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6A51" w14:textId="77777777" w:rsidR="00272A10" w:rsidRPr="001314EE" w:rsidRDefault="00272A10" w:rsidP="00AD160A">
      <w:pPr>
        <w:rPr>
          <w:lang w:eastAsia="ja-JP"/>
        </w:rPr>
      </w:pPr>
    </w:p>
    <w:p w14:paraId="13774FB0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8D77F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9759E7">
        <w:t>Feb. 16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436FF">
        <w:rPr>
          <w:b/>
          <w:bCs/>
        </w:rPr>
        <w:t>Request</w:t>
      </w:r>
      <w:r w:rsidR="00E258E9" w:rsidRPr="006761E5">
        <w:rPr>
          <w:b/>
          <w:bCs/>
        </w:rPr>
        <w:t xml:space="preserve"> Deadline</w:t>
      </w:r>
      <w:r w:rsidR="00E258E9" w:rsidRPr="006761E5">
        <w:t>.</w:t>
      </w:r>
    </w:p>
    <w:p w14:paraId="16B004B2" w14:textId="77777777" w:rsidR="001436FF" w:rsidRDefault="001436FF" w:rsidP="008A1F8B">
      <w:pPr>
        <w:pStyle w:val="Doc-text2"/>
        <w:ind w:left="4046" w:hanging="4046"/>
      </w:pPr>
      <w:r>
        <w:t>Monday Feb. 19</w:t>
      </w:r>
      <w:r w:rsidRPr="0058059D">
        <w:rPr>
          <w:vertAlign w:val="superscript"/>
        </w:rPr>
        <w:t>th</w:t>
      </w:r>
      <w:r>
        <w:t xml:space="preserve"> </w:t>
      </w:r>
      <w:r w:rsidR="00E11926">
        <w:t xml:space="preserve">1500 UTC </w:t>
      </w:r>
      <w:r w:rsidR="00E11926">
        <w:tab/>
      </w:r>
      <w:proofErr w:type="spellStart"/>
      <w:r w:rsidR="00E11926" w:rsidRPr="0058059D">
        <w:rPr>
          <w:b/>
          <w:bCs/>
        </w:rPr>
        <w:t>Tdoc</w:t>
      </w:r>
      <w:proofErr w:type="spellEnd"/>
      <w:r w:rsidR="00E11926" w:rsidRPr="0058059D">
        <w:rPr>
          <w:b/>
          <w:bCs/>
        </w:rPr>
        <w:t xml:space="preserve"> Submission Deadline</w:t>
      </w:r>
    </w:p>
    <w:p w14:paraId="79B0E72B" w14:textId="77777777" w:rsidR="001436FF" w:rsidRDefault="001436FF" w:rsidP="008A1F8B">
      <w:pPr>
        <w:pStyle w:val="Doc-text2"/>
        <w:ind w:left="4046" w:hanging="4046"/>
      </w:pPr>
    </w:p>
    <w:p w14:paraId="12A159E7" w14:textId="77777777" w:rsidR="00E258E9" w:rsidRPr="006761E5" w:rsidRDefault="00E258E9" w:rsidP="00AD160A"/>
    <w:p w14:paraId="5302C15E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Pr="006761E5">
        <w:t xml:space="preserve"> Session Schedule</w:t>
      </w:r>
    </w:p>
    <w:p w14:paraId="2BC113C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2921ABD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35DAC92A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C92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A6FE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A838BB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A838BB" w:rsidRPr="002A367B">
              <w:rPr>
                <w:rFonts w:cs="Arial"/>
                <w:b/>
                <w:sz w:val="16"/>
                <w:szCs w:val="16"/>
              </w:rPr>
              <w:t>Ballroom 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2D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38BB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A838BB" w:rsidRPr="00F01955">
              <w:rPr>
                <w:rFonts w:cs="Arial"/>
                <w:b/>
                <w:sz w:val="16"/>
                <w:szCs w:val="16"/>
              </w:rPr>
              <w:t>Aphrodite III+IV</w:t>
            </w:r>
            <w:r w:rsidR="00A838BB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F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38BB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="00A838BB" w:rsidRPr="00F01955">
              <w:rPr>
                <w:rFonts w:cs="Arial"/>
                <w:b/>
                <w:sz w:val="16"/>
                <w:szCs w:val="16"/>
              </w:rPr>
              <w:t>Omikron</w:t>
            </w:r>
            <w:proofErr w:type="spellEnd"/>
            <w:r w:rsidR="0012763F">
              <w:rPr>
                <w:rFonts w:cs="Arial"/>
                <w:b/>
                <w:sz w:val="16"/>
                <w:szCs w:val="16"/>
              </w:rPr>
              <w:t xml:space="preserve"> II</w:t>
            </w:r>
            <w:r w:rsidR="00A838BB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B02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38BB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A838BB" w:rsidRPr="002A1BD7">
              <w:rPr>
                <w:rFonts w:cs="Arial"/>
                <w:b/>
                <w:sz w:val="16"/>
                <w:szCs w:val="16"/>
              </w:rPr>
              <w:t>Delta/Sigma</w:t>
            </w:r>
            <w:r w:rsidR="00A838BB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bookmarkEnd w:id="0"/>
      <w:tr w:rsidR="00E760C3" w:rsidRPr="006761E5" w14:paraId="0BD8937A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5641724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>February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26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53EF4" w:rsidRPr="006761E5" w14:paraId="7D8476DF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E692B" w14:textId="77777777" w:rsidR="00F53EF4" w:rsidRPr="006761E5" w:rsidRDefault="00F53EF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3552C9" w14:textId="77777777" w:rsidR="00F53EF4" w:rsidRPr="00924E1D" w:rsidRDefault="00F53EF4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sz w:val="16"/>
                <w:szCs w:val="16"/>
                <w:lang w:val="en-US"/>
              </w:rPr>
              <w:t>[</w:t>
            </w: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EB5E3C1" w14:textId="77777777" w:rsidR="00F53EF4" w:rsidRPr="00924E1D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2EF2AF7" w14:textId="77777777" w:rsidR="00F53EF4" w:rsidRPr="00924E1D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5C504D59" w14:textId="77777777" w:rsidR="00F53EF4" w:rsidRPr="00924E1D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0FB446D9" w14:textId="77777777" w:rsidR="00F53EF4" w:rsidRPr="00924E1D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Others </w:t>
            </w:r>
          </w:p>
          <w:p w14:paraId="120E9B72" w14:textId="77777777" w:rsidR="00F53EF4" w:rsidRPr="00924E1D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556E291F" w14:textId="77777777" w:rsidR="00F53EF4" w:rsidRPr="00281814" w:rsidRDefault="00F53EF4" w:rsidP="00CB78D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81814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E2C79C0" w14:textId="77777777" w:rsidR="00F53EF4" w:rsidRPr="00281814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[5.1.2.1]</w:t>
            </w:r>
            <w:r w:rsidRPr="00281814">
              <w:rPr>
                <w:rFonts w:cs="Arial"/>
                <w:sz w:val="16"/>
                <w:szCs w:val="16"/>
              </w:rPr>
              <w:tab/>
              <w:t>R15-R16 MAC UP</w:t>
            </w:r>
          </w:p>
          <w:p w14:paraId="0B47C5BF" w14:textId="77777777" w:rsidR="00F53EF4" w:rsidRPr="00281814" w:rsidRDefault="00F53EF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[6.1.2</w:t>
            </w:r>
            <w:proofErr w:type="gramStart"/>
            <w:r w:rsidRPr="00281814">
              <w:rPr>
                <w:rFonts w:cs="Arial"/>
                <w:sz w:val="16"/>
                <w:szCs w:val="16"/>
              </w:rPr>
              <w:t>]  R</w:t>
            </w:r>
            <w:proofErr w:type="gramEnd"/>
            <w:r w:rsidRPr="00281814">
              <w:rPr>
                <w:rFonts w:cs="Arial"/>
                <w:sz w:val="16"/>
                <w:szCs w:val="16"/>
              </w:rPr>
              <w:t>17 User Plane corrections</w:t>
            </w:r>
          </w:p>
          <w:p w14:paraId="5B79E1C3" w14:textId="77777777" w:rsidR="00F53EF4" w:rsidRPr="00924E1D" w:rsidRDefault="00F53EF4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DD6EA93" w14:textId="77777777" w:rsidR="00F53EF4" w:rsidRPr="00924E1D" w:rsidRDefault="00F53EF4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0974" w14:textId="77777777" w:rsidR="00F53EF4" w:rsidRPr="00924E1D" w:rsidRDefault="00F53EF4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4E1D"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28619151" w14:textId="77777777" w:rsidR="00F53EF4" w:rsidRPr="00924E1D" w:rsidRDefault="00F53EF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 (if ASN.1 common session ends early)</w:t>
            </w:r>
          </w:p>
          <w:p w14:paraId="421092AA" w14:textId="77777777" w:rsidR="00F53EF4" w:rsidRPr="00924E1D" w:rsidRDefault="00F53EF4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74D1E" w14:textId="77777777" w:rsidR="00F53EF4" w:rsidRPr="00924E1D" w:rsidRDefault="00F53EF4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924E1D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924E1D">
              <w:rPr>
                <w:rFonts w:cs="Arial"/>
                <w:sz w:val="16"/>
                <w:szCs w:val="16"/>
              </w:rPr>
              <w:t>after common session</w:t>
            </w:r>
            <w:bookmarkEnd w:id="1"/>
            <w:bookmarkEnd w:id="2"/>
            <w:bookmarkEnd w:id="3"/>
            <w:bookmarkEnd w:id="4"/>
            <w:r w:rsidRPr="00924E1D">
              <w:rPr>
                <w:rFonts w:cs="Arial"/>
                <w:sz w:val="16"/>
                <w:szCs w:val="16"/>
              </w:rPr>
              <w:t>:</w:t>
            </w:r>
          </w:p>
          <w:p w14:paraId="2EB624B5" w14:textId="77777777" w:rsidR="00F53EF4" w:rsidRPr="00924E1D" w:rsidRDefault="00F53EF4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CAAFF0F" w14:textId="77777777" w:rsidR="00F53EF4" w:rsidRPr="00924E1D" w:rsidRDefault="00F53EF4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</w:rPr>
              <w:t>(if ASN.1 common session ends early)</w:t>
            </w:r>
          </w:p>
          <w:p w14:paraId="6707AAFA" w14:textId="77777777" w:rsidR="00F53EF4" w:rsidRPr="00281814" w:rsidRDefault="00F53EF4" w:rsidP="00FF42F0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  <w:r w:rsidRPr="00281814">
              <w:rPr>
                <w:rFonts w:cs="Arial"/>
                <w:b/>
                <w:bCs/>
                <w:sz w:val="16"/>
                <w:szCs w:val="16"/>
              </w:rPr>
              <w:t xml:space="preserve">NRLTE1516 </w:t>
            </w:r>
            <w:proofErr w:type="spellStart"/>
            <w:r w:rsidRPr="00281814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281814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C37326E" w14:textId="77777777" w:rsidR="00F53EF4" w:rsidRPr="00924E1D" w:rsidRDefault="00F53EF4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81814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  <w:r w:rsidRPr="00924E1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C96783B" w14:textId="77777777" w:rsidR="00F53EF4" w:rsidRPr="00924E1D" w:rsidRDefault="00F53EF4" w:rsidP="003B36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F5A36" w14:textId="77777777" w:rsidR="00F53EF4" w:rsidRPr="006761E5" w:rsidRDefault="00F53EF4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53EF4" w:rsidRPr="006761E5" w14:paraId="4FC82A02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E20" w14:textId="77777777" w:rsidR="00F53EF4" w:rsidRPr="006761E5" w:rsidRDefault="00F53EF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27DE" w14:textId="77777777" w:rsidR="00F53EF4" w:rsidRPr="006761E5" w:rsidRDefault="00F53EF4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4C1B" w14:textId="77777777" w:rsidR="00F53EF4" w:rsidRPr="0039711C" w:rsidRDefault="00F53EF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3AD8F" w14:textId="77777777" w:rsidR="00F53EF4" w:rsidRPr="006761E5" w:rsidRDefault="00F53EF4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60345" w14:textId="77777777" w:rsidR="00F53EF4" w:rsidRPr="006761E5" w:rsidRDefault="00F53EF4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9840308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48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5843FA8" w14:textId="77777777" w:rsidR="00CB78D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5D8AE23A" w14:textId="77777777" w:rsidR="0033284E" w:rsidRPr="00281814" w:rsidRDefault="008F00AE" w:rsidP="00CB78D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[7.3.1] Organizations</w:t>
            </w:r>
          </w:p>
          <w:p w14:paraId="3415AEE0" w14:textId="77777777" w:rsidR="008F00AE" w:rsidRPr="00281814" w:rsidRDefault="008F00A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 xml:space="preserve">[7.3.3] Control Plane </w:t>
            </w:r>
          </w:p>
          <w:p w14:paraId="3EE29F1E" w14:textId="77777777" w:rsidR="008F00AE" w:rsidRPr="00281814" w:rsidRDefault="008F00A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[7.3.2] User Plane</w:t>
            </w:r>
          </w:p>
          <w:p w14:paraId="16FF1047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271E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368993FF" w14:textId="77777777" w:rsidR="003A6425" w:rsidRPr="00CF577B" w:rsidRDefault="003A642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[7.17.1]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Organizations, RIL list, etc.</w:t>
            </w:r>
          </w:p>
          <w:p w14:paraId="56FF7F44" w14:textId="77777777" w:rsidR="003A6425" w:rsidRPr="003A6425" w:rsidRDefault="003A642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[7.17.2] </w:t>
            </w:r>
            <w:r w:rsidR="00AC2DA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L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isted open issues, other topics if time allows</w:t>
            </w:r>
          </w:p>
          <w:p w14:paraId="22C2478B" w14:textId="77777777" w:rsidR="00CB78DC" w:rsidRPr="00CF577B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  <w:r w:rsidR="003A6425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(Erlin)</w:t>
            </w:r>
          </w:p>
          <w:p w14:paraId="123F724C" w14:textId="77777777" w:rsidR="003A6425" w:rsidRPr="00CF577B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[7.20.1]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Organizations, RIL list, etc.</w:t>
            </w:r>
          </w:p>
          <w:p w14:paraId="27107613" w14:textId="77777777" w:rsidR="003A6425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[7.20.2]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Listed open issues, other topics if time 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allows</w:t>
            </w:r>
          </w:p>
          <w:p w14:paraId="3D8E6DAD" w14:textId="77777777" w:rsidR="003A6425" w:rsidRPr="00CF577B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  <w:p w14:paraId="1C125739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06A8E33A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1821E06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331F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50D52CB0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1D204284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9A48EFA" w14:textId="77777777" w:rsidR="00465654" w:rsidRPr="006761E5" w:rsidRDefault="00465654" w:rsidP="00757B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E0289" w14:textId="77777777" w:rsidR="00465654" w:rsidRPr="006761E5" w:rsidRDefault="007B1C2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Rel-18 Positioning offline for MAC open issues</w:t>
            </w:r>
            <w:r w:rsidR="00224D35">
              <w:rPr>
                <w:rFonts w:cs="Arial"/>
                <w:sz w:val="16"/>
                <w:szCs w:val="16"/>
              </w:rPr>
              <w:t xml:space="preserve"> [offline 401]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53EF4" w:rsidRPr="006761E5" w14:paraId="0735FD57" w14:textId="77777777" w:rsidTr="00D12572">
        <w:trPr>
          <w:trHeight w:val="247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752BC4" w14:textId="77777777" w:rsidR="00F53EF4" w:rsidRPr="006761E5" w:rsidRDefault="00F53EF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1CBA39" w14:textId="77777777" w:rsidR="00F53EF4" w:rsidRPr="002560A3" w:rsidRDefault="00F53EF4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320E323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Note</w:t>
            </w:r>
            <w:r>
              <w:rPr>
                <w:rFonts w:cs="Arial"/>
                <w:sz w:val="16"/>
                <w:szCs w:val="16"/>
              </w:rPr>
              <w:t xml:space="preserve"> we start with Rel-17 capabilities (per request)</w:t>
            </w:r>
          </w:p>
          <w:p w14:paraId="4FB6AC07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[6.1.3.2]</w:t>
            </w:r>
          </w:p>
          <w:p w14:paraId="2DF25B31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45A127B0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[6.1.1]</w:t>
            </w:r>
          </w:p>
          <w:p w14:paraId="527C7051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[6.1.1.1]</w:t>
            </w:r>
          </w:p>
          <w:p w14:paraId="0AEDA40D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[6.1.3.1]</w:t>
            </w:r>
          </w:p>
          <w:p w14:paraId="59BB4B48" w14:textId="77777777" w:rsidR="00F53EF4" w:rsidRDefault="00F53EF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[6.1.3.3]</w:t>
            </w:r>
          </w:p>
          <w:p w14:paraId="0143EAB8" w14:textId="77777777" w:rsidR="00F53EF4" w:rsidRPr="00593738" w:rsidRDefault="00F53EF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034FD" w14:textId="77777777" w:rsidR="00F53EF4" w:rsidRDefault="00F53EF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84DA4D4" w14:textId="77777777" w:rsidR="00F53EF4" w:rsidRDefault="00F53EF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B932F8" w14:textId="77777777" w:rsidR="00F53EF4" w:rsidRDefault="00F53EF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[7.21.1] Organizational- Incoming LSs and rapporteur input</w:t>
            </w:r>
          </w:p>
          <w:p w14:paraId="6CE51D09" w14:textId="77777777" w:rsidR="00F53EF4" w:rsidRDefault="00F53EF4" w:rsidP="001C10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[7.21.2] CP issues</w:t>
            </w:r>
          </w:p>
          <w:p w14:paraId="2C97C8A0" w14:textId="77777777" w:rsidR="00F53EF4" w:rsidRDefault="00F53EF4" w:rsidP="00EB74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CP Issues</w:t>
            </w:r>
          </w:p>
          <w:p w14:paraId="55F85A65" w14:textId="77777777" w:rsidR="00F53EF4" w:rsidRDefault="00F53EF4" w:rsidP="00EB74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open </w:t>
            </w:r>
            <w:proofErr w:type="gramStart"/>
            <w:r>
              <w:rPr>
                <w:rFonts w:cs="Arial"/>
                <w:sz w:val="16"/>
                <w:szCs w:val="16"/>
              </w:rPr>
              <w:t>issues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and RIL list </w:t>
            </w:r>
          </w:p>
          <w:p w14:paraId="33B0BE57" w14:textId="77777777" w:rsidR="00F53EF4" w:rsidRDefault="00F53EF4" w:rsidP="001C10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[7.21.2] UP issues</w:t>
            </w:r>
          </w:p>
          <w:p w14:paraId="1E82EDCB" w14:textId="77777777" w:rsidR="00F53EF4" w:rsidRPr="00281814" w:rsidRDefault="00F53EF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E94496" w14:textId="77777777" w:rsidR="00F53EF4" w:rsidRDefault="00F53EF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2F8FF0A" w14:textId="77777777" w:rsidR="00F53EF4" w:rsidRPr="005C3E86" w:rsidRDefault="00F53EF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0697" w14:textId="77777777" w:rsidR="00F53EF4" w:rsidRPr="00F541E9" w:rsidRDefault="00F53EF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4CD28E2B" w14:textId="77777777" w:rsidR="00F53EF4" w:rsidRPr="006761E5" w:rsidRDefault="00F53EF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4F41E" w14:textId="77777777" w:rsidR="00F53EF4" w:rsidRPr="006761E5" w:rsidRDefault="00F53EF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F05D56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44AF4C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27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95DDE" w:rsidRPr="006761E5" w14:paraId="49841DDC" w14:textId="77777777" w:rsidTr="009A77DF">
        <w:trPr>
          <w:trHeight w:val="20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54E9" w14:textId="77777777" w:rsidR="00495DDE" w:rsidRPr="006761E5" w:rsidRDefault="00495DDE" w:rsidP="00936DB4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E6AF4" w14:textId="77777777" w:rsidR="00495DDE" w:rsidRDefault="00495DDE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3899D34E" w14:textId="77777777" w:rsidR="00495DDE" w:rsidRDefault="00495DDE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[7.4.1.1] Organizational</w:t>
            </w:r>
          </w:p>
          <w:p w14:paraId="004C27D0" w14:textId="77777777" w:rsidR="00495DDE" w:rsidRDefault="00495DDE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E7885">
              <w:rPr>
                <w:rFonts w:cs="Arial"/>
                <w:sz w:val="16"/>
                <w:szCs w:val="16"/>
              </w:rPr>
              <w:t xml:space="preserve">[7.4.2] WI Open Parts: </w:t>
            </w:r>
            <w:proofErr w:type="spellStart"/>
            <w:r w:rsidRPr="002E7885">
              <w:rPr>
                <w:rFonts w:cs="Arial"/>
                <w:sz w:val="16"/>
                <w:szCs w:val="16"/>
              </w:rPr>
              <w:t>Obj</w:t>
            </w:r>
            <w:proofErr w:type="spellEnd"/>
            <w:r w:rsidRPr="002E7885">
              <w:rPr>
                <w:rFonts w:cs="Arial"/>
                <w:sz w:val="16"/>
                <w:szCs w:val="16"/>
              </w:rPr>
              <w:t xml:space="preserve"> 7</w:t>
            </w:r>
          </w:p>
          <w:p w14:paraId="04A00D30" w14:textId="77777777" w:rsidR="00495DDE" w:rsidRDefault="00495DDE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[7.4.1.3.2] RRC: S-CPAC</w:t>
            </w:r>
          </w:p>
          <w:p w14:paraId="0B26ADE1" w14:textId="77777777" w:rsidR="00495DDE" w:rsidRPr="002E7885" w:rsidRDefault="00495DDE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[7.4.1.4] MAC</w:t>
            </w:r>
          </w:p>
          <w:p w14:paraId="65E93E81" w14:textId="77777777" w:rsidR="00495DDE" w:rsidRPr="00E06917" w:rsidRDefault="00495DD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time, 1-2 subitem from [7.4.1.3.1] RRC: LTM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FC380" w14:textId="77777777" w:rsidR="00495DDE" w:rsidRPr="00F541E9" w:rsidRDefault="00495DDE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37CBE58F" w14:textId="77777777" w:rsidR="00495DDE" w:rsidRDefault="00495DDE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[7.11.1] Organizational: LS in, Rapporteur CRs, RIL resolution confirmation</w:t>
            </w:r>
          </w:p>
          <w:p w14:paraId="2432738C" w14:textId="77777777" w:rsidR="00495DDE" w:rsidRDefault="00495DDE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[7.11.2.1] Inactive CP: Focus on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RILs</w:t>
            </w:r>
          </w:p>
          <w:p w14:paraId="3E87781C" w14:textId="77777777" w:rsidR="00495DDE" w:rsidRDefault="00495DDE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[7.11.2.2] Inactive UP: Remaining issues for state transitions</w:t>
            </w:r>
          </w:p>
          <w:p w14:paraId="6E179120" w14:textId="77777777" w:rsidR="00495DDE" w:rsidRDefault="00495DDE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[7.11.3] Remaining issues for shared processing</w:t>
            </w:r>
          </w:p>
          <w:p w14:paraId="1927795B" w14:textId="77777777" w:rsidR="00495DDE" w:rsidRDefault="00495DDE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[7.11.4] </w:t>
            </w:r>
            <w:r w:rsidRPr="00555CAB">
              <w:rPr>
                <w:sz w:val="16"/>
                <w:szCs w:val="16"/>
              </w:rPr>
              <w:t xml:space="preserve">Remaining issues for capabilities (resumption due to </w:t>
            </w:r>
            <w:r>
              <w:rPr>
                <w:sz w:val="16"/>
                <w:szCs w:val="16"/>
              </w:rPr>
              <w:t xml:space="preserve">bad </w:t>
            </w:r>
            <w:r w:rsidRPr="00555CAB">
              <w:rPr>
                <w:sz w:val="16"/>
                <w:szCs w:val="16"/>
              </w:rPr>
              <w:t>quality, intra-slot TDM)</w:t>
            </w:r>
          </w:p>
          <w:p w14:paraId="1A674DEF" w14:textId="77777777" w:rsidR="00495DDE" w:rsidRDefault="00495DDE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825944F" w14:textId="77777777" w:rsidR="00495DDE" w:rsidRPr="002B79CC" w:rsidRDefault="00495DDE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7F11AD">
              <w:rPr>
                <w:rFonts w:cs="Arial"/>
                <w:sz w:val="16"/>
                <w:szCs w:val="16"/>
                <w:lang w:val="en-US"/>
              </w:rPr>
              <w:t>7.24.2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] MBS TEI18: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eDRX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/MICO,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CFR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73CF2" w14:textId="77777777" w:rsidR="00495DDE" w:rsidRDefault="00495D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24A9C3C4" w14:textId="77777777" w:rsidR="00495DDE" w:rsidRPr="000B283E" w:rsidRDefault="00495D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[7.9.1]</w:t>
            </w:r>
            <w:r w:rsidRPr="000B283E">
              <w:rPr>
                <w:rFonts w:cs="Arial"/>
                <w:sz w:val="16"/>
                <w:szCs w:val="16"/>
              </w:rPr>
              <w:t xml:space="preserve"> Organizational: LS in, proposal for LS out, RIL list</w:t>
            </w:r>
          </w:p>
          <w:p w14:paraId="1FC8045B" w14:textId="77777777" w:rsidR="00495DDE" w:rsidRPr="000B283E" w:rsidRDefault="00495D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[7.9.3]</w:t>
            </w:r>
            <w:r w:rsidRPr="000B283E">
              <w:rPr>
                <w:rFonts w:cs="Arial"/>
                <w:sz w:val="16"/>
                <w:szCs w:val="16"/>
              </w:rPr>
              <w:t xml:space="preserve"> RRC: </w:t>
            </w:r>
            <w:proofErr w:type="spellStart"/>
            <w:r w:rsidRPr="000B283E">
              <w:rPr>
                <w:rFonts w:cs="Arial"/>
                <w:sz w:val="16"/>
                <w:szCs w:val="16"/>
              </w:rPr>
              <w:t>ToDo</w:t>
            </w:r>
            <w:proofErr w:type="spellEnd"/>
            <w:r w:rsidRPr="000B283E">
              <w:rPr>
                <w:rFonts w:cs="Arial"/>
                <w:sz w:val="16"/>
                <w:szCs w:val="16"/>
              </w:rPr>
              <w:t xml:space="preserve"> RILs, open issue list, rapporteur CR</w:t>
            </w:r>
          </w:p>
          <w:p w14:paraId="575BDBD7" w14:textId="77777777" w:rsidR="00495DDE" w:rsidRPr="00281814" w:rsidRDefault="00495D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[7.9.4]</w:t>
            </w:r>
            <w:r w:rsidRPr="000B283E">
              <w:rPr>
                <w:rFonts w:cs="Arial"/>
                <w:sz w:val="16"/>
                <w:szCs w:val="16"/>
              </w:rPr>
              <w:t xml:space="preserve"> SRAP</w:t>
            </w:r>
            <w:r>
              <w:rPr>
                <w:rFonts w:cs="Arial"/>
                <w:sz w:val="16"/>
                <w:szCs w:val="16"/>
              </w:rPr>
              <w:t>: open issue list (if time)</w:t>
            </w:r>
          </w:p>
          <w:p w14:paraId="7A0DBD90" w14:textId="77777777" w:rsidR="00495DDE" w:rsidRDefault="00495DDE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2E442E" w14:textId="77777777" w:rsidR="00495DDE" w:rsidRPr="006761E5" w:rsidRDefault="00495DDE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971E" w14:textId="77777777" w:rsidR="00495DDE" w:rsidRPr="006761E5" w:rsidRDefault="00495DD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5DDE" w:rsidRPr="006761E5" w14:paraId="39FF58BC" w14:textId="77777777" w:rsidTr="00C0388E">
        <w:trPr>
          <w:trHeight w:val="48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5118" w14:textId="77777777" w:rsidR="00495DDE" w:rsidRPr="006761E5" w:rsidRDefault="00495DDE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5ED32" w14:textId="77777777" w:rsidR="00495DDE" w:rsidRPr="00F541E9" w:rsidRDefault="00495DDE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96B29" w14:textId="77777777" w:rsidR="00495DDE" w:rsidRPr="00F541E9" w:rsidRDefault="00495DDE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CF1F" w14:textId="77777777" w:rsidR="00495DDE" w:rsidRPr="00F541E9" w:rsidRDefault="00495D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6C031" w14:textId="77777777" w:rsidR="00495DDE" w:rsidRDefault="00495DD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</w:t>
            </w:r>
          </w:p>
          <w:p w14:paraId="6097C8CD" w14:textId="77777777" w:rsidR="002E7885" w:rsidRPr="006761E5" w:rsidRDefault="002E7885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Offline#00</w:t>
            </w:r>
            <w:r w:rsidR="00537956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(Nokia): </w:t>
            </w:r>
            <w:proofErr w:type="spellStart"/>
            <w:r>
              <w:rPr>
                <w:rFonts w:cs="Arial"/>
                <w:sz w:val="16"/>
                <w:szCs w:val="16"/>
              </w:rPr>
              <w:t>R</w:t>
            </w:r>
            <w:r w:rsidR="00537956">
              <w:rPr>
                <w:rFonts w:cs="Arial"/>
                <w:sz w:val="16"/>
                <w:szCs w:val="16"/>
              </w:rPr>
              <w:t>ach</w:t>
            </w:r>
            <w:r>
              <w:rPr>
                <w:rFonts w:cs="Arial"/>
                <w:sz w:val="16"/>
                <w:szCs w:val="16"/>
              </w:rPr>
              <w:t>less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HO</w:t>
            </w:r>
          </w:p>
        </w:tc>
      </w:tr>
      <w:tr w:rsidR="00465654" w:rsidRPr="006761E5" w14:paraId="2AECCA6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EC3B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2554C" w14:textId="77777777" w:rsidR="00BA47D5" w:rsidRDefault="00BA47D5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[2] (Johan)</w:t>
            </w:r>
          </w:p>
          <w:p w14:paraId="68AF117C" w14:textId="77777777" w:rsidR="00F168BC" w:rsidRPr="002E7885" w:rsidRDefault="00F168BC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E7885">
              <w:rPr>
                <w:rFonts w:cs="Arial"/>
                <w:sz w:val="16"/>
                <w:szCs w:val="16"/>
              </w:rPr>
              <w:t>Continue above list</w:t>
            </w:r>
          </w:p>
          <w:p w14:paraId="1F3EA9D3" w14:textId="77777777" w:rsidR="00465654" w:rsidRPr="00F541E9" w:rsidRDefault="006C6E42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@12:00 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4205CD15" w14:textId="77777777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978C4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61BAE4BF" w14:textId="77777777" w:rsidR="00465654" w:rsidRPr="0083676C" w:rsidRDefault="008470E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[7.8.x] A</w:t>
            </w:r>
            <w:r w:rsidR="00465654" w:rsidRPr="0083676C">
              <w:rPr>
                <w:rFonts w:cs="Arial"/>
                <w:sz w:val="16"/>
                <w:szCs w:val="16"/>
              </w:rPr>
              <w:t>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E662CE" w14:textId="77777777" w:rsidR="00BA47D5" w:rsidRDefault="00BA47D5" w:rsidP="00BA47D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B540C">
              <w:rPr>
                <w:rFonts w:cs="Arial"/>
                <w:b/>
                <w:bCs/>
                <w:sz w:val="16"/>
                <w:szCs w:val="16"/>
              </w:rPr>
              <w:t xml:space="preserve">NRLTE1516 </w:t>
            </w:r>
            <w:proofErr w:type="spellStart"/>
            <w:r w:rsidRPr="001B540C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1B540C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669567E" w14:textId="77777777" w:rsidR="002637B9" w:rsidRPr="00281814" w:rsidRDefault="002637B9" w:rsidP="00BA47D5">
            <w:pPr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[5.3]</w:t>
            </w:r>
            <w:r w:rsidRPr="000B283E">
              <w:rPr>
                <w:rFonts w:cs="Arial"/>
                <w:sz w:val="16"/>
                <w:szCs w:val="16"/>
              </w:rPr>
              <w:t xml:space="preserve"> All documents</w:t>
            </w:r>
          </w:p>
          <w:p w14:paraId="422821ED" w14:textId="77777777" w:rsidR="00BA47D5" w:rsidRDefault="00BA47D5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B540C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18AA4835" w14:textId="77777777" w:rsidR="002637B9" w:rsidRPr="00281814" w:rsidRDefault="002637B9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281814">
              <w:rPr>
                <w:rFonts w:cs="Arial"/>
                <w:sz w:val="16"/>
                <w:szCs w:val="16"/>
              </w:rPr>
              <w:t>6.2][</w:t>
            </w:r>
            <w:proofErr w:type="gramEnd"/>
            <w:r w:rsidRPr="00281814">
              <w:rPr>
                <w:rFonts w:cs="Arial"/>
                <w:sz w:val="16"/>
                <w:szCs w:val="16"/>
              </w:rPr>
              <w:t>6.4.x]</w:t>
            </w:r>
            <w:r w:rsidRPr="000B283E">
              <w:rPr>
                <w:rFonts w:cs="Arial"/>
                <w:sz w:val="16"/>
                <w:szCs w:val="16"/>
              </w:rPr>
              <w:t xml:space="preserve"> All documents</w:t>
            </w:r>
          </w:p>
          <w:p w14:paraId="57A0DB31" w14:textId="77777777" w:rsidR="00BE599C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105BAA5" w14:textId="77777777" w:rsidR="00E84FF2" w:rsidRPr="00281814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[7.2.1]</w:t>
            </w:r>
            <w:r>
              <w:rPr>
                <w:rFonts w:cs="Arial"/>
                <w:sz w:val="16"/>
                <w:szCs w:val="16"/>
              </w:rPr>
              <w:t xml:space="preserve"> Organizational: LSs in, new LSs out (if time)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62F98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58C5" w:rsidRPr="006761E5" w14:paraId="17525519" w14:textId="77777777" w:rsidTr="00E711D9">
        <w:trPr>
          <w:trHeight w:val="16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D0E95" w14:textId="77777777" w:rsidR="00D558C5" w:rsidRPr="006761E5" w:rsidRDefault="00D558C5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4312" w14:textId="77777777" w:rsidR="00D558C5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CAAD452" w14:textId="77777777" w:rsidR="00D558C5" w:rsidRPr="00281814" w:rsidRDefault="00D558C5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81814">
              <w:rPr>
                <w:rFonts w:cs="Arial"/>
                <w:sz w:val="16"/>
                <w:szCs w:val="16"/>
                <w:lang w:val="en-US"/>
              </w:rPr>
              <w:t>[7.5.2] RRC corrections</w:t>
            </w:r>
          </w:p>
          <w:p w14:paraId="10A00BE8" w14:textId="77777777" w:rsidR="00D558C5" w:rsidRPr="00281814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81814">
              <w:rPr>
                <w:rFonts w:cs="Arial"/>
                <w:sz w:val="16"/>
                <w:szCs w:val="16"/>
                <w:lang w:val="en-US"/>
              </w:rPr>
              <w:t>[7.5.3] UP corrections</w:t>
            </w:r>
          </w:p>
          <w:p w14:paraId="66F58D02" w14:textId="77777777" w:rsidR="00D558C5" w:rsidRPr="00D36A38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D36A38">
              <w:rPr>
                <w:b/>
                <w:bCs/>
                <w:sz w:val="16"/>
                <w:szCs w:val="16"/>
                <w:lang w:val="en-US"/>
              </w:rPr>
              <w:t>@16:00 [7.24.2.1] TEI18 2Rx XR</w:t>
            </w:r>
          </w:p>
          <w:p w14:paraId="752F7BBC" w14:textId="77777777" w:rsidR="00D558C5" w:rsidRPr="00D36A38" w:rsidRDefault="00D558C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9AADEB9" w14:textId="77777777" w:rsidR="00D558C5" w:rsidRPr="00D36A38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F29C2" w14:textId="77777777" w:rsidR="00D558C5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NR NTN and IoT NTN </w:t>
            </w:r>
            <w:proofErr w:type="spellStart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0B61ED6B" w14:textId="77777777" w:rsidR="00D558C5" w:rsidRPr="00495DDE" w:rsidRDefault="00D558C5" w:rsidP="00AA0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95DDE">
              <w:rPr>
                <w:rFonts w:cs="Arial"/>
                <w:bCs/>
                <w:sz w:val="16"/>
                <w:szCs w:val="16"/>
                <w:lang w:val="en-US"/>
              </w:rPr>
              <w:t>4.2] R17 IoT NTN</w:t>
            </w:r>
          </w:p>
          <w:p w14:paraId="46DDD1C0" w14:textId="77777777" w:rsidR="00D558C5" w:rsidRPr="00495DDE" w:rsidRDefault="00D558C5" w:rsidP="00AA0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95DDE">
              <w:rPr>
                <w:rFonts w:cs="Arial"/>
                <w:bCs/>
                <w:sz w:val="16"/>
                <w:szCs w:val="16"/>
                <w:lang w:val="en-US"/>
              </w:rPr>
              <w:t>[6.3] R17 NR NTN</w:t>
            </w:r>
          </w:p>
          <w:p w14:paraId="46C48F36" w14:textId="77777777" w:rsidR="00D558C5" w:rsidRPr="001C2A4B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DB6E9FF" w14:textId="77777777" w:rsidR="00D558C5" w:rsidRPr="00495DDE" w:rsidRDefault="00D558C5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95DD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495DDE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495DD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 </w:t>
            </w:r>
          </w:p>
          <w:p w14:paraId="6D3BE49A" w14:textId="77777777" w:rsidR="00D558C5" w:rsidRPr="00495DDE" w:rsidRDefault="00D558C5" w:rsidP="00787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95DDE">
              <w:rPr>
                <w:rFonts w:cs="Arial"/>
                <w:bCs/>
                <w:sz w:val="16"/>
                <w:szCs w:val="16"/>
                <w:lang w:val="en-US"/>
              </w:rPr>
              <w:t>[7.7.1] Organizational (LSs and RIL lists)</w:t>
            </w:r>
          </w:p>
          <w:p w14:paraId="2DBDE9A6" w14:textId="77777777" w:rsidR="00D558C5" w:rsidRDefault="00D558C5" w:rsidP="00787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[7.7.2] Stage 2 corrections</w:t>
            </w:r>
          </w:p>
          <w:p w14:paraId="69B948F6" w14:textId="77777777" w:rsidR="00D558C5" w:rsidRPr="00495DDE" w:rsidRDefault="00D558C5" w:rsidP="00787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[7.7.3] RRC corrections</w:t>
            </w:r>
          </w:p>
          <w:p w14:paraId="04310666" w14:textId="77777777" w:rsidR="00D558C5" w:rsidRPr="00495DDE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F2249" w14:textId="77777777" w:rsidR="00D558C5" w:rsidRPr="00F541E9" w:rsidRDefault="00D558C5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(Nathan)</w:t>
            </w:r>
          </w:p>
          <w:p w14:paraId="1063434F" w14:textId="77777777" w:rsidR="00D558C5" w:rsidRPr="000B283E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[7.2.1]</w:t>
            </w:r>
            <w:r w:rsidRPr="000B283E">
              <w:rPr>
                <w:rFonts w:cs="Arial"/>
                <w:sz w:val="16"/>
                <w:szCs w:val="16"/>
              </w:rPr>
              <w:t xml:space="preserve"> Organizational: rapporteur CRs, RIL lists, remaining documents after AM session</w:t>
            </w:r>
          </w:p>
          <w:p w14:paraId="4B19D9AF" w14:textId="77777777" w:rsidR="00D558C5" w:rsidRPr="000B283E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[7.2.3]</w:t>
            </w:r>
            <w:r w:rsidRPr="000B283E">
              <w:rPr>
                <w:rFonts w:cs="Arial"/>
                <w:sz w:val="16"/>
                <w:szCs w:val="16"/>
              </w:rPr>
              <w:t xml:space="preserve"> SLPP: open issues and RIL resolutions</w:t>
            </w:r>
          </w:p>
          <w:p w14:paraId="39C0D9F4" w14:textId="77777777" w:rsidR="00D558C5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[7.2.4]</w:t>
            </w:r>
            <w:r w:rsidRPr="000B283E">
              <w:rPr>
                <w:rFonts w:cs="Arial"/>
                <w:sz w:val="16"/>
                <w:szCs w:val="16"/>
              </w:rPr>
              <w:t xml:space="preserve"> LPP</w:t>
            </w:r>
            <w:r>
              <w:rPr>
                <w:rFonts w:cs="Arial"/>
                <w:sz w:val="16"/>
                <w:szCs w:val="16"/>
              </w:rPr>
              <w:t>: open issues and RIL resolutions</w:t>
            </w:r>
          </w:p>
          <w:p w14:paraId="36763524" w14:textId="77777777" w:rsidR="00D558C5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E17533" w14:textId="77777777" w:rsidR="00D558C5" w:rsidRPr="002637B9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 between this session and the next is approximate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1E8A" w14:textId="77777777" w:rsidR="00D558C5" w:rsidRPr="006761E5" w:rsidRDefault="00D558C5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58C5" w:rsidRPr="006761E5" w14:paraId="38CEC75D" w14:textId="77777777" w:rsidTr="002B2C4E">
        <w:trPr>
          <w:trHeight w:val="4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6611" w14:textId="77777777" w:rsidR="00D558C5" w:rsidRPr="006761E5" w:rsidRDefault="00D558C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366AD" w14:textId="77777777" w:rsidR="00D558C5" w:rsidRPr="00F541E9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E625" w14:textId="77777777" w:rsidR="00D558C5" w:rsidRPr="001C2A4B" w:rsidRDefault="00D558C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F77A" w14:textId="77777777" w:rsidR="00D558C5" w:rsidRPr="00F541E9" w:rsidRDefault="00D558C5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DB97" w14:textId="77777777" w:rsidR="00D558C5" w:rsidRDefault="00D558C5" w:rsidP="00D558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  <w:p w14:paraId="5BADE248" w14:textId="77777777" w:rsidR="00D558C5" w:rsidRPr="006761E5" w:rsidRDefault="00D558C5" w:rsidP="00D558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Offline#007 (Huawei, 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53EF4" w:rsidRPr="006761E5" w14:paraId="75D524FA" w14:textId="77777777" w:rsidTr="004A5D1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0124" w14:textId="77777777" w:rsidR="00F53EF4" w:rsidRPr="006761E5" w:rsidRDefault="00F53EF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B16C" w14:textId="77777777" w:rsidR="00F53EF4" w:rsidRDefault="00F53EF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  <w:p w14:paraId="20165314" w14:textId="77777777" w:rsidR="00B33637" w:rsidRDefault="00B3363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71704C" w:rsidRPr="0071704C">
              <w:rPr>
                <w:rFonts w:cs="Arial"/>
                <w:b/>
                <w:bCs/>
                <w:sz w:val="16"/>
                <w:szCs w:val="16"/>
              </w:rPr>
              <w:t>7.25.2</w:t>
            </w:r>
            <w:r w:rsidR="0071704C">
              <w:rPr>
                <w:rFonts w:cs="Arial"/>
                <w:b/>
                <w:bCs/>
                <w:sz w:val="16"/>
                <w:szCs w:val="16"/>
              </w:rPr>
              <w:t xml:space="preserve">] RAN1 Others </w:t>
            </w:r>
          </w:p>
          <w:p w14:paraId="137DEDC0" w14:textId="77777777" w:rsidR="0071704C" w:rsidRDefault="005B315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5B3150">
              <w:rPr>
                <w:rFonts w:cs="Arial"/>
                <w:b/>
                <w:bCs/>
                <w:sz w:val="16"/>
                <w:szCs w:val="16"/>
              </w:rPr>
              <w:t>7.25.1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.7] </w:t>
            </w:r>
            <w:r w:rsidRPr="005B3150">
              <w:rPr>
                <w:rFonts w:cs="Arial"/>
                <w:b/>
                <w:bCs/>
                <w:sz w:val="16"/>
                <w:szCs w:val="16"/>
              </w:rPr>
              <w:t>RAN4 led items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Others </w:t>
            </w:r>
          </w:p>
          <w:p w14:paraId="61169D2A" w14:textId="77777777" w:rsidR="008E55E4" w:rsidRDefault="005B315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Less than 5MHz</w:t>
            </w:r>
            <w:r w:rsidR="0050613B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Tx diversity</w:t>
            </w:r>
            <w:r w:rsidR="0050613B">
              <w:rPr>
                <w:rFonts w:cs="Arial"/>
                <w:sz w:val="16"/>
                <w:szCs w:val="16"/>
              </w:rPr>
              <w:t xml:space="preserve">, </w:t>
            </w:r>
            <w:r w:rsidR="008E55E4">
              <w:rPr>
                <w:rFonts w:cs="Arial"/>
                <w:sz w:val="16"/>
                <w:szCs w:val="16"/>
              </w:rPr>
              <w:t>then others as per minutes</w:t>
            </w:r>
          </w:p>
          <w:p w14:paraId="3B9839DC" w14:textId="77777777" w:rsidR="005B3150" w:rsidRDefault="008E55E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C40BB2" w:rsidRPr="00C40BB2">
              <w:rPr>
                <w:rFonts w:cs="Arial"/>
                <w:sz w:val="16"/>
                <w:szCs w:val="16"/>
              </w:rPr>
              <w:t>7.25.1.1</w:t>
            </w:r>
            <w:r w:rsidR="00C40BB2">
              <w:rPr>
                <w:rFonts w:cs="Arial"/>
                <w:sz w:val="16"/>
                <w:szCs w:val="16"/>
              </w:rPr>
              <w:t>]</w:t>
            </w:r>
            <w:r w:rsidR="009A0F44">
              <w:rPr>
                <w:rFonts w:cs="Arial"/>
                <w:sz w:val="16"/>
                <w:szCs w:val="16"/>
              </w:rPr>
              <w:t>, [</w:t>
            </w:r>
            <w:r w:rsidR="009A0F44" w:rsidRPr="009A0F44">
              <w:rPr>
                <w:rFonts w:cs="Arial"/>
                <w:sz w:val="16"/>
                <w:szCs w:val="16"/>
              </w:rPr>
              <w:t>7.25.1.2</w:t>
            </w:r>
            <w:r w:rsidR="009A0F44">
              <w:rPr>
                <w:rFonts w:cs="Arial"/>
                <w:sz w:val="16"/>
                <w:szCs w:val="16"/>
              </w:rPr>
              <w:t>], [</w:t>
            </w:r>
            <w:r w:rsidR="009A0F44" w:rsidRPr="009A0F44">
              <w:rPr>
                <w:rFonts w:cs="Arial"/>
                <w:sz w:val="16"/>
                <w:szCs w:val="16"/>
              </w:rPr>
              <w:t>7.25.1.</w:t>
            </w:r>
            <w:r w:rsidR="00B44E0B">
              <w:rPr>
                <w:rFonts w:cs="Arial"/>
                <w:sz w:val="16"/>
                <w:szCs w:val="16"/>
              </w:rPr>
              <w:t>4], [</w:t>
            </w:r>
            <w:r w:rsidR="00B44E0B" w:rsidRPr="009A0F44">
              <w:rPr>
                <w:rFonts w:cs="Arial"/>
                <w:sz w:val="16"/>
                <w:szCs w:val="16"/>
              </w:rPr>
              <w:t>7.25.1.</w:t>
            </w:r>
            <w:r w:rsidR="00B44E0B">
              <w:rPr>
                <w:rFonts w:cs="Arial"/>
                <w:sz w:val="16"/>
                <w:szCs w:val="16"/>
              </w:rPr>
              <w:t>4]</w:t>
            </w:r>
          </w:p>
          <w:p w14:paraId="59F09273" w14:textId="77777777" w:rsidR="00C40BB2" w:rsidRDefault="00C40BB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2F2455" w14:textId="77777777" w:rsidR="005B3150" w:rsidRPr="00EB4BEF" w:rsidRDefault="005B315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1D9ED" w14:textId="77777777" w:rsidR="00F53EF4" w:rsidRDefault="00F53EF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3A62151E" w14:textId="77777777" w:rsidR="00F53EF4" w:rsidRDefault="00F53EF4" w:rsidP="00270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[7.7.3] RRC corrections (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5FD0E654" w14:textId="77777777" w:rsidR="00F53EF4" w:rsidRPr="00495DDE" w:rsidRDefault="00F53EF4" w:rsidP="00270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95DDE">
              <w:rPr>
                <w:rFonts w:cs="Arial"/>
                <w:bCs/>
                <w:sz w:val="16"/>
                <w:szCs w:val="16"/>
                <w:lang w:val="en-US"/>
              </w:rPr>
              <w:t>[7.7.4] MAC corrections</w:t>
            </w:r>
          </w:p>
          <w:p w14:paraId="6C211AD3" w14:textId="77777777" w:rsidR="00F53EF4" w:rsidRDefault="00F53EF4" w:rsidP="00270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95DDE">
              <w:rPr>
                <w:rFonts w:cs="Arial"/>
                <w:bCs/>
                <w:sz w:val="16"/>
                <w:szCs w:val="16"/>
                <w:lang w:val="en-US"/>
              </w:rPr>
              <w:t>[7.7.5] Other corrections</w:t>
            </w:r>
          </w:p>
          <w:p w14:paraId="4D0F0996" w14:textId="77777777" w:rsidR="00F53EF4" w:rsidRPr="00F541E9" w:rsidRDefault="00F53EF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54EF9FED" w14:textId="77777777" w:rsidR="00F53EF4" w:rsidRDefault="00F53EF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>NR18 NTN IoT (if time allows)</w:t>
            </w:r>
          </w:p>
          <w:p w14:paraId="07D7182C" w14:textId="77777777" w:rsidR="00F53EF4" w:rsidRPr="006945F0" w:rsidRDefault="00F53EF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[7.6.1] </w:t>
            </w:r>
            <w:r w:rsidRPr="00495DDE">
              <w:rPr>
                <w:rFonts w:cs="Arial"/>
                <w:bCs/>
                <w:sz w:val="16"/>
                <w:szCs w:val="16"/>
                <w:lang w:val="en-US"/>
              </w:rPr>
              <w:t>Organizational (LSs and RIL lists)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C717FD" w14:textId="77777777" w:rsidR="00F53EF4" w:rsidRPr="00F541E9" w:rsidRDefault="00F53EF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(Nathan)</w:t>
            </w:r>
          </w:p>
          <w:p w14:paraId="2DF0341B" w14:textId="77777777" w:rsidR="00F53EF4" w:rsidRPr="000B283E" w:rsidRDefault="00F53EF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[7.2.5]</w:t>
            </w:r>
            <w:r w:rsidRPr="000B283E">
              <w:rPr>
                <w:rFonts w:cs="Arial"/>
                <w:sz w:val="16"/>
                <w:szCs w:val="16"/>
              </w:rPr>
              <w:t xml:space="preserve"> RRC: open issues and RIL resolutions</w:t>
            </w:r>
          </w:p>
          <w:p w14:paraId="730BB890" w14:textId="77777777" w:rsidR="00F53EF4" w:rsidRPr="000B283E" w:rsidRDefault="00F53EF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[7.2.6]</w:t>
            </w:r>
            <w:r w:rsidRPr="000B283E">
              <w:rPr>
                <w:rFonts w:cs="Arial"/>
                <w:sz w:val="16"/>
                <w:szCs w:val="16"/>
              </w:rPr>
              <w:t xml:space="preserve"> MAC: open issues</w:t>
            </w:r>
          </w:p>
          <w:p w14:paraId="23B45477" w14:textId="77777777" w:rsidR="00F53EF4" w:rsidRPr="000B283E" w:rsidRDefault="00F53EF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[7.2.7]</w:t>
            </w:r>
            <w:r w:rsidRPr="000B283E">
              <w:rPr>
                <w:rFonts w:cs="Arial"/>
                <w:sz w:val="16"/>
                <w:szCs w:val="16"/>
              </w:rPr>
              <w:t xml:space="preserve"> UE cap: open issues</w:t>
            </w:r>
          </w:p>
          <w:p w14:paraId="58191F4A" w14:textId="77777777" w:rsidR="00F53EF4" w:rsidRPr="000B283E" w:rsidRDefault="00F53EF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[7.2.8]</w:t>
            </w:r>
            <w:r w:rsidRPr="000B283E">
              <w:rPr>
                <w:rFonts w:cs="Arial"/>
                <w:sz w:val="16"/>
                <w:szCs w:val="16"/>
              </w:rPr>
              <w:t xml:space="preserve"> Other specs: document by document, as time permits</w:t>
            </w:r>
          </w:p>
          <w:p w14:paraId="56D22D5A" w14:textId="77777777" w:rsidR="00F53EF4" w:rsidRPr="002637B9" w:rsidRDefault="00F53EF4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[7.2.2]</w:t>
            </w:r>
            <w:r w:rsidRPr="000B283E">
              <w:rPr>
                <w:rFonts w:cs="Arial"/>
                <w:sz w:val="16"/>
                <w:szCs w:val="16"/>
              </w:rPr>
              <w:t xml:space="preserve"> Stage</w:t>
            </w:r>
            <w:r>
              <w:rPr>
                <w:rFonts w:cs="Arial"/>
                <w:sz w:val="16"/>
                <w:szCs w:val="16"/>
              </w:rPr>
              <w:t xml:space="preserve"> 2 (if time)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2BCDF" w14:textId="77777777" w:rsidR="00F53EF4" w:rsidRDefault="001F4701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1700-1730</w:t>
            </w:r>
          </w:p>
          <w:p w14:paraId="47B4956C" w14:textId="77777777" w:rsidR="001F4701" w:rsidRPr="006761E5" w:rsidRDefault="001F4701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</w:t>
            </w:r>
            <w:r w:rsidR="00AD0ECC">
              <w:rPr>
                <w:rFonts w:cs="Arial"/>
                <w:sz w:val="16"/>
                <w:szCs w:val="16"/>
              </w:rPr>
              <w:t>#</w:t>
            </w:r>
            <w:r>
              <w:rPr>
                <w:rFonts w:cs="Arial"/>
                <w:sz w:val="16"/>
                <w:szCs w:val="16"/>
              </w:rPr>
              <w:t>402 (Qualcomm)</w:t>
            </w:r>
          </w:p>
        </w:tc>
      </w:tr>
      <w:bookmarkEnd w:id="5"/>
      <w:tr w:rsidR="00546C10" w:rsidRPr="006761E5" w14:paraId="32BB7C61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F8755F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February 28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B05473" w:rsidRPr="006761E5" w14:paraId="29675A52" w14:textId="77777777" w:rsidTr="00DB244E">
        <w:trPr>
          <w:trHeight w:val="15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F57EC" w14:textId="77777777" w:rsidR="00B05473" w:rsidRPr="006761E5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CEBE6" w14:textId="77777777" w:rsidR="00B05473" w:rsidRPr="00F541E9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35F2B75D" w14:textId="77777777" w:rsidR="00B05473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[7.4.1.3.1] RRC: LTM</w:t>
            </w:r>
          </w:p>
          <w:p w14:paraId="3B713856" w14:textId="77777777" w:rsidR="00B05473" w:rsidRDefault="00B05473" w:rsidP="00F168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[7.4.1.4] MAC Continue</w:t>
            </w:r>
          </w:p>
          <w:p w14:paraId="018B1503" w14:textId="77777777" w:rsidR="00B05473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[7.4.1.2] Stage-2 (very brief, Stage-2 updates mostly offline after meeting)</w:t>
            </w:r>
          </w:p>
          <w:p w14:paraId="4FB1B86E" w14:textId="77777777" w:rsidR="00B05473" w:rsidRPr="006761E5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[7.4.1.5] UE caps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3178" w14:textId="77777777" w:rsidR="00B05473" w:rsidRPr="00F541E9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5F5FC845" w14:textId="77777777" w:rsidR="00B05473" w:rsidRDefault="00B05473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[7.14.1] Organizational: LS in, Rapporteur CRs, RIL resolution confirmation</w:t>
            </w:r>
          </w:p>
          <w:p w14:paraId="7892ECAF" w14:textId="77777777" w:rsidR="00B05473" w:rsidRDefault="00B05473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[7.14.2/7.14.3]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in IDLE/INACTIVE and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in NR-DC: Focus on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RILs</w:t>
            </w:r>
          </w:p>
          <w:p w14:paraId="378EEBD0" w14:textId="77777777" w:rsidR="00B05473" w:rsidRDefault="00B05473" w:rsidP="004648B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[7.14.5]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Other: Focus on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RILs</w:t>
            </w:r>
          </w:p>
          <w:p w14:paraId="00F95652" w14:textId="77777777" w:rsidR="00B05473" w:rsidRDefault="00B05473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[7.14.4] UE capabilities: Memory requirement for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UE</w:t>
            </w:r>
          </w:p>
          <w:p w14:paraId="78712D66" w14:textId="77777777" w:rsidR="00B05473" w:rsidRPr="005A1743" w:rsidRDefault="00B05473" w:rsidP="004648B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A94E" w14:textId="77777777" w:rsidR="00B05473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5A56CF1B" w14:textId="77777777" w:rsidR="00B05473" w:rsidRPr="000B283E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[7.9.4]</w:t>
            </w:r>
            <w:r w:rsidRPr="000B283E">
              <w:rPr>
                <w:rFonts w:cs="Arial"/>
                <w:sz w:val="16"/>
                <w:szCs w:val="16"/>
              </w:rPr>
              <w:t xml:space="preserve"> SRAP (if left after Tuesday session)</w:t>
            </w:r>
          </w:p>
          <w:p w14:paraId="4F541A5F" w14:textId="77777777" w:rsidR="00B05473" w:rsidRPr="000B283E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[7.9.5]</w:t>
            </w:r>
            <w:r w:rsidRPr="000B283E">
              <w:rPr>
                <w:rFonts w:cs="Arial"/>
                <w:sz w:val="16"/>
                <w:szCs w:val="16"/>
              </w:rPr>
              <w:t xml:space="preserve"> MAC: open issues</w:t>
            </w:r>
          </w:p>
          <w:p w14:paraId="68848700" w14:textId="77777777" w:rsidR="00B05473" w:rsidRPr="000B283E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[7.9.6]</w:t>
            </w:r>
            <w:r w:rsidRPr="000B283E">
              <w:rPr>
                <w:rFonts w:cs="Arial"/>
                <w:sz w:val="16"/>
                <w:szCs w:val="16"/>
              </w:rPr>
              <w:t xml:space="preserve"> RLC/PDCP: open issues</w:t>
            </w:r>
          </w:p>
          <w:p w14:paraId="3F3BF8B2" w14:textId="77777777" w:rsidR="00B05473" w:rsidRPr="00281814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[7.9.7]</w:t>
            </w:r>
            <w:r w:rsidRPr="000B283E">
              <w:rPr>
                <w:rFonts w:cs="Arial"/>
                <w:sz w:val="16"/>
                <w:szCs w:val="16"/>
              </w:rPr>
              <w:t xml:space="preserve"> UE</w:t>
            </w:r>
            <w:r>
              <w:rPr>
                <w:rFonts w:cs="Arial"/>
                <w:sz w:val="16"/>
                <w:szCs w:val="16"/>
              </w:rPr>
              <w:t xml:space="preserve"> cap: open issues</w:t>
            </w:r>
          </w:p>
          <w:p w14:paraId="7AC09B81" w14:textId="77777777" w:rsidR="00B05473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1A91B5" w14:textId="77777777" w:rsidR="00B05473" w:rsidRPr="006945F0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</w:rPr>
              <w:t>TEI Relay/POS (Nathan) (30minutes)</w:t>
            </w:r>
          </w:p>
          <w:p w14:paraId="7854B1AE" w14:textId="77777777" w:rsidR="00B05473" w:rsidRPr="000B283E" w:rsidRDefault="00B05473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[7.24.2.2]</w:t>
            </w:r>
            <w:r w:rsidRPr="000B283E">
              <w:rPr>
                <w:rFonts w:cs="Arial"/>
                <w:sz w:val="16"/>
                <w:szCs w:val="16"/>
              </w:rPr>
              <w:t xml:space="preserve"> Relay and positioning documents</w:t>
            </w:r>
          </w:p>
          <w:p w14:paraId="643153C0" w14:textId="77777777" w:rsidR="00B05473" w:rsidRPr="000B283E" w:rsidRDefault="00B05473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[7.24.1]</w:t>
            </w:r>
            <w:r>
              <w:rPr>
                <w:rFonts w:cs="Arial"/>
                <w:sz w:val="16"/>
                <w:szCs w:val="16"/>
              </w:rPr>
              <w:t xml:space="preserve"> LCS user plane (if time)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6CA2F" w14:textId="77777777" w:rsidR="00B05473" w:rsidRPr="006761E5" w:rsidRDefault="00B05473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74DB1" w:rsidRPr="006761E5" w14:paraId="7E2A078D" w14:textId="77777777" w:rsidTr="00874157">
        <w:trPr>
          <w:trHeight w:val="5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CF2E" w14:textId="77777777" w:rsidR="00D74DB1" w:rsidRPr="006761E5" w:rsidRDefault="00D74D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91E49" w14:textId="77777777" w:rsidR="00D74DB1" w:rsidRPr="00F541E9" w:rsidRDefault="00D74D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92B1" w14:textId="77777777" w:rsidR="00D74DB1" w:rsidRPr="00F541E9" w:rsidRDefault="00D74D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73E4E" w14:textId="77777777" w:rsidR="00D74DB1" w:rsidRPr="00F541E9" w:rsidRDefault="00D74D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E2467" w14:textId="77777777" w:rsidR="00D74DB1" w:rsidRDefault="00D74D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</w:t>
            </w:r>
          </w:p>
          <w:p w14:paraId="76177D2C" w14:textId="77777777" w:rsidR="00D74DB1" w:rsidRPr="006761E5" w:rsidRDefault="00D74D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Offline#801 (LG)</w:t>
            </w:r>
          </w:p>
        </w:tc>
      </w:tr>
      <w:tr w:rsidR="00B765DE" w:rsidRPr="006761E5" w14:paraId="2E8284F3" w14:textId="77777777" w:rsidTr="00B765DE">
        <w:trPr>
          <w:trHeight w:val="3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0B51E" w14:textId="77777777" w:rsidR="00B765DE" w:rsidRPr="006761E5" w:rsidRDefault="00B765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E11457" w14:textId="77777777" w:rsidR="00B765DE" w:rsidRPr="00F541E9" w:rsidRDefault="00B765DE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bookmarkStart w:id="6" w:name="OLE_LINK20"/>
            <w:bookmarkStart w:id="7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70D642A4" w14:textId="77777777" w:rsidR="00B765DE" w:rsidRDefault="00B765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bookmarkEnd w:id="6"/>
          <w:bookmarkEnd w:id="7"/>
          <w:p w14:paraId="66C78323" w14:textId="77777777" w:rsidR="00B765DE" w:rsidRPr="006761E5" w:rsidRDefault="00B765DE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ED5C5" w14:textId="77777777" w:rsidR="00B765DE" w:rsidRDefault="00B765DE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15BAA4D" w14:textId="77777777" w:rsidR="00B765DE" w:rsidRDefault="00B765DE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from Monday-session if any</w:t>
            </w:r>
          </w:p>
          <w:p w14:paraId="14A12D9B" w14:textId="77777777" w:rsidR="00B765DE" w:rsidRDefault="00B765DE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[4.1]</w:t>
            </w:r>
          </w:p>
          <w:p w14:paraId="065F60CA" w14:textId="77777777" w:rsidR="00B765DE" w:rsidRDefault="00B765DE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[4.1.1]</w:t>
            </w:r>
          </w:p>
          <w:p w14:paraId="1410D1D1" w14:textId="77777777" w:rsidR="00B765DE" w:rsidRDefault="00B765DE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[5.1.3.1]</w:t>
            </w:r>
          </w:p>
          <w:p w14:paraId="644E0DC0" w14:textId="77777777" w:rsidR="00B765DE" w:rsidRDefault="00B765DE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[5.1.3.2]</w:t>
            </w:r>
          </w:p>
          <w:p w14:paraId="21725BE3" w14:textId="77777777" w:rsidR="00B765DE" w:rsidRPr="00AD1C88" w:rsidRDefault="00B765D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BE4D6" w14:textId="77777777" w:rsidR="00B765DE" w:rsidRDefault="00B765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C6C9A0" w14:textId="77777777" w:rsidR="00B765DE" w:rsidRDefault="00B765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31B778" w14:textId="77777777" w:rsidR="00EC7D51" w:rsidRDefault="00EC7D5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B4BEF">
              <w:rPr>
                <w:rFonts w:cs="Arial"/>
                <w:sz w:val="16"/>
                <w:szCs w:val="16"/>
              </w:rPr>
              <w:lastRenderedPageBreak/>
              <w:t>[7.13.1]</w:t>
            </w:r>
          </w:p>
          <w:p w14:paraId="1A586737" w14:textId="77777777" w:rsidR="00EC7D51" w:rsidRPr="00E11F78" w:rsidRDefault="00EC7D51" w:rsidP="00EC7D5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ru-RU"/>
              </w:rPr>
            </w:pPr>
            <w:r w:rsidRPr="00E11F78">
              <w:rPr>
                <w:rFonts w:cs="Arial"/>
                <w:sz w:val="16"/>
                <w:szCs w:val="16"/>
              </w:rPr>
              <w:t>[7.13.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11F78">
              <w:rPr>
                <w:rFonts w:cs="Arial"/>
                <w:sz w:val="16"/>
                <w:szCs w:val="16"/>
              </w:rPr>
              <w:t>]</w:t>
            </w:r>
          </w:p>
          <w:p w14:paraId="4C7C5CC1" w14:textId="77777777" w:rsidR="00EC7D51" w:rsidRPr="00EB4BEF" w:rsidRDefault="00EC7D51" w:rsidP="00EC7D5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ru-RU"/>
              </w:rPr>
            </w:pPr>
            <w:r w:rsidRPr="00E11F78">
              <w:rPr>
                <w:rFonts w:cs="Arial"/>
                <w:sz w:val="16"/>
                <w:szCs w:val="16"/>
              </w:rPr>
              <w:t>[7.13.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1F78">
              <w:rPr>
                <w:rFonts w:cs="Arial"/>
                <w:sz w:val="16"/>
                <w:szCs w:val="16"/>
              </w:rPr>
              <w:t>]</w:t>
            </w:r>
          </w:p>
          <w:p w14:paraId="59FF45A8" w14:textId="77777777" w:rsidR="00EC7D51" w:rsidRDefault="00EC7D5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Other</w:t>
            </w:r>
          </w:p>
          <w:p w14:paraId="31202D4D" w14:textId="77777777" w:rsidR="00EC7D51" w:rsidRPr="00EB4BEF" w:rsidRDefault="00EC7D5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ru-RU"/>
              </w:rPr>
            </w:pPr>
            <w:r w:rsidRPr="00EB4BEF">
              <w:rPr>
                <w:rFonts w:cs="Arial"/>
                <w:sz w:val="16"/>
                <w:szCs w:val="16"/>
                <w:lang w:val="ru-RU"/>
              </w:rPr>
              <w:t>[7.25.3]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6B2B2" w14:textId="77777777" w:rsidR="00B765DE" w:rsidRDefault="00B765DE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11:00-11:30</w:t>
            </w:r>
          </w:p>
          <w:p w14:paraId="76B23AB1" w14:textId="77777777" w:rsidR="00B765DE" w:rsidRPr="006761E5" w:rsidRDefault="00B765DE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Offline#104 (LG)</w:t>
            </w:r>
          </w:p>
        </w:tc>
      </w:tr>
      <w:tr w:rsidR="00B765DE" w:rsidRPr="006761E5" w14:paraId="6E265A57" w14:textId="77777777" w:rsidTr="00B61E6A">
        <w:trPr>
          <w:trHeight w:val="12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32070" w14:textId="77777777" w:rsidR="00B765DE" w:rsidRPr="006761E5" w:rsidRDefault="00B765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5170" w14:textId="77777777" w:rsidR="00B765DE" w:rsidRPr="00F541E9" w:rsidRDefault="00B765DE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10CFC" w14:textId="77777777" w:rsidR="00B765DE" w:rsidRDefault="00B765DE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C41C" w14:textId="77777777" w:rsidR="00B765DE" w:rsidRPr="00F541E9" w:rsidRDefault="00B765D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5896" w14:textId="77777777" w:rsidR="00B765DE" w:rsidRPr="006761E5" w:rsidRDefault="00B765DE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6BCF" w:rsidRPr="006761E5" w14:paraId="39EDB8A2" w14:textId="77777777" w:rsidTr="0035399A">
        <w:trPr>
          <w:trHeight w:val="2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4B284" w14:textId="77777777" w:rsidR="00EF6BCF" w:rsidRPr="006761E5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155FC" w14:textId="77777777" w:rsidR="00EF6BCF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EC6AD5" w14:textId="77777777" w:rsidR="00EF6BCF" w:rsidRPr="00F541E9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6FCB2F63" w14:textId="77777777" w:rsidR="00EF6BCF" w:rsidRPr="00F541E9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60E5EA24" w14:textId="77777777" w:rsidR="00EF6BCF" w:rsidRPr="00077496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4469C" w14:textId="77777777" w:rsidR="00EF6BCF" w:rsidRPr="00F541E9" w:rsidRDefault="00EF6BCF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0F25BF38" w14:textId="77777777" w:rsidR="00EF6BCF" w:rsidRDefault="00EF6BCF" w:rsidP="004979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[7.19.1]</w:t>
            </w:r>
          </w:p>
          <w:p w14:paraId="3625743A" w14:textId="77777777" w:rsidR="00EF6BCF" w:rsidRDefault="00EF6BCF" w:rsidP="004979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[7.19.2]</w:t>
            </w:r>
          </w:p>
          <w:p w14:paraId="55E8A757" w14:textId="77777777" w:rsidR="00EF6BCF" w:rsidRPr="00A15333" w:rsidRDefault="00EF6BCF" w:rsidP="004979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[7.19.3]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89F61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DB71FDC" w14:textId="77777777" w:rsidR="00EF6BCF" w:rsidRDefault="004D45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154E09AD" w14:textId="77777777" w:rsidR="004D4598" w:rsidRDefault="004D45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capability</w:t>
            </w:r>
          </w:p>
          <w:p w14:paraId="6DD5E1A6" w14:textId="77777777" w:rsidR="004D4598" w:rsidRDefault="004D45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[7.2.8] Other specs (idle mode)</w:t>
            </w:r>
          </w:p>
          <w:p w14:paraId="413E9929" w14:textId="77777777" w:rsidR="004D4598" w:rsidRDefault="004D45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Remaining TEI18 documents</w:t>
            </w:r>
          </w:p>
          <w:p w14:paraId="19869D7A" w14:textId="77777777" w:rsidR="004D4598" w:rsidRPr="00CE715F" w:rsidDel="003B1D8A" w:rsidRDefault="004D45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1428" w14:textId="77777777" w:rsidR="00EF6BCF" w:rsidRDefault="00EF6BC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14:30-15:00</w:t>
            </w:r>
          </w:p>
          <w:p w14:paraId="20961D46" w14:textId="77777777" w:rsidR="00EF6BCF" w:rsidRPr="006761E5" w:rsidRDefault="00EF6BC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Offline#106 (CATT)</w:t>
            </w:r>
          </w:p>
        </w:tc>
      </w:tr>
      <w:tr w:rsidR="00EF6BCF" w:rsidRPr="006761E5" w14:paraId="16C489BF" w14:textId="77777777" w:rsidTr="00EF6BCF">
        <w:trPr>
          <w:trHeight w:val="4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0ED26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C3E4" w14:textId="77777777" w:rsidR="00EF6BCF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5C9B0" w14:textId="77777777" w:rsidR="00EF6BCF" w:rsidRPr="00F541E9" w:rsidRDefault="00EF6BCF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1FD6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CFF61" w14:textId="77777777" w:rsidR="00EF6BCF" w:rsidRDefault="00EF6BC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1500-1600</w:t>
            </w:r>
          </w:p>
          <w:p w14:paraId="443DED47" w14:textId="77777777" w:rsidR="00EF6BCF" w:rsidRPr="006761E5" w:rsidRDefault="00EF6BC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404 (Huawei)</w:t>
            </w:r>
          </w:p>
        </w:tc>
      </w:tr>
      <w:tr w:rsidR="00EF6BCF" w:rsidRPr="006761E5" w14:paraId="3CADCB15" w14:textId="77777777" w:rsidTr="00EF6BCF">
        <w:trPr>
          <w:trHeight w:val="2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2CC5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46E0" w14:textId="77777777" w:rsidR="00EF6BCF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D9E3" w14:textId="77777777" w:rsidR="00EF6BCF" w:rsidRPr="00F541E9" w:rsidRDefault="00EF6BCF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C37D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16D13" w14:textId="77777777" w:rsidR="00B05473" w:rsidRDefault="00B05473" w:rsidP="00B054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16:00-16:30</w:t>
            </w:r>
          </w:p>
          <w:p w14:paraId="47A24380" w14:textId="77777777" w:rsidR="00B05473" w:rsidRDefault="00B05473" w:rsidP="00B054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Offline#604 (Sharp) &amp;</w:t>
            </w:r>
          </w:p>
          <w:p w14:paraId="370457EC" w14:textId="77777777" w:rsidR="00EF6BCF" w:rsidRDefault="00B05473" w:rsidP="00B054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Offline#605 (Huawei)</w:t>
            </w:r>
          </w:p>
        </w:tc>
      </w:tr>
      <w:tr w:rsidR="00EF6BCF" w:rsidRPr="006761E5" w14:paraId="012F1B87" w14:textId="77777777" w:rsidTr="007B1F0B">
        <w:trPr>
          <w:trHeight w:val="2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4B001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0C3A" w14:textId="77777777" w:rsidR="00EF6BCF" w:rsidRDefault="00EF6BC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EDC44" w14:textId="77777777" w:rsidR="00EF6BCF" w:rsidRPr="00F541E9" w:rsidRDefault="00EF6BCF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51CAE" w14:textId="77777777" w:rsidR="00EF6BCF" w:rsidRDefault="00EF6BC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2257" w14:textId="77777777" w:rsidR="00EF6BCF" w:rsidRDefault="00EF6BC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  <w:p w14:paraId="4D74495C" w14:textId="77777777" w:rsidR="00EF6BCF" w:rsidRDefault="00EF6BC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Offline#504 (Ericsson)</w:t>
            </w:r>
          </w:p>
        </w:tc>
      </w:tr>
      <w:tr w:rsidR="00D46721" w:rsidRPr="006761E5" w14:paraId="5E7A08AF" w14:textId="77777777" w:rsidTr="00BB36BC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FBA00" w14:textId="77777777" w:rsidR="00D46721" w:rsidRPr="006761E5" w:rsidRDefault="00D4672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F4F12" w14:textId="77777777" w:rsidR="00D46721" w:rsidRPr="00F541E9" w:rsidRDefault="00D46721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561925F0" w14:textId="77777777" w:rsidR="00D46721" w:rsidRPr="00DC4AEB" w:rsidRDefault="00D46721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4AEB">
              <w:rPr>
                <w:rFonts w:cs="Arial"/>
                <w:bCs/>
                <w:sz w:val="16"/>
                <w:szCs w:val="16"/>
                <w:lang w:val="en-US"/>
              </w:rPr>
              <w:t>[7.6.2] Stage 2 corrections</w:t>
            </w:r>
          </w:p>
          <w:p w14:paraId="1DD159D2" w14:textId="77777777" w:rsidR="00D46721" w:rsidRDefault="00D46721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4AEB">
              <w:rPr>
                <w:rFonts w:cs="Arial"/>
                <w:bCs/>
                <w:sz w:val="16"/>
                <w:szCs w:val="16"/>
                <w:lang w:val="en-US"/>
              </w:rPr>
              <w:t>[7.6.3] RRC corrections</w:t>
            </w:r>
          </w:p>
          <w:p w14:paraId="036F7F32" w14:textId="77777777" w:rsidR="00D46721" w:rsidRPr="00DC4AEB" w:rsidRDefault="00D46721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4AEB">
              <w:rPr>
                <w:rFonts w:cs="Arial"/>
                <w:bCs/>
                <w:sz w:val="16"/>
                <w:szCs w:val="16"/>
                <w:lang w:val="en-US"/>
              </w:rPr>
              <w:t>[7.6.4] MAC corrections</w:t>
            </w:r>
          </w:p>
          <w:p w14:paraId="34E6AB10" w14:textId="77777777" w:rsidR="00D46721" w:rsidRPr="0083676C" w:rsidRDefault="00D46721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4B2C" w14:textId="77777777" w:rsidR="00D46721" w:rsidRDefault="00D46721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7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0-1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MUSIM</w:t>
            </w:r>
          </w:p>
          <w:p w14:paraId="1A799FF8" w14:textId="77777777" w:rsidR="00D46721" w:rsidRDefault="00D46721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[7.17.2]</w:t>
            </w:r>
          </w:p>
          <w:p w14:paraId="46FA9D6C" w14:textId="77777777" w:rsidR="00D46721" w:rsidRPr="00CF577B" w:rsidRDefault="00D46721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[7.17.3] Only if time allows</w:t>
            </w:r>
          </w:p>
          <w:p w14:paraId="17761825" w14:textId="77777777" w:rsidR="00D46721" w:rsidRDefault="00D46721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@18:20 </w:t>
            </w:r>
            <w:r>
              <w:rPr>
                <w:rFonts w:cs="Arial"/>
                <w:b/>
                <w:bCs/>
                <w:sz w:val="16"/>
                <w:szCs w:val="16"/>
              </w:rPr>
              <w:t>MIMO</w:t>
            </w:r>
          </w:p>
          <w:p w14:paraId="28890A1A" w14:textId="77777777" w:rsidR="00D46721" w:rsidRPr="00CF577B" w:rsidRDefault="00D46721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[7.20.2]</w:t>
            </w:r>
          </w:p>
          <w:p w14:paraId="2C5545F0" w14:textId="77777777" w:rsidR="00D46721" w:rsidRPr="003A6425" w:rsidRDefault="00D46721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[7.20.3]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8CE65" w14:textId="77777777" w:rsidR="00D46721" w:rsidRPr="0096640A" w:rsidRDefault="00D46721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TBD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DA18" w14:textId="77777777" w:rsidR="00D46721" w:rsidRDefault="00D46721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</w:t>
            </w:r>
          </w:p>
          <w:p w14:paraId="4F35D004" w14:textId="77777777" w:rsidR="00D46721" w:rsidRPr="006761E5" w:rsidRDefault="00D46721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Offline#803 (Samsung)</w:t>
            </w:r>
          </w:p>
        </w:tc>
      </w:tr>
      <w:tr w:rsidR="00CE715F" w:rsidRPr="006761E5" w14:paraId="26F0FA87" w14:textId="77777777" w:rsidTr="004A63D0">
        <w:trPr>
          <w:trHeight w:val="1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C1C9C" w14:textId="77777777" w:rsidR="00CE715F" w:rsidRDefault="00CE715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249E4" w14:textId="77777777" w:rsidR="00CE715F" w:rsidRPr="00F541E9" w:rsidRDefault="00CE715F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72AA" w14:textId="77777777" w:rsidR="00CE715F" w:rsidRDefault="00CE715F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BE7F" w14:textId="77777777" w:rsidR="00CE715F" w:rsidRDefault="00CE715F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E6B4" w14:textId="77777777" w:rsidR="00CE715F" w:rsidRDefault="00CE715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" w:date="2024-02-28T10:19:00Z"/>
                <w:rFonts w:cs="Arial"/>
                <w:sz w:val="16"/>
                <w:szCs w:val="16"/>
              </w:rPr>
            </w:pPr>
            <w:ins w:id="9" w:author="MCC" w:date="2024-02-28T10:18:00Z">
              <w:r>
                <w:rPr>
                  <w:rFonts w:cs="Arial"/>
                  <w:sz w:val="16"/>
                  <w:szCs w:val="16"/>
                </w:rPr>
                <w:t>17:30-1</w:t>
              </w:r>
            </w:ins>
            <w:ins w:id="10" w:author="MCC" w:date="2024-02-28T16:39:00Z">
              <w:r>
                <w:rPr>
                  <w:rFonts w:cs="Arial"/>
                  <w:sz w:val="16"/>
                  <w:szCs w:val="16"/>
                </w:rPr>
                <w:t>9</w:t>
              </w:r>
            </w:ins>
            <w:ins w:id="11" w:author="MCC" w:date="2024-02-28T10:18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12" w:author="MCC" w:date="2024-02-28T16:39:00Z">
              <w:r>
                <w:rPr>
                  <w:rFonts w:cs="Arial"/>
                  <w:sz w:val="16"/>
                  <w:szCs w:val="16"/>
                </w:rPr>
                <w:t>0</w:t>
              </w:r>
            </w:ins>
            <w:ins w:id="13" w:author="MCC" w:date="2024-02-28T10:18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  <w:p w14:paraId="203755B1" w14:textId="77777777" w:rsidR="00CE715F" w:rsidRPr="006761E5" w:rsidRDefault="00CE715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MCC" w:date="2024-02-28T10:38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15" w:author="MCC" w:date="2024-02-28T10:19:00Z">
              <w:r>
                <w:rPr>
                  <w:rFonts w:cs="Arial"/>
                  <w:sz w:val="16"/>
                  <w:szCs w:val="16"/>
                </w:rPr>
                <w:t>ffline</w:t>
              </w:r>
            </w:ins>
            <w:ins w:id="16" w:author="MCC" w:date="2024-02-28T10:38:00Z">
              <w:r>
                <w:rPr>
                  <w:rFonts w:cs="Arial"/>
                  <w:sz w:val="16"/>
                  <w:szCs w:val="16"/>
                </w:rPr>
                <w:t>#510</w:t>
              </w:r>
            </w:ins>
            <w:ins w:id="17" w:author="MCC" w:date="2024-02-28T10:19:00Z">
              <w:r>
                <w:rPr>
                  <w:rFonts w:cs="Arial"/>
                  <w:sz w:val="16"/>
                  <w:szCs w:val="16"/>
                </w:rPr>
                <w:t xml:space="preserve"> (Ericsson)</w:t>
              </w:r>
            </w:ins>
          </w:p>
          <w:p w14:paraId="05DF3A07" w14:textId="77777777" w:rsidR="00CE715F" w:rsidDel="00CE715F" w:rsidRDefault="00CE715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MCC" w:date="2024-02-28T16:39:00Z"/>
                <w:rFonts w:cs="Arial"/>
                <w:sz w:val="16"/>
                <w:szCs w:val="16"/>
              </w:rPr>
            </w:pPr>
            <w:del w:id="19" w:author="MCC" w:date="2024-02-28T16:39:00Z">
              <w:r w:rsidDel="00CE715F">
                <w:rPr>
                  <w:rFonts w:cs="Arial"/>
                  <w:sz w:val="16"/>
                  <w:szCs w:val="16"/>
                </w:rPr>
                <w:delText>18:30-19:00</w:delText>
              </w:r>
            </w:del>
          </w:p>
          <w:p w14:paraId="5FC1C009" w14:textId="77777777" w:rsidR="00CE715F" w:rsidRPr="006761E5" w:rsidRDefault="00CE715F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0" w:author="MCC" w:date="2024-02-28T16:39:00Z">
              <w:r w:rsidDel="00CE715F">
                <w:rPr>
                  <w:rFonts w:cs="Arial"/>
                  <w:sz w:val="16"/>
                  <w:szCs w:val="16"/>
                </w:rPr>
                <w:delText>Offline#</w:delText>
              </w:r>
            </w:del>
            <w:del w:id="21" w:author="MCC" w:date="2024-02-28T16:38:00Z">
              <w:r w:rsidDel="00CE715F">
                <w:rPr>
                  <w:rFonts w:cs="Arial"/>
                  <w:sz w:val="16"/>
                  <w:szCs w:val="16"/>
                </w:rPr>
                <w:delText>603 (vivo)</w:delText>
              </w:r>
            </w:del>
          </w:p>
        </w:tc>
      </w:tr>
      <w:tr w:rsidR="00546C10" w:rsidRPr="006761E5" w14:paraId="5F9E0D08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5C7DE0B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2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February</w:t>
            </w:r>
            <w:proofErr w:type="gramEnd"/>
            <w:r w:rsidR="001F3267">
              <w:rPr>
                <w:rFonts w:cs="Arial"/>
                <w:b/>
                <w:sz w:val="16"/>
                <w:szCs w:val="16"/>
              </w:rPr>
              <w:t xml:space="preserve"> 29</w:t>
            </w:r>
            <w:r w:rsidR="001F3267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22"/>
      <w:tr w:rsidR="00DC4AEB" w:rsidRPr="006761E5" w14:paraId="22CBE8BE" w14:textId="77777777" w:rsidTr="00954D90">
        <w:trPr>
          <w:trHeight w:val="2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6DF38" w14:textId="77777777" w:rsidR="00DC4AEB" w:rsidRPr="006761E5" w:rsidRDefault="00DC4AEB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975AA" w14:textId="77777777" w:rsidR="00DC4AEB" w:rsidRDefault="00DC4AEB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SDT related topics:</w:t>
            </w:r>
          </w:p>
          <w:p w14:paraId="7573D558" w14:textId="77777777" w:rsidR="00DC4AEB" w:rsidRPr="00281814" w:rsidRDefault="00DC4AEB" w:rsidP="001B54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 xml:space="preserve">[7.18.x] MT- SDT </w:t>
            </w:r>
          </w:p>
          <w:p w14:paraId="77CC81F5" w14:textId="77777777" w:rsidR="00DC4AEB" w:rsidRPr="00281814" w:rsidRDefault="00DC4AEB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 xml:space="preserve">[7.24.1] TEI 18 </w:t>
            </w:r>
            <w:proofErr w:type="spellStart"/>
            <w:r w:rsidRPr="00281814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281814">
              <w:rPr>
                <w:rFonts w:cs="Arial"/>
                <w:sz w:val="16"/>
                <w:szCs w:val="16"/>
              </w:rPr>
              <w:t xml:space="preserve"> enhancements)</w:t>
            </w:r>
          </w:p>
          <w:p w14:paraId="7BA290E8" w14:textId="77777777" w:rsidR="00DC4AEB" w:rsidRPr="00281814" w:rsidRDefault="00DC4AEB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[7.24.2.2] (TEI 18 beam failure)</w:t>
            </w:r>
          </w:p>
          <w:p w14:paraId="269E0CB1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1859B83F" w14:textId="77777777" w:rsidR="00DC4AEB" w:rsidRPr="00EC5E2E" w:rsidRDefault="00DC4AEB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C5E2E">
              <w:rPr>
                <w:rFonts w:cs="Arial"/>
                <w:sz w:val="16"/>
                <w:szCs w:val="16"/>
              </w:rPr>
              <w:t>[7.24.1] TEI18 from other WGs</w:t>
            </w:r>
          </w:p>
          <w:p w14:paraId="44FE097A" w14:textId="77777777" w:rsidR="00DC4AEB" w:rsidRPr="00EC5E2E" w:rsidRDefault="00DC4AEB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C5E2E">
              <w:rPr>
                <w:rFonts w:cs="Arial"/>
                <w:sz w:val="16"/>
                <w:szCs w:val="16"/>
              </w:rPr>
              <w:t>[7.24.2.2] TEI18 from RAN2 (remaining)</w:t>
            </w:r>
          </w:p>
          <w:p w14:paraId="60BE56D3" w14:textId="77777777" w:rsidR="00DC4AEB" w:rsidRPr="00EC5E2E" w:rsidRDefault="00DC4AEB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C5E2E">
              <w:rPr>
                <w:rFonts w:cs="Arial"/>
                <w:sz w:val="16"/>
                <w:szCs w:val="16"/>
              </w:rPr>
              <w:t>[7.24.3] TEI18 from RAN1</w:t>
            </w:r>
          </w:p>
          <w:p w14:paraId="0115BDC3" w14:textId="77777777" w:rsidR="00DC4AEB" w:rsidRPr="0058767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BA901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47E7B">
              <w:rPr>
                <w:rFonts w:cs="Arial"/>
                <w:b/>
                <w:sz w:val="16"/>
                <w:szCs w:val="16"/>
              </w:rPr>
              <w:t xml:space="preserve">CB NR18 NTN </w:t>
            </w:r>
            <w:proofErr w:type="spellStart"/>
            <w:r w:rsidRPr="00447E7B">
              <w:rPr>
                <w:rFonts w:cs="Arial"/>
                <w:b/>
                <w:sz w:val="16"/>
                <w:szCs w:val="16"/>
              </w:rPr>
              <w:t>Enh</w:t>
            </w:r>
            <w:proofErr w:type="spellEnd"/>
            <w:r w:rsidRPr="00447E7B">
              <w:rPr>
                <w:rFonts w:cs="Arial"/>
                <w:b/>
                <w:sz w:val="16"/>
                <w:szCs w:val="16"/>
              </w:rPr>
              <w:t xml:space="preserve"> (Sergio)</w:t>
            </w:r>
          </w:p>
          <w:p w14:paraId="434F4D00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47E7B">
              <w:rPr>
                <w:rFonts w:cs="Arial"/>
                <w:bCs/>
                <w:sz w:val="16"/>
                <w:szCs w:val="16"/>
                <w:lang w:val="en-US"/>
              </w:rPr>
              <w:t>[7.7.3] RRC corrections (</w:t>
            </w:r>
            <w:proofErr w:type="spellStart"/>
            <w:r w:rsidRPr="00447E7B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447E7B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508A1534" w14:textId="77777777" w:rsidR="00447E7B" w:rsidRPr="006761E5" w:rsidRDefault="00447E7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F0AB31" w14:textId="77777777" w:rsidR="00DC4AEB" w:rsidRPr="006761E5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46493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2EF312DA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76702D">
              <w:rPr>
                <w:rFonts w:cs="Arial"/>
                <w:sz w:val="16"/>
                <w:szCs w:val="16"/>
              </w:rPr>
              <w:t xml:space="preserve"> from 5.2, 6.6, and 7.15.2</w:t>
            </w:r>
          </w:p>
          <w:p w14:paraId="3E26F88E" w14:textId="77777777" w:rsidR="0076702D" w:rsidRPr="006761E5" w:rsidRDefault="0076702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7.15.3 (if time allows)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A44BC" w14:textId="77777777" w:rsidR="00DC4AEB" w:rsidRPr="006761E5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ED" w:rsidRPr="006761E5" w14:paraId="0F3F9D5E" w14:textId="77777777" w:rsidTr="00E803ED">
        <w:trPr>
          <w:trHeight w:val="4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9206" w14:textId="77777777" w:rsidR="00E803ED" w:rsidRPr="006761E5" w:rsidRDefault="00E803ED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AB139" w14:textId="77777777" w:rsidR="00E803ED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  <w:p w14:paraId="2E1D7E4C" w14:textId="77777777" w:rsidR="00E803ED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D7700">
              <w:rPr>
                <w:rFonts w:cs="Arial"/>
                <w:b/>
                <w:bCs/>
                <w:sz w:val="16"/>
                <w:szCs w:val="16"/>
              </w:rPr>
              <w:t>7.25.1.6</w:t>
            </w:r>
            <w:r>
              <w:rPr>
                <w:rFonts w:cs="Arial"/>
                <w:b/>
                <w:bCs/>
                <w:sz w:val="16"/>
                <w:szCs w:val="16"/>
              </w:rPr>
              <w:t>, all other remaining times in 7.25.1.</w:t>
            </w:r>
          </w:p>
          <w:p w14:paraId="3C82F1FE" w14:textId="77777777" w:rsidR="00E803ED" w:rsidRPr="00983FA4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A6296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5F4C8A5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ascii="DengXian" w:eastAsiaTheme="minorEastAsia" w:hAnsi="DengXia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MU-SIM </w:t>
            </w:r>
          </w:p>
          <w:p w14:paraId="1AC2259B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@11:00-12:00</w:t>
            </w:r>
          </w:p>
          <w:p w14:paraId="25295F9C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[7.17.1] CB for stage 2 CR</w:t>
            </w:r>
          </w:p>
          <w:p w14:paraId="3F45B545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</w:rPr>
              <w:t>[7.17.2] Remaining RILs, CBs</w:t>
            </w:r>
          </w:p>
          <w:p w14:paraId="7047EA7C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</w:rPr>
              <w:t xml:space="preserve">[7.17.3] </w:t>
            </w:r>
          </w:p>
          <w:p w14:paraId="11FB8FC2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</w:rPr>
            </w:pPr>
          </w:p>
          <w:p w14:paraId="7AC6D0ED" w14:textId="77777777" w:rsidR="00197F98" w:rsidRDefault="00197F98" w:rsidP="00197F9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</w:rPr>
            </w:pPr>
          </w:p>
          <w:p w14:paraId="384A10EE" w14:textId="77777777" w:rsidR="00197F98" w:rsidRDefault="00197F98" w:rsidP="00197F9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 xml:space="preserve">MIMO evo </w:t>
            </w:r>
          </w:p>
          <w:p w14:paraId="0C78459E" w14:textId="77777777" w:rsidR="00197F98" w:rsidRDefault="00197F98" w:rsidP="00197F9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@12:00-12:45</w:t>
            </w:r>
          </w:p>
          <w:p w14:paraId="7D1378FD" w14:textId="77777777" w:rsidR="00197F98" w:rsidRDefault="00197F98" w:rsidP="00197F9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</w:rPr>
              <w:t>[7.20.2] CBs</w:t>
            </w:r>
          </w:p>
          <w:p w14:paraId="6F1583C2" w14:textId="77777777" w:rsidR="00E803ED" w:rsidRPr="002560A3" w:rsidRDefault="00197F98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</w:rPr>
              <w:t>[7.20.3] CBs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CA170" w14:textId="77777777" w:rsidR="00E803ED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D7A1830" w14:textId="77777777" w:rsidR="00E803ED" w:rsidRPr="006761E5" w:rsidRDefault="00E803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9C64" w14:textId="77777777" w:rsidR="00E803ED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</w:t>
            </w:r>
          </w:p>
          <w:p w14:paraId="05C26F97" w14:textId="77777777" w:rsidR="00E803ED" w:rsidRPr="006761E5" w:rsidRDefault="001D18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Offline#509 (Huawei)</w:t>
            </w:r>
          </w:p>
        </w:tc>
      </w:tr>
      <w:tr w:rsidR="00E803ED" w:rsidRPr="006761E5" w14:paraId="1A609B02" w14:textId="77777777" w:rsidTr="009A7BB2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EAC1" w14:textId="77777777" w:rsidR="00E803ED" w:rsidRPr="006761E5" w:rsidRDefault="00E803ED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AC28" w14:textId="77777777" w:rsidR="00E803ED" w:rsidRPr="00983FA4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F3D4C" w14:textId="77777777" w:rsidR="00E803ED" w:rsidRPr="0067286F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3A04" w14:textId="77777777" w:rsidR="00E803ED" w:rsidRPr="006761E5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18823" w14:textId="77777777" w:rsidR="00E803ED" w:rsidRPr="006761E5" w:rsidRDefault="00E803E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A059B" w:rsidRPr="006761E5" w14:paraId="615B58BC" w14:textId="77777777" w:rsidTr="003C6EE3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74B9C" w14:textId="77777777" w:rsidR="003A059B" w:rsidRPr="006761E5" w:rsidRDefault="003A059B" w:rsidP="007426F3">
            <w:pPr>
              <w:rPr>
                <w:rFonts w:cs="Arial"/>
                <w:sz w:val="16"/>
                <w:szCs w:val="16"/>
              </w:rPr>
            </w:pPr>
            <w:bookmarkStart w:id="23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C55C6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iana Pani" w:date="2024-02-28T11:25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67C345F3" w14:textId="77777777" w:rsidR="009317EE" w:rsidRDefault="009317E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iana Pani" w:date="2024-02-28T11:29:00Z"/>
                <w:b/>
                <w:bCs/>
                <w:sz w:val="16"/>
                <w:szCs w:val="16"/>
              </w:rPr>
            </w:pPr>
            <w:ins w:id="26" w:author="Diana Pani" w:date="2024-02-28T11:25:00Z">
              <w:r>
                <w:rPr>
                  <w:b/>
                  <w:bCs/>
                  <w:sz w:val="16"/>
                  <w:szCs w:val="16"/>
                </w:rPr>
                <w:t>@14:30-14:50 2RX XR</w:t>
              </w:r>
            </w:ins>
          </w:p>
          <w:p w14:paraId="495F5DE2" w14:textId="77777777" w:rsidR="00A05033" w:rsidRPr="00B81F39" w:rsidRDefault="00A05033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7" w:author="Diana Pani" w:date="2024-02-28T11:25:00Z"/>
                <w:sz w:val="16"/>
                <w:szCs w:val="16"/>
              </w:rPr>
            </w:pPr>
            <w:ins w:id="28" w:author="Diana Pani" w:date="2024-02-28T11:29:00Z">
              <w:r>
                <w:rPr>
                  <w:sz w:val="16"/>
                  <w:szCs w:val="16"/>
                </w:rPr>
                <w:t xml:space="preserve">Discuss status and </w:t>
              </w:r>
              <w:r w:rsidR="001953BC">
                <w:rPr>
                  <w:sz w:val="16"/>
                  <w:szCs w:val="16"/>
                </w:rPr>
                <w:t xml:space="preserve">technical </w:t>
              </w:r>
              <w:r>
                <w:rPr>
                  <w:sz w:val="16"/>
                  <w:szCs w:val="16"/>
                </w:rPr>
                <w:t>comments on the CRs</w:t>
              </w:r>
            </w:ins>
          </w:p>
          <w:p w14:paraId="6AA18270" w14:textId="77777777" w:rsidR="009317EE" w:rsidRDefault="009317E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02-28T11:26:00Z"/>
                <w:b/>
                <w:bCs/>
                <w:sz w:val="16"/>
                <w:szCs w:val="16"/>
              </w:rPr>
            </w:pPr>
            <w:ins w:id="30" w:author="Diana Pani" w:date="2024-02-28T11:25:00Z">
              <w:r>
                <w:rPr>
                  <w:b/>
                  <w:bCs/>
                  <w:sz w:val="16"/>
                  <w:szCs w:val="16"/>
                </w:rPr>
                <w:t xml:space="preserve">@14:50 </w:t>
              </w:r>
            </w:ins>
            <w:ins w:id="31" w:author="Diana Pani" w:date="2024-02-28T11:26:00Z">
              <w:r w:rsidR="006C1628">
                <w:rPr>
                  <w:b/>
                  <w:bCs/>
                  <w:sz w:val="16"/>
                  <w:szCs w:val="16"/>
                </w:rPr>
                <w:t>–</w:t>
              </w:r>
            </w:ins>
            <w:ins w:id="32" w:author="Diana Pani" w:date="2024-02-28T11:25:00Z">
              <w:r>
                <w:rPr>
                  <w:b/>
                  <w:bCs/>
                  <w:sz w:val="16"/>
                  <w:szCs w:val="16"/>
                </w:rPr>
                <w:t xml:space="preserve"> </w:t>
              </w:r>
            </w:ins>
            <w:ins w:id="33" w:author="Diana Pani" w:date="2024-02-28T11:26:00Z">
              <w:r w:rsidR="006C1628">
                <w:rPr>
                  <w:b/>
                  <w:bCs/>
                  <w:sz w:val="16"/>
                  <w:szCs w:val="16"/>
                </w:rPr>
                <w:t>15:</w:t>
              </w:r>
              <w:r w:rsidR="0057166D">
                <w:rPr>
                  <w:b/>
                  <w:bCs/>
                  <w:sz w:val="16"/>
                  <w:szCs w:val="16"/>
                </w:rPr>
                <w:t>2</w:t>
              </w:r>
              <w:r w:rsidR="006C1628">
                <w:rPr>
                  <w:b/>
                  <w:bCs/>
                  <w:sz w:val="16"/>
                  <w:szCs w:val="16"/>
                </w:rPr>
                <w:t xml:space="preserve">0 UAV </w:t>
              </w:r>
            </w:ins>
          </w:p>
          <w:p w14:paraId="5115ECA3" w14:textId="77777777" w:rsidR="006C1628" w:rsidRDefault="006C1628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Diana Pani" w:date="2024-02-28T11:30:00Z"/>
                <w:b/>
                <w:bCs/>
                <w:sz w:val="16"/>
                <w:szCs w:val="16"/>
              </w:rPr>
            </w:pPr>
            <w:ins w:id="35" w:author="Diana Pani" w:date="2024-02-28T11:26:00Z">
              <w:r>
                <w:rPr>
                  <w:b/>
                  <w:bCs/>
                  <w:sz w:val="16"/>
                  <w:szCs w:val="16"/>
                </w:rPr>
                <w:lastRenderedPageBreak/>
                <w:t>@15:</w:t>
              </w:r>
              <w:r w:rsidR="0057166D">
                <w:rPr>
                  <w:b/>
                  <w:bCs/>
                  <w:sz w:val="16"/>
                  <w:szCs w:val="16"/>
                </w:rPr>
                <w:t>2</w:t>
              </w:r>
              <w:r>
                <w:rPr>
                  <w:b/>
                  <w:bCs/>
                  <w:sz w:val="16"/>
                  <w:szCs w:val="16"/>
                </w:rPr>
                <w:t xml:space="preserve">0-16:00 </w:t>
              </w:r>
              <w:r w:rsidR="0057166D">
                <w:rPr>
                  <w:b/>
                  <w:bCs/>
                  <w:sz w:val="16"/>
                  <w:szCs w:val="16"/>
                </w:rPr>
                <w:t xml:space="preserve">XR </w:t>
              </w:r>
            </w:ins>
          </w:p>
          <w:p w14:paraId="5123FCE9" w14:textId="77777777" w:rsidR="001953BC" w:rsidRPr="00983FA4" w:rsidRDefault="001953B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6" w:author="Diana Pani" w:date="2024-02-28T11:30:00Z">
              <w:r>
                <w:rPr>
                  <w:b/>
                  <w:bCs/>
                  <w:sz w:val="16"/>
                  <w:szCs w:val="16"/>
                </w:rPr>
                <w:t>@16:00 remaining TEI18 topics (if needed)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A4C5C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7" w:name="_Hlk147921522"/>
            <w:r>
              <w:rPr>
                <w:rFonts w:cs="Arial"/>
                <w:sz w:val="16"/>
                <w:szCs w:val="16"/>
              </w:rPr>
              <w:lastRenderedPageBreak/>
              <w:t>CB Dawid:</w:t>
            </w:r>
          </w:p>
          <w:p w14:paraId="5C405DD5" w14:textId="77777777" w:rsidR="003A059B" w:rsidRDefault="00DD34D8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@15:00</w:t>
            </w:r>
            <w:r w:rsidR="003A059B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="003A059B">
              <w:rPr>
                <w:rFonts w:cs="Arial"/>
                <w:sz w:val="16"/>
                <w:szCs w:val="16"/>
              </w:rPr>
              <w:t>QoE</w:t>
            </w:r>
            <w:proofErr w:type="spellEnd"/>
            <w:r w:rsidR="00F9168E">
              <w:rPr>
                <w:rFonts w:cs="Arial"/>
                <w:sz w:val="16"/>
                <w:szCs w:val="16"/>
              </w:rPr>
              <w:t xml:space="preserve"> CB: 38.300 and 37.340 CRs approval (</w:t>
            </w:r>
            <w:r w:rsidR="00FA5E44">
              <w:rPr>
                <w:rFonts w:cs="Arial"/>
                <w:sz w:val="16"/>
                <w:szCs w:val="16"/>
              </w:rPr>
              <w:t>~5-10 minutes</w:t>
            </w:r>
            <w:r w:rsidR="00F9168E">
              <w:rPr>
                <w:rFonts w:cs="Arial"/>
                <w:sz w:val="16"/>
                <w:szCs w:val="16"/>
              </w:rPr>
              <w:t>)</w:t>
            </w:r>
          </w:p>
          <w:p w14:paraId="2C5C8A53" w14:textId="77777777" w:rsidR="00B81F39" w:rsidRDefault="00B81F39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Dawid Koziol" w:date="2024-02-29T09:28:00Z"/>
                <w:rFonts w:cs="Arial"/>
                <w:sz w:val="16"/>
                <w:szCs w:val="16"/>
              </w:rPr>
            </w:pPr>
            <w:ins w:id="39" w:author="Dawid Koziol" w:date="2024-02-29T09:28:00Z">
              <w:r>
                <w:rPr>
                  <w:rFonts w:cs="Arial"/>
                  <w:sz w:val="16"/>
                  <w:szCs w:val="16"/>
                </w:rPr>
                <w:t>- MBS CBs: Offline [604] and [605]</w:t>
              </w:r>
            </w:ins>
          </w:p>
          <w:p w14:paraId="753352BD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F9168E">
              <w:rPr>
                <w:rFonts w:cs="Arial"/>
                <w:sz w:val="16"/>
                <w:szCs w:val="16"/>
              </w:rPr>
              <w:t>[</w:t>
            </w:r>
            <w:r w:rsidR="00F9168E" w:rsidRPr="007F11AD">
              <w:rPr>
                <w:rFonts w:cs="Arial"/>
                <w:sz w:val="16"/>
                <w:szCs w:val="16"/>
                <w:lang w:val="en-US"/>
              </w:rPr>
              <w:t>7.24.2</w:t>
            </w:r>
            <w:r w:rsidR="00F9168E">
              <w:rPr>
                <w:rFonts w:cs="Arial"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MBS </w:t>
            </w:r>
            <w:bookmarkEnd w:id="37"/>
            <w:r w:rsidR="002809CA">
              <w:rPr>
                <w:rFonts w:cs="Arial"/>
                <w:sz w:val="16"/>
                <w:szCs w:val="16"/>
              </w:rPr>
              <w:t xml:space="preserve">TEI18: </w:t>
            </w:r>
            <w:proofErr w:type="spellStart"/>
            <w:r w:rsidR="002809CA">
              <w:rPr>
                <w:rFonts w:cs="Arial"/>
                <w:sz w:val="16"/>
                <w:szCs w:val="16"/>
              </w:rPr>
              <w:t>eDRX</w:t>
            </w:r>
            <w:proofErr w:type="spellEnd"/>
            <w:r w:rsidR="002809CA">
              <w:rPr>
                <w:rFonts w:cs="Arial"/>
                <w:sz w:val="16"/>
                <w:szCs w:val="16"/>
              </w:rPr>
              <w:t xml:space="preserve">/MICO, </w:t>
            </w:r>
            <w:proofErr w:type="spellStart"/>
            <w:r w:rsidR="002809CA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2809CA">
              <w:rPr>
                <w:rFonts w:cs="Arial"/>
                <w:sz w:val="16"/>
                <w:szCs w:val="16"/>
              </w:rPr>
              <w:t xml:space="preserve"> CFR</w:t>
            </w:r>
          </w:p>
          <w:p w14:paraId="4CFA0C87" w14:textId="77777777" w:rsidR="003A059B" w:rsidRPr="006761E5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0" w:author="Dawid Koziol" w:date="2024-02-29T09:27:00Z">
              <w:r w:rsidDel="00B81F39">
                <w:rPr>
                  <w:rFonts w:cs="Arial"/>
                  <w:sz w:val="16"/>
                  <w:szCs w:val="16"/>
                </w:rPr>
                <w:lastRenderedPageBreak/>
                <w:delText xml:space="preserve">- MBS </w:delText>
              </w:r>
              <w:r w:rsidR="00F9168E" w:rsidDel="00B81F39">
                <w:rPr>
                  <w:rFonts w:cs="Arial"/>
                  <w:sz w:val="16"/>
                  <w:szCs w:val="16"/>
                </w:rPr>
                <w:delText>CBs: Offline [604] and [605]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F783A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Nathan</w:t>
            </w:r>
          </w:p>
          <w:p w14:paraId="5F741319" w14:textId="77777777" w:rsidR="003A059B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Relay:</w:t>
            </w:r>
          </w:p>
          <w:p w14:paraId="030D919C" w14:textId="77777777" w:rsidR="00E867BE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[402] L2ID/user info</w:t>
            </w:r>
          </w:p>
          <w:p w14:paraId="3A97B3E3" w14:textId="77777777" w:rsidR="00E867BE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[404] RRC issues</w:t>
            </w:r>
          </w:p>
          <w:p w14:paraId="68DCD75E" w14:textId="77777777" w:rsidR="00E867BE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[406] SIB12 via relay connection</w:t>
            </w:r>
          </w:p>
          <w:p w14:paraId="7B3F2210" w14:textId="77777777" w:rsidR="00E867BE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Positioning:</w:t>
            </w:r>
          </w:p>
          <w:p w14:paraId="400AB5C0" w14:textId="77777777" w:rsidR="00E867BE" w:rsidRPr="00A06D32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[409] SLPP issues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B5CFD" w14:textId="77777777" w:rsidR="003A059B" w:rsidRPr="006761E5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A059B" w:rsidRPr="006761E5" w14:paraId="72CF5566" w14:textId="77777777" w:rsidTr="00DA2551">
        <w:trPr>
          <w:trHeight w:val="2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03D6" w14:textId="77777777" w:rsidR="003A059B" w:rsidRPr="006761E5" w:rsidRDefault="003A059B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CC90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F5D0C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159B1" w14:textId="77777777" w:rsidR="003A059B" w:rsidRPr="006761E5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CE50" w14:textId="77777777" w:rsidR="003A059B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  <w:p w14:paraId="2169CC4C" w14:textId="77777777" w:rsidR="003A059B" w:rsidRPr="006761E5" w:rsidRDefault="003A059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Offline#004 (Samsung)</w:t>
            </w:r>
          </w:p>
        </w:tc>
      </w:tr>
      <w:bookmarkEnd w:id="23"/>
      <w:tr w:rsidR="00DC4AEB" w:rsidRPr="006761E5" w14:paraId="5E58CC70" w14:textId="77777777" w:rsidTr="00AB057A">
        <w:trPr>
          <w:trHeight w:val="8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C2970" w14:textId="77777777" w:rsidR="00DC4AEB" w:rsidRPr="006761E5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E5912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4-02-28T11:29:00Z"/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</w:t>
            </w:r>
          </w:p>
          <w:p w14:paraId="7DCBE7E5" w14:textId="77777777" w:rsidR="001953BC" w:rsidRDefault="001953B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ZTE(Eswar)" w:date="2024-02-29T08:38:00Z"/>
                <w:b/>
                <w:bCs/>
                <w:sz w:val="16"/>
                <w:szCs w:val="16"/>
              </w:rPr>
            </w:pPr>
            <w:ins w:id="43" w:author="Diana Pani" w:date="2024-02-28T11:29:00Z">
              <w:r>
                <w:rPr>
                  <w:b/>
                  <w:bCs/>
                  <w:sz w:val="16"/>
                  <w:szCs w:val="16"/>
                </w:rPr>
                <w:t>@17:00 – 18:00</w:t>
              </w:r>
            </w:ins>
          </w:p>
          <w:p w14:paraId="09B13B53" w14:textId="6DD2D541" w:rsidR="005E5947" w:rsidRDefault="005E5947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ZTE(Eswar)" w:date="2024-02-29T08:38:00Z"/>
                <w:b/>
                <w:bCs/>
                <w:sz w:val="16"/>
                <w:szCs w:val="16"/>
              </w:rPr>
            </w:pPr>
            <w:ins w:id="45" w:author="ZTE(Eswar)" w:date="2024-02-29T08:38:00Z">
              <w:r>
                <w:rPr>
                  <w:b/>
                  <w:bCs/>
                  <w:sz w:val="16"/>
                  <w:szCs w:val="16"/>
                </w:rPr>
                <w:t>- Endorse the RIL status of RILs</w:t>
              </w:r>
            </w:ins>
          </w:p>
          <w:p w14:paraId="1CF3FA0B" w14:textId="12933F25" w:rsidR="005E5947" w:rsidRDefault="005E5947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ZTE(Eswar)" w:date="2024-02-29T08:39:00Z"/>
                <w:b/>
                <w:bCs/>
                <w:sz w:val="16"/>
                <w:szCs w:val="16"/>
              </w:rPr>
            </w:pPr>
            <w:ins w:id="47" w:author="ZTE(Eswar)" w:date="2024-02-29T08:38:00Z">
              <w:r>
                <w:rPr>
                  <w:b/>
                  <w:bCs/>
                  <w:sz w:val="16"/>
                  <w:szCs w:val="16"/>
                </w:rPr>
                <w:t xml:space="preserve">- </w:t>
              </w:r>
            </w:ins>
            <w:ins w:id="48" w:author="ZTE(Eswar)" w:date="2024-02-29T08:39:00Z">
              <w:r>
                <w:rPr>
                  <w:b/>
                  <w:bCs/>
                  <w:sz w:val="16"/>
                  <w:szCs w:val="16"/>
                </w:rPr>
                <w:t>[801], [802], [803]</w:t>
              </w:r>
            </w:ins>
          </w:p>
          <w:p w14:paraId="014CE19E" w14:textId="6A85C657" w:rsidR="005E5947" w:rsidRDefault="005E5947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Diana Pani" w:date="2024-02-28T11:29:00Z"/>
                <w:b/>
                <w:bCs/>
                <w:sz w:val="16"/>
                <w:szCs w:val="16"/>
              </w:rPr>
            </w:pPr>
            <w:ins w:id="50" w:author="ZTE(Eswar)" w:date="2024-02-29T08:39:00Z">
              <w:r>
                <w:rPr>
                  <w:b/>
                  <w:bCs/>
                  <w:sz w:val="16"/>
                  <w:szCs w:val="16"/>
                </w:rPr>
                <w:t xml:space="preserve">- </w:t>
              </w:r>
            </w:ins>
            <w:ins w:id="51" w:author="ZTE(Eswar)" w:date="2024-02-29T08:40:00Z">
              <w:r>
                <w:rPr>
                  <w:b/>
                  <w:bCs/>
                  <w:sz w:val="16"/>
                  <w:szCs w:val="16"/>
                </w:rPr>
                <w:t xml:space="preserve">Any other issues </w:t>
              </w:r>
            </w:ins>
          </w:p>
          <w:p w14:paraId="4A6C6DF6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ZTE" w:date="2024-02-29T11:05:00Z"/>
                <w:rFonts w:cs="Arial"/>
                <w:b/>
                <w:bCs/>
                <w:sz w:val="16"/>
                <w:szCs w:val="16"/>
                <w:rPrChange w:id="53" w:author="ZTE" w:date="2024-02-29T11:05:00Z">
                  <w:rPr>
                    <w:ins w:id="54" w:author="ZTE" w:date="2024-02-29T11:05:00Z"/>
                    <w:rFonts w:cs="Arial"/>
                    <w:b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55" w:author="ZTE" w:date="2024-02-29T11:05:00Z">
              <w:r w:rsidRPr="00447E7B">
                <w:rPr>
                  <w:rFonts w:cs="Arial"/>
                  <w:b/>
                  <w:bCs/>
                  <w:sz w:val="16"/>
                  <w:szCs w:val="16"/>
                  <w:rPrChange w:id="56" w:author="ZTE" w:date="2024-02-29T11:05:00Z">
                    <w:rPr>
                      <w:rFonts w:cs="Arial"/>
                      <w:b/>
                      <w:bCs/>
                      <w:color w:val="0070C0"/>
                      <w:sz w:val="16"/>
                      <w:szCs w:val="16"/>
                    </w:rPr>
                  </w:rPrChange>
                </w:rPr>
                <w:t>CB R18 IoT-NTN (Sergio) (from ~18:00)</w:t>
              </w:r>
            </w:ins>
          </w:p>
          <w:p w14:paraId="3CC34A36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ZTE" w:date="2024-02-29T11:05:00Z"/>
                <w:rFonts w:cs="Arial"/>
                <w:bCs/>
                <w:sz w:val="16"/>
                <w:szCs w:val="16"/>
                <w:lang w:val="fr-FR"/>
                <w:rPrChange w:id="58" w:author="ZTE" w:date="2024-02-29T11:05:00Z">
                  <w:rPr>
                    <w:ins w:id="59" w:author="ZTE" w:date="2024-02-29T11:05:00Z"/>
                    <w:rFonts w:cs="Arial"/>
                    <w:bCs/>
                    <w:color w:val="0070C0"/>
                    <w:sz w:val="16"/>
                    <w:szCs w:val="16"/>
                    <w:lang w:val="fr-FR"/>
                  </w:rPr>
                </w:rPrChange>
              </w:rPr>
            </w:pPr>
            <w:ins w:id="60" w:author="ZTE" w:date="2024-02-29T11:05:00Z">
              <w:r w:rsidRPr="00447E7B">
                <w:rPr>
                  <w:rFonts w:cs="Arial"/>
                  <w:bCs/>
                  <w:sz w:val="16"/>
                  <w:szCs w:val="16"/>
                  <w:lang w:val="fr-FR"/>
                  <w:rPrChange w:id="61" w:author="ZTE" w:date="2024-02-29T11:05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fr-FR"/>
                    </w:rPr>
                  </w:rPrChange>
                </w:rPr>
                <w:t>[7.6.4] MAC corrections (</w:t>
              </w:r>
              <w:proofErr w:type="spellStart"/>
              <w:r w:rsidRPr="00447E7B">
                <w:rPr>
                  <w:rFonts w:cs="Arial"/>
                  <w:bCs/>
                  <w:sz w:val="16"/>
                  <w:szCs w:val="16"/>
                  <w:lang w:val="fr-FR"/>
                  <w:rPrChange w:id="62" w:author="ZTE" w:date="2024-02-29T11:05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fr-FR"/>
                    </w:rPr>
                  </w:rPrChange>
                </w:rPr>
                <w:t>cont</w:t>
              </w:r>
              <w:proofErr w:type="spellEnd"/>
              <w:r w:rsidRPr="00447E7B">
                <w:rPr>
                  <w:rFonts w:cs="Arial"/>
                  <w:bCs/>
                  <w:sz w:val="16"/>
                  <w:szCs w:val="16"/>
                  <w:lang w:val="fr-FR"/>
                  <w:rPrChange w:id="63" w:author="ZTE" w:date="2024-02-29T11:05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fr-FR"/>
                    </w:rPr>
                  </w:rPrChange>
                </w:rPr>
                <w:t>)</w:t>
              </w:r>
            </w:ins>
          </w:p>
          <w:p w14:paraId="2B02DD46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ZTE" w:date="2024-02-29T11:05:00Z"/>
                <w:rFonts w:cs="Arial"/>
                <w:bCs/>
                <w:sz w:val="16"/>
                <w:szCs w:val="16"/>
                <w:rPrChange w:id="65" w:author="ZTE" w:date="2024-02-29T11:05:00Z">
                  <w:rPr>
                    <w:ins w:id="66" w:author="ZTE" w:date="2024-02-29T11:05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67" w:author="ZTE" w:date="2024-02-29T11:05:00Z">
              <w:r w:rsidRPr="00447E7B">
                <w:rPr>
                  <w:rFonts w:cs="Arial"/>
                  <w:bCs/>
                  <w:sz w:val="16"/>
                  <w:szCs w:val="16"/>
                  <w:lang w:val="fr-FR"/>
                  <w:rPrChange w:id="68" w:author="ZTE" w:date="2024-02-29T11:05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fr-FR"/>
                    </w:rPr>
                  </w:rPrChange>
                </w:rPr>
                <w:t xml:space="preserve">[7.6.5] </w:t>
              </w:r>
              <w:proofErr w:type="spellStart"/>
              <w:r w:rsidRPr="00447E7B">
                <w:rPr>
                  <w:rFonts w:cs="Arial"/>
                  <w:bCs/>
                  <w:sz w:val="16"/>
                  <w:szCs w:val="16"/>
                  <w:lang w:val="fr-FR"/>
                  <w:rPrChange w:id="69" w:author="ZTE" w:date="2024-02-29T11:05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fr-FR"/>
                    </w:rPr>
                  </w:rPrChange>
                </w:rPr>
                <w:t>Other</w:t>
              </w:r>
              <w:proofErr w:type="spellEnd"/>
              <w:r w:rsidRPr="00447E7B">
                <w:rPr>
                  <w:rFonts w:cs="Arial"/>
                  <w:bCs/>
                  <w:sz w:val="16"/>
                  <w:szCs w:val="16"/>
                  <w:lang w:val="fr-FR"/>
                  <w:rPrChange w:id="70" w:author="ZTE" w:date="2024-02-29T11:05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fr-FR"/>
                    </w:rPr>
                  </w:rPrChange>
                </w:rPr>
                <w:t xml:space="preserve"> corrections</w:t>
              </w:r>
            </w:ins>
          </w:p>
          <w:p w14:paraId="128C2CA9" w14:textId="77777777" w:rsidR="001953BC" w:rsidRPr="0058767B" w:rsidRDefault="001953B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69A1B99" w14:textId="77777777" w:rsidR="00DC4AEB" w:rsidRPr="002A2917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8C03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7F04F0E1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7B99E4DE" w14:textId="77777777" w:rsidR="00DC4AEB" w:rsidRPr="006761E5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EE0B10" w14:textId="77777777" w:rsidR="00DC4AEB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C2B4CBE" w14:textId="77777777" w:rsidR="00DC4AEB" w:rsidRPr="006761E5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Overflow from previous session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BC607" w14:textId="77777777" w:rsidR="00DC4AEB" w:rsidRPr="006761E5" w:rsidRDefault="00DC4AEB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455CF6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FA7D2F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1F3267">
              <w:rPr>
                <w:rFonts w:cs="Arial"/>
                <w:b/>
                <w:sz w:val="16"/>
                <w:szCs w:val="16"/>
              </w:rPr>
              <w:t>Mar 1</w:t>
            </w:r>
            <w:r w:rsidR="001F3267" w:rsidRPr="001C2A4B">
              <w:rPr>
                <w:rFonts w:cs="Arial"/>
                <w:b/>
                <w:sz w:val="16"/>
                <w:szCs w:val="16"/>
                <w:vertAlign w:val="superscript"/>
              </w:rPr>
              <w:t>st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426F3" w:rsidRPr="006761E5" w14:paraId="689D8464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2BC0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2F3F39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4D7A6" w14:textId="5D82547A" w:rsidR="007426F3" w:rsidDel="005E10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del w:id="71" w:author="Johan" w:date="2024-02-29T19:21:00Z"/>
                <w:rFonts w:cs="Arial"/>
                <w:b/>
                <w:bCs/>
                <w:sz w:val="16"/>
                <w:szCs w:val="16"/>
              </w:rPr>
            </w:pPr>
            <w:del w:id="72" w:author="Johan" w:date="2024-02-29T19:21:00Z">
              <w:r w:rsidDel="005E1066">
                <w:rPr>
                  <w:rFonts w:cs="Arial"/>
                  <w:b/>
                  <w:bCs/>
                  <w:sz w:val="16"/>
                  <w:szCs w:val="16"/>
                </w:rPr>
                <w:delText>CB Johan FeMob</w:delText>
              </w:r>
              <w:r w:rsidR="00475F71" w:rsidDel="005E1066">
                <w:rPr>
                  <w:rFonts w:cs="Arial"/>
                  <w:b/>
                  <w:bCs/>
                  <w:sz w:val="16"/>
                  <w:szCs w:val="16"/>
                </w:rPr>
                <w:delText xml:space="preserve"> (If needed)</w:delText>
              </w:r>
            </w:del>
          </w:p>
          <w:p w14:paraId="0A74B4A9" w14:textId="3A4366D3" w:rsidR="005E1066" w:rsidRDefault="005E1066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Johan" w:date="2024-02-29T19:22:00Z"/>
                <w:rFonts w:cs="Arial"/>
                <w:sz w:val="16"/>
                <w:szCs w:val="16"/>
              </w:rPr>
            </w:pPr>
          </w:p>
          <w:p w14:paraId="46CC85AB" w14:textId="15195BE9" w:rsidR="005E1066" w:rsidRPr="005E1066" w:rsidRDefault="005E1066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Johan" w:date="2024-02-29T19:22:00Z"/>
                <w:rFonts w:cs="Arial"/>
                <w:b/>
                <w:bCs/>
                <w:sz w:val="16"/>
                <w:szCs w:val="16"/>
                <w:rPrChange w:id="75" w:author="Johan" w:date="2024-02-29T19:22:00Z">
                  <w:rPr>
                    <w:ins w:id="76" w:author="Johan" w:date="2024-02-29T19:22:00Z"/>
                    <w:rFonts w:cs="Arial"/>
                    <w:sz w:val="16"/>
                    <w:szCs w:val="16"/>
                  </w:rPr>
                </w:rPrChange>
              </w:rPr>
            </w:pPr>
            <w:ins w:id="77" w:author="Johan" w:date="2024-02-29T19:22:00Z">
              <w:r w:rsidRPr="005E1066">
                <w:rPr>
                  <w:rFonts w:cs="Arial"/>
                  <w:b/>
                  <w:bCs/>
                  <w:sz w:val="16"/>
                  <w:szCs w:val="16"/>
                  <w:rPrChange w:id="78" w:author="Johan" w:date="2024-02-29T19:22:00Z">
                    <w:rPr>
                      <w:rFonts w:cs="Arial"/>
                      <w:sz w:val="16"/>
                      <w:szCs w:val="16"/>
                    </w:rPr>
                  </w:rPrChange>
                </w:rPr>
                <w:t>Late Start: 0930</w:t>
              </w:r>
            </w:ins>
          </w:p>
          <w:p w14:paraId="0761D572" w14:textId="68FE9A5C" w:rsidR="001953BC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Diana Pani" w:date="2024-02-28T11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  <w:r w:rsidR="00475F71">
              <w:rPr>
                <w:rFonts w:cs="Arial"/>
                <w:sz w:val="16"/>
                <w:szCs w:val="16"/>
              </w:rPr>
              <w:t xml:space="preserve">ASN.1 Review </w:t>
            </w:r>
            <w:r w:rsidR="00801010">
              <w:rPr>
                <w:rFonts w:cs="Arial"/>
                <w:sz w:val="16"/>
                <w:szCs w:val="16"/>
              </w:rPr>
              <w:t>common session</w:t>
            </w:r>
          </w:p>
          <w:p w14:paraId="4F463D98" w14:textId="77777777" w:rsidR="005343C7" w:rsidRDefault="005343C7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Diana Pani" w:date="2024-02-28T12:02:00Z"/>
                <w:rFonts w:cs="Arial"/>
                <w:sz w:val="16"/>
                <w:szCs w:val="16"/>
              </w:rPr>
            </w:pPr>
            <w:ins w:id="81" w:author="Diana Pani" w:date="2024-02-28T12:02:00Z">
              <w:r>
                <w:rPr>
                  <w:rFonts w:cs="Arial"/>
                  <w:sz w:val="16"/>
                  <w:szCs w:val="16"/>
                </w:rPr>
                <w:t xml:space="preserve">7.0.4 CB on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rach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-less HO</w:t>
              </w:r>
            </w:ins>
          </w:p>
          <w:p w14:paraId="54B5DF7C" w14:textId="77777777" w:rsidR="007426F3" w:rsidRPr="006761E5" w:rsidRDefault="00E05D1A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2" w:author="Diana Pani" w:date="2024-02-28T11:32:00Z">
              <w:r>
                <w:rPr>
                  <w:rFonts w:cs="Arial"/>
                  <w:sz w:val="16"/>
                  <w:szCs w:val="16"/>
                </w:rPr>
                <w:t xml:space="preserve">Other </w:t>
              </w:r>
            </w:ins>
            <w:ins w:id="83" w:author="Diana Pani" w:date="2024-02-28T11:30:00Z">
              <w:r w:rsidR="001953BC">
                <w:rPr>
                  <w:rFonts w:cs="Arial"/>
                  <w:sz w:val="16"/>
                  <w:szCs w:val="16"/>
                </w:rPr>
                <w:t xml:space="preserve">CBs </w:t>
              </w:r>
            </w:ins>
            <w:del w:id="84" w:author="Diana Pani" w:date="2024-02-28T11:32:00Z">
              <w:r w:rsidR="00801010" w:rsidDel="00E05D1A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B8E22" w14:textId="77777777" w:rsidR="007426F3" w:rsidRPr="00DC4AE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DC4AEB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Pr="00DC4AEB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EUTRA&amp;NR151617 </w:t>
            </w:r>
            <w:r w:rsidRPr="00DC4AEB">
              <w:rPr>
                <w:rFonts w:cs="Arial"/>
                <w:sz w:val="16"/>
                <w:szCs w:val="16"/>
                <w:lang w:val="fi-FI"/>
              </w:rPr>
              <w:t xml:space="preserve">Mattias </w:t>
            </w:r>
          </w:p>
          <w:p w14:paraId="4D989261" w14:textId="77777777" w:rsidR="007426F3" w:rsidRPr="00DC4AE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DC4AEB">
              <w:rPr>
                <w:rFonts w:cs="Arial"/>
                <w:sz w:val="16"/>
                <w:szCs w:val="16"/>
                <w:lang w:val="fi-FI"/>
              </w:rPr>
              <w:t>CB eRedCap Mattias</w:t>
            </w:r>
          </w:p>
          <w:p w14:paraId="71347FE2" w14:textId="77777777" w:rsidR="007426F3" w:rsidRPr="00DC4AE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</w:p>
          <w:p w14:paraId="061AE97B" w14:textId="77777777" w:rsidR="007426F3" w:rsidRPr="00DC4AE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</w:p>
          <w:p w14:paraId="517BC835" w14:textId="77777777" w:rsidR="007426F3" w:rsidRPr="00DC4AE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C7FC2" w14:textId="1F021CF6" w:rsidR="007426F3" w:rsidDel="00EC5A99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del w:id="85" w:author="Kyeongin Jeong" w:date="2024-02-29T06:39:00Z"/>
                <w:rFonts w:cs="Arial"/>
                <w:sz w:val="16"/>
                <w:szCs w:val="16"/>
              </w:rPr>
            </w:pPr>
            <w:del w:id="86" w:author="Kyeongin Jeong" w:date="2024-02-29T06:39:00Z">
              <w:r w:rsidDel="00EC5A99">
                <w:rPr>
                  <w:rFonts w:cs="Arial"/>
                  <w:sz w:val="16"/>
                  <w:szCs w:val="16"/>
                </w:rPr>
                <w:delText xml:space="preserve">8:30-9:30 </w:delText>
              </w:r>
              <w:r w:rsidRPr="006761E5" w:rsidDel="00EC5A99">
                <w:rPr>
                  <w:rFonts w:cs="Arial"/>
                  <w:sz w:val="16"/>
                  <w:szCs w:val="16"/>
                </w:rPr>
                <w:delText>CB Kyeongin</w:delText>
              </w:r>
            </w:del>
          </w:p>
          <w:p w14:paraId="1E7DFB89" w14:textId="2435ACE2" w:rsidR="0076702D" w:rsidDel="00EC5A99" w:rsidRDefault="0076702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del w:id="87" w:author="Kyeongin Jeong" w:date="2024-02-29T06:39:00Z"/>
                <w:rFonts w:cs="Arial"/>
                <w:sz w:val="16"/>
                <w:szCs w:val="16"/>
              </w:rPr>
            </w:pPr>
            <w:del w:id="88" w:author="Kyeongin Jeong" w:date="2024-02-29T06:39:00Z">
              <w:r w:rsidDel="00EC5A99">
                <w:rPr>
                  <w:rFonts w:cs="Arial"/>
                  <w:sz w:val="16"/>
                  <w:szCs w:val="16"/>
                </w:rPr>
                <w:delText>Comebacks</w:delText>
              </w:r>
            </w:del>
          </w:p>
          <w:p w14:paraId="62278A3D" w14:textId="487FA3BF" w:rsidR="0076702D" w:rsidDel="00EC5A99" w:rsidRDefault="0076702D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del w:id="89" w:author="Kyeongin Jeong" w:date="2024-02-29T06:39:00Z"/>
                <w:rFonts w:cs="Arial"/>
                <w:sz w:val="16"/>
                <w:szCs w:val="16"/>
              </w:rPr>
            </w:pPr>
            <w:del w:id="90" w:author="Kyeongin Jeong" w:date="2024-02-29T06:39:00Z">
              <w:r w:rsidDel="00EC5A99">
                <w:rPr>
                  <w:rFonts w:cs="Arial"/>
                  <w:sz w:val="16"/>
                  <w:szCs w:val="16"/>
                </w:rPr>
                <w:delText>7.15.3, 7.15.4</w:delText>
              </w:r>
            </w:del>
          </w:p>
          <w:p w14:paraId="21EF2D57" w14:textId="63B9A895" w:rsidR="007426F3" w:rsidDel="00EC5A99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del w:id="91" w:author="Kyeongin Jeong" w:date="2024-02-29T06:39:00Z"/>
                <w:rFonts w:cs="Arial"/>
                <w:sz w:val="16"/>
                <w:szCs w:val="16"/>
              </w:rPr>
            </w:pPr>
          </w:p>
          <w:p w14:paraId="6FAB1AA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9:30-11:30 CB Nathan</w:t>
            </w:r>
          </w:p>
          <w:p w14:paraId="122A4D6A" w14:textId="77777777" w:rsidR="00E867BE" w:rsidRDefault="00E867BE" w:rsidP="00E867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[410] Emergency cause value</w:t>
            </w:r>
          </w:p>
          <w:p w14:paraId="7BE89FC4" w14:textId="77777777" w:rsidR="00E867BE" w:rsidRPr="006761E5" w:rsidRDefault="00E867BE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Any unexpected emergency CBs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0E4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31128CB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CD3A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181B4D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048FD3" w14:textId="6BEFA63B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Johan" w:date="2024-02-29T19:2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3C9246F" w14:textId="25F5FD2E" w:rsidR="005E1066" w:rsidRDefault="005E1066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3" w:author="Johan" w:date="2024-02-29T19:22:00Z">
              <w:r>
                <w:rPr>
                  <w:rFonts w:ascii="Times New Roman" w:hAnsi="Times New Roman"/>
                </w:rPr>
                <w:t xml:space="preserve">- </w:t>
              </w:r>
              <w:r>
                <w:rPr>
                  <w:rFonts w:ascii="Times New Roman" w:hAnsi="Times New Roman"/>
                </w:rPr>
                <w:t>2RX XR</w:t>
              </w:r>
            </w:ins>
          </w:p>
          <w:p w14:paraId="120E7011" w14:textId="77777777" w:rsidR="007426F3" w:rsidRPr="006761E5" w:rsidRDefault="00D61D7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 12:00 </w:t>
            </w:r>
            <w:r w:rsidR="007426F3">
              <w:rPr>
                <w:rFonts w:cs="Arial"/>
                <w:sz w:val="16"/>
                <w:szCs w:val="16"/>
              </w:rPr>
              <w:t>Report of offline session</w:t>
            </w:r>
            <w:ins w:id="94" w:author="Diana Pani" w:date="2024-02-28T11:32:00Z">
              <w:r w:rsidR="00A10DE4">
                <w:rPr>
                  <w:rFonts w:cs="Arial"/>
                  <w:sz w:val="16"/>
                  <w:szCs w:val="16"/>
                </w:rPr>
                <w:t>s</w:t>
              </w:r>
            </w:ins>
            <w:del w:id="95" w:author="Diana Pani" w:date="2024-02-28T11:32:00Z">
              <w:r w:rsidR="007426F3" w:rsidDel="00A10DE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30522" w14:textId="3D856136" w:rsidR="00447E7B" w:rsidRPr="00447E7B" w:rsidRDefault="007426F3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ZTE" w:date="2024-02-29T11:09:00Z"/>
                <w:rFonts w:cs="Arial"/>
                <w:sz w:val="16"/>
                <w:szCs w:val="16"/>
                <w:rPrChange w:id="97" w:author="ZTE" w:date="2024-02-29T11:09:00Z">
                  <w:rPr>
                    <w:ins w:id="98" w:author="ZTE" w:date="2024-02-29T11:09:00Z"/>
                    <w:rFonts w:cs="Arial"/>
                    <w:color w:val="0070C0"/>
                    <w:sz w:val="16"/>
                    <w:szCs w:val="16"/>
                  </w:rPr>
                </w:rPrChange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99" w:author="ZTE" w:date="2024-02-29T11:09:00Z">
              <w:r w:rsidR="00447E7B" w:rsidRPr="00447E7B">
                <w:rPr>
                  <w:rFonts w:cs="Arial"/>
                  <w:sz w:val="16"/>
                  <w:szCs w:val="16"/>
                  <w:rPrChange w:id="100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>(Until ~12:00)</w:t>
              </w:r>
            </w:ins>
          </w:p>
          <w:p w14:paraId="4818BA80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ZTE" w:date="2024-02-29T11:09:00Z"/>
                <w:rFonts w:cs="Arial"/>
                <w:b/>
                <w:sz w:val="16"/>
                <w:szCs w:val="16"/>
                <w:rPrChange w:id="102" w:author="ZTE" w:date="2024-02-29T11:09:00Z">
                  <w:rPr>
                    <w:ins w:id="103" w:author="ZTE" w:date="2024-02-29T11:0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04" w:author="ZTE" w:date="2024-02-29T11:09:00Z">
              <w:r w:rsidRPr="00447E7B">
                <w:rPr>
                  <w:rFonts w:cs="Arial"/>
                  <w:b/>
                  <w:sz w:val="16"/>
                  <w:szCs w:val="16"/>
                  <w:rPrChange w:id="105" w:author="ZTE" w:date="2024-02-29T11:0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CB NR18 NTN </w:t>
              </w:r>
              <w:proofErr w:type="spellStart"/>
              <w:r w:rsidRPr="00447E7B">
                <w:rPr>
                  <w:rFonts w:cs="Arial"/>
                  <w:b/>
                  <w:sz w:val="16"/>
                  <w:szCs w:val="16"/>
                  <w:rPrChange w:id="106" w:author="ZTE" w:date="2024-02-29T11:0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Enh</w:t>
              </w:r>
              <w:proofErr w:type="spellEnd"/>
              <w:r w:rsidRPr="00447E7B">
                <w:rPr>
                  <w:rFonts w:cs="Arial"/>
                  <w:b/>
                  <w:sz w:val="16"/>
                  <w:szCs w:val="16"/>
                  <w:rPrChange w:id="107" w:author="ZTE" w:date="2024-02-29T11:0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 (Sergio)</w:t>
              </w:r>
            </w:ins>
          </w:p>
          <w:p w14:paraId="77B78F79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ZTE" w:date="2024-02-29T11:09:00Z"/>
                <w:rFonts w:cs="Arial"/>
                <w:sz w:val="16"/>
                <w:szCs w:val="16"/>
                <w:rPrChange w:id="109" w:author="ZTE" w:date="2024-02-29T11:09:00Z">
                  <w:rPr>
                    <w:ins w:id="110" w:author="ZTE" w:date="2024-02-29T11:09:00Z"/>
                    <w:rFonts w:cs="Arial"/>
                    <w:color w:val="0070C0"/>
                    <w:sz w:val="16"/>
                    <w:szCs w:val="16"/>
                  </w:rPr>
                </w:rPrChange>
              </w:rPr>
            </w:pPr>
            <w:ins w:id="111" w:author="ZTE" w:date="2024-02-29T11:09:00Z">
              <w:r w:rsidRPr="00447E7B">
                <w:rPr>
                  <w:rFonts w:cs="Arial"/>
                  <w:sz w:val="16"/>
                  <w:szCs w:val="16"/>
                  <w:rPrChange w:id="112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>- Report of [303], [305]</w:t>
              </w:r>
            </w:ins>
          </w:p>
          <w:p w14:paraId="58080007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ZTE" w:date="2024-02-29T11:09:00Z"/>
                <w:rFonts w:cs="Arial"/>
                <w:sz w:val="16"/>
                <w:szCs w:val="16"/>
                <w:rPrChange w:id="114" w:author="ZTE" w:date="2024-02-29T11:09:00Z">
                  <w:rPr>
                    <w:ins w:id="115" w:author="ZTE" w:date="2024-02-29T11:09:00Z"/>
                    <w:rFonts w:cs="Arial"/>
                    <w:color w:val="0070C0"/>
                    <w:sz w:val="16"/>
                    <w:szCs w:val="16"/>
                  </w:rPr>
                </w:rPrChange>
              </w:rPr>
            </w:pPr>
            <w:ins w:id="116" w:author="ZTE" w:date="2024-02-29T11:09:00Z">
              <w:r w:rsidRPr="00447E7B">
                <w:rPr>
                  <w:rFonts w:cs="Arial"/>
                  <w:sz w:val="16"/>
                  <w:szCs w:val="16"/>
                  <w:rPrChange w:id="117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>- [7.7.3/7.7.5] Issues marked “CB Friday”</w:t>
              </w:r>
            </w:ins>
          </w:p>
          <w:p w14:paraId="45F5FC1C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ZTE" w:date="2024-02-29T11:09:00Z"/>
                <w:rFonts w:cs="Arial"/>
                <w:sz w:val="16"/>
                <w:szCs w:val="16"/>
                <w:rPrChange w:id="119" w:author="ZTE" w:date="2024-02-29T11:09:00Z">
                  <w:rPr>
                    <w:ins w:id="120" w:author="ZTE" w:date="2024-02-29T11:09:00Z"/>
                    <w:rFonts w:cs="Arial"/>
                    <w:color w:val="0070C0"/>
                    <w:sz w:val="16"/>
                    <w:szCs w:val="16"/>
                  </w:rPr>
                </w:rPrChange>
              </w:rPr>
            </w:pPr>
            <w:ins w:id="121" w:author="ZTE" w:date="2024-02-29T11:09:00Z">
              <w:r w:rsidRPr="00447E7B">
                <w:rPr>
                  <w:rFonts w:cs="Arial"/>
                  <w:sz w:val="16"/>
                  <w:szCs w:val="16"/>
                  <w:rPrChange w:id="122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 xml:space="preserve">- [7.7.3] Remaining </w:t>
              </w:r>
              <w:proofErr w:type="spellStart"/>
              <w:r w:rsidRPr="00447E7B">
                <w:rPr>
                  <w:rFonts w:cs="Arial"/>
                  <w:sz w:val="16"/>
                  <w:szCs w:val="16"/>
                  <w:rPrChange w:id="123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>ToDo</w:t>
              </w:r>
              <w:proofErr w:type="spellEnd"/>
              <w:r w:rsidRPr="00447E7B">
                <w:rPr>
                  <w:rFonts w:cs="Arial"/>
                  <w:sz w:val="16"/>
                  <w:szCs w:val="16"/>
                  <w:rPrChange w:id="124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 xml:space="preserve"> RILs: [H009/S481], [V507], [C602/C622], [O600]</w:t>
              </w:r>
            </w:ins>
          </w:p>
          <w:p w14:paraId="08D5A9C6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ZTE" w:date="2024-02-29T11:09:00Z"/>
                <w:rFonts w:cs="Arial"/>
                <w:b/>
                <w:sz w:val="16"/>
                <w:szCs w:val="16"/>
                <w:rPrChange w:id="126" w:author="ZTE" w:date="2024-02-29T11:09:00Z">
                  <w:rPr>
                    <w:ins w:id="127" w:author="ZTE" w:date="2024-02-29T11:0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128" w:author="ZTE" w:date="2024-02-29T11:09:00Z">
              <w:r w:rsidRPr="00447E7B">
                <w:rPr>
                  <w:rFonts w:cs="Arial"/>
                  <w:b/>
                  <w:sz w:val="16"/>
                  <w:szCs w:val="16"/>
                  <w:rPrChange w:id="129" w:author="ZTE" w:date="2024-02-29T11:0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CB R18 IoT NTN </w:t>
              </w:r>
              <w:proofErr w:type="spellStart"/>
              <w:r w:rsidRPr="00447E7B">
                <w:rPr>
                  <w:rFonts w:cs="Arial"/>
                  <w:b/>
                  <w:sz w:val="16"/>
                  <w:szCs w:val="16"/>
                  <w:rPrChange w:id="130" w:author="ZTE" w:date="2024-02-29T11:0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Enh</w:t>
              </w:r>
              <w:proofErr w:type="spellEnd"/>
              <w:r w:rsidRPr="00447E7B">
                <w:rPr>
                  <w:rFonts w:cs="Arial"/>
                  <w:b/>
                  <w:sz w:val="16"/>
                  <w:szCs w:val="16"/>
                  <w:rPrChange w:id="131" w:author="ZTE" w:date="2024-02-29T11:0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 xml:space="preserve"> (Sergio)</w:t>
              </w:r>
            </w:ins>
          </w:p>
          <w:p w14:paraId="07DEBE1D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ZTE" w:date="2024-02-29T11:09:00Z"/>
                <w:rFonts w:cs="Arial"/>
                <w:sz w:val="16"/>
                <w:szCs w:val="16"/>
                <w:rPrChange w:id="133" w:author="ZTE" w:date="2024-02-29T11:09:00Z">
                  <w:rPr>
                    <w:ins w:id="134" w:author="ZTE" w:date="2024-02-29T11:09:00Z"/>
                    <w:rFonts w:cs="Arial"/>
                    <w:color w:val="0070C0"/>
                    <w:sz w:val="16"/>
                    <w:szCs w:val="16"/>
                  </w:rPr>
                </w:rPrChange>
              </w:rPr>
            </w:pPr>
            <w:ins w:id="135" w:author="ZTE" w:date="2024-02-29T11:09:00Z">
              <w:r w:rsidRPr="00447E7B">
                <w:rPr>
                  <w:rFonts w:cs="Arial"/>
                  <w:sz w:val="16"/>
                  <w:szCs w:val="16"/>
                  <w:rPrChange w:id="136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>- Report of [304]</w:t>
              </w:r>
            </w:ins>
          </w:p>
          <w:p w14:paraId="07302652" w14:textId="77777777" w:rsidR="00447E7B" w:rsidRPr="00447E7B" w:rsidRDefault="00447E7B" w:rsidP="00447E7B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ZTE" w:date="2024-02-29T11:09:00Z"/>
                <w:rFonts w:cs="Arial"/>
                <w:sz w:val="16"/>
                <w:szCs w:val="16"/>
                <w:rPrChange w:id="138" w:author="ZTE" w:date="2024-02-29T11:09:00Z">
                  <w:rPr>
                    <w:ins w:id="139" w:author="ZTE" w:date="2024-02-29T11:09:00Z"/>
                    <w:rFonts w:cs="Arial"/>
                    <w:color w:val="0070C0"/>
                    <w:sz w:val="16"/>
                    <w:szCs w:val="16"/>
                  </w:rPr>
                </w:rPrChange>
              </w:rPr>
            </w:pPr>
            <w:ins w:id="140" w:author="ZTE" w:date="2024-02-29T11:09:00Z">
              <w:r w:rsidRPr="00447E7B">
                <w:rPr>
                  <w:rFonts w:cs="Arial"/>
                  <w:sz w:val="16"/>
                  <w:szCs w:val="16"/>
                  <w:rPrChange w:id="141" w:author="ZTE" w:date="2024-02-29T11:09:00Z">
                    <w:rPr>
                      <w:rFonts w:cs="Arial"/>
                      <w:color w:val="0070C0"/>
                      <w:sz w:val="16"/>
                      <w:szCs w:val="16"/>
                    </w:rPr>
                  </w:rPrChange>
                </w:rPr>
                <w:t>- TBD</w:t>
              </w:r>
            </w:ins>
          </w:p>
          <w:p w14:paraId="268E2AB4" w14:textId="43230F7A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9031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6FC8A96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12:00 CB Sasha</w:t>
            </w:r>
          </w:p>
          <w:p w14:paraId="0017ADA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6DECC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A97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23BAB903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56DE4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39AC853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3F344" w14:textId="77777777" w:rsidR="007426F3" w:rsidRPr="00C17FC8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4CB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1B73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FBCE1C8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585E5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227F69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2ACCAD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FAE4F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2D87B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C2E8F1E" w14:textId="77777777" w:rsidR="00CD7200" w:rsidRPr="006761E5" w:rsidRDefault="00CD7200" w:rsidP="000860B9"/>
    <w:p w14:paraId="51356D74" w14:textId="77777777" w:rsidR="006C2D2D" w:rsidRPr="006761E5" w:rsidRDefault="006C2D2D" w:rsidP="000860B9"/>
    <w:p w14:paraId="09B4E93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C638FE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95C36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1677135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2D321D" w14:textId="77777777" w:rsidR="00F00B43" w:rsidRPr="006761E5" w:rsidRDefault="00F00B43" w:rsidP="000860B9"/>
    <w:p w14:paraId="6DE8700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91DBEBE" w14:textId="77777777" w:rsidR="008978B3" w:rsidRDefault="008978B3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552B338C" w14:textId="77777777" w:rsidR="002E7885" w:rsidRDefault="002E7885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401</w:t>
      </w:r>
      <w:r>
        <w:rPr>
          <w:u w:val="single"/>
        </w:rPr>
        <w:tab/>
      </w:r>
      <w:r w:rsidR="00DC4AEB" w:rsidRPr="00DC4AEB">
        <w:rPr>
          <w:u w:val="single"/>
        </w:rPr>
        <w:t>Rel-18 positioning MAC open issues</w:t>
      </w:r>
      <w:r>
        <w:rPr>
          <w:u w:val="single"/>
        </w:rPr>
        <w:tab/>
        <w:t>Mon 16:30-</w:t>
      </w:r>
      <w:r>
        <w:rPr>
          <w:u w:val="single"/>
        </w:rPr>
        <w:tab/>
        <w:t>Brk3</w:t>
      </w:r>
      <w:r>
        <w:rPr>
          <w:u w:val="single"/>
        </w:rPr>
        <w:tab/>
      </w:r>
      <w:r w:rsidR="00DC4AEB">
        <w:rPr>
          <w:u w:val="single"/>
        </w:rPr>
        <w:t>Yinghao Guo (Huawei)</w:t>
      </w:r>
    </w:p>
    <w:p w14:paraId="7565685C" w14:textId="77777777" w:rsidR="002E7885" w:rsidRDefault="002E7885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00</w:t>
      </w:r>
      <w:r w:rsidR="00537956">
        <w:rPr>
          <w:u w:val="single"/>
        </w:rPr>
        <w:t>4</w:t>
      </w:r>
      <w:r>
        <w:rPr>
          <w:u w:val="single"/>
        </w:rPr>
        <w:tab/>
        <w:t>RACH-less HO</w:t>
      </w:r>
      <w:r>
        <w:rPr>
          <w:u w:val="single"/>
        </w:rPr>
        <w:tab/>
        <w:t>Tue 10:30-11:00</w:t>
      </w:r>
      <w:r>
        <w:rPr>
          <w:u w:val="single"/>
        </w:rPr>
        <w:tab/>
        <w:t>Brk3</w:t>
      </w:r>
      <w:r>
        <w:rPr>
          <w:u w:val="single"/>
        </w:rPr>
        <w:tab/>
        <w:t>J</w:t>
      </w:r>
      <w:r w:rsidR="00B25040">
        <w:rPr>
          <w:u w:val="single"/>
        </w:rPr>
        <w:t>arkko</w:t>
      </w:r>
      <w:r>
        <w:rPr>
          <w:u w:val="single"/>
        </w:rPr>
        <w:t xml:space="preserve"> Kosk</w:t>
      </w:r>
      <w:r w:rsidR="00B25040">
        <w:rPr>
          <w:u w:val="single"/>
        </w:rPr>
        <w:t>ela</w:t>
      </w:r>
      <w:r>
        <w:rPr>
          <w:u w:val="single"/>
        </w:rPr>
        <w:t xml:space="preserve"> (Nokia)</w:t>
      </w:r>
    </w:p>
    <w:p w14:paraId="4E617DD8" w14:textId="77777777" w:rsidR="00D558C5" w:rsidRDefault="00D558C5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007</w:t>
      </w:r>
      <w:r>
        <w:rPr>
          <w:u w:val="single"/>
        </w:rPr>
        <w:tab/>
      </w:r>
      <w:r w:rsidRPr="00D558C5">
        <w:rPr>
          <w:u w:val="single"/>
        </w:rPr>
        <w:t>NES-RNTI monitoring and RRC Resume</w:t>
      </w:r>
      <w:r>
        <w:rPr>
          <w:u w:val="single"/>
        </w:rPr>
        <w:tab/>
        <w:t>Tue 16:30-17:00</w:t>
      </w:r>
      <w:r>
        <w:rPr>
          <w:u w:val="single"/>
        </w:rPr>
        <w:tab/>
        <w:t>Brk3</w:t>
      </w:r>
      <w:r>
        <w:rPr>
          <w:u w:val="single"/>
        </w:rPr>
        <w:tab/>
        <w:t xml:space="preserve">Marcin </w:t>
      </w:r>
      <w:r w:rsidRPr="00D558C5">
        <w:rPr>
          <w:u w:val="single"/>
        </w:rPr>
        <w:t>Augustyniak</w:t>
      </w:r>
      <w:r>
        <w:rPr>
          <w:u w:val="single"/>
        </w:rPr>
        <w:t xml:space="preserve"> (</w:t>
      </w:r>
      <w:r w:rsidR="0035399A">
        <w:rPr>
          <w:u w:val="single"/>
        </w:rPr>
        <w:t>Huawei</w:t>
      </w:r>
      <w:r>
        <w:rPr>
          <w:u w:val="single"/>
        </w:rPr>
        <w:t>)</w:t>
      </w:r>
    </w:p>
    <w:p w14:paraId="0D259B04" w14:textId="77777777" w:rsidR="004677A7" w:rsidRDefault="004677A7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402</w:t>
      </w:r>
      <w:r>
        <w:rPr>
          <w:u w:val="single"/>
        </w:rPr>
        <w:tab/>
      </w:r>
      <w:r w:rsidRPr="004677A7">
        <w:rPr>
          <w:u w:val="single"/>
        </w:rPr>
        <w:t>[Relay] WA on L2ID and user info association</w:t>
      </w:r>
      <w:r>
        <w:rPr>
          <w:u w:val="single"/>
        </w:rPr>
        <w:tab/>
        <w:t>Tue 17:00-17:30</w:t>
      </w:r>
      <w:r>
        <w:rPr>
          <w:u w:val="single"/>
        </w:rPr>
        <w:tab/>
        <w:t>Brk3</w:t>
      </w:r>
      <w:r>
        <w:rPr>
          <w:u w:val="single"/>
        </w:rPr>
        <w:tab/>
      </w:r>
      <w:r w:rsidR="00C84FC8">
        <w:rPr>
          <w:u w:val="single"/>
        </w:rPr>
        <w:t>Jianhua Liu (</w:t>
      </w:r>
      <w:r>
        <w:rPr>
          <w:u w:val="single"/>
        </w:rPr>
        <w:t>Qualcomm</w:t>
      </w:r>
      <w:r w:rsidR="00C84FC8">
        <w:rPr>
          <w:u w:val="single"/>
        </w:rPr>
        <w:t>)</w:t>
      </w:r>
    </w:p>
    <w:p w14:paraId="76B8B03B" w14:textId="77777777" w:rsidR="004677A7" w:rsidRDefault="004677A7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801</w:t>
      </w:r>
      <w:r>
        <w:rPr>
          <w:u w:val="single"/>
        </w:rPr>
        <w:tab/>
      </w:r>
      <w:r w:rsidRPr="004677A7">
        <w:rPr>
          <w:u w:val="single"/>
        </w:rPr>
        <w:t xml:space="preserve">Discuss the </w:t>
      </w:r>
      <w:proofErr w:type="spellStart"/>
      <w:r w:rsidRPr="004677A7">
        <w:rPr>
          <w:u w:val="single"/>
        </w:rPr>
        <w:t>eREDCAP</w:t>
      </w:r>
      <w:proofErr w:type="spellEnd"/>
      <w:r w:rsidRPr="004677A7">
        <w:rPr>
          <w:u w:val="single"/>
        </w:rPr>
        <w:t xml:space="preserve"> and REDCAP switching for CFRA</w:t>
      </w:r>
      <w:r>
        <w:rPr>
          <w:u w:val="single"/>
        </w:rPr>
        <w:tab/>
        <w:t>Wed 10:30-11:00</w:t>
      </w:r>
      <w:r>
        <w:rPr>
          <w:u w:val="single"/>
        </w:rPr>
        <w:tab/>
        <w:t>Brk3</w:t>
      </w:r>
      <w:r>
        <w:rPr>
          <w:u w:val="single"/>
        </w:rPr>
        <w:tab/>
      </w:r>
      <w:proofErr w:type="spellStart"/>
      <w:r w:rsidR="00843155">
        <w:rPr>
          <w:u w:val="single"/>
        </w:rPr>
        <w:t>Hanseul</w:t>
      </w:r>
      <w:proofErr w:type="spellEnd"/>
      <w:r w:rsidR="00843155">
        <w:rPr>
          <w:u w:val="single"/>
        </w:rPr>
        <w:t xml:space="preserve"> Hong (</w:t>
      </w:r>
      <w:r>
        <w:rPr>
          <w:u w:val="single"/>
        </w:rPr>
        <w:t>LGE</w:t>
      </w:r>
      <w:r w:rsidR="00843155">
        <w:rPr>
          <w:u w:val="single"/>
        </w:rPr>
        <w:t>)</w:t>
      </w:r>
    </w:p>
    <w:p w14:paraId="264DC816" w14:textId="77777777" w:rsidR="00B765DE" w:rsidRDefault="00B765DE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104</w:t>
      </w:r>
      <w:r>
        <w:rPr>
          <w:u w:val="single"/>
        </w:rPr>
        <w:tab/>
      </w:r>
      <w:r w:rsidRPr="00B765DE">
        <w:rPr>
          <w:u w:val="single"/>
        </w:rPr>
        <w:t>MAC offline discussion for SL evo</w:t>
      </w:r>
      <w:r>
        <w:rPr>
          <w:u w:val="single"/>
        </w:rPr>
        <w:tab/>
        <w:t>Wed 11:00-11:30</w:t>
      </w:r>
      <w:r>
        <w:rPr>
          <w:u w:val="single"/>
        </w:rPr>
        <w:tab/>
        <w:t>Brk3</w:t>
      </w:r>
      <w:r>
        <w:rPr>
          <w:u w:val="single"/>
        </w:rPr>
        <w:tab/>
        <w:t>Giwon Park (LGE)</w:t>
      </w:r>
    </w:p>
    <w:p w14:paraId="1101C930" w14:textId="77777777" w:rsidR="0035399A" w:rsidRDefault="0035399A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lastRenderedPageBreak/>
        <w:t>106</w:t>
      </w:r>
      <w:r>
        <w:rPr>
          <w:u w:val="single"/>
        </w:rPr>
        <w:tab/>
      </w:r>
      <w:r w:rsidR="00F31C6E" w:rsidRPr="00F31C6E">
        <w:rPr>
          <w:u w:val="single"/>
        </w:rPr>
        <w:t>[V2X/SL] SL-U carrier + SL CA carriers</w:t>
      </w:r>
      <w:r>
        <w:rPr>
          <w:u w:val="single"/>
        </w:rPr>
        <w:tab/>
        <w:t>Wed 14:30-15:00</w:t>
      </w:r>
      <w:r>
        <w:rPr>
          <w:u w:val="single"/>
        </w:rPr>
        <w:tab/>
        <w:t>Brk3</w:t>
      </w:r>
      <w:r>
        <w:rPr>
          <w:u w:val="single"/>
        </w:rPr>
        <w:tab/>
        <w:t xml:space="preserve">Xiao </w:t>
      </w:r>
      <w:proofErr w:type="spellStart"/>
      <w:r>
        <w:rPr>
          <w:u w:val="single"/>
        </w:rPr>
        <w:t>Xiao</w:t>
      </w:r>
      <w:proofErr w:type="spellEnd"/>
      <w:r>
        <w:rPr>
          <w:u w:val="single"/>
        </w:rPr>
        <w:t xml:space="preserve"> (CATT)</w:t>
      </w:r>
    </w:p>
    <w:p w14:paraId="0C8FFE13" w14:textId="77777777" w:rsidR="004677A7" w:rsidRDefault="004677A7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404</w:t>
      </w:r>
      <w:r>
        <w:rPr>
          <w:u w:val="single"/>
        </w:rPr>
        <w:tab/>
        <w:t xml:space="preserve">[Relay] </w:t>
      </w:r>
      <w:r w:rsidRPr="001E5EBD">
        <w:rPr>
          <w:u w:val="single"/>
        </w:rPr>
        <w:t>Remaining prioritized issues on relay RRC</w:t>
      </w:r>
      <w:r>
        <w:rPr>
          <w:u w:val="single"/>
        </w:rPr>
        <w:tab/>
        <w:t>Wed 15:00-16:00</w:t>
      </w:r>
      <w:r>
        <w:rPr>
          <w:u w:val="single"/>
        </w:rPr>
        <w:tab/>
        <w:t>Brk3</w:t>
      </w:r>
      <w:r>
        <w:rPr>
          <w:u w:val="single"/>
        </w:rPr>
        <w:tab/>
      </w:r>
      <w:r w:rsidR="00295A0E">
        <w:rPr>
          <w:u w:val="single"/>
        </w:rPr>
        <w:t>Rui Wang (</w:t>
      </w:r>
      <w:r>
        <w:rPr>
          <w:u w:val="single"/>
        </w:rPr>
        <w:t>Huawei</w:t>
      </w:r>
      <w:r w:rsidR="00295A0E">
        <w:rPr>
          <w:u w:val="single"/>
        </w:rPr>
        <w:t>)</w:t>
      </w:r>
    </w:p>
    <w:p w14:paraId="0B12C4E5" w14:textId="77777777" w:rsidR="00B05473" w:rsidRDefault="00B05473" w:rsidP="00B05473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604</w:t>
      </w:r>
      <w:r>
        <w:rPr>
          <w:u w:val="single"/>
        </w:rPr>
        <w:tab/>
      </w:r>
      <w:r w:rsidRPr="00156B3D">
        <w:rPr>
          <w:u w:val="single"/>
        </w:rPr>
        <w:t>MRBs handling during state transitions</w:t>
      </w:r>
      <w:r>
        <w:rPr>
          <w:u w:val="single"/>
        </w:rPr>
        <w:tab/>
        <w:t>Wed 16:00-16:30</w:t>
      </w:r>
      <w:r>
        <w:rPr>
          <w:u w:val="single"/>
        </w:rPr>
        <w:tab/>
        <w:t>Brk3</w:t>
      </w:r>
      <w:r>
        <w:rPr>
          <w:u w:val="single"/>
        </w:rPr>
        <w:tab/>
      </w:r>
      <w:proofErr w:type="spellStart"/>
      <w:r>
        <w:rPr>
          <w:u w:val="single"/>
        </w:rPr>
        <w:t>Fangying</w:t>
      </w:r>
      <w:proofErr w:type="spellEnd"/>
      <w:r>
        <w:rPr>
          <w:u w:val="single"/>
        </w:rPr>
        <w:t xml:space="preserve"> Xiao (Sharp)</w:t>
      </w:r>
    </w:p>
    <w:p w14:paraId="6A183C30" w14:textId="77777777" w:rsidR="00B05473" w:rsidRPr="00187F53" w:rsidRDefault="00B05473" w:rsidP="00B05473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605</w:t>
      </w:r>
      <w:r>
        <w:rPr>
          <w:u w:val="single"/>
        </w:rPr>
        <w:tab/>
      </w:r>
      <w:r w:rsidRPr="00156B3D">
        <w:rPr>
          <w:u w:val="single"/>
        </w:rPr>
        <w:t>Initial PDCP variable</w:t>
      </w:r>
      <w:r>
        <w:rPr>
          <w:u w:val="single"/>
        </w:rPr>
        <w:tab/>
        <w:t>Wed 16:30-16:30</w:t>
      </w:r>
      <w:r>
        <w:rPr>
          <w:u w:val="single"/>
        </w:rPr>
        <w:tab/>
        <w:t>Brk3</w:t>
      </w:r>
      <w:r>
        <w:rPr>
          <w:u w:val="single"/>
        </w:rPr>
        <w:tab/>
        <w:t>Xu Bin (Huawei)</w:t>
      </w:r>
    </w:p>
    <w:p w14:paraId="3EC9E3B7" w14:textId="77777777" w:rsidR="00EF6BCF" w:rsidRDefault="00EF6BCF" w:rsidP="0078505A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  <w:lang w:eastAsia="ja-JP"/>
        </w:rPr>
      </w:pPr>
      <w:r>
        <w:rPr>
          <w:u w:val="single"/>
        </w:rPr>
        <w:t>504</w:t>
      </w:r>
      <w:r>
        <w:rPr>
          <w:u w:val="single"/>
        </w:rPr>
        <w:tab/>
        <w:t>[</w:t>
      </w:r>
      <w:proofErr w:type="spellStart"/>
      <w:r w:rsidRPr="00EF6BCF">
        <w:rPr>
          <w:u w:val="single"/>
        </w:rPr>
        <w:t>feMob</w:t>
      </w:r>
      <w:proofErr w:type="spellEnd"/>
      <w:r w:rsidRPr="00EF6BCF">
        <w:rPr>
          <w:u w:val="single"/>
        </w:rPr>
        <w:t>] SCPAC inter-node issues</w:t>
      </w:r>
      <w:r>
        <w:rPr>
          <w:u w:val="single"/>
        </w:rPr>
        <w:tab/>
        <w:t>Wed 16:30-17:00</w:t>
      </w:r>
      <w:r>
        <w:rPr>
          <w:u w:val="single"/>
        </w:rPr>
        <w:tab/>
        <w:t>Brk3</w:t>
      </w:r>
      <w:r>
        <w:rPr>
          <w:u w:val="single"/>
        </w:rPr>
        <w:tab/>
        <w:t>Cecilia Ekl</w:t>
      </w:r>
      <w:r w:rsidRPr="0078505A">
        <w:rPr>
          <w:u w:val="single"/>
        </w:rPr>
        <w:t>ö</w:t>
      </w:r>
      <w:r>
        <w:rPr>
          <w:u w:val="single"/>
        </w:rPr>
        <w:t xml:space="preserve">f </w:t>
      </w:r>
      <w:r>
        <w:rPr>
          <w:u w:val="single"/>
          <w:lang w:eastAsia="ja-JP"/>
        </w:rPr>
        <w:t>(Ericsson)</w:t>
      </w:r>
    </w:p>
    <w:p w14:paraId="6231BAFF" w14:textId="77777777" w:rsidR="00AD0ECC" w:rsidRDefault="00AD0ECC" w:rsidP="00156B3D">
      <w:pPr>
        <w:tabs>
          <w:tab w:val="left" w:pos="993"/>
          <w:tab w:val="left" w:pos="8222"/>
          <w:tab w:val="left" w:pos="10065"/>
          <w:tab w:val="left" w:pos="11199"/>
        </w:tabs>
        <w:rPr>
          <w:ins w:id="142" w:author="MCC" w:date="2024-02-28T10:19:00Z"/>
          <w:u w:val="single"/>
          <w:lang w:eastAsia="ja-JP"/>
        </w:rPr>
      </w:pPr>
      <w:r>
        <w:rPr>
          <w:u w:val="single"/>
          <w:lang w:eastAsia="ja-JP"/>
        </w:rPr>
        <w:t>803</w:t>
      </w:r>
      <w:r>
        <w:rPr>
          <w:u w:val="single"/>
          <w:lang w:eastAsia="ja-JP"/>
        </w:rPr>
        <w:tab/>
        <w:t>[</w:t>
      </w:r>
      <w:proofErr w:type="spellStart"/>
      <w:r>
        <w:rPr>
          <w:u w:val="single"/>
          <w:lang w:eastAsia="ja-JP"/>
        </w:rPr>
        <w:t>CE_enh</w:t>
      </w:r>
      <w:proofErr w:type="spellEnd"/>
      <w:r>
        <w:rPr>
          <w:u w:val="single"/>
          <w:lang w:eastAsia="ja-JP"/>
        </w:rPr>
        <w:t xml:space="preserve">] </w:t>
      </w:r>
      <w:r w:rsidRPr="00AD0ECC">
        <w:rPr>
          <w:u w:val="single"/>
          <w:lang w:eastAsia="ja-JP"/>
        </w:rPr>
        <w:t xml:space="preserve">Details of </w:t>
      </w:r>
      <w:proofErr w:type="spellStart"/>
      <w:r w:rsidRPr="00AD0ECC">
        <w:rPr>
          <w:u w:val="single"/>
          <w:lang w:eastAsia="ja-JP"/>
        </w:rPr>
        <w:t>ra-ssb-OccasionMaskIndex</w:t>
      </w:r>
      <w:proofErr w:type="spellEnd"/>
      <w:r w:rsidRPr="00AD0ECC">
        <w:rPr>
          <w:u w:val="single"/>
          <w:lang w:eastAsia="ja-JP"/>
        </w:rPr>
        <w:t xml:space="preserve"> for CFRA with Msg1 repetition</w:t>
      </w:r>
      <w:r>
        <w:rPr>
          <w:u w:val="single"/>
          <w:lang w:eastAsia="ja-JP"/>
        </w:rPr>
        <w:tab/>
        <w:t>Wed 17:00-17:30</w:t>
      </w:r>
      <w:r>
        <w:rPr>
          <w:u w:val="single"/>
          <w:lang w:eastAsia="ja-JP"/>
        </w:rPr>
        <w:tab/>
        <w:t>Brk3</w:t>
      </w:r>
      <w:r>
        <w:rPr>
          <w:u w:val="single"/>
          <w:lang w:eastAsia="ja-JP"/>
        </w:rPr>
        <w:tab/>
      </w:r>
      <w:r w:rsidRPr="00AD0ECC">
        <w:rPr>
          <w:u w:val="single"/>
          <w:lang w:eastAsia="ja-JP"/>
        </w:rPr>
        <w:t>Anil Agiwal</w:t>
      </w:r>
      <w:r>
        <w:rPr>
          <w:u w:val="single"/>
          <w:lang w:eastAsia="ja-JP"/>
        </w:rPr>
        <w:t xml:space="preserve"> (Samsung)</w:t>
      </w:r>
    </w:p>
    <w:p w14:paraId="28DFA879" w14:textId="77777777" w:rsidR="00247869" w:rsidRDefault="00E803ED" w:rsidP="00156B3D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  <w:lang w:eastAsia="ja-JP"/>
        </w:rPr>
      </w:pPr>
      <w:ins w:id="143" w:author="MCC" w:date="2024-02-28T10:38:00Z">
        <w:r>
          <w:rPr>
            <w:u w:val="single"/>
            <w:lang w:eastAsia="ja-JP"/>
          </w:rPr>
          <w:t>510</w:t>
        </w:r>
      </w:ins>
      <w:ins w:id="144" w:author="MCC" w:date="2024-02-28T10:19:00Z">
        <w:r w:rsidR="00247869">
          <w:rPr>
            <w:u w:val="single"/>
            <w:lang w:eastAsia="ja-JP"/>
          </w:rPr>
          <w:tab/>
        </w:r>
      </w:ins>
      <w:ins w:id="145" w:author="MCC" w:date="2024-02-28T10:39:00Z">
        <w:r w:rsidRPr="00E803ED">
          <w:rPr>
            <w:u w:val="single"/>
            <w:lang w:eastAsia="ja-JP"/>
          </w:rPr>
          <w:t>LTM RRC issues</w:t>
        </w:r>
      </w:ins>
      <w:ins w:id="146" w:author="MCC" w:date="2024-02-28T10:19:00Z">
        <w:r w:rsidR="00247869">
          <w:rPr>
            <w:u w:val="single"/>
            <w:lang w:eastAsia="ja-JP"/>
          </w:rPr>
          <w:tab/>
          <w:t xml:space="preserve">Wed </w:t>
        </w:r>
      </w:ins>
      <w:ins w:id="147" w:author="MCC" w:date="2024-02-28T10:20:00Z">
        <w:r w:rsidR="00247869">
          <w:rPr>
            <w:u w:val="single"/>
            <w:lang w:eastAsia="ja-JP"/>
          </w:rPr>
          <w:t>17:30-1</w:t>
        </w:r>
      </w:ins>
      <w:ins w:id="148" w:author="MCC" w:date="2024-02-28T16:39:00Z">
        <w:r w:rsidR="00CE715F">
          <w:rPr>
            <w:u w:val="single"/>
            <w:lang w:eastAsia="ja-JP"/>
          </w:rPr>
          <w:t>9</w:t>
        </w:r>
      </w:ins>
      <w:ins w:id="149" w:author="MCC" w:date="2024-02-28T10:20:00Z">
        <w:r w:rsidR="00247869">
          <w:rPr>
            <w:u w:val="single"/>
            <w:lang w:eastAsia="ja-JP"/>
          </w:rPr>
          <w:t>:</w:t>
        </w:r>
      </w:ins>
      <w:ins w:id="150" w:author="MCC" w:date="2024-02-28T16:39:00Z">
        <w:r w:rsidR="00CE715F">
          <w:rPr>
            <w:u w:val="single"/>
            <w:lang w:eastAsia="ja-JP"/>
          </w:rPr>
          <w:t>0</w:t>
        </w:r>
      </w:ins>
      <w:ins w:id="151" w:author="MCC" w:date="2024-02-28T10:20:00Z">
        <w:r w:rsidR="00247869">
          <w:rPr>
            <w:u w:val="single"/>
            <w:lang w:eastAsia="ja-JP"/>
          </w:rPr>
          <w:t>0</w:t>
        </w:r>
        <w:r w:rsidR="00247869">
          <w:rPr>
            <w:u w:val="single"/>
            <w:lang w:eastAsia="ja-JP"/>
          </w:rPr>
          <w:tab/>
          <w:t>Brk3</w:t>
        </w:r>
        <w:r w:rsidR="00247869">
          <w:rPr>
            <w:u w:val="single"/>
            <w:lang w:eastAsia="ja-JP"/>
          </w:rPr>
          <w:tab/>
          <w:t>Antonino Orsino (Ericsson)</w:t>
        </w:r>
      </w:ins>
    </w:p>
    <w:p w14:paraId="274EE9A6" w14:textId="77777777" w:rsidR="00CE715F" w:rsidRDefault="00D46721" w:rsidP="00156B3D">
      <w:pPr>
        <w:tabs>
          <w:tab w:val="left" w:pos="993"/>
          <w:tab w:val="left" w:pos="8222"/>
          <w:tab w:val="left" w:pos="10065"/>
          <w:tab w:val="left" w:pos="11199"/>
        </w:tabs>
        <w:rPr>
          <w:ins w:id="152" w:author="MCC" w:date="2024-02-28T16:39:00Z"/>
          <w:u w:val="single"/>
          <w:lang w:eastAsia="ja-JP"/>
        </w:rPr>
      </w:pPr>
      <w:del w:id="153" w:author="MCC" w:date="2024-02-28T16:39:00Z">
        <w:r w:rsidDel="00CE715F">
          <w:rPr>
            <w:u w:val="single"/>
            <w:lang w:eastAsia="ja-JP"/>
          </w:rPr>
          <w:delText>603</w:delText>
        </w:r>
        <w:r w:rsidDel="00CE715F">
          <w:rPr>
            <w:u w:val="single"/>
            <w:lang w:eastAsia="ja-JP"/>
          </w:rPr>
          <w:tab/>
        </w:r>
        <w:r w:rsidR="0063295B" w:rsidRPr="0063295B" w:rsidDel="00CE715F">
          <w:rPr>
            <w:u w:val="single"/>
            <w:lang w:eastAsia="ja-JP"/>
          </w:rPr>
          <w:delText>eMBS UE capabilities</w:delText>
        </w:r>
        <w:r w:rsidDel="00CE715F">
          <w:rPr>
            <w:u w:val="single"/>
            <w:lang w:eastAsia="ja-JP"/>
          </w:rPr>
          <w:tab/>
          <w:delText>Wed 18:30-19:00</w:delText>
        </w:r>
        <w:r w:rsidDel="00CE715F">
          <w:rPr>
            <w:u w:val="single"/>
            <w:lang w:eastAsia="ja-JP"/>
          </w:rPr>
          <w:tab/>
          <w:delText>Brk3</w:delText>
        </w:r>
        <w:r w:rsidDel="00CE715F">
          <w:rPr>
            <w:u w:val="single"/>
            <w:lang w:eastAsia="ja-JP"/>
          </w:rPr>
          <w:tab/>
          <w:delText>Yitao Mo (vivo)</w:delText>
        </w:r>
      </w:del>
    </w:p>
    <w:p w14:paraId="196647EB" w14:textId="77777777" w:rsidR="00E803ED" w:rsidRPr="00EF6BCF" w:rsidRDefault="001D18ED" w:rsidP="00156B3D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  <w:lang w:eastAsia="ja-JP"/>
        </w:rPr>
      </w:pPr>
      <w:r>
        <w:rPr>
          <w:u w:val="single"/>
          <w:lang w:eastAsia="ja-JP"/>
        </w:rPr>
        <w:t>509</w:t>
      </w:r>
      <w:r w:rsidR="00E803ED">
        <w:rPr>
          <w:u w:val="single"/>
          <w:lang w:eastAsia="ja-JP"/>
        </w:rPr>
        <w:tab/>
        <w:t>MAC</w:t>
      </w:r>
      <w:r w:rsidR="007A6993">
        <w:rPr>
          <w:u w:val="single"/>
          <w:lang w:eastAsia="ja-JP"/>
        </w:rPr>
        <w:t xml:space="preserve"> offline</w:t>
      </w:r>
      <w:r w:rsidR="00E803ED">
        <w:rPr>
          <w:u w:val="single"/>
          <w:lang w:eastAsia="ja-JP"/>
        </w:rPr>
        <w:tab/>
        <w:t>Thu 11:00-12:00</w:t>
      </w:r>
      <w:r w:rsidR="00E803ED">
        <w:rPr>
          <w:u w:val="single"/>
          <w:lang w:eastAsia="ja-JP"/>
        </w:rPr>
        <w:tab/>
        <w:t>Brk3</w:t>
      </w:r>
      <w:r>
        <w:rPr>
          <w:u w:val="single"/>
          <w:lang w:eastAsia="ja-JP"/>
        </w:rPr>
        <w:tab/>
      </w:r>
      <w:r w:rsidR="007A6993">
        <w:rPr>
          <w:u w:val="single"/>
          <w:lang w:eastAsia="ja-JP"/>
        </w:rPr>
        <w:t>Yulong Shi (</w:t>
      </w:r>
      <w:r>
        <w:rPr>
          <w:u w:val="single"/>
          <w:lang w:eastAsia="ja-JP"/>
        </w:rPr>
        <w:t>Huawei</w:t>
      </w:r>
      <w:r w:rsidR="007A6993">
        <w:rPr>
          <w:u w:val="single"/>
          <w:lang w:eastAsia="ja-JP"/>
        </w:rPr>
        <w:t>)</w:t>
      </w:r>
    </w:p>
    <w:p w14:paraId="03E1C835" w14:textId="77777777" w:rsidR="00D558C5" w:rsidRDefault="003A059B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  <w:r>
        <w:rPr>
          <w:u w:val="single"/>
        </w:rPr>
        <w:t>004</w:t>
      </w:r>
      <w:r>
        <w:rPr>
          <w:u w:val="single"/>
        </w:rPr>
        <w:tab/>
      </w:r>
      <w:r w:rsidRPr="003A059B">
        <w:rPr>
          <w:u w:val="single"/>
        </w:rPr>
        <w:t>RACH-less HO – focus on capabilities</w:t>
      </w:r>
      <w:r>
        <w:rPr>
          <w:u w:val="single"/>
        </w:rPr>
        <w:tab/>
        <w:t>Thu 16:30-17:00</w:t>
      </w:r>
      <w:r>
        <w:rPr>
          <w:u w:val="single"/>
        </w:rPr>
        <w:tab/>
        <w:t>Brk3</w:t>
      </w:r>
      <w:r>
        <w:rPr>
          <w:u w:val="single"/>
        </w:rPr>
        <w:tab/>
        <w:t>Milos Tesanovic (Samsung)</w:t>
      </w:r>
    </w:p>
    <w:p w14:paraId="07CA57D3" w14:textId="77777777" w:rsidR="00156B3D" w:rsidRPr="00187F53" w:rsidRDefault="00156B3D" w:rsidP="00156B3D">
      <w:pPr>
        <w:tabs>
          <w:tab w:val="left" w:pos="993"/>
          <w:tab w:val="left" w:pos="8222"/>
          <w:tab w:val="left" w:pos="10065"/>
          <w:tab w:val="left" w:pos="11199"/>
        </w:tabs>
        <w:rPr>
          <w:u w:val="single"/>
        </w:rPr>
      </w:pPr>
    </w:p>
    <w:sectPr w:rsidR="00156B3D" w:rsidRPr="00187F53" w:rsidSect="002E2365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58D8" w14:textId="77777777" w:rsidR="00BB5D5D" w:rsidRDefault="00BB5D5D">
      <w:r>
        <w:separator/>
      </w:r>
    </w:p>
    <w:p w14:paraId="3F9A3F98" w14:textId="77777777" w:rsidR="00BB5D5D" w:rsidRDefault="00BB5D5D"/>
  </w:endnote>
  <w:endnote w:type="continuationSeparator" w:id="0">
    <w:p w14:paraId="119C2F9A" w14:textId="77777777" w:rsidR="00BB5D5D" w:rsidRDefault="00BB5D5D">
      <w:r>
        <w:continuationSeparator/>
      </w:r>
    </w:p>
    <w:p w14:paraId="2FDACE82" w14:textId="77777777" w:rsidR="00BB5D5D" w:rsidRDefault="00BB5D5D"/>
  </w:endnote>
  <w:endnote w:type="continuationNotice" w:id="1">
    <w:p w14:paraId="10C4030F" w14:textId="77777777" w:rsidR="00BB5D5D" w:rsidRDefault="00BB5D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F0877" w14:textId="553DF17B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E7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7E7B">
      <w:rPr>
        <w:rStyle w:val="PageNumber"/>
        <w:noProof/>
      </w:rPr>
      <w:t>5</w:t>
    </w:r>
    <w:r>
      <w:rPr>
        <w:rStyle w:val="PageNumber"/>
      </w:rPr>
      <w:fldChar w:fldCharType="end"/>
    </w:r>
  </w:p>
  <w:p w14:paraId="24B4AF0C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0175" w14:textId="77777777" w:rsidR="00BB5D5D" w:rsidRDefault="00BB5D5D">
      <w:r>
        <w:separator/>
      </w:r>
    </w:p>
    <w:p w14:paraId="0CB2A2E0" w14:textId="77777777" w:rsidR="00BB5D5D" w:rsidRDefault="00BB5D5D"/>
  </w:footnote>
  <w:footnote w:type="continuationSeparator" w:id="0">
    <w:p w14:paraId="0F939285" w14:textId="77777777" w:rsidR="00BB5D5D" w:rsidRDefault="00BB5D5D">
      <w:r>
        <w:continuationSeparator/>
      </w:r>
    </w:p>
    <w:p w14:paraId="2B68AB45" w14:textId="77777777" w:rsidR="00BB5D5D" w:rsidRDefault="00BB5D5D"/>
  </w:footnote>
  <w:footnote w:type="continuationNotice" w:id="1">
    <w:p w14:paraId="51606906" w14:textId="77777777" w:rsidR="00BB5D5D" w:rsidRDefault="00BB5D5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.35pt;height:26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  <w15:person w15:author="Dawid Koziol">
    <w15:presenceInfo w15:providerId="AD" w15:userId="S-1-5-21-147214757-305610072-1517763936-7801704"/>
  </w15:person>
  <w15:person w15:author="ZTE(Eswar)">
    <w15:presenceInfo w15:providerId="None" w15:userId="ZTE(Eswar)"/>
  </w15:person>
  <w15:person w15:author="ZTE">
    <w15:presenceInfo w15:providerId="None" w15:userId="ZTE"/>
  </w15:person>
  <w15:person w15:author="Johan">
    <w15:presenceInfo w15:providerId="AD" w15:userId="S::johan.johansson@mediatek.com::0fe826f6-d732-4782-9cf9-95d676c54441"/>
  </w15:person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ru-RU" w:vendorID="64" w:dllVersion="0" w:nlCheck="1" w:checkStyle="0"/>
  <w:activeWritingStyle w:appName="MSWord" w:lang="fi-FI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EF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68C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07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3E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1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89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C1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A4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1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3F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5D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3D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069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C4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3BC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98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0C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0D2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CE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ED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00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01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35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67B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69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9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D9B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CA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14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0E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94E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897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7F8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DF5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63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54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65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885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C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76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4E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FD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E2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9A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07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41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E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E4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9B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7E5"/>
    <w:rsid w:val="003A3805"/>
    <w:rsid w:val="003A3952"/>
    <w:rsid w:val="003A3A09"/>
    <w:rsid w:val="003A3A93"/>
    <w:rsid w:val="003A3AE2"/>
    <w:rsid w:val="003A3BE6"/>
    <w:rsid w:val="003A3E2E"/>
    <w:rsid w:val="003A3E38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25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B9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5F4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CE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596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CB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6FBA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E7B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2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BD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DE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968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0C5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24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9E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598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93D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3B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7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D2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56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AB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66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A4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50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66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47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5B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FD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6F0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14C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55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28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B39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43E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EAE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4C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05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0D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05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2D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A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5A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7F4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D9C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993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2C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1A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8E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1AD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1E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017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155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0EB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97D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5E4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0AE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1D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7EE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95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44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4E3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33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E4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D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A6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8BB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B1"/>
    <w:rsid w:val="00AA0D90"/>
    <w:rsid w:val="00AA0E18"/>
    <w:rsid w:val="00AA0E2A"/>
    <w:rsid w:val="00AA1051"/>
    <w:rsid w:val="00AA10EA"/>
    <w:rsid w:val="00AA110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DAE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ECC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8F4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73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0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637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ED0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9E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0B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6C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DE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39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BA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5D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71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E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24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AD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55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AA0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16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BB2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D7F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0EE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4FC8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5F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77B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8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38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21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C5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1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33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1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AEB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9D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1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4D8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65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22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A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3F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07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66C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52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3ED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7BE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9F7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21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1D8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BEF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4E1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79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A99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D51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BCF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BC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8F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6E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65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EF4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44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39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8E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44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B5D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5FC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42645"/>
  <w15:docId w15:val="{E7B6A382-5487-4C97-9978-6173FC9C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66C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7" ma:contentTypeDescription="Create a new document." ma:contentTypeScope="" ma:versionID="5362296f88d63d836cab3f3668eae404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784c0160debd4f8d587c1a7a91b3077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45E0F452-C09A-41B9-AE2A-1A2EF65C3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58153-415B-4FD4-B397-2C9CD21A2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</cp:lastModifiedBy>
  <cp:revision>4</cp:revision>
  <cp:lastPrinted>2019-02-23T18:51:00Z</cp:lastPrinted>
  <dcterms:created xsi:type="dcterms:W3CDTF">2024-02-29T10:10:00Z</dcterms:created>
  <dcterms:modified xsi:type="dcterms:W3CDTF">2024-02-29T17:22:00Z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