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161F" w14:textId="1FECC431" w:rsidR="001C385F" w:rsidRDefault="001C385F" w:rsidP="001C385F">
      <w:pPr>
        <w:pStyle w:val="Header"/>
      </w:pPr>
      <w:r>
        <w:t>3GPP TSG-RAN WG2 Meeting #1</w:t>
      </w:r>
      <w:r w:rsidR="00311D96">
        <w:t>2</w:t>
      </w:r>
      <w:r w:rsidR="00AE5E0F">
        <w:t>5</w:t>
      </w:r>
      <w:r>
        <w:tab/>
      </w:r>
      <w:r w:rsidR="007C1B96">
        <w:t>R2-2</w:t>
      </w:r>
      <w:r w:rsidR="00AE5E0F">
        <w:t>401541</w:t>
      </w:r>
      <w:r>
        <w:br/>
      </w:r>
      <w:r w:rsidR="00AE5E0F">
        <w:t>Athens</w:t>
      </w:r>
      <w:r>
        <w:t xml:space="preserve">, </w:t>
      </w:r>
      <w:r w:rsidR="00AE5E0F">
        <w:t>Greece</w:t>
      </w:r>
      <w:r w:rsidR="00311D96">
        <w:t xml:space="preserve">, </w:t>
      </w:r>
      <w:r w:rsidR="00AE5E0F">
        <w:t>Febuaray</w:t>
      </w:r>
      <w:r w:rsidR="009A557C">
        <w:t xml:space="preserve"> </w:t>
      </w:r>
      <w:r w:rsidR="00AE5E0F">
        <w:t>26</w:t>
      </w:r>
      <w:r w:rsidR="009A557C">
        <w:t xml:space="preserve"> – </w:t>
      </w:r>
      <w:r w:rsidR="00AE5E0F">
        <w:t>March 1</w:t>
      </w:r>
      <w:r w:rsidR="009A557C">
        <w:t xml:space="preserve"> 202</w:t>
      </w:r>
      <w:r w:rsidR="00AE5E0F">
        <w:t>4</w:t>
      </w:r>
    </w:p>
    <w:p w14:paraId="02EEA5DE" w14:textId="77777777" w:rsidR="001C385F" w:rsidRDefault="001C385F" w:rsidP="001C385F"/>
    <w:p w14:paraId="612782E8" w14:textId="1C234AA9"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10468B">
        <w:rPr>
          <w:lang w:val="en-US"/>
        </w:rPr>
        <w:t>8</w:t>
      </w:r>
      <w:r w:rsidR="00DB33BA">
        <w:rPr>
          <w:lang w:val="en-US"/>
        </w:rPr>
        <w:t>.</w:t>
      </w:r>
      <w:r w:rsidR="00007CB4">
        <w:rPr>
          <w:lang w:val="en-US"/>
        </w:rPr>
        <w:t>1</w:t>
      </w:r>
    </w:p>
    <w:p w14:paraId="43D5DA85" w14:textId="07D52A86"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r>
      <w:r w:rsidR="00007CB4">
        <w:rPr>
          <w:rFonts w:eastAsia="Malgun Gothic"/>
          <w:lang w:eastAsia="ko-KR"/>
        </w:rPr>
        <w:t>Vice</w:t>
      </w:r>
      <w:r w:rsidRPr="00770DB4">
        <w:rPr>
          <w:rFonts w:eastAsia="Malgun Gothic"/>
          <w:lang w:eastAsia="ko-KR"/>
        </w:rPr>
        <w:t xml:space="preserve"> Chair</w:t>
      </w:r>
      <w:r w:rsidR="00007CB4">
        <w:rPr>
          <w:rFonts w:eastAsia="Malgun Gothic"/>
          <w:lang w:eastAsia="ko-KR"/>
        </w:rPr>
        <w:t>man</w:t>
      </w:r>
      <w:r w:rsidRPr="00770DB4">
        <w:rPr>
          <w:rFonts w:eastAsia="Malgun Gothic"/>
          <w:lang w:eastAsia="ko-KR"/>
        </w:rPr>
        <w:t xml:space="preserve"> (</w:t>
      </w:r>
      <w:r w:rsidR="007C1B96">
        <w:rPr>
          <w:rFonts w:eastAsia="Malgun Gothic"/>
          <w:lang w:eastAsia="ko-KR"/>
        </w:rPr>
        <w:t>Samsung</w:t>
      </w:r>
      <w:r w:rsidRPr="00770DB4">
        <w:rPr>
          <w:rFonts w:eastAsia="Malgun Gothic"/>
          <w:lang w:eastAsia="ko-KR"/>
        </w:rPr>
        <w:t>)</w:t>
      </w:r>
    </w:p>
    <w:p w14:paraId="7E2CEACB" w14:textId="6A734A2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007CB4" w:rsidRPr="00007CB4">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016A03D9" w:rsidR="00F32646" w:rsidRDefault="00F32646" w:rsidP="00F32646">
      <w:pPr>
        <w:pStyle w:val="Heading2"/>
      </w:pPr>
      <w:r w:rsidRPr="00153199">
        <w:t xml:space="preserve">List and </w:t>
      </w:r>
      <w:r>
        <w:t>S</w:t>
      </w:r>
      <w:r w:rsidRPr="00153199">
        <w:t xml:space="preserve">tatus of </w:t>
      </w:r>
      <w:r>
        <w:t>O</w:t>
      </w:r>
      <w:r w:rsidRPr="00153199">
        <w:t>ffline</w:t>
      </w:r>
      <w:r w:rsidR="004D5AEF">
        <w:t>/Email</w:t>
      </w:r>
      <w:r w:rsidRPr="00153199">
        <w:t xml:space="preserve"> </w:t>
      </w:r>
      <w:r>
        <w:t>D</w:t>
      </w:r>
      <w:r w:rsidRPr="00153199">
        <w:t>iscussions</w:t>
      </w:r>
    </w:p>
    <w:p w14:paraId="5B224172" w14:textId="4C35934C" w:rsidR="008A31D9" w:rsidRDefault="008A31D9" w:rsidP="008A31D9">
      <w:pPr>
        <w:pStyle w:val="Doc-title"/>
      </w:pPr>
    </w:p>
    <w:p w14:paraId="00BB2BF2" w14:textId="77777777" w:rsidR="008A31D9" w:rsidRDefault="008A31D9" w:rsidP="008A31D9">
      <w:pPr>
        <w:pStyle w:val="EmailDiscussion"/>
      </w:pPr>
      <w:r w:rsidRPr="00770DB4">
        <w:t>[</w:t>
      </w:r>
      <w:r>
        <w:t>POST</w:t>
      </w:r>
      <w:proofErr w:type="gramStart"/>
      <w:r>
        <w:t>125][</w:t>
      </w:r>
      <w:proofErr w:type="gramEnd"/>
      <w:r>
        <w:t>101</w:t>
      </w:r>
      <w:r w:rsidRPr="00770DB4">
        <w:t>][</w:t>
      </w:r>
      <w:r>
        <w:t>V2X/SL</w:t>
      </w:r>
      <w:r w:rsidRPr="00770DB4">
        <w:t xml:space="preserve">] </w:t>
      </w:r>
      <w:r>
        <w:t>RRC CR update (OPPO)</w:t>
      </w:r>
    </w:p>
    <w:p w14:paraId="279182E9" w14:textId="77777777" w:rsidR="008A31D9" w:rsidRDefault="008A31D9" w:rsidP="008A31D9">
      <w:pPr>
        <w:pStyle w:val="EmailDiscussion2"/>
      </w:pPr>
      <w:r w:rsidRPr="00770DB4">
        <w:tab/>
      </w:r>
      <w:r w:rsidRPr="00AA559F">
        <w:rPr>
          <w:b/>
        </w:rPr>
        <w:t>Scope:</w:t>
      </w:r>
      <w:r w:rsidRPr="00770DB4">
        <w:t xml:space="preserve"> </w:t>
      </w:r>
      <w:r>
        <w:t xml:space="preserve">Approve Rel-18 RRC CR (including agreements made RAN2#125) </w:t>
      </w:r>
    </w:p>
    <w:p w14:paraId="1457EDA1" w14:textId="77777777" w:rsidR="008A31D9" w:rsidRDefault="008A31D9" w:rsidP="008A31D9">
      <w:pPr>
        <w:pStyle w:val="EmailDiscussion2"/>
      </w:pPr>
      <w:r w:rsidRPr="00770DB4">
        <w:tab/>
      </w:r>
      <w:r w:rsidRPr="00AA559F">
        <w:rPr>
          <w:b/>
        </w:rPr>
        <w:t>Intended outcome:</w:t>
      </w:r>
      <w:r>
        <w:t xml:space="preserve"> RRC CR in R2-2401781. RIL list in R2-2401782 </w:t>
      </w:r>
    </w:p>
    <w:p w14:paraId="0C43F552" w14:textId="77777777" w:rsidR="008A31D9" w:rsidRDefault="008A31D9" w:rsidP="008A31D9">
      <w:pPr>
        <w:ind w:left="1608"/>
      </w:pPr>
      <w:r w:rsidRPr="00AA559F">
        <w:rPr>
          <w:b/>
        </w:rPr>
        <w:t xml:space="preserve">Deadline: </w:t>
      </w:r>
      <w:r>
        <w:t xml:space="preserve">Short email discussion.  </w:t>
      </w:r>
    </w:p>
    <w:p w14:paraId="3E60AA98" w14:textId="3F6C2982" w:rsidR="008A31D9" w:rsidRDefault="008A31D9" w:rsidP="008A31D9">
      <w:pPr>
        <w:pStyle w:val="Doc-text2"/>
      </w:pPr>
    </w:p>
    <w:p w14:paraId="7D0E0D55" w14:textId="77777777" w:rsidR="00015142" w:rsidRDefault="00015142" w:rsidP="00015142">
      <w:pPr>
        <w:pStyle w:val="EmailDiscussion"/>
      </w:pPr>
      <w:r w:rsidRPr="00770DB4">
        <w:t>[</w:t>
      </w:r>
      <w:r>
        <w:t>POST</w:t>
      </w:r>
      <w:proofErr w:type="gramStart"/>
      <w:r>
        <w:t>125][</w:t>
      </w:r>
      <w:proofErr w:type="gramEnd"/>
      <w:r>
        <w:t>102</w:t>
      </w:r>
      <w:r w:rsidRPr="00770DB4">
        <w:t>][</w:t>
      </w:r>
      <w:r>
        <w:t>V2X/SL</w:t>
      </w:r>
      <w:r w:rsidRPr="00770DB4">
        <w:t xml:space="preserve">] </w:t>
      </w:r>
      <w:r>
        <w:t>MAC CR update (LG)</w:t>
      </w:r>
    </w:p>
    <w:p w14:paraId="1F226227" w14:textId="77777777" w:rsidR="00015142" w:rsidRDefault="00015142" w:rsidP="00015142">
      <w:pPr>
        <w:pStyle w:val="EmailDiscussion2"/>
      </w:pPr>
      <w:r w:rsidRPr="00770DB4">
        <w:tab/>
      </w:r>
      <w:r w:rsidRPr="00AA559F">
        <w:rPr>
          <w:b/>
        </w:rPr>
        <w:t>Scope:</w:t>
      </w:r>
      <w:r w:rsidRPr="00770DB4">
        <w:t xml:space="preserve"> </w:t>
      </w:r>
      <w:r>
        <w:t>Approve Rel-18 MAC CR (including R2-2400962 and agreements made RAN2#125)</w:t>
      </w:r>
    </w:p>
    <w:p w14:paraId="051C37C8" w14:textId="77777777" w:rsidR="00015142" w:rsidRDefault="00015142" w:rsidP="00015142">
      <w:pPr>
        <w:pStyle w:val="EmailDiscussion2"/>
      </w:pPr>
      <w:r w:rsidRPr="00770DB4">
        <w:tab/>
      </w:r>
      <w:r w:rsidRPr="00AA559F">
        <w:rPr>
          <w:b/>
        </w:rPr>
        <w:t>Intended outcome:</w:t>
      </w:r>
      <w:r>
        <w:t xml:space="preserve"> MAC CR in R2-2401783 </w:t>
      </w:r>
    </w:p>
    <w:p w14:paraId="26949D51" w14:textId="6E7F6ABC" w:rsidR="00015142" w:rsidRDefault="00015142" w:rsidP="00015142">
      <w:pPr>
        <w:ind w:left="1608"/>
      </w:pPr>
      <w:r w:rsidRPr="00AA559F">
        <w:rPr>
          <w:b/>
        </w:rPr>
        <w:t xml:space="preserve">Deadline: </w:t>
      </w:r>
      <w:r>
        <w:t>Short email discussion</w:t>
      </w:r>
    </w:p>
    <w:p w14:paraId="292EA655" w14:textId="7DAFE46A" w:rsidR="00015142" w:rsidRDefault="00015142" w:rsidP="00015142">
      <w:pPr>
        <w:ind w:left="1608"/>
      </w:pPr>
    </w:p>
    <w:p w14:paraId="64F951EE" w14:textId="77777777" w:rsidR="00015142" w:rsidRDefault="00015142" w:rsidP="00015142">
      <w:pPr>
        <w:pStyle w:val="EmailDiscussion"/>
      </w:pPr>
      <w:r w:rsidRPr="00770DB4">
        <w:t>[</w:t>
      </w:r>
      <w:r>
        <w:t>AT</w:t>
      </w:r>
      <w:proofErr w:type="gramStart"/>
      <w:r>
        <w:t>125][</w:t>
      </w:r>
      <w:proofErr w:type="gramEnd"/>
      <w:r>
        <w:t>103</w:t>
      </w:r>
      <w:r w:rsidRPr="00770DB4">
        <w:t>][</w:t>
      </w:r>
      <w:r>
        <w:t>V2X/SL</w:t>
      </w:r>
      <w:r w:rsidRPr="00770DB4">
        <w:t xml:space="preserve">] </w:t>
      </w:r>
      <w:r>
        <w:t>IUC Enhancement (Apple)</w:t>
      </w:r>
    </w:p>
    <w:p w14:paraId="4BC8F220" w14:textId="77777777" w:rsidR="00015142" w:rsidRDefault="00015142" w:rsidP="00015142">
      <w:pPr>
        <w:pStyle w:val="EmailDiscussion2"/>
      </w:pPr>
      <w:r w:rsidRPr="00770DB4">
        <w:tab/>
      </w:r>
      <w:r w:rsidRPr="00AA559F">
        <w:rPr>
          <w:b/>
        </w:rPr>
        <w:t>Scope:</w:t>
      </w:r>
      <w:r w:rsidRPr="00770DB4">
        <w:t xml:space="preserve"> </w:t>
      </w:r>
      <w:r>
        <w:t xml:space="preserve">Check RAN1 status, discuss and determine IUC Enhancement format, field description (if needed), and need of separate (e)LCID reservation. </w:t>
      </w:r>
    </w:p>
    <w:p w14:paraId="76FD8738" w14:textId="77777777" w:rsidR="00015142" w:rsidRDefault="00015142" w:rsidP="00015142">
      <w:pPr>
        <w:pStyle w:val="EmailDiscussion2"/>
      </w:pPr>
      <w:r w:rsidRPr="00770DB4">
        <w:tab/>
      </w:r>
      <w:r w:rsidRPr="00AA559F">
        <w:rPr>
          <w:b/>
        </w:rPr>
        <w:t>Intended outcome:</w:t>
      </w:r>
      <w:r>
        <w:t xml:space="preserve"> Discussion summary in R2-2401784 and TP in R2-2401785 </w:t>
      </w:r>
    </w:p>
    <w:p w14:paraId="77396820" w14:textId="3343CDA2" w:rsidR="00015142" w:rsidRDefault="00015142" w:rsidP="00015142">
      <w:pPr>
        <w:ind w:left="1608"/>
      </w:pPr>
      <w:r w:rsidRPr="00AA559F">
        <w:rPr>
          <w:b/>
        </w:rPr>
        <w:t xml:space="preserve">Deadline: </w:t>
      </w:r>
      <w:r>
        <w:t>Comeback in CB session (2/29)</w:t>
      </w:r>
      <w:r>
        <w:t xml:space="preserve"> =&gt; Completed.</w:t>
      </w:r>
    </w:p>
    <w:p w14:paraId="4B349CFD" w14:textId="3C776748" w:rsidR="00015142" w:rsidRDefault="00015142" w:rsidP="00015142">
      <w:pPr>
        <w:ind w:left="1608"/>
      </w:pPr>
    </w:p>
    <w:p w14:paraId="70474CFA" w14:textId="77777777" w:rsidR="00015142" w:rsidRDefault="00015142" w:rsidP="00015142">
      <w:pPr>
        <w:pStyle w:val="EmailDiscussion"/>
      </w:pPr>
      <w:r w:rsidRPr="00770DB4">
        <w:t>[</w:t>
      </w:r>
      <w:r>
        <w:t>AT</w:t>
      </w:r>
      <w:proofErr w:type="gramStart"/>
      <w:r>
        <w:t>125][</w:t>
      </w:r>
      <w:proofErr w:type="gramEnd"/>
      <w:r>
        <w:t>104</w:t>
      </w:r>
      <w:r w:rsidRPr="00770DB4">
        <w:t>][</w:t>
      </w:r>
      <w:r>
        <w:t>V2X/SL</w:t>
      </w:r>
      <w:r w:rsidRPr="00770DB4">
        <w:t xml:space="preserve">] </w:t>
      </w:r>
      <w:r>
        <w:t>Others: offline discussion (LG)</w:t>
      </w:r>
    </w:p>
    <w:p w14:paraId="7A61036F" w14:textId="77777777" w:rsidR="00015142" w:rsidRDefault="00015142" w:rsidP="00015142">
      <w:pPr>
        <w:pStyle w:val="EmailDiscussion2"/>
      </w:pPr>
      <w:r w:rsidRPr="00770DB4">
        <w:tab/>
      </w:r>
      <w:r w:rsidRPr="00AA559F">
        <w:rPr>
          <w:b/>
        </w:rPr>
        <w:t>Scope:</w:t>
      </w:r>
      <w:r w:rsidRPr="00770DB4">
        <w:t xml:space="preserve"> </w:t>
      </w:r>
      <w:r>
        <w:t xml:space="preserve">Provide MAC CR rapporteur views, discuss and decide proposals from R2-2400152 (P1, P3 and P12), R2-2400258 (P3-2 and P3-2a), R2-2400260, R2-2400270 (P1 and P2), R2-2400294 (P6), R2-2400515 (P2, P3, P4, P5, P6 and P7), R2-2400979, R2-2401125, and R2-2401488. Proposals that are overlapped with online discussion are not discussed. Offline discussion rapporteur can pick up what issues to be discussed f2f offline (e.g. controversial issues, issues that needs f2f offline discussion for understanding each other, etc.) and what issues to be discussed via email (e.g. natural correction/clarification that are very acceptable, proposals that are very not acceptable, etc.).  </w:t>
      </w:r>
    </w:p>
    <w:p w14:paraId="76CDB9D3" w14:textId="77777777" w:rsidR="00015142" w:rsidRDefault="00015142" w:rsidP="00015142">
      <w:pPr>
        <w:pStyle w:val="EmailDiscussion2"/>
      </w:pPr>
      <w:r w:rsidRPr="00770DB4">
        <w:tab/>
      </w:r>
      <w:r w:rsidRPr="00AA559F">
        <w:rPr>
          <w:b/>
        </w:rPr>
        <w:t>Intended outcome:</w:t>
      </w:r>
      <w:r>
        <w:t xml:space="preserve"> Discussion summary in R2-2401786 and TP in R2-2401787 (if needed)</w:t>
      </w:r>
    </w:p>
    <w:p w14:paraId="4D5EC146" w14:textId="08199E82" w:rsidR="00015142" w:rsidRDefault="00015142" w:rsidP="00015142">
      <w:pPr>
        <w:ind w:left="1608"/>
      </w:pPr>
      <w:r w:rsidRPr="00AA559F">
        <w:rPr>
          <w:b/>
        </w:rPr>
        <w:t xml:space="preserve">Deadline: </w:t>
      </w:r>
      <w:r>
        <w:t>Comeback in CB session (2/29)</w:t>
      </w:r>
      <w:r>
        <w:t xml:space="preserve"> =&gt; Completed.</w:t>
      </w:r>
    </w:p>
    <w:p w14:paraId="338128FC" w14:textId="41BA311D" w:rsidR="00015142" w:rsidRDefault="00015142" w:rsidP="008A31D9">
      <w:pPr>
        <w:pStyle w:val="Doc-text2"/>
      </w:pPr>
    </w:p>
    <w:p w14:paraId="1EEA45A1" w14:textId="77777777" w:rsidR="00015142" w:rsidRDefault="00015142" w:rsidP="00015142">
      <w:pPr>
        <w:pStyle w:val="EmailDiscussion"/>
      </w:pPr>
      <w:r w:rsidRPr="00770DB4">
        <w:t>[</w:t>
      </w:r>
      <w:r>
        <w:t>AT</w:t>
      </w:r>
      <w:proofErr w:type="gramStart"/>
      <w:r>
        <w:t>125][</w:t>
      </w:r>
      <w:proofErr w:type="gramEnd"/>
      <w:r>
        <w:t>105</w:t>
      </w:r>
      <w:r w:rsidRPr="00770DB4">
        <w:t>][</w:t>
      </w:r>
      <w:r>
        <w:t>V2X/SL</w:t>
      </w:r>
      <w:r w:rsidRPr="00770DB4">
        <w:t xml:space="preserve">] </w:t>
      </w:r>
      <w:r>
        <w:t>38.300 Corrections (IDC)</w:t>
      </w:r>
    </w:p>
    <w:p w14:paraId="1C7DF201" w14:textId="77777777" w:rsidR="00015142" w:rsidRDefault="00015142" w:rsidP="00015142">
      <w:pPr>
        <w:pStyle w:val="EmailDiscussion2"/>
      </w:pPr>
      <w:r w:rsidRPr="00770DB4">
        <w:tab/>
      </w:r>
      <w:r w:rsidRPr="00AA559F">
        <w:rPr>
          <w:b/>
        </w:rPr>
        <w:t>Scope:</w:t>
      </w:r>
      <w:r>
        <w:t xml:space="preserve"> Discuss corrections/changes in R2-2400256, R2-2400292, R2-2400514, R2-2400769, R2-2401076, R2-2401489, and R2-2400524. Note only corrections and clarifications that capture what RAN2 has decided are part of this email discussion. </w:t>
      </w:r>
    </w:p>
    <w:p w14:paraId="26B9D2E7" w14:textId="77777777" w:rsidR="00015142" w:rsidRDefault="00015142" w:rsidP="00015142">
      <w:pPr>
        <w:pStyle w:val="EmailDiscussion2"/>
      </w:pPr>
      <w:r w:rsidRPr="00770DB4">
        <w:tab/>
      </w:r>
      <w:r w:rsidRPr="00AA559F">
        <w:rPr>
          <w:b/>
        </w:rPr>
        <w:t>Intended outcome:</w:t>
      </w:r>
      <w:r>
        <w:t xml:space="preserve"> 38.300 CR in R2-2401788</w:t>
      </w:r>
    </w:p>
    <w:p w14:paraId="41DCA6C8" w14:textId="0A46D97A" w:rsidR="00015142" w:rsidRDefault="00015142" w:rsidP="00015142">
      <w:pPr>
        <w:ind w:left="1608"/>
      </w:pPr>
      <w:r w:rsidRPr="00AA559F">
        <w:rPr>
          <w:b/>
        </w:rPr>
        <w:t xml:space="preserve">Deadline: </w:t>
      </w:r>
      <w:r>
        <w:t>Email based offline discussion. Comeback in CB session (2/29)</w:t>
      </w:r>
      <w:r>
        <w:t xml:space="preserve"> =&gt; Completed.</w:t>
      </w:r>
    </w:p>
    <w:p w14:paraId="1EFB048D" w14:textId="77777777" w:rsidR="00015142" w:rsidRDefault="00015142" w:rsidP="008A31D9">
      <w:pPr>
        <w:pStyle w:val="Doc-text2"/>
      </w:pPr>
    </w:p>
    <w:p w14:paraId="092A2F6A" w14:textId="77777777" w:rsidR="00015142" w:rsidRDefault="00015142" w:rsidP="00015142">
      <w:pPr>
        <w:pStyle w:val="EmailDiscussion"/>
      </w:pPr>
      <w:r w:rsidRPr="00770DB4">
        <w:t>[</w:t>
      </w:r>
      <w:r>
        <w:t>AT</w:t>
      </w:r>
      <w:proofErr w:type="gramStart"/>
      <w:r>
        <w:t>125][</w:t>
      </w:r>
      <w:proofErr w:type="gramEnd"/>
      <w:r>
        <w:t>106</w:t>
      </w:r>
      <w:r w:rsidRPr="00770DB4">
        <w:t>][</w:t>
      </w:r>
      <w:r>
        <w:t>V2X/SL</w:t>
      </w:r>
      <w:r w:rsidRPr="00770DB4">
        <w:t xml:space="preserve">] </w:t>
      </w:r>
      <w:r>
        <w:t>SL-U carrier + SL CA carriers (including the proposal) (CATT)</w:t>
      </w:r>
    </w:p>
    <w:p w14:paraId="32699820" w14:textId="77777777" w:rsidR="00015142" w:rsidRDefault="00015142" w:rsidP="00015142">
      <w:pPr>
        <w:pStyle w:val="EmailDiscussion2"/>
      </w:pPr>
      <w:r w:rsidRPr="00770DB4">
        <w:tab/>
      </w:r>
      <w:r w:rsidRPr="00AA559F">
        <w:rPr>
          <w:b/>
        </w:rPr>
        <w:t>Scope:</w:t>
      </w:r>
      <w:r>
        <w:t xml:space="preserve"> Discuss the scenario and proposals.  </w:t>
      </w:r>
    </w:p>
    <w:p w14:paraId="17FDDA52" w14:textId="77777777" w:rsidR="00015142" w:rsidRDefault="00015142" w:rsidP="00015142">
      <w:pPr>
        <w:pStyle w:val="EmailDiscussion2"/>
      </w:pPr>
      <w:r w:rsidRPr="00770DB4">
        <w:tab/>
      </w:r>
      <w:r w:rsidRPr="00AA559F">
        <w:rPr>
          <w:b/>
        </w:rPr>
        <w:t>Intended outcome:</w:t>
      </w:r>
      <w:r>
        <w:t xml:space="preserve"> Discussion summary in R2-2401794.</w:t>
      </w:r>
    </w:p>
    <w:p w14:paraId="00AD3557" w14:textId="5D8A81D4" w:rsidR="00015142" w:rsidRDefault="00015142" w:rsidP="00015142">
      <w:pPr>
        <w:ind w:left="1608"/>
      </w:pPr>
      <w:r w:rsidRPr="00AA559F">
        <w:rPr>
          <w:b/>
        </w:rPr>
        <w:t xml:space="preserve">Deadline: </w:t>
      </w:r>
      <w:r>
        <w:rPr>
          <w:b/>
        </w:rPr>
        <w:t>C</w:t>
      </w:r>
      <w:r>
        <w:t>omeback in CB session (2/29)</w:t>
      </w:r>
      <w:r>
        <w:t xml:space="preserve"> =&gt; Completed.</w:t>
      </w:r>
    </w:p>
    <w:p w14:paraId="4410149E" w14:textId="77777777" w:rsidR="008A31D9" w:rsidRDefault="008A31D9" w:rsidP="008A31D9">
      <w:pPr>
        <w:pStyle w:val="Doc-text2"/>
      </w:pPr>
    </w:p>
    <w:p w14:paraId="182FEEAC" w14:textId="77777777" w:rsidR="00015142" w:rsidRDefault="00015142" w:rsidP="00015142">
      <w:pPr>
        <w:pStyle w:val="EmailDiscussion"/>
      </w:pPr>
      <w:r w:rsidRPr="00770DB4">
        <w:t>[</w:t>
      </w:r>
      <w:r>
        <w:t>POST</w:t>
      </w:r>
      <w:proofErr w:type="gramStart"/>
      <w:r>
        <w:t>125][</w:t>
      </w:r>
      <w:proofErr w:type="gramEnd"/>
      <w:r>
        <w:t>107</w:t>
      </w:r>
      <w:r w:rsidRPr="00770DB4">
        <w:t>][</w:t>
      </w:r>
      <w:r>
        <w:t>V2X/SL</w:t>
      </w:r>
      <w:r w:rsidRPr="00770DB4">
        <w:t xml:space="preserve">] </w:t>
      </w:r>
      <w:r>
        <w:t>IUC or DRX in co-channel co-existence (Xiaomi)</w:t>
      </w:r>
    </w:p>
    <w:p w14:paraId="01E40864" w14:textId="77777777" w:rsidR="00015142" w:rsidRDefault="00015142" w:rsidP="00015142">
      <w:pPr>
        <w:pStyle w:val="EmailDiscussion2"/>
      </w:pPr>
      <w:r w:rsidRPr="00770DB4">
        <w:lastRenderedPageBreak/>
        <w:tab/>
      </w:r>
      <w:r w:rsidRPr="00AA559F">
        <w:rPr>
          <w:b/>
        </w:rPr>
        <w:t>Scope:</w:t>
      </w:r>
      <w:r w:rsidRPr="00770DB4">
        <w:t xml:space="preserve"> </w:t>
      </w:r>
      <w:r>
        <w:t>Prepare LS to RAN1 (including discussion on detailed wordings)</w:t>
      </w:r>
    </w:p>
    <w:p w14:paraId="242297E1" w14:textId="77777777" w:rsidR="00015142" w:rsidRDefault="00015142" w:rsidP="00015142">
      <w:pPr>
        <w:pStyle w:val="EmailDiscussion2"/>
      </w:pPr>
      <w:r w:rsidRPr="00770DB4">
        <w:tab/>
      </w:r>
      <w:r w:rsidRPr="00AA559F">
        <w:rPr>
          <w:b/>
        </w:rPr>
        <w:t>Intended outcome:</w:t>
      </w:r>
      <w:r>
        <w:t xml:space="preserve"> LS in R2-2401796.  </w:t>
      </w:r>
    </w:p>
    <w:p w14:paraId="5E296B61" w14:textId="77777777" w:rsidR="00015142" w:rsidRDefault="00015142" w:rsidP="00015142">
      <w:pPr>
        <w:ind w:left="1608"/>
      </w:pPr>
      <w:r w:rsidRPr="00AA559F">
        <w:rPr>
          <w:b/>
        </w:rPr>
        <w:t xml:space="preserve">Deadline: </w:t>
      </w:r>
      <w:r>
        <w:t>Short email discussion</w:t>
      </w:r>
    </w:p>
    <w:p w14:paraId="6C797D33" w14:textId="77777777" w:rsidR="008A31D9" w:rsidRPr="008A31D9" w:rsidRDefault="008A31D9" w:rsidP="008A31D9">
      <w:pPr>
        <w:pStyle w:val="Doc-text2"/>
      </w:pPr>
    </w:p>
    <w:p w14:paraId="4E435B9B" w14:textId="77777777" w:rsidR="001F5666" w:rsidRDefault="001F5666" w:rsidP="001F5666">
      <w:pPr>
        <w:pStyle w:val="Heading2"/>
      </w:pPr>
      <w:r>
        <w:t>Approved outgoing LSs</w:t>
      </w:r>
    </w:p>
    <w:p w14:paraId="5EFBEB1F" w14:textId="277B5FE3" w:rsidR="00015142" w:rsidRDefault="00015142" w:rsidP="005E0761">
      <w:pPr>
        <w:pStyle w:val="Doc-text2"/>
      </w:pPr>
      <w:r>
        <w:t>An LS from [POST125][107]</w:t>
      </w:r>
      <w:bookmarkStart w:id="0" w:name="_GoBack"/>
      <w:bookmarkEnd w:id="0"/>
    </w:p>
    <w:p w14:paraId="0BE30D76" w14:textId="77777777" w:rsidR="00015142" w:rsidRPr="00BD1249" w:rsidRDefault="00015142" w:rsidP="005E0761">
      <w:pPr>
        <w:pStyle w:val="Doc-text2"/>
      </w:pPr>
    </w:p>
    <w:p w14:paraId="1374A378" w14:textId="77777777" w:rsidR="00280783" w:rsidRDefault="00280783" w:rsidP="00280783">
      <w:pPr>
        <w:pStyle w:val="Heading2"/>
      </w:pPr>
      <w:r>
        <w:t>4.3</w:t>
      </w:r>
      <w:r>
        <w:tab/>
        <w:t xml:space="preserve">V2X and </w:t>
      </w:r>
      <w:proofErr w:type="spellStart"/>
      <w:r>
        <w:t>Sidelink</w:t>
      </w:r>
      <w:proofErr w:type="spellEnd"/>
      <w:r>
        <w:t xml:space="preserve"> corrections Rel-15 and earlier</w:t>
      </w:r>
    </w:p>
    <w:p w14:paraId="7CAFE0E5" w14:textId="77777777" w:rsidR="00280783" w:rsidRDefault="00280783" w:rsidP="00280783">
      <w:pPr>
        <w:pStyle w:val="Comments"/>
      </w:pPr>
      <w:r>
        <w:t>REL-15 and Earlier WIs related to V2x and Sidelink are in scope but not listed explicitly (long list).</w:t>
      </w:r>
    </w:p>
    <w:p w14:paraId="0253BB23" w14:textId="77777777" w:rsidR="00280783" w:rsidRDefault="00280783" w:rsidP="00280783">
      <w:pPr>
        <w:pStyle w:val="Comments"/>
      </w:pPr>
      <w:r>
        <w:t>This Agenda Item is treated in the V2X and Sidelink Breakout session</w:t>
      </w:r>
    </w:p>
    <w:p w14:paraId="43F309B1" w14:textId="77777777" w:rsidR="00280783" w:rsidRDefault="00280783" w:rsidP="00280783">
      <w:pPr>
        <w:pStyle w:val="Heading2"/>
      </w:pPr>
      <w:r>
        <w:t>5.2</w:t>
      </w:r>
      <w:r>
        <w:tab/>
        <w:t>NR V2X</w:t>
      </w:r>
    </w:p>
    <w:p w14:paraId="5DC79C4C" w14:textId="77777777" w:rsidR="00280783" w:rsidRDefault="00280783" w:rsidP="00280783">
      <w:pPr>
        <w:pStyle w:val="Comments"/>
      </w:pPr>
      <w:r>
        <w:t xml:space="preserve">(5G_V2X_NRSL-Core; leading WG: RAN1; REL-16; started: Mar 19; target; Aug 20; WID: </w:t>
      </w:r>
      <w:hyperlink r:id="rId8" w:history="1">
        <w:r w:rsidRPr="00A64C1F">
          <w:rPr>
            <w:rStyle w:val="Hyperlink"/>
          </w:rPr>
          <w:t>RP-200129</w:t>
        </w:r>
      </w:hyperlink>
      <w:r>
        <w:t xml:space="preserve">). </w:t>
      </w:r>
    </w:p>
    <w:p w14:paraId="4DC3F703" w14:textId="77777777" w:rsidR="00280783" w:rsidRPr="00FF7E3C" w:rsidRDefault="00280783" w:rsidP="0028078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20C8DA8B" w14:textId="77777777" w:rsidR="00EC3EFF" w:rsidRDefault="00EC3EFF" w:rsidP="00EC3EFF">
      <w:pPr>
        <w:pStyle w:val="Doc-title"/>
      </w:pPr>
      <w:r>
        <w:t>R2-2400707</w:t>
      </w:r>
      <w:r>
        <w:tab/>
        <w:t>Discussion on stop of ongoing RACH due to SR for SL-BSR</w:t>
      </w:r>
      <w:r>
        <w:tab/>
        <w:t>CATT, Lenovo, LG Electronics, OPPO, Apple, ASUSTek, Xiaomi, Huawei, HiSilicon</w:t>
      </w:r>
      <w:r>
        <w:tab/>
        <w:t>discussion</w:t>
      </w:r>
    </w:p>
    <w:p w14:paraId="5474C6EF" w14:textId="77777777" w:rsidR="00EC3EFF" w:rsidRDefault="00EC3EFF" w:rsidP="00EC3EFF">
      <w:pPr>
        <w:pStyle w:val="Doc-title"/>
      </w:pPr>
      <w:bookmarkStart w:id="1" w:name="_Hlk160044504"/>
      <w:r w:rsidRPr="00080FA0">
        <w:t>R2-2400708</w:t>
      </w:r>
      <w:r>
        <w:tab/>
        <w:t>CR on termination of on-going RACH due to pending SR for SL-BSR</w:t>
      </w:r>
      <w:r>
        <w:tab/>
        <w:t>CATT, Lenovo, ASUSTek</w:t>
      </w:r>
      <w:r>
        <w:tab/>
        <w:t>CR</w:t>
      </w:r>
      <w:r>
        <w:tab/>
        <w:t>Rel-16</w:t>
      </w:r>
      <w:r>
        <w:tab/>
        <w:t>38.321</w:t>
      </w:r>
      <w:r>
        <w:tab/>
        <w:t>16.14.0</w:t>
      </w:r>
      <w:r>
        <w:tab/>
        <w:t>1746</w:t>
      </w:r>
      <w:r>
        <w:tab/>
        <w:t>-</w:t>
      </w:r>
      <w:r>
        <w:tab/>
        <w:t>F</w:t>
      </w:r>
      <w:r>
        <w:tab/>
        <w:t>5G_V2X_NRSL-Core</w:t>
      </w:r>
    </w:p>
    <w:p w14:paraId="1F00A0C2" w14:textId="77777777" w:rsidR="00EC3EFF" w:rsidRDefault="00EC3EFF" w:rsidP="00EC3EFF">
      <w:pPr>
        <w:pStyle w:val="Doc-title"/>
      </w:pPr>
      <w:r>
        <w:t>R2-2400709</w:t>
      </w:r>
      <w:r>
        <w:tab/>
        <w:t>CR on termination of on-going RACH due to pending SR for SL-BSR</w:t>
      </w:r>
      <w:r>
        <w:tab/>
        <w:t>CATT, Lenovo, ASUSTek</w:t>
      </w:r>
      <w:r>
        <w:tab/>
        <w:t>CR</w:t>
      </w:r>
      <w:r>
        <w:tab/>
        <w:t>Rel-17</w:t>
      </w:r>
      <w:r>
        <w:tab/>
        <w:t>38.321</w:t>
      </w:r>
      <w:r>
        <w:tab/>
        <w:t>17.7.0</w:t>
      </w:r>
      <w:r>
        <w:tab/>
        <w:t>1747</w:t>
      </w:r>
      <w:r>
        <w:tab/>
        <w:t>-</w:t>
      </w:r>
      <w:r>
        <w:tab/>
        <w:t>A</w:t>
      </w:r>
      <w:r>
        <w:tab/>
        <w:t>5G_V2X_NRSL-Core</w:t>
      </w:r>
    </w:p>
    <w:p w14:paraId="7623F576" w14:textId="77777777" w:rsidR="00EC3EFF" w:rsidRDefault="00EC3EFF" w:rsidP="00EC3EFF">
      <w:pPr>
        <w:pStyle w:val="Doc-title"/>
      </w:pPr>
      <w:r>
        <w:t>R2-2400710</w:t>
      </w:r>
      <w:r>
        <w:tab/>
        <w:t>CR on termination of on-going RACH due to pending SR for SL-BSR</w:t>
      </w:r>
      <w:r>
        <w:tab/>
        <w:t>CATT, Lenovo, ASUSTek</w:t>
      </w:r>
      <w:r>
        <w:tab/>
        <w:t>CR</w:t>
      </w:r>
      <w:r>
        <w:tab/>
        <w:t>Rel-18</w:t>
      </w:r>
      <w:r>
        <w:tab/>
        <w:t>38.321</w:t>
      </w:r>
      <w:r>
        <w:tab/>
        <w:t>18.0.0</w:t>
      </w:r>
      <w:r>
        <w:tab/>
        <w:t>1748</w:t>
      </w:r>
      <w:r>
        <w:tab/>
        <w:t>-</w:t>
      </w:r>
      <w:r>
        <w:tab/>
        <w:t>A</w:t>
      </w:r>
      <w:r>
        <w:tab/>
        <w:t>5G_V2X_NRSL-Core</w:t>
      </w:r>
    </w:p>
    <w:bookmarkEnd w:id="1"/>
    <w:p w14:paraId="71E7FB0A" w14:textId="5C8C988A" w:rsidR="00280783" w:rsidRDefault="00280783" w:rsidP="00280783">
      <w:pPr>
        <w:pStyle w:val="Doc-title"/>
      </w:pPr>
      <w:r>
        <w:t>R2-2400368</w:t>
      </w:r>
      <w:r>
        <w:tab/>
        <w:t>Correction for terminating on-going RACH due to pending SR for SL-BSR</w:t>
      </w:r>
      <w:r>
        <w:tab/>
        <w:t>Lenovo</w:t>
      </w:r>
      <w:r>
        <w:tab/>
        <w:t>CR</w:t>
      </w:r>
      <w:r>
        <w:tab/>
        <w:t>Rel-16</w:t>
      </w:r>
      <w:r>
        <w:tab/>
        <w:t>38.321</w:t>
      </w:r>
      <w:r>
        <w:tab/>
        <w:t>16.14.0</w:t>
      </w:r>
      <w:r>
        <w:tab/>
        <w:t>1740</w:t>
      </w:r>
      <w:r>
        <w:tab/>
        <w:t>-</w:t>
      </w:r>
      <w:r>
        <w:tab/>
        <w:t>F</w:t>
      </w:r>
      <w:r>
        <w:tab/>
        <w:t>5G_V2X_NRSL-Core</w:t>
      </w:r>
    </w:p>
    <w:p w14:paraId="54F578B4" w14:textId="6BD2525D" w:rsidR="00DF0792" w:rsidRDefault="00DF0792" w:rsidP="00280783">
      <w:pPr>
        <w:pStyle w:val="Doc-title"/>
      </w:pPr>
    </w:p>
    <w:p w14:paraId="0B25AA15" w14:textId="77777777" w:rsidR="00A54C18" w:rsidRDefault="00A54C18" w:rsidP="00A54C18">
      <w:pPr>
        <w:pStyle w:val="Doc-text2"/>
        <w:numPr>
          <w:ilvl w:val="0"/>
          <w:numId w:val="38"/>
        </w:numPr>
      </w:pPr>
      <w:bookmarkStart w:id="2" w:name="_Hlk160044515"/>
      <w:r>
        <w:t xml:space="preserve">Text changes in R2-2400708, R2-2400709, and R2-2400710 are agreed. </w:t>
      </w:r>
    </w:p>
    <w:p w14:paraId="3EFA9603" w14:textId="77777777" w:rsidR="00A54C18" w:rsidRDefault="00A54C18" w:rsidP="00A54C18">
      <w:pPr>
        <w:pStyle w:val="Doc-text2"/>
        <w:numPr>
          <w:ilvl w:val="0"/>
          <w:numId w:val="38"/>
        </w:numPr>
      </w:pPr>
      <w:r>
        <w:t>Cover page will be updated based on offline discussion</w:t>
      </w:r>
    </w:p>
    <w:p w14:paraId="2E59B547" w14:textId="77777777" w:rsidR="00A54C18" w:rsidRDefault="00A54C18" w:rsidP="00A54C18">
      <w:pPr>
        <w:pStyle w:val="Doc-text2"/>
        <w:numPr>
          <w:ilvl w:val="0"/>
          <w:numId w:val="38"/>
        </w:numPr>
      </w:pPr>
      <w:r>
        <w:t>Comeback in CB session (2/29)</w:t>
      </w:r>
    </w:p>
    <w:bookmarkEnd w:id="2"/>
    <w:p w14:paraId="7EAE98B7" w14:textId="5CF75687" w:rsidR="00A54C18" w:rsidRDefault="00A54C18" w:rsidP="00A54C18">
      <w:pPr>
        <w:pStyle w:val="Doc-text2"/>
      </w:pPr>
    </w:p>
    <w:p w14:paraId="17BF5C40" w14:textId="496C9E50" w:rsidR="00F27877" w:rsidRPr="00080FA0" w:rsidRDefault="00F27877" w:rsidP="00F27877">
      <w:pPr>
        <w:pStyle w:val="Doc-text2"/>
        <w:numPr>
          <w:ilvl w:val="0"/>
          <w:numId w:val="38"/>
        </w:numPr>
      </w:pPr>
      <w:r w:rsidRPr="00080FA0">
        <w:t>Revised CRs in R2-240</w:t>
      </w:r>
      <w:r w:rsidR="008C17ED" w:rsidRPr="00080FA0">
        <w:t>1865</w:t>
      </w:r>
      <w:r w:rsidRPr="00080FA0">
        <w:t>, R2-240</w:t>
      </w:r>
      <w:r w:rsidR="008C17ED" w:rsidRPr="00080FA0">
        <w:t>1866</w:t>
      </w:r>
      <w:r w:rsidRPr="00080FA0">
        <w:t xml:space="preserve"> and R2-240</w:t>
      </w:r>
      <w:r w:rsidR="008C17ED" w:rsidRPr="00080FA0">
        <w:t>1867</w:t>
      </w:r>
      <w:r w:rsidRPr="00080FA0">
        <w:t xml:space="preserve"> are agreed</w:t>
      </w:r>
      <w:r w:rsidR="00080FA0">
        <w:t>.</w:t>
      </w:r>
    </w:p>
    <w:p w14:paraId="543D2EA7" w14:textId="77777777" w:rsidR="00F27877" w:rsidRPr="00A54C18" w:rsidRDefault="00F27877" w:rsidP="00A54C18">
      <w:pPr>
        <w:pStyle w:val="Doc-text2"/>
      </w:pPr>
    </w:p>
    <w:p w14:paraId="527220A1" w14:textId="0925E16E" w:rsidR="006332EF" w:rsidRDefault="006332EF" w:rsidP="0051295E">
      <w:pPr>
        <w:pStyle w:val="Doc-text2"/>
        <w:ind w:left="1253" w:firstLine="0"/>
      </w:pPr>
      <w:r>
        <w:t>[</w:t>
      </w:r>
      <w:r w:rsidR="0051295E">
        <w:t xml:space="preserve">Session chair]: If we want to change anyway, it </w:t>
      </w:r>
      <w:r w:rsidR="00D70A27">
        <w:t>will</w:t>
      </w:r>
      <w:r w:rsidR="0051295E">
        <w:t xml:space="preserve"> be good to have clear clarification. [Ericsson]: Prefer simple change. [Apple]: Agree with Session chair. [OPPO]: Ok with CATT CR, but need to update the cover page. Two issues raised in the cover page may not be all correct. First issue seems valid, but second is not. </w:t>
      </w:r>
    </w:p>
    <w:p w14:paraId="50D9C5F5" w14:textId="77777777" w:rsidR="006332EF" w:rsidRPr="006332EF" w:rsidRDefault="006332EF" w:rsidP="006332EF">
      <w:pPr>
        <w:pStyle w:val="Doc-text2"/>
      </w:pPr>
    </w:p>
    <w:p w14:paraId="6B969D60" w14:textId="45E74957" w:rsidR="00280783" w:rsidRDefault="00280783" w:rsidP="00280783">
      <w:pPr>
        <w:pStyle w:val="Doc-title"/>
      </w:pPr>
      <w:r>
        <w:t>R2-2400519</w:t>
      </w:r>
      <w:r>
        <w:tab/>
        <w:t>Misc RRC corrections for NR V2X</w:t>
      </w:r>
      <w:r>
        <w:tab/>
        <w:t>Huawei, HiSilicon, OPPO</w:t>
      </w:r>
      <w:r>
        <w:tab/>
        <w:t>CR</w:t>
      </w:r>
      <w:r>
        <w:tab/>
        <w:t>Rel-16</w:t>
      </w:r>
      <w:r>
        <w:tab/>
        <w:t>38.331</w:t>
      </w:r>
      <w:r>
        <w:tab/>
        <w:t>16.15.1</w:t>
      </w:r>
      <w:r>
        <w:tab/>
        <w:t>4534</w:t>
      </w:r>
      <w:r>
        <w:tab/>
        <w:t>-</w:t>
      </w:r>
      <w:r>
        <w:tab/>
        <w:t>F</w:t>
      </w:r>
      <w:r>
        <w:tab/>
        <w:t>5G_V2X_NRSL-Core</w:t>
      </w:r>
    </w:p>
    <w:p w14:paraId="0C2057B3" w14:textId="77777777" w:rsidR="00280783" w:rsidRDefault="00280783" w:rsidP="00280783">
      <w:pPr>
        <w:pStyle w:val="Doc-title"/>
      </w:pPr>
      <w:r>
        <w:t>R2-2400520</w:t>
      </w:r>
      <w:r>
        <w:tab/>
        <w:t>Misc RRC corrections for NR V2X</w:t>
      </w:r>
      <w:r>
        <w:tab/>
        <w:t>Huawei, HiSilicon, OPPO</w:t>
      </w:r>
      <w:r>
        <w:tab/>
        <w:t>CR</w:t>
      </w:r>
      <w:r>
        <w:tab/>
        <w:t>Rel-17</w:t>
      </w:r>
      <w:r>
        <w:tab/>
        <w:t>38.331</w:t>
      </w:r>
      <w:r>
        <w:tab/>
        <w:t>17.7.0</w:t>
      </w:r>
      <w:r>
        <w:tab/>
        <w:t>4535</w:t>
      </w:r>
      <w:r>
        <w:tab/>
        <w:t>-</w:t>
      </w:r>
      <w:r>
        <w:tab/>
        <w:t>A</w:t>
      </w:r>
      <w:r>
        <w:tab/>
        <w:t>5G_V2X_NRSL-Core</w:t>
      </w:r>
    </w:p>
    <w:p w14:paraId="4FD13030" w14:textId="721041B0" w:rsidR="00280783" w:rsidRDefault="00280783" w:rsidP="00280783">
      <w:pPr>
        <w:pStyle w:val="Doc-title"/>
      </w:pPr>
      <w:r>
        <w:t>R2-2400521</w:t>
      </w:r>
      <w:r>
        <w:tab/>
        <w:t>Misc RRC corrections for NR V2X</w:t>
      </w:r>
      <w:r>
        <w:tab/>
        <w:t>Huawei, HiSilicon, OPPO</w:t>
      </w:r>
      <w:r>
        <w:tab/>
        <w:t>CR</w:t>
      </w:r>
      <w:r>
        <w:tab/>
        <w:t>Rel-18</w:t>
      </w:r>
      <w:r>
        <w:tab/>
        <w:t>38.331</w:t>
      </w:r>
      <w:r>
        <w:tab/>
        <w:t>18.0.0</w:t>
      </w:r>
      <w:r>
        <w:tab/>
        <w:t>4536</w:t>
      </w:r>
      <w:r>
        <w:tab/>
        <w:t>-</w:t>
      </w:r>
      <w:r>
        <w:tab/>
        <w:t>A</w:t>
      </w:r>
      <w:r>
        <w:tab/>
        <w:t>5G_V2X_NRSL-Core</w:t>
      </w:r>
    </w:p>
    <w:p w14:paraId="74B4F771" w14:textId="5D85A9A7" w:rsidR="0051295E" w:rsidRDefault="0051295E" w:rsidP="0051295E">
      <w:pPr>
        <w:pStyle w:val="Doc-text2"/>
      </w:pPr>
    </w:p>
    <w:p w14:paraId="45CB3644" w14:textId="77777777" w:rsidR="00D70A27" w:rsidRDefault="0051295E" w:rsidP="00B955A6">
      <w:pPr>
        <w:pStyle w:val="Doc-text2"/>
        <w:numPr>
          <w:ilvl w:val="0"/>
          <w:numId w:val="38"/>
        </w:numPr>
      </w:pPr>
      <w:r>
        <w:t xml:space="preserve">For Rel-18 CR, category should be corrected to “A”. </w:t>
      </w:r>
    </w:p>
    <w:p w14:paraId="0E8A75A8" w14:textId="154B4938" w:rsidR="0051295E" w:rsidRPr="0051295E" w:rsidRDefault="00D70A27" w:rsidP="00B955A6">
      <w:pPr>
        <w:pStyle w:val="Doc-text2"/>
        <w:numPr>
          <w:ilvl w:val="0"/>
          <w:numId w:val="38"/>
        </w:numPr>
      </w:pPr>
      <w:r>
        <w:t>Rel-16 and Rel-17 CRs are agreed. Rel-18 CR with above change is agreed in R2-2401789.</w:t>
      </w:r>
    </w:p>
    <w:p w14:paraId="595D7AA8" w14:textId="77777777" w:rsidR="00DF0792" w:rsidRDefault="00DF0792" w:rsidP="00280783">
      <w:pPr>
        <w:pStyle w:val="Doc-title"/>
      </w:pPr>
    </w:p>
    <w:p w14:paraId="4B8BEF2B" w14:textId="68247305" w:rsidR="00280783" w:rsidRDefault="00280783" w:rsidP="00280783">
      <w:pPr>
        <w:pStyle w:val="Doc-title"/>
      </w:pPr>
      <w:r>
        <w:t>R2-2400794</w:t>
      </w:r>
      <w:r>
        <w:tab/>
        <w:t>Latency bound requirement of NR SL CSI report</w:t>
      </w:r>
      <w:r>
        <w:tab/>
        <w:t>MediaTek Inc.</w:t>
      </w:r>
      <w:r>
        <w:tab/>
        <w:t>CR</w:t>
      </w:r>
      <w:r>
        <w:tab/>
        <w:t>Rel-16</w:t>
      </w:r>
      <w:r>
        <w:tab/>
        <w:t>38.331</w:t>
      </w:r>
      <w:r>
        <w:tab/>
        <w:t>16.15.1</w:t>
      </w:r>
      <w:r>
        <w:tab/>
        <w:t>4556</w:t>
      </w:r>
      <w:r>
        <w:tab/>
        <w:t>-</w:t>
      </w:r>
      <w:r>
        <w:tab/>
        <w:t>F</w:t>
      </w:r>
      <w:r>
        <w:tab/>
        <w:t>5G_V2X_NRSL-Core</w:t>
      </w:r>
    </w:p>
    <w:p w14:paraId="52631BFD" w14:textId="77777777" w:rsidR="00280783" w:rsidRDefault="00280783" w:rsidP="00280783">
      <w:pPr>
        <w:pStyle w:val="Doc-title"/>
      </w:pPr>
      <w:r>
        <w:t>R2-2400910</w:t>
      </w:r>
      <w:r>
        <w:tab/>
        <w:t>Latency bound requirement of NR SL CSI report</w:t>
      </w:r>
      <w:r>
        <w:tab/>
        <w:t>MediaTek Inc.</w:t>
      </w:r>
      <w:r>
        <w:tab/>
        <w:t>CR</w:t>
      </w:r>
      <w:r>
        <w:tab/>
        <w:t>Rel-17</w:t>
      </w:r>
      <w:r>
        <w:tab/>
        <w:t>38.331</w:t>
      </w:r>
      <w:r>
        <w:tab/>
        <w:t>17.7.0</w:t>
      </w:r>
      <w:r>
        <w:tab/>
        <w:t>4567</w:t>
      </w:r>
      <w:r>
        <w:tab/>
        <w:t>-</w:t>
      </w:r>
      <w:r>
        <w:tab/>
        <w:t>A</w:t>
      </w:r>
      <w:r>
        <w:tab/>
        <w:t>5G_V2X_NRSL-Core</w:t>
      </w:r>
    </w:p>
    <w:p w14:paraId="3F358ACF" w14:textId="680262CD" w:rsidR="00280783" w:rsidRDefault="00280783" w:rsidP="00280783">
      <w:pPr>
        <w:pStyle w:val="Doc-title"/>
      </w:pPr>
      <w:r>
        <w:t>R2-2400911</w:t>
      </w:r>
      <w:r>
        <w:tab/>
        <w:t>Latency bound requirement of NR SL CSI report</w:t>
      </w:r>
      <w:r>
        <w:tab/>
        <w:t>MediaTek Inc.</w:t>
      </w:r>
      <w:r>
        <w:tab/>
        <w:t>CR</w:t>
      </w:r>
      <w:r>
        <w:tab/>
        <w:t>Rel-18</w:t>
      </w:r>
      <w:r>
        <w:tab/>
        <w:t>38.331</w:t>
      </w:r>
      <w:r>
        <w:tab/>
        <w:t>18.0.0</w:t>
      </w:r>
      <w:r>
        <w:tab/>
        <w:t>4568</w:t>
      </w:r>
      <w:r>
        <w:tab/>
        <w:t>-</w:t>
      </w:r>
      <w:r>
        <w:tab/>
        <w:t>A</w:t>
      </w:r>
      <w:r>
        <w:tab/>
        <w:t>5G_V2X_NRSL-Core</w:t>
      </w:r>
    </w:p>
    <w:p w14:paraId="3E955081" w14:textId="157B97A7" w:rsidR="00531C81" w:rsidRDefault="00531C81" w:rsidP="00531C81">
      <w:pPr>
        <w:pStyle w:val="Doc-text2"/>
      </w:pPr>
    </w:p>
    <w:p w14:paraId="57D61361" w14:textId="77777777" w:rsidR="00A54C18" w:rsidRPr="00531C81" w:rsidRDefault="00A54C18" w:rsidP="00A54C18">
      <w:pPr>
        <w:pStyle w:val="Doc-text2"/>
        <w:numPr>
          <w:ilvl w:val="0"/>
          <w:numId w:val="38"/>
        </w:numPr>
      </w:pPr>
      <w:r>
        <w:t>Noted.</w:t>
      </w:r>
    </w:p>
    <w:p w14:paraId="41759B5D" w14:textId="77777777" w:rsidR="00A54C18" w:rsidRDefault="00A54C18" w:rsidP="00531C81">
      <w:pPr>
        <w:pStyle w:val="Doc-text2"/>
      </w:pPr>
    </w:p>
    <w:p w14:paraId="493530E0" w14:textId="2375BABB" w:rsidR="00531C81" w:rsidRDefault="00531C81" w:rsidP="00B23FA0">
      <w:pPr>
        <w:pStyle w:val="Doc-text2"/>
        <w:ind w:left="1253" w:firstLine="0"/>
      </w:pPr>
      <w:r>
        <w:t>[</w:t>
      </w:r>
      <w:r w:rsidR="00B23FA0">
        <w:t>Huawei]: It is good to check with RAN1. Note there are also two processing times. [Lenovo] [OPPO][Ericsson][Qualcomm]: Seems not essential. Smart UE implementation avoid</w:t>
      </w:r>
      <w:r w:rsidR="00D70A27">
        <w:t>s</w:t>
      </w:r>
      <w:r w:rsidR="00B23FA0">
        <w:t xml:space="preserve"> the issue. </w:t>
      </w:r>
    </w:p>
    <w:p w14:paraId="2AB000C7" w14:textId="3D1AAAA2" w:rsidR="00B23FA0" w:rsidRDefault="00B23FA0" w:rsidP="00B23FA0">
      <w:pPr>
        <w:pStyle w:val="Doc-text2"/>
        <w:ind w:left="1253" w:firstLine="0"/>
      </w:pPr>
    </w:p>
    <w:p w14:paraId="041AEF22" w14:textId="7D0689DA" w:rsidR="00280783" w:rsidRDefault="00280783" w:rsidP="00280783">
      <w:pPr>
        <w:pStyle w:val="Doc-title"/>
      </w:pPr>
      <w:r w:rsidRPr="00080FA0">
        <w:t>R2-2401011</w:t>
      </w:r>
      <w:r>
        <w:tab/>
        <w:t>Miscellaneous corrections on TS 38.321</w:t>
      </w:r>
      <w:r>
        <w:tab/>
        <w:t>LG Electronics France</w:t>
      </w:r>
      <w:r>
        <w:tab/>
        <w:t>CR</w:t>
      </w:r>
      <w:r>
        <w:tab/>
        <w:t>Rel-16</w:t>
      </w:r>
      <w:r>
        <w:tab/>
        <w:t>38.321</w:t>
      </w:r>
      <w:r>
        <w:tab/>
        <w:t>16.14.0</w:t>
      </w:r>
      <w:r>
        <w:tab/>
        <w:t>1761</w:t>
      </w:r>
      <w:r>
        <w:tab/>
        <w:t>-</w:t>
      </w:r>
      <w:r>
        <w:tab/>
        <w:t>F</w:t>
      </w:r>
      <w:r>
        <w:tab/>
        <w:t>5G_V2X_NRSL-Core</w:t>
      </w:r>
    </w:p>
    <w:p w14:paraId="7EE37809" w14:textId="59EAB9AD" w:rsidR="00B23FA0" w:rsidRDefault="00B23FA0" w:rsidP="00B23FA0">
      <w:pPr>
        <w:pStyle w:val="Doc-text2"/>
      </w:pPr>
    </w:p>
    <w:p w14:paraId="3689B32C" w14:textId="5BA33BD5" w:rsidR="00B23FA0" w:rsidRDefault="00D70A27" w:rsidP="00B23FA0">
      <w:pPr>
        <w:pStyle w:val="Doc-text2"/>
        <w:numPr>
          <w:ilvl w:val="0"/>
          <w:numId w:val="38"/>
        </w:numPr>
      </w:pPr>
      <w:r>
        <w:t>Text c</w:t>
      </w:r>
      <w:r w:rsidR="00D657F2">
        <w:t>hange is agreed.</w:t>
      </w:r>
    </w:p>
    <w:p w14:paraId="6FBACEF1" w14:textId="3FEACD60" w:rsidR="00D657F2" w:rsidRDefault="00D657F2" w:rsidP="00B23FA0">
      <w:pPr>
        <w:pStyle w:val="Doc-text2"/>
        <w:numPr>
          <w:ilvl w:val="0"/>
          <w:numId w:val="38"/>
        </w:numPr>
      </w:pPr>
      <w:r>
        <w:t xml:space="preserve">Update the cover page to include impact analysis. </w:t>
      </w:r>
    </w:p>
    <w:p w14:paraId="2DD5BC3C" w14:textId="40BBF155" w:rsidR="00D657F2" w:rsidRDefault="00D657F2" w:rsidP="00B23FA0">
      <w:pPr>
        <w:pStyle w:val="Doc-text2"/>
        <w:numPr>
          <w:ilvl w:val="0"/>
          <w:numId w:val="38"/>
        </w:numPr>
      </w:pPr>
      <w:r>
        <w:t>Rel-17 CR is in R2-2401790, Rel-18 CR is in R2-2401791.</w:t>
      </w:r>
    </w:p>
    <w:p w14:paraId="3B88F8F7" w14:textId="45910098" w:rsidR="00D657F2" w:rsidRDefault="00D657F2" w:rsidP="00B23FA0">
      <w:pPr>
        <w:pStyle w:val="Doc-text2"/>
        <w:numPr>
          <w:ilvl w:val="0"/>
          <w:numId w:val="38"/>
        </w:numPr>
      </w:pPr>
      <w:r>
        <w:t>Comeback in CB session (2/29)</w:t>
      </w:r>
    </w:p>
    <w:p w14:paraId="66D097EA" w14:textId="77777777" w:rsidR="00D75AC7" w:rsidRDefault="00D75AC7" w:rsidP="00D75AC7">
      <w:pPr>
        <w:pStyle w:val="Doc-text2"/>
        <w:ind w:left="1613" w:firstLine="0"/>
      </w:pPr>
    </w:p>
    <w:p w14:paraId="395DC92B" w14:textId="5A54CDB2" w:rsidR="002E3686" w:rsidRPr="00080FA0" w:rsidRDefault="00F27877" w:rsidP="00B23FA0">
      <w:pPr>
        <w:pStyle w:val="Doc-text2"/>
        <w:numPr>
          <w:ilvl w:val="0"/>
          <w:numId w:val="38"/>
        </w:numPr>
      </w:pPr>
      <w:r w:rsidRPr="00080FA0">
        <w:t>Revised CRs</w:t>
      </w:r>
      <w:r w:rsidR="002E3686" w:rsidRPr="00080FA0">
        <w:t xml:space="preserve"> in R2-2401852, R2-2401790</w:t>
      </w:r>
      <w:r w:rsidR="00D75AC7" w:rsidRPr="00080FA0">
        <w:t>, and R2-2401791</w:t>
      </w:r>
      <w:r w:rsidR="009A7D5C" w:rsidRPr="00080FA0">
        <w:t xml:space="preserve"> are agreed</w:t>
      </w:r>
      <w:r w:rsidR="00080FA0">
        <w:t>.</w:t>
      </w:r>
    </w:p>
    <w:p w14:paraId="2A8E2BC1" w14:textId="77777777" w:rsidR="00B23FA0" w:rsidRPr="00B23FA0" w:rsidRDefault="00B23FA0" w:rsidP="00B23FA0">
      <w:pPr>
        <w:pStyle w:val="Doc-text2"/>
      </w:pPr>
    </w:p>
    <w:p w14:paraId="7DA9595B" w14:textId="77777777" w:rsidR="00280783" w:rsidRDefault="00280783" w:rsidP="00280783">
      <w:pPr>
        <w:pStyle w:val="Heading2"/>
      </w:pPr>
      <w:r>
        <w:t>6.6</w:t>
      </w:r>
      <w:r>
        <w:tab/>
        <w:t xml:space="preserve">NR </w:t>
      </w:r>
      <w:proofErr w:type="spellStart"/>
      <w:r>
        <w:t>Sidelink</w:t>
      </w:r>
      <w:proofErr w:type="spellEnd"/>
      <w:r>
        <w:t xml:space="preserve"> enhancements</w:t>
      </w:r>
    </w:p>
    <w:p w14:paraId="64D5E2D4" w14:textId="77777777" w:rsidR="00280783" w:rsidRDefault="00280783" w:rsidP="00280783">
      <w:pPr>
        <w:pStyle w:val="Comments"/>
      </w:pPr>
      <w:r>
        <w:t xml:space="preserve">(NR_SL_enh-Core; leading WG: RAN1; REL-17; WID: </w:t>
      </w:r>
      <w:hyperlink r:id="rId9" w:history="1">
        <w:r w:rsidRPr="00A64C1F">
          <w:rPr>
            <w:rStyle w:val="Hyperlink"/>
          </w:rPr>
          <w:t>RP-202846</w:t>
        </w:r>
      </w:hyperlink>
      <w:r>
        <w:t>)</w:t>
      </w:r>
    </w:p>
    <w:p w14:paraId="7C6BD912" w14:textId="77777777" w:rsidR="00280783" w:rsidRDefault="00280783" w:rsidP="00280783">
      <w:pPr>
        <w:pStyle w:val="Comments"/>
      </w:pPr>
      <w:r>
        <w:t>Tdoc Limitation: 1 tdoc</w:t>
      </w:r>
    </w:p>
    <w:p w14:paraId="5073839F" w14:textId="77777777" w:rsidR="00280783" w:rsidRDefault="00280783" w:rsidP="00280783">
      <w:pPr>
        <w:pStyle w:val="Comments"/>
      </w:pPr>
      <w:r>
        <w:t xml:space="preserve">Note for RRC </w:t>
      </w:r>
      <w:bookmarkStart w:id="3" w:name="OLE_LINK22"/>
      <w:bookmarkStart w:id="4" w:name="OLE_LINK23"/>
      <w:r>
        <w:t xml:space="preserve">and MAC </w:t>
      </w:r>
      <w:bookmarkEnd w:id="3"/>
      <w:bookmarkEnd w:id="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774C119" w14:textId="05261D6E" w:rsidR="00DF0792" w:rsidRDefault="00DF0792" w:rsidP="00DF0792">
      <w:pPr>
        <w:pStyle w:val="Doc-title"/>
      </w:pPr>
      <w:r>
        <w:t>R2-2400883</w:t>
      </w:r>
      <w:r>
        <w:tab/>
        <w:t>Correction on SL DRX for broadcast and groupcast handling missed in RRC reconfiguration</w:t>
      </w:r>
      <w:r>
        <w:tab/>
        <w:t>ASUSTeK</w:t>
      </w:r>
      <w:r>
        <w:tab/>
        <w:t>CR</w:t>
      </w:r>
      <w:r>
        <w:tab/>
        <w:t>Rel-17</w:t>
      </w:r>
      <w:r>
        <w:tab/>
        <w:t>38.331</w:t>
      </w:r>
      <w:r>
        <w:tab/>
        <w:t>17.7.0</w:t>
      </w:r>
      <w:r>
        <w:tab/>
        <w:t>4566</w:t>
      </w:r>
      <w:r>
        <w:tab/>
        <w:t>-</w:t>
      </w:r>
      <w:r>
        <w:tab/>
        <w:t>F</w:t>
      </w:r>
      <w:r>
        <w:tab/>
        <w:t>NR_SL_enh-Core</w:t>
      </w:r>
    </w:p>
    <w:p w14:paraId="2243A662" w14:textId="46159D24" w:rsidR="00D657F2" w:rsidRDefault="00D657F2" w:rsidP="00D657F2">
      <w:pPr>
        <w:pStyle w:val="Doc-text2"/>
      </w:pPr>
    </w:p>
    <w:p w14:paraId="0E0BE57F" w14:textId="77777777" w:rsidR="00A54C18" w:rsidRDefault="00A54C18" w:rsidP="00A54C18">
      <w:pPr>
        <w:pStyle w:val="Doc-text2"/>
        <w:numPr>
          <w:ilvl w:val="0"/>
          <w:numId w:val="38"/>
        </w:numPr>
      </w:pPr>
      <w:r>
        <w:t>Rel-17 CR is agreed. Rel-18 CR is agreed in R2-2401792</w:t>
      </w:r>
    </w:p>
    <w:p w14:paraId="359AC888" w14:textId="77777777" w:rsidR="00A54C18" w:rsidRDefault="00A54C18" w:rsidP="00D657F2">
      <w:pPr>
        <w:pStyle w:val="Doc-text2"/>
        <w:ind w:left="1253" w:firstLine="0"/>
      </w:pPr>
    </w:p>
    <w:p w14:paraId="463A4811" w14:textId="353B0E27" w:rsidR="00D657F2" w:rsidRDefault="00D657F2" w:rsidP="00D657F2">
      <w:pPr>
        <w:pStyle w:val="Doc-text2"/>
        <w:ind w:left="1253" w:firstLine="0"/>
      </w:pPr>
      <w:r>
        <w:t xml:space="preserve">[Qualcomm]: We </w:t>
      </w:r>
      <w:r w:rsidR="00B12F8B">
        <w:t>do not</w:t>
      </w:r>
      <w:r>
        <w:t xml:space="preserve"> have a real dedicated SL DRX configuration for GC and BC. We add that information only for HO case. [Huawei][Apple]: Consider this procedure </w:t>
      </w:r>
      <w:r w:rsidR="00B12F8B">
        <w:t xml:space="preserve">is missed </w:t>
      </w:r>
      <w:r>
        <w:t xml:space="preserve">for HO case. Support the proposal.  </w:t>
      </w:r>
    </w:p>
    <w:p w14:paraId="37715D2A" w14:textId="77777777" w:rsidR="00D657F2" w:rsidRPr="00D657F2" w:rsidRDefault="00D657F2" w:rsidP="00D657F2">
      <w:pPr>
        <w:pStyle w:val="Doc-text2"/>
      </w:pPr>
    </w:p>
    <w:p w14:paraId="700238EC" w14:textId="600E0F1B" w:rsidR="00DF0792" w:rsidRDefault="00DF0792" w:rsidP="00DF0792">
      <w:pPr>
        <w:pStyle w:val="Doc-title"/>
      </w:pPr>
      <w:r w:rsidRPr="00080FA0">
        <w:t>R2-2400971</w:t>
      </w:r>
      <w:r>
        <w:tab/>
        <w:t>Miscellaneous corrections on TS 38.321</w:t>
      </w:r>
      <w:r>
        <w:tab/>
        <w:t>LG Electronics France, Apple</w:t>
      </w:r>
      <w:r>
        <w:tab/>
        <w:t>CR</w:t>
      </w:r>
      <w:r>
        <w:tab/>
        <w:t>Rel-17</w:t>
      </w:r>
      <w:r>
        <w:tab/>
        <w:t>38.321</w:t>
      </w:r>
      <w:r>
        <w:tab/>
        <w:t>17.7.0</w:t>
      </w:r>
      <w:r>
        <w:tab/>
        <w:t>1760</w:t>
      </w:r>
      <w:r>
        <w:tab/>
        <w:t>-</w:t>
      </w:r>
      <w:r>
        <w:tab/>
        <w:t>F</w:t>
      </w:r>
      <w:r>
        <w:tab/>
        <w:t>NR_SL_enh-Core</w:t>
      </w:r>
    </w:p>
    <w:p w14:paraId="16667AE5" w14:textId="4FE5A48F" w:rsidR="00D657F2" w:rsidRDefault="00D657F2" w:rsidP="00D657F2">
      <w:pPr>
        <w:pStyle w:val="Doc-text2"/>
      </w:pPr>
    </w:p>
    <w:p w14:paraId="37E6E48E" w14:textId="58B5F0FC" w:rsidR="00765495" w:rsidRDefault="00B12F8B" w:rsidP="00765495">
      <w:pPr>
        <w:pStyle w:val="Doc-text2"/>
        <w:numPr>
          <w:ilvl w:val="0"/>
          <w:numId w:val="38"/>
        </w:numPr>
      </w:pPr>
      <w:r>
        <w:t>Text c</w:t>
      </w:r>
      <w:r w:rsidR="00231EF9">
        <w:t>hange is agreed.</w:t>
      </w:r>
    </w:p>
    <w:p w14:paraId="2CA7C271" w14:textId="4517A0E1" w:rsidR="00765495" w:rsidRDefault="00765495" w:rsidP="00765495">
      <w:pPr>
        <w:pStyle w:val="Doc-text2"/>
        <w:numPr>
          <w:ilvl w:val="0"/>
          <w:numId w:val="38"/>
        </w:numPr>
      </w:pPr>
      <w:r>
        <w:t>Rel-18 CR is in R2-240</w:t>
      </w:r>
      <w:r w:rsidR="00231EF9">
        <w:t>1793.</w:t>
      </w:r>
    </w:p>
    <w:p w14:paraId="3683C117" w14:textId="4531E3D4" w:rsidR="00231EF9" w:rsidRDefault="00231EF9" w:rsidP="00765495">
      <w:pPr>
        <w:pStyle w:val="Doc-text2"/>
        <w:numPr>
          <w:ilvl w:val="0"/>
          <w:numId w:val="38"/>
        </w:numPr>
      </w:pPr>
      <w:r>
        <w:t>Cover page needs to include impact analysis.</w:t>
      </w:r>
    </w:p>
    <w:p w14:paraId="063B714E" w14:textId="6E53FAC3" w:rsidR="00231EF9" w:rsidRDefault="00231EF9" w:rsidP="00765495">
      <w:pPr>
        <w:pStyle w:val="Doc-text2"/>
        <w:numPr>
          <w:ilvl w:val="0"/>
          <w:numId w:val="38"/>
        </w:numPr>
      </w:pPr>
      <w:r>
        <w:t>Comeback in CB session (2/29)</w:t>
      </w:r>
    </w:p>
    <w:p w14:paraId="26C7F6AA" w14:textId="77777777" w:rsidR="00D75AC7" w:rsidRDefault="00D75AC7" w:rsidP="00D75AC7">
      <w:pPr>
        <w:pStyle w:val="Doc-text2"/>
        <w:ind w:left="1613" w:firstLine="0"/>
      </w:pPr>
    </w:p>
    <w:p w14:paraId="4C5FA93F" w14:textId="517607B9" w:rsidR="00D75AC7" w:rsidRPr="00080FA0" w:rsidRDefault="00F27877" w:rsidP="00765495">
      <w:pPr>
        <w:pStyle w:val="Doc-text2"/>
        <w:numPr>
          <w:ilvl w:val="0"/>
          <w:numId w:val="38"/>
        </w:numPr>
      </w:pPr>
      <w:r w:rsidRPr="00080FA0">
        <w:t>Revised CRs</w:t>
      </w:r>
      <w:r w:rsidR="00D75AC7" w:rsidRPr="00080FA0">
        <w:t xml:space="preserve"> in R2-2401853 and R2-2401793 are agreed</w:t>
      </w:r>
      <w:r w:rsidR="00080FA0">
        <w:t>.</w:t>
      </w:r>
    </w:p>
    <w:p w14:paraId="392FBD3E" w14:textId="77777777" w:rsidR="00D657F2" w:rsidRPr="00D657F2" w:rsidRDefault="00D657F2" w:rsidP="00D657F2">
      <w:pPr>
        <w:pStyle w:val="Doc-text2"/>
      </w:pPr>
    </w:p>
    <w:p w14:paraId="0909A067" w14:textId="6545A126" w:rsidR="00EE0C78" w:rsidRDefault="00EE0C78" w:rsidP="00EE0C78">
      <w:pPr>
        <w:pStyle w:val="Doc-title"/>
      </w:pPr>
      <w:r>
        <w:t>R2-2400516</w:t>
      </w:r>
      <w:r>
        <w:tab/>
        <w:t>Coexistence between SL DRX and SL IUC</w:t>
      </w:r>
      <w:r>
        <w:tab/>
        <w:t>Ericsson</w:t>
      </w:r>
      <w:r>
        <w:tab/>
        <w:t>discussion</w:t>
      </w:r>
      <w:r>
        <w:tab/>
        <w:t>Rel-17</w:t>
      </w:r>
      <w:r>
        <w:tab/>
        <w:t>NR_SL_enh-Core</w:t>
      </w:r>
    </w:p>
    <w:p w14:paraId="3B4417A1" w14:textId="3E4B59C0" w:rsidR="00231EF9" w:rsidRDefault="00231EF9" w:rsidP="00231EF9">
      <w:pPr>
        <w:pStyle w:val="Doc-text2"/>
      </w:pPr>
    </w:p>
    <w:p w14:paraId="5730E50F" w14:textId="77777777" w:rsidR="00A54C18" w:rsidRDefault="00A54C18" w:rsidP="00A54C18">
      <w:pPr>
        <w:pStyle w:val="Doc-text2"/>
        <w:numPr>
          <w:ilvl w:val="0"/>
          <w:numId w:val="38"/>
        </w:numPr>
      </w:pPr>
      <w:r>
        <w:t>Noted</w:t>
      </w:r>
    </w:p>
    <w:p w14:paraId="7753DB69" w14:textId="77777777" w:rsidR="00A54C18" w:rsidRDefault="00A54C18" w:rsidP="00A54C18">
      <w:pPr>
        <w:pStyle w:val="Doc-text2"/>
        <w:ind w:left="1253" w:firstLine="0"/>
      </w:pPr>
      <w:r>
        <w:t xml:space="preserve"> </w:t>
      </w:r>
    </w:p>
    <w:p w14:paraId="6BBEE18E" w14:textId="16B34B13" w:rsidR="00231EF9" w:rsidRDefault="00231EF9" w:rsidP="00A54C18">
      <w:pPr>
        <w:pStyle w:val="Doc-text2"/>
        <w:ind w:left="1253" w:firstLine="0"/>
      </w:pPr>
      <w:r>
        <w:t>[LG]: RAN2 agreement was that IUC in DRX is deprioritized in Rel-17. [</w:t>
      </w:r>
      <w:r w:rsidR="006A05B2">
        <w:t>Xiaomi]: Share the same understanding as Ericsson. Wonders if there is a need to update RRC or MAC also. [Ericsson]: Intention is only to change stage 2 spec, but no strong opinion. [Apple]: It is already clear by MAC spec. Do not see a real need. [Vivo]: Disagree with the proposal.</w:t>
      </w:r>
      <w:r w:rsidR="00B12F8B">
        <w:t xml:space="preserve"> </w:t>
      </w:r>
      <w:r w:rsidR="006A05B2">
        <w:t xml:space="preserve">[Session chair]: </w:t>
      </w:r>
      <w:r w:rsidR="00B12F8B">
        <w:t>L</w:t>
      </w:r>
      <w:r w:rsidR="006A05B2">
        <w:t>et’s note it</w:t>
      </w:r>
      <w:r w:rsidR="00B12F8B">
        <w:t xml:space="preserve"> now if it is already clear in MAC.</w:t>
      </w:r>
      <w:r w:rsidR="00A54C18">
        <w:t xml:space="preserve"> </w:t>
      </w:r>
      <w:r w:rsidR="00B12F8B">
        <w:t>Note we will keep the</w:t>
      </w:r>
      <w:r w:rsidR="006A05B2">
        <w:t xml:space="preserve"> RAN2 agreement.</w:t>
      </w:r>
    </w:p>
    <w:p w14:paraId="6F220234" w14:textId="77777777" w:rsidR="00231EF9" w:rsidRPr="00231EF9" w:rsidRDefault="00231EF9" w:rsidP="00231EF9">
      <w:pPr>
        <w:pStyle w:val="Doc-text2"/>
      </w:pPr>
    </w:p>
    <w:p w14:paraId="7A8D3CCE" w14:textId="33F57C55" w:rsidR="00280783" w:rsidRDefault="00280783" w:rsidP="00280783">
      <w:pPr>
        <w:pStyle w:val="Doc-title"/>
      </w:pPr>
      <w:r>
        <w:t>R2-2400149</w:t>
      </w:r>
      <w:r>
        <w:tab/>
        <w:t>Correction on tx profile for SL DRX</w:t>
      </w:r>
      <w:r>
        <w:tab/>
        <w:t>ZTE Corporation, Sanechips</w:t>
      </w:r>
      <w:r>
        <w:tab/>
        <w:t>CR</w:t>
      </w:r>
      <w:r>
        <w:tab/>
        <w:t>Rel-17</w:t>
      </w:r>
      <w:r>
        <w:tab/>
        <w:t>38.300</w:t>
      </w:r>
      <w:r>
        <w:tab/>
        <w:t>17.7.0</w:t>
      </w:r>
      <w:r>
        <w:tab/>
        <w:t>0774</w:t>
      </w:r>
      <w:r>
        <w:tab/>
        <w:t>-</w:t>
      </w:r>
      <w:r>
        <w:tab/>
        <w:t>F</w:t>
      </w:r>
      <w:r>
        <w:tab/>
        <w:t>NR_SL_enh-Core</w:t>
      </w:r>
    </w:p>
    <w:p w14:paraId="1762A712" w14:textId="77777777" w:rsidR="00280783" w:rsidRPr="00322DA8" w:rsidRDefault="00280783" w:rsidP="00280783">
      <w:pPr>
        <w:pStyle w:val="Doc-text2"/>
      </w:pPr>
      <w:r>
        <w:t>=&gt; Revised in R2-2401522</w:t>
      </w:r>
    </w:p>
    <w:p w14:paraId="3EB0174F" w14:textId="77777777" w:rsidR="00280783" w:rsidRDefault="00280783" w:rsidP="00280783">
      <w:pPr>
        <w:pStyle w:val="Doc-title"/>
      </w:pPr>
      <w:r>
        <w:t>R2-2401522</w:t>
      </w:r>
      <w:r>
        <w:tab/>
        <w:t>Correction on tx profile for SL DRX</w:t>
      </w:r>
      <w:r>
        <w:tab/>
        <w:t>ZTE Corporation, Sanechips</w:t>
      </w:r>
      <w:r>
        <w:tab/>
        <w:t>CR</w:t>
      </w:r>
      <w:r>
        <w:tab/>
        <w:t>Rel-17</w:t>
      </w:r>
      <w:r>
        <w:tab/>
        <w:t>38.300</w:t>
      </w:r>
      <w:r>
        <w:tab/>
        <w:t>17.7.0</w:t>
      </w:r>
      <w:r>
        <w:tab/>
        <w:t>0774</w:t>
      </w:r>
      <w:r>
        <w:tab/>
        <w:t>1</w:t>
      </w:r>
      <w:r>
        <w:tab/>
        <w:t>F</w:t>
      </w:r>
      <w:r>
        <w:tab/>
        <w:t>NR_SL_enh-Core</w:t>
      </w:r>
    </w:p>
    <w:p w14:paraId="047B0D44" w14:textId="77777777" w:rsidR="00280783" w:rsidRDefault="00280783" w:rsidP="00280783">
      <w:pPr>
        <w:pStyle w:val="Doc-title"/>
      </w:pPr>
      <w:r>
        <w:t>R2-2400150</w:t>
      </w:r>
      <w:r>
        <w:tab/>
        <w:t>Correction on tx profile for SL DRX</w:t>
      </w:r>
      <w:r>
        <w:tab/>
        <w:t>ZTE Corporation, Sanechips</w:t>
      </w:r>
      <w:r>
        <w:tab/>
        <w:t>CR</w:t>
      </w:r>
      <w:r>
        <w:tab/>
        <w:t>Rel-18</w:t>
      </w:r>
      <w:r>
        <w:tab/>
        <w:t>38.300</w:t>
      </w:r>
      <w:r>
        <w:tab/>
        <w:t>18.0.0</w:t>
      </w:r>
      <w:r>
        <w:tab/>
        <w:t>0775</w:t>
      </w:r>
      <w:r>
        <w:tab/>
        <w:t>-</w:t>
      </w:r>
      <w:r>
        <w:tab/>
        <w:t>A</w:t>
      </w:r>
      <w:r>
        <w:tab/>
        <w:t>NR_SL_enh-Core</w:t>
      </w:r>
    </w:p>
    <w:p w14:paraId="7FB89BD4" w14:textId="77777777" w:rsidR="00280783" w:rsidRPr="00322DA8" w:rsidRDefault="00280783" w:rsidP="00280783">
      <w:pPr>
        <w:pStyle w:val="Doc-text2"/>
      </w:pPr>
      <w:r>
        <w:t>=&gt; Revised in R2-2401523</w:t>
      </w:r>
    </w:p>
    <w:p w14:paraId="683F01B5" w14:textId="47205534" w:rsidR="00280783" w:rsidRDefault="00280783" w:rsidP="00280783">
      <w:pPr>
        <w:pStyle w:val="Doc-title"/>
      </w:pPr>
      <w:r>
        <w:lastRenderedPageBreak/>
        <w:t>R2-2401523</w:t>
      </w:r>
      <w:r>
        <w:tab/>
        <w:t>Correction on tx profile for SL DRX</w:t>
      </w:r>
      <w:r>
        <w:tab/>
        <w:t>ZTE Corporation, Sanechips</w:t>
      </w:r>
      <w:r>
        <w:tab/>
        <w:t>CR</w:t>
      </w:r>
      <w:r>
        <w:tab/>
        <w:t>Rel-18</w:t>
      </w:r>
      <w:r>
        <w:tab/>
        <w:t>38.300</w:t>
      </w:r>
      <w:r>
        <w:tab/>
        <w:t>18.0.0</w:t>
      </w:r>
      <w:r>
        <w:tab/>
        <w:t>0775</w:t>
      </w:r>
      <w:r>
        <w:tab/>
        <w:t>1</w:t>
      </w:r>
      <w:r>
        <w:tab/>
        <w:t>A</w:t>
      </w:r>
      <w:r>
        <w:tab/>
        <w:t>NR_SL_enh-Core</w:t>
      </w:r>
    </w:p>
    <w:p w14:paraId="3E71795E" w14:textId="2249DDF2" w:rsidR="004158E5" w:rsidRDefault="004158E5" w:rsidP="004158E5">
      <w:pPr>
        <w:pStyle w:val="Doc-text2"/>
      </w:pPr>
    </w:p>
    <w:p w14:paraId="35015DA3" w14:textId="77777777" w:rsidR="00A54C18" w:rsidRPr="004158E5" w:rsidRDefault="00A54C18" w:rsidP="00A54C18">
      <w:pPr>
        <w:pStyle w:val="Doc-text2"/>
        <w:numPr>
          <w:ilvl w:val="0"/>
          <w:numId w:val="38"/>
        </w:numPr>
      </w:pPr>
      <w:r>
        <w:t>Noted.</w:t>
      </w:r>
    </w:p>
    <w:p w14:paraId="40FE55C6" w14:textId="77777777" w:rsidR="00A54C18" w:rsidRDefault="00A54C18" w:rsidP="00A54C18">
      <w:pPr>
        <w:pStyle w:val="Doc-text2"/>
        <w:ind w:left="1253" w:firstLine="0"/>
      </w:pPr>
    </w:p>
    <w:p w14:paraId="06D45BBE" w14:textId="529F8E11" w:rsidR="004158E5" w:rsidRDefault="004158E5" w:rsidP="00A54C18">
      <w:pPr>
        <w:pStyle w:val="Doc-text2"/>
        <w:ind w:left="1253" w:firstLine="0"/>
      </w:pPr>
      <w:r>
        <w:t>[Huawei][CATT][IDC]: Intention is correct, but it</w:t>
      </w:r>
      <w:r w:rsidR="00A54C18">
        <w:t xml:space="preserve"> is</w:t>
      </w:r>
      <w:r>
        <w:t xml:space="preserve"> stage 2 spec and it</w:t>
      </w:r>
      <w:r w:rsidR="00A54C18">
        <w:t xml:space="preserve"> is</w:t>
      </w:r>
      <w:r>
        <w:t xml:space="preserve"> already clear in stage 3 specs. Seems not essential. [CATT]: We can add RRC as reference. </w:t>
      </w:r>
      <w:r w:rsidR="00F47C62">
        <w:t>[</w:t>
      </w:r>
      <w:r w:rsidR="00C43468">
        <w:t xml:space="preserve">ZTE]: Think that RRC spec is even not crystal clear. We may need to consider to update RRC. </w:t>
      </w:r>
    </w:p>
    <w:p w14:paraId="0DE29512" w14:textId="77777777" w:rsidR="006A05B2" w:rsidRDefault="006A05B2" w:rsidP="00280783">
      <w:pPr>
        <w:pStyle w:val="Doc-title"/>
      </w:pPr>
    </w:p>
    <w:p w14:paraId="543179F5" w14:textId="11E7E639" w:rsidR="00280783" w:rsidRDefault="00280783" w:rsidP="00280783">
      <w:pPr>
        <w:pStyle w:val="Doc-title"/>
      </w:pPr>
      <w:r>
        <w:t>R2-2400397</w:t>
      </w:r>
      <w:r>
        <w:tab/>
        <w:t>Correction on SL DRX</w:t>
      </w:r>
      <w:r>
        <w:tab/>
        <w:t>Xiaomi Technology</w:t>
      </w:r>
      <w:r>
        <w:tab/>
        <w:t>CR</w:t>
      </w:r>
      <w:r>
        <w:tab/>
        <w:t>Rel-17</w:t>
      </w:r>
      <w:r>
        <w:tab/>
        <w:t>38.304</w:t>
      </w:r>
      <w:r>
        <w:tab/>
        <w:t>17.7.0</w:t>
      </w:r>
      <w:r>
        <w:tab/>
        <w:t>0374</w:t>
      </w:r>
      <w:r>
        <w:tab/>
        <w:t>-</w:t>
      </w:r>
      <w:r>
        <w:tab/>
        <w:t>F</w:t>
      </w:r>
      <w:r>
        <w:tab/>
        <w:t>NR_SL_enh-Core</w:t>
      </w:r>
    </w:p>
    <w:p w14:paraId="4E003EF5" w14:textId="07FDCEA5" w:rsidR="00280783" w:rsidRDefault="00280783" w:rsidP="00280783">
      <w:pPr>
        <w:pStyle w:val="Doc-title"/>
      </w:pPr>
      <w:r>
        <w:t>R2-2401485</w:t>
      </w:r>
      <w:r>
        <w:tab/>
        <w:t>Correction on SL DRX</w:t>
      </w:r>
      <w:r>
        <w:tab/>
        <w:t>Xiaomi</w:t>
      </w:r>
      <w:r>
        <w:tab/>
        <w:t>CR</w:t>
      </w:r>
      <w:r>
        <w:tab/>
        <w:t>Rel-18</w:t>
      </w:r>
      <w:r>
        <w:tab/>
        <w:t>38.304</w:t>
      </w:r>
      <w:r>
        <w:tab/>
        <w:t>18.0.0</w:t>
      </w:r>
      <w:r>
        <w:tab/>
        <w:t>0386</w:t>
      </w:r>
      <w:r>
        <w:tab/>
        <w:t>-</w:t>
      </w:r>
      <w:r>
        <w:tab/>
        <w:t>A</w:t>
      </w:r>
      <w:r>
        <w:tab/>
        <w:t>NR_SL_enh-Core</w:t>
      </w:r>
      <w:r>
        <w:tab/>
        <w:t>Late</w:t>
      </w:r>
    </w:p>
    <w:p w14:paraId="2EED38EE" w14:textId="5DADC3A6" w:rsidR="00C43468" w:rsidRDefault="00C43468" w:rsidP="00C43468">
      <w:pPr>
        <w:pStyle w:val="Doc-text2"/>
      </w:pPr>
    </w:p>
    <w:p w14:paraId="54AF8517" w14:textId="77777777" w:rsidR="00A54C18" w:rsidRPr="00C43468" w:rsidRDefault="00A54C18" w:rsidP="00A54C18">
      <w:pPr>
        <w:pStyle w:val="Doc-text2"/>
        <w:numPr>
          <w:ilvl w:val="0"/>
          <w:numId w:val="38"/>
        </w:numPr>
      </w:pPr>
      <w:r>
        <w:t>Noted.</w:t>
      </w:r>
    </w:p>
    <w:p w14:paraId="0410FAD1" w14:textId="77777777" w:rsidR="00A54C18" w:rsidRDefault="00A54C18" w:rsidP="00A54C18">
      <w:pPr>
        <w:pStyle w:val="Doc-text2"/>
        <w:ind w:left="1253" w:firstLine="0"/>
      </w:pPr>
    </w:p>
    <w:p w14:paraId="6E379231" w14:textId="6E95CE1C" w:rsidR="00C43468" w:rsidRDefault="00C43468" w:rsidP="00A54C18">
      <w:pPr>
        <w:pStyle w:val="Doc-text2"/>
        <w:ind w:left="1253" w:firstLine="0"/>
      </w:pPr>
      <w:r>
        <w:t xml:space="preserve">[Qualcomm][Apple]: 38.304 is for RRC idle and inactive UEs. Dedicated SL DRX configuration is anyway not applied to RRC idle and inactive UEs. </w:t>
      </w:r>
    </w:p>
    <w:p w14:paraId="7F97C9AF" w14:textId="77777777" w:rsidR="00E412E1" w:rsidRPr="00E412E1" w:rsidRDefault="00E412E1" w:rsidP="00E412E1">
      <w:pPr>
        <w:pStyle w:val="Doc-text2"/>
      </w:pPr>
    </w:p>
    <w:p w14:paraId="077D6AFF" w14:textId="77777777" w:rsidR="00280783" w:rsidRDefault="00280783" w:rsidP="00280783">
      <w:pPr>
        <w:pStyle w:val="Heading2"/>
      </w:pPr>
      <w:r>
        <w:t>7.15</w:t>
      </w:r>
      <w:r>
        <w:tab/>
        <w:t xml:space="preserve">NR </w:t>
      </w:r>
      <w:proofErr w:type="spellStart"/>
      <w:r>
        <w:t>Sidelink</w:t>
      </w:r>
      <w:proofErr w:type="spellEnd"/>
      <w:r>
        <w:t xml:space="preserve"> evolution</w:t>
      </w:r>
    </w:p>
    <w:p w14:paraId="717E5B7A" w14:textId="77777777" w:rsidR="00280783" w:rsidRDefault="00280783" w:rsidP="00280783">
      <w:pPr>
        <w:pStyle w:val="Comments"/>
      </w:pPr>
      <w:r>
        <w:t xml:space="preserve">(NR_SL_enh2; leading WG: RAN1; REL-18; WID: </w:t>
      </w:r>
      <w:hyperlink r:id="rId10" w:history="1">
        <w:r w:rsidRPr="00A64C1F">
          <w:rPr>
            <w:rStyle w:val="Hyperlink"/>
          </w:rPr>
          <w:t>RP-230077</w:t>
        </w:r>
      </w:hyperlink>
      <w:r>
        <w:t>)</w:t>
      </w:r>
    </w:p>
    <w:p w14:paraId="178842EC" w14:textId="77777777" w:rsidR="00280783" w:rsidRDefault="00280783" w:rsidP="00280783">
      <w:pPr>
        <w:pStyle w:val="Comments"/>
      </w:pPr>
      <w:r>
        <w:t>Time budget: 1 TU</w:t>
      </w:r>
    </w:p>
    <w:p w14:paraId="617C04EA" w14:textId="77777777" w:rsidR="00280783" w:rsidRDefault="00280783" w:rsidP="00280783">
      <w:pPr>
        <w:pStyle w:val="Comments"/>
      </w:pPr>
      <w:r>
        <w:t>Tdoc Limitation: 1 tdoc per sub-AI (excluding AI 7.15.1, which is reserved for organizational and rapporteur inputs)</w:t>
      </w:r>
    </w:p>
    <w:p w14:paraId="6DD57326" w14:textId="77777777" w:rsidR="00280783" w:rsidRDefault="00280783" w:rsidP="00280783">
      <w:pPr>
        <w:pStyle w:val="Heading3"/>
      </w:pPr>
      <w:r>
        <w:t>7.15.1</w:t>
      </w:r>
      <w:r>
        <w:tab/>
        <w:t>Organizational</w:t>
      </w:r>
    </w:p>
    <w:p w14:paraId="30AF7975" w14:textId="77777777" w:rsidR="00280783" w:rsidRDefault="00280783" w:rsidP="00280783">
      <w:pPr>
        <w:pStyle w:val="Comments"/>
      </w:pPr>
      <w:r>
        <w:t>Including incoming LSs and rapporteur inputs.</w:t>
      </w:r>
      <w:r w:rsidRPr="00130764">
        <w:t xml:space="preserve"> </w:t>
      </w:r>
      <w:r>
        <w:t xml:space="preserve">CR rapporteurs are asked to continue maintaining an open issues list reflecting known issues to be handled during the maintenance phase. </w:t>
      </w:r>
    </w:p>
    <w:p w14:paraId="56D352B2" w14:textId="42410726" w:rsidR="00280783" w:rsidRDefault="00280783" w:rsidP="00280783">
      <w:pPr>
        <w:pStyle w:val="Doc-title"/>
        <w:rPr>
          <w:lang w:val="en-US"/>
        </w:rPr>
      </w:pPr>
      <w:r>
        <w:rPr>
          <w:lang w:val="en-US"/>
        </w:rPr>
        <w:t>R2-2400082</w:t>
      </w:r>
      <w:r>
        <w:rPr>
          <w:lang w:val="en-US"/>
        </w:rPr>
        <w:tab/>
        <w:t>Reply LS on QoS to Carrier Mapping for SL CA (S2-2401579; contact: Qualcomm)</w:t>
      </w:r>
      <w:r>
        <w:rPr>
          <w:lang w:val="en-US"/>
        </w:rPr>
        <w:tab/>
        <w:t>SA2</w:t>
      </w:r>
      <w:r>
        <w:rPr>
          <w:lang w:val="en-US"/>
        </w:rPr>
        <w:tab/>
        <w:t>LS in</w:t>
      </w:r>
      <w:r>
        <w:rPr>
          <w:lang w:val="en-US"/>
        </w:rPr>
        <w:tab/>
        <w:t>Rel-18</w:t>
      </w:r>
      <w:r>
        <w:rPr>
          <w:lang w:val="en-US"/>
        </w:rPr>
        <w:tab/>
        <w:t>NR_SL_enh2-Core</w:t>
      </w:r>
      <w:r>
        <w:rPr>
          <w:lang w:val="en-US"/>
        </w:rPr>
        <w:tab/>
        <w:t>To:RAN2</w:t>
      </w:r>
      <w:r>
        <w:rPr>
          <w:lang w:val="en-US"/>
        </w:rPr>
        <w:tab/>
        <w:t>Cc:CT1, SA6</w:t>
      </w:r>
    </w:p>
    <w:p w14:paraId="53BC1286" w14:textId="77777777" w:rsidR="0067276E" w:rsidRPr="0067276E" w:rsidRDefault="0067276E" w:rsidP="0067276E">
      <w:pPr>
        <w:pStyle w:val="Doc-text2"/>
        <w:rPr>
          <w:lang w:val="en-US"/>
        </w:rPr>
      </w:pPr>
    </w:p>
    <w:p w14:paraId="1010CB6A" w14:textId="654E6747" w:rsidR="002208D0" w:rsidRDefault="002208D0" w:rsidP="002208D0">
      <w:pPr>
        <w:pStyle w:val="Doc-text2"/>
        <w:numPr>
          <w:ilvl w:val="0"/>
          <w:numId w:val="38"/>
        </w:numPr>
        <w:rPr>
          <w:lang w:val="en-US"/>
        </w:rPr>
      </w:pPr>
      <w:r>
        <w:rPr>
          <w:lang w:val="en-US"/>
        </w:rPr>
        <w:t xml:space="preserve">Noted. </w:t>
      </w:r>
    </w:p>
    <w:p w14:paraId="2ADAF80E" w14:textId="77777777" w:rsidR="002208D0" w:rsidRPr="002208D0" w:rsidRDefault="002208D0" w:rsidP="002208D0">
      <w:pPr>
        <w:pStyle w:val="Doc-text2"/>
        <w:rPr>
          <w:lang w:val="en-US"/>
        </w:rPr>
      </w:pPr>
    </w:p>
    <w:p w14:paraId="041864AA" w14:textId="711F70B9" w:rsidR="00280783" w:rsidRDefault="00280783" w:rsidP="00280783">
      <w:pPr>
        <w:pStyle w:val="Doc-title"/>
        <w:rPr>
          <w:lang w:val="en-US"/>
        </w:rPr>
      </w:pPr>
      <w:r>
        <w:rPr>
          <w:lang w:val="en-US"/>
        </w:rPr>
        <w:t>R2-2400083</w:t>
      </w:r>
      <w:r>
        <w:rPr>
          <w:lang w:val="en-US"/>
        </w:rPr>
        <w:tab/>
        <w:t>Reply LS on Tx profile for SL CA (S2-2401581; contact: LGE)</w:t>
      </w:r>
      <w:r>
        <w:rPr>
          <w:lang w:val="en-US"/>
        </w:rPr>
        <w:tab/>
        <w:t>SA2</w:t>
      </w:r>
      <w:r>
        <w:rPr>
          <w:lang w:val="en-US"/>
        </w:rPr>
        <w:tab/>
        <w:t>LS in</w:t>
      </w:r>
      <w:r>
        <w:rPr>
          <w:lang w:val="en-US"/>
        </w:rPr>
        <w:tab/>
        <w:t>Rel-18</w:t>
      </w:r>
      <w:r>
        <w:rPr>
          <w:lang w:val="en-US"/>
        </w:rPr>
        <w:tab/>
        <w:t>NR_SL_enh2-Core</w:t>
      </w:r>
      <w:r>
        <w:rPr>
          <w:lang w:val="en-US"/>
        </w:rPr>
        <w:tab/>
        <w:t>To:RAN2</w:t>
      </w:r>
      <w:r>
        <w:rPr>
          <w:lang w:val="en-US"/>
        </w:rPr>
        <w:tab/>
        <w:t>Cc:CT1</w:t>
      </w:r>
    </w:p>
    <w:p w14:paraId="5E346570" w14:textId="77777777" w:rsidR="0067276E" w:rsidRPr="0067276E" w:rsidRDefault="0067276E" w:rsidP="0067276E">
      <w:pPr>
        <w:pStyle w:val="Doc-text2"/>
        <w:rPr>
          <w:lang w:val="en-US"/>
        </w:rPr>
      </w:pPr>
    </w:p>
    <w:p w14:paraId="3DEE6A5E" w14:textId="77777777" w:rsidR="0067276E" w:rsidRPr="002208D0" w:rsidRDefault="0067276E" w:rsidP="0067276E">
      <w:pPr>
        <w:pStyle w:val="Doc-text2"/>
        <w:numPr>
          <w:ilvl w:val="0"/>
          <w:numId w:val="38"/>
        </w:numPr>
        <w:rPr>
          <w:lang w:val="en-US"/>
        </w:rPr>
      </w:pPr>
      <w:r>
        <w:rPr>
          <w:lang w:val="en-US"/>
        </w:rPr>
        <w:t>Noted.</w:t>
      </w:r>
    </w:p>
    <w:p w14:paraId="50438D5B" w14:textId="77777777" w:rsidR="0067276E" w:rsidRDefault="0067276E" w:rsidP="0067276E">
      <w:pPr>
        <w:pStyle w:val="Doc-text2"/>
        <w:ind w:left="1253" w:firstLine="0"/>
        <w:rPr>
          <w:lang w:val="en-US"/>
        </w:rPr>
      </w:pPr>
    </w:p>
    <w:p w14:paraId="4099428B" w14:textId="7C166AAB" w:rsidR="002208D0" w:rsidRDefault="002208D0" w:rsidP="0067276E">
      <w:pPr>
        <w:pStyle w:val="Doc-text2"/>
        <w:ind w:left="1253" w:firstLine="0"/>
        <w:rPr>
          <w:lang w:val="en-US"/>
        </w:rPr>
      </w:pPr>
      <w:r>
        <w:rPr>
          <w:lang w:val="en-US"/>
        </w:rPr>
        <w:t xml:space="preserve">[LG]: </w:t>
      </w:r>
      <w:r w:rsidR="003B577D">
        <w:rPr>
          <w:lang w:val="en-US"/>
        </w:rPr>
        <w:t>T</w:t>
      </w:r>
      <w:r>
        <w:rPr>
          <w:lang w:val="en-US"/>
        </w:rPr>
        <w:t>he attached CR includes that TX profile is also used for RX UE, which is not correct. SA2 has correct</w:t>
      </w:r>
      <w:r w:rsidR="0067276E">
        <w:rPr>
          <w:lang w:val="en-US"/>
        </w:rPr>
        <w:t>ed</w:t>
      </w:r>
      <w:r>
        <w:rPr>
          <w:lang w:val="en-US"/>
        </w:rPr>
        <w:t xml:space="preserve"> it this meeting. </w:t>
      </w:r>
    </w:p>
    <w:p w14:paraId="365F2ECF" w14:textId="77777777" w:rsidR="002208D0" w:rsidRDefault="002208D0" w:rsidP="00280783">
      <w:pPr>
        <w:pStyle w:val="Doc-title"/>
        <w:rPr>
          <w:lang w:val="en-US"/>
        </w:rPr>
      </w:pPr>
    </w:p>
    <w:p w14:paraId="36DA73BF" w14:textId="0BDCF2E7" w:rsidR="00280783" w:rsidRDefault="00280783" w:rsidP="00280783">
      <w:pPr>
        <w:pStyle w:val="Doc-title"/>
        <w:rPr>
          <w:lang w:val="en-US"/>
        </w:rPr>
      </w:pPr>
      <w:r>
        <w:rPr>
          <w:lang w:val="en-US"/>
        </w:rPr>
        <w:t>R2-2400230</w:t>
      </w:r>
      <w:r>
        <w:rPr>
          <w:lang w:val="en-US"/>
        </w:rPr>
        <w:tab/>
        <w:t>RRC Open Issue list for R18 SL-Evo</w:t>
      </w:r>
      <w:r>
        <w:rPr>
          <w:lang w:val="en-US"/>
        </w:rPr>
        <w:tab/>
        <w:t>OPPO</w:t>
      </w:r>
      <w:r>
        <w:rPr>
          <w:lang w:val="en-US"/>
        </w:rPr>
        <w:tab/>
        <w:t>Work Plan</w:t>
      </w:r>
      <w:r>
        <w:rPr>
          <w:lang w:val="en-US"/>
        </w:rPr>
        <w:tab/>
        <w:t>Rel-18</w:t>
      </w:r>
      <w:r>
        <w:rPr>
          <w:lang w:val="en-US"/>
        </w:rPr>
        <w:tab/>
        <w:t>NR_SL_enh2</w:t>
      </w:r>
    </w:p>
    <w:p w14:paraId="1CB8FFE0" w14:textId="003CE515" w:rsidR="00740C42" w:rsidRDefault="00740C42" w:rsidP="00740C42">
      <w:pPr>
        <w:pStyle w:val="Doc-text2"/>
        <w:rPr>
          <w:lang w:val="en-US"/>
        </w:rPr>
      </w:pPr>
    </w:p>
    <w:p w14:paraId="3B2D0CA7" w14:textId="0E46A189" w:rsidR="00740C42" w:rsidRDefault="00BA6077" w:rsidP="00740C42">
      <w:pPr>
        <w:pStyle w:val="Doc-text2"/>
      </w:pPr>
      <w:r>
        <w:rPr>
          <w:lang w:val="en-US"/>
        </w:rPr>
        <w:t>P</w:t>
      </w:r>
      <w:r w:rsidR="00740C42">
        <w:rPr>
          <w:lang w:val="en-US"/>
        </w:rPr>
        <w:t xml:space="preserve">roposal on issue 1: </w:t>
      </w:r>
      <w:r w:rsidR="00740C42">
        <w:t>Keep the FD in the V18.0.0 version and remove this EN.</w:t>
      </w:r>
    </w:p>
    <w:p w14:paraId="003C80DF" w14:textId="425FE7A6" w:rsidR="00740C42" w:rsidRDefault="00BA6077" w:rsidP="003B2FEF">
      <w:pPr>
        <w:pStyle w:val="Doc-text2"/>
        <w:ind w:left="1253" w:firstLine="0"/>
      </w:pPr>
      <w:r>
        <w:rPr>
          <w:lang w:val="en-US"/>
        </w:rPr>
        <w:t>P</w:t>
      </w:r>
      <w:r w:rsidR="00740C42">
        <w:rPr>
          <w:lang w:val="en-US"/>
        </w:rPr>
        <w:t xml:space="preserve">roposal on </w:t>
      </w:r>
      <w:r>
        <w:rPr>
          <w:lang w:val="en-US"/>
        </w:rPr>
        <w:t>issue 2</w:t>
      </w:r>
      <w:r w:rsidR="00F453A5">
        <w:rPr>
          <w:lang w:val="en-US"/>
        </w:rPr>
        <w:t xml:space="preserve"> (modified)</w:t>
      </w:r>
      <w:r>
        <w:rPr>
          <w:lang w:val="en-US"/>
        </w:rPr>
        <w:t xml:space="preserve">: </w:t>
      </w:r>
      <w:r w:rsidR="00F453A5">
        <w:t>Add bandwidth and SCS in addition to reference point and offset. Remove this EN.</w:t>
      </w:r>
    </w:p>
    <w:p w14:paraId="2E19C547" w14:textId="55958370" w:rsidR="00BA6077" w:rsidRDefault="00BA6077" w:rsidP="00740C42">
      <w:pPr>
        <w:pStyle w:val="Doc-text2"/>
      </w:pPr>
      <w:r>
        <w:rPr>
          <w:lang w:val="en-US"/>
        </w:rPr>
        <w:t xml:space="preserve">Proposal on issue 3: </w:t>
      </w:r>
      <w:r>
        <w:t>Keep this EN till R1 update the RRC parameter list.</w:t>
      </w:r>
    </w:p>
    <w:p w14:paraId="63E03DF2" w14:textId="4274EAA4" w:rsidR="00F453A5" w:rsidRDefault="00F453A5" w:rsidP="00740C42">
      <w:pPr>
        <w:pStyle w:val="Doc-text2"/>
        <w:rPr>
          <w:lang w:val="en-US"/>
        </w:rPr>
      </w:pPr>
    </w:p>
    <w:p w14:paraId="1CD58901" w14:textId="3FA55BF6" w:rsidR="0067276E" w:rsidRDefault="0067276E" w:rsidP="0067276E">
      <w:pPr>
        <w:pStyle w:val="Doc-text2"/>
        <w:numPr>
          <w:ilvl w:val="0"/>
          <w:numId w:val="38"/>
        </w:numPr>
        <w:rPr>
          <w:lang w:val="en-US"/>
        </w:rPr>
      </w:pPr>
      <w:r>
        <w:rPr>
          <w:lang w:val="en-US"/>
        </w:rPr>
        <w:t xml:space="preserve">Proposal </w:t>
      </w:r>
      <w:r w:rsidR="004F4276">
        <w:rPr>
          <w:lang w:val="en-US"/>
        </w:rPr>
        <w:t>1,2 and 3</w:t>
      </w:r>
      <w:r>
        <w:rPr>
          <w:lang w:val="en-US"/>
        </w:rPr>
        <w:t xml:space="preserve"> are agreed.</w:t>
      </w:r>
    </w:p>
    <w:p w14:paraId="1A5A7F62" w14:textId="77777777" w:rsidR="0067276E" w:rsidRDefault="0067276E" w:rsidP="00740C42">
      <w:pPr>
        <w:pStyle w:val="Doc-text2"/>
        <w:rPr>
          <w:lang w:val="en-US"/>
        </w:rPr>
      </w:pPr>
    </w:p>
    <w:p w14:paraId="467936C2" w14:textId="6A546203" w:rsidR="00F453A5" w:rsidRDefault="00F453A5" w:rsidP="00F453A5">
      <w:pPr>
        <w:pStyle w:val="Doc-text2"/>
        <w:rPr>
          <w:lang w:val="en-US"/>
        </w:rPr>
      </w:pPr>
      <w:r>
        <w:rPr>
          <w:lang w:val="en-US"/>
        </w:rPr>
        <w:t xml:space="preserve">[ZTE]: </w:t>
      </w:r>
      <w:r w:rsidR="0067276E">
        <w:rPr>
          <w:lang w:val="en-US"/>
        </w:rPr>
        <w:t>For issue 2, w</w:t>
      </w:r>
      <w:r>
        <w:rPr>
          <w:lang w:val="en-US"/>
        </w:rPr>
        <w:t>ant to add Bandwidth and SCS</w:t>
      </w:r>
      <w:r w:rsidR="0067276E">
        <w:rPr>
          <w:lang w:val="en-US"/>
        </w:rPr>
        <w:t xml:space="preserve">. </w:t>
      </w:r>
    </w:p>
    <w:p w14:paraId="54C1938B" w14:textId="21462885" w:rsidR="00F453A5" w:rsidRDefault="00F453A5" w:rsidP="00F453A5">
      <w:pPr>
        <w:pStyle w:val="Doc-text2"/>
        <w:rPr>
          <w:lang w:val="en-US"/>
        </w:rPr>
      </w:pPr>
    </w:p>
    <w:p w14:paraId="759743BF" w14:textId="5C96A8DA" w:rsidR="00280783" w:rsidRDefault="00280783" w:rsidP="00280783">
      <w:pPr>
        <w:pStyle w:val="Doc-title"/>
        <w:rPr>
          <w:lang w:val="en-US"/>
        </w:rPr>
      </w:pPr>
      <w:r>
        <w:rPr>
          <w:lang w:val="en-US"/>
        </w:rPr>
        <w:t>R2-2400909</w:t>
      </w:r>
      <w:r>
        <w:rPr>
          <w:lang w:val="en-US"/>
        </w:rPr>
        <w:tab/>
        <w:t>MAC open issue list for R18 SL-Evo</w:t>
      </w:r>
      <w:r>
        <w:rPr>
          <w:lang w:val="en-US"/>
        </w:rPr>
        <w:tab/>
        <w:t>LG Electronics France</w:t>
      </w:r>
      <w:r>
        <w:rPr>
          <w:lang w:val="en-US"/>
        </w:rPr>
        <w:tab/>
        <w:t>Work Plan</w:t>
      </w:r>
      <w:r>
        <w:rPr>
          <w:lang w:val="en-US"/>
        </w:rPr>
        <w:tab/>
        <w:t>NR_SL_enh2</w:t>
      </w:r>
    </w:p>
    <w:p w14:paraId="1AD88BB0" w14:textId="0073A646" w:rsidR="0067276E" w:rsidRDefault="0067276E" w:rsidP="0067276E">
      <w:pPr>
        <w:pStyle w:val="Doc-text2"/>
        <w:rPr>
          <w:lang w:val="en-US"/>
        </w:rPr>
      </w:pPr>
    </w:p>
    <w:p w14:paraId="79A46120" w14:textId="77777777" w:rsidR="0067276E" w:rsidRPr="002208D0" w:rsidRDefault="0067276E" w:rsidP="0067276E">
      <w:pPr>
        <w:pStyle w:val="Doc-text2"/>
        <w:numPr>
          <w:ilvl w:val="0"/>
          <w:numId w:val="38"/>
        </w:numPr>
        <w:rPr>
          <w:lang w:val="en-US"/>
        </w:rPr>
      </w:pPr>
      <w:r>
        <w:rPr>
          <w:lang w:val="en-US"/>
        </w:rPr>
        <w:t>Noted.</w:t>
      </w:r>
    </w:p>
    <w:p w14:paraId="0F226623" w14:textId="77777777" w:rsidR="00280783" w:rsidRPr="008C095F" w:rsidRDefault="00280783" w:rsidP="00280783">
      <w:pPr>
        <w:pStyle w:val="Heading3"/>
        <w:rPr>
          <w:lang w:val="en-US" w:eastAsia="ko-KR"/>
        </w:rPr>
      </w:pPr>
      <w:r w:rsidRPr="008C095F">
        <w:rPr>
          <w:lang w:val="en-US"/>
        </w:rPr>
        <w:t>7.15.2</w:t>
      </w:r>
      <w:r w:rsidRPr="008C095F">
        <w:rPr>
          <w:lang w:val="en-US"/>
        </w:rPr>
        <w:tab/>
      </w:r>
      <w:r>
        <w:rPr>
          <w:lang w:val="en-US"/>
        </w:rPr>
        <w:t>RRC corrections</w:t>
      </w:r>
    </w:p>
    <w:p w14:paraId="35B50849" w14:textId="77777777" w:rsidR="00280783" w:rsidRDefault="00280783" w:rsidP="00280783">
      <w:pPr>
        <w:pStyle w:val="Comments"/>
      </w:pPr>
      <w:r>
        <w:t>Corrections for RRC. A single CR with miscellaneous corrections is requested; minor and editorial issues should be coordinated with the CR rapporteur and merged into the miscellaneous CR.</w:t>
      </w:r>
      <w:r>
        <w:rPr>
          <w:lang w:eastAsia="zh-CN"/>
        </w:rPr>
        <w:t>.</w:t>
      </w:r>
    </w:p>
    <w:p w14:paraId="1F94C2AA" w14:textId="77777777" w:rsidR="00740C42" w:rsidRDefault="00740C42" w:rsidP="00D00D91">
      <w:pPr>
        <w:pStyle w:val="Doc-title"/>
      </w:pPr>
      <w:bookmarkStart w:id="5" w:name="OLE_LINK7"/>
    </w:p>
    <w:p w14:paraId="7FB9B9B0" w14:textId="2A678A05" w:rsidR="00740C42" w:rsidRDefault="00740C42" w:rsidP="00D00D91">
      <w:pPr>
        <w:pStyle w:val="Doc-title"/>
        <w:rPr>
          <w:b/>
        </w:rPr>
      </w:pPr>
      <w:r w:rsidRPr="00740C42">
        <w:rPr>
          <w:b/>
        </w:rPr>
        <w:t xml:space="preserve">QoS Flows to carrier mapping for SL CA: </w:t>
      </w:r>
    </w:p>
    <w:p w14:paraId="612699F0" w14:textId="34441208" w:rsidR="00B65EDF" w:rsidRDefault="00B65EDF" w:rsidP="00D513C2">
      <w:pPr>
        <w:pStyle w:val="Doc-text2"/>
        <w:ind w:left="1253" w:firstLine="0"/>
      </w:pPr>
      <w:r>
        <w:t>[Session Chair]:</w:t>
      </w:r>
      <w:r w:rsidR="00D513C2">
        <w:t xml:space="preserve"> In addition to the agreed LCP enhancement, do we need any additional backup mechanism to handle non-intersection case? </w:t>
      </w:r>
    </w:p>
    <w:p w14:paraId="32749267" w14:textId="77777777" w:rsidR="00D513C2" w:rsidRDefault="00D513C2" w:rsidP="00B65EDF">
      <w:pPr>
        <w:pStyle w:val="Doc-text2"/>
      </w:pPr>
    </w:p>
    <w:p w14:paraId="285AC8FC" w14:textId="05E8FA31" w:rsidR="00B65EDF" w:rsidRDefault="00D513C2" w:rsidP="00D513C2">
      <w:pPr>
        <w:pStyle w:val="Doc-text2"/>
        <w:numPr>
          <w:ilvl w:val="0"/>
          <w:numId w:val="36"/>
        </w:numPr>
      </w:pPr>
      <w:r>
        <w:t xml:space="preserve">Option 1: Allow the </w:t>
      </w:r>
      <w:r w:rsidRPr="00D513C2">
        <w:t xml:space="preserve">UE </w:t>
      </w:r>
      <w:r>
        <w:t xml:space="preserve">to </w:t>
      </w:r>
      <w:r w:rsidRPr="00D513C2">
        <w:t>establish multiple SLRBs</w:t>
      </w:r>
      <w:r>
        <w:t xml:space="preserve"> for QoS flows that have no common carriers</w:t>
      </w:r>
    </w:p>
    <w:p w14:paraId="55D2D0B0" w14:textId="26EF4A31" w:rsidR="00D513C2" w:rsidRDefault="00D513C2" w:rsidP="00D513C2">
      <w:pPr>
        <w:pStyle w:val="Doc-text2"/>
        <w:numPr>
          <w:ilvl w:val="0"/>
          <w:numId w:val="36"/>
        </w:numPr>
      </w:pPr>
      <w:r>
        <w:t xml:space="preserve">Option 2: Introduce LCP based on per packet </w:t>
      </w:r>
    </w:p>
    <w:p w14:paraId="141E9D12" w14:textId="6AD793EE" w:rsidR="00D513C2" w:rsidRDefault="00D513C2" w:rsidP="00D513C2">
      <w:pPr>
        <w:pStyle w:val="Doc-text2"/>
        <w:numPr>
          <w:ilvl w:val="0"/>
          <w:numId w:val="36"/>
        </w:numPr>
      </w:pPr>
      <w:r>
        <w:t xml:space="preserve">Option </w:t>
      </w:r>
      <w:r w:rsidR="000F1F04">
        <w:t>3</w:t>
      </w:r>
      <w:r>
        <w:t>: Up to the UE implementation</w:t>
      </w:r>
    </w:p>
    <w:p w14:paraId="74C7B247" w14:textId="3F816C09" w:rsidR="00D513C2" w:rsidRDefault="00D513C2" w:rsidP="00D513C2">
      <w:pPr>
        <w:pStyle w:val="Doc-text2"/>
        <w:numPr>
          <w:ilvl w:val="0"/>
          <w:numId w:val="36"/>
        </w:numPr>
      </w:pPr>
      <w:r>
        <w:t xml:space="preserve">Option </w:t>
      </w:r>
      <w:r w:rsidR="000F1F04">
        <w:t>4</w:t>
      </w:r>
      <w:r>
        <w:t xml:space="preserve">: </w:t>
      </w:r>
      <w:r w:rsidR="000F1F04">
        <w:t>Do n</w:t>
      </w:r>
      <w:r>
        <w:t xml:space="preserve">othing (e.g. rely on an appropriate NW </w:t>
      </w:r>
      <w:r w:rsidR="00E026C2">
        <w:t>(pre)</w:t>
      </w:r>
      <w:r>
        <w:t>configuration)</w:t>
      </w:r>
    </w:p>
    <w:p w14:paraId="14CB405A" w14:textId="5B4CB5ED" w:rsidR="007D5CE5" w:rsidRDefault="007D5CE5" w:rsidP="007D5CE5">
      <w:pPr>
        <w:pStyle w:val="Doc-text2"/>
      </w:pPr>
    </w:p>
    <w:p w14:paraId="068E01CD" w14:textId="77777777" w:rsidR="0067276E" w:rsidRDefault="0067276E" w:rsidP="0067276E">
      <w:pPr>
        <w:pStyle w:val="Doc-text2"/>
        <w:numPr>
          <w:ilvl w:val="0"/>
          <w:numId w:val="38"/>
        </w:numPr>
      </w:pPr>
      <w:r>
        <w:t xml:space="preserve">Keep the previous RAN2 agreement. </w:t>
      </w:r>
    </w:p>
    <w:p w14:paraId="10E7CE46" w14:textId="77777777" w:rsidR="0067276E" w:rsidRDefault="0067276E" w:rsidP="0067276E">
      <w:pPr>
        <w:pStyle w:val="Doc-text2"/>
        <w:numPr>
          <w:ilvl w:val="0"/>
          <w:numId w:val="38"/>
        </w:numPr>
      </w:pPr>
      <w:r>
        <w:t>Option 4 is agreed to handle non-intersection case.</w:t>
      </w:r>
    </w:p>
    <w:p w14:paraId="28EC2682" w14:textId="77777777" w:rsidR="0067276E" w:rsidRDefault="0067276E" w:rsidP="007D5CE5">
      <w:pPr>
        <w:pStyle w:val="Doc-text2"/>
      </w:pPr>
    </w:p>
    <w:p w14:paraId="5A9BFE4E" w14:textId="3DA14FB3" w:rsidR="007D5CE5" w:rsidRDefault="007D5CE5" w:rsidP="007D5CE5">
      <w:pPr>
        <w:pStyle w:val="Doc-text2"/>
      </w:pPr>
      <w:r>
        <w:t xml:space="preserve">[Session chair]: Check companies views. </w:t>
      </w:r>
    </w:p>
    <w:p w14:paraId="707B5BBE" w14:textId="01396FEC" w:rsidR="007D5CE5" w:rsidRDefault="007D5CE5" w:rsidP="007D5CE5">
      <w:pPr>
        <w:pStyle w:val="Doc-text2"/>
        <w:numPr>
          <w:ilvl w:val="0"/>
          <w:numId w:val="36"/>
        </w:numPr>
      </w:pPr>
      <w:r>
        <w:t>Option 1: Huawei, Qualcomm, Nokia, Vivo</w:t>
      </w:r>
    </w:p>
    <w:p w14:paraId="5B2557D2" w14:textId="06A4307C" w:rsidR="007D5CE5" w:rsidRDefault="007D5CE5" w:rsidP="007D5CE5">
      <w:pPr>
        <w:pStyle w:val="Doc-text2"/>
        <w:numPr>
          <w:ilvl w:val="0"/>
          <w:numId w:val="36"/>
        </w:numPr>
      </w:pPr>
      <w:r>
        <w:t>Option 2: IDC</w:t>
      </w:r>
    </w:p>
    <w:p w14:paraId="15E43798" w14:textId="7A57A838" w:rsidR="007D5CE5" w:rsidRDefault="007D5CE5" w:rsidP="007D5CE5">
      <w:pPr>
        <w:pStyle w:val="Doc-text2"/>
        <w:numPr>
          <w:ilvl w:val="0"/>
          <w:numId w:val="36"/>
        </w:numPr>
      </w:pPr>
      <w:r>
        <w:t>Option 3: Apple, LG, Xiaomi, ZTE, Ericsson, Lenovo</w:t>
      </w:r>
    </w:p>
    <w:p w14:paraId="1D6B2ED4" w14:textId="2F67759F" w:rsidR="007D5CE5" w:rsidRDefault="007D5CE5" w:rsidP="007D5CE5">
      <w:pPr>
        <w:pStyle w:val="Doc-text2"/>
        <w:numPr>
          <w:ilvl w:val="0"/>
          <w:numId w:val="36"/>
        </w:numPr>
      </w:pPr>
      <w:r>
        <w:t>Option 4: Huawei, LG, Apple, Ericsson, IDC, Nokia</w:t>
      </w:r>
    </w:p>
    <w:p w14:paraId="694356F7" w14:textId="44F9D011" w:rsidR="007D5CE5" w:rsidRDefault="007D5CE5" w:rsidP="007D5CE5">
      <w:pPr>
        <w:pStyle w:val="Doc-text2"/>
      </w:pPr>
    </w:p>
    <w:p w14:paraId="3EB00826" w14:textId="2A16D373" w:rsidR="007D5CE5" w:rsidRDefault="007D5CE5" w:rsidP="007D5CE5">
      <w:pPr>
        <w:pStyle w:val="Doc-text2"/>
        <w:ind w:left="1253" w:firstLine="0"/>
      </w:pPr>
      <w:r>
        <w:t xml:space="preserve">[Session chair]: </w:t>
      </w:r>
      <w:r w:rsidR="0067276E">
        <w:t>C</w:t>
      </w:r>
      <w:r>
        <w:t xml:space="preserve">hallengeable to go option 1 based on companies’ views. </w:t>
      </w:r>
      <w:r w:rsidR="0067276E">
        <w:t>Considering t</w:t>
      </w:r>
      <w:r>
        <w:t>wo companies</w:t>
      </w:r>
      <w:r w:rsidR="00554DFA">
        <w:t xml:space="preserve"> (Nokia</w:t>
      </w:r>
      <w:r w:rsidR="005C2C15">
        <w:t>, Huawei)</w:t>
      </w:r>
      <w:r>
        <w:t xml:space="preserve"> </w:t>
      </w:r>
      <w:r w:rsidR="0067276E">
        <w:t xml:space="preserve">that </w:t>
      </w:r>
      <w:r>
        <w:t xml:space="preserve">supported option 1 </w:t>
      </w:r>
      <w:r w:rsidR="0067276E">
        <w:t>are also</w:t>
      </w:r>
      <w:r>
        <w:t xml:space="preserve"> ok with option 4</w:t>
      </w:r>
      <w:r w:rsidR="0067276E">
        <w:t>, ca</w:t>
      </w:r>
      <w:r>
        <w:t xml:space="preserve">n we go option 4? [Lenovo]: With option 4, do we have a kind note “UE behaviour is not specified in the </w:t>
      </w:r>
      <w:r w:rsidR="0067276E">
        <w:t>non-intersection case</w:t>
      </w:r>
      <w:r>
        <w:t xml:space="preserve">”? [Huawei]: See benefit to have a note. For idle/inactive/OOC UE, the idea is </w:t>
      </w:r>
      <w:r w:rsidR="0067276E">
        <w:t xml:space="preserve">that </w:t>
      </w:r>
      <w:r>
        <w:t xml:space="preserve">network that is responsible for the SLRB configuration </w:t>
      </w:r>
      <w:r w:rsidR="00E026C2">
        <w:t xml:space="preserve">would take care of this </w:t>
      </w:r>
      <w:r w:rsidR="0067276E">
        <w:t>issue</w:t>
      </w:r>
      <w:r w:rsidR="00E026C2">
        <w:t xml:space="preserve"> as much as possible with the knowledge of QoS flows to carrier mapping information. [Huawei]: Do we need to send another LS to SA2? [OPPO][Apple]: Do not see a need. [Vivo]: See a need to send LS to inform RAN2 decision. Prefer having a note. [Nokia]: If we go option 3 with a note, can it be option 1 also? </w:t>
      </w:r>
    </w:p>
    <w:p w14:paraId="2B4C3C6A" w14:textId="26B66D60" w:rsidR="00444DB0" w:rsidRDefault="00444DB0" w:rsidP="007D5CE5">
      <w:pPr>
        <w:pStyle w:val="Doc-text2"/>
        <w:ind w:left="1253" w:firstLine="0"/>
      </w:pPr>
    </w:p>
    <w:p w14:paraId="3F8EBE90" w14:textId="1B722DB5" w:rsidR="00444DB0" w:rsidRDefault="005C2C15" w:rsidP="007D5CE5">
      <w:pPr>
        <w:pStyle w:val="Doc-text2"/>
        <w:ind w:left="1253" w:firstLine="0"/>
      </w:pPr>
      <w:r>
        <w:t xml:space="preserve">[Session chair]: </w:t>
      </w:r>
      <w:r w:rsidR="00444DB0">
        <w:t xml:space="preserve">Check companies views between option 1 and option 4. </w:t>
      </w:r>
    </w:p>
    <w:p w14:paraId="00AFAF22" w14:textId="19D3695B" w:rsidR="00444DB0" w:rsidRDefault="00444DB0" w:rsidP="00444DB0">
      <w:pPr>
        <w:pStyle w:val="Doc-text2"/>
        <w:numPr>
          <w:ilvl w:val="0"/>
          <w:numId w:val="36"/>
        </w:numPr>
      </w:pPr>
      <w:r>
        <w:t>Option 1: Huawei, Vivo, Qualcomm, Nokia</w:t>
      </w:r>
    </w:p>
    <w:p w14:paraId="7DCB809D" w14:textId="0973F675" w:rsidR="00444DB0" w:rsidRDefault="00444DB0" w:rsidP="00444DB0">
      <w:pPr>
        <w:pStyle w:val="Doc-text2"/>
        <w:numPr>
          <w:ilvl w:val="0"/>
          <w:numId w:val="36"/>
        </w:numPr>
      </w:pPr>
      <w:r>
        <w:t xml:space="preserve">Option 4: LG, Apple, IDC, Xiaomi, ZTE, </w:t>
      </w:r>
      <w:proofErr w:type="spellStart"/>
      <w:r>
        <w:t>ASUSTek</w:t>
      </w:r>
      <w:proofErr w:type="spellEnd"/>
      <w:r>
        <w:t>, Ericsson</w:t>
      </w:r>
      <w:r w:rsidR="0067276E">
        <w:t xml:space="preserve"> (+ Nokia, Huawei)</w:t>
      </w:r>
    </w:p>
    <w:p w14:paraId="52BC2FD1" w14:textId="77777777" w:rsidR="00444DB0" w:rsidRDefault="00444DB0" w:rsidP="007D5CE5">
      <w:pPr>
        <w:pStyle w:val="Doc-text2"/>
        <w:ind w:left="1253" w:firstLine="0"/>
      </w:pPr>
    </w:p>
    <w:p w14:paraId="6486D593" w14:textId="40C2A00D" w:rsidR="00444DB0" w:rsidRDefault="00444DB0" w:rsidP="007D5CE5">
      <w:pPr>
        <w:pStyle w:val="Doc-text2"/>
        <w:ind w:left="1253" w:firstLine="0"/>
      </w:pPr>
      <w:r>
        <w:t xml:space="preserve">[Nokia][Huawei]: Ok with option 4, [Session chair]: Are we going to have a note or not? [Apple][OPPO][IDC]: No. </w:t>
      </w:r>
    </w:p>
    <w:p w14:paraId="68B986CE" w14:textId="77777777" w:rsidR="00B65EDF" w:rsidRPr="00B65EDF" w:rsidRDefault="00B65EDF" w:rsidP="00B65EDF">
      <w:pPr>
        <w:pStyle w:val="Doc-text2"/>
      </w:pPr>
    </w:p>
    <w:p w14:paraId="7878DFE8" w14:textId="28FCA7AF" w:rsidR="00D00D91" w:rsidRDefault="00D00D91" w:rsidP="00D00D91">
      <w:pPr>
        <w:pStyle w:val="Doc-title"/>
      </w:pPr>
      <w:r>
        <w:t>R2-2400510</w:t>
      </w:r>
      <w:r>
        <w:tab/>
        <w:t>Discussion issues for 38.331</w:t>
      </w:r>
      <w:r>
        <w:tab/>
        <w:t>Ericsson</w:t>
      </w:r>
      <w:r>
        <w:tab/>
        <w:t>discussion</w:t>
      </w:r>
      <w:r>
        <w:tab/>
        <w:t>Rel-18</w:t>
      </w:r>
      <w:r>
        <w:tab/>
        <w:t>NR_SL_enh2</w:t>
      </w:r>
    </w:p>
    <w:p w14:paraId="09FC63A8" w14:textId="77777777" w:rsidR="00740C42" w:rsidRDefault="00740C42" w:rsidP="00740C42">
      <w:pPr>
        <w:pStyle w:val="Doc-title"/>
      </w:pPr>
      <w:r>
        <w:t>R2-2400522</w:t>
      </w:r>
      <w:r>
        <w:tab/>
        <w:t>RRC corrections for SL evolution</w:t>
      </w:r>
      <w:r>
        <w:tab/>
        <w:t>Huawei, HiSilicon</w:t>
      </w:r>
      <w:r>
        <w:tab/>
        <w:t>discussion</w:t>
      </w:r>
      <w:r>
        <w:tab/>
        <w:t>Rel-18</w:t>
      </w:r>
      <w:r>
        <w:tab/>
        <w:t>NR_SL_enh2</w:t>
      </w:r>
    </w:p>
    <w:p w14:paraId="6C92E8BC" w14:textId="77777777" w:rsidR="00D00D91" w:rsidRDefault="00D00D91" w:rsidP="00D00D91">
      <w:pPr>
        <w:pStyle w:val="Doc-title"/>
        <w:rPr>
          <w:lang w:val="en-US"/>
        </w:rPr>
      </w:pPr>
      <w:r>
        <w:rPr>
          <w:lang w:val="en-US"/>
        </w:rPr>
        <w:t>R2-2400947</w:t>
      </w:r>
      <w:r>
        <w:rPr>
          <w:lang w:val="en-US"/>
        </w:rPr>
        <w:tab/>
        <w:t>Discussion on SA2 Reply LS on QoS flow mapping issue</w:t>
      </w:r>
      <w:r>
        <w:rPr>
          <w:lang w:val="en-US"/>
        </w:rPr>
        <w:tab/>
        <w:t>Apple</w:t>
      </w:r>
      <w:r>
        <w:rPr>
          <w:lang w:val="en-US"/>
        </w:rPr>
        <w:tab/>
        <w:t>discussion</w:t>
      </w:r>
      <w:r>
        <w:rPr>
          <w:lang w:val="en-US"/>
        </w:rPr>
        <w:tab/>
        <w:t>Rel-18</w:t>
      </w:r>
      <w:r>
        <w:rPr>
          <w:lang w:val="en-US"/>
        </w:rPr>
        <w:tab/>
        <w:t>NR_SL_enh2</w:t>
      </w:r>
    </w:p>
    <w:p w14:paraId="0879720F" w14:textId="77777777" w:rsidR="00740C42" w:rsidRDefault="00740C42" w:rsidP="00740C42">
      <w:pPr>
        <w:pStyle w:val="Doc-title"/>
      </w:pPr>
      <w:r>
        <w:t>R2-2400241</w:t>
      </w:r>
      <w:r>
        <w:tab/>
        <w:t>Discussion on S2-2401579</w:t>
      </w:r>
      <w:r>
        <w:tab/>
        <w:t>OPPO</w:t>
      </w:r>
      <w:r>
        <w:tab/>
        <w:t>discussion</w:t>
      </w:r>
      <w:r>
        <w:tab/>
        <w:t>Rel-18</w:t>
      </w:r>
      <w:r>
        <w:tab/>
        <w:t>NR_SL_enh2</w:t>
      </w:r>
    </w:p>
    <w:p w14:paraId="460D0352" w14:textId="77777777" w:rsidR="00740C42" w:rsidRDefault="00740C42" w:rsidP="00740C42">
      <w:pPr>
        <w:pStyle w:val="Doc-title"/>
      </w:pPr>
      <w:r>
        <w:t>R2-2400207</w:t>
      </w:r>
      <w:r>
        <w:tab/>
        <w:t>Discussion and TP on QoS flow to DRB mapping based on SA2 LS</w:t>
      </w:r>
      <w:r>
        <w:tab/>
        <w:t>vivo</w:t>
      </w:r>
      <w:r>
        <w:tab/>
        <w:t>discussion</w:t>
      </w:r>
    </w:p>
    <w:p w14:paraId="28928E95" w14:textId="77777777" w:rsidR="00740C42" w:rsidRDefault="00740C42" w:rsidP="00740C42">
      <w:pPr>
        <w:pStyle w:val="Doc-title"/>
      </w:pPr>
      <w:r>
        <w:t>R2-2401077</w:t>
      </w:r>
      <w:r>
        <w:tab/>
        <w:t>Addressing Open Issue on QoS Flow to Carrier Mapping</w:t>
      </w:r>
      <w:r>
        <w:tab/>
        <w:t>InterDigital</w:t>
      </w:r>
      <w:r>
        <w:tab/>
        <w:t>discussion</w:t>
      </w:r>
      <w:r>
        <w:tab/>
        <w:t>Rel-18</w:t>
      </w:r>
      <w:r>
        <w:tab/>
        <w:t>NR_SL_enh2</w:t>
      </w:r>
    </w:p>
    <w:p w14:paraId="1974AF5E" w14:textId="77777777" w:rsidR="00740C42" w:rsidRDefault="00740C42" w:rsidP="00740C42">
      <w:pPr>
        <w:pStyle w:val="Doc-title"/>
        <w:rPr>
          <w:lang w:val="en-US"/>
        </w:rPr>
      </w:pPr>
      <w:r>
        <w:rPr>
          <w:lang w:val="en-US"/>
        </w:rPr>
        <w:t>R2-2401119</w:t>
      </w:r>
      <w:r>
        <w:rPr>
          <w:lang w:val="en-US"/>
        </w:rPr>
        <w:tab/>
        <w:t xml:space="preserve">Discussion on QoS flow mapped carriers for SL CA  </w:t>
      </w:r>
      <w:r>
        <w:rPr>
          <w:lang w:val="en-US"/>
        </w:rPr>
        <w:tab/>
        <w:t>Qualcomm India Pvt Ltd</w:t>
      </w:r>
      <w:r>
        <w:rPr>
          <w:lang w:val="en-US"/>
        </w:rPr>
        <w:tab/>
        <w:t>discussion</w:t>
      </w:r>
    </w:p>
    <w:p w14:paraId="7173FCD7" w14:textId="3E3A23DC" w:rsidR="00D00D91" w:rsidRDefault="00D00D91" w:rsidP="00280783">
      <w:pPr>
        <w:pStyle w:val="Doc-title"/>
        <w:rPr>
          <w:lang w:val="en-US"/>
        </w:rPr>
      </w:pPr>
    </w:p>
    <w:p w14:paraId="2E9F1398" w14:textId="279014B8" w:rsidR="00BA6077" w:rsidRPr="00BA6077" w:rsidRDefault="00BA6077" w:rsidP="00BA6077">
      <w:pPr>
        <w:pStyle w:val="Doc-text2"/>
        <w:ind w:left="0" w:firstLine="0"/>
        <w:rPr>
          <w:b/>
          <w:lang w:val="en-US"/>
        </w:rPr>
      </w:pPr>
      <w:r w:rsidRPr="00BA6077">
        <w:rPr>
          <w:b/>
          <w:lang w:val="en-US"/>
        </w:rPr>
        <w:t>RRC RILs:</w:t>
      </w:r>
    </w:p>
    <w:p w14:paraId="739F3827" w14:textId="05A6EA6A" w:rsidR="00BA6077" w:rsidRDefault="00BA6077" w:rsidP="00BA6077">
      <w:pPr>
        <w:pStyle w:val="Doc-title"/>
      </w:pPr>
      <w:r>
        <w:t>R2-2400247</w:t>
      </w:r>
      <w:r>
        <w:tab/>
        <w:t>RIL list for R18 SL</w:t>
      </w:r>
      <w:r>
        <w:tab/>
        <w:t>OPPO</w:t>
      </w:r>
      <w:r>
        <w:tab/>
        <w:t>report</w:t>
      </w:r>
      <w:r>
        <w:tab/>
        <w:t>Rel-18</w:t>
      </w:r>
      <w:r>
        <w:tab/>
        <w:t>NR_SL_enh2</w:t>
      </w:r>
    </w:p>
    <w:p w14:paraId="79E80328" w14:textId="54CE106A" w:rsidR="007E4152" w:rsidRDefault="007E4152" w:rsidP="001866AC">
      <w:pPr>
        <w:pStyle w:val="Doc-text2"/>
        <w:ind w:left="1253" w:firstLine="0"/>
      </w:pPr>
    </w:p>
    <w:p w14:paraId="00588828" w14:textId="4C8B3ABE" w:rsidR="007E4152" w:rsidRDefault="007E4152" w:rsidP="007E4152">
      <w:pPr>
        <w:pStyle w:val="Doc-text2"/>
        <w:numPr>
          <w:ilvl w:val="0"/>
          <w:numId w:val="38"/>
        </w:numPr>
      </w:pPr>
      <w:r>
        <w:t xml:space="preserve">Agree with all </w:t>
      </w:r>
      <w:proofErr w:type="spellStart"/>
      <w:r>
        <w:t>PropAgreed</w:t>
      </w:r>
      <w:proofErr w:type="spellEnd"/>
      <w:r>
        <w:t xml:space="preserve"> and </w:t>
      </w:r>
      <w:proofErr w:type="spellStart"/>
      <w:r>
        <w:t>PropReject</w:t>
      </w:r>
      <w:proofErr w:type="spellEnd"/>
      <w:r>
        <w:t>.</w:t>
      </w:r>
    </w:p>
    <w:p w14:paraId="41416A61" w14:textId="03379475" w:rsidR="001866AC" w:rsidRDefault="001866AC" w:rsidP="001866AC">
      <w:pPr>
        <w:pStyle w:val="Doc-text2"/>
      </w:pPr>
    </w:p>
    <w:p w14:paraId="06470694" w14:textId="0CA14F55" w:rsidR="001866AC" w:rsidRDefault="0067276E" w:rsidP="0067276E">
      <w:pPr>
        <w:pStyle w:val="Doc-text2"/>
        <w:ind w:left="1253" w:firstLine="0"/>
      </w:pPr>
      <w:r>
        <w:t xml:space="preserve">[Session Chair]: Can we agree all </w:t>
      </w:r>
      <w:proofErr w:type="spellStart"/>
      <w:r>
        <w:t>PropAgreed</w:t>
      </w:r>
      <w:proofErr w:type="spellEnd"/>
      <w:r>
        <w:t xml:space="preserve"> and </w:t>
      </w:r>
      <w:proofErr w:type="spellStart"/>
      <w:r>
        <w:t>PropReject</w:t>
      </w:r>
      <w:proofErr w:type="spellEnd"/>
      <w:r>
        <w:t xml:space="preserve">? [Session chair]: </w:t>
      </w:r>
      <w:r w:rsidR="001866AC">
        <w:t xml:space="preserve">An updated RIL list needs to be </w:t>
      </w:r>
      <w:r w:rsidR="005C2C15">
        <w:t xml:space="preserve">also </w:t>
      </w:r>
      <w:r w:rsidR="001866AC">
        <w:t xml:space="preserve">distributed when the updated RRC CR is approved in POST email discussion. </w:t>
      </w:r>
    </w:p>
    <w:p w14:paraId="4570B86C" w14:textId="105FD1B7" w:rsidR="001866AC" w:rsidRDefault="001866AC" w:rsidP="001866AC">
      <w:pPr>
        <w:pStyle w:val="Doc-text2"/>
        <w:ind w:left="1253" w:firstLine="0"/>
      </w:pPr>
    </w:p>
    <w:p w14:paraId="53380174" w14:textId="43407274" w:rsidR="00BA6077" w:rsidRDefault="00BA6077" w:rsidP="00BA6077">
      <w:pPr>
        <w:pStyle w:val="Doc-title"/>
      </w:pPr>
      <w:r>
        <w:t>R2-2400231</w:t>
      </w:r>
      <w:r>
        <w:tab/>
        <w:t>Correction on Release-18 SL Evolution</w:t>
      </w:r>
      <w:r>
        <w:tab/>
        <w:t>OPPO</w:t>
      </w:r>
      <w:r>
        <w:tab/>
        <w:t>CR</w:t>
      </w:r>
      <w:r>
        <w:tab/>
        <w:t>Rel-18</w:t>
      </w:r>
      <w:r>
        <w:tab/>
        <w:t>38.331</w:t>
      </w:r>
      <w:r>
        <w:tab/>
        <w:t>18.0.0</w:t>
      </w:r>
      <w:r>
        <w:tab/>
        <w:t>4521</w:t>
      </w:r>
      <w:r>
        <w:tab/>
        <w:t>-</w:t>
      </w:r>
      <w:r>
        <w:tab/>
        <w:t>F</w:t>
      </w:r>
      <w:r>
        <w:tab/>
        <w:t>NR_SL_enh2</w:t>
      </w:r>
    </w:p>
    <w:p w14:paraId="1A73A72E" w14:textId="77777777" w:rsidR="0067276E" w:rsidRPr="0067276E" w:rsidRDefault="0067276E" w:rsidP="0067276E">
      <w:pPr>
        <w:pStyle w:val="Doc-text2"/>
      </w:pPr>
    </w:p>
    <w:p w14:paraId="1079B10A" w14:textId="432C1338" w:rsidR="001866AC" w:rsidRDefault="001866AC" w:rsidP="001866AC">
      <w:pPr>
        <w:pStyle w:val="Doc-text2"/>
        <w:numPr>
          <w:ilvl w:val="0"/>
          <w:numId w:val="37"/>
        </w:numPr>
      </w:pPr>
      <w:r>
        <w:t>Endorsed</w:t>
      </w:r>
      <w:r w:rsidR="007E4152">
        <w:t>.</w:t>
      </w:r>
      <w:r>
        <w:t xml:space="preserve"> </w:t>
      </w:r>
    </w:p>
    <w:p w14:paraId="0EDBF33E" w14:textId="0624B322" w:rsidR="001866AC" w:rsidRPr="001866AC" w:rsidRDefault="001866AC" w:rsidP="001866AC">
      <w:pPr>
        <w:pStyle w:val="Doc-text2"/>
        <w:numPr>
          <w:ilvl w:val="0"/>
          <w:numId w:val="37"/>
        </w:numPr>
      </w:pPr>
      <w:r>
        <w:t>Will be merged into the RRC CR in R2-2401781</w:t>
      </w:r>
    </w:p>
    <w:p w14:paraId="174640E5" w14:textId="7D3447A9" w:rsidR="001866AC" w:rsidRDefault="001866AC" w:rsidP="001866AC">
      <w:pPr>
        <w:pStyle w:val="Doc-text2"/>
      </w:pPr>
    </w:p>
    <w:p w14:paraId="382FA5D8" w14:textId="7D0834E1" w:rsidR="001866AC" w:rsidRDefault="001866AC" w:rsidP="001866AC">
      <w:pPr>
        <w:pStyle w:val="EmailDiscussion"/>
      </w:pPr>
      <w:r w:rsidRPr="00770DB4">
        <w:lastRenderedPageBreak/>
        <w:t>[</w:t>
      </w:r>
      <w:r>
        <w:t>POST</w:t>
      </w:r>
      <w:proofErr w:type="gramStart"/>
      <w:r>
        <w:t>125][</w:t>
      </w:r>
      <w:proofErr w:type="gramEnd"/>
      <w:r>
        <w:t>101</w:t>
      </w:r>
      <w:r w:rsidRPr="00770DB4">
        <w:t>][</w:t>
      </w:r>
      <w:r>
        <w:t>V2X/SL</w:t>
      </w:r>
      <w:r w:rsidRPr="00770DB4">
        <w:t xml:space="preserve">] </w:t>
      </w:r>
      <w:r w:rsidR="002852C9">
        <w:t>RRC</w:t>
      </w:r>
      <w:r>
        <w:t xml:space="preserve"> CR </w:t>
      </w:r>
      <w:r w:rsidR="00036CE9">
        <w:t xml:space="preserve">update </w:t>
      </w:r>
      <w:r>
        <w:t>(OPPO)</w:t>
      </w:r>
    </w:p>
    <w:p w14:paraId="16FA2FFB" w14:textId="5A602366" w:rsidR="001866AC" w:rsidRDefault="001866AC" w:rsidP="001866AC">
      <w:pPr>
        <w:pStyle w:val="EmailDiscussion2"/>
      </w:pPr>
      <w:r w:rsidRPr="00770DB4">
        <w:tab/>
      </w:r>
      <w:r w:rsidRPr="00AA559F">
        <w:rPr>
          <w:b/>
        </w:rPr>
        <w:t>Scope:</w:t>
      </w:r>
      <w:r w:rsidRPr="00770DB4">
        <w:t xml:space="preserve"> </w:t>
      </w:r>
      <w:r w:rsidR="002852C9">
        <w:t>Approve</w:t>
      </w:r>
      <w:r>
        <w:t xml:space="preserve"> Rel-18 </w:t>
      </w:r>
      <w:r w:rsidR="002852C9">
        <w:t>RRC</w:t>
      </w:r>
      <w:r>
        <w:t xml:space="preserve"> CR (including agreements made RAN2#125) </w:t>
      </w:r>
    </w:p>
    <w:p w14:paraId="170F61DD" w14:textId="146C3F7A" w:rsidR="001866AC" w:rsidRDefault="001866AC" w:rsidP="001866AC">
      <w:pPr>
        <w:pStyle w:val="EmailDiscussion2"/>
      </w:pPr>
      <w:r w:rsidRPr="00770DB4">
        <w:tab/>
      </w:r>
      <w:r w:rsidRPr="00AA559F">
        <w:rPr>
          <w:b/>
        </w:rPr>
        <w:t>Intended outcome:</w:t>
      </w:r>
      <w:r>
        <w:t xml:space="preserve"> RRC CR in R2-2401781. RIL list in R2-2401782 </w:t>
      </w:r>
    </w:p>
    <w:p w14:paraId="442A1F2C" w14:textId="77777777" w:rsidR="001866AC" w:rsidRDefault="001866AC" w:rsidP="001866AC">
      <w:pPr>
        <w:ind w:left="1608"/>
      </w:pPr>
      <w:r w:rsidRPr="00AA559F">
        <w:rPr>
          <w:b/>
        </w:rPr>
        <w:t xml:space="preserve">Deadline: </w:t>
      </w:r>
      <w:r>
        <w:t xml:space="preserve">Short email discussion.  </w:t>
      </w:r>
    </w:p>
    <w:p w14:paraId="3EBB72CB" w14:textId="77777777" w:rsidR="001866AC" w:rsidRPr="001866AC" w:rsidRDefault="001866AC" w:rsidP="001866AC">
      <w:pPr>
        <w:pStyle w:val="Doc-text2"/>
      </w:pPr>
    </w:p>
    <w:p w14:paraId="2E5994DC" w14:textId="5A4F20F4" w:rsidR="00BA6077" w:rsidRDefault="00BA6077" w:rsidP="00BA6077">
      <w:pPr>
        <w:pStyle w:val="Doc-title"/>
      </w:pPr>
      <w:r>
        <w:t>R2-2400242</w:t>
      </w:r>
      <w:r>
        <w:tab/>
        <w:t>Discussion on [O312, X011]</w:t>
      </w:r>
      <w:r>
        <w:tab/>
        <w:t>OPPO, Xiaomi</w:t>
      </w:r>
      <w:r>
        <w:tab/>
        <w:t>discussion</w:t>
      </w:r>
      <w:r>
        <w:tab/>
        <w:t>Rel-18</w:t>
      </w:r>
      <w:r>
        <w:tab/>
        <w:t>NR_SL_enh2</w:t>
      </w:r>
    </w:p>
    <w:p w14:paraId="28B0102D" w14:textId="77777777" w:rsidR="0067276E" w:rsidRPr="0067276E" w:rsidRDefault="0067276E" w:rsidP="0067276E">
      <w:pPr>
        <w:pStyle w:val="Doc-text2"/>
      </w:pPr>
    </w:p>
    <w:p w14:paraId="6FD95E8A" w14:textId="75CFD75C" w:rsidR="00290CD2" w:rsidRDefault="00152A7A" w:rsidP="00152A7A">
      <w:pPr>
        <w:pStyle w:val="Doc-text2"/>
        <w:numPr>
          <w:ilvl w:val="0"/>
          <w:numId w:val="37"/>
        </w:numPr>
      </w:pPr>
      <w:r>
        <w:t xml:space="preserve">TP is agreed. </w:t>
      </w:r>
    </w:p>
    <w:p w14:paraId="61271C6C" w14:textId="77777777" w:rsidR="00290CD2" w:rsidRPr="00290CD2" w:rsidRDefault="00290CD2" w:rsidP="00290CD2">
      <w:pPr>
        <w:pStyle w:val="Doc-text2"/>
      </w:pPr>
    </w:p>
    <w:p w14:paraId="3DB07F82" w14:textId="05695888" w:rsidR="00BA6077" w:rsidRDefault="00BA6077" w:rsidP="00BA6077">
      <w:pPr>
        <w:pStyle w:val="Doc-title"/>
      </w:pPr>
      <w:r>
        <w:t>R2-2400243</w:t>
      </w:r>
      <w:r>
        <w:tab/>
        <w:t>Discussion on [O301, X010]</w:t>
      </w:r>
      <w:r>
        <w:tab/>
        <w:t>OPPO, Xiaomi</w:t>
      </w:r>
      <w:r>
        <w:tab/>
        <w:t>discussion</w:t>
      </w:r>
      <w:r>
        <w:tab/>
        <w:t>Rel-18</w:t>
      </w:r>
      <w:r>
        <w:tab/>
        <w:t>NR_SL_enh2</w:t>
      </w:r>
    </w:p>
    <w:p w14:paraId="35760624" w14:textId="77777777" w:rsidR="0067276E" w:rsidRPr="0067276E" w:rsidRDefault="0067276E" w:rsidP="0067276E">
      <w:pPr>
        <w:pStyle w:val="Doc-text2"/>
      </w:pPr>
    </w:p>
    <w:p w14:paraId="21564CBB" w14:textId="20764F60" w:rsidR="00290CD2" w:rsidRDefault="00152A7A" w:rsidP="00152A7A">
      <w:pPr>
        <w:pStyle w:val="Doc-text2"/>
        <w:numPr>
          <w:ilvl w:val="0"/>
          <w:numId w:val="37"/>
        </w:numPr>
      </w:pPr>
      <w:r>
        <w:t>TP is agreed.</w:t>
      </w:r>
    </w:p>
    <w:p w14:paraId="1FA7FBDD" w14:textId="77777777" w:rsidR="00290CD2" w:rsidRPr="00290CD2" w:rsidRDefault="00290CD2" w:rsidP="00290CD2">
      <w:pPr>
        <w:pStyle w:val="Doc-text2"/>
      </w:pPr>
    </w:p>
    <w:p w14:paraId="3FD74074" w14:textId="4185DB2F" w:rsidR="00BA6077" w:rsidRDefault="00BA6077" w:rsidP="00BA6077">
      <w:pPr>
        <w:pStyle w:val="Doc-title"/>
      </w:pPr>
      <w:r>
        <w:t>R2-2400257</w:t>
      </w:r>
      <w:r>
        <w:tab/>
        <w:t>[C613] [C614] Essential corrections and left issues in RRC for Rel-18 NR SL evolution</w:t>
      </w:r>
      <w:r>
        <w:tab/>
        <w:t>CATT</w:t>
      </w:r>
      <w:r>
        <w:tab/>
        <w:t>discussion</w:t>
      </w:r>
    </w:p>
    <w:p w14:paraId="1A76295B" w14:textId="34177FA1" w:rsidR="009C5E60" w:rsidRDefault="009C5E60" w:rsidP="009C5E60">
      <w:pPr>
        <w:pStyle w:val="Doc-text2"/>
        <w:ind w:left="1253" w:firstLine="0"/>
      </w:pPr>
      <w:r>
        <w:t xml:space="preserve">Proposal 1: Specify in the field description of </w:t>
      </w:r>
      <w:proofErr w:type="spellStart"/>
      <w:r>
        <w:t>sl-FreqInfoList</w:t>
      </w:r>
      <w:proofErr w:type="spellEnd"/>
      <w:r>
        <w:t xml:space="preserve">, </w:t>
      </w:r>
      <w:proofErr w:type="spellStart"/>
      <w:r>
        <w:t>sl-FreqInfoListSizeExt</w:t>
      </w:r>
      <w:proofErr w:type="spellEnd"/>
      <w:r>
        <w:t xml:space="preserve"> that a carrier frequency for NR </w:t>
      </w:r>
      <w:proofErr w:type="spellStart"/>
      <w:r>
        <w:t>sidelink</w:t>
      </w:r>
      <w:proofErr w:type="spellEnd"/>
      <w:r>
        <w:t xml:space="preserve"> operation with shared spectrum channel access can only be configured in </w:t>
      </w:r>
      <w:proofErr w:type="spellStart"/>
      <w:r>
        <w:t>sl-FreqInfoListSizeExt</w:t>
      </w:r>
      <w:proofErr w:type="spellEnd"/>
      <w:r>
        <w:t xml:space="preserve">. </w:t>
      </w:r>
    </w:p>
    <w:p w14:paraId="04880641" w14:textId="71649904" w:rsidR="009C5E60" w:rsidRDefault="009C5E60" w:rsidP="009C5E60">
      <w:pPr>
        <w:pStyle w:val="Doc-text2"/>
        <w:ind w:left="1253" w:firstLine="0"/>
      </w:pPr>
    </w:p>
    <w:p w14:paraId="3B4F3181" w14:textId="236D3078" w:rsidR="009C5E60" w:rsidRDefault="009C5E60" w:rsidP="009C5E60">
      <w:pPr>
        <w:pStyle w:val="Doc-text2"/>
        <w:ind w:left="1253" w:firstLine="0"/>
      </w:pPr>
      <w:r>
        <w:t xml:space="preserve">[OPPO]: Isn’t it </w:t>
      </w:r>
      <w:r w:rsidR="00D97380">
        <w:t xml:space="preserve">a </w:t>
      </w:r>
      <w:r>
        <w:t xml:space="preserve">network configuration issue? </w:t>
      </w:r>
      <w:r w:rsidR="0010047A">
        <w:t>N</w:t>
      </w:r>
      <w:r>
        <w:t xml:space="preserve">etwork knows there is no legacy UE when SL-U band is used, </w:t>
      </w:r>
      <w:r w:rsidR="0010047A">
        <w:t xml:space="preserve">then </w:t>
      </w:r>
      <w:r>
        <w:t xml:space="preserve">the network configures only single legacy carrier for SL-U. </w:t>
      </w:r>
      <w:r w:rsidR="00D554AF">
        <w:t xml:space="preserve">[Xiaomi]: If SL-U is included in the extension, how does Rel-18 UE interpret it? Is it considered as a carrier of CA or standalone SL-U carrier? [CATT]: SL-U band is defined in RAN4 spec, so if the carrier is a part of SL-U band, Rel-18 UE understands it’s standalone SL-U carrier. </w:t>
      </w:r>
      <w:r w:rsidR="000A7944">
        <w:t xml:space="preserve">[OPPO]: This change will bring many specification impacts, e.g. the UE uses legacy carrier before SL CA is configured, it needs to be updated according to the change. </w:t>
      </w:r>
      <w:r w:rsidR="00BD7763">
        <w:t xml:space="preserve">[Session chair]: Do we have a case that SL CA is configured with SL-U? [LG]: SL CA is not configured with SL-U based on RAN4 </w:t>
      </w:r>
      <w:r w:rsidR="0010047A">
        <w:t>defined BC.</w:t>
      </w:r>
      <w:r w:rsidR="00BD7763">
        <w:t xml:space="preserve"> [Huawei]: CA is intended for ITS band, not associated with SL-U feature. </w:t>
      </w:r>
      <w:r w:rsidR="00156B9D">
        <w:t>[CATT]: The concerned scenario is when SL-U is configured with SL CA carriers. Although it is not supported</w:t>
      </w:r>
      <w:r w:rsidR="0032074F">
        <w:t xml:space="preserve"> from the UE</w:t>
      </w:r>
      <w:r w:rsidR="00156B9D">
        <w:t xml:space="preserve"> point of view. Network can configure both SL-U carrier and SL-CA carriers at the same time. </w:t>
      </w:r>
    </w:p>
    <w:p w14:paraId="1747F3A7" w14:textId="3E5B0AF6" w:rsidR="00156B9D" w:rsidRDefault="00156B9D" w:rsidP="009C5E60">
      <w:pPr>
        <w:pStyle w:val="Doc-text2"/>
        <w:ind w:left="1253" w:firstLine="0"/>
      </w:pPr>
    </w:p>
    <w:p w14:paraId="4736702B" w14:textId="6FAEB58E" w:rsidR="00152A7A" w:rsidRDefault="009C5E60" w:rsidP="009C5E60">
      <w:pPr>
        <w:pStyle w:val="Doc-text2"/>
        <w:ind w:left="1253" w:firstLine="0"/>
      </w:pPr>
      <w:r>
        <w:t>Proposal 1a: Adopt the TP in Appendix 1, if Proposal 1 is agreed.</w:t>
      </w:r>
    </w:p>
    <w:p w14:paraId="52D56B7B" w14:textId="073FC28E" w:rsidR="009C5E60" w:rsidRDefault="009C5E60" w:rsidP="009C5E60">
      <w:pPr>
        <w:pStyle w:val="Doc-text2"/>
        <w:ind w:left="1253"/>
      </w:pPr>
      <w:r>
        <w:tab/>
        <w:t>Proposal 1b: If Proposal 1 is agreed, RAN2 undoes the agreement below made in RAN2 #124:</w:t>
      </w:r>
    </w:p>
    <w:p w14:paraId="00895272" w14:textId="60891D8E" w:rsidR="009C5E60" w:rsidRDefault="009C5E60" w:rsidP="009C5E60">
      <w:pPr>
        <w:pStyle w:val="Doc-text2"/>
        <w:ind w:left="1253" w:firstLine="0"/>
      </w:pPr>
      <w:r>
        <w:t></w:t>
      </w:r>
      <w:r>
        <w:tab/>
        <w:t xml:space="preserve">Rely on clause 16.9.Y of the Stage 2 TS 38.300 CR to clarify that “the additional frequency list for </w:t>
      </w:r>
      <w:proofErr w:type="spellStart"/>
      <w:r>
        <w:t>sidelink</w:t>
      </w:r>
      <w:proofErr w:type="spellEnd"/>
      <w:r>
        <w:t xml:space="preserve"> CA operation is only used for V2X case in this release”.</w:t>
      </w:r>
    </w:p>
    <w:p w14:paraId="76FEA310" w14:textId="09C04013" w:rsidR="00152A7A" w:rsidRDefault="00152A7A" w:rsidP="00152A7A">
      <w:pPr>
        <w:pStyle w:val="Doc-text2"/>
      </w:pPr>
    </w:p>
    <w:p w14:paraId="136E316D" w14:textId="77777777" w:rsidR="003B21C1" w:rsidRDefault="003B21C1" w:rsidP="003B21C1">
      <w:pPr>
        <w:pStyle w:val="EmailDiscussion"/>
      </w:pPr>
      <w:r w:rsidRPr="00770DB4">
        <w:t>[</w:t>
      </w:r>
      <w:r>
        <w:t>AT</w:t>
      </w:r>
      <w:proofErr w:type="gramStart"/>
      <w:r>
        <w:t>125][</w:t>
      </w:r>
      <w:proofErr w:type="gramEnd"/>
      <w:r>
        <w:t>106</w:t>
      </w:r>
      <w:r w:rsidRPr="00770DB4">
        <w:t>][</w:t>
      </w:r>
      <w:r>
        <w:t>V2X/SL</w:t>
      </w:r>
      <w:r w:rsidRPr="00770DB4">
        <w:t xml:space="preserve">] </w:t>
      </w:r>
      <w:r>
        <w:t>SL-U carrier + SL CA carriers (including the proposal) (CATT)</w:t>
      </w:r>
    </w:p>
    <w:p w14:paraId="056AD674" w14:textId="77777777" w:rsidR="003B21C1" w:rsidRDefault="003B21C1" w:rsidP="003B21C1">
      <w:pPr>
        <w:pStyle w:val="EmailDiscussion2"/>
      </w:pPr>
      <w:r w:rsidRPr="00770DB4">
        <w:tab/>
      </w:r>
      <w:r w:rsidRPr="00AA559F">
        <w:rPr>
          <w:b/>
        </w:rPr>
        <w:t>Scope:</w:t>
      </w:r>
      <w:r>
        <w:t xml:space="preserve"> Discuss the scenario and proposals.  </w:t>
      </w:r>
    </w:p>
    <w:p w14:paraId="6EB1C7ED" w14:textId="77777777" w:rsidR="003B21C1" w:rsidRDefault="003B21C1" w:rsidP="003B21C1">
      <w:pPr>
        <w:pStyle w:val="EmailDiscussion2"/>
      </w:pPr>
      <w:r w:rsidRPr="00770DB4">
        <w:tab/>
      </w:r>
      <w:r w:rsidRPr="00AA559F">
        <w:rPr>
          <w:b/>
        </w:rPr>
        <w:t>Intended outcome:</w:t>
      </w:r>
      <w:r>
        <w:t xml:space="preserve"> Discussion summary in R2-2401794.</w:t>
      </w:r>
    </w:p>
    <w:p w14:paraId="354FBA3F" w14:textId="77777777" w:rsidR="003B21C1" w:rsidRDefault="003B21C1" w:rsidP="003B21C1">
      <w:pPr>
        <w:ind w:left="1608"/>
      </w:pPr>
      <w:r w:rsidRPr="00AA559F">
        <w:rPr>
          <w:b/>
        </w:rPr>
        <w:t xml:space="preserve">Deadline: </w:t>
      </w:r>
      <w:r>
        <w:rPr>
          <w:b/>
        </w:rPr>
        <w:t>C</w:t>
      </w:r>
      <w:r>
        <w:t xml:space="preserve">omeback in CB session (2/29). </w:t>
      </w:r>
    </w:p>
    <w:p w14:paraId="6FE3DAF9" w14:textId="135464B1" w:rsidR="003B21C1" w:rsidRDefault="003B21C1" w:rsidP="00152A7A">
      <w:pPr>
        <w:pStyle w:val="Doc-text2"/>
      </w:pPr>
    </w:p>
    <w:p w14:paraId="36BA2C66" w14:textId="77777777" w:rsidR="003B21C1" w:rsidRDefault="003B21C1" w:rsidP="003B21C1">
      <w:pPr>
        <w:pStyle w:val="Doc-text2"/>
      </w:pPr>
      <w:r>
        <w:t xml:space="preserve">Proposal 2: Specify in subclause 5.8.8 of RRC Spec that the frequency used for SRB0/1/2/3 transmission for a PC5 RRC connection is the frequency indicated by the </w:t>
      </w:r>
      <w:proofErr w:type="spellStart"/>
      <w:r>
        <w:t>sl-FreqInforList</w:t>
      </w:r>
      <w:proofErr w:type="spellEnd"/>
      <w:r>
        <w:t xml:space="preserve"> or </w:t>
      </w:r>
      <w:proofErr w:type="spellStart"/>
      <w:r>
        <w:t>sl-FreqInfoToAddModList</w:t>
      </w:r>
      <w:proofErr w:type="spellEnd"/>
      <w:r>
        <w:t xml:space="preserve">, before the reception of initial </w:t>
      </w:r>
      <w:proofErr w:type="spellStart"/>
      <w:r>
        <w:t>RRCReconfigurationCompletSidelinke</w:t>
      </w:r>
      <w:proofErr w:type="spellEnd"/>
      <w:r>
        <w:t xml:space="preserve"> message as specified in subclause 5.8.9.1.9. </w:t>
      </w:r>
    </w:p>
    <w:p w14:paraId="27A792E0" w14:textId="61A2F746" w:rsidR="003B21C1" w:rsidRDefault="003B21C1" w:rsidP="003B21C1">
      <w:pPr>
        <w:pStyle w:val="Doc-text2"/>
      </w:pPr>
      <w:r>
        <w:t>Proposal 2a: Adopt the TP in Appendix 2, if Proposal 2 is agreed.</w:t>
      </w:r>
    </w:p>
    <w:p w14:paraId="43F520CE" w14:textId="4EC0CD2F" w:rsidR="003B21C1" w:rsidRDefault="003B21C1" w:rsidP="003B21C1">
      <w:pPr>
        <w:pStyle w:val="Doc-text2"/>
      </w:pPr>
    </w:p>
    <w:p w14:paraId="05186A64" w14:textId="2A8C362E" w:rsidR="0032074F" w:rsidRDefault="0032074F" w:rsidP="0032074F">
      <w:pPr>
        <w:pStyle w:val="Doc-text2"/>
        <w:numPr>
          <w:ilvl w:val="0"/>
          <w:numId w:val="37"/>
        </w:numPr>
      </w:pPr>
      <w:r>
        <w:t xml:space="preserve">For proposal 2, Intention is agreed. We will reflect this clarification, but where/how will be further discussed as part of rapporteur CR preparation. </w:t>
      </w:r>
    </w:p>
    <w:p w14:paraId="558C5EA9" w14:textId="77777777" w:rsidR="0032074F" w:rsidRDefault="0032074F" w:rsidP="003B21C1">
      <w:pPr>
        <w:pStyle w:val="Doc-text2"/>
      </w:pPr>
    </w:p>
    <w:p w14:paraId="2B9414D7" w14:textId="3F2A8A02" w:rsidR="003B21C1" w:rsidRDefault="003B21C1" w:rsidP="003B21C1">
      <w:pPr>
        <w:pStyle w:val="Doc-text2"/>
      </w:pPr>
      <w:r>
        <w:t>[OPPO]: Agree with the intention, but we may consider putting the sentence into 5.8.9.1a.4</w:t>
      </w:r>
    </w:p>
    <w:p w14:paraId="5DFD41AC" w14:textId="56C83705" w:rsidR="003B21C1" w:rsidRDefault="003B21C1" w:rsidP="003B21C1">
      <w:pPr>
        <w:pStyle w:val="Doc-text2"/>
      </w:pPr>
    </w:p>
    <w:p w14:paraId="0A6ED2F6" w14:textId="046017F2" w:rsidR="00F27877" w:rsidRDefault="00F27877" w:rsidP="00F27877">
      <w:pPr>
        <w:pStyle w:val="Doc-title"/>
      </w:pPr>
      <w:r w:rsidRPr="00107DC3">
        <w:t>R2-2401794</w:t>
      </w:r>
      <w:r>
        <w:tab/>
      </w:r>
      <w:r w:rsidRPr="00F27877">
        <w:t>Summary of [AT125][106][V2X/SL]:</w:t>
      </w:r>
      <w:r>
        <w:t xml:space="preserve"> </w:t>
      </w:r>
      <w:r w:rsidRPr="00F27877">
        <w:t xml:space="preserve"> SL-U carrier + SL CA carriers (including the proposal)</w:t>
      </w:r>
      <w:r>
        <w:tab/>
        <w:t>CATT</w:t>
      </w:r>
    </w:p>
    <w:p w14:paraId="34256052" w14:textId="77777777" w:rsidR="00026E44" w:rsidRPr="00026E44" w:rsidRDefault="00026E44" w:rsidP="00026E44">
      <w:pPr>
        <w:pStyle w:val="Doc-text2"/>
        <w:ind w:left="1253" w:firstLine="0"/>
        <w:rPr>
          <w:lang w:val="en-US"/>
        </w:rPr>
      </w:pPr>
      <w:r w:rsidRPr="00026E44">
        <w:rPr>
          <w:lang w:val="en-US"/>
        </w:rPr>
        <w:t xml:space="preserve">Proposal 1: RAN2 reaches the common understanding that a </w:t>
      </w:r>
      <w:proofErr w:type="spellStart"/>
      <w:r w:rsidRPr="00026E44">
        <w:rPr>
          <w:lang w:val="en-US"/>
        </w:rPr>
        <w:t>gNB</w:t>
      </w:r>
      <w:proofErr w:type="spellEnd"/>
      <w:r w:rsidRPr="00026E44">
        <w:rPr>
          <w:lang w:val="en-US"/>
        </w:rPr>
        <w:t xml:space="preserve"> implementing Rel-18 SL evolution feature can support a cell only configuring SL-U in SIB12, or a cell only configuring SL CA in SIB12 (but not a cell configuring both). </w:t>
      </w:r>
    </w:p>
    <w:p w14:paraId="4652192E" w14:textId="77777777" w:rsidR="00026E44" w:rsidRDefault="00026E44" w:rsidP="00026E44">
      <w:pPr>
        <w:pStyle w:val="Doc-text2"/>
        <w:ind w:left="1253" w:firstLine="0"/>
        <w:rPr>
          <w:lang w:val="en-US"/>
        </w:rPr>
      </w:pPr>
    </w:p>
    <w:p w14:paraId="59F39E3F" w14:textId="21782773" w:rsidR="00F27877" w:rsidRDefault="00026E44" w:rsidP="00026E44">
      <w:pPr>
        <w:pStyle w:val="Doc-text2"/>
        <w:ind w:left="1253" w:firstLine="0"/>
        <w:rPr>
          <w:lang w:val="en-US"/>
        </w:rPr>
      </w:pPr>
      <w:r w:rsidRPr="00026E44">
        <w:rPr>
          <w:lang w:val="en-US"/>
        </w:rPr>
        <w:t>Proposal 1a: If P1 is not possible, RAN2 postpones the decision on whether both SL-U and SL-CA can be configured in SIB12, looking into first the potential Spec impacts needed.</w:t>
      </w:r>
    </w:p>
    <w:p w14:paraId="198E26FE" w14:textId="7D7AAB4C" w:rsidR="00080FA0" w:rsidRDefault="00080FA0" w:rsidP="00026E44">
      <w:pPr>
        <w:pStyle w:val="Doc-text2"/>
        <w:ind w:left="1253" w:firstLine="0"/>
        <w:rPr>
          <w:lang w:val="en-US"/>
        </w:rPr>
      </w:pPr>
    </w:p>
    <w:p w14:paraId="660A7852" w14:textId="406581C4" w:rsidR="00080FA0" w:rsidRDefault="00080FA0" w:rsidP="00080FA0">
      <w:pPr>
        <w:pStyle w:val="Doc-text2"/>
        <w:numPr>
          <w:ilvl w:val="0"/>
          <w:numId w:val="37"/>
        </w:numPr>
        <w:rPr>
          <w:lang w:val="en-US"/>
        </w:rPr>
      </w:pPr>
      <w:r w:rsidRPr="00026E44">
        <w:rPr>
          <w:lang w:val="en-US"/>
        </w:rPr>
        <w:lastRenderedPageBreak/>
        <w:t>RAN2 postpones the decision on whether both SL-U and SL-CA can be configured in SIB12, looking into first the potential Spec impacts needed.</w:t>
      </w:r>
    </w:p>
    <w:p w14:paraId="66054AD9" w14:textId="11300C01" w:rsidR="00026E44" w:rsidRDefault="00026E44" w:rsidP="00026E44">
      <w:pPr>
        <w:pStyle w:val="Doc-text2"/>
        <w:ind w:left="1253" w:firstLine="0"/>
        <w:rPr>
          <w:lang w:val="en-US"/>
        </w:rPr>
      </w:pPr>
    </w:p>
    <w:p w14:paraId="7B4946FF" w14:textId="0B973994" w:rsidR="00080FA0" w:rsidRDefault="005C2C15" w:rsidP="00026E44">
      <w:pPr>
        <w:pStyle w:val="Doc-text2"/>
        <w:ind w:left="1253" w:firstLine="0"/>
        <w:rPr>
          <w:lang w:val="en-US"/>
        </w:rPr>
      </w:pPr>
      <w:r>
        <w:rPr>
          <w:lang w:val="en-US"/>
        </w:rPr>
        <w:t xml:space="preserve">[Session chair]: How a cell only configuring SL-U in legacy carrier works? It seems companies assumed the use is when there is no legacy UEs, however we don’t have a mechanism to bar only legacy SL UEs. </w:t>
      </w:r>
      <w:r w:rsidR="00080FA0">
        <w:rPr>
          <w:lang w:val="en-US"/>
        </w:rPr>
        <w:t>[Session chair]:</w:t>
      </w:r>
      <w:r>
        <w:rPr>
          <w:lang w:val="en-US"/>
        </w:rPr>
        <w:t xml:space="preserve"> Let’s have more time to think about it.</w:t>
      </w:r>
      <w:r w:rsidR="00080FA0">
        <w:rPr>
          <w:lang w:val="en-US"/>
        </w:rPr>
        <w:t xml:space="preserve"> If companies propose both SL-U and SL-CA can be configured in SIB12, please provide whole TP next meeting. </w:t>
      </w:r>
    </w:p>
    <w:p w14:paraId="1F613ECA" w14:textId="77777777" w:rsidR="00F27877" w:rsidRDefault="00F27877" w:rsidP="003B21C1">
      <w:pPr>
        <w:pStyle w:val="Doc-text2"/>
      </w:pPr>
    </w:p>
    <w:p w14:paraId="48DE7532" w14:textId="4EA8D322" w:rsidR="00BA6077" w:rsidRDefault="00BA6077" w:rsidP="00BA6077">
      <w:pPr>
        <w:pStyle w:val="Doc-title"/>
      </w:pPr>
      <w:r>
        <w:t>R2-2400295</w:t>
      </w:r>
      <w:r>
        <w:tab/>
        <w:t>[X005] Correction on additional RLC bearer release for SL</w:t>
      </w:r>
      <w:r>
        <w:tab/>
        <w:t>Xiaomi</w:t>
      </w:r>
      <w:r>
        <w:tab/>
        <w:t>discussion</w:t>
      </w:r>
    </w:p>
    <w:p w14:paraId="3DB8ADCC" w14:textId="6E15B06D" w:rsidR="003B21C1" w:rsidRDefault="003B21C1" w:rsidP="003B21C1">
      <w:pPr>
        <w:pStyle w:val="Doc-text2"/>
      </w:pPr>
    </w:p>
    <w:p w14:paraId="7EB8FA11" w14:textId="77777777" w:rsidR="00626AD9" w:rsidRDefault="00626AD9" w:rsidP="00626AD9">
      <w:pPr>
        <w:pStyle w:val="Doc-text2"/>
      </w:pPr>
      <w:r>
        <w:t xml:space="preserve">Proposal 1: For SL DRB or SL SRB, delete the conditions when UE decides not to used PDCP duplication for additional RLC bearer release.  </w:t>
      </w:r>
    </w:p>
    <w:p w14:paraId="511E43DA" w14:textId="195E5889" w:rsidR="00626AD9" w:rsidRDefault="00626AD9" w:rsidP="00626AD9">
      <w:pPr>
        <w:pStyle w:val="Doc-text2"/>
      </w:pPr>
      <w:r>
        <w:t>Proposal 2: Adopt the proposed TP in Annex.</w:t>
      </w:r>
    </w:p>
    <w:p w14:paraId="41F0D28B" w14:textId="77777777" w:rsidR="00626AD9" w:rsidRDefault="00626AD9" w:rsidP="003B21C1">
      <w:pPr>
        <w:pStyle w:val="Doc-text2"/>
      </w:pPr>
    </w:p>
    <w:p w14:paraId="0F2A0590" w14:textId="346947F5" w:rsidR="00626AD9" w:rsidRDefault="00626AD9" w:rsidP="00B955A6">
      <w:pPr>
        <w:pStyle w:val="Doc-text2"/>
        <w:numPr>
          <w:ilvl w:val="0"/>
          <w:numId w:val="37"/>
        </w:numPr>
      </w:pPr>
      <w:r>
        <w:t>Proposal 1</w:t>
      </w:r>
      <w:r w:rsidR="0032074F">
        <w:t xml:space="preserve"> and </w:t>
      </w:r>
      <w:r>
        <w:t>2 are agreed.</w:t>
      </w:r>
    </w:p>
    <w:p w14:paraId="4B10C147" w14:textId="77777777" w:rsidR="003B21C1" w:rsidRPr="003B21C1" w:rsidRDefault="003B21C1" w:rsidP="003B21C1">
      <w:pPr>
        <w:pStyle w:val="Doc-text2"/>
      </w:pPr>
    </w:p>
    <w:p w14:paraId="1942EBE3" w14:textId="5AC7D092" w:rsidR="00BA6077" w:rsidRDefault="00BA6077" w:rsidP="00BA6077">
      <w:pPr>
        <w:pStyle w:val="Doc-title"/>
      </w:pPr>
      <w:r>
        <w:t>R2-2400296</w:t>
      </w:r>
      <w:r>
        <w:tab/>
        <w:t>[X006] Correction on additonal RLC bearer addition and modification for RRC connected UE</w:t>
      </w:r>
      <w:r>
        <w:tab/>
        <w:t>Xiaomi</w:t>
      </w:r>
      <w:r>
        <w:tab/>
        <w:t>discussion</w:t>
      </w:r>
    </w:p>
    <w:p w14:paraId="3BD38390" w14:textId="77777777" w:rsidR="00626AD9" w:rsidRDefault="00626AD9" w:rsidP="00626AD9">
      <w:pPr>
        <w:pStyle w:val="Doc-text2"/>
      </w:pPr>
      <w:r>
        <w:t xml:space="preserve">Proposal 1: RAN2 to discuss whether QoS flows associated with different Tx profiles are allowed to be mapped to the same SLRB in dedicated configuration.  </w:t>
      </w:r>
    </w:p>
    <w:p w14:paraId="3E994EB3" w14:textId="6E10D919" w:rsidR="00626AD9" w:rsidRDefault="00626AD9" w:rsidP="00626AD9">
      <w:pPr>
        <w:pStyle w:val="Doc-text2"/>
      </w:pPr>
      <w:r>
        <w:t>Proposal 2: Adopt the proposed TP in Annex if RAN2 confirms QoS flows associated with different Tx profiles are not allowed to be mapped to the same SLRB in dedicated configuration.</w:t>
      </w:r>
    </w:p>
    <w:p w14:paraId="0B9A8A19" w14:textId="77777777" w:rsidR="00B6042A" w:rsidRDefault="00B6042A" w:rsidP="00626AD9">
      <w:pPr>
        <w:pStyle w:val="Doc-text2"/>
      </w:pPr>
    </w:p>
    <w:p w14:paraId="54243810" w14:textId="6DDF4A0E" w:rsidR="00626AD9" w:rsidRDefault="00B6042A" w:rsidP="00C76A9A">
      <w:pPr>
        <w:pStyle w:val="Doc-text2"/>
        <w:ind w:left="1253" w:firstLine="0"/>
        <w:rPr>
          <w:lang w:eastAsia="zh-CN"/>
        </w:rPr>
      </w:pPr>
      <w:r>
        <w:t xml:space="preserve">[OPPO]: Key point is whether we mandate the network configuration not to map QoS flows associated with different TX profiles to the same SLRB in dedicated configuration. [Nokia]: If network has limited SLRBs, network may not be able to always map QoS flows associated with different TX profiles to the </w:t>
      </w:r>
      <w:r w:rsidR="00DD4B92">
        <w:t>different</w:t>
      </w:r>
      <w:r>
        <w:t xml:space="preserve"> SLRB. Prefer keeping the current condition. [Xiaomi]: </w:t>
      </w:r>
      <w:r w:rsidR="00DD4B92">
        <w:t>A</w:t>
      </w:r>
      <w:r>
        <w:t xml:space="preserve"> purpose of SUI is to avoid this situation. [OPPO]: One way is to remove the concerned condition. [Nokia]: Removing the condition cannot solve the case when the network cannot guarantee the desired mapping. </w:t>
      </w:r>
      <w:r w:rsidR="00C76A9A">
        <w:t>[OPPO]: From two conditions, “</w:t>
      </w:r>
      <w:r w:rsidR="00C76A9A" w:rsidRPr="0095250E">
        <w:rPr>
          <w:lang w:eastAsia="zh-CN"/>
        </w:rPr>
        <w:t xml:space="preserve">if the </w:t>
      </w:r>
      <w:r w:rsidR="00C76A9A" w:rsidRPr="0095250E">
        <w:rPr>
          <w:i/>
          <w:iCs/>
          <w:lang w:eastAsia="zh-CN"/>
        </w:rPr>
        <w:t>SL-</w:t>
      </w:r>
      <w:proofErr w:type="spellStart"/>
      <w:r w:rsidR="00C76A9A" w:rsidRPr="0095250E">
        <w:rPr>
          <w:i/>
          <w:iCs/>
          <w:lang w:eastAsia="zh-CN"/>
        </w:rPr>
        <w:t>TxProfile</w:t>
      </w:r>
      <w:proofErr w:type="spellEnd"/>
      <w:r w:rsidR="00C76A9A" w:rsidRPr="0095250E">
        <w:rPr>
          <w:lang w:eastAsia="zh-CN"/>
        </w:rPr>
        <w:t xml:space="preserve"> of all associated QoS flow(s) for the </w:t>
      </w:r>
      <w:proofErr w:type="spellStart"/>
      <w:r w:rsidR="00C76A9A" w:rsidRPr="0095250E">
        <w:rPr>
          <w:i/>
          <w:iCs/>
          <w:lang w:eastAsia="zh-CN"/>
        </w:rPr>
        <w:t>sl-ServedRadioBearer</w:t>
      </w:r>
      <w:proofErr w:type="spellEnd"/>
      <w:r w:rsidR="00C76A9A" w:rsidRPr="0095250E">
        <w:rPr>
          <w:lang w:eastAsia="zh-CN"/>
        </w:rPr>
        <w:t xml:space="preserve"> indicates </w:t>
      </w:r>
      <w:proofErr w:type="spellStart"/>
      <w:r w:rsidR="00C76A9A" w:rsidRPr="0095250E">
        <w:rPr>
          <w:i/>
          <w:iCs/>
          <w:lang w:eastAsia="zh-CN"/>
        </w:rPr>
        <w:t>backwardsIncompatible</w:t>
      </w:r>
      <w:proofErr w:type="spellEnd"/>
      <w:r w:rsidR="00C76A9A">
        <w:t>” and “</w:t>
      </w:r>
      <w:r w:rsidR="00C76A9A" w:rsidRPr="00067216">
        <w:rPr>
          <w:lang w:eastAsia="zh-CN"/>
        </w:rPr>
        <w:t xml:space="preserve">if the </w:t>
      </w:r>
      <w:r w:rsidR="00C76A9A" w:rsidRPr="00067216">
        <w:rPr>
          <w:i/>
          <w:iCs/>
          <w:lang w:eastAsia="zh-CN"/>
        </w:rPr>
        <w:t>SL-</w:t>
      </w:r>
      <w:proofErr w:type="spellStart"/>
      <w:r w:rsidR="00C76A9A" w:rsidRPr="00067216">
        <w:rPr>
          <w:i/>
          <w:iCs/>
          <w:lang w:eastAsia="zh-CN"/>
        </w:rPr>
        <w:t>TxProfile</w:t>
      </w:r>
      <w:proofErr w:type="spellEnd"/>
      <w:r w:rsidR="00C76A9A" w:rsidRPr="00067216">
        <w:rPr>
          <w:i/>
          <w:iCs/>
          <w:lang w:eastAsia="zh-CN"/>
        </w:rPr>
        <w:t xml:space="preserve"> </w:t>
      </w:r>
      <w:r w:rsidR="00C76A9A" w:rsidRPr="00067216">
        <w:rPr>
          <w:lang w:eastAsia="zh-CN"/>
        </w:rPr>
        <w:t xml:space="preserve">of </w:t>
      </w:r>
      <w:del w:id="6" w:author="Xiaomi_Li Zhao" w:date="2024-02-04T15:30:00Z">
        <w:r w:rsidR="00C76A9A" w:rsidRPr="00067216" w:rsidDel="00067216">
          <w:rPr>
            <w:lang w:eastAsia="zh-CN"/>
          </w:rPr>
          <w:delText xml:space="preserve">at least one </w:delText>
        </w:r>
      </w:del>
      <w:ins w:id="7" w:author="Xiaomi_Li Zhao" w:date="2024-02-04T15:30:00Z">
        <w:r w:rsidR="00C76A9A">
          <w:rPr>
            <w:lang w:eastAsia="zh-CN"/>
          </w:rPr>
          <w:t xml:space="preserve">all </w:t>
        </w:r>
      </w:ins>
      <w:r w:rsidR="00C76A9A" w:rsidRPr="00067216">
        <w:rPr>
          <w:lang w:eastAsia="zh-CN"/>
        </w:rPr>
        <w:t>associated QoS flow</w:t>
      </w:r>
      <w:ins w:id="8" w:author="Xiaomi_Li Zhao" w:date="2024-02-04T15:30:00Z">
        <w:r w:rsidR="00C76A9A">
          <w:rPr>
            <w:lang w:eastAsia="zh-CN"/>
          </w:rPr>
          <w:t>(s)</w:t>
        </w:r>
      </w:ins>
      <w:r w:rsidR="00C76A9A" w:rsidRPr="00067216">
        <w:rPr>
          <w:lang w:eastAsia="zh-CN"/>
        </w:rPr>
        <w:t xml:space="preserve"> for the </w:t>
      </w:r>
      <w:proofErr w:type="spellStart"/>
      <w:r w:rsidR="00C76A9A" w:rsidRPr="00067216">
        <w:rPr>
          <w:i/>
          <w:iCs/>
          <w:lang w:eastAsia="zh-CN"/>
        </w:rPr>
        <w:t>sl-ServedRadioBearer</w:t>
      </w:r>
      <w:proofErr w:type="spellEnd"/>
      <w:r w:rsidR="00C76A9A" w:rsidRPr="00067216">
        <w:rPr>
          <w:lang w:eastAsia="zh-CN"/>
        </w:rPr>
        <w:t xml:space="preserve"> indicates </w:t>
      </w:r>
      <w:proofErr w:type="spellStart"/>
      <w:r w:rsidR="00C76A9A" w:rsidRPr="00067216">
        <w:rPr>
          <w:i/>
          <w:iCs/>
          <w:lang w:eastAsia="zh-CN"/>
        </w:rPr>
        <w:t>backwardsCompatible</w:t>
      </w:r>
      <w:proofErr w:type="spellEnd"/>
      <w:r w:rsidR="00C76A9A" w:rsidRPr="00067216">
        <w:rPr>
          <w:lang w:eastAsia="zh-CN"/>
        </w:rPr>
        <w:t xml:space="preserve"> and UE decides to use PDCP duplication</w:t>
      </w:r>
      <w:r w:rsidR="00C76A9A">
        <w:rPr>
          <w:lang w:eastAsia="zh-CN"/>
        </w:rPr>
        <w:t xml:space="preserve">” are removed then the UE still follows network configuration/command. [Apple]: Agree with OPPO. [Xiaomi]: Ok with OPPO proposal. </w:t>
      </w:r>
    </w:p>
    <w:p w14:paraId="7E410EEC" w14:textId="20E66A20" w:rsidR="00C76A9A" w:rsidRDefault="00C76A9A" w:rsidP="00C76A9A">
      <w:pPr>
        <w:pStyle w:val="Doc-text2"/>
        <w:ind w:left="1253" w:firstLine="0"/>
      </w:pPr>
    </w:p>
    <w:p w14:paraId="428200CD" w14:textId="5DF2B73F" w:rsidR="00C76A9A" w:rsidRDefault="00C76A9A" w:rsidP="00C76A9A">
      <w:pPr>
        <w:pStyle w:val="Doc-text2"/>
        <w:numPr>
          <w:ilvl w:val="0"/>
          <w:numId w:val="37"/>
        </w:numPr>
      </w:pPr>
      <w:r>
        <w:t>From two conditions “</w:t>
      </w:r>
      <w:r w:rsidRPr="0095250E">
        <w:rPr>
          <w:lang w:eastAsia="zh-CN"/>
        </w:rPr>
        <w:t xml:space="preserve">if the </w:t>
      </w:r>
      <w:r w:rsidRPr="0095250E">
        <w:rPr>
          <w:i/>
          <w:iCs/>
          <w:lang w:eastAsia="zh-CN"/>
        </w:rPr>
        <w:t>SL-</w:t>
      </w:r>
      <w:proofErr w:type="spellStart"/>
      <w:r w:rsidRPr="0095250E">
        <w:rPr>
          <w:i/>
          <w:iCs/>
          <w:lang w:eastAsia="zh-CN"/>
        </w:rPr>
        <w:t>TxProfile</w:t>
      </w:r>
      <w:proofErr w:type="spellEnd"/>
      <w:r w:rsidRPr="0095250E">
        <w:rPr>
          <w:lang w:eastAsia="zh-CN"/>
        </w:rPr>
        <w:t xml:space="preserve"> of all associated QoS flow(s) for the </w:t>
      </w:r>
      <w:proofErr w:type="spellStart"/>
      <w:r w:rsidRPr="0095250E">
        <w:rPr>
          <w:i/>
          <w:iCs/>
          <w:lang w:eastAsia="zh-CN"/>
        </w:rPr>
        <w:t>sl-ServedRadioBearer</w:t>
      </w:r>
      <w:proofErr w:type="spellEnd"/>
      <w:r w:rsidRPr="0095250E">
        <w:rPr>
          <w:lang w:eastAsia="zh-CN"/>
        </w:rPr>
        <w:t xml:space="preserve"> indicates </w:t>
      </w:r>
      <w:proofErr w:type="spellStart"/>
      <w:r w:rsidRPr="0095250E">
        <w:rPr>
          <w:i/>
          <w:iCs/>
          <w:lang w:eastAsia="zh-CN"/>
        </w:rPr>
        <w:t>backwardsIncompatible</w:t>
      </w:r>
      <w:proofErr w:type="spellEnd"/>
      <w:r>
        <w:t>” and ““</w:t>
      </w:r>
      <w:r w:rsidRPr="00067216">
        <w:rPr>
          <w:lang w:eastAsia="zh-CN"/>
        </w:rPr>
        <w:t xml:space="preserve">if the </w:t>
      </w:r>
      <w:r w:rsidRPr="00067216">
        <w:rPr>
          <w:i/>
          <w:iCs/>
          <w:lang w:eastAsia="zh-CN"/>
        </w:rPr>
        <w:t>SL-</w:t>
      </w:r>
      <w:proofErr w:type="spellStart"/>
      <w:r w:rsidRPr="00067216">
        <w:rPr>
          <w:i/>
          <w:iCs/>
          <w:lang w:eastAsia="zh-CN"/>
        </w:rPr>
        <w:t>TxProfile</w:t>
      </w:r>
      <w:proofErr w:type="spellEnd"/>
      <w:r w:rsidRPr="00067216">
        <w:rPr>
          <w:i/>
          <w:iCs/>
          <w:lang w:eastAsia="zh-CN"/>
        </w:rPr>
        <w:t xml:space="preserve"> </w:t>
      </w:r>
      <w:r w:rsidRPr="00067216">
        <w:rPr>
          <w:lang w:eastAsia="zh-CN"/>
        </w:rPr>
        <w:t xml:space="preserve">of </w:t>
      </w:r>
      <w:del w:id="9" w:author="Xiaomi_Li Zhao" w:date="2024-02-04T15:30:00Z">
        <w:r w:rsidRPr="00067216" w:rsidDel="00067216">
          <w:rPr>
            <w:lang w:eastAsia="zh-CN"/>
          </w:rPr>
          <w:delText xml:space="preserve">at least one </w:delText>
        </w:r>
      </w:del>
      <w:ins w:id="10" w:author="Xiaomi_Li Zhao" w:date="2024-02-04T15:30:00Z">
        <w:r>
          <w:rPr>
            <w:lang w:eastAsia="zh-CN"/>
          </w:rPr>
          <w:t xml:space="preserve">all </w:t>
        </w:r>
      </w:ins>
      <w:r w:rsidRPr="00067216">
        <w:rPr>
          <w:lang w:eastAsia="zh-CN"/>
        </w:rPr>
        <w:t>associated QoS flow</w:t>
      </w:r>
      <w:ins w:id="11" w:author="Xiaomi_Li Zhao" w:date="2024-02-04T15:30:00Z">
        <w:r>
          <w:rPr>
            <w:lang w:eastAsia="zh-CN"/>
          </w:rPr>
          <w:t>(s)</w:t>
        </w:r>
      </w:ins>
      <w:r w:rsidRPr="00067216">
        <w:rPr>
          <w:lang w:eastAsia="zh-CN"/>
        </w:rPr>
        <w:t xml:space="preserve"> for the </w:t>
      </w:r>
      <w:proofErr w:type="spellStart"/>
      <w:r w:rsidRPr="00067216">
        <w:rPr>
          <w:i/>
          <w:iCs/>
          <w:lang w:eastAsia="zh-CN"/>
        </w:rPr>
        <w:t>sl-ServedRadioBearer</w:t>
      </w:r>
      <w:proofErr w:type="spellEnd"/>
      <w:r w:rsidRPr="00067216">
        <w:rPr>
          <w:lang w:eastAsia="zh-CN"/>
        </w:rPr>
        <w:t xml:space="preserve"> indicates </w:t>
      </w:r>
      <w:proofErr w:type="spellStart"/>
      <w:r w:rsidRPr="00067216">
        <w:rPr>
          <w:i/>
          <w:iCs/>
          <w:lang w:eastAsia="zh-CN"/>
        </w:rPr>
        <w:t>backwardsCompatible</w:t>
      </w:r>
      <w:proofErr w:type="spellEnd"/>
      <w:r w:rsidRPr="00067216">
        <w:rPr>
          <w:lang w:eastAsia="zh-CN"/>
        </w:rPr>
        <w:t xml:space="preserve"> and UE decides to use PDCP duplication</w:t>
      </w:r>
      <w:r>
        <w:rPr>
          <w:lang w:eastAsia="zh-CN"/>
        </w:rPr>
        <w:t xml:space="preserve">” will be removed and combine two conditions. </w:t>
      </w:r>
    </w:p>
    <w:p w14:paraId="4A0DE51D" w14:textId="2D846536" w:rsidR="00626AD9" w:rsidRDefault="00626AD9" w:rsidP="00626AD9">
      <w:pPr>
        <w:pStyle w:val="Doc-text2"/>
      </w:pPr>
    </w:p>
    <w:p w14:paraId="6C02DE30" w14:textId="436CCDF8" w:rsidR="00BA6077" w:rsidRDefault="00BA6077" w:rsidP="00BA6077">
      <w:pPr>
        <w:pStyle w:val="Doc-title"/>
      </w:pPr>
      <w:r>
        <w:t>R2-2400297</w:t>
      </w:r>
      <w:r>
        <w:tab/>
        <w:t>[X015][O306]Correction on the value of carrier ID</w:t>
      </w:r>
      <w:r>
        <w:tab/>
        <w:t>Xiaomi, OPPO</w:t>
      </w:r>
      <w:r>
        <w:tab/>
        <w:t>discussion</w:t>
      </w:r>
    </w:p>
    <w:p w14:paraId="4EED7857" w14:textId="77777777" w:rsidR="00B955A6" w:rsidRDefault="00B955A6" w:rsidP="00B955A6">
      <w:pPr>
        <w:pStyle w:val="Doc-text2"/>
      </w:pPr>
      <w:r>
        <w:t xml:space="preserve">Proposal 1: Change the value range of </w:t>
      </w:r>
      <w:proofErr w:type="spellStart"/>
      <w:r>
        <w:t>sl-CarrierId</w:t>
      </w:r>
      <w:proofErr w:type="spellEnd"/>
      <w:r>
        <w:t xml:space="preserve"> from (</w:t>
      </w:r>
      <w:proofErr w:type="gramStart"/>
      <w:r>
        <w:t>0..</w:t>
      </w:r>
      <w:proofErr w:type="gramEnd"/>
      <w:r>
        <w:t xml:space="preserve">maxNrofFreqSL-1-r18) to (1..maxNrofFreqSL-1-r18).  </w:t>
      </w:r>
    </w:p>
    <w:p w14:paraId="373D141E" w14:textId="207B90F9" w:rsidR="00B955A6" w:rsidRDefault="00B955A6" w:rsidP="00B955A6">
      <w:pPr>
        <w:pStyle w:val="Doc-text2"/>
      </w:pPr>
      <w:r>
        <w:t xml:space="preserve">Proposal 2: Add field description of </w:t>
      </w:r>
      <w:proofErr w:type="spellStart"/>
      <w:r>
        <w:t>sl</w:t>
      </w:r>
      <w:proofErr w:type="spellEnd"/>
      <w:r>
        <w:t xml:space="preserve">-Carrier-Id and clarify the value is set corresponding to the frequency in </w:t>
      </w:r>
      <w:proofErr w:type="spellStart"/>
      <w:r>
        <w:t>sl-FreqInfoListSizeExt</w:t>
      </w:r>
      <w:proofErr w:type="spellEnd"/>
      <w:r>
        <w:t xml:space="preserve"> broadcast in SIB12 or corresponding to the frequency in </w:t>
      </w:r>
      <w:proofErr w:type="spellStart"/>
      <w:r>
        <w:t>sl-PreconfigFreqInfoListSizeExt</w:t>
      </w:r>
      <w:proofErr w:type="spellEnd"/>
      <w:r>
        <w:t xml:space="preserve"> in SL-</w:t>
      </w:r>
      <w:proofErr w:type="spellStart"/>
      <w:r>
        <w:t>PreconfigurationNR</w:t>
      </w:r>
      <w:proofErr w:type="spellEnd"/>
      <w:r>
        <w:t>. I.e., the legacy carrier should not be a target for the configuration.</w:t>
      </w:r>
    </w:p>
    <w:p w14:paraId="3F755A01" w14:textId="164EEF3D" w:rsidR="00B955A6" w:rsidRDefault="00B955A6" w:rsidP="00B955A6">
      <w:pPr>
        <w:pStyle w:val="Doc-text2"/>
      </w:pPr>
      <w:r w:rsidRPr="00B955A6">
        <w:t>Proposal 3: Adopt the proposed TP in Annex.</w:t>
      </w:r>
    </w:p>
    <w:p w14:paraId="03BEF142" w14:textId="523FA216" w:rsidR="00DD4B92" w:rsidRDefault="00DD4B92" w:rsidP="00C76A9A">
      <w:pPr>
        <w:pStyle w:val="Doc-text2"/>
      </w:pPr>
    </w:p>
    <w:p w14:paraId="43C1CCE9" w14:textId="19079A40" w:rsidR="00DD4B92" w:rsidRDefault="00DD4B92" w:rsidP="00DD4B92">
      <w:pPr>
        <w:pStyle w:val="Doc-text2"/>
        <w:numPr>
          <w:ilvl w:val="0"/>
          <w:numId w:val="37"/>
        </w:numPr>
      </w:pPr>
      <w:r>
        <w:t>Proposal 1 and 2 are agreed. Detailed field description can be further discussed as part of rapporteur’s CR preparation.</w:t>
      </w:r>
    </w:p>
    <w:p w14:paraId="057B3D78" w14:textId="77777777" w:rsidR="00DD4B92" w:rsidRDefault="00DD4B92" w:rsidP="00C76A9A">
      <w:pPr>
        <w:pStyle w:val="Doc-text2"/>
      </w:pPr>
    </w:p>
    <w:p w14:paraId="16673B67" w14:textId="0DE0C084" w:rsidR="00B955A6" w:rsidRDefault="00B955A6" w:rsidP="00C76A9A">
      <w:pPr>
        <w:pStyle w:val="Doc-text2"/>
      </w:pPr>
      <w:r>
        <w:t>[Apple]: Agree with the proposal. [ZTE]: Ok with proposal 1, but concerned with the field description “</w:t>
      </w:r>
      <w:ins w:id="12" w:author="Xiaomi_Li Zhao" w:date="2024-02-04T16:56:00Z">
        <w:r>
          <w:rPr>
            <w:rFonts w:eastAsia="DengXian"/>
            <w:bCs/>
            <w:iCs/>
            <w:lang w:eastAsia="zh-CN"/>
          </w:rPr>
          <w:t>The v</w:t>
        </w:r>
      </w:ins>
      <w:ins w:id="13" w:author="Xiaomi_Li Zhao" w:date="2024-02-04T16:54:00Z">
        <w:r>
          <w:rPr>
            <w:rFonts w:eastAsia="DengXian"/>
            <w:bCs/>
            <w:iCs/>
            <w:lang w:eastAsia="zh-CN"/>
          </w:rPr>
          <w:t xml:space="preserve">alue </w:t>
        </w:r>
      </w:ins>
      <w:ins w:id="14" w:author="Xiaomi_Li Zhao" w:date="2024-02-18T11:57:00Z">
        <w:r>
          <w:rPr>
            <w:rFonts w:eastAsia="DengXian"/>
            <w:bCs/>
            <w:iCs/>
            <w:lang w:eastAsia="zh-CN"/>
          </w:rPr>
          <w:t xml:space="preserve">is set </w:t>
        </w:r>
        <w:r>
          <w:t>corresponding</w:t>
        </w:r>
      </w:ins>
      <w:ins w:id="15" w:author="Xiaomi_Li Zhao" w:date="2024-02-04T16:56:00Z">
        <w:r>
          <w:t xml:space="preserve"> to the frequency in </w:t>
        </w:r>
        <w:proofErr w:type="spellStart"/>
        <w:r>
          <w:rPr>
            <w:i/>
            <w:iCs/>
          </w:rPr>
          <w:t>sl-FreqInfoListSizeExt</w:t>
        </w:r>
        <w:proofErr w:type="spellEnd"/>
        <w:r>
          <w:t xml:space="preserve"> broadcast in </w:t>
        </w:r>
        <w:r>
          <w:rPr>
            <w:i/>
            <w:iCs/>
          </w:rPr>
          <w:t>SIB12</w:t>
        </w:r>
      </w:ins>
      <w:ins w:id="16" w:author="Xiaomi_Li Zhao" w:date="2024-02-18T12:00:00Z">
        <w:r>
          <w:rPr>
            <w:iCs/>
          </w:rPr>
          <w:t xml:space="preserve"> or corresponding to the frequency in </w:t>
        </w:r>
        <w:proofErr w:type="spellStart"/>
        <w:r w:rsidRPr="003B0FE3">
          <w:rPr>
            <w:i/>
          </w:rPr>
          <w:t>sl-PreconfigFreqInfoListSizeExt</w:t>
        </w:r>
      </w:ins>
      <w:proofErr w:type="spellEnd"/>
      <w:ins w:id="17" w:author="Xiaomi_Li Zhao" w:date="2024-02-18T12:01:00Z">
        <w:r>
          <w:rPr>
            <w:rFonts w:eastAsia="DengXian"/>
            <w:bCs/>
            <w:iCs/>
            <w:lang w:eastAsia="zh-CN"/>
          </w:rPr>
          <w:t xml:space="preserve"> in </w:t>
        </w:r>
        <w:r w:rsidRPr="0095250E">
          <w:rPr>
            <w:i/>
            <w:iCs/>
          </w:rPr>
          <w:t>SL-</w:t>
        </w:r>
        <w:proofErr w:type="spellStart"/>
        <w:r w:rsidRPr="0095250E">
          <w:rPr>
            <w:i/>
            <w:iCs/>
          </w:rPr>
          <w:t>PreconfigurationNR</w:t>
        </w:r>
      </w:ins>
      <w:proofErr w:type="spellEnd"/>
      <w:ins w:id="18" w:author="Xiaomi_Li Zhao" w:date="2024-02-18T12:02:00Z">
        <w:r w:rsidRPr="003B0FE3">
          <w:rPr>
            <w:iCs/>
          </w:rPr>
          <w:t>.</w:t>
        </w:r>
      </w:ins>
      <w:r>
        <w:rPr>
          <w:iCs/>
        </w:rPr>
        <w:t>”</w:t>
      </w:r>
    </w:p>
    <w:p w14:paraId="3CDEDE8A" w14:textId="77777777" w:rsidR="00C76A9A" w:rsidRPr="00C76A9A" w:rsidRDefault="00C76A9A" w:rsidP="00C76A9A">
      <w:pPr>
        <w:pStyle w:val="Doc-text2"/>
      </w:pPr>
    </w:p>
    <w:p w14:paraId="611B6266" w14:textId="24A57FCC" w:rsidR="00BA6077" w:rsidRDefault="00BA6077" w:rsidP="00BA6077">
      <w:pPr>
        <w:pStyle w:val="Doc-title"/>
      </w:pPr>
      <w:r w:rsidRPr="00080FA0">
        <w:t>R2-2400371</w:t>
      </w:r>
      <w:r>
        <w:tab/>
        <w:t>[Y003] SL-TxProfiles and their extensions</w:t>
      </w:r>
      <w:r>
        <w:tab/>
        <w:t>TOYOTA Info Technology Center</w:t>
      </w:r>
      <w:r>
        <w:tab/>
        <w:t>discussion</w:t>
      </w:r>
      <w:r>
        <w:tab/>
        <w:t>Rel-18</w:t>
      </w:r>
      <w:r>
        <w:tab/>
        <w:t>NR_SL_enh2</w:t>
      </w:r>
    </w:p>
    <w:p w14:paraId="7C247CAA" w14:textId="745F2CED" w:rsidR="0048703D" w:rsidRDefault="0048703D" w:rsidP="0048703D">
      <w:pPr>
        <w:pStyle w:val="Doc-text2"/>
      </w:pPr>
    </w:p>
    <w:p w14:paraId="5AB93F1E" w14:textId="3CCCA807" w:rsidR="001A78D2" w:rsidRDefault="001A78D2" w:rsidP="00182820">
      <w:pPr>
        <w:pStyle w:val="Doc-text2"/>
        <w:ind w:left="1253" w:firstLine="0"/>
      </w:pPr>
      <w:r>
        <w:t>[Toyota]: Two things to be discussed. One</w:t>
      </w:r>
      <w:r w:rsidR="00DD4B92">
        <w:t xml:space="preserve"> is</w:t>
      </w:r>
      <w:r>
        <w:t xml:space="preserve"> to clarify where to use this IE and second </w:t>
      </w:r>
      <w:r w:rsidR="00DD4B92">
        <w:t xml:space="preserve">is </w:t>
      </w:r>
      <w:r>
        <w:t xml:space="preserve">to clarify whether we need import / export this IE. [OPPO]: Remember that was not imported because </w:t>
      </w:r>
      <w:r w:rsidR="00DD4B92">
        <w:t xml:space="preserve">some </w:t>
      </w:r>
      <w:r w:rsidR="00DD4B92">
        <w:lastRenderedPageBreak/>
        <w:t>companies</w:t>
      </w:r>
      <w:r>
        <w:t xml:space="preserve"> didn’t want to import </w:t>
      </w:r>
      <w:r w:rsidR="00182820">
        <w:t xml:space="preserve">SL IE to </w:t>
      </w:r>
      <w:proofErr w:type="spellStart"/>
      <w:r w:rsidR="00182820">
        <w:t>Uu</w:t>
      </w:r>
      <w:proofErr w:type="spellEnd"/>
      <w:r w:rsidR="00182820">
        <w:t xml:space="preserve"> module. [Apple]: </w:t>
      </w:r>
      <w:r w:rsidR="00DD4B92">
        <w:t>If we correct, s</w:t>
      </w:r>
      <w:r w:rsidR="00182820">
        <w:t xml:space="preserve">hould we correct it from Rel-17? [Toyota]: No, this model was included from Rel-18. </w:t>
      </w:r>
      <w:r>
        <w:t xml:space="preserve"> </w:t>
      </w:r>
    </w:p>
    <w:p w14:paraId="0A814A51" w14:textId="1D0CB036" w:rsidR="00182820" w:rsidRDefault="00182820" w:rsidP="0048703D">
      <w:pPr>
        <w:pStyle w:val="Doc-text2"/>
      </w:pPr>
    </w:p>
    <w:p w14:paraId="0AD0D698" w14:textId="7566F3E5" w:rsidR="00182820" w:rsidRDefault="00182820" w:rsidP="00182820">
      <w:pPr>
        <w:pStyle w:val="Doc-text2"/>
        <w:numPr>
          <w:ilvl w:val="0"/>
          <w:numId w:val="37"/>
        </w:numPr>
      </w:pPr>
      <w:r>
        <w:t>Add a clarification where to use this IE.</w:t>
      </w:r>
    </w:p>
    <w:p w14:paraId="09A79EFE" w14:textId="381330A2" w:rsidR="00182820" w:rsidRDefault="00DD4B92" w:rsidP="00182820">
      <w:pPr>
        <w:pStyle w:val="Doc-text2"/>
        <w:numPr>
          <w:ilvl w:val="0"/>
          <w:numId w:val="37"/>
        </w:numPr>
      </w:pPr>
      <w:r>
        <w:t>RRC CR rapporteur will c</w:t>
      </w:r>
      <w:r w:rsidR="00182820">
        <w:t xml:space="preserve">heck with </w:t>
      </w:r>
      <w:proofErr w:type="spellStart"/>
      <w:r w:rsidR="00182820">
        <w:t>Hakan</w:t>
      </w:r>
      <w:proofErr w:type="spellEnd"/>
      <w:r w:rsidR="00182820">
        <w:t xml:space="preserve"> whether we need to import this IE </w:t>
      </w:r>
    </w:p>
    <w:p w14:paraId="533D7AF6" w14:textId="78A30D79" w:rsidR="00080FA0" w:rsidRDefault="00080FA0" w:rsidP="00080FA0">
      <w:pPr>
        <w:pStyle w:val="Doc-text2"/>
      </w:pPr>
    </w:p>
    <w:p w14:paraId="2248E08E" w14:textId="506B8F95" w:rsidR="00080FA0" w:rsidRDefault="00080FA0" w:rsidP="00030A9C">
      <w:pPr>
        <w:pStyle w:val="Doc-text2"/>
        <w:ind w:left="1253" w:firstLine="0"/>
      </w:pPr>
      <w:r>
        <w:t xml:space="preserve">[OPPO]: RRC rapporteur suggested to remove SL TX Profile module and introduce the corresponding definition in </w:t>
      </w:r>
      <w:proofErr w:type="spellStart"/>
      <w:r>
        <w:t>Uu</w:t>
      </w:r>
      <w:proofErr w:type="spellEnd"/>
      <w:r>
        <w:t xml:space="preserve"> RRC module. </w:t>
      </w:r>
    </w:p>
    <w:p w14:paraId="49702DDB" w14:textId="6F9C0585" w:rsidR="00080FA0" w:rsidRDefault="00080FA0" w:rsidP="00080FA0">
      <w:pPr>
        <w:pStyle w:val="Doc-text2"/>
      </w:pPr>
    </w:p>
    <w:p w14:paraId="4F8CACC9" w14:textId="2020431A" w:rsidR="00080FA0" w:rsidRDefault="00080FA0" w:rsidP="00080FA0">
      <w:pPr>
        <w:pStyle w:val="Doc-text2"/>
        <w:numPr>
          <w:ilvl w:val="0"/>
          <w:numId w:val="37"/>
        </w:numPr>
      </w:pPr>
      <w:r>
        <w:t xml:space="preserve">Will follow </w:t>
      </w:r>
      <w:r w:rsidR="00030A9C">
        <w:t xml:space="preserve">the </w:t>
      </w:r>
      <w:r>
        <w:t>RRC rapporteur’s suggestion</w:t>
      </w:r>
      <w:r w:rsidR="00030A9C">
        <w:t xml:space="preserve"> above (remove SL TX profile module and introduce the corresponding definition in </w:t>
      </w:r>
      <w:proofErr w:type="spellStart"/>
      <w:r w:rsidR="00030A9C">
        <w:t>Uu</w:t>
      </w:r>
      <w:proofErr w:type="spellEnd"/>
      <w:r w:rsidR="00030A9C">
        <w:t xml:space="preserve"> RRC module)</w:t>
      </w:r>
      <w:r>
        <w:t xml:space="preserve">. </w:t>
      </w:r>
    </w:p>
    <w:p w14:paraId="1742437F" w14:textId="77777777" w:rsidR="0048703D" w:rsidRPr="0048703D" w:rsidRDefault="0048703D" w:rsidP="0048703D">
      <w:pPr>
        <w:pStyle w:val="Doc-text2"/>
      </w:pPr>
    </w:p>
    <w:p w14:paraId="36D45D47" w14:textId="7AC0B6E0" w:rsidR="00BA6077" w:rsidRDefault="00BA6077" w:rsidP="00BA6077">
      <w:pPr>
        <w:pStyle w:val="Doc-title"/>
      </w:pPr>
      <w:r>
        <w:t>R2-2400398</w:t>
      </w:r>
      <w:r>
        <w:tab/>
        <w:t>[X020] Correction on SL carrier addition/release/modification triggered SUI</w:t>
      </w:r>
      <w:r>
        <w:tab/>
        <w:t>Xiaomi</w:t>
      </w:r>
      <w:r>
        <w:tab/>
        <w:t>discussion</w:t>
      </w:r>
    </w:p>
    <w:p w14:paraId="7BA77640" w14:textId="77777777" w:rsidR="00DD4B92" w:rsidRDefault="00DD4B92" w:rsidP="00F50C7A">
      <w:pPr>
        <w:pStyle w:val="Doc-text2"/>
        <w:ind w:left="1253" w:firstLine="0"/>
      </w:pPr>
    </w:p>
    <w:p w14:paraId="7CF0EE18" w14:textId="3B064F6D" w:rsidR="00DD4B92" w:rsidRDefault="00DD4B92" w:rsidP="00DD4B92">
      <w:pPr>
        <w:pStyle w:val="Doc-text2"/>
        <w:numPr>
          <w:ilvl w:val="0"/>
          <w:numId w:val="37"/>
        </w:numPr>
      </w:pPr>
      <w:r>
        <w:t>Rejected.</w:t>
      </w:r>
    </w:p>
    <w:p w14:paraId="0D908953" w14:textId="77777777" w:rsidR="00DD4B92" w:rsidRDefault="00DD4B92" w:rsidP="00F50C7A">
      <w:pPr>
        <w:pStyle w:val="Doc-text2"/>
        <w:ind w:left="1253" w:firstLine="0"/>
      </w:pPr>
    </w:p>
    <w:p w14:paraId="4E3496DA" w14:textId="6270699D" w:rsidR="00182820" w:rsidRDefault="00F50C7A" w:rsidP="00F50C7A">
      <w:pPr>
        <w:pStyle w:val="Doc-text2"/>
        <w:ind w:left="1253" w:firstLine="0"/>
      </w:pPr>
      <w:r>
        <w:t xml:space="preserve">[Huawei]: SUI transmission triggering conditions are specified in different section and if the reported information is changed, it will trigger SUI transmission. [ZTE]: SUI transmission can be triggered by upper layer, we may not need to trigger SUI transmission from PC5-RRC exchange. [OPPO]: It is for connected mode UE and network already knows the related configuration. </w:t>
      </w:r>
    </w:p>
    <w:p w14:paraId="5F7D0C07" w14:textId="77777777" w:rsidR="00182820" w:rsidRPr="00182820" w:rsidRDefault="00182820" w:rsidP="00182820">
      <w:pPr>
        <w:pStyle w:val="Doc-text2"/>
      </w:pPr>
    </w:p>
    <w:p w14:paraId="2F686CBC" w14:textId="67488857" w:rsidR="008E7801" w:rsidRDefault="008E7801" w:rsidP="008E7801">
      <w:pPr>
        <w:pStyle w:val="Doc-title"/>
      </w:pPr>
      <w:r>
        <w:t>R2-2400511</w:t>
      </w:r>
      <w:r>
        <w:tab/>
        <w:t>Discussion and TP on RIL E042</w:t>
      </w:r>
      <w:r>
        <w:tab/>
        <w:t>Ericsson</w:t>
      </w:r>
      <w:r>
        <w:tab/>
        <w:t>discussion</w:t>
      </w:r>
      <w:r>
        <w:tab/>
        <w:t>Rel-18</w:t>
      </w:r>
      <w:r>
        <w:tab/>
        <w:t>NR_SL_enh2</w:t>
      </w:r>
    </w:p>
    <w:p w14:paraId="64A35C3A" w14:textId="6A16091D" w:rsidR="003073A6" w:rsidRDefault="003073A6" w:rsidP="003073A6">
      <w:pPr>
        <w:pStyle w:val="Doc-text2"/>
      </w:pPr>
    </w:p>
    <w:p w14:paraId="3C6B83AD" w14:textId="77777777" w:rsidR="00DD4B92" w:rsidRDefault="00DD4B92" w:rsidP="00DD4B92">
      <w:pPr>
        <w:pStyle w:val="Doc-text2"/>
        <w:numPr>
          <w:ilvl w:val="0"/>
          <w:numId w:val="37"/>
        </w:numPr>
      </w:pPr>
      <w:r>
        <w:t>Rejected.</w:t>
      </w:r>
    </w:p>
    <w:p w14:paraId="01F8DDD4" w14:textId="77777777" w:rsidR="00DD4B92" w:rsidRDefault="00DD4B92" w:rsidP="00DD4B92">
      <w:pPr>
        <w:pStyle w:val="Doc-text2"/>
        <w:ind w:left="1253" w:firstLine="0"/>
      </w:pPr>
    </w:p>
    <w:p w14:paraId="6A689AE3" w14:textId="213D4FF1" w:rsidR="003073A6" w:rsidRDefault="00D1671A" w:rsidP="00DD4B92">
      <w:pPr>
        <w:pStyle w:val="Doc-text2"/>
        <w:ind w:left="1253" w:firstLine="0"/>
      </w:pPr>
      <w:r>
        <w:t xml:space="preserve">[OPPO]: </w:t>
      </w:r>
      <w:r w:rsidR="00DD4B92">
        <w:t>In</w:t>
      </w:r>
      <w:r>
        <w:t xml:space="preserve"> the current MAC spec, the proposed information is not used/specified. Do not see a real need for this change unless it is actually used in MAC. [Nokia]: Consider it’s not essential change. We don’t specify all inter-layer interactions. [Apple]: Proposed change is only for RX UE point of view. [LG]: Agree with OPPO/Nokia.</w:t>
      </w:r>
    </w:p>
    <w:p w14:paraId="20FC376D" w14:textId="77777777" w:rsidR="003073A6" w:rsidRPr="003073A6" w:rsidRDefault="003073A6" w:rsidP="003073A6">
      <w:pPr>
        <w:pStyle w:val="Doc-text2"/>
      </w:pPr>
    </w:p>
    <w:p w14:paraId="5420297C" w14:textId="3D01EB54" w:rsidR="008E7801" w:rsidRDefault="008E7801" w:rsidP="008E7801">
      <w:pPr>
        <w:pStyle w:val="Doc-title"/>
      </w:pPr>
      <w:r>
        <w:t>R2-2400512</w:t>
      </w:r>
      <w:r>
        <w:tab/>
        <w:t>Discussion and TP on RIL E089</w:t>
      </w:r>
      <w:r>
        <w:tab/>
        <w:t>Ericsson</w:t>
      </w:r>
      <w:r>
        <w:tab/>
        <w:t>discussion</w:t>
      </w:r>
      <w:r>
        <w:tab/>
        <w:t>Rel-18</w:t>
      </w:r>
      <w:r>
        <w:tab/>
        <w:t>NR_SL_enh2</w:t>
      </w:r>
    </w:p>
    <w:p w14:paraId="0DADC6AB" w14:textId="133F9976" w:rsidR="00D1671A" w:rsidRDefault="00D1671A" w:rsidP="00D1671A">
      <w:pPr>
        <w:pStyle w:val="Doc-text2"/>
      </w:pPr>
    </w:p>
    <w:p w14:paraId="09EEEEF4" w14:textId="0B8F275D" w:rsidR="003E2663" w:rsidRDefault="00FA5A1E" w:rsidP="003E2663">
      <w:pPr>
        <w:pStyle w:val="Doc-text2"/>
        <w:numPr>
          <w:ilvl w:val="0"/>
          <w:numId w:val="37"/>
        </w:numPr>
      </w:pPr>
      <w:r>
        <w:t>We</w:t>
      </w:r>
      <w:r w:rsidR="00DD4B92">
        <w:t xml:space="preserve"> will</w:t>
      </w:r>
      <w:r>
        <w:t xml:space="preserve"> clarify what n-</w:t>
      </w:r>
      <w:proofErr w:type="spellStart"/>
      <w:r>
        <w:t>th</w:t>
      </w:r>
      <w:proofErr w:type="spellEnd"/>
      <w:r>
        <w:t xml:space="preserve"> means in the field description and the detailed wordings will be discussed as part of rapporteur CR</w:t>
      </w:r>
      <w:r w:rsidR="00DD4B92">
        <w:t xml:space="preserve"> preparation.</w:t>
      </w:r>
    </w:p>
    <w:p w14:paraId="695F8F01" w14:textId="77777777" w:rsidR="00D1671A" w:rsidRPr="00D1671A" w:rsidRDefault="00D1671A" w:rsidP="00D1671A">
      <w:pPr>
        <w:pStyle w:val="Doc-text2"/>
      </w:pPr>
    </w:p>
    <w:p w14:paraId="70E454EF" w14:textId="056276AA" w:rsidR="008E7801" w:rsidRDefault="008E7801" w:rsidP="008E7801">
      <w:pPr>
        <w:pStyle w:val="Doc-title"/>
      </w:pPr>
      <w:r>
        <w:t>R2-2400513</w:t>
      </w:r>
      <w:r>
        <w:tab/>
        <w:t>Discussion and TP on RIL E040 E041 E088 and O309</w:t>
      </w:r>
      <w:r>
        <w:tab/>
        <w:t>Ericsson, OPPO</w:t>
      </w:r>
      <w:r>
        <w:tab/>
        <w:t>discussion</w:t>
      </w:r>
      <w:r>
        <w:tab/>
        <w:t>Rel-18</w:t>
      </w:r>
      <w:r>
        <w:tab/>
        <w:t>NR_SL_enh2</w:t>
      </w:r>
    </w:p>
    <w:p w14:paraId="2D6F0E3B" w14:textId="2F9CCF1E" w:rsidR="00FA5A1E" w:rsidRDefault="00FA5A1E" w:rsidP="00FA5A1E">
      <w:pPr>
        <w:pStyle w:val="Doc-text2"/>
      </w:pPr>
    </w:p>
    <w:p w14:paraId="2DC2830C" w14:textId="0183B6E6" w:rsidR="006769F1" w:rsidRDefault="006769F1" w:rsidP="006769F1">
      <w:pPr>
        <w:pStyle w:val="Doc-text2"/>
        <w:numPr>
          <w:ilvl w:val="0"/>
          <w:numId w:val="37"/>
        </w:numPr>
      </w:pPr>
      <w:r>
        <w:t>TP is agreed.</w:t>
      </w:r>
    </w:p>
    <w:p w14:paraId="4614369C" w14:textId="77777777" w:rsidR="00FA5A1E" w:rsidRPr="00FA5A1E" w:rsidRDefault="00FA5A1E" w:rsidP="00FA5A1E">
      <w:pPr>
        <w:pStyle w:val="Doc-text2"/>
      </w:pPr>
    </w:p>
    <w:p w14:paraId="4A238321" w14:textId="350C5086" w:rsidR="008E7801" w:rsidRDefault="008E7801" w:rsidP="008E7801">
      <w:pPr>
        <w:pStyle w:val="Doc-title"/>
      </w:pPr>
      <w:r>
        <w:t>R2-2400525</w:t>
      </w:r>
      <w:r>
        <w:tab/>
        <w:t>[H623] Discussion on carrier failure caused by RLC AM failure</w:t>
      </w:r>
      <w:r>
        <w:tab/>
        <w:t>Huawei, HiSilicon</w:t>
      </w:r>
      <w:r>
        <w:tab/>
        <w:t>discussion</w:t>
      </w:r>
      <w:r>
        <w:tab/>
        <w:t>Rel-18</w:t>
      </w:r>
      <w:r>
        <w:tab/>
        <w:t>NR_SL_enh2</w:t>
      </w:r>
    </w:p>
    <w:p w14:paraId="3479FCA6" w14:textId="224DBB5A" w:rsidR="006769F1" w:rsidRDefault="006769F1" w:rsidP="006769F1">
      <w:pPr>
        <w:pStyle w:val="Doc-text2"/>
      </w:pPr>
    </w:p>
    <w:p w14:paraId="1B1933C7" w14:textId="36C6E5A1" w:rsidR="009D7775" w:rsidRDefault="009D7775" w:rsidP="009D7775">
      <w:pPr>
        <w:pStyle w:val="Doc-text2"/>
        <w:ind w:left="1253" w:firstLine="0"/>
        <w:rPr>
          <w:lang w:val="x-none"/>
        </w:rPr>
      </w:pPr>
      <w:r w:rsidRPr="009D7775">
        <w:rPr>
          <w:lang w:val="x-none"/>
        </w:rPr>
        <w:t xml:space="preserve">Proposal 1: Add new condition to trigger SL carrier failure as when </w:t>
      </w:r>
      <w:proofErr w:type="spellStart"/>
      <w:r w:rsidRPr="009D7775">
        <w:rPr>
          <w:lang w:val="x-none"/>
        </w:rPr>
        <w:t>sidelink</w:t>
      </w:r>
      <w:proofErr w:type="spellEnd"/>
      <w:r w:rsidRPr="009D7775">
        <w:rPr>
          <w:lang w:val="x-none"/>
        </w:rPr>
        <w:t xml:space="preserve"> RLC entity indicates that the maximum number of retransmissions for a specific carrier has been reached.</w:t>
      </w:r>
    </w:p>
    <w:p w14:paraId="07641A2C" w14:textId="264CC4CE" w:rsidR="009D7775" w:rsidRDefault="009D7775" w:rsidP="009D7775">
      <w:pPr>
        <w:pStyle w:val="Doc-text2"/>
        <w:ind w:left="1253" w:firstLine="0"/>
        <w:rPr>
          <w:lang w:val="x-none"/>
        </w:rPr>
      </w:pPr>
    </w:p>
    <w:p w14:paraId="7D23A400" w14:textId="77777777" w:rsidR="006C601B" w:rsidRPr="009D7775" w:rsidRDefault="006C601B" w:rsidP="006C601B">
      <w:pPr>
        <w:pStyle w:val="Doc-text2"/>
        <w:numPr>
          <w:ilvl w:val="0"/>
          <w:numId w:val="37"/>
        </w:numPr>
        <w:rPr>
          <w:lang w:val="x-none"/>
        </w:rPr>
      </w:pPr>
      <w:r>
        <w:rPr>
          <w:lang w:val="x-none"/>
        </w:rPr>
        <w:t>Rejected.</w:t>
      </w:r>
    </w:p>
    <w:p w14:paraId="6D9298A9" w14:textId="77777777" w:rsidR="006C601B" w:rsidRDefault="006C601B" w:rsidP="006C601B">
      <w:pPr>
        <w:pStyle w:val="Doc-text2"/>
        <w:ind w:left="1253" w:firstLine="0"/>
        <w:rPr>
          <w:lang w:val="x-none"/>
        </w:rPr>
      </w:pPr>
    </w:p>
    <w:p w14:paraId="6A26DCDD" w14:textId="511830BF" w:rsidR="009D7775" w:rsidRDefault="009D7775" w:rsidP="006C601B">
      <w:pPr>
        <w:pStyle w:val="Doc-text2"/>
        <w:ind w:left="1253" w:firstLine="0"/>
        <w:rPr>
          <w:lang w:val="x-none"/>
        </w:rPr>
      </w:pPr>
      <w:r>
        <w:rPr>
          <w:lang w:val="x-none"/>
        </w:rPr>
        <w:t xml:space="preserve">[OPPO]: Disagree with the proposal. There is already keep alive mechanism in higher layer, and we wanted quick detection mechanism. DTX based RLF is </w:t>
      </w:r>
      <w:r w:rsidR="006C601B">
        <w:rPr>
          <w:lang w:val="x-none"/>
        </w:rPr>
        <w:t xml:space="preserve">a </w:t>
      </w:r>
      <w:r>
        <w:rPr>
          <w:lang w:val="x-none"/>
        </w:rPr>
        <w:t xml:space="preserve">quick detection and we rely on keep alive mechanism for normal case. </w:t>
      </w:r>
      <w:r w:rsidR="002033E1">
        <w:rPr>
          <w:lang w:val="x-none"/>
        </w:rPr>
        <w:t xml:space="preserve">[Nokia]: RLC based RLF can happen because of L2 configuration error. [Ericsson]: RLC is per logical channel, not per carrier. Disagree with the proposal. [Qualcomm]: Agree with Nokia and Ericsson. RLC has not a view of a carrier. </w:t>
      </w:r>
    </w:p>
    <w:p w14:paraId="5599792E" w14:textId="77777777" w:rsidR="006769F1" w:rsidRPr="006769F1" w:rsidRDefault="006769F1" w:rsidP="006769F1">
      <w:pPr>
        <w:pStyle w:val="Doc-text2"/>
      </w:pPr>
    </w:p>
    <w:p w14:paraId="4F6A617A" w14:textId="0A9AB61F" w:rsidR="008E7801" w:rsidRDefault="008E7801" w:rsidP="008E7801">
      <w:pPr>
        <w:pStyle w:val="Doc-title"/>
      </w:pPr>
      <w:r>
        <w:t>R2-2400526</w:t>
      </w:r>
      <w:r>
        <w:tab/>
        <w:t>[H624] Discussion on the distinction between RLF failure and carrier failure caused by DTX</w:t>
      </w:r>
      <w:r>
        <w:tab/>
        <w:t>Huawei, HiSilicon</w:t>
      </w:r>
      <w:r>
        <w:tab/>
        <w:t>discussion</w:t>
      </w:r>
      <w:r>
        <w:tab/>
        <w:t>Rel-18</w:t>
      </w:r>
      <w:r>
        <w:tab/>
        <w:t>NR_SL_enh2</w:t>
      </w:r>
    </w:p>
    <w:p w14:paraId="6C496B45" w14:textId="15C16256" w:rsidR="00B627FE" w:rsidRDefault="00B627FE" w:rsidP="00B627FE">
      <w:pPr>
        <w:pStyle w:val="Doc-text2"/>
      </w:pPr>
    </w:p>
    <w:p w14:paraId="7A8CB097" w14:textId="4D6A363E" w:rsidR="006C601B" w:rsidRDefault="006C601B" w:rsidP="006C601B">
      <w:pPr>
        <w:pStyle w:val="Doc-text2"/>
        <w:numPr>
          <w:ilvl w:val="0"/>
          <w:numId w:val="37"/>
        </w:numPr>
      </w:pPr>
      <w:r>
        <w:t xml:space="preserve">We will enhance the wording by using the term (SL RLF) that is used in MAC. </w:t>
      </w:r>
    </w:p>
    <w:p w14:paraId="391156F5" w14:textId="77777777" w:rsidR="006C601B" w:rsidRDefault="006C601B" w:rsidP="006C601B">
      <w:pPr>
        <w:pStyle w:val="Doc-text2"/>
      </w:pPr>
    </w:p>
    <w:p w14:paraId="36E62F5F" w14:textId="4A51A41A" w:rsidR="00B627FE" w:rsidRDefault="00B627FE" w:rsidP="006C601B">
      <w:pPr>
        <w:pStyle w:val="Doc-text2"/>
      </w:pPr>
      <w:r>
        <w:t xml:space="preserve">[Nokia]: In MAC, we clearly differentiate SL RLF and SL carrier failure. We can use same term here. </w:t>
      </w:r>
    </w:p>
    <w:p w14:paraId="32E43097" w14:textId="77777777" w:rsidR="00B627FE" w:rsidRPr="00B627FE" w:rsidRDefault="00B627FE" w:rsidP="00B627FE">
      <w:pPr>
        <w:pStyle w:val="Doc-text2"/>
      </w:pPr>
    </w:p>
    <w:p w14:paraId="3F2A7304" w14:textId="518ACC6A" w:rsidR="008E7801" w:rsidRDefault="008E7801" w:rsidP="008E7801">
      <w:pPr>
        <w:pStyle w:val="Doc-title"/>
      </w:pPr>
      <w:r w:rsidRPr="00080FA0">
        <w:lastRenderedPageBreak/>
        <w:t>R2-2400527</w:t>
      </w:r>
      <w:r>
        <w:tab/>
        <w:t>[H643] Discussion on carrier set when PDCP duplication is not used</w:t>
      </w:r>
      <w:r>
        <w:tab/>
        <w:t>Huawei, HiSilicon</w:t>
      </w:r>
      <w:r>
        <w:tab/>
        <w:t>discussion</w:t>
      </w:r>
      <w:r>
        <w:tab/>
        <w:t>Rel-18</w:t>
      </w:r>
      <w:r>
        <w:tab/>
        <w:t>NR_SL_enh2</w:t>
      </w:r>
    </w:p>
    <w:p w14:paraId="54D0EC34" w14:textId="1D38959A" w:rsidR="00B627FE" w:rsidRDefault="00B627FE" w:rsidP="00B627FE">
      <w:pPr>
        <w:pStyle w:val="Doc-text2"/>
      </w:pPr>
    </w:p>
    <w:p w14:paraId="678BC3A8" w14:textId="436FD0DB" w:rsidR="00AC6092" w:rsidRDefault="00AC6092" w:rsidP="00B627FE">
      <w:pPr>
        <w:pStyle w:val="Doc-text2"/>
        <w:rPr>
          <w:lang w:val="x-none"/>
        </w:rPr>
      </w:pPr>
      <w:r w:rsidRPr="00AC6092">
        <w:rPr>
          <w:lang w:val="x-none"/>
        </w:rPr>
        <w:t>Proposal 1: Add description on the allowed carriers for the RLC bearer when PDCP duplication is not used in TS 38.331, and adopt the corresponding TP1.</w:t>
      </w:r>
    </w:p>
    <w:p w14:paraId="33AC3A20" w14:textId="713EABEC" w:rsidR="00AC6092" w:rsidRDefault="00AC6092" w:rsidP="00B627FE">
      <w:pPr>
        <w:pStyle w:val="Doc-text2"/>
        <w:rPr>
          <w:lang w:val="x-none"/>
        </w:rPr>
      </w:pPr>
    </w:p>
    <w:p w14:paraId="36560BC1" w14:textId="77777777" w:rsidR="006C601B" w:rsidRPr="00AC6092" w:rsidRDefault="006C601B" w:rsidP="006C601B">
      <w:pPr>
        <w:pStyle w:val="Doc-text2"/>
        <w:numPr>
          <w:ilvl w:val="0"/>
          <w:numId w:val="37"/>
        </w:numPr>
      </w:pPr>
      <w:r>
        <w:t>Rejected</w:t>
      </w:r>
    </w:p>
    <w:p w14:paraId="4EB042E4" w14:textId="77777777" w:rsidR="006C601B" w:rsidRDefault="006C601B" w:rsidP="006C601B">
      <w:pPr>
        <w:pStyle w:val="Doc-text2"/>
        <w:ind w:left="1253" w:firstLine="0"/>
      </w:pPr>
    </w:p>
    <w:p w14:paraId="25F7692D" w14:textId="33FB6722" w:rsidR="00AC6092" w:rsidRDefault="00AC6092" w:rsidP="006C601B">
      <w:pPr>
        <w:pStyle w:val="Doc-text2"/>
        <w:ind w:left="1253" w:firstLine="0"/>
      </w:pPr>
      <w:r>
        <w:t xml:space="preserve">[OPPO]: In </w:t>
      </w:r>
      <w:proofErr w:type="spellStart"/>
      <w:r>
        <w:t>Uu</w:t>
      </w:r>
      <w:proofErr w:type="spellEnd"/>
      <w:r>
        <w:t xml:space="preserve">, there is no flow to carrier mapping and UE relies on network configuration, but in SL, the UE knows flow to carrier mapping, then what should be additional benefit from this change? </w:t>
      </w:r>
    </w:p>
    <w:p w14:paraId="720251A5" w14:textId="5E031649" w:rsidR="00AC6092" w:rsidRDefault="00AC6092" w:rsidP="00B627FE">
      <w:pPr>
        <w:pStyle w:val="Doc-text2"/>
        <w:rPr>
          <w:lang w:val="x-none"/>
        </w:rPr>
      </w:pPr>
    </w:p>
    <w:p w14:paraId="377AC55D" w14:textId="28DA9727" w:rsidR="00AC6092" w:rsidRDefault="00AC6092" w:rsidP="00B627FE">
      <w:pPr>
        <w:pStyle w:val="Doc-text2"/>
        <w:rPr>
          <w:lang w:val="x-none"/>
        </w:rPr>
      </w:pPr>
      <w:r w:rsidRPr="00AC6092">
        <w:rPr>
          <w:lang w:val="x-none"/>
        </w:rPr>
        <w:t>Proposal 2: The carrier(s) for PC5-RRC message should be any carrier among the carrier(s) for all QoS flows.</w:t>
      </w:r>
    </w:p>
    <w:p w14:paraId="4C4F554E" w14:textId="77777777" w:rsidR="00E04609" w:rsidRDefault="00E04609" w:rsidP="00B627FE">
      <w:pPr>
        <w:pStyle w:val="Doc-text2"/>
        <w:rPr>
          <w:lang w:val="x-none"/>
        </w:rPr>
      </w:pPr>
    </w:p>
    <w:p w14:paraId="0ECC3A24" w14:textId="0DA06C2F" w:rsidR="00E04609" w:rsidRDefault="00E04609" w:rsidP="006C601B">
      <w:pPr>
        <w:pStyle w:val="Doc-text2"/>
        <w:ind w:left="1253" w:firstLine="0"/>
        <w:rPr>
          <w:lang w:val="x-none"/>
        </w:rPr>
      </w:pPr>
      <w:r>
        <w:rPr>
          <w:lang w:val="x-none"/>
        </w:rPr>
        <w:t>[LG]: SA2 informed the carrier information will be provided for PC5-RRC and PC5-S, and AS will follow it. [Huawei]: Not for PC5-RRC.</w:t>
      </w:r>
    </w:p>
    <w:p w14:paraId="4AE94156" w14:textId="77777777" w:rsidR="00E04609" w:rsidRDefault="00E04609" w:rsidP="00B627FE">
      <w:pPr>
        <w:pStyle w:val="Doc-text2"/>
        <w:rPr>
          <w:lang w:val="x-none"/>
        </w:rPr>
      </w:pPr>
    </w:p>
    <w:p w14:paraId="3E89A19E" w14:textId="08D5C86E" w:rsidR="00E04609" w:rsidRDefault="00E04609" w:rsidP="00E04609">
      <w:pPr>
        <w:pStyle w:val="Doc-text2"/>
        <w:numPr>
          <w:ilvl w:val="0"/>
          <w:numId w:val="37"/>
        </w:numPr>
        <w:rPr>
          <w:lang w:val="x-none"/>
        </w:rPr>
      </w:pPr>
      <w:r>
        <w:rPr>
          <w:lang w:val="x-none"/>
        </w:rPr>
        <w:t>Comeback in CB session (2/29)</w:t>
      </w:r>
    </w:p>
    <w:p w14:paraId="0C76E141" w14:textId="47AC446B" w:rsidR="00080FA0" w:rsidRDefault="00080FA0" w:rsidP="00080FA0">
      <w:pPr>
        <w:pStyle w:val="Doc-text2"/>
        <w:rPr>
          <w:lang w:val="x-none"/>
        </w:rPr>
      </w:pPr>
    </w:p>
    <w:p w14:paraId="36C9937D" w14:textId="5E3BB3E2" w:rsidR="00080FA0" w:rsidRDefault="00080FA0" w:rsidP="00080FA0">
      <w:pPr>
        <w:pStyle w:val="Doc-text2"/>
        <w:ind w:left="1253" w:firstLine="0"/>
        <w:rPr>
          <w:lang w:val="x-none"/>
        </w:rPr>
      </w:pPr>
      <w:r>
        <w:rPr>
          <w:lang w:val="x-none"/>
        </w:rPr>
        <w:t xml:space="preserve">[Huawei]; Based on the offline discussion, the updated proposal is that for PC5-RRC, a UE can use any carrier that the upper layer indicates for PC-S messages or the associated QoS flow with the corresponding UC link. [Xiaomi]: Is it only for RRC connected state? </w:t>
      </w:r>
      <w:r w:rsidR="00066DE5">
        <w:rPr>
          <w:lang w:val="x-none"/>
        </w:rPr>
        <w:t xml:space="preserve">[Huawei]: It is for all RRC states. [Ericsson]: Want to have more time to think about that. </w:t>
      </w:r>
    </w:p>
    <w:p w14:paraId="3370C263" w14:textId="07DE2F47" w:rsidR="00066DE5" w:rsidRDefault="00066DE5" w:rsidP="00080FA0">
      <w:pPr>
        <w:pStyle w:val="Doc-text2"/>
        <w:ind w:left="1253" w:firstLine="0"/>
        <w:rPr>
          <w:lang w:val="x-none"/>
        </w:rPr>
      </w:pPr>
    </w:p>
    <w:p w14:paraId="252B4CC3" w14:textId="202B1D24" w:rsidR="00080FA0" w:rsidRPr="00066DE5" w:rsidRDefault="00066DE5" w:rsidP="000E121E">
      <w:pPr>
        <w:pStyle w:val="Doc-text2"/>
        <w:numPr>
          <w:ilvl w:val="0"/>
          <w:numId w:val="37"/>
        </w:numPr>
        <w:rPr>
          <w:lang w:val="x-none"/>
        </w:rPr>
      </w:pPr>
      <w:r w:rsidRPr="00066DE5">
        <w:rPr>
          <w:lang w:val="x-none"/>
        </w:rPr>
        <w:t xml:space="preserve">Will be revisited next meeting. </w:t>
      </w:r>
    </w:p>
    <w:p w14:paraId="6BD2BCC7" w14:textId="77777777" w:rsidR="00B627FE" w:rsidRPr="00B627FE" w:rsidRDefault="00B627FE" w:rsidP="00B627FE">
      <w:pPr>
        <w:pStyle w:val="Doc-text2"/>
      </w:pPr>
    </w:p>
    <w:p w14:paraId="5A8B374B" w14:textId="492036E6" w:rsidR="008E7801" w:rsidRDefault="008E7801" w:rsidP="008E7801">
      <w:pPr>
        <w:pStyle w:val="Doc-title"/>
      </w:pPr>
      <w:r>
        <w:t>R2-2400528</w:t>
      </w:r>
      <w:r>
        <w:tab/>
        <w:t>[H645] Discussion on PDCP duplication configuration via SIB or preconfiguration</w:t>
      </w:r>
      <w:r>
        <w:tab/>
        <w:t>Huawei, HiSilicon</w:t>
      </w:r>
      <w:r>
        <w:tab/>
        <w:t>discussion</w:t>
      </w:r>
      <w:r>
        <w:tab/>
        <w:t>Rel-18</w:t>
      </w:r>
      <w:r>
        <w:tab/>
        <w:t>NR_SL_enh2</w:t>
      </w:r>
    </w:p>
    <w:p w14:paraId="3DB8D718" w14:textId="77777777" w:rsidR="006253B3" w:rsidRPr="006253B3" w:rsidRDefault="006253B3" w:rsidP="006C601B">
      <w:pPr>
        <w:pStyle w:val="Doc-text2"/>
        <w:ind w:left="1253" w:firstLine="0"/>
        <w:rPr>
          <w:lang w:val="x-none"/>
        </w:rPr>
      </w:pPr>
      <w:r w:rsidRPr="006253B3">
        <w:rPr>
          <w:lang w:val="x-none"/>
        </w:rPr>
        <w:t>Proposal 1: For UE in RRC_IDLE/RRC_INACTIVE/OOC, if SLRB is configured to use PDCP duplication and the carrier intersection among all QoS flows associated with the SLRB is 1, the UE does not use PDCP duplication for the SLRB (i.e., UE uses legacy RLC bearer configuration to establish RLC bearer and ignore the additional RLC bearer configuration).</w:t>
      </w:r>
    </w:p>
    <w:p w14:paraId="73E6F4C9" w14:textId="3736D4DF" w:rsidR="006253B3" w:rsidRDefault="006253B3" w:rsidP="006253B3">
      <w:pPr>
        <w:pStyle w:val="Doc-text2"/>
        <w:rPr>
          <w:lang w:val="x-none"/>
        </w:rPr>
      </w:pPr>
      <w:r w:rsidRPr="006253B3">
        <w:rPr>
          <w:lang w:val="x-none"/>
        </w:rPr>
        <w:t>Proposal 2: RAN2 to adopt corresponding TP if proposal 1 is agreed.</w:t>
      </w:r>
    </w:p>
    <w:p w14:paraId="4D91440E" w14:textId="281FFDC8" w:rsidR="006253B3" w:rsidRDefault="006253B3" w:rsidP="006253B3">
      <w:pPr>
        <w:pStyle w:val="Doc-text2"/>
        <w:rPr>
          <w:lang w:val="x-none"/>
        </w:rPr>
      </w:pPr>
    </w:p>
    <w:p w14:paraId="32AA77E2" w14:textId="77777777" w:rsidR="006C601B" w:rsidRPr="006253B3" w:rsidRDefault="006C601B" w:rsidP="006C601B">
      <w:pPr>
        <w:pStyle w:val="Doc-text2"/>
        <w:numPr>
          <w:ilvl w:val="0"/>
          <w:numId w:val="37"/>
        </w:numPr>
        <w:rPr>
          <w:lang w:val="x-none"/>
        </w:rPr>
      </w:pPr>
      <w:r>
        <w:rPr>
          <w:lang w:val="x-none"/>
        </w:rPr>
        <w:t>Rejected.</w:t>
      </w:r>
    </w:p>
    <w:p w14:paraId="6E57A038" w14:textId="77777777" w:rsidR="006C601B" w:rsidRDefault="006C601B" w:rsidP="006253B3">
      <w:pPr>
        <w:pStyle w:val="Doc-text2"/>
        <w:rPr>
          <w:lang w:val="x-none"/>
        </w:rPr>
      </w:pPr>
    </w:p>
    <w:p w14:paraId="0ABB390A" w14:textId="74AAD378" w:rsidR="006253B3" w:rsidRDefault="00BE3B17" w:rsidP="00BE3B17">
      <w:pPr>
        <w:pStyle w:val="Doc-text2"/>
        <w:ind w:left="1253" w:firstLine="0"/>
        <w:rPr>
          <w:lang w:val="x-none"/>
        </w:rPr>
      </w:pPr>
      <w:r>
        <w:rPr>
          <w:lang w:val="x-none"/>
        </w:rPr>
        <w:t xml:space="preserve">[Nokia]: Issue is valid, but we just decided we do nothing to handle no intersection case. </w:t>
      </w:r>
      <w:r w:rsidR="008B1046">
        <w:rPr>
          <w:lang w:val="x-none"/>
        </w:rPr>
        <w:t xml:space="preserve">[Xiaomi]: Agree with intention, but a condition “TX profile indicates non-backward compatible” is missed. [ZTE]: Share Nokia’s concern. Better to have common approach (do nothing). [Ericsson][IDC]: Agree with Nokia and ZTE. </w:t>
      </w:r>
    </w:p>
    <w:p w14:paraId="6E0CDC73" w14:textId="77777777" w:rsidR="006253B3" w:rsidRPr="006253B3" w:rsidRDefault="006253B3" w:rsidP="006253B3">
      <w:pPr>
        <w:pStyle w:val="Doc-text2"/>
      </w:pPr>
    </w:p>
    <w:p w14:paraId="29D52618" w14:textId="4C90DAA0" w:rsidR="008E7801" w:rsidRDefault="008E7801" w:rsidP="008E7801">
      <w:pPr>
        <w:pStyle w:val="Doc-title"/>
      </w:pPr>
      <w:r>
        <w:t>R2-2400529</w:t>
      </w:r>
      <w:r>
        <w:tab/>
        <w:t>[H646] Discussion on PDCP duplication for default SLRB via SIB or preconfiguration</w:t>
      </w:r>
      <w:r>
        <w:tab/>
        <w:t>Huawei, HiSilicon</w:t>
      </w:r>
      <w:r>
        <w:tab/>
        <w:t>discussion</w:t>
      </w:r>
      <w:r>
        <w:tab/>
        <w:t>Rel-18</w:t>
      </w:r>
      <w:r>
        <w:tab/>
        <w:t>NR_SL_enh2</w:t>
      </w:r>
    </w:p>
    <w:p w14:paraId="6C1FFDCB" w14:textId="3BCAA9C2" w:rsidR="008B1046" w:rsidRDefault="008B1046" w:rsidP="008B1046">
      <w:pPr>
        <w:pStyle w:val="Doc-text2"/>
      </w:pPr>
    </w:p>
    <w:p w14:paraId="3CAA0E6C" w14:textId="77777777" w:rsidR="00DD2961" w:rsidRPr="00DD2961" w:rsidRDefault="00DD2961" w:rsidP="00DD2961">
      <w:pPr>
        <w:pStyle w:val="Doc-text2"/>
        <w:ind w:left="1253" w:firstLine="0"/>
        <w:rPr>
          <w:lang w:val="x-none"/>
        </w:rPr>
      </w:pPr>
      <w:r w:rsidRPr="00DD2961">
        <w:rPr>
          <w:lang w:val="x-none"/>
        </w:rPr>
        <w:t>Proposal 1: For UE in RRC_IDLE/RRC_INACTIVE/OOC, the UE should decide whether to use PDCP duplication based on the PER requirement of QoS flows associated with default SLRB. In details, PDCP duplication is used for the default SLRB in RRC_ILDE/RRC_INACTIVE/OOC, when the lowest PER of all QoS flow associated with SLRB is below the PER threshold configured by NW; otherwise, the PDCP duplication is not used for the default SLRB in RRC_ILDE/RRC_INACTIVE/OOC.</w:t>
      </w:r>
    </w:p>
    <w:p w14:paraId="68DF4FF7" w14:textId="62F82690" w:rsidR="00DD2961" w:rsidRPr="00DD2961" w:rsidRDefault="00DD2961" w:rsidP="00DD2961">
      <w:pPr>
        <w:pStyle w:val="Doc-text2"/>
        <w:rPr>
          <w:lang w:val="x-none"/>
        </w:rPr>
      </w:pPr>
      <w:r w:rsidRPr="00DD2961">
        <w:rPr>
          <w:lang w:val="x-none"/>
        </w:rPr>
        <w:t>Proposal 2: RAN2 to adopt TPs for the corresponding specs if proposal 1 is agreed.</w:t>
      </w:r>
    </w:p>
    <w:p w14:paraId="0BAFC071" w14:textId="77B4FE42" w:rsidR="00DD2961" w:rsidRDefault="00DD2961" w:rsidP="008B1046">
      <w:pPr>
        <w:pStyle w:val="Doc-text2"/>
      </w:pPr>
    </w:p>
    <w:p w14:paraId="756E0902" w14:textId="77777777" w:rsidR="009B4663" w:rsidRDefault="009B4663" w:rsidP="009B4663">
      <w:pPr>
        <w:pStyle w:val="Doc-text2"/>
        <w:numPr>
          <w:ilvl w:val="0"/>
          <w:numId w:val="37"/>
        </w:numPr>
      </w:pPr>
      <w:r>
        <w:t>Rejected.</w:t>
      </w:r>
    </w:p>
    <w:p w14:paraId="758B2096" w14:textId="77777777" w:rsidR="009B4663" w:rsidRDefault="009B4663" w:rsidP="008B1046">
      <w:pPr>
        <w:pStyle w:val="Doc-text2"/>
      </w:pPr>
    </w:p>
    <w:p w14:paraId="663F30B2" w14:textId="73F0BF51" w:rsidR="00CD56E8" w:rsidRDefault="00CD56E8" w:rsidP="009B4663">
      <w:pPr>
        <w:pStyle w:val="Doc-text2"/>
        <w:ind w:left="1253" w:firstLine="0"/>
      </w:pPr>
      <w:r>
        <w:t xml:space="preserve">[Ericsson]: Is it reasonable to use PDCP duplication for default SLRB? We </w:t>
      </w:r>
      <w:r w:rsidR="009B4663">
        <w:t>have not</w:t>
      </w:r>
      <w:r>
        <w:t xml:space="preserve"> discussed PER threshold. Disagree with the proposal. [</w:t>
      </w:r>
      <w:proofErr w:type="spellStart"/>
      <w:r>
        <w:t>Spreadtrum</w:t>
      </w:r>
      <w:proofErr w:type="spellEnd"/>
      <w:r>
        <w:t xml:space="preserve">]: Agree with Ericsson. If PER is very important, it should be also used for normal SLRB. [IDC]: Agree with Ericsson. [Session chair]: What is common understanding on default SLRB if we don’t do anything? [OPPO]: There is no differentiation between default SLRB and normal SLRB, so the UE still follows network configuration whether to apply PDCP duplication or not. </w:t>
      </w:r>
    </w:p>
    <w:p w14:paraId="549C2428" w14:textId="05240361" w:rsidR="00CD56E8" w:rsidRDefault="00CD56E8" w:rsidP="008B1046">
      <w:pPr>
        <w:pStyle w:val="Doc-text2"/>
      </w:pPr>
    </w:p>
    <w:p w14:paraId="7D0B9B81" w14:textId="7AE22701" w:rsidR="00280783" w:rsidRDefault="00280783" w:rsidP="00280783">
      <w:pPr>
        <w:pStyle w:val="Doc-title"/>
      </w:pPr>
      <w:r>
        <w:lastRenderedPageBreak/>
        <w:t>R2-2400151</w:t>
      </w:r>
      <w:r>
        <w:tab/>
        <w:t>Discussion on remaining issues on control plane for SL evo</w:t>
      </w:r>
      <w:r>
        <w:tab/>
        <w:t>ZTE Corporation, Sanechips</w:t>
      </w:r>
      <w:r>
        <w:tab/>
        <w:t>discussion</w:t>
      </w:r>
      <w:r>
        <w:tab/>
        <w:t>Rel-18</w:t>
      </w:r>
      <w:r>
        <w:tab/>
        <w:t>NR_SL_enh2</w:t>
      </w:r>
    </w:p>
    <w:p w14:paraId="186CE177" w14:textId="77777777" w:rsidR="00280783" w:rsidRDefault="00280783" w:rsidP="00280783">
      <w:pPr>
        <w:pStyle w:val="Doc-title"/>
      </w:pPr>
      <w:r>
        <w:t>R2-2401188</w:t>
      </w:r>
      <w:r>
        <w:tab/>
        <w:t>On Tx profile RIL X006</w:t>
      </w:r>
      <w:r>
        <w:tab/>
        <w:t>Nokia, Nokia Shanghai Bell</w:t>
      </w:r>
      <w:r>
        <w:tab/>
        <w:t>discussion</w:t>
      </w:r>
      <w:r>
        <w:tab/>
        <w:t>NR_SL_enh2-Core</w:t>
      </w:r>
    </w:p>
    <w:p w14:paraId="24124F60" w14:textId="77777777" w:rsidR="00280783" w:rsidRDefault="00280783" w:rsidP="00280783">
      <w:pPr>
        <w:pStyle w:val="Heading3"/>
      </w:pPr>
      <w:r>
        <w:t>7.15.3</w:t>
      </w:r>
      <w:r>
        <w:tab/>
      </w:r>
      <w:bookmarkEnd w:id="5"/>
      <w:r>
        <w:t>MAC corrections</w:t>
      </w:r>
    </w:p>
    <w:p w14:paraId="6D7BD1BE" w14:textId="77777777" w:rsidR="00280783" w:rsidRDefault="00280783" w:rsidP="00280783">
      <w:pPr>
        <w:pStyle w:val="Comments"/>
      </w:pPr>
      <w:bookmarkStart w:id="19"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19"/>
      <w:r>
        <w:t xml:space="preserve"> </w:t>
      </w:r>
    </w:p>
    <w:p w14:paraId="4121F5D5" w14:textId="6DF60A8B" w:rsidR="00F4479D" w:rsidRDefault="00F4479D" w:rsidP="008E7801">
      <w:pPr>
        <w:pStyle w:val="Doc-title"/>
      </w:pPr>
    </w:p>
    <w:p w14:paraId="45204D4A" w14:textId="77777777" w:rsidR="002852C9" w:rsidRDefault="002852C9" w:rsidP="002852C9">
      <w:pPr>
        <w:pStyle w:val="Doc-title"/>
      </w:pPr>
      <w:r>
        <w:t>R2-2400962</w:t>
      </w:r>
      <w:r>
        <w:tab/>
        <w:t>MAC corrections on Rel-18 NR sidelink evolution</w:t>
      </w:r>
      <w:r>
        <w:tab/>
        <w:t>LG Electronics France</w:t>
      </w:r>
      <w:r>
        <w:tab/>
        <w:t>CR</w:t>
      </w:r>
      <w:r>
        <w:tab/>
        <w:t>Rel-18</w:t>
      </w:r>
      <w:r>
        <w:tab/>
        <w:t>38.321</w:t>
      </w:r>
      <w:r>
        <w:tab/>
        <w:t>18.0.0</w:t>
      </w:r>
      <w:r>
        <w:tab/>
        <w:t>1757</w:t>
      </w:r>
      <w:r>
        <w:tab/>
        <w:t>-</w:t>
      </w:r>
      <w:r>
        <w:tab/>
        <w:t>F</w:t>
      </w:r>
      <w:r>
        <w:tab/>
        <w:t>NR_SL_enh2</w:t>
      </w:r>
    </w:p>
    <w:p w14:paraId="12FF5E6D" w14:textId="5705C1B9" w:rsidR="002852C9" w:rsidRDefault="002852C9" w:rsidP="002852C9">
      <w:pPr>
        <w:pStyle w:val="Doc-text2"/>
      </w:pPr>
    </w:p>
    <w:p w14:paraId="0FC237FE" w14:textId="584082E4" w:rsidR="002852C9" w:rsidRDefault="002852C9" w:rsidP="002852C9">
      <w:pPr>
        <w:pStyle w:val="EmailDiscussion"/>
      </w:pPr>
      <w:r w:rsidRPr="00770DB4">
        <w:t>[</w:t>
      </w:r>
      <w:r>
        <w:t>POST</w:t>
      </w:r>
      <w:proofErr w:type="gramStart"/>
      <w:r>
        <w:t>125][</w:t>
      </w:r>
      <w:proofErr w:type="gramEnd"/>
      <w:r>
        <w:t>102</w:t>
      </w:r>
      <w:r w:rsidRPr="00770DB4">
        <w:t>][</w:t>
      </w:r>
      <w:r>
        <w:t>V2X/SL</w:t>
      </w:r>
      <w:r w:rsidRPr="00770DB4">
        <w:t xml:space="preserve">] </w:t>
      </w:r>
      <w:r w:rsidR="00036CE9">
        <w:t>MAC CR update</w:t>
      </w:r>
      <w:r>
        <w:t xml:space="preserve"> (</w:t>
      </w:r>
      <w:r w:rsidR="00036CE9">
        <w:t>LG</w:t>
      </w:r>
      <w:r>
        <w:t>)</w:t>
      </w:r>
    </w:p>
    <w:p w14:paraId="28EAC8B7" w14:textId="35CDB83E" w:rsidR="002852C9" w:rsidRDefault="002852C9" w:rsidP="002852C9">
      <w:pPr>
        <w:pStyle w:val="EmailDiscussion2"/>
      </w:pPr>
      <w:r w:rsidRPr="00770DB4">
        <w:tab/>
      </w:r>
      <w:r w:rsidRPr="00AA559F">
        <w:rPr>
          <w:b/>
        </w:rPr>
        <w:t>Scope:</w:t>
      </w:r>
      <w:r w:rsidRPr="00770DB4">
        <w:t xml:space="preserve"> </w:t>
      </w:r>
      <w:r>
        <w:t>Approve Rel-18 MAC CR (including R2-2400962 and agreements made RAN2#125)</w:t>
      </w:r>
    </w:p>
    <w:p w14:paraId="5222EC39" w14:textId="04673508" w:rsidR="002852C9" w:rsidRDefault="002852C9" w:rsidP="002852C9">
      <w:pPr>
        <w:pStyle w:val="EmailDiscussion2"/>
      </w:pPr>
      <w:r w:rsidRPr="00770DB4">
        <w:tab/>
      </w:r>
      <w:r w:rsidRPr="00AA559F">
        <w:rPr>
          <w:b/>
        </w:rPr>
        <w:t>Intended outcome:</w:t>
      </w:r>
      <w:r>
        <w:t xml:space="preserve"> MAC CR in R2-2401783 </w:t>
      </w:r>
    </w:p>
    <w:p w14:paraId="20CD1516" w14:textId="2C9A8833" w:rsidR="002852C9" w:rsidRDefault="002852C9" w:rsidP="002852C9">
      <w:pPr>
        <w:ind w:left="1608"/>
      </w:pPr>
      <w:r w:rsidRPr="00AA559F">
        <w:rPr>
          <w:b/>
        </w:rPr>
        <w:t xml:space="preserve">Deadline: </w:t>
      </w:r>
      <w:r>
        <w:t>Short email discussion</w:t>
      </w:r>
    </w:p>
    <w:p w14:paraId="587CC1B6" w14:textId="3D033FAC" w:rsidR="002852C9" w:rsidRDefault="002852C9" w:rsidP="002852C9">
      <w:pPr>
        <w:pStyle w:val="Doc-text2"/>
      </w:pPr>
    </w:p>
    <w:p w14:paraId="1CFC483B" w14:textId="7B1FBAC2" w:rsidR="00F4479D" w:rsidRDefault="00F4479D" w:rsidP="008E7801">
      <w:pPr>
        <w:pStyle w:val="Doc-title"/>
        <w:rPr>
          <w:b/>
        </w:rPr>
      </w:pPr>
      <w:r w:rsidRPr="00F4479D">
        <w:rPr>
          <w:rFonts w:hint="eastAsia"/>
          <w:b/>
        </w:rPr>
        <w:t xml:space="preserve">Whether </w:t>
      </w:r>
      <w:r w:rsidRPr="00F4479D">
        <w:rPr>
          <w:b/>
        </w:rPr>
        <w:t>IUC and DRX operation is supported when sl-NRPSSCH-EUTRA-ThresRSRP-List is configured?</w:t>
      </w:r>
    </w:p>
    <w:p w14:paraId="0B4CAFB2" w14:textId="2F77A236" w:rsidR="001866AC" w:rsidRDefault="001866AC" w:rsidP="001866AC">
      <w:pPr>
        <w:pStyle w:val="Doc-text2"/>
        <w:numPr>
          <w:ilvl w:val="0"/>
          <w:numId w:val="36"/>
        </w:numPr>
      </w:pPr>
      <w:r>
        <w:t>I</w:t>
      </w:r>
      <w:r w:rsidR="00A75530">
        <w:t xml:space="preserve">UC is supported in co-channel coexistence? </w:t>
      </w:r>
    </w:p>
    <w:p w14:paraId="1B96BDF9" w14:textId="7759E0D8" w:rsidR="00A75530" w:rsidRDefault="00A75530" w:rsidP="001866AC">
      <w:pPr>
        <w:pStyle w:val="Doc-text2"/>
        <w:numPr>
          <w:ilvl w:val="0"/>
          <w:numId w:val="36"/>
        </w:numPr>
      </w:pPr>
      <w:r>
        <w:t xml:space="preserve">DRX is supported in co-channel coexistence? </w:t>
      </w:r>
    </w:p>
    <w:p w14:paraId="4E13A964" w14:textId="289A0F1D" w:rsidR="00A75530" w:rsidRDefault="00A75530" w:rsidP="001866AC">
      <w:pPr>
        <w:pStyle w:val="Doc-text2"/>
        <w:numPr>
          <w:ilvl w:val="0"/>
          <w:numId w:val="36"/>
        </w:numPr>
      </w:pPr>
      <w:r>
        <w:t>Both IUC and DRX are supported in co-channel coexistence?</w:t>
      </w:r>
    </w:p>
    <w:p w14:paraId="3942986A" w14:textId="1A431FED" w:rsidR="00A75530" w:rsidRDefault="00A75530" w:rsidP="001866AC">
      <w:pPr>
        <w:pStyle w:val="Doc-text2"/>
        <w:numPr>
          <w:ilvl w:val="0"/>
          <w:numId w:val="36"/>
        </w:numPr>
      </w:pPr>
      <w:r>
        <w:t>Send LS to RAN1 (R2-2401121, LG)</w:t>
      </w:r>
    </w:p>
    <w:p w14:paraId="1C2C99F9" w14:textId="761B94E2" w:rsidR="00410767" w:rsidRDefault="00410767" w:rsidP="00410767">
      <w:pPr>
        <w:pStyle w:val="Doc-text2"/>
      </w:pPr>
    </w:p>
    <w:p w14:paraId="1B2BA17B" w14:textId="6E69AB6C" w:rsidR="00410767" w:rsidRDefault="00410767" w:rsidP="00410767">
      <w:pPr>
        <w:pStyle w:val="Doc-text2"/>
        <w:numPr>
          <w:ilvl w:val="0"/>
          <w:numId w:val="37"/>
        </w:numPr>
      </w:pPr>
      <w:r>
        <w:t>Send a LS to RAN1</w:t>
      </w:r>
    </w:p>
    <w:p w14:paraId="66E23509" w14:textId="0F197C34" w:rsidR="00410767" w:rsidRDefault="00410767" w:rsidP="00410767">
      <w:pPr>
        <w:pStyle w:val="Doc-text2"/>
      </w:pPr>
    </w:p>
    <w:p w14:paraId="5FBE99E0" w14:textId="26167D2E" w:rsidR="00410767" w:rsidRDefault="00410767" w:rsidP="00410767">
      <w:pPr>
        <w:pStyle w:val="Doc-text2"/>
        <w:ind w:left="1253" w:firstLine="0"/>
      </w:pPr>
      <w:r>
        <w:t xml:space="preserve">[OPPO]: It is good to clarify what is specified in MAC in the LS. </w:t>
      </w:r>
      <w:proofErr w:type="gramStart"/>
      <w:r>
        <w:t>Also</w:t>
      </w:r>
      <w:proofErr w:type="gramEnd"/>
      <w:r>
        <w:t xml:space="preserve"> for the third case (both IUC and DRX), it is not supported even in Rel-17 so it is natural not to support them in Rel-18 since we have not spent any specific effort to enable it in Rel-18. [Apple]: Co-existence between IUC and DRX is deprioritized in Rel-17. Not sure if it means not supported. [LG]: This decision is up to RAN1. [Huawei][LG]: “deprioritized” doesn’t mean not supported. [Session chair]: </w:t>
      </w:r>
      <w:r w:rsidR="00CE2974">
        <w:t>C</w:t>
      </w:r>
      <w:r>
        <w:t xml:space="preserve">an we support co-existence IUC and DRX without further specification impact? [OPPO]: In MAC, it is specified if IUC is configured, resource selection is performed w/o consideration of DRX active time. If we want to allow both IUC and DRX, there should be MAC spec impacts. [LG]: OPPO’s observation is correct, but correction </w:t>
      </w:r>
      <w:r w:rsidR="00EE74CF">
        <w:t>may</w:t>
      </w:r>
      <w:r>
        <w:t xml:space="preserve"> not </w:t>
      </w:r>
      <w:r w:rsidR="00EE74CF">
        <w:t>be big.</w:t>
      </w:r>
      <w:r>
        <w:t xml:space="preserve"> [OPPO]: </w:t>
      </w:r>
      <w:r w:rsidR="00D3719B">
        <w:t xml:space="preserve">It is just one example, we anyway consider intersection between IUC and DRX in the resource selection procedure. [IDC][Ericsson]: Agree with OPPO. [Vivo]: It may be good to see the whole spec changes and impacts to allow both IUC and DRX next meeting. </w:t>
      </w:r>
      <w:r w:rsidR="0011774D">
        <w:t xml:space="preserve">[Xiaomi]: TP to allow IUC and DRX is for Rel-17 or Rel-18 issue? [LG]: It is for Rel-17, and further co-existence with co-channel co-existence dependent on RAN1 response. [Ericson]: If we send LS to RAN1, we should explain where we are exactly. </w:t>
      </w:r>
      <w:r w:rsidR="00BF7AE8">
        <w:t xml:space="preserve">[OPPO]: At least we need to ask for the first two cases, for the third case (both IUC and DRX in co-channel coexistence), we should explain what was decided and what’s RAN2 status. [Session chair]: For co-existence between IUC and DRX, we can see the corresponding TP, but if it needs any functional change/modification, we will not support it. </w:t>
      </w:r>
      <w:r w:rsidR="00ED2F8F">
        <w:t xml:space="preserve">[Qualcomm]: We have many kinds of IUC transmission mechanism (e.g. request based or condition based). Think it will not be easy to support both IUC and DRX in all cases. </w:t>
      </w:r>
    </w:p>
    <w:p w14:paraId="0BF1E05C" w14:textId="5938ED3B" w:rsidR="00BF7AE8" w:rsidRDefault="00BF7AE8" w:rsidP="00410767">
      <w:pPr>
        <w:pStyle w:val="Doc-text2"/>
        <w:ind w:left="1253" w:firstLine="0"/>
      </w:pPr>
    </w:p>
    <w:p w14:paraId="77F1D908" w14:textId="46628FBD" w:rsidR="00BF7AE8" w:rsidRDefault="00BF7AE8" w:rsidP="00BF7AE8">
      <w:pPr>
        <w:pStyle w:val="Doc-text2"/>
        <w:numPr>
          <w:ilvl w:val="0"/>
          <w:numId w:val="37"/>
        </w:numPr>
      </w:pPr>
      <w:r>
        <w:t xml:space="preserve">Send a LS to RAN1 to ask whether IUC or DRX is supported in co-channel coexistence. </w:t>
      </w:r>
    </w:p>
    <w:p w14:paraId="4E312831" w14:textId="2B96BF8B" w:rsidR="00ED2F8F" w:rsidRDefault="00ED2F8F" w:rsidP="00BF7AE8">
      <w:pPr>
        <w:pStyle w:val="Doc-text2"/>
        <w:numPr>
          <w:ilvl w:val="0"/>
          <w:numId w:val="37"/>
        </w:numPr>
      </w:pPr>
      <w:r>
        <w:t>For</w:t>
      </w:r>
      <w:r w:rsidR="00A9442F">
        <w:t xml:space="preserve"> both</w:t>
      </w:r>
      <w:r>
        <w:t xml:space="preserve"> IUC and DRX</w:t>
      </w:r>
      <w:r w:rsidR="00A9442F">
        <w:t xml:space="preserve"> case</w:t>
      </w:r>
      <w:r>
        <w:t>, explain what RAN2 agreed and RAN2’s current status (e.g. looking whether it can be supported with simple text changes in MAC spec)</w:t>
      </w:r>
      <w:r w:rsidR="00A9442F">
        <w:t xml:space="preserve"> or not</w:t>
      </w:r>
      <w:r>
        <w:t>. RAN2 will not support it if it requires any functional change or modification.</w:t>
      </w:r>
    </w:p>
    <w:p w14:paraId="60DCDD28" w14:textId="63BB63C3" w:rsidR="001866AC" w:rsidRDefault="001866AC" w:rsidP="00A75530">
      <w:pPr>
        <w:pStyle w:val="Doc-text2"/>
        <w:ind w:left="0" w:firstLine="0"/>
      </w:pPr>
    </w:p>
    <w:p w14:paraId="40B6EBCF" w14:textId="344BBC25" w:rsidR="00577EF1" w:rsidRDefault="00577EF1" w:rsidP="00577EF1">
      <w:pPr>
        <w:pStyle w:val="EmailDiscussion"/>
      </w:pPr>
      <w:r w:rsidRPr="00770DB4">
        <w:t>[</w:t>
      </w:r>
      <w:r>
        <w:t>POST</w:t>
      </w:r>
      <w:proofErr w:type="gramStart"/>
      <w:r>
        <w:t>125][</w:t>
      </w:r>
      <w:proofErr w:type="gramEnd"/>
      <w:r>
        <w:t>107</w:t>
      </w:r>
      <w:r w:rsidRPr="00770DB4">
        <w:t>][</w:t>
      </w:r>
      <w:r>
        <w:t>V2X/SL</w:t>
      </w:r>
      <w:r w:rsidRPr="00770DB4">
        <w:t xml:space="preserve">] </w:t>
      </w:r>
      <w:r>
        <w:t>IUC or DRX in co-channel co-existence (Xiaomi)</w:t>
      </w:r>
    </w:p>
    <w:p w14:paraId="44812802" w14:textId="0D4E5A32" w:rsidR="00577EF1" w:rsidRDefault="00577EF1" w:rsidP="00577EF1">
      <w:pPr>
        <w:pStyle w:val="EmailDiscussion2"/>
      </w:pPr>
      <w:r w:rsidRPr="00770DB4">
        <w:tab/>
      </w:r>
      <w:r w:rsidRPr="00AA559F">
        <w:rPr>
          <w:b/>
        </w:rPr>
        <w:t>Scope:</w:t>
      </w:r>
      <w:r w:rsidRPr="00770DB4">
        <w:t xml:space="preserve"> </w:t>
      </w:r>
      <w:r>
        <w:t>Prepare LS to RAN1 (including discussion on detailed wordings)</w:t>
      </w:r>
    </w:p>
    <w:p w14:paraId="29E8BD54" w14:textId="405DF539" w:rsidR="00577EF1" w:rsidRDefault="00577EF1" w:rsidP="00577EF1">
      <w:pPr>
        <w:pStyle w:val="EmailDiscussion2"/>
      </w:pPr>
      <w:r w:rsidRPr="00770DB4">
        <w:tab/>
      </w:r>
      <w:r w:rsidRPr="00AA559F">
        <w:rPr>
          <w:b/>
        </w:rPr>
        <w:t>Intended outcome:</w:t>
      </w:r>
      <w:r>
        <w:t xml:space="preserve"> LS in R2-2401796.  </w:t>
      </w:r>
    </w:p>
    <w:p w14:paraId="60B408DE" w14:textId="77777777" w:rsidR="00577EF1" w:rsidRDefault="00577EF1" w:rsidP="00577EF1">
      <w:pPr>
        <w:ind w:left="1608"/>
      </w:pPr>
      <w:r w:rsidRPr="00AA559F">
        <w:rPr>
          <w:b/>
        </w:rPr>
        <w:t xml:space="preserve">Deadline: </w:t>
      </w:r>
      <w:r>
        <w:t>Short email discussion</w:t>
      </w:r>
    </w:p>
    <w:p w14:paraId="26EF2DA5" w14:textId="77777777" w:rsidR="00577EF1" w:rsidRDefault="00577EF1" w:rsidP="00A75530">
      <w:pPr>
        <w:pStyle w:val="Doc-text2"/>
        <w:ind w:left="0" w:firstLine="0"/>
      </w:pPr>
    </w:p>
    <w:p w14:paraId="70525C90" w14:textId="0BB383D0" w:rsidR="00A75530" w:rsidRDefault="00A75530" w:rsidP="00A75530">
      <w:pPr>
        <w:pStyle w:val="Doc-title"/>
        <w:rPr>
          <w:b/>
        </w:rPr>
      </w:pPr>
      <w:r w:rsidRPr="00DA3D48">
        <w:rPr>
          <w:b/>
        </w:rPr>
        <w:t>Whe</w:t>
      </w:r>
      <w:r w:rsidR="00800DE9">
        <w:rPr>
          <w:b/>
        </w:rPr>
        <w:t>th</w:t>
      </w:r>
      <w:r w:rsidRPr="00DA3D48">
        <w:rPr>
          <w:b/>
        </w:rPr>
        <w:t xml:space="preserve">er eLCP is </w:t>
      </w:r>
      <w:r>
        <w:rPr>
          <w:b/>
        </w:rPr>
        <w:t>also applicable to a</w:t>
      </w:r>
      <w:r w:rsidRPr="00DA3D48">
        <w:rPr>
          <w:b/>
        </w:rPr>
        <w:t xml:space="preserve"> </w:t>
      </w:r>
      <w:r>
        <w:rPr>
          <w:b/>
        </w:rPr>
        <w:t>common or dedicated</w:t>
      </w:r>
      <w:r w:rsidRPr="00DA3D48">
        <w:rPr>
          <w:b/>
        </w:rPr>
        <w:t xml:space="preserve"> discovery pool?</w:t>
      </w:r>
    </w:p>
    <w:p w14:paraId="132180F0" w14:textId="19776F8E" w:rsidR="00A75530" w:rsidRDefault="00A75530" w:rsidP="00A75530">
      <w:pPr>
        <w:pStyle w:val="Doc-text2"/>
        <w:numPr>
          <w:ilvl w:val="0"/>
          <w:numId w:val="36"/>
        </w:numPr>
      </w:pPr>
      <w:r>
        <w:t>Yes (R2-2400233, R2-2400232: P5, OPPO)</w:t>
      </w:r>
    </w:p>
    <w:p w14:paraId="5FE7444A" w14:textId="087F1B5C" w:rsidR="00A75530" w:rsidRPr="00A75530" w:rsidRDefault="00A75530" w:rsidP="00A75530">
      <w:pPr>
        <w:pStyle w:val="Doc-text2"/>
        <w:numPr>
          <w:ilvl w:val="0"/>
          <w:numId w:val="36"/>
        </w:numPr>
      </w:pPr>
      <w:r>
        <w:t>No</w:t>
      </w:r>
      <w:r w:rsidR="00800DE9">
        <w:t xml:space="preserve"> (R2-2400923: P5, Apple)</w:t>
      </w:r>
    </w:p>
    <w:p w14:paraId="41DD0E67" w14:textId="00D482B5" w:rsidR="001866AC" w:rsidRDefault="001866AC" w:rsidP="001866AC">
      <w:pPr>
        <w:pStyle w:val="Doc-text2"/>
      </w:pPr>
    </w:p>
    <w:p w14:paraId="73A6F972" w14:textId="1734B4D7" w:rsidR="00800DE9" w:rsidRDefault="00800DE9" w:rsidP="001866AC">
      <w:pPr>
        <w:pStyle w:val="Doc-text2"/>
      </w:pPr>
      <w:r>
        <w:t>R2-240233</w:t>
      </w:r>
      <w:r w:rsidR="0027714A">
        <w:t xml:space="preserve"> (P1, P2)</w:t>
      </w:r>
      <w:r>
        <w:t xml:space="preserve">: </w:t>
      </w:r>
    </w:p>
    <w:p w14:paraId="4BF1FE0B" w14:textId="1CF24070" w:rsidR="00800DE9" w:rsidRDefault="00800DE9" w:rsidP="001866AC">
      <w:pPr>
        <w:pStyle w:val="Doc-text2"/>
      </w:pPr>
      <w:r>
        <w:t>P1:</w:t>
      </w:r>
      <w:r w:rsidRPr="00800DE9">
        <w:tab/>
        <w:t xml:space="preserve">R2 clarify R18 SL-U applies to </w:t>
      </w:r>
      <w:proofErr w:type="spellStart"/>
      <w:r w:rsidRPr="00800DE9">
        <w:t>ProSe</w:t>
      </w:r>
      <w:proofErr w:type="spellEnd"/>
      <w:r w:rsidRPr="00800DE9">
        <w:t xml:space="preserve"> use-case, including communication and discovery.</w:t>
      </w:r>
    </w:p>
    <w:p w14:paraId="149EC921" w14:textId="0F495DF5" w:rsidR="00800DE9" w:rsidRDefault="00800DE9" w:rsidP="001866AC">
      <w:pPr>
        <w:pStyle w:val="Doc-text2"/>
      </w:pPr>
      <w:r>
        <w:lastRenderedPageBreak/>
        <w:t xml:space="preserve">P2: </w:t>
      </w:r>
      <w:bookmarkStart w:id="20" w:name="_Toc159243598"/>
      <w:r>
        <w:rPr>
          <w:rFonts w:hint="eastAsia"/>
        </w:rPr>
        <w:t>R</w:t>
      </w:r>
      <w:r>
        <w:t xml:space="preserve">2 clarify R18 SL-CA applies to V2X use-case, but not for </w:t>
      </w:r>
      <w:proofErr w:type="spellStart"/>
      <w:r>
        <w:t>ProSe</w:t>
      </w:r>
      <w:proofErr w:type="spellEnd"/>
      <w:r>
        <w:t xml:space="preserve"> use-case (including SL </w:t>
      </w:r>
      <w:r>
        <w:rPr>
          <w:rFonts w:hint="eastAsia"/>
        </w:rPr>
        <w:t>Relay</w:t>
      </w:r>
      <w:r>
        <w:t>).</w:t>
      </w:r>
      <w:bookmarkEnd w:id="20"/>
    </w:p>
    <w:p w14:paraId="0CA64910" w14:textId="7C8D1D62" w:rsidR="00800DE9" w:rsidRDefault="00800DE9" w:rsidP="001866AC">
      <w:pPr>
        <w:pStyle w:val="Doc-text2"/>
      </w:pPr>
    </w:p>
    <w:p w14:paraId="4CAD36EE" w14:textId="43AD3399" w:rsidR="00800DE9" w:rsidRDefault="00800DE9" w:rsidP="001866AC">
      <w:pPr>
        <w:pStyle w:val="Doc-text2"/>
      </w:pPr>
      <w:r>
        <w:t>R2-2400923</w:t>
      </w:r>
      <w:r w:rsidR="0027714A">
        <w:t xml:space="preserve"> (P5)</w:t>
      </w:r>
      <w:r>
        <w:t xml:space="preserve">: </w:t>
      </w:r>
    </w:p>
    <w:p w14:paraId="693A9BDF" w14:textId="6FBC618C" w:rsidR="00800DE9" w:rsidRDefault="00800DE9" w:rsidP="001866AC">
      <w:pPr>
        <w:pStyle w:val="Doc-text2"/>
      </w:pPr>
      <w:r>
        <w:t xml:space="preserve">P5: </w:t>
      </w:r>
      <w:r w:rsidRPr="00800DE9">
        <w:t>RAN2 confirm LCP enhancement is not applied when dedicated discovery pool is configured.</w:t>
      </w:r>
    </w:p>
    <w:p w14:paraId="28F725EE" w14:textId="1164CD0B" w:rsidR="005F1850" w:rsidRDefault="005F1850" w:rsidP="001866AC">
      <w:pPr>
        <w:pStyle w:val="Doc-text2"/>
      </w:pPr>
    </w:p>
    <w:p w14:paraId="631AC98E" w14:textId="121D9034" w:rsidR="005F1850" w:rsidRDefault="005F1850" w:rsidP="00562BF4">
      <w:pPr>
        <w:pStyle w:val="Doc-text2"/>
        <w:ind w:left="1253" w:firstLine="0"/>
      </w:pPr>
      <w:r>
        <w:t xml:space="preserve">[Session chair]: Do we need functional change to support dedicated discovery? [Apple]: Not really. </w:t>
      </w:r>
      <w:r w:rsidR="00562BF4">
        <w:t xml:space="preserve">[OPPO]: If no functional change is needed, we don’t need artificial restriction. Want to allow it. [Qualcomm]: Intention is agreeable, but wonders specification impacts, e.g. if we avoid COT sharing or MCST for discovery, it will make spec impact simple. What CAPC will be set for discovery? [OPPO]: All </w:t>
      </w:r>
      <w:r w:rsidR="008D535B">
        <w:t xml:space="preserve">SL </w:t>
      </w:r>
      <w:r w:rsidR="00562BF4">
        <w:t xml:space="preserve">SRBs are set to the highest priority and it doesn’t exclude SRB4. </w:t>
      </w:r>
    </w:p>
    <w:p w14:paraId="15D2E9E4" w14:textId="77777777" w:rsidR="005F1850" w:rsidRDefault="005F1850" w:rsidP="001866AC">
      <w:pPr>
        <w:pStyle w:val="Doc-text2"/>
      </w:pPr>
    </w:p>
    <w:p w14:paraId="69B627C4" w14:textId="4C053560" w:rsidR="005F1850" w:rsidRDefault="00562BF4" w:rsidP="005F1850">
      <w:pPr>
        <w:pStyle w:val="Doc-text2"/>
        <w:numPr>
          <w:ilvl w:val="0"/>
          <w:numId w:val="37"/>
        </w:numPr>
      </w:pPr>
      <w:r w:rsidRPr="00800DE9">
        <w:t xml:space="preserve">R18 SL-U applies to </w:t>
      </w:r>
      <w:proofErr w:type="spellStart"/>
      <w:r w:rsidRPr="00800DE9">
        <w:t>ProSe</w:t>
      </w:r>
      <w:proofErr w:type="spellEnd"/>
      <w:r w:rsidRPr="00800DE9">
        <w:t xml:space="preserve"> use-case, including communication and discovery.</w:t>
      </w:r>
    </w:p>
    <w:p w14:paraId="7EDD7E9C" w14:textId="37337E50" w:rsidR="00562BF4" w:rsidRDefault="00562BF4" w:rsidP="005F1850">
      <w:pPr>
        <w:pStyle w:val="Doc-text2"/>
        <w:numPr>
          <w:ilvl w:val="0"/>
          <w:numId w:val="37"/>
        </w:numPr>
      </w:pPr>
      <w:r>
        <w:t xml:space="preserve">R18 SL-CA applies to V2X use-case, but not for </w:t>
      </w:r>
      <w:proofErr w:type="spellStart"/>
      <w:r>
        <w:t>ProSe</w:t>
      </w:r>
      <w:proofErr w:type="spellEnd"/>
      <w:r>
        <w:t xml:space="preserve"> use-case (including SL </w:t>
      </w:r>
      <w:r>
        <w:rPr>
          <w:rFonts w:hint="eastAsia"/>
        </w:rPr>
        <w:t>Relay</w:t>
      </w:r>
      <w:r>
        <w:t>).</w:t>
      </w:r>
    </w:p>
    <w:p w14:paraId="4D818A35" w14:textId="7C951EF6" w:rsidR="00562BF4" w:rsidRDefault="00562BF4" w:rsidP="00562BF4">
      <w:pPr>
        <w:pStyle w:val="Doc-text2"/>
        <w:numPr>
          <w:ilvl w:val="0"/>
          <w:numId w:val="37"/>
        </w:numPr>
      </w:pPr>
      <w:r>
        <w:t xml:space="preserve">RAN2 assumes we don’t need functional change to support discovery. </w:t>
      </w:r>
    </w:p>
    <w:p w14:paraId="6D16307F" w14:textId="074F5E0B" w:rsidR="00800DE9" w:rsidRDefault="00800DE9" w:rsidP="00800DE9">
      <w:pPr>
        <w:pStyle w:val="Doc-text2"/>
        <w:ind w:left="0" w:firstLine="0"/>
        <w:rPr>
          <w:b/>
          <w:noProof/>
        </w:rPr>
      </w:pPr>
    </w:p>
    <w:p w14:paraId="0AD780AD" w14:textId="61AA85D6" w:rsidR="00800DE9" w:rsidRPr="00800DE9" w:rsidRDefault="00800DE9" w:rsidP="00800DE9">
      <w:pPr>
        <w:pStyle w:val="Doc-text2"/>
        <w:ind w:left="0" w:firstLine="0"/>
        <w:rPr>
          <w:b/>
        </w:rPr>
      </w:pPr>
      <w:r w:rsidRPr="00800DE9">
        <w:rPr>
          <w:b/>
        </w:rPr>
        <w:t>TX carrier and pool selection order:</w:t>
      </w:r>
    </w:p>
    <w:p w14:paraId="74A7B08E" w14:textId="6B9E3277" w:rsidR="00800DE9" w:rsidRDefault="00800DE9" w:rsidP="00800DE9">
      <w:pPr>
        <w:pStyle w:val="Doc-text2"/>
      </w:pPr>
      <w:r>
        <w:t>R2-240233</w:t>
      </w:r>
      <w:r w:rsidR="0027714A">
        <w:t xml:space="preserve"> (P3):</w:t>
      </w:r>
    </w:p>
    <w:p w14:paraId="325AB3A5" w14:textId="093E2739" w:rsidR="00800DE9" w:rsidRDefault="00800DE9" w:rsidP="00800DE9">
      <w:pPr>
        <w:pStyle w:val="Doc-text2"/>
        <w:ind w:left="1253" w:firstLine="0"/>
      </w:pPr>
      <w:r>
        <w:t>P3</w:t>
      </w:r>
      <w:r w:rsidR="0027714A">
        <w:t xml:space="preserve"> (modified)</w:t>
      </w:r>
      <w:r>
        <w:t xml:space="preserve">: The UE performs the TX carrier selection </w:t>
      </w:r>
      <w:r w:rsidRPr="009C3C0E">
        <w:rPr>
          <w:i/>
        </w:rPr>
        <w:t>procedure</w:t>
      </w:r>
      <w:r>
        <w:t xml:space="preserve"> in the following order;</w:t>
      </w:r>
    </w:p>
    <w:p w14:paraId="5CAA7EAE" w14:textId="1EF420C8" w:rsidR="00800DE9" w:rsidRDefault="00800DE9" w:rsidP="00800DE9">
      <w:pPr>
        <w:pStyle w:val="Doc-text2"/>
        <w:ind w:left="1253" w:firstLine="0"/>
      </w:pPr>
      <w:r>
        <w:t>- Step 1</w:t>
      </w:r>
      <w:r w:rsidR="0027714A">
        <w:t>. Consider HARQ attributes in carrier filtering.</w:t>
      </w:r>
      <w:r>
        <w:t xml:space="preserve"> </w:t>
      </w:r>
    </w:p>
    <w:p w14:paraId="13CACCD4" w14:textId="5DB8CAA3" w:rsidR="00800DE9" w:rsidRDefault="00800DE9" w:rsidP="00800DE9">
      <w:pPr>
        <w:pStyle w:val="Doc-text2"/>
        <w:ind w:left="1253" w:firstLine="0"/>
      </w:pPr>
      <w:r>
        <w:t xml:space="preserve">- Step 2. Select a resource pool for CBR measurement </w:t>
      </w:r>
    </w:p>
    <w:p w14:paraId="66209EE8" w14:textId="655FBE9B" w:rsidR="00800DE9" w:rsidRDefault="00800DE9" w:rsidP="00800DE9">
      <w:pPr>
        <w:pStyle w:val="Doc-text2"/>
        <w:ind w:left="1253" w:firstLine="0"/>
      </w:pPr>
      <w:r>
        <w:t xml:space="preserve">- Step 3. Select candidate carrier based on </w:t>
      </w:r>
      <w:r w:rsidR="0027714A">
        <w:t>measured</w:t>
      </w:r>
      <w:r>
        <w:t xml:space="preserve"> CBR </w:t>
      </w:r>
    </w:p>
    <w:p w14:paraId="60A87409" w14:textId="2C7512DE" w:rsidR="00800DE9" w:rsidRDefault="00800DE9" w:rsidP="00800DE9">
      <w:pPr>
        <w:pStyle w:val="Doc-text2"/>
        <w:ind w:left="1253" w:firstLine="0"/>
      </w:pPr>
      <w:r>
        <w:t>- Step 4</w:t>
      </w:r>
      <w:r w:rsidR="002D5F07">
        <w:t xml:space="preserve"> (modified)</w:t>
      </w:r>
      <w:r>
        <w:t xml:space="preserve">. Resource pool </w:t>
      </w:r>
      <w:r w:rsidR="002D5F07">
        <w:t>selection</w:t>
      </w:r>
      <w:r>
        <w:t xml:space="preserve"> for grant creation</w:t>
      </w:r>
    </w:p>
    <w:p w14:paraId="7FC08FAD" w14:textId="1954D723" w:rsidR="009C3C0E" w:rsidRDefault="009C3C0E" w:rsidP="00800DE9">
      <w:pPr>
        <w:pStyle w:val="Doc-text2"/>
        <w:ind w:left="1253" w:firstLine="0"/>
      </w:pPr>
    </w:p>
    <w:p w14:paraId="66CE13C8" w14:textId="348B8EFD" w:rsidR="009C3C0E" w:rsidRDefault="00A905FB" w:rsidP="00800DE9">
      <w:pPr>
        <w:pStyle w:val="Doc-text2"/>
        <w:ind w:left="1253" w:firstLine="0"/>
        <w:rPr>
          <w:noProof/>
        </w:rPr>
      </w:pPr>
      <w:r>
        <w:t xml:space="preserve">[Qualcomm]: HARQ attributes is indicated dynamically by SCI, which it will bring frequency TX carrier selection procedure. [Xiaomi]: HARQ attributes should be considered in step 1, it is aligned with the legacy spec and w/o it, it can also bring another TX carrier selection in step 4. </w:t>
      </w:r>
      <w:r w:rsidR="005E494F">
        <w:t xml:space="preserve">[IDC]: Ok with the steps in general. [Vivo]: If HARQ attribute is already considered in step 1, do we need to consider HARQ attribute in step 4? If not, it will change the legacy procedure for pool selection. </w:t>
      </w:r>
      <w:r w:rsidR="00BF42E7">
        <w:t>[OPPO][NEC]</w:t>
      </w:r>
      <w:r w:rsidR="008639B4">
        <w:t>[Apple]</w:t>
      </w:r>
      <w:r w:rsidR="00BF42E7">
        <w:t xml:space="preserve">: We already have </w:t>
      </w:r>
      <w:r w:rsidR="00DC736E">
        <w:t>a note “</w:t>
      </w:r>
      <w:r w:rsidR="00DC736E" w:rsidRPr="003541C3">
        <w:rPr>
          <w:noProof/>
        </w:rPr>
        <w:t>NOTE 2:</w:t>
      </w:r>
      <w:r w:rsidR="00DC736E" w:rsidRPr="003541C3">
        <w:rPr>
          <w:noProof/>
        </w:rPr>
        <w:tab/>
        <w:t xml:space="preserve">The MAC entity expects that PSFCH is always configured by RRC for at least one pool of resources in </w:t>
      </w:r>
      <w:proofErr w:type="spellStart"/>
      <w:r w:rsidR="00DC736E" w:rsidRPr="003541C3">
        <w:rPr>
          <w:i/>
        </w:rPr>
        <w:t>sl-TxPoolSelectedNormal</w:t>
      </w:r>
      <w:proofErr w:type="spellEnd"/>
      <w:r w:rsidR="00DC736E" w:rsidRPr="003541C3">
        <w:t xml:space="preserve"> and for the resource pool in </w:t>
      </w:r>
      <w:proofErr w:type="spellStart"/>
      <w:r w:rsidR="00DC736E" w:rsidRPr="003541C3">
        <w:rPr>
          <w:i/>
        </w:rPr>
        <w:t>sl-TxPoolExceptional</w:t>
      </w:r>
      <w:proofErr w:type="spellEnd"/>
      <w:r w:rsidR="00DC736E" w:rsidRPr="003541C3">
        <w:t xml:space="preserve"> in</w:t>
      </w:r>
      <w:r w:rsidR="00DC736E" w:rsidRPr="003541C3">
        <w:rPr>
          <w:noProof/>
        </w:rPr>
        <w:t xml:space="preserve"> case that at least a logical channel configured with </w:t>
      </w:r>
      <w:proofErr w:type="spellStart"/>
      <w:r w:rsidR="00DC736E" w:rsidRPr="003541C3">
        <w:rPr>
          <w:rFonts w:eastAsia="Malgun Gothic"/>
          <w:i/>
          <w:lang w:eastAsia="ko-KR"/>
        </w:rPr>
        <w:t>sl</w:t>
      </w:r>
      <w:proofErr w:type="spellEnd"/>
      <w:r w:rsidR="00DC736E" w:rsidRPr="003541C3">
        <w:rPr>
          <w:rFonts w:eastAsia="Malgun Gothic"/>
          <w:i/>
          <w:lang w:eastAsia="ko-KR"/>
        </w:rPr>
        <w:t>-HARQ-</w:t>
      </w:r>
      <w:proofErr w:type="spellStart"/>
      <w:r w:rsidR="00DC736E" w:rsidRPr="003541C3">
        <w:rPr>
          <w:rFonts w:eastAsia="Malgun Gothic"/>
          <w:i/>
          <w:lang w:eastAsia="ko-KR"/>
        </w:rPr>
        <w:t>FeedbackEnabled</w:t>
      </w:r>
      <w:proofErr w:type="spellEnd"/>
      <w:r w:rsidR="00DC736E" w:rsidRPr="003541C3">
        <w:rPr>
          <w:rFonts w:eastAsia="Malgun Gothic"/>
          <w:lang w:eastAsia="ko-KR"/>
        </w:rPr>
        <w:t xml:space="preserve"> is set to </w:t>
      </w:r>
      <w:r w:rsidR="00DC736E" w:rsidRPr="003541C3">
        <w:rPr>
          <w:rFonts w:eastAsia="Malgun Gothic"/>
          <w:i/>
          <w:lang w:eastAsia="ko-KR"/>
        </w:rPr>
        <w:t>enabled</w:t>
      </w:r>
      <w:r w:rsidR="00DC736E" w:rsidRPr="003541C3">
        <w:rPr>
          <w:noProof/>
        </w:rPr>
        <w:t>.</w:t>
      </w:r>
      <w:r w:rsidR="00DC736E">
        <w:rPr>
          <w:noProof/>
        </w:rPr>
        <w:t xml:space="preserve">” in legacy MAC spec. If it is applied per carrier in SL CA, we don’t need step 1 and it will make all specification simpler. </w:t>
      </w:r>
      <w:r w:rsidR="008639B4">
        <w:rPr>
          <w:noProof/>
        </w:rPr>
        <w:t xml:space="preserve">Then HARQ attribute can be taken into account in step 2. </w:t>
      </w:r>
    </w:p>
    <w:p w14:paraId="18DC656A" w14:textId="5A2B65A1" w:rsidR="008639B4" w:rsidRDefault="008639B4" w:rsidP="00800DE9">
      <w:pPr>
        <w:pStyle w:val="Doc-text2"/>
        <w:ind w:left="1253" w:firstLine="0"/>
      </w:pPr>
    </w:p>
    <w:p w14:paraId="4DE6AE53" w14:textId="50E0DDDE" w:rsidR="008639B4" w:rsidRDefault="008639B4" w:rsidP="008639B4">
      <w:pPr>
        <w:pStyle w:val="Doc-text2"/>
        <w:numPr>
          <w:ilvl w:val="0"/>
          <w:numId w:val="37"/>
        </w:numPr>
      </w:pPr>
      <w:r>
        <w:t>Note 2</w:t>
      </w:r>
      <w:r w:rsidR="008D535B">
        <w:t xml:space="preserve"> above</w:t>
      </w:r>
      <w:r>
        <w:t xml:space="preserve"> will be updated for each carrier in SL CA</w:t>
      </w:r>
    </w:p>
    <w:p w14:paraId="1FC68319" w14:textId="57845EA2" w:rsidR="008639B4" w:rsidRDefault="008639B4" w:rsidP="008639B4">
      <w:pPr>
        <w:pStyle w:val="Doc-text2"/>
        <w:numPr>
          <w:ilvl w:val="0"/>
          <w:numId w:val="37"/>
        </w:numPr>
      </w:pPr>
      <w:r>
        <w:t>The step 1 is removed. Corresponding current normative text will be removed in MAC.</w:t>
      </w:r>
    </w:p>
    <w:p w14:paraId="2DD2BBA9" w14:textId="69671C88" w:rsidR="008639B4" w:rsidRDefault="008639B4" w:rsidP="008639B4">
      <w:pPr>
        <w:pStyle w:val="Doc-text2"/>
        <w:numPr>
          <w:ilvl w:val="0"/>
          <w:numId w:val="37"/>
        </w:numPr>
      </w:pPr>
      <w:r>
        <w:t xml:space="preserve">HARQ attribute is </w:t>
      </w:r>
      <w:r w:rsidR="008D535B">
        <w:t>considered</w:t>
      </w:r>
      <w:r>
        <w:t xml:space="preserve"> in step 2 with the proposed note in P6, R2-2400232.</w:t>
      </w:r>
    </w:p>
    <w:p w14:paraId="0E8FCB07" w14:textId="6BBEAE16" w:rsidR="008639B4" w:rsidRDefault="008639B4" w:rsidP="008639B4">
      <w:pPr>
        <w:pStyle w:val="Doc-text2"/>
        <w:numPr>
          <w:ilvl w:val="0"/>
          <w:numId w:val="37"/>
        </w:numPr>
      </w:pPr>
      <w:r>
        <w:t xml:space="preserve">Leave “couple or decoupled between the resource pool used in the step 2 and step 4” to UE implementation </w:t>
      </w:r>
    </w:p>
    <w:p w14:paraId="0D29777C" w14:textId="25335FF1" w:rsidR="008639B4" w:rsidRDefault="008639B4" w:rsidP="008639B4">
      <w:pPr>
        <w:pStyle w:val="Doc-text2"/>
        <w:numPr>
          <w:ilvl w:val="0"/>
          <w:numId w:val="37"/>
        </w:numPr>
      </w:pPr>
      <w:r>
        <w:t xml:space="preserve">Detailed wordings can be further discussed as part of rapporteur CR. </w:t>
      </w:r>
    </w:p>
    <w:p w14:paraId="16898A45" w14:textId="358A3E9A" w:rsidR="005E494F" w:rsidRDefault="005E494F" w:rsidP="00800DE9">
      <w:pPr>
        <w:pStyle w:val="Doc-text2"/>
        <w:ind w:left="1253" w:firstLine="0"/>
      </w:pPr>
    </w:p>
    <w:p w14:paraId="7D7710FA" w14:textId="40841B0E" w:rsidR="00800DE9" w:rsidRPr="00800DE9" w:rsidRDefault="0027714A" w:rsidP="00800DE9">
      <w:pPr>
        <w:pStyle w:val="Doc-text2"/>
        <w:ind w:left="0" w:firstLine="0"/>
        <w:rPr>
          <w:b/>
        </w:rPr>
      </w:pPr>
      <w:r>
        <w:rPr>
          <w:b/>
        </w:rPr>
        <w:t>Whether to specify the Step 1 or to leave it to UE implementation?</w:t>
      </w:r>
    </w:p>
    <w:p w14:paraId="52E58819" w14:textId="29523E46" w:rsidR="00800DE9" w:rsidRDefault="00800DE9" w:rsidP="00800DE9">
      <w:pPr>
        <w:pStyle w:val="Doc-text2"/>
      </w:pPr>
      <w:r>
        <w:t>R2-240023</w:t>
      </w:r>
      <w:r w:rsidR="0027714A">
        <w:t>2 (P6)</w:t>
      </w:r>
    </w:p>
    <w:p w14:paraId="532BC6F0" w14:textId="04089A66" w:rsidR="0027714A" w:rsidRDefault="0027714A" w:rsidP="0027714A">
      <w:pPr>
        <w:pStyle w:val="Doc-text2"/>
        <w:ind w:left="1253" w:firstLine="0"/>
      </w:pPr>
      <w:r>
        <w:t xml:space="preserve">P6: </w:t>
      </w:r>
      <w:bookmarkStart w:id="21" w:name="_Toc158647733"/>
      <w:r>
        <w:rPr>
          <w:rFonts w:hint="eastAsia"/>
        </w:rPr>
        <w:t>R</w:t>
      </w:r>
      <w:r>
        <w:t xml:space="preserve">emove the HARQ feedback attributive based pool selection for CBR determination from normative text, but add “taking into account of </w:t>
      </w:r>
      <w:proofErr w:type="spellStart"/>
      <w:r w:rsidRPr="00FC4156">
        <w:t>sl</w:t>
      </w:r>
      <w:proofErr w:type="spellEnd"/>
      <w:r w:rsidRPr="00FC4156">
        <w:t>-HARQ-</w:t>
      </w:r>
      <w:proofErr w:type="spellStart"/>
      <w:r w:rsidRPr="00FC4156">
        <w:t>FeedbackEnabled</w:t>
      </w:r>
      <w:proofErr w:type="spellEnd"/>
      <w:r w:rsidRPr="00FC4156">
        <w:t xml:space="preserve"> for the </w:t>
      </w:r>
      <w:proofErr w:type="spellStart"/>
      <w:r w:rsidRPr="00FC4156">
        <w:t>sidelink</w:t>
      </w:r>
      <w:proofErr w:type="spellEnd"/>
      <w:r w:rsidRPr="00FC4156">
        <w:t xml:space="preserve"> logical channel</w:t>
      </w:r>
      <w:r>
        <w:t>” into the NOTE.</w:t>
      </w:r>
      <w:bookmarkEnd w:id="21"/>
    </w:p>
    <w:p w14:paraId="5917DF2B" w14:textId="27507B2C" w:rsidR="0020653C" w:rsidRDefault="0020653C" w:rsidP="0027714A">
      <w:pPr>
        <w:pStyle w:val="Doc-text2"/>
        <w:ind w:left="1253" w:firstLine="0"/>
      </w:pPr>
    </w:p>
    <w:p w14:paraId="5592101D" w14:textId="0C2F614B" w:rsidR="00856C73" w:rsidRDefault="00856C73" w:rsidP="0027714A">
      <w:pPr>
        <w:pStyle w:val="Doc-text2"/>
        <w:ind w:left="1253" w:firstLine="0"/>
      </w:pPr>
      <w:r>
        <w:t xml:space="preserve">[Xiaomi]: Current MAC already has done for step 1. Prefer keeping it. [Lenovo][IDC][LG][Qualcomm]: Agree with Xiaomi. [LG]: With the current MAC spec, it may be still helpful to add this note. </w:t>
      </w:r>
    </w:p>
    <w:p w14:paraId="10B43811" w14:textId="6CD79208" w:rsidR="008639B4" w:rsidRDefault="008639B4" w:rsidP="0027714A">
      <w:pPr>
        <w:pStyle w:val="Doc-text2"/>
        <w:ind w:left="1253" w:firstLine="0"/>
      </w:pPr>
    </w:p>
    <w:p w14:paraId="51077CED" w14:textId="0F852055" w:rsidR="00856C73" w:rsidRDefault="008D535B" w:rsidP="000E121E">
      <w:pPr>
        <w:pStyle w:val="Doc-text2"/>
        <w:numPr>
          <w:ilvl w:val="0"/>
          <w:numId w:val="37"/>
        </w:numPr>
        <w:ind w:left="1253" w:firstLine="0"/>
      </w:pPr>
      <w:r>
        <w:t>C</w:t>
      </w:r>
      <w:r w:rsidR="008639B4">
        <w:t xml:space="preserve">overed in the </w:t>
      </w:r>
      <w:r>
        <w:t>previous discussion</w:t>
      </w:r>
      <w:r w:rsidR="008639B4">
        <w:t xml:space="preserve">. </w:t>
      </w:r>
    </w:p>
    <w:p w14:paraId="7020AA06" w14:textId="77777777" w:rsidR="0027714A" w:rsidRPr="00800DE9" w:rsidRDefault="0027714A" w:rsidP="00800DE9">
      <w:pPr>
        <w:pStyle w:val="Doc-text2"/>
      </w:pPr>
    </w:p>
    <w:p w14:paraId="603B3493" w14:textId="55999D68" w:rsidR="00182151" w:rsidRPr="0027714A" w:rsidRDefault="0027714A" w:rsidP="00DA3D48">
      <w:pPr>
        <w:pStyle w:val="Doc-text2"/>
        <w:ind w:left="0" w:firstLine="0"/>
        <w:rPr>
          <w:b/>
        </w:rPr>
      </w:pPr>
      <w:r w:rsidRPr="0027714A">
        <w:rPr>
          <w:b/>
        </w:rPr>
        <w:t>Pool for CBR measurement and grant creation:</w:t>
      </w:r>
    </w:p>
    <w:p w14:paraId="08323C55" w14:textId="320206C6" w:rsidR="0027714A" w:rsidRDefault="0027714A" w:rsidP="0027714A">
      <w:pPr>
        <w:pStyle w:val="Doc-text2"/>
        <w:numPr>
          <w:ilvl w:val="0"/>
          <w:numId w:val="36"/>
        </w:numPr>
      </w:pPr>
      <w:r>
        <w:t xml:space="preserve">Coupled </w:t>
      </w:r>
      <w:r w:rsidR="00BF35A8">
        <w:t>(same pool): R2-2400923</w:t>
      </w:r>
      <w:r w:rsidR="00754BFB">
        <w:t>: P7 (Apple)</w:t>
      </w:r>
    </w:p>
    <w:p w14:paraId="4F60C936" w14:textId="0952619D" w:rsidR="0027714A" w:rsidRDefault="00BF35A8" w:rsidP="00BF35A8">
      <w:pPr>
        <w:pStyle w:val="Doc-text2"/>
        <w:numPr>
          <w:ilvl w:val="0"/>
          <w:numId w:val="36"/>
        </w:numPr>
      </w:pPr>
      <w:r>
        <w:t>Decoupled (allow different pool): R2-2400232</w:t>
      </w:r>
      <w:r w:rsidR="00754BFB">
        <w:t>: P7 (OPPO)</w:t>
      </w:r>
    </w:p>
    <w:p w14:paraId="38776EAC" w14:textId="58DD7D85" w:rsidR="00856C73" w:rsidRDefault="00856C73" w:rsidP="00856C73">
      <w:pPr>
        <w:pStyle w:val="Doc-text2"/>
      </w:pPr>
    </w:p>
    <w:p w14:paraId="44254AA2" w14:textId="6363ED87" w:rsidR="00856C73" w:rsidRDefault="00856C73" w:rsidP="00856C73">
      <w:pPr>
        <w:pStyle w:val="Doc-text2"/>
        <w:ind w:left="1253" w:firstLine="0"/>
      </w:pPr>
      <w:r>
        <w:t xml:space="preserve">[Apple]: If decoupled, CBR measurement result can be different. Logically, it makes a sense for coupled. </w:t>
      </w:r>
      <w:r w:rsidR="00337818">
        <w:t xml:space="preserve">[Huawei]: Support decoupled. [Session chair]: What’s the use case of decoupled? </w:t>
      </w:r>
    </w:p>
    <w:p w14:paraId="0B9C42CA" w14:textId="04BB04B2" w:rsidR="008639B4" w:rsidRDefault="008639B4" w:rsidP="00856C73">
      <w:pPr>
        <w:pStyle w:val="Doc-text2"/>
        <w:ind w:left="1253" w:firstLine="0"/>
      </w:pPr>
    </w:p>
    <w:p w14:paraId="15AFD4D1" w14:textId="1B36953C" w:rsidR="008639B4" w:rsidRDefault="008D535B" w:rsidP="008639B4">
      <w:pPr>
        <w:pStyle w:val="Doc-text2"/>
        <w:numPr>
          <w:ilvl w:val="0"/>
          <w:numId w:val="37"/>
        </w:numPr>
      </w:pPr>
      <w:r>
        <w:t>Covered in the previous discussion</w:t>
      </w:r>
      <w:r w:rsidR="008639B4">
        <w:t xml:space="preserve">. </w:t>
      </w:r>
    </w:p>
    <w:p w14:paraId="6D2413A3" w14:textId="1C124EF3" w:rsidR="00856C73" w:rsidRDefault="00856C73" w:rsidP="00856C73">
      <w:pPr>
        <w:pStyle w:val="Doc-text2"/>
      </w:pPr>
    </w:p>
    <w:p w14:paraId="30E149E5" w14:textId="7D33BA4C" w:rsidR="00800DE9" w:rsidRPr="00BF35A8" w:rsidRDefault="00BF35A8" w:rsidP="00DA3D48">
      <w:pPr>
        <w:pStyle w:val="Doc-text2"/>
        <w:ind w:left="0" w:firstLine="0"/>
        <w:rPr>
          <w:b/>
        </w:rPr>
      </w:pPr>
      <w:r w:rsidRPr="00BF35A8">
        <w:rPr>
          <w:b/>
        </w:rPr>
        <w:lastRenderedPageBreak/>
        <w:t>How to handle a case that TX carrier selection finds no carrier?</w:t>
      </w:r>
    </w:p>
    <w:p w14:paraId="447EF2BD" w14:textId="715FC1B6" w:rsidR="00BF35A8" w:rsidRDefault="00BF35A8" w:rsidP="00BF35A8">
      <w:pPr>
        <w:pStyle w:val="Doc-text2"/>
        <w:numPr>
          <w:ilvl w:val="0"/>
          <w:numId w:val="36"/>
        </w:numPr>
      </w:pPr>
      <w:r>
        <w:t xml:space="preserve">Option 1: </w:t>
      </w:r>
      <w:r w:rsidR="00A67153">
        <w:t>Leave it to UE implementation (R2-2400152: P4, ZTE)</w:t>
      </w:r>
    </w:p>
    <w:p w14:paraId="65F6FFB7" w14:textId="7E811FDD" w:rsidR="00BF35A8" w:rsidRDefault="00BF35A8" w:rsidP="00BF35A8">
      <w:pPr>
        <w:pStyle w:val="Doc-text2"/>
        <w:numPr>
          <w:ilvl w:val="0"/>
          <w:numId w:val="36"/>
        </w:numPr>
      </w:pPr>
      <w:r>
        <w:t xml:space="preserve">Option 2: </w:t>
      </w:r>
      <w:r w:rsidR="00A67153">
        <w:t>Declare RLF (R2-2401078: P7, IDC)</w:t>
      </w:r>
    </w:p>
    <w:p w14:paraId="3AB06DB4" w14:textId="1D6D5527" w:rsidR="00883C71" w:rsidRDefault="00883C71" w:rsidP="00883C71">
      <w:pPr>
        <w:pStyle w:val="Doc-text2"/>
      </w:pPr>
    </w:p>
    <w:p w14:paraId="06688CF1" w14:textId="11C0572C" w:rsidR="00883C71" w:rsidRDefault="00883C71" w:rsidP="00883C71">
      <w:pPr>
        <w:pStyle w:val="Doc-text2"/>
        <w:ind w:left="1253" w:firstLine="0"/>
      </w:pPr>
      <w:r>
        <w:t>[OPPO]: No need to define any new</w:t>
      </w:r>
      <w:r w:rsidR="00280955">
        <w:t xml:space="preserve"> behaviour</w:t>
      </w:r>
      <w:r>
        <w:t xml:space="preserve">. Keep alive message can handle the case. Consider the current spec is sufficient. [IDC]: We introduced DTX based RLF in addition to keep alive in order to detect RLF quickly. It is aligned with that principle. [ZTE]: Keep alive message is only applicable to UC. Even when TX carrier selection doesn’t find a carrier, the UE should be still allowed for transmission. </w:t>
      </w:r>
      <w:r w:rsidR="005C1FB4">
        <w:t xml:space="preserve">[Qualcomm]: Prefer option1 since it is more flexible. For public safety, it is good to still try transmission. [Nokia]: If CBR threshold is not met, wonders if it’s useful to transmit a packet. [Huawei]: Nothing new is needed. [Ericsson]: Agree with Qualcomm. Prefer option 1. </w:t>
      </w:r>
    </w:p>
    <w:p w14:paraId="3070376C" w14:textId="5C0B0499" w:rsidR="005C1FB4" w:rsidRDefault="005C1FB4" w:rsidP="00883C71">
      <w:pPr>
        <w:pStyle w:val="Doc-text2"/>
        <w:ind w:left="1253" w:firstLine="0"/>
      </w:pPr>
    </w:p>
    <w:p w14:paraId="6C99B9F7" w14:textId="2C2759BA" w:rsidR="005C1FB4" w:rsidRDefault="005C1FB4" w:rsidP="000E121E">
      <w:pPr>
        <w:pStyle w:val="Doc-text2"/>
        <w:numPr>
          <w:ilvl w:val="0"/>
          <w:numId w:val="37"/>
        </w:numPr>
        <w:ind w:left="1253" w:firstLine="0"/>
      </w:pPr>
      <w:r>
        <w:t xml:space="preserve">Option 1 is agreed. No spec </w:t>
      </w:r>
      <w:proofErr w:type="gramStart"/>
      <w:r>
        <w:t>impact</w:t>
      </w:r>
      <w:proofErr w:type="gramEnd"/>
      <w:r>
        <w:t xml:space="preserve">. </w:t>
      </w:r>
    </w:p>
    <w:p w14:paraId="264E7519" w14:textId="16967B6E" w:rsidR="00800DE9" w:rsidRDefault="00800DE9" w:rsidP="00DA3D48">
      <w:pPr>
        <w:pStyle w:val="Doc-text2"/>
        <w:ind w:left="0" w:firstLine="0"/>
      </w:pPr>
    </w:p>
    <w:p w14:paraId="2609F571" w14:textId="1F39A1F6" w:rsidR="00A67153" w:rsidRPr="00A67153" w:rsidRDefault="00A67153" w:rsidP="00DA3D48">
      <w:pPr>
        <w:pStyle w:val="Doc-text2"/>
        <w:ind w:left="0" w:firstLine="0"/>
        <w:rPr>
          <w:b/>
        </w:rPr>
      </w:pPr>
      <w:r w:rsidRPr="00A67153">
        <w:rPr>
          <w:b/>
        </w:rPr>
        <w:t>IUC Format enhancement</w:t>
      </w:r>
      <w:r>
        <w:rPr>
          <w:b/>
        </w:rPr>
        <w:t xml:space="preserve"> (to RAN1 decision)</w:t>
      </w:r>
      <w:r w:rsidRPr="00A67153">
        <w:rPr>
          <w:b/>
        </w:rPr>
        <w:t>:</w:t>
      </w:r>
    </w:p>
    <w:p w14:paraId="4E6B603D" w14:textId="4067DD07" w:rsidR="00A67153" w:rsidRDefault="00A67153" w:rsidP="003B6637">
      <w:pPr>
        <w:pStyle w:val="Doc-text2"/>
      </w:pPr>
      <w:r>
        <w:t>R2-2400232</w:t>
      </w:r>
      <w:r w:rsidR="000A5A22">
        <w:t>: P8-9 (OPPO), R2-2400270: P3 (Sharp), R2-2400946 (Apple)</w:t>
      </w:r>
    </w:p>
    <w:p w14:paraId="6B973E97" w14:textId="24491A06" w:rsidR="000A5A22" w:rsidRDefault="000A5A22" w:rsidP="000A5A22">
      <w:pPr>
        <w:pStyle w:val="Doc-text2"/>
      </w:pPr>
    </w:p>
    <w:p w14:paraId="021E28F2" w14:textId="4AD57B7F" w:rsidR="000A5A22" w:rsidRDefault="000A5A22" w:rsidP="000A5A22">
      <w:pPr>
        <w:pStyle w:val="EmailDiscussion"/>
      </w:pPr>
      <w:r w:rsidRPr="00770DB4">
        <w:t>[</w:t>
      </w:r>
      <w:r>
        <w:t>AT</w:t>
      </w:r>
      <w:proofErr w:type="gramStart"/>
      <w:r>
        <w:t>125][</w:t>
      </w:r>
      <w:proofErr w:type="gramEnd"/>
      <w:r>
        <w:t>103</w:t>
      </w:r>
      <w:r w:rsidRPr="00770DB4">
        <w:t>][</w:t>
      </w:r>
      <w:r>
        <w:t>V2X/SL</w:t>
      </w:r>
      <w:r w:rsidRPr="00770DB4">
        <w:t xml:space="preserve">] </w:t>
      </w:r>
      <w:r>
        <w:t>IUC Enhancement (</w:t>
      </w:r>
      <w:r w:rsidR="00D47EED">
        <w:t>Apple</w:t>
      </w:r>
      <w:r>
        <w:t>)</w:t>
      </w:r>
    </w:p>
    <w:p w14:paraId="5A157F8A" w14:textId="30B3A3A0" w:rsidR="000A5A22" w:rsidRDefault="000A5A22" w:rsidP="000A5A22">
      <w:pPr>
        <w:pStyle w:val="EmailDiscussion2"/>
      </w:pPr>
      <w:r w:rsidRPr="00770DB4">
        <w:tab/>
      </w:r>
      <w:r w:rsidRPr="00AA559F">
        <w:rPr>
          <w:b/>
        </w:rPr>
        <w:t>Scope:</w:t>
      </w:r>
      <w:r w:rsidRPr="00770DB4">
        <w:t xml:space="preserve"> </w:t>
      </w:r>
      <w:r w:rsidR="000A725B">
        <w:t>Check RAN1 status, discuss and determine</w:t>
      </w:r>
      <w:r>
        <w:t xml:space="preserve"> IUC Enhancement format, field description (if needed), and </w:t>
      </w:r>
      <w:r w:rsidR="000A725B">
        <w:t>need of separate (e)LCID reservation</w:t>
      </w:r>
      <w:r w:rsidR="00A346FD">
        <w:t>.</w:t>
      </w:r>
      <w:r>
        <w:t xml:space="preserve"> </w:t>
      </w:r>
    </w:p>
    <w:p w14:paraId="05CAB0BF" w14:textId="495207A8" w:rsidR="000A5A22" w:rsidRDefault="000A5A22" w:rsidP="000A5A22">
      <w:pPr>
        <w:pStyle w:val="EmailDiscussion2"/>
      </w:pPr>
      <w:r w:rsidRPr="00770DB4">
        <w:tab/>
      </w:r>
      <w:r w:rsidRPr="00AA559F">
        <w:rPr>
          <w:b/>
        </w:rPr>
        <w:t>Intended outcome:</w:t>
      </w:r>
      <w:r>
        <w:t xml:space="preserve"> </w:t>
      </w:r>
      <w:r w:rsidR="000A725B">
        <w:t>Discussion summary in R2-2401784 and TP in R2-2401785</w:t>
      </w:r>
      <w:r>
        <w:t xml:space="preserve"> </w:t>
      </w:r>
    </w:p>
    <w:p w14:paraId="4BEB512C" w14:textId="23A90528" w:rsidR="000A5A22" w:rsidRDefault="000A5A22" w:rsidP="000A5A22">
      <w:pPr>
        <w:ind w:left="1608"/>
      </w:pPr>
      <w:r w:rsidRPr="00AA559F">
        <w:rPr>
          <w:b/>
        </w:rPr>
        <w:t xml:space="preserve">Deadline: </w:t>
      </w:r>
      <w:r w:rsidR="000A725B">
        <w:t>Comeback in CB session (2/29)</w:t>
      </w:r>
    </w:p>
    <w:p w14:paraId="2AB0FF53" w14:textId="5D7A0C6D" w:rsidR="000328DD" w:rsidRDefault="000328DD" w:rsidP="00DA3D48">
      <w:pPr>
        <w:pStyle w:val="Doc-text2"/>
        <w:ind w:left="0" w:firstLine="0"/>
        <w:rPr>
          <w:lang w:val="en-US"/>
        </w:rPr>
      </w:pPr>
    </w:p>
    <w:p w14:paraId="3E92C0FE" w14:textId="5171B63C" w:rsidR="00C44D0B" w:rsidRDefault="00C44D0B" w:rsidP="00C44D0B">
      <w:pPr>
        <w:pStyle w:val="Doc-title"/>
      </w:pPr>
      <w:r w:rsidRPr="00066DE5">
        <w:rPr>
          <w:lang w:val="en-US"/>
        </w:rPr>
        <w:t>R2-2401784</w:t>
      </w:r>
      <w:r>
        <w:tab/>
      </w:r>
      <w:r w:rsidRPr="00C44D0B">
        <w:t>Summary of Offline -103</w:t>
      </w:r>
      <w:r>
        <w:t xml:space="preserve"> on </w:t>
      </w:r>
      <w:r w:rsidRPr="00C44D0B">
        <w:t>IUC MAC CE in Rel-18</w:t>
      </w:r>
      <w:r>
        <w:tab/>
        <w:t>Apple</w:t>
      </w:r>
      <w:r>
        <w:tab/>
        <w:t>discussion</w:t>
      </w:r>
      <w:r>
        <w:tab/>
        <w:t>Rel-18</w:t>
      </w:r>
      <w:r>
        <w:tab/>
        <w:t>NR_SL_enh2</w:t>
      </w:r>
    </w:p>
    <w:p w14:paraId="791DA0FD" w14:textId="54E35680" w:rsidR="00C44D0B" w:rsidRDefault="00C44D0B" w:rsidP="00C44D0B">
      <w:pPr>
        <w:pStyle w:val="Doc-text2"/>
      </w:pPr>
      <w:r w:rsidRPr="00C44D0B">
        <w:t>Proposal 1: Both legacy format and new format of IUC MAC CEs are included in R18 spec.</w:t>
      </w:r>
    </w:p>
    <w:p w14:paraId="307A4837" w14:textId="6923230F" w:rsidR="00C44D0B" w:rsidRDefault="00C44D0B" w:rsidP="00C44D0B">
      <w:pPr>
        <w:pStyle w:val="Doc-text2"/>
      </w:pPr>
      <w:r w:rsidRPr="00C44D0B">
        <w:t xml:space="preserve">Proposal 2: </w:t>
      </w:r>
      <w:r w:rsidR="00DC2832">
        <w:t>N</w:t>
      </w:r>
      <w:r w:rsidRPr="00C44D0B">
        <w:t>ew LCIDs in SL interface are introduced for new IUC MAC CEs.</w:t>
      </w:r>
    </w:p>
    <w:p w14:paraId="76E8ABDD" w14:textId="3109A381" w:rsidR="00C44D0B" w:rsidRDefault="00C44D0B" w:rsidP="00C44D0B">
      <w:pPr>
        <w:pStyle w:val="Doc-text2"/>
      </w:pPr>
      <w:r w:rsidRPr="00C44D0B">
        <w:t>Proposal 3: The “number of subchannels” field and LSI in IUC MAC CEs are 4-bit field.</w:t>
      </w:r>
    </w:p>
    <w:p w14:paraId="59D252E5" w14:textId="74C2FC85" w:rsidR="00066DE5" w:rsidRDefault="00066DE5" w:rsidP="00C44D0B">
      <w:pPr>
        <w:pStyle w:val="Doc-text2"/>
      </w:pPr>
    </w:p>
    <w:p w14:paraId="775E78A4" w14:textId="60E5CEF6" w:rsidR="00066DE5" w:rsidRPr="00C44D0B" w:rsidRDefault="00DC2832" w:rsidP="00066DE5">
      <w:pPr>
        <w:pStyle w:val="Doc-text2"/>
        <w:numPr>
          <w:ilvl w:val="0"/>
          <w:numId w:val="37"/>
        </w:numPr>
      </w:pPr>
      <w:r>
        <w:t>All proposals are agreed.</w:t>
      </w:r>
    </w:p>
    <w:p w14:paraId="2E3B9BC6" w14:textId="3FD3BD2B" w:rsidR="00C44D0B" w:rsidRPr="00C44D0B" w:rsidRDefault="00C44D0B" w:rsidP="00DA3D48">
      <w:pPr>
        <w:pStyle w:val="Doc-text2"/>
        <w:ind w:left="0" w:firstLine="0"/>
      </w:pPr>
    </w:p>
    <w:p w14:paraId="4AFEC562" w14:textId="6B41936D" w:rsidR="00C44D0B" w:rsidRDefault="00C44D0B" w:rsidP="00C44D0B">
      <w:pPr>
        <w:pStyle w:val="Doc-title"/>
      </w:pPr>
      <w:r w:rsidRPr="00066DE5">
        <w:rPr>
          <w:lang w:val="en-US"/>
        </w:rPr>
        <w:t>R2-2401785</w:t>
      </w:r>
      <w:r>
        <w:tab/>
      </w:r>
      <w:r w:rsidRPr="00C44D0B">
        <w:t>Text Proposal for Offline-103 on IUC MAC CEs in Rel-18</w:t>
      </w:r>
      <w:r>
        <w:tab/>
        <w:t>Apple</w:t>
      </w:r>
      <w:r>
        <w:tab/>
        <w:t>discussion</w:t>
      </w:r>
      <w:r>
        <w:tab/>
        <w:t>Rel-18</w:t>
      </w:r>
      <w:r>
        <w:tab/>
        <w:t>NR_SL_enh2</w:t>
      </w:r>
    </w:p>
    <w:p w14:paraId="45178066" w14:textId="79630E6A" w:rsidR="00DC2832" w:rsidRDefault="00DC2832" w:rsidP="00DC2832">
      <w:pPr>
        <w:pStyle w:val="Doc-title"/>
      </w:pPr>
      <w:r w:rsidRPr="00066DE5">
        <w:rPr>
          <w:lang w:val="en-US"/>
        </w:rPr>
        <w:t>R2-24017</w:t>
      </w:r>
      <w:r>
        <w:rPr>
          <w:lang w:val="en-US"/>
        </w:rPr>
        <w:t>95</w:t>
      </w:r>
      <w:r>
        <w:tab/>
      </w:r>
      <w:r w:rsidRPr="00C44D0B">
        <w:t>Text Proposal for Offline-103 on IUC MAC CEs in Rel-18</w:t>
      </w:r>
      <w:r>
        <w:tab/>
        <w:t>Apple</w:t>
      </w:r>
      <w:r>
        <w:tab/>
        <w:t>discussion</w:t>
      </w:r>
      <w:r>
        <w:tab/>
        <w:t>Rel-18</w:t>
      </w:r>
      <w:r>
        <w:tab/>
        <w:t>NR_SL_enh2</w:t>
      </w:r>
    </w:p>
    <w:p w14:paraId="682CFEDA" w14:textId="77777777" w:rsidR="00DC2832" w:rsidRPr="00DC2832" w:rsidRDefault="00DC2832" w:rsidP="00DC2832">
      <w:pPr>
        <w:pStyle w:val="Doc-text2"/>
      </w:pPr>
    </w:p>
    <w:p w14:paraId="4DC19CA8" w14:textId="7D658021" w:rsidR="00DC2832" w:rsidRPr="00DC2832" w:rsidRDefault="00DC2832" w:rsidP="00DC2832">
      <w:pPr>
        <w:pStyle w:val="Doc-text2"/>
        <w:numPr>
          <w:ilvl w:val="0"/>
          <w:numId w:val="37"/>
        </w:numPr>
      </w:pPr>
      <w:r>
        <w:t>TP in R2-2401795 is agreed. MAC CR rapporteur can take care of further editorial correction.</w:t>
      </w:r>
    </w:p>
    <w:p w14:paraId="62D49B28" w14:textId="77777777" w:rsidR="00C44D0B" w:rsidRPr="00C44D0B" w:rsidRDefault="00C44D0B" w:rsidP="00C44D0B">
      <w:pPr>
        <w:pStyle w:val="Doc-text2"/>
      </w:pPr>
    </w:p>
    <w:p w14:paraId="3B95FEA1" w14:textId="77777777" w:rsidR="00C44D0B" w:rsidRPr="000064CD" w:rsidRDefault="00C44D0B" w:rsidP="00DA3D48">
      <w:pPr>
        <w:pStyle w:val="Doc-text2"/>
        <w:ind w:left="0" w:firstLine="0"/>
        <w:rPr>
          <w:lang w:val="en-US"/>
        </w:rPr>
      </w:pPr>
    </w:p>
    <w:p w14:paraId="754D71F9" w14:textId="7A091A13" w:rsidR="009A7CD9" w:rsidRDefault="000A725B" w:rsidP="00DA3D48">
      <w:pPr>
        <w:pStyle w:val="Doc-text2"/>
        <w:ind w:left="0" w:firstLine="0"/>
        <w:rPr>
          <w:b/>
          <w:lang w:val="en-US" w:eastAsia="zh-CN"/>
        </w:rPr>
      </w:pPr>
      <w:r>
        <w:rPr>
          <w:b/>
          <w:lang w:val="en-US" w:eastAsia="zh-CN"/>
        </w:rPr>
        <w:t>COT Information determination</w:t>
      </w:r>
    </w:p>
    <w:p w14:paraId="3D5B3180" w14:textId="33F9034E" w:rsidR="00754BFB" w:rsidRDefault="00754BFB" w:rsidP="003B6637">
      <w:pPr>
        <w:pStyle w:val="Doc-text2"/>
      </w:pPr>
      <w:r>
        <w:t>R2-2400152</w:t>
      </w:r>
      <w:r w:rsidR="003B6637">
        <w:t xml:space="preserve">: </w:t>
      </w:r>
      <w:r>
        <w:t>P10</w:t>
      </w:r>
      <w:r w:rsidR="003B6637">
        <w:t xml:space="preserve"> (ZTE)</w:t>
      </w:r>
    </w:p>
    <w:p w14:paraId="05350A0C" w14:textId="7CAA124D" w:rsidR="00754BFB" w:rsidRDefault="00754BFB" w:rsidP="003B6637">
      <w:pPr>
        <w:pStyle w:val="Doc-text2"/>
        <w:ind w:left="1253" w:firstLine="0"/>
        <w:rPr>
          <w:lang w:val="en-US"/>
        </w:rPr>
      </w:pPr>
      <w:r>
        <w:t xml:space="preserve">P10: </w:t>
      </w:r>
      <w:r w:rsidRPr="009A7CD9">
        <w:rPr>
          <w:lang w:val="en-US"/>
        </w:rPr>
        <w:t>RAN2 is suggested to leave it to UE implementation on how to determine COT sharing cast type, COT sharing Additional ID and Remaining COT duration.</w:t>
      </w:r>
    </w:p>
    <w:p w14:paraId="238D1D18" w14:textId="77A1E4C7" w:rsidR="005C1FB4" w:rsidRDefault="005C1FB4" w:rsidP="003B6637">
      <w:pPr>
        <w:pStyle w:val="Doc-text2"/>
        <w:ind w:left="1253" w:firstLine="0"/>
      </w:pPr>
    </w:p>
    <w:p w14:paraId="18D295F0" w14:textId="30881723" w:rsidR="005C1FB4" w:rsidRDefault="005C1FB4" w:rsidP="005C1FB4">
      <w:pPr>
        <w:pStyle w:val="Doc-text2"/>
        <w:numPr>
          <w:ilvl w:val="0"/>
          <w:numId w:val="37"/>
        </w:numPr>
      </w:pPr>
      <w:r>
        <w:t>Agreed.</w:t>
      </w:r>
    </w:p>
    <w:p w14:paraId="167CDF02" w14:textId="77777777" w:rsidR="009A7CD9" w:rsidRPr="009A7CD9" w:rsidRDefault="009A7CD9" w:rsidP="00DA3D48">
      <w:pPr>
        <w:pStyle w:val="Doc-text2"/>
        <w:ind w:left="0" w:firstLine="0"/>
      </w:pPr>
    </w:p>
    <w:p w14:paraId="2EB93E14" w14:textId="5781C9BB" w:rsidR="0067768A" w:rsidRDefault="0067768A" w:rsidP="00684FEC">
      <w:pPr>
        <w:pStyle w:val="Doc-text2"/>
        <w:ind w:left="1259" w:hanging="1259"/>
        <w:rPr>
          <w:rFonts w:eastAsia="SimSun"/>
          <w:b/>
          <w:lang w:val="en-US" w:eastAsia="zh-CN"/>
        </w:rPr>
      </w:pPr>
      <w:r w:rsidRPr="0067768A">
        <w:rPr>
          <w:rFonts w:eastAsia="SimSun" w:hint="eastAsia"/>
          <w:b/>
          <w:lang w:val="en-US" w:eastAsia="zh-CN"/>
        </w:rPr>
        <w:t>Number of transmissions for CG SL grant</w:t>
      </w:r>
    </w:p>
    <w:p w14:paraId="2924EDD7" w14:textId="6B11E21D" w:rsidR="00754BFB" w:rsidRDefault="00754BFB" w:rsidP="003B6637">
      <w:pPr>
        <w:pStyle w:val="Doc-text2"/>
        <w:rPr>
          <w:lang w:val="en-US"/>
        </w:rPr>
      </w:pPr>
      <w:r w:rsidRPr="00754BFB">
        <w:rPr>
          <w:lang w:val="en-US"/>
        </w:rPr>
        <w:t>R2</w:t>
      </w:r>
      <w:r>
        <w:rPr>
          <w:lang w:val="en-US"/>
        </w:rPr>
        <w:t>-2400152</w:t>
      </w:r>
      <w:r w:rsidR="003B6637">
        <w:rPr>
          <w:lang w:val="en-US"/>
        </w:rPr>
        <w:t xml:space="preserve">: </w:t>
      </w:r>
      <w:r>
        <w:rPr>
          <w:lang w:val="en-US"/>
        </w:rPr>
        <w:t>P13</w:t>
      </w:r>
      <w:r w:rsidR="003B6637">
        <w:rPr>
          <w:lang w:val="en-US"/>
        </w:rPr>
        <w:t xml:space="preserve"> (ZTE)</w:t>
      </w:r>
    </w:p>
    <w:p w14:paraId="281C74A6" w14:textId="3416DDF7" w:rsidR="003B6637" w:rsidRDefault="003B6637" w:rsidP="003B6637">
      <w:pPr>
        <w:pStyle w:val="Doc-text2"/>
        <w:ind w:left="1253" w:firstLine="0"/>
        <w:rPr>
          <w:lang w:val="en-US"/>
        </w:rPr>
      </w:pPr>
      <w:r>
        <w:rPr>
          <w:lang w:val="en-US"/>
        </w:rPr>
        <w:t xml:space="preserve">P13: </w:t>
      </w:r>
      <w:r w:rsidRPr="0067768A">
        <w:rPr>
          <w:lang w:val="en-US"/>
        </w:rPr>
        <w:t>Add a Note to clarity the number of transmission times of a TB shall not be incremented by 1 in case that LBT failure indication is received from lower layers, as the following TP.</w:t>
      </w:r>
    </w:p>
    <w:p w14:paraId="6C4E2CF0" w14:textId="0E1ED5B9" w:rsidR="00C3420D" w:rsidRDefault="00C3420D" w:rsidP="003B6637">
      <w:pPr>
        <w:pStyle w:val="Doc-text2"/>
        <w:ind w:left="1253" w:firstLine="0"/>
        <w:rPr>
          <w:lang w:val="en-US"/>
        </w:rPr>
      </w:pPr>
    </w:p>
    <w:p w14:paraId="4FF9C84A" w14:textId="2D017683" w:rsidR="00C3420D" w:rsidRDefault="001313C4" w:rsidP="003B6637">
      <w:pPr>
        <w:pStyle w:val="Doc-text2"/>
        <w:ind w:left="1253" w:firstLine="0"/>
        <w:rPr>
          <w:lang w:val="en-US"/>
        </w:rPr>
      </w:pPr>
      <w:r>
        <w:rPr>
          <w:lang w:val="en-US"/>
        </w:rPr>
        <w:t xml:space="preserve">[LG]: It was already discussed. The concern was already addressed in the current MAC. [Nokia][Lenovo]: Agree with LG. </w:t>
      </w:r>
    </w:p>
    <w:p w14:paraId="2C2C4AF8" w14:textId="3A44DB98" w:rsidR="001313C4" w:rsidRDefault="001313C4" w:rsidP="003B6637">
      <w:pPr>
        <w:pStyle w:val="Doc-text2"/>
        <w:ind w:left="1253" w:firstLine="0"/>
        <w:rPr>
          <w:lang w:val="en-US"/>
        </w:rPr>
      </w:pPr>
    </w:p>
    <w:p w14:paraId="7EA92557" w14:textId="3E4C1B60" w:rsidR="001313C4" w:rsidRPr="00754BFB" w:rsidRDefault="001313C4" w:rsidP="001313C4">
      <w:pPr>
        <w:pStyle w:val="Doc-text2"/>
        <w:numPr>
          <w:ilvl w:val="0"/>
          <w:numId w:val="37"/>
        </w:numPr>
        <w:rPr>
          <w:lang w:val="en-US"/>
        </w:rPr>
      </w:pPr>
      <w:r>
        <w:rPr>
          <w:lang w:val="en-US"/>
        </w:rPr>
        <w:t xml:space="preserve">Will check if the current MAC already addresses this concern.  </w:t>
      </w:r>
    </w:p>
    <w:p w14:paraId="7F8AA9FD" w14:textId="77777777" w:rsidR="00AB474B" w:rsidRPr="00AB474B" w:rsidRDefault="00AB474B" w:rsidP="000328DD">
      <w:pPr>
        <w:pStyle w:val="Doc-text2"/>
        <w:ind w:left="0" w:firstLine="0"/>
        <w:rPr>
          <w:lang w:val="en-US" w:eastAsia="zh-CN"/>
        </w:rPr>
      </w:pPr>
    </w:p>
    <w:p w14:paraId="22F36327" w14:textId="24E1D68D" w:rsidR="000328DD" w:rsidRDefault="000328DD" w:rsidP="000328DD">
      <w:pPr>
        <w:pStyle w:val="Doc-text2"/>
        <w:ind w:left="0" w:firstLine="0"/>
        <w:rPr>
          <w:b/>
          <w:lang w:val="en-US" w:eastAsia="zh-CN"/>
        </w:rPr>
      </w:pPr>
      <w:r w:rsidRPr="009A7CD9">
        <w:rPr>
          <w:rFonts w:hint="eastAsia"/>
          <w:b/>
          <w:lang w:val="en-US" w:eastAsia="zh-CN"/>
        </w:rPr>
        <w:t>SL-U,</w:t>
      </w:r>
      <w:r w:rsidR="003B6637">
        <w:rPr>
          <w:b/>
          <w:lang w:val="en-US" w:eastAsia="zh-CN"/>
        </w:rPr>
        <w:t xml:space="preserve"> </w:t>
      </w:r>
      <w:r w:rsidRPr="009A7CD9">
        <w:rPr>
          <w:rFonts w:hint="eastAsia"/>
          <w:b/>
          <w:lang w:val="en-US" w:eastAsia="zh-CN"/>
        </w:rPr>
        <w:t>SL-CA,</w:t>
      </w:r>
      <w:r w:rsidR="003B6637">
        <w:rPr>
          <w:b/>
          <w:lang w:val="en-US" w:eastAsia="zh-CN"/>
        </w:rPr>
        <w:t xml:space="preserve"> </w:t>
      </w:r>
      <w:r w:rsidRPr="009A7CD9">
        <w:rPr>
          <w:rFonts w:hint="eastAsia"/>
          <w:b/>
          <w:lang w:val="en-US" w:eastAsia="zh-CN"/>
        </w:rPr>
        <w:t>SL-A2X and SL-PRS coexistence</w:t>
      </w:r>
    </w:p>
    <w:p w14:paraId="08F4A31A" w14:textId="0844E452" w:rsidR="002852C9" w:rsidRDefault="002852C9" w:rsidP="002852C9">
      <w:pPr>
        <w:pStyle w:val="Doc-text2"/>
      </w:pPr>
      <w:r>
        <w:t xml:space="preserve">R2-2400152 (P8): </w:t>
      </w:r>
    </w:p>
    <w:p w14:paraId="55F7DCF4" w14:textId="2465B3FD" w:rsidR="002852C9" w:rsidRDefault="002852C9" w:rsidP="002852C9">
      <w:pPr>
        <w:pStyle w:val="Doc-text2"/>
        <w:rPr>
          <w:lang w:val="en-US"/>
        </w:rPr>
      </w:pPr>
      <w:r>
        <w:t xml:space="preserve">P8: </w:t>
      </w:r>
      <w:r w:rsidRPr="00684FEC">
        <w:rPr>
          <w:lang w:val="en-US"/>
        </w:rPr>
        <w:t>RAN2 is suggested to clarify following issues:</w:t>
      </w:r>
    </w:p>
    <w:p w14:paraId="6CB6C8A6" w14:textId="10D2A526" w:rsidR="002852C9" w:rsidRPr="002852C9" w:rsidRDefault="002852C9" w:rsidP="002852C9">
      <w:pPr>
        <w:pStyle w:val="Doc-text2"/>
        <w:numPr>
          <w:ilvl w:val="0"/>
          <w:numId w:val="36"/>
        </w:numPr>
      </w:pPr>
      <w:r w:rsidRPr="00684FEC">
        <w:rPr>
          <w:lang w:val="en-US"/>
        </w:rPr>
        <w:t>Whether the SL-A2X or SL-PRS can operate on SL unlicensed band or not.</w:t>
      </w:r>
    </w:p>
    <w:p w14:paraId="7C1650F5" w14:textId="7624F2B8" w:rsidR="002852C9" w:rsidRPr="005F5722" w:rsidRDefault="002852C9" w:rsidP="002852C9">
      <w:pPr>
        <w:pStyle w:val="Doc-text2"/>
        <w:numPr>
          <w:ilvl w:val="0"/>
          <w:numId w:val="36"/>
        </w:numPr>
        <w:ind w:left="1325" w:firstLine="0"/>
      </w:pPr>
      <w:r w:rsidRPr="00684FEC">
        <w:rPr>
          <w:lang w:val="en-US"/>
        </w:rPr>
        <w:lastRenderedPageBreak/>
        <w:t>Whether the SL relay related configuration, A2X related configuration, SL-CA related configuration and/or SL-U related configuration can be applied for a UE at the same time or not.</w:t>
      </w:r>
    </w:p>
    <w:p w14:paraId="02806D17" w14:textId="13E5C2BB" w:rsidR="005F5722" w:rsidRDefault="005F5722" w:rsidP="005F5722">
      <w:pPr>
        <w:pStyle w:val="Doc-text2"/>
      </w:pPr>
    </w:p>
    <w:p w14:paraId="706C3C53" w14:textId="22DAFCAA" w:rsidR="005F5722" w:rsidRDefault="005F5722" w:rsidP="005F5722">
      <w:pPr>
        <w:pStyle w:val="Doc-text2"/>
        <w:ind w:left="1253" w:firstLine="0"/>
      </w:pPr>
      <w:r>
        <w:t xml:space="preserve">[Samsung]: In UAV session, it was agreed the UE doesn’t support both SL-A2X and V2X/SL. [Nokia]: In SL relay session, it was discussed whether both SL relay and SL CA are supported and it was concluded not supported. [NEC]: For SL-U and SL CA, it is part of CATT discussion. </w:t>
      </w:r>
      <w:r w:rsidR="00AD085D">
        <w:t xml:space="preserve">[OPPO]: Do we need this kind of discussion in the main session? [Qualcomm]: SL-A2X and SL-PRS capability would be defined per UE while SL-U and SL-CA would be defined per band. If we consider all mixed cases, it would be very complicated. [Ericsson]: SL-PRS on SL-U is part of Rel-19 discussion. Prefer not supporting any combination. [Session chair]: Suggest to note the proposal and if continued next meeting, it will be better discussed in the main session. </w:t>
      </w:r>
    </w:p>
    <w:p w14:paraId="51E7AFCF" w14:textId="40506AEC" w:rsidR="00AD085D" w:rsidRDefault="00AD085D" w:rsidP="005F5722">
      <w:pPr>
        <w:pStyle w:val="Doc-text2"/>
        <w:ind w:left="1253" w:firstLine="0"/>
      </w:pPr>
    </w:p>
    <w:p w14:paraId="65EFE721" w14:textId="1C485FA3" w:rsidR="005F5722" w:rsidRDefault="00AD085D" w:rsidP="000E121E">
      <w:pPr>
        <w:pStyle w:val="Doc-text2"/>
        <w:numPr>
          <w:ilvl w:val="0"/>
          <w:numId w:val="37"/>
        </w:numPr>
        <w:ind w:left="1253" w:firstLine="0"/>
      </w:pPr>
      <w:r>
        <w:t>Noted.</w:t>
      </w:r>
    </w:p>
    <w:p w14:paraId="06F0A822" w14:textId="596EC9B6" w:rsidR="002852C9" w:rsidRDefault="002852C9" w:rsidP="000328DD">
      <w:pPr>
        <w:pStyle w:val="Doc-text2"/>
        <w:ind w:left="0" w:firstLine="0"/>
        <w:rPr>
          <w:b/>
        </w:rPr>
      </w:pPr>
    </w:p>
    <w:p w14:paraId="430D86D1" w14:textId="03F2B59D" w:rsidR="003C40FA" w:rsidRPr="003C40FA" w:rsidRDefault="003C40FA" w:rsidP="00DA3D48">
      <w:pPr>
        <w:pStyle w:val="Doc-text2"/>
        <w:ind w:left="0" w:firstLine="0"/>
        <w:rPr>
          <w:b/>
        </w:rPr>
      </w:pPr>
      <w:r w:rsidRPr="003C40FA">
        <w:rPr>
          <w:b/>
        </w:rPr>
        <w:t>Others</w:t>
      </w:r>
      <w:r w:rsidR="00D12C6D">
        <w:rPr>
          <w:b/>
        </w:rPr>
        <w:t>: online discussion</w:t>
      </w:r>
      <w:r w:rsidRPr="003C40FA">
        <w:rPr>
          <w:b/>
        </w:rPr>
        <w:t xml:space="preserve"> </w:t>
      </w:r>
    </w:p>
    <w:p w14:paraId="2F43331C" w14:textId="1E8BC888" w:rsidR="003632B4" w:rsidRDefault="005D4C72" w:rsidP="003632B4">
      <w:pPr>
        <w:pStyle w:val="Doc-text2"/>
        <w:numPr>
          <w:ilvl w:val="0"/>
          <w:numId w:val="35"/>
        </w:numPr>
      </w:pPr>
      <w:r>
        <w:t>R2-2400258 (P2-1, P2-2, P2-2a, P2-2b, P2-3, P2-3b, P2-4, P2-4b</w:t>
      </w:r>
      <w:r w:rsidR="00B46A9F">
        <w:t>, P3-1b, P3-1c</w:t>
      </w:r>
      <w:r>
        <w:t>)</w:t>
      </w:r>
    </w:p>
    <w:p w14:paraId="7398D1A2" w14:textId="48AF37F3" w:rsidR="003632B4" w:rsidRDefault="003632B4" w:rsidP="003632B4">
      <w:pPr>
        <w:pStyle w:val="Doc-text2"/>
        <w:ind w:left="0" w:firstLine="0"/>
      </w:pPr>
    </w:p>
    <w:p w14:paraId="0E69B017" w14:textId="77777777" w:rsidR="00920CB9" w:rsidRDefault="00920CB9" w:rsidP="00920CB9">
      <w:pPr>
        <w:pStyle w:val="Doc-text2"/>
        <w:ind w:left="1253" w:firstLine="0"/>
      </w:pPr>
      <w:r>
        <w:t xml:space="preserve">Proposal 2-1: In </w:t>
      </w:r>
      <w:proofErr w:type="spellStart"/>
      <w:r>
        <w:t>subcaluse</w:t>
      </w:r>
      <w:proofErr w:type="spellEnd"/>
      <w:r>
        <w:t xml:space="preserve"> 5.15.1, RAN2 agrees the following changes when SL BWP is deactivated:</w:t>
      </w:r>
    </w:p>
    <w:p w14:paraId="07952233" w14:textId="77777777" w:rsidR="00920CB9" w:rsidRDefault="00920CB9" w:rsidP="00920CB9">
      <w:pPr>
        <w:pStyle w:val="Doc-text2"/>
        <w:ind w:left="1253" w:firstLine="0"/>
      </w:pPr>
      <w:r>
        <w:t></w:t>
      </w:r>
      <w:r>
        <w:tab/>
        <w:t xml:space="preserve">Add the operation that MAC shall cancel, if any, triggered </w:t>
      </w:r>
      <w:proofErr w:type="spellStart"/>
      <w:r>
        <w:t>Sidelink</w:t>
      </w:r>
      <w:proofErr w:type="spellEnd"/>
      <w:r>
        <w:t xml:space="preserve"> consistent LBT failure;</w:t>
      </w:r>
    </w:p>
    <w:p w14:paraId="7F4DA8B5" w14:textId="23F2D9EA" w:rsidR="00920CB9" w:rsidRDefault="00920CB9" w:rsidP="00920CB9">
      <w:pPr>
        <w:pStyle w:val="Doc-text2"/>
        <w:ind w:left="1253" w:firstLine="0"/>
      </w:pPr>
      <w:r>
        <w:t></w:t>
      </w:r>
      <w:r>
        <w:tab/>
        <w:t xml:space="preserve">Remove the current description that MAC entity shall stop the </w:t>
      </w:r>
      <w:proofErr w:type="spellStart"/>
      <w:r>
        <w:t>sl-lbt-FailureDetectionTimer</w:t>
      </w:r>
      <w:proofErr w:type="spellEnd"/>
      <w:r>
        <w:t xml:space="preserve"> for all RB sets in the SL BWP, if running</w:t>
      </w:r>
    </w:p>
    <w:p w14:paraId="369EA061" w14:textId="26FD7195" w:rsidR="00920CB9" w:rsidRDefault="00920CB9" w:rsidP="00920CB9">
      <w:pPr>
        <w:pStyle w:val="Doc-text2"/>
        <w:ind w:left="1253" w:firstLine="0"/>
      </w:pPr>
      <w:r w:rsidRPr="00920CB9">
        <w:t>Proposal 2-1a: Adopt the TP in Table A.2.1.</w:t>
      </w:r>
    </w:p>
    <w:p w14:paraId="63FB3173" w14:textId="36A4FE31" w:rsidR="00701F4B" w:rsidRDefault="00701F4B" w:rsidP="00920CB9">
      <w:pPr>
        <w:pStyle w:val="Doc-text2"/>
        <w:ind w:left="1253" w:firstLine="0"/>
      </w:pPr>
    </w:p>
    <w:p w14:paraId="03357D7D" w14:textId="4E805D32" w:rsidR="004C28EF" w:rsidRDefault="004C28EF" w:rsidP="00920CB9">
      <w:pPr>
        <w:pStyle w:val="Doc-text2"/>
        <w:ind w:left="1253" w:firstLine="0"/>
      </w:pPr>
      <w:r>
        <w:t xml:space="preserve">[LG]: Agree with the first bullet. No harm to keep the current timing stop for the second bullet. [OPPO]: We have SL BWP deactivation, which is captured in RAN1 spec. [Lenovo]: Agree with OPPO. [Vivo]: If </w:t>
      </w:r>
      <w:r w:rsidR="007675A1">
        <w:t xml:space="preserve">SL </w:t>
      </w:r>
      <w:r>
        <w:t xml:space="preserve">C-LBT failure is cancelled, do we need to specify stopping recovery timer? [Nokia]: No need to define the timer stopping. </w:t>
      </w:r>
      <w:r w:rsidR="00C366AA">
        <w:t xml:space="preserve">[OPPO]: If cancelled, can MAC CE report be sent to the </w:t>
      </w:r>
      <w:proofErr w:type="spellStart"/>
      <w:r w:rsidR="00C366AA">
        <w:t>gNB</w:t>
      </w:r>
      <w:proofErr w:type="spellEnd"/>
      <w:r w:rsidR="00C366AA">
        <w:t>? Guess not</w:t>
      </w:r>
      <w:r w:rsidR="00FE639E">
        <w:t xml:space="preserve">. Note </w:t>
      </w:r>
      <w:r w:rsidR="00C366AA">
        <w:t xml:space="preserve">it is allowed in deactivation case. [Lenovo]: Why we need to allow MAC CE report for the SL BWP that is released? [Xiaomi]: Agree with the first bullet. </w:t>
      </w:r>
    </w:p>
    <w:p w14:paraId="66276646" w14:textId="77777777" w:rsidR="004C28EF" w:rsidRDefault="004C28EF" w:rsidP="00920CB9">
      <w:pPr>
        <w:pStyle w:val="Doc-text2"/>
        <w:ind w:left="1253" w:firstLine="0"/>
      </w:pPr>
    </w:p>
    <w:p w14:paraId="2D241B27" w14:textId="00076F97" w:rsidR="004C28EF" w:rsidRDefault="004C28EF" w:rsidP="00C366AA">
      <w:pPr>
        <w:pStyle w:val="Doc-text2"/>
        <w:numPr>
          <w:ilvl w:val="0"/>
          <w:numId w:val="37"/>
        </w:numPr>
      </w:pPr>
      <w:r>
        <w:t xml:space="preserve"> The first change is accepted. </w:t>
      </w:r>
    </w:p>
    <w:p w14:paraId="6BFF0254" w14:textId="1728E78B" w:rsidR="00920CB9" w:rsidRDefault="00920CB9" w:rsidP="00920CB9">
      <w:pPr>
        <w:pStyle w:val="Doc-text2"/>
        <w:ind w:left="1253" w:firstLine="0"/>
      </w:pPr>
    </w:p>
    <w:p w14:paraId="17478555" w14:textId="62D16E12" w:rsidR="00C366AA" w:rsidRDefault="00C366AA" w:rsidP="00920CB9">
      <w:pPr>
        <w:pStyle w:val="Doc-text2"/>
        <w:ind w:left="1253" w:firstLine="0"/>
      </w:pPr>
      <w:r>
        <w:t xml:space="preserve">[Xiaomi]: With the first change, should we consider P7 and P8 in R2-2400294? [Nokia]: Want to have more time to think </w:t>
      </w:r>
      <w:r w:rsidR="000E75C6">
        <w:t>if</w:t>
      </w:r>
      <w:r>
        <w:t xml:space="preserve"> we need to specify any timer stopping upon SL C-LBT failure cancellation. </w:t>
      </w:r>
    </w:p>
    <w:p w14:paraId="1778A3B9" w14:textId="0A2DBB5D" w:rsidR="000E75C6" w:rsidRDefault="000E75C6" w:rsidP="00920CB9">
      <w:pPr>
        <w:pStyle w:val="Doc-text2"/>
        <w:ind w:left="1253" w:firstLine="0"/>
      </w:pPr>
    </w:p>
    <w:p w14:paraId="17799962" w14:textId="0CEFF093" w:rsidR="000E75C6" w:rsidRDefault="000E75C6" w:rsidP="000E75C6">
      <w:pPr>
        <w:pStyle w:val="Doc-text2"/>
        <w:numPr>
          <w:ilvl w:val="0"/>
          <w:numId w:val="37"/>
        </w:numPr>
      </w:pPr>
      <w:r>
        <w:t xml:space="preserve">P7 and P8 in R2-2400294 are revisited next meeting. </w:t>
      </w:r>
    </w:p>
    <w:p w14:paraId="0AF9FE98" w14:textId="77777777" w:rsidR="00C366AA" w:rsidRDefault="00C366AA" w:rsidP="00920CB9">
      <w:pPr>
        <w:pStyle w:val="Doc-text2"/>
        <w:ind w:left="1253" w:firstLine="0"/>
      </w:pPr>
    </w:p>
    <w:p w14:paraId="1ABB2079" w14:textId="77777777" w:rsidR="00920CB9" w:rsidRDefault="00920CB9" w:rsidP="00920CB9">
      <w:pPr>
        <w:pStyle w:val="Doc-text2"/>
        <w:ind w:left="1253" w:firstLine="0"/>
      </w:pPr>
      <w:r>
        <w:t xml:space="preserve">Proposal 2-2: In </w:t>
      </w:r>
      <w:proofErr w:type="spellStart"/>
      <w:r>
        <w:t>subcaluse</w:t>
      </w:r>
      <w:proofErr w:type="spellEnd"/>
      <w:r>
        <w:t xml:space="preserve"> 5.22.1.5, remove the incorrect description that SR is used to request SL-SCH resources when triggered by SL consistent LBT failure recovery. </w:t>
      </w:r>
    </w:p>
    <w:p w14:paraId="17D9725D" w14:textId="77777777" w:rsidR="00920CB9" w:rsidRDefault="00920CB9" w:rsidP="00920CB9">
      <w:pPr>
        <w:pStyle w:val="Doc-text2"/>
        <w:ind w:left="1253" w:firstLine="0"/>
      </w:pPr>
      <w:r>
        <w:t xml:space="preserve">Proposal 2-2a: Similar to other SL related MAC CEs, specify that the priority of the </w:t>
      </w:r>
      <w:proofErr w:type="spellStart"/>
      <w:r>
        <w:t>Sidelink</w:t>
      </w:r>
      <w:proofErr w:type="spellEnd"/>
      <w:r>
        <w:t xml:space="preserve"> LBT failure MAC CE is fixed to ‘1’ in 6.1.3.69. </w:t>
      </w:r>
    </w:p>
    <w:p w14:paraId="4A7C366B" w14:textId="3ACEBE82" w:rsidR="00920CB9" w:rsidRDefault="00920CB9" w:rsidP="00920CB9">
      <w:pPr>
        <w:pStyle w:val="Doc-text2"/>
        <w:ind w:left="1253" w:firstLine="0"/>
      </w:pPr>
      <w:r>
        <w:t>Proposal 2-2b: Adopt the TP in Table A.2.2.</w:t>
      </w:r>
    </w:p>
    <w:p w14:paraId="286F6675" w14:textId="5CF0F188" w:rsidR="00920CB9" w:rsidRDefault="00920CB9" w:rsidP="00920CB9">
      <w:pPr>
        <w:pStyle w:val="Doc-text2"/>
        <w:ind w:left="1253" w:firstLine="0"/>
      </w:pPr>
    </w:p>
    <w:p w14:paraId="226ED8A8" w14:textId="3D30AE8A" w:rsidR="00B63B0B" w:rsidRDefault="00B63B0B" w:rsidP="00B63B0B">
      <w:pPr>
        <w:pStyle w:val="Doc-text2"/>
        <w:numPr>
          <w:ilvl w:val="0"/>
          <w:numId w:val="37"/>
        </w:numPr>
      </w:pPr>
      <w:r>
        <w:t>Proposals 2-2, 2-2a and 2-2b are agreed.</w:t>
      </w:r>
    </w:p>
    <w:p w14:paraId="20E3DF65" w14:textId="77777777" w:rsidR="00B63B0B" w:rsidRDefault="00B63B0B" w:rsidP="00920CB9">
      <w:pPr>
        <w:pStyle w:val="Doc-text2"/>
        <w:ind w:left="1253" w:firstLine="0"/>
      </w:pPr>
    </w:p>
    <w:p w14:paraId="2B0BEB65" w14:textId="77777777" w:rsidR="00920CB9" w:rsidRDefault="00920CB9" w:rsidP="00920CB9">
      <w:pPr>
        <w:pStyle w:val="Doc-text2"/>
        <w:ind w:left="1253" w:firstLine="0"/>
      </w:pPr>
      <w:r>
        <w:t xml:space="preserve">Proposal 2-3: In </w:t>
      </w:r>
      <w:proofErr w:type="spellStart"/>
      <w:r>
        <w:t>subcaluse</w:t>
      </w:r>
      <w:proofErr w:type="spellEnd"/>
      <w:r>
        <w:t xml:space="preserve"> 5.22.1.1, add the missing descriptions on TX carrier (re)selection triggered by DTX based SL RLF as specified in 5.22.1.3.3.</w:t>
      </w:r>
    </w:p>
    <w:p w14:paraId="0BFC799B" w14:textId="0FA4CB2A" w:rsidR="00920CB9" w:rsidRDefault="00920CB9" w:rsidP="00920CB9">
      <w:pPr>
        <w:pStyle w:val="Doc-text2"/>
        <w:ind w:left="1253" w:firstLine="0"/>
      </w:pPr>
      <w:r>
        <w:t>Proposal 2-3b: Adopt the TP in Table A.2.3.</w:t>
      </w:r>
    </w:p>
    <w:p w14:paraId="7655B375" w14:textId="77777777" w:rsidR="00595B35" w:rsidRDefault="00595B35" w:rsidP="00920CB9">
      <w:pPr>
        <w:pStyle w:val="Doc-text2"/>
        <w:ind w:left="1253" w:firstLine="0"/>
      </w:pPr>
    </w:p>
    <w:p w14:paraId="5D819D26" w14:textId="7398803C" w:rsidR="00B63B0B" w:rsidRDefault="00595B35" w:rsidP="00595B35">
      <w:pPr>
        <w:pStyle w:val="Doc-text2"/>
        <w:numPr>
          <w:ilvl w:val="0"/>
          <w:numId w:val="37"/>
        </w:numPr>
      </w:pPr>
      <w:r>
        <w:t>Noted.</w:t>
      </w:r>
    </w:p>
    <w:p w14:paraId="19FC7341" w14:textId="5B1CA3B7" w:rsidR="00920CB9" w:rsidRDefault="00920CB9" w:rsidP="00920CB9">
      <w:pPr>
        <w:pStyle w:val="Doc-text2"/>
        <w:ind w:left="1253" w:firstLine="0"/>
      </w:pPr>
    </w:p>
    <w:p w14:paraId="2851417C" w14:textId="77777777" w:rsidR="00FE639E" w:rsidRDefault="00FE639E" w:rsidP="00FE639E">
      <w:pPr>
        <w:pStyle w:val="Doc-text2"/>
        <w:ind w:left="1253" w:firstLine="0"/>
      </w:pPr>
      <w:r>
        <w:t>[ZTE]: Proposal is already handled in offline discussion [104]</w:t>
      </w:r>
    </w:p>
    <w:p w14:paraId="694F753B" w14:textId="77777777" w:rsidR="00FE639E" w:rsidRDefault="00FE639E" w:rsidP="00920CB9">
      <w:pPr>
        <w:pStyle w:val="Doc-text2"/>
        <w:ind w:left="1253" w:firstLine="0"/>
      </w:pPr>
    </w:p>
    <w:p w14:paraId="02086FE5" w14:textId="77777777" w:rsidR="00920CB9" w:rsidRDefault="00920CB9" w:rsidP="00920CB9">
      <w:pPr>
        <w:pStyle w:val="Doc-text2"/>
        <w:ind w:left="1253" w:firstLine="0"/>
      </w:pPr>
      <w:r>
        <w:t xml:space="preserve">Proposal 2-4: Remove “SL LBT failure” from LCID value Table 6.2.1-1, and add it alternatively in the </w:t>
      </w:r>
      <w:proofErr w:type="spellStart"/>
      <w:r>
        <w:t>eLCID</w:t>
      </w:r>
      <w:proofErr w:type="spellEnd"/>
      <w:r>
        <w:t xml:space="preserve"> value Table 6.2.1-2b.</w:t>
      </w:r>
    </w:p>
    <w:p w14:paraId="5B73878D" w14:textId="173765E3" w:rsidR="00920CB9" w:rsidRDefault="00920CB9" w:rsidP="00920CB9">
      <w:pPr>
        <w:pStyle w:val="Doc-text2"/>
        <w:ind w:left="1253" w:firstLine="0"/>
      </w:pPr>
      <w:r>
        <w:t>Proposal 2-4b: Adopt the TP in Table A.2.4.</w:t>
      </w:r>
    </w:p>
    <w:p w14:paraId="434C795A" w14:textId="04F9156E" w:rsidR="00920CB9" w:rsidRDefault="00920CB9" w:rsidP="00920CB9">
      <w:pPr>
        <w:pStyle w:val="Doc-text2"/>
        <w:ind w:left="1253" w:firstLine="0"/>
      </w:pPr>
    </w:p>
    <w:p w14:paraId="3F87F896" w14:textId="0DD7ACF5" w:rsidR="007B4B12" w:rsidRDefault="007B4B12" w:rsidP="007B4B12">
      <w:pPr>
        <w:pStyle w:val="Doc-text2"/>
        <w:numPr>
          <w:ilvl w:val="0"/>
          <w:numId w:val="37"/>
        </w:numPr>
      </w:pPr>
      <w:r>
        <w:t>Proposal 2-4 and 2-4b are agreed.</w:t>
      </w:r>
    </w:p>
    <w:p w14:paraId="62B7C831" w14:textId="77777777" w:rsidR="007B4B12" w:rsidRDefault="007B4B12" w:rsidP="00920CB9">
      <w:pPr>
        <w:pStyle w:val="Doc-text2"/>
        <w:ind w:left="1253" w:firstLine="0"/>
      </w:pPr>
    </w:p>
    <w:p w14:paraId="127106FA" w14:textId="77777777" w:rsidR="00920CB9" w:rsidRDefault="00920CB9" w:rsidP="00920CB9">
      <w:pPr>
        <w:pStyle w:val="Doc-text2"/>
        <w:ind w:left="1253" w:firstLine="0"/>
      </w:pPr>
      <w:r>
        <w:t xml:space="preserve">Proposal 3-1b: RAN2 discusses whether a UE supporting/performing both commercial services (e.g. </w:t>
      </w:r>
      <w:proofErr w:type="spellStart"/>
      <w:r>
        <w:t>ProSe</w:t>
      </w:r>
      <w:proofErr w:type="spellEnd"/>
      <w:r>
        <w:t xml:space="preserve"> communication/discovery) and V2X services is supported in Rel-18 NR SL evolution. </w:t>
      </w:r>
    </w:p>
    <w:p w14:paraId="6D587526" w14:textId="3C7C61C0" w:rsidR="00920CB9" w:rsidRDefault="00920CB9" w:rsidP="00920CB9">
      <w:pPr>
        <w:pStyle w:val="Doc-text2"/>
        <w:ind w:left="1253" w:firstLine="0"/>
      </w:pPr>
      <w:r>
        <w:lastRenderedPageBreak/>
        <w:t>Proposal 3-1c: If a UE in Proposal 3-1b is supported, RAN2 discusses how to keep the single-carrier NR SL operation (e.g. pool/resource selection) for the logical channels with only single carrier allowed, if both a non-V2X carrier and other V2X carriers for SL CA are configured for the UE. Take TP in Table A.3.1 into account.</w:t>
      </w:r>
    </w:p>
    <w:p w14:paraId="0ABEE895" w14:textId="58ED49D5" w:rsidR="00595B35" w:rsidRDefault="00595B35" w:rsidP="00920CB9">
      <w:pPr>
        <w:pStyle w:val="Doc-text2"/>
        <w:ind w:left="1253" w:firstLine="0"/>
      </w:pPr>
    </w:p>
    <w:p w14:paraId="32D8B51C" w14:textId="643F8021" w:rsidR="002852C9" w:rsidRDefault="00C73EAE" w:rsidP="003C40FA">
      <w:pPr>
        <w:pStyle w:val="Doc-text2"/>
        <w:numPr>
          <w:ilvl w:val="0"/>
          <w:numId w:val="35"/>
        </w:numPr>
      </w:pPr>
      <w:r>
        <w:t xml:space="preserve">R2-2401078 (P6), </w:t>
      </w:r>
      <w:r w:rsidR="00520A8A">
        <w:t>R2-2400515 (P8?)</w:t>
      </w:r>
    </w:p>
    <w:p w14:paraId="0D0AD481" w14:textId="7387128E" w:rsidR="00E17199" w:rsidRDefault="00E17199" w:rsidP="00E17199">
      <w:pPr>
        <w:pStyle w:val="Doc-text2"/>
      </w:pPr>
    </w:p>
    <w:p w14:paraId="1FDFCC8C" w14:textId="57C37067" w:rsidR="00E17199" w:rsidRDefault="00E17199" w:rsidP="00E17199">
      <w:pPr>
        <w:pStyle w:val="Doc-text2"/>
      </w:pPr>
      <w:r>
        <w:t>R2-2401078:</w:t>
      </w:r>
    </w:p>
    <w:p w14:paraId="7FBBFA27" w14:textId="10B7D249" w:rsidR="00E17199" w:rsidRDefault="00520A8A" w:rsidP="00520A8A">
      <w:pPr>
        <w:pStyle w:val="Doc-text2"/>
        <w:ind w:left="1253" w:firstLine="0"/>
      </w:pPr>
      <w:r w:rsidRPr="00520A8A">
        <w:t>Proposal 6:</w:t>
      </w:r>
      <w:r w:rsidRPr="00520A8A">
        <w:tab/>
        <w:t xml:space="preserve">During TX Carrier (re-)selection, a carrier where HARQ-based </w:t>
      </w:r>
      <w:proofErr w:type="spellStart"/>
      <w:r w:rsidRPr="00520A8A">
        <w:t>sidelink</w:t>
      </w:r>
      <w:proofErr w:type="spellEnd"/>
      <w:r w:rsidRPr="00520A8A">
        <w:t xml:space="preserve"> carrier failure was detected for a unicast LCH is excluded from the set of allowable carriers for that LCH. Suggested specification changes are included in the appendix.</w:t>
      </w:r>
    </w:p>
    <w:p w14:paraId="770AFD94" w14:textId="7BAF0668" w:rsidR="00597804" w:rsidRDefault="00597804" w:rsidP="00520A8A">
      <w:pPr>
        <w:pStyle w:val="Doc-text2"/>
        <w:ind w:left="1253" w:firstLine="0"/>
      </w:pPr>
    </w:p>
    <w:p w14:paraId="0495B680" w14:textId="4BB8C204" w:rsidR="00597804" w:rsidRDefault="00597804" w:rsidP="00520A8A">
      <w:pPr>
        <w:pStyle w:val="Doc-text2"/>
        <w:ind w:left="1253" w:firstLine="0"/>
      </w:pPr>
      <w:r>
        <w:t xml:space="preserve">[Xiaomi][Nokia]: If HARQ-based SL carrier failure is detected, the carrier is removed to the current specification. [IDC]: It is removed </w:t>
      </w:r>
      <w:r w:rsidR="00CA30F9">
        <w:t xml:space="preserve">to the peer UE, but it is not removed from TX carrier selection. [Lenovo]: Support the proposal. We cannot leave all correct UE behaviour to UE implementation. [Huawei]: Intention is agreeable, but specifying excluding the carrier in TX carrier selection may not be simple. We may need to consider some </w:t>
      </w:r>
      <w:proofErr w:type="gramStart"/>
      <w:r w:rsidR="00CA30F9">
        <w:t>high level</w:t>
      </w:r>
      <w:proofErr w:type="gramEnd"/>
      <w:r w:rsidR="00CA30F9">
        <w:t xml:space="preserve"> description. </w:t>
      </w:r>
      <w:r w:rsidR="008E6376">
        <w:t xml:space="preserve">[OPPO]: Carrier set is configured by RRC and if that happens, the RRC will release the concerned carrier, then what’s the use case if the TX UE still consider this carrier in TX carrier selection? </w:t>
      </w:r>
    </w:p>
    <w:p w14:paraId="5635FA0F" w14:textId="6FC6F8C6" w:rsidR="00CA30F9" w:rsidRDefault="00CA30F9" w:rsidP="00520A8A">
      <w:pPr>
        <w:pStyle w:val="Doc-text2"/>
        <w:ind w:left="1253" w:firstLine="0"/>
      </w:pPr>
    </w:p>
    <w:p w14:paraId="3F42B047" w14:textId="43B8B253" w:rsidR="00CA30F9" w:rsidRDefault="008E6376" w:rsidP="00CA30F9">
      <w:pPr>
        <w:pStyle w:val="Doc-text2"/>
        <w:numPr>
          <w:ilvl w:val="0"/>
          <w:numId w:val="37"/>
        </w:numPr>
      </w:pPr>
      <w:r>
        <w:t xml:space="preserve">RRC will capture that the concerned carrier </w:t>
      </w:r>
      <w:r w:rsidR="00C2477C">
        <w:t>is</w:t>
      </w:r>
      <w:r>
        <w:t xml:space="preserve"> released in TX UE side</w:t>
      </w:r>
      <w:r w:rsidR="00C2477C">
        <w:t xml:space="preserve"> (upon HARQ-based </w:t>
      </w:r>
      <w:proofErr w:type="spellStart"/>
      <w:r w:rsidR="00C2477C">
        <w:t>sidelink</w:t>
      </w:r>
      <w:proofErr w:type="spellEnd"/>
      <w:r w:rsidR="00C2477C">
        <w:t xml:space="preserve"> carrier failure).</w:t>
      </w:r>
      <w:r>
        <w:t xml:space="preserve"> </w:t>
      </w:r>
    </w:p>
    <w:p w14:paraId="54FBF288" w14:textId="162C7C62" w:rsidR="00E17199" w:rsidRDefault="00E17199" w:rsidP="00E17199">
      <w:pPr>
        <w:pStyle w:val="Doc-text2"/>
      </w:pPr>
    </w:p>
    <w:p w14:paraId="680A0E38" w14:textId="77777777" w:rsidR="001C03C9" w:rsidRDefault="001C03C9" w:rsidP="001C03C9">
      <w:pPr>
        <w:pStyle w:val="Doc-text2"/>
      </w:pPr>
      <w:r>
        <w:t>R2-2400515:</w:t>
      </w:r>
    </w:p>
    <w:p w14:paraId="14847EE5" w14:textId="01965A54" w:rsidR="00520A8A" w:rsidRDefault="001C03C9" w:rsidP="00E17199">
      <w:pPr>
        <w:pStyle w:val="Doc-text2"/>
        <w:rPr>
          <w:lang w:val="sv-SE"/>
        </w:rPr>
      </w:pPr>
      <w:r w:rsidRPr="00CA6772">
        <w:rPr>
          <w:lang w:val="sv-SE"/>
        </w:rPr>
        <w:t>Proposal 8</w:t>
      </w:r>
      <w:r w:rsidRPr="00CA6772">
        <w:rPr>
          <w:lang w:val="sv-SE"/>
        </w:rPr>
        <w:tab/>
        <w:t>Adopt the changes captured in clause 4.4 for triggering carrier (re)selection.</w:t>
      </w:r>
    </w:p>
    <w:p w14:paraId="00140789" w14:textId="1B71BD08" w:rsidR="008E6376" w:rsidRDefault="008E6376" w:rsidP="00E17199">
      <w:pPr>
        <w:pStyle w:val="Doc-text2"/>
        <w:rPr>
          <w:lang w:val="sv-SE"/>
        </w:rPr>
      </w:pPr>
    </w:p>
    <w:p w14:paraId="19549490" w14:textId="77777777" w:rsidR="00C2477C" w:rsidRPr="00FE639E" w:rsidRDefault="00C2477C" w:rsidP="00C2477C">
      <w:pPr>
        <w:pStyle w:val="Doc-text2"/>
        <w:numPr>
          <w:ilvl w:val="0"/>
          <w:numId w:val="37"/>
        </w:numPr>
        <w:rPr>
          <w:lang w:val="sv-SE"/>
        </w:rPr>
      </w:pPr>
      <w:r>
        <w:rPr>
          <w:lang w:val="sv-SE"/>
        </w:rPr>
        <w:t>Noted.</w:t>
      </w:r>
    </w:p>
    <w:p w14:paraId="703D2497" w14:textId="77777777" w:rsidR="00C2477C" w:rsidRDefault="00C2477C" w:rsidP="00C2477C">
      <w:pPr>
        <w:pStyle w:val="Doc-text2"/>
        <w:ind w:left="1253" w:firstLine="0"/>
        <w:rPr>
          <w:lang w:val="sv-SE"/>
        </w:rPr>
      </w:pPr>
    </w:p>
    <w:p w14:paraId="756DABF6" w14:textId="52E68304" w:rsidR="008E6376" w:rsidRDefault="00572749" w:rsidP="00C2477C">
      <w:pPr>
        <w:pStyle w:val="Doc-text2"/>
        <w:ind w:left="1253" w:firstLine="0"/>
        <w:rPr>
          <w:lang w:val="sv-SE"/>
        </w:rPr>
      </w:pPr>
      <w:r>
        <w:rPr>
          <w:lang w:val="sv-SE"/>
        </w:rPr>
        <w:t xml:space="preserve">[LG]: The current MAC is aligned with LTE. Current MAC is already </w:t>
      </w:r>
      <w:r w:rsidR="002F7B5F">
        <w:rPr>
          <w:lang w:val="sv-SE"/>
        </w:rPr>
        <w:t>clear</w:t>
      </w:r>
      <w:r>
        <w:rPr>
          <w:lang w:val="sv-SE"/>
        </w:rPr>
        <w:t xml:space="preserve">. [Xiaomi]: This section is applied to the resource pool once a carrier was decided. Disagree with the proposal. </w:t>
      </w:r>
    </w:p>
    <w:p w14:paraId="39AA6C76" w14:textId="5A0FCC6C" w:rsidR="002F7B5F" w:rsidRDefault="002F7B5F" w:rsidP="002F7B5F">
      <w:pPr>
        <w:pStyle w:val="Doc-text2"/>
        <w:ind w:left="1253" w:firstLine="0"/>
        <w:rPr>
          <w:lang w:val="sv-SE"/>
        </w:rPr>
      </w:pPr>
    </w:p>
    <w:p w14:paraId="6763619E" w14:textId="6AA4D685" w:rsidR="00A346FD" w:rsidRDefault="00A346FD" w:rsidP="00A346FD">
      <w:pPr>
        <w:pStyle w:val="Doc-text2"/>
        <w:ind w:left="0" w:firstLine="0"/>
      </w:pPr>
    </w:p>
    <w:p w14:paraId="50C68A47" w14:textId="3096FE8C" w:rsidR="00A346FD" w:rsidRPr="00A346FD" w:rsidRDefault="00A346FD" w:rsidP="00A346FD">
      <w:pPr>
        <w:pStyle w:val="Doc-text2"/>
        <w:ind w:left="0" w:firstLine="0"/>
        <w:rPr>
          <w:b/>
        </w:rPr>
      </w:pPr>
      <w:r w:rsidRPr="00A346FD">
        <w:rPr>
          <w:b/>
        </w:rPr>
        <w:t>Others: offline discussion</w:t>
      </w:r>
    </w:p>
    <w:p w14:paraId="64D56925" w14:textId="28BAD3C6" w:rsidR="003C40FA" w:rsidRDefault="003C40FA" w:rsidP="00DA3D48">
      <w:pPr>
        <w:pStyle w:val="Doc-text2"/>
        <w:ind w:left="0" w:firstLine="0"/>
      </w:pPr>
    </w:p>
    <w:p w14:paraId="1D37881C" w14:textId="03918DFF" w:rsidR="00D12C6D" w:rsidRDefault="00D12C6D" w:rsidP="00D12C6D">
      <w:pPr>
        <w:pStyle w:val="EmailDiscussion"/>
      </w:pPr>
      <w:r w:rsidRPr="00770DB4">
        <w:t>[</w:t>
      </w:r>
      <w:r>
        <w:t>AT</w:t>
      </w:r>
      <w:proofErr w:type="gramStart"/>
      <w:r>
        <w:t>125][</w:t>
      </w:r>
      <w:proofErr w:type="gramEnd"/>
      <w:r>
        <w:t>104</w:t>
      </w:r>
      <w:r w:rsidRPr="00770DB4">
        <w:t>][</w:t>
      </w:r>
      <w:r>
        <w:t>V2X/SL</w:t>
      </w:r>
      <w:r w:rsidRPr="00770DB4">
        <w:t xml:space="preserve">] </w:t>
      </w:r>
      <w:r>
        <w:t>Others: offline discussion</w:t>
      </w:r>
      <w:r w:rsidR="00A346FD">
        <w:t xml:space="preserve"> (LG)</w:t>
      </w:r>
    </w:p>
    <w:p w14:paraId="19ADF054" w14:textId="11911EB4" w:rsidR="001D3070" w:rsidRDefault="00D12C6D" w:rsidP="00D12C6D">
      <w:pPr>
        <w:pStyle w:val="EmailDiscussion2"/>
      </w:pPr>
      <w:r w:rsidRPr="00770DB4">
        <w:tab/>
      </w:r>
      <w:r w:rsidRPr="00AA559F">
        <w:rPr>
          <w:b/>
        </w:rPr>
        <w:t>Scope:</w:t>
      </w:r>
      <w:r w:rsidRPr="00770DB4">
        <w:t xml:space="preserve"> </w:t>
      </w:r>
      <w:r w:rsidR="001D3070">
        <w:t>Provide MAC CR rapporteur views, discuss and decide proposals from R2-2400152 (P1, P3 and P12), R2-2400258 (P3-2 and P3-2a), R2-2400260, R2-2400270 (P1 and P2), R2-2400294 (P6), R2-2400515 (P2, P3, P4, P5, P6 and P7), R2-2400979, R2-2401125, and R2-2401488. Proposals that are overlapped with online discussion are not discussed.</w:t>
      </w:r>
      <w:r w:rsidR="00A346FD">
        <w:t xml:space="preserve"> </w:t>
      </w:r>
      <w:r w:rsidR="00D47EED">
        <w:t xml:space="preserve">Offline discussion rapporteur can pick up what issues to be discussed f2f offline (e.g. controversial issues, issues that needs f2f offline discussion for understanding each other, etc.) and what issues to be discussed via email (e.g. natural correction/clarification that are very acceptable, proposals that are very not acceptable, etc.). </w:t>
      </w:r>
      <w:r w:rsidR="001D3070">
        <w:t xml:space="preserve"> </w:t>
      </w:r>
    </w:p>
    <w:p w14:paraId="5D67C706" w14:textId="3B76C415" w:rsidR="00D12C6D" w:rsidRDefault="00D12C6D" w:rsidP="00D12C6D">
      <w:pPr>
        <w:pStyle w:val="EmailDiscussion2"/>
      </w:pPr>
      <w:r w:rsidRPr="00770DB4">
        <w:tab/>
      </w:r>
      <w:r w:rsidRPr="00AA559F">
        <w:rPr>
          <w:b/>
        </w:rPr>
        <w:t>Intended outcome:</w:t>
      </w:r>
      <w:r>
        <w:t xml:space="preserve"> Discussion summary in R2-240178</w:t>
      </w:r>
      <w:r w:rsidR="001D3070">
        <w:t>6 and TP in R2-2401787 (if needed)</w:t>
      </w:r>
    </w:p>
    <w:p w14:paraId="714B0FD0" w14:textId="5864DE5E" w:rsidR="00D12C6D" w:rsidRDefault="00D12C6D" w:rsidP="00D12C6D">
      <w:pPr>
        <w:ind w:left="1608"/>
      </w:pPr>
      <w:r w:rsidRPr="00AA559F">
        <w:rPr>
          <w:b/>
        </w:rPr>
        <w:t xml:space="preserve">Deadline: </w:t>
      </w:r>
      <w:r w:rsidR="00A346FD">
        <w:t>C</w:t>
      </w:r>
      <w:r>
        <w:t>omeback in CB session (2/29)</w:t>
      </w:r>
      <w:r w:rsidR="00A346FD">
        <w:t>.</w:t>
      </w:r>
    </w:p>
    <w:p w14:paraId="2258EBC6" w14:textId="127A0EDA" w:rsidR="00AB474B" w:rsidRDefault="00AB474B" w:rsidP="00DA3D48">
      <w:pPr>
        <w:pStyle w:val="Doc-text2"/>
        <w:ind w:left="0" w:firstLine="0"/>
      </w:pPr>
    </w:p>
    <w:p w14:paraId="67839396" w14:textId="11016292" w:rsidR="0064095C" w:rsidRDefault="0064095C" w:rsidP="0064095C">
      <w:pPr>
        <w:pStyle w:val="Doc-title"/>
      </w:pPr>
      <w:r w:rsidRPr="002F7B5F">
        <w:t>R2-240178</w:t>
      </w:r>
      <w:r w:rsidR="008754E5" w:rsidRPr="002F7B5F">
        <w:t>6</w:t>
      </w:r>
      <w:r w:rsidRPr="002F7B5F">
        <w:tab/>
      </w:r>
      <w:r w:rsidR="008754E5" w:rsidRPr="002F7B5F">
        <w:t>Summary</w:t>
      </w:r>
      <w:r w:rsidR="008754E5" w:rsidRPr="008754E5">
        <w:t xml:space="preserve"> of [AT125][104][V2X/SL] Others offline discussion (LG)</w:t>
      </w:r>
      <w:r>
        <w:tab/>
        <w:t>LG Electronics France</w:t>
      </w:r>
      <w:r>
        <w:tab/>
        <w:t>CR</w:t>
      </w:r>
      <w:r>
        <w:tab/>
        <w:t>Rel-18</w:t>
      </w:r>
      <w:r>
        <w:tab/>
        <w:t>38.321</w:t>
      </w:r>
      <w:r>
        <w:tab/>
        <w:t>18.0.0</w:t>
      </w:r>
      <w:r>
        <w:tab/>
        <w:t>1757</w:t>
      </w:r>
      <w:r>
        <w:tab/>
        <w:t>-</w:t>
      </w:r>
      <w:r>
        <w:tab/>
        <w:t>F</w:t>
      </w:r>
      <w:r>
        <w:tab/>
        <w:t>NR_SL_enh2</w:t>
      </w:r>
    </w:p>
    <w:p w14:paraId="5DDBB4D0" w14:textId="77777777" w:rsidR="00AD085D" w:rsidRDefault="00AD085D" w:rsidP="00AD085D">
      <w:pPr>
        <w:pStyle w:val="Doc-text2"/>
      </w:pPr>
      <w:r>
        <w:t>Proposal 1 (10/0). Correction of proposal 1 in R2-2400152 is agreed.</w:t>
      </w:r>
    </w:p>
    <w:p w14:paraId="50B4704B" w14:textId="77777777" w:rsidR="00AD085D" w:rsidRDefault="00AD085D" w:rsidP="00AD085D">
      <w:pPr>
        <w:pStyle w:val="Doc-text2"/>
      </w:pPr>
      <w:r>
        <w:t>Proposal 2 (5/5). Correction of proposal 3 in R2-2400152 is further checked in the POST email discussion.</w:t>
      </w:r>
    </w:p>
    <w:p w14:paraId="3544DA31" w14:textId="77777777" w:rsidR="00AD085D" w:rsidRDefault="00AD085D" w:rsidP="00AD085D">
      <w:pPr>
        <w:pStyle w:val="Doc-text2"/>
      </w:pPr>
      <w:r>
        <w:t>Proposal 3 (11/0). Correction of proposal 12 in R2-2400152 is agreed.</w:t>
      </w:r>
    </w:p>
    <w:p w14:paraId="2D7367B0" w14:textId="77777777" w:rsidR="00AD085D" w:rsidRDefault="00AD085D" w:rsidP="00AD085D">
      <w:pPr>
        <w:pStyle w:val="Doc-text2"/>
      </w:pPr>
      <w:r>
        <w:t>Proposal 4 (6/0). Correction of issue 1 in R2-2400260 is agreed.</w:t>
      </w:r>
    </w:p>
    <w:p w14:paraId="3F5D9544" w14:textId="77777777" w:rsidR="00AD085D" w:rsidRDefault="00AD085D" w:rsidP="00AD085D">
      <w:pPr>
        <w:pStyle w:val="Doc-text2"/>
      </w:pPr>
      <w:r>
        <w:t>Proposal 5 (11/0). Correction of issue 2 in R2-2400260 is agreed.</w:t>
      </w:r>
    </w:p>
    <w:p w14:paraId="618B38C0" w14:textId="77777777" w:rsidR="00AD085D" w:rsidRDefault="00AD085D" w:rsidP="00AD085D">
      <w:pPr>
        <w:pStyle w:val="Doc-text2"/>
      </w:pPr>
      <w:r>
        <w:t>Proposal 7 (2/8). Correction of proposal 2 in R2-2400270 is re-discussed in the POST email discussion.</w:t>
      </w:r>
    </w:p>
    <w:p w14:paraId="350D1184" w14:textId="77777777" w:rsidR="00AD085D" w:rsidRDefault="00AD085D" w:rsidP="00AD085D">
      <w:pPr>
        <w:pStyle w:val="Doc-text2"/>
      </w:pPr>
      <w:r>
        <w:t>Proposal 8 (1/9). Correction of proposal 6 in R2-2400515 is not agreed.</w:t>
      </w:r>
    </w:p>
    <w:p w14:paraId="5165C0C8" w14:textId="77777777" w:rsidR="00AD085D" w:rsidRDefault="00AD085D" w:rsidP="00AD085D">
      <w:pPr>
        <w:pStyle w:val="Doc-text2"/>
      </w:pPr>
      <w:r>
        <w:t>Proposal 9 (2/8). Correction 1 in R2-2401125 is not agreed.</w:t>
      </w:r>
    </w:p>
    <w:p w14:paraId="47A18B9A" w14:textId="77777777" w:rsidR="00AD085D" w:rsidRDefault="00AD085D" w:rsidP="00AD085D">
      <w:pPr>
        <w:pStyle w:val="Doc-text2"/>
      </w:pPr>
      <w:r>
        <w:t>Proposal 10 (0/9). Correction 2 in R2-2401125 is not agreed.</w:t>
      </w:r>
    </w:p>
    <w:p w14:paraId="1B756FB6" w14:textId="77777777" w:rsidR="00AD085D" w:rsidRDefault="00AD085D" w:rsidP="00AD085D">
      <w:pPr>
        <w:pStyle w:val="Doc-text2"/>
      </w:pPr>
      <w:r>
        <w:t xml:space="preserve">Proposal 11 (7/2). </w:t>
      </w:r>
      <w:proofErr w:type="spellStart"/>
      <w:r>
        <w:t>Addiontial</w:t>
      </w:r>
      <w:proofErr w:type="spellEnd"/>
      <w:r>
        <w:t xml:space="preserve"> ID related UE procedure based on RAN1 agreement is captured in the MAC specification.</w:t>
      </w:r>
    </w:p>
    <w:p w14:paraId="034B47A7" w14:textId="77777777" w:rsidR="00AD085D" w:rsidRDefault="00AD085D" w:rsidP="00AD085D">
      <w:pPr>
        <w:pStyle w:val="Doc-text2"/>
      </w:pPr>
      <w:r>
        <w:t>Proposal 12 (9/0). Correction 1 in R2-2401488 is agreed.</w:t>
      </w:r>
    </w:p>
    <w:p w14:paraId="7A087D6C" w14:textId="77777777" w:rsidR="00AD085D" w:rsidRDefault="00AD085D" w:rsidP="00AD085D">
      <w:pPr>
        <w:pStyle w:val="Doc-text2"/>
      </w:pPr>
      <w:r>
        <w:lastRenderedPageBreak/>
        <w:t>Proposal 13 (7/1). Correction 2 in R2-2401488 is re-discussed in the POST email discussion.</w:t>
      </w:r>
    </w:p>
    <w:p w14:paraId="32C09B70" w14:textId="77777777" w:rsidR="00AD085D" w:rsidRDefault="00AD085D" w:rsidP="00AD085D">
      <w:pPr>
        <w:pStyle w:val="Doc-text2"/>
      </w:pPr>
      <w:r>
        <w:t>Proposal 14 (12/0). Correction 3 in R2-2401488 is agreed.</w:t>
      </w:r>
    </w:p>
    <w:p w14:paraId="2217E431" w14:textId="77777777" w:rsidR="00AD085D" w:rsidRDefault="00AD085D" w:rsidP="00AD085D">
      <w:pPr>
        <w:pStyle w:val="Doc-text2"/>
      </w:pPr>
      <w:r>
        <w:t>Proposal 15 (5/1). Correction 4 in R2-2401488 is agreed.</w:t>
      </w:r>
    </w:p>
    <w:p w14:paraId="0999F0BD" w14:textId="77777777" w:rsidR="00AD085D" w:rsidRDefault="00AD085D" w:rsidP="00AD085D">
      <w:pPr>
        <w:pStyle w:val="Doc-text2"/>
      </w:pPr>
      <w:r>
        <w:t>Proposal 16 (10/0). Correction 5 in R2-2401488 is agreed.</w:t>
      </w:r>
    </w:p>
    <w:p w14:paraId="71B53A54" w14:textId="77777777" w:rsidR="00AD085D" w:rsidRDefault="00AD085D" w:rsidP="00AD085D">
      <w:pPr>
        <w:pStyle w:val="Doc-text2"/>
      </w:pPr>
      <w:r>
        <w:t>**Result of F2F offline discussion**</w:t>
      </w:r>
    </w:p>
    <w:p w14:paraId="508BA725" w14:textId="3B7232BB" w:rsidR="00AD085D" w:rsidRDefault="00AD085D" w:rsidP="00AD085D">
      <w:pPr>
        <w:pStyle w:val="Doc-text2"/>
      </w:pPr>
      <w:r>
        <w:t>Proposal 17</w:t>
      </w:r>
      <w:ins w:id="22" w:author="Kyeongin Jeong" w:date="2024-02-29T03:38:00Z">
        <w:r>
          <w:t xml:space="preserve"> (modified)</w:t>
        </w:r>
      </w:ins>
      <w:r>
        <w:t>. Proposal in R2-2400979</w:t>
      </w:r>
      <w:ins w:id="23" w:author="Kyeongin Jeong" w:date="2024-02-29T03:38:00Z">
        <w:r>
          <w:t xml:space="preserve"> can be revisited.</w:t>
        </w:r>
      </w:ins>
      <w:r>
        <w:t xml:space="preserve"> </w:t>
      </w:r>
      <w:del w:id="24" w:author="Kyeongin Jeong" w:date="2024-02-29T03:38:00Z">
        <w:r w:rsidDel="00AD085D">
          <w:delText>is not agreed.</w:delText>
        </w:r>
      </w:del>
    </w:p>
    <w:p w14:paraId="115C3A57" w14:textId="30561D6D" w:rsidR="00AD085D" w:rsidRDefault="00AD085D" w:rsidP="008754E5">
      <w:pPr>
        <w:pStyle w:val="Doc-text2"/>
      </w:pPr>
    </w:p>
    <w:p w14:paraId="72B3ABB2" w14:textId="42FF26A9" w:rsidR="00AD085D" w:rsidRDefault="003076A7" w:rsidP="00AD085D">
      <w:pPr>
        <w:pStyle w:val="Doc-text2"/>
        <w:numPr>
          <w:ilvl w:val="0"/>
          <w:numId w:val="37"/>
        </w:numPr>
      </w:pPr>
      <w:r>
        <w:t>All proposals above are a</w:t>
      </w:r>
      <w:r w:rsidR="00AD085D">
        <w:t>greed.</w:t>
      </w:r>
    </w:p>
    <w:p w14:paraId="24E8BB67" w14:textId="271116AA" w:rsidR="00AD085D" w:rsidRDefault="00AD085D" w:rsidP="008754E5">
      <w:pPr>
        <w:pStyle w:val="Doc-text2"/>
      </w:pPr>
    </w:p>
    <w:p w14:paraId="559F2C5B" w14:textId="4375CF1D" w:rsidR="00AD085D" w:rsidRDefault="00AD085D" w:rsidP="003076A7">
      <w:pPr>
        <w:pStyle w:val="Doc-text2"/>
        <w:ind w:left="1253" w:firstLine="0"/>
      </w:pPr>
      <w:r>
        <w:t xml:space="preserve">[NEC]: For P13, do not understand why cannot be agreed now. </w:t>
      </w:r>
      <w:r w:rsidR="003076A7">
        <w:t>[OPPO]: Intention is agreeable, but the actual changes are not aligned</w:t>
      </w:r>
      <w:r w:rsidR="00C2477C">
        <w:t xml:space="preserve"> with the intention,</w:t>
      </w:r>
      <w:r w:rsidR="003076A7">
        <w:t xml:space="preserve"> and agreeable. [LG]: Agree with OPPO.</w:t>
      </w:r>
    </w:p>
    <w:p w14:paraId="769CFF57" w14:textId="77777777" w:rsidR="00AD085D" w:rsidRDefault="00AD085D" w:rsidP="008754E5">
      <w:pPr>
        <w:pStyle w:val="Doc-text2"/>
      </w:pPr>
    </w:p>
    <w:p w14:paraId="430C71CD" w14:textId="77777777" w:rsidR="00AD085D" w:rsidRDefault="00AD085D" w:rsidP="008754E5">
      <w:pPr>
        <w:pStyle w:val="Doc-text2"/>
      </w:pPr>
    </w:p>
    <w:p w14:paraId="41F5F7D6" w14:textId="4D74A126" w:rsidR="008754E5" w:rsidRDefault="008754E5" w:rsidP="008754E5">
      <w:pPr>
        <w:pStyle w:val="Doc-text2"/>
      </w:pPr>
      <w:r w:rsidRPr="008754E5">
        <w:t>Proposal 6 (5/2/3)</w:t>
      </w:r>
      <w:r w:rsidR="009D7F8D">
        <w:t xml:space="preserve"> </w:t>
      </w:r>
      <w:ins w:id="25" w:author="Kyeongin Jeong" w:date="2024-02-28T21:17:00Z">
        <w:r w:rsidR="009D7F8D">
          <w:t>(modified)</w:t>
        </w:r>
      </w:ins>
      <w:r w:rsidRPr="008754E5">
        <w:t xml:space="preserve">. Correction of proposal 1 in R2-2400270 is </w:t>
      </w:r>
      <w:del w:id="26" w:author="Kyeongin Jeong" w:date="2024-02-29T03:45:00Z">
        <w:r w:rsidRPr="008754E5" w:rsidDel="003076A7">
          <w:delText xml:space="preserve">not </w:delText>
        </w:r>
      </w:del>
      <w:r w:rsidRPr="008754E5">
        <w:t>agreed</w:t>
      </w:r>
      <w:r w:rsidR="003076A7">
        <w:t xml:space="preserve"> </w:t>
      </w:r>
    </w:p>
    <w:p w14:paraId="74A08E81" w14:textId="4E87D08A" w:rsidR="003076A7" w:rsidRDefault="003076A7" w:rsidP="008754E5">
      <w:pPr>
        <w:pStyle w:val="Doc-text2"/>
      </w:pPr>
    </w:p>
    <w:p w14:paraId="5E24BC0C" w14:textId="77777777" w:rsidR="00C2477C" w:rsidRPr="002353CB" w:rsidRDefault="00C2477C" w:rsidP="00C2477C">
      <w:pPr>
        <w:pStyle w:val="Doc-text2"/>
        <w:numPr>
          <w:ilvl w:val="0"/>
          <w:numId w:val="37"/>
        </w:numPr>
      </w:pPr>
      <w:r w:rsidRPr="002353CB">
        <w:t>Comeback next meeting</w:t>
      </w:r>
    </w:p>
    <w:p w14:paraId="4EB5D53C" w14:textId="77777777" w:rsidR="00C2477C" w:rsidRDefault="00C2477C" w:rsidP="00C2477C">
      <w:pPr>
        <w:pStyle w:val="Doc-text2"/>
        <w:ind w:left="1253" w:firstLine="0"/>
      </w:pPr>
    </w:p>
    <w:p w14:paraId="4B582AB4" w14:textId="49654FDE" w:rsidR="003076A7" w:rsidRDefault="003076A7" w:rsidP="00C2477C">
      <w:pPr>
        <w:pStyle w:val="Doc-text2"/>
        <w:ind w:left="1253" w:firstLine="0"/>
      </w:pPr>
      <w:r>
        <w:t xml:space="preserve">[LG]: Proposal is only for random selection and RAN1 does not specify any candidate resource selection procedure for random selection. [OPPO]: Checked with RAN1 and now ok with the proposal. </w:t>
      </w:r>
      <w:r w:rsidRPr="003076A7">
        <w:t>[Huawei]: Want to have more time to check.</w:t>
      </w:r>
    </w:p>
    <w:p w14:paraId="14721A9A" w14:textId="78734841" w:rsidR="003076A7" w:rsidRDefault="003076A7" w:rsidP="003076A7">
      <w:pPr>
        <w:pStyle w:val="Doc-text2"/>
        <w:ind w:left="1253" w:firstLine="0"/>
      </w:pPr>
    </w:p>
    <w:p w14:paraId="1E52C81E" w14:textId="109446BA" w:rsidR="008713A3" w:rsidRDefault="008713A3" w:rsidP="008754E5">
      <w:pPr>
        <w:pStyle w:val="Doc-text2"/>
        <w:rPr>
          <w:u w:val="single"/>
        </w:rPr>
      </w:pPr>
      <w:r w:rsidRPr="008713A3">
        <w:rPr>
          <w:rFonts w:hint="eastAsia"/>
        </w:rPr>
        <w:t>Proposal</w:t>
      </w:r>
      <w:ins w:id="27" w:author="Kyeongin Jeong" w:date="2024-02-28T21:45:00Z">
        <w:r>
          <w:t xml:space="preserve"> </w:t>
        </w:r>
      </w:ins>
      <w:r w:rsidR="00AD085D">
        <w:t xml:space="preserve">18 </w:t>
      </w:r>
      <w:ins w:id="28" w:author="Kyeongin Jeong" w:date="2024-02-28T21:45:00Z">
        <w:r>
          <w:t xml:space="preserve">(modified) </w:t>
        </w:r>
      </w:ins>
      <w:del w:id="29" w:author="Kyeongin Jeong" w:date="2024-02-28T21:46:00Z">
        <w:r w:rsidRPr="008713A3" w:rsidDel="008713A3">
          <w:rPr>
            <w:rFonts w:hint="eastAsia"/>
          </w:rPr>
          <w:delText xml:space="preserve">. P3-2 in R2-2400258 </w:delText>
        </w:r>
        <w:r w:rsidRPr="008713A3" w:rsidDel="008713A3">
          <w:rPr>
            <w:rFonts w:hint="eastAsia"/>
            <w:u w:val="single"/>
          </w:rPr>
          <w:delText>is not agreed</w:delText>
        </w:r>
      </w:del>
      <w:ins w:id="30" w:author="Kyeongin Jeong" w:date="2024-02-28T21:46:00Z">
        <w:r>
          <w:rPr>
            <w:u w:val="single"/>
          </w:rPr>
          <w:t xml:space="preserve"> P</w:t>
        </w:r>
        <w:r w:rsidRPr="008713A3">
          <w:rPr>
            <w:rFonts w:hint="eastAsia"/>
            <w:u w:val="single"/>
          </w:rPr>
          <w:t>ostpone the decision on this proposal so that individual companies can re-check this issue through internal discussions with RAN1 guys and raise this issue again at the next meeting.</w:t>
        </w:r>
      </w:ins>
      <w:ins w:id="31" w:author="Kyeongin Jeong" w:date="2024-02-29T03:46:00Z">
        <w:r w:rsidR="003076A7">
          <w:rPr>
            <w:u w:val="single"/>
          </w:rPr>
          <w:t xml:space="preserve"> </w:t>
        </w:r>
      </w:ins>
    </w:p>
    <w:p w14:paraId="236A0FBC" w14:textId="36EA61AF" w:rsidR="003076A7" w:rsidRDefault="003076A7" w:rsidP="008754E5">
      <w:pPr>
        <w:pStyle w:val="Doc-text2"/>
        <w:rPr>
          <w:lang w:val="en-US"/>
        </w:rPr>
      </w:pPr>
    </w:p>
    <w:p w14:paraId="58B24DDD" w14:textId="14546E48" w:rsidR="003076A7" w:rsidRPr="008713A3" w:rsidRDefault="003076A7" w:rsidP="003076A7">
      <w:pPr>
        <w:pStyle w:val="Doc-text2"/>
        <w:numPr>
          <w:ilvl w:val="0"/>
          <w:numId w:val="37"/>
        </w:numPr>
        <w:rPr>
          <w:lang w:val="en-US"/>
          <w:rPrChange w:id="32" w:author="Kyeongin Jeong" w:date="2024-02-28T21:46:00Z">
            <w:rPr/>
          </w:rPrChange>
        </w:rPr>
      </w:pPr>
      <w:r>
        <w:rPr>
          <w:lang w:val="en-US"/>
        </w:rPr>
        <w:t>Proposal 18 is agreed.</w:t>
      </w:r>
    </w:p>
    <w:p w14:paraId="3D8D0EF5" w14:textId="77777777" w:rsidR="0064095C" w:rsidRDefault="0064095C" w:rsidP="00DA3D48">
      <w:pPr>
        <w:pStyle w:val="Doc-text2"/>
        <w:ind w:left="0" w:firstLine="0"/>
      </w:pPr>
    </w:p>
    <w:p w14:paraId="278AA4FC" w14:textId="3C835640" w:rsidR="008E7801" w:rsidRDefault="008E7801" w:rsidP="008E7801">
      <w:pPr>
        <w:pStyle w:val="Doc-title"/>
      </w:pPr>
      <w:r>
        <w:t>R2-2400923</w:t>
      </w:r>
      <w:r>
        <w:tab/>
        <w:t>Open issues on Rel-18 SL evolution</w:t>
      </w:r>
      <w:r>
        <w:tab/>
        <w:t>Apple</w:t>
      </w:r>
      <w:r>
        <w:tab/>
        <w:t>discussion</w:t>
      </w:r>
      <w:r>
        <w:tab/>
        <w:t>Rel-18</w:t>
      </w:r>
      <w:r>
        <w:tab/>
        <w:t>NR_SL_enh2</w:t>
      </w:r>
    </w:p>
    <w:p w14:paraId="422A44E2" w14:textId="77777777" w:rsidR="00280783" w:rsidRDefault="00280783" w:rsidP="00280783">
      <w:pPr>
        <w:pStyle w:val="Doc-title"/>
      </w:pPr>
      <w:r>
        <w:t>R2-2400152</w:t>
      </w:r>
      <w:r>
        <w:tab/>
        <w:t>Discussion on remaining issues on user plane for SL evo</w:t>
      </w:r>
      <w:r>
        <w:tab/>
        <w:t>ZTE Corporation, Sanechips</w:t>
      </w:r>
      <w:r>
        <w:tab/>
        <w:t>discussion</w:t>
      </w:r>
      <w:r>
        <w:tab/>
        <w:t>Rel-18</w:t>
      </w:r>
      <w:r>
        <w:tab/>
        <w:t>NR_SL_enh2</w:t>
      </w:r>
    </w:p>
    <w:p w14:paraId="6AA16A71" w14:textId="77777777" w:rsidR="00280783" w:rsidRDefault="00280783" w:rsidP="00280783">
      <w:pPr>
        <w:pStyle w:val="Doc-title"/>
      </w:pPr>
      <w:r>
        <w:t>R2-2400177</w:t>
      </w:r>
      <w:r>
        <w:tab/>
        <w:t>Discussion on MAC open issue of SL enhancement</w:t>
      </w:r>
      <w:r>
        <w:tab/>
        <w:t>China Telecom</w:t>
      </w:r>
      <w:r>
        <w:tab/>
        <w:t>discussion</w:t>
      </w:r>
      <w:r>
        <w:tab/>
        <w:t>Rel-18</w:t>
      </w:r>
      <w:r>
        <w:tab/>
        <w:t>NR_SL_enh2</w:t>
      </w:r>
    </w:p>
    <w:p w14:paraId="4D7D50CF" w14:textId="77777777" w:rsidR="00280783" w:rsidRDefault="00280783" w:rsidP="00280783">
      <w:pPr>
        <w:pStyle w:val="Doc-title"/>
      </w:pPr>
      <w:r>
        <w:t>R2-2400208</w:t>
      </w:r>
      <w:r>
        <w:tab/>
        <w:t>Discussion on LCP enhancement in case of discovery pool configuration</w:t>
      </w:r>
      <w:r>
        <w:tab/>
        <w:t>vivo</w:t>
      </w:r>
      <w:r>
        <w:tab/>
        <w:t>discussion</w:t>
      </w:r>
    </w:p>
    <w:p w14:paraId="5B91F448" w14:textId="77777777" w:rsidR="00280783" w:rsidRDefault="00280783" w:rsidP="00280783">
      <w:pPr>
        <w:pStyle w:val="Doc-title"/>
      </w:pPr>
      <w:r>
        <w:t>R2-2400220</w:t>
      </w:r>
      <w:r>
        <w:tab/>
        <w:t>Remaining MAC Open Issue for NR SL with multiple carriers</w:t>
      </w:r>
      <w:r>
        <w:tab/>
        <w:t>Lenovo</w:t>
      </w:r>
      <w:r>
        <w:tab/>
        <w:t>discussion</w:t>
      </w:r>
      <w:r>
        <w:tab/>
        <w:t>Rel-18</w:t>
      </w:r>
    </w:p>
    <w:p w14:paraId="09555B41" w14:textId="77777777" w:rsidR="00280783" w:rsidRDefault="00280783" w:rsidP="00280783">
      <w:pPr>
        <w:pStyle w:val="Doc-title"/>
      </w:pPr>
      <w:r>
        <w:t>R2-2400232</w:t>
      </w:r>
      <w:r>
        <w:tab/>
        <w:t>Left issues on MAC</w:t>
      </w:r>
      <w:r>
        <w:tab/>
        <w:t>OPPO</w:t>
      </w:r>
      <w:r>
        <w:tab/>
        <w:t>discussion</w:t>
      </w:r>
      <w:r>
        <w:tab/>
        <w:t>Rel-18</w:t>
      </w:r>
      <w:r>
        <w:tab/>
        <w:t>NR_SL_enh2</w:t>
      </w:r>
    </w:p>
    <w:p w14:paraId="2A9A9213" w14:textId="77777777" w:rsidR="00280783" w:rsidRDefault="00280783" w:rsidP="00280783">
      <w:pPr>
        <w:pStyle w:val="Doc-title"/>
      </w:pPr>
      <w:r>
        <w:t>R2-2400258</w:t>
      </w:r>
      <w:r>
        <w:tab/>
        <w:t>Essential corrections and left open issues in MAC for Rel-18 NR SL evolution</w:t>
      </w:r>
      <w:r>
        <w:tab/>
        <w:t>CATT</w:t>
      </w:r>
      <w:r>
        <w:tab/>
        <w:t>discussion</w:t>
      </w:r>
    </w:p>
    <w:p w14:paraId="06E2A4FE" w14:textId="77777777" w:rsidR="00280783" w:rsidRDefault="00280783" w:rsidP="00280783">
      <w:pPr>
        <w:pStyle w:val="Doc-title"/>
      </w:pPr>
      <w:bookmarkStart w:id="33" w:name="_Hlk159776599"/>
      <w:r>
        <w:t>R2-2400260</w:t>
      </w:r>
      <w:r>
        <w:tab/>
        <w:t>Text Proposal for MAC Rel-18 corrections on Sidelink resource allocation and Sidelink LBT failure</w:t>
      </w:r>
      <w:r>
        <w:tab/>
        <w:t>TOYOTA Info Technology Center, Lenovo</w:t>
      </w:r>
      <w:r>
        <w:tab/>
        <w:t>discussion</w:t>
      </w:r>
    </w:p>
    <w:bookmarkEnd w:id="33"/>
    <w:p w14:paraId="3FE05FB1" w14:textId="77777777" w:rsidR="00280783" w:rsidRDefault="00280783" w:rsidP="00280783">
      <w:pPr>
        <w:pStyle w:val="Doc-title"/>
      </w:pPr>
      <w:r>
        <w:t>R2-2400270</w:t>
      </w:r>
      <w:r>
        <w:tab/>
        <w:t>Corrections on SL-U for MAC layers</w:t>
      </w:r>
      <w:r>
        <w:tab/>
        <w:t>SHARP Corporation</w:t>
      </w:r>
      <w:r>
        <w:tab/>
        <w:t>discussion</w:t>
      </w:r>
      <w:r>
        <w:tab/>
        <w:t>Rel-18</w:t>
      </w:r>
    </w:p>
    <w:p w14:paraId="1DC3E4B7" w14:textId="77777777" w:rsidR="00280783" w:rsidRDefault="00280783" w:rsidP="00280783">
      <w:pPr>
        <w:pStyle w:val="Doc-title"/>
      </w:pPr>
      <w:r>
        <w:t>R2-2400294</w:t>
      </w:r>
      <w:r>
        <w:tab/>
        <w:t>Correction on TS 38.321 for SL</w:t>
      </w:r>
      <w:r>
        <w:tab/>
        <w:t>Xiaomi</w:t>
      </w:r>
      <w:r>
        <w:tab/>
        <w:t>discussion</w:t>
      </w:r>
    </w:p>
    <w:p w14:paraId="7F2A0B08" w14:textId="77777777" w:rsidR="00280783" w:rsidRDefault="00280783" w:rsidP="00280783">
      <w:pPr>
        <w:pStyle w:val="Doc-title"/>
      </w:pPr>
      <w:r>
        <w:t>R2-2400301</w:t>
      </w:r>
      <w:r>
        <w:tab/>
        <w:t>Issues on TX carrier (re-)selection</w:t>
      </w:r>
      <w:r>
        <w:tab/>
        <w:t>Spreadtrum Communications</w:t>
      </w:r>
      <w:r>
        <w:tab/>
        <w:t>discussion</w:t>
      </w:r>
      <w:r>
        <w:tab/>
        <w:t>Rel-18</w:t>
      </w:r>
    </w:p>
    <w:p w14:paraId="0AF627D9" w14:textId="77777777" w:rsidR="00280783" w:rsidRDefault="00280783" w:rsidP="00280783">
      <w:pPr>
        <w:pStyle w:val="Doc-title"/>
      </w:pPr>
      <w:r>
        <w:t>R2-2400515</w:t>
      </w:r>
      <w:r>
        <w:tab/>
        <w:t>Discussion on MAC issues</w:t>
      </w:r>
      <w:r>
        <w:tab/>
        <w:t>Ericsson</w:t>
      </w:r>
      <w:r>
        <w:tab/>
        <w:t>discussion</w:t>
      </w:r>
      <w:r>
        <w:tab/>
        <w:t>Rel-18</w:t>
      </w:r>
      <w:r>
        <w:tab/>
        <w:t>NR_SL_enh2</w:t>
      </w:r>
    </w:p>
    <w:p w14:paraId="20635FB7" w14:textId="77777777" w:rsidR="00280783" w:rsidRDefault="00280783" w:rsidP="00280783">
      <w:pPr>
        <w:pStyle w:val="Doc-title"/>
      </w:pPr>
      <w:r>
        <w:t>R2-2400523</w:t>
      </w:r>
      <w:r>
        <w:tab/>
        <w:t>MAC corrections for SL evolution</w:t>
      </w:r>
      <w:r>
        <w:tab/>
        <w:t>Huawei, HiSilicon</w:t>
      </w:r>
      <w:r>
        <w:tab/>
        <w:t>discussion</w:t>
      </w:r>
      <w:r>
        <w:tab/>
        <w:t>Rel-18</w:t>
      </w:r>
      <w:r>
        <w:tab/>
        <w:t>NR_SL_enh2</w:t>
      </w:r>
    </w:p>
    <w:p w14:paraId="1F5BA595" w14:textId="77777777" w:rsidR="00280783" w:rsidRDefault="00280783" w:rsidP="00280783">
      <w:pPr>
        <w:pStyle w:val="Doc-title"/>
      </w:pPr>
      <w:r>
        <w:t>R2-2400773</w:t>
      </w:r>
      <w:r>
        <w:tab/>
        <w:t>Open issues on 38.321</w:t>
      </w:r>
      <w:r>
        <w:tab/>
        <w:t>Nokia, Nokia Shanghai Bell</w:t>
      </w:r>
      <w:r>
        <w:tab/>
        <w:t>discussion</w:t>
      </w:r>
      <w:r>
        <w:tab/>
        <w:t>Rel-18</w:t>
      </w:r>
      <w:r>
        <w:tab/>
        <w:t>38.321</w:t>
      </w:r>
    </w:p>
    <w:p w14:paraId="19EBFE27" w14:textId="77777777" w:rsidR="00280783" w:rsidRDefault="00280783" w:rsidP="00280783">
      <w:pPr>
        <w:pStyle w:val="Doc-title"/>
      </w:pPr>
      <w:r>
        <w:t>R2-2400913</w:t>
      </w:r>
      <w:r>
        <w:tab/>
        <w:t>Discussion on MAC open issues for R18 SL-Evo</w:t>
      </w:r>
      <w:r>
        <w:tab/>
        <w:t>LG Electronics France</w:t>
      </w:r>
      <w:r>
        <w:tab/>
        <w:t>discussion</w:t>
      </w:r>
      <w:r>
        <w:tab/>
        <w:t>Rel-18</w:t>
      </w:r>
      <w:r>
        <w:tab/>
        <w:t>NR_SL_enh2</w:t>
      </w:r>
    </w:p>
    <w:p w14:paraId="0D81DA6A" w14:textId="77777777" w:rsidR="00280783" w:rsidRDefault="00280783" w:rsidP="00280783">
      <w:pPr>
        <w:pStyle w:val="Doc-title"/>
      </w:pPr>
      <w:r>
        <w:t>R2-2400946</w:t>
      </w:r>
      <w:r>
        <w:tab/>
        <w:t>Discussion on IUC MAC CEs for SL-U</w:t>
      </w:r>
      <w:r>
        <w:tab/>
        <w:t>Apple</w:t>
      </w:r>
      <w:r>
        <w:tab/>
        <w:t>discussion</w:t>
      </w:r>
      <w:r>
        <w:tab/>
        <w:t>Rel-18</w:t>
      </w:r>
      <w:r>
        <w:tab/>
        <w:t>NR_SL_enh2</w:t>
      </w:r>
    </w:p>
    <w:p w14:paraId="51D25DA2" w14:textId="77777777" w:rsidR="00280783" w:rsidRDefault="00280783" w:rsidP="00280783">
      <w:pPr>
        <w:pStyle w:val="Doc-title"/>
      </w:pPr>
      <w:r>
        <w:t>R2-2400979</w:t>
      </w:r>
      <w:r>
        <w:tab/>
        <w:t>Discussion on enhanced LCP</w:t>
      </w:r>
      <w:r>
        <w:tab/>
        <w:t>LG Electronics France</w:t>
      </w:r>
      <w:r>
        <w:tab/>
        <w:t>discussion</w:t>
      </w:r>
      <w:r>
        <w:tab/>
        <w:t>NR_SL_enh2</w:t>
      </w:r>
    </w:p>
    <w:p w14:paraId="0E5EE38D" w14:textId="77777777" w:rsidR="00280783" w:rsidRDefault="00280783" w:rsidP="00280783">
      <w:pPr>
        <w:pStyle w:val="Doc-title"/>
      </w:pPr>
      <w:r>
        <w:t>R2-2401078</w:t>
      </w:r>
      <w:r>
        <w:tab/>
        <w:t>Addressing Open Issues on MAC Layer</w:t>
      </w:r>
      <w:r>
        <w:tab/>
        <w:t>InterDigital</w:t>
      </w:r>
      <w:r>
        <w:tab/>
        <w:t>discussion</w:t>
      </w:r>
      <w:r>
        <w:tab/>
        <w:t>Rel-18</w:t>
      </w:r>
      <w:r>
        <w:tab/>
        <w:t>NR_SL_enh2</w:t>
      </w:r>
    </w:p>
    <w:p w14:paraId="694C4793" w14:textId="77777777" w:rsidR="00280783" w:rsidRDefault="00280783" w:rsidP="00280783">
      <w:pPr>
        <w:pStyle w:val="Doc-title"/>
      </w:pPr>
      <w:r>
        <w:t>R2-2401121</w:t>
      </w:r>
      <w:r>
        <w:tab/>
        <w:t>Draft LS on co-channel co-existence</w:t>
      </w:r>
      <w:r>
        <w:tab/>
        <w:t>LG Electronics</w:t>
      </w:r>
      <w:r>
        <w:tab/>
        <w:t>LS out</w:t>
      </w:r>
      <w:r>
        <w:tab/>
        <w:t>Rel-18</w:t>
      </w:r>
      <w:r>
        <w:tab/>
        <w:t>NR_SL_enh2</w:t>
      </w:r>
      <w:r>
        <w:tab/>
        <w:t>To:RAN1</w:t>
      </w:r>
    </w:p>
    <w:p w14:paraId="2E62CAD0" w14:textId="77777777" w:rsidR="00280783" w:rsidRDefault="00280783" w:rsidP="00280783">
      <w:pPr>
        <w:pStyle w:val="Doc-title"/>
      </w:pPr>
      <w:r>
        <w:t>R2-2401125</w:t>
      </w:r>
      <w:r>
        <w:tab/>
        <w:t>Corrections for MAC</w:t>
      </w:r>
      <w:r>
        <w:tab/>
        <w:t>Qualcomm India Pvt Ltd</w:t>
      </w:r>
      <w:r>
        <w:tab/>
        <w:t>CR</w:t>
      </w:r>
      <w:r>
        <w:tab/>
        <w:t>Rel-18</w:t>
      </w:r>
      <w:r>
        <w:tab/>
        <w:t>38.321</w:t>
      </w:r>
      <w:r>
        <w:tab/>
        <w:t>18.0.0</w:t>
      </w:r>
      <w:r>
        <w:tab/>
        <w:t>1764</w:t>
      </w:r>
      <w:r>
        <w:tab/>
        <w:t>-</w:t>
      </w:r>
      <w:r>
        <w:tab/>
        <w:t>D</w:t>
      </w:r>
      <w:r>
        <w:tab/>
        <w:t>NR_SL_enh2</w:t>
      </w:r>
    </w:p>
    <w:p w14:paraId="1F0B636F" w14:textId="79DD4564" w:rsidR="00280783" w:rsidRDefault="00280783" w:rsidP="00280783">
      <w:pPr>
        <w:pStyle w:val="Doc-title"/>
      </w:pPr>
      <w:r>
        <w:t>R2-2401488</w:t>
      </w:r>
      <w:r>
        <w:tab/>
        <w:t>Miscellaneous correction for SL enhancement for TS38.321</w:t>
      </w:r>
      <w:r>
        <w:tab/>
        <w:t>NEC</w:t>
      </w:r>
      <w:r>
        <w:tab/>
        <w:t>CR</w:t>
      </w:r>
      <w:r>
        <w:tab/>
        <w:t>Rel-18</w:t>
      </w:r>
      <w:r>
        <w:tab/>
        <w:t>38.321</w:t>
      </w:r>
      <w:r>
        <w:tab/>
        <w:t>18.0.0</w:t>
      </w:r>
      <w:r>
        <w:tab/>
        <w:t>1782</w:t>
      </w:r>
      <w:r>
        <w:tab/>
        <w:t>-</w:t>
      </w:r>
      <w:r>
        <w:tab/>
        <w:t>F</w:t>
      </w:r>
      <w:r>
        <w:tab/>
        <w:t>NR_SL_enh2</w:t>
      </w:r>
      <w:r>
        <w:tab/>
        <w:t>Late</w:t>
      </w:r>
    </w:p>
    <w:p w14:paraId="1F68E2B6" w14:textId="77777777" w:rsidR="00AB474B" w:rsidRDefault="00AB474B" w:rsidP="00AB474B">
      <w:pPr>
        <w:pStyle w:val="Doc-title"/>
      </w:pPr>
      <w:r>
        <w:t>R2-2400233</w:t>
      </w:r>
      <w:r>
        <w:tab/>
        <w:t>Discussion on Use-Case for SL-U and SL-CA</w:t>
      </w:r>
      <w:r>
        <w:tab/>
        <w:t>OPPO</w:t>
      </w:r>
      <w:r>
        <w:tab/>
        <w:t>discussion</w:t>
      </w:r>
      <w:r>
        <w:tab/>
        <w:t>Rel-18</w:t>
      </w:r>
      <w:r>
        <w:tab/>
        <w:t>NR_SL_enh2</w:t>
      </w:r>
    </w:p>
    <w:p w14:paraId="38BC006B" w14:textId="77777777" w:rsidR="00AB474B" w:rsidRPr="00AB474B" w:rsidRDefault="00AB474B" w:rsidP="00AB474B">
      <w:pPr>
        <w:pStyle w:val="Doc-text2"/>
      </w:pPr>
    </w:p>
    <w:p w14:paraId="12F252F2" w14:textId="77777777" w:rsidR="00280783" w:rsidRDefault="00280783" w:rsidP="00280783">
      <w:pPr>
        <w:pStyle w:val="Heading3"/>
      </w:pPr>
      <w:r>
        <w:lastRenderedPageBreak/>
        <w:t>7.15.4</w:t>
      </w:r>
      <w:r>
        <w:tab/>
        <w:t>Others</w:t>
      </w:r>
    </w:p>
    <w:p w14:paraId="7564DB89" w14:textId="77777777" w:rsidR="00280783" w:rsidRDefault="00280783" w:rsidP="00280783">
      <w:pPr>
        <w:pStyle w:val="Comments"/>
      </w:pPr>
      <w:r>
        <w:rPr>
          <w:lang w:eastAsia="zh-CN"/>
        </w:rPr>
        <w:t xml:space="preserve">Corrections to other specs, e.g. 38.300, 38.304, 38.323, etc. </w:t>
      </w:r>
    </w:p>
    <w:p w14:paraId="41FEBA6A" w14:textId="64425B9B" w:rsidR="00F33D67" w:rsidRDefault="00F33D67" w:rsidP="00F33D67">
      <w:pPr>
        <w:pStyle w:val="Doc-text2"/>
        <w:ind w:left="0" w:firstLine="0"/>
        <w:rPr>
          <w:noProof/>
        </w:rPr>
      </w:pPr>
    </w:p>
    <w:p w14:paraId="60C1471D" w14:textId="0A8B1A6B" w:rsidR="00F33D67" w:rsidRPr="00F33D67" w:rsidRDefault="00F33D67" w:rsidP="00F33D67">
      <w:pPr>
        <w:pStyle w:val="Doc-text2"/>
        <w:ind w:left="0" w:firstLine="0"/>
        <w:rPr>
          <w:b/>
        </w:rPr>
      </w:pPr>
      <w:r w:rsidRPr="00F33D67">
        <w:rPr>
          <w:b/>
        </w:rPr>
        <w:t>TX Profile (R2-2400153: ZTE)</w:t>
      </w:r>
    </w:p>
    <w:p w14:paraId="4FAEEF1C" w14:textId="77777777" w:rsidR="002F7B5F" w:rsidRDefault="00F33D67" w:rsidP="00F33D67">
      <w:pPr>
        <w:pStyle w:val="Doc-text2"/>
      </w:pPr>
      <w:r>
        <w:t xml:space="preserve">P1: </w:t>
      </w:r>
      <w:r w:rsidRPr="00AB474B">
        <w:t>A UE assumes backward compatible for the given QoS flow if there is no associated TX profile.</w:t>
      </w:r>
    </w:p>
    <w:p w14:paraId="009F5E95" w14:textId="77777777" w:rsidR="002F7B5F" w:rsidRDefault="002F7B5F" w:rsidP="00F33D67">
      <w:pPr>
        <w:pStyle w:val="Doc-text2"/>
      </w:pPr>
    </w:p>
    <w:p w14:paraId="2542FF8E" w14:textId="77777777" w:rsidR="00C2477C" w:rsidRDefault="00C2477C" w:rsidP="00C2477C">
      <w:pPr>
        <w:pStyle w:val="Doc-text2"/>
        <w:numPr>
          <w:ilvl w:val="0"/>
          <w:numId w:val="37"/>
        </w:numPr>
      </w:pPr>
      <w:r>
        <w:t xml:space="preserve">Will be revisited next meeting. </w:t>
      </w:r>
    </w:p>
    <w:p w14:paraId="11C8952E" w14:textId="77777777" w:rsidR="00C2477C" w:rsidRDefault="00C2477C" w:rsidP="00C2477C">
      <w:pPr>
        <w:pStyle w:val="Doc-text2"/>
        <w:ind w:left="1253" w:firstLine="0"/>
      </w:pPr>
    </w:p>
    <w:p w14:paraId="004548C6" w14:textId="7D7F6B23" w:rsidR="00F33D67" w:rsidRDefault="00092952" w:rsidP="00C2477C">
      <w:pPr>
        <w:pStyle w:val="Doc-text2"/>
        <w:ind w:left="1253" w:firstLine="0"/>
      </w:pPr>
      <w:r>
        <w:t>[Nokia]: Consider the other way around</w:t>
      </w:r>
      <w:r w:rsidR="00C2477C">
        <w:t xml:space="preserve"> (non-backward compatible)</w:t>
      </w:r>
      <w:r>
        <w:t xml:space="preserve"> if there is no associated TX profile. [Vivo]: Agree with Nokia. [Apple]: We had a LS indicating there is no associated TX profile for Rel-17 SL DRX. We didn’t have any LS for Rel-18 SL CA. [OPPO]: Checked with SA2 and ok with the proposal. [Apple]: Want to have more time to check with SA2. </w:t>
      </w:r>
    </w:p>
    <w:p w14:paraId="0675FD00" w14:textId="777797E7" w:rsidR="00092952" w:rsidRDefault="00092952" w:rsidP="00092952">
      <w:pPr>
        <w:pStyle w:val="Doc-text2"/>
        <w:ind w:left="1253" w:firstLine="0"/>
      </w:pPr>
    </w:p>
    <w:p w14:paraId="2DCFE37F" w14:textId="5AC224CD" w:rsidR="00F33D67" w:rsidRDefault="00F33D67" w:rsidP="00F33D67">
      <w:pPr>
        <w:pStyle w:val="Doc-text2"/>
        <w:ind w:left="0" w:firstLine="0"/>
      </w:pPr>
    </w:p>
    <w:p w14:paraId="65811263" w14:textId="38F28E92" w:rsidR="00A346FD" w:rsidRPr="00F33D67" w:rsidRDefault="00A346FD" w:rsidP="00A346FD">
      <w:pPr>
        <w:pStyle w:val="Doc-text2"/>
        <w:ind w:left="0" w:firstLine="0"/>
        <w:rPr>
          <w:b/>
        </w:rPr>
      </w:pPr>
      <w:r>
        <w:rPr>
          <w:b/>
        </w:rPr>
        <w:t xml:space="preserve">38.300 </w:t>
      </w:r>
      <w:r w:rsidR="00A27A79">
        <w:rPr>
          <w:b/>
        </w:rPr>
        <w:t>C</w:t>
      </w:r>
      <w:r>
        <w:rPr>
          <w:b/>
        </w:rPr>
        <w:t>orrections</w:t>
      </w:r>
    </w:p>
    <w:p w14:paraId="16F1F0D3" w14:textId="0DEFA661" w:rsidR="00F33D67" w:rsidRDefault="00F33D67" w:rsidP="00F33D67">
      <w:pPr>
        <w:pStyle w:val="EmailDiscussion"/>
      </w:pPr>
      <w:r w:rsidRPr="00770DB4">
        <w:t>[</w:t>
      </w:r>
      <w:r>
        <w:t>AT</w:t>
      </w:r>
      <w:proofErr w:type="gramStart"/>
      <w:r>
        <w:t>125][</w:t>
      </w:r>
      <w:proofErr w:type="gramEnd"/>
      <w:r>
        <w:t>10</w:t>
      </w:r>
      <w:r w:rsidR="00A346FD">
        <w:t>5</w:t>
      </w:r>
      <w:r w:rsidRPr="00770DB4">
        <w:t>][</w:t>
      </w:r>
      <w:r>
        <w:t>V2X/SL</w:t>
      </w:r>
      <w:r w:rsidRPr="00770DB4">
        <w:t xml:space="preserve">] </w:t>
      </w:r>
      <w:r w:rsidR="00A346FD">
        <w:t>38.300 Corrections</w:t>
      </w:r>
      <w:r w:rsidR="004703E9">
        <w:t xml:space="preserve"> (IDC)</w:t>
      </w:r>
    </w:p>
    <w:p w14:paraId="5AB08965" w14:textId="6AB9B35B" w:rsidR="00F33D67" w:rsidRDefault="00F33D67" w:rsidP="00F33D67">
      <w:pPr>
        <w:pStyle w:val="EmailDiscussion2"/>
      </w:pPr>
      <w:r w:rsidRPr="00770DB4">
        <w:tab/>
      </w:r>
      <w:r w:rsidRPr="00AA559F">
        <w:rPr>
          <w:b/>
        </w:rPr>
        <w:t>Scope:</w:t>
      </w:r>
      <w:r w:rsidR="00A346FD">
        <w:t xml:space="preserve"> </w:t>
      </w:r>
      <w:r w:rsidR="00A27A79">
        <w:t>Discuss corrections/changes in R2-2400256, R2-2400292, R2-2400514, R2-2400769, R2-2401076, R2-2401489</w:t>
      </w:r>
      <w:r w:rsidR="00EC6CF9">
        <w:t xml:space="preserve">, and R2-2400524. Note only corrections and clarifications that capture what RAN2 has decided are part of this email discussion. </w:t>
      </w:r>
    </w:p>
    <w:p w14:paraId="4193D11E" w14:textId="619F0A6A" w:rsidR="00F33D67" w:rsidRDefault="00F33D67" w:rsidP="00F33D67">
      <w:pPr>
        <w:pStyle w:val="EmailDiscussion2"/>
      </w:pPr>
      <w:r w:rsidRPr="00770DB4">
        <w:tab/>
      </w:r>
      <w:r w:rsidRPr="00AA559F">
        <w:rPr>
          <w:b/>
        </w:rPr>
        <w:t>Intended outcome:</w:t>
      </w:r>
      <w:r>
        <w:t xml:space="preserve"> </w:t>
      </w:r>
      <w:r w:rsidR="00A346FD">
        <w:t>38.300 CR in R2-2401788</w:t>
      </w:r>
    </w:p>
    <w:p w14:paraId="5ECA352D" w14:textId="2A253958" w:rsidR="00F33D67" w:rsidRDefault="00F33D67" w:rsidP="00F33D67">
      <w:pPr>
        <w:ind w:left="1608"/>
      </w:pPr>
      <w:r w:rsidRPr="00AA559F">
        <w:rPr>
          <w:b/>
        </w:rPr>
        <w:t xml:space="preserve">Deadline: </w:t>
      </w:r>
      <w:r w:rsidR="009B7DAC">
        <w:t xml:space="preserve">Email based offline discussion. Comeback in CB session (2/29). </w:t>
      </w:r>
    </w:p>
    <w:p w14:paraId="7115BA89" w14:textId="69A2043E" w:rsidR="00511DE3" w:rsidRDefault="00511DE3" w:rsidP="00F33D67">
      <w:pPr>
        <w:ind w:left="1608"/>
      </w:pPr>
    </w:p>
    <w:p w14:paraId="6C3A69F0" w14:textId="6491A9AF" w:rsidR="002B04DC" w:rsidRDefault="002B04DC" w:rsidP="002B04DC">
      <w:pPr>
        <w:pStyle w:val="Doc-title"/>
      </w:pPr>
      <w:r w:rsidRPr="00DC2832">
        <w:t>R2-2401788</w:t>
      </w:r>
      <w:r>
        <w:tab/>
        <w:t>Rapporteur Stage 2 Corrections for NR Sidelink Evolution</w:t>
      </w:r>
      <w:r>
        <w:tab/>
        <w:t>InterDigital</w:t>
      </w:r>
      <w:r>
        <w:tab/>
        <w:t>CR</w:t>
      </w:r>
      <w:r>
        <w:tab/>
        <w:t>Rel-18</w:t>
      </w:r>
      <w:r>
        <w:tab/>
        <w:t>38.300</w:t>
      </w:r>
      <w:r>
        <w:tab/>
        <w:t>18.0.0</w:t>
      </w:r>
      <w:r>
        <w:tab/>
        <w:t>0795</w:t>
      </w:r>
      <w:r>
        <w:tab/>
        <w:t>1</w:t>
      </w:r>
      <w:r>
        <w:tab/>
        <w:t>F</w:t>
      </w:r>
      <w:r>
        <w:tab/>
        <w:t>NR_SL_enh2</w:t>
      </w:r>
    </w:p>
    <w:p w14:paraId="43278B4C" w14:textId="7794D467" w:rsidR="002B04DC" w:rsidRPr="002B04DC" w:rsidRDefault="002B04DC" w:rsidP="002B04DC">
      <w:pPr>
        <w:pStyle w:val="Doc-text2"/>
        <w:numPr>
          <w:ilvl w:val="0"/>
          <w:numId w:val="37"/>
        </w:numPr>
      </w:pPr>
      <w:r>
        <w:t>Agreed</w:t>
      </w:r>
      <w:r w:rsidR="00DC2832">
        <w:t>.</w:t>
      </w:r>
    </w:p>
    <w:p w14:paraId="09F10C2D" w14:textId="5428154E" w:rsidR="00B44A85" w:rsidRDefault="00B44A85" w:rsidP="00B44A85">
      <w:pPr>
        <w:pStyle w:val="Doc-text2"/>
        <w:ind w:left="0" w:firstLine="0"/>
      </w:pPr>
    </w:p>
    <w:p w14:paraId="0DCA5630" w14:textId="409D2A89" w:rsidR="00B44A85" w:rsidRDefault="00B44A85" w:rsidP="00B44A85">
      <w:pPr>
        <w:pStyle w:val="Doc-text2"/>
        <w:ind w:left="0" w:firstLine="0"/>
        <w:rPr>
          <w:b/>
        </w:rPr>
      </w:pPr>
      <w:r w:rsidRPr="00A27A79">
        <w:rPr>
          <w:b/>
        </w:rPr>
        <w:t xml:space="preserve">38.304 </w:t>
      </w:r>
      <w:r w:rsidR="00A27A79">
        <w:rPr>
          <w:b/>
        </w:rPr>
        <w:t>C</w:t>
      </w:r>
      <w:r w:rsidRPr="00A27A79">
        <w:rPr>
          <w:b/>
        </w:rPr>
        <w:t>orrection</w:t>
      </w:r>
    </w:p>
    <w:p w14:paraId="0CBE114F" w14:textId="5974749B" w:rsidR="00A27A79" w:rsidRDefault="00A27A79" w:rsidP="00A27A79">
      <w:pPr>
        <w:pStyle w:val="Doc-text2"/>
      </w:pPr>
      <w:r>
        <w:t>R2-2400293</w:t>
      </w:r>
    </w:p>
    <w:p w14:paraId="63AA3A65" w14:textId="148F179A" w:rsidR="002353CB" w:rsidRDefault="002353CB" w:rsidP="00A27A79">
      <w:pPr>
        <w:pStyle w:val="Doc-text2"/>
      </w:pPr>
    </w:p>
    <w:p w14:paraId="14344789" w14:textId="77777777" w:rsidR="00C2477C" w:rsidRDefault="00C2477C" w:rsidP="00C2477C">
      <w:pPr>
        <w:pStyle w:val="Doc-text2"/>
        <w:numPr>
          <w:ilvl w:val="0"/>
          <w:numId w:val="37"/>
        </w:numPr>
      </w:pPr>
      <w:r>
        <w:t>Will be revisited once the pending issue is decided.</w:t>
      </w:r>
    </w:p>
    <w:p w14:paraId="28E21914" w14:textId="77777777" w:rsidR="00C2477C" w:rsidRDefault="00C2477C" w:rsidP="00C2477C">
      <w:pPr>
        <w:pStyle w:val="Doc-text2"/>
      </w:pPr>
      <w:r>
        <w:t xml:space="preserve"> </w:t>
      </w:r>
    </w:p>
    <w:p w14:paraId="5089196E" w14:textId="53D18B84" w:rsidR="002353CB" w:rsidRDefault="002353CB" w:rsidP="00C2477C">
      <w:pPr>
        <w:pStyle w:val="Doc-text2"/>
        <w:ind w:left="1253" w:firstLine="0"/>
      </w:pPr>
      <w:r>
        <w:t>[ZTE][CATT]: It is dependent on the pending issue, i.e. whether to configure SL-U carrier and SL CA carriers at the same time, or whether SL-U carrier needs to be included in the extension carrier.</w:t>
      </w:r>
    </w:p>
    <w:p w14:paraId="23642FDC" w14:textId="558CC777" w:rsidR="002353CB" w:rsidRDefault="002353CB" w:rsidP="00A27A79">
      <w:pPr>
        <w:pStyle w:val="Doc-text2"/>
      </w:pPr>
    </w:p>
    <w:p w14:paraId="1F824FFB" w14:textId="77777777" w:rsidR="00AB474B" w:rsidRPr="00727D1B" w:rsidRDefault="00AB474B" w:rsidP="00A27A79">
      <w:pPr>
        <w:pStyle w:val="Doc-text2"/>
        <w:ind w:left="0" w:firstLine="0"/>
      </w:pPr>
    </w:p>
    <w:p w14:paraId="39471DDE" w14:textId="2A4775F3" w:rsidR="00280783" w:rsidRDefault="00280783" w:rsidP="00280783">
      <w:pPr>
        <w:pStyle w:val="Doc-title"/>
      </w:pPr>
      <w:r>
        <w:t>R2-2400153</w:t>
      </w:r>
      <w:r>
        <w:tab/>
        <w:t>Discussion on Tx profile for SL CA</w:t>
      </w:r>
      <w:r>
        <w:tab/>
        <w:t>ZTE Corporation, Sanechips</w:t>
      </w:r>
      <w:r>
        <w:tab/>
        <w:t>discussion</w:t>
      </w:r>
      <w:r>
        <w:tab/>
        <w:t>Rel-18</w:t>
      </w:r>
      <w:r>
        <w:tab/>
        <w:t>NR_SL_enh2</w:t>
      </w:r>
    </w:p>
    <w:p w14:paraId="6CB35930" w14:textId="77777777" w:rsidR="00280783" w:rsidRDefault="00280783" w:rsidP="00280783">
      <w:pPr>
        <w:pStyle w:val="Doc-title"/>
      </w:pPr>
      <w:r>
        <w:t>R2-2400256</w:t>
      </w:r>
      <w:r>
        <w:tab/>
        <w:t>Essential Corrections on NR SL evolution in Stage 2 Spec</w:t>
      </w:r>
      <w:r>
        <w:tab/>
        <w:t>CATT</w:t>
      </w:r>
      <w:r>
        <w:tab/>
        <w:t>discussion</w:t>
      </w:r>
    </w:p>
    <w:p w14:paraId="37717329" w14:textId="77777777" w:rsidR="00280783" w:rsidRDefault="00280783" w:rsidP="00280783">
      <w:pPr>
        <w:pStyle w:val="Doc-title"/>
      </w:pPr>
      <w:r>
        <w:t>R2-2400292</w:t>
      </w:r>
      <w:r>
        <w:tab/>
        <w:t>Correction on TS 38.300 for SL</w:t>
      </w:r>
      <w:r>
        <w:tab/>
        <w:t>Xiaomi</w:t>
      </w:r>
      <w:r>
        <w:tab/>
        <w:t>discussion</w:t>
      </w:r>
    </w:p>
    <w:p w14:paraId="5739ABF0" w14:textId="77777777" w:rsidR="00280783" w:rsidRDefault="00280783" w:rsidP="00280783">
      <w:pPr>
        <w:pStyle w:val="Doc-title"/>
      </w:pPr>
      <w:r>
        <w:t>R2-2400514</w:t>
      </w:r>
      <w:r>
        <w:tab/>
        <w:t>Discussion issues for 38.300</w:t>
      </w:r>
      <w:r>
        <w:tab/>
        <w:t>Ericsson</w:t>
      </w:r>
      <w:r>
        <w:tab/>
        <w:t>discussion</w:t>
      </w:r>
      <w:r>
        <w:tab/>
        <w:t>Rel-18</w:t>
      </w:r>
      <w:r>
        <w:tab/>
        <w:t>NR_SL_enh2</w:t>
      </w:r>
    </w:p>
    <w:p w14:paraId="5FA0CADA" w14:textId="77777777" w:rsidR="00280783" w:rsidRDefault="00280783" w:rsidP="00280783">
      <w:pPr>
        <w:pStyle w:val="Doc-title"/>
      </w:pPr>
      <w:r>
        <w:t>R2-2400769</w:t>
      </w:r>
      <w:r>
        <w:tab/>
        <w:t>Introduction of sidelink coexistense to 38300</w:t>
      </w:r>
      <w:r>
        <w:tab/>
        <w:t>Nokia, Nokia Shanghai Bell</w:t>
      </w:r>
      <w:r>
        <w:tab/>
        <w:t>CR</w:t>
      </w:r>
      <w:r>
        <w:tab/>
        <w:t>Rel-18</w:t>
      </w:r>
      <w:r>
        <w:tab/>
        <w:t>38.300</w:t>
      </w:r>
      <w:r>
        <w:tab/>
        <w:t>18.0.0</w:t>
      </w:r>
      <w:r>
        <w:tab/>
        <w:t>0791</w:t>
      </w:r>
      <w:r>
        <w:tab/>
        <w:t>-</w:t>
      </w:r>
      <w:r>
        <w:tab/>
        <w:t>F</w:t>
      </w:r>
      <w:r>
        <w:tab/>
        <w:t>NR_SL_enh2</w:t>
      </w:r>
    </w:p>
    <w:p w14:paraId="3692EE87" w14:textId="77777777" w:rsidR="00280783" w:rsidRDefault="00280783" w:rsidP="00280783">
      <w:pPr>
        <w:pStyle w:val="Doc-title"/>
      </w:pPr>
      <w:r>
        <w:t>R2-2401076</w:t>
      </w:r>
      <w:r>
        <w:tab/>
        <w:t>Rapporteur Stage 2 Corrections for NR Sidelink Evolution</w:t>
      </w:r>
      <w:r>
        <w:tab/>
        <w:t>InterDigital</w:t>
      </w:r>
      <w:r>
        <w:tab/>
        <w:t>CR</w:t>
      </w:r>
      <w:r>
        <w:tab/>
        <w:t>Rel-18</w:t>
      </w:r>
      <w:r>
        <w:tab/>
        <w:t>38.300</w:t>
      </w:r>
      <w:r>
        <w:tab/>
        <w:t>18.0.0</w:t>
      </w:r>
      <w:r>
        <w:tab/>
        <w:t>0795</w:t>
      </w:r>
      <w:r>
        <w:tab/>
        <w:t>-</w:t>
      </w:r>
      <w:r>
        <w:tab/>
        <w:t>F</w:t>
      </w:r>
      <w:r>
        <w:tab/>
        <w:t>NR_SL_enh2</w:t>
      </w:r>
    </w:p>
    <w:p w14:paraId="3076FF29" w14:textId="0E0167F8" w:rsidR="00FB0015" w:rsidRDefault="00280783" w:rsidP="00280783">
      <w:pPr>
        <w:pStyle w:val="Doc-title"/>
      </w:pPr>
      <w:r>
        <w:t>R2-2401489</w:t>
      </w:r>
      <w:r>
        <w:tab/>
        <w:t>Miscellaneous correction for SL enhancement for TS38.300</w:t>
      </w:r>
      <w:r>
        <w:tab/>
        <w:t>NEC</w:t>
      </w:r>
      <w:r>
        <w:tab/>
        <w:t>CR</w:t>
      </w:r>
      <w:r>
        <w:tab/>
        <w:t>Rel-18</w:t>
      </w:r>
      <w:r>
        <w:tab/>
        <w:t>38.300</w:t>
      </w:r>
      <w:r>
        <w:tab/>
        <w:t>18.0.0</w:t>
      </w:r>
      <w:r>
        <w:tab/>
        <w:t>0810</w:t>
      </w:r>
      <w:r>
        <w:tab/>
        <w:t>-</w:t>
      </w:r>
      <w:r>
        <w:tab/>
        <w:t>F</w:t>
      </w:r>
      <w:r>
        <w:tab/>
        <w:t>NR_SL_enh2</w:t>
      </w:r>
      <w:r>
        <w:tab/>
        <w:t>Late</w:t>
      </w:r>
    </w:p>
    <w:p w14:paraId="66FE53CF" w14:textId="778E82C4" w:rsidR="00AB474B" w:rsidRDefault="00AB474B" w:rsidP="00AB474B">
      <w:pPr>
        <w:pStyle w:val="Doc-title"/>
      </w:pPr>
      <w:r>
        <w:t>R2-2400293</w:t>
      </w:r>
      <w:r>
        <w:tab/>
        <w:t>Correction on TS 38.304 for SL</w:t>
      </w:r>
      <w:r>
        <w:tab/>
        <w:t>Xiaomi</w:t>
      </w:r>
      <w:r>
        <w:tab/>
        <w:t>discussion</w:t>
      </w:r>
    </w:p>
    <w:p w14:paraId="313B9B0E" w14:textId="7489C0FE" w:rsidR="00827711" w:rsidRPr="00827711" w:rsidRDefault="00827711" w:rsidP="00827711">
      <w:pPr>
        <w:pStyle w:val="Doc-title"/>
      </w:pPr>
      <w:r>
        <w:t>R2-2400524</w:t>
      </w:r>
      <w:r>
        <w:tab/>
        <w:t>Misc corrections for SL evolution</w:t>
      </w:r>
      <w:r>
        <w:tab/>
        <w:t>Huawei, HiSilicon</w:t>
      </w:r>
      <w:r>
        <w:tab/>
        <w:t>discussion</w:t>
      </w:r>
      <w:r>
        <w:tab/>
        <w:t>Rel-18</w:t>
      </w:r>
      <w:r>
        <w:tab/>
        <w:t>NR_SL_enh2</w:t>
      </w:r>
    </w:p>
    <w:sectPr w:rsidR="00827711" w:rsidRPr="00827711" w:rsidSect="006D4187">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3488" w14:textId="77777777" w:rsidR="00A637E0" w:rsidRDefault="00A637E0">
      <w:r>
        <w:separator/>
      </w:r>
    </w:p>
    <w:p w14:paraId="147B04B9" w14:textId="77777777" w:rsidR="00A637E0" w:rsidRDefault="00A637E0"/>
  </w:endnote>
  <w:endnote w:type="continuationSeparator" w:id="0">
    <w:p w14:paraId="5E342B0B" w14:textId="77777777" w:rsidR="00A637E0" w:rsidRDefault="00A637E0">
      <w:r>
        <w:continuationSeparator/>
      </w:r>
    </w:p>
    <w:p w14:paraId="1264280E" w14:textId="77777777" w:rsidR="00A637E0" w:rsidRDefault="00A637E0"/>
  </w:endnote>
  <w:endnote w:type="continuationNotice" w:id="1">
    <w:p w14:paraId="5CB3A173" w14:textId="77777777" w:rsidR="00A637E0" w:rsidRDefault="00A637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5C9DB650" w:rsidR="000E121E" w:rsidRDefault="000E1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365A3263" w14:textId="77777777" w:rsidR="000E121E" w:rsidRDefault="000E1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D28EB" w14:textId="77777777" w:rsidR="00A637E0" w:rsidRDefault="00A637E0">
      <w:r>
        <w:separator/>
      </w:r>
    </w:p>
    <w:p w14:paraId="40C794A4" w14:textId="77777777" w:rsidR="00A637E0" w:rsidRDefault="00A637E0"/>
  </w:footnote>
  <w:footnote w:type="continuationSeparator" w:id="0">
    <w:p w14:paraId="252B7AF2" w14:textId="77777777" w:rsidR="00A637E0" w:rsidRDefault="00A637E0">
      <w:r>
        <w:continuationSeparator/>
      </w:r>
    </w:p>
    <w:p w14:paraId="10184D4A" w14:textId="77777777" w:rsidR="00A637E0" w:rsidRDefault="00A637E0"/>
  </w:footnote>
  <w:footnote w:type="continuationNotice" w:id="1">
    <w:p w14:paraId="02FE82B5" w14:textId="77777777" w:rsidR="00A637E0" w:rsidRDefault="00A637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C443F5"/>
    <w:multiLevelType w:val="hybridMultilevel"/>
    <w:tmpl w:val="3E5CE3C8"/>
    <w:lvl w:ilvl="0" w:tplc="86FA9C0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13BE1C6F"/>
    <w:multiLevelType w:val="hybridMultilevel"/>
    <w:tmpl w:val="9D3C8046"/>
    <w:lvl w:ilvl="0" w:tplc="9B687A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7FB2CF5"/>
    <w:multiLevelType w:val="hybridMultilevel"/>
    <w:tmpl w:val="6E145DA4"/>
    <w:lvl w:ilvl="0" w:tplc="95707754">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6" w15:restartNumberingAfterBreak="0">
    <w:nsid w:val="1A6E16F2"/>
    <w:multiLevelType w:val="hybridMultilevel"/>
    <w:tmpl w:val="905A5A00"/>
    <w:lvl w:ilvl="0" w:tplc="42AE9D4A">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2E61"/>
    <w:multiLevelType w:val="hybridMultilevel"/>
    <w:tmpl w:val="DC347684"/>
    <w:lvl w:ilvl="0" w:tplc="EDE4F6AC">
      <w:start w:val="1"/>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F3705E0"/>
    <w:multiLevelType w:val="hybridMultilevel"/>
    <w:tmpl w:val="80CE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575FA"/>
    <w:multiLevelType w:val="hybridMultilevel"/>
    <w:tmpl w:val="119868DA"/>
    <w:lvl w:ilvl="0" w:tplc="DACA1758">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B3A78"/>
    <w:multiLevelType w:val="hybridMultilevel"/>
    <w:tmpl w:val="EBE204FA"/>
    <w:lvl w:ilvl="0" w:tplc="E212474E">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E5330F3"/>
    <w:multiLevelType w:val="hybridMultilevel"/>
    <w:tmpl w:val="313AE9BA"/>
    <w:lvl w:ilvl="0" w:tplc="EFFC4F8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EDA5F35"/>
    <w:multiLevelType w:val="hybridMultilevel"/>
    <w:tmpl w:val="A0D807CA"/>
    <w:lvl w:ilvl="0" w:tplc="7DB85CCE">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E2C3860"/>
    <w:multiLevelType w:val="hybridMultilevel"/>
    <w:tmpl w:val="11962AF8"/>
    <w:lvl w:ilvl="0" w:tplc="CC1E4A18">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E8A40E3"/>
    <w:multiLevelType w:val="hybridMultilevel"/>
    <w:tmpl w:val="95545752"/>
    <w:lvl w:ilvl="0" w:tplc="4F2804B2">
      <w:start w:val="3"/>
      <w:numFmt w:val="bullet"/>
      <w:lvlText w:val="-"/>
      <w:lvlJc w:val="left"/>
      <w:pPr>
        <w:ind w:left="2039" w:hanging="360"/>
      </w:pPr>
      <w:rPr>
        <w:rFonts w:ascii="Arial" w:eastAsia="MS Mincho" w:hAnsi="Arial" w:cs="Arial" w:hint="default"/>
        <w:b/>
      </w:rPr>
    </w:lvl>
    <w:lvl w:ilvl="1" w:tplc="04090003" w:tentative="1">
      <w:start w:val="1"/>
      <w:numFmt w:val="bullet"/>
      <w:lvlText w:val="o"/>
      <w:lvlJc w:val="left"/>
      <w:pPr>
        <w:ind w:left="2759" w:hanging="360"/>
      </w:pPr>
      <w:rPr>
        <w:rFonts w:ascii="Courier New" w:hAnsi="Courier New" w:cs="Courier New" w:hint="default"/>
      </w:rPr>
    </w:lvl>
    <w:lvl w:ilvl="2" w:tplc="04090005" w:tentative="1">
      <w:start w:val="1"/>
      <w:numFmt w:val="bullet"/>
      <w:lvlText w:val=""/>
      <w:lvlJc w:val="left"/>
      <w:pPr>
        <w:ind w:left="3479" w:hanging="360"/>
      </w:pPr>
      <w:rPr>
        <w:rFonts w:ascii="Wingdings" w:hAnsi="Wingdings" w:hint="default"/>
      </w:rPr>
    </w:lvl>
    <w:lvl w:ilvl="3" w:tplc="04090001" w:tentative="1">
      <w:start w:val="1"/>
      <w:numFmt w:val="bullet"/>
      <w:lvlText w:val=""/>
      <w:lvlJc w:val="left"/>
      <w:pPr>
        <w:ind w:left="4199" w:hanging="360"/>
      </w:pPr>
      <w:rPr>
        <w:rFonts w:ascii="Symbol" w:hAnsi="Symbol" w:hint="default"/>
      </w:rPr>
    </w:lvl>
    <w:lvl w:ilvl="4" w:tplc="04090003" w:tentative="1">
      <w:start w:val="1"/>
      <w:numFmt w:val="bullet"/>
      <w:lvlText w:val="o"/>
      <w:lvlJc w:val="left"/>
      <w:pPr>
        <w:ind w:left="4919" w:hanging="360"/>
      </w:pPr>
      <w:rPr>
        <w:rFonts w:ascii="Courier New" w:hAnsi="Courier New" w:cs="Courier New" w:hint="default"/>
      </w:rPr>
    </w:lvl>
    <w:lvl w:ilvl="5" w:tplc="04090005" w:tentative="1">
      <w:start w:val="1"/>
      <w:numFmt w:val="bullet"/>
      <w:lvlText w:val=""/>
      <w:lvlJc w:val="left"/>
      <w:pPr>
        <w:ind w:left="5639" w:hanging="360"/>
      </w:pPr>
      <w:rPr>
        <w:rFonts w:ascii="Wingdings" w:hAnsi="Wingdings" w:hint="default"/>
      </w:rPr>
    </w:lvl>
    <w:lvl w:ilvl="6" w:tplc="04090001" w:tentative="1">
      <w:start w:val="1"/>
      <w:numFmt w:val="bullet"/>
      <w:lvlText w:val=""/>
      <w:lvlJc w:val="left"/>
      <w:pPr>
        <w:ind w:left="6359" w:hanging="360"/>
      </w:pPr>
      <w:rPr>
        <w:rFonts w:ascii="Symbol" w:hAnsi="Symbol" w:hint="default"/>
      </w:rPr>
    </w:lvl>
    <w:lvl w:ilvl="7" w:tplc="04090003" w:tentative="1">
      <w:start w:val="1"/>
      <w:numFmt w:val="bullet"/>
      <w:lvlText w:val="o"/>
      <w:lvlJc w:val="left"/>
      <w:pPr>
        <w:ind w:left="7079" w:hanging="360"/>
      </w:pPr>
      <w:rPr>
        <w:rFonts w:ascii="Courier New" w:hAnsi="Courier New" w:cs="Courier New" w:hint="default"/>
      </w:rPr>
    </w:lvl>
    <w:lvl w:ilvl="8" w:tplc="04090005" w:tentative="1">
      <w:start w:val="1"/>
      <w:numFmt w:val="bullet"/>
      <w:lvlText w:val=""/>
      <w:lvlJc w:val="left"/>
      <w:pPr>
        <w:ind w:left="779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150317"/>
    <w:multiLevelType w:val="hybridMultilevel"/>
    <w:tmpl w:val="33FA8D5A"/>
    <w:lvl w:ilvl="0" w:tplc="DFF4350A">
      <w:start w:val="6"/>
      <w:numFmt w:val="bullet"/>
      <w:lvlText w:val="-"/>
      <w:lvlJc w:val="left"/>
      <w:pPr>
        <w:ind w:left="420" w:hanging="360"/>
      </w:pPr>
      <w:rPr>
        <w:rFonts w:ascii="Arial" w:eastAsia="MS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3" w15:restartNumberingAfterBreak="0">
    <w:nsid w:val="5F476931"/>
    <w:multiLevelType w:val="hybridMultilevel"/>
    <w:tmpl w:val="2B02756C"/>
    <w:lvl w:ilvl="0" w:tplc="D33C5F5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5"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806703E"/>
    <w:multiLevelType w:val="hybridMultilevel"/>
    <w:tmpl w:val="86A0144C"/>
    <w:lvl w:ilvl="0" w:tplc="7FAA2C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B42168A"/>
    <w:multiLevelType w:val="hybridMultilevel"/>
    <w:tmpl w:val="17824DA4"/>
    <w:lvl w:ilvl="0" w:tplc="52C61078">
      <w:start w:val="6"/>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9"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0" w15:restartNumberingAfterBreak="0">
    <w:nsid w:val="6EEA548E"/>
    <w:multiLevelType w:val="hybridMultilevel"/>
    <w:tmpl w:val="A4365114"/>
    <w:lvl w:ilvl="0" w:tplc="DF6E0B44">
      <w:start w:val="1"/>
      <w:numFmt w:val="decimal"/>
      <w:lvlText w:val="%1)"/>
      <w:lvlJc w:val="left"/>
      <w:pPr>
        <w:ind w:left="1613"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942DF"/>
    <w:multiLevelType w:val="hybridMultilevel"/>
    <w:tmpl w:val="AD369066"/>
    <w:lvl w:ilvl="0" w:tplc="99D2883A">
      <w:start w:val="6"/>
      <w:numFmt w:val="bullet"/>
      <w:lvlText w:val="-"/>
      <w:lvlJc w:val="left"/>
      <w:pPr>
        <w:ind w:left="420" w:hanging="360"/>
      </w:pPr>
      <w:rPr>
        <w:rFonts w:ascii="Arial" w:eastAsia="MS Mincho"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76EB545A"/>
    <w:multiLevelType w:val="hybridMultilevel"/>
    <w:tmpl w:val="C7520A22"/>
    <w:lvl w:ilvl="0" w:tplc="7CA8C20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36" w15:restartNumberingAfterBreak="0">
    <w:nsid w:val="7B3A3EE1"/>
    <w:multiLevelType w:val="hybridMultilevel"/>
    <w:tmpl w:val="39C23796"/>
    <w:lvl w:ilvl="0" w:tplc="F2F07140">
      <w:start w:val="38"/>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37"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1"/>
  </w:num>
  <w:num w:numId="2">
    <w:abstractNumId w:val="8"/>
  </w:num>
  <w:num w:numId="3">
    <w:abstractNumId w:val="32"/>
  </w:num>
  <w:num w:numId="4">
    <w:abstractNumId w:val="19"/>
  </w:num>
  <w:num w:numId="5">
    <w:abstractNumId w:val="0"/>
  </w:num>
  <w:num w:numId="6">
    <w:abstractNumId w:val="20"/>
  </w:num>
  <w:num w:numId="7">
    <w:abstractNumId w:val="37"/>
  </w:num>
  <w:num w:numId="8">
    <w:abstractNumId w:val="29"/>
  </w:num>
  <w:num w:numId="9">
    <w:abstractNumId w:val="12"/>
  </w:num>
  <w:num w:numId="10">
    <w:abstractNumId w:val="25"/>
  </w:num>
  <w:num w:numId="11">
    <w:abstractNumId w:val="16"/>
  </w:num>
  <w:num w:numId="12">
    <w:abstractNumId w:val="35"/>
  </w:num>
  <w:num w:numId="13">
    <w:abstractNumId w:val="24"/>
  </w:num>
  <w:num w:numId="14">
    <w:abstractNumId w:val="26"/>
  </w:num>
  <w:num w:numId="15">
    <w:abstractNumId w:val="1"/>
  </w:num>
  <w:num w:numId="16">
    <w:abstractNumId w:val="3"/>
  </w:num>
  <w:num w:numId="17">
    <w:abstractNumId w:val="7"/>
  </w:num>
  <w:num w:numId="18">
    <w:abstractNumId w:val="34"/>
  </w:num>
  <w:num w:numId="19">
    <w:abstractNumId w:val="17"/>
  </w:num>
  <w:num w:numId="20">
    <w:abstractNumId w:val="33"/>
  </w:num>
  <w:num w:numId="21">
    <w:abstractNumId w:val="28"/>
  </w:num>
  <w:num w:numId="22">
    <w:abstractNumId w:val="5"/>
  </w:num>
  <w:num w:numId="23">
    <w:abstractNumId w:val="14"/>
  </w:num>
  <w:num w:numId="24">
    <w:abstractNumId w:val="21"/>
  </w:num>
  <w:num w:numId="25">
    <w:abstractNumId w:val="23"/>
  </w:num>
  <w:num w:numId="26">
    <w:abstractNumId w:val="4"/>
  </w:num>
  <w:num w:numId="27">
    <w:abstractNumId w:val="10"/>
  </w:num>
  <w:num w:numId="28">
    <w:abstractNumId w:val="27"/>
  </w:num>
  <w:num w:numId="29">
    <w:abstractNumId w:val="13"/>
  </w:num>
  <w:num w:numId="30">
    <w:abstractNumId w:val="22"/>
  </w:num>
  <w:num w:numId="31">
    <w:abstractNumId w:val="18"/>
  </w:num>
  <w:num w:numId="32">
    <w:abstractNumId w:val="19"/>
  </w:num>
  <w:num w:numId="33">
    <w:abstractNumId w:val="2"/>
  </w:num>
  <w:num w:numId="34">
    <w:abstractNumId w:val="9"/>
  </w:num>
  <w:num w:numId="35">
    <w:abstractNumId w:val="6"/>
  </w:num>
  <w:num w:numId="36">
    <w:abstractNumId w:val="36"/>
  </w:num>
  <w:num w:numId="37">
    <w:abstractNumId w:val="15"/>
  </w:num>
  <w:num w:numId="38">
    <w:abstractNumId w:val="11"/>
  </w:num>
  <w:num w:numId="39">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CF3"/>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7A3"/>
    <w:rsid w:val="00001A52"/>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04"/>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9E5"/>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42"/>
    <w:rsid w:val="000061A3"/>
    <w:rsid w:val="00006291"/>
    <w:rsid w:val="0000630F"/>
    <w:rsid w:val="00006346"/>
    <w:rsid w:val="00006377"/>
    <w:rsid w:val="00006422"/>
    <w:rsid w:val="000064CD"/>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2"/>
    <w:rsid w:val="00007CB4"/>
    <w:rsid w:val="00007CFB"/>
    <w:rsid w:val="00007DD1"/>
    <w:rsid w:val="00007E0E"/>
    <w:rsid w:val="00007E9F"/>
    <w:rsid w:val="00007FCE"/>
    <w:rsid w:val="000101C9"/>
    <w:rsid w:val="00010318"/>
    <w:rsid w:val="000104D4"/>
    <w:rsid w:val="00010536"/>
    <w:rsid w:val="00010582"/>
    <w:rsid w:val="00010700"/>
    <w:rsid w:val="000109D4"/>
    <w:rsid w:val="00010B1A"/>
    <w:rsid w:val="00010B3E"/>
    <w:rsid w:val="00010BC3"/>
    <w:rsid w:val="00010BCD"/>
    <w:rsid w:val="00010BE5"/>
    <w:rsid w:val="00010C18"/>
    <w:rsid w:val="00010CF7"/>
    <w:rsid w:val="00010D84"/>
    <w:rsid w:val="00010F3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D"/>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42"/>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02"/>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DF6"/>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4F09"/>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44"/>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CC2"/>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9C"/>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59"/>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B49"/>
    <w:rsid w:val="00031B68"/>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8DD"/>
    <w:rsid w:val="0003291C"/>
    <w:rsid w:val="000329C8"/>
    <w:rsid w:val="000329F2"/>
    <w:rsid w:val="000329F7"/>
    <w:rsid w:val="00032B7C"/>
    <w:rsid w:val="00032BCB"/>
    <w:rsid w:val="00032CDA"/>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58"/>
    <w:rsid w:val="000367DC"/>
    <w:rsid w:val="000367F0"/>
    <w:rsid w:val="0003687A"/>
    <w:rsid w:val="00036985"/>
    <w:rsid w:val="00036A44"/>
    <w:rsid w:val="00036AF8"/>
    <w:rsid w:val="00036C7A"/>
    <w:rsid w:val="00036CE3"/>
    <w:rsid w:val="00036CE9"/>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39"/>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27"/>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1C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4EA"/>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34"/>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90"/>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6C"/>
    <w:rsid w:val="00061CB5"/>
    <w:rsid w:val="00061D45"/>
    <w:rsid w:val="00061D6E"/>
    <w:rsid w:val="00061DF1"/>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17"/>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51"/>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DE5"/>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BDB"/>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14"/>
    <w:rsid w:val="00080A78"/>
    <w:rsid w:val="00080A8B"/>
    <w:rsid w:val="00080B0C"/>
    <w:rsid w:val="00080B14"/>
    <w:rsid w:val="00080B23"/>
    <w:rsid w:val="00080B97"/>
    <w:rsid w:val="00080BC4"/>
    <w:rsid w:val="00080C2E"/>
    <w:rsid w:val="00080C53"/>
    <w:rsid w:val="00080D53"/>
    <w:rsid w:val="00080EE0"/>
    <w:rsid w:val="00080FA0"/>
    <w:rsid w:val="00080FBD"/>
    <w:rsid w:val="00080FC2"/>
    <w:rsid w:val="00081097"/>
    <w:rsid w:val="000810EA"/>
    <w:rsid w:val="00081111"/>
    <w:rsid w:val="00081120"/>
    <w:rsid w:val="00081208"/>
    <w:rsid w:val="00081212"/>
    <w:rsid w:val="00081234"/>
    <w:rsid w:val="000812EF"/>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9FA"/>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1A"/>
    <w:rsid w:val="00086269"/>
    <w:rsid w:val="000862A9"/>
    <w:rsid w:val="000862FF"/>
    <w:rsid w:val="0008635D"/>
    <w:rsid w:val="00086369"/>
    <w:rsid w:val="0008637F"/>
    <w:rsid w:val="000863FB"/>
    <w:rsid w:val="000864B7"/>
    <w:rsid w:val="000864C3"/>
    <w:rsid w:val="000864ED"/>
    <w:rsid w:val="00086596"/>
    <w:rsid w:val="00086730"/>
    <w:rsid w:val="00086918"/>
    <w:rsid w:val="0008694D"/>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7E3"/>
    <w:rsid w:val="00090896"/>
    <w:rsid w:val="000908F4"/>
    <w:rsid w:val="00090A4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56B"/>
    <w:rsid w:val="0009263F"/>
    <w:rsid w:val="000926AF"/>
    <w:rsid w:val="000926BC"/>
    <w:rsid w:val="00092806"/>
    <w:rsid w:val="00092848"/>
    <w:rsid w:val="00092921"/>
    <w:rsid w:val="0009295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CB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82"/>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0B"/>
    <w:rsid w:val="000A1A2D"/>
    <w:rsid w:val="000A1A8C"/>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E43"/>
    <w:rsid w:val="000A2F20"/>
    <w:rsid w:val="000A2F33"/>
    <w:rsid w:val="000A2F65"/>
    <w:rsid w:val="000A2F7C"/>
    <w:rsid w:val="000A2FA4"/>
    <w:rsid w:val="000A2FE1"/>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5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49E"/>
    <w:rsid w:val="000A550E"/>
    <w:rsid w:val="000A55CF"/>
    <w:rsid w:val="000A5645"/>
    <w:rsid w:val="000A564C"/>
    <w:rsid w:val="000A56F6"/>
    <w:rsid w:val="000A5771"/>
    <w:rsid w:val="000A57E4"/>
    <w:rsid w:val="000A5848"/>
    <w:rsid w:val="000A588B"/>
    <w:rsid w:val="000A58D1"/>
    <w:rsid w:val="000A5997"/>
    <w:rsid w:val="000A59A3"/>
    <w:rsid w:val="000A5A22"/>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25B"/>
    <w:rsid w:val="000A7313"/>
    <w:rsid w:val="000A7315"/>
    <w:rsid w:val="000A733E"/>
    <w:rsid w:val="000A74A4"/>
    <w:rsid w:val="000A74C6"/>
    <w:rsid w:val="000A74FF"/>
    <w:rsid w:val="000A755B"/>
    <w:rsid w:val="000A761F"/>
    <w:rsid w:val="000A76F3"/>
    <w:rsid w:val="000A78A2"/>
    <w:rsid w:val="000A7944"/>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1F5"/>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2"/>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A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3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5D"/>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6F"/>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87B"/>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36"/>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44"/>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32"/>
    <w:rsid w:val="000D6C4F"/>
    <w:rsid w:val="000D6CBE"/>
    <w:rsid w:val="000D6D5D"/>
    <w:rsid w:val="000D6DE8"/>
    <w:rsid w:val="000D6F1D"/>
    <w:rsid w:val="000D6F62"/>
    <w:rsid w:val="000D704B"/>
    <w:rsid w:val="000D70FF"/>
    <w:rsid w:val="000D710A"/>
    <w:rsid w:val="000D710F"/>
    <w:rsid w:val="000D7162"/>
    <w:rsid w:val="000D71AB"/>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27"/>
    <w:rsid w:val="000E095A"/>
    <w:rsid w:val="000E0993"/>
    <w:rsid w:val="000E0ABF"/>
    <w:rsid w:val="000E0ADA"/>
    <w:rsid w:val="000E0BF3"/>
    <w:rsid w:val="000E0C8E"/>
    <w:rsid w:val="000E0DD8"/>
    <w:rsid w:val="000E103D"/>
    <w:rsid w:val="000E10BA"/>
    <w:rsid w:val="000E10C2"/>
    <w:rsid w:val="000E1128"/>
    <w:rsid w:val="000E11DF"/>
    <w:rsid w:val="000E121E"/>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6D9"/>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E5"/>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3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C6"/>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3E"/>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AC"/>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04"/>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6"/>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61"/>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7A"/>
    <w:rsid w:val="001004C8"/>
    <w:rsid w:val="0010056B"/>
    <w:rsid w:val="00100762"/>
    <w:rsid w:val="0010083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78F"/>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63"/>
    <w:rsid w:val="00102492"/>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68B"/>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3A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0AF"/>
    <w:rsid w:val="00107129"/>
    <w:rsid w:val="0010723D"/>
    <w:rsid w:val="001072EC"/>
    <w:rsid w:val="001074B1"/>
    <w:rsid w:val="001074D8"/>
    <w:rsid w:val="001074EE"/>
    <w:rsid w:val="00107518"/>
    <w:rsid w:val="0010754D"/>
    <w:rsid w:val="001075F9"/>
    <w:rsid w:val="00107645"/>
    <w:rsid w:val="00107661"/>
    <w:rsid w:val="001076F6"/>
    <w:rsid w:val="00107762"/>
    <w:rsid w:val="0010779E"/>
    <w:rsid w:val="001078BA"/>
    <w:rsid w:val="001078DC"/>
    <w:rsid w:val="00107911"/>
    <w:rsid w:val="001079C4"/>
    <w:rsid w:val="001079F6"/>
    <w:rsid w:val="00107A9E"/>
    <w:rsid w:val="00107B38"/>
    <w:rsid w:val="00107BC8"/>
    <w:rsid w:val="00107DBA"/>
    <w:rsid w:val="00107DC3"/>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8B"/>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4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0D"/>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5AD"/>
    <w:rsid w:val="00122699"/>
    <w:rsid w:val="001226F8"/>
    <w:rsid w:val="0012275C"/>
    <w:rsid w:val="0012278F"/>
    <w:rsid w:val="001227CD"/>
    <w:rsid w:val="001228A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1F"/>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6F26"/>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C4"/>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75"/>
    <w:rsid w:val="00140992"/>
    <w:rsid w:val="0014099E"/>
    <w:rsid w:val="001409AF"/>
    <w:rsid w:val="00140B1F"/>
    <w:rsid w:val="00140B49"/>
    <w:rsid w:val="00140B9C"/>
    <w:rsid w:val="00140BE5"/>
    <w:rsid w:val="00140C40"/>
    <w:rsid w:val="00140CB9"/>
    <w:rsid w:val="00140CFE"/>
    <w:rsid w:val="00140D2C"/>
    <w:rsid w:val="00140D72"/>
    <w:rsid w:val="00140D78"/>
    <w:rsid w:val="00140EF4"/>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60"/>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701"/>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7A"/>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69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2B8"/>
    <w:rsid w:val="0015538F"/>
    <w:rsid w:val="00155587"/>
    <w:rsid w:val="001555E1"/>
    <w:rsid w:val="001555F9"/>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9D"/>
    <w:rsid w:val="00156BD2"/>
    <w:rsid w:val="00156BEE"/>
    <w:rsid w:val="00156C68"/>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491"/>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D6"/>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A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46"/>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D3"/>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7E5"/>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2"/>
    <w:rsid w:val="0017178D"/>
    <w:rsid w:val="001717F0"/>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54B"/>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E"/>
    <w:rsid w:val="001746E1"/>
    <w:rsid w:val="001746E5"/>
    <w:rsid w:val="001747FF"/>
    <w:rsid w:val="0017480D"/>
    <w:rsid w:val="00174848"/>
    <w:rsid w:val="00174A0A"/>
    <w:rsid w:val="00174A91"/>
    <w:rsid w:val="00174AD2"/>
    <w:rsid w:val="00174B7F"/>
    <w:rsid w:val="00174C19"/>
    <w:rsid w:val="00174C93"/>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BA"/>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51"/>
    <w:rsid w:val="00182177"/>
    <w:rsid w:val="00182180"/>
    <w:rsid w:val="001821F0"/>
    <w:rsid w:val="00182250"/>
    <w:rsid w:val="001823A1"/>
    <w:rsid w:val="001824EA"/>
    <w:rsid w:val="00182571"/>
    <w:rsid w:val="00182634"/>
    <w:rsid w:val="001826BF"/>
    <w:rsid w:val="001826E3"/>
    <w:rsid w:val="001827BC"/>
    <w:rsid w:val="001827DC"/>
    <w:rsid w:val="00182820"/>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7C"/>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AC"/>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2BD"/>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3F"/>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C6"/>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07"/>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22"/>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1A0"/>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1F"/>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64F"/>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D2"/>
    <w:rsid w:val="001A79AC"/>
    <w:rsid w:val="001A7A0F"/>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1A"/>
    <w:rsid w:val="001B11CA"/>
    <w:rsid w:val="001B123B"/>
    <w:rsid w:val="001B1289"/>
    <w:rsid w:val="001B129D"/>
    <w:rsid w:val="001B12D6"/>
    <w:rsid w:val="001B12E5"/>
    <w:rsid w:val="001B1338"/>
    <w:rsid w:val="001B142B"/>
    <w:rsid w:val="001B148D"/>
    <w:rsid w:val="001B14E1"/>
    <w:rsid w:val="001B1569"/>
    <w:rsid w:val="001B157A"/>
    <w:rsid w:val="001B169E"/>
    <w:rsid w:val="001B16A3"/>
    <w:rsid w:val="001B16CD"/>
    <w:rsid w:val="001B1709"/>
    <w:rsid w:val="001B1782"/>
    <w:rsid w:val="001B1862"/>
    <w:rsid w:val="001B1874"/>
    <w:rsid w:val="001B18D7"/>
    <w:rsid w:val="001B18DD"/>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2C9"/>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79"/>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8D"/>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3C9"/>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00"/>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4"/>
    <w:rsid w:val="001C52ED"/>
    <w:rsid w:val="001C530F"/>
    <w:rsid w:val="001C53C7"/>
    <w:rsid w:val="001C543A"/>
    <w:rsid w:val="001C5507"/>
    <w:rsid w:val="001C5539"/>
    <w:rsid w:val="001C5559"/>
    <w:rsid w:val="001C5580"/>
    <w:rsid w:val="001C55EA"/>
    <w:rsid w:val="001C56F4"/>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70"/>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B6"/>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EC4"/>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6D"/>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DCC"/>
    <w:rsid w:val="001E2E00"/>
    <w:rsid w:val="001E2E39"/>
    <w:rsid w:val="001E2E3C"/>
    <w:rsid w:val="001E2FAE"/>
    <w:rsid w:val="001E2FDD"/>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AB"/>
    <w:rsid w:val="001E67B1"/>
    <w:rsid w:val="001E6835"/>
    <w:rsid w:val="001E6916"/>
    <w:rsid w:val="001E692A"/>
    <w:rsid w:val="001E6943"/>
    <w:rsid w:val="001E6A33"/>
    <w:rsid w:val="001E6B96"/>
    <w:rsid w:val="001E6BB6"/>
    <w:rsid w:val="001E6BE2"/>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00"/>
    <w:rsid w:val="001F4199"/>
    <w:rsid w:val="001F41BE"/>
    <w:rsid w:val="001F42EC"/>
    <w:rsid w:val="001F4339"/>
    <w:rsid w:val="001F4355"/>
    <w:rsid w:val="001F43DC"/>
    <w:rsid w:val="001F445E"/>
    <w:rsid w:val="001F449A"/>
    <w:rsid w:val="001F44D7"/>
    <w:rsid w:val="001F4632"/>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B53"/>
    <w:rsid w:val="001F4CDC"/>
    <w:rsid w:val="001F4D87"/>
    <w:rsid w:val="001F4F07"/>
    <w:rsid w:val="001F4F29"/>
    <w:rsid w:val="001F4F2A"/>
    <w:rsid w:val="001F4FB9"/>
    <w:rsid w:val="001F50B8"/>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3C"/>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0FD3"/>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3E1"/>
    <w:rsid w:val="002034EE"/>
    <w:rsid w:val="0020367C"/>
    <w:rsid w:val="0020370B"/>
    <w:rsid w:val="00203748"/>
    <w:rsid w:val="00203841"/>
    <w:rsid w:val="0020390A"/>
    <w:rsid w:val="00203955"/>
    <w:rsid w:val="002039A0"/>
    <w:rsid w:val="00203AA5"/>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02"/>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66"/>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97"/>
    <w:rsid w:val="002062A3"/>
    <w:rsid w:val="002062F6"/>
    <w:rsid w:val="002063A9"/>
    <w:rsid w:val="002063F5"/>
    <w:rsid w:val="00206420"/>
    <w:rsid w:val="0020644B"/>
    <w:rsid w:val="002064A7"/>
    <w:rsid w:val="002064BF"/>
    <w:rsid w:val="002064EB"/>
    <w:rsid w:val="0020653C"/>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61"/>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8D0"/>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8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0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5"/>
    <w:rsid w:val="00231D8E"/>
    <w:rsid w:val="00231EF9"/>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E"/>
    <w:rsid w:val="00235076"/>
    <w:rsid w:val="00235092"/>
    <w:rsid w:val="002351AA"/>
    <w:rsid w:val="0023527D"/>
    <w:rsid w:val="00235285"/>
    <w:rsid w:val="002352A2"/>
    <w:rsid w:val="002352EC"/>
    <w:rsid w:val="00235386"/>
    <w:rsid w:val="002353CB"/>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0"/>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9B"/>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5DB"/>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34A"/>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47FFD"/>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4FA"/>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D1"/>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6A3"/>
    <w:rsid w:val="00261747"/>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1BC"/>
    <w:rsid w:val="00262218"/>
    <w:rsid w:val="002622CB"/>
    <w:rsid w:val="0026231E"/>
    <w:rsid w:val="00262396"/>
    <w:rsid w:val="002623DA"/>
    <w:rsid w:val="002623E7"/>
    <w:rsid w:val="002623F5"/>
    <w:rsid w:val="0026248A"/>
    <w:rsid w:val="0026248E"/>
    <w:rsid w:val="00262499"/>
    <w:rsid w:val="0026252D"/>
    <w:rsid w:val="00262534"/>
    <w:rsid w:val="00262538"/>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8"/>
    <w:rsid w:val="00265E2C"/>
    <w:rsid w:val="00265E43"/>
    <w:rsid w:val="00266017"/>
    <w:rsid w:val="00266023"/>
    <w:rsid w:val="0026608D"/>
    <w:rsid w:val="002660E0"/>
    <w:rsid w:val="00266116"/>
    <w:rsid w:val="0026619D"/>
    <w:rsid w:val="002662D1"/>
    <w:rsid w:val="002663FD"/>
    <w:rsid w:val="00266405"/>
    <w:rsid w:val="00266496"/>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1"/>
    <w:rsid w:val="002730F9"/>
    <w:rsid w:val="002731F4"/>
    <w:rsid w:val="00273277"/>
    <w:rsid w:val="002732D5"/>
    <w:rsid w:val="00273351"/>
    <w:rsid w:val="00273372"/>
    <w:rsid w:val="002733A8"/>
    <w:rsid w:val="002736DB"/>
    <w:rsid w:val="002737D7"/>
    <w:rsid w:val="0027385E"/>
    <w:rsid w:val="00273865"/>
    <w:rsid w:val="00273938"/>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75"/>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0A"/>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A"/>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3"/>
    <w:rsid w:val="00280787"/>
    <w:rsid w:val="0028082D"/>
    <w:rsid w:val="00280848"/>
    <w:rsid w:val="00280859"/>
    <w:rsid w:val="0028094C"/>
    <w:rsid w:val="00280955"/>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0CF"/>
    <w:rsid w:val="002851FA"/>
    <w:rsid w:val="002852C9"/>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D2"/>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67"/>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0"/>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0FA3"/>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AE2"/>
    <w:rsid w:val="002A1C62"/>
    <w:rsid w:val="002A1CC3"/>
    <w:rsid w:val="002A1D59"/>
    <w:rsid w:val="002A1DBD"/>
    <w:rsid w:val="002A1EAD"/>
    <w:rsid w:val="002A1EC4"/>
    <w:rsid w:val="002A1F86"/>
    <w:rsid w:val="002A1FB4"/>
    <w:rsid w:val="002A2010"/>
    <w:rsid w:val="002A2043"/>
    <w:rsid w:val="002A204F"/>
    <w:rsid w:val="002A210B"/>
    <w:rsid w:val="002A212B"/>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69"/>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D8"/>
    <w:rsid w:val="002B00F7"/>
    <w:rsid w:val="002B0141"/>
    <w:rsid w:val="002B023A"/>
    <w:rsid w:val="002B02EF"/>
    <w:rsid w:val="002B0343"/>
    <w:rsid w:val="002B04D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8"/>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9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05"/>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0FE"/>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05"/>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E2"/>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1B"/>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7C"/>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07"/>
    <w:rsid w:val="002D5F24"/>
    <w:rsid w:val="002D60F4"/>
    <w:rsid w:val="002D60FB"/>
    <w:rsid w:val="002D615F"/>
    <w:rsid w:val="002D6208"/>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2C"/>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92"/>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1BB"/>
    <w:rsid w:val="002E3229"/>
    <w:rsid w:val="002E3287"/>
    <w:rsid w:val="002E32C8"/>
    <w:rsid w:val="002E33A9"/>
    <w:rsid w:val="002E34B4"/>
    <w:rsid w:val="002E34C2"/>
    <w:rsid w:val="002E34CE"/>
    <w:rsid w:val="002E3513"/>
    <w:rsid w:val="002E3686"/>
    <w:rsid w:val="002E36B3"/>
    <w:rsid w:val="002E3810"/>
    <w:rsid w:val="002E3814"/>
    <w:rsid w:val="002E3850"/>
    <w:rsid w:val="002E386F"/>
    <w:rsid w:val="002E3877"/>
    <w:rsid w:val="002E38DF"/>
    <w:rsid w:val="002E3995"/>
    <w:rsid w:val="002E39E3"/>
    <w:rsid w:val="002E3A14"/>
    <w:rsid w:val="002E3B4C"/>
    <w:rsid w:val="002E3B68"/>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1E"/>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48"/>
    <w:rsid w:val="002F2E8C"/>
    <w:rsid w:val="002F2EFD"/>
    <w:rsid w:val="002F2F40"/>
    <w:rsid w:val="002F2F5B"/>
    <w:rsid w:val="002F2F69"/>
    <w:rsid w:val="002F2FD8"/>
    <w:rsid w:val="002F2FEA"/>
    <w:rsid w:val="002F3075"/>
    <w:rsid w:val="002F3161"/>
    <w:rsid w:val="002F3175"/>
    <w:rsid w:val="002F3238"/>
    <w:rsid w:val="002F325B"/>
    <w:rsid w:val="002F3297"/>
    <w:rsid w:val="002F3347"/>
    <w:rsid w:val="002F3366"/>
    <w:rsid w:val="002F3432"/>
    <w:rsid w:val="002F3525"/>
    <w:rsid w:val="002F3554"/>
    <w:rsid w:val="002F3560"/>
    <w:rsid w:val="002F357E"/>
    <w:rsid w:val="002F358D"/>
    <w:rsid w:val="002F35A1"/>
    <w:rsid w:val="002F3679"/>
    <w:rsid w:val="002F36B7"/>
    <w:rsid w:val="002F36C4"/>
    <w:rsid w:val="002F3737"/>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62"/>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E16"/>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5F"/>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14"/>
    <w:rsid w:val="003005C9"/>
    <w:rsid w:val="00300610"/>
    <w:rsid w:val="0030061B"/>
    <w:rsid w:val="0030063F"/>
    <w:rsid w:val="00300684"/>
    <w:rsid w:val="00300693"/>
    <w:rsid w:val="0030085D"/>
    <w:rsid w:val="003008F5"/>
    <w:rsid w:val="00300960"/>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B6"/>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DD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A6"/>
    <w:rsid w:val="003073B8"/>
    <w:rsid w:val="003073CD"/>
    <w:rsid w:val="00307513"/>
    <w:rsid w:val="003076A7"/>
    <w:rsid w:val="00307730"/>
    <w:rsid w:val="00307797"/>
    <w:rsid w:val="00307805"/>
    <w:rsid w:val="00307841"/>
    <w:rsid w:val="003079E5"/>
    <w:rsid w:val="003079ED"/>
    <w:rsid w:val="00307A1C"/>
    <w:rsid w:val="00307A45"/>
    <w:rsid w:val="00307A9D"/>
    <w:rsid w:val="00307AC1"/>
    <w:rsid w:val="00307ADB"/>
    <w:rsid w:val="00307ADD"/>
    <w:rsid w:val="00307B31"/>
    <w:rsid w:val="00307B67"/>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D96"/>
    <w:rsid w:val="00311E18"/>
    <w:rsid w:val="00311ED6"/>
    <w:rsid w:val="00311F80"/>
    <w:rsid w:val="0031211D"/>
    <w:rsid w:val="003121A8"/>
    <w:rsid w:val="0031236B"/>
    <w:rsid w:val="00312419"/>
    <w:rsid w:val="003124B7"/>
    <w:rsid w:val="00312664"/>
    <w:rsid w:val="00312840"/>
    <w:rsid w:val="00312874"/>
    <w:rsid w:val="0031295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47"/>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2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4F"/>
    <w:rsid w:val="003207F0"/>
    <w:rsid w:val="0032081B"/>
    <w:rsid w:val="00320903"/>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398"/>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DC"/>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6F5"/>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04"/>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6A"/>
    <w:rsid w:val="003311E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31"/>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18"/>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9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03"/>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5E"/>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5F15"/>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2"/>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7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6A"/>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CE2"/>
    <w:rsid w:val="00354DC9"/>
    <w:rsid w:val="00354DD3"/>
    <w:rsid w:val="00354E07"/>
    <w:rsid w:val="00354E78"/>
    <w:rsid w:val="00354E90"/>
    <w:rsid w:val="00354F14"/>
    <w:rsid w:val="00354F59"/>
    <w:rsid w:val="0035500E"/>
    <w:rsid w:val="00355067"/>
    <w:rsid w:val="003550BE"/>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B63"/>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B4"/>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85"/>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6F"/>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A1"/>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A"/>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0"/>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DD"/>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0"/>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31"/>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8C"/>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00"/>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2E4"/>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90"/>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9"/>
    <w:rsid w:val="003874B6"/>
    <w:rsid w:val="00387607"/>
    <w:rsid w:val="0038761C"/>
    <w:rsid w:val="003876C3"/>
    <w:rsid w:val="00387752"/>
    <w:rsid w:val="003877C4"/>
    <w:rsid w:val="003877E5"/>
    <w:rsid w:val="00387844"/>
    <w:rsid w:val="003878F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4AD"/>
    <w:rsid w:val="0039252F"/>
    <w:rsid w:val="003925FB"/>
    <w:rsid w:val="00392686"/>
    <w:rsid w:val="003926C1"/>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BF"/>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D9"/>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56"/>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1C1"/>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EF"/>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6E"/>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7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637"/>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7D"/>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5C4"/>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0FA"/>
    <w:rsid w:val="003C41B6"/>
    <w:rsid w:val="003C42CB"/>
    <w:rsid w:val="003C42FF"/>
    <w:rsid w:val="003C431B"/>
    <w:rsid w:val="003C4378"/>
    <w:rsid w:val="003C4401"/>
    <w:rsid w:val="003C44B9"/>
    <w:rsid w:val="003C45DC"/>
    <w:rsid w:val="003C45E9"/>
    <w:rsid w:val="003C4600"/>
    <w:rsid w:val="003C4688"/>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9D4"/>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009"/>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FC"/>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27"/>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859"/>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5A"/>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A"/>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8E"/>
    <w:rsid w:val="003E1BF6"/>
    <w:rsid w:val="003E1BFF"/>
    <w:rsid w:val="003E1E34"/>
    <w:rsid w:val="003E1E4D"/>
    <w:rsid w:val="003E1E70"/>
    <w:rsid w:val="003E1F3B"/>
    <w:rsid w:val="003E1FBD"/>
    <w:rsid w:val="003E20A9"/>
    <w:rsid w:val="003E2142"/>
    <w:rsid w:val="003E217A"/>
    <w:rsid w:val="003E2333"/>
    <w:rsid w:val="003E23B8"/>
    <w:rsid w:val="003E248C"/>
    <w:rsid w:val="003E24CB"/>
    <w:rsid w:val="003E2520"/>
    <w:rsid w:val="003E252A"/>
    <w:rsid w:val="003E252B"/>
    <w:rsid w:val="003E2663"/>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50"/>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84"/>
    <w:rsid w:val="003F06AD"/>
    <w:rsid w:val="003F0881"/>
    <w:rsid w:val="003F097D"/>
    <w:rsid w:val="003F09C4"/>
    <w:rsid w:val="003F0A3E"/>
    <w:rsid w:val="003F0A82"/>
    <w:rsid w:val="003F0B86"/>
    <w:rsid w:val="003F0B8C"/>
    <w:rsid w:val="003F0C28"/>
    <w:rsid w:val="003F0CFA"/>
    <w:rsid w:val="003F0DF9"/>
    <w:rsid w:val="003F0DFD"/>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8"/>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31"/>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2C"/>
    <w:rsid w:val="00400041"/>
    <w:rsid w:val="00400069"/>
    <w:rsid w:val="00400072"/>
    <w:rsid w:val="0040008D"/>
    <w:rsid w:val="004001C9"/>
    <w:rsid w:val="0040020F"/>
    <w:rsid w:val="004002F0"/>
    <w:rsid w:val="00400390"/>
    <w:rsid w:val="00400396"/>
    <w:rsid w:val="004004D3"/>
    <w:rsid w:val="004005B7"/>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9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67"/>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2D2"/>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4DD"/>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E3F"/>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C7"/>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8E5"/>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0DD"/>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566"/>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C8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008"/>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0A"/>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63"/>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8A6"/>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3F3E"/>
    <w:rsid w:val="0044401D"/>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DB0"/>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62"/>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3B"/>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41"/>
    <w:rsid w:val="004516D9"/>
    <w:rsid w:val="004516E2"/>
    <w:rsid w:val="004517D3"/>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54"/>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A8"/>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9"/>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E9"/>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C6"/>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BD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A1"/>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DA"/>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3D"/>
    <w:rsid w:val="00487071"/>
    <w:rsid w:val="004872D0"/>
    <w:rsid w:val="00487307"/>
    <w:rsid w:val="00487314"/>
    <w:rsid w:val="00487355"/>
    <w:rsid w:val="00487365"/>
    <w:rsid w:val="0048741B"/>
    <w:rsid w:val="004874B8"/>
    <w:rsid w:val="0048750D"/>
    <w:rsid w:val="00487552"/>
    <w:rsid w:val="00487563"/>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E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46"/>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8C6"/>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2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57"/>
    <w:rsid w:val="00496EBE"/>
    <w:rsid w:val="00496F45"/>
    <w:rsid w:val="00496FC7"/>
    <w:rsid w:val="0049700E"/>
    <w:rsid w:val="00497023"/>
    <w:rsid w:val="0049712D"/>
    <w:rsid w:val="00497131"/>
    <w:rsid w:val="004971A2"/>
    <w:rsid w:val="0049727C"/>
    <w:rsid w:val="0049727F"/>
    <w:rsid w:val="00497317"/>
    <w:rsid w:val="00497387"/>
    <w:rsid w:val="004975AF"/>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41"/>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1D5"/>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4EC"/>
    <w:rsid w:val="004B257C"/>
    <w:rsid w:val="004B25F7"/>
    <w:rsid w:val="004B272E"/>
    <w:rsid w:val="004B2776"/>
    <w:rsid w:val="004B28A3"/>
    <w:rsid w:val="004B28D0"/>
    <w:rsid w:val="004B2922"/>
    <w:rsid w:val="004B2940"/>
    <w:rsid w:val="004B2980"/>
    <w:rsid w:val="004B29B1"/>
    <w:rsid w:val="004B2A4D"/>
    <w:rsid w:val="004B2AE0"/>
    <w:rsid w:val="004B2B1D"/>
    <w:rsid w:val="004B2BDF"/>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0"/>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02"/>
    <w:rsid w:val="004B3B16"/>
    <w:rsid w:val="004B3C40"/>
    <w:rsid w:val="004B3CB5"/>
    <w:rsid w:val="004B3CF8"/>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2A"/>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19"/>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03"/>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56"/>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6CD"/>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F"/>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9A9"/>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E"/>
    <w:rsid w:val="004C6AAF"/>
    <w:rsid w:val="004C6AB4"/>
    <w:rsid w:val="004C6AFD"/>
    <w:rsid w:val="004C6DB5"/>
    <w:rsid w:val="004C6E3D"/>
    <w:rsid w:val="004C6EEC"/>
    <w:rsid w:val="004C6F03"/>
    <w:rsid w:val="004C6F7B"/>
    <w:rsid w:val="004C6F9E"/>
    <w:rsid w:val="004C700C"/>
    <w:rsid w:val="004C7134"/>
    <w:rsid w:val="004C71A3"/>
    <w:rsid w:val="004C72F9"/>
    <w:rsid w:val="004C733A"/>
    <w:rsid w:val="004C7459"/>
    <w:rsid w:val="004C75D5"/>
    <w:rsid w:val="004C7640"/>
    <w:rsid w:val="004C76B7"/>
    <w:rsid w:val="004C77F9"/>
    <w:rsid w:val="004C78EF"/>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29B"/>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5AB"/>
    <w:rsid w:val="004D265A"/>
    <w:rsid w:val="004D2724"/>
    <w:rsid w:val="004D279F"/>
    <w:rsid w:val="004D27EE"/>
    <w:rsid w:val="004D28D3"/>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02"/>
    <w:rsid w:val="004D3D92"/>
    <w:rsid w:val="004D3E2B"/>
    <w:rsid w:val="004D3E35"/>
    <w:rsid w:val="004D3EB5"/>
    <w:rsid w:val="004D3F95"/>
    <w:rsid w:val="004D3FD2"/>
    <w:rsid w:val="004D3FDA"/>
    <w:rsid w:val="004D40AD"/>
    <w:rsid w:val="004D40F0"/>
    <w:rsid w:val="004D4113"/>
    <w:rsid w:val="004D41B5"/>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68"/>
    <w:rsid w:val="004D5A13"/>
    <w:rsid w:val="004D5A7B"/>
    <w:rsid w:val="004D5AEF"/>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0D1"/>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5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37"/>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0D"/>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8F"/>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76"/>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8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D5"/>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CB"/>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DE3"/>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5E"/>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8A"/>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8F8"/>
    <w:rsid w:val="00521911"/>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DE8"/>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F1"/>
    <w:rsid w:val="0052540C"/>
    <w:rsid w:val="005255B3"/>
    <w:rsid w:val="00525687"/>
    <w:rsid w:val="0052574F"/>
    <w:rsid w:val="00525812"/>
    <w:rsid w:val="00525876"/>
    <w:rsid w:val="005258D1"/>
    <w:rsid w:val="00525A36"/>
    <w:rsid w:val="00525B19"/>
    <w:rsid w:val="00525C51"/>
    <w:rsid w:val="00525C59"/>
    <w:rsid w:val="00525C76"/>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8B"/>
    <w:rsid w:val="00526E19"/>
    <w:rsid w:val="00526E89"/>
    <w:rsid w:val="00526ED5"/>
    <w:rsid w:val="00526F3C"/>
    <w:rsid w:val="00526F5B"/>
    <w:rsid w:val="0052702C"/>
    <w:rsid w:val="00527127"/>
    <w:rsid w:val="00527177"/>
    <w:rsid w:val="0052718B"/>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81"/>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3A"/>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66"/>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9A"/>
    <w:rsid w:val="00542FBB"/>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DC"/>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C7"/>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DFA"/>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5"/>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3F3"/>
    <w:rsid w:val="005604B3"/>
    <w:rsid w:val="005604C3"/>
    <w:rsid w:val="0056059C"/>
    <w:rsid w:val="005605E0"/>
    <w:rsid w:val="0056065D"/>
    <w:rsid w:val="00560719"/>
    <w:rsid w:val="005608D7"/>
    <w:rsid w:val="00560959"/>
    <w:rsid w:val="005609E0"/>
    <w:rsid w:val="00560A84"/>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BF4"/>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C8"/>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0BD"/>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49"/>
    <w:rsid w:val="005727D2"/>
    <w:rsid w:val="005727E8"/>
    <w:rsid w:val="005727EA"/>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4CB"/>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1ED"/>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4"/>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1"/>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95"/>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4FD9"/>
    <w:rsid w:val="005850C1"/>
    <w:rsid w:val="005850CB"/>
    <w:rsid w:val="00585102"/>
    <w:rsid w:val="0058514A"/>
    <w:rsid w:val="00585175"/>
    <w:rsid w:val="005851F1"/>
    <w:rsid w:val="005852C9"/>
    <w:rsid w:val="005852F6"/>
    <w:rsid w:val="00585465"/>
    <w:rsid w:val="005856F0"/>
    <w:rsid w:val="0058571C"/>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48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90"/>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35"/>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D9"/>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04"/>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93"/>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9DB"/>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FD"/>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6F"/>
    <w:rsid w:val="005A5FCF"/>
    <w:rsid w:val="005A5FDF"/>
    <w:rsid w:val="005A6090"/>
    <w:rsid w:val="005A60F5"/>
    <w:rsid w:val="005A61FD"/>
    <w:rsid w:val="005A6399"/>
    <w:rsid w:val="005A63DA"/>
    <w:rsid w:val="005A6469"/>
    <w:rsid w:val="005A647A"/>
    <w:rsid w:val="005A65ED"/>
    <w:rsid w:val="005A6830"/>
    <w:rsid w:val="005A6834"/>
    <w:rsid w:val="005A687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0D"/>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5"/>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6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3E"/>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6D"/>
    <w:rsid w:val="005B4CC3"/>
    <w:rsid w:val="005B4D5C"/>
    <w:rsid w:val="005B4DE3"/>
    <w:rsid w:val="005B4DFB"/>
    <w:rsid w:val="005B4E5E"/>
    <w:rsid w:val="005B4F18"/>
    <w:rsid w:val="005B4FDF"/>
    <w:rsid w:val="005B507D"/>
    <w:rsid w:val="005B50D9"/>
    <w:rsid w:val="005B50F0"/>
    <w:rsid w:val="005B513C"/>
    <w:rsid w:val="005B5153"/>
    <w:rsid w:val="005B51D1"/>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87"/>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B4"/>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1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63B"/>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3A"/>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67"/>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5C"/>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2"/>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91"/>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761"/>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501"/>
    <w:rsid w:val="005E4694"/>
    <w:rsid w:val="005E46F9"/>
    <w:rsid w:val="005E4718"/>
    <w:rsid w:val="005E481E"/>
    <w:rsid w:val="005E4875"/>
    <w:rsid w:val="005E48D6"/>
    <w:rsid w:val="005E48E3"/>
    <w:rsid w:val="005E48FD"/>
    <w:rsid w:val="005E494F"/>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BFD"/>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50"/>
    <w:rsid w:val="005F1939"/>
    <w:rsid w:val="005F19BD"/>
    <w:rsid w:val="005F1A28"/>
    <w:rsid w:val="005F1A3E"/>
    <w:rsid w:val="005F1A87"/>
    <w:rsid w:val="005F1AAA"/>
    <w:rsid w:val="005F1C11"/>
    <w:rsid w:val="005F1D5E"/>
    <w:rsid w:val="005F1DAF"/>
    <w:rsid w:val="005F1E47"/>
    <w:rsid w:val="005F1F18"/>
    <w:rsid w:val="005F1F52"/>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4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22"/>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FF"/>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AE"/>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ECD"/>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5"/>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6"/>
    <w:rsid w:val="00605547"/>
    <w:rsid w:val="00605555"/>
    <w:rsid w:val="006055FF"/>
    <w:rsid w:val="006056DE"/>
    <w:rsid w:val="00605776"/>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CA"/>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5F5"/>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DC"/>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18"/>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68F"/>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3E"/>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861"/>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89"/>
    <w:rsid w:val="006252C2"/>
    <w:rsid w:val="0062534A"/>
    <w:rsid w:val="00625366"/>
    <w:rsid w:val="006253A0"/>
    <w:rsid w:val="006253B3"/>
    <w:rsid w:val="006253C0"/>
    <w:rsid w:val="00625473"/>
    <w:rsid w:val="00625521"/>
    <w:rsid w:val="00625556"/>
    <w:rsid w:val="006256DE"/>
    <w:rsid w:val="00625785"/>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D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3EF"/>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0E2"/>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387"/>
    <w:rsid w:val="00632404"/>
    <w:rsid w:val="00632460"/>
    <w:rsid w:val="00632507"/>
    <w:rsid w:val="00632514"/>
    <w:rsid w:val="006325BA"/>
    <w:rsid w:val="006325D5"/>
    <w:rsid w:val="0063262E"/>
    <w:rsid w:val="00632720"/>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2E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49"/>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45E"/>
    <w:rsid w:val="0064051B"/>
    <w:rsid w:val="00640553"/>
    <w:rsid w:val="006405BC"/>
    <w:rsid w:val="0064087B"/>
    <w:rsid w:val="0064095C"/>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9E1"/>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05"/>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141"/>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A8"/>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07"/>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75"/>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61"/>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86"/>
    <w:rsid w:val="006570EE"/>
    <w:rsid w:val="00657102"/>
    <w:rsid w:val="00657144"/>
    <w:rsid w:val="006571DC"/>
    <w:rsid w:val="006571F1"/>
    <w:rsid w:val="00657249"/>
    <w:rsid w:val="0065727E"/>
    <w:rsid w:val="00657294"/>
    <w:rsid w:val="00657359"/>
    <w:rsid w:val="0065742C"/>
    <w:rsid w:val="006574BC"/>
    <w:rsid w:val="00657580"/>
    <w:rsid w:val="006575E0"/>
    <w:rsid w:val="006575FD"/>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9E"/>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A8"/>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86"/>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3C6"/>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6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4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AC"/>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9F1"/>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8A"/>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37"/>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EE5"/>
    <w:rsid w:val="00684F6C"/>
    <w:rsid w:val="00684F97"/>
    <w:rsid w:val="00684F9E"/>
    <w:rsid w:val="00684FEC"/>
    <w:rsid w:val="00685004"/>
    <w:rsid w:val="0068500E"/>
    <w:rsid w:val="0068501D"/>
    <w:rsid w:val="0068502F"/>
    <w:rsid w:val="00685178"/>
    <w:rsid w:val="00685198"/>
    <w:rsid w:val="0068521F"/>
    <w:rsid w:val="00685289"/>
    <w:rsid w:val="00685335"/>
    <w:rsid w:val="006853AC"/>
    <w:rsid w:val="006853C7"/>
    <w:rsid w:val="00685533"/>
    <w:rsid w:val="0068560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E62"/>
    <w:rsid w:val="00691F3C"/>
    <w:rsid w:val="00691F98"/>
    <w:rsid w:val="00691FE4"/>
    <w:rsid w:val="00692046"/>
    <w:rsid w:val="00692060"/>
    <w:rsid w:val="00692073"/>
    <w:rsid w:val="006920F7"/>
    <w:rsid w:val="0069216A"/>
    <w:rsid w:val="006921C8"/>
    <w:rsid w:val="0069227C"/>
    <w:rsid w:val="006922A9"/>
    <w:rsid w:val="006922BC"/>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C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B2"/>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98"/>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15"/>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1B"/>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18"/>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1D"/>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3D"/>
    <w:rsid w:val="006C227C"/>
    <w:rsid w:val="006C2309"/>
    <w:rsid w:val="006C2387"/>
    <w:rsid w:val="006C2431"/>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6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A5"/>
    <w:rsid w:val="006C4FB6"/>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1B"/>
    <w:rsid w:val="006C60FA"/>
    <w:rsid w:val="006C6107"/>
    <w:rsid w:val="006C61E7"/>
    <w:rsid w:val="006C61F4"/>
    <w:rsid w:val="006C6249"/>
    <w:rsid w:val="006C6253"/>
    <w:rsid w:val="006C6254"/>
    <w:rsid w:val="006C6265"/>
    <w:rsid w:val="006C626F"/>
    <w:rsid w:val="006C627B"/>
    <w:rsid w:val="006C6292"/>
    <w:rsid w:val="006C637D"/>
    <w:rsid w:val="006C63AB"/>
    <w:rsid w:val="006C63C7"/>
    <w:rsid w:val="006C63C9"/>
    <w:rsid w:val="006C64E7"/>
    <w:rsid w:val="006C6511"/>
    <w:rsid w:val="006C6556"/>
    <w:rsid w:val="006C65A2"/>
    <w:rsid w:val="006C65C2"/>
    <w:rsid w:val="006C675F"/>
    <w:rsid w:val="006C68A0"/>
    <w:rsid w:val="006C692F"/>
    <w:rsid w:val="006C6A4C"/>
    <w:rsid w:val="006C6B0D"/>
    <w:rsid w:val="006C6CC2"/>
    <w:rsid w:val="006C6DA6"/>
    <w:rsid w:val="006C6DCE"/>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39"/>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6C"/>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C0"/>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2B3"/>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BD"/>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647"/>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5FE1"/>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9D9"/>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6F"/>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B1"/>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0FEA"/>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3D"/>
    <w:rsid w:val="00701F16"/>
    <w:rsid w:val="00701F24"/>
    <w:rsid w:val="00701F4B"/>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CCF"/>
    <w:rsid w:val="00703D6D"/>
    <w:rsid w:val="00703DE1"/>
    <w:rsid w:val="00703E6C"/>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5F"/>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2A"/>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14"/>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E2"/>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3A"/>
    <w:rsid w:val="00716DAC"/>
    <w:rsid w:val="00716E05"/>
    <w:rsid w:val="00716E4B"/>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4B"/>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68"/>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AE9"/>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26"/>
    <w:rsid w:val="00727B3D"/>
    <w:rsid w:val="00727BA1"/>
    <w:rsid w:val="00727BD4"/>
    <w:rsid w:val="00727C4F"/>
    <w:rsid w:val="00727CBC"/>
    <w:rsid w:val="00727D0A"/>
    <w:rsid w:val="00727D1B"/>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55"/>
    <w:rsid w:val="007312A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2B"/>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4F"/>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C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42"/>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5D"/>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BFB"/>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40"/>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2BB"/>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3B"/>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49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5A1"/>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4"/>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2DE"/>
    <w:rsid w:val="00776367"/>
    <w:rsid w:val="007763F3"/>
    <w:rsid w:val="0077640D"/>
    <w:rsid w:val="00776524"/>
    <w:rsid w:val="007766B6"/>
    <w:rsid w:val="007766DA"/>
    <w:rsid w:val="00776708"/>
    <w:rsid w:val="00776732"/>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47"/>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DD9"/>
    <w:rsid w:val="00782E62"/>
    <w:rsid w:val="00782E81"/>
    <w:rsid w:val="00782EA5"/>
    <w:rsid w:val="00782F10"/>
    <w:rsid w:val="00782F98"/>
    <w:rsid w:val="00783138"/>
    <w:rsid w:val="007833E0"/>
    <w:rsid w:val="00783447"/>
    <w:rsid w:val="0078354C"/>
    <w:rsid w:val="0078359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CB"/>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1C0"/>
    <w:rsid w:val="00786263"/>
    <w:rsid w:val="00786355"/>
    <w:rsid w:val="007863D2"/>
    <w:rsid w:val="00786430"/>
    <w:rsid w:val="0078644B"/>
    <w:rsid w:val="0078646B"/>
    <w:rsid w:val="0078649D"/>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6FFA"/>
    <w:rsid w:val="0078704C"/>
    <w:rsid w:val="007871AF"/>
    <w:rsid w:val="007871D8"/>
    <w:rsid w:val="007871ED"/>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80"/>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01"/>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A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EFA"/>
    <w:rsid w:val="00797F84"/>
    <w:rsid w:val="00797F93"/>
    <w:rsid w:val="007A0109"/>
    <w:rsid w:val="007A0145"/>
    <w:rsid w:val="007A0236"/>
    <w:rsid w:val="007A02B1"/>
    <w:rsid w:val="007A0326"/>
    <w:rsid w:val="007A03BF"/>
    <w:rsid w:val="007A045A"/>
    <w:rsid w:val="007A04E4"/>
    <w:rsid w:val="007A059B"/>
    <w:rsid w:val="007A05AD"/>
    <w:rsid w:val="007A05CE"/>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2F5"/>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1"/>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3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78"/>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12"/>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98"/>
    <w:rsid w:val="007B5FA9"/>
    <w:rsid w:val="007B6055"/>
    <w:rsid w:val="007B6069"/>
    <w:rsid w:val="007B608B"/>
    <w:rsid w:val="007B6107"/>
    <w:rsid w:val="007B6140"/>
    <w:rsid w:val="007B61A6"/>
    <w:rsid w:val="007B61A8"/>
    <w:rsid w:val="007B61C8"/>
    <w:rsid w:val="007B6226"/>
    <w:rsid w:val="007B628A"/>
    <w:rsid w:val="007B6290"/>
    <w:rsid w:val="007B639C"/>
    <w:rsid w:val="007B6419"/>
    <w:rsid w:val="007B64E0"/>
    <w:rsid w:val="007B657F"/>
    <w:rsid w:val="007B6674"/>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2B8"/>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47"/>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6F1"/>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4D"/>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CE5"/>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9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CA"/>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0CF"/>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52"/>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1DA"/>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0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72D"/>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9EE"/>
    <w:rsid w:val="00800AE2"/>
    <w:rsid w:val="00800BD8"/>
    <w:rsid w:val="00800C03"/>
    <w:rsid w:val="00800C6F"/>
    <w:rsid w:val="00800DB3"/>
    <w:rsid w:val="00800DE9"/>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5E6"/>
    <w:rsid w:val="0080163E"/>
    <w:rsid w:val="00801814"/>
    <w:rsid w:val="00801867"/>
    <w:rsid w:val="008019B3"/>
    <w:rsid w:val="00801A23"/>
    <w:rsid w:val="00801A75"/>
    <w:rsid w:val="00801A95"/>
    <w:rsid w:val="00801B03"/>
    <w:rsid w:val="00801BB9"/>
    <w:rsid w:val="00801C98"/>
    <w:rsid w:val="00801E2B"/>
    <w:rsid w:val="00801ED2"/>
    <w:rsid w:val="00801EEF"/>
    <w:rsid w:val="00801F4C"/>
    <w:rsid w:val="00801F4E"/>
    <w:rsid w:val="00801F6B"/>
    <w:rsid w:val="00801F9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1C"/>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6E"/>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2D"/>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AC"/>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A6"/>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B0"/>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17"/>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7"/>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A"/>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BEC"/>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06"/>
    <w:rsid w:val="008226A1"/>
    <w:rsid w:val="00822755"/>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35"/>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99"/>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11"/>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94"/>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28"/>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4DE"/>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46"/>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9A"/>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06"/>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A1E"/>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A3"/>
    <w:rsid w:val="008557C1"/>
    <w:rsid w:val="008557DD"/>
    <w:rsid w:val="008558E2"/>
    <w:rsid w:val="00855AB2"/>
    <w:rsid w:val="00855B9C"/>
    <w:rsid w:val="00855C90"/>
    <w:rsid w:val="00855CC1"/>
    <w:rsid w:val="00855D19"/>
    <w:rsid w:val="00855D6A"/>
    <w:rsid w:val="00855D98"/>
    <w:rsid w:val="00855DD2"/>
    <w:rsid w:val="00855E30"/>
    <w:rsid w:val="00855E63"/>
    <w:rsid w:val="00855E6A"/>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73"/>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4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9B4"/>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43"/>
    <w:rsid w:val="008649D9"/>
    <w:rsid w:val="00864A07"/>
    <w:rsid w:val="00864A2F"/>
    <w:rsid w:val="00864BEC"/>
    <w:rsid w:val="00864C95"/>
    <w:rsid w:val="00864CBE"/>
    <w:rsid w:val="00864DDA"/>
    <w:rsid w:val="00864E50"/>
    <w:rsid w:val="00864E73"/>
    <w:rsid w:val="00864EAE"/>
    <w:rsid w:val="00864EBA"/>
    <w:rsid w:val="00864F06"/>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7"/>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24"/>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823"/>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121"/>
    <w:rsid w:val="008712C7"/>
    <w:rsid w:val="008712D5"/>
    <w:rsid w:val="008713A3"/>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54A"/>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EEC"/>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4E5"/>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DD5"/>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7A"/>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C71"/>
    <w:rsid w:val="00883D35"/>
    <w:rsid w:val="00883DD1"/>
    <w:rsid w:val="00883E69"/>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1B"/>
    <w:rsid w:val="008869C9"/>
    <w:rsid w:val="00886AAF"/>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BC"/>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9CE"/>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C2"/>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0B"/>
    <w:rsid w:val="00892FFA"/>
    <w:rsid w:val="0089311B"/>
    <w:rsid w:val="008931C4"/>
    <w:rsid w:val="008933C4"/>
    <w:rsid w:val="0089346A"/>
    <w:rsid w:val="008934CF"/>
    <w:rsid w:val="00893572"/>
    <w:rsid w:val="0089365B"/>
    <w:rsid w:val="00893760"/>
    <w:rsid w:val="00893774"/>
    <w:rsid w:val="0089378C"/>
    <w:rsid w:val="008938A9"/>
    <w:rsid w:val="0089395B"/>
    <w:rsid w:val="00893AF3"/>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97"/>
    <w:rsid w:val="008968B9"/>
    <w:rsid w:val="0089691E"/>
    <w:rsid w:val="00896A4D"/>
    <w:rsid w:val="00896AB4"/>
    <w:rsid w:val="00896AC0"/>
    <w:rsid w:val="00896B58"/>
    <w:rsid w:val="00896C47"/>
    <w:rsid w:val="00896D5E"/>
    <w:rsid w:val="00896E0A"/>
    <w:rsid w:val="00896ED9"/>
    <w:rsid w:val="00896F49"/>
    <w:rsid w:val="00896F90"/>
    <w:rsid w:val="00896FBD"/>
    <w:rsid w:val="00896FEF"/>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9C"/>
    <w:rsid w:val="00897933"/>
    <w:rsid w:val="00897951"/>
    <w:rsid w:val="0089796D"/>
    <w:rsid w:val="008979E5"/>
    <w:rsid w:val="008979F1"/>
    <w:rsid w:val="008979FC"/>
    <w:rsid w:val="00897A9F"/>
    <w:rsid w:val="00897AE7"/>
    <w:rsid w:val="00897AF8"/>
    <w:rsid w:val="00897B0E"/>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8F4"/>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3C"/>
    <w:rsid w:val="008A2ADA"/>
    <w:rsid w:val="008A2C4C"/>
    <w:rsid w:val="008A2CAF"/>
    <w:rsid w:val="008A2D26"/>
    <w:rsid w:val="008A2DF5"/>
    <w:rsid w:val="008A2E37"/>
    <w:rsid w:val="008A2E73"/>
    <w:rsid w:val="008A2E9D"/>
    <w:rsid w:val="008A2EEE"/>
    <w:rsid w:val="008A30E4"/>
    <w:rsid w:val="008A3139"/>
    <w:rsid w:val="008A3161"/>
    <w:rsid w:val="008A3173"/>
    <w:rsid w:val="008A31D9"/>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447"/>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369"/>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20"/>
    <w:rsid w:val="008B078B"/>
    <w:rsid w:val="008B07AE"/>
    <w:rsid w:val="008B07F5"/>
    <w:rsid w:val="008B085E"/>
    <w:rsid w:val="008B0880"/>
    <w:rsid w:val="008B08CD"/>
    <w:rsid w:val="008B0AF8"/>
    <w:rsid w:val="008B0B0A"/>
    <w:rsid w:val="008B0B8A"/>
    <w:rsid w:val="008B0CB5"/>
    <w:rsid w:val="008B0DA1"/>
    <w:rsid w:val="008B0E24"/>
    <w:rsid w:val="008B0ECB"/>
    <w:rsid w:val="008B0FFC"/>
    <w:rsid w:val="008B1011"/>
    <w:rsid w:val="008B1046"/>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89C"/>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0FB8"/>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E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1E"/>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4A"/>
    <w:rsid w:val="008C60E0"/>
    <w:rsid w:val="008C60E4"/>
    <w:rsid w:val="008C6114"/>
    <w:rsid w:val="008C616C"/>
    <w:rsid w:val="008C619D"/>
    <w:rsid w:val="008C61AF"/>
    <w:rsid w:val="008C61E4"/>
    <w:rsid w:val="008C61FB"/>
    <w:rsid w:val="008C6247"/>
    <w:rsid w:val="008C626C"/>
    <w:rsid w:val="008C6525"/>
    <w:rsid w:val="008C6581"/>
    <w:rsid w:val="008C65E9"/>
    <w:rsid w:val="008C661B"/>
    <w:rsid w:val="008C67B3"/>
    <w:rsid w:val="008C6943"/>
    <w:rsid w:val="008C6A35"/>
    <w:rsid w:val="008C6A45"/>
    <w:rsid w:val="008C6A58"/>
    <w:rsid w:val="008C6B35"/>
    <w:rsid w:val="008C6B60"/>
    <w:rsid w:val="008C6B65"/>
    <w:rsid w:val="008C6CB2"/>
    <w:rsid w:val="008C6D78"/>
    <w:rsid w:val="008C6D79"/>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ED"/>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41"/>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5A8"/>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5B"/>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3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5E"/>
    <w:rsid w:val="008D727D"/>
    <w:rsid w:val="008D729B"/>
    <w:rsid w:val="008D740D"/>
    <w:rsid w:val="008D7414"/>
    <w:rsid w:val="008D7427"/>
    <w:rsid w:val="008D75EF"/>
    <w:rsid w:val="008D7636"/>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34"/>
    <w:rsid w:val="008E617D"/>
    <w:rsid w:val="008E61B8"/>
    <w:rsid w:val="008E61E1"/>
    <w:rsid w:val="008E6203"/>
    <w:rsid w:val="008E6331"/>
    <w:rsid w:val="008E6376"/>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27"/>
    <w:rsid w:val="008E6E43"/>
    <w:rsid w:val="008E6EA8"/>
    <w:rsid w:val="008E6FA1"/>
    <w:rsid w:val="008E7002"/>
    <w:rsid w:val="008E7013"/>
    <w:rsid w:val="008E702E"/>
    <w:rsid w:val="008E71A0"/>
    <w:rsid w:val="008E721F"/>
    <w:rsid w:val="008E7359"/>
    <w:rsid w:val="008E736C"/>
    <w:rsid w:val="008E737A"/>
    <w:rsid w:val="008E7390"/>
    <w:rsid w:val="008E73F3"/>
    <w:rsid w:val="008E755C"/>
    <w:rsid w:val="008E7598"/>
    <w:rsid w:val="008E759F"/>
    <w:rsid w:val="008E7691"/>
    <w:rsid w:val="008E76A5"/>
    <w:rsid w:val="008E7703"/>
    <w:rsid w:val="008E773F"/>
    <w:rsid w:val="008E778E"/>
    <w:rsid w:val="008E7801"/>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169"/>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65"/>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15"/>
    <w:rsid w:val="008F65E0"/>
    <w:rsid w:val="008F66BB"/>
    <w:rsid w:val="008F66EE"/>
    <w:rsid w:val="008F6710"/>
    <w:rsid w:val="008F67A3"/>
    <w:rsid w:val="008F67AA"/>
    <w:rsid w:val="008F684F"/>
    <w:rsid w:val="008F685B"/>
    <w:rsid w:val="008F686D"/>
    <w:rsid w:val="008F69BA"/>
    <w:rsid w:val="008F6A06"/>
    <w:rsid w:val="008F6A49"/>
    <w:rsid w:val="008F6AC9"/>
    <w:rsid w:val="008F6B2B"/>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2CF"/>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4E"/>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0C"/>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CDC"/>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9"/>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7"/>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BE7"/>
    <w:rsid w:val="00927CD9"/>
    <w:rsid w:val="00927D16"/>
    <w:rsid w:val="00927D8B"/>
    <w:rsid w:val="00927DF1"/>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8D"/>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9"/>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0FA"/>
    <w:rsid w:val="00936128"/>
    <w:rsid w:val="00936168"/>
    <w:rsid w:val="009361BD"/>
    <w:rsid w:val="009361F5"/>
    <w:rsid w:val="009363A6"/>
    <w:rsid w:val="009363E7"/>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CDC"/>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1E"/>
    <w:rsid w:val="00941DD3"/>
    <w:rsid w:val="00941DE5"/>
    <w:rsid w:val="00941E1A"/>
    <w:rsid w:val="00941E4B"/>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433"/>
    <w:rsid w:val="00944599"/>
    <w:rsid w:val="009445E5"/>
    <w:rsid w:val="0094474D"/>
    <w:rsid w:val="009447E3"/>
    <w:rsid w:val="00944A3A"/>
    <w:rsid w:val="00944ABF"/>
    <w:rsid w:val="00944AF0"/>
    <w:rsid w:val="00944B25"/>
    <w:rsid w:val="00944B2D"/>
    <w:rsid w:val="00944BB3"/>
    <w:rsid w:val="00944BD0"/>
    <w:rsid w:val="00944C8D"/>
    <w:rsid w:val="00944CE5"/>
    <w:rsid w:val="00944D86"/>
    <w:rsid w:val="00944DBA"/>
    <w:rsid w:val="00944DCA"/>
    <w:rsid w:val="00944DFE"/>
    <w:rsid w:val="00944E83"/>
    <w:rsid w:val="00944FCF"/>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7"/>
    <w:rsid w:val="0094601A"/>
    <w:rsid w:val="0094602B"/>
    <w:rsid w:val="00946046"/>
    <w:rsid w:val="00946054"/>
    <w:rsid w:val="00946070"/>
    <w:rsid w:val="0094608A"/>
    <w:rsid w:val="0094618B"/>
    <w:rsid w:val="0094624E"/>
    <w:rsid w:val="009464F7"/>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09"/>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3"/>
    <w:rsid w:val="0095176C"/>
    <w:rsid w:val="00951837"/>
    <w:rsid w:val="009518CA"/>
    <w:rsid w:val="009518D1"/>
    <w:rsid w:val="0095197E"/>
    <w:rsid w:val="00951996"/>
    <w:rsid w:val="009519D8"/>
    <w:rsid w:val="00951ADF"/>
    <w:rsid w:val="00951C9E"/>
    <w:rsid w:val="00951CB3"/>
    <w:rsid w:val="00951D72"/>
    <w:rsid w:val="00951EE1"/>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6E"/>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93"/>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7"/>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25"/>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1B"/>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54"/>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4"/>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386"/>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54"/>
    <w:rsid w:val="00976569"/>
    <w:rsid w:val="0097664B"/>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A39"/>
    <w:rsid w:val="00980AF6"/>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6CF"/>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E7"/>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EF"/>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35E"/>
    <w:rsid w:val="009A2460"/>
    <w:rsid w:val="009A249D"/>
    <w:rsid w:val="009A24A5"/>
    <w:rsid w:val="009A24C9"/>
    <w:rsid w:val="009A256A"/>
    <w:rsid w:val="009A2661"/>
    <w:rsid w:val="009A26FB"/>
    <w:rsid w:val="009A273B"/>
    <w:rsid w:val="009A2772"/>
    <w:rsid w:val="009A27E6"/>
    <w:rsid w:val="009A2885"/>
    <w:rsid w:val="009A28DC"/>
    <w:rsid w:val="009A291E"/>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1AA"/>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7C"/>
    <w:rsid w:val="009A55D0"/>
    <w:rsid w:val="009A568D"/>
    <w:rsid w:val="009A56D0"/>
    <w:rsid w:val="009A580E"/>
    <w:rsid w:val="009A581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5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CD9"/>
    <w:rsid w:val="009A7D28"/>
    <w:rsid w:val="009A7D5C"/>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02"/>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63"/>
    <w:rsid w:val="009B468A"/>
    <w:rsid w:val="009B46C8"/>
    <w:rsid w:val="009B476B"/>
    <w:rsid w:val="009B47C5"/>
    <w:rsid w:val="009B48F0"/>
    <w:rsid w:val="009B4959"/>
    <w:rsid w:val="009B49B3"/>
    <w:rsid w:val="009B49B6"/>
    <w:rsid w:val="009B4A0C"/>
    <w:rsid w:val="009B4A0E"/>
    <w:rsid w:val="009B4AE7"/>
    <w:rsid w:val="009B4B04"/>
    <w:rsid w:val="009B4B40"/>
    <w:rsid w:val="009B4C36"/>
    <w:rsid w:val="009B4CDA"/>
    <w:rsid w:val="009B4DCA"/>
    <w:rsid w:val="009B4E67"/>
    <w:rsid w:val="009B4E72"/>
    <w:rsid w:val="009B4EB3"/>
    <w:rsid w:val="009B4F5B"/>
    <w:rsid w:val="009B4F69"/>
    <w:rsid w:val="009B4FB3"/>
    <w:rsid w:val="009B5002"/>
    <w:rsid w:val="009B5244"/>
    <w:rsid w:val="009B5266"/>
    <w:rsid w:val="009B52B8"/>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DAC"/>
    <w:rsid w:val="009B7F74"/>
    <w:rsid w:val="009B7FC1"/>
    <w:rsid w:val="009B7FFB"/>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87"/>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46"/>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2C"/>
    <w:rsid w:val="009C394A"/>
    <w:rsid w:val="009C39C3"/>
    <w:rsid w:val="009C3A32"/>
    <w:rsid w:val="009C3A61"/>
    <w:rsid w:val="009C3ABE"/>
    <w:rsid w:val="009C3C0E"/>
    <w:rsid w:val="009C3D48"/>
    <w:rsid w:val="009C3E18"/>
    <w:rsid w:val="009C3E42"/>
    <w:rsid w:val="009C3E6D"/>
    <w:rsid w:val="009C3E7D"/>
    <w:rsid w:val="009C3FB9"/>
    <w:rsid w:val="009C3FD4"/>
    <w:rsid w:val="009C406D"/>
    <w:rsid w:val="009C40C5"/>
    <w:rsid w:val="009C41A7"/>
    <w:rsid w:val="009C41C7"/>
    <w:rsid w:val="009C4208"/>
    <w:rsid w:val="009C428B"/>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CD"/>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80"/>
    <w:rsid w:val="009C59D3"/>
    <w:rsid w:val="009C5A08"/>
    <w:rsid w:val="009C5A19"/>
    <w:rsid w:val="009C5A39"/>
    <w:rsid w:val="009C5A58"/>
    <w:rsid w:val="009C5AF4"/>
    <w:rsid w:val="009C5BA6"/>
    <w:rsid w:val="009C5C58"/>
    <w:rsid w:val="009C5D37"/>
    <w:rsid w:val="009C5D3E"/>
    <w:rsid w:val="009C5D97"/>
    <w:rsid w:val="009C5DC0"/>
    <w:rsid w:val="009C5E59"/>
    <w:rsid w:val="009C5E60"/>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D"/>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8B"/>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75"/>
    <w:rsid w:val="009D7A16"/>
    <w:rsid w:val="009D7A5E"/>
    <w:rsid w:val="009D7C18"/>
    <w:rsid w:val="009D7CB3"/>
    <w:rsid w:val="009D7D15"/>
    <w:rsid w:val="009D7DC4"/>
    <w:rsid w:val="009D7DF0"/>
    <w:rsid w:val="009D7E9C"/>
    <w:rsid w:val="009D7F8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5C"/>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967"/>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AEB"/>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CFE"/>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15"/>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D46"/>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693"/>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34"/>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6FC2"/>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7A3"/>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4F"/>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30"/>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44A"/>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40"/>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10"/>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A79"/>
    <w:rsid w:val="00A27C80"/>
    <w:rsid w:val="00A27D35"/>
    <w:rsid w:val="00A27D41"/>
    <w:rsid w:val="00A27EC6"/>
    <w:rsid w:val="00A27EC9"/>
    <w:rsid w:val="00A30034"/>
    <w:rsid w:val="00A30080"/>
    <w:rsid w:val="00A3009E"/>
    <w:rsid w:val="00A30140"/>
    <w:rsid w:val="00A30188"/>
    <w:rsid w:val="00A301E6"/>
    <w:rsid w:val="00A302C2"/>
    <w:rsid w:val="00A3047A"/>
    <w:rsid w:val="00A304CC"/>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6F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86A"/>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00"/>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04"/>
    <w:rsid w:val="00A52629"/>
    <w:rsid w:val="00A52650"/>
    <w:rsid w:val="00A526A3"/>
    <w:rsid w:val="00A52707"/>
    <w:rsid w:val="00A52738"/>
    <w:rsid w:val="00A5277F"/>
    <w:rsid w:val="00A52793"/>
    <w:rsid w:val="00A5294A"/>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1DF"/>
    <w:rsid w:val="00A54227"/>
    <w:rsid w:val="00A542D7"/>
    <w:rsid w:val="00A54328"/>
    <w:rsid w:val="00A54612"/>
    <w:rsid w:val="00A5462B"/>
    <w:rsid w:val="00A54755"/>
    <w:rsid w:val="00A54756"/>
    <w:rsid w:val="00A547FD"/>
    <w:rsid w:val="00A548B3"/>
    <w:rsid w:val="00A54A21"/>
    <w:rsid w:val="00A54A6B"/>
    <w:rsid w:val="00A54A70"/>
    <w:rsid w:val="00A54AAB"/>
    <w:rsid w:val="00A54C18"/>
    <w:rsid w:val="00A54C36"/>
    <w:rsid w:val="00A54D0E"/>
    <w:rsid w:val="00A54D29"/>
    <w:rsid w:val="00A54E02"/>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01"/>
    <w:rsid w:val="00A56E6B"/>
    <w:rsid w:val="00A56ED9"/>
    <w:rsid w:val="00A56F6E"/>
    <w:rsid w:val="00A5703E"/>
    <w:rsid w:val="00A57044"/>
    <w:rsid w:val="00A57075"/>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0EA0"/>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04"/>
    <w:rsid w:val="00A6321D"/>
    <w:rsid w:val="00A6322D"/>
    <w:rsid w:val="00A632FC"/>
    <w:rsid w:val="00A633E2"/>
    <w:rsid w:val="00A6341A"/>
    <w:rsid w:val="00A63487"/>
    <w:rsid w:val="00A634D0"/>
    <w:rsid w:val="00A634DB"/>
    <w:rsid w:val="00A6352E"/>
    <w:rsid w:val="00A635AB"/>
    <w:rsid w:val="00A636E7"/>
    <w:rsid w:val="00A6379C"/>
    <w:rsid w:val="00A637E0"/>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4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04"/>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53"/>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B7"/>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4A"/>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7A"/>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7D"/>
    <w:rsid w:val="00A74F98"/>
    <w:rsid w:val="00A74FA1"/>
    <w:rsid w:val="00A74FC2"/>
    <w:rsid w:val="00A74FCA"/>
    <w:rsid w:val="00A75001"/>
    <w:rsid w:val="00A7505C"/>
    <w:rsid w:val="00A75063"/>
    <w:rsid w:val="00A7510D"/>
    <w:rsid w:val="00A7511A"/>
    <w:rsid w:val="00A75157"/>
    <w:rsid w:val="00A751EE"/>
    <w:rsid w:val="00A75235"/>
    <w:rsid w:val="00A7524A"/>
    <w:rsid w:val="00A752C9"/>
    <w:rsid w:val="00A75337"/>
    <w:rsid w:val="00A75352"/>
    <w:rsid w:val="00A75474"/>
    <w:rsid w:val="00A75530"/>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BD9"/>
    <w:rsid w:val="00A80C5D"/>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395"/>
    <w:rsid w:val="00A8179A"/>
    <w:rsid w:val="00A817DA"/>
    <w:rsid w:val="00A817F0"/>
    <w:rsid w:val="00A818D1"/>
    <w:rsid w:val="00A81905"/>
    <w:rsid w:val="00A819A0"/>
    <w:rsid w:val="00A819A2"/>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B5"/>
    <w:rsid w:val="00A81ED1"/>
    <w:rsid w:val="00A81F3A"/>
    <w:rsid w:val="00A81F56"/>
    <w:rsid w:val="00A81F73"/>
    <w:rsid w:val="00A81F89"/>
    <w:rsid w:val="00A8203D"/>
    <w:rsid w:val="00A820C3"/>
    <w:rsid w:val="00A8215F"/>
    <w:rsid w:val="00A821C0"/>
    <w:rsid w:val="00A821F5"/>
    <w:rsid w:val="00A82298"/>
    <w:rsid w:val="00A82322"/>
    <w:rsid w:val="00A82417"/>
    <w:rsid w:val="00A8241C"/>
    <w:rsid w:val="00A8251F"/>
    <w:rsid w:val="00A8259F"/>
    <w:rsid w:val="00A825B3"/>
    <w:rsid w:val="00A8265D"/>
    <w:rsid w:val="00A8266B"/>
    <w:rsid w:val="00A82689"/>
    <w:rsid w:val="00A82767"/>
    <w:rsid w:val="00A82769"/>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DB"/>
    <w:rsid w:val="00A84D63"/>
    <w:rsid w:val="00A84EA9"/>
    <w:rsid w:val="00A84F72"/>
    <w:rsid w:val="00A84FFE"/>
    <w:rsid w:val="00A85013"/>
    <w:rsid w:val="00A85018"/>
    <w:rsid w:val="00A852F2"/>
    <w:rsid w:val="00A85338"/>
    <w:rsid w:val="00A853A0"/>
    <w:rsid w:val="00A8559C"/>
    <w:rsid w:val="00A855FD"/>
    <w:rsid w:val="00A8561E"/>
    <w:rsid w:val="00A8581F"/>
    <w:rsid w:val="00A85881"/>
    <w:rsid w:val="00A8591E"/>
    <w:rsid w:val="00A8595B"/>
    <w:rsid w:val="00A85989"/>
    <w:rsid w:val="00A859A3"/>
    <w:rsid w:val="00A859BE"/>
    <w:rsid w:val="00A85A25"/>
    <w:rsid w:val="00A85A7D"/>
    <w:rsid w:val="00A85AFA"/>
    <w:rsid w:val="00A85B08"/>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1"/>
    <w:rsid w:val="00A9009F"/>
    <w:rsid w:val="00A90204"/>
    <w:rsid w:val="00A9035F"/>
    <w:rsid w:val="00A904BB"/>
    <w:rsid w:val="00A9058F"/>
    <w:rsid w:val="00A905B8"/>
    <w:rsid w:val="00A905FB"/>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08B"/>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4C"/>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2F"/>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48"/>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DA4"/>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7F6"/>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1AE"/>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AC4"/>
    <w:rsid w:val="00AA3BB1"/>
    <w:rsid w:val="00AA3BB7"/>
    <w:rsid w:val="00AA3C88"/>
    <w:rsid w:val="00AA3CE2"/>
    <w:rsid w:val="00AA3DE9"/>
    <w:rsid w:val="00AA3E0A"/>
    <w:rsid w:val="00AA3E0C"/>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1B"/>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CF8"/>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8F"/>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4B"/>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4C"/>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DA"/>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82"/>
    <w:rsid w:val="00AB7083"/>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EA5"/>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37"/>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092"/>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5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1"/>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2E"/>
    <w:rsid w:val="00AD5230"/>
    <w:rsid w:val="00AD52C2"/>
    <w:rsid w:val="00AD52E2"/>
    <w:rsid w:val="00AD52ED"/>
    <w:rsid w:val="00AD537D"/>
    <w:rsid w:val="00AD54C2"/>
    <w:rsid w:val="00AD5588"/>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9E"/>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8F"/>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0F"/>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6EF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1F"/>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BC"/>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A8"/>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29"/>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3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A4"/>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4"/>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4FAA"/>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A2"/>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EA"/>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8B"/>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3A5"/>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16"/>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58"/>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0"/>
    <w:rsid w:val="00B23A76"/>
    <w:rsid w:val="00B23B70"/>
    <w:rsid w:val="00B23B89"/>
    <w:rsid w:val="00B23E1E"/>
    <w:rsid w:val="00B23F68"/>
    <w:rsid w:val="00B23F7D"/>
    <w:rsid w:val="00B23FA0"/>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12"/>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0F"/>
    <w:rsid w:val="00B37976"/>
    <w:rsid w:val="00B379CD"/>
    <w:rsid w:val="00B37A04"/>
    <w:rsid w:val="00B37A3B"/>
    <w:rsid w:val="00B37A52"/>
    <w:rsid w:val="00B37AE2"/>
    <w:rsid w:val="00B37B25"/>
    <w:rsid w:val="00B37B49"/>
    <w:rsid w:val="00B37B65"/>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83"/>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49"/>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2F1"/>
    <w:rsid w:val="00B4437D"/>
    <w:rsid w:val="00B44398"/>
    <w:rsid w:val="00B4439B"/>
    <w:rsid w:val="00B443FE"/>
    <w:rsid w:val="00B4444A"/>
    <w:rsid w:val="00B4451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A8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5"/>
    <w:rsid w:val="00B4673A"/>
    <w:rsid w:val="00B46768"/>
    <w:rsid w:val="00B467D9"/>
    <w:rsid w:val="00B468BD"/>
    <w:rsid w:val="00B46A9F"/>
    <w:rsid w:val="00B46B3B"/>
    <w:rsid w:val="00B46B67"/>
    <w:rsid w:val="00B46BCA"/>
    <w:rsid w:val="00B46C61"/>
    <w:rsid w:val="00B46C99"/>
    <w:rsid w:val="00B46EDE"/>
    <w:rsid w:val="00B46F6C"/>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5D"/>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4C"/>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374"/>
    <w:rsid w:val="00B5247D"/>
    <w:rsid w:val="00B52535"/>
    <w:rsid w:val="00B52560"/>
    <w:rsid w:val="00B5256A"/>
    <w:rsid w:val="00B52581"/>
    <w:rsid w:val="00B525C2"/>
    <w:rsid w:val="00B525CD"/>
    <w:rsid w:val="00B5263C"/>
    <w:rsid w:val="00B52780"/>
    <w:rsid w:val="00B52ABE"/>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52"/>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02"/>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2A"/>
    <w:rsid w:val="00B604C2"/>
    <w:rsid w:val="00B604FD"/>
    <w:rsid w:val="00B6051A"/>
    <w:rsid w:val="00B6053C"/>
    <w:rsid w:val="00B60696"/>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710"/>
    <w:rsid w:val="00B627FE"/>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2"/>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0B"/>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5EDF"/>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25"/>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4B"/>
    <w:rsid w:val="00B71A90"/>
    <w:rsid w:val="00B71B56"/>
    <w:rsid w:val="00B71B93"/>
    <w:rsid w:val="00B71BB0"/>
    <w:rsid w:val="00B71BC7"/>
    <w:rsid w:val="00B71C0B"/>
    <w:rsid w:val="00B71C5F"/>
    <w:rsid w:val="00B71C88"/>
    <w:rsid w:val="00B71C8B"/>
    <w:rsid w:val="00B71D76"/>
    <w:rsid w:val="00B71DD8"/>
    <w:rsid w:val="00B71E18"/>
    <w:rsid w:val="00B71ED9"/>
    <w:rsid w:val="00B71F35"/>
    <w:rsid w:val="00B71F46"/>
    <w:rsid w:val="00B71F47"/>
    <w:rsid w:val="00B71F91"/>
    <w:rsid w:val="00B71FF2"/>
    <w:rsid w:val="00B72033"/>
    <w:rsid w:val="00B720DB"/>
    <w:rsid w:val="00B72200"/>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67"/>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2B4"/>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650"/>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88"/>
    <w:rsid w:val="00B83793"/>
    <w:rsid w:val="00B83794"/>
    <w:rsid w:val="00B837F0"/>
    <w:rsid w:val="00B838B4"/>
    <w:rsid w:val="00B83927"/>
    <w:rsid w:val="00B83956"/>
    <w:rsid w:val="00B83A32"/>
    <w:rsid w:val="00B83AAA"/>
    <w:rsid w:val="00B83ADE"/>
    <w:rsid w:val="00B83B74"/>
    <w:rsid w:val="00B83BA5"/>
    <w:rsid w:val="00B83BD5"/>
    <w:rsid w:val="00B83BE0"/>
    <w:rsid w:val="00B83C68"/>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1F5"/>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5"/>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21"/>
    <w:rsid w:val="00B91589"/>
    <w:rsid w:val="00B915A4"/>
    <w:rsid w:val="00B915F7"/>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42"/>
    <w:rsid w:val="00B92178"/>
    <w:rsid w:val="00B9217E"/>
    <w:rsid w:val="00B92184"/>
    <w:rsid w:val="00B921D2"/>
    <w:rsid w:val="00B921DF"/>
    <w:rsid w:val="00B922AB"/>
    <w:rsid w:val="00B922D7"/>
    <w:rsid w:val="00B92341"/>
    <w:rsid w:val="00B923D6"/>
    <w:rsid w:val="00B923EC"/>
    <w:rsid w:val="00B92544"/>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81A"/>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78F"/>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69"/>
    <w:rsid w:val="00B9534B"/>
    <w:rsid w:val="00B95358"/>
    <w:rsid w:val="00B9546F"/>
    <w:rsid w:val="00B95499"/>
    <w:rsid w:val="00B955A6"/>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AAF"/>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955"/>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0D"/>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AD4"/>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77"/>
    <w:rsid w:val="00BA60EC"/>
    <w:rsid w:val="00BA6209"/>
    <w:rsid w:val="00BA6212"/>
    <w:rsid w:val="00BA62D3"/>
    <w:rsid w:val="00BA62D8"/>
    <w:rsid w:val="00BA6394"/>
    <w:rsid w:val="00BA6401"/>
    <w:rsid w:val="00BA64A5"/>
    <w:rsid w:val="00BA6530"/>
    <w:rsid w:val="00BA655C"/>
    <w:rsid w:val="00BA6586"/>
    <w:rsid w:val="00BA65B8"/>
    <w:rsid w:val="00BA65EB"/>
    <w:rsid w:val="00BA67D1"/>
    <w:rsid w:val="00BA67E1"/>
    <w:rsid w:val="00BA67F4"/>
    <w:rsid w:val="00BA6839"/>
    <w:rsid w:val="00BA6856"/>
    <w:rsid w:val="00BA692B"/>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17"/>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D8"/>
    <w:rsid w:val="00BB05D4"/>
    <w:rsid w:val="00BB05EE"/>
    <w:rsid w:val="00BB0668"/>
    <w:rsid w:val="00BB06D2"/>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3CD"/>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4F"/>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A4"/>
    <w:rsid w:val="00BB71F2"/>
    <w:rsid w:val="00BB72EC"/>
    <w:rsid w:val="00BB730D"/>
    <w:rsid w:val="00BB736A"/>
    <w:rsid w:val="00BB73E1"/>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0"/>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18"/>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CFC"/>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249"/>
    <w:rsid w:val="00BD1445"/>
    <w:rsid w:val="00BD1449"/>
    <w:rsid w:val="00BD14FA"/>
    <w:rsid w:val="00BD1579"/>
    <w:rsid w:val="00BD1679"/>
    <w:rsid w:val="00BD169C"/>
    <w:rsid w:val="00BD16AF"/>
    <w:rsid w:val="00BD16FB"/>
    <w:rsid w:val="00BD16FF"/>
    <w:rsid w:val="00BD1750"/>
    <w:rsid w:val="00BD17BD"/>
    <w:rsid w:val="00BD18E7"/>
    <w:rsid w:val="00BD1912"/>
    <w:rsid w:val="00BD19C7"/>
    <w:rsid w:val="00BD1A6E"/>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CC"/>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63"/>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D31"/>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BA"/>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8D"/>
    <w:rsid w:val="00BE37C1"/>
    <w:rsid w:val="00BE393F"/>
    <w:rsid w:val="00BE398A"/>
    <w:rsid w:val="00BE39A6"/>
    <w:rsid w:val="00BE39B6"/>
    <w:rsid w:val="00BE3A0B"/>
    <w:rsid w:val="00BE3A37"/>
    <w:rsid w:val="00BE3A46"/>
    <w:rsid w:val="00BE3A56"/>
    <w:rsid w:val="00BE3AE9"/>
    <w:rsid w:val="00BE3AF8"/>
    <w:rsid w:val="00BE3B17"/>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77C"/>
    <w:rsid w:val="00BF080D"/>
    <w:rsid w:val="00BF0839"/>
    <w:rsid w:val="00BF0887"/>
    <w:rsid w:val="00BF08FB"/>
    <w:rsid w:val="00BF092A"/>
    <w:rsid w:val="00BF0951"/>
    <w:rsid w:val="00BF0A6F"/>
    <w:rsid w:val="00BF0AA2"/>
    <w:rsid w:val="00BF0B89"/>
    <w:rsid w:val="00BF0C07"/>
    <w:rsid w:val="00BF0C10"/>
    <w:rsid w:val="00BF0CEF"/>
    <w:rsid w:val="00BF0D84"/>
    <w:rsid w:val="00BF0E3B"/>
    <w:rsid w:val="00BF0E8D"/>
    <w:rsid w:val="00BF0E9F"/>
    <w:rsid w:val="00BF102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A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2E7"/>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AE8"/>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51"/>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20"/>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AC"/>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18"/>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29"/>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1DC"/>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1E"/>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6F0"/>
    <w:rsid w:val="00C2477C"/>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0FD"/>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7E"/>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0D"/>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41"/>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6AA"/>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03"/>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8CB"/>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68"/>
    <w:rsid w:val="00C43582"/>
    <w:rsid w:val="00C435BA"/>
    <w:rsid w:val="00C43637"/>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0B"/>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4E"/>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51"/>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EF"/>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CDB"/>
    <w:rsid w:val="00C52D76"/>
    <w:rsid w:val="00C52DD4"/>
    <w:rsid w:val="00C52DDB"/>
    <w:rsid w:val="00C52F67"/>
    <w:rsid w:val="00C52F75"/>
    <w:rsid w:val="00C530FA"/>
    <w:rsid w:val="00C531F3"/>
    <w:rsid w:val="00C53313"/>
    <w:rsid w:val="00C5337E"/>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4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2F8"/>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A9"/>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0C8"/>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1FD"/>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5C8"/>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61"/>
    <w:rsid w:val="00C70D77"/>
    <w:rsid w:val="00C70E2F"/>
    <w:rsid w:val="00C70E36"/>
    <w:rsid w:val="00C70F36"/>
    <w:rsid w:val="00C70F6B"/>
    <w:rsid w:val="00C70F8F"/>
    <w:rsid w:val="00C70FD9"/>
    <w:rsid w:val="00C71088"/>
    <w:rsid w:val="00C710AB"/>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EAE"/>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9A"/>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6F4F"/>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32"/>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3FF"/>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7"/>
    <w:rsid w:val="00C86FFF"/>
    <w:rsid w:val="00C87204"/>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4A"/>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95"/>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1B"/>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4F"/>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0F9"/>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C88"/>
    <w:rsid w:val="00CA5D41"/>
    <w:rsid w:val="00CA5D58"/>
    <w:rsid w:val="00CA5DC9"/>
    <w:rsid w:val="00CA5E12"/>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72"/>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2A"/>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80"/>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D4"/>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BA1"/>
    <w:rsid w:val="00CB5CD0"/>
    <w:rsid w:val="00CB5D0C"/>
    <w:rsid w:val="00CB5DD2"/>
    <w:rsid w:val="00CB5E9E"/>
    <w:rsid w:val="00CB5FCD"/>
    <w:rsid w:val="00CB6041"/>
    <w:rsid w:val="00CB60B4"/>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2B"/>
    <w:rsid w:val="00CB6E47"/>
    <w:rsid w:val="00CB6E4E"/>
    <w:rsid w:val="00CB6ECA"/>
    <w:rsid w:val="00CB6ECC"/>
    <w:rsid w:val="00CB6EEB"/>
    <w:rsid w:val="00CB6FB4"/>
    <w:rsid w:val="00CB6FB9"/>
    <w:rsid w:val="00CB6FC7"/>
    <w:rsid w:val="00CB708C"/>
    <w:rsid w:val="00CB70BC"/>
    <w:rsid w:val="00CB70FB"/>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95"/>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B"/>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0D"/>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3E7"/>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6E8"/>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4D"/>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E4"/>
    <w:rsid w:val="00CE0807"/>
    <w:rsid w:val="00CE0865"/>
    <w:rsid w:val="00CE08BA"/>
    <w:rsid w:val="00CE08C7"/>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F2"/>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5F5"/>
    <w:rsid w:val="00CE278C"/>
    <w:rsid w:val="00CE27F8"/>
    <w:rsid w:val="00CE2843"/>
    <w:rsid w:val="00CE2921"/>
    <w:rsid w:val="00CE2974"/>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5"/>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BEE"/>
    <w:rsid w:val="00CE5C54"/>
    <w:rsid w:val="00CE5C7A"/>
    <w:rsid w:val="00CE5CE5"/>
    <w:rsid w:val="00CE5CF2"/>
    <w:rsid w:val="00CE5D3F"/>
    <w:rsid w:val="00CE5D4A"/>
    <w:rsid w:val="00CE5D75"/>
    <w:rsid w:val="00CE5E42"/>
    <w:rsid w:val="00CE5ECC"/>
    <w:rsid w:val="00CE5FFF"/>
    <w:rsid w:val="00CE60F8"/>
    <w:rsid w:val="00CE616D"/>
    <w:rsid w:val="00CE6187"/>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7C4"/>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76"/>
    <w:rsid w:val="00CF4DA4"/>
    <w:rsid w:val="00CF4EA8"/>
    <w:rsid w:val="00CF4EAF"/>
    <w:rsid w:val="00CF5012"/>
    <w:rsid w:val="00CF5037"/>
    <w:rsid w:val="00CF50F0"/>
    <w:rsid w:val="00CF5103"/>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8F2"/>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16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7EB"/>
    <w:rsid w:val="00D0082E"/>
    <w:rsid w:val="00D0085F"/>
    <w:rsid w:val="00D008DD"/>
    <w:rsid w:val="00D00A51"/>
    <w:rsid w:val="00D00A93"/>
    <w:rsid w:val="00D00B7C"/>
    <w:rsid w:val="00D00B7F"/>
    <w:rsid w:val="00D00B82"/>
    <w:rsid w:val="00D00BBE"/>
    <w:rsid w:val="00D00D53"/>
    <w:rsid w:val="00D00D80"/>
    <w:rsid w:val="00D00D91"/>
    <w:rsid w:val="00D00E46"/>
    <w:rsid w:val="00D00E90"/>
    <w:rsid w:val="00D00FE5"/>
    <w:rsid w:val="00D01015"/>
    <w:rsid w:val="00D0103B"/>
    <w:rsid w:val="00D01124"/>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062"/>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5E4"/>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DD"/>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28"/>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C6D"/>
    <w:rsid w:val="00D12E3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3C"/>
    <w:rsid w:val="00D1474E"/>
    <w:rsid w:val="00D147CC"/>
    <w:rsid w:val="00D147D7"/>
    <w:rsid w:val="00D14864"/>
    <w:rsid w:val="00D148DB"/>
    <w:rsid w:val="00D148F0"/>
    <w:rsid w:val="00D14905"/>
    <w:rsid w:val="00D1490D"/>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EF7"/>
    <w:rsid w:val="00D14F0D"/>
    <w:rsid w:val="00D14FAB"/>
    <w:rsid w:val="00D14FDD"/>
    <w:rsid w:val="00D14FF3"/>
    <w:rsid w:val="00D150EC"/>
    <w:rsid w:val="00D1510F"/>
    <w:rsid w:val="00D1516B"/>
    <w:rsid w:val="00D151BF"/>
    <w:rsid w:val="00D15236"/>
    <w:rsid w:val="00D1527B"/>
    <w:rsid w:val="00D15291"/>
    <w:rsid w:val="00D1529E"/>
    <w:rsid w:val="00D15360"/>
    <w:rsid w:val="00D153D2"/>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1A"/>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3E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7A"/>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A8B"/>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6E8"/>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64"/>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7A"/>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0FFD"/>
    <w:rsid w:val="00D31040"/>
    <w:rsid w:val="00D3109F"/>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BEB"/>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AE"/>
    <w:rsid w:val="00D369F1"/>
    <w:rsid w:val="00D36A1E"/>
    <w:rsid w:val="00D36A2B"/>
    <w:rsid w:val="00D36A97"/>
    <w:rsid w:val="00D36CDA"/>
    <w:rsid w:val="00D36CFF"/>
    <w:rsid w:val="00D36D10"/>
    <w:rsid w:val="00D36DF2"/>
    <w:rsid w:val="00D36F38"/>
    <w:rsid w:val="00D37062"/>
    <w:rsid w:val="00D3716A"/>
    <w:rsid w:val="00D3717C"/>
    <w:rsid w:val="00D3719B"/>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E03"/>
    <w:rsid w:val="00D37F60"/>
    <w:rsid w:val="00D37F71"/>
    <w:rsid w:val="00D37F80"/>
    <w:rsid w:val="00D37F94"/>
    <w:rsid w:val="00D40095"/>
    <w:rsid w:val="00D4022A"/>
    <w:rsid w:val="00D4034B"/>
    <w:rsid w:val="00D4036C"/>
    <w:rsid w:val="00D403F7"/>
    <w:rsid w:val="00D404AE"/>
    <w:rsid w:val="00D404B5"/>
    <w:rsid w:val="00D405E1"/>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91"/>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DD"/>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A0"/>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6"/>
    <w:rsid w:val="00D475B8"/>
    <w:rsid w:val="00D4760C"/>
    <w:rsid w:val="00D47665"/>
    <w:rsid w:val="00D47758"/>
    <w:rsid w:val="00D478C9"/>
    <w:rsid w:val="00D4793A"/>
    <w:rsid w:val="00D4796D"/>
    <w:rsid w:val="00D47AF3"/>
    <w:rsid w:val="00D47C3A"/>
    <w:rsid w:val="00D47D81"/>
    <w:rsid w:val="00D47E31"/>
    <w:rsid w:val="00D47E7E"/>
    <w:rsid w:val="00D47EC3"/>
    <w:rsid w:val="00D47EED"/>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3C2"/>
    <w:rsid w:val="00D5140D"/>
    <w:rsid w:val="00D51440"/>
    <w:rsid w:val="00D51777"/>
    <w:rsid w:val="00D51783"/>
    <w:rsid w:val="00D51891"/>
    <w:rsid w:val="00D51A42"/>
    <w:rsid w:val="00D51A51"/>
    <w:rsid w:val="00D51BAF"/>
    <w:rsid w:val="00D51CB8"/>
    <w:rsid w:val="00D51CFF"/>
    <w:rsid w:val="00D51D41"/>
    <w:rsid w:val="00D51D56"/>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62"/>
    <w:rsid w:val="00D55472"/>
    <w:rsid w:val="00D554AF"/>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6A"/>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1E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BB0"/>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7F2"/>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6A"/>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3F1"/>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68"/>
    <w:rsid w:val="00D67DF3"/>
    <w:rsid w:val="00D67F4E"/>
    <w:rsid w:val="00D70229"/>
    <w:rsid w:val="00D70270"/>
    <w:rsid w:val="00D7027D"/>
    <w:rsid w:val="00D70295"/>
    <w:rsid w:val="00D70361"/>
    <w:rsid w:val="00D703A8"/>
    <w:rsid w:val="00D70406"/>
    <w:rsid w:val="00D70481"/>
    <w:rsid w:val="00D704B9"/>
    <w:rsid w:val="00D704D2"/>
    <w:rsid w:val="00D705B7"/>
    <w:rsid w:val="00D705BC"/>
    <w:rsid w:val="00D7065B"/>
    <w:rsid w:val="00D7067B"/>
    <w:rsid w:val="00D7071B"/>
    <w:rsid w:val="00D7075B"/>
    <w:rsid w:val="00D7077F"/>
    <w:rsid w:val="00D7089A"/>
    <w:rsid w:val="00D708B2"/>
    <w:rsid w:val="00D70920"/>
    <w:rsid w:val="00D70A27"/>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C7"/>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6F8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3D"/>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9"/>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87FD2"/>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213"/>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80"/>
    <w:rsid w:val="00D973F1"/>
    <w:rsid w:val="00D973F4"/>
    <w:rsid w:val="00D97516"/>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48"/>
    <w:rsid w:val="00DA3D52"/>
    <w:rsid w:val="00DA3D9B"/>
    <w:rsid w:val="00DA3E34"/>
    <w:rsid w:val="00DA3E66"/>
    <w:rsid w:val="00DA3E84"/>
    <w:rsid w:val="00DA3E9C"/>
    <w:rsid w:val="00DA4086"/>
    <w:rsid w:val="00DA417F"/>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8B"/>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45"/>
    <w:rsid w:val="00DB0692"/>
    <w:rsid w:val="00DB06CE"/>
    <w:rsid w:val="00DB0755"/>
    <w:rsid w:val="00DB075F"/>
    <w:rsid w:val="00DB0806"/>
    <w:rsid w:val="00DB091A"/>
    <w:rsid w:val="00DB0998"/>
    <w:rsid w:val="00DB0A42"/>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0"/>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2"/>
    <w:rsid w:val="00DC283C"/>
    <w:rsid w:val="00DC2906"/>
    <w:rsid w:val="00DC2975"/>
    <w:rsid w:val="00DC2AAE"/>
    <w:rsid w:val="00DC2AF7"/>
    <w:rsid w:val="00DC2C31"/>
    <w:rsid w:val="00DC2C35"/>
    <w:rsid w:val="00DC2CDE"/>
    <w:rsid w:val="00DC2D1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6E"/>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B6"/>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25"/>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61"/>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8FB"/>
    <w:rsid w:val="00DD4925"/>
    <w:rsid w:val="00DD4962"/>
    <w:rsid w:val="00DD4A52"/>
    <w:rsid w:val="00DD4ABB"/>
    <w:rsid w:val="00DD4B92"/>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0B"/>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18"/>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00"/>
    <w:rsid w:val="00DE38A0"/>
    <w:rsid w:val="00DE390B"/>
    <w:rsid w:val="00DE39F9"/>
    <w:rsid w:val="00DE3B1C"/>
    <w:rsid w:val="00DE3BE6"/>
    <w:rsid w:val="00DE3DF6"/>
    <w:rsid w:val="00DE3E29"/>
    <w:rsid w:val="00DE3E3C"/>
    <w:rsid w:val="00DE3EB3"/>
    <w:rsid w:val="00DE3F02"/>
    <w:rsid w:val="00DE3F5F"/>
    <w:rsid w:val="00DE4029"/>
    <w:rsid w:val="00DE402F"/>
    <w:rsid w:val="00DE4128"/>
    <w:rsid w:val="00DE419C"/>
    <w:rsid w:val="00DE419F"/>
    <w:rsid w:val="00DE41F8"/>
    <w:rsid w:val="00DE4220"/>
    <w:rsid w:val="00DE4252"/>
    <w:rsid w:val="00DE4295"/>
    <w:rsid w:val="00DE42B6"/>
    <w:rsid w:val="00DE42E2"/>
    <w:rsid w:val="00DE42EE"/>
    <w:rsid w:val="00DE43B0"/>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B21"/>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92"/>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0B"/>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41E"/>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9C0"/>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6C2"/>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09"/>
    <w:rsid w:val="00E04646"/>
    <w:rsid w:val="00E04694"/>
    <w:rsid w:val="00E04707"/>
    <w:rsid w:val="00E04721"/>
    <w:rsid w:val="00E047F5"/>
    <w:rsid w:val="00E04801"/>
    <w:rsid w:val="00E04806"/>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2A"/>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7D4"/>
    <w:rsid w:val="00E1291D"/>
    <w:rsid w:val="00E12A6C"/>
    <w:rsid w:val="00E12A73"/>
    <w:rsid w:val="00E12AF4"/>
    <w:rsid w:val="00E12B81"/>
    <w:rsid w:val="00E12C08"/>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5"/>
    <w:rsid w:val="00E16B97"/>
    <w:rsid w:val="00E16BAC"/>
    <w:rsid w:val="00E16C11"/>
    <w:rsid w:val="00E16CB8"/>
    <w:rsid w:val="00E16D65"/>
    <w:rsid w:val="00E16EAF"/>
    <w:rsid w:val="00E16F34"/>
    <w:rsid w:val="00E17010"/>
    <w:rsid w:val="00E17038"/>
    <w:rsid w:val="00E17199"/>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DE"/>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27"/>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2A"/>
    <w:rsid w:val="00E320A3"/>
    <w:rsid w:val="00E320B7"/>
    <w:rsid w:val="00E320F4"/>
    <w:rsid w:val="00E32245"/>
    <w:rsid w:val="00E32272"/>
    <w:rsid w:val="00E322C7"/>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1E"/>
    <w:rsid w:val="00E37CB2"/>
    <w:rsid w:val="00E37D67"/>
    <w:rsid w:val="00E37DB6"/>
    <w:rsid w:val="00E37DC9"/>
    <w:rsid w:val="00E37E4B"/>
    <w:rsid w:val="00E37E8F"/>
    <w:rsid w:val="00E37F09"/>
    <w:rsid w:val="00E37FA9"/>
    <w:rsid w:val="00E40005"/>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2E1"/>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BF9"/>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4D9"/>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7AD"/>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7E7"/>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B6"/>
    <w:rsid w:val="00E526C1"/>
    <w:rsid w:val="00E528F5"/>
    <w:rsid w:val="00E5293D"/>
    <w:rsid w:val="00E52947"/>
    <w:rsid w:val="00E529A3"/>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2C"/>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5E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0EBA"/>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8C"/>
    <w:rsid w:val="00E6592B"/>
    <w:rsid w:val="00E659E1"/>
    <w:rsid w:val="00E65A0E"/>
    <w:rsid w:val="00E65A10"/>
    <w:rsid w:val="00E65A12"/>
    <w:rsid w:val="00E65A6D"/>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5"/>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A9E"/>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6C8"/>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6C"/>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3A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4A"/>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FB"/>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3A3"/>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8D"/>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6D"/>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47"/>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8EF"/>
    <w:rsid w:val="00EA693F"/>
    <w:rsid w:val="00EA6A0A"/>
    <w:rsid w:val="00EA6A64"/>
    <w:rsid w:val="00EA6BC1"/>
    <w:rsid w:val="00EA6BE3"/>
    <w:rsid w:val="00EA6D19"/>
    <w:rsid w:val="00EA6DEA"/>
    <w:rsid w:val="00EA6E17"/>
    <w:rsid w:val="00EA6E45"/>
    <w:rsid w:val="00EA6EA1"/>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97"/>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F5"/>
    <w:rsid w:val="00EB5400"/>
    <w:rsid w:val="00EB546B"/>
    <w:rsid w:val="00EB54C3"/>
    <w:rsid w:val="00EB552F"/>
    <w:rsid w:val="00EB55BA"/>
    <w:rsid w:val="00EB5730"/>
    <w:rsid w:val="00EB5758"/>
    <w:rsid w:val="00EB5786"/>
    <w:rsid w:val="00EB578C"/>
    <w:rsid w:val="00EB57D1"/>
    <w:rsid w:val="00EB5837"/>
    <w:rsid w:val="00EB5842"/>
    <w:rsid w:val="00EB58D5"/>
    <w:rsid w:val="00EB5914"/>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D3"/>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87"/>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67D"/>
    <w:rsid w:val="00EC2727"/>
    <w:rsid w:val="00EC27B6"/>
    <w:rsid w:val="00EC282F"/>
    <w:rsid w:val="00EC286D"/>
    <w:rsid w:val="00EC2951"/>
    <w:rsid w:val="00EC2A9A"/>
    <w:rsid w:val="00EC2BCF"/>
    <w:rsid w:val="00EC2CA0"/>
    <w:rsid w:val="00EC2CC2"/>
    <w:rsid w:val="00EC2CEF"/>
    <w:rsid w:val="00EC2D16"/>
    <w:rsid w:val="00EC2D2B"/>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EFF"/>
    <w:rsid w:val="00EC3F9F"/>
    <w:rsid w:val="00EC4005"/>
    <w:rsid w:val="00EC40B0"/>
    <w:rsid w:val="00EC40BF"/>
    <w:rsid w:val="00EC4143"/>
    <w:rsid w:val="00EC4196"/>
    <w:rsid w:val="00EC41AD"/>
    <w:rsid w:val="00EC41D0"/>
    <w:rsid w:val="00EC421D"/>
    <w:rsid w:val="00EC4221"/>
    <w:rsid w:val="00EC4295"/>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91"/>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CF9"/>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5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2F8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9F8"/>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45"/>
    <w:rsid w:val="00EE04E0"/>
    <w:rsid w:val="00EE0520"/>
    <w:rsid w:val="00EE053C"/>
    <w:rsid w:val="00EE0632"/>
    <w:rsid w:val="00EE0652"/>
    <w:rsid w:val="00EE07C9"/>
    <w:rsid w:val="00EE0804"/>
    <w:rsid w:val="00EE08F5"/>
    <w:rsid w:val="00EE08FC"/>
    <w:rsid w:val="00EE0958"/>
    <w:rsid w:val="00EE095F"/>
    <w:rsid w:val="00EE09E1"/>
    <w:rsid w:val="00EE0A0D"/>
    <w:rsid w:val="00EE0A83"/>
    <w:rsid w:val="00EE0A9A"/>
    <w:rsid w:val="00EE0AEB"/>
    <w:rsid w:val="00EE0B6B"/>
    <w:rsid w:val="00EE0BBD"/>
    <w:rsid w:val="00EE0BF9"/>
    <w:rsid w:val="00EE0C4A"/>
    <w:rsid w:val="00EE0C78"/>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73"/>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EB"/>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CF"/>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33"/>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DD"/>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BF8"/>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DF"/>
    <w:rsid w:val="00EF58E2"/>
    <w:rsid w:val="00EF5905"/>
    <w:rsid w:val="00EF594F"/>
    <w:rsid w:val="00EF59E8"/>
    <w:rsid w:val="00EF5BAC"/>
    <w:rsid w:val="00EF5CD4"/>
    <w:rsid w:val="00EF5D73"/>
    <w:rsid w:val="00EF5DF8"/>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72"/>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BD"/>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0E"/>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8F"/>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6F4"/>
    <w:rsid w:val="00F0488A"/>
    <w:rsid w:val="00F0494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1D"/>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AB"/>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9E"/>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78"/>
    <w:rsid w:val="00F17C9C"/>
    <w:rsid w:val="00F17CA8"/>
    <w:rsid w:val="00F17CE4"/>
    <w:rsid w:val="00F17D73"/>
    <w:rsid w:val="00F17DA0"/>
    <w:rsid w:val="00F17DAF"/>
    <w:rsid w:val="00F17F69"/>
    <w:rsid w:val="00F17FAC"/>
    <w:rsid w:val="00F17FB1"/>
    <w:rsid w:val="00F201DD"/>
    <w:rsid w:val="00F20208"/>
    <w:rsid w:val="00F202DB"/>
    <w:rsid w:val="00F202F6"/>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FD"/>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B1"/>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4"/>
    <w:rsid w:val="00F23CB7"/>
    <w:rsid w:val="00F23CEC"/>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CF0"/>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16"/>
    <w:rsid w:val="00F30E56"/>
    <w:rsid w:val="00F30E6C"/>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7CB"/>
    <w:rsid w:val="00F33842"/>
    <w:rsid w:val="00F33854"/>
    <w:rsid w:val="00F3389A"/>
    <w:rsid w:val="00F3395D"/>
    <w:rsid w:val="00F339CE"/>
    <w:rsid w:val="00F339FC"/>
    <w:rsid w:val="00F339FD"/>
    <w:rsid w:val="00F33A2D"/>
    <w:rsid w:val="00F33ABB"/>
    <w:rsid w:val="00F33B05"/>
    <w:rsid w:val="00F33B57"/>
    <w:rsid w:val="00F33B69"/>
    <w:rsid w:val="00F33BB8"/>
    <w:rsid w:val="00F33BEF"/>
    <w:rsid w:val="00F33C0B"/>
    <w:rsid w:val="00F33D67"/>
    <w:rsid w:val="00F33DF4"/>
    <w:rsid w:val="00F33E2E"/>
    <w:rsid w:val="00F33EE2"/>
    <w:rsid w:val="00F34010"/>
    <w:rsid w:val="00F34034"/>
    <w:rsid w:val="00F340BC"/>
    <w:rsid w:val="00F3422E"/>
    <w:rsid w:val="00F3427A"/>
    <w:rsid w:val="00F34283"/>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AFE"/>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79D"/>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A5"/>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7B"/>
    <w:rsid w:val="00F464CD"/>
    <w:rsid w:val="00F465E8"/>
    <w:rsid w:val="00F46626"/>
    <w:rsid w:val="00F46633"/>
    <w:rsid w:val="00F46815"/>
    <w:rsid w:val="00F46920"/>
    <w:rsid w:val="00F46A12"/>
    <w:rsid w:val="00F46B03"/>
    <w:rsid w:val="00F46B09"/>
    <w:rsid w:val="00F46B3F"/>
    <w:rsid w:val="00F46B51"/>
    <w:rsid w:val="00F46BB7"/>
    <w:rsid w:val="00F46BD2"/>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62"/>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A"/>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24"/>
    <w:rsid w:val="00F51E46"/>
    <w:rsid w:val="00F51F27"/>
    <w:rsid w:val="00F51F2C"/>
    <w:rsid w:val="00F5201D"/>
    <w:rsid w:val="00F5215D"/>
    <w:rsid w:val="00F521AE"/>
    <w:rsid w:val="00F521BB"/>
    <w:rsid w:val="00F52261"/>
    <w:rsid w:val="00F523DF"/>
    <w:rsid w:val="00F5249A"/>
    <w:rsid w:val="00F524F9"/>
    <w:rsid w:val="00F52535"/>
    <w:rsid w:val="00F525EB"/>
    <w:rsid w:val="00F525FB"/>
    <w:rsid w:val="00F52677"/>
    <w:rsid w:val="00F5276F"/>
    <w:rsid w:val="00F5277F"/>
    <w:rsid w:val="00F5279F"/>
    <w:rsid w:val="00F527FC"/>
    <w:rsid w:val="00F52830"/>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64"/>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7C"/>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8D"/>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BB"/>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FF"/>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53"/>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7F"/>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5E7"/>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8D"/>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F8"/>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9C"/>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9B"/>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60"/>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6F8"/>
    <w:rsid w:val="00F95727"/>
    <w:rsid w:val="00F9582C"/>
    <w:rsid w:val="00F95834"/>
    <w:rsid w:val="00F958EB"/>
    <w:rsid w:val="00F959B7"/>
    <w:rsid w:val="00F959D2"/>
    <w:rsid w:val="00F95A0D"/>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29"/>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44"/>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70"/>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77"/>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3B"/>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BA"/>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1E"/>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5"/>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1F"/>
    <w:rsid w:val="00FB159D"/>
    <w:rsid w:val="00FB1672"/>
    <w:rsid w:val="00FB169C"/>
    <w:rsid w:val="00FB16CC"/>
    <w:rsid w:val="00FB1739"/>
    <w:rsid w:val="00FB178B"/>
    <w:rsid w:val="00FB17EA"/>
    <w:rsid w:val="00FB184F"/>
    <w:rsid w:val="00FB1879"/>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11"/>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2"/>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60"/>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29"/>
    <w:rsid w:val="00FC08B0"/>
    <w:rsid w:val="00FC0A05"/>
    <w:rsid w:val="00FC0A30"/>
    <w:rsid w:val="00FC0A6E"/>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26"/>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AD2"/>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4F3"/>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997"/>
    <w:rsid w:val="00FC4A6E"/>
    <w:rsid w:val="00FC4A75"/>
    <w:rsid w:val="00FC4A89"/>
    <w:rsid w:val="00FC4AD5"/>
    <w:rsid w:val="00FC4BAB"/>
    <w:rsid w:val="00FC4C78"/>
    <w:rsid w:val="00FC4E05"/>
    <w:rsid w:val="00FC4E33"/>
    <w:rsid w:val="00FC4E86"/>
    <w:rsid w:val="00FC5039"/>
    <w:rsid w:val="00FC50AE"/>
    <w:rsid w:val="00FC512B"/>
    <w:rsid w:val="00FC516E"/>
    <w:rsid w:val="00FC538C"/>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3CA"/>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7C"/>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39E"/>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55"/>
    <w:rsid w:val="00FE7DB4"/>
    <w:rsid w:val="00FE7FAE"/>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3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1"/>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795"/>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22391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52288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942607">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104258">
      <w:bodyDiv w:val="1"/>
      <w:marLeft w:val="0"/>
      <w:marRight w:val="0"/>
      <w:marTop w:val="0"/>
      <w:marBottom w:val="0"/>
      <w:divBdr>
        <w:top w:val="none" w:sz="0" w:space="0" w:color="auto"/>
        <w:left w:val="none" w:sz="0" w:space="0" w:color="auto"/>
        <w:bottom w:val="none" w:sz="0" w:space="0" w:color="auto"/>
        <w:right w:val="none" w:sz="0" w:space="0" w:color="auto"/>
      </w:divBdr>
      <w:divsChild>
        <w:div w:id="106704007">
          <w:marLeft w:val="1800"/>
          <w:marRight w:val="0"/>
          <w:marTop w:val="1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759775">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146608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614484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0108661">
      <w:bodyDiv w:val="1"/>
      <w:marLeft w:val="0"/>
      <w:marRight w:val="0"/>
      <w:marTop w:val="0"/>
      <w:marBottom w:val="0"/>
      <w:divBdr>
        <w:top w:val="none" w:sz="0" w:space="0" w:color="auto"/>
        <w:left w:val="none" w:sz="0" w:space="0" w:color="auto"/>
        <w:bottom w:val="none" w:sz="0" w:space="0" w:color="auto"/>
        <w:right w:val="none" w:sz="0" w:space="0" w:color="auto"/>
      </w:divBdr>
      <w:divsChild>
        <w:div w:id="895238065">
          <w:marLeft w:val="1800"/>
          <w:marRight w:val="0"/>
          <w:marTop w:val="100"/>
          <w:marBottom w:val="0"/>
          <w:divBdr>
            <w:top w:val="none" w:sz="0" w:space="0" w:color="auto"/>
            <w:left w:val="none" w:sz="0" w:space="0" w:color="auto"/>
            <w:bottom w:val="none" w:sz="0" w:space="0" w:color="auto"/>
            <w:right w:val="none" w:sz="0" w:space="0" w:color="auto"/>
          </w:divBdr>
        </w:div>
      </w:divsChild>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87e/Docs/RP-200129.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tp.3gpp.org/tsg_ran/TSG_RAN/TSGR_99/Docs/RP-230077.zip" TargetMode="External"/><Relationship Id="rId4" Type="http://schemas.openxmlformats.org/officeDocument/2006/relationships/settings" Target="settings.xml"/><Relationship Id="rId9" Type="http://schemas.openxmlformats.org/officeDocument/2006/relationships/hyperlink" Target="http://ftp.3gpp.org/tsg_ran/TSG_RAN/TSGR_90e/Docs/RP-202846.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224A-A68B-42F0-A745-B34E0A0B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7435</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49722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Kyeongin Jeong</dc:creator>
  <cp:keywords>CTPClassification=CTP_IC:VisualMarkings=, CTPClassification=CTP_IC, CTPClassification=CTP_NT</cp:keywords>
  <cp:lastModifiedBy>Kyeongin Jeong</cp:lastModifiedBy>
  <cp:revision>17</cp:revision>
  <cp:lastPrinted>2019-04-30T05:04:00Z</cp:lastPrinted>
  <dcterms:created xsi:type="dcterms:W3CDTF">2024-02-29T11:00:00Z</dcterms:created>
  <dcterms:modified xsi:type="dcterms:W3CDTF">2024-02-29T15:01:00Z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