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AC78" w14:textId="090EBDED" w:rsidR="00F71AF3" w:rsidRDefault="00B56003">
      <w:pPr>
        <w:pStyle w:val="Header"/>
      </w:pPr>
      <w:r>
        <w:t>3GPP TSG-RAN WG2 Meeting #12</w:t>
      </w:r>
      <w:r w:rsidR="003A4367">
        <w:t>5</w:t>
      </w:r>
      <w:r>
        <w:tab/>
      </w:r>
      <w:hyperlink r:id="rId11" w:history="1">
        <w:r w:rsidRPr="001A0D28">
          <w:rPr>
            <w:rStyle w:val="Hyperlink"/>
          </w:rPr>
          <w:t>R2-2xxxxxx</w:t>
        </w:r>
      </w:hyperlink>
    </w:p>
    <w:p w14:paraId="12ED67EA" w14:textId="39575FE1" w:rsidR="00F71AF3" w:rsidRDefault="00DD6060">
      <w:pPr>
        <w:pStyle w:val="Header"/>
      </w:pPr>
      <w:r w:rsidRPr="00E2248A">
        <w:t>Athens</w:t>
      </w:r>
      <w:r w:rsidR="00FB0394" w:rsidRPr="00E2248A">
        <w:t xml:space="preserve">, </w:t>
      </w:r>
      <w:r w:rsidRPr="00E2248A">
        <w:t>Greece</w:t>
      </w:r>
      <w:r w:rsidR="00C40DDD" w:rsidRPr="00E2248A">
        <w:t xml:space="preserve">, </w:t>
      </w:r>
      <w:r w:rsidR="00165086" w:rsidRPr="00E2248A">
        <w:t xml:space="preserve"> </w:t>
      </w:r>
      <w:r w:rsidRPr="00E2248A">
        <w:t>Feb. 2</w:t>
      </w:r>
      <w:r w:rsidR="00165086" w:rsidRPr="00E2248A">
        <w:t>6th – Mar. 1st</w:t>
      </w:r>
      <w:r w:rsidR="00836BC0" w:rsidRPr="00E2248A">
        <w:t>, 202</w:t>
      </w:r>
      <w:r w:rsidR="00165086" w:rsidRPr="00E2248A">
        <w:t>4</w:t>
      </w:r>
    </w:p>
    <w:p w14:paraId="38B83A33" w14:textId="77777777" w:rsidR="00F71AF3" w:rsidRPr="00F63496" w:rsidRDefault="00F71AF3">
      <w:pPr>
        <w:pStyle w:val="Comments"/>
        <w:rPr>
          <w:lang w:val="de-DE"/>
        </w:rPr>
      </w:pPr>
    </w:p>
    <w:p w14:paraId="0E9D873A" w14:textId="77777777" w:rsidR="00F71AF3" w:rsidRDefault="00B56003">
      <w:pPr>
        <w:pStyle w:val="Header"/>
      </w:pPr>
      <w:r>
        <w:t xml:space="preserve">Source: </w:t>
      </w:r>
      <w:r>
        <w:tab/>
        <w:t>RAN2 Chair (</w:t>
      </w:r>
      <w:r w:rsidR="00960C4F">
        <w:t>InterDigital</w:t>
      </w:r>
      <w:r>
        <w:t>)</w:t>
      </w:r>
    </w:p>
    <w:p w14:paraId="4C598799" w14:textId="77777777" w:rsidR="00F71AF3" w:rsidRDefault="00B56003">
      <w:pPr>
        <w:pStyle w:val="Header"/>
      </w:pPr>
      <w:r>
        <w:t>Title:</w:t>
      </w:r>
      <w:r>
        <w:tab/>
        <w:t>Agenda</w:t>
      </w:r>
    </w:p>
    <w:p w14:paraId="21B3D605" w14:textId="77777777" w:rsidR="00F71AF3" w:rsidRDefault="00B56003">
      <w:pPr>
        <w:pStyle w:val="Comments"/>
      </w:pPr>
      <w:r>
        <w:t xml:space="preserve"> </w:t>
      </w:r>
    </w:p>
    <w:p w14:paraId="0B2644B4" w14:textId="0A01EB57" w:rsidR="00F71AF3" w:rsidRDefault="00B56003">
      <w:pPr>
        <w:pStyle w:val="Heading1"/>
      </w:pPr>
      <w:r>
        <w:t>1</w:t>
      </w:r>
      <w:r>
        <w:tab/>
        <w:t>Opening of the meeting</w:t>
      </w:r>
    </w:p>
    <w:p w14:paraId="56265A6C" w14:textId="77777777" w:rsidR="00F71AF3" w:rsidRDefault="00B56003">
      <w:pPr>
        <w:pStyle w:val="Heading2"/>
      </w:pPr>
      <w:r>
        <w:t>1.1</w:t>
      </w:r>
      <w:r>
        <w:tab/>
        <w:t>Call for IPR</w:t>
      </w:r>
    </w:p>
    <w:p w14:paraId="1867C172"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26A450A5" w14:textId="77777777">
        <w:tc>
          <w:tcPr>
            <w:tcW w:w="8640" w:type="dxa"/>
            <w:shd w:val="clear" w:color="auto" w:fill="D9D9D9"/>
          </w:tcPr>
          <w:p w14:paraId="5F74EE94"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3F19E80" w14:textId="77777777" w:rsidR="00F71AF3" w:rsidRDefault="00B56003">
            <w:pPr>
              <w:widowControl w:val="0"/>
            </w:pPr>
            <w:r>
              <w:t>The delegates were asked to take note that they were hereby invited:</w:t>
            </w:r>
          </w:p>
          <w:p w14:paraId="075A5C36" w14:textId="77777777" w:rsidR="00F71AF3" w:rsidRDefault="00B56003">
            <w:pPr>
              <w:widowControl w:val="0"/>
              <w:numPr>
                <w:ilvl w:val="0"/>
                <w:numId w:val="1"/>
              </w:numPr>
            </w:pPr>
            <w:r>
              <w:t>to investigate whether their organization or any other organization owns IPRs which were, or were likely to become Essential in respect of the work of 3GPP.</w:t>
            </w:r>
          </w:p>
          <w:p w14:paraId="30903093"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08B68A3C" w14:textId="77777777" w:rsidR="00F71AF3" w:rsidRDefault="00B56003">
      <w:pPr>
        <w:pStyle w:val="Comments"/>
      </w:pPr>
      <w:r>
        <w:t>NOTE:</w:t>
      </w:r>
      <w:r>
        <w:tab/>
        <w:t>IPRs may be declared to the Director-General or Chairman of the SDO, but not to the RAN WG2 Chairman.</w:t>
      </w:r>
    </w:p>
    <w:p w14:paraId="5DE1CD6D" w14:textId="77777777" w:rsidR="00F71AF3" w:rsidRDefault="00F71AF3">
      <w:pPr>
        <w:pStyle w:val="Comments"/>
      </w:pPr>
    </w:p>
    <w:p w14:paraId="3A92C031" w14:textId="77777777" w:rsidR="00F71AF3" w:rsidRDefault="00B56003">
      <w:pPr>
        <w:pStyle w:val="Heading2"/>
      </w:pPr>
      <w:r>
        <w:t>1.2</w:t>
      </w:r>
      <w:r>
        <w:tab/>
        <w:t>Network usage conditions</w:t>
      </w:r>
    </w:p>
    <w:p w14:paraId="2AE3D95D"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02169C28" w14:textId="77777777" w:rsidR="00F71AF3" w:rsidRDefault="00B56003">
      <w:pPr>
        <w:pStyle w:val="Heading2"/>
      </w:pPr>
      <w:r>
        <w:t>1.3</w:t>
      </w:r>
      <w:r>
        <w:tab/>
        <w:t>Other</w:t>
      </w:r>
    </w:p>
    <w:p w14:paraId="38715611" w14:textId="77777777" w:rsidR="00F71AF3" w:rsidRDefault="00F71AF3">
      <w:pPr>
        <w:pStyle w:val="Doc-title"/>
      </w:pPr>
    </w:p>
    <w:p w14:paraId="6EFF921B"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3D342CC2" w14:textId="77777777">
        <w:tc>
          <w:tcPr>
            <w:tcW w:w="8640" w:type="dxa"/>
            <w:shd w:val="clear" w:color="auto" w:fill="D9D9D9"/>
          </w:tcPr>
          <w:p w14:paraId="5D951509" w14:textId="77777777" w:rsidR="00F71AF3" w:rsidRDefault="00B56003">
            <w:pPr>
              <w:pStyle w:val="Doc-title"/>
              <w:rPr>
                <w:noProof w:val="0"/>
              </w:rPr>
            </w:pPr>
            <w:r>
              <w:rPr>
                <w:noProof w:val="0"/>
              </w:rPr>
              <w:t xml:space="preserve">In accordance with the Working Procedures it is reaffirmed that: </w:t>
            </w:r>
          </w:p>
          <w:p w14:paraId="3B54E498" w14:textId="77777777" w:rsidR="00F71AF3" w:rsidRDefault="00B56003">
            <w:pPr>
              <w:widowControl w:val="0"/>
            </w:pPr>
            <w:r>
              <w:t xml:space="preserve">(i) compliance with all applicable antitrust and competition laws is required; </w:t>
            </w:r>
          </w:p>
          <w:p w14:paraId="42D26B64" w14:textId="77777777" w:rsidR="00F71AF3" w:rsidRDefault="00B56003">
            <w:pPr>
              <w:widowControl w:val="0"/>
            </w:pPr>
            <w:r>
              <w:t xml:space="preserve">(ii) timely submissions of work items in advance of TSG or WG meetings are important to allow for full and fair consideration of such matters; and </w:t>
            </w:r>
          </w:p>
          <w:p w14:paraId="1D6EC2CE" w14:textId="77777777" w:rsidR="00F71AF3" w:rsidRDefault="00B56003">
            <w:pPr>
              <w:widowControl w:val="0"/>
            </w:pPr>
            <w:r>
              <w:t>(iii) the chair will conduct the meeting with strict impartiality and in the interests of 3GPP</w:t>
            </w:r>
          </w:p>
        </w:tc>
      </w:tr>
    </w:tbl>
    <w:p w14:paraId="15A5D2BD" w14:textId="77777777" w:rsidR="00F71AF3" w:rsidRDefault="00B56003">
      <w:pPr>
        <w:pStyle w:val="Comments"/>
        <w:rPr>
          <w:noProof w:val="0"/>
        </w:rPr>
      </w:pPr>
      <w:r>
        <w:rPr>
          <w:noProof w:val="0"/>
        </w:rPr>
        <w:t>Note on (i): In case of question please contact your legal counsel.</w:t>
      </w:r>
    </w:p>
    <w:p w14:paraId="15926259" w14:textId="77777777" w:rsidR="00F71AF3" w:rsidRDefault="00B56003">
      <w:pPr>
        <w:pStyle w:val="Comments"/>
        <w:rPr>
          <w:noProof w:val="0"/>
        </w:rPr>
      </w:pPr>
      <w:r>
        <w:rPr>
          <w:noProof w:val="0"/>
        </w:rPr>
        <w:t>Note on (ii): WIDs don’t need to be submitted to the RAN2 meeting and will typically not be discussed here either.</w:t>
      </w:r>
    </w:p>
    <w:p w14:paraId="2BD3A0F6" w14:textId="77777777" w:rsidR="00F71AF3" w:rsidRDefault="00B56003">
      <w:pPr>
        <w:pStyle w:val="Heading1"/>
      </w:pPr>
      <w:r>
        <w:t>2</w:t>
      </w:r>
      <w:r>
        <w:tab/>
        <w:t>General</w:t>
      </w:r>
    </w:p>
    <w:p w14:paraId="70D2D2C8" w14:textId="77777777" w:rsidR="00F71AF3" w:rsidRDefault="00B56003">
      <w:pPr>
        <w:pStyle w:val="Heading2"/>
      </w:pPr>
      <w:r>
        <w:t>2.1</w:t>
      </w:r>
      <w:r>
        <w:tab/>
        <w:t>Approval of the agenda</w:t>
      </w:r>
    </w:p>
    <w:p w14:paraId="1B3EC530" w14:textId="3AAAD04E" w:rsidR="005869AA" w:rsidRDefault="008F65D2" w:rsidP="00554223">
      <w:pPr>
        <w:pStyle w:val="Doc-title"/>
      </w:pPr>
      <w:hyperlink r:id="rId12" w:history="1">
        <w:r w:rsidR="00554223" w:rsidRPr="001A0D28">
          <w:rPr>
            <w:rStyle w:val="Hyperlink"/>
          </w:rPr>
          <w:t>R2-2400001</w:t>
        </w:r>
      </w:hyperlink>
      <w:r w:rsidR="00554223">
        <w:tab/>
        <w:t>Agenda for RAN2#125</w:t>
      </w:r>
      <w:r w:rsidR="00554223">
        <w:tab/>
        <w:t>Chair</w:t>
      </w:r>
      <w:r w:rsidR="00554223">
        <w:tab/>
        <w:t>agenda</w:t>
      </w:r>
    </w:p>
    <w:p w14:paraId="264FAEE4" w14:textId="4E323B01" w:rsidR="00E87668" w:rsidRPr="00E87668" w:rsidRDefault="00E87668" w:rsidP="00E87668">
      <w:pPr>
        <w:pStyle w:val="Doc-text2"/>
      </w:pPr>
      <w:r>
        <w:t>=&gt;</w:t>
      </w:r>
      <w:r>
        <w:tab/>
        <w:t xml:space="preserve">Revised in </w:t>
      </w:r>
      <w:hyperlink r:id="rId13" w:history="1">
        <w:r w:rsidRPr="001A0D28">
          <w:rPr>
            <w:rStyle w:val="Hyperlink"/>
          </w:rPr>
          <w:t>R2-2401539</w:t>
        </w:r>
      </w:hyperlink>
    </w:p>
    <w:p w14:paraId="7DF824A0" w14:textId="23AAB12C" w:rsidR="00E87668" w:rsidRDefault="008F65D2" w:rsidP="00E87668">
      <w:pPr>
        <w:pStyle w:val="Doc-title"/>
      </w:pPr>
      <w:hyperlink r:id="rId14" w:history="1">
        <w:r w:rsidR="00E87668" w:rsidRPr="001A0D28">
          <w:rPr>
            <w:rStyle w:val="Hyperlink"/>
          </w:rPr>
          <w:t>R2-2401539</w:t>
        </w:r>
      </w:hyperlink>
      <w:r w:rsidR="00E87668">
        <w:tab/>
        <w:t>Agenda for RAN2#125</w:t>
      </w:r>
      <w:r w:rsidR="00E87668">
        <w:tab/>
        <w:t>Chair</w:t>
      </w:r>
      <w:r w:rsidR="00E87668">
        <w:tab/>
        <w:t>agenda</w:t>
      </w:r>
    </w:p>
    <w:p w14:paraId="635BF69B" w14:textId="61F599A0" w:rsidR="00E2209C" w:rsidRPr="00E2209C" w:rsidRDefault="00E2209C" w:rsidP="00E2209C">
      <w:pPr>
        <w:pStyle w:val="Doc-text2"/>
      </w:pPr>
      <w:r>
        <w:t>=&gt;</w:t>
      </w:r>
      <w:r>
        <w:tab/>
        <w:t xml:space="preserve">The agenda is approved </w:t>
      </w:r>
    </w:p>
    <w:p w14:paraId="6F2A5897" w14:textId="5ECA8AE1" w:rsidR="00554223" w:rsidRPr="00554223" w:rsidRDefault="00554223" w:rsidP="00DC0A07">
      <w:pPr>
        <w:pStyle w:val="Doc-text2"/>
        <w:ind w:left="0" w:firstLine="0"/>
      </w:pPr>
    </w:p>
    <w:p w14:paraId="62ED458E" w14:textId="49FE29DD" w:rsidR="00F71AF3" w:rsidRDefault="00B56003">
      <w:pPr>
        <w:pStyle w:val="Heading2"/>
      </w:pPr>
      <w:r>
        <w:t>2.2</w:t>
      </w:r>
      <w:r>
        <w:tab/>
        <w:t>Approval of the report of the previous meeting</w:t>
      </w:r>
    </w:p>
    <w:p w14:paraId="1EB30463" w14:textId="72AD00F5" w:rsidR="005869AA" w:rsidRDefault="008F65D2" w:rsidP="00DC0A07">
      <w:pPr>
        <w:pStyle w:val="Doc-title"/>
      </w:pPr>
      <w:hyperlink r:id="rId15" w:history="1">
        <w:r w:rsidR="00554223" w:rsidRPr="001A0D28">
          <w:rPr>
            <w:rStyle w:val="Hyperlink"/>
          </w:rPr>
          <w:t>R2-2400002</w:t>
        </w:r>
      </w:hyperlink>
      <w:r w:rsidR="00554223">
        <w:tab/>
        <w:t>RAN2#124 Meeting Report</w:t>
      </w:r>
      <w:r w:rsidR="00554223">
        <w:tab/>
        <w:t>MCC</w:t>
      </w:r>
      <w:r w:rsidR="00554223">
        <w:tab/>
        <w:t>report</w:t>
      </w:r>
    </w:p>
    <w:p w14:paraId="552115B3" w14:textId="4A869737" w:rsidR="00E2209C" w:rsidRPr="00E2209C" w:rsidRDefault="00E2209C" w:rsidP="00E2209C">
      <w:pPr>
        <w:pStyle w:val="Doc-text2"/>
      </w:pPr>
      <w:r>
        <w:t>=&gt;</w:t>
      </w:r>
      <w:r>
        <w:tab/>
      </w:r>
      <w:r w:rsidR="00AA3077">
        <w:t>the report is approved</w:t>
      </w:r>
    </w:p>
    <w:p w14:paraId="15B49791" w14:textId="521F880C" w:rsidR="00554223" w:rsidRPr="00554223" w:rsidRDefault="00554223" w:rsidP="00554223">
      <w:pPr>
        <w:pStyle w:val="Doc-text2"/>
      </w:pPr>
    </w:p>
    <w:p w14:paraId="43923F03" w14:textId="4695971C" w:rsidR="00F71AF3" w:rsidRDefault="00B56003">
      <w:pPr>
        <w:pStyle w:val="Heading2"/>
      </w:pPr>
      <w:r>
        <w:t>2.3</w:t>
      </w:r>
      <w:r>
        <w:tab/>
        <w:t>Reporting from other meetings</w:t>
      </w:r>
    </w:p>
    <w:p w14:paraId="5C883B8B" w14:textId="77777777" w:rsidR="00F71AF3" w:rsidRDefault="00B56003">
      <w:pPr>
        <w:pStyle w:val="Heading2"/>
      </w:pPr>
      <w:r>
        <w:t>2.4</w:t>
      </w:r>
      <w:r>
        <w:tab/>
        <w:t>Instructions</w:t>
      </w:r>
    </w:p>
    <w:p w14:paraId="78DCDA3B" w14:textId="77777777" w:rsidR="004E7C2F" w:rsidRDefault="004E7C2F" w:rsidP="004E7C2F">
      <w:pPr>
        <w:pStyle w:val="Doc-title"/>
      </w:pPr>
    </w:p>
    <w:p w14:paraId="27C98DBB" w14:textId="1DCF429D" w:rsidR="004E7C2F" w:rsidRPr="00EA75A0" w:rsidRDefault="004E7C2F" w:rsidP="00EA75A0">
      <w:pPr>
        <w:pStyle w:val="Comments-red"/>
        <w:rPr>
          <w:sz w:val="24"/>
          <w:szCs w:val="36"/>
        </w:rPr>
      </w:pPr>
      <w:r w:rsidRPr="00EA75A0">
        <w:rPr>
          <w:sz w:val="24"/>
          <w:szCs w:val="36"/>
        </w:rPr>
        <w:t>Email discussions</w:t>
      </w:r>
    </w:p>
    <w:p w14:paraId="03E6D9E9" w14:textId="77777777" w:rsidR="004E7C2F" w:rsidRPr="004E7C2F" w:rsidRDefault="004E7C2F" w:rsidP="004E7C2F">
      <w:pPr>
        <w:pStyle w:val="Doc-text2"/>
      </w:pPr>
    </w:p>
    <w:p w14:paraId="53B2220B" w14:textId="7D2716DB" w:rsidR="004E7C2F" w:rsidRDefault="004E7C2F" w:rsidP="004E7C2F">
      <w:pPr>
        <w:pStyle w:val="EmailDiscussion"/>
        <w:rPr>
          <w:rStyle w:val="Hyperlink"/>
          <w:color w:val="auto"/>
          <w:u w:val="none"/>
        </w:rPr>
      </w:pPr>
      <w:r>
        <w:rPr>
          <w:rStyle w:val="Hyperlink"/>
          <w:color w:val="auto"/>
          <w:u w:val="none"/>
        </w:rPr>
        <w:t>[AT125][</w:t>
      </w:r>
      <w:r w:rsidR="00442CAC">
        <w:rPr>
          <w:rStyle w:val="Hyperlink"/>
          <w:color w:val="auto"/>
          <w:u w:val="none"/>
        </w:rPr>
        <w:t>001</w:t>
      </w:r>
      <w:r>
        <w:rPr>
          <w:rStyle w:val="Hyperlink"/>
          <w:color w:val="auto"/>
          <w:u w:val="none"/>
        </w:rPr>
        <w:t>][</w:t>
      </w:r>
      <w:r w:rsidR="00442CAC">
        <w:rPr>
          <w:rStyle w:val="Hyperlink"/>
          <w:color w:val="auto"/>
          <w:u w:val="none"/>
        </w:rPr>
        <w:t>Organizational</w:t>
      </w:r>
      <w:r>
        <w:rPr>
          <w:rStyle w:val="Hyperlink"/>
          <w:color w:val="auto"/>
          <w:u w:val="none"/>
        </w:rPr>
        <w:t xml:space="preserve">] </w:t>
      </w:r>
      <w:r w:rsidR="00442CAC">
        <w:rPr>
          <w:rStyle w:val="Hyperlink"/>
          <w:color w:val="auto"/>
          <w:u w:val="none"/>
        </w:rPr>
        <w:t>Schedule</w:t>
      </w:r>
      <w:r>
        <w:rPr>
          <w:rStyle w:val="Hyperlink"/>
          <w:color w:val="auto"/>
          <w:u w:val="none"/>
        </w:rPr>
        <w:t xml:space="preserve"> (</w:t>
      </w:r>
      <w:r w:rsidR="00442CAC">
        <w:rPr>
          <w:rStyle w:val="Hyperlink"/>
          <w:color w:val="auto"/>
          <w:u w:val="none"/>
        </w:rPr>
        <w:t>Chairs</w:t>
      </w:r>
      <w:r>
        <w:rPr>
          <w:rStyle w:val="Hyperlink"/>
          <w:color w:val="auto"/>
          <w:u w:val="none"/>
        </w:rPr>
        <w:t>)</w:t>
      </w:r>
    </w:p>
    <w:p w14:paraId="73D0E79E" w14:textId="77777777" w:rsidR="004E7C2F" w:rsidRPr="004E7C2F" w:rsidRDefault="004E7C2F" w:rsidP="004E7C2F">
      <w:pPr>
        <w:pStyle w:val="EmailDiscussion"/>
        <w:numPr>
          <w:ilvl w:val="0"/>
          <w:numId w:val="0"/>
        </w:numPr>
        <w:ind w:left="1619"/>
        <w:rPr>
          <w:b w:val="0"/>
          <w:bCs/>
        </w:rPr>
      </w:pPr>
      <w:r w:rsidRPr="004E7C2F">
        <w:rPr>
          <w:b w:val="0"/>
          <w:bCs/>
        </w:rPr>
        <w:t xml:space="preserve">Intended outcome: </w:t>
      </w:r>
    </w:p>
    <w:p w14:paraId="3052A09F" w14:textId="6894562C" w:rsidR="004E7C2F" w:rsidRDefault="004E7C2F" w:rsidP="004E7C2F">
      <w:pPr>
        <w:pStyle w:val="EmailDiscussion"/>
        <w:numPr>
          <w:ilvl w:val="0"/>
          <w:numId w:val="0"/>
        </w:numPr>
        <w:ind w:left="1619"/>
        <w:rPr>
          <w:b w:val="0"/>
          <w:bCs/>
        </w:rPr>
      </w:pPr>
      <w:r w:rsidRPr="004E7C2F">
        <w:rPr>
          <w:b w:val="0"/>
          <w:bCs/>
        </w:rPr>
        <w:t xml:space="preserve">Deadline:  </w:t>
      </w:r>
      <w:r w:rsidR="00E72F59">
        <w:rPr>
          <w:b w:val="0"/>
          <w:bCs/>
        </w:rPr>
        <w:t>Friday March 1</w:t>
      </w:r>
      <w:r w:rsidR="00E72F59" w:rsidRPr="00E72F59">
        <w:rPr>
          <w:b w:val="0"/>
          <w:bCs/>
          <w:vertAlign w:val="superscript"/>
        </w:rPr>
        <w:t>st</w:t>
      </w:r>
      <w:r w:rsidR="00E72F59">
        <w:rPr>
          <w:b w:val="0"/>
          <w:bCs/>
        </w:rPr>
        <w:t>, 2024</w:t>
      </w:r>
      <w:r w:rsidRPr="004E7C2F">
        <w:rPr>
          <w:b w:val="0"/>
          <w:bCs/>
        </w:rPr>
        <w:t xml:space="preserve"> </w:t>
      </w:r>
    </w:p>
    <w:p w14:paraId="35A5C283" w14:textId="77777777" w:rsidR="006E3206" w:rsidRDefault="006E3206" w:rsidP="006E3206">
      <w:pPr>
        <w:pStyle w:val="EmailDiscussion"/>
      </w:pPr>
      <w:r>
        <w:t>[AT125][003][UE capability] Reply LS on UE capability  (Intel)</w:t>
      </w:r>
    </w:p>
    <w:p w14:paraId="3323DA15" w14:textId="72FC5193" w:rsidR="006E3206" w:rsidRDefault="006E3206" w:rsidP="006E3206">
      <w:pPr>
        <w:pStyle w:val="EmailDiscussion2"/>
      </w:pPr>
      <w:r>
        <w:tab/>
        <w:t>Intended outcome: Approve by email (LS in</w:t>
      </w:r>
      <w:r w:rsidRPr="000D44E5">
        <w:t xml:space="preserve"> </w:t>
      </w:r>
      <w:hyperlink r:id="rId16" w:history="1">
        <w:r w:rsidRPr="001A0D28">
          <w:rPr>
            <w:rStyle w:val="Hyperlink"/>
          </w:rPr>
          <w:t>R2-2401834</w:t>
        </w:r>
      </w:hyperlink>
      <w:r>
        <w:t>)</w:t>
      </w:r>
    </w:p>
    <w:p w14:paraId="01721DD7" w14:textId="77777777" w:rsidR="006E3206" w:rsidRDefault="006E3206" w:rsidP="006E3206">
      <w:pPr>
        <w:pStyle w:val="EmailDiscussion2"/>
      </w:pPr>
      <w:r>
        <w:tab/>
        <w:t>Deadline:  Tuesday  Feb. 27</w:t>
      </w:r>
    </w:p>
    <w:p w14:paraId="5E74A0FC" w14:textId="78AA75FD" w:rsidR="006E3206" w:rsidRDefault="006E3206" w:rsidP="006E3206">
      <w:pPr>
        <w:pStyle w:val="EmailDiscussion2"/>
      </w:pPr>
      <w:r>
        <w:t>CLOSED</w:t>
      </w:r>
    </w:p>
    <w:p w14:paraId="5B180254" w14:textId="77777777" w:rsidR="00073F65" w:rsidRDefault="00073F65" w:rsidP="006E3206">
      <w:pPr>
        <w:pStyle w:val="EmailDiscussion2"/>
      </w:pPr>
    </w:p>
    <w:p w14:paraId="65B20BE1" w14:textId="77777777" w:rsidR="00073F65" w:rsidRDefault="00073F65" w:rsidP="00073F65">
      <w:pPr>
        <w:pStyle w:val="EmailDiscussion"/>
        <w:rPr>
          <w:lang w:val="en-US"/>
        </w:rPr>
      </w:pPr>
      <w:r>
        <w:rPr>
          <w:lang w:val="en-US"/>
        </w:rPr>
        <w:t>[AT125][004][Rachless HO] Discuss possible WF and CRs  (Nokia)</w:t>
      </w:r>
    </w:p>
    <w:p w14:paraId="7A7EAEEC" w14:textId="77777777" w:rsidR="00073F65" w:rsidRDefault="00073F65" w:rsidP="00073F65">
      <w:pPr>
        <w:pStyle w:val="EmailDiscussion2"/>
        <w:rPr>
          <w:lang w:val="en-US"/>
        </w:rPr>
      </w:pPr>
      <w:r>
        <w:rPr>
          <w:lang w:val="en-US"/>
        </w:rPr>
        <w:tab/>
        <w:t xml:space="preserve">Intended outcome: </w:t>
      </w:r>
    </w:p>
    <w:p w14:paraId="69097B0F" w14:textId="77777777" w:rsidR="00073F65" w:rsidRDefault="00073F65" w:rsidP="00073F65">
      <w:pPr>
        <w:pStyle w:val="EmailDiscussion2"/>
        <w:rPr>
          <w:ins w:id="0" w:author="Diana Pani" w:date="2024-03-01T09:42:00Z"/>
          <w:lang w:val="en-US"/>
        </w:rPr>
      </w:pPr>
      <w:r>
        <w:rPr>
          <w:lang w:val="en-US"/>
        </w:rPr>
        <w:tab/>
        <w:t>Deadline:  Friday 01-03-24</w:t>
      </w:r>
    </w:p>
    <w:p w14:paraId="53A27E07" w14:textId="69F7EFE6" w:rsidR="00C973FE" w:rsidRDefault="00C973FE" w:rsidP="00073F65">
      <w:pPr>
        <w:pStyle w:val="EmailDiscussion2"/>
        <w:rPr>
          <w:lang w:val="en-US"/>
        </w:rPr>
      </w:pPr>
      <w:ins w:id="1" w:author="Diana Pani" w:date="2024-03-01T09:42:00Z">
        <w:r>
          <w:rPr>
            <w:lang w:val="en-US"/>
          </w:rPr>
          <w:t>CLOSED</w:t>
        </w:r>
      </w:ins>
    </w:p>
    <w:p w14:paraId="5D3C186B" w14:textId="77777777" w:rsidR="00073F65" w:rsidRDefault="00073F65" w:rsidP="006E3206">
      <w:pPr>
        <w:pStyle w:val="EmailDiscussion2"/>
      </w:pPr>
    </w:p>
    <w:p w14:paraId="6DBA5393" w14:textId="77777777" w:rsidR="00D60711" w:rsidRDefault="00D60711" w:rsidP="00D60711">
      <w:pPr>
        <w:pStyle w:val="EmailDiscussion"/>
      </w:pPr>
      <w:r>
        <w:t>[AT125][025][NES] Stage 2 CR (Ericsson)</w:t>
      </w:r>
    </w:p>
    <w:p w14:paraId="202529F6" w14:textId="666D2B3C" w:rsidR="00D60711" w:rsidRDefault="00D60711" w:rsidP="00D60711">
      <w:pPr>
        <w:pStyle w:val="EmailDiscussion2"/>
      </w:pPr>
      <w:r>
        <w:tab/>
        <w:t>Intended outcome: Approve by Email stage 2 CR capturing 1 agreement from RAN2#125 (</w:t>
      </w:r>
      <w:hyperlink r:id="rId17" w:history="1">
        <w:r w:rsidRPr="001A0D28">
          <w:rPr>
            <w:rStyle w:val="Hyperlink"/>
          </w:rPr>
          <w:t>R2-2401950</w:t>
        </w:r>
      </w:hyperlink>
      <w:r>
        <w:t>)</w:t>
      </w:r>
    </w:p>
    <w:p w14:paraId="4CC78A13" w14:textId="77777777" w:rsidR="00D60711" w:rsidRDefault="00D60711" w:rsidP="00D60711">
      <w:pPr>
        <w:pStyle w:val="EmailDiscussion2"/>
        <w:rPr>
          <w:ins w:id="2" w:author="Diana Pani" w:date="2024-03-01T09:42:00Z"/>
        </w:rPr>
      </w:pPr>
      <w:r>
        <w:tab/>
        <w:t xml:space="preserve">Deadline:  Friday 01-03-24 </w:t>
      </w:r>
    </w:p>
    <w:p w14:paraId="03EE4F39" w14:textId="695C31E4" w:rsidR="00431B70" w:rsidRDefault="00431B70" w:rsidP="00D60711">
      <w:pPr>
        <w:pStyle w:val="EmailDiscussion2"/>
      </w:pPr>
      <w:ins w:id="3" w:author="Diana Pani" w:date="2024-03-01T09:42:00Z">
        <w:r>
          <w:t>CLOSED</w:t>
        </w:r>
      </w:ins>
    </w:p>
    <w:p w14:paraId="1307B33A" w14:textId="77777777" w:rsidR="00D60711" w:rsidRDefault="00D60711" w:rsidP="006E3206">
      <w:pPr>
        <w:pStyle w:val="EmailDiscussion2"/>
      </w:pPr>
    </w:p>
    <w:p w14:paraId="304F28ED" w14:textId="77777777" w:rsidR="00D60711" w:rsidRDefault="00D60711" w:rsidP="00D60711">
      <w:pPr>
        <w:pStyle w:val="EmailDiscussion"/>
      </w:pPr>
      <w:r>
        <w:t>[AT125][007][NES] NES-RNTI monitoring and RRC Resume (Huawei, InterDigital)</w:t>
      </w:r>
    </w:p>
    <w:p w14:paraId="67E1DB98" w14:textId="77777777" w:rsidR="00D60711" w:rsidRDefault="00D60711" w:rsidP="00D60711">
      <w:pPr>
        <w:pStyle w:val="EmailDiscussion2"/>
      </w:pPr>
      <w:r>
        <w:tab/>
        <w:t>Intended outcome: UP issue (NES-RNTI monitoring), Discuss CP (RRC Resume, including SDT if time allows)</w:t>
      </w:r>
    </w:p>
    <w:p w14:paraId="5EB24BB4" w14:textId="77777777" w:rsidR="00D60711" w:rsidRDefault="00D60711" w:rsidP="00D60711">
      <w:pPr>
        <w:pStyle w:val="EmailDiscussion2"/>
      </w:pPr>
      <w:r>
        <w:tab/>
        <w:t xml:space="preserve">Deadline:  Wed 28-02-24 </w:t>
      </w:r>
    </w:p>
    <w:p w14:paraId="23B2EDB5" w14:textId="22428B02" w:rsidR="00D60711" w:rsidRDefault="00D60711" w:rsidP="006E3206">
      <w:pPr>
        <w:pStyle w:val="EmailDiscussion2"/>
      </w:pPr>
      <w:r>
        <w:t>CLOSED</w:t>
      </w:r>
    </w:p>
    <w:p w14:paraId="262BABDE" w14:textId="77777777" w:rsidR="001A0D28" w:rsidRDefault="001A0D28" w:rsidP="006E3206">
      <w:pPr>
        <w:pStyle w:val="EmailDiscussion2"/>
      </w:pPr>
    </w:p>
    <w:p w14:paraId="32F9DFD0" w14:textId="77777777" w:rsidR="001A0D28" w:rsidRDefault="001A0D28" w:rsidP="001A0D28">
      <w:pPr>
        <w:pStyle w:val="EmailDiscussion"/>
      </w:pPr>
      <w:r>
        <w:t>[AT125][009][MC enh] Agree to MAC CR(NTT Docomo)</w:t>
      </w:r>
    </w:p>
    <w:p w14:paraId="370BF0BA" w14:textId="77777777" w:rsidR="001A0D28" w:rsidRDefault="001A0D28" w:rsidP="001A0D28">
      <w:pPr>
        <w:pStyle w:val="EmailDiscussion2"/>
      </w:pPr>
      <w:r>
        <w:tab/>
        <w:t xml:space="preserve">Intended outcome: Agree to update to </w:t>
      </w:r>
      <w:hyperlink r:id="rId18" w:history="1">
        <w:r w:rsidRPr="001A0D28">
          <w:rPr>
            <w:rStyle w:val="Hyperlink"/>
          </w:rPr>
          <w:t>R2-2401334</w:t>
        </w:r>
      </w:hyperlink>
      <w:r>
        <w:rPr>
          <w:rStyle w:val="Hyperlink"/>
        </w:rPr>
        <w:t xml:space="preserve"> </w:t>
      </w:r>
      <w:r w:rsidRPr="00493E97">
        <w:t>by email (</w:t>
      </w:r>
      <w:hyperlink r:id="rId19" w:history="1">
        <w:r w:rsidRPr="001A0D28">
          <w:rPr>
            <w:rStyle w:val="Hyperlink"/>
          </w:rPr>
          <w:t>R2-2401854</w:t>
        </w:r>
      </w:hyperlink>
      <w:r w:rsidRPr="00493E97">
        <w:t>)</w:t>
      </w:r>
    </w:p>
    <w:p w14:paraId="601ED1F5" w14:textId="77777777" w:rsidR="001A0D28" w:rsidRDefault="001A0D28" w:rsidP="001A0D28">
      <w:pPr>
        <w:pStyle w:val="EmailDiscussion2"/>
      </w:pPr>
      <w:r>
        <w:tab/>
        <w:t xml:space="preserve">Deadline:  Friday 01-03-24 </w:t>
      </w:r>
    </w:p>
    <w:p w14:paraId="6CC3EA21" w14:textId="2A20FAE3" w:rsidR="001A0D28" w:rsidRDefault="006D5B70" w:rsidP="006E3206">
      <w:pPr>
        <w:pStyle w:val="EmailDiscussion2"/>
      </w:pPr>
      <w:ins w:id="4" w:author="Diana Pani" w:date="2024-03-01T09:41:00Z">
        <w:r>
          <w:t>CLOSED</w:t>
        </w:r>
      </w:ins>
    </w:p>
    <w:p w14:paraId="0A8AB6D9" w14:textId="77777777" w:rsidR="001A0D28" w:rsidRDefault="001A0D28" w:rsidP="001A0D28">
      <w:pPr>
        <w:pStyle w:val="EmailDiscussion"/>
      </w:pPr>
      <w:r>
        <w:t>[AT125][010][MC Enh] LS to RAN4 (Oppo)</w:t>
      </w:r>
    </w:p>
    <w:p w14:paraId="06955856" w14:textId="77777777" w:rsidR="001A0D28" w:rsidRDefault="001A0D28" w:rsidP="001A0D28">
      <w:pPr>
        <w:pStyle w:val="EmailDiscussion2"/>
      </w:pPr>
      <w:r>
        <w:tab/>
        <w:t>Intended outcome:  Approve LS on RAN2 agreements  related to UL tx switching</w:t>
      </w:r>
    </w:p>
    <w:p w14:paraId="2A6A82E2" w14:textId="77777777" w:rsidR="001A0D28" w:rsidRDefault="001A0D28" w:rsidP="001A0D28">
      <w:pPr>
        <w:pStyle w:val="EmailDiscussion2"/>
        <w:rPr>
          <w:ins w:id="5" w:author="Diana Pani" w:date="2024-03-01T09:39:00Z"/>
        </w:rPr>
      </w:pPr>
      <w:r>
        <w:tab/>
        <w:t>Deadline:  Friday 01-03-24</w:t>
      </w:r>
    </w:p>
    <w:p w14:paraId="4AF7D1E1" w14:textId="2158468A" w:rsidR="00763E8C" w:rsidRDefault="00763E8C" w:rsidP="001A0D28">
      <w:pPr>
        <w:pStyle w:val="EmailDiscussion2"/>
      </w:pPr>
      <w:ins w:id="6" w:author="Diana Pani" w:date="2024-03-01T09:39:00Z">
        <w:r>
          <w:t>CLOSED</w:t>
        </w:r>
      </w:ins>
    </w:p>
    <w:p w14:paraId="1A675DEB" w14:textId="77777777" w:rsidR="001A0D28" w:rsidRDefault="001A0D28" w:rsidP="006E3206">
      <w:pPr>
        <w:pStyle w:val="EmailDiscussion2"/>
      </w:pPr>
    </w:p>
    <w:p w14:paraId="58BDD0FC" w14:textId="607FA612" w:rsidR="001A0D28" w:rsidRDefault="001A0D28" w:rsidP="001A0D28">
      <w:pPr>
        <w:pStyle w:val="EmailDiscussion"/>
      </w:pPr>
      <w:r>
        <w:t>[AT125]</w:t>
      </w:r>
      <w:r w:rsidR="00C94557">
        <w:t>[</w:t>
      </w:r>
      <w:r>
        <w:t>011][less5MHz] Reply LS to RAN1 (Qualcomm)</w:t>
      </w:r>
    </w:p>
    <w:p w14:paraId="050742F8" w14:textId="77777777" w:rsidR="001A0D28" w:rsidRDefault="001A0D28" w:rsidP="001A0D28">
      <w:pPr>
        <w:pStyle w:val="EmailDiscussion2"/>
      </w:pPr>
      <w:r>
        <w:tab/>
        <w:t>Intended outcome: agree to reply LS by email (</w:t>
      </w:r>
      <w:hyperlink r:id="rId20" w:history="1">
        <w:r w:rsidRPr="001A0D28">
          <w:rPr>
            <w:rStyle w:val="Hyperlink"/>
          </w:rPr>
          <w:t>R2-2401855</w:t>
        </w:r>
      </w:hyperlink>
      <w:r>
        <w:t>)</w:t>
      </w:r>
    </w:p>
    <w:p w14:paraId="02A0DB65" w14:textId="77777777" w:rsidR="001A0D28" w:rsidRDefault="001A0D28" w:rsidP="001A0D28">
      <w:pPr>
        <w:pStyle w:val="EmailDiscussion2"/>
        <w:rPr>
          <w:ins w:id="7" w:author="Diana Pani" w:date="2024-03-01T09:43:00Z"/>
        </w:rPr>
      </w:pPr>
      <w:r>
        <w:tab/>
        <w:t xml:space="preserve">Deadline:  Friday 01-03-24 </w:t>
      </w:r>
    </w:p>
    <w:p w14:paraId="0B3936C8" w14:textId="091BF619" w:rsidR="00EF0400" w:rsidRDefault="00EF0400" w:rsidP="001A0D28">
      <w:pPr>
        <w:pStyle w:val="EmailDiscussion2"/>
      </w:pPr>
      <w:ins w:id="8" w:author="Diana Pani" w:date="2024-03-01T09:43:00Z">
        <w:r>
          <w:t>CLOSED</w:t>
        </w:r>
      </w:ins>
    </w:p>
    <w:p w14:paraId="6B1D2914" w14:textId="77777777" w:rsidR="001A0D28" w:rsidRDefault="001A0D28" w:rsidP="006E3206">
      <w:pPr>
        <w:pStyle w:val="EmailDiscussion2"/>
      </w:pPr>
    </w:p>
    <w:p w14:paraId="25580096" w14:textId="49963CAD" w:rsidR="001A0D28" w:rsidRDefault="001A0D28" w:rsidP="001A0D28">
      <w:pPr>
        <w:pStyle w:val="EmailDiscussion"/>
      </w:pPr>
      <w:r>
        <w:t xml:space="preserve">[AT125][013][BWP wo Res] LS and </w:t>
      </w:r>
      <w:r w:rsidR="00727DB3">
        <w:t>CR</w:t>
      </w:r>
      <w:r>
        <w:t xml:space="preserve"> to 38.331 CR(Vivo)</w:t>
      </w:r>
    </w:p>
    <w:p w14:paraId="3C1B4F16" w14:textId="77777777" w:rsidR="001A0D28" w:rsidRDefault="001A0D28" w:rsidP="001A0D28">
      <w:pPr>
        <w:pStyle w:val="EmailDiscussion2"/>
      </w:pPr>
      <w:r>
        <w:tab/>
        <w:t>Intended outcome: Review and agree to updated CR (</w:t>
      </w:r>
      <w:hyperlink r:id="rId21" w:history="1">
        <w:r w:rsidRPr="001A0D28">
          <w:rPr>
            <w:rStyle w:val="Hyperlink"/>
          </w:rPr>
          <w:t>R2-2401857</w:t>
        </w:r>
      </w:hyperlink>
      <w:r>
        <w:t>) and LS to RAN1 ccRAN4 (</w:t>
      </w:r>
      <w:hyperlink r:id="rId22" w:history="1">
        <w:r w:rsidRPr="001A0D28">
          <w:rPr>
            <w:rStyle w:val="Hyperlink"/>
          </w:rPr>
          <w:t>R2-2401858</w:t>
        </w:r>
      </w:hyperlink>
      <w:r>
        <w:t>) and updated RIL List (</w:t>
      </w:r>
      <w:hyperlink r:id="rId23" w:history="1">
        <w:r w:rsidRPr="001A0D28">
          <w:rPr>
            <w:rStyle w:val="Hyperlink"/>
          </w:rPr>
          <w:t>R2-2401859</w:t>
        </w:r>
      </w:hyperlink>
      <w:r>
        <w:t>)</w:t>
      </w:r>
    </w:p>
    <w:p w14:paraId="7EB5DB9A" w14:textId="77777777" w:rsidR="001A0D28" w:rsidRDefault="001A0D28" w:rsidP="001A0D28">
      <w:pPr>
        <w:pStyle w:val="EmailDiscussion2"/>
      </w:pPr>
      <w:r>
        <w:tab/>
        <w:t xml:space="preserve">Deadline:  Friday 01-03-24 </w:t>
      </w:r>
    </w:p>
    <w:p w14:paraId="10A1AC34" w14:textId="1806C16A" w:rsidR="001A0D28" w:rsidRDefault="00F35EB6" w:rsidP="006E3206">
      <w:pPr>
        <w:pStyle w:val="EmailDiscussion2"/>
        <w:rPr>
          <w:ins w:id="9" w:author="Diana Pani" w:date="2024-03-01T11:01:00Z"/>
        </w:rPr>
      </w:pPr>
      <w:ins w:id="10" w:author="Diana Pani" w:date="2024-03-01T11:01:00Z">
        <w:r>
          <w:t>CLOSED</w:t>
        </w:r>
      </w:ins>
    </w:p>
    <w:p w14:paraId="756CF933" w14:textId="77777777" w:rsidR="00F35EB6" w:rsidRDefault="00F35EB6" w:rsidP="006E3206">
      <w:pPr>
        <w:pStyle w:val="EmailDiscussion2"/>
      </w:pPr>
    </w:p>
    <w:p w14:paraId="46366B3D" w14:textId="6430A38E" w:rsidR="001A0D28" w:rsidDel="0025062B" w:rsidRDefault="001A0D28" w:rsidP="001A0D28">
      <w:pPr>
        <w:pStyle w:val="EmailDiscussion"/>
        <w:rPr>
          <w:del w:id="11" w:author="Diana Pani" w:date="2024-03-01T11:05:00Z"/>
        </w:rPr>
      </w:pPr>
      <w:del w:id="12" w:author="Diana Pani" w:date="2024-03-01T11:05:00Z">
        <w:r w:rsidDel="0025062B">
          <w:delText>[</w:delText>
        </w:r>
        <w:r w:rsidR="00A653A6" w:rsidDel="0025062B">
          <w:delText>POST</w:delText>
        </w:r>
        <w:r w:rsidDel="0025062B">
          <w:delText>125][015][HST] Agree to CR (Samsung)</w:delText>
        </w:r>
      </w:del>
    </w:p>
    <w:p w14:paraId="30BCD8A8" w14:textId="37E47447" w:rsidR="001A0D28" w:rsidDel="0025062B" w:rsidRDefault="001A0D28" w:rsidP="001A0D28">
      <w:pPr>
        <w:pStyle w:val="EmailDiscussion2"/>
        <w:rPr>
          <w:del w:id="13" w:author="Diana Pani" w:date="2024-03-01T11:05:00Z"/>
        </w:rPr>
      </w:pPr>
      <w:del w:id="14" w:author="Diana Pani" w:date="2024-03-01T11:05:00Z">
        <w:r w:rsidDel="0025062B">
          <w:tab/>
          <w:delText>Intended outcome: Agree to final CR pending RAN4 LS</w:delText>
        </w:r>
      </w:del>
    </w:p>
    <w:p w14:paraId="57D0622C" w14:textId="77BB14F6" w:rsidR="001A0D28" w:rsidDel="0025062B" w:rsidRDefault="001A0D28" w:rsidP="001A0D28">
      <w:pPr>
        <w:pStyle w:val="EmailDiscussion2"/>
        <w:rPr>
          <w:del w:id="15" w:author="Diana Pani" w:date="2024-03-01T11:05:00Z"/>
        </w:rPr>
      </w:pPr>
      <w:del w:id="16" w:author="Diana Pani" w:date="2024-03-01T11:05:00Z">
        <w:r w:rsidDel="0025062B">
          <w:tab/>
          <w:delText xml:space="preserve">Deadline:  Friday 01-03-24 </w:delText>
        </w:r>
      </w:del>
    </w:p>
    <w:p w14:paraId="7DB93BC2" w14:textId="77777777" w:rsidR="001A0D28" w:rsidRDefault="001A0D28" w:rsidP="006E3206">
      <w:pPr>
        <w:pStyle w:val="EmailDiscussion2"/>
      </w:pPr>
    </w:p>
    <w:p w14:paraId="58CBC10C" w14:textId="77777777" w:rsidR="001A0D28" w:rsidRDefault="001A0D28" w:rsidP="001A0D28">
      <w:pPr>
        <w:pStyle w:val="EmailDiscussion"/>
      </w:pPr>
      <w:r>
        <w:t>[AT125][016][MG enh] Agree to 38.331 (Mediatek)</w:t>
      </w:r>
    </w:p>
    <w:p w14:paraId="1BB9CDFE" w14:textId="77777777" w:rsidR="001A0D28" w:rsidRDefault="001A0D28" w:rsidP="001A0D28">
      <w:pPr>
        <w:pStyle w:val="EmailDiscussion2"/>
      </w:pPr>
      <w:r>
        <w:tab/>
        <w:t>Intended outcome: agree to 38.331 (</w:t>
      </w:r>
      <w:hyperlink r:id="rId24" w:history="1">
        <w:r w:rsidRPr="001A0D28">
          <w:rPr>
            <w:rStyle w:val="Hyperlink"/>
          </w:rPr>
          <w:t>R2-2401861</w:t>
        </w:r>
      </w:hyperlink>
      <w:r>
        <w:t>) and RIL List (</w:t>
      </w:r>
      <w:hyperlink r:id="rId25" w:history="1">
        <w:r w:rsidRPr="001A0D28">
          <w:rPr>
            <w:rStyle w:val="Hyperlink"/>
          </w:rPr>
          <w:t>R2-240186</w:t>
        </w:r>
      </w:hyperlink>
      <w:r>
        <w:rPr>
          <w:rStyle w:val="Hyperlink"/>
        </w:rPr>
        <w:t>2</w:t>
      </w:r>
      <w:r>
        <w:t>)</w:t>
      </w:r>
    </w:p>
    <w:p w14:paraId="42203A94" w14:textId="77777777" w:rsidR="001A0D28" w:rsidRDefault="001A0D28" w:rsidP="001A0D28">
      <w:pPr>
        <w:pStyle w:val="EmailDiscussion2"/>
        <w:rPr>
          <w:ins w:id="17" w:author="Diana Pani" w:date="2024-03-01T11:07:00Z"/>
        </w:rPr>
      </w:pPr>
      <w:r>
        <w:lastRenderedPageBreak/>
        <w:tab/>
        <w:t xml:space="preserve">Deadline:  Friday 01-03-24 Friday 08-03-24 </w:t>
      </w:r>
    </w:p>
    <w:p w14:paraId="30AD15EB" w14:textId="7FCA7FC4" w:rsidR="007C6ADA" w:rsidRDefault="007C6ADA" w:rsidP="001A0D28">
      <w:pPr>
        <w:pStyle w:val="EmailDiscussion2"/>
      </w:pPr>
      <w:ins w:id="18" w:author="Diana Pani" w:date="2024-03-01T11:07:00Z">
        <w:r>
          <w:t>CLOSED</w:t>
        </w:r>
      </w:ins>
    </w:p>
    <w:p w14:paraId="0A5422E7" w14:textId="77777777" w:rsidR="001A0D28" w:rsidRDefault="001A0D28" w:rsidP="006E3206">
      <w:pPr>
        <w:pStyle w:val="EmailDiscussion2"/>
      </w:pPr>
    </w:p>
    <w:p w14:paraId="2B79406B" w14:textId="77777777" w:rsidR="001A0D28" w:rsidRDefault="001A0D28" w:rsidP="001A0D28">
      <w:pPr>
        <w:pStyle w:val="EmailDiscussion"/>
      </w:pPr>
      <w:r>
        <w:t xml:space="preserve">[AT125][020][SDT] beam failure recovery CR </w:t>
      </w:r>
    </w:p>
    <w:p w14:paraId="65A91A9E" w14:textId="77777777" w:rsidR="001A0D28" w:rsidRDefault="001A0D28" w:rsidP="001A0D28">
      <w:pPr>
        <w:pStyle w:val="EmailDiscussion2"/>
      </w:pPr>
      <w:r>
        <w:t>-</w:t>
      </w:r>
      <w:r>
        <w:tab/>
        <w:t>Outcome: agree to CR by email (</w:t>
      </w:r>
      <w:hyperlink r:id="rId26" w:history="1">
        <w:r w:rsidRPr="001A0D28">
          <w:rPr>
            <w:rStyle w:val="Hyperlink"/>
          </w:rPr>
          <w:t>R2-2401927</w:t>
        </w:r>
      </w:hyperlink>
      <w:r>
        <w:t>)</w:t>
      </w:r>
    </w:p>
    <w:p w14:paraId="236EFFC2" w14:textId="77777777" w:rsidR="001A0D28" w:rsidRDefault="001A0D28" w:rsidP="001A0D28">
      <w:pPr>
        <w:pStyle w:val="EmailDiscussion2"/>
        <w:rPr>
          <w:ins w:id="19" w:author="Diana Pani" w:date="2024-03-01T11:09:00Z"/>
        </w:rPr>
      </w:pPr>
      <w:r>
        <w:t>-</w:t>
      </w:r>
      <w:r>
        <w:tab/>
        <w:t>Deadline: march 1</w:t>
      </w:r>
      <w:r w:rsidRPr="00BE081B">
        <w:rPr>
          <w:vertAlign w:val="superscript"/>
          <w:rPrChange w:id="20" w:author="Diana Pani" w:date="2024-03-01T11:09:00Z">
            <w:rPr/>
          </w:rPrChange>
        </w:rPr>
        <w:t>st</w:t>
      </w:r>
    </w:p>
    <w:p w14:paraId="19759C1B" w14:textId="2AB0D653" w:rsidR="00BE081B" w:rsidRPr="003A0FB0" w:rsidRDefault="00BE081B" w:rsidP="001A0D28">
      <w:pPr>
        <w:pStyle w:val="EmailDiscussion2"/>
      </w:pPr>
      <w:ins w:id="21" w:author="Diana Pani" w:date="2024-03-01T11:09:00Z">
        <w:r>
          <w:t>CLOSED</w:t>
        </w:r>
      </w:ins>
    </w:p>
    <w:p w14:paraId="705FEFA3" w14:textId="77777777" w:rsidR="001A0D28" w:rsidRDefault="001A0D28" w:rsidP="006E3206">
      <w:pPr>
        <w:pStyle w:val="EmailDiscussion2"/>
      </w:pPr>
    </w:p>
    <w:p w14:paraId="535C571C" w14:textId="77777777" w:rsidR="001A0D28" w:rsidRDefault="001A0D28" w:rsidP="001A0D28">
      <w:pPr>
        <w:pStyle w:val="EmailDiscussion"/>
      </w:pPr>
      <w:r>
        <w:t>[AT125][</w:t>
      </w:r>
      <w:del w:id="22" w:author="Diana Pani" w:date="2024-03-01T11:10:00Z">
        <w:r w:rsidRPr="00643B22" w:rsidDel="002A1370">
          <w:delText xml:space="preserve"> </w:delText>
        </w:r>
      </w:del>
      <w:r>
        <w:t>023][MSD cap] Agree to CRs (Huawei)</w:t>
      </w:r>
    </w:p>
    <w:p w14:paraId="18869CC0" w14:textId="77777777" w:rsidR="001A0D28" w:rsidRDefault="001A0D28" w:rsidP="001A0D28">
      <w:pPr>
        <w:pStyle w:val="Doc-text2"/>
      </w:pPr>
      <w:r>
        <w:tab/>
        <w:t>Intended outcome: Agree to CRs by email (</w:t>
      </w:r>
      <w:hyperlink r:id="rId27" w:history="1">
        <w:r w:rsidRPr="001A0D28">
          <w:rPr>
            <w:rStyle w:val="Hyperlink"/>
          </w:rPr>
          <w:t>R2-2401944</w:t>
        </w:r>
      </w:hyperlink>
      <w:r>
        <w:t xml:space="preserve">, </w:t>
      </w:r>
      <w:hyperlink r:id="rId28" w:history="1">
        <w:r w:rsidRPr="001A0D28">
          <w:rPr>
            <w:rStyle w:val="Hyperlink"/>
          </w:rPr>
          <w:t>R2-2401945</w:t>
        </w:r>
      </w:hyperlink>
      <w:r>
        <w:t>,</w:t>
      </w:r>
      <w:r w:rsidRPr="00656B26">
        <w:t xml:space="preserve"> </w:t>
      </w:r>
      <w:hyperlink r:id="rId29" w:history="1">
        <w:r w:rsidRPr="001A0D28">
          <w:rPr>
            <w:rStyle w:val="Hyperlink"/>
          </w:rPr>
          <w:t>R2-2401946</w:t>
        </w:r>
      </w:hyperlink>
      <w:r>
        <w:t>,</w:t>
      </w:r>
      <w:r w:rsidRPr="00656B26">
        <w:t xml:space="preserve"> </w:t>
      </w:r>
      <w:hyperlink r:id="rId30" w:history="1">
        <w:r w:rsidRPr="001A0D28">
          <w:rPr>
            <w:rStyle w:val="Hyperlink"/>
          </w:rPr>
          <w:t>R2-2401947</w:t>
        </w:r>
      </w:hyperlink>
      <w:r>
        <w:t>)</w:t>
      </w:r>
    </w:p>
    <w:p w14:paraId="7F38217A" w14:textId="77777777" w:rsidR="001A0D28" w:rsidRDefault="001A0D28" w:rsidP="001A0D28">
      <w:pPr>
        <w:pStyle w:val="EmailDiscussion2"/>
        <w:rPr>
          <w:ins w:id="23" w:author="Diana Pani" w:date="2024-03-01T11:14:00Z"/>
        </w:rPr>
      </w:pPr>
      <w:r>
        <w:tab/>
        <w:t xml:space="preserve">Deadline:  Friday 01-03-24 </w:t>
      </w:r>
    </w:p>
    <w:p w14:paraId="5923DDD0" w14:textId="6D4CAE6E" w:rsidR="004A2587" w:rsidRDefault="004A2587" w:rsidP="001A0D28">
      <w:pPr>
        <w:pStyle w:val="EmailDiscussion2"/>
      </w:pPr>
      <w:ins w:id="24" w:author="Diana Pani" w:date="2024-03-01T11:14:00Z">
        <w:r>
          <w:t>C</w:t>
        </w:r>
        <w:r w:rsidR="00E2108A">
          <w:t>LOSED</w:t>
        </w:r>
      </w:ins>
    </w:p>
    <w:p w14:paraId="18BB9E79" w14:textId="77777777" w:rsidR="001A0D28" w:rsidRDefault="001A0D28" w:rsidP="006E3206">
      <w:pPr>
        <w:pStyle w:val="EmailDiscussion2"/>
      </w:pPr>
    </w:p>
    <w:p w14:paraId="7637BF48" w14:textId="77777777" w:rsidR="004E7C2F" w:rsidRDefault="004E7C2F" w:rsidP="004E7C2F">
      <w:pPr>
        <w:pStyle w:val="Doc-text2"/>
      </w:pPr>
    </w:p>
    <w:p w14:paraId="4FA8EE0F" w14:textId="3742BD4C" w:rsidR="003314AB" w:rsidRDefault="003314AB" w:rsidP="004E7C2F">
      <w:pPr>
        <w:pStyle w:val="Doc-text2"/>
      </w:pPr>
      <w:r>
        <w:t>Post email discussions</w:t>
      </w:r>
    </w:p>
    <w:p w14:paraId="36756AA1" w14:textId="4BA25EDA" w:rsidR="003314AB" w:rsidRDefault="003314AB" w:rsidP="004E7C2F">
      <w:pPr>
        <w:pStyle w:val="Doc-text2"/>
      </w:pPr>
      <w:r>
        <w:t>Short</w:t>
      </w:r>
    </w:p>
    <w:p w14:paraId="15FF287B" w14:textId="77777777" w:rsidR="003314AB" w:rsidRDefault="003314AB" w:rsidP="004E7C2F">
      <w:pPr>
        <w:pStyle w:val="Doc-text2"/>
      </w:pPr>
    </w:p>
    <w:p w14:paraId="5BD0FFBB" w14:textId="3B9BF327" w:rsidR="004650D8" w:rsidRDefault="004650D8" w:rsidP="004650D8">
      <w:pPr>
        <w:pStyle w:val="EmailDiscussion"/>
      </w:pPr>
      <w:r>
        <w:t>[</w:t>
      </w:r>
      <w:r w:rsidR="003314AB">
        <w:t>POST</w:t>
      </w:r>
      <w:r>
        <w:t>125][002][RRC] Parameter lists  (Ericsson)</w:t>
      </w:r>
    </w:p>
    <w:p w14:paraId="7BEF9799" w14:textId="77777777" w:rsidR="004650D8" w:rsidRDefault="004650D8" w:rsidP="004650D8">
      <w:pPr>
        <w:pStyle w:val="EmailDiscussion2"/>
      </w:pPr>
      <w:r>
        <w:tab/>
        <w:t>Intended outcome: RAN1 LS capturing parameter lists</w:t>
      </w:r>
    </w:p>
    <w:p w14:paraId="3197D3A6" w14:textId="6F56E549" w:rsidR="004650D8" w:rsidRDefault="004650D8" w:rsidP="004650D8">
      <w:pPr>
        <w:pStyle w:val="EmailDiscussion2"/>
      </w:pPr>
      <w:r>
        <w:tab/>
        <w:t>Deadline:  Short</w:t>
      </w:r>
    </w:p>
    <w:p w14:paraId="74312602" w14:textId="77777777" w:rsidR="006E3206" w:rsidRDefault="006E3206" w:rsidP="004650D8">
      <w:pPr>
        <w:pStyle w:val="EmailDiscussion2"/>
      </w:pPr>
    </w:p>
    <w:p w14:paraId="26ACC159" w14:textId="44625564" w:rsidR="001A0D28" w:rsidRDefault="001A0D28" w:rsidP="001A0D28">
      <w:pPr>
        <w:pStyle w:val="EmailDiscussion"/>
      </w:pPr>
      <w:r>
        <w:t>[POST125][014][Enh Chann Rast] UE capabilities (Ericsson)</w:t>
      </w:r>
    </w:p>
    <w:p w14:paraId="4C823FC2" w14:textId="77777777" w:rsidR="001A0D28" w:rsidRDefault="001A0D28" w:rsidP="001A0D28">
      <w:pPr>
        <w:pStyle w:val="EmailDiscussion2"/>
      </w:pPr>
      <w:r>
        <w:tab/>
        <w:t>Intended outcome: Agree to 38.306 and 38.331 CRs (pending on RAN4 progress)</w:t>
      </w:r>
    </w:p>
    <w:p w14:paraId="3BD4D9CE" w14:textId="77777777" w:rsidR="001A0D28" w:rsidRDefault="001A0D28" w:rsidP="001A0D28">
      <w:pPr>
        <w:pStyle w:val="EmailDiscussion2"/>
      </w:pPr>
      <w:r>
        <w:tab/>
        <w:t>Deadline:  Friday 01-03-24</w:t>
      </w:r>
    </w:p>
    <w:p w14:paraId="2CADE812" w14:textId="77777777" w:rsidR="001A0D28" w:rsidRDefault="001A0D28" w:rsidP="004650D8">
      <w:pPr>
        <w:pStyle w:val="EmailDiscussion2"/>
        <w:rPr>
          <w:ins w:id="25" w:author="Diana Pani" w:date="2024-03-01T11:06:00Z"/>
        </w:rPr>
      </w:pPr>
    </w:p>
    <w:p w14:paraId="43C9AE54" w14:textId="77777777" w:rsidR="0025062B" w:rsidRDefault="0025062B" w:rsidP="0025062B">
      <w:pPr>
        <w:pStyle w:val="EmailDiscussion"/>
        <w:rPr>
          <w:ins w:id="26" w:author="Diana Pani" w:date="2024-03-01T11:06:00Z"/>
        </w:rPr>
      </w:pPr>
      <w:ins w:id="27" w:author="Diana Pani" w:date="2024-03-01T11:06:00Z">
        <w:r>
          <w:t>[POST125][015][HST] Agree to CR (Samsung)</w:t>
        </w:r>
      </w:ins>
    </w:p>
    <w:p w14:paraId="2B31A59B" w14:textId="77777777" w:rsidR="0025062B" w:rsidRDefault="0025062B" w:rsidP="0025062B">
      <w:pPr>
        <w:pStyle w:val="EmailDiscussion2"/>
        <w:rPr>
          <w:ins w:id="28" w:author="Diana Pani" w:date="2024-03-01T11:06:00Z"/>
        </w:rPr>
      </w:pPr>
      <w:ins w:id="29" w:author="Diana Pani" w:date="2024-03-01T11:06:00Z">
        <w:r>
          <w:tab/>
          <w:t>Intended outcome: Agree to final CR pending RAN4 LS</w:t>
        </w:r>
      </w:ins>
    </w:p>
    <w:p w14:paraId="2AAB0406" w14:textId="77777777" w:rsidR="0025062B" w:rsidRDefault="0025062B" w:rsidP="0025062B">
      <w:pPr>
        <w:pStyle w:val="EmailDiscussion2"/>
        <w:rPr>
          <w:ins w:id="30" w:author="Diana Pani" w:date="2024-03-01T11:06:00Z"/>
        </w:rPr>
      </w:pPr>
      <w:ins w:id="31" w:author="Diana Pani" w:date="2024-03-01T11:06:00Z">
        <w:r>
          <w:tab/>
          <w:t xml:space="preserve">Deadline:  short </w:t>
        </w:r>
      </w:ins>
    </w:p>
    <w:p w14:paraId="2944E3DA" w14:textId="77777777" w:rsidR="0025062B" w:rsidRDefault="0025062B" w:rsidP="004650D8">
      <w:pPr>
        <w:pStyle w:val="EmailDiscussion2"/>
        <w:rPr>
          <w:ins w:id="32" w:author="Diana Pani" w:date="2024-03-01T11:15:00Z"/>
        </w:rPr>
      </w:pPr>
    </w:p>
    <w:p w14:paraId="68F0A9E3" w14:textId="77777777" w:rsidR="00013A0D" w:rsidRDefault="00013A0D" w:rsidP="00013A0D">
      <w:pPr>
        <w:pStyle w:val="EmailDiscussion"/>
        <w:rPr>
          <w:moveTo w:id="33" w:author="Diana Pani" w:date="2024-03-01T11:15:00Z"/>
          <w:lang w:eastAsia="ja-JP"/>
        </w:rPr>
      </w:pPr>
      <w:moveToRangeStart w:id="34" w:author="Diana Pani" w:date="2024-03-01T11:15:00Z" w:name="move160184131"/>
      <w:moveTo w:id="35" w:author="Diana Pani" w:date="2024-03-01T11:15:00Z">
        <w:r>
          <w:rPr>
            <w:lang w:eastAsia="ja-JP"/>
          </w:rPr>
          <w:t>[AT125][018][URLCC] CR to 38.331 (Ericsson)</w:t>
        </w:r>
      </w:moveTo>
    </w:p>
    <w:p w14:paraId="73B266AB" w14:textId="77777777" w:rsidR="00013A0D" w:rsidRDefault="00013A0D" w:rsidP="00013A0D">
      <w:pPr>
        <w:pStyle w:val="EmailDiscussion2"/>
        <w:rPr>
          <w:moveTo w:id="36" w:author="Diana Pani" w:date="2024-03-01T11:15:00Z"/>
          <w:lang w:eastAsia="ja-JP"/>
        </w:rPr>
      </w:pPr>
      <w:moveTo w:id="37" w:author="Diana Pani" w:date="2024-03-01T11:15:00Z">
        <w:r>
          <w:rPr>
            <w:lang w:eastAsia="ja-JP"/>
          </w:rPr>
          <w:tab/>
          <w:t>Intended outcome: Agree to 38.331 and updated RIL List (</w:t>
        </w:r>
        <w:r>
          <w:fldChar w:fldCharType="begin"/>
        </w:r>
        <w:r>
          <w:instrText>HYPERLINK "file:///C:\\Users\\panidx\\OneDrive%20-%20InterDigital%20Communications,%20Inc\\Documents\\3GPP%20RAN\\TSGR2_125\\Docs\\R2-2401876.zip"</w:instrText>
        </w:r>
        <w:r>
          <w:fldChar w:fldCharType="separate"/>
        </w:r>
        <w:r w:rsidRPr="001A0D28">
          <w:rPr>
            <w:rStyle w:val="Hyperlink"/>
            <w:lang w:eastAsia="ja-JP"/>
          </w:rPr>
          <w:t>R2-2401876</w:t>
        </w:r>
        <w:r>
          <w:rPr>
            <w:rStyle w:val="Hyperlink"/>
            <w:lang w:eastAsia="ja-JP"/>
          </w:rPr>
          <w:fldChar w:fldCharType="end"/>
        </w:r>
        <w:r>
          <w:rPr>
            <w:lang w:eastAsia="ja-JP"/>
          </w:rPr>
          <w:t>)</w:t>
        </w:r>
      </w:moveTo>
    </w:p>
    <w:p w14:paraId="1E199BF8" w14:textId="77777777" w:rsidR="00013A0D" w:rsidRDefault="00013A0D" w:rsidP="00013A0D">
      <w:pPr>
        <w:pStyle w:val="EmailDiscussion2"/>
        <w:rPr>
          <w:moveTo w:id="38" w:author="Diana Pani" w:date="2024-03-01T11:15:00Z"/>
          <w:lang w:eastAsia="ja-JP"/>
        </w:rPr>
      </w:pPr>
      <w:moveTo w:id="39" w:author="Diana Pani" w:date="2024-03-01T11:15:00Z">
        <w:r>
          <w:rPr>
            <w:lang w:eastAsia="ja-JP"/>
          </w:rPr>
          <w:tab/>
          <w:t>Deadline:  short</w:t>
        </w:r>
      </w:moveTo>
    </w:p>
    <w:p w14:paraId="578137A8" w14:textId="77777777" w:rsidR="00013A0D" w:rsidRDefault="00013A0D" w:rsidP="00013A0D">
      <w:pPr>
        <w:pStyle w:val="Doc-text2"/>
        <w:rPr>
          <w:moveTo w:id="40" w:author="Diana Pani" w:date="2024-03-01T11:15:00Z"/>
        </w:rPr>
      </w:pPr>
    </w:p>
    <w:p w14:paraId="13411B93" w14:textId="77777777" w:rsidR="00013A0D" w:rsidRDefault="00013A0D" w:rsidP="00013A0D">
      <w:pPr>
        <w:pStyle w:val="EmailDiscussion"/>
        <w:rPr>
          <w:moveTo w:id="41" w:author="Diana Pani" w:date="2024-03-01T11:15:00Z"/>
        </w:rPr>
      </w:pPr>
      <w:moveTo w:id="42" w:author="Diana Pani" w:date="2024-03-01T11:15:00Z">
        <w:r>
          <w:t>[POST125][019][NES] CR to 38.331 (Huawei)</w:t>
        </w:r>
      </w:moveTo>
    </w:p>
    <w:p w14:paraId="43CB8D53" w14:textId="77777777" w:rsidR="00013A0D" w:rsidRDefault="00013A0D" w:rsidP="00013A0D">
      <w:pPr>
        <w:pStyle w:val="EmailDiscussion2"/>
        <w:rPr>
          <w:moveTo w:id="43" w:author="Diana Pani" w:date="2024-03-01T11:15:00Z"/>
        </w:rPr>
      </w:pPr>
      <w:moveTo w:id="44" w:author="Diana Pani" w:date="2024-03-01T11:15:00Z">
        <w:r>
          <w:tab/>
          <w:t>Intended outcome: Agree to CR (</w:t>
        </w:r>
        <w:r>
          <w:fldChar w:fldCharType="begin"/>
        </w:r>
        <w:r>
          <w:instrText>HYPERLINK "file:///C:\\Users\\panidx\\OneDrive%20-%20InterDigital%20Communications,%20Inc\\Documents\\3GPP%20RAN\\TSGR2_125\\Docs\\R2-2401877.zip"</w:instrText>
        </w:r>
        <w:r>
          <w:fldChar w:fldCharType="separate"/>
        </w:r>
        <w:r w:rsidRPr="001A0D28">
          <w:rPr>
            <w:rStyle w:val="Hyperlink"/>
          </w:rPr>
          <w:t>R2-2401877</w:t>
        </w:r>
        <w:r>
          <w:rPr>
            <w:rStyle w:val="Hyperlink"/>
          </w:rPr>
          <w:fldChar w:fldCharType="end"/>
        </w:r>
        <w:r>
          <w:t>)  and RIL list (</w:t>
        </w:r>
        <w:r>
          <w:fldChar w:fldCharType="begin"/>
        </w:r>
        <w:r>
          <w:instrText>HYPERLINK "file:///C:\\Users\\panidx\\OneDrive%20-%20InterDigital%20Communications,%20Inc\\Documents\\3GPP%20RAN\\TSGR2_125\\Docs\\R2-2401878.zip"</w:instrText>
        </w:r>
        <w:r>
          <w:fldChar w:fldCharType="separate"/>
        </w:r>
        <w:r w:rsidRPr="001A0D28">
          <w:rPr>
            <w:rStyle w:val="Hyperlink"/>
          </w:rPr>
          <w:t>R2-2401878</w:t>
        </w:r>
        <w:r>
          <w:rPr>
            <w:rStyle w:val="Hyperlink"/>
          </w:rPr>
          <w:fldChar w:fldCharType="end"/>
        </w:r>
        <w:r>
          <w:t xml:space="preserve">)  </w:t>
        </w:r>
      </w:moveTo>
    </w:p>
    <w:p w14:paraId="72F98875" w14:textId="77777777" w:rsidR="00013A0D" w:rsidRDefault="00013A0D" w:rsidP="00013A0D">
      <w:pPr>
        <w:pStyle w:val="EmailDiscussion2"/>
        <w:rPr>
          <w:moveTo w:id="45" w:author="Diana Pani" w:date="2024-03-01T11:15:00Z"/>
        </w:rPr>
      </w:pPr>
      <w:moveTo w:id="46" w:author="Diana Pani" w:date="2024-03-01T11:15:00Z">
        <w:r>
          <w:tab/>
          <w:t>Deadline: short</w:t>
        </w:r>
      </w:moveTo>
    </w:p>
    <w:p w14:paraId="69F4F281" w14:textId="77777777" w:rsidR="00013A0D" w:rsidRDefault="00013A0D" w:rsidP="00013A0D">
      <w:pPr>
        <w:pStyle w:val="Doc-text2"/>
        <w:rPr>
          <w:moveTo w:id="47" w:author="Diana Pani" w:date="2024-03-01T11:15:00Z"/>
        </w:rPr>
      </w:pPr>
    </w:p>
    <w:p w14:paraId="75081E65" w14:textId="77777777" w:rsidR="00013A0D" w:rsidRDefault="00013A0D" w:rsidP="00013A0D">
      <w:pPr>
        <w:pStyle w:val="EmailDiscussion"/>
        <w:rPr>
          <w:moveTo w:id="48" w:author="Diana Pani" w:date="2024-03-01T11:15:00Z"/>
        </w:rPr>
      </w:pPr>
      <w:moveTo w:id="49" w:author="Diana Pani" w:date="2024-03-01T11:15:00Z">
        <w:r>
          <w:t>[POST125][020][NES] CR to 38.321 (InterDigital)</w:t>
        </w:r>
      </w:moveTo>
    </w:p>
    <w:p w14:paraId="5382F93C" w14:textId="77777777" w:rsidR="00013A0D" w:rsidRDefault="00013A0D" w:rsidP="00013A0D">
      <w:pPr>
        <w:pStyle w:val="EmailDiscussion2"/>
        <w:rPr>
          <w:moveTo w:id="50" w:author="Diana Pani" w:date="2024-03-01T11:15:00Z"/>
        </w:rPr>
      </w:pPr>
      <w:moveTo w:id="51" w:author="Diana Pani" w:date="2024-03-01T11:15:00Z">
        <w:r>
          <w:tab/>
          <w:t>Intended outcome: Agree to CR (</w:t>
        </w:r>
        <w:r>
          <w:fldChar w:fldCharType="begin"/>
        </w:r>
        <w:r>
          <w:instrText>HYPERLINK "file:///C:\\Users\\panidx\\OneDrive%20-%20InterDigital%20Communications,%20Inc\\Documents\\3GPP%20RAN\\TSGR2_125\\Docs\\R2-2401879.zip"</w:instrText>
        </w:r>
        <w:r>
          <w:fldChar w:fldCharType="separate"/>
        </w:r>
        <w:r w:rsidRPr="001A0D28">
          <w:rPr>
            <w:rStyle w:val="Hyperlink"/>
          </w:rPr>
          <w:t>R2-2401879</w:t>
        </w:r>
        <w:r>
          <w:rPr>
            <w:rStyle w:val="Hyperlink"/>
          </w:rPr>
          <w:fldChar w:fldCharType="end"/>
        </w:r>
        <w:r>
          <w:t xml:space="preserve">)  </w:t>
        </w:r>
      </w:moveTo>
    </w:p>
    <w:p w14:paraId="62A0460A" w14:textId="77777777" w:rsidR="00013A0D" w:rsidRDefault="00013A0D" w:rsidP="00013A0D">
      <w:pPr>
        <w:pStyle w:val="EmailDiscussion2"/>
        <w:rPr>
          <w:ins w:id="52" w:author="Diana Pani" w:date="2024-03-01T11:16:00Z"/>
        </w:rPr>
      </w:pPr>
      <w:moveTo w:id="53" w:author="Diana Pani" w:date="2024-03-01T11:15:00Z">
        <w:r>
          <w:tab/>
          <w:t xml:space="preserve">Deadline:  short </w:t>
        </w:r>
      </w:moveTo>
    </w:p>
    <w:p w14:paraId="44F24BC0" w14:textId="77777777" w:rsidR="00494871" w:rsidRDefault="00494871" w:rsidP="00013A0D">
      <w:pPr>
        <w:pStyle w:val="EmailDiscussion2"/>
        <w:rPr>
          <w:ins w:id="54" w:author="Diana Pani" w:date="2024-03-01T11:16:00Z"/>
        </w:rPr>
      </w:pPr>
    </w:p>
    <w:p w14:paraId="7EE4A5F5" w14:textId="77777777" w:rsidR="00494871" w:rsidRDefault="00494871" w:rsidP="00494871">
      <w:pPr>
        <w:pStyle w:val="EmailDiscussion"/>
        <w:rPr>
          <w:ins w:id="55" w:author="Diana Pani" w:date="2024-03-01T11:16:00Z"/>
        </w:rPr>
      </w:pPr>
      <w:ins w:id="56" w:author="Diana Pani" w:date="2024-03-01T11:16:00Z">
        <w:r>
          <w:t xml:space="preserve">[POST125][021][TEI18 mIAB] CR to 36.306 (Samsung) </w:t>
        </w:r>
      </w:ins>
    </w:p>
    <w:p w14:paraId="24BFA343" w14:textId="77777777" w:rsidR="00494871" w:rsidRDefault="00494871" w:rsidP="00494871">
      <w:pPr>
        <w:pStyle w:val="EmailDiscussion2"/>
        <w:ind w:left="1982"/>
        <w:rPr>
          <w:ins w:id="57" w:author="Diana Pani" w:date="2024-03-01T11:16:00Z"/>
        </w:rPr>
      </w:pPr>
      <w:ins w:id="58" w:author="Diana Pani" w:date="2024-03-01T11:16:00Z">
        <w:r>
          <w:t xml:space="preserve">Outcome: </w:t>
        </w:r>
        <w:r>
          <w:rPr>
            <w:u w:val="single"/>
          </w:rPr>
          <w:t>Agreeable CR in R2-2401965</w:t>
        </w:r>
      </w:ins>
    </w:p>
    <w:p w14:paraId="66E71389" w14:textId="77777777" w:rsidR="00494871" w:rsidRPr="004E00E0" w:rsidRDefault="00494871" w:rsidP="00494871">
      <w:pPr>
        <w:pStyle w:val="EmailDiscussion2"/>
        <w:ind w:left="1982"/>
        <w:rPr>
          <w:ins w:id="59" w:author="Diana Pani" w:date="2024-03-01T11:16:00Z"/>
        </w:rPr>
      </w:pPr>
      <w:ins w:id="60" w:author="Diana Pani" w:date="2024-03-01T11:16:00Z">
        <w:r>
          <w:t>Deadline: Short</w:t>
        </w:r>
      </w:ins>
    </w:p>
    <w:p w14:paraId="18060813" w14:textId="77777777" w:rsidR="00494871" w:rsidRDefault="00494871" w:rsidP="00013A0D">
      <w:pPr>
        <w:pStyle w:val="EmailDiscussion2"/>
        <w:rPr>
          <w:moveTo w:id="61" w:author="Diana Pani" w:date="2024-03-01T11:15:00Z"/>
        </w:rPr>
      </w:pPr>
    </w:p>
    <w:moveToRangeEnd w:id="34"/>
    <w:p w14:paraId="671A830D" w14:textId="77777777" w:rsidR="00013A0D" w:rsidRDefault="00013A0D" w:rsidP="004650D8">
      <w:pPr>
        <w:pStyle w:val="EmailDiscussion2"/>
      </w:pPr>
    </w:p>
    <w:p w14:paraId="21CAD823" w14:textId="20E5DE70" w:rsidR="006D32B7" w:rsidDel="00494871" w:rsidRDefault="006D32B7" w:rsidP="006D32B7">
      <w:pPr>
        <w:pStyle w:val="EmailDiscussion"/>
        <w:rPr>
          <w:moveFrom w:id="62" w:author="Diana Pani" w:date="2024-03-01T11:16:00Z"/>
        </w:rPr>
      </w:pPr>
      <w:moveFromRangeStart w:id="63" w:author="Diana Pani" w:date="2024-03-01T11:16:00Z" w:name="move160184235"/>
      <w:moveFrom w:id="64" w:author="Diana Pani" w:date="2024-03-01T11:16:00Z">
        <w:r w:rsidDel="00494871">
          <w:t>[</w:t>
        </w:r>
        <w:r w:rsidR="0040561B" w:rsidDel="00494871">
          <w:t>POST</w:t>
        </w:r>
        <w:r w:rsidDel="00494871">
          <w:t>125][0</w:t>
        </w:r>
        <w:r w:rsidR="00EB1C80" w:rsidDel="00494871">
          <w:t>34</w:t>
        </w:r>
        <w:r w:rsidDel="00494871">
          <w:t>][2RX XR] Updated CR (Qualcomm)</w:t>
        </w:r>
      </w:moveFrom>
    </w:p>
    <w:p w14:paraId="7DD2853C" w14:textId="05805E29" w:rsidR="006D32B7" w:rsidDel="00494871" w:rsidRDefault="006D32B7" w:rsidP="006D32B7">
      <w:pPr>
        <w:pStyle w:val="EmailDiscussion2"/>
        <w:rPr>
          <w:moveFrom w:id="65" w:author="Diana Pani" w:date="2024-03-01T11:16:00Z"/>
        </w:rPr>
      </w:pPr>
      <w:moveFrom w:id="66" w:author="Diana Pani" w:date="2024-03-01T11:16:00Z">
        <w:r w:rsidDel="00494871">
          <w:tab/>
          <w:t>Intended outcome: Endorse CRs 38.331, 38.304, 38.300, 38.306</w:t>
        </w:r>
      </w:moveFrom>
    </w:p>
    <w:p w14:paraId="104E5CCA" w14:textId="75393F6F" w:rsidR="006D32B7" w:rsidDel="00494871" w:rsidRDefault="006D32B7" w:rsidP="006D32B7">
      <w:pPr>
        <w:pStyle w:val="EmailDiscussion2"/>
        <w:rPr>
          <w:moveFrom w:id="67" w:author="Diana Pani" w:date="2024-03-01T11:16:00Z"/>
        </w:rPr>
      </w:pPr>
      <w:moveFrom w:id="68" w:author="Diana Pani" w:date="2024-03-01T11:16:00Z">
        <w:r w:rsidDel="00494871">
          <w:tab/>
          <w:t>Deadline:  short</w:t>
        </w:r>
      </w:moveFrom>
    </w:p>
    <w:p w14:paraId="294A6CF4" w14:textId="30436BFA" w:rsidR="006D32B7" w:rsidDel="00494871" w:rsidRDefault="006D32B7" w:rsidP="006D32B7">
      <w:pPr>
        <w:pStyle w:val="EmailDiscussion2"/>
        <w:rPr>
          <w:moveFrom w:id="69" w:author="Diana Pani" w:date="2024-03-01T11:16:00Z"/>
        </w:rPr>
      </w:pPr>
    </w:p>
    <w:p w14:paraId="27428FA1" w14:textId="00E76292" w:rsidR="006D32B7" w:rsidDel="00494871" w:rsidRDefault="006D32B7" w:rsidP="006D32B7">
      <w:pPr>
        <w:pStyle w:val="EmailDiscussion"/>
        <w:rPr>
          <w:moveFrom w:id="70" w:author="Diana Pani" w:date="2024-03-01T11:16:00Z"/>
        </w:rPr>
      </w:pPr>
      <w:moveFrom w:id="71" w:author="Diana Pani" w:date="2024-03-01T11:16:00Z">
        <w:r w:rsidDel="00494871">
          <w:t>[</w:t>
        </w:r>
        <w:r w:rsidR="0040561B" w:rsidDel="00494871">
          <w:t>PST</w:t>
        </w:r>
        <w:r w:rsidDel="00494871">
          <w:t>125][035][2RX XR] merged/updated CR (Apple)</w:t>
        </w:r>
      </w:moveFrom>
    </w:p>
    <w:p w14:paraId="3F8CD5CD" w14:textId="3E7ABD77" w:rsidR="006D32B7" w:rsidDel="00494871" w:rsidRDefault="006D32B7" w:rsidP="006D32B7">
      <w:pPr>
        <w:pStyle w:val="EmailDiscussion2"/>
        <w:rPr>
          <w:moveFrom w:id="72" w:author="Diana Pani" w:date="2024-03-01T11:16:00Z"/>
        </w:rPr>
      </w:pPr>
      <w:moveFrom w:id="73" w:author="Diana Pani" w:date="2024-03-01T11:16:00Z">
        <w:r w:rsidDel="00494871">
          <w:tab/>
          <w:t>Intended outcome: Endorse CRs 38.331, 38.304, 38.300, 38.306</w:t>
        </w:r>
      </w:moveFrom>
    </w:p>
    <w:p w14:paraId="2431964E" w14:textId="0D3EED3F" w:rsidR="00FC2EAE" w:rsidRDefault="006D32B7" w:rsidP="006D32B7">
      <w:pPr>
        <w:pStyle w:val="EmailDiscussion2"/>
      </w:pPr>
      <w:moveFrom w:id="74" w:author="Diana Pani" w:date="2024-03-01T11:16:00Z">
        <w:r w:rsidDel="00494871">
          <w:tab/>
          <w:t>Deadline:  short</w:t>
        </w:r>
      </w:moveFrom>
      <w:moveFromRangeEnd w:id="63"/>
    </w:p>
    <w:p w14:paraId="58467387" w14:textId="4A846BA3" w:rsidR="006D32B7" w:rsidDel="00494871" w:rsidRDefault="006D32B7" w:rsidP="004650D8">
      <w:pPr>
        <w:pStyle w:val="EmailDiscussion2"/>
        <w:rPr>
          <w:del w:id="75" w:author="Diana Pani" w:date="2024-03-01T11:16:00Z"/>
        </w:rPr>
      </w:pPr>
    </w:p>
    <w:p w14:paraId="4AE357BC" w14:textId="2FE1ED70" w:rsidR="006E3206" w:rsidRPr="006E3206" w:rsidRDefault="006E3206" w:rsidP="006E3206">
      <w:pPr>
        <w:pStyle w:val="EmailDiscussion"/>
        <w:rPr>
          <w:lang w:val="fr-FR"/>
        </w:rPr>
      </w:pPr>
      <w:r w:rsidRPr="006E3206">
        <w:rPr>
          <w:lang w:val="fr-FR"/>
        </w:rPr>
        <w:t>[POST125][027][UE capabilities] Mega CR (Intel)</w:t>
      </w:r>
    </w:p>
    <w:p w14:paraId="0EA9A303" w14:textId="77777777" w:rsidR="006E3206" w:rsidRDefault="006E3206" w:rsidP="006E3206">
      <w:pPr>
        <w:pStyle w:val="EmailDiscussion2"/>
      </w:pPr>
      <w:r w:rsidRPr="006E3206">
        <w:rPr>
          <w:lang w:val="fr-FR"/>
        </w:rPr>
        <w:tab/>
      </w:r>
      <w:r>
        <w:t>Intended outcome: agree to Mega CR for 38.306 and 38.331</w:t>
      </w:r>
    </w:p>
    <w:p w14:paraId="1CDF6A28" w14:textId="77777777" w:rsidR="006E3206" w:rsidRDefault="006E3206" w:rsidP="006E3206">
      <w:pPr>
        <w:pStyle w:val="EmailDiscussion2"/>
      </w:pPr>
      <w:r>
        <w:tab/>
        <w:t>Deadline:  short – Tuesday, March 12</w:t>
      </w:r>
      <w:r w:rsidRPr="00267493">
        <w:rPr>
          <w:vertAlign w:val="superscript"/>
        </w:rPr>
        <w:t>th</w:t>
      </w:r>
    </w:p>
    <w:p w14:paraId="40F4DCA8" w14:textId="77777777" w:rsidR="006E3206" w:rsidRDefault="006E3206" w:rsidP="004650D8">
      <w:pPr>
        <w:pStyle w:val="EmailDiscussion2"/>
      </w:pPr>
    </w:p>
    <w:p w14:paraId="73DCEE9D" w14:textId="77777777" w:rsidR="00B42937" w:rsidRDefault="00B42937" w:rsidP="00B42937">
      <w:pPr>
        <w:pStyle w:val="EmailDiscussion"/>
      </w:pPr>
      <w:r>
        <w:t>[POST125][028][RACH-less] CR to 38.331 (Ericsson)</w:t>
      </w:r>
    </w:p>
    <w:p w14:paraId="7DBAE029" w14:textId="77777777" w:rsidR="00B42937" w:rsidRDefault="00B42937" w:rsidP="00B42937">
      <w:pPr>
        <w:pStyle w:val="EmailDiscussion2"/>
      </w:pPr>
      <w:r>
        <w:lastRenderedPageBreak/>
        <w:tab/>
        <w:t>Intended outcome: Agree to CR</w:t>
      </w:r>
    </w:p>
    <w:p w14:paraId="05369117" w14:textId="77777777" w:rsidR="00B42937" w:rsidRDefault="00B42937" w:rsidP="00B42937">
      <w:pPr>
        <w:pStyle w:val="EmailDiscussion2"/>
      </w:pPr>
      <w:r>
        <w:tab/>
        <w:t>Deadline:  Short</w:t>
      </w:r>
    </w:p>
    <w:p w14:paraId="1968CD24" w14:textId="77777777" w:rsidR="00B42937" w:rsidRDefault="00B42937" w:rsidP="00B42937">
      <w:pPr>
        <w:pStyle w:val="EmailDiscussion2"/>
      </w:pPr>
    </w:p>
    <w:p w14:paraId="649290E1" w14:textId="60394DA0" w:rsidR="00B42937" w:rsidRDefault="00B42937" w:rsidP="00B42937">
      <w:pPr>
        <w:pStyle w:val="EmailDiscussion"/>
      </w:pPr>
      <w:r>
        <w:t>[POST125][02</w:t>
      </w:r>
      <w:ins w:id="76" w:author="Diana Pani" w:date="2024-03-01T11:22:00Z">
        <w:r w:rsidR="00C01B02">
          <w:t>3</w:t>
        </w:r>
      </w:ins>
      <w:del w:id="77" w:author="Diana Pani" w:date="2024-03-01T11:20:00Z">
        <w:r w:rsidDel="00970B38">
          <w:delText>8</w:delText>
        </w:r>
      </w:del>
      <w:r>
        <w:t>][RACH-less] CR to 38.321 (Huawei)</w:t>
      </w:r>
    </w:p>
    <w:p w14:paraId="65CCE76B" w14:textId="77777777" w:rsidR="00B42937" w:rsidRDefault="00B42937" w:rsidP="00B42937">
      <w:pPr>
        <w:pStyle w:val="EmailDiscussion2"/>
      </w:pPr>
      <w:r>
        <w:tab/>
        <w:t>Intended outcome: Agree to CR</w:t>
      </w:r>
    </w:p>
    <w:p w14:paraId="00D6F25B" w14:textId="77777777" w:rsidR="00B42937" w:rsidRDefault="00B42937" w:rsidP="00B42937">
      <w:pPr>
        <w:pStyle w:val="EmailDiscussion2"/>
      </w:pPr>
      <w:r>
        <w:tab/>
        <w:t>Deadline:  Short</w:t>
      </w:r>
    </w:p>
    <w:p w14:paraId="1C90E1B0" w14:textId="77777777" w:rsidR="00DC4373" w:rsidRDefault="00DC4373" w:rsidP="004E7C2F">
      <w:pPr>
        <w:pStyle w:val="Doc-text2"/>
      </w:pPr>
    </w:p>
    <w:p w14:paraId="4D5CB526" w14:textId="1CDB9AB7" w:rsidR="00A72C08" w:rsidDel="00013A0D" w:rsidRDefault="00A72C08" w:rsidP="00A72C08">
      <w:pPr>
        <w:pStyle w:val="EmailDiscussion"/>
        <w:rPr>
          <w:moveFrom w:id="78" w:author="Diana Pani" w:date="2024-03-01T11:15:00Z"/>
          <w:lang w:eastAsia="ja-JP"/>
        </w:rPr>
      </w:pPr>
      <w:moveFromRangeStart w:id="79" w:author="Diana Pani" w:date="2024-03-01T11:15:00Z" w:name="move160184131"/>
      <w:moveFrom w:id="80" w:author="Diana Pani" w:date="2024-03-01T11:15:00Z">
        <w:r w:rsidDel="00013A0D">
          <w:rPr>
            <w:lang w:eastAsia="ja-JP"/>
          </w:rPr>
          <w:t>[AT125][018][URLCC] CR to 38.331 (Ericsson)</w:t>
        </w:r>
      </w:moveFrom>
    </w:p>
    <w:p w14:paraId="789E3F57" w14:textId="382E043F" w:rsidR="00A72C08" w:rsidDel="00013A0D" w:rsidRDefault="00A72C08" w:rsidP="00A72C08">
      <w:pPr>
        <w:pStyle w:val="EmailDiscussion2"/>
        <w:rPr>
          <w:moveFrom w:id="81" w:author="Diana Pani" w:date="2024-03-01T11:15:00Z"/>
          <w:lang w:eastAsia="ja-JP"/>
        </w:rPr>
      </w:pPr>
      <w:moveFrom w:id="82" w:author="Diana Pani" w:date="2024-03-01T11:15:00Z">
        <w:r w:rsidDel="00013A0D">
          <w:rPr>
            <w:lang w:eastAsia="ja-JP"/>
          </w:rPr>
          <w:tab/>
          <w:t>Intended outcome: Agree to 38.331 and updated RIL List (</w:t>
        </w:r>
        <w:r w:rsidR="008F65D2" w:rsidDel="00013A0D">
          <w:fldChar w:fldCharType="begin"/>
        </w:r>
        <w:r w:rsidR="008F65D2" w:rsidDel="00013A0D">
          <w:instrText>HYPERLINK "file:///C:\\Users\\panidx\\OneDrive%20-%20InterDigital%20Communications,%20Inc\\Documents\\3GPP%20RAN\\TSGR2_125\\Docs\\R2-2401876.zip"</w:instrText>
        </w:r>
        <w:r w:rsidR="008F65D2" w:rsidDel="00013A0D">
          <w:fldChar w:fldCharType="separate"/>
        </w:r>
        <w:r w:rsidRPr="001A0D28" w:rsidDel="00013A0D">
          <w:rPr>
            <w:rStyle w:val="Hyperlink"/>
            <w:lang w:eastAsia="ja-JP"/>
          </w:rPr>
          <w:t>R2-2401876</w:t>
        </w:r>
        <w:r w:rsidR="008F65D2" w:rsidDel="00013A0D">
          <w:rPr>
            <w:rStyle w:val="Hyperlink"/>
            <w:lang w:eastAsia="ja-JP"/>
          </w:rPr>
          <w:fldChar w:fldCharType="end"/>
        </w:r>
        <w:r w:rsidDel="00013A0D">
          <w:rPr>
            <w:lang w:eastAsia="ja-JP"/>
          </w:rPr>
          <w:t>)</w:t>
        </w:r>
      </w:moveFrom>
    </w:p>
    <w:p w14:paraId="69F0EE87" w14:textId="527535B0" w:rsidR="00A72C08" w:rsidDel="00013A0D" w:rsidRDefault="00A72C08" w:rsidP="00A72C08">
      <w:pPr>
        <w:pStyle w:val="EmailDiscussion2"/>
        <w:rPr>
          <w:moveFrom w:id="83" w:author="Diana Pani" w:date="2024-03-01T11:15:00Z"/>
          <w:lang w:eastAsia="ja-JP"/>
        </w:rPr>
      </w:pPr>
      <w:moveFrom w:id="84" w:author="Diana Pani" w:date="2024-03-01T11:15:00Z">
        <w:r w:rsidDel="00013A0D">
          <w:rPr>
            <w:lang w:eastAsia="ja-JP"/>
          </w:rPr>
          <w:tab/>
          <w:t>Deadline:  short</w:t>
        </w:r>
      </w:moveFrom>
    </w:p>
    <w:p w14:paraId="0B761DAA" w14:textId="75999599" w:rsidR="00A72C08" w:rsidDel="00013A0D" w:rsidRDefault="00A72C08" w:rsidP="004E7C2F">
      <w:pPr>
        <w:pStyle w:val="Doc-text2"/>
        <w:rPr>
          <w:moveFrom w:id="85" w:author="Diana Pani" w:date="2024-03-01T11:15:00Z"/>
        </w:rPr>
      </w:pPr>
    </w:p>
    <w:p w14:paraId="1B04A4F7" w14:textId="2EEBF2FB" w:rsidR="00D60711" w:rsidDel="00013A0D" w:rsidRDefault="00D60711" w:rsidP="00D60711">
      <w:pPr>
        <w:pStyle w:val="EmailDiscussion"/>
        <w:rPr>
          <w:moveFrom w:id="86" w:author="Diana Pani" w:date="2024-03-01T11:15:00Z"/>
        </w:rPr>
      </w:pPr>
      <w:moveFrom w:id="87" w:author="Diana Pani" w:date="2024-03-01T11:15:00Z">
        <w:r w:rsidDel="00013A0D">
          <w:t>[POST125][019][NES] CR to 38.331 (Huawei)</w:t>
        </w:r>
      </w:moveFrom>
    </w:p>
    <w:p w14:paraId="1C39570C" w14:textId="74BA7A58" w:rsidR="00D60711" w:rsidDel="00013A0D" w:rsidRDefault="00D60711" w:rsidP="00D60711">
      <w:pPr>
        <w:pStyle w:val="EmailDiscussion2"/>
        <w:rPr>
          <w:moveFrom w:id="88" w:author="Diana Pani" w:date="2024-03-01T11:15:00Z"/>
        </w:rPr>
      </w:pPr>
      <w:moveFrom w:id="89" w:author="Diana Pani" w:date="2024-03-01T11:15:00Z">
        <w:r w:rsidDel="00013A0D">
          <w:tab/>
          <w:t>Intended outcome: Agree to CR (</w:t>
        </w:r>
        <w:r w:rsidR="008F65D2" w:rsidDel="00013A0D">
          <w:fldChar w:fldCharType="begin"/>
        </w:r>
        <w:r w:rsidR="008F65D2" w:rsidDel="00013A0D">
          <w:instrText>HYPERLINK "file:///C:\\Users\\panidx\\OneDrive%20-%20InterDigital%20Communications,%20Inc\\Documents\\3GPP%20RAN\\TSGR2_125\\Docs\\R2-2401877.zip"</w:instrText>
        </w:r>
        <w:r w:rsidR="008F65D2" w:rsidDel="00013A0D">
          <w:fldChar w:fldCharType="separate"/>
        </w:r>
        <w:r w:rsidRPr="001A0D28" w:rsidDel="00013A0D">
          <w:rPr>
            <w:rStyle w:val="Hyperlink"/>
          </w:rPr>
          <w:t>R2-2401877</w:t>
        </w:r>
        <w:r w:rsidR="008F65D2" w:rsidDel="00013A0D">
          <w:rPr>
            <w:rStyle w:val="Hyperlink"/>
          </w:rPr>
          <w:fldChar w:fldCharType="end"/>
        </w:r>
        <w:r w:rsidDel="00013A0D">
          <w:t>)  and RIL list (</w:t>
        </w:r>
        <w:r w:rsidR="008F65D2" w:rsidDel="00013A0D">
          <w:fldChar w:fldCharType="begin"/>
        </w:r>
        <w:r w:rsidR="008F65D2" w:rsidDel="00013A0D">
          <w:instrText>HYPERLINK "file:///C:\\Users\\panidx\\OneDrive%20-%20InterDigital%20Communications,%20Inc\\Documents\\3GPP%20RAN\\TSGR2_125\\Docs\\R2-2401878.zip"</w:instrText>
        </w:r>
        <w:r w:rsidR="008F65D2" w:rsidDel="00013A0D">
          <w:fldChar w:fldCharType="separate"/>
        </w:r>
        <w:r w:rsidRPr="001A0D28" w:rsidDel="00013A0D">
          <w:rPr>
            <w:rStyle w:val="Hyperlink"/>
          </w:rPr>
          <w:t>R2-2401878</w:t>
        </w:r>
        <w:r w:rsidR="008F65D2" w:rsidDel="00013A0D">
          <w:rPr>
            <w:rStyle w:val="Hyperlink"/>
          </w:rPr>
          <w:fldChar w:fldCharType="end"/>
        </w:r>
        <w:r w:rsidDel="00013A0D">
          <w:t xml:space="preserve">)  </w:t>
        </w:r>
      </w:moveFrom>
    </w:p>
    <w:p w14:paraId="5ECD2D7E" w14:textId="2DC87407" w:rsidR="00D60711" w:rsidDel="00013A0D" w:rsidRDefault="00D60711" w:rsidP="00D60711">
      <w:pPr>
        <w:pStyle w:val="EmailDiscussion2"/>
        <w:rPr>
          <w:moveFrom w:id="90" w:author="Diana Pani" w:date="2024-03-01T11:15:00Z"/>
        </w:rPr>
      </w:pPr>
      <w:moveFrom w:id="91" w:author="Diana Pani" w:date="2024-03-01T11:15:00Z">
        <w:r w:rsidDel="00013A0D">
          <w:tab/>
          <w:t>Deadline: short</w:t>
        </w:r>
      </w:moveFrom>
    </w:p>
    <w:p w14:paraId="5CDAE563" w14:textId="7E17FF10" w:rsidR="00D60711" w:rsidDel="00013A0D" w:rsidRDefault="00D60711" w:rsidP="004E7C2F">
      <w:pPr>
        <w:pStyle w:val="Doc-text2"/>
        <w:rPr>
          <w:moveFrom w:id="92" w:author="Diana Pani" w:date="2024-03-01T11:15:00Z"/>
        </w:rPr>
      </w:pPr>
    </w:p>
    <w:p w14:paraId="6E93EA22" w14:textId="33F49868" w:rsidR="00D60711" w:rsidDel="00013A0D" w:rsidRDefault="00D60711" w:rsidP="00D60711">
      <w:pPr>
        <w:pStyle w:val="EmailDiscussion"/>
        <w:rPr>
          <w:moveFrom w:id="93" w:author="Diana Pani" w:date="2024-03-01T11:15:00Z"/>
        </w:rPr>
      </w:pPr>
      <w:moveFrom w:id="94" w:author="Diana Pani" w:date="2024-03-01T11:15:00Z">
        <w:r w:rsidDel="00013A0D">
          <w:t>[POST125][020][NES] CR to 38.321 (InterDigital)</w:t>
        </w:r>
      </w:moveFrom>
    </w:p>
    <w:p w14:paraId="3B8A129D" w14:textId="0D12DF5D" w:rsidR="00D60711" w:rsidDel="00013A0D" w:rsidRDefault="00D60711" w:rsidP="00D60711">
      <w:pPr>
        <w:pStyle w:val="EmailDiscussion2"/>
        <w:rPr>
          <w:moveFrom w:id="95" w:author="Diana Pani" w:date="2024-03-01T11:15:00Z"/>
        </w:rPr>
      </w:pPr>
      <w:moveFrom w:id="96" w:author="Diana Pani" w:date="2024-03-01T11:15:00Z">
        <w:r w:rsidDel="00013A0D">
          <w:tab/>
          <w:t>Intended outcome: Agree to CR (</w:t>
        </w:r>
        <w:r w:rsidR="008F65D2" w:rsidDel="00013A0D">
          <w:fldChar w:fldCharType="begin"/>
        </w:r>
        <w:r w:rsidR="008F65D2" w:rsidDel="00013A0D">
          <w:instrText>HYPERLINK "file:///C:\\Users\\panidx\\OneDrive%20-%20InterDigital%20Communications,%20Inc\\Documents\\3GPP%20RAN\\TSGR2_125\\Docs\\R2-2401879.zip"</w:instrText>
        </w:r>
        <w:r w:rsidR="008F65D2" w:rsidDel="00013A0D">
          <w:fldChar w:fldCharType="separate"/>
        </w:r>
        <w:r w:rsidRPr="001A0D28" w:rsidDel="00013A0D">
          <w:rPr>
            <w:rStyle w:val="Hyperlink"/>
          </w:rPr>
          <w:t>R2-2401879</w:t>
        </w:r>
        <w:r w:rsidR="008F65D2" w:rsidDel="00013A0D">
          <w:rPr>
            <w:rStyle w:val="Hyperlink"/>
          </w:rPr>
          <w:fldChar w:fldCharType="end"/>
        </w:r>
        <w:r w:rsidDel="00013A0D">
          <w:t xml:space="preserve">)  </w:t>
        </w:r>
      </w:moveFrom>
    </w:p>
    <w:p w14:paraId="3AF8D90B" w14:textId="7A5BF62A" w:rsidR="00D60711" w:rsidDel="00013A0D" w:rsidRDefault="00D60711" w:rsidP="00D60711">
      <w:pPr>
        <w:pStyle w:val="EmailDiscussion2"/>
        <w:rPr>
          <w:moveFrom w:id="97" w:author="Diana Pani" w:date="2024-03-01T11:15:00Z"/>
        </w:rPr>
      </w:pPr>
      <w:moveFrom w:id="98" w:author="Diana Pani" w:date="2024-03-01T11:15:00Z">
        <w:r w:rsidDel="00013A0D">
          <w:tab/>
          <w:t xml:space="preserve">Deadline:  short </w:t>
        </w:r>
      </w:moveFrom>
    </w:p>
    <w:moveFromRangeEnd w:id="79"/>
    <w:p w14:paraId="573463A9" w14:textId="77777777" w:rsidR="00742EFE" w:rsidRDefault="00742EFE" w:rsidP="00D60711">
      <w:pPr>
        <w:pStyle w:val="EmailDiscussion2"/>
      </w:pPr>
    </w:p>
    <w:p w14:paraId="2B5F9726" w14:textId="77777777" w:rsidR="00742EFE" w:rsidRDefault="00742EFE" w:rsidP="00742EFE">
      <w:pPr>
        <w:pStyle w:val="EmailDiscussion"/>
        <w:rPr>
          <w:lang w:val="en-US"/>
        </w:rPr>
      </w:pPr>
      <w:r>
        <w:rPr>
          <w:lang w:val="en-US"/>
        </w:rPr>
        <w:t>[POST125][029][XR] CR to 38.321 ()</w:t>
      </w:r>
    </w:p>
    <w:p w14:paraId="0D365676" w14:textId="77777777" w:rsidR="00742EFE" w:rsidRDefault="00742EFE" w:rsidP="00742EFE">
      <w:pPr>
        <w:pStyle w:val="EmailDiscussion2"/>
        <w:rPr>
          <w:lang w:val="en-US"/>
        </w:rPr>
      </w:pPr>
      <w:r>
        <w:rPr>
          <w:lang w:val="en-US"/>
        </w:rPr>
        <w:tab/>
        <w:t>Intended outcome: Agree to CR</w:t>
      </w:r>
    </w:p>
    <w:p w14:paraId="789FB58B" w14:textId="77777777" w:rsidR="00742EFE" w:rsidRDefault="00742EFE" w:rsidP="00742EFE">
      <w:pPr>
        <w:pStyle w:val="EmailDiscussion2"/>
        <w:rPr>
          <w:lang w:val="en-US"/>
        </w:rPr>
      </w:pPr>
      <w:r>
        <w:rPr>
          <w:lang w:val="en-US"/>
        </w:rPr>
        <w:tab/>
        <w:t xml:space="preserve">Deadline:  Short </w:t>
      </w:r>
    </w:p>
    <w:p w14:paraId="4E4B72AC" w14:textId="77777777" w:rsidR="00742EFE" w:rsidRDefault="00742EFE" w:rsidP="00D60711">
      <w:pPr>
        <w:pStyle w:val="EmailDiscussion2"/>
      </w:pPr>
    </w:p>
    <w:p w14:paraId="162F531B" w14:textId="77777777" w:rsidR="00742EFE" w:rsidRDefault="00742EFE" w:rsidP="00742EFE">
      <w:pPr>
        <w:pStyle w:val="EmailDiscussion"/>
        <w:rPr>
          <w:lang w:val="en-US"/>
        </w:rPr>
      </w:pPr>
      <w:r>
        <w:rPr>
          <w:lang w:val="en-US"/>
        </w:rPr>
        <w:t>[POST125][030][XR] CR to 38.331 (Huawei)</w:t>
      </w:r>
    </w:p>
    <w:p w14:paraId="3094036F" w14:textId="77777777" w:rsidR="00742EFE" w:rsidRDefault="00742EFE" w:rsidP="00742EFE">
      <w:pPr>
        <w:pStyle w:val="EmailDiscussion2"/>
        <w:rPr>
          <w:lang w:val="en-US"/>
        </w:rPr>
      </w:pPr>
      <w:r>
        <w:rPr>
          <w:lang w:val="en-US"/>
        </w:rPr>
        <w:tab/>
        <w:t>Intended outcome: Agree to CR</w:t>
      </w:r>
    </w:p>
    <w:p w14:paraId="39547DE2" w14:textId="77777777" w:rsidR="00742EFE" w:rsidRDefault="00742EFE" w:rsidP="00742EFE">
      <w:pPr>
        <w:pStyle w:val="EmailDiscussion2"/>
        <w:rPr>
          <w:lang w:val="en-US"/>
        </w:rPr>
      </w:pPr>
      <w:r>
        <w:rPr>
          <w:lang w:val="en-US"/>
        </w:rPr>
        <w:tab/>
        <w:t xml:space="preserve">Deadline:  Short </w:t>
      </w:r>
    </w:p>
    <w:p w14:paraId="363398EB" w14:textId="77777777" w:rsidR="00742EFE" w:rsidRDefault="00742EFE" w:rsidP="00D60711">
      <w:pPr>
        <w:pStyle w:val="EmailDiscussion2"/>
        <w:rPr>
          <w:lang w:val="en-US"/>
        </w:rPr>
      </w:pPr>
    </w:p>
    <w:p w14:paraId="7CAA1C38" w14:textId="77777777" w:rsidR="00742EFE" w:rsidRDefault="00742EFE" w:rsidP="00742EFE">
      <w:pPr>
        <w:pStyle w:val="EmailDiscussion"/>
        <w:rPr>
          <w:lang w:val="en-US"/>
        </w:rPr>
      </w:pPr>
      <w:r>
        <w:rPr>
          <w:lang w:val="en-US"/>
        </w:rPr>
        <w:t>[POST125][031][XR] CR to 38.323 (LG)</w:t>
      </w:r>
    </w:p>
    <w:p w14:paraId="250982B0" w14:textId="77777777" w:rsidR="00742EFE" w:rsidRDefault="00742EFE" w:rsidP="00742EFE">
      <w:pPr>
        <w:pStyle w:val="EmailDiscussion2"/>
        <w:rPr>
          <w:lang w:val="en-US"/>
        </w:rPr>
      </w:pPr>
      <w:r>
        <w:rPr>
          <w:lang w:val="en-US"/>
        </w:rPr>
        <w:tab/>
        <w:t>Intended outcome: Agree to CR</w:t>
      </w:r>
    </w:p>
    <w:p w14:paraId="78E7549A" w14:textId="77777777" w:rsidR="00742EFE" w:rsidRDefault="00742EFE" w:rsidP="00742EFE">
      <w:pPr>
        <w:pStyle w:val="EmailDiscussion2"/>
        <w:rPr>
          <w:lang w:val="en-US"/>
        </w:rPr>
      </w:pPr>
      <w:r>
        <w:rPr>
          <w:lang w:val="en-US"/>
        </w:rPr>
        <w:tab/>
        <w:t xml:space="preserve">Deadline:  Short </w:t>
      </w:r>
    </w:p>
    <w:p w14:paraId="27ECC31B" w14:textId="77777777" w:rsidR="00742EFE" w:rsidRDefault="00742EFE" w:rsidP="00D60711">
      <w:pPr>
        <w:pStyle w:val="EmailDiscussion2"/>
        <w:rPr>
          <w:ins w:id="99" w:author="Diana Pani" w:date="2024-03-01T11:17:00Z"/>
          <w:lang w:val="en-US"/>
        </w:rPr>
      </w:pPr>
    </w:p>
    <w:p w14:paraId="23AC13B6" w14:textId="77777777" w:rsidR="00004819" w:rsidRDefault="00004819" w:rsidP="00004819">
      <w:pPr>
        <w:pStyle w:val="EmailDiscussion"/>
        <w:rPr>
          <w:moveTo w:id="100" w:author="Diana Pani" w:date="2024-03-01T11:17:00Z"/>
        </w:rPr>
      </w:pPr>
      <w:moveToRangeStart w:id="101" w:author="Diana Pani" w:date="2024-03-01T11:17:00Z" w:name="move160184279"/>
      <w:moveTo w:id="102" w:author="Diana Pani" w:date="2024-03-01T11:17:00Z">
        <w:r>
          <w:t>[POST125][032][UAV] CR to RRC (Qualcomm)</w:t>
        </w:r>
      </w:moveTo>
    </w:p>
    <w:p w14:paraId="1B7CED42" w14:textId="77777777" w:rsidR="00004819" w:rsidRDefault="00004819" w:rsidP="00004819">
      <w:pPr>
        <w:pStyle w:val="EmailDiscussion2"/>
        <w:rPr>
          <w:moveTo w:id="103" w:author="Diana Pani" w:date="2024-03-01T11:17:00Z"/>
        </w:rPr>
      </w:pPr>
      <w:moveTo w:id="104" w:author="Diana Pani" w:date="2024-03-01T11:17:00Z">
        <w:r>
          <w:tab/>
          <w:t>Intended outcome: 38.331, 36.331 and 38.331 capability</w:t>
        </w:r>
      </w:moveTo>
    </w:p>
    <w:p w14:paraId="22A6C309" w14:textId="77777777" w:rsidR="00004819" w:rsidRDefault="00004819" w:rsidP="00004819">
      <w:pPr>
        <w:pStyle w:val="EmailDiscussion2"/>
        <w:rPr>
          <w:moveTo w:id="105" w:author="Diana Pani" w:date="2024-03-01T11:17:00Z"/>
        </w:rPr>
      </w:pPr>
      <w:moveTo w:id="106" w:author="Diana Pani" w:date="2024-03-01T11:17:00Z">
        <w:r>
          <w:tab/>
          <w:t>Deadline:  Short</w:t>
        </w:r>
      </w:moveTo>
    </w:p>
    <w:moveToRangeEnd w:id="101"/>
    <w:p w14:paraId="7C57226A" w14:textId="77777777" w:rsidR="00004819" w:rsidRPr="00004819" w:rsidRDefault="00004819" w:rsidP="00D60711">
      <w:pPr>
        <w:pStyle w:val="EmailDiscussion2"/>
        <w:rPr>
          <w:rPrChange w:id="107" w:author="Diana Pani" w:date="2024-03-01T11:17:00Z">
            <w:rPr>
              <w:lang w:val="en-US"/>
            </w:rPr>
          </w:rPrChange>
        </w:rPr>
      </w:pPr>
    </w:p>
    <w:p w14:paraId="5E739490" w14:textId="7B0BB71A" w:rsidR="00525B7E" w:rsidRPr="006F0B6C" w:rsidRDefault="00525B7E" w:rsidP="00525B7E">
      <w:pPr>
        <w:pStyle w:val="EmailDiscussion"/>
        <w:rPr>
          <w:lang w:val="fr-FR"/>
        </w:rPr>
      </w:pPr>
      <w:r w:rsidRPr="006F0B6C">
        <w:rPr>
          <w:lang w:val="fr-FR"/>
        </w:rPr>
        <w:t>[POST125][033][NES] UE capabilities (</w:t>
      </w:r>
      <w:r w:rsidR="006F0B6C" w:rsidRPr="006F0B6C">
        <w:rPr>
          <w:lang w:val="fr-FR"/>
        </w:rPr>
        <w:t>Vivo</w:t>
      </w:r>
      <w:r w:rsidRPr="006F0B6C">
        <w:rPr>
          <w:lang w:val="fr-FR"/>
        </w:rPr>
        <w:t>)</w:t>
      </w:r>
    </w:p>
    <w:p w14:paraId="13173560" w14:textId="77777777" w:rsidR="00525B7E" w:rsidRDefault="00525B7E" w:rsidP="00525B7E">
      <w:pPr>
        <w:pStyle w:val="EmailDiscussion2"/>
      </w:pPr>
      <w:r w:rsidRPr="006F0B6C">
        <w:rPr>
          <w:lang w:val="fr-FR"/>
        </w:rPr>
        <w:tab/>
      </w:r>
      <w:r>
        <w:t>Intended outcome: Endorse UE capability draft CR 38.306</w:t>
      </w:r>
    </w:p>
    <w:p w14:paraId="7C676E47" w14:textId="77777777" w:rsidR="00525B7E" w:rsidRDefault="00525B7E" w:rsidP="00525B7E">
      <w:pPr>
        <w:pStyle w:val="EmailDiscussion2"/>
        <w:rPr>
          <w:ins w:id="108" w:author="Diana Pani" w:date="2024-03-01T11:16:00Z"/>
        </w:rPr>
      </w:pPr>
      <w:r>
        <w:tab/>
        <w:t xml:space="preserve">Deadline:  short </w:t>
      </w:r>
    </w:p>
    <w:p w14:paraId="498860B9" w14:textId="77777777" w:rsidR="00494871" w:rsidRDefault="00494871" w:rsidP="00525B7E">
      <w:pPr>
        <w:pStyle w:val="EmailDiscussion2"/>
        <w:rPr>
          <w:ins w:id="109" w:author="Diana Pani" w:date="2024-03-01T11:16:00Z"/>
        </w:rPr>
      </w:pPr>
    </w:p>
    <w:p w14:paraId="5C58921C" w14:textId="77777777" w:rsidR="00494871" w:rsidRDefault="00494871" w:rsidP="00494871">
      <w:pPr>
        <w:pStyle w:val="EmailDiscussion"/>
        <w:rPr>
          <w:moveTo w:id="110" w:author="Diana Pani" w:date="2024-03-01T11:16:00Z"/>
        </w:rPr>
      </w:pPr>
      <w:moveToRangeStart w:id="111" w:author="Diana Pani" w:date="2024-03-01T11:16:00Z" w:name="move160184235"/>
      <w:moveTo w:id="112" w:author="Diana Pani" w:date="2024-03-01T11:16:00Z">
        <w:r>
          <w:t>[POST125][034][2RX XR] Updated CR (Qualcomm)</w:t>
        </w:r>
      </w:moveTo>
    </w:p>
    <w:p w14:paraId="4CEA1C3B" w14:textId="77777777" w:rsidR="00494871" w:rsidRDefault="00494871" w:rsidP="00494871">
      <w:pPr>
        <w:pStyle w:val="EmailDiscussion2"/>
        <w:rPr>
          <w:moveTo w:id="113" w:author="Diana Pani" w:date="2024-03-01T11:16:00Z"/>
        </w:rPr>
      </w:pPr>
      <w:moveTo w:id="114" w:author="Diana Pani" w:date="2024-03-01T11:16:00Z">
        <w:r>
          <w:tab/>
          <w:t>Intended outcome: Endorse CRs 38.331, 38.304, 38.300, 38.306</w:t>
        </w:r>
      </w:moveTo>
    </w:p>
    <w:p w14:paraId="4C49D807" w14:textId="77777777" w:rsidR="00494871" w:rsidRDefault="00494871" w:rsidP="00494871">
      <w:pPr>
        <w:pStyle w:val="EmailDiscussion2"/>
        <w:rPr>
          <w:moveTo w:id="115" w:author="Diana Pani" w:date="2024-03-01T11:16:00Z"/>
        </w:rPr>
      </w:pPr>
      <w:moveTo w:id="116" w:author="Diana Pani" w:date="2024-03-01T11:16:00Z">
        <w:r>
          <w:tab/>
          <w:t>Deadline:  short</w:t>
        </w:r>
      </w:moveTo>
    </w:p>
    <w:p w14:paraId="47F16127" w14:textId="77777777" w:rsidR="00494871" w:rsidRDefault="00494871" w:rsidP="00494871">
      <w:pPr>
        <w:pStyle w:val="EmailDiscussion2"/>
        <w:rPr>
          <w:moveTo w:id="117" w:author="Diana Pani" w:date="2024-03-01T11:16:00Z"/>
        </w:rPr>
      </w:pPr>
    </w:p>
    <w:p w14:paraId="1229027E" w14:textId="77777777" w:rsidR="00494871" w:rsidRDefault="00494871" w:rsidP="00494871">
      <w:pPr>
        <w:pStyle w:val="EmailDiscussion"/>
        <w:rPr>
          <w:moveTo w:id="118" w:author="Diana Pani" w:date="2024-03-01T11:16:00Z"/>
        </w:rPr>
      </w:pPr>
      <w:moveTo w:id="119" w:author="Diana Pani" w:date="2024-03-01T11:16:00Z">
        <w:r>
          <w:t>[PST125][035][2RX XR] merged/updated CR (Apple)</w:t>
        </w:r>
      </w:moveTo>
    </w:p>
    <w:p w14:paraId="4A514FC6" w14:textId="77777777" w:rsidR="00494871" w:rsidRDefault="00494871" w:rsidP="00494871">
      <w:pPr>
        <w:pStyle w:val="EmailDiscussion2"/>
        <w:rPr>
          <w:moveTo w:id="120" w:author="Diana Pani" w:date="2024-03-01T11:16:00Z"/>
        </w:rPr>
      </w:pPr>
      <w:moveTo w:id="121" w:author="Diana Pani" w:date="2024-03-01T11:16:00Z">
        <w:r>
          <w:tab/>
          <w:t>Intended outcome: Endorse CRs 38.331, 38.304, 38.300, 38.306</w:t>
        </w:r>
      </w:moveTo>
    </w:p>
    <w:p w14:paraId="2C6E3B05" w14:textId="77777777" w:rsidR="00494871" w:rsidRDefault="00494871" w:rsidP="00494871">
      <w:pPr>
        <w:pStyle w:val="EmailDiscussion2"/>
        <w:rPr>
          <w:moveTo w:id="122" w:author="Diana Pani" w:date="2024-03-01T11:16:00Z"/>
        </w:rPr>
      </w:pPr>
      <w:moveTo w:id="123" w:author="Diana Pani" w:date="2024-03-01T11:16:00Z">
        <w:r>
          <w:tab/>
          <w:t>Deadline:  short</w:t>
        </w:r>
      </w:moveTo>
    </w:p>
    <w:moveToRangeEnd w:id="111"/>
    <w:p w14:paraId="544E41DF" w14:textId="77777777" w:rsidR="00494871" w:rsidRDefault="00494871" w:rsidP="00525B7E">
      <w:pPr>
        <w:pStyle w:val="EmailDiscussion2"/>
      </w:pPr>
    </w:p>
    <w:p w14:paraId="3A51321B" w14:textId="77777777" w:rsidR="00511794" w:rsidRDefault="00511794" w:rsidP="00511794">
      <w:pPr>
        <w:pStyle w:val="EmailDiscussion"/>
        <w:rPr>
          <w:ins w:id="124" w:author="Diana Pani" w:date="2024-03-02T05:19:00Z"/>
          <w:lang w:val="en-US" w:eastAsia="fr-FR"/>
        </w:rPr>
      </w:pPr>
      <w:ins w:id="125" w:author="Diana Pani" w:date="2024-03-02T05:19:00Z">
        <w:r>
          <w:rPr>
            <w:lang w:val="en-US" w:eastAsia="fr-FR"/>
          </w:rPr>
          <w:t>[POST125][036][NES] CR to 38.304 (Apple)</w:t>
        </w:r>
      </w:ins>
    </w:p>
    <w:p w14:paraId="57FC150B" w14:textId="77777777" w:rsidR="00511794" w:rsidRDefault="00511794" w:rsidP="00511794">
      <w:pPr>
        <w:pStyle w:val="EmailDiscussion2"/>
        <w:rPr>
          <w:ins w:id="126" w:author="Diana Pani" w:date="2024-03-02T05:19:00Z"/>
          <w:lang w:val="en-US" w:eastAsia="fr-FR"/>
        </w:rPr>
      </w:pPr>
      <w:ins w:id="127" w:author="Diana Pani" w:date="2024-03-02T05:19:00Z">
        <w:r>
          <w:rPr>
            <w:lang w:val="en-US" w:eastAsia="fr-FR"/>
          </w:rPr>
          <w:tab/>
          <w:t>Intended outcome: Agreed to CR</w:t>
        </w:r>
      </w:ins>
    </w:p>
    <w:p w14:paraId="7CC01BA9" w14:textId="77777777" w:rsidR="00511794" w:rsidRDefault="00511794" w:rsidP="00511794">
      <w:pPr>
        <w:pStyle w:val="EmailDiscussion2"/>
        <w:rPr>
          <w:ins w:id="128" w:author="Diana Pani" w:date="2024-03-02T05:19:00Z"/>
          <w:lang w:val="en-US" w:eastAsia="fr-FR"/>
        </w:rPr>
      </w:pPr>
      <w:ins w:id="129" w:author="Diana Pani" w:date="2024-03-02T05:19:00Z">
        <w:r>
          <w:rPr>
            <w:lang w:val="en-US" w:eastAsia="fr-FR"/>
          </w:rPr>
          <w:tab/>
          <w:t>Deadline:  Short</w:t>
        </w:r>
      </w:ins>
    </w:p>
    <w:p w14:paraId="7DB505CE" w14:textId="77777777" w:rsidR="00346EAE" w:rsidRDefault="00346EAE" w:rsidP="00525B7E">
      <w:pPr>
        <w:pStyle w:val="EmailDiscussion2"/>
      </w:pPr>
    </w:p>
    <w:p w14:paraId="2530F102" w14:textId="4BA9760C" w:rsidR="00346EAE" w:rsidRDefault="00346EAE" w:rsidP="00346EAE">
      <w:pPr>
        <w:pStyle w:val="EmailDiscussion"/>
      </w:pPr>
      <w:r>
        <w:t>[POST125][037][XR] UE capability (Inte;)</w:t>
      </w:r>
    </w:p>
    <w:p w14:paraId="3B0C0C60" w14:textId="68FAC0EF" w:rsidR="00346EAE" w:rsidRDefault="00346EAE" w:rsidP="00346EAE">
      <w:pPr>
        <w:pStyle w:val="EmailDiscussion2"/>
      </w:pPr>
      <w:r>
        <w:tab/>
        <w:t>Intended outcome: endorse CRs</w:t>
      </w:r>
    </w:p>
    <w:p w14:paraId="41657314" w14:textId="0BD4A825" w:rsidR="00346EAE" w:rsidRDefault="00346EAE" w:rsidP="00346EAE">
      <w:pPr>
        <w:pStyle w:val="EmailDiscussion2"/>
      </w:pPr>
      <w:r>
        <w:tab/>
        <w:t>Deadline:  Short</w:t>
      </w:r>
    </w:p>
    <w:p w14:paraId="4E07D766" w14:textId="77777777" w:rsidR="00EC78E2" w:rsidRDefault="00EC78E2" w:rsidP="00346EAE">
      <w:pPr>
        <w:pStyle w:val="EmailDiscussion2"/>
      </w:pPr>
    </w:p>
    <w:p w14:paraId="241AAA23" w14:textId="05E10600" w:rsidR="003F183D" w:rsidDel="00004819" w:rsidRDefault="003F183D" w:rsidP="003F183D">
      <w:pPr>
        <w:pStyle w:val="EmailDiscussion"/>
        <w:rPr>
          <w:moveFrom w:id="130" w:author="Diana Pani" w:date="2024-03-01T11:17:00Z"/>
        </w:rPr>
      </w:pPr>
      <w:moveFromRangeStart w:id="131" w:author="Diana Pani" w:date="2024-03-01T11:17:00Z" w:name="move160184279"/>
      <w:moveFrom w:id="132" w:author="Diana Pani" w:date="2024-03-01T11:17:00Z">
        <w:r w:rsidDel="00004819">
          <w:t xml:space="preserve">[POST125][032][UAV] CR to </w:t>
        </w:r>
        <w:r w:rsidR="00110461" w:rsidDel="00004819">
          <w:t>RRC</w:t>
        </w:r>
        <w:r w:rsidDel="00004819">
          <w:t xml:space="preserve"> (Qualcomm)</w:t>
        </w:r>
      </w:moveFrom>
    </w:p>
    <w:p w14:paraId="2DFDBC6F" w14:textId="3297F720" w:rsidR="003F183D" w:rsidDel="00004819" w:rsidRDefault="003F183D" w:rsidP="003F183D">
      <w:pPr>
        <w:pStyle w:val="EmailDiscussion2"/>
        <w:rPr>
          <w:moveFrom w:id="133" w:author="Diana Pani" w:date="2024-03-01T11:17:00Z"/>
        </w:rPr>
      </w:pPr>
      <w:moveFrom w:id="134" w:author="Diana Pani" w:date="2024-03-01T11:17:00Z">
        <w:r w:rsidDel="00004819">
          <w:tab/>
          <w:t xml:space="preserve">Intended outcome: </w:t>
        </w:r>
        <w:r w:rsidR="00C836D1" w:rsidDel="00004819">
          <w:t>38.331</w:t>
        </w:r>
        <w:r w:rsidR="00110461" w:rsidDel="00004819">
          <w:t>, 3</w:t>
        </w:r>
        <w:r w:rsidR="00456EF6" w:rsidDel="00004819">
          <w:t>6</w:t>
        </w:r>
        <w:r w:rsidR="00110461" w:rsidDel="00004819">
          <w:t>.3</w:t>
        </w:r>
        <w:r w:rsidR="000F27CA" w:rsidDel="00004819">
          <w:t>31</w:t>
        </w:r>
        <w:r w:rsidR="00C836D1" w:rsidDel="00004819">
          <w:t xml:space="preserve"> and 38.331 capability</w:t>
        </w:r>
      </w:moveFrom>
    </w:p>
    <w:p w14:paraId="7A32BF3E" w14:textId="424A0B8F" w:rsidR="003F183D" w:rsidDel="00004819" w:rsidRDefault="003F183D" w:rsidP="003F183D">
      <w:pPr>
        <w:pStyle w:val="EmailDiscussion2"/>
        <w:rPr>
          <w:moveFrom w:id="135" w:author="Diana Pani" w:date="2024-03-01T11:17:00Z"/>
        </w:rPr>
      </w:pPr>
      <w:moveFrom w:id="136" w:author="Diana Pani" w:date="2024-03-01T11:17:00Z">
        <w:r w:rsidDel="00004819">
          <w:tab/>
          <w:t>Deadline:  Short</w:t>
        </w:r>
      </w:moveFrom>
    </w:p>
    <w:moveFromRangeEnd w:id="131"/>
    <w:p w14:paraId="7D964673" w14:textId="77777777" w:rsidR="00C836D1" w:rsidRDefault="00C836D1" w:rsidP="00346EAE">
      <w:pPr>
        <w:pStyle w:val="EmailDiscussion2"/>
        <w:rPr>
          <w:ins w:id="137" w:author="Diana Pani" w:date="2024-03-01T09:38:00Z"/>
        </w:rPr>
      </w:pPr>
    </w:p>
    <w:p w14:paraId="70A92640" w14:textId="77777777" w:rsidR="008139EF" w:rsidRDefault="008139EF" w:rsidP="008139EF">
      <w:pPr>
        <w:pStyle w:val="EmailDiscussion"/>
        <w:rPr>
          <w:ins w:id="138" w:author="Diana Pani" w:date="2024-03-01T09:38:00Z"/>
        </w:rPr>
      </w:pPr>
      <w:ins w:id="139" w:author="Diana Pani" w:date="2024-03-01T09:38:00Z">
        <w:r>
          <w:t>[AT125][038][MC Enh] RRC CR (Huawei)</w:t>
        </w:r>
      </w:ins>
    </w:p>
    <w:p w14:paraId="242D539F" w14:textId="77777777" w:rsidR="008139EF" w:rsidRDefault="008139EF" w:rsidP="008139EF">
      <w:pPr>
        <w:pStyle w:val="EmailDiscussion2"/>
        <w:rPr>
          <w:ins w:id="140" w:author="Diana Pani" w:date="2024-03-01T09:38:00Z"/>
        </w:rPr>
      </w:pPr>
      <w:ins w:id="141" w:author="Diana Pani" w:date="2024-03-01T09:38:00Z">
        <w:r>
          <w:lastRenderedPageBreak/>
          <w:tab/>
          <w:t>Intended outcome: agree to CR</w:t>
        </w:r>
      </w:ins>
    </w:p>
    <w:p w14:paraId="79EDC3AA" w14:textId="77777777" w:rsidR="008139EF" w:rsidRDefault="008139EF" w:rsidP="008139EF">
      <w:pPr>
        <w:pStyle w:val="EmailDiscussion2"/>
        <w:rPr>
          <w:ins w:id="142" w:author="Diana Pani" w:date="2024-03-01T09:38:00Z"/>
        </w:rPr>
      </w:pPr>
      <w:ins w:id="143" w:author="Diana Pani" w:date="2024-03-01T09:38:00Z">
        <w:r>
          <w:tab/>
          <w:t xml:space="preserve">Deadline:  Short </w:t>
        </w:r>
      </w:ins>
    </w:p>
    <w:p w14:paraId="79E44F21" w14:textId="77777777" w:rsidR="008139EF" w:rsidRDefault="008139EF" w:rsidP="00346EAE">
      <w:pPr>
        <w:pStyle w:val="EmailDiscussion2"/>
      </w:pPr>
    </w:p>
    <w:p w14:paraId="04CDB392" w14:textId="77777777" w:rsidR="00742EFE" w:rsidRDefault="00742EFE" w:rsidP="00D60711">
      <w:pPr>
        <w:pStyle w:val="EmailDiscussion2"/>
        <w:rPr>
          <w:lang w:val="en-US"/>
        </w:rPr>
      </w:pPr>
    </w:p>
    <w:p w14:paraId="5DFA17DE" w14:textId="72AB0B2D" w:rsidR="00742EFE" w:rsidRDefault="00742EFE" w:rsidP="00D60711">
      <w:pPr>
        <w:pStyle w:val="EmailDiscussion2"/>
        <w:rPr>
          <w:lang w:val="en-US"/>
        </w:rPr>
      </w:pPr>
      <w:r>
        <w:rPr>
          <w:lang w:val="en-US"/>
        </w:rPr>
        <w:t xml:space="preserve">Long </w:t>
      </w:r>
    </w:p>
    <w:p w14:paraId="707B7BD5" w14:textId="77777777" w:rsidR="001A0D28" w:rsidRDefault="001A0D28" w:rsidP="001A0D28">
      <w:pPr>
        <w:pStyle w:val="EmailDiscussion"/>
      </w:pPr>
      <w:r>
        <w:t>[POST125] [012] [less5MHz] Backward compatibility issue(Qualcomm)</w:t>
      </w:r>
    </w:p>
    <w:p w14:paraId="4C4A7B1C" w14:textId="77777777" w:rsidR="001A0D28" w:rsidRDefault="001A0D28" w:rsidP="001A0D28">
      <w:pPr>
        <w:pStyle w:val="EmailDiscussion2"/>
      </w:pPr>
      <w:r>
        <w:tab/>
        <w:t>Intended outcome: Agreable solution/proposal to solve the backwards compatibility issue and also whether SIB11 should be considered</w:t>
      </w:r>
    </w:p>
    <w:p w14:paraId="6061CE31" w14:textId="77777777" w:rsidR="001A0D28" w:rsidRDefault="001A0D28" w:rsidP="001A0D28">
      <w:pPr>
        <w:pStyle w:val="EmailDiscussion2"/>
      </w:pPr>
      <w:r>
        <w:tab/>
        <w:t>Deadline:  March 28, 24</w:t>
      </w:r>
    </w:p>
    <w:p w14:paraId="1AE579B9" w14:textId="77777777" w:rsidR="001A0D28" w:rsidRDefault="001A0D28" w:rsidP="00D60711">
      <w:pPr>
        <w:pStyle w:val="EmailDiscussion2"/>
        <w:rPr>
          <w:lang w:val="en-US"/>
        </w:rPr>
      </w:pPr>
    </w:p>
    <w:p w14:paraId="0569C955" w14:textId="77777777" w:rsidR="00742EFE" w:rsidRDefault="00742EFE" w:rsidP="00742EFE">
      <w:pPr>
        <w:pStyle w:val="EmailDiscussion"/>
      </w:pPr>
      <w:r>
        <w:t>[POST125][017][XR] PDCP report (Ericsson)</w:t>
      </w:r>
    </w:p>
    <w:p w14:paraId="465D780D" w14:textId="77777777" w:rsidR="00742EFE" w:rsidRDefault="00742EFE" w:rsidP="00742EFE">
      <w:pPr>
        <w:pStyle w:val="EmailDiscussion2"/>
      </w:pPr>
      <w:r>
        <w:tab/>
        <w:t xml:space="preserve">Intended outcome:  Start with joint paper proposal to get further inputs from companies that haven’t yet provided their views, suggest and review the TP.  </w:t>
      </w:r>
    </w:p>
    <w:p w14:paraId="0AD37114" w14:textId="77777777" w:rsidR="00742EFE" w:rsidRDefault="00742EFE" w:rsidP="00742EFE">
      <w:pPr>
        <w:pStyle w:val="EmailDiscussion2"/>
      </w:pPr>
      <w:r>
        <w:tab/>
        <w:t xml:space="preserve">Deadline:  Long </w:t>
      </w:r>
    </w:p>
    <w:p w14:paraId="6582F619" w14:textId="77777777" w:rsidR="00742EFE" w:rsidRDefault="00742EFE" w:rsidP="00742EFE">
      <w:pPr>
        <w:pStyle w:val="EmailDiscussion2"/>
      </w:pPr>
    </w:p>
    <w:p w14:paraId="38E9BF47" w14:textId="77777777" w:rsidR="00742EFE" w:rsidRDefault="00742EFE" w:rsidP="00742EFE">
      <w:pPr>
        <w:pStyle w:val="EmailDiscussion"/>
      </w:pPr>
      <w:r>
        <w:t>[POST125][008][UAV] Draft TP for simulMultiTriggerSingleMeasReport (Qualcomm)</w:t>
      </w:r>
    </w:p>
    <w:p w14:paraId="7A5BEB0B" w14:textId="77777777" w:rsidR="00742EFE" w:rsidRDefault="00742EFE" w:rsidP="00742EFE">
      <w:pPr>
        <w:pStyle w:val="EmailDiscussion2"/>
      </w:pPr>
      <w:r>
        <w:tab/>
        <w:t xml:space="preserve">Intended outcome: Review and agree to a resolution for </w:t>
      </w:r>
      <w:r w:rsidRPr="00EB7A61">
        <w:rPr>
          <w:rFonts w:eastAsia="DengXian"/>
          <w:bCs/>
          <w:kern w:val="2"/>
          <w:lang w:eastAsia="zh-CN"/>
        </w:rPr>
        <w:t>[Z077][V823][V824][W015]</w:t>
      </w:r>
    </w:p>
    <w:p w14:paraId="3355068C" w14:textId="77777777" w:rsidR="00742EFE" w:rsidRDefault="00742EFE" w:rsidP="00742EFE">
      <w:pPr>
        <w:pStyle w:val="EmailDiscussion2"/>
      </w:pPr>
      <w:r>
        <w:tab/>
        <w:t>Deadline:  March 28, 2024</w:t>
      </w:r>
    </w:p>
    <w:p w14:paraId="73F298A4" w14:textId="77777777" w:rsidR="001A0D28" w:rsidRDefault="001A0D28" w:rsidP="00742EFE">
      <w:pPr>
        <w:pStyle w:val="EmailDiscussion2"/>
      </w:pPr>
    </w:p>
    <w:p w14:paraId="10184038" w14:textId="77777777" w:rsidR="001A0D28" w:rsidRDefault="001A0D28" w:rsidP="001A0D28">
      <w:pPr>
        <w:pStyle w:val="EmailDiscussion"/>
      </w:pPr>
      <w:r>
        <w:t>[POST125][022][RedCap emergency calls] Review CRs (Apple)</w:t>
      </w:r>
    </w:p>
    <w:p w14:paraId="0D646F33" w14:textId="38306AB2" w:rsidR="001A0D28" w:rsidRDefault="00FC2EAE" w:rsidP="001A0D28">
      <w:pPr>
        <w:pStyle w:val="EmailDiscussion2"/>
      </w:pPr>
      <w:ins w:id="144" w:author="Diana Pani" w:date="2024-03-01T09:29:00Z">
        <w:r>
          <w:tab/>
        </w:r>
      </w:ins>
      <w:r w:rsidR="001A0D28">
        <w:t>Deadline: March 28, 2024</w:t>
      </w:r>
    </w:p>
    <w:p w14:paraId="7172E63A" w14:textId="77777777" w:rsidR="00A72C08" w:rsidRDefault="00A72C08" w:rsidP="001A0D28">
      <w:pPr>
        <w:pStyle w:val="EmailDiscussion2"/>
      </w:pPr>
    </w:p>
    <w:p w14:paraId="01D3198D" w14:textId="77777777" w:rsidR="00A72C08" w:rsidRDefault="00A72C08" w:rsidP="00A72C08">
      <w:pPr>
        <w:pStyle w:val="EmailDiscussion"/>
      </w:pPr>
      <w:r>
        <w:t>[POST125][026][MT-SDT] Fix “ongoing” procedure (ZTE)</w:t>
      </w:r>
    </w:p>
    <w:p w14:paraId="1A87DC10" w14:textId="77777777" w:rsidR="00A72C08" w:rsidRDefault="00A72C08" w:rsidP="00A72C08">
      <w:pPr>
        <w:pStyle w:val="EmailDiscussion2"/>
      </w:pPr>
      <w:r>
        <w:tab/>
        <w:t xml:space="preserve">Intended outcome: Review updated changes to “ongoing” procedure and identify any additional issues/clarifications needed.   Provide agreable CR as input to next Plenary.  </w:t>
      </w:r>
    </w:p>
    <w:p w14:paraId="6912213D" w14:textId="77777777" w:rsidR="00A72C08" w:rsidRDefault="00A72C08" w:rsidP="00A72C08">
      <w:pPr>
        <w:pStyle w:val="EmailDiscussion2"/>
      </w:pPr>
      <w:r>
        <w:tab/>
        <w:t xml:space="preserve">Deadline:  Long </w:t>
      </w:r>
    </w:p>
    <w:p w14:paraId="4E8AABB3" w14:textId="77777777" w:rsidR="00742EFE" w:rsidRDefault="00742EFE" w:rsidP="00742EFE">
      <w:pPr>
        <w:pStyle w:val="EmailDiscussion2"/>
      </w:pPr>
    </w:p>
    <w:p w14:paraId="7680AD25" w14:textId="77777777" w:rsidR="00753C4F" w:rsidRPr="00753C4F" w:rsidRDefault="00753C4F" w:rsidP="00753C4F">
      <w:pPr>
        <w:pStyle w:val="EmailDiscussion"/>
      </w:pPr>
      <w:r w:rsidRPr="00753C4F">
        <w:t>[POST125][024][RACH-less] Remaining issues (Samsung, InterDigital)</w:t>
      </w:r>
    </w:p>
    <w:p w14:paraId="417F5A01" w14:textId="3EBB7B73" w:rsidR="00753C4F" w:rsidRPr="00753C4F" w:rsidRDefault="00753C4F" w:rsidP="00753C4F">
      <w:pPr>
        <w:pStyle w:val="EmailDiscussion2"/>
      </w:pPr>
      <w:r w:rsidRPr="00753C4F">
        <w:tab/>
        <w:t>Intended outcome: UE capability discussion and other RACH-less issues/corrections</w:t>
      </w:r>
      <w:r w:rsidR="000F27CA">
        <w:t xml:space="preserve"> taking into account </w:t>
      </w:r>
      <w:r w:rsidR="00F830F1">
        <w:t>the latest merged CR</w:t>
      </w:r>
    </w:p>
    <w:p w14:paraId="4DACB20D" w14:textId="77777777" w:rsidR="00753C4F" w:rsidRDefault="00753C4F" w:rsidP="00753C4F">
      <w:pPr>
        <w:pStyle w:val="EmailDiscussion2"/>
      </w:pPr>
      <w:r w:rsidRPr="00753C4F">
        <w:tab/>
        <w:t>Deadline:  Long</w:t>
      </w:r>
    </w:p>
    <w:p w14:paraId="504B5ECD" w14:textId="77777777" w:rsidR="00753C4F" w:rsidRDefault="00753C4F" w:rsidP="00742EFE">
      <w:pPr>
        <w:pStyle w:val="EmailDiscussion2"/>
      </w:pPr>
    </w:p>
    <w:p w14:paraId="71611B16" w14:textId="77777777" w:rsidR="00D70851" w:rsidRDefault="00D70851" w:rsidP="00D70851">
      <w:pPr>
        <w:pStyle w:val="BoldComments"/>
        <w:rPr>
          <w:lang w:val="en-GB"/>
        </w:rPr>
      </w:pPr>
      <w:bookmarkStart w:id="145" w:name="OLE_LINK13"/>
      <w:bookmarkStart w:id="146" w:name="_Hlk137632441"/>
      <w:bookmarkStart w:id="147" w:name="OLE_LINK116"/>
      <w:r>
        <w:rPr>
          <w:lang w:val="en-GB"/>
        </w:rPr>
        <w:t>Rel-17 maintenance CRs</w:t>
      </w:r>
    </w:p>
    <w:p w14:paraId="355901CB" w14:textId="5CBEA23F" w:rsidR="004E2D57" w:rsidRPr="004E2D57" w:rsidRDefault="004E2D57" w:rsidP="0020553E">
      <w:pPr>
        <w:pStyle w:val="Doc-text2"/>
        <w:numPr>
          <w:ilvl w:val="0"/>
          <w:numId w:val="8"/>
        </w:numPr>
      </w:pPr>
      <w:r w:rsidRPr="004E2D57">
        <w:t xml:space="preserve">Only essential/critical corrections are expected </w:t>
      </w:r>
    </w:p>
    <w:p w14:paraId="32A6AAAE" w14:textId="77777777" w:rsidR="004E2D57" w:rsidRPr="004E2D57" w:rsidRDefault="004E2D57" w:rsidP="0020553E">
      <w:pPr>
        <w:pStyle w:val="Doc-text2"/>
        <w:numPr>
          <w:ilvl w:val="0"/>
          <w:numId w:val="8"/>
        </w:numPr>
      </w:pPr>
      <w:r w:rsidRPr="004E2D57">
        <w:t xml:space="preserve">Editorial and clarification corrections should be sent to be reviewed and approved by spec rapporteurs prior to submission.  </w:t>
      </w:r>
    </w:p>
    <w:p w14:paraId="62519ED6" w14:textId="00888017" w:rsidR="00D70851" w:rsidRPr="00DC0A07" w:rsidRDefault="00FF622C" w:rsidP="0020553E">
      <w:pPr>
        <w:pStyle w:val="Doc-text2"/>
        <w:numPr>
          <w:ilvl w:val="0"/>
          <w:numId w:val="8"/>
        </w:numPr>
      </w:pPr>
      <w:r w:rsidRPr="004E2D57">
        <w:t>Editorials</w:t>
      </w:r>
      <w:r w:rsidR="004E2D57" w:rsidRPr="004E2D57">
        <w:t xml:space="preserve"> corrections should be collected and submitted by spec rapporteurs.  </w:t>
      </w:r>
    </w:p>
    <w:p w14:paraId="70476E6D" w14:textId="77777777" w:rsidR="00F71AF3" w:rsidRPr="001E0AD2" w:rsidRDefault="00B56003" w:rsidP="001E0AD2">
      <w:pPr>
        <w:pStyle w:val="BoldComments"/>
        <w:rPr>
          <w:lang w:val="en-GB"/>
        </w:rPr>
      </w:pPr>
      <w:r w:rsidRPr="001E0AD2">
        <w:rPr>
          <w:lang w:val="en-GB"/>
        </w:rPr>
        <w:t>Rel-18 CR Handling</w:t>
      </w:r>
      <w:bookmarkEnd w:id="145"/>
    </w:p>
    <w:p w14:paraId="72889B87" w14:textId="75116134"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w:t>
      </w:r>
      <w:r w:rsidR="00F96616">
        <w:rPr>
          <w:color w:val="000000" w:themeColor="text1"/>
        </w:rPr>
        <w:t>late</w:t>
      </w:r>
      <w:r w:rsidRPr="001E0AD2">
        <w:rPr>
          <w:color w:val="000000" w:themeColor="text1"/>
        </w:rPr>
        <w:t>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5E45BF2A" w14:textId="349504A3"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RAN#103</w:t>
      </w:r>
    </w:p>
    <w:p w14:paraId="3075CA7F" w14:textId="55E05278" w:rsidR="00A2363B" w:rsidRPr="001E0AD2" w:rsidRDefault="00A2363B" w:rsidP="001E0AD2">
      <w:pPr>
        <w:pStyle w:val="Doc-text2"/>
        <w:ind w:left="1083"/>
        <w:rPr>
          <w:color w:val="000000" w:themeColor="text1"/>
        </w:rPr>
      </w:pPr>
      <w:r w:rsidRPr="001E0AD2">
        <w:rPr>
          <w:color w:val="000000" w:themeColor="text1"/>
        </w:rPr>
        <w:t>-</w:t>
      </w:r>
      <w:r w:rsidRPr="001E0AD2">
        <w:rPr>
          <w:color w:val="000000" w:themeColor="text1"/>
        </w:rPr>
        <w:tab/>
        <w:t>A list of open issues is expected to be created per C</w:t>
      </w:r>
      <w:r w:rsidR="00EB14B5" w:rsidRPr="001E0AD2">
        <w:rPr>
          <w:color w:val="000000" w:themeColor="text1"/>
        </w:rPr>
        <w:t>R per WI</w:t>
      </w:r>
      <w:r w:rsidRPr="001E0AD2">
        <w:rPr>
          <w:color w:val="000000" w:themeColor="text1"/>
        </w:rPr>
        <w:t xml:space="preserve"> and shared by Jan. 19th</w:t>
      </w:r>
      <w:r w:rsidR="00EB14B5" w:rsidRPr="001E0AD2">
        <w:rPr>
          <w:color w:val="000000" w:themeColor="text1"/>
        </w:rPr>
        <w:t xml:space="preserve"> from CR editor</w:t>
      </w:r>
      <w:r w:rsidR="00AA5CC6" w:rsidRPr="001E0AD2">
        <w:rPr>
          <w:color w:val="000000" w:themeColor="text1"/>
        </w:rPr>
        <w:t>s/rapporteurs</w:t>
      </w:r>
    </w:p>
    <w:p w14:paraId="787D4146" w14:textId="6CE523B2"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37D73D37" w14:textId="2D5E603C"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D276C2" w:rsidRPr="001E0AD2">
        <w:rPr>
          <w:color w:val="000000" w:themeColor="text1"/>
        </w:rPr>
        <w:t>are</w:t>
      </w:r>
      <w:r w:rsidRPr="001E0AD2">
        <w:rPr>
          <w:color w:val="000000" w:themeColor="text1"/>
        </w:rPr>
        <w:t xml:space="preserve">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4AAD4928" w14:textId="2C1C40B7"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 xml:space="preserve">RAN2#125][CR </w:t>
      </w:r>
      <w:r w:rsidR="00AC0151" w:rsidRPr="001E0AD2">
        <w:rPr>
          <w:color w:val="000000" w:themeColor="text1"/>
        </w:rPr>
        <w:t>xx.yyy]</w:t>
      </w:r>
      <w:r w:rsidR="00220782" w:rsidRPr="001E0AD2">
        <w:rPr>
          <w:color w:val="000000" w:themeColor="text1"/>
        </w:rPr>
        <w:t xml:space="preserve"> Clarification CRs</w:t>
      </w:r>
    </w:p>
    <w:p w14:paraId="4F526B3B" w14:textId="53086FCA"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1B8FEE8F" w14:textId="6512CC10" w:rsidR="004E0F14" w:rsidRPr="00185938" w:rsidRDefault="00FA258F" w:rsidP="001E0AD2">
      <w:pPr>
        <w:pStyle w:val="Doc-text2"/>
        <w:ind w:left="1083"/>
        <w:rPr>
          <w:color w:val="000000" w:themeColor="text1"/>
        </w:rPr>
      </w:pPr>
      <w:r w:rsidRPr="00185938">
        <w:rPr>
          <w:color w:val="000000" w:themeColor="text1"/>
        </w:rPr>
        <w:t>-</w:t>
      </w:r>
      <w:r w:rsidRPr="00185938">
        <w:rPr>
          <w:color w:val="000000" w:themeColor="text1"/>
        </w:rPr>
        <w:tab/>
        <w:t>For RRC corrections, only selected RIL can be submitted in the agenda (i.e. only if RRC editor suggests to discuss the RIL under this agenda)</w:t>
      </w:r>
    </w:p>
    <w:p w14:paraId="449346C8" w14:textId="369FDEF7" w:rsidR="00210577" w:rsidRDefault="00D33FBD" w:rsidP="00066BFB">
      <w:pPr>
        <w:pStyle w:val="Doc-text2"/>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Tdocs with TP (not CRs).   More specifically, the Tdoc should contain description of open issues/proposal and the </w:t>
      </w:r>
      <w:r w:rsidRPr="00185938">
        <w:rPr>
          <w:color w:val="000000" w:themeColor="text1"/>
        </w:rPr>
        <w:t>proposed corrections/TP in the contribution itself</w:t>
      </w:r>
      <w:r w:rsidR="00943243">
        <w:rPr>
          <w:color w:val="000000" w:themeColor="text1"/>
        </w:rPr>
        <w:t>.</w:t>
      </w:r>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tdoc with just short justification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309EA62A" w14:textId="0E6C9CED" w:rsidR="00AE1BB2" w:rsidRDefault="00AE1BB2" w:rsidP="00066BFB">
      <w:pPr>
        <w:pStyle w:val="Doc-text2"/>
        <w:ind w:left="1083"/>
        <w:rPr>
          <w:color w:val="000000" w:themeColor="text1"/>
        </w:rPr>
      </w:pPr>
      <w:r>
        <w:rPr>
          <w:color w:val="000000" w:themeColor="text1"/>
        </w:rPr>
        <w:lastRenderedPageBreak/>
        <w:t>-</w:t>
      </w:r>
      <w:r>
        <w:rPr>
          <w:color w:val="000000" w:themeColor="text1"/>
        </w:rPr>
        <w:tab/>
      </w:r>
      <w:r w:rsidR="00743BDB">
        <w:rPr>
          <w:color w:val="000000" w:themeColor="text1"/>
        </w:rPr>
        <w:t>R</w:t>
      </w:r>
      <w:r>
        <w:rPr>
          <w:color w:val="000000" w:themeColor="text1"/>
        </w:rPr>
        <w:t>RC ASN.1 changes</w:t>
      </w:r>
      <w:r w:rsidR="00CA50C7">
        <w:rPr>
          <w:color w:val="000000" w:themeColor="text1"/>
        </w:rPr>
        <w:t xml:space="preserve"> can</w:t>
      </w:r>
      <w:r>
        <w:rPr>
          <w:color w:val="000000" w:themeColor="text1"/>
        </w:rPr>
        <w:t xml:space="preserve"> be drafted in a NBC way</w:t>
      </w:r>
      <w:r w:rsidR="00CA50C7">
        <w:rPr>
          <w:color w:val="000000" w:themeColor="text1"/>
        </w:rPr>
        <w:t xml:space="preserve"> until ASN.1 is frozen</w:t>
      </w:r>
      <w:r w:rsidR="00743BDB">
        <w:rPr>
          <w:color w:val="000000" w:themeColor="text1"/>
        </w:rPr>
        <w:t>, to avoid unnecessary RRC overhead</w:t>
      </w:r>
      <w:r w:rsidR="006F0DD1">
        <w:rPr>
          <w:color w:val="000000" w:themeColor="text1"/>
        </w:rPr>
        <w:t>.   The focus should be on drafting the changes in the best possible way</w:t>
      </w:r>
      <w:r w:rsidR="0034312C">
        <w:rPr>
          <w:color w:val="000000" w:themeColor="text1"/>
        </w:rPr>
        <w:t>.</w:t>
      </w:r>
    </w:p>
    <w:p w14:paraId="54BEE1E9" w14:textId="39D71373" w:rsidR="00AE1BB2" w:rsidRPr="00AE1BB2" w:rsidRDefault="00743BDB" w:rsidP="00AE1BB2">
      <w:pPr>
        <w:pStyle w:val="Doc-text2"/>
        <w:ind w:left="1083"/>
        <w:rPr>
          <w:color w:val="000000" w:themeColor="text1"/>
        </w:rPr>
      </w:pPr>
      <w:r>
        <w:rPr>
          <w:color w:val="000000" w:themeColor="text1"/>
        </w:rPr>
        <w:t>-</w:t>
      </w:r>
      <w:r w:rsidR="00CA50C7">
        <w:rPr>
          <w:color w:val="000000" w:themeColor="text1"/>
        </w:rPr>
        <w:tab/>
        <w:t>I</w:t>
      </w:r>
      <w:r w:rsidR="00AE1BB2" w:rsidRPr="00AE1BB2">
        <w:rPr>
          <w:color w:val="000000" w:themeColor="text1"/>
        </w:rPr>
        <w:t>nter-op analysis on Rel-18 CR coverpages</w:t>
      </w:r>
      <w:r w:rsidR="00CA50C7">
        <w:rPr>
          <w:color w:val="000000" w:themeColor="text1"/>
        </w:rPr>
        <w:t xml:space="preserve"> in NOT needed</w:t>
      </w:r>
    </w:p>
    <w:p w14:paraId="783E23D8" w14:textId="023BBEE9" w:rsidR="00F71AF3" w:rsidRPr="001E0AD2" w:rsidRDefault="001F4CCD" w:rsidP="00066BFB">
      <w:pPr>
        <w:pStyle w:val="BoldComments"/>
        <w:rPr>
          <w:lang w:val="en-GB"/>
        </w:rPr>
      </w:pPr>
      <w:bookmarkStart w:id="148" w:name="OLE_LINK14"/>
      <w:bookmarkStart w:id="149" w:name="OLE_LINK15"/>
      <w:r w:rsidRPr="001E0AD2">
        <w:rPr>
          <w:lang w:val="en-US"/>
        </w:rPr>
        <w:t xml:space="preserve">Remaining/updated </w:t>
      </w:r>
      <w:r w:rsidR="00B56003" w:rsidRPr="001E0AD2">
        <w:t xml:space="preserve">Rel-18 </w:t>
      </w:r>
      <w:r w:rsidR="00B56003" w:rsidRPr="001E0AD2">
        <w:rPr>
          <w:lang w:val="en-GB"/>
        </w:rPr>
        <w:t>RRC parameters and MAC CEs</w:t>
      </w:r>
    </w:p>
    <w:p w14:paraId="02F21AC5" w14:textId="13C7A646" w:rsidR="00F71AF3" w:rsidRPr="001E0AD2" w:rsidRDefault="00B56003" w:rsidP="00066BFB">
      <w:pPr>
        <w:pStyle w:val="Doc-text2"/>
        <w:ind w:left="1083"/>
      </w:pPr>
      <w:r w:rsidRPr="001E0AD2">
        <w:t>-</w:t>
      </w:r>
      <w:r w:rsidRPr="001E0AD2">
        <w:tab/>
        <w:t xml:space="preserve">RRC </w:t>
      </w:r>
      <w:bookmarkStart w:id="150" w:name="OLE_LINK16"/>
      <w:bookmarkStart w:id="151" w:name="OLE_LINK21"/>
      <w:r w:rsidRPr="001E0AD2">
        <w:t>parameters</w:t>
      </w:r>
      <w:bookmarkStart w:id="152" w:name="OLE_LINK114"/>
      <w:bookmarkStart w:id="153" w:name="OLE_LINK115"/>
      <w:r w:rsidR="00C36265" w:rsidRPr="001E0AD2">
        <w:t xml:space="preserve"> updates/corrections</w:t>
      </w:r>
      <w:r w:rsidRPr="001E0AD2">
        <w:t xml:space="preserve">, including those </w:t>
      </w:r>
      <w:bookmarkEnd w:id="152"/>
      <w:bookmarkEnd w:id="153"/>
      <w:r w:rsidRPr="001E0AD2">
        <w:t>requested by other groups, e.g. RAN1, are covered by WI-specific RRC CRs.</w:t>
      </w:r>
      <w:bookmarkEnd w:id="150"/>
      <w:bookmarkEnd w:id="151"/>
    </w:p>
    <w:p w14:paraId="1CF9B070" w14:textId="58802330"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4125D6A4" w14:textId="736F58D6"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48"/>
    <w:bookmarkEnd w:id="149"/>
    <w:p w14:paraId="0C9CFDBA" w14:textId="078D1D5E"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DBE790C" w14:textId="31AC9F49"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MegaCRs (38306 and 38331) covering all rel-18 WIs (end outcome). </w:t>
      </w:r>
    </w:p>
    <w:p w14:paraId="0F36AF35" w14:textId="77777777" w:rsidR="00F71AF3" w:rsidRPr="001E0AD2" w:rsidRDefault="00B56003" w:rsidP="00066BFB">
      <w:pPr>
        <w:pStyle w:val="Doc-text2"/>
        <w:ind w:left="1083"/>
      </w:pPr>
      <w:r w:rsidRPr="001E0AD2">
        <w:t>-</w:t>
      </w:r>
      <w:r w:rsidRPr="001E0AD2">
        <w:tab/>
        <w:t>UE capabilities in LPP 37355 are covered in CR for the Positioning WI.</w:t>
      </w:r>
    </w:p>
    <w:p w14:paraId="3FEC42D2" w14:textId="1B844510" w:rsidR="00F71AF3" w:rsidRPr="001E0AD2" w:rsidRDefault="00B56003" w:rsidP="00066BFB">
      <w:pPr>
        <w:pStyle w:val="Doc-text2"/>
        <w:ind w:left="1083"/>
      </w:pPr>
      <w:r w:rsidRPr="001E0AD2">
        <w:t xml:space="preserve">During the work on NR UE caps: </w:t>
      </w:r>
    </w:p>
    <w:p w14:paraId="65CC3F77" w14:textId="4BAC4DC1"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54" w:name="OLE_LINK55"/>
      <w:r w:rsidRPr="001E0AD2">
        <w:t xml:space="preserve">, with some explicit exceptions. </w:t>
      </w:r>
      <w:bookmarkEnd w:id="154"/>
      <w:r w:rsidRPr="001E0AD2">
        <w:t xml:space="preserve">Running UE cap MegaCRs are maintained for the parts handled in the common AI. </w:t>
      </w:r>
    </w:p>
    <w:p w14:paraId="67AB9584" w14:textId="34977B8C"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17B9D1EB" w14:textId="77777777" w:rsidR="00D5680B" w:rsidRDefault="00D5680B" w:rsidP="00066BFB">
      <w:pPr>
        <w:pStyle w:val="Doc-text2"/>
        <w:ind w:left="1083"/>
      </w:pPr>
    </w:p>
    <w:p w14:paraId="2E93E10C" w14:textId="77777777" w:rsidR="000E3160" w:rsidRPr="001E0AD2" w:rsidRDefault="00D5680B" w:rsidP="00066BFB">
      <w:pPr>
        <w:pStyle w:val="Doc-text2"/>
        <w:ind w:left="0" w:firstLine="0"/>
      </w:pPr>
      <w:r w:rsidRPr="001E0AD2">
        <w:rPr>
          <w:b/>
          <w:bCs/>
        </w:rPr>
        <w:t>ASN.1 Review</w:t>
      </w:r>
      <w:r w:rsidRPr="001E0AD2">
        <w:t xml:space="preserve"> </w:t>
      </w:r>
    </w:p>
    <w:p w14:paraId="476A9249" w14:textId="6B452C58" w:rsidR="004D2550" w:rsidRPr="001E0AD2" w:rsidRDefault="006F58A5" w:rsidP="0020553E">
      <w:pPr>
        <w:pStyle w:val="Doc-text2"/>
        <w:numPr>
          <w:ilvl w:val="0"/>
          <w:numId w:val="11"/>
        </w:numPr>
        <w:rPr>
          <w:color w:val="000000" w:themeColor="text1"/>
        </w:rPr>
      </w:pPr>
      <w:r w:rsidRPr="001E0AD2">
        <w:rPr>
          <w:color w:val="000000" w:themeColor="text1"/>
        </w:rPr>
        <w:t xml:space="preserve">Please follow the instructions provided in ASN.1 review rapporteur and read </w:t>
      </w:r>
      <w:r w:rsidR="000E3160" w:rsidRPr="001E0AD2">
        <w:rPr>
          <w:color w:val="000000" w:themeColor="text1"/>
        </w:rPr>
        <w:t xml:space="preserve">section “Review execution” on what to expect for paper submission.  </w:t>
      </w:r>
    </w:p>
    <w:p w14:paraId="0A6B2925" w14:textId="2D80C81C" w:rsidR="004D2550" w:rsidRDefault="001C3676" w:rsidP="001E0AD2">
      <w:pPr>
        <w:pStyle w:val="Doc-text2"/>
        <w:ind w:left="1083"/>
        <w:rPr>
          <w:color w:val="000000" w:themeColor="text1"/>
        </w:rPr>
      </w:pPr>
      <w:r>
        <w:rPr>
          <w:color w:val="000000" w:themeColor="text1"/>
        </w:rPr>
        <w:tab/>
      </w:r>
      <w:hyperlink r:id="rId31" w:history="1">
        <w:r w:rsidRPr="00C21BDE">
          <w:rPr>
            <w:rStyle w:val="Hyperlink"/>
          </w:rPr>
          <w:t>https://www.3gpp.org/ftp/Email_Discussions/RAN2/%5BMisc%5D/ASN1%20review/Rel-18%202024-03</w:t>
        </w:r>
      </w:hyperlink>
    </w:p>
    <w:p w14:paraId="580AC3A3" w14:textId="5BC2B616" w:rsidR="001C3676" w:rsidRPr="00DC0A07" w:rsidRDefault="001C3676" w:rsidP="0020553E">
      <w:pPr>
        <w:pStyle w:val="Doc-text2"/>
        <w:numPr>
          <w:ilvl w:val="0"/>
          <w:numId w:val="10"/>
        </w:numPr>
      </w:pPr>
      <w:r>
        <w:t xml:space="preserve">Contributions on WI specific RILs should be submitted under the corresponding WI specific AI and NOT in the general ASN.1 review AI (7.0.3).  That AI is reserved for common/cross-WI specific identified RILs </w:t>
      </w:r>
    </w:p>
    <w:bookmarkEnd w:id="146"/>
    <w:bookmarkEnd w:id="147"/>
    <w:p w14:paraId="3C93C843" w14:textId="77777777" w:rsidR="00F71AF3" w:rsidRDefault="00B56003">
      <w:pPr>
        <w:pStyle w:val="BoldComments"/>
      </w:pPr>
      <w:r>
        <w:t>Tdoc limitations</w:t>
      </w:r>
    </w:p>
    <w:p w14:paraId="0C768DFB" w14:textId="77777777" w:rsidR="00F71AF3" w:rsidRDefault="00B56003" w:rsidP="0072029F">
      <w:pPr>
        <w:pStyle w:val="Doc-text2"/>
        <w:ind w:left="1083"/>
      </w:pPr>
      <w:r>
        <w:t>Tdoc limitations doesn’t apply to Rapporteur Input, i.e.</w:t>
      </w:r>
    </w:p>
    <w:p w14:paraId="3B318F48" w14:textId="77777777" w:rsidR="00F71AF3" w:rsidRDefault="00B56003" w:rsidP="0072029F">
      <w:pPr>
        <w:pStyle w:val="Doc-text2"/>
        <w:ind w:left="1083"/>
      </w:pPr>
      <w:r>
        <w:t>-</w:t>
      </w:r>
      <w:r>
        <w:tab/>
        <w:t xml:space="preserve">Assigned summary rapporteur input of the summary. </w:t>
      </w:r>
    </w:p>
    <w:p w14:paraId="7752805D" w14:textId="77777777" w:rsidR="00F71AF3" w:rsidRDefault="00B56003" w:rsidP="0072029F">
      <w:pPr>
        <w:pStyle w:val="Doc-text2"/>
        <w:ind w:left="1083"/>
      </w:pPr>
      <w:r>
        <w:t>-</w:t>
      </w:r>
      <w:r>
        <w:tab/>
        <w:t xml:space="preserve">Email / offline discussions outcomes by discussion rapporteur, </w:t>
      </w:r>
    </w:p>
    <w:p w14:paraId="33136D5E"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 xml:space="preserve">WI rapporteurs input for WI planning etc, </w:t>
      </w:r>
    </w:p>
    <w:p w14:paraId="0B57731D"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TS rapporteur input for TS maintenance.</w:t>
      </w:r>
    </w:p>
    <w:p w14:paraId="34E7C959"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3B241C72" w14:textId="77777777" w:rsidR="0099095C" w:rsidRPr="001E0AD2" w:rsidRDefault="0099095C" w:rsidP="0072029F">
      <w:pPr>
        <w:pStyle w:val="Doc-text2"/>
        <w:ind w:left="1083"/>
        <w:rPr>
          <w:color w:val="000000" w:themeColor="text1"/>
        </w:rPr>
      </w:pPr>
      <w:r w:rsidRPr="001E0AD2">
        <w:rPr>
          <w:color w:val="000000" w:themeColor="text1"/>
        </w:rPr>
        <w:t>-</w:t>
      </w:r>
      <w:r w:rsidRPr="001E0AD2">
        <w:rPr>
          <w:color w:val="000000" w:themeColor="text1"/>
        </w:rPr>
        <w:tab/>
        <w:t>Spec rapporteur list of open issues for Rel-18 items</w:t>
      </w:r>
    </w:p>
    <w:p w14:paraId="73641555" w14:textId="77777777" w:rsidR="00F71AF3" w:rsidRPr="001E0AD2" w:rsidRDefault="00B56003" w:rsidP="0072029F">
      <w:pPr>
        <w:pStyle w:val="Doc-text2"/>
        <w:ind w:left="1083"/>
        <w:rPr>
          <w:color w:val="000000" w:themeColor="text1"/>
        </w:rPr>
      </w:pPr>
      <w:r w:rsidRPr="001E0AD2">
        <w:rPr>
          <w:color w:val="000000" w:themeColor="text1"/>
        </w:rPr>
        <w:t>Tdoc limitations doesn’t apply to Input created at the meeting, revisions, assigned documents etc.</w:t>
      </w:r>
    </w:p>
    <w:p w14:paraId="61934880" w14:textId="77777777" w:rsidR="00F71AF3" w:rsidRPr="001E0AD2" w:rsidRDefault="00B56003" w:rsidP="0072029F">
      <w:pPr>
        <w:pStyle w:val="Doc-text2"/>
        <w:ind w:left="1083"/>
        <w:rPr>
          <w:color w:val="000000" w:themeColor="text1"/>
        </w:rPr>
      </w:pPr>
      <w:r w:rsidRPr="001E0AD2">
        <w:rPr>
          <w:color w:val="000000" w:themeColor="text1"/>
        </w:rPr>
        <w:t xml:space="preserve">Tdoc limitations doesn’t apply to shadow / mirror CRs (Cat A), or In-Principle Agreed CRs. </w:t>
      </w:r>
    </w:p>
    <w:p w14:paraId="6A51429F" w14:textId="5CB3E730" w:rsidR="007566FC" w:rsidRPr="001E0AD2" w:rsidRDefault="007566FC" w:rsidP="001E0AD2">
      <w:pPr>
        <w:pStyle w:val="Doc-text2"/>
        <w:ind w:left="1083"/>
        <w:rPr>
          <w:color w:val="000000" w:themeColor="text1"/>
        </w:rPr>
      </w:pPr>
      <w:r w:rsidRPr="001E0AD2">
        <w:rPr>
          <w:color w:val="000000" w:themeColor="text1"/>
        </w:rPr>
        <w:t>Tdoc limitations doesn’t apply to Tdocs re</w:t>
      </w:r>
      <w:r w:rsidR="00F96616">
        <w:rPr>
          <w:color w:val="000000" w:themeColor="text1"/>
        </w:rPr>
        <w:t>late</w:t>
      </w:r>
      <w:r w:rsidRPr="001E0AD2">
        <w:rPr>
          <w:color w:val="000000" w:themeColor="text1"/>
        </w:rPr>
        <w:t>d to RILs which has been assigned during ASN.1 review</w:t>
      </w:r>
      <w:r w:rsidR="00FD7AF9" w:rsidRPr="001E0AD2">
        <w:rPr>
          <w:color w:val="000000" w:themeColor="text1"/>
        </w:rPr>
        <w:t>, unless otherwise stated</w:t>
      </w:r>
      <w:r w:rsidR="000C1DDE" w:rsidRPr="001E0AD2">
        <w:rPr>
          <w:color w:val="000000" w:themeColor="text1"/>
        </w:rPr>
        <w:t xml:space="preserve"> in agenda</w:t>
      </w:r>
      <w:r w:rsidRPr="001E0AD2">
        <w:rPr>
          <w:color w:val="000000" w:themeColor="text1"/>
        </w:rPr>
        <w:t>.</w:t>
      </w:r>
      <w:r w:rsidR="000C1DDE" w:rsidRPr="001E0AD2">
        <w:rPr>
          <w:color w:val="000000" w:themeColor="text1"/>
        </w:rPr>
        <w:t xml:space="preserve">  NOTE: This will depend on outcome of offline ASN.1 review</w:t>
      </w:r>
    </w:p>
    <w:p w14:paraId="4A75ABB9" w14:textId="77777777" w:rsidR="00F71AF3" w:rsidRPr="001E0AD2" w:rsidRDefault="00B56003" w:rsidP="0072029F">
      <w:pPr>
        <w:pStyle w:val="Doc-text2"/>
        <w:ind w:left="1083"/>
        <w:rPr>
          <w:color w:val="000000" w:themeColor="text1"/>
        </w:rPr>
      </w:pPr>
      <w:r w:rsidRPr="001E0AD2">
        <w:rPr>
          <w:color w:val="000000" w:themeColor="text1"/>
        </w:rPr>
        <w:t xml:space="preserve">Tdoc limitations applies to all other submitted tdocs (e.g. discussion tdoc and CR tdoc are counted as two). </w:t>
      </w:r>
    </w:p>
    <w:p w14:paraId="1F49A982" w14:textId="77777777" w:rsidR="00D70851" w:rsidRDefault="00D70851">
      <w:pPr>
        <w:pStyle w:val="Doc-text2"/>
      </w:pPr>
    </w:p>
    <w:p w14:paraId="58D2098A" w14:textId="3F635C5A" w:rsidR="00EB2894" w:rsidRDefault="00D70851" w:rsidP="00D70851">
      <w:pPr>
        <w:pStyle w:val="BoldComments"/>
        <w:rPr>
          <w:lang w:val="en-US"/>
        </w:rPr>
      </w:pPr>
      <w:r>
        <w:t xml:space="preserve">Tdoc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206203">
        <w:rPr>
          <w:lang w:val="en-US"/>
        </w:rPr>
        <w:t>12</w:t>
      </w:r>
      <w:r w:rsidR="007566FC">
        <w:rPr>
          <w:lang w:val="en-US"/>
        </w:rPr>
        <w:t>5</w:t>
      </w:r>
      <w:r w:rsidR="00206203">
        <w:rPr>
          <w:lang w:val="en-US"/>
        </w:rPr>
        <w:t xml:space="preserve"> </w:t>
      </w:r>
      <w:r>
        <w:rPr>
          <w:lang w:val="en-US"/>
        </w:rPr>
        <w:t>deadline</w:t>
      </w:r>
      <w:r w:rsidR="00EB2894">
        <w:rPr>
          <w:lang w:val="en-US"/>
        </w:rPr>
        <w:t>s:</w:t>
      </w:r>
    </w:p>
    <w:p w14:paraId="46BD0CC3" w14:textId="308C1B5D" w:rsidR="002B4413" w:rsidRDefault="007B1CD8" w:rsidP="0020553E">
      <w:pPr>
        <w:pStyle w:val="BoldComments"/>
        <w:numPr>
          <w:ilvl w:val="0"/>
          <w:numId w:val="9"/>
        </w:numPr>
        <w:rPr>
          <w:b w:val="0"/>
          <w:bCs/>
          <w:lang w:val="en-US"/>
        </w:rPr>
      </w:pPr>
      <w:r w:rsidRPr="001E0AD2">
        <w:rPr>
          <w:lang w:val="en-US"/>
        </w:rPr>
        <w:t>Tdoc Request deadline</w:t>
      </w:r>
      <w:r>
        <w:rPr>
          <w:b w:val="0"/>
          <w:bCs/>
          <w:lang w:val="en-US"/>
        </w:rPr>
        <w:t xml:space="preserve">: </w:t>
      </w:r>
      <w:r w:rsidR="007566FC">
        <w:rPr>
          <w:b w:val="0"/>
          <w:bCs/>
          <w:lang w:val="en-US"/>
        </w:rPr>
        <w:t>Feb</w:t>
      </w:r>
      <w:r w:rsidR="00206203">
        <w:rPr>
          <w:b w:val="0"/>
          <w:bCs/>
          <w:lang w:val="en-US"/>
        </w:rPr>
        <w:t xml:space="preserve">. </w:t>
      </w:r>
      <w:r w:rsidR="007566FC">
        <w:rPr>
          <w:b w:val="0"/>
          <w:bCs/>
          <w:lang w:val="en-US"/>
        </w:rPr>
        <w:t>16</w:t>
      </w:r>
      <w:r w:rsidR="007566FC" w:rsidRPr="00185938">
        <w:rPr>
          <w:b w:val="0"/>
          <w:bCs/>
          <w:vertAlign w:val="superscript"/>
          <w:lang w:val="en-US"/>
        </w:rPr>
        <w:t>th</w:t>
      </w:r>
      <w:r w:rsidR="007566FC">
        <w:rPr>
          <w:b w:val="0"/>
          <w:bCs/>
          <w:lang w:val="en-US"/>
        </w:rPr>
        <w:t xml:space="preserve"> </w:t>
      </w:r>
      <w:r w:rsidR="002B4413" w:rsidRPr="0072029F">
        <w:rPr>
          <w:b w:val="0"/>
          <w:bCs/>
          <w:lang w:val="en-US"/>
        </w:rPr>
        <w:t>1000 UTC</w:t>
      </w:r>
      <w:r w:rsidR="00DB6046">
        <w:rPr>
          <w:b w:val="0"/>
          <w:bCs/>
          <w:lang w:val="en-US"/>
        </w:rPr>
        <w:t xml:space="preserve">  </w:t>
      </w:r>
      <w:r w:rsidR="001A7D5C">
        <w:rPr>
          <w:b w:val="0"/>
          <w:bCs/>
          <w:lang w:val="en-US"/>
        </w:rPr>
        <w:t xml:space="preserve">NOTE: </w:t>
      </w:r>
      <w:r w:rsidR="00DB6046">
        <w:rPr>
          <w:b w:val="0"/>
          <w:bCs/>
          <w:lang w:val="en-US"/>
        </w:rPr>
        <w:t xml:space="preserve">NO changes to titles, sourcing companies, or </w:t>
      </w:r>
      <w:r w:rsidR="001A7D5C">
        <w:rPr>
          <w:b w:val="0"/>
          <w:bCs/>
          <w:lang w:val="en-US"/>
        </w:rPr>
        <w:t xml:space="preserve">new </w:t>
      </w:r>
      <w:r w:rsidR="00DB6046">
        <w:rPr>
          <w:b w:val="0"/>
          <w:bCs/>
          <w:lang w:val="en-US"/>
        </w:rPr>
        <w:t xml:space="preserve">additional requests are allowed past this date. This should be treated as final deadline </w:t>
      </w:r>
      <w:r w:rsidR="001A7D5C">
        <w:rPr>
          <w:b w:val="0"/>
          <w:bCs/>
          <w:lang w:val="en-US"/>
        </w:rPr>
        <w:t>similar to all meetings where Tdoc requests/submission deadlines are aligned.</w:t>
      </w:r>
    </w:p>
    <w:p w14:paraId="4B77E50E" w14:textId="5A0FB621" w:rsidR="00DB6046" w:rsidRPr="00DB6046" w:rsidRDefault="00664A4D" w:rsidP="0020553E">
      <w:pPr>
        <w:pStyle w:val="BoldComments"/>
        <w:numPr>
          <w:ilvl w:val="0"/>
          <w:numId w:val="9"/>
        </w:numPr>
        <w:rPr>
          <w:b w:val="0"/>
          <w:bCs/>
          <w:lang w:val="en-US"/>
        </w:rPr>
      </w:pPr>
      <w:r>
        <w:rPr>
          <w:lang w:val="en-US"/>
        </w:rPr>
        <w:t xml:space="preserve">(NEW) </w:t>
      </w:r>
      <w:r w:rsidR="007B1CD8">
        <w:rPr>
          <w:lang w:val="en-US"/>
        </w:rPr>
        <w:t>Tdoc Submission deadline:</w:t>
      </w:r>
      <w:r w:rsidR="007B1CD8">
        <w:rPr>
          <w:b w:val="0"/>
          <w:bCs/>
          <w:lang w:val="en-US"/>
        </w:rPr>
        <w:t xml:space="preserve"> Feb. 19</w:t>
      </w:r>
      <w:r w:rsidR="007B1CD8" w:rsidRPr="001E0AD2">
        <w:rPr>
          <w:b w:val="0"/>
          <w:bCs/>
          <w:vertAlign w:val="superscript"/>
          <w:lang w:val="en-US"/>
        </w:rPr>
        <w:t>th</w:t>
      </w:r>
      <w:r w:rsidR="007B1CD8">
        <w:rPr>
          <w:b w:val="0"/>
          <w:bCs/>
          <w:lang w:val="en-US"/>
        </w:rPr>
        <w:t xml:space="preserve"> 1</w:t>
      </w:r>
      <w:r>
        <w:rPr>
          <w:b w:val="0"/>
          <w:bCs/>
          <w:lang w:val="en-US"/>
        </w:rPr>
        <w:t>5</w:t>
      </w:r>
      <w:r w:rsidR="007B1CD8">
        <w:rPr>
          <w:b w:val="0"/>
          <w:bCs/>
          <w:lang w:val="en-US"/>
        </w:rPr>
        <w:t>00 UTC</w:t>
      </w:r>
    </w:p>
    <w:p w14:paraId="5D9F5EB8" w14:textId="77777777" w:rsidR="00D70851" w:rsidRDefault="00D70851" w:rsidP="00EA75A0">
      <w:pPr>
        <w:pStyle w:val="Doc-text2"/>
        <w:ind w:left="0" w:firstLine="0"/>
      </w:pPr>
    </w:p>
    <w:p w14:paraId="55863F99" w14:textId="09EE8E81" w:rsidR="00EA75A0" w:rsidRPr="004131B4" w:rsidRDefault="00EA75A0" w:rsidP="00EA75A0">
      <w:pPr>
        <w:pStyle w:val="Doc-text2"/>
        <w:ind w:left="0" w:firstLine="0"/>
        <w:rPr>
          <w:color w:val="FF0000"/>
        </w:rPr>
      </w:pPr>
      <w:r w:rsidRPr="004131B4">
        <w:rPr>
          <w:color w:val="FF0000"/>
        </w:rPr>
        <w:t xml:space="preserve">Additional </w:t>
      </w:r>
      <w:r w:rsidR="00AE053A" w:rsidRPr="004131B4">
        <w:rPr>
          <w:color w:val="FF0000"/>
        </w:rPr>
        <w:t>discussions at RAN2#125</w:t>
      </w:r>
    </w:p>
    <w:p w14:paraId="48755250" w14:textId="58FBBB31" w:rsidR="00873F2C" w:rsidRDefault="00873F2C" w:rsidP="00873F2C">
      <w:pPr>
        <w:pStyle w:val="ListParagraph"/>
        <w:numPr>
          <w:ilvl w:val="0"/>
          <w:numId w:val="14"/>
        </w:numPr>
        <w:rPr>
          <w:rFonts w:ascii="Arial" w:eastAsia="MS Mincho" w:hAnsi="Arial"/>
          <w:sz w:val="20"/>
          <w:szCs w:val="24"/>
        </w:rPr>
      </w:pPr>
      <w:r>
        <w:rPr>
          <w:rFonts w:ascii="Arial" w:eastAsia="MS Mincho" w:hAnsi="Arial"/>
          <w:sz w:val="20"/>
          <w:szCs w:val="24"/>
        </w:rPr>
        <w:t xml:space="preserve">Ensuring quality of </w:t>
      </w:r>
      <w:r w:rsidR="00E54036">
        <w:rPr>
          <w:rFonts w:ascii="Arial" w:eastAsia="MS Mincho" w:hAnsi="Arial"/>
          <w:sz w:val="20"/>
          <w:szCs w:val="24"/>
        </w:rPr>
        <w:t xml:space="preserve">specifications </w:t>
      </w:r>
    </w:p>
    <w:p w14:paraId="03BE02DB" w14:textId="77777777" w:rsidR="0072066F" w:rsidRPr="0072066F" w:rsidRDefault="00163684" w:rsidP="0072066F">
      <w:pPr>
        <w:pStyle w:val="ListParagraph"/>
        <w:numPr>
          <w:ilvl w:val="1"/>
          <w:numId w:val="14"/>
        </w:numPr>
        <w:rPr>
          <w:rFonts w:ascii="Times New Roman" w:eastAsiaTheme="minorHAnsi" w:hAnsi="Times New Roman"/>
          <w:szCs w:val="20"/>
        </w:rPr>
      </w:pPr>
      <w:r>
        <w:rPr>
          <w:rFonts w:cs="Calibri"/>
        </w:rPr>
        <w:t>I</w:t>
      </w:r>
      <w:r w:rsidRPr="00163684">
        <w:rPr>
          <w:rFonts w:cs="Calibri"/>
        </w:rPr>
        <w:t xml:space="preserve">t is mandatory for all CRs editors and rapporteurs to follow these drafting rules and review “A Guide to Writing World Class Standards”.   </w:t>
      </w:r>
    </w:p>
    <w:p w14:paraId="46DF90A3" w14:textId="24DE6B10" w:rsidR="00163684" w:rsidRPr="0072066F" w:rsidRDefault="00163684" w:rsidP="0072066F">
      <w:pPr>
        <w:pStyle w:val="ListParagraph"/>
        <w:numPr>
          <w:ilvl w:val="1"/>
          <w:numId w:val="14"/>
        </w:numPr>
        <w:rPr>
          <w:rFonts w:ascii="Times New Roman" w:eastAsiaTheme="minorHAnsi" w:hAnsi="Times New Roman"/>
          <w:szCs w:val="20"/>
        </w:rPr>
      </w:pPr>
      <w:r w:rsidRPr="0072066F">
        <w:rPr>
          <w:rFonts w:cs="Calibri"/>
        </w:rPr>
        <w:lastRenderedPageBreak/>
        <w:t xml:space="preserve">Next meeting, CRs not meeting the drafting rules, with CR cover pages incomplete, and NOT following the 3GPP styles, will NOT be approved until fixed.   </w:t>
      </w:r>
    </w:p>
    <w:p w14:paraId="09BCA585" w14:textId="760347A4" w:rsidR="00163684" w:rsidRDefault="00163684" w:rsidP="0072066F">
      <w:pPr>
        <w:pStyle w:val="ListParagraph"/>
        <w:numPr>
          <w:ilvl w:val="1"/>
          <w:numId w:val="14"/>
        </w:numPr>
      </w:pPr>
      <w:r w:rsidRPr="00163684">
        <w:rPr>
          <w:sz w:val="24"/>
        </w:rPr>
        <w:t xml:space="preserve">In order to improve the quality of RAN2 specifications and CRs, </w:t>
      </w:r>
      <w:r w:rsidR="0072066F">
        <w:rPr>
          <w:sz w:val="24"/>
        </w:rPr>
        <w:t>Please review the following</w:t>
      </w:r>
      <w:r w:rsidRPr="00163684">
        <w:rPr>
          <w:sz w:val="24"/>
        </w:rPr>
        <w:t xml:space="preserve"> two documents to </w:t>
      </w:r>
      <w:hyperlink r:id="rId32" w:history="1">
        <w:r w:rsidRPr="00163684">
          <w:rPr>
            <w:rStyle w:val="Hyperlink"/>
            <w:sz w:val="24"/>
            <w:szCs w:val="24"/>
          </w:rPr>
          <w:t>https://www.3gpp.org/ftp/TSG_RAN/WG2_RL2/TSGR2_125/Other</w:t>
        </w:r>
      </w:hyperlink>
    </w:p>
    <w:p w14:paraId="52F451C3" w14:textId="04D8347D" w:rsidR="00163684" w:rsidRDefault="00163684" w:rsidP="0072066F">
      <w:pPr>
        <w:pStyle w:val="ListParagraph"/>
        <w:numPr>
          <w:ilvl w:val="2"/>
          <w:numId w:val="14"/>
        </w:numPr>
      </w:pPr>
      <w:r w:rsidRPr="0072066F">
        <w:rPr>
          <w:sz w:val="24"/>
        </w:rPr>
        <w:t> “A Guide to Writing World Class Standards” is a high level guide to standards writing. Useful reading though it does not discuss the detailed drafting rules that much. Note that this guide is written mainly for ETSI standards, but the principles in it are equally applicable to 3GPP standards.</w:t>
      </w:r>
    </w:p>
    <w:p w14:paraId="01F19603" w14:textId="580440C8" w:rsidR="00163684" w:rsidRDefault="00163684" w:rsidP="0072066F">
      <w:pPr>
        <w:pStyle w:val="ListParagraph"/>
        <w:numPr>
          <w:ilvl w:val="2"/>
          <w:numId w:val="14"/>
        </w:numPr>
      </w:pPr>
      <w:r w:rsidRPr="00163684">
        <w:rPr>
          <w:sz w:val="24"/>
        </w:rPr>
        <w:t>21.801 contains 3GPP drafting rules. Its contents should be in everyone’s mind when drafting CRs.</w:t>
      </w:r>
    </w:p>
    <w:p w14:paraId="1DB2366D" w14:textId="77777777" w:rsidR="00873F2C" w:rsidRDefault="00873F2C" w:rsidP="00163684">
      <w:pPr>
        <w:pStyle w:val="Doc-text2"/>
        <w:ind w:left="360" w:firstLine="0"/>
      </w:pPr>
    </w:p>
    <w:p w14:paraId="1F6AC732" w14:textId="22AB1A90" w:rsidR="00163684" w:rsidRDefault="00163684" w:rsidP="00163684">
      <w:pPr>
        <w:pStyle w:val="Doc-text2"/>
        <w:ind w:left="360" w:firstLine="0"/>
      </w:pPr>
      <w:r>
        <w:t>ASN.1 review guidelines (also in 7.0.3)</w:t>
      </w:r>
    </w:p>
    <w:p w14:paraId="180DD0BA" w14:textId="77777777" w:rsidR="00163684" w:rsidRPr="00873F2C" w:rsidRDefault="00163684" w:rsidP="00163684">
      <w:pPr>
        <w:pStyle w:val="Doc-text2"/>
        <w:numPr>
          <w:ilvl w:val="0"/>
          <w:numId w:val="18"/>
        </w:numPr>
      </w:pPr>
      <w:r>
        <w:rPr>
          <w:rFonts w:eastAsia="Times New Roman"/>
        </w:rPr>
        <w:t>At beginning of each session for RRC RILs, all session chairs will do a bulk approval of all PropAgree and PropReject in the RIL list</w:t>
      </w:r>
    </w:p>
    <w:p w14:paraId="7488D302" w14:textId="49B5400F" w:rsidR="007F79FF" w:rsidRPr="00D83F4C" w:rsidRDefault="007F79FF" w:rsidP="0072066F">
      <w:pPr>
        <w:pStyle w:val="ListParagraph"/>
        <w:numPr>
          <w:ilvl w:val="0"/>
          <w:numId w:val="18"/>
        </w:numPr>
        <w:spacing w:before="100" w:beforeAutospacing="1" w:after="100" w:afterAutospacing="1"/>
        <w:rPr>
          <w:rFonts w:ascii="Arial" w:eastAsia="Times New Roman" w:hAnsi="Arial"/>
          <w:szCs w:val="24"/>
        </w:rPr>
      </w:pPr>
      <w:r w:rsidRPr="0072066F">
        <w:rPr>
          <w:rFonts w:eastAsia="Times New Roman"/>
        </w:rPr>
        <w:t xml:space="preserve">All </w:t>
      </w:r>
      <w:r w:rsidRPr="0072066F">
        <w:rPr>
          <w:rFonts w:eastAsia="Times New Roman"/>
          <w:b/>
          <w:bCs/>
        </w:rPr>
        <w:t>RRC WI CR rapporteurs</w:t>
      </w:r>
      <w:r w:rsidRPr="0072066F">
        <w:rPr>
          <w:rFonts w:eastAsia="Times New Roman"/>
        </w:rPr>
        <w:t xml:space="preserve"> are expected to maintain </w:t>
      </w:r>
      <w:r w:rsidRPr="00D83F4C">
        <w:rPr>
          <w:rFonts w:eastAsia="Times New Roman"/>
        </w:rPr>
        <w:t>and update the status for each identified RIL (in WI RIL list in excel format) as follows:</w:t>
      </w:r>
    </w:p>
    <w:p w14:paraId="4013DB47" w14:textId="77777777" w:rsidR="007F79FF" w:rsidRPr="00D83F4C" w:rsidRDefault="007F79FF" w:rsidP="0072066F">
      <w:pPr>
        <w:pStyle w:val="ListParagraph"/>
        <w:numPr>
          <w:ilvl w:val="3"/>
          <w:numId w:val="19"/>
        </w:numPr>
        <w:spacing w:before="100" w:beforeAutospacing="1" w:after="100" w:afterAutospacing="1"/>
        <w:rPr>
          <w:rFonts w:eastAsia="Times New Roman"/>
          <w:b/>
          <w:bCs/>
        </w:rPr>
      </w:pPr>
      <w:r w:rsidRPr="00D83F4C">
        <w:rPr>
          <w:rFonts w:eastAsia="Times New Roman"/>
          <w:b/>
          <w:bCs/>
        </w:rPr>
        <w:t xml:space="preserve">PropAgree </w:t>
      </w:r>
      <w:r w:rsidRPr="00D83F4C">
        <w:rPr>
          <w:rFonts w:eastAsia="Times New Roman"/>
        </w:rPr>
        <w:t xml:space="preserve">-&gt; </w:t>
      </w:r>
      <w:r w:rsidRPr="00D83F4C">
        <w:rPr>
          <w:rFonts w:eastAsia="Times New Roman"/>
          <w:b/>
          <w:bCs/>
        </w:rPr>
        <w:t>Agreed</w:t>
      </w:r>
    </w:p>
    <w:p w14:paraId="54D00DD4" w14:textId="77777777" w:rsidR="007F79FF" w:rsidRPr="00D83F4C" w:rsidRDefault="007F79FF" w:rsidP="0072066F">
      <w:pPr>
        <w:pStyle w:val="ListParagraph"/>
        <w:numPr>
          <w:ilvl w:val="3"/>
          <w:numId w:val="19"/>
        </w:numPr>
        <w:spacing w:before="100" w:beforeAutospacing="1" w:after="100" w:afterAutospacing="1"/>
        <w:rPr>
          <w:rFonts w:eastAsia="Times New Roman"/>
          <w:b/>
          <w:bCs/>
        </w:rPr>
      </w:pPr>
      <w:r w:rsidRPr="00D83F4C">
        <w:rPr>
          <w:rFonts w:eastAsia="Times New Roman"/>
          <w:b/>
          <w:bCs/>
        </w:rPr>
        <w:t>PropReject</w:t>
      </w:r>
      <w:r w:rsidRPr="00D83F4C">
        <w:rPr>
          <w:rFonts w:eastAsia="Times New Roman"/>
        </w:rPr>
        <w:t xml:space="preserve"> -&gt; </w:t>
      </w:r>
      <w:r w:rsidRPr="00D83F4C">
        <w:rPr>
          <w:rFonts w:eastAsia="Times New Roman"/>
          <w:b/>
          <w:bCs/>
        </w:rPr>
        <w:t>Rejected</w:t>
      </w:r>
    </w:p>
    <w:p w14:paraId="4CAF7274" w14:textId="77777777" w:rsidR="007F79FF" w:rsidRPr="00D83F4C" w:rsidRDefault="007F79FF" w:rsidP="0072066F">
      <w:pPr>
        <w:pStyle w:val="ListParagraph"/>
        <w:numPr>
          <w:ilvl w:val="3"/>
          <w:numId w:val="19"/>
        </w:numPr>
        <w:spacing w:before="100" w:beforeAutospacing="1" w:after="100" w:afterAutospacing="1"/>
        <w:rPr>
          <w:rFonts w:eastAsia="Times New Roman"/>
          <w:b/>
          <w:bCs/>
        </w:rPr>
      </w:pPr>
      <w:r w:rsidRPr="00D83F4C">
        <w:rPr>
          <w:rFonts w:eastAsia="Times New Roman"/>
          <w:b/>
          <w:bCs/>
        </w:rPr>
        <w:t>Duplicate</w:t>
      </w:r>
      <w:r w:rsidRPr="00D83F4C">
        <w:rPr>
          <w:rFonts w:eastAsia="Times New Roman"/>
        </w:rPr>
        <w:t xml:space="preserve"> for duplicates</w:t>
      </w:r>
    </w:p>
    <w:p w14:paraId="01C6B053" w14:textId="77777777" w:rsidR="007F79FF" w:rsidRPr="00D83F4C" w:rsidRDefault="007F79FF" w:rsidP="0072066F">
      <w:pPr>
        <w:pStyle w:val="ListParagraph"/>
        <w:numPr>
          <w:ilvl w:val="3"/>
          <w:numId w:val="19"/>
        </w:numPr>
        <w:spacing w:before="100" w:beforeAutospacing="1" w:after="100" w:afterAutospacing="1"/>
        <w:rPr>
          <w:rFonts w:eastAsia="Times New Roman"/>
          <w:b/>
          <w:bCs/>
        </w:rPr>
      </w:pPr>
      <w:r w:rsidRPr="00D83F4C">
        <w:rPr>
          <w:rFonts w:eastAsia="Times New Roman"/>
          <w:b/>
          <w:bCs/>
        </w:rPr>
        <w:t>ToDo</w:t>
      </w:r>
      <w:r w:rsidRPr="00D83F4C">
        <w:rPr>
          <w:rFonts w:eastAsia="Times New Roman"/>
        </w:rPr>
        <w:t>, in case RIL still open.</w:t>
      </w:r>
    </w:p>
    <w:p w14:paraId="3E670E02" w14:textId="744C3A77" w:rsidR="007F79FF" w:rsidRPr="0072066F" w:rsidRDefault="007F79FF" w:rsidP="0072066F">
      <w:pPr>
        <w:pStyle w:val="ListParagraph"/>
        <w:numPr>
          <w:ilvl w:val="0"/>
          <w:numId w:val="18"/>
        </w:numPr>
        <w:spacing w:before="100" w:beforeAutospacing="1" w:after="100" w:afterAutospacing="1"/>
        <w:rPr>
          <w:rFonts w:eastAsiaTheme="minorHAnsi"/>
          <w:b/>
          <w:bCs/>
        </w:rPr>
      </w:pPr>
      <w:r>
        <w:rPr>
          <w:rStyle w:val="Strong"/>
        </w:rPr>
        <w:t> </w:t>
      </w:r>
      <w:r w:rsidRPr="0072066F">
        <w:rPr>
          <w:b/>
          <w:bCs/>
        </w:rPr>
        <w:t>RRC WI CR rapporteurs</w:t>
      </w:r>
      <w:r>
        <w:t xml:space="preserve"> should update the status post RAN2#125 discussions and share the updated list over email discussion when they share the update WI specific RRC CR.  We will approve the RIL list and CRs at the CR approval deadline </w:t>
      </w:r>
    </w:p>
    <w:p w14:paraId="129142DD" w14:textId="77777777" w:rsidR="007F79FF" w:rsidRDefault="007F79FF" w:rsidP="0072066F">
      <w:pPr>
        <w:pStyle w:val="ListParagraph"/>
        <w:numPr>
          <w:ilvl w:val="0"/>
          <w:numId w:val="18"/>
        </w:numPr>
        <w:spacing w:before="100" w:beforeAutospacing="1" w:after="100" w:afterAutospacing="1"/>
        <w:rPr>
          <w:b/>
          <w:bCs/>
        </w:rPr>
      </w:pPr>
      <w:r>
        <w:rPr>
          <w:b/>
          <w:bCs/>
        </w:rPr>
        <w:t xml:space="preserve">RRC Spec Rapporteur (Hakan) - </w:t>
      </w:r>
      <w:r>
        <w:t>Hakan will provide more guidance how this will be done and what is expected from the RRC WI CR rapporteurs</w:t>
      </w:r>
    </w:p>
    <w:p w14:paraId="69BEE47C" w14:textId="77777777" w:rsidR="007F79FF" w:rsidRDefault="007F79FF" w:rsidP="0072066F">
      <w:pPr>
        <w:pStyle w:val="ListParagraph"/>
        <w:numPr>
          <w:ilvl w:val="1"/>
          <w:numId w:val="18"/>
        </w:numPr>
        <w:spacing w:before="100" w:beforeAutospacing="1" w:after="100" w:afterAutospacing="1"/>
        <w:rPr>
          <w:rFonts w:eastAsia="Times New Roman"/>
        </w:rPr>
      </w:pPr>
      <w:r>
        <w:rPr>
          <w:rFonts w:eastAsia="Times New Roman"/>
        </w:rPr>
        <w:t>Will ensure that all WI RILs are gathered in one overall RIL List.    </w:t>
      </w:r>
    </w:p>
    <w:p w14:paraId="3000B243" w14:textId="6818301D" w:rsidR="007F79FF" w:rsidRDefault="007F79FF" w:rsidP="00090655">
      <w:pPr>
        <w:pStyle w:val="ListParagraph"/>
        <w:numPr>
          <w:ilvl w:val="1"/>
          <w:numId w:val="18"/>
        </w:numPr>
        <w:spacing w:before="100" w:beforeAutospacing="1" w:after="100" w:afterAutospacing="1"/>
      </w:pPr>
      <w:r w:rsidRPr="0072066F">
        <w:rPr>
          <w:rFonts w:eastAsia="Times New Roman"/>
        </w:rPr>
        <w:t xml:space="preserve">Will ensure/coordinate how to handle RILs which are left as “ToDo” after the February meeting.   They will be copied to the ASN.1 review file (i.e. the one based on March RRC version)? </w:t>
      </w:r>
    </w:p>
    <w:p w14:paraId="45F4CEC8" w14:textId="57D0410F" w:rsidR="00F71AF3" w:rsidRDefault="00B56003" w:rsidP="00DC0A07">
      <w:pPr>
        <w:pStyle w:val="Heading2"/>
      </w:pPr>
      <w:r>
        <w:t>2.5</w:t>
      </w:r>
      <w:r>
        <w:tab/>
        <w:t>Others</w:t>
      </w:r>
    </w:p>
    <w:p w14:paraId="4AEB2A3D" w14:textId="56A0FC1D" w:rsidR="005869AA" w:rsidRDefault="008F65D2" w:rsidP="00DC0A07">
      <w:pPr>
        <w:pStyle w:val="Doc-title"/>
      </w:pPr>
      <w:hyperlink r:id="rId33" w:history="1">
        <w:r w:rsidR="00554223" w:rsidRPr="001A0D28">
          <w:rPr>
            <w:rStyle w:val="Hyperlink"/>
          </w:rPr>
          <w:t>R2-2400003</w:t>
        </w:r>
      </w:hyperlink>
      <w:r w:rsidR="00554223">
        <w:tab/>
        <w:t>RAN2 Handbook</w:t>
      </w:r>
      <w:r w:rsidR="00554223">
        <w:tab/>
        <w:t>MCC</w:t>
      </w:r>
      <w:r w:rsidR="00554223">
        <w:tab/>
        <w:t>discussion</w:t>
      </w:r>
    </w:p>
    <w:p w14:paraId="5E156333" w14:textId="54BBFD24" w:rsidR="00554223" w:rsidRPr="00554223" w:rsidRDefault="00554223" w:rsidP="00554223">
      <w:pPr>
        <w:pStyle w:val="Doc-text2"/>
      </w:pPr>
    </w:p>
    <w:p w14:paraId="5BAD99CF" w14:textId="4C27537E" w:rsidR="00F71AF3" w:rsidRDefault="00B56003">
      <w:pPr>
        <w:pStyle w:val="Heading1"/>
      </w:pPr>
      <w:r>
        <w:t>3</w:t>
      </w:r>
      <w:r>
        <w:tab/>
        <w:t>Incoming liaisons</w:t>
      </w:r>
    </w:p>
    <w:p w14:paraId="2DF27B28" w14:textId="77777777" w:rsidR="00F71AF3" w:rsidRDefault="00B56003">
      <w:pPr>
        <w:pStyle w:val="Comments"/>
      </w:pPr>
      <w:r>
        <w:t>Note: LSs are moved to the respective agenda items if any.</w:t>
      </w:r>
    </w:p>
    <w:p w14:paraId="362B2E12" w14:textId="61A5B93B" w:rsidR="00554223" w:rsidRDefault="008F65D2" w:rsidP="00554223">
      <w:pPr>
        <w:pStyle w:val="Doc-title"/>
      </w:pPr>
      <w:hyperlink r:id="rId34" w:history="1">
        <w:r w:rsidR="00554223" w:rsidRPr="001A0D28">
          <w:rPr>
            <w:rStyle w:val="Hyperlink"/>
          </w:rPr>
          <w:t>R2-2400010</w:t>
        </w:r>
      </w:hyperlink>
      <w:r w:rsidR="00554223">
        <w:tab/>
        <w:t>LS on draft-ietf-tsvwg-ecn-encap-guidelines and draft-ietf-tsvwg-rfc6040updateshim (Liaison_from_IETF_21Dec2023; contact: Huawei)</w:t>
      </w:r>
      <w:r w:rsidR="00554223">
        <w:tab/>
        <w:t>IETF Transport and Services Working Group (TSVWG)</w:t>
      </w:r>
      <w:r w:rsidR="00554223">
        <w:tab/>
        <w:t>LS in</w:t>
      </w:r>
      <w:r w:rsidR="00554223">
        <w:tab/>
        <w:t>To:SA2, SA4, CT1, CT3, CT4, RAN2</w:t>
      </w:r>
    </w:p>
    <w:p w14:paraId="17EBC242" w14:textId="2787B4A4" w:rsidR="007751D3" w:rsidRDefault="0058472D" w:rsidP="007751D3">
      <w:pPr>
        <w:pStyle w:val="Doc-text2"/>
      </w:pPr>
      <w:r>
        <w:t>=&gt;</w:t>
      </w:r>
      <w:r>
        <w:tab/>
        <w:t>Noted</w:t>
      </w:r>
    </w:p>
    <w:p w14:paraId="09797CE3" w14:textId="77777777" w:rsidR="0058472D" w:rsidRPr="007751D3" w:rsidRDefault="0058472D" w:rsidP="007751D3">
      <w:pPr>
        <w:pStyle w:val="Doc-text2"/>
      </w:pPr>
    </w:p>
    <w:p w14:paraId="6818836B" w14:textId="72C3414E" w:rsidR="00554223" w:rsidRDefault="008F65D2" w:rsidP="00554223">
      <w:pPr>
        <w:pStyle w:val="Doc-title"/>
      </w:pPr>
      <w:hyperlink r:id="rId35" w:history="1">
        <w:r w:rsidR="00554223" w:rsidRPr="001A0D28">
          <w:rPr>
            <w:rStyle w:val="Hyperlink"/>
          </w:rPr>
          <w:t>R2-2400017</w:t>
        </w:r>
      </w:hyperlink>
      <w:r w:rsidR="00554223">
        <w:tab/>
        <w:t>LS on Introduction of NR support for dedicated spectrum less than 5MHz for FR1 to TS 38.300 (R1-2312458; contact: Nokia)</w:t>
      </w:r>
      <w:r w:rsidR="00554223">
        <w:tab/>
        <w:t>RAN1</w:t>
      </w:r>
      <w:r w:rsidR="00554223">
        <w:tab/>
        <w:t>LS in</w:t>
      </w:r>
      <w:r w:rsidR="00554223">
        <w:tab/>
        <w:t>Rel-18</w:t>
      </w:r>
      <w:r w:rsidR="00554223">
        <w:tab/>
        <w:t>NR_FR1_lessthan_5MHz_BW</w:t>
      </w:r>
      <w:r w:rsidR="00554223">
        <w:tab/>
        <w:t>To:RAN2</w:t>
      </w:r>
    </w:p>
    <w:p w14:paraId="5D37DDB5" w14:textId="7A86D83B" w:rsidR="007751D3" w:rsidRPr="007751D3" w:rsidRDefault="007751D3" w:rsidP="007751D3">
      <w:pPr>
        <w:pStyle w:val="Doc-text2"/>
      </w:pPr>
      <w:r>
        <w:t>=&gt;</w:t>
      </w:r>
      <w:r>
        <w:tab/>
        <w:t xml:space="preserve">Noted </w:t>
      </w:r>
    </w:p>
    <w:p w14:paraId="0B66EA77" w14:textId="543E3FDF" w:rsidR="00554223" w:rsidRDefault="008F65D2" w:rsidP="00554223">
      <w:pPr>
        <w:pStyle w:val="Doc-title"/>
      </w:pPr>
      <w:hyperlink r:id="rId36" w:history="1">
        <w:r w:rsidR="00554223" w:rsidRPr="001A0D28">
          <w:rPr>
            <w:rStyle w:val="Hyperlink"/>
          </w:rPr>
          <w:t>R2-2400089</w:t>
        </w:r>
      </w:hyperlink>
      <w:r w:rsidR="00554223">
        <w:tab/>
        <w:t>LS on issues with Packet Uu Loss Rate with delay threshold in the DL per DRB per UE (S5-237941; contact: Samsung)</w:t>
      </w:r>
      <w:r w:rsidR="00554223">
        <w:tab/>
        <w:t>SA5</w:t>
      </w:r>
      <w:r w:rsidR="00554223">
        <w:tab/>
        <w:t>LS in</w:t>
      </w:r>
      <w:r w:rsidR="00554223">
        <w:tab/>
        <w:t>Rel-18</w:t>
      </w:r>
      <w:r w:rsidR="00554223">
        <w:tab/>
        <w:t>URLLC_Mgt</w:t>
      </w:r>
      <w:r w:rsidR="00554223">
        <w:tab/>
        <w:t>To:RAN2</w:t>
      </w:r>
      <w:r w:rsidR="00554223">
        <w:tab/>
        <w:t>Cc:SA,RAN3</w:t>
      </w:r>
    </w:p>
    <w:p w14:paraId="0D9B393D" w14:textId="08EA6C7C" w:rsidR="0058472D" w:rsidRDefault="0058472D" w:rsidP="0058472D">
      <w:pPr>
        <w:pStyle w:val="Doc-text2"/>
      </w:pPr>
      <w:r>
        <w:t>=&gt;</w:t>
      </w:r>
      <w:r>
        <w:tab/>
      </w:r>
      <w:r w:rsidR="00A36A65">
        <w:t>move to 7.25</w:t>
      </w:r>
    </w:p>
    <w:p w14:paraId="7DAE497F" w14:textId="77777777" w:rsidR="0058472D" w:rsidRPr="0058472D" w:rsidRDefault="0058472D" w:rsidP="0058472D">
      <w:pPr>
        <w:pStyle w:val="Doc-text2"/>
      </w:pPr>
    </w:p>
    <w:p w14:paraId="1D7C2764" w14:textId="73B88F5B" w:rsidR="00554223" w:rsidRDefault="008F65D2" w:rsidP="00554223">
      <w:pPr>
        <w:pStyle w:val="Doc-title"/>
      </w:pPr>
      <w:hyperlink r:id="rId37" w:history="1">
        <w:r w:rsidR="00554223" w:rsidRPr="001A0D28">
          <w:rPr>
            <w:rStyle w:val="Hyperlink"/>
          </w:rPr>
          <w:t>R2-2400093</w:t>
        </w:r>
      </w:hyperlink>
      <w:r w:rsidR="00554223">
        <w:tab/>
        <w:t>LS on the progress update of AI/ML Management specifications in SA5 (S5-238107; contact: NEC, Intel)</w:t>
      </w:r>
      <w:r w:rsidR="00554223">
        <w:tab/>
        <w:t>SA5</w:t>
      </w:r>
      <w:r w:rsidR="00554223">
        <w:tab/>
        <w:t>LS in</w:t>
      </w:r>
      <w:r w:rsidR="00554223">
        <w:tab/>
        <w:t>Rel-18</w:t>
      </w:r>
      <w:r w:rsidR="00554223">
        <w:tab/>
        <w:t>AIML_MGT, FS_NR_AIML_air</w:t>
      </w:r>
      <w:r w:rsidR="00554223">
        <w:tab/>
        <w:t>To:RAN1, RAN2, RAN3, SA2</w:t>
      </w:r>
      <w:r w:rsidR="00554223">
        <w:tab/>
        <w:t>Cc:SA1, SA, RAN</w:t>
      </w:r>
    </w:p>
    <w:p w14:paraId="0200C50D" w14:textId="75E3CEEC" w:rsidR="000D2E2B" w:rsidRPr="000D2E2B" w:rsidRDefault="000D2E2B" w:rsidP="000D2E2B">
      <w:pPr>
        <w:pStyle w:val="Doc-text2"/>
      </w:pPr>
      <w:r>
        <w:t>=&gt;</w:t>
      </w:r>
      <w:r>
        <w:tab/>
        <w:t>Postpone to next meeting</w:t>
      </w:r>
    </w:p>
    <w:p w14:paraId="7ECB35FE" w14:textId="3ACFD00F" w:rsidR="005869AA" w:rsidRDefault="008F65D2" w:rsidP="00DC0A07">
      <w:pPr>
        <w:pStyle w:val="Doc-title"/>
      </w:pPr>
      <w:hyperlink r:id="rId38" w:history="1">
        <w:r w:rsidR="00554223" w:rsidRPr="001A0D28">
          <w:rPr>
            <w:rStyle w:val="Hyperlink"/>
          </w:rPr>
          <w:t>R2-2401286</w:t>
        </w:r>
      </w:hyperlink>
      <w:r w:rsidR="00554223">
        <w:tab/>
        <w:t>Way forward on the LS reply to SA5 on AIML</w:t>
      </w:r>
      <w:r w:rsidR="00554223">
        <w:tab/>
        <w:t>Ericsson</w:t>
      </w:r>
      <w:r w:rsidR="00554223">
        <w:tab/>
        <w:t>discussion</w:t>
      </w:r>
    </w:p>
    <w:p w14:paraId="1ADC6C01" w14:textId="6308AFBF" w:rsidR="000D2E2B" w:rsidRPr="000D2E2B" w:rsidRDefault="000D2E2B" w:rsidP="000D2E2B">
      <w:pPr>
        <w:pStyle w:val="Doc-text2"/>
      </w:pPr>
      <w:r>
        <w:t>=&gt;</w:t>
      </w:r>
      <w:r>
        <w:tab/>
      </w:r>
      <w:r w:rsidR="007751D3">
        <w:t>postpone to next meeting</w:t>
      </w:r>
    </w:p>
    <w:p w14:paraId="41CE86C0" w14:textId="3AC05009" w:rsidR="00554223" w:rsidRPr="00554223" w:rsidRDefault="00554223" w:rsidP="00554223">
      <w:pPr>
        <w:pStyle w:val="Doc-text2"/>
      </w:pPr>
    </w:p>
    <w:p w14:paraId="4A6B8905" w14:textId="758B725E" w:rsidR="00F71AF3" w:rsidRDefault="00B56003">
      <w:pPr>
        <w:pStyle w:val="Heading1"/>
      </w:pPr>
      <w:r>
        <w:t>4</w:t>
      </w:r>
      <w:r>
        <w:tab/>
        <w:t>EUTRA Rel-17 and earlier</w:t>
      </w:r>
    </w:p>
    <w:p w14:paraId="1A745657" w14:textId="77777777" w:rsidR="00F71AF3" w:rsidRDefault="00B56003">
      <w:pPr>
        <w:pStyle w:val="Comments"/>
      </w:pPr>
      <w:r>
        <w:t>Only essential corrections. No documents should be submitted to 4. Please submit to 4.x</w:t>
      </w:r>
    </w:p>
    <w:p w14:paraId="7C21130E" w14:textId="77777777" w:rsidR="00F71AF3" w:rsidRDefault="00B56003">
      <w:pPr>
        <w:pStyle w:val="Heading2"/>
      </w:pPr>
      <w:r>
        <w:t>4.1</w:t>
      </w:r>
      <w:r>
        <w:tab/>
        <w:t>EUTRA corrections Rel-17 and earlier</w:t>
      </w:r>
    </w:p>
    <w:p w14:paraId="1BE4FCEB" w14:textId="377A95D3" w:rsidR="00F71AF3" w:rsidRDefault="00B56003">
      <w:pPr>
        <w:pStyle w:val="Comments"/>
      </w:pPr>
      <w:bookmarkStart w:id="155" w:name="OLE_LINK61"/>
      <w:bookmarkStart w:id="156" w:name="OLE_LINK62"/>
      <w:r>
        <w:t xml:space="preserve">(NB_IOTenh4_LTE_eMTC6-Core; leading WG: RAN1; REL-17; WID: </w:t>
      </w:r>
      <w:hyperlink r:id="rId39" w:history="1">
        <w:r w:rsidRPr="00A64C1F">
          <w:rPr>
            <w:rStyle w:val="Hyperlink"/>
          </w:rPr>
          <w:t>RP-211340</w:t>
        </w:r>
      </w:hyperlink>
      <w:r>
        <w:t>)</w:t>
      </w:r>
      <w:bookmarkEnd w:id="155"/>
      <w:bookmarkEnd w:id="156"/>
    </w:p>
    <w:p w14:paraId="3AC78E86" w14:textId="77777777" w:rsidR="00F71AF3" w:rsidRDefault="00B56003">
      <w:pPr>
        <w:pStyle w:val="Comments"/>
      </w:pPr>
      <w:r>
        <w:t xml:space="preserve">(UPIP_EN-DC_UE; leading WG: RAN3; REL-17; WID: </w:t>
      </w:r>
      <w:hyperlink r:id="rId40"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14B38BA4" w14:textId="77777777" w:rsidR="00F71AF3" w:rsidRDefault="00B56003">
      <w:pPr>
        <w:pStyle w:val="Comments"/>
      </w:pPr>
      <w:r>
        <w:t xml:space="preserve">(LTE TEI17) </w:t>
      </w:r>
    </w:p>
    <w:p w14:paraId="4700C7B4" w14:textId="77777777" w:rsidR="00F71AF3" w:rsidRDefault="00B56003">
      <w:pPr>
        <w:pStyle w:val="Comments"/>
      </w:pPr>
      <w:r>
        <w:t xml:space="preserve">Essential corrections to LTE Rel-17 topics not covered by other agenda items. </w:t>
      </w:r>
      <w:r w:rsidR="00521D40">
        <w:t xml:space="preserve"> </w:t>
      </w:r>
    </w:p>
    <w:p w14:paraId="03FA15EB" w14:textId="77777777" w:rsidR="00F71AF3" w:rsidRDefault="00B56003">
      <w:pPr>
        <w:pStyle w:val="Comments"/>
      </w:pPr>
      <w:r>
        <w:t xml:space="preserve">(NB_IOTenh3-Core; leading WG: RAN1; REL-16; started: Jun 18; Completed: June 20; WID: </w:t>
      </w:r>
      <w:hyperlink r:id="rId41" w:history="1">
        <w:r w:rsidRPr="00A64C1F">
          <w:rPr>
            <w:rStyle w:val="Hyperlink"/>
          </w:rPr>
          <w:t>RP-200293</w:t>
        </w:r>
      </w:hyperlink>
      <w:r>
        <w:t xml:space="preserve">); REL-15 and Earlier NB-IoT WIs are in scope but not listed explicitly (long list). </w:t>
      </w:r>
    </w:p>
    <w:p w14:paraId="2C277D76" w14:textId="77777777" w:rsidR="00F71AF3" w:rsidRDefault="00B56003">
      <w:pPr>
        <w:pStyle w:val="Comments"/>
      </w:pPr>
      <w:r>
        <w:t xml:space="preserve">(LTE_eMTC5-Core; LTE_eMTC5-Core; leading WG: RAN1; REL-16; started: Jun 18; Completed:  June 20; WID: </w:t>
      </w:r>
      <w:hyperlink r:id="rId42"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0204EE57" w14:textId="77777777" w:rsidR="00F71AF3" w:rsidRDefault="00B56003">
      <w:pPr>
        <w:pStyle w:val="Comments"/>
      </w:pPr>
      <w:r>
        <w:t xml:space="preserve">(LTE_feMob-Core; leading WG: RAN2; REL-16; started: Jun 18; Completed: June 20; WID: </w:t>
      </w:r>
      <w:hyperlink r:id="rId43" w:history="1">
        <w:r w:rsidRPr="00A64C1F">
          <w:rPr>
            <w:rStyle w:val="Hyperlink"/>
          </w:rPr>
          <w:t>RP-190921</w:t>
        </w:r>
      </w:hyperlink>
      <w:r>
        <w:t>);</w:t>
      </w:r>
    </w:p>
    <w:p w14:paraId="12382440" w14:textId="77777777" w:rsidR="00F71AF3" w:rsidRDefault="00B56003">
      <w:pPr>
        <w:pStyle w:val="Comments"/>
      </w:pPr>
      <w:r>
        <w:t>(LTE_terr_bcast-Core, LTE_DL_MIMO_EE-Core, LTE_high_speed_enh2-Core; LTE TEI16 Non-positioning);</w:t>
      </w:r>
    </w:p>
    <w:p w14:paraId="0ED357EA"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5CE05A03" w14:textId="188465AE" w:rsidR="00F71AF3" w:rsidRDefault="00B56003">
      <w:pPr>
        <w:pStyle w:val="Comments"/>
      </w:pPr>
      <w:r>
        <w:t>NOTE that LTE corrections re</w:t>
      </w:r>
      <w:r w:rsidR="00F96616">
        <w:t>late</w:t>
      </w:r>
      <w:r>
        <w:t>d to NR WIs or Joint NR LTE WIs should be submitted to NR AIs below.</w:t>
      </w:r>
    </w:p>
    <w:p w14:paraId="25EA1329"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FEDDF38" w14:textId="77777777" w:rsidR="00F71AF3" w:rsidRDefault="00B56003">
      <w:pPr>
        <w:pStyle w:val="Comments"/>
      </w:pPr>
      <w:bookmarkStart w:id="157" w:name="OLE_LINK63"/>
      <w:r>
        <w:t xml:space="preserve">This Agenda Item is treated in the </w:t>
      </w:r>
      <w:r w:rsidR="00775996">
        <w:t xml:space="preserve">Maintenance </w:t>
      </w:r>
      <w:r>
        <w:t>Breakout session</w:t>
      </w:r>
    </w:p>
    <w:bookmarkEnd w:id="157"/>
    <w:p w14:paraId="2FB98712" w14:textId="4FFE7EA5" w:rsidR="005869AA" w:rsidRDefault="001A0D28" w:rsidP="00554223">
      <w:pPr>
        <w:pStyle w:val="Doc-title"/>
      </w:pPr>
      <w:r>
        <w:fldChar w:fldCharType="begin"/>
      </w:r>
      <w:r>
        <w:instrText>HYPERLINK "C:\\Users\\panidx\\OneDrive - InterDigital Communications, Inc\\Documents\\3GPP RAN\\TSGR2_125\\Docs\\R2-2401219.zip"</w:instrText>
      </w:r>
      <w:r>
        <w:fldChar w:fldCharType="separate"/>
      </w:r>
      <w:r w:rsidR="00554223" w:rsidRPr="001A0D28">
        <w:rPr>
          <w:rStyle w:val="Hyperlink"/>
        </w:rPr>
        <w:t>R2-2401219</w:t>
      </w:r>
      <w:r>
        <w:fldChar w:fldCharType="end"/>
      </w:r>
      <w:r w:rsidR="00554223">
        <w:tab/>
        <w:t>Further clarification to PUCCH-ConfigDedicated</w:t>
      </w:r>
      <w:r w:rsidR="00554223">
        <w:tab/>
        <w:t>MediaTek Inc.</w:t>
      </w:r>
      <w:r w:rsidR="00554223">
        <w:tab/>
        <w:t>CR</w:t>
      </w:r>
      <w:r w:rsidR="00554223">
        <w:tab/>
        <w:t>Rel-17</w:t>
      </w:r>
      <w:r w:rsidR="00554223">
        <w:tab/>
        <w:t>36.331</w:t>
      </w:r>
      <w:r w:rsidR="00554223">
        <w:tab/>
        <w:t>17.7.0</w:t>
      </w:r>
      <w:r w:rsidR="00554223">
        <w:tab/>
        <w:t>4996</w:t>
      </w:r>
      <w:r w:rsidR="00554223">
        <w:tab/>
        <w:t>-</w:t>
      </w:r>
      <w:r w:rsidR="00554223">
        <w:tab/>
        <w:t>F</w:t>
      </w:r>
      <w:r w:rsidR="00554223">
        <w:tab/>
        <w:t>LTE_CA_enh_b5C-Core</w:t>
      </w:r>
    </w:p>
    <w:p w14:paraId="64198CDF" w14:textId="7ACFD7CB" w:rsidR="005869AA" w:rsidRDefault="008F65D2" w:rsidP="00DC0A07">
      <w:pPr>
        <w:pStyle w:val="Doc-title"/>
      </w:pPr>
      <w:hyperlink r:id="rId44" w:history="1">
        <w:r w:rsidR="00554223" w:rsidRPr="001A0D28">
          <w:rPr>
            <w:rStyle w:val="Hyperlink"/>
          </w:rPr>
          <w:t>R2-2401273</w:t>
        </w:r>
      </w:hyperlink>
      <w:r w:rsidR="00554223">
        <w:tab/>
        <w:t>Discussion on MFBI</w:t>
      </w:r>
      <w:r w:rsidR="00554223">
        <w:tab/>
        <w:t>Huawei, HiSilicon</w:t>
      </w:r>
      <w:r w:rsidR="00554223">
        <w:tab/>
        <w:t>discussion</w:t>
      </w:r>
      <w:r w:rsidR="00554223">
        <w:tab/>
        <w:t>Rel-17</w:t>
      </w:r>
      <w:r w:rsidR="00554223">
        <w:tab/>
        <w:t>TEI17</w:t>
      </w:r>
    </w:p>
    <w:p w14:paraId="53F981A8" w14:textId="06E53329" w:rsidR="00DC0A07" w:rsidRPr="00DC0A07" w:rsidRDefault="002F1A1F" w:rsidP="00DC0A07">
      <w:pPr>
        <w:pStyle w:val="Doc-text2"/>
      </w:pPr>
      <w:r>
        <w:t>=&gt; Withdrawn</w:t>
      </w:r>
    </w:p>
    <w:p w14:paraId="5C5256A1" w14:textId="25EFF255" w:rsidR="00F71AF3" w:rsidRDefault="00775996" w:rsidP="00DC0A07">
      <w:pPr>
        <w:pStyle w:val="Heading3"/>
      </w:pPr>
      <w:r>
        <w:t>4</w:t>
      </w:r>
      <w:r w:rsidRPr="00A74D22">
        <w:t>.</w:t>
      </w:r>
      <w:r>
        <w:t>1</w:t>
      </w:r>
      <w:r w:rsidRPr="00A74D22">
        <w:t>.</w:t>
      </w:r>
      <w:r>
        <w:t>1</w:t>
      </w:r>
      <w:r w:rsidRPr="00A74D22">
        <w:tab/>
      </w:r>
      <w:r>
        <w:t>Other</w:t>
      </w:r>
    </w:p>
    <w:p w14:paraId="4533B231" w14:textId="5CA7551B" w:rsidR="005869AA" w:rsidRDefault="008F65D2" w:rsidP="00554223">
      <w:pPr>
        <w:pStyle w:val="Doc-title"/>
      </w:pPr>
      <w:hyperlink r:id="rId45" w:history="1">
        <w:r w:rsidR="00554223" w:rsidRPr="001A0D28">
          <w:rPr>
            <w:rStyle w:val="Hyperlink"/>
          </w:rPr>
          <w:t>R2-2400651</w:t>
        </w:r>
      </w:hyperlink>
      <w:r w:rsidR="00554223">
        <w:tab/>
        <w:t>Correction on Event A3 and A5 for LTE CHO</w:t>
      </w:r>
      <w:r w:rsidR="00554223">
        <w:tab/>
        <w:t>Huawei, HiSilicon</w:t>
      </w:r>
      <w:r w:rsidR="00554223">
        <w:tab/>
        <w:t>CR</w:t>
      </w:r>
      <w:r w:rsidR="00554223">
        <w:tab/>
        <w:t>Rel-16</w:t>
      </w:r>
      <w:r w:rsidR="00554223">
        <w:tab/>
        <w:t>36.331</w:t>
      </w:r>
      <w:r w:rsidR="00554223">
        <w:tab/>
        <w:t>16.14.0</w:t>
      </w:r>
      <w:r w:rsidR="00554223">
        <w:tab/>
        <w:t>4986</w:t>
      </w:r>
      <w:r w:rsidR="00554223">
        <w:tab/>
        <w:t>-</w:t>
      </w:r>
      <w:r w:rsidR="00554223">
        <w:tab/>
        <w:t>F</w:t>
      </w:r>
      <w:r w:rsidR="00554223">
        <w:tab/>
        <w:t>LTE_feMob-Core</w:t>
      </w:r>
    </w:p>
    <w:p w14:paraId="3C1B92C5" w14:textId="74E20090" w:rsidR="005869AA" w:rsidRDefault="008F65D2" w:rsidP="00554223">
      <w:pPr>
        <w:pStyle w:val="Doc-title"/>
      </w:pPr>
      <w:hyperlink r:id="rId46" w:history="1">
        <w:r w:rsidR="00554223" w:rsidRPr="001A0D28">
          <w:rPr>
            <w:rStyle w:val="Hyperlink"/>
          </w:rPr>
          <w:t>R2-2400652</w:t>
        </w:r>
      </w:hyperlink>
      <w:r w:rsidR="00554223">
        <w:tab/>
        <w:t>Correction on Event A3 and A5 for LTE CHO</w:t>
      </w:r>
      <w:r w:rsidR="00554223">
        <w:tab/>
        <w:t>Huawei, HiSilicon</w:t>
      </w:r>
      <w:r w:rsidR="00554223">
        <w:tab/>
        <w:t>CR</w:t>
      </w:r>
      <w:r w:rsidR="00554223">
        <w:tab/>
        <w:t>Rel-17</w:t>
      </w:r>
      <w:r w:rsidR="00554223">
        <w:tab/>
        <w:t>36.331</w:t>
      </w:r>
      <w:r w:rsidR="00554223">
        <w:tab/>
        <w:t>17.7.0</w:t>
      </w:r>
      <w:r w:rsidR="00554223">
        <w:tab/>
        <w:t>4987</w:t>
      </w:r>
      <w:r w:rsidR="00554223">
        <w:tab/>
        <w:t>-</w:t>
      </w:r>
      <w:r w:rsidR="00554223">
        <w:tab/>
        <w:t>A</w:t>
      </w:r>
      <w:r w:rsidR="00554223">
        <w:tab/>
        <w:t>LTE_feMob-Core</w:t>
      </w:r>
    </w:p>
    <w:p w14:paraId="400475B1" w14:textId="54882AD8" w:rsidR="005869AA" w:rsidRDefault="008F65D2" w:rsidP="00DC0A07">
      <w:pPr>
        <w:pStyle w:val="Doc-title"/>
      </w:pPr>
      <w:hyperlink r:id="rId47" w:history="1">
        <w:r w:rsidR="00554223" w:rsidRPr="001A0D28">
          <w:rPr>
            <w:rStyle w:val="Hyperlink"/>
          </w:rPr>
          <w:t>R2-2400653</w:t>
        </w:r>
      </w:hyperlink>
      <w:r w:rsidR="00554223">
        <w:tab/>
        <w:t>Correction on Event A3 and A5 for LTE CHO</w:t>
      </w:r>
      <w:r w:rsidR="00554223">
        <w:tab/>
        <w:t>Huawei, HiSilicon</w:t>
      </w:r>
      <w:r w:rsidR="00554223">
        <w:tab/>
        <w:t>CR</w:t>
      </w:r>
      <w:r w:rsidR="00554223">
        <w:tab/>
        <w:t>Rel-18</w:t>
      </w:r>
      <w:r w:rsidR="00554223">
        <w:tab/>
        <w:t>36.331</w:t>
      </w:r>
      <w:r w:rsidR="00554223">
        <w:tab/>
        <w:t>18.0.0</w:t>
      </w:r>
      <w:r w:rsidR="00554223">
        <w:tab/>
        <w:t>4988</w:t>
      </w:r>
      <w:r w:rsidR="00554223">
        <w:tab/>
        <w:t>-</w:t>
      </w:r>
      <w:r w:rsidR="00554223">
        <w:tab/>
        <w:t>A</w:t>
      </w:r>
      <w:r w:rsidR="00554223">
        <w:tab/>
        <w:t>LTE_feMob-Core</w:t>
      </w:r>
    </w:p>
    <w:p w14:paraId="75A8ADE5" w14:textId="08DA7699" w:rsidR="00554223" w:rsidRPr="00554223" w:rsidRDefault="00554223" w:rsidP="00554223">
      <w:pPr>
        <w:pStyle w:val="Doc-text2"/>
      </w:pPr>
    </w:p>
    <w:p w14:paraId="5DD25014" w14:textId="4750F20B" w:rsidR="00F71AF3" w:rsidRDefault="00B56003">
      <w:pPr>
        <w:pStyle w:val="Heading2"/>
      </w:pPr>
      <w:r>
        <w:t>4.2</w:t>
      </w:r>
      <w:r>
        <w:tab/>
        <w:t>NB-IoT and eMTC support for NTN Rel-17</w:t>
      </w:r>
    </w:p>
    <w:p w14:paraId="6856F730" w14:textId="77777777" w:rsidR="00F71AF3" w:rsidRDefault="00B56003">
      <w:pPr>
        <w:pStyle w:val="Comments"/>
      </w:pPr>
      <w:r>
        <w:t xml:space="preserve">(LTE_NBIOT_eMTC_NTN; leading WG: RAN1; REL-17; WID: </w:t>
      </w:r>
      <w:hyperlink r:id="rId48" w:history="1">
        <w:r w:rsidRPr="00A64C1F">
          <w:rPr>
            <w:rStyle w:val="Hyperlink"/>
          </w:rPr>
          <w:t>RP-211601</w:t>
        </w:r>
      </w:hyperlink>
      <w:r>
        <w:t>)</w:t>
      </w:r>
    </w:p>
    <w:p w14:paraId="6B55EA2A" w14:textId="77777777" w:rsidR="00F71AF3" w:rsidRDefault="00B56003">
      <w:pPr>
        <w:pStyle w:val="Comments"/>
      </w:pPr>
      <w:r>
        <w:t xml:space="preserve">Tdoc Limitation: 1 tdocs </w:t>
      </w:r>
    </w:p>
    <w:p w14:paraId="5A054584" w14:textId="77777777" w:rsidR="00F71AF3" w:rsidRDefault="00B56003">
      <w:pPr>
        <w:pStyle w:val="Comments"/>
      </w:pPr>
      <w:r>
        <w:t>This Agenda Item is treated in the Breakout session that includes NTN</w:t>
      </w:r>
    </w:p>
    <w:p w14:paraId="1748C753"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29F9AE52" w14:textId="5A9C7A8F" w:rsidR="005869AA" w:rsidRDefault="008F65D2" w:rsidP="00DC0A07">
      <w:pPr>
        <w:pStyle w:val="Doc-title"/>
      </w:pPr>
      <w:hyperlink r:id="rId49" w:history="1">
        <w:r w:rsidR="00554223" w:rsidRPr="001A0D28">
          <w:rPr>
            <w:rStyle w:val="Hyperlink"/>
          </w:rPr>
          <w:t>R2-2401224</w:t>
        </w:r>
      </w:hyperlink>
      <w:r w:rsidR="00554223">
        <w:tab/>
        <w:t>36.331 CR_Correction on reception of SIB32</w:t>
      </w:r>
      <w:r w:rsidR="00554223">
        <w:tab/>
        <w:t>ZTE Corporation, Sanechips</w:t>
      </w:r>
      <w:r w:rsidR="00554223">
        <w:tab/>
        <w:t>CR</w:t>
      </w:r>
      <w:r w:rsidR="00554223">
        <w:tab/>
        <w:t>Rel-17</w:t>
      </w:r>
      <w:r w:rsidR="00554223">
        <w:tab/>
        <w:t>36.331</w:t>
      </w:r>
      <w:r w:rsidR="00554223">
        <w:tab/>
        <w:t>17.7.0</w:t>
      </w:r>
      <w:r w:rsidR="00554223">
        <w:tab/>
        <w:t>4998</w:t>
      </w:r>
      <w:r w:rsidR="00554223">
        <w:tab/>
        <w:t>-</w:t>
      </w:r>
      <w:r w:rsidR="00554223">
        <w:tab/>
        <w:t>F</w:t>
      </w:r>
      <w:r w:rsidR="00554223">
        <w:tab/>
        <w:t>LTE_NBIOT_eMTC_NTN-Core</w:t>
      </w:r>
    </w:p>
    <w:p w14:paraId="660748ED" w14:textId="0623E44A" w:rsidR="00554223" w:rsidRPr="00554223" w:rsidRDefault="00554223" w:rsidP="00554223">
      <w:pPr>
        <w:pStyle w:val="Doc-text2"/>
      </w:pPr>
    </w:p>
    <w:p w14:paraId="7F46291F" w14:textId="632422AD" w:rsidR="00F71AF3" w:rsidRDefault="00B56003">
      <w:pPr>
        <w:pStyle w:val="Heading2"/>
      </w:pPr>
      <w:r>
        <w:t>4.3</w:t>
      </w:r>
      <w:r>
        <w:tab/>
        <w:t>V2X and Sidelink corrections Rel-15 and earlier</w:t>
      </w:r>
    </w:p>
    <w:p w14:paraId="41A47689" w14:textId="25E2E2F3" w:rsidR="00F71AF3" w:rsidRDefault="00B56003">
      <w:pPr>
        <w:pStyle w:val="Comments"/>
      </w:pPr>
      <w:r>
        <w:t>REL-15 and Earlier WIs re</w:t>
      </w:r>
      <w:r w:rsidR="00F96616">
        <w:t>late</w:t>
      </w:r>
      <w:r>
        <w:t>d to V2x and Sidelink are in scope but not listed explicitly (long list).</w:t>
      </w:r>
    </w:p>
    <w:p w14:paraId="66E0F842" w14:textId="707E7A6F" w:rsidR="00F71AF3" w:rsidRDefault="00B56003">
      <w:pPr>
        <w:pStyle w:val="Comments"/>
      </w:pPr>
      <w:r>
        <w:t>This Agenda Item is treated in the V2X and Sidelink Breakout session</w:t>
      </w:r>
    </w:p>
    <w:p w14:paraId="3F2BEB9C" w14:textId="77777777" w:rsidR="00DC0A07" w:rsidRDefault="00DC0A07">
      <w:pPr>
        <w:pStyle w:val="Comments"/>
      </w:pPr>
    </w:p>
    <w:p w14:paraId="5FA0FBE1" w14:textId="77777777" w:rsidR="00F71AF3" w:rsidRDefault="00B56003">
      <w:pPr>
        <w:pStyle w:val="Heading2"/>
      </w:pPr>
      <w:r>
        <w:t>4.4</w:t>
      </w:r>
      <w:r>
        <w:tab/>
        <w:t>Positioning corrections Rel-16 and earlier</w:t>
      </w:r>
    </w:p>
    <w:p w14:paraId="3DEBC2E7" w14:textId="0D163F95" w:rsidR="00F71AF3" w:rsidRDefault="00B56003">
      <w:pPr>
        <w:pStyle w:val="Comments"/>
      </w:pPr>
      <w:r>
        <w:t>(LTE_NavIC-Core, LTE TEI16 Positioning), REL-15 and Earlier WIs re</w:t>
      </w:r>
      <w:r w:rsidR="00F96616">
        <w:t>late</w:t>
      </w:r>
      <w:r>
        <w:t>d to positioning are in scope but not listed explicitly (long list).</w:t>
      </w:r>
    </w:p>
    <w:p w14:paraId="18A0DB6E" w14:textId="77777777" w:rsidR="00F71AF3" w:rsidRDefault="00B56003">
      <w:pPr>
        <w:pStyle w:val="Comments"/>
      </w:pPr>
      <w:r>
        <w:t>This Agenda Item will be handled by email.</w:t>
      </w:r>
    </w:p>
    <w:p w14:paraId="6E0ED7AF" w14:textId="77777777" w:rsidR="00F71AF3" w:rsidRDefault="00F71AF3">
      <w:pPr>
        <w:pStyle w:val="Comments"/>
      </w:pPr>
    </w:p>
    <w:p w14:paraId="4A7554C7" w14:textId="77777777" w:rsidR="00F71AF3" w:rsidRDefault="00B56003">
      <w:pPr>
        <w:pStyle w:val="Heading1"/>
      </w:pPr>
      <w:r>
        <w:t>5</w:t>
      </w:r>
      <w:r>
        <w:tab/>
        <w:t xml:space="preserve">NR Rel-15 and Rel-16 </w:t>
      </w:r>
    </w:p>
    <w:p w14:paraId="1242280B"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0F06E7FE" w14:textId="042580D2" w:rsidR="00F71AF3" w:rsidRDefault="00B56003">
      <w:pPr>
        <w:pStyle w:val="Comments"/>
      </w:pPr>
      <w:r w:rsidRPr="00F63496">
        <w:rPr>
          <w:color w:val="FF0000"/>
        </w:rPr>
        <w:t xml:space="preserve">Tdoc Limitation: </w:t>
      </w:r>
      <w:r w:rsidR="001F3D7F">
        <w:rPr>
          <w:color w:val="FF0000"/>
          <w:highlight w:val="yellow"/>
        </w:rPr>
        <w:t>3</w:t>
      </w:r>
      <w:r w:rsidR="001F3D7F" w:rsidRPr="00185938">
        <w:rPr>
          <w:color w:val="FF0000"/>
          <w:highlight w:val="yellow"/>
        </w:rPr>
        <w:t xml:space="preserve"> </w:t>
      </w:r>
      <w:r w:rsidRPr="00185938">
        <w:rPr>
          <w:color w:val="FF0000"/>
          <w:highlight w:val="yellow"/>
        </w:rPr>
        <w:t>tdocs</w:t>
      </w:r>
      <w:r w:rsidRPr="00F63496">
        <w:rPr>
          <w:color w:val="FF0000"/>
        </w:rPr>
        <w:t xml:space="preserve"> in total for all sub agenda items</w:t>
      </w:r>
      <w:r>
        <w:t>.</w:t>
      </w:r>
    </w:p>
    <w:p w14:paraId="16FEC561"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46E6E65E" w14:textId="77777777" w:rsidR="00F71AF3" w:rsidRDefault="00B56003">
      <w:pPr>
        <w:pStyle w:val="Heading2"/>
      </w:pPr>
      <w:r>
        <w:t>5.1</w:t>
      </w:r>
      <w:r>
        <w:tab/>
        <w:t>Common</w:t>
      </w:r>
    </w:p>
    <w:p w14:paraId="23206C9B" w14:textId="77777777" w:rsidR="00F71AF3" w:rsidRDefault="00B56003">
      <w:pPr>
        <w:pStyle w:val="Comments"/>
      </w:pPr>
      <w:r>
        <w:t xml:space="preserve">Includes the following WIs and input that doesn’t fit elsewhere. </w:t>
      </w:r>
    </w:p>
    <w:p w14:paraId="2DF34296" w14:textId="77777777" w:rsidR="00F71AF3" w:rsidRDefault="00B56003">
      <w:pPr>
        <w:pStyle w:val="Comments"/>
      </w:pPr>
      <w:r>
        <w:t xml:space="preserve">(NR_newRAT-Core; leading WG: RAN1; REL-15; started: Mar. 17; closed: Jun. 19: WID: </w:t>
      </w:r>
      <w:hyperlink r:id="rId50" w:history="1">
        <w:r w:rsidRPr="00A64C1F">
          <w:rPr>
            <w:rStyle w:val="Hyperlink"/>
          </w:rPr>
          <w:t>RP-191971</w:t>
        </w:r>
      </w:hyperlink>
      <w:r>
        <w:t xml:space="preserve">) </w:t>
      </w:r>
    </w:p>
    <w:p w14:paraId="684E4AE2" w14:textId="77777777" w:rsidR="00F71AF3" w:rsidRDefault="00B56003">
      <w:pPr>
        <w:pStyle w:val="Comments"/>
      </w:pPr>
      <w:r>
        <w:t xml:space="preserve">(NR_IAB-Core; leading WG: RAN2; REL-16; started: Dec 18; target Aug 20; WID: </w:t>
      </w:r>
      <w:hyperlink r:id="rId51" w:history="1">
        <w:r w:rsidRPr="00A64C1F">
          <w:rPr>
            <w:rStyle w:val="Hyperlink"/>
          </w:rPr>
          <w:t>RP-200840</w:t>
        </w:r>
      </w:hyperlink>
      <w:r>
        <w:t>)</w:t>
      </w:r>
    </w:p>
    <w:p w14:paraId="1E9BAA81" w14:textId="77777777" w:rsidR="00F71AF3" w:rsidRDefault="00B56003">
      <w:pPr>
        <w:pStyle w:val="Comments"/>
      </w:pPr>
      <w:r>
        <w:t xml:space="preserve">(NR_unlic-Core; leading WG: RAN1; REL-16; started: Dec 18; Closed June 20; WID: </w:t>
      </w:r>
      <w:hyperlink r:id="rId52" w:history="1">
        <w:r w:rsidRPr="00A64C1F">
          <w:rPr>
            <w:rStyle w:val="Hyperlink"/>
          </w:rPr>
          <w:t>RP-192926</w:t>
        </w:r>
      </w:hyperlink>
      <w:r>
        <w:t xml:space="preserve">). </w:t>
      </w:r>
    </w:p>
    <w:p w14:paraId="54E8C7A4" w14:textId="77777777" w:rsidR="00F71AF3" w:rsidRDefault="00B56003">
      <w:pPr>
        <w:pStyle w:val="Comments"/>
      </w:pPr>
      <w:r>
        <w:t xml:space="preserve">(NR_IIOT-Core; leading WG: RAN2; REL-16; started: Mar 19; Completed: Jun 20; WID: </w:t>
      </w:r>
      <w:hyperlink r:id="rId53" w:history="1">
        <w:r w:rsidRPr="00A64C1F">
          <w:rPr>
            <w:rStyle w:val="Hyperlink"/>
          </w:rPr>
          <w:t>RP-200797</w:t>
        </w:r>
      </w:hyperlink>
      <w:r>
        <w:t>)</w:t>
      </w:r>
    </w:p>
    <w:p w14:paraId="013FC1F0" w14:textId="77777777" w:rsidR="00F71AF3" w:rsidRDefault="00B56003">
      <w:pPr>
        <w:pStyle w:val="Comments"/>
      </w:pPr>
      <w:r>
        <w:t xml:space="preserve">(NR_UE_pow_sav-Core; leading WG: RAN1; REL-16; started: Mar 19; Completed Jun 20; WID: </w:t>
      </w:r>
      <w:hyperlink r:id="rId54" w:history="1">
        <w:r w:rsidRPr="00A64C1F">
          <w:rPr>
            <w:rStyle w:val="Hyperlink"/>
          </w:rPr>
          <w:t>RP-200494</w:t>
        </w:r>
      </w:hyperlink>
      <w:r>
        <w:t>).</w:t>
      </w:r>
    </w:p>
    <w:p w14:paraId="05FFC21F" w14:textId="77777777" w:rsidR="00F71AF3" w:rsidRDefault="00B56003">
      <w:pPr>
        <w:pStyle w:val="Comments"/>
      </w:pPr>
      <w:r>
        <w:t xml:space="preserve">(NR_2step_RACH-Core; leading WG: RAN1; REL-16; started: Dec 18; Completed: June 20; WID: </w:t>
      </w:r>
      <w:hyperlink r:id="rId55" w:history="1">
        <w:r w:rsidRPr="00A64C1F">
          <w:rPr>
            <w:rStyle w:val="Hyperlink"/>
          </w:rPr>
          <w:t>RP-200085</w:t>
        </w:r>
      </w:hyperlink>
      <w:r>
        <w:t xml:space="preserve">). </w:t>
      </w:r>
    </w:p>
    <w:p w14:paraId="3FC6E000" w14:textId="77777777" w:rsidR="00F71AF3" w:rsidRDefault="00B56003">
      <w:pPr>
        <w:pStyle w:val="Comments"/>
      </w:pPr>
      <w:r>
        <w:t xml:space="preserve">(SRVCC_NR_to_UMTS-Core; leading WG: RAN2; REL-16; started: Dec 18; Completed; Mar 20; WID: </w:t>
      </w:r>
      <w:hyperlink r:id="rId56" w:history="1">
        <w:r w:rsidRPr="00A64C1F">
          <w:rPr>
            <w:rStyle w:val="Hyperlink"/>
          </w:rPr>
          <w:t>RP-190713</w:t>
        </w:r>
      </w:hyperlink>
      <w:r>
        <w:t>)</w:t>
      </w:r>
    </w:p>
    <w:p w14:paraId="4B8C42F0" w14:textId="77777777" w:rsidR="00F71AF3" w:rsidRDefault="00B56003">
      <w:pPr>
        <w:pStyle w:val="Comments"/>
      </w:pPr>
      <w:r>
        <w:t xml:space="preserve">(RACS-RAN-Core, leading WG: RAN2; REL-16; started: Mar 19; completed: Jun 20; WID: </w:t>
      </w:r>
      <w:hyperlink r:id="rId57" w:history="1">
        <w:r w:rsidRPr="00A64C1F">
          <w:rPr>
            <w:rStyle w:val="Hyperlink"/>
          </w:rPr>
          <w:t>RP-191088</w:t>
        </w:r>
      </w:hyperlink>
      <w:r>
        <w:t>)</w:t>
      </w:r>
    </w:p>
    <w:p w14:paraId="5EF0D118" w14:textId="77777777" w:rsidR="00F71AF3" w:rsidRDefault="00B56003">
      <w:pPr>
        <w:pStyle w:val="Comments"/>
      </w:pPr>
      <w:r>
        <w:t xml:space="preserve">(NG_RAN_PRN-Core; leading WG: RAN3; REL-16; started: Mar 19; completed: June 20; WID: </w:t>
      </w:r>
      <w:hyperlink r:id="rId58" w:history="1">
        <w:r w:rsidRPr="00A64C1F">
          <w:rPr>
            <w:rStyle w:val="Hyperlink"/>
          </w:rPr>
          <w:t>RP-200122</w:t>
        </w:r>
      </w:hyperlink>
      <w:r>
        <w:t>)</w:t>
      </w:r>
    </w:p>
    <w:p w14:paraId="579272BD" w14:textId="77777777" w:rsidR="00F71AF3" w:rsidRDefault="00B56003">
      <w:pPr>
        <w:pStyle w:val="Comments"/>
      </w:pPr>
      <w:r>
        <w:t xml:space="preserve">(NR_eMIMO-Core, leading WG: RAN1; REL-16; started: Jun 18; target; Aug 20; WID: </w:t>
      </w:r>
      <w:hyperlink r:id="rId59"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2848A184" w14:textId="77777777" w:rsidR="00F71AF3" w:rsidRDefault="00B56003">
      <w:pPr>
        <w:pStyle w:val="Comments"/>
      </w:pPr>
      <w:r>
        <w:t xml:space="preserve">(NR_CLI_RIM; leading WG: RAN1; REL-16; started: Dec 18; Completed: Jun 20; WID: </w:t>
      </w:r>
      <w:hyperlink r:id="rId60" w:history="1">
        <w:r w:rsidRPr="00A64C1F">
          <w:rPr>
            <w:rStyle w:val="Hyperlink"/>
          </w:rPr>
          <w:t>RP-191997</w:t>
        </w:r>
      </w:hyperlink>
      <w:r>
        <w:t xml:space="preserve">;) </w:t>
      </w:r>
    </w:p>
    <w:p w14:paraId="05690B2A" w14:textId="77777777" w:rsidR="00F71AF3" w:rsidRDefault="00B56003">
      <w:pPr>
        <w:pStyle w:val="Comments"/>
      </w:pPr>
      <w:r>
        <w:t xml:space="preserve">(NR_L1enh_URLLC-Core, leading WG: RAN1; REL-16; Completed: June 20; WID: </w:t>
      </w:r>
      <w:hyperlink r:id="rId61" w:history="1">
        <w:r w:rsidRPr="00A64C1F">
          <w:rPr>
            <w:rStyle w:val="Hyperlink"/>
          </w:rPr>
          <w:t>RP-191584</w:t>
        </w:r>
      </w:hyperlink>
      <w:r>
        <w:t>)</w:t>
      </w:r>
    </w:p>
    <w:p w14:paraId="29DE054E" w14:textId="77777777" w:rsidR="00F71AF3" w:rsidRDefault="00B56003">
      <w:pPr>
        <w:pStyle w:val="Comments"/>
      </w:pPr>
      <w:r>
        <w:t xml:space="preserve">(LTE_NR_DC_CA_enh-Core; leading WG: RAN2; REL-16; started: Jun 18; Target Aug 20; WI </w:t>
      </w:r>
      <w:hyperlink r:id="rId62" w:history="1">
        <w:r w:rsidRPr="00A64C1F">
          <w:rPr>
            <w:rStyle w:val="Hyperlink"/>
          </w:rPr>
          <w:t>RP-200791</w:t>
        </w:r>
      </w:hyperlink>
      <w:r>
        <w:t xml:space="preserve">) </w:t>
      </w:r>
    </w:p>
    <w:p w14:paraId="457E39E8" w14:textId="77777777" w:rsidR="00F71AF3" w:rsidRDefault="00B56003">
      <w:pPr>
        <w:pStyle w:val="Comments"/>
      </w:pPr>
      <w:r>
        <w:t xml:space="preserve">(NR_Mob_enh-Core; leading WG: RAN2; REL-16; started: Jun 18; Completed June 20; WID: </w:t>
      </w:r>
      <w:hyperlink r:id="rId63" w:history="1">
        <w:r w:rsidRPr="00A64C1F">
          <w:rPr>
            <w:rStyle w:val="Hyperlink"/>
          </w:rPr>
          <w:t>RP-192277</w:t>
        </w:r>
      </w:hyperlink>
      <w:r>
        <w:t xml:space="preserve">). </w:t>
      </w:r>
    </w:p>
    <w:p w14:paraId="16805871" w14:textId="77777777" w:rsidR="005432F9" w:rsidRDefault="005432F9">
      <w:pPr>
        <w:pStyle w:val="Comments"/>
      </w:pPr>
      <w:r>
        <w:t xml:space="preserve">(NR_SON_MDT-Core; leading WG: RAN3; REL-16; started: Jun 19; Completed June 20; WID: </w:t>
      </w:r>
      <w:hyperlink r:id="rId64" w:history="1">
        <w:r w:rsidRPr="00A64C1F">
          <w:rPr>
            <w:rStyle w:val="Hyperlink"/>
          </w:rPr>
          <w:t>RP-191776</w:t>
        </w:r>
      </w:hyperlink>
      <w:r>
        <w:t>)</w:t>
      </w:r>
    </w:p>
    <w:p w14:paraId="54CDB4C0" w14:textId="77777777" w:rsidR="00F71AF3" w:rsidRDefault="00B56003">
      <w:pPr>
        <w:pStyle w:val="Comments"/>
      </w:pPr>
      <w:r>
        <w:t>(NR_HST, NR_RRM_enh-Core, NR_RF_FR1, NR_RF_FR2_req_enh, NR_n66_BW, LTE_NR_B41_Bn41_PC29dBm-Core, NR_CSIRS_L3meas,)</w:t>
      </w:r>
    </w:p>
    <w:p w14:paraId="6856519A" w14:textId="33DCFCE2" w:rsidR="00F71AF3" w:rsidRDefault="00B56003">
      <w:pPr>
        <w:pStyle w:val="Comments"/>
      </w:pPr>
      <w:r>
        <w:t>(NR TEI16)</w:t>
      </w:r>
    </w:p>
    <w:p w14:paraId="52855F47" w14:textId="77777777" w:rsidR="00F71AF3" w:rsidRDefault="00B56003">
      <w:pPr>
        <w:pStyle w:val="Comments"/>
      </w:pPr>
      <w:r>
        <w:t xml:space="preserve">LTE mob enh corrections that are common with NR mobility enhancements should be submitted to this AI. </w:t>
      </w:r>
    </w:p>
    <w:p w14:paraId="61A51AEE" w14:textId="77777777" w:rsidR="00F71AF3" w:rsidRDefault="00B56003">
      <w:pPr>
        <w:pStyle w:val="Heading3"/>
      </w:pPr>
      <w:bookmarkStart w:id="158" w:name="OLE_LINK9"/>
      <w:r>
        <w:t>5.1.1</w:t>
      </w:r>
      <w:bookmarkEnd w:id="158"/>
      <w:r>
        <w:tab/>
        <w:t>Stage 2 and Organisational</w:t>
      </w:r>
    </w:p>
    <w:p w14:paraId="16070B22" w14:textId="77777777" w:rsidR="00F71AF3" w:rsidRDefault="00B56003">
      <w:pPr>
        <w:pStyle w:val="Comments"/>
      </w:pPr>
      <w:r>
        <w:t>Incoming LSs, etc. You should discuss your stage 2 CRs with the specification rapporteurs before submission. Includes impact to 38.300, 36.300, 37.340</w:t>
      </w:r>
    </w:p>
    <w:p w14:paraId="2742D5B2" w14:textId="77777777" w:rsidR="00F71AF3" w:rsidRDefault="00B56003">
      <w:pPr>
        <w:pStyle w:val="Heading4"/>
      </w:pPr>
      <w:bookmarkStart w:id="159" w:name="OLE_LINK30"/>
      <w:bookmarkStart w:id="160" w:name="OLE_LINK31"/>
      <w:r>
        <w:t>5.1.1.1</w:t>
      </w:r>
      <w:r>
        <w:tab/>
        <w:t>Other</w:t>
      </w:r>
    </w:p>
    <w:bookmarkEnd w:id="159"/>
    <w:bookmarkEnd w:id="160"/>
    <w:p w14:paraId="4A0CC5EF" w14:textId="77777777" w:rsidR="00F71AF3" w:rsidRDefault="00B56003">
      <w:pPr>
        <w:pStyle w:val="Heading3"/>
      </w:pPr>
      <w:r>
        <w:t>5.1.2</w:t>
      </w:r>
      <w:r>
        <w:tab/>
        <w:t>User Plane corrections</w:t>
      </w:r>
    </w:p>
    <w:p w14:paraId="67124B79" w14:textId="77777777" w:rsidR="00F71AF3" w:rsidRDefault="00B56003">
      <w:pPr>
        <w:pStyle w:val="Comments"/>
      </w:pPr>
      <w:r>
        <w:t>User Plane corrections will be handled in the User Plane break out session</w:t>
      </w:r>
    </w:p>
    <w:p w14:paraId="73112E47" w14:textId="77777777" w:rsidR="00F71AF3" w:rsidRDefault="00B56003">
      <w:pPr>
        <w:pStyle w:val="Heading4"/>
      </w:pPr>
      <w:r>
        <w:t>5.1.2.1</w:t>
      </w:r>
      <w:r>
        <w:tab/>
        <w:t>MAC</w:t>
      </w:r>
    </w:p>
    <w:p w14:paraId="47F5E9D2" w14:textId="438EE6AB" w:rsidR="005869AA" w:rsidRDefault="008F65D2" w:rsidP="00554223">
      <w:pPr>
        <w:pStyle w:val="Doc-title"/>
      </w:pPr>
      <w:hyperlink r:id="rId65" w:history="1">
        <w:r w:rsidR="00554223" w:rsidRPr="001A0D28">
          <w:rPr>
            <w:rStyle w:val="Hyperlink"/>
          </w:rPr>
          <w:t>R2-2401406</w:t>
        </w:r>
      </w:hyperlink>
      <w:r w:rsidR="00554223">
        <w:tab/>
        <w:t>Clarification of enhanced uplink skipping and CG-UCI</w:t>
      </w:r>
      <w:r w:rsidR="00554223">
        <w:tab/>
        <w:t>Ericsson</w:t>
      </w:r>
      <w:r w:rsidR="00554223">
        <w:tab/>
        <w:t>CR</w:t>
      </w:r>
      <w:r w:rsidR="00554223">
        <w:tab/>
        <w:t>Rel-16</w:t>
      </w:r>
      <w:r w:rsidR="00554223">
        <w:tab/>
        <w:t>38.321</w:t>
      </w:r>
      <w:r w:rsidR="00554223">
        <w:tab/>
        <w:t>16.14.0</w:t>
      </w:r>
      <w:r w:rsidR="00554223">
        <w:tab/>
        <w:t>1776</w:t>
      </w:r>
      <w:r w:rsidR="00554223">
        <w:tab/>
        <w:t>-</w:t>
      </w:r>
      <w:r w:rsidR="00554223">
        <w:tab/>
        <w:t>F</w:t>
      </w:r>
      <w:r w:rsidR="00554223">
        <w:tab/>
        <w:t>NR_unlic-Core</w:t>
      </w:r>
    </w:p>
    <w:p w14:paraId="380F663A" w14:textId="13743722" w:rsidR="00EF1934" w:rsidRDefault="00EF1934" w:rsidP="00EF1934">
      <w:pPr>
        <w:pStyle w:val="Doc-text2"/>
      </w:pPr>
      <w:r>
        <w:t>-</w:t>
      </w:r>
      <w:r>
        <w:tab/>
        <w:t xml:space="preserve">Nokia agrees with Ericsson and would like the change from Rel-16. </w:t>
      </w:r>
    </w:p>
    <w:p w14:paraId="325FF084" w14:textId="208F00A8" w:rsidR="00EF1934" w:rsidRDefault="00EF1934" w:rsidP="00EF1934">
      <w:pPr>
        <w:pStyle w:val="Doc-text2"/>
      </w:pPr>
      <w:r>
        <w:t>-</w:t>
      </w:r>
      <w:r>
        <w:tab/>
        <w:t>Qualcomm doesn’t think this is needed.  We have only two UCIs that can be send on PU</w:t>
      </w:r>
      <w:r w:rsidR="003C110E">
        <w:t xml:space="preserve">SCH so if there are not PUSCH transmission those UCIs will be skipped so legacy text works as it is.  Ericsson doesn’t </w:t>
      </w:r>
      <w:r w:rsidR="00442F6E">
        <w:t>thinks this is captured.  Qualcomm indicates that this is in 38.312</w:t>
      </w:r>
    </w:p>
    <w:p w14:paraId="0A4A2FED" w14:textId="2F8BE8B1" w:rsidR="00643B83" w:rsidRDefault="00F334AA" w:rsidP="009911F4">
      <w:pPr>
        <w:pStyle w:val="Doc-text2"/>
      </w:pPr>
      <w:r>
        <w:t>-</w:t>
      </w:r>
      <w:r>
        <w:tab/>
        <w:t xml:space="preserve">Oppo thinks that the MAC spec needs to capture somewhere and RAN1 indicated that this should be handled in RAN1.  </w:t>
      </w:r>
      <w:r w:rsidR="00421971">
        <w:t xml:space="preserve">  Samsung agrees with Qualcomm, if the UE skips the transmission the UCI will not be included</w:t>
      </w:r>
      <w:r w:rsidR="009911F4">
        <w:t>.   LG agrees that the intention is what Samsung and QC explain, but this is not clear in the MAC, as skipping is handled in MAC</w:t>
      </w:r>
      <w:r w:rsidR="00431060">
        <w:t xml:space="preserve"> but just for CG-UCI</w:t>
      </w:r>
      <w:r w:rsidR="009911F4">
        <w:t>.</w:t>
      </w:r>
      <w:r w:rsidR="00431060">
        <w:t xml:space="preserve">  Apple also thinks this isn’t needed.  </w:t>
      </w:r>
      <w:r w:rsidR="00643B83">
        <w:t xml:space="preserve"> CATT and Vivo agrees with QC and Samsung.</w:t>
      </w:r>
      <w:r w:rsidR="009911F4">
        <w:t xml:space="preserve">  </w:t>
      </w:r>
      <w:r w:rsidR="00643B83">
        <w:t xml:space="preserve">  Vivo explains that we have already considered CG-UCI case and RAN1 has made this perfectly clear.</w:t>
      </w:r>
      <w:r w:rsidR="00F71F8F">
        <w:t xml:space="preserve">  </w:t>
      </w:r>
    </w:p>
    <w:p w14:paraId="03EA2AFC" w14:textId="5D6D6994" w:rsidR="00F71F8F" w:rsidRDefault="00F71F8F" w:rsidP="009911F4">
      <w:pPr>
        <w:pStyle w:val="Doc-text2"/>
      </w:pPr>
      <w:r>
        <w:t>-</w:t>
      </w:r>
      <w:r>
        <w:tab/>
      </w:r>
      <w:r w:rsidR="00E770FD">
        <w:t xml:space="preserve">Ericsson thinks that at least we should add a reference to 212.   Vivo thinks that 213 is enough as it will refer to 212.   </w:t>
      </w:r>
    </w:p>
    <w:p w14:paraId="695A6D6B" w14:textId="410E677F" w:rsidR="0091748E" w:rsidRDefault="00643B83" w:rsidP="0091748E">
      <w:pPr>
        <w:pStyle w:val="Doc-text2"/>
      </w:pPr>
      <w:r>
        <w:t>=&gt;</w:t>
      </w:r>
      <w:r>
        <w:tab/>
      </w:r>
      <w:r w:rsidR="0091748E">
        <w:t xml:space="preserve">The CR is not pursued </w:t>
      </w:r>
    </w:p>
    <w:p w14:paraId="1D43956D" w14:textId="77777777" w:rsidR="0091748E" w:rsidRDefault="0091748E" w:rsidP="0091748E">
      <w:pPr>
        <w:pStyle w:val="Doc-text2"/>
        <w:ind w:left="0" w:firstLine="0"/>
      </w:pPr>
    </w:p>
    <w:p w14:paraId="61C8B974" w14:textId="38400C2F" w:rsidR="0091748E" w:rsidRDefault="0091748E" w:rsidP="0091748E">
      <w:pPr>
        <w:pStyle w:val="Doc-text2"/>
        <w:ind w:left="0" w:firstLine="0"/>
      </w:pPr>
      <w:r>
        <w:t>Not treated</w:t>
      </w:r>
    </w:p>
    <w:p w14:paraId="7128CD67" w14:textId="41105B63" w:rsidR="005869AA" w:rsidRDefault="008F65D2" w:rsidP="00554223">
      <w:pPr>
        <w:pStyle w:val="Doc-title"/>
      </w:pPr>
      <w:hyperlink r:id="rId66" w:history="1">
        <w:r w:rsidR="00554223" w:rsidRPr="001A0D28">
          <w:rPr>
            <w:rStyle w:val="Hyperlink"/>
          </w:rPr>
          <w:t>R2-2401407</w:t>
        </w:r>
      </w:hyperlink>
      <w:r w:rsidR="00554223">
        <w:tab/>
        <w:t>Clarification of enhanced uplink skipping and CG-UCI</w:t>
      </w:r>
      <w:r w:rsidR="00554223">
        <w:tab/>
        <w:t>Ericsson</w:t>
      </w:r>
      <w:r w:rsidR="00554223">
        <w:tab/>
        <w:t>CR</w:t>
      </w:r>
      <w:r w:rsidR="00554223">
        <w:tab/>
        <w:t>Rel-17</w:t>
      </w:r>
      <w:r w:rsidR="00554223">
        <w:tab/>
        <w:t>38.321</w:t>
      </w:r>
      <w:r w:rsidR="00554223">
        <w:tab/>
        <w:t>17.7.0</w:t>
      </w:r>
      <w:r w:rsidR="00554223">
        <w:tab/>
        <w:t>1777</w:t>
      </w:r>
      <w:r w:rsidR="00554223">
        <w:tab/>
        <w:t>-</w:t>
      </w:r>
      <w:r w:rsidR="00554223">
        <w:tab/>
        <w:t>A</w:t>
      </w:r>
      <w:r w:rsidR="00554223">
        <w:tab/>
        <w:t>NR_unlic-Core</w:t>
      </w:r>
    </w:p>
    <w:p w14:paraId="13EE2035" w14:textId="48825EA8" w:rsidR="005869AA" w:rsidRDefault="008F65D2" w:rsidP="00DC0A07">
      <w:pPr>
        <w:pStyle w:val="Doc-title"/>
      </w:pPr>
      <w:hyperlink r:id="rId67" w:history="1">
        <w:r w:rsidR="00554223" w:rsidRPr="001A0D28">
          <w:rPr>
            <w:rStyle w:val="Hyperlink"/>
          </w:rPr>
          <w:t>R2-2401408</w:t>
        </w:r>
      </w:hyperlink>
      <w:r w:rsidR="00554223">
        <w:tab/>
        <w:t>Clarification of enhanced uplink skipping and CG-UCI</w:t>
      </w:r>
      <w:r w:rsidR="00554223">
        <w:tab/>
        <w:t>Ericsson</w:t>
      </w:r>
      <w:r w:rsidR="00554223">
        <w:tab/>
        <w:t>CR</w:t>
      </w:r>
      <w:r w:rsidR="00554223">
        <w:tab/>
        <w:t>Rel-18</w:t>
      </w:r>
      <w:r w:rsidR="00554223">
        <w:tab/>
        <w:t>38.321</w:t>
      </w:r>
      <w:r w:rsidR="00554223">
        <w:tab/>
        <w:t>18.0.0</w:t>
      </w:r>
      <w:r w:rsidR="00554223">
        <w:tab/>
        <w:t>1778</w:t>
      </w:r>
      <w:r w:rsidR="00554223">
        <w:tab/>
        <w:t>-</w:t>
      </w:r>
      <w:r w:rsidR="00554223">
        <w:tab/>
        <w:t>A</w:t>
      </w:r>
      <w:r w:rsidR="00554223">
        <w:tab/>
        <w:t>NR_unlic-Core, NR_XR_enh-Core</w:t>
      </w:r>
    </w:p>
    <w:p w14:paraId="752950B4" w14:textId="455CCB40" w:rsidR="00F71AF3" w:rsidRDefault="00B56003">
      <w:pPr>
        <w:pStyle w:val="Heading4"/>
      </w:pPr>
      <w:r>
        <w:t>5.1.2.2</w:t>
      </w:r>
      <w:r>
        <w:tab/>
        <w:t>RLC PDCP SDAP BAP</w:t>
      </w:r>
    </w:p>
    <w:p w14:paraId="4D09ED6B" w14:textId="77777777" w:rsidR="00F71AF3" w:rsidRDefault="00B56003">
      <w:pPr>
        <w:pStyle w:val="Heading4"/>
      </w:pPr>
      <w:r>
        <w:t>5.1.2.3</w:t>
      </w:r>
      <w:r>
        <w:tab/>
        <w:t>Other</w:t>
      </w:r>
    </w:p>
    <w:p w14:paraId="10E60E98" w14:textId="6206B093" w:rsidR="00F71AF3" w:rsidRDefault="00B56003">
      <w:pPr>
        <w:pStyle w:val="Comments"/>
      </w:pPr>
      <w:r>
        <w:t>User plane re</w:t>
      </w:r>
      <w:r w:rsidR="00F96616">
        <w:t>late</w:t>
      </w:r>
      <w:r>
        <w:t xml:space="preserve">d corrections that should be handled in User plane break out session. </w:t>
      </w:r>
    </w:p>
    <w:p w14:paraId="64CAA632" w14:textId="77777777" w:rsidR="00F71AF3" w:rsidRDefault="00B56003">
      <w:pPr>
        <w:pStyle w:val="Heading3"/>
      </w:pPr>
      <w:r>
        <w:t>5.1.3</w:t>
      </w:r>
      <w:r>
        <w:tab/>
        <w:t>Control Plane corrections</w:t>
      </w:r>
    </w:p>
    <w:p w14:paraId="15724941" w14:textId="77777777" w:rsidR="00F71AF3" w:rsidRDefault="00B56003">
      <w:pPr>
        <w:pStyle w:val="Heading4"/>
      </w:pPr>
      <w:r>
        <w:t>5.1.3.1</w:t>
      </w:r>
      <w:r>
        <w:tab/>
        <w:t>NR RRC</w:t>
      </w:r>
    </w:p>
    <w:p w14:paraId="5C710945" w14:textId="49F5889A" w:rsidR="00F71AF3" w:rsidRDefault="00B56003">
      <w:pPr>
        <w:pStyle w:val="Comments"/>
      </w:pPr>
      <w:r>
        <w:t>Corrections to 38331, and re</w:t>
      </w:r>
      <w:r w:rsidR="00F96616">
        <w:t>late</w:t>
      </w:r>
      <w:r>
        <w:t xml:space="preserve">d change to other TS if applicable, e.g. 36331, Stage-2 etc. </w:t>
      </w:r>
    </w:p>
    <w:p w14:paraId="5732991C" w14:textId="19ECDDCA" w:rsidR="005869AA" w:rsidRDefault="008F65D2" w:rsidP="00554223">
      <w:pPr>
        <w:pStyle w:val="Doc-title"/>
      </w:pPr>
      <w:hyperlink r:id="rId68" w:history="1">
        <w:r w:rsidR="00554223" w:rsidRPr="001A0D28">
          <w:rPr>
            <w:rStyle w:val="Hyperlink"/>
          </w:rPr>
          <w:t>R2-2400654</w:t>
        </w:r>
      </w:hyperlink>
      <w:r w:rsidR="00554223" w:rsidRPr="005869AA">
        <w:tab/>
        <w:t>Discussion on UE behaviours on neighbour cell measurements</w:t>
      </w:r>
      <w:r w:rsidR="00554223" w:rsidRPr="005869AA">
        <w:tab/>
        <w:t>Huawei, HiSilicon</w:t>
      </w:r>
      <w:r w:rsidR="00554223" w:rsidRPr="005869AA">
        <w:tab/>
        <w:t>discussion</w:t>
      </w:r>
      <w:r w:rsidR="00554223" w:rsidRPr="005869AA">
        <w:tab/>
        <w:t>NR_SON_MDT-Core</w:t>
      </w:r>
    </w:p>
    <w:p w14:paraId="7450783F" w14:textId="086F8AC7" w:rsidR="005869AA" w:rsidRDefault="008F65D2" w:rsidP="00554223">
      <w:pPr>
        <w:pStyle w:val="Doc-title"/>
      </w:pPr>
      <w:hyperlink r:id="rId69" w:history="1">
        <w:r w:rsidR="00554223" w:rsidRPr="001A0D28">
          <w:rPr>
            <w:rStyle w:val="Hyperlink"/>
          </w:rPr>
          <w:t>R2-2401196</w:t>
        </w:r>
      </w:hyperlink>
      <w:r w:rsidR="00554223" w:rsidRPr="005869AA">
        <w:tab/>
        <w:t>Discussion on UE location in RLF report for NB-IoT</w:t>
      </w:r>
      <w:r w:rsidR="00554223" w:rsidRPr="005869AA">
        <w:tab/>
        <w:t>Qualcomm Incorporated</w:t>
      </w:r>
      <w:r w:rsidR="00554223" w:rsidRPr="005869AA">
        <w:tab/>
        <w:t>discussion</w:t>
      </w:r>
      <w:r w:rsidR="00554223" w:rsidRPr="005869AA">
        <w:tab/>
        <w:t>Rel-16</w:t>
      </w:r>
    </w:p>
    <w:p w14:paraId="07EC49E6" w14:textId="6518D07C" w:rsidR="005869AA" w:rsidRDefault="008F65D2" w:rsidP="00554223">
      <w:pPr>
        <w:pStyle w:val="Doc-title"/>
      </w:pPr>
      <w:hyperlink r:id="rId70" w:history="1">
        <w:r w:rsidR="00554223" w:rsidRPr="001A0D28">
          <w:rPr>
            <w:rStyle w:val="Hyperlink"/>
          </w:rPr>
          <w:t>R2-2401201</w:t>
        </w:r>
      </w:hyperlink>
      <w:r w:rsidR="00554223" w:rsidRPr="005869AA">
        <w:tab/>
        <w:t>Correction on UE location information in NB-IoT RLF report</w:t>
      </w:r>
      <w:r w:rsidR="00554223" w:rsidRPr="005869AA">
        <w:tab/>
        <w:t>Qualcomm Incorporated</w:t>
      </w:r>
      <w:r w:rsidR="00554223" w:rsidRPr="005869AA">
        <w:tab/>
        <w:t>CR</w:t>
      </w:r>
      <w:r w:rsidR="00554223" w:rsidRPr="005869AA">
        <w:tab/>
        <w:t>Rel-16</w:t>
      </w:r>
      <w:r w:rsidR="00554223" w:rsidRPr="005869AA">
        <w:tab/>
        <w:t>36.331</w:t>
      </w:r>
      <w:r w:rsidR="00554223" w:rsidRPr="005869AA">
        <w:tab/>
        <w:t>16.14.0</w:t>
      </w:r>
      <w:r w:rsidR="00554223" w:rsidRPr="005869AA">
        <w:tab/>
        <w:t>4994</w:t>
      </w:r>
      <w:r w:rsidR="00554223" w:rsidRPr="005869AA">
        <w:tab/>
        <w:t>-</w:t>
      </w:r>
      <w:r w:rsidR="00554223" w:rsidRPr="005869AA">
        <w:tab/>
        <w:t>F</w:t>
      </w:r>
      <w:r w:rsidR="00554223" w:rsidRPr="005869AA">
        <w:tab/>
        <w:t>NR_SON_MDT-Core</w:t>
      </w:r>
    </w:p>
    <w:p w14:paraId="2007F188" w14:textId="2CCF8BA6" w:rsidR="005869AA" w:rsidRDefault="008F65D2" w:rsidP="00554223">
      <w:pPr>
        <w:pStyle w:val="Doc-title"/>
      </w:pPr>
      <w:hyperlink r:id="rId71" w:history="1">
        <w:r w:rsidR="00554223" w:rsidRPr="001A0D28">
          <w:rPr>
            <w:rStyle w:val="Hyperlink"/>
          </w:rPr>
          <w:t>R2-2401215</w:t>
        </w:r>
      </w:hyperlink>
      <w:r w:rsidR="00554223" w:rsidRPr="005869AA">
        <w:tab/>
        <w:t xml:space="preserve">Mirror CR - Correction on UE location information in NB-IoT RLF report  </w:t>
      </w:r>
      <w:r w:rsidR="00554223" w:rsidRPr="005869AA">
        <w:tab/>
        <w:t>Qualcomm Incorporated</w:t>
      </w:r>
      <w:r w:rsidR="00554223" w:rsidRPr="005869AA">
        <w:tab/>
        <w:t>CR</w:t>
      </w:r>
      <w:r w:rsidR="00554223" w:rsidRPr="005869AA">
        <w:tab/>
        <w:t>Rel-17</w:t>
      </w:r>
      <w:r w:rsidR="00554223" w:rsidRPr="005869AA">
        <w:tab/>
        <w:t>36.331</w:t>
      </w:r>
      <w:r w:rsidR="00554223" w:rsidRPr="005869AA">
        <w:tab/>
        <w:t>17.7.0</w:t>
      </w:r>
      <w:r w:rsidR="00554223" w:rsidRPr="005869AA">
        <w:tab/>
        <w:t>4995</w:t>
      </w:r>
      <w:r w:rsidR="00554223" w:rsidRPr="005869AA">
        <w:tab/>
        <w:t>-</w:t>
      </w:r>
      <w:r w:rsidR="00554223" w:rsidRPr="005869AA">
        <w:tab/>
        <w:t>A</w:t>
      </w:r>
      <w:r w:rsidR="00554223" w:rsidRPr="005869AA">
        <w:tab/>
        <w:t>NR_SON_MDT-Core</w:t>
      </w:r>
    </w:p>
    <w:p w14:paraId="365ED2B5" w14:textId="0ABAA7F2" w:rsidR="005869AA" w:rsidRDefault="008F65D2" w:rsidP="00554223">
      <w:pPr>
        <w:pStyle w:val="Doc-title"/>
      </w:pPr>
      <w:hyperlink r:id="rId72" w:history="1">
        <w:r w:rsidR="00554223" w:rsidRPr="001A0D28">
          <w:rPr>
            <w:rStyle w:val="Hyperlink"/>
          </w:rPr>
          <w:t>R2-2401222</w:t>
        </w:r>
      </w:hyperlink>
      <w:r w:rsidR="00554223" w:rsidRPr="005869AA">
        <w:tab/>
        <w:t xml:space="preserve">Mirror CR - Correction on UE location information in NB-IoT RLF report </w:t>
      </w:r>
      <w:r w:rsidR="00554223" w:rsidRPr="005869AA">
        <w:tab/>
        <w:t>Qualcomm Incorporated</w:t>
      </w:r>
      <w:r w:rsidR="00554223" w:rsidRPr="005869AA">
        <w:tab/>
        <w:t>CR</w:t>
      </w:r>
      <w:r w:rsidR="00554223" w:rsidRPr="005869AA">
        <w:tab/>
        <w:t>Rel-18</w:t>
      </w:r>
      <w:r w:rsidR="00554223" w:rsidRPr="005869AA">
        <w:tab/>
        <w:t>36.331</w:t>
      </w:r>
      <w:r w:rsidR="00554223" w:rsidRPr="005869AA">
        <w:tab/>
        <w:t>18.0.0</w:t>
      </w:r>
      <w:r w:rsidR="00554223" w:rsidRPr="005869AA">
        <w:tab/>
        <w:t>4997</w:t>
      </w:r>
      <w:r w:rsidR="00554223" w:rsidRPr="005869AA">
        <w:tab/>
        <w:t>-</w:t>
      </w:r>
      <w:r w:rsidR="00554223" w:rsidRPr="005869AA">
        <w:tab/>
        <w:t>A</w:t>
      </w:r>
      <w:r w:rsidR="00554223" w:rsidRPr="005869AA">
        <w:tab/>
        <w:t>NR_SON_MDT-Core</w:t>
      </w:r>
    </w:p>
    <w:p w14:paraId="45B77FED" w14:textId="1FC613F8" w:rsidR="005869AA" w:rsidRDefault="008F65D2" w:rsidP="00554223">
      <w:pPr>
        <w:pStyle w:val="Doc-title"/>
      </w:pPr>
      <w:hyperlink r:id="rId73" w:history="1">
        <w:r w:rsidR="00554223" w:rsidRPr="001A0D28">
          <w:rPr>
            <w:rStyle w:val="Hyperlink"/>
          </w:rPr>
          <w:t>R2-2401375</w:t>
        </w:r>
      </w:hyperlink>
      <w:r w:rsidR="00554223" w:rsidRPr="005869AA">
        <w:tab/>
        <w:t>Correction on when multiple configured grants are signalled</w:t>
      </w:r>
      <w:r w:rsidR="00554223" w:rsidRPr="005869AA">
        <w:tab/>
        <w:t>Ericsson</w:t>
      </w:r>
      <w:r w:rsidR="00554223" w:rsidRPr="005869AA">
        <w:tab/>
        <w:t>CR</w:t>
      </w:r>
      <w:r w:rsidR="00554223" w:rsidRPr="005869AA">
        <w:tab/>
        <w:t>Rel-16</w:t>
      </w:r>
      <w:r w:rsidR="00554223" w:rsidRPr="005869AA">
        <w:tab/>
        <w:t>38.331</w:t>
      </w:r>
      <w:r w:rsidR="00554223" w:rsidRPr="005869AA">
        <w:tab/>
        <w:t>16.15.1</w:t>
      </w:r>
      <w:r w:rsidR="00554223" w:rsidRPr="005869AA">
        <w:tab/>
        <w:t>4455</w:t>
      </w:r>
      <w:r w:rsidR="00554223" w:rsidRPr="005869AA">
        <w:tab/>
        <w:t>2</w:t>
      </w:r>
      <w:r w:rsidR="00554223" w:rsidRPr="005869AA">
        <w:tab/>
        <w:t>F</w:t>
      </w:r>
      <w:r w:rsidR="00554223" w:rsidRPr="005869AA">
        <w:tab/>
        <w:t>NR_newRAT-Core, NR_IIOT, NR_L1enh_URLLC</w:t>
      </w:r>
      <w:r w:rsidR="00554223" w:rsidRPr="005869AA">
        <w:tab/>
      </w:r>
      <w:hyperlink r:id="rId74" w:history="1">
        <w:r w:rsidR="00554223" w:rsidRPr="001A0D28">
          <w:rPr>
            <w:rStyle w:val="Hyperlink"/>
          </w:rPr>
          <w:t>R2-2312975</w:t>
        </w:r>
      </w:hyperlink>
    </w:p>
    <w:p w14:paraId="2232342B" w14:textId="39327C8E" w:rsidR="005869AA" w:rsidRDefault="008F65D2" w:rsidP="00554223">
      <w:pPr>
        <w:pStyle w:val="Doc-title"/>
      </w:pPr>
      <w:hyperlink r:id="rId75" w:history="1">
        <w:r w:rsidR="00554223" w:rsidRPr="001A0D28">
          <w:rPr>
            <w:rStyle w:val="Hyperlink"/>
          </w:rPr>
          <w:t>R2-2401376</w:t>
        </w:r>
      </w:hyperlink>
      <w:r w:rsidR="00554223" w:rsidRPr="005869AA">
        <w:tab/>
        <w:t>Correction on when multiple configured grants are signalled</w:t>
      </w:r>
      <w:r w:rsidR="00554223" w:rsidRPr="005869AA">
        <w:tab/>
        <w:t>Ericsson</w:t>
      </w:r>
      <w:r w:rsidR="00554223" w:rsidRPr="005869AA">
        <w:tab/>
        <w:t>CR</w:t>
      </w:r>
      <w:r w:rsidR="00554223" w:rsidRPr="005869AA">
        <w:tab/>
        <w:t>Rel-17</w:t>
      </w:r>
      <w:r w:rsidR="00554223" w:rsidRPr="005869AA">
        <w:tab/>
        <w:t>38.331</w:t>
      </w:r>
      <w:r w:rsidR="00554223" w:rsidRPr="005869AA">
        <w:tab/>
        <w:t>17.7.0</w:t>
      </w:r>
      <w:r w:rsidR="00554223" w:rsidRPr="005869AA">
        <w:tab/>
        <w:t>4456</w:t>
      </w:r>
      <w:r w:rsidR="00554223" w:rsidRPr="005869AA">
        <w:tab/>
        <w:t>2</w:t>
      </w:r>
      <w:r w:rsidR="00554223" w:rsidRPr="005869AA">
        <w:tab/>
        <w:t>F</w:t>
      </w:r>
      <w:r w:rsidR="00554223" w:rsidRPr="005869AA">
        <w:tab/>
        <w:t>NR_newRAT-Core, NR_IIOT, NR_L1enh_URLLC</w:t>
      </w:r>
      <w:r w:rsidR="00554223" w:rsidRPr="005869AA">
        <w:tab/>
      </w:r>
      <w:hyperlink r:id="rId76" w:history="1">
        <w:r w:rsidR="00554223" w:rsidRPr="001A0D28">
          <w:rPr>
            <w:rStyle w:val="Hyperlink"/>
          </w:rPr>
          <w:t>R2-2312976</w:t>
        </w:r>
      </w:hyperlink>
    </w:p>
    <w:p w14:paraId="02EC60BC" w14:textId="10D61DA0" w:rsidR="005869AA" w:rsidRDefault="008F65D2" w:rsidP="00554223">
      <w:pPr>
        <w:pStyle w:val="Doc-title"/>
      </w:pPr>
      <w:hyperlink r:id="rId77" w:history="1">
        <w:r w:rsidR="00554223" w:rsidRPr="001A0D28">
          <w:rPr>
            <w:rStyle w:val="Hyperlink"/>
          </w:rPr>
          <w:t>R2-2401377</w:t>
        </w:r>
      </w:hyperlink>
      <w:r w:rsidR="00554223" w:rsidRPr="005869AA">
        <w:tab/>
        <w:t>Correction on when multiple configured grants are signalled</w:t>
      </w:r>
      <w:r w:rsidR="00554223" w:rsidRPr="005869AA">
        <w:tab/>
        <w:t>Ericsson</w:t>
      </w:r>
      <w:r w:rsidR="00554223" w:rsidRPr="005869AA">
        <w:tab/>
        <w:t>CR</w:t>
      </w:r>
      <w:r w:rsidR="00554223" w:rsidRPr="005869AA">
        <w:tab/>
        <w:t>Rel-18</w:t>
      </w:r>
      <w:r w:rsidR="00554223" w:rsidRPr="005869AA">
        <w:tab/>
        <w:t>38.331</w:t>
      </w:r>
      <w:r w:rsidR="00554223" w:rsidRPr="005869AA">
        <w:tab/>
        <w:t>18.0.0</w:t>
      </w:r>
      <w:r w:rsidR="00554223" w:rsidRPr="005869AA">
        <w:tab/>
        <w:t>4605</w:t>
      </w:r>
      <w:r w:rsidR="00554223" w:rsidRPr="005869AA">
        <w:tab/>
        <w:t>-</w:t>
      </w:r>
      <w:r w:rsidR="00554223" w:rsidRPr="005869AA">
        <w:tab/>
        <w:t>F</w:t>
      </w:r>
      <w:r w:rsidR="00554223" w:rsidRPr="005869AA">
        <w:tab/>
        <w:t>NR_newRAT-Core, NR_IIOT, NR_L1enh_URLLC</w:t>
      </w:r>
    </w:p>
    <w:p w14:paraId="78446439" w14:textId="4C922BA8" w:rsidR="005869AA" w:rsidRDefault="008F65D2" w:rsidP="00554223">
      <w:pPr>
        <w:pStyle w:val="Doc-title"/>
      </w:pPr>
      <w:hyperlink r:id="rId78" w:history="1">
        <w:r w:rsidR="00554223" w:rsidRPr="001A0D28">
          <w:rPr>
            <w:rStyle w:val="Hyperlink"/>
          </w:rPr>
          <w:t>R2-2401430</w:t>
        </w:r>
      </w:hyperlink>
      <w:r w:rsidR="00554223" w:rsidRPr="005869AA">
        <w:tab/>
        <w:t>Correction on reducedCCsDL and reducedCCsUL in overheating report</w:t>
      </w:r>
      <w:r w:rsidR="00554223" w:rsidRPr="005869AA">
        <w:tab/>
        <w:t>ZTE Corporation</w:t>
      </w:r>
      <w:r w:rsidR="00554223" w:rsidRPr="005869AA">
        <w:tab/>
        <w:t>CR</w:t>
      </w:r>
      <w:r w:rsidR="00554223" w:rsidRPr="005869AA">
        <w:tab/>
        <w:t>Rel-16</w:t>
      </w:r>
      <w:r w:rsidR="00554223" w:rsidRPr="005869AA">
        <w:tab/>
        <w:t>38.331</w:t>
      </w:r>
      <w:r w:rsidR="00554223" w:rsidRPr="005869AA">
        <w:tab/>
        <w:t>16.15.1</w:t>
      </w:r>
      <w:r w:rsidR="00554223" w:rsidRPr="005869AA">
        <w:tab/>
        <w:t>4612</w:t>
      </w:r>
      <w:r w:rsidR="00554223" w:rsidRPr="005869AA">
        <w:tab/>
        <w:t>-</w:t>
      </w:r>
      <w:r w:rsidR="00554223" w:rsidRPr="005869AA">
        <w:tab/>
        <w:t>F</w:t>
      </w:r>
      <w:r w:rsidR="00554223" w:rsidRPr="005869AA">
        <w:tab/>
        <w:t>NR_newRAT-Core</w:t>
      </w:r>
      <w:r w:rsidR="00EA2632">
        <w:tab/>
        <w:t>Late</w:t>
      </w:r>
    </w:p>
    <w:p w14:paraId="29B25D17" w14:textId="3553BA8F" w:rsidR="005869AA" w:rsidRDefault="008F65D2" w:rsidP="00554223">
      <w:pPr>
        <w:pStyle w:val="Doc-title"/>
      </w:pPr>
      <w:hyperlink r:id="rId79" w:history="1">
        <w:r w:rsidR="00554223" w:rsidRPr="001A0D28">
          <w:rPr>
            <w:rStyle w:val="Hyperlink"/>
          </w:rPr>
          <w:t>R2-2401431</w:t>
        </w:r>
      </w:hyperlink>
      <w:r w:rsidR="00554223" w:rsidRPr="005869AA">
        <w:tab/>
        <w:t>Correction on reducedCCsDL and reducedCCsUL in overheating report</w:t>
      </w:r>
      <w:r w:rsidR="00554223" w:rsidRPr="005869AA">
        <w:tab/>
        <w:t>ZTE Corporation</w:t>
      </w:r>
      <w:r w:rsidR="00554223" w:rsidRPr="005869AA">
        <w:tab/>
        <w:t>CR</w:t>
      </w:r>
      <w:r w:rsidR="00554223" w:rsidRPr="005869AA">
        <w:tab/>
        <w:t>Rel-17</w:t>
      </w:r>
      <w:r w:rsidR="00554223" w:rsidRPr="005869AA">
        <w:tab/>
        <w:t>38.331</w:t>
      </w:r>
      <w:r w:rsidR="00554223" w:rsidRPr="005869AA">
        <w:tab/>
        <w:t>17.7.0</w:t>
      </w:r>
      <w:r w:rsidR="00554223" w:rsidRPr="005869AA">
        <w:tab/>
        <w:t>4613</w:t>
      </w:r>
      <w:r w:rsidR="00554223" w:rsidRPr="005869AA">
        <w:tab/>
        <w:t>-</w:t>
      </w:r>
      <w:r w:rsidR="00554223" w:rsidRPr="005869AA">
        <w:tab/>
        <w:t>A</w:t>
      </w:r>
      <w:r w:rsidR="00554223" w:rsidRPr="005869AA">
        <w:tab/>
        <w:t>NR_newRAT-Core</w:t>
      </w:r>
      <w:r w:rsidR="00EA2632" w:rsidRPr="00EA2632">
        <w:t xml:space="preserve"> </w:t>
      </w:r>
      <w:r w:rsidR="00EA2632">
        <w:tab/>
        <w:t>Late</w:t>
      </w:r>
    </w:p>
    <w:p w14:paraId="2589A40D" w14:textId="119EED4A" w:rsidR="005869AA" w:rsidRDefault="008F65D2" w:rsidP="00554223">
      <w:pPr>
        <w:pStyle w:val="Doc-title"/>
      </w:pPr>
      <w:hyperlink r:id="rId80" w:history="1">
        <w:r w:rsidR="00554223" w:rsidRPr="001A0D28">
          <w:rPr>
            <w:rStyle w:val="Hyperlink"/>
          </w:rPr>
          <w:t>R2-2401432</w:t>
        </w:r>
      </w:hyperlink>
      <w:r w:rsidR="00554223" w:rsidRPr="005869AA">
        <w:tab/>
        <w:t>Correction on reducedCCsDL and reducedCCsUL in overheating report</w:t>
      </w:r>
      <w:r w:rsidR="00554223" w:rsidRPr="005869AA">
        <w:tab/>
        <w:t>ZTE Corporation</w:t>
      </w:r>
      <w:r w:rsidR="00554223" w:rsidRPr="005869AA">
        <w:tab/>
        <w:t>CR</w:t>
      </w:r>
      <w:r w:rsidR="00554223" w:rsidRPr="005869AA">
        <w:tab/>
        <w:t>Rel-18</w:t>
      </w:r>
      <w:r w:rsidR="00554223" w:rsidRPr="005869AA">
        <w:tab/>
        <w:t>38.331</w:t>
      </w:r>
      <w:r w:rsidR="00554223" w:rsidRPr="005869AA">
        <w:tab/>
        <w:t>18.0.0</w:t>
      </w:r>
      <w:r w:rsidR="00554223" w:rsidRPr="005869AA">
        <w:tab/>
        <w:t>4614</w:t>
      </w:r>
      <w:r w:rsidR="00554223" w:rsidRPr="005869AA">
        <w:tab/>
        <w:t>-</w:t>
      </w:r>
      <w:r w:rsidR="00554223" w:rsidRPr="005869AA">
        <w:tab/>
        <w:t>A</w:t>
      </w:r>
      <w:r w:rsidR="00554223" w:rsidRPr="005869AA">
        <w:tab/>
        <w:t>NR_newRAT-Core</w:t>
      </w:r>
      <w:r w:rsidR="00EA2632" w:rsidRPr="00EA2632">
        <w:t xml:space="preserve"> </w:t>
      </w:r>
      <w:r w:rsidR="00EA2632">
        <w:tab/>
        <w:t>Late</w:t>
      </w:r>
    </w:p>
    <w:p w14:paraId="7B79D65A" w14:textId="3AA9F786" w:rsidR="00554223" w:rsidRPr="005869AA" w:rsidRDefault="00554223" w:rsidP="00DC0A07">
      <w:pPr>
        <w:pStyle w:val="Doc-text2"/>
        <w:ind w:left="0" w:firstLine="0"/>
      </w:pPr>
    </w:p>
    <w:p w14:paraId="777D80EB" w14:textId="6D408446" w:rsidR="00F71AF3" w:rsidRDefault="00B56003">
      <w:pPr>
        <w:pStyle w:val="Heading4"/>
        <w:rPr>
          <w:lang w:val="fr-FR"/>
        </w:rPr>
      </w:pPr>
      <w:r>
        <w:rPr>
          <w:lang w:val="fr-FR"/>
        </w:rPr>
        <w:t>5.1.3.2</w:t>
      </w:r>
      <w:r>
        <w:rPr>
          <w:lang w:val="fr-FR"/>
        </w:rPr>
        <w:tab/>
        <w:t xml:space="preserve">UE capabilities </w:t>
      </w:r>
    </w:p>
    <w:p w14:paraId="24C7A3F2" w14:textId="77777777" w:rsidR="00F71AF3" w:rsidRDefault="00B56003">
      <w:pPr>
        <w:pStyle w:val="Comments"/>
        <w:rPr>
          <w:lang w:val="fr-FR"/>
        </w:rPr>
      </w:pPr>
      <w:r>
        <w:rPr>
          <w:lang w:val="fr-FR"/>
        </w:rPr>
        <w:t>UE cap corrections 38306, 38331</w:t>
      </w:r>
    </w:p>
    <w:p w14:paraId="6A3EF588" w14:textId="5B6D1DF7" w:rsidR="00554223" w:rsidRDefault="008F65D2" w:rsidP="00554223">
      <w:pPr>
        <w:pStyle w:val="Doc-title"/>
        <w:rPr>
          <w:lang w:val="en-US"/>
        </w:rPr>
      </w:pPr>
      <w:hyperlink r:id="rId81" w:history="1">
        <w:r w:rsidR="00554223" w:rsidRPr="001A0D28">
          <w:rPr>
            <w:rStyle w:val="Hyperlink"/>
            <w:lang w:val="en-US"/>
          </w:rPr>
          <w:t>R2-2400348</w:t>
        </w:r>
      </w:hyperlink>
      <w:r w:rsidR="00554223">
        <w:rPr>
          <w:lang w:val="en-US"/>
        </w:rPr>
        <w:tab/>
        <w:t>Correction on prerequisite feature for csi-ReportingCrossPUCCH-Grp-r16</w:t>
      </w:r>
      <w:r w:rsidR="00554223">
        <w:rPr>
          <w:lang w:val="en-US"/>
        </w:rPr>
        <w:tab/>
        <w:t>Qualcomm Incorporated</w:t>
      </w:r>
      <w:r w:rsidR="00554223">
        <w:rPr>
          <w:lang w:val="en-US"/>
        </w:rPr>
        <w:tab/>
        <w:t>CR</w:t>
      </w:r>
      <w:r w:rsidR="00554223">
        <w:rPr>
          <w:lang w:val="en-US"/>
        </w:rPr>
        <w:tab/>
        <w:t>Rel-16</w:t>
      </w:r>
      <w:r w:rsidR="00554223">
        <w:rPr>
          <w:lang w:val="en-US"/>
        </w:rPr>
        <w:tab/>
        <w:t>38.306</w:t>
      </w:r>
      <w:r w:rsidR="00554223">
        <w:rPr>
          <w:lang w:val="en-US"/>
        </w:rPr>
        <w:tab/>
        <w:t>16.15.0</w:t>
      </w:r>
      <w:r w:rsidR="00554223">
        <w:rPr>
          <w:lang w:val="en-US"/>
        </w:rPr>
        <w:tab/>
        <w:t>1018</w:t>
      </w:r>
      <w:r w:rsidR="00554223">
        <w:rPr>
          <w:lang w:val="en-US"/>
        </w:rPr>
        <w:tab/>
        <w:t>-</w:t>
      </w:r>
      <w:r w:rsidR="00554223">
        <w:rPr>
          <w:lang w:val="en-US"/>
        </w:rPr>
        <w:tab/>
        <w:t>F</w:t>
      </w:r>
      <w:r w:rsidR="00554223">
        <w:rPr>
          <w:lang w:val="en-US"/>
        </w:rPr>
        <w:tab/>
        <w:t>TEI16</w:t>
      </w:r>
    </w:p>
    <w:p w14:paraId="19077F14" w14:textId="20E77A50" w:rsidR="00554223" w:rsidRDefault="008F65D2" w:rsidP="00554223">
      <w:pPr>
        <w:pStyle w:val="Doc-title"/>
        <w:rPr>
          <w:lang w:val="en-US"/>
        </w:rPr>
      </w:pPr>
      <w:hyperlink r:id="rId82" w:history="1">
        <w:r w:rsidR="00554223" w:rsidRPr="001A0D28">
          <w:rPr>
            <w:rStyle w:val="Hyperlink"/>
            <w:lang w:val="en-US"/>
          </w:rPr>
          <w:t>R2-2400349</w:t>
        </w:r>
      </w:hyperlink>
      <w:r w:rsidR="00554223">
        <w:rPr>
          <w:lang w:val="en-US"/>
        </w:rPr>
        <w:tab/>
        <w:t>Correction on prerequisite feature for csi-ReportingCrossPUCCH-Grp-r16</w:t>
      </w:r>
      <w:r w:rsidR="00554223">
        <w:rPr>
          <w:lang w:val="en-US"/>
        </w:rPr>
        <w:tab/>
        <w:t>Qualcomm Incorporated</w:t>
      </w:r>
      <w:r w:rsidR="00554223">
        <w:rPr>
          <w:lang w:val="en-US"/>
        </w:rPr>
        <w:tab/>
        <w:t>CR</w:t>
      </w:r>
      <w:r w:rsidR="00554223">
        <w:rPr>
          <w:lang w:val="en-US"/>
        </w:rPr>
        <w:tab/>
        <w:t>Rel-17</w:t>
      </w:r>
      <w:r w:rsidR="00554223">
        <w:rPr>
          <w:lang w:val="en-US"/>
        </w:rPr>
        <w:tab/>
        <w:t>38.306</w:t>
      </w:r>
      <w:r w:rsidR="00554223">
        <w:rPr>
          <w:lang w:val="en-US"/>
        </w:rPr>
        <w:tab/>
        <w:t>17.7.0</w:t>
      </w:r>
      <w:r w:rsidR="00554223">
        <w:rPr>
          <w:lang w:val="en-US"/>
        </w:rPr>
        <w:tab/>
        <w:t>1019</w:t>
      </w:r>
      <w:r w:rsidR="00554223">
        <w:rPr>
          <w:lang w:val="en-US"/>
        </w:rPr>
        <w:tab/>
        <w:t>-</w:t>
      </w:r>
      <w:r w:rsidR="00554223">
        <w:rPr>
          <w:lang w:val="en-US"/>
        </w:rPr>
        <w:tab/>
        <w:t>A</w:t>
      </w:r>
      <w:r w:rsidR="00554223">
        <w:rPr>
          <w:lang w:val="en-US"/>
        </w:rPr>
        <w:tab/>
        <w:t>TEI16</w:t>
      </w:r>
    </w:p>
    <w:p w14:paraId="3561A686" w14:textId="32799530" w:rsidR="00554223" w:rsidRDefault="008F65D2" w:rsidP="00554223">
      <w:pPr>
        <w:pStyle w:val="Doc-title"/>
        <w:rPr>
          <w:lang w:val="en-US"/>
        </w:rPr>
      </w:pPr>
      <w:hyperlink r:id="rId83" w:history="1">
        <w:r w:rsidR="00554223" w:rsidRPr="001A0D28">
          <w:rPr>
            <w:rStyle w:val="Hyperlink"/>
            <w:lang w:val="en-US"/>
          </w:rPr>
          <w:t>R2-2400350</w:t>
        </w:r>
      </w:hyperlink>
      <w:r w:rsidR="00554223">
        <w:rPr>
          <w:lang w:val="en-US"/>
        </w:rPr>
        <w:tab/>
        <w:t>Correction on prerequisite feature for csi-ReportingCrossPUCCH-Grp-r16</w:t>
      </w:r>
      <w:r w:rsidR="00554223">
        <w:rPr>
          <w:lang w:val="en-US"/>
        </w:rPr>
        <w:tab/>
        <w:t>Qualcomm Incorporated</w:t>
      </w:r>
      <w:r w:rsidR="00554223">
        <w:rPr>
          <w:lang w:val="en-US"/>
        </w:rPr>
        <w:tab/>
        <w:t>CR</w:t>
      </w:r>
      <w:r w:rsidR="00554223">
        <w:rPr>
          <w:lang w:val="en-US"/>
        </w:rPr>
        <w:tab/>
        <w:t>Rel-18</w:t>
      </w:r>
      <w:r w:rsidR="00554223">
        <w:rPr>
          <w:lang w:val="en-US"/>
        </w:rPr>
        <w:tab/>
        <w:t>38.306</w:t>
      </w:r>
      <w:r w:rsidR="00554223">
        <w:rPr>
          <w:lang w:val="en-US"/>
        </w:rPr>
        <w:tab/>
        <w:t>18.0.0</w:t>
      </w:r>
      <w:r w:rsidR="00554223">
        <w:rPr>
          <w:lang w:val="en-US"/>
        </w:rPr>
        <w:tab/>
        <w:t>1020</w:t>
      </w:r>
      <w:r w:rsidR="00554223">
        <w:rPr>
          <w:lang w:val="en-US"/>
        </w:rPr>
        <w:tab/>
        <w:t>-</w:t>
      </w:r>
      <w:r w:rsidR="00554223">
        <w:rPr>
          <w:lang w:val="en-US"/>
        </w:rPr>
        <w:tab/>
        <w:t>A</w:t>
      </w:r>
      <w:r w:rsidR="00554223">
        <w:rPr>
          <w:lang w:val="en-US"/>
        </w:rPr>
        <w:tab/>
        <w:t>TEI16</w:t>
      </w:r>
    </w:p>
    <w:p w14:paraId="1238A549" w14:textId="18E4CAE0" w:rsidR="005869AA" w:rsidRDefault="008F65D2" w:rsidP="00554223">
      <w:pPr>
        <w:pStyle w:val="Doc-title"/>
        <w:rPr>
          <w:lang w:val="en-US"/>
        </w:rPr>
      </w:pPr>
      <w:hyperlink r:id="rId84" w:history="1">
        <w:r w:rsidR="00554223" w:rsidRPr="001A0D28">
          <w:rPr>
            <w:rStyle w:val="Hyperlink"/>
            <w:lang w:val="en-US"/>
          </w:rPr>
          <w:t>R2-2400718</w:t>
        </w:r>
      </w:hyperlink>
      <w:r w:rsidR="00554223">
        <w:rPr>
          <w:lang w:val="en-US"/>
        </w:rPr>
        <w:tab/>
        <w:t>Discussion on UE capability segmentation</w:t>
      </w:r>
      <w:r w:rsidR="00554223">
        <w:rPr>
          <w:lang w:val="en-US"/>
        </w:rPr>
        <w:tab/>
        <w:t>Huawei, HiSilicon</w:t>
      </w:r>
      <w:r w:rsidR="00554223">
        <w:rPr>
          <w:lang w:val="en-US"/>
        </w:rPr>
        <w:tab/>
        <w:t>discussion</w:t>
      </w:r>
      <w:r w:rsidR="00554223">
        <w:rPr>
          <w:lang w:val="en-US"/>
        </w:rPr>
        <w:tab/>
        <w:t>Rel-15</w:t>
      </w:r>
      <w:r w:rsidR="00554223">
        <w:rPr>
          <w:lang w:val="en-US"/>
        </w:rPr>
        <w:tab/>
        <w:t>RACS-RAN-Core</w:t>
      </w:r>
    </w:p>
    <w:p w14:paraId="302ECD58" w14:textId="5E7D434A" w:rsidR="005869AA" w:rsidRDefault="008F65D2" w:rsidP="00554223">
      <w:pPr>
        <w:pStyle w:val="Doc-title"/>
        <w:rPr>
          <w:lang w:val="en-US"/>
        </w:rPr>
      </w:pPr>
      <w:hyperlink r:id="rId85" w:history="1">
        <w:r w:rsidR="00554223" w:rsidRPr="001A0D28">
          <w:rPr>
            <w:rStyle w:val="Hyperlink"/>
            <w:lang w:val="en-US"/>
          </w:rPr>
          <w:t>R2-2400727</w:t>
        </w:r>
      </w:hyperlink>
      <w:r w:rsidR="00554223">
        <w:rPr>
          <w:lang w:val="en-US"/>
        </w:rPr>
        <w:tab/>
        <w:t>Clarification on ca-ParametersNRDC capability (Understanding#2)</w:t>
      </w:r>
      <w:r w:rsidR="00554223">
        <w:rPr>
          <w:lang w:val="en-US"/>
        </w:rPr>
        <w:tab/>
        <w:t>Huawei, HiSilicon</w:t>
      </w:r>
      <w:r w:rsidR="00554223">
        <w:rPr>
          <w:lang w:val="en-US"/>
        </w:rPr>
        <w:tab/>
        <w:t>CR</w:t>
      </w:r>
      <w:r w:rsidR="00554223">
        <w:rPr>
          <w:lang w:val="en-US"/>
        </w:rPr>
        <w:tab/>
        <w:t>Rel-15</w:t>
      </w:r>
      <w:r w:rsidR="00554223">
        <w:rPr>
          <w:lang w:val="en-US"/>
        </w:rPr>
        <w:tab/>
        <w:t>38.331</w:t>
      </w:r>
      <w:r w:rsidR="00554223">
        <w:rPr>
          <w:lang w:val="en-US"/>
        </w:rPr>
        <w:tab/>
        <w:t>15.24.0</w:t>
      </w:r>
      <w:r w:rsidR="00554223">
        <w:rPr>
          <w:lang w:val="en-US"/>
        </w:rPr>
        <w:tab/>
        <w:t>4543</w:t>
      </w:r>
      <w:r w:rsidR="00554223">
        <w:rPr>
          <w:lang w:val="en-US"/>
        </w:rPr>
        <w:tab/>
        <w:t>-</w:t>
      </w:r>
      <w:r w:rsidR="00554223">
        <w:rPr>
          <w:lang w:val="en-US"/>
        </w:rPr>
        <w:tab/>
        <w:t>F</w:t>
      </w:r>
      <w:r w:rsidR="00554223">
        <w:rPr>
          <w:lang w:val="en-US"/>
        </w:rPr>
        <w:tab/>
        <w:t>NR_newRAT-Core</w:t>
      </w:r>
    </w:p>
    <w:p w14:paraId="252EDAF6" w14:textId="3796E91F" w:rsidR="005869AA" w:rsidRDefault="008F65D2" w:rsidP="00554223">
      <w:pPr>
        <w:pStyle w:val="Doc-title"/>
        <w:rPr>
          <w:lang w:val="en-US"/>
        </w:rPr>
      </w:pPr>
      <w:hyperlink r:id="rId86" w:history="1">
        <w:r w:rsidR="00554223" w:rsidRPr="001A0D28">
          <w:rPr>
            <w:rStyle w:val="Hyperlink"/>
            <w:lang w:val="en-US"/>
          </w:rPr>
          <w:t>R2-2400728</w:t>
        </w:r>
      </w:hyperlink>
      <w:r w:rsidR="00554223">
        <w:rPr>
          <w:lang w:val="en-US"/>
        </w:rPr>
        <w:tab/>
        <w:t>Clarification on ca-ParametersNRDC capability (Understanding#2)</w:t>
      </w:r>
      <w:r w:rsidR="00554223">
        <w:rPr>
          <w:lang w:val="en-US"/>
        </w:rPr>
        <w:tab/>
        <w:t>Huawei, HiSilicon</w:t>
      </w:r>
      <w:r w:rsidR="00554223">
        <w:rPr>
          <w:lang w:val="en-US"/>
        </w:rPr>
        <w:tab/>
        <w:t>CR</w:t>
      </w:r>
      <w:r w:rsidR="00554223">
        <w:rPr>
          <w:lang w:val="en-US"/>
        </w:rPr>
        <w:tab/>
        <w:t>Rel-16</w:t>
      </w:r>
      <w:r w:rsidR="00554223">
        <w:rPr>
          <w:lang w:val="en-US"/>
        </w:rPr>
        <w:tab/>
        <w:t>38.331</w:t>
      </w:r>
      <w:r w:rsidR="00554223">
        <w:rPr>
          <w:lang w:val="en-US"/>
        </w:rPr>
        <w:tab/>
        <w:t>16.15.1</w:t>
      </w:r>
      <w:r w:rsidR="00554223">
        <w:rPr>
          <w:lang w:val="en-US"/>
        </w:rPr>
        <w:tab/>
        <w:t>4544</w:t>
      </w:r>
      <w:r w:rsidR="00554223">
        <w:rPr>
          <w:lang w:val="en-US"/>
        </w:rPr>
        <w:tab/>
        <w:t>-</w:t>
      </w:r>
      <w:r w:rsidR="00554223">
        <w:rPr>
          <w:lang w:val="en-US"/>
        </w:rPr>
        <w:tab/>
        <w:t>A</w:t>
      </w:r>
      <w:r w:rsidR="00554223">
        <w:rPr>
          <w:lang w:val="en-US"/>
        </w:rPr>
        <w:tab/>
        <w:t>NR_newRAT-Core</w:t>
      </w:r>
    </w:p>
    <w:p w14:paraId="486611D4" w14:textId="356022BD" w:rsidR="005869AA" w:rsidRDefault="008F65D2" w:rsidP="00554223">
      <w:pPr>
        <w:pStyle w:val="Doc-title"/>
        <w:rPr>
          <w:lang w:val="en-US"/>
        </w:rPr>
      </w:pPr>
      <w:hyperlink r:id="rId87" w:history="1">
        <w:r w:rsidR="00554223" w:rsidRPr="001A0D28">
          <w:rPr>
            <w:rStyle w:val="Hyperlink"/>
            <w:lang w:val="en-US"/>
          </w:rPr>
          <w:t>R2-2400729</w:t>
        </w:r>
      </w:hyperlink>
      <w:r w:rsidR="00554223">
        <w:rPr>
          <w:lang w:val="en-US"/>
        </w:rPr>
        <w:tab/>
        <w:t>Clarification on ca-ParametersNRDC capability (Understanding#2)</w:t>
      </w:r>
      <w:r w:rsidR="00554223">
        <w:rPr>
          <w:lang w:val="en-US"/>
        </w:rPr>
        <w:tab/>
        <w:t>Huawei, HiSilicon</w:t>
      </w:r>
      <w:r w:rsidR="00554223">
        <w:rPr>
          <w:lang w:val="en-US"/>
        </w:rPr>
        <w:tab/>
        <w:t>CR</w:t>
      </w:r>
      <w:r w:rsidR="00554223">
        <w:rPr>
          <w:lang w:val="en-US"/>
        </w:rPr>
        <w:tab/>
        <w:t>Rel-17</w:t>
      </w:r>
      <w:r w:rsidR="00554223">
        <w:rPr>
          <w:lang w:val="en-US"/>
        </w:rPr>
        <w:tab/>
        <w:t>38.331</w:t>
      </w:r>
      <w:r w:rsidR="00554223">
        <w:rPr>
          <w:lang w:val="en-US"/>
        </w:rPr>
        <w:tab/>
        <w:t>17.7.0</w:t>
      </w:r>
      <w:r w:rsidR="00554223">
        <w:rPr>
          <w:lang w:val="en-US"/>
        </w:rPr>
        <w:tab/>
        <w:t>4545</w:t>
      </w:r>
      <w:r w:rsidR="00554223">
        <w:rPr>
          <w:lang w:val="en-US"/>
        </w:rPr>
        <w:tab/>
        <w:t>-</w:t>
      </w:r>
      <w:r w:rsidR="00554223">
        <w:rPr>
          <w:lang w:val="en-US"/>
        </w:rPr>
        <w:tab/>
        <w:t>A</w:t>
      </w:r>
      <w:r w:rsidR="00554223">
        <w:rPr>
          <w:lang w:val="en-US"/>
        </w:rPr>
        <w:tab/>
        <w:t>NR_newRAT-Core</w:t>
      </w:r>
    </w:p>
    <w:p w14:paraId="7A56AFF0" w14:textId="6CCE6939" w:rsidR="005869AA" w:rsidRDefault="008F65D2" w:rsidP="00554223">
      <w:pPr>
        <w:pStyle w:val="Doc-title"/>
        <w:rPr>
          <w:lang w:val="en-US"/>
        </w:rPr>
      </w:pPr>
      <w:hyperlink r:id="rId88" w:history="1">
        <w:r w:rsidR="00554223" w:rsidRPr="001A0D28">
          <w:rPr>
            <w:rStyle w:val="Hyperlink"/>
            <w:lang w:val="en-US"/>
          </w:rPr>
          <w:t>R2-2400730</w:t>
        </w:r>
      </w:hyperlink>
      <w:r w:rsidR="00554223">
        <w:rPr>
          <w:lang w:val="en-US"/>
        </w:rPr>
        <w:tab/>
        <w:t>Clarification on ca-ParametersNRDC capability (Understanding#2)</w:t>
      </w:r>
      <w:r w:rsidR="00554223">
        <w:rPr>
          <w:lang w:val="en-US"/>
        </w:rPr>
        <w:tab/>
        <w:t>Huawei, HiSilicon</w:t>
      </w:r>
      <w:r w:rsidR="00554223">
        <w:rPr>
          <w:lang w:val="en-US"/>
        </w:rPr>
        <w:tab/>
        <w:t>CR</w:t>
      </w:r>
      <w:r w:rsidR="00554223">
        <w:rPr>
          <w:lang w:val="en-US"/>
        </w:rPr>
        <w:tab/>
        <w:t>Rel-18</w:t>
      </w:r>
      <w:r w:rsidR="00554223">
        <w:rPr>
          <w:lang w:val="en-US"/>
        </w:rPr>
        <w:tab/>
        <w:t>38.331</w:t>
      </w:r>
      <w:r w:rsidR="00554223">
        <w:rPr>
          <w:lang w:val="en-US"/>
        </w:rPr>
        <w:tab/>
        <w:t>18.0.0</w:t>
      </w:r>
      <w:r w:rsidR="00554223">
        <w:rPr>
          <w:lang w:val="en-US"/>
        </w:rPr>
        <w:tab/>
        <w:t>4546</w:t>
      </w:r>
      <w:r w:rsidR="00554223">
        <w:rPr>
          <w:lang w:val="en-US"/>
        </w:rPr>
        <w:tab/>
        <w:t>-</w:t>
      </w:r>
      <w:r w:rsidR="00554223">
        <w:rPr>
          <w:lang w:val="en-US"/>
        </w:rPr>
        <w:tab/>
        <w:t>A</w:t>
      </w:r>
      <w:r w:rsidR="00554223">
        <w:rPr>
          <w:lang w:val="en-US"/>
        </w:rPr>
        <w:tab/>
        <w:t>NR_newRAT-Core</w:t>
      </w:r>
    </w:p>
    <w:p w14:paraId="5B3A1975" w14:textId="1DF6FD49" w:rsidR="005869AA" w:rsidRDefault="008F65D2" w:rsidP="00554223">
      <w:pPr>
        <w:pStyle w:val="Doc-title"/>
        <w:rPr>
          <w:lang w:val="en-US"/>
        </w:rPr>
      </w:pPr>
      <w:hyperlink r:id="rId89" w:history="1">
        <w:r w:rsidR="00554223" w:rsidRPr="001A0D28">
          <w:rPr>
            <w:rStyle w:val="Hyperlink"/>
            <w:lang w:val="en-US"/>
          </w:rPr>
          <w:t>R2-2400862</w:t>
        </w:r>
      </w:hyperlink>
      <w:r w:rsidR="00554223">
        <w:rPr>
          <w:lang w:val="en-US"/>
        </w:rPr>
        <w:tab/>
        <w:t>On the applicability of asyncIntraBandENDC to intra-band NE-DC</w:t>
      </w:r>
      <w:r w:rsidR="00554223">
        <w:rPr>
          <w:lang w:val="en-US"/>
        </w:rPr>
        <w:tab/>
        <w:t>Nokia, Nokia Shanghai Bell</w:t>
      </w:r>
      <w:r w:rsidR="00554223">
        <w:rPr>
          <w:lang w:val="en-US"/>
        </w:rPr>
        <w:tab/>
        <w:t>discussion</w:t>
      </w:r>
      <w:r w:rsidR="00554223">
        <w:rPr>
          <w:lang w:val="en-US"/>
        </w:rPr>
        <w:tab/>
        <w:t>Rel-16</w:t>
      </w:r>
      <w:r w:rsidR="00554223">
        <w:rPr>
          <w:lang w:val="en-US"/>
        </w:rPr>
        <w:tab/>
        <w:t>NR_newRAT-Core, TEI16</w:t>
      </w:r>
    </w:p>
    <w:p w14:paraId="26E4388F" w14:textId="14CEB9CA" w:rsidR="005869AA" w:rsidRDefault="008F65D2" w:rsidP="00554223">
      <w:pPr>
        <w:pStyle w:val="Doc-title"/>
        <w:rPr>
          <w:lang w:val="en-US"/>
        </w:rPr>
      </w:pPr>
      <w:hyperlink r:id="rId90" w:history="1">
        <w:r w:rsidR="00554223" w:rsidRPr="001A0D28">
          <w:rPr>
            <w:rStyle w:val="Hyperlink"/>
            <w:lang w:val="en-US"/>
          </w:rPr>
          <w:t>R2-2401021</w:t>
        </w:r>
      </w:hyperlink>
      <w:r w:rsidR="00554223">
        <w:rPr>
          <w:lang w:val="en-US"/>
        </w:rPr>
        <w:tab/>
        <w:t>Clarification on the Supported Bandwidth of the SRS-only Cell</w:t>
      </w:r>
      <w:r w:rsidR="00554223">
        <w:rPr>
          <w:lang w:val="en-US"/>
        </w:rPr>
        <w:tab/>
        <w:t>ZTE Corporation, Sanechips</w:t>
      </w:r>
      <w:r w:rsidR="00554223">
        <w:rPr>
          <w:lang w:val="en-US"/>
        </w:rPr>
        <w:tab/>
        <w:t>discussion</w:t>
      </w:r>
      <w:r w:rsidR="00554223">
        <w:rPr>
          <w:lang w:val="en-US"/>
        </w:rPr>
        <w:tab/>
        <w:t>Rel-15</w:t>
      </w:r>
      <w:r w:rsidR="00554223">
        <w:rPr>
          <w:lang w:val="en-US"/>
        </w:rPr>
        <w:tab/>
        <w:t>NR_newRAT-Core</w:t>
      </w:r>
    </w:p>
    <w:p w14:paraId="486C0471" w14:textId="391675BB" w:rsidR="00554223" w:rsidRDefault="008F65D2" w:rsidP="00554223">
      <w:pPr>
        <w:pStyle w:val="Doc-title"/>
        <w:rPr>
          <w:lang w:val="en-US"/>
        </w:rPr>
      </w:pPr>
      <w:hyperlink r:id="rId91" w:history="1">
        <w:r w:rsidR="00554223" w:rsidRPr="001A0D28">
          <w:rPr>
            <w:rStyle w:val="Hyperlink"/>
            <w:lang w:val="en-US"/>
          </w:rPr>
          <w:t>R2-2401022</w:t>
        </w:r>
      </w:hyperlink>
      <w:r w:rsidR="00554223">
        <w:rPr>
          <w:lang w:val="en-US"/>
        </w:rPr>
        <w:tab/>
        <w:t>Clarification on the Parallel Tx Capability(r15)</w:t>
      </w:r>
      <w:r w:rsidR="00554223">
        <w:rPr>
          <w:lang w:val="en-US"/>
        </w:rPr>
        <w:tab/>
        <w:t>ZTE Corporation, Sanechips</w:t>
      </w:r>
      <w:r w:rsidR="00554223">
        <w:rPr>
          <w:lang w:val="en-US"/>
        </w:rPr>
        <w:tab/>
        <w:t>CR</w:t>
      </w:r>
      <w:r w:rsidR="00554223">
        <w:rPr>
          <w:lang w:val="en-US"/>
        </w:rPr>
        <w:tab/>
        <w:t>Rel-15</w:t>
      </w:r>
      <w:r w:rsidR="00554223">
        <w:rPr>
          <w:lang w:val="en-US"/>
        </w:rPr>
        <w:tab/>
        <w:t>38.306</w:t>
      </w:r>
      <w:r w:rsidR="00554223">
        <w:rPr>
          <w:lang w:val="en-US"/>
        </w:rPr>
        <w:tab/>
        <w:t>15.23.0</w:t>
      </w:r>
      <w:r w:rsidR="00554223">
        <w:rPr>
          <w:lang w:val="en-US"/>
        </w:rPr>
        <w:tab/>
        <w:t>1033</w:t>
      </w:r>
      <w:r w:rsidR="00554223">
        <w:rPr>
          <w:lang w:val="en-US"/>
        </w:rPr>
        <w:tab/>
        <w:t>-</w:t>
      </w:r>
      <w:r w:rsidR="00554223">
        <w:rPr>
          <w:lang w:val="en-US"/>
        </w:rPr>
        <w:tab/>
        <w:t>F</w:t>
      </w:r>
      <w:r w:rsidR="00554223">
        <w:rPr>
          <w:lang w:val="en-US"/>
        </w:rPr>
        <w:tab/>
        <w:t>NR_newRAT-Core</w:t>
      </w:r>
      <w:r w:rsidR="00554223">
        <w:rPr>
          <w:lang w:val="en-US"/>
        </w:rPr>
        <w:tab/>
        <w:t>Withdrawn</w:t>
      </w:r>
    </w:p>
    <w:p w14:paraId="77265780" w14:textId="177216E9" w:rsidR="00554223" w:rsidRDefault="008F65D2" w:rsidP="00554223">
      <w:pPr>
        <w:pStyle w:val="Doc-title"/>
        <w:rPr>
          <w:lang w:val="en-US"/>
        </w:rPr>
      </w:pPr>
      <w:hyperlink r:id="rId92" w:history="1">
        <w:r w:rsidR="00554223" w:rsidRPr="001A0D28">
          <w:rPr>
            <w:rStyle w:val="Hyperlink"/>
            <w:lang w:val="en-US"/>
          </w:rPr>
          <w:t>R2-2401023</w:t>
        </w:r>
      </w:hyperlink>
      <w:r w:rsidR="00554223">
        <w:rPr>
          <w:lang w:val="en-US"/>
        </w:rPr>
        <w:tab/>
        <w:t>Clarification on the Parallel Tx Capability(r16)</w:t>
      </w:r>
      <w:r w:rsidR="00554223">
        <w:rPr>
          <w:lang w:val="en-US"/>
        </w:rPr>
        <w:tab/>
        <w:t>ZTE Corporation, Sanechips</w:t>
      </w:r>
      <w:r w:rsidR="00554223">
        <w:rPr>
          <w:lang w:val="en-US"/>
        </w:rPr>
        <w:tab/>
        <w:t>CR</w:t>
      </w:r>
      <w:r w:rsidR="00554223">
        <w:rPr>
          <w:lang w:val="en-US"/>
        </w:rPr>
        <w:tab/>
        <w:t>Rel-16</w:t>
      </w:r>
      <w:r w:rsidR="00554223">
        <w:rPr>
          <w:lang w:val="en-US"/>
        </w:rPr>
        <w:tab/>
        <w:t>38.306</w:t>
      </w:r>
      <w:r w:rsidR="00554223">
        <w:rPr>
          <w:lang w:val="en-US"/>
        </w:rPr>
        <w:tab/>
        <w:t>16.15.0</w:t>
      </w:r>
      <w:r w:rsidR="00554223">
        <w:rPr>
          <w:lang w:val="en-US"/>
        </w:rPr>
        <w:tab/>
        <w:t>1034</w:t>
      </w:r>
      <w:r w:rsidR="00554223">
        <w:rPr>
          <w:lang w:val="en-US"/>
        </w:rPr>
        <w:tab/>
        <w:t>-</w:t>
      </w:r>
      <w:r w:rsidR="00554223">
        <w:rPr>
          <w:lang w:val="en-US"/>
        </w:rPr>
        <w:tab/>
        <w:t>A</w:t>
      </w:r>
      <w:r w:rsidR="00554223">
        <w:rPr>
          <w:lang w:val="en-US"/>
        </w:rPr>
        <w:tab/>
        <w:t>NR_newRAT-Core</w:t>
      </w:r>
      <w:r w:rsidR="00554223">
        <w:rPr>
          <w:lang w:val="en-US"/>
        </w:rPr>
        <w:tab/>
        <w:t>Withdrawn</w:t>
      </w:r>
    </w:p>
    <w:p w14:paraId="2096DDB0" w14:textId="54C76A7D" w:rsidR="00554223" w:rsidRDefault="008F65D2" w:rsidP="00554223">
      <w:pPr>
        <w:pStyle w:val="Doc-title"/>
        <w:rPr>
          <w:lang w:val="en-US"/>
        </w:rPr>
      </w:pPr>
      <w:hyperlink r:id="rId93" w:history="1">
        <w:r w:rsidR="00554223" w:rsidRPr="001A0D28">
          <w:rPr>
            <w:rStyle w:val="Hyperlink"/>
            <w:lang w:val="en-US"/>
          </w:rPr>
          <w:t>R2-2401024</w:t>
        </w:r>
      </w:hyperlink>
      <w:r w:rsidR="00554223">
        <w:rPr>
          <w:lang w:val="en-US"/>
        </w:rPr>
        <w:tab/>
        <w:t>Clarification on the Parallel Tx Capability(r17)</w:t>
      </w:r>
      <w:r w:rsidR="00554223">
        <w:rPr>
          <w:lang w:val="en-US"/>
        </w:rPr>
        <w:tab/>
        <w:t>ZTE Corporation, Sanechips</w:t>
      </w:r>
      <w:r w:rsidR="00554223">
        <w:rPr>
          <w:lang w:val="en-US"/>
        </w:rPr>
        <w:tab/>
        <w:t>CR</w:t>
      </w:r>
      <w:r w:rsidR="00554223">
        <w:rPr>
          <w:lang w:val="en-US"/>
        </w:rPr>
        <w:tab/>
        <w:t>Rel-17</w:t>
      </w:r>
      <w:r w:rsidR="00554223">
        <w:rPr>
          <w:lang w:val="en-US"/>
        </w:rPr>
        <w:tab/>
        <w:t>38.306</w:t>
      </w:r>
      <w:r w:rsidR="00554223">
        <w:rPr>
          <w:lang w:val="en-US"/>
        </w:rPr>
        <w:tab/>
        <w:t>17.7.0</w:t>
      </w:r>
      <w:r w:rsidR="00554223">
        <w:rPr>
          <w:lang w:val="en-US"/>
        </w:rPr>
        <w:tab/>
        <w:t>1035</w:t>
      </w:r>
      <w:r w:rsidR="00554223">
        <w:rPr>
          <w:lang w:val="en-US"/>
        </w:rPr>
        <w:tab/>
        <w:t>-</w:t>
      </w:r>
      <w:r w:rsidR="00554223">
        <w:rPr>
          <w:lang w:val="en-US"/>
        </w:rPr>
        <w:tab/>
        <w:t>A</w:t>
      </w:r>
      <w:r w:rsidR="00554223">
        <w:rPr>
          <w:lang w:val="en-US"/>
        </w:rPr>
        <w:tab/>
        <w:t>NR_newRAT-Core</w:t>
      </w:r>
      <w:r w:rsidR="00554223">
        <w:rPr>
          <w:lang w:val="en-US"/>
        </w:rPr>
        <w:tab/>
        <w:t>Withdrawn</w:t>
      </w:r>
    </w:p>
    <w:p w14:paraId="24ADE747" w14:textId="1D755EE6" w:rsidR="00554223" w:rsidRDefault="008F65D2" w:rsidP="00554223">
      <w:pPr>
        <w:pStyle w:val="Doc-title"/>
        <w:rPr>
          <w:lang w:val="en-US"/>
        </w:rPr>
      </w:pPr>
      <w:hyperlink r:id="rId94" w:history="1">
        <w:r w:rsidR="00554223" w:rsidRPr="001A0D28">
          <w:rPr>
            <w:rStyle w:val="Hyperlink"/>
            <w:lang w:val="en-US"/>
          </w:rPr>
          <w:t>R2-2401025</w:t>
        </w:r>
      </w:hyperlink>
      <w:r w:rsidR="00554223">
        <w:rPr>
          <w:lang w:val="en-US"/>
        </w:rPr>
        <w:tab/>
        <w:t>Clarification on the Parallel Tx Capability(r18)</w:t>
      </w:r>
      <w:r w:rsidR="00554223">
        <w:rPr>
          <w:lang w:val="en-US"/>
        </w:rPr>
        <w:tab/>
        <w:t>ZTE Corporation, Sanechips</w:t>
      </w:r>
      <w:r w:rsidR="00554223">
        <w:rPr>
          <w:lang w:val="en-US"/>
        </w:rPr>
        <w:tab/>
        <w:t>CR</w:t>
      </w:r>
      <w:r w:rsidR="00554223">
        <w:rPr>
          <w:lang w:val="en-US"/>
        </w:rPr>
        <w:tab/>
        <w:t>Rel-18</w:t>
      </w:r>
      <w:r w:rsidR="00554223">
        <w:rPr>
          <w:lang w:val="en-US"/>
        </w:rPr>
        <w:tab/>
        <w:t>38.306</w:t>
      </w:r>
      <w:r w:rsidR="00554223">
        <w:rPr>
          <w:lang w:val="en-US"/>
        </w:rPr>
        <w:tab/>
        <w:t>18.0.0</w:t>
      </w:r>
      <w:r w:rsidR="00554223">
        <w:rPr>
          <w:lang w:val="en-US"/>
        </w:rPr>
        <w:tab/>
        <w:t>1036</w:t>
      </w:r>
      <w:r w:rsidR="00554223">
        <w:rPr>
          <w:lang w:val="en-US"/>
        </w:rPr>
        <w:tab/>
        <w:t>-</w:t>
      </w:r>
      <w:r w:rsidR="00554223">
        <w:rPr>
          <w:lang w:val="en-US"/>
        </w:rPr>
        <w:tab/>
        <w:t>A</w:t>
      </w:r>
      <w:r w:rsidR="00554223">
        <w:rPr>
          <w:lang w:val="en-US"/>
        </w:rPr>
        <w:tab/>
        <w:t>NR_newRAT-Core</w:t>
      </w:r>
      <w:r w:rsidR="00554223">
        <w:rPr>
          <w:lang w:val="en-US"/>
        </w:rPr>
        <w:tab/>
        <w:t>Withdrawn</w:t>
      </w:r>
    </w:p>
    <w:p w14:paraId="5BCAB8E4" w14:textId="34B440F5" w:rsidR="005869AA" w:rsidRDefault="008F65D2" w:rsidP="00554223">
      <w:pPr>
        <w:pStyle w:val="Doc-title"/>
        <w:rPr>
          <w:lang w:val="en-US"/>
        </w:rPr>
      </w:pPr>
      <w:hyperlink r:id="rId95" w:history="1">
        <w:r w:rsidR="00554223" w:rsidRPr="001A0D28">
          <w:rPr>
            <w:rStyle w:val="Hyperlink"/>
            <w:lang w:val="en-US"/>
          </w:rPr>
          <w:t>R2-2401026</w:t>
        </w:r>
      </w:hyperlink>
      <w:r w:rsidR="00554223">
        <w:rPr>
          <w:lang w:val="en-US"/>
        </w:rPr>
        <w:tab/>
        <w:t>Clarification on the parallelTxMsgA-SRS-PUCCH-PUSCH-r16(r16)</w:t>
      </w:r>
      <w:r w:rsidR="00554223">
        <w:rPr>
          <w:lang w:val="en-US"/>
        </w:rPr>
        <w:tab/>
        <w:t>ZTE Corporation, Sanechips</w:t>
      </w:r>
      <w:r w:rsidR="00554223">
        <w:rPr>
          <w:lang w:val="en-US"/>
        </w:rPr>
        <w:tab/>
        <w:t>CR</w:t>
      </w:r>
      <w:r w:rsidR="00554223">
        <w:rPr>
          <w:lang w:val="en-US"/>
        </w:rPr>
        <w:tab/>
        <w:t>Rel-16</w:t>
      </w:r>
      <w:r w:rsidR="00554223">
        <w:rPr>
          <w:lang w:val="en-US"/>
        </w:rPr>
        <w:tab/>
        <w:t>38.306</w:t>
      </w:r>
      <w:r w:rsidR="00554223">
        <w:rPr>
          <w:lang w:val="en-US"/>
        </w:rPr>
        <w:tab/>
        <w:t>16.15.0</w:t>
      </w:r>
      <w:r w:rsidR="00554223">
        <w:rPr>
          <w:lang w:val="en-US"/>
        </w:rPr>
        <w:tab/>
        <w:t>1037</w:t>
      </w:r>
      <w:r w:rsidR="00554223">
        <w:rPr>
          <w:lang w:val="en-US"/>
        </w:rPr>
        <w:tab/>
        <w:t>-</w:t>
      </w:r>
      <w:r w:rsidR="00554223">
        <w:rPr>
          <w:lang w:val="en-US"/>
        </w:rPr>
        <w:tab/>
        <w:t>F</w:t>
      </w:r>
      <w:r w:rsidR="00554223">
        <w:rPr>
          <w:lang w:val="en-US"/>
        </w:rPr>
        <w:tab/>
        <w:t>NR_2step_RACH</w:t>
      </w:r>
    </w:p>
    <w:p w14:paraId="3DBC63C0" w14:textId="3FED3EA4" w:rsidR="00322DA8" w:rsidRPr="00322DA8" w:rsidRDefault="00322DA8" w:rsidP="00573718">
      <w:pPr>
        <w:pStyle w:val="Doc-text2"/>
        <w:rPr>
          <w:lang w:val="en-US"/>
        </w:rPr>
      </w:pPr>
      <w:r>
        <w:rPr>
          <w:lang w:val="en-US"/>
        </w:rPr>
        <w:t xml:space="preserve">=&gt; Revised in </w:t>
      </w:r>
      <w:hyperlink r:id="rId96" w:history="1">
        <w:r w:rsidRPr="001A0D28">
          <w:rPr>
            <w:rStyle w:val="Hyperlink"/>
            <w:lang w:val="en-US"/>
          </w:rPr>
          <w:t>R2-2401519</w:t>
        </w:r>
      </w:hyperlink>
    </w:p>
    <w:p w14:paraId="28A4156C" w14:textId="3DF3CD42" w:rsidR="00322DA8" w:rsidRPr="00322DA8" w:rsidRDefault="008F65D2" w:rsidP="00322DA8">
      <w:pPr>
        <w:pStyle w:val="Doc-title"/>
        <w:rPr>
          <w:lang w:val="en-US"/>
        </w:rPr>
      </w:pPr>
      <w:hyperlink r:id="rId97" w:history="1">
        <w:r w:rsidR="00322DA8" w:rsidRPr="001A0D28">
          <w:rPr>
            <w:rStyle w:val="Hyperlink"/>
            <w:lang w:val="en-US"/>
          </w:rPr>
          <w:t>R2-2401519</w:t>
        </w:r>
      </w:hyperlink>
      <w:r w:rsidR="00322DA8">
        <w:rPr>
          <w:lang w:val="en-US"/>
        </w:rPr>
        <w:tab/>
        <w:t>Clarification on the parallelTxMsgA-SRS-PUCCH-PUSCH-r16 (r16)</w:t>
      </w:r>
      <w:r w:rsidR="00322DA8">
        <w:rPr>
          <w:lang w:val="en-US"/>
        </w:rPr>
        <w:tab/>
        <w:t>ZTE Corporation, Sanechips</w:t>
      </w:r>
      <w:r w:rsidR="00322DA8">
        <w:rPr>
          <w:lang w:val="en-US"/>
        </w:rPr>
        <w:tab/>
        <w:t>CR</w:t>
      </w:r>
      <w:r w:rsidR="00322DA8">
        <w:rPr>
          <w:lang w:val="en-US"/>
        </w:rPr>
        <w:tab/>
        <w:t>Rel-16</w:t>
      </w:r>
      <w:r w:rsidR="00322DA8">
        <w:rPr>
          <w:lang w:val="en-US"/>
        </w:rPr>
        <w:tab/>
        <w:t>38.306</w:t>
      </w:r>
      <w:r w:rsidR="00322DA8">
        <w:rPr>
          <w:lang w:val="en-US"/>
        </w:rPr>
        <w:tab/>
        <w:t>16.15.0</w:t>
      </w:r>
      <w:r w:rsidR="00322DA8">
        <w:rPr>
          <w:lang w:val="en-US"/>
        </w:rPr>
        <w:tab/>
        <w:t>1037</w:t>
      </w:r>
      <w:r w:rsidR="00322DA8">
        <w:rPr>
          <w:lang w:val="en-US"/>
        </w:rPr>
        <w:tab/>
        <w:t>1</w:t>
      </w:r>
      <w:r w:rsidR="00322DA8">
        <w:rPr>
          <w:lang w:val="en-US"/>
        </w:rPr>
        <w:tab/>
        <w:t>F</w:t>
      </w:r>
      <w:r w:rsidR="00322DA8">
        <w:rPr>
          <w:lang w:val="en-US"/>
        </w:rPr>
        <w:tab/>
        <w:t>NR_2step_RACH</w:t>
      </w:r>
    </w:p>
    <w:p w14:paraId="79F4FC5E" w14:textId="6A6F54E5" w:rsidR="005869AA" w:rsidRDefault="008F65D2" w:rsidP="00554223">
      <w:pPr>
        <w:pStyle w:val="Doc-title"/>
        <w:rPr>
          <w:lang w:val="en-US"/>
        </w:rPr>
      </w:pPr>
      <w:hyperlink r:id="rId98" w:history="1">
        <w:r w:rsidR="00554223" w:rsidRPr="001A0D28">
          <w:rPr>
            <w:rStyle w:val="Hyperlink"/>
            <w:lang w:val="en-US"/>
          </w:rPr>
          <w:t>R2-2401027</w:t>
        </w:r>
      </w:hyperlink>
      <w:r w:rsidR="00554223">
        <w:rPr>
          <w:lang w:val="en-US"/>
        </w:rPr>
        <w:tab/>
        <w:t>Clarification on the parallelTxMsgA-SRS-PUCCH-PUSCH-r16(r17)</w:t>
      </w:r>
      <w:r w:rsidR="00554223">
        <w:rPr>
          <w:lang w:val="en-US"/>
        </w:rPr>
        <w:tab/>
        <w:t>ZTE Corporation, Sanechips</w:t>
      </w:r>
      <w:r w:rsidR="00554223">
        <w:rPr>
          <w:lang w:val="en-US"/>
        </w:rPr>
        <w:tab/>
        <w:t>CR</w:t>
      </w:r>
      <w:r w:rsidR="00554223">
        <w:rPr>
          <w:lang w:val="en-US"/>
        </w:rPr>
        <w:tab/>
        <w:t>Rel-17</w:t>
      </w:r>
      <w:r w:rsidR="00554223">
        <w:rPr>
          <w:lang w:val="en-US"/>
        </w:rPr>
        <w:tab/>
        <w:t>38.306</w:t>
      </w:r>
      <w:r w:rsidR="00554223">
        <w:rPr>
          <w:lang w:val="en-US"/>
        </w:rPr>
        <w:tab/>
        <w:t>17.7.0</w:t>
      </w:r>
      <w:r w:rsidR="00554223">
        <w:rPr>
          <w:lang w:val="en-US"/>
        </w:rPr>
        <w:tab/>
        <w:t>1038</w:t>
      </w:r>
      <w:r w:rsidR="00554223">
        <w:rPr>
          <w:lang w:val="en-US"/>
        </w:rPr>
        <w:tab/>
        <w:t>-</w:t>
      </w:r>
      <w:r w:rsidR="00554223">
        <w:rPr>
          <w:lang w:val="en-US"/>
        </w:rPr>
        <w:tab/>
        <w:t>A</w:t>
      </w:r>
      <w:r w:rsidR="00554223">
        <w:rPr>
          <w:lang w:val="en-US"/>
        </w:rPr>
        <w:tab/>
        <w:t>NR_2step_RACH</w:t>
      </w:r>
    </w:p>
    <w:p w14:paraId="06533EC8" w14:textId="386BBF6E" w:rsidR="00322DA8" w:rsidRPr="00322DA8" w:rsidRDefault="00322DA8" w:rsidP="00322DA8">
      <w:pPr>
        <w:pStyle w:val="Doc-text2"/>
        <w:rPr>
          <w:lang w:val="en-US"/>
        </w:rPr>
      </w:pPr>
      <w:r>
        <w:rPr>
          <w:lang w:val="en-US"/>
        </w:rPr>
        <w:t xml:space="preserve">=&gt; Revised in </w:t>
      </w:r>
      <w:hyperlink r:id="rId99" w:history="1">
        <w:r w:rsidRPr="001A0D28">
          <w:rPr>
            <w:rStyle w:val="Hyperlink"/>
            <w:lang w:val="en-US"/>
          </w:rPr>
          <w:t>R2-2401520</w:t>
        </w:r>
      </w:hyperlink>
    </w:p>
    <w:p w14:paraId="1650549A" w14:textId="3671EA74" w:rsidR="00322DA8" w:rsidRDefault="008F65D2" w:rsidP="00322DA8">
      <w:pPr>
        <w:pStyle w:val="Doc-title"/>
        <w:rPr>
          <w:lang w:val="en-US"/>
        </w:rPr>
      </w:pPr>
      <w:hyperlink r:id="rId100" w:history="1">
        <w:r w:rsidR="00322DA8" w:rsidRPr="001A0D28">
          <w:rPr>
            <w:rStyle w:val="Hyperlink"/>
            <w:lang w:val="en-US"/>
          </w:rPr>
          <w:t>R2-2401520</w:t>
        </w:r>
      </w:hyperlink>
      <w:r w:rsidR="00322DA8">
        <w:rPr>
          <w:lang w:val="en-US"/>
        </w:rPr>
        <w:tab/>
        <w:t>Clarification on the parallelTxMsgA-SRS-PUCCH-PUSCH-r16 (r17)</w:t>
      </w:r>
      <w:r w:rsidR="00322DA8">
        <w:rPr>
          <w:lang w:val="en-US"/>
        </w:rPr>
        <w:tab/>
        <w:t>ZTE Corporation, Sanechips</w:t>
      </w:r>
      <w:r w:rsidR="00322DA8">
        <w:rPr>
          <w:lang w:val="en-US"/>
        </w:rPr>
        <w:tab/>
        <w:t>CR</w:t>
      </w:r>
      <w:r w:rsidR="00322DA8">
        <w:rPr>
          <w:lang w:val="en-US"/>
        </w:rPr>
        <w:tab/>
        <w:t>Rel-17</w:t>
      </w:r>
      <w:r w:rsidR="00322DA8">
        <w:rPr>
          <w:lang w:val="en-US"/>
        </w:rPr>
        <w:tab/>
        <w:t>38.306</w:t>
      </w:r>
      <w:r w:rsidR="00322DA8">
        <w:rPr>
          <w:lang w:val="en-US"/>
        </w:rPr>
        <w:tab/>
        <w:t>17.7.0</w:t>
      </w:r>
      <w:r w:rsidR="00322DA8">
        <w:rPr>
          <w:lang w:val="en-US"/>
        </w:rPr>
        <w:tab/>
        <w:t>1038</w:t>
      </w:r>
      <w:r w:rsidR="00322DA8">
        <w:rPr>
          <w:lang w:val="en-US"/>
        </w:rPr>
        <w:tab/>
        <w:t>1</w:t>
      </w:r>
      <w:r w:rsidR="00322DA8">
        <w:rPr>
          <w:lang w:val="en-US"/>
        </w:rPr>
        <w:tab/>
        <w:t>A</w:t>
      </w:r>
      <w:r w:rsidR="00322DA8">
        <w:rPr>
          <w:lang w:val="en-US"/>
        </w:rPr>
        <w:tab/>
        <w:t>NR_2step_RACH</w:t>
      </w:r>
    </w:p>
    <w:p w14:paraId="1B7E952C" w14:textId="781EABB0" w:rsidR="005869AA" w:rsidRDefault="008F65D2" w:rsidP="00554223">
      <w:pPr>
        <w:pStyle w:val="Doc-title"/>
        <w:rPr>
          <w:lang w:val="en-US"/>
        </w:rPr>
      </w:pPr>
      <w:hyperlink r:id="rId101" w:history="1">
        <w:r w:rsidR="00554223" w:rsidRPr="001A0D28">
          <w:rPr>
            <w:rStyle w:val="Hyperlink"/>
            <w:lang w:val="en-US"/>
          </w:rPr>
          <w:t>R2-2401028</w:t>
        </w:r>
      </w:hyperlink>
      <w:r w:rsidR="00554223">
        <w:rPr>
          <w:lang w:val="en-US"/>
        </w:rPr>
        <w:tab/>
        <w:t>Clarification on the parallelTxMsgA-SRS-PUCCH-PUSCH-r16(r18)</w:t>
      </w:r>
      <w:r w:rsidR="00554223">
        <w:rPr>
          <w:lang w:val="en-US"/>
        </w:rPr>
        <w:tab/>
        <w:t>ZTE Corporation, Sanechips</w:t>
      </w:r>
      <w:r w:rsidR="00554223">
        <w:rPr>
          <w:lang w:val="en-US"/>
        </w:rPr>
        <w:tab/>
        <w:t>CR</w:t>
      </w:r>
      <w:r w:rsidR="00554223">
        <w:rPr>
          <w:lang w:val="en-US"/>
        </w:rPr>
        <w:tab/>
        <w:t>Rel-18</w:t>
      </w:r>
      <w:r w:rsidR="00554223">
        <w:rPr>
          <w:lang w:val="en-US"/>
        </w:rPr>
        <w:tab/>
        <w:t>38.306</w:t>
      </w:r>
      <w:r w:rsidR="00554223">
        <w:rPr>
          <w:lang w:val="en-US"/>
        </w:rPr>
        <w:tab/>
        <w:t>18.0.0</w:t>
      </w:r>
      <w:r w:rsidR="00554223">
        <w:rPr>
          <w:lang w:val="en-US"/>
        </w:rPr>
        <w:tab/>
        <w:t>1039</w:t>
      </w:r>
      <w:r w:rsidR="00554223">
        <w:rPr>
          <w:lang w:val="en-US"/>
        </w:rPr>
        <w:tab/>
        <w:t>-</w:t>
      </w:r>
      <w:r w:rsidR="00554223">
        <w:rPr>
          <w:lang w:val="en-US"/>
        </w:rPr>
        <w:tab/>
        <w:t>A</w:t>
      </w:r>
      <w:r w:rsidR="00554223">
        <w:rPr>
          <w:lang w:val="en-US"/>
        </w:rPr>
        <w:tab/>
        <w:t>NR_2step_RACH</w:t>
      </w:r>
    </w:p>
    <w:p w14:paraId="2CF90F6D" w14:textId="21D52182" w:rsidR="00322DA8" w:rsidRPr="00322DA8" w:rsidRDefault="00322DA8" w:rsidP="00322DA8">
      <w:pPr>
        <w:pStyle w:val="Doc-text2"/>
        <w:rPr>
          <w:lang w:val="en-US"/>
        </w:rPr>
      </w:pPr>
      <w:r>
        <w:rPr>
          <w:lang w:val="en-US"/>
        </w:rPr>
        <w:t xml:space="preserve">=&gt; Revised in </w:t>
      </w:r>
      <w:hyperlink r:id="rId102" w:history="1">
        <w:r w:rsidRPr="001A0D28">
          <w:rPr>
            <w:rStyle w:val="Hyperlink"/>
            <w:lang w:val="en-US"/>
          </w:rPr>
          <w:t>R2-2401521</w:t>
        </w:r>
      </w:hyperlink>
    </w:p>
    <w:p w14:paraId="24D45C5C" w14:textId="72DCCA5E" w:rsidR="00322DA8" w:rsidRDefault="008F65D2" w:rsidP="00322DA8">
      <w:pPr>
        <w:pStyle w:val="Doc-title"/>
        <w:rPr>
          <w:lang w:val="en-US"/>
        </w:rPr>
      </w:pPr>
      <w:hyperlink r:id="rId103" w:history="1">
        <w:r w:rsidR="00322DA8" w:rsidRPr="001A0D28">
          <w:rPr>
            <w:rStyle w:val="Hyperlink"/>
            <w:lang w:val="en-US"/>
          </w:rPr>
          <w:t>R2-2401521</w:t>
        </w:r>
      </w:hyperlink>
      <w:r w:rsidR="00322DA8">
        <w:rPr>
          <w:lang w:val="en-US"/>
        </w:rPr>
        <w:tab/>
        <w:t>Clarification on the parallelTxMsgA-SRS-PUCCH-PUSCH-r16 (r18)</w:t>
      </w:r>
      <w:r w:rsidR="00322DA8">
        <w:rPr>
          <w:lang w:val="en-US"/>
        </w:rPr>
        <w:tab/>
        <w:t>ZTE Corporation, Sanechips</w:t>
      </w:r>
      <w:r w:rsidR="00322DA8">
        <w:rPr>
          <w:lang w:val="en-US"/>
        </w:rPr>
        <w:tab/>
        <w:t>CR</w:t>
      </w:r>
      <w:r w:rsidR="00322DA8">
        <w:rPr>
          <w:lang w:val="en-US"/>
        </w:rPr>
        <w:tab/>
        <w:t>Rel-18</w:t>
      </w:r>
      <w:r w:rsidR="00322DA8">
        <w:rPr>
          <w:lang w:val="en-US"/>
        </w:rPr>
        <w:tab/>
        <w:t>38.306</w:t>
      </w:r>
      <w:r w:rsidR="00322DA8">
        <w:rPr>
          <w:lang w:val="en-US"/>
        </w:rPr>
        <w:tab/>
        <w:t>18.0.0</w:t>
      </w:r>
      <w:r w:rsidR="00322DA8">
        <w:rPr>
          <w:lang w:val="en-US"/>
        </w:rPr>
        <w:tab/>
        <w:t>1039</w:t>
      </w:r>
      <w:r w:rsidR="00322DA8">
        <w:rPr>
          <w:lang w:val="en-US"/>
        </w:rPr>
        <w:tab/>
        <w:t>1</w:t>
      </w:r>
      <w:r w:rsidR="00322DA8">
        <w:rPr>
          <w:lang w:val="en-US"/>
        </w:rPr>
        <w:tab/>
        <w:t>A</w:t>
      </w:r>
      <w:r w:rsidR="00322DA8">
        <w:rPr>
          <w:lang w:val="en-US"/>
        </w:rPr>
        <w:tab/>
        <w:t>NR_2step_RACH</w:t>
      </w:r>
    </w:p>
    <w:p w14:paraId="073BB34A" w14:textId="62C6B9DC" w:rsidR="005869AA" w:rsidRDefault="008F65D2" w:rsidP="00554223">
      <w:pPr>
        <w:pStyle w:val="Doc-title"/>
        <w:rPr>
          <w:lang w:val="en-US"/>
        </w:rPr>
      </w:pPr>
      <w:hyperlink r:id="rId104" w:history="1">
        <w:r w:rsidR="00554223" w:rsidRPr="001A0D28">
          <w:rPr>
            <w:rStyle w:val="Hyperlink"/>
            <w:lang w:val="en-US"/>
          </w:rPr>
          <w:t>R2-2401289</w:t>
        </w:r>
      </w:hyperlink>
      <w:r w:rsidR="00554223">
        <w:rPr>
          <w:lang w:val="en-US"/>
        </w:rPr>
        <w:tab/>
        <w:t>Discussion on UE capability asyncIntraBandENDC</w:t>
      </w:r>
      <w:r w:rsidR="00554223">
        <w:rPr>
          <w:lang w:val="en-US"/>
        </w:rPr>
        <w:tab/>
        <w:t>Apple</w:t>
      </w:r>
      <w:r w:rsidR="00554223">
        <w:rPr>
          <w:lang w:val="en-US"/>
        </w:rPr>
        <w:tab/>
        <w:t>discussion</w:t>
      </w:r>
      <w:r w:rsidR="00554223">
        <w:rPr>
          <w:lang w:val="en-US"/>
        </w:rPr>
        <w:tab/>
        <w:t>Rel-15</w:t>
      </w:r>
      <w:r w:rsidR="00554223">
        <w:rPr>
          <w:lang w:val="en-US"/>
        </w:rPr>
        <w:tab/>
        <w:t>TEI15, TEI16</w:t>
      </w:r>
    </w:p>
    <w:p w14:paraId="47267A96" w14:textId="67A24BF8" w:rsidR="005869AA" w:rsidRDefault="008F65D2" w:rsidP="00554223">
      <w:pPr>
        <w:pStyle w:val="Doc-title"/>
        <w:rPr>
          <w:lang w:val="en-US"/>
        </w:rPr>
      </w:pPr>
      <w:hyperlink r:id="rId105" w:history="1">
        <w:r w:rsidR="00554223" w:rsidRPr="001A0D28">
          <w:rPr>
            <w:rStyle w:val="Hyperlink"/>
            <w:lang w:val="en-US"/>
          </w:rPr>
          <w:t>R2-2401290</w:t>
        </w:r>
      </w:hyperlink>
      <w:r w:rsidR="00554223">
        <w:rPr>
          <w:lang w:val="en-US"/>
        </w:rPr>
        <w:tab/>
        <w:t>Update on UE capability AsyncIntraBandENDC</w:t>
      </w:r>
      <w:r w:rsidR="00554223">
        <w:rPr>
          <w:lang w:val="en-US"/>
        </w:rPr>
        <w:tab/>
        <w:t>Apple</w:t>
      </w:r>
      <w:r w:rsidR="00554223">
        <w:rPr>
          <w:lang w:val="en-US"/>
        </w:rPr>
        <w:tab/>
        <w:t>CR</w:t>
      </w:r>
      <w:r w:rsidR="00554223">
        <w:rPr>
          <w:lang w:val="en-US"/>
        </w:rPr>
        <w:tab/>
        <w:t>Rel-15</w:t>
      </w:r>
      <w:r w:rsidR="00554223">
        <w:rPr>
          <w:lang w:val="en-US"/>
        </w:rPr>
        <w:tab/>
        <w:t>38.306</w:t>
      </w:r>
      <w:r w:rsidR="00554223">
        <w:rPr>
          <w:lang w:val="en-US"/>
        </w:rPr>
        <w:tab/>
        <w:t>15.23.0</w:t>
      </w:r>
      <w:r w:rsidR="00554223">
        <w:rPr>
          <w:lang w:val="en-US"/>
        </w:rPr>
        <w:tab/>
        <w:t>1048</w:t>
      </w:r>
      <w:r w:rsidR="00554223">
        <w:rPr>
          <w:lang w:val="en-US"/>
        </w:rPr>
        <w:tab/>
        <w:t>-</w:t>
      </w:r>
      <w:r w:rsidR="00554223">
        <w:rPr>
          <w:lang w:val="en-US"/>
        </w:rPr>
        <w:tab/>
        <w:t>F</w:t>
      </w:r>
      <w:r w:rsidR="00554223">
        <w:rPr>
          <w:lang w:val="en-US"/>
        </w:rPr>
        <w:tab/>
        <w:t>TEI15</w:t>
      </w:r>
    </w:p>
    <w:p w14:paraId="02B16568" w14:textId="6DDA4071" w:rsidR="005869AA" w:rsidRDefault="008F65D2" w:rsidP="00554223">
      <w:pPr>
        <w:pStyle w:val="Doc-title"/>
        <w:rPr>
          <w:lang w:val="en-US"/>
        </w:rPr>
      </w:pPr>
      <w:hyperlink r:id="rId106" w:history="1">
        <w:r w:rsidR="00554223" w:rsidRPr="001A0D28">
          <w:rPr>
            <w:rStyle w:val="Hyperlink"/>
            <w:lang w:val="en-US"/>
          </w:rPr>
          <w:t>R2-2401291</w:t>
        </w:r>
      </w:hyperlink>
      <w:r w:rsidR="00554223">
        <w:rPr>
          <w:lang w:val="en-US"/>
        </w:rPr>
        <w:tab/>
        <w:t>Update on UE capability AsyncIntraBandENDC</w:t>
      </w:r>
      <w:r w:rsidR="00554223">
        <w:rPr>
          <w:lang w:val="en-US"/>
        </w:rPr>
        <w:tab/>
        <w:t>Apple</w:t>
      </w:r>
      <w:r w:rsidR="00554223">
        <w:rPr>
          <w:lang w:val="en-US"/>
        </w:rPr>
        <w:tab/>
        <w:t>CR</w:t>
      </w:r>
      <w:r w:rsidR="00554223">
        <w:rPr>
          <w:lang w:val="en-US"/>
        </w:rPr>
        <w:tab/>
        <w:t>Rel-16</w:t>
      </w:r>
      <w:r w:rsidR="00554223">
        <w:rPr>
          <w:lang w:val="en-US"/>
        </w:rPr>
        <w:tab/>
        <w:t>38.306</w:t>
      </w:r>
      <w:r w:rsidR="00554223">
        <w:rPr>
          <w:lang w:val="en-US"/>
        </w:rPr>
        <w:tab/>
        <w:t>16.15.0</w:t>
      </w:r>
      <w:r w:rsidR="00554223">
        <w:rPr>
          <w:lang w:val="en-US"/>
        </w:rPr>
        <w:tab/>
        <w:t>1049</w:t>
      </w:r>
      <w:r w:rsidR="00554223">
        <w:rPr>
          <w:lang w:val="en-US"/>
        </w:rPr>
        <w:tab/>
        <w:t>-</w:t>
      </w:r>
      <w:r w:rsidR="00554223">
        <w:rPr>
          <w:lang w:val="en-US"/>
        </w:rPr>
        <w:tab/>
        <w:t>F</w:t>
      </w:r>
      <w:r w:rsidR="00554223">
        <w:rPr>
          <w:lang w:val="en-US"/>
        </w:rPr>
        <w:tab/>
        <w:t>TEI16</w:t>
      </w:r>
    </w:p>
    <w:p w14:paraId="15AAF790" w14:textId="0563BE1E" w:rsidR="005869AA" w:rsidRDefault="008F65D2" w:rsidP="00554223">
      <w:pPr>
        <w:pStyle w:val="Doc-title"/>
        <w:rPr>
          <w:lang w:val="en-US"/>
        </w:rPr>
      </w:pPr>
      <w:hyperlink r:id="rId107" w:history="1">
        <w:r w:rsidR="00554223" w:rsidRPr="001A0D28">
          <w:rPr>
            <w:rStyle w:val="Hyperlink"/>
            <w:lang w:val="en-US"/>
          </w:rPr>
          <w:t>R2-2401292</w:t>
        </w:r>
      </w:hyperlink>
      <w:r w:rsidR="00554223">
        <w:rPr>
          <w:lang w:val="en-US"/>
        </w:rPr>
        <w:tab/>
        <w:t>Update on UE capability AsyncIntraBandENDC</w:t>
      </w:r>
      <w:r w:rsidR="00554223">
        <w:rPr>
          <w:lang w:val="en-US"/>
        </w:rPr>
        <w:tab/>
        <w:t>Apple</w:t>
      </w:r>
      <w:r w:rsidR="00554223">
        <w:rPr>
          <w:lang w:val="en-US"/>
        </w:rPr>
        <w:tab/>
        <w:t>CR</w:t>
      </w:r>
      <w:r w:rsidR="00554223">
        <w:rPr>
          <w:lang w:val="en-US"/>
        </w:rPr>
        <w:tab/>
        <w:t>Rel-17</w:t>
      </w:r>
      <w:r w:rsidR="00554223">
        <w:rPr>
          <w:lang w:val="en-US"/>
        </w:rPr>
        <w:tab/>
        <w:t>38.306</w:t>
      </w:r>
      <w:r w:rsidR="00554223">
        <w:rPr>
          <w:lang w:val="en-US"/>
        </w:rPr>
        <w:tab/>
        <w:t>17.7.0</w:t>
      </w:r>
      <w:r w:rsidR="00554223">
        <w:rPr>
          <w:lang w:val="en-US"/>
        </w:rPr>
        <w:tab/>
        <w:t>1050</w:t>
      </w:r>
      <w:r w:rsidR="00554223">
        <w:rPr>
          <w:lang w:val="en-US"/>
        </w:rPr>
        <w:tab/>
        <w:t>-</w:t>
      </w:r>
      <w:r w:rsidR="00554223">
        <w:rPr>
          <w:lang w:val="en-US"/>
        </w:rPr>
        <w:tab/>
        <w:t>A</w:t>
      </w:r>
      <w:r w:rsidR="00554223">
        <w:rPr>
          <w:lang w:val="en-US"/>
        </w:rPr>
        <w:tab/>
        <w:t>TEI16</w:t>
      </w:r>
    </w:p>
    <w:p w14:paraId="109A9E40" w14:textId="578C47BE" w:rsidR="005869AA" w:rsidRDefault="008F65D2" w:rsidP="00554223">
      <w:pPr>
        <w:pStyle w:val="Doc-title"/>
        <w:rPr>
          <w:lang w:val="en-US"/>
        </w:rPr>
      </w:pPr>
      <w:hyperlink r:id="rId108" w:history="1">
        <w:r w:rsidR="00554223" w:rsidRPr="001A0D28">
          <w:rPr>
            <w:rStyle w:val="Hyperlink"/>
            <w:lang w:val="en-US"/>
          </w:rPr>
          <w:t>R2-2401293</w:t>
        </w:r>
      </w:hyperlink>
      <w:r w:rsidR="00554223">
        <w:rPr>
          <w:lang w:val="en-US"/>
        </w:rPr>
        <w:tab/>
        <w:t>Update on UE capability AsyncIntraBandENDC</w:t>
      </w:r>
      <w:r w:rsidR="00554223">
        <w:rPr>
          <w:lang w:val="en-US"/>
        </w:rPr>
        <w:tab/>
        <w:t>Apple</w:t>
      </w:r>
      <w:r w:rsidR="00554223">
        <w:rPr>
          <w:lang w:val="en-US"/>
        </w:rPr>
        <w:tab/>
        <w:t>CR</w:t>
      </w:r>
      <w:r w:rsidR="00554223">
        <w:rPr>
          <w:lang w:val="en-US"/>
        </w:rPr>
        <w:tab/>
        <w:t>Rel-18</w:t>
      </w:r>
      <w:r w:rsidR="00554223">
        <w:rPr>
          <w:lang w:val="en-US"/>
        </w:rPr>
        <w:tab/>
        <w:t>38.306</w:t>
      </w:r>
      <w:r w:rsidR="00554223">
        <w:rPr>
          <w:lang w:val="en-US"/>
        </w:rPr>
        <w:tab/>
        <w:t>18.0.0</w:t>
      </w:r>
      <w:r w:rsidR="00554223">
        <w:rPr>
          <w:lang w:val="en-US"/>
        </w:rPr>
        <w:tab/>
        <w:t>1051</w:t>
      </w:r>
      <w:r w:rsidR="00554223">
        <w:rPr>
          <w:lang w:val="en-US"/>
        </w:rPr>
        <w:tab/>
        <w:t>-</w:t>
      </w:r>
      <w:r w:rsidR="00554223">
        <w:rPr>
          <w:lang w:val="en-US"/>
        </w:rPr>
        <w:tab/>
        <w:t>A</w:t>
      </w:r>
      <w:r w:rsidR="00554223">
        <w:rPr>
          <w:lang w:val="en-US"/>
        </w:rPr>
        <w:tab/>
        <w:t>TEI16</w:t>
      </w:r>
    </w:p>
    <w:p w14:paraId="52F924DD" w14:textId="516D2914" w:rsidR="005869AA" w:rsidRDefault="008F65D2" w:rsidP="00DC0A07">
      <w:pPr>
        <w:pStyle w:val="Doc-title"/>
        <w:rPr>
          <w:lang w:val="en-US"/>
        </w:rPr>
      </w:pPr>
      <w:hyperlink r:id="rId109" w:history="1">
        <w:r w:rsidR="00554223" w:rsidRPr="001A0D28">
          <w:rPr>
            <w:rStyle w:val="Hyperlink"/>
            <w:lang w:val="en-US"/>
          </w:rPr>
          <w:t>R2-2401346</w:t>
        </w:r>
      </w:hyperlink>
      <w:r w:rsidR="00554223">
        <w:rPr>
          <w:lang w:val="en-US"/>
        </w:rPr>
        <w:tab/>
        <w:t>Discussion on max data rate calculation</w:t>
      </w:r>
      <w:r w:rsidR="00554223">
        <w:rPr>
          <w:lang w:val="en-US"/>
        </w:rPr>
        <w:tab/>
        <w:t>Sequans Communications</w:t>
      </w:r>
      <w:r w:rsidR="00554223">
        <w:rPr>
          <w:lang w:val="en-US"/>
        </w:rPr>
        <w:tab/>
        <w:t>discussion</w:t>
      </w:r>
      <w:r w:rsidR="00554223">
        <w:rPr>
          <w:lang w:val="en-US"/>
        </w:rPr>
        <w:tab/>
        <w:t>Rel-15</w:t>
      </w:r>
      <w:r w:rsidR="00554223">
        <w:rPr>
          <w:lang w:val="en-US"/>
        </w:rPr>
        <w:tab/>
        <w:t>NR_newRAT-Core</w:t>
      </w:r>
    </w:p>
    <w:p w14:paraId="19E93609" w14:textId="16B5AEA1" w:rsidR="00F71AF3" w:rsidRDefault="00B56003">
      <w:pPr>
        <w:pStyle w:val="Heading4"/>
        <w:rPr>
          <w:lang w:val="en-US"/>
        </w:rPr>
      </w:pPr>
      <w:r>
        <w:rPr>
          <w:lang w:val="en-US"/>
        </w:rPr>
        <w:t>5.1.3.3</w:t>
      </w:r>
      <w:r>
        <w:rPr>
          <w:lang w:val="en-US"/>
        </w:rPr>
        <w:tab/>
        <w:t>Other</w:t>
      </w:r>
    </w:p>
    <w:p w14:paraId="22CAB6D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5D3FE3C" w14:textId="77777777" w:rsidR="00F71AF3" w:rsidRDefault="00F71AF3">
      <w:pPr>
        <w:pStyle w:val="Comments"/>
      </w:pPr>
    </w:p>
    <w:p w14:paraId="40CD383C" w14:textId="77777777" w:rsidR="00F71AF3" w:rsidRDefault="00B56003">
      <w:pPr>
        <w:pStyle w:val="Heading2"/>
      </w:pPr>
      <w:r>
        <w:t>5.2</w:t>
      </w:r>
      <w:r>
        <w:tab/>
        <w:t>NR V2X</w:t>
      </w:r>
    </w:p>
    <w:p w14:paraId="1BF339FB" w14:textId="77777777" w:rsidR="00F71AF3" w:rsidRDefault="00B56003">
      <w:pPr>
        <w:pStyle w:val="Comments"/>
      </w:pPr>
      <w:r>
        <w:t xml:space="preserve">(5G_V2X_NRSL-Core; leading WG: RAN1; REL-16; started: Mar 19; target; Aug 20; WID: </w:t>
      </w:r>
      <w:hyperlink r:id="rId110" w:history="1">
        <w:r w:rsidRPr="00A64C1F">
          <w:rPr>
            <w:rStyle w:val="Hyperlink"/>
          </w:rPr>
          <w:t>RP-200129</w:t>
        </w:r>
      </w:hyperlink>
      <w:r>
        <w:t xml:space="preserve">). </w:t>
      </w:r>
    </w:p>
    <w:p w14:paraId="6A9CE0D7" w14:textId="47C76333" w:rsidR="00FF7E3C" w:rsidRPr="00FF7E3C" w:rsidRDefault="00B56003" w:rsidP="00DC0A07">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73F7000D" w14:textId="297DFEEF" w:rsidR="00554223" w:rsidRDefault="008F65D2" w:rsidP="00554223">
      <w:pPr>
        <w:pStyle w:val="Doc-title"/>
      </w:pPr>
      <w:hyperlink r:id="rId111" w:history="1">
        <w:r w:rsidR="00554223" w:rsidRPr="001A0D28">
          <w:rPr>
            <w:rStyle w:val="Hyperlink"/>
          </w:rPr>
          <w:t>R2-2400368</w:t>
        </w:r>
      </w:hyperlink>
      <w:r w:rsidR="00554223">
        <w:tab/>
        <w:t>Correction for terminating on-going RACH due to pending SR for SL-BSR</w:t>
      </w:r>
      <w:r w:rsidR="00554223">
        <w:tab/>
        <w:t>Lenovo</w:t>
      </w:r>
      <w:r w:rsidR="00554223">
        <w:tab/>
        <w:t>CR</w:t>
      </w:r>
      <w:r w:rsidR="00554223">
        <w:tab/>
        <w:t>Rel-16</w:t>
      </w:r>
      <w:r w:rsidR="00554223">
        <w:tab/>
        <w:t>38.321</w:t>
      </w:r>
      <w:r w:rsidR="00554223">
        <w:tab/>
        <w:t>16.14.0</w:t>
      </w:r>
      <w:r w:rsidR="00554223">
        <w:tab/>
        <w:t>1740</w:t>
      </w:r>
      <w:r w:rsidR="00554223">
        <w:tab/>
        <w:t>-</w:t>
      </w:r>
      <w:r w:rsidR="00554223">
        <w:tab/>
        <w:t>F</w:t>
      </w:r>
      <w:r w:rsidR="00554223">
        <w:tab/>
        <w:t>5G_V2X_NRSL-Core</w:t>
      </w:r>
    </w:p>
    <w:p w14:paraId="3EC0398E" w14:textId="4197E81D" w:rsidR="005869AA" w:rsidRDefault="008F65D2" w:rsidP="00554223">
      <w:pPr>
        <w:pStyle w:val="Doc-title"/>
      </w:pPr>
      <w:hyperlink r:id="rId112" w:history="1">
        <w:r w:rsidR="00554223" w:rsidRPr="001A0D28">
          <w:rPr>
            <w:rStyle w:val="Hyperlink"/>
          </w:rPr>
          <w:t>R2-2400519</w:t>
        </w:r>
      </w:hyperlink>
      <w:r w:rsidR="00554223">
        <w:tab/>
        <w:t>Misc RRC corrections for NR V2X</w:t>
      </w:r>
      <w:r w:rsidR="00554223">
        <w:tab/>
        <w:t>Huawei, HiSilicon, OPPO</w:t>
      </w:r>
      <w:r w:rsidR="00554223">
        <w:tab/>
        <w:t>CR</w:t>
      </w:r>
      <w:r w:rsidR="00554223">
        <w:tab/>
        <w:t>Rel-16</w:t>
      </w:r>
      <w:r w:rsidR="00554223">
        <w:tab/>
        <w:t>38.331</w:t>
      </w:r>
      <w:r w:rsidR="00554223">
        <w:tab/>
        <w:t>16.15.1</w:t>
      </w:r>
      <w:r w:rsidR="00554223">
        <w:tab/>
        <w:t>4534</w:t>
      </w:r>
      <w:r w:rsidR="00554223">
        <w:tab/>
        <w:t>-</w:t>
      </w:r>
      <w:r w:rsidR="00554223">
        <w:tab/>
        <w:t>F</w:t>
      </w:r>
      <w:r w:rsidR="00554223">
        <w:tab/>
        <w:t>5G_V2X_NRSL-Core</w:t>
      </w:r>
    </w:p>
    <w:p w14:paraId="3E95D7D2" w14:textId="03FD086D" w:rsidR="005869AA" w:rsidRDefault="008F65D2" w:rsidP="00554223">
      <w:pPr>
        <w:pStyle w:val="Doc-title"/>
      </w:pPr>
      <w:hyperlink r:id="rId113" w:history="1">
        <w:r w:rsidR="00554223" w:rsidRPr="001A0D28">
          <w:rPr>
            <w:rStyle w:val="Hyperlink"/>
          </w:rPr>
          <w:t>R2-2400520</w:t>
        </w:r>
      </w:hyperlink>
      <w:r w:rsidR="00554223">
        <w:tab/>
        <w:t>Misc RRC corrections for NR V2X</w:t>
      </w:r>
      <w:r w:rsidR="00554223">
        <w:tab/>
        <w:t>Huawei, HiSilicon, OPPO</w:t>
      </w:r>
      <w:r w:rsidR="00554223">
        <w:tab/>
        <w:t>CR</w:t>
      </w:r>
      <w:r w:rsidR="00554223">
        <w:tab/>
        <w:t>Rel-17</w:t>
      </w:r>
      <w:r w:rsidR="00554223">
        <w:tab/>
        <w:t>38.331</w:t>
      </w:r>
      <w:r w:rsidR="00554223">
        <w:tab/>
        <w:t>17.7.0</w:t>
      </w:r>
      <w:r w:rsidR="00554223">
        <w:tab/>
        <w:t>4535</w:t>
      </w:r>
      <w:r w:rsidR="00554223">
        <w:tab/>
        <w:t>-</w:t>
      </w:r>
      <w:r w:rsidR="00554223">
        <w:tab/>
        <w:t>A</w:t>
      </w:r>
      <w:r w:rsidR="00554223">
        <w:tab/>
        <w:t>5G_V2X_NRSL-Core</w:t>
      </w:r>
    </w:p>
    <w:p w14:paraId="39AFE88F" w14:textId="591316A7" w:rsidR="005869AA" w:rsidRDefault="008F65D2" w:rsidP="00554223">
      <w:pPr>
        <w:pStyle w:val="Doc-title"/>
      </w:pPr>
      <w:hyperlink r:id="rId114" w:history="1">
        <w:r w:rsidR="00554223" w:rsidRPr="001A0D28">
          <w:rPr>
            <w:rStyle w:val="Hyperlink"/>
          </w:rPr>
          <w:t>R2-2400521</w:t>
        </w:r>
      </w:hyperlink>
      <w:r w:rsidR="00554223">
        <w:tab/>
        <w:t>Misc RRC corrections for NR V2X</w:t>
      </w:r>
      <w:r w:rsidR="00554223">
        <w:tab/>
        <w:t>Huawei, HiSilicon, OPPO</w:t>
      </w:r>
      <w:r w:rsidR="00554223">
        <w:tab/>
        <w:t>CR</w:t>
      </w:r>
      <w:r w:rsidR="00554223">
        <w:tab/>
        <w:t>Rel-18</w:t>
      </w:r>
      <w:r w:rsidR="00554223">
        <w:tab/>
        <w:t>38.331</w:t>
      </w:r>
      <w:r w:rsidR="00554223">
        <w:tab/>
        <w:t>18.0.0</w:t>
      </w:r>
      <w:r w:rsidR="00554223">
        <w:tab/>
        <w:t>4536</w:t>
      </w:r>
      <w:r w:rsidR="00554223">
        <w:tab/>
        <w:t>-</w:t>
      </w:r>
      <w:r w:rsidR="00554223">
        <w:tab/>
        <w:t>A</w:t>
      </w:r>
      <w:r w:rsidR="00554223">
        <w:tab/>
        <w:t>5G_V2X_NRSL-Core</w:t>
      </w:r>
    </w:p>
    <w:p w14:paraId="4DD05297" w14:textId="078BC8FF" w:rsidR="005869AA" w:rsidRDefault="008F65D2" w:rsidP="00554223">
      <w:pPr>
        <w:pStyle w:val="Doc-title"/>
      </w:pPr>
      <w:hyperlink r:id="rId115" w:history="1">
        <w:r w:rsidR="00554223" w:rsidRPr="001A0D28">
          <w:rPr>
            <w:rStyle w:val="Hyperlink"/>
          </w:rPr>
          <w:t>R2-2400707</w:t>
        </w:r>
      </w:hyperlink>
      <w:r w:rsidR="00554223">
        <w:tab/>
        <w:t>Discussion on stop of ongoing RACH due to SR for SL-BSR</w:t>
      </w:r>
      <w:r w:rsidR="00554223">
        <w:tab/>
        <w:t>CATT, Lenovo, LG Electronics, OPPO, Apple, ASUSTek, Xiaomi, Huawei, HiSilicon</w:t>
      </w:r>
      <w:r w:rsidR="00554223">
        <w:tab/>
        <w:t>discussion</w:t>
      </w:r>
    </w:p>
    <w:p w14:paraId="4EB42D2A" w14:textId="53B208F1" w:rsidR="005869AA" w:rsidRDefault="008F65D2" w:rsidP="00554223">
      <w:pPr>
        <w:pStyle w:val="Doc-title"/>
      </w:pPr>
      <w:hyperlink r:id="rId116" w:history="1">
        <w:r w:rsidR="00554223" w:rsidRPr="001A0D28">
          <w:rPr>
            <w:rStyle w:val="Hyperlink"/>
          </w:rPr>
          <w:t>R2-2400708</w:t>
        </w:r>
      </w:hyperlink>
      <w:r w:rsidR="00554223">
        <w:tab/>
        <w:t>CR on termination of on-going RACH due to pending SR for SL-BSR</w:t>
      </w:r>
      <w:r w:rsidR="00554223">
        <w:tab/>
        <w:t>CATT, Lenovo, ASUSTek</w:t>
      </w:r>
      <w:r w:rsidR="00554223">
        <w:tab/>
        <w:t>CR</w:t>
      </w:r>
      <w:r w:rsidR="00554223">
        <w:tab/>
        <w:t>Rel-16</w:t>
      </w:r>
      <w:r w:rsidR="00554223">
        <w:tab/>
        <w:t>38.321</w:t>
      </w:r>
      <w:r w:rsidR="00554223">
        <w:tab/>
        <w:t>16.14.0</w:t>
      </w:r>
      <w:r w:rsidR="00554223">
        <w:tab/>
        <w:t>1746</w:t>
      </w:r>
      <w:r w:rsidR="00554223">
        <w:tab/>
        <w:t>-</w:t>
      </w:r>
      <w:r w:rsidR="00554223">
        <w:tab/>
        <w:t>F</w:t>
      </w:r>
      <w:r w:rsidR="00554223">
        <w:tab/>
        <w:t>5G_V2X_NRSL-Core</w:t>
      </w:r>
    </w:p>
    <w:p w14:paraId="2A6D2B30" w14:textId="06456024" w:rsidR="005869AA" w:rsidRDefault="008F65D2" w:rsidP="00554223">
      <w:pPr>
        <w:pStyle w:val="Doc-title"/>
      </w:pPr>
      <w:hyperlink r:id="rId117" w:history="1">
        <w:r w:rsidR="00554223" w:rsidRPr="001A0D28">
          <w:rPr>
            <w:rStyle w:val="Hyperlink"/>
          </w:rPr>
          <w:t>R2-2400709</w:t>
        </w:r>
      </w:hyperlink>
      <w:r w:rsidR="00554223">
        <w:tab/>
        <w:t>CR on termination of on-going RACH due to pending SR for SL-BSR</w:t>
      </w:r>
      <w:r w:rsidR="00554223">
        <w:tab/>
        <w:t>CATT, Lenovo, ASUSTek</w:t>
      </w:r>
      <w:r w:rsidR="00554223">
        <w:tab/>
        <w:t>CR</w:t>
      </w:r>
      <w:r w:rsidR="00554223">
        <w:tab/>
        <w:t>Rel-17</w:t>
      </w:r>
      <w:r w:rsidR="00554223">
        <w:tab/>
        <w:t>38.321</w:t>
      </w:r>
      <w:r w:rsidR="00554223">
        <w:tab/>
        <w:t>17.7.0</w:t>
      </w:r>
      <w:r w:rsidR="00554223">
        <w:tab/>
        <w:t>1747</w:t>
      </w:r>
      <w:r w:rsidR="00554223">
        <w:tab/>
        <w:t>-</w:t>
      </w:r>
      <w:r w:rsidR="00554223">
        <w:tab/>
        <w:t>A</w:t>
      </w:r>
      <w:r w:rsidR="00554223">
        <w:tab/>
        <w:t>5G_V2X_NRSL-Core</w:t>
      </w:r>
    </w:p>
    <w:p w14:paraId="683DBA0D" w14:textId="70096E1F" w:rsidR="005869AA" w:rsidRDefault="008F65D2" w:rsidP="00554223">
      <w:pPr>
        <w:pStyle w:val="Doc-title"/>
      </w:pPr>
      <w:hyperlink r:id="rId118" w:history="1">
        <w:r w:rsidR="00554223" w:rsidRPr="001A0D28">
          <w:rPr>
            <w:rStyle w:val="Hyperlink"/>
          </w:rPr>
          <w:t>R2-2400710</w:t>
        </w:r>
      </w:hyperlink>
      <w:r w:rsidR="00554223">
        <w:tab/>
        <w:t>CR on termination of on-going RACH due to pending SR for SL-BSR</w:t>
      </w:r>
      <w:r w:rsidR="00554223">
        <w:tab/>
        <w:t>CATT, Lenovo, ASUSTek</w:t>
      </w:r>
      <w:r w:rsidR="00554223">
        <w:tab/>
        <w:t>CR</w:t>
      </w:r>
      <w:r w:rsidR="00554223">
        <w:tab/>
        <w:t>Rel-18</w:t>
      </w:r>
      <w:r w:rsidR="00554223">
        <w:tab/>
        <w:t>38.321</w:t>
      </w:r>
      <w:r w:rsidR="00554223">
        <w:tab/>
        <w:t>18.0.0</w:t>
      </w:r>
      <w:r w:rsidR="00554223">
        <w:tab/>
        <w:t>1748</w:t>
      </w:r>
      <w:r w:rsidR="00554223">
        <w:tab/>
        <w:t>-</w:t>
      </w:r>
      <w:r w:rsidR="00554223">
        <w:tab/>
        <w:t>A</w:t>
      </w:r>
      <w:r w:rsidR="00554223">
        <w:tab/>
        <w:t>5G_V2X_NRSL-Core</w:t>
      </w:r>
    </w:p>
    <w:p w14:paraId="535CC2EE" w14:textId="4357C618" w:rsidR="005869AA" w:rsidRDefault="008F65D2" w:rsidP="00554223">
      <w:pPr>
        <w:pStyle w:val="Doc-title"/>
      </w:pPr>
      <w:hyperlink r:id="rId119" w:history="1">
        <w:r w:rsidR="00554223" w:rsidRPr="001A0D28">
          <w:rPr>
            <w:rStyle w:val="Hyperlink"/>
          </w:rPr>
          <w:t>R2-2400794</w:t>
        </w:r>
      </w:hyperlink>
      <w:r w:rsidR="00554223">
        <w:tab/>
      </w:r>
      <w:r w:rsidR="0096654A">
        <w:t>Late</w:t>
      </w:r>
      <w:r w:rsidR="00554223">
        <w:t>ncy bound requirement of NR SL CSI report</w:t>
      </w:r>
      <w:r w:rsidR="00554223">
        <w:tab/>
        <w:t>MediaTek Inc.</w:t>
      </w:r>
      <w:r w:rsidR="00554223">
        <w:tab/>
        <w:t>CR</w:t>
      </w:r>
      <w:r w:rsidR="00554223">
        <w:tab/>
        <w:t>Rel-16</w:t>
      </w:r>
      <w:r w:rsidR="00554223">
        <w:tab/>
        <w:t>38.331</w:t>
      </w:r>
      <w:r w:rsidR="00554223">
        <w:tab/>
        <w:t>16.15.1</w:t>
      </w:r>
      <w:r w:rsidR="00554223">
        <w:tab/>
        <w:t>4556</w:t>
      </w:r>
      <w:r w:rsidR="00554223">
        <w:tab/>
        <w:t>-</w:t>
      </w:r>
      <w:r w:rsidR="00554223">
        <w:tab/>
        <w:t>F</w:t>
      </w:r>
      <w:r w:rsidR="00554223">
        <w:tab/>
        <w:t>5G_V2X_NRSL-Core</w:t>
      </w:r>
    </w:p>
    <w:p w14:paraId="5F10829B" w14:textId="57214BB2" w:rsidR="005869AA" w:rsidRDefault="008F65D2" w:rsidP="00554223">
      <w:pPr>
        <w:pStyle w:val="Doc-title"/>
      </w:pPr>
      <w:hyperlink r:id="rId120" w:history="1">
        <w:r w:rsidR="00554223" w:rsidRPr="001A0D28">
          <w:rPr>
            <w:rStyle w:val="Hyperlink"/>
          </w:rPr>
          <w:t>R2-2400910</w:t>
        </w:r>
      </w:hyperlink>
      <w:r w:rsidR="00554223">
        <w:tab/>
      </w:r>
      <w:r w:rsidR="0096654A">
        <w:t>Late</w:t>
      </w:r>
      <w:r w:rsidR="00554223">
        <w:t>ncy bound requirement of NR SL CSI report</w:t>
      </w:r>
      <w:r w:rsidR="00554223">
        <w:tab/>
        <w:t>MediaTek Inc.</w:t>
      </w:r>
      <w:r w:rsidR="00554223">
        <w:tab/>
        <w:t>CR</w:t>
      </w:r>
      <w:r w:rsidR="00554223">
        <w:tab/>
        <w:t>Rel-17</w:t>
      </w:r>
      <w:r w:rsidR="00554223">
        <w:tab/>
        <w:t>38.331</w:t>
      </w:r>
      <w:r w:rsidR="00554223">
        <w:tab/>
        <w:t>17.7.0</w:t>
      </w:r>
      <w:r w:rsidR="00554223">
        <w:tab/>
        <w:t>4567</w:t>
      </w:r>
      <w:r w:rsidR="00554223">
        <w:tab/>
        <w:t>-</w:t>
      </w:r>
      <w:r w:rsidR="00554223">
        <w:tab/>
        <w:t>A</w:t>
      </w:r>
      <w:r w:rsidR="00554223">
        <w:tab/>
        <w:t>5G_V2X_NRSL-Core</w:t>
      </w:r>
    </w:p>
    <w:p w14:paraId="25468BC5" w14:textId="6084DD92" w:rsidR="005869AA" w:rsidRDefault="008F65D2" w:rsidP="00554223">
      <w:pPr>
        <w:pStyle w:val="Doc-title"/>
      </w:pPr>
      <w:hyperlink r:id="rId121" w:history="1">
        <w:r w:rsidR="00554223" w:rsidRPr="001A0D28">
          <w:rPr>
            <w:rStyle w:val="Hyperlink"/>
          </w:rPr>
          <w:t>R2-2400911</w:t>
        </w:r>
      </w:hyperlink>
      <w:r w:rsidR="00554223">
        <w:tab/>
      </w:r>
      <w:r w:rsidR="0096654A">
        <w:t>Late</w:t>
      </w:r>
      <w:r w:rsidR="00554223">
        <w:t>ncy bound requirement of NR SL CSI report</w:t>
      </w:r>
      <w:r w:rsidR="00554223">
        <w:tab/>
        <w:t>MediaTek Inc.</w:t>
      </w:r>
      <w:r w:rsidR="00554223">
        <w:tab/>
        <w:t>CR</w:t>
      </w:r>
      <w:r w:rsidR="00554223">
        <w:tab/>
        <w:t>Rel-18</w:t>
      </w:r>
      <w:r w:rsidR="00554223">
        <w:tab/>
        <w:t>38.331</w:t>
      </w:r>
      <w:r w:rsidR="00554223">
        <w:tab/>
        <w:t>18.0.0</w:t>
      </w:r>
      <w:r w:rsidR="00554223">
        <w:tab/>
        <w:t>4568</w:t>
      </w:r>
      <w:r w:rsidR="00554223">
        <w:tab/>
        <w:t>-</w:t>
      </w:r>
      <w:r w:rsidR="00554223">
        <w:tab/>
        <w:t>A</w:t>
      </w:r>
      <w:r w:rsidR="00554223">
        <w:tab/>
        <w:t>5G_V2X_NRSL-Core</w:t>
      </w:r>
    </w:p>
    <w:p w14:paraId="4F52A7D6" w14:textId="56841CB6" w:rsidR="005869AA" w:rsidRDefault="008F65D2" w:rsidP="00554223">
      <w:pPr>
        <w:pStyle w:val="Doc-title"/>
      </w:pPr>
      <w:hyperlink r:id="rId122" w:history="1">
        <w:r w:rsidR="00554223" w:rsidRPr="001A0D28">
          <w:rPr>
            <w:rStyle w:val="Hyperlink"/>
          </w:rPr>
          <w:t>R2-2401011</w:t>
        </w:r>
      </w:hyperlink>
      <w:r w:rsidR="00554223">
        <w:tab/>
        <w:t>Miscellaneous corrections on TS 38.321</w:t>
      </w:r>
      <w:r w:rsidR="00554223">
        <w:tab/>
        <w:t>LG Electronics France</w:t>
      </w:r>
      <w:r w:rsidR="00554223">
        <w:tab/>
        <w:t>CR</w:t>
      </w:r>
      <w:r w:rsidR="00554223">
        <w:tab/>
        <w:t>Rel-16</w:t>
      </w:r>
      <w:r w:rsidR="00554223">
        <w:tab/>
        <w:t>38.321</w:t>
      </w:r>
      <w:r w:rsidR="00554223">
        <w:tab/>
        <w:t>16.14.0</w:t>
      </w:r>
      <w:r w:rsidR="00554223">
        <w:tab/>
        <w:t>1761</w:t>
      </w:r>
      <w:r w:rsidR="00554223">
        <w:tab/>
        <w:t>-</w:t>
      </w:r>
      <w:r w:rsidR="00554223">
        <w:tab/>
        <w:t>F</w:t>
      </w:r>
      <w:r w:rsidR="00554223">
        <w:tab/>
        <w:t>5G_V2X_NRSL-Core</w:t>
      </w:r>
    </w:p>
    <w:p w14:paraId="4452D4CD" w14:textId="1E6CCF1F" w:rsidR="00554223" w:rsidRPr="00554223" w:rsidRDefault="00554223" w:rsidP="00DC0A07">
      <w:pPr>
        <w:pStyle w:val="Doc-text2"/>
        <w:ind w:left="0" w:firstLine="0"/>
      </w:pPr>
    </w:p>
    <w:p w14:paraId="1F6A93BD" w14:textId="71EA0024" w:rsidR="00F71AF3" w:rsidRDefault="00B56003">
      <w:pPr>
        <w:pStyle w:val="Heading2"/>
      </w:pPr>
      <w:r>
        <w:t>5.3</w:t>
      </w:r>
      <w:r>
        <w:tab/>
        <w:t>NR Positioning Support</w:t>
      </w:r>
    </w:p>
    <w:p w14:paraId="56B28842" w14:textId="77777777" w:rsidR="00F71AF3" w:rsidRDefault="00B56003">
      <w:pPr>
        <w:pStyle w:val="Comments"/>
      </w:pPr>
      <w:r>
        <w:t xml:space="preserve">(NR_newRAT-Core; leading WG: RAN1; REL-15; started: Mar. 17; closed: Jun. 19: WID: </w:t>
      </w:r>
      <w:hyperlink r:id="rId123" w:history="1">
        <w:r w:rsidRPr="00A64C1F">
          <w:rPr>
            <w:rStyle w:val="Hyperlink"/>
          </w:rPr>
          <w:t>RP-191971</w:t>
        </w:r>
      </w:hyperlink>
      <w:r>
        <w:t>)</w:t>
      </w:r>
    </w:p>
    <w:p w14:paraId="1A223A93" w14:textId="77777777" w:rsidR="00F71AF3" w:rsidRDefault="00B56003">
      <w:pPr>
        <w:pStyle w:val="Comments"/>
      </w:pPr>
      <w:r>
        <w:t xml:space="preserve">(NR_pos-Core; leading WG: RAN1; REL-16; started: Mar 19; target; Jun 20; WID: </w:t>
      </w:r>
      <w:hyperlink r:id="rId124" w:history="1">
        <w:r w:rsidRPr="00A64C1F">
          <w:rPr>
            <w:rStyle w:val="Hyperlink"/>
          </w:rPr>
          <w:t>RP-200218</w:t>
        </w:r>
      </w:hyperlink>
      <w:r>
        <w:t xml:space="preserve">). </w:t>
      </w:r>
    </w:p>
    <w:p w14:paraId="2E2DD0C7" w14:textId="77777777" w:rsidR="00F71AF3" w:rsidRDefault="00B56003">
      <w:pPr>
        <w:pStyle w:val="Comments"/>
      </w:pPr>
      <w:r>
        <w:t>(NR TEI16 Positioning)</w:t>
      </w:r>
    </w:p>
    <w:p w14:paraId="1B4F24C9" w14:textId="473589AC"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0AF6EA45" w14:textId="0A42BA47" w:rsidR="005869AA" w:rsidRDefault="008F65D2" w:rsidP="00554223">
      <w:pPr>
        <w:pStyle w:val="Doc-title"/>
      </w:pPr>
      <w:hyperlink r:id="rId125" w:history="1">
        <w:r w:rsidR="00554223" w:rsidRPr="001A0D28">
          <w:rPr>
            <w:rStyle w:val="Hyperlink"/>
          </w:rPr>
          <w:t>R2-2401198</w:t>
        </w:r>
      </w:hyperlink>
      <w:r w:rsidR="00554223">
        <w:tab/>
        <w:t>Corrections to NR-DL-PRS-Info</w:t>
      </w:r>
      <w:r w:rsidR="00554223">
        <w:tab/>
        <w:t>Nokia, Nokia Shanghai Bell</w:t>
      </w:r>
      <w:r w:rsidR="00554223">
        <w:tab/>
        <w:t>CR</w:t>
      </w:r>
      <w:r w:rsidR="00554223">
        <w:tab/>
        <w:t>Rel-16</w:t>
      </w:r>
      <w:r w:rsidR="00554223">
        <w:tab/>
        <w:t>37.355</w:t>
      </w:r>
      <w:r w:rsidR="00554223">
        <w:tab/>
        <w:t>16.12.0</w:t>
      </w:r>
      <w:r w:rsidR="00554223">
        <w:tab/>
        <w:t>0493</w:t>
      </w:r>
      <w:r w:rsidR="00554223">
        <w:tab/>
        <w:t>-</w:t>
      </w:r>
      <w:r w:rsidR="00554223">
        <w:tab/>
        <w:t>F</w:t>
      </w:r>
      <w:r w:rsidR="00554223">
        <w:tab/>
        <w:t>NR_pos-Core</w:t>
      </w:r>
    </w:p>
    <w:p w14:paraId="5CACEA5F" w14:textId="1407C018" w:rsidR="005869AA" w:rsidRDefault="008F65D2" w:rsidP="00554223">
      <w:pPr>
        <w:pStyle w:val="Doc-title"/>
      </w:pPr>
      <w:hyperlink r:id="rId126" w:history="1">
        <w:r w:rsidR="00554223" w:rsidRPr="001A0D28">
          <w:rPr>
            <w:rStyle w:val="Hyperlink"/>
          </w:rPr>
          <w:t>R2-2401323</w:t>
        </w:r>
      </w:hyperlink>
      <w:r w:rsidR="00554223">
        <w:tab/>
        <w:t>RIL E138 SBAS-ID Field Description</w:t>
      </w:r>
      <w:r w:rsidR="00554223">
        <w:tab/>
        <w:t>Ericsson</w:t>
      </w:r>
      <w:r w:rsidR="00554223">
        <w:tab/>
        <w:t>discussion</w:t>
      </w:r>
      <w:r w:rsidR="00554223">
        <w:tab/>
        <w:t>Rel-16</w:t>
      </w:r>
    </w:p>
    <w:p w14:paraId="7D02B79F" w14:textId="6E437E02" w:rsidR="005869AA" w:rsidRDefault="008F65D2" w:rsidP="00554223">
      <w:pPr>
        <w:pStyle w:val="Doc-title"/>
      </w:pPr>
      <w:hyperlink r:id="rId127" w:history="1">
        <w:r w:rsidR="00554223" w:rsidRPr="001A0D28">
          <w:rPr>
            <w:rStyle w:val="Hyperlink"/>
          </w:rPr>
          <w:t>R2-2401342</w:t>
        </w:r>
      </w:hyperlink>
      <w:r w:rsidR="00554223">
        <w:tab/>
        <w:t>Discussion on contents of ProvideLocationInformation</w:t>
      </w:r>
      <w:r w:rsidR="00554223">
        <w:tab/>
        <w:t>NTT DOCOMO, INC., SK telecom</w:t>
      </w:r>
      <w:r w:rsidR="00554223">
        <w:tab/>
        <w:t>discussion</w:t>
      </w:r>
      <w:r w:rsidR="00554223">
        <w:tab/>
        <w:t>Rel-16</w:t>
      </w:r>
    </w:p>
    <w:p w14:paraId="1EA5BC8D" w14:textId="482462B7" w:rsidR="005869AA" w:rsidRDefault="008F65D2" w:rsidP="00554223">
      <w:pPr>
        <w:pStyle w:val="Doc-title"/>
      </w:pPr>
      <w:hyperlink r:id="rId128" w:history="1">
        <w:r w:rsidR="00554223" w:rsidRPr="001A0D28">
          <w:rPr>
            <w:rStyle w:val="Hyperlink"/>
          </w:rPr>
          <w:t>R2-2401343</w:t>
        </w:r>
      </w:hyperlink>
      <w:r w:rsidR="00554223">
        <w:tab/>
        <w:t>Change on contents of ProvideLocationInformation (Rel-16)</w:t>
      </w:r>
      <w:r w:rsidR="00554223">
        <w:tab/>
        <w:t>NTT DOCOMO, INC., SK telecom</w:t>
      </w:r>
      <w:r w:rsidR="00554223">
        <w:tab/>
        <w:t>draftCR</w:t>
      </w:r>
      <w:r w:rsidR="00554223">
        <w:tab/>
        <w:t>Rel-16</w:t>
      </w:r>
      <w:r w:rsidR="00554223">
        <w:tab/>
        <w:t>37.355</w:t>
      </w:r>
      <w:r w:rsidR="00554223">
        <w:tab/>
        <w:t>16.12.0</w:t>
      </w:r>
      <w:r w:rsidR="00554223">
        <w:tab/>
        <w:t>F</w:t>
      </w:r>
      <w:r w:rsidR="00554223">
        <w:tab/>
        <w:t>NR_pos-Core</w:t>
      </w:r>
    </w:p>
    <w:p w14:paraId="2DDBAD6C" w14:textId="76E612D6" w:rsidR="005869AA" w:rsidRDefault="008F65D2" w:rsidP="00554223">
      <w:pPr>
        <w:pStyle w:val="Doc-title"/>
      </w:pPr>
      <w:hyperlink r:id="rId129" w:history="1">
        <w:r w:rsidR="00554223" w:rsidRPr="001A0D28">
          <w:rPr>
            <w:rStyle w:val="Hyperlink"/>
          </w:rPr>
          <w:t>R2-2401344</w:t>
        </w:r>
      </w:hyperlink>
      <w:r w:rsidR="00554223">
        <w:tab/>
        <w:t>Change on contents of ProvideLocationInformation (Rel-17)</w:t>
      </w:r>
      <w:r w:rsidR="00554223">
        <w:tab/>
        <w:t>NTT DOCOMO, INC., SK telecom</w:t>
      </w:r>
      <w:r w:rsidR="00554223">
        <w:tab/>
        <w:t>draftCR</w:t>
      </w:r>
      <w:r w:rsidR="00554223">
        <w:tab/>
        <w:t>Rel-17</w:t>
      </w:r>
      <w:r w:rsidR="00554223">
        <w:tab/>
        <w:t>37.355</w:t>
      </w:r>
      <w:r w:rsidR="00554223">
        <w:tab/>
        <w:t>17.7.0</w:t>
      </w:r>
      <w:r w:rsidR="00554223">
        <w:tab/>
        <w:t>A</w:t>
      </w:r>
      <w:r w:rsidR="00554223">
        <w:tab/>
        <w:t>NR_pos-Core</w:t>
      </w:r>
    </w:p>
    <w:p w14:paraId="05261B99" w14:textId="59F389D2" w:rsidR="005869AA" w:rsidRDefault="008F65D2" w:rsidP="00554223">
      <w:pPr>
        <w:pStyle w:val="Doc-title"/>
      </w:pPr>
      <w:hyperlink r:id="rId130" w:history="1">
        <w:r w:rsidR="00554223" w:rsidRPr="001A0D28">
          <w:rPr>
            <w:rStyle w:val="Hyperlink"/>
          </w:rPr>
          <w:t>R2-2401345</w:t>
        </w:r>
      </w:hyperlink>
      <w:r w:rsidR="00554223">
        <w:tab/>
        <w:t>Change on contents of ProvideLocationInformation (Rel-18)</w:t>
      </w:r>
      <w:r w:rsidR="00554223">
        <w:tab/>
        <w:t>NTT DOCOMO, INC., SK telecom</w:t>
      </w:r>
      <w:r w:rsidR="00554223">
        <w:tab/>
        <w:t>draftCR</w:t>
      </w:r>
      <w:r w:rsidR="00554223">
        <w:tab/>
        <w:t>Rel-18</w:t>
      </w:r>
      <w:r w:rsidR="00554223">
        <w:tab/>
        <w:t>37.355</w:t>
      </w:r>
      <w:r w:rsidR="00554223">
        <w:tab/>
        <w:t>18.0.0</w:t>
      </w:r>
      <w:r w:rsidR="00554223">
        <w:tab/>
        <w:t>A</w:t>
      </w:r>
      <w:r w:rsidR="00554223">
        <w:tab/>
        <w:t>NR_pos-Core</w:t>
      </w:r>
    </w:p>
    <w:p w14:paraId="3C45530D" w14:textId="5F98D4BC" w:rsidR="00554223" w:rsidRPr="00554223" w:rsidRDefault="00554223" w:rsidP="00DC0A07">
      <w:pPr>
        <w:pStyle w:val="Doc-text2"/>
        <w:ind w:left="0" w:firstLine="0"/>
      </w:pPr>
    </w:p>
    <w:p w14:paraId="4642E466" w14:textId="38BAA260" w:rsidR="00F71AF3" w:rsidRDefault="00B56003">
      <w:pPr>
        <w:pStyle w:val="Heading1"/>
      </w:pPr>
      <w:r>
        <w:t>6</w:t>
      </w:r>
      <w:r>
        <w:tab/>
        <w:t xml:space="preserve">NR Rel-17 </w:t>
      </w:r>
    </w:p>
    <w:p w14:paraId="4894B4A6" w14:textId="6BEF65C5" w:rsidR="002F0C3D" w:rsidRPr="002F0C3D" w:rsidRDefault="00883B72" w:rsidP="00F63496">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0BE32E68" w14:textId="77777777" w:rsidR="00F71AF3" w:rsidRDefault="00B56003">
      <w:pPr>
        <w:pStyle w:val="Heading2"/>
      </w:pPr>
      <w:r>
        <w:t>6.1</w:t>
      </w:r>
      <w:r>
        <w:tab/>
        <w:t>Common</w:t>
      </w:r>
    </w:p>
    <w:p w14:paraId="2578070D" w14:textId="77777777" w:rsidR="00F71AF3" w:rsidRDefault="00B56003">
      <w:pPr>
        <w:pStyle w:val="Comments"/>
      </w:pPr>
      <w:r>
        <w:t xml:space="preserve">(NR_MG_enh-Core; leading WG: RAN4; REL-17; WID: </w:t>
      </w:r>
      <w:hyperlink r:id="rId131" w:history="1">
        <w:r w:rsidRPr="00A64C1F">
          <w:rPr>
            <w:rStyle w:val="Hyperlink"/>
          </w:rPr>
          <w:t>RP-211591</w:t>
        </w:r>
      </w:hyperlink>
      <w:r>
        <w:t>)</w:t>
      </w:r>
    </w:p>
    <w:p w14:paraId="08B34B34" w14:textId="77777777" w:rsidR="00F71AF3" w:rsidRDefault="00B56003">
      <w:pPr>
        <w:pStyle w:val="Comments"/>
      </w:pPr>
      <w:r>
        <w:t xml:space="preserve">(NR_UDC_enh-Core; leading WG: RAN2; REL-17; WID: </w:t>
      </w:r>
      <w:hyperlink r:id="rId132" w:history="1">
        <w:r w:rsidRPr="00A64C1F">
          <w:rPr>
            <w:rStyle w:val="Hyperlink"/>
          </w:rPr>
          <w:t>RP-211203</w:t>
        </w:r>
      </w:hyperlink>
      <w:r>
        <w:t>)</w:t>
      </w:r>
    </w:p>
    <w:p w14:paraId="6158B652" w14:textId="77777777" w:rsidR="00F71AF3" w:rsidRDefault="00B56003">
      <w:pPr>
        <w:pStyle w:val="Comments"/>
      </w:pPr>
      <w:r>
        <w:t xml:space="preserve">(NG_RAN_PRN_enh-Core; leading WG: RAN3; REL-17; WID: </w:t>
      </w:r>
      <w:hyperlink r:id="rId133" w:history="1">
        <w:r w:rsidRPr="00A64C1F">
          <w:rPr>
            <w:rStyle w:val="Hyperlink"/>
          </w:rPr>
          <w:t>RP-202363</w:t>
        </w:r>
      </w:hyperlink>
      <w:r>
        <w:t>)</w:t>
      </w:r>
    </w:p>
    <w:p w14:paraId="23575CFB" w14:textId="77777777" w:rsidR="00F71AF3" w:rsidRDefault="00B56003">
      <w:pPr>
        <w:pStyle w:val="Comments"/>
      </w:pPr>
      <w:r>
        <w:t xml:space="preserve">(NR_IAB_enh-Core; leading WG: RAN2; REL-17; WID: </w:t>
      </w:r>
      <w:hyperlink r:id="rId134" w:history="1">
        <w:r w:rsidRPr="00A64C1F">
          <w:rPr>
            <w:rStyle w:val="Hyperlink"/>
          </w:rPr>
          <w:t>RP-211548</w:t>
        </w:r>
      </w:hyperlink>
      <w:r>
        <w:t>)</w:t>
      </w:r>
    </w:p>
    <w:p w14:paraId="6996BFF4" w14:textId="77777777" w:rsidR="00F71AF3" w:rsidRDefault="00B56003">
      <w:pPr>
        <w:pStyle w:val="Comments"/>
      </w:pPr>
      <w:r>
        <w:t>(NR_UE_pow_sav_enh-Core; leading WG: RAN2; REL-17; WID</w:t>
      </w:r>
      <w:r w:rsidRPr="00D822CB">
        <w:t xml:space="preserve">: </w:t>
      </w:r>
      <w:hyperlink r:id="rId135" w:history="1">
        <w:r w:rsidR="00D822CB" w:rsidRPr="00D822CB">
          <w:rPr>
            <w:rStyle w:val="Hyperlink"/>
          </w:rPr>
          <w:t>RP-212630</w:t>
        </w:r>
      </w:hyperlink>
      <w:r>
        <w:t>)</w:t>
      </w:r>
    </w:p>
    <w:p w14:paraId="574EEB60" w14:textId="77777777" w:rsidR="00F71AF3" w:rsidRDefault="00B56003">
      <w:pPr>
        <w:pStyle w:val="Comments"/>
      </w:pPr>
      <w:r>
        <w:t xml:space="preserve">(LTE_NR_DC_enh2-Core; leading WG: RAN2; REL-17; WID: </w:t>
      </w:r>
      <w:hyperlink r:id="rId136" w:history="1">
        <w:r w:rsidRPr="00A64C1F">
          <w:rPr>
            <w:rStyle w:val="Hyperlink"/>
          </w:rPr>
          <w:t>RP-201040</w:t>
        </w:r>
      </w:hyperlink>
      <w:r>
        <w:t>)</w:t>
      </w:r>
    </w:p>
    <w:p w14:paraId="09A8A5C2" w14:textId="77777777" w:rsidR="00F71AF3" w:rsidRDefault="00B56003">
      <w:pPr>
        <w:pStyle w:val="Comments"/>
      </w:pPr>
      <w:r>
        <w:t xml:space="preserve">(LTE_NR_MUSIM-Core; leading WG: RAN2; REL-17; WID: </w:t>
      </w:r>
      <w:hyperlink r:id="rId137" w:history="1">
        <w:r w:rsidRPr="00A64C1F">
          <w:rPr>
            <w:rStyle w:val="Hyperlink"/>
          </w:rPr>
          <w:t>RP-212610</w:t>
        </w:r>
      </w:hyperlink>
      <w:r>
        <w:t>)</w:t>
      </w:r>
    </w:p>
    <w:p w14:paraId="25EBBBD3" w14:textId="77777777" w:rsidR="00F71AF3" w:rsidRDefault="00B56003">
      <w:pPr>
        <w:pStyle w:val="Comments"/>
      </w:pPr>
      <w:r>
        <w:t xml:space="preserve">(NR_Slice -Core; leading WG: RAN2; REL-17; WID: </w:t>
      </w:r>
      <w:hyperlink r:id="rId138" w:history="1">
        <w:r w:rsidRPr="00A64C1F">
          <w:rPr>
            <w:rStyle w:val="Hyperlink"/>
          </w:rPr>
          <w:t>RP-212534</w:t>
        </w:r>
      </w:hyperlink>
      <w:r>
        <w:t>)</w:t>
      </w:r>
    </w:p>
    <w:p w14:paraId="5F9157E8" w14:textId="77777777" w:rsidR="00F71AF3" w:rsidRDefault="00B56003">
      <w:pPr>
        <w:pStyle w:val="Comments"/>
      </w:pPr>
      <w:r>
        <w:t xml:space="preserve">(NR_QoE-Core; leading WG: RAN3; REL-17; WID: </w:t>
      </w:r>
      <w:hyperlink r:id="rId139" w:history="1">
        <w:r w:rsidRPr="00A64C1F">
          <w:rPr>
            <w:rStyle w:val="Hyperlink"/>
          </w:rPr>
          <w:t>RP-211406</w:t>
        </w:r>
      </w:hyperlink>
      <w:r>
        <w:t>)</w:t>
      </w:r>
    </w:p>
    <w:p w14:paraId="65E63958" w14:textId="77777777" w:rsidR="00F71AF3" w:rsidRDefault="00B56003">
      <w:pPr>
        <w:pStyle w:val="Comments"/>
      </w:pPr>
      <w:r>
        <w:t xml:space="preserve">(NR_ext_to_71GHz-Core; leading WG: RAN1; REL-17; WID: </w:t>
      </w:r>
      <w:hyperlink r:id="rId140" w:history="1">
        <w:r w:rsidRPr="00A64C1F">
          <w:rPr>
            <w:rStyle w:val="Hyperlink"/>
          </w:rPr>
          <w:t>RP-212637</w:t>
        </w:r>
      </w:hyperlink>
      <w:r>
        <w:t>)</w:t>
      </w:r>
    </w:p>
    <w:p w14:paraId="4C32CB8C" w14:textId="77777777" w:rsidR="00F71AF3" w:rsidRDefault="00B56003">
      <w:pPr>
        <w:pStyle w:val="Comments"/>
      </w:pPr>
      <w:r>
        <w:t xml:space="preserve">(NR_cov_enh-Core; leading WG: RAN1; REL-17; WID: </w:t>
      </w:r>
      <w:hyperlink r:id="rId141" w:history="1">
        <w:r w:rsidRPr="00A64C1F">
          <w:rPr>
            <w:rStyle w:val="Hyperlink"/>
          </w:rPr>
          <w:t>RP-211566</w:t>
        </w:r>
      </w:hyperlink>
      <w:r>
        <w:t>): non-RACH-indication parts</w:t>
      </w:r>
    </w:p>
    <w:p w14:paraId="53B786E3" w14:textId="77777777" w:rsidR="00F71AF3" w:rsidRDefault="00B56003">
      <w:pPr>
        <w:pStyle w:val="Comments"/>
      </w:pPr>
      <w:r>
        <w:t xml:space="preserve">(NR_redcap-Core; leading WG: RAN1; REL-17; WID: </w:t>
      </w:r>
      <w:hyperlink r:id="rId142" w:history="1">
        <w:r w:rsidRPr="00A64C1F">
          <w:rPr>
            <w:rStyle w:val="Hyperlink"/>
          </w:rPr>
          <w:t>RP-211574</w:t>
        </w:r>
      </w:hyperlink>
      <w:r>
        <w:t>)</w:t>
      </w:r>
    </w:p>
    <w:p w14:paraId="42BE81D0" w14:textId="77777777" w:rsidR="00F71AF3" w:rsidRDefault="00B56003">
      <w:pPr>
        <w:pStyle w:val="Comments"/>
      </w:pPr>
      <w:r>
        <w:lastRenderedPageBreak/>
        <w:t xml:space="preserve">(NR_feMIMO-Core; leading WG: RAN1; REL-17; WID: </w:t>
      </w:r>
      <w:hyperlink r:id="rId143" w:history="1">
        <w:r w:rsidRPr="00A64C1F">
          <w:rPr>
            <w:rStyle w:val="Hyperlink"/>
          </w:rPr>
          <w:t>RP-212535</w:t>
        </w:r>
      </w:hyperlink>
      <w:r>
        <w:t>)</w:t>
      </w:r>
    </w:p>
    <w:p w14:paraId="2186F01E" w14:textId="77777777" w:rsidR="00F71AF3" w:rsidRDefault="00B56003">
      <w:pPr>
        <w:pStyle w:val="Comments"/>
      </w:pPr>
      <w:r>
        <w:t xml:space="preserve">(NR_SmallData_INACTIVE-Core, leading WG: RAN2; REL-17; WID: </w:t>
      </w:r>
      <w:hyperlink r:id="rId144" w:history="1">
        <w:r w:rsidRPr="00A64C1F">
          <w:rPr>
            <w:rStyle w:val="Hyperlink"/>
          </w:rPr>
          <w:t>RP-212594</w:t>
        </w:r>
      </w:hyperlink>
      <w:r>
        <w:t>)</w:t>
      </w:r>
    </w:p>
    <w:p w14:paraId="50B6636C" w14:textId="77777777" w:rsidR="00F71AF3" w:rsidRDefault="00B56003">
      <w:pPr>
        <w:pStyle w:val="Comments"/>
      </w:pPr>
      <w:r>
        <w:t xml:space="preserve">(NR_IIOT_URLLC_enh-Core; leading WG: RAN2; REL-17; WID: </w:t>
      </w:r>
      <w:hyperlink r:id="rId145" w:history="1">
        <w:r w:rsidRPr="00A64C1F">
          <w:rPr>
            <w:rStyle w:val="Hyperlink"/>
          </w:rPr>
          <w:t>RP-210854</w:t>
        </w:r>
      </w:hyperlink>
      <w:r>
        <w:t>)</w:t>
      </w:r>
    </w:p>
    <w:p w14:paraId="00110CBE" w14:textId="77777777" w:rsidR="00773CA9" w:rsidRDefault="00773CA9">
      <w:pPr>
        <w:pStyle w:val="Comments"/>
      </w:pPr>
      <w:r>
        <w:t xml:space="preserve">(NR_MBS-Core; leading WG: RAN2; REL-17; WID: </w:t>
      </w:r>
      <w:hyperlink r:id="rId146" w:history="1">
        <w:r w:rsidRPr="00A64C1F">
          <w:rPr>
            <w:rStyle w:val="Hyperlink"/>
          </w:rPr>
          <w:t>RP-201038</w:t>
        </w:r>
      </w:hyperlink>
      <w:r>
        <w:t>)</w:t>
      </w:r>
    </w:p>
    <w:p w14:paraId="0B40B22F" w14:textId="4EC5027B" w:rsidR="005A3B3A" w:rsidRDefault="005A3B3A">
      <w:pPr>
        <w:pStyle w:val="Comments"/>
      </w:pPr>
      <w:r>
        <w:t xml:space="preserve">(NR_ENDC_SON_MDT_enh-Core; leading WG: RAN3; REL-17; WID: </w:t>
      </w:r>
      <w:hyperlink r:id="rId147" w:history="1">
        <w:r w:rsidRPr="00A64C1F">
          <w:rPr>
            <w:rStyle w:val="Hyperlink"/>
          </w:rPr>
          <w:t>RP-201281</w:t>
        </w:r>
      </w:hyperlink>
      <w:r>
        <w:rPr>
          <w:rStyle w:val="Hyperlink"/>
        </w:rPr>
        <w:t>)</w:t>
      </w:r>
    </w:p>
    <w:p w14:paraId="292274B8" w14:textId="77777777" w:rsidR="00F71AF3" w:rsidRDefault="00B56003">
      <w:pPr>
        <w:pStyle w:val="Comments"/>
      </w:pPr>
      <w:r>
        <w:t xml:space="preserve">PRACH partitioning items </w:t>
      </w:r>
    </w:p>
    <w:p w14:paraId="29E48A51"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3F9B13E0" w14:textId="77777777" w:rsidR="00F71AF3" w:rsidRDefault="00B56003">
      <w:pPr>
        <w:pStyle w:val="Comments"/>
      </w:pPr>
      <w:r>
        <w:t>Includes Rel-17 Work Items without specific R2 Agenda Item, e.g. RAN1 and RAN4 led items, SA2 and CT1 led items (was previously “Rel-17 Other”)</w:t>
      </w:r>
    </w:p>
    <w:p w14:paraId="3B565908" w14:textId="77777777" w:rsidR="00B56C66" w:rsidRDefault="00B56003">
      <w:pPr>
        <w:pStyle w:val="Comments"/>
      </w:pPr>
      <w:r>
        <w:t>Includes aspects that does not fit under the more specific</w:t>
      </w:r>
      <w:r w:rsidR="00053BB7">
        <w:t xml:space="preserve"> </w:t>
      </w:r>
      <w:r>
        <w:t>AIs, e.g. multi-WI aspects.</w:t>
      </w:r>
    </w:p>
    <w:p w14:paraId="7AA26DE1" w14:textId="13796C63" w:rsidR="006A779C" w:rsidRPr="00F63496" w:rsidRDefault="006A779C">
      <w:pPr>
        <w:pStyle w:val="Comments"/>
        <w:rPr>
          <w:color w:val="FF0000"/>
        </w:rPr>
      </w:pPr>
      <w:r w:rsidRPr="00F63496">
        <w:rPr>
          <w:color w:val="FF0000"/>
        </w:rPr>
        <w:t xml:space="preserve">Tdoc limitation: </w:t>
      </w:r>
      <w:r w:rsidR="005432F9" w:rsidRPr="00C81C1A">
        <w:rPr>
          <w:color w:val="FF0000"/>
          <w:shd w:val="clear" w:color="auto" w:fill="FFFF00"/>
        </w:rPr>
        <w:t xml:space="preserve">5 </w:t>
      </w:r>
      <w:r w:rsidRPr="00C81C1A">
        <w:rPr>
          <w:color w:val="FF0000"/>
          <w:shd w:val="clear" w:color="auto" w:fill="FFFF00"/>
        </w:rPr>
        <w:t>Tdocs</w:t>
      </w:r>
    </w:p>
    <w:p w14:paraId="1361B9E2" w14:textId="2005FF3A" w:rsidR="005869AA" w:rsidRDefault="008F65D2" w:rsidP="00554223">
      <w:pPr>
        <w:pStyle w:val="Doc-title"/>
      </w:pPr>
      <w:hyperlink r:id="rId148" w:history="1">
        <w:r w:rsidR="00554223" w:rsidRPr="001A0D28">
          <w:rPr>
            <w:rStyle w:val="Hyperlink"/>
          </w:rPr>
          <w:t>R2-2400288</w:t>
        </w:r>
      </w:hyperlink>
      <w:r w:rsidR="00554223">
        <w:tab/>
        <w:t>Correction on initialization of RRC parameter in RA procedure</w:t>
      </w:r>
      <w:r w:rsidR="00554223">
        <w:tab/>
        <w:t>Xiaomi</w:t>
      </w:r>
      <w:r w:rsidR="00554223">
        <w:tab/>
        <w:t>CR</w:t>
      </w:r>
      <w:r w:rsidR="00554223">
        <w:tab/>
        <w:t>Rel-17</w:t>
      </w:r>
      <w:r w:rsidR="00554223">
        <w:tab/>
        <w:t>38.321</w:t>
      </w:r>
      <w:r w:rsidR="00554223">
        <w:tab/>
        <w:t>17.7.0</w:t>
      </w:r>
      <w:r w:rsidR="00554223">
        <w:tab/>
        <w:t>1734</w:t>
      </w:r>
      <w:r w:rsidR="00554223">
        <w:tab/>
        <w:t>-</w:t>
      </w:r>
      <w:r w:rsidR="00554223">
        <w:tab/>
        <w:t>F</w:t>
      </w:r>
      <w:r w:rsidR="00554223">
        <w:tab/>
        <w:t>NR_SmallData_INACTIVE-Core, NR_cov_enh-Core, NR_redcap-Core, NR_slice-Core</w:t>
      </w:r>
    </w:p>
    <w:p w14:paraId="48BAAF3F" w14:textId="777FFFF6" w:rsidR="005869AA" w:rsidRDefault="008F65D2" w:rsidP="00554223">
      <w:pPr>
        <w:pStyle w:val="Doc-title"/>
      </w:pPr>
      <w:hyperlink r:id="rId149" w:history="1">
        <w:r w:rsidR="00554223" w:rsidRPr="001A0D28">
          <w:rPr>
            <w:rStyle w:val="Hyperlink"/>
          </w:rPr>
          <w:t>R2-2400289</w:t>
        </w:r>
      </w:hyperlink>
      <w:r w:rsidR="00554223">
        <w:tab/>
        <w:t>Correction on initialization of RRC parameter in RA procedure</w:t>
      </w:r>
      <w:r w:rsidR="00554223">
        <w:tab/>
        <w:t>Xiaomi</w:t>
      </w:r>
      <w:r w:rsidR="00554223">
        <w:tab/>
        <w:t>CR</w:t>
      </w:r>
      <w:r w:rsidR="00554223">
        <w:tab/>
        <w:t>Rel-18</w:t>
      </w:r>
      <w:r w:rsidR="00554223">
        <w:tab/>
        <w:t>38.321</w:t>
      </w:r>
      <w:r w:rsidR="00554223">
        <w:tab/>
        <w:t>18.0.0</w:t>
      </w:r>
      <w:r w:rsidR="00554223">
        <w:tab/>
        <w:t>1735</w:t>
      </w:r>
      <w:r w:rsidR="00554223">
        <w:tab/>
        <w:t>-</w:t>
      </w:r>
      <w:r w:rsidR="00554223">
        <w:tab/>
        <w:t>A</w:t>
      </w:r>
      <w:r w:rsidR="00554223">
        <w:tab/>
        <w:t>NR_SmallData_INACTIVE-Core, NR_cov_enh-Core, NR_redcap-Core, NR_slice-Core</w:t>
      </w:r>
    </w:p>
    <w:p w14:paraId="1788236F" w14:textId="2724C588" w:rsidR="00554223" w:rsidRPr="00554223" w:rsidRDefault="00554223" w:rsidP="00DC0A07">
      <w:pPr>
        <w:pStyle w:val="Doc-text2"/>
        <w:ind w:left="0" w:firstLine="0"/>
      </w:pPr>
    </w:p>
    <w:p w14:paraId="445E591C" w14:textId="4A8FF177" w:rsidR="00F71AF3" w:rsidRDefault="00B56003">
      <w:pPr>
        <w:pStyle w:val="Heading3"/>
      </w:pPr>
      <w:r>
        <w:t>6.1.1</w:t>
      </w:r>
      <w:r>
        <w:tab/>
        <w:t>Stage 2 and Organisational</w:t>
      </w:r>
    </w:p>
    <w:p w14:paraId="728D5120" w14:textId="77777777" w:rsidR="00F71AF3" w:rsidRDefault="00B56003">
      <w:pPr>
        <w:pStyle w:val="Comments"/>
      </w:pPr>
      <w:r>
        <w:t>Incoming LSs, etc. You should discuss your stage 2 CRs with the specification rapporteurs before submission. Includes impact to 38.300, 37.340, (36.300 if applicable)</w:t>
      </w:r>
    </w:p>
    <w:p w14:paraId="25445EB9" w14:textId="5BCD0596" w:rsidR="00554223" w:rsidRDefault="008F65D2" w:rsidP="00554223">
      <w:pPr>
        <w:pStyle w:val="Doc-title"/>
      </w:pPr>
      <w:hyperlink r:id="rId150" w:history="1">
        <w:r w:rsidR="00554223" w:rsidRPr="001A0D28">
          <w:rPr>
            <w:rStyle w:val="Hyperlink"/>
          </w:rPr>
          <w:t>R2-2400018</w:t>
        </w:r>
      </w:hyperlink>
      <w:r w:rsidR="00554223">
        <w:tab/>
        <w:t>LS on PBCH payload of NCD-SSB (R1-2312520; contact: Eroicsson)</w:t>
      </w:r>
      <w:r w:rsidR="00554223">
        <w:tab/>
        <w:t>RAN1</w:t>
      </w:r>
      <w:r w:rsidR="00554223">
        <w:tab/>
        <w:t>LS in</w:t>
      </w:r>
      <w:r w:rsidR="00554223">
        <w:tab/>
        <w:t>Rel-18</w:t>
      </w:r>
      <w:r w:rsidR="00554223">
        <w:tab/>
        <w:t>NR_redcap-Core</w:t>
      </w:r>
      <w:r w:rsidR="00554223">
        <w:tab/>
        <w:t>To:RAN2</w:t>
      </w:r>
    </w:p>
    <w:p w14:paraId="0286885C" w14:textId="10C876B0" w:rsidR="00554223" w:rsidRDefault="008F65D2" w:rsidP="00554223">
      <w:pPr>
        <w:pStyle w:val="Doc-title"/>
      </w:pPr>
      <w:hyperlink r:id="rId151" w:history="1">
        <w:r w:rsidR="00554223" w:rsidRPr="001A0D28">
          <w:rPr>
            <w:rStyle w:val="Hyperlink"/>
          </w:rPr>
          <w:t>R2-2400019</w:t>
        </w:r>
      </w:hyperlink>
      <w:r w:rsidR="00554223">
        <w:tab/>
        <w:t>Reply LS on monitoring of paging occasions for CG-SDT with HD-FDD RedCap UEs (</w:t>
      </w:r>
      <w:r w:rsidR="007A4884" w:rsidRPr="007A4884">
        <w:t>R1-2312522</w:t>
      </w:r>
      <w:r w:rsidR="00554223">
        <w:t>; contact: Ericsson)</w:t>
      </w:r>
      <w:r w:rsidR="00554223">
        <w:tab/>
        <w:t>RAN1</w:t>
      </w:r>
      <w:r w:rsidR="00554223">
        <w:tab/>
        <w:t>LS in</w:t>
      </w:r>
      <w:r w:rsidR="00554223">
        <w:tab/>
        <w:t>Rel-17</w:t>
      </w:r>
      <w:r w:rsidR="00554223">
        <w:tab/>
        <w:t>NR_redcap-Core, NR_SmallData_INACTIVE-Core</w:t>
      </w:r>
      <w:r w:rsidR="00554223">
        <w:tab/>
        <w:t>To:RAN2, RAN4</w:t>
      </w:r>
    </w:p>
    <w:p w14:paraId="2908542E" w14:textId="22512AB5" w:rsidR="00554223" w:rsidRDefault="008F65D2" w:rsidP="00554223">
      <w:pPr>
        <w:pStyle w:val="Doc-title"/>
      </w:pPr>
      <w:hyperlink r:id="rId152" w:history="1">
        <w:r w:rsidR="00554223" w:rsidRPr="001A0D28">
          <w:rPr>
            <w:rStyle w:val="Hyperlink"/>
          </w:rPr>
          <w:t>R2-2400025</w:t>
        </w:r>
      </w:hyperlink>
      <w:r w:rsidR="00554223">
        <w:tab/>
        <w:t>LS on periodicity of TRS resources for idle/inactive UEs (R1-2312620; contact: Ericsson)</w:t>
      </w:r>
      <w:r w:rsidR="00554223">
        <w:tab/>
        <w:t>RAN1</w:t>
      </w:r>
      <w:r w:rsidR="00554223">
        <w:tab/>
        <w:t>LS in</w:t>
      </w:r>
      <w:r w:rsidR="00554223">
        <w:tab/>
        <w:t>Rel-17</w:t>
      </w:r>
      <w:r w:rsidR="00554223">
        <w:tab/>
        <w:t>NR_UE_pow_sav_enh</w:t>
      </w:r>
      <w:r w:rsidR="00554223">
        <w:tab/>
        <w:t>To:RAN2</w:t>
      </w:r>
    </w:p>
    <w:p w14:paraId="181302A1" w14:textId="4D09604C" w:rsidR="00554223" w:rsidRDefault="008F65D2" w:rsidP="00554223">
      <w:pPr>
        <w:pStyle w:val="Doc-title"/>
      </w:pPr>
      <w:hyperlink r:id="rId153" w:history="1">
        <w:r w:rsidR="00554223" w:rsidRPr="001A0D28">
          <w:rPr>
            <w:rStyle w:val="Hyperlink"/>
          </w:rPr>
          <w:t>R2-2400026</w:t>
        </w:r>
      </w:hyperlink>
      <w:r w:rsidR="00554223">
        <w:tab/>
        <w:t>LS on Rel-17 URLLC/IIoT required RRC parameter description change in 38.331 (R1-2312621; contact: Nokia)</w:t>
      </w:r>
      <w:r w:rsidR="00554223">
        <w:tab/>
        <w:t>RAN1</w:t>
      </w:r>
      <w:r w:rsidR="00554223">
        <w:tab/>
        <w:t>LS in</w:t>
      </w:r>
      <w:r w:rsidR="00554223">
        <w:tab/>
        <w:t>Rel-17</w:t>
      </w:r>
      <w:r w:rsidR="00554223">
        <w:tab/>
        <w:t>NR_IIOT_URLLC_enh-Core</w:t>
      </w:r>
      <w:r w:rsidR="00554223">
        <w:tab/>
        <w:t>To:RAN2</w:t>
      </w:r>
    </w:p>
    <w:p w14:paraId="5C92EB2B" w14:textId="001D44C0" w:rsidR="00554223" w:rsidRDefault="008F65D2" w:rsidP="00554223">
      <w:pPr>
        <w:pStyle w:val="Doc-title"/>
      </w:pPr>
      <w:hyperlink r:id="rId154" w:history="1">
        <w:r w:rsidR="00554223" w:rsidRPr="001A0D28">
          <w:rPr>
            <w:rStyle w:val="Hyperlink"/>
          </w:rPr>
          <w:t>R2-2400030</w:t>
        </w:r>
      </w:hyperlink>
      <w:r w:rsidR="00554223">
        <w:tab/>
        <w:t>LS on skipping UL transmission and R17 TBoMS (R1-2312651; contact: Huawei)</w:t>
      </w:r>
      <w:r w:rsidR="00554223">
        <w:tab/>
        <w:t>RAN1</w:t>
      </w:r>
      <w:r w:rsidR="00554223">
        <w:tab/>
        <w:t>LS in</w:t>
      </w:r>
      <w:r w:rsidR="00554223">
        <w:tab/>
        <w:t>Rel-17</w:t>
      </w:r>
      <w:r w:rsidR="00554223">
        <w:tab/>
        <w:t>NR_cov_enh-Core</w:t>
      </w:r>
      <w:r w:rsidR="00554223">
        <w:tab/>
        <w:t>To:RAN2</w:t>
      </w:r>
    </w:p>
    <w:p w14:paraId="7DD39E92" w14:textId="15FEEF64" w:rsidR="00554223" w:rsidRDefault="008F65D2" w:rsidP="00554223">
      <w:pPr>
        <w:pStyle w:val="Doc-title"/>
      </w:pPr>
      <w:hyperlink r:id="rId155" w:history="1">
        <w:r w:rsidR="00554223" w:rsidRPr="001A0D28">
          <w:rPr>
            <w:rStyle w:val="Hyperlink"/>
          </w:rPr>
          <w:t>R2-2400041</w:t>
        </w:r>
      </w:hyperlink>
      <w:r w:rsidR="00554223">
        <w:tab/>
        <w:t>Reply LS on the user consent for trace reporting  (R3-237964; contact: Ericsson)</w:t>
      </w:r>
      <w:r w:rsidR="00554223">
        <w:tab/>
        <w:t>RAN3</w:t>
      </w:r>
      <w:r w:rsidR="00554223">
        <w:tab/>
        <w:t>LS in</w:t>
      </w:r>
      <w:r w:rsidR="00554223">
        <w:tab/>
        <w:t>Rel-18</w:t>
      </w:r>
      <w:r w:rsidR="00554223">
        <w:tab/>
        <w:t>NR_ENDC_SON_MDT_enh-Core</w:t>
      </w:r>
      <w:r w:rsidR="00554223">
        <w:tab/>
        <w:t>To:SA3, SA5, SA2</w:t>
      </w:r>
      <w:r w:rsidR="00554223">
        <w:tab/>
        <w:t>Cc:SA1, RAN, RAN2</w:t>
      </w:r>
    </w:p>
    <w:p w14:paraId="300DCE9E" w14:textId="65FA2F9B" w:rsidR="00554223" w:rsidRDefault="008F65D2" w:rsidP="00554223">
      <w:pPr>
        <w:pStyle w:val="Doc-title"/>
      </w:pPr>
      <w:hyperlink r:id="rId156" w:history="1">
        <w:r w:rsidR="00554223" w:rsidRPr="001A0D28">
          <w:rPr>
            <w:rStyle w:val="Hyperlink"/>
          </w:rPr>
          <w:t>R2-2400048</w:t>
        </w:r>
      </w:hyperlink>
      <w:r w:rsidR="00554223">
        <w:tab/>
        <w:t>LS on the new channel bandwidth class for F</w:t>
      </w:r>
      <w:hyperlink r:id="rId157" w:history="1">
        <w:r w:rsidR="00554223" w:rsidRPr="001A0D28">
          <w:rPr>
            <w:rStyle w:val="Hyperlink"/>
          </w:rPr>
          <w:t>R2-2</w:t>
        </w:r>
      </w:hyperlink>
      <w:r w:rsidR="00554223">
        <w:t xml:space="preserve"> (R4-2315865; contact: Huawei)</w:t>
      </w:r>
      <w:r w:rsidR="00554223">
        <w:tab/>
        <w:t>RAN4</w:t>
      </w:r>
      <w:r w:rsidR="00554223">
        <w:tab/>
        <w:t>LS in</w:t>
      </w:r>
      <w:r w:rsidR="00554223">
        <w:tab/>
        <w:t>Rel-17</w:t>
      </w:r>
      <w:r w:rsidR="00554223">
        <w:tab/>
        <w:t>NR_ext_to_71GHz-Core</w:t>
      </w:r>
      <w:r w:rsidR="00554223">
        <w:tab/>
        <w:t>To:RAN2</w:t>
      </w:r>
    </w:p>
    <w:p w14:paraId="7F46965E" w14:textId="34BA5CEA" w:rsidR="00554223" w:rsidRDefault="008F65D2" w:rsidP="00554223">
      <w:pPr>
        <w:pStyle w:val="Doc-title"/>
      </w:pPr>
      <w:hyperlink r:id="rId158" w:history="1">
        <w:r w:rsidR="00554223" w:rsidRPr="001A0D28">
          <w:rPr>
            <w:rStyle w:val="Hyperlink"/>
          </w:rPr>
          <w:t>R2-2400058</w:t>
        </w:r>
      </w:hyperlink>
      <w:r w:rsidR="00554223">
        <w:tab/>
        <w:t>Further reply LS on higher power limit capability for inter-band UL DC (R4-2321905; contact Apple)</w:t>
      </w:r>
      <w:r w:rsidR="00554223">
        <w:tab/>
        <w:t>RAN4</w:t>
      </w:r>
      <w:r w:rsidR="00554223">
        <w:tab/>
        <w:t>LS in</w:t>
      </w:r>
      <w:r w:rsidR="00554223">
        <w:tab/>
        <w:t>Rel-17</w:t>
      </w:r>
      <w:r w:rsidR="00554223">
        <w:tab/>
        <w:t>Power_Limit_CA_DC</w:t>
      </w:r>
      <w:r w:rsidR="00554223">
        <w:tab/>
        <w:t>To:RAN2</w:t>
      </w:r>
    </w:p>
    <w:p w14:paraId="2769BB37" w14:textId="2674DF1E" w:rsidR="00554223" w:rsidRDefault="008F65D2" w:rsidP="00554223">
      <w:pPr>
        <w:pStyle w:val="Doc-title"/>
      </w:pPr>
      <w:hyperlink r:id="rId159" w:history="1">
        <w:r w:rsidR="00554223" w:rsidRPr="001A0D28">
          <w:rPr>
            <w:rStyle w:val="Hyperlink"/>
          </w:rPr>
          <w:t>R2-2400081</w:t>
        </w:r>
      </w:hyperlink>
      <w:r w:rsidR="00554223">
        <w:tab/>
        <w:t>Reply LS on the user consent for trace reporting (S2-2401578; contact: Ericsson)</w:t>
      </w:r>
      <w:r w:rsidR="00554223">
        <w:tab/>
        <w:t>SA2</w:t>
      </w:r>
      <w:r w:rsidR="00554223">
        <w:tab/>
        <w:t>LS in</w:t>
      </w:r>
      <w:r w:rsidR="00554223">
        <w:tab/>
        <w:t>Rel-18</w:t>
      </w:r>
      <w:r w:rsidR="00554223">
        <w:tab/>
        <w:t>NR_ENDC_SON_MDT_enh-Core</w:t>
      </w:r>
      <w:r w:rsidR="00554223">
        <w:tab/>
        <w:t>To:RAN3, SA5</w:t>
      </w:r>
      <w:r w:rsidR="00554223">
        <w:tab/>
        <w:t>Cc:SA1, SA3, RAN, RAN2</w:t>
      </w:r>
    </w:p>
    <w:p w14:paraId="3FB2618E" w14:textId="40FE5DFD" w:rsidR="00554223" w:rsidRDefault="008F65D2" w:rsidP="00554223">
      <w:pPr>
        <w:pStyle w:val="Doc-title"/>
      </w:pPr>
      <w:hyperlink r:id="rId160" w:history="1">
        <w:r w:rsidR="00554223" w:rsidRPr="001A0D28">
          <w:rPr>
            <w:rStyle w:val="Hyperlink"/>
          </w:rPr>
          <w:t>R2-2400218</w:t>
        </w:r>
      </w:hyperlink>
      <w:r w:rsidR="00554223">
        <w:tab/>
        <w:t>Reply LS on the user consent for trace reporting (S5-241084; contact: Ericsson)</w:t>
      </w:r>
      <w:r w:rsidR="00554223">
        <w:tab/>
        <w:t>SA5</w:t>
      </w:r>
      <w:r w:rsidR="00554223">
        <w:tab/>
        <w:t>LS in</w:t>
      </w:r>
      <w:r w:rsidR="00554223">
        <w:tab/>
        <w:t>Rel-18</w:t>
      </w:r>
      <w:r w:rsidR="00554223">
        <w:tab/>
        <w:t>NR_ENDC_SON_MDT_enh-Core</w:t>
      </w:r>
      <w:r w:rsidR="00554223">
        <w:tab/>
        <w:t>To:RAN3</w:t>
      </w:r>
      <w:r w:rsidR="00554223">
        <w:tab/>
        <w:t>Cc:SA1, RAN, RAN2, SA2, SA3</w:t>
      </w:r>
    </w:p>
    <w:p w14:paraId="42D859A7" w14:textId="0D414CB9" w:rsidR="005869AA" w:rsidRDefault="008F65D2" w:rsidP="00554223">
      <w:pPr>
        <w:pStyle w:val="Doc-title"/>
      </w:pPr>
      <w:hyperlink r:id="rId161" w:history="1">
        <w:r w:rsidR="00554223" w:rsidRPr="001A0D28">
          <w:rPr>
            <w:rStyle w:val="Hyperlink"/>
          </w:rPr>
          <w:t>R2-2400471</w:t>
        </w:r>
      </w:hyperlink>
      <w:r w:rsidR="00554223">
        <w:tab/>
        <w:t>Handover for Reduced Capability</w:t>
      </w:r>
      <w:r w:rsidR="00554223">
        <w:tab/>
        <w:t>Nokia (Rapporteur), Qualcomm, Nokia Shanghai Bell</w:t>
      </w:r>
      <w:r w:rsidR="00554223">
        <w:tab/>
        <w:t>CR</w:t>
      </w:r>
      <w:r w:rsidR="00554223">
        <w:tab/>
        <w:t>Rel-17</w:t>
      </w:r>
      <w:r w:rsidR="00554223">
        <w:tab/>
        <w:t>36.300</w:t>
      </w:r>
      <w:r w:rsidR="00554223">
        <w:tab/>
        <w:t>17.6.0</w:t>
      </w:r>
      <w:r w:rsidR="00554223">
        <w:tab/>
        <w:t>1393</w:t>
      </w:r>
      <w:r w:rsidR="00554223">
        <w:tab/>
        <w:t>-</w:t>
      </w:r>
      <w:r w:rsidR="00554223">
        <w:tab/>
        <w:t>F</w:t>
      </w:r>
      <w:r w:rsidR="00554223">
        <w:tab/>
        <w:t>NR_redcap-Core</w:t>
      </w:r>
    </w:p>
    <w:p w14:paraId="333CD355" w14:textId="7066D424" w:rsidR="005869AA" w:rsidRDefault="008F65D2" w:rsidP="00554223">
      <w:pPr>
        <w:pStyle w:val="Doc-title"/>
      </w:pPr>
      <w:hyperlink r:id="rId162" w:history="1">
        <w:r w:rsidR="00554223" w:rsidRPr="001A0D28">
          <w:rPr>
            <w:rStyle w:val="Hyperlink"/>
          </w:rPr>
          <w:t>R2-2400472</w:t>
        </w:r>
      </w:hyperlink>
      <w:r w:rsidR="00554223">
        <w:tab/>
        <w:t>Handover for Reduced Capability</w:t>
      </w:r>
      <w:r w:rsidR="00554223">
        <w:tab/>
        <w:t>Nokia (Rapporteur), Qualcomm, Nokia Shanghai Bell</w:t>
      </w:r>
      <w:r w:rsidR="00554223">
        <w:tab/>
        <w:t>CR</w:t>
      </w:r>
      <w:r w:rsidR="00554223">
        <w:tab/>
        <w:t>Rel-17</w:t>
      </w:r>
      <w:r w:rsidR="00554223">
        <w:tab/>
        <w:t>38.300</w:t>
      </w:r>
      <w:r w:rsidR="00554223">
        <w:tab/>
        <w:t>17.7.0</w:t>
      </w:r>
      <w:r w:rsidR="00554223">
        <w:tab/>
        <w:t>0781</w:t>
      </w:r>
      <w:r w:rsidR="00554223">
        <w:tab/>
        <w:t>-</w:t>
      </w:r>
      <w:r w:rsidR="00554223">
        <w:tab/>
        <w:t>F</w:t>
      </w:r>
      <w:r w:rsidR="00554223">
        <w:tab/>
        <w:t>NR_redcap-Core</w:t>
      </w:r>
    </w:p>
    <w:p w14:paraId="4C60BA20" w14:textId="6E5A5CDD" w:rsidR="005869AA" w:rsidRDefault="008F65D2" w:rsidP="00554223">
      <w:pPr>
        <w:pStyle w:val="Doc-title"/>
      </w:pPr>
      <w:hyperlink r:id="rId163" w:history="1">
        <w:r w:rsidR="00554223" w:rsidRPr="001A0D28">
          <w:rPr>
            <w:rStyle w:val="Hyperlink"/>
          </w:rPr>
          <w:t>R2-2400473</w:t>
        </w:r>
      </w:hyperlink>
      <w:r w:rsidR="00554223">
        <w:tab/>
        <w:t>Handover for Reduced Capability</w:t>
      </w:r>
      <w:r w:rsidR="00554223">
        <w:tab/>
        <w:t>Nokia (Rapporteur), Qualcomm, Nokia Shanghai Bell</w:t>
      </w:r>
      <w:r w:rsidR="00554223">
        <w:tab/>
        <w:t>CR</w:t>
      </w:r>
      <w:r w:rsidR="00554223">
        <w:tab/>
        <w:t>Rel-18</w:t>
      </w:r>
      <w:r w:rsidR="00554223">
        <w:tab/>
        <w:t>36.300</w:t>
      </w:r>
      <w:r w:rsidR="00554223">
        <w:tab/>
        <w:t>18.0.0</w:t>
      </w:r>
      <w:r w:rsidR="00554223">
        <w:tab/>
        <w:t>1394</w:t>
      </w:r>
      <w:r w:rsidR="00554223">
        <w:tab/>
        <w:t>-</w:t>
      </w:r>
      <w:r w:rsidR="00554223">
        <w:tab/>
        <w:t>F</w:t>
      </w:r>
      <w:r w:rsidR="00554223">
        <w:tab/>
        <w:t>NR_redcap-Core, NR_redcap_enh-Core</w:t>
      </w:r>
    </w:p>
    <w:p w14:paraId="35890A91" w14:textId="5E977E0B" w:rsidR="005869AA" w:rsidRDefault="008F65D2" w:rsidP="00554223">
      <w:pPr>
        <w:pStyle w:val="Doc-title"/>
      </w:pPr>
      <w:hyperlink r:id="rId164" w:history="1">
        <w:r w:rsidR="00554223" w:rsidRPr="001A0D28">
          <w:rPr>
            <w:rStyle w:val="Hyperlink"/>
          </w:rPr>
          <w:t>R2-2400474</w:t>
        </w:r>
      </w:hyperlink>
      <w:r w:rsidR="00554223">
        <w:tab/>
        <w:t>Handover for Reduced Capability</w:t>
      </w:r>
      <w:r w:rsidR="00554223">
        <w:tab/>
        <w:t>Nokia (Rapporteur), Qualcomm, Nokia Shanghai Bell</w:t>
      </w:r>
      <w:r w:rsidR="00554223">
        <w:tab/>
        <w:t>CR</w:t>
      </w:r>
      <w:r w:rsidR="00554223">
        <w:tab/>
        <w:t>Rel-18</w:t>
      </w:r>
      <w:r w:rsidR="00554223">
        <w:tab/>
        <w:t>38.300</w:t>
      </w:r>
      <w:r w:rsidR="00554223">
        <w:tab/>
        <w:t>18.0.0</w:t>
      </w:r>
      <w:r w:rsidR="00554223">
        <w:tab/>
        <w:t>0782</w:t>
      </w:r>
      <w:r w:rsidR="00554223">
        <w:tab/>
        <w:t>-</w:t>
      </w:r>
      <w:r w:rsidR="00554223">
        <w:tab/>
        <w:t>F</w:t>
      </w:r>
      <w:r w:rsidR="00554223">
        <w:tab/>
        <w:t>NR_redcap-Core, NR_redcap_enh-Core</w:t>
      </w:r>
    </w:p>
    <w:p w14:paraId="44B44B57" w14:textId="48E14CEA" w:rsidR="005869AA" w:rsidRDefault="008F65D2" w:rsidP="00554223">
      <w:pPr>
        <w:pStyle w:val="Doc-title"/>
      </w:pPr>
      <w:hyperlink r:id="rId165" w:history="1">
        <w:r w:rsidR="00554223" w:rsidRPr="001A0D28">
          <w:rPr>
            <w:rStyle w:val="Hyperlink"/>
          </w:rPr>
          <w:t>R2-2400588</w:t>
        </w:r>
      </w:hyperlink>
      <w:r w:rsidR="00554223">
        <w:tab/>
        <w:t>Discussion on TBoMS and UL Skipping</w:t>
      </w:r>
      <w:r w:rsidR="00554223">
        <w:tab/>
        <w:t>Ericsson</w:t>
      </w:r>
      <w:r w:rsidR="00554223">
        <w:tab/>
        <w:t>discussion</w:t>
      </w:r>
      <w:r w:rsidR="00554223">
        <w:tab/>
        <w:t>Rel-17</w:t>
      </w:r>
      <w:r w:rsidR="00554223">
        <w:tab/>
        <w:t>38.321</w:t>
      </w:r>
      <w:r w:rsidR="00554223">
        <w:tab/>
        <w:t>NR_cov_enh-Core</w:t>
      </w:r>
    </w:p>
    <w:p w14:paraId="13A1FCB0" w14:textId="1C25B4D3" w:rsidR="00DC7C24" w:rsidRDefault="008F65D2" w:rsidP="00DC7C24">
      <w:pPr>
        <w:pStyle w:val="Doc-title"/>
      </w:pPr>
      <w:hyperlink r:id="rId166" w:history="1">
        <w:r w:rsidR="00DC7C24" w:rsidRPr="001A0D28">
          <w:rPr>
            <w:rStyle w:val="Hyperlink"/>
          </w:rPr>
          <w:t>R2-2400928</w:t>
        </w:r>
      </w:hyperlink>
      <w:r w:rsidR="00DC7C24">
        <w:tab/>
        <w:t>Discussion on Skipping UL transmission and R17 TBoMS</w:t>
      </w:r>
      <w:r w:rsidR="00DC7C24">
        <w:tab/>
        <w:t>Apple</w:t>
      </w:r>
      <w:r w:rsidR="00DC7C24">
        <w:tab/>
        <w:t>discussion</w:t>
      </w:r>
      <w:r w:rsidR="00DC7C24">
        <w:tab/>
        <w:t>Rel-17</w:t>
      </w:r>
      <w:r w:rsidR="00DC7C24">
        <w:tab/>
        <w:t>NR_cov_enh-Core, NR_IIOT</w:t>
      </w:r>
    </w:p>
    <w:p w14:paraId="4867AFF9" w14:textId="3FF03CF4" w:rsidR="00DC7C24" w:rsidRDefault="008F65D2" w:rsidP="00DC7C24">
      <w:pPr>
        <w:pStyle w:val="Doc-title"/>
      </w:pPr>
      <w:hyperlink r:id="rId167" w:history="1">
        <w:r w:rsidR="00DC7C24" w:rsidRPr="001A0D28">
          <w:rPr>
            <w:rStyle w:val="Hyperlink"/>
          </w:rPr>
          <w:t>R2-2400929</w:t>
        </w:r>
      </w:hyperlink>
      <w:r w:rsidR="00DC7C24">
        <w:tab/>
        <w:t>Correction on Skipping UL transmission and R17 TBoMS</w:t>
      </w:r>
      <w:r w:rsidR="00DC7C24">
        <w:tab/>
        <w:t>Apple</w:t>
      </w:r>
      <w:r w:rsidR="00DC7C24">
        <w:tab/>
        <w:t>CR</w:t>
      </w:r>
      <w:r w:rsidR="00DC7C24">
        <w:tab/>
        <w:t>Rel-17</w:t>
      </w:r>
      <w:r w:rsidR="00DC7C24">
        <w:tab/>
        <w:t>38.331</w:t>
      </w:r>
      <w:r w:rsidR="00DC7C24">
        <w:tab/>
        <w:t>17.7.0</w:t>
      </w:r>
      <w:r w:rsidR="00DC7C24">
        <w:tab/>
        <w:t>4569</w:t>
      </w:r>
      <w:r w:rsidR="00DC7C24">
        <w:tab/>
        <w:t>-</w:t>
      </w:r>
      <w:r w:rsidR="00DC7C24">
        <w:tab/>
        <w:t>F</w:t>
      </w:r>
      <w:r w:rsidR="00DC7C24">
        <w:tab/>
        <w:t>NR_cov_enh-Core, NR_IIOT</w:t>
      </w:r>
    </w:p>
    <w:p w14:paraId="4BE62F71" w14:textId="022491E3" w:rsidR="005869AA" w:rsidRDefault="008F65D2" w:rsidP="00554223">
      <w:pPr>
        <w:pStyle w:val="Doc-title"/>
      </w:pPr>
      <w:hyperlink r:id="rId168" w:history="1">
        <w:r w:rsidR="00554223" w:rsidRPr="001A0D28">
          <w:rPr>
            <w:rStyle w:val="Hyperlink"/>
          </w:rPr>
          <w:t>R2-2400963</w:t>
        </w:r>
      </w:hyperlink>
      <w:r w:rsidR="00554223">
        <w:tab/>
        <w:t>Description of MBS FSA ID</w:t>
      </w:r>
      <w:r w:rsidR="00554223">
        <w:tab/>
        <w:t>Nokia, Nokia Shanghai Bell</w:t>
      </w:r>
      <w:r w:rsidR="00554223">
        <w:tab/>
        <w:t>CR</w:t>
      </w:r>
      <w:r w:rsidR="00554223">
        <w:tab/>
        <w:t>Rel-17</w:t>
      </w:r>
      <w:r w:rsidR="00554223">
        <w:tab/>
        <w:t>38.300</w:t>
      </w:r>
      <w:r w:rsidR="00554223">
        <w:tab/>
        <w:t>17.7.0</w:t>
      </w:r>
      <w:r w:rsidR="00554223">
        <w:tab/>
        <w:t>0792</w:t>
      </w:r>
      <w:r w:rsidR="00554223">
        <w:tab/>
        <w:t>-</w:t>
      </w:r>
      <w:r w:rsidR="00554223">
        <w:tab/>
        <w:t>F</w:t>
      </w:r>
      <w:r w:rsidR="00554223">
        <w:tab/>
        <w:t>NR_MBS-Core</w:t>
      </w:r>
    </w:p>
    <w:p w14:paraId="3EB5446F" w14:textId="40E782E9" w:rsidR="00554223" w:rsidRDefault="008F65D2" w:rsidP="00554223">
      <w:pPr>
        <w:pStyle w:val="Doc-title"/>
      </w:pPr>
      <w:hyperlink r:id="rId169" w:history="1">
        <w:r w:rsidR="00554223" w:rsidRPr="001A0D28">
          <w:rPr>
            <w:rStyle w:val="Hyperlink"/>
          </w:rPr>
          <w:t>R2-2401299</w:t>
        </w:r>
      </w:hyperlink>
      <w:r w:rsidR="00554223">
        <w:tab/>
        <w:t>RACH resources while SDT procedure is ongoing</w:t>
      </w:r>
      <w:r w:rsidR="00554223">
        <w:tab/>
        <w:t>Nokia, Samsung, Nokia Shanghai Bell</w:t>
      </w:r>
      <w:r w:rsidR="00554223">
        <w:tab/>
        <w:t>CR</w:t>
      </w:r>
      <w:r w:rsidR="00554223">
        <w:tab/>
        <w:t>Rel-17</w:t>
      </w:r>
      <w:r w:rsidR="00554223">
        <w:tab/>
        <w:t>38.300</w:t>
      </w:r>
      <w:r w:rsidR="00554223">
        <w:tab/>
        <w:t>17.7.0</w:t>
      </w:r>
      <w:r w:rsidR="00554223">
        <w:tab/>
        <w:t>0805</w:t>
      </w:r>
      <w:r w:rsidR="00554223">
        <w:tab/>
        <w:t>-</w:t>
      </w:r>
      <w:r w:rsidR="00554223">
        <w:tab/>
        <w:t>F</w:t>
      </w:r>
      <w:r w:rsidR="00554223">
        <w:tab/>
        <w:t>NR_SmallData_INACTIVE-Core</w:t>
      </w:r>
    </w:p>
    <w:p w14:paraId="2F17E931" w14:textId="751F5969" w:rsidR="00554223" w:rsidRDefault="008F65D2" w:rsidP="00554223">
      <w:pPr>
        <w:pStyle w:val="Doc-title"/>
      </w:pPr>
      <w:hyperlink r:id="rId170" w:history="1">
        <w:r w:rsidR="00554223" w:rsidRPr="001A0D28">
          <w:rPr>
            <w:rStyle w:val="Hyperlink"/>
          </w:rPr>
          <w:t>R2-2401300</w:t>
        </w:r>
      </w:hyperlink>
      <w:r w:rsidR="00554223">
        <w:tab/>
        <w:t>RACH resources while SDT procedure is ongoing</w:t>
      </w:r>
      <w:r w:rsidR="00554223">
        <w:tab/>
        <w:t>Nokia, Samsung, Nokia Shanghai Bell</w:t>
      </w:r>
      <w:r w:rsidR="00554223">
        <w:tab/>
        <w:t>CR</w:t>
      </w:r>
      <w:r w:rsidR="00554223">
        <w:tab/>
        <w:t>Rel-18</w:t>
      </w:r>
      <w:r w:rsidR="00554223">
        <w:tab/>
        <w:t>38.300</w:t>
      </w:r>
      <w:r w:rsidR="00554223">
        <w:tab/>
        <w:t>18.0.0</w:t>
      </w:r>
      <w:r w:rsidR="00554223">
        <w:tab/>
        <w:t>0806</w:t>
      </w:r>
      <w:r w:rsidR="00554223">
        <w:tab/>
        <w:t>-</w:t>
      </w:r>
      <w:r w:rsidR="00554223">
        <w:tab/>
        <w:t>A</w:t>
      </w:r>
      <w:r w:rsidR="00554223">
        <w:tab/>
        <w:t>NR_SmallData_INACTIVE-Core, NR_MT_SDT-Core</w:t>
      </w:r>
    </w:p>
    <w:p w14:paraId="799D3151" w14:textId="3E059249" w:rsidR="005869AA" w:rsidRDefault="008F65D2" w:rsidP="00554223">
      <w:pPr>
        <w:pStyle w:val="Doc-title"/>
      </w:pPr>
      <w:hyperlink r:id="rId171" w:history="1">
        <w:r w:rsidR="00554223" w:rsidRPr="001A0D28">
          <w:rPr>
            <w:rStyle w:val="Hyperlink"/>
          </w:rPr>
          <w:t>R2-2401350</w:t>
        </w:r>
      </w:hyperlink>
      <w:r w:rsidR="00554223">
        <w:tab/>
        <w:t>Corrections on the TRS in Idle and Inactive</w:t>
      </w:r>
      <w:r w:rsidR="00554223">
        <w:tab/>
        <w:t>Ericsson</w:t>
      </w:r>
      <w:r w:rsidR="00554223">
        <w:tab/>
        <w:t>discussion</w:t>
      </w:r>
      <w:r w:rsidR="00554223">
        <w:tab/>
        <w:t>Rel-17</w:t>
      </w:r>
      <w:r w:rsidR="00554223">
        <w:tab/>
        <w:t>NR_UE_pow_sav_enh-Core</w:t>
      </w:r>
    </w:p>
    <w:p w14:paraId="460B8DEE" w14:textId="218C4D01" w:rsidR="005869AA" w:rsidRDefault="008F65D2" w:rsidP="00554223">
      <w:pPr>
        <w:pStyle w:val="Doc-title"/>
      </w:pPr>
      <w:hyperlink r:id="rId172" w:history="1">
        <w:r w:rsidR="00554223" w:rsidRPr="001A0D28">
          <w:rPr>
            <w:rStyle w:val="Hyperlink"/>
          </w:rPr>
          <w:t>R2-2401351</w:t>
        </w:r>
      </w:hyperlink>
      <w:r w:rsidR="00554223">
        <w:tab/>
        <w:t>Clarification on TRS in idle and inactive</w:t>
      </w:r>
      <w:r w:rsidR="00554223">
        <w:tab/>
        <w:t>Ericsson</w:t>
      </w:r>
      <w:r w:rsidR="00554223">
        <w:tab/>
        <w:t>CR</w:t>
      </w:r>
      <w:r w:rsidR="00554223">
        <w:tab/>
        <w:t>Rel-17</w:t>
      </w:r>
      <w:r w:rsidR="00554223">
        <w:tab/>
        <w:t>38.331</w:t>
      </w:r>
      <w:r w:rsidR="00554223">
        <w:tab/>
        <w:t>17.7.0</w:t>
      </w:r>
      <w:r w:rsidR="00554223">
        <w:tab/>
        <w:t>4602</w:t>
      </w:r>
      <w:r w:rsidR="00554223">
        <w:tab/>
        <w:t>-</w:t>
      </w:r>
      <w:r w:rsidR="00554223">
        <w:tab/>
        <w:t>F</w:t>
      </w:r>
      <w:r w:rsidR="00554223">
        <w:tab/>
        <w:t>NR_UE_pow_sav_enh-Core</w:t>
      </w:r>
    </w:p>
    <w:p w14:paraId="671F344A" w14:textId="1E2FB6F8" w:rsidR="005869AA" w:rsidRDefault="008F65D2" w:rsidP="00554223">
      <w:pPr>
        <w:pStyle w:val="Doc-title"/>
      </w:pPr>
      <w:hyperlink r:id="rId173" w:history="1">
        <w:r w:rsidR="00554223" w:rsidRPr="001A0D28">
          <w:rPr>
            <w:rStyle w:val="Hyperlink"/>
          </w:rPr>
          <w:t>R2-2401352</w:t>
        </w:r>
      </w:hyperlink>
      <w:r w:rsidR="00554223">
        <w:tab/>
        <w:t>Correction on TRS in idle and inactive</w:t>
      </w:r>
      <w:r w:rsidR="00554223">
        <w:tab/>
        <w:t>Ericsson</w:t>
      </w:r>
      <w:r w:rsidR="00554223">
        <w:tab/>
        <w:t>CR</w:t>
      </w:r>
      <w:r w:rsidR="00554223">
        <w:tab/>
        <w:t>Rel-18</w:t>
      </w:r>
      <w:r w:rsidR="00554223">
        <w:tab/>
        <w:t>38.331</w:t>
      </w:r>
      <w:r w:rsidR="00554223">
        <w:tab/>
        <w:t>18.0.0</w:t>
      </w:r>
      <w:r w:rsidR="00554223">
        <w:tab/>
        <w:t>4603</w:t>
      </w:r>
      <w:r w:rsidR="00554223">
        <w:tab/>
        <w:t>-</w:t>
      </w:r>
      <w:r w:rsidR="00554223">
        <w:tab/>
        <w:t>F</w:t>
      </w:r>
      <w:r w:rsidR="00554223">
        <w:tab/>
        <w:t>NR_UE_pow_sav_enh-Core</w:t>
      </w:r>
    </w:p>
    <w:p w14:paraId="530A2D92" w14:textId="3EA565C5" w:rsidR="005869AA" w:rsidRDefault="008F65D2" w:rsidP="00DC0A07">
      <w:pPr>
        <w:pStyle w:val="Doc-title"/>
      </w:pPr>
      <w:hyperlink r:id="rId174" w:history="1">
        <w:r w:rsidR="00554223" w:rsidRPr="001A0D28">
          <w:rPr>
            <w:rStyle w:val="Hyperlink"/>
          </w:rPr>
          <w:t>R2-2401353</w:t>
        </w:r>
      </w:hyperlink>
      <w:r w:rsidR="00554223">
        <w:tab/>
        <w:t>DRAFT Reply LS on periodicity of TRS resources for idle/inactive UEs</w:t>
      </w:r>
      <w:r w:rsidR="00554223">
        <w:tab/>
        <w:t>Ericsson</w:t>
      </w:r>
      <w:r w:rsidR="00554223">
        <w:tab/>
        <w:t>LS out</w:t>
      </w:r>
      <w:r w:rsidR="00554223">
        <w:tab/>
        <w:t>Rel-17</w:t>
      </w:r>
      <w:r w:rsidR="00554223">
        <w:tab/>
        <w:t>NR_UE_pow_sav_enh-Core</w:t>
      </w:r>
      <w:r w:rsidR="00554223">
        <w:tab/>
        <w:t>To:RAN1</w:t>
      </w:r>
    </w:p>
    <w:p w14:paraId="6506CD69" w14:textId="3325FA90" w:rsidR="003875D6" w:rsidRPr="003875D6" w:rsidRDefault="003875D6" w:rsidP="00DC0A07">
      <w:pPr>
        <w:pStyle w:val="Heading4"/>
      </w:pPr>
      <w:r w:rsidRPr="003875D6">
        <w:t>6.1.1.</w:t>
      </w:r>
      <w:r>
        <w:t>1</w:t>
      </w:r>
      <w:r w:rsidRPr="003875D6">
        <w:tab/>
      </w:r>
      <w:r>
        <w:t>Other</w:t>
      </w:r>
    </w:p>
    <w:p w14:paraId="6620219C" w14:textId="387FDB79" w:rsidR="005869AA" w:rsidRDefault="008F65D2" w:rsidP="00554223">
      <w:pPr>
        <w:pStyle w:val="Doc-title"/>
      </w:pPr>
      <w:hyperlink r:id="rId175" w:history="1">
        <w:r w:rsidR="00554223" w:rsidRPr="001A0D28">
          <w:rPr>
            <w:rStyle w:val="Hyperlink"/>
          </w:rPr>
          <w:t>R2-2400128</w:t>
        </w:r>
      </w:hyperlink>
      <w:r w:rsidR="00554223">
        <w:tab/>
        <w:t>Discussion and draft reply LS on skipping UL transmission and R17 TBoMS</w:t>
      </w:r>
      <w:r w:rsidR="00554223">
        <w:tab/>
        <w:t>Huawei, HiSilicon (Contact company)</w:t>
      </w:r>
      <w:r w:rsidR="00554223">
        <w:tab/>
        <w:t>discussion</w:t>
      </w:r>
      <w:r w:rsidR="00554223">
        <w:tab/>
        <w:t>NR_cov_enh-Core</w:t>
      </w:r>
    </w:p>
    <w:p w14:paraId="6011BC06" w14:textId="7079ADE6" w:rsidR="005869AA" w:rsidRDefault="008F65D2" w:rsidP="00554223">
      <w:pPr>
        <w:pStyle w:val="Doc-title"/>
      </w:pPr>
      <w:hyperlink r:id="rId176" w:history="1">
        <w:r w:rsidR="00554223" w:rsidRPr="001A0D28">
          <w:rPr>
            <w:rStyle w:val="Hyperlink"/>
          </w:rPr>
          <w:t>R2-2400129</w:t>
        </w:r>
      </w:hyperlink>
      <w:r w:rsidR="00554223">
        <w:tab/>
        <w:t>Clarification on R16 skipping UL transmission and R17 TBoMS</w:t>
      </w:r>
      <w:r w:rsidR="00554223">
        <w:tab/>
        <w:t>Huawei, HiSilicon</w:t>
      </w:r>
      <w:r w:rsidR="00554223">
        <w:tab/>
        <w:t>CR</w:t>
      </w:r>
      <w:r w:rsidR="00554223">
        <w:tab/>
        <w:t>Rel-17</w:t>
      </w:r>
      <w:r w:rsidR="00554223">
        <w:tab/>
        <w:t>38.331</w:t>
      </w:r>
      <w:r w:rsidR="00554223">
        <w:tab/>
        <w:t>17.7.0</w:t>
      </w:r>
      <w:r w:rsidR="00554223">
        <w:tab/>
        <w:t>4514</w:t>
      </w:r>
      <w:r w:rsidR="00554223">
        <w:tab/>
        <w:t>-</w:t>
      </w:r>
      <w:r w:rsidR="00554223">
        <w:tab/>
        <w:t>F</w:t>
      </w:r>
      <w:r w:rsidR="00554223">
        <w:tab/>
        <w:t>NR_cov_enh-Core</w:t>
      </w:r>
    </w:p>
    <w:p w14:paraId="6D99CB4C" w14:textId="6C5241A5" w:rsidR="00936FDE" w:rsidRPr="00936FDE" w:rsidRDefault="00936FDE" w:rsidP="00573718">
      <w:pPr>
        <w:pStyle w:val="Doc-text2"/>
        <w:rPr>
          <w:lang w:eastAsia="ja-JP"/>
        </w:rPr>
      </w:pPr>
      <w:r>
        <w:rPr>
          <w:lang w:eastAsia="ja-JP"/>
        </w:rPr>
        <w:t>=&gt; Withdrawn</w:t>
      </w:r>
    </w:p>
    <w:p w14:paraId="481EB59F" w14:textId="6EF89576" w:rsidR="005869AA" w:rsidRDefault="008F65D2" w:rsidP="00554223">
      <w:pPr>
        <w:pStyle w:val="Doc-title"/>
      </w:pPr>
      <w:hyperlink r:id="rId177" w:history="1">
        <w:r w:rsidR="00554223" w:rsidRPr="001A0D28">
          <w:rPr>
            <w:rStyle w:val="Hyperlink"/>
          </w:rPr>
          <w:t>R2-2400130</w:t>
        </w:r>
      </w:hyperlink>
      <w:r w:rsidR="00554223">
        <w:tab/>
        <w:t>Clarification on R16 skipping UL transmission and R17 TBoMS</w:t>
      </w:r>
      <w:r w:rsidR="00554223">
        <w:tab/>
        <w:t>Huawei, HiSilicon</w:t>
      </w:r>
      <w:r w:rsidR="00554223">
        <w:tab/>
        <w:t>CR</w:t>
      </w:r>
      <w:r w:rsidR="00554223">
        <w:tab/>
        <w:t>Rel-18</w:t>
      </w:r>
      <w:r w:rsidR="00554223">
        <w:tab/>
        <w:t>38.331</w:t>
      </w:r>
      <w:r w:rsidR="00554223">
        <w:tab/>
        <w:t>18.0.0</w:t>
      </w:r>
      <w:r w:rsidR="00554223">
        <w:tab/>
        <w:t>4515</w:t>
      </w:r>
      <w:r w:rsidR="00554223">
        <w:tab/>
        <w:t>-</w:t>
      </w:r>
      <w:r w:rsidR="00554223">
        <w:tab/>
        <w:t>A</w:t>
      </w:r>
      <w:r w:rsidR="00554223">
        <w:tab/>
        <w:t>NR_cov_enh-Core</w:t>
      </w:r>
    </w:p>
    <w:p w14:paraId="7FC15AFA" w14:textId="28BC392F" w:rsidR="00936FDE" w:rsidRPr="00936FDE" w:rsidRDefault="00936FDE" w:rsidP="00573718">
      <w:pPr>
        <w:pStyle w:val="Doc-text2"/>
      </w:pPr>
      <w:r>
        <w:t>=&gt; WIthdrawn</w:t>
      </w:r>
    </w:p>
    <w:p w14:paraId="3D7AB74B" w14:textId="22CC4989" w:rsidR="005869AA" w:rsidRDefault="008F65D2" w:rsidP="00554223">
      <w:pPr>
        <w:pStyle w:val="Doc-title"/>
      </w:pPr>
      <w:hyperlink r:id="rId178" w:history="1">
        <w:r w:rsidR="00554223" w:rsidRPr="001A0D28">
          <w:rPr>
            <w:rStyle w:val="Hyperlink"/>
          </w:rPr>
          <w:t>R2-2400870</w:t>
        </w:r>
      </w:hyperlink>
      <w:r w:rsidR="00554223">
        <w:tab/>
        <w:t>Discussion on LS reply to skipping UL transmission and R17 TBoMS</w:t>
      </w:r>
      <w:r w:rsidR="00554223">
        <w:tab/>
        <w:t>Sharp</w:t>
      </w:r>
      <w:r w:rsidR="00554223">
        <w:tab/>
        <w:t>discussion</w:t>
      </w:r>
      <w:r w:rsidR="00554223">
        <w:tab/>
        <w:t>NR_cov_enh-Core</w:t>
      </w:r>
    </w:p>
    <w:p w14:paraId="6D8CA937" w14:textId="6319183A" w:rsidR="005869AA" w:rsidRDefault="008F65D2" w:rsidP="00554223">
      <w:pPr>
        <w:pStyle w:val="Doc-title"/>
      </w:pPr>
      <w:hyperlink r:id="rId179" w:history="1">
        <w:r w:rsidR="00554223" w:rsidRPr="001A0D28">
          <w:rPr>
            <w:rStyle w:val="Hyperlink"/>
          </w:rPr>
          <w:t>R2-2401112</w:t>
        </w:r>
      </w:hyperlink>
      <w:r w:rsidR="00554223">
        <w:tab/>
        <w:t>Correction on service link types for GSO</w:t>
      </w:r>
      <w:r w:rsidR="00554223">
        <w:tab/>
        <w:t>MediaTek Inc., Nokia (Rapporteur), Intel</w:t>
      </w:r>
      <w:r w:rsidR="00554223">
        <w:tab/>
        <w:t>CR</w:t>
      </w:r>
      <w:r w:rsidR="00554223">
        <w:tab/>
        <w:t>Rel-17</w:t>
      </w:r>
      <w:r w:rsidR="00554223">
        <w:tab/>
        <w:t>38.300</w:t>
      </w:r>
      <w:r w:rsidR="00554223">
        <w:tab/>
        <w:t>17.7.0</w:t>
      </w:r>
      <w:r w:rsidR="00554223">
        <w:tab/>
        <w:t>0796</w:t>
      </w:r>
      <w:r w:rsidR="00554223">
        <w:tab/>
        <w:t>-</w:t>
      </w:r>
      <w:r w:rsidR="00554223">
        <w:tab/>
        <w:t>F</w:t>
      </w:r>
      <w:r w:rsidR="00554223">
        <w:tab/>
        <w:t>NR_NTN_solutions-Core</w:t>
      </w:r>
    </w:p>
    <w:p w14:paraId="080D83AD" w14:textId="0E120966" w:rsidR="005869AA" w:rsidRDefault="008F65D2" w:rsidP="00DC0A07">
      <w:pPr>
        <w:pStyle w:val="Doc-title"/>
      </w:pPr>
      <w:hyperlink r:id="rId180" w:history="1">
        <w:r w:rsidR="00554223" w:rsidRPr="001A0D28">
          <w:rPr>
            <w:rStyle w:val="Hyperlink"/>
          </w:rPr>
          <w:t>R2-2401116</w:t>
        </w:r>
      </w:hyperlink>
      <w:r w:rsidR="00554223">
        <w:tab/>
        <w:t>Correction on service link types for GSO</w:t>
      </w:r>
      <w:r w:rsidR="00554223">
        <w:tab/>
        <w:t>MediaTek Inc., Nokia (Rapporteur), Intel</w:t>
      </w:r>
      <w:r w:rsidR="00554223">
        <w:tab/>
        <w:t>CR</w:t>
      </w:r>
      <w:r w:rsidR="00554223">
        <w:tab/>
        <w:t>Rel-18</w:t>
      </w:r>
      <w:r w:rsidR="00554223">
        <w:tab/>
        <w:t>38.300</w:t>
      </w:r>
      <w:r w:rsidR="00554223">
        <w:tab/>
        <w:t>18.0.0</w:t>
      </w:r>
      <w:r w:rsidR="00554223">
        <w:tab/>
        <w:t>0797</w:t>
      </w:r>
      <w:r w:rsidR="00554223">
        <w:tab/>
        <w:t>-</w:t>
      </w:r>
      <w:r w:rsidR="00554223">
        <w:tab/>
        <w:t>A</w:t>
      </w:r>
      <w:r w:rsidR="00554223">
        <w:tab/>
        <w:t>NR_NTN_solutions-Core</w:t>
      </w:r>
    </w:p>
    <w:p w14:paraId="510330B3" w14:textId="48448776" w:rsidR="00F71AF3" w:rsidRDefault="00B56003">
      <w:pPr>
        <w:pStyle w:val="Heading3"/>
      </w:pPr>
      <w:r>
        <w:t>6.1.2</w:t>
      </w:r>
      <w:r>
        <w:tab/>
        <w:t>User Plane corrections</w:t>
      </w:r>
    </w:p>
    <w:p w14:paraId="02703107" w14:textId="634AEBF8" w:rsidR="00F71AF3" w:rsidRDefault="00B56003">
      <w:pPr>
        <w:pStyle w:val="Comments"/>
      </w:pPr>
      <w:r>
        <w:t>User Plane Re</w:t>
      </w:r>
      <w:r w:rsidR="00F96616">
        <w:t>late</w:t>
      </w:r>
      <w:r>
        <w:t xml:space="preserve">d aspects will be handled in the User Plane break out session. (exception: TEI new proposals if any). </w:t>
      </w:r>
    </w:p>
    <w:p w14:paraId="78B0B7CD" w14:textId="77777777" w:rsidR="004E6B24" w:rsidRDefault="004E6B24" w:rsidP="00554223">
      <w:pPr>
        <w:pStyle w:val="Doc-title"/>
      </w:pPr>
    </w:p>
    <w:p w14:paraId="22E81104" w14:textId="1C62B4F3" w:rsidR="004E6B24" w:rsidRDefault="008F65D2" w:rsidP="004E6B24">
      <w:pPr>
        <w:pStyle w:val="Doc-title"/>
      </w:pPr>
      <w:hyperlink r:id="rId181" w:history="1">
        <w:r w:rsidR="004E6B24" w:rsidRPr="001A0D28">
          <w:rPr>
            <w:rStyle w:val="Hyperlink"/>
          </w:rPr>
          <w:t>R2-2401296</w:t>
        </w:r>
      </w:hyperlink>
      <w:r w:rsidR="004E6B24">
        <w:tab/>
        <w:t>Clarification on HARQ RTT Timer operation when drx-LastTransmissionUL is configured</w:t>
      </w:r>
      <w:r w:rsidR="004E6B24">
        <w:tab/>
        <w:t>Apple, Qualcomm Incorporated</w:t>
      </w:r>
      <w:r w:rsidR="004E6B24">
        <w:tab/>
        <w:t>CR</w:t>
      </w:r>
      <w:r w:rsidR="004E6B24">
        <w:tab/>
        <w:t>Rel-17</w:t>
      </w:r>
      <w:r w:rsidR="004E6B24">
        <w:tab/>
        <w:t>38.321</w:t>
      </w:r>
      <w:r w:rsidR="004E6B24">
        <w:tab/>
        <w:t>17.7.0</w:t>
      </w:r>
      <w:r w:rsidR="004E6B24">
        <w:tab/>
        <w:t>1770</w:t>
      </w:r>
      <w:r w:rsidR="004E6B24">
        <w:tab/>
        <w:t>-</w:t>
      </w:r>
      <w:r w:rsidR="004E6B24">
        <w:tab/>
        <w:t>F</w:t>
      </w:r>
      <w:r w:rsidR="004E6B24">
        <w:tab/>
        <w:t>TEI17</w:t>
      </w:r>
    </w:p>
    <w:p w14:paraId="3BE18F0F" w14:textId="24703D78" w:rsidR="004E6B24" w:rsidRPr="007A4884" w:rsidRDefault="004E6B24" w:rsidP="004E6B24">
      <w:pPr>
        <w:pStyle w:val="Doc-text2"/>
      </w:pPr>
      <w:r>
        <w:t xml:space="preserve">=&gt; Revised in </w:t>
      </w:r>
      <w:hyperlink r:id="rId182" w:history="1">
        <w:r w:rsidRPr="001A0D28">
          <w:rPr>
            <w:rStyle w:val="Hyperlink"/>
          </w:rPr>
          <w:t>R2-2401517</w:t>
        </w:r>
      </w:hyperlink>
    </w:p>
    <w:p w14:paraId="573A0CA9" w14:textId="40EE3BBB" w:rsidR="004E6B24" w:rsidRDefault="008F65D2" w:rsidP="004E6B24">
      <w:pPr>
        <w:pStyle w:val="Doc-title"/>
      </w:pPr>
      <w:hyperlink r:id="rId183" w:history="1">
        <w:r w:rsidR="004E6B24" w:rsidRPr="001A0D28">
          <w:rPr>
            <w:rStyle w:val="Hyperlink"/>
          </w:rPr>
          <w:t>R2-2401517</w:t>
        </w:r>
      </w:hyperlink>
      <w:r w:rsidR="004E6B24">
        <w:tab/>
        <w:t>Clarification on HARQ RTT Timer operation when drx-LastTransmissionUL is configured</w:t>
      </w:r>
      <w:r w:rsidR="004E6B24">
        <w:tab/>
        <w:t>Apple, Qualcomm Incorporated</w:t>
      </w:r>
      <w:r w:rsidR="004E6B24" w:rsidRPr="007A4884">
        <w:t>, Nokia, Nokia Shanghai Bell, MediaTek Inc.</w:t>
      </w:r>
      <w:r w:rsidR="004E6B24" w:rsidRPr="00DE7F5C">
        <w:rPr>
          <w:rFonts w:ascii="Helvetica" w:eastAsia="Times New Roman" w:hAnsi="Helvetica"/>
          <w:color w:val="FF0000"/>
        </w:rPr>
        <w:t xml:space="preserve"> </w:t>
      </w:r>
      <w:r w:rsidR="004E6B24">
        <w:rPr>
          <w:rFonts w:ascii="Helvetica" w:eastAsia="Times New Roman" w:hAnsi="Helvetica"/>
          <w:color w:val="FF0000"/>
        </w:rPr>
        <w:t>,Huawei, HiSilicon</w:t>
      </w:r>
      <w:r w:rsidR="004E6B24">
        <w:tab/>
        <w:t>CR</w:t>
      </w:r>
      <w:r w:rsidR="004E6B24">
        <w:tab/>
        <w:t>Rel-17</w:t>
      </w:r>
      <w:r w:rsidR="004E6B24">
        <w:tab/>
        <w:t>38.321</w:t>
      </w:r>
      <w:r w:rsidR="004E6B24">
        <w:tab/>
        <w:t>17.7.0</w:t>
      </w:r>
      <w:r w:rsidR="004E6B24">
        <w:tab/>
        <w:t>1770</w:t>
      </w:r>
      <w:r w:rsidR="004E6B24">
        <w:tab/>
        <w:t>1</w:t>
      </w:r>
      <w:r w:rsidR="004E6B24">
        <w:tab/>
        <w:t>F</w:t>
      </w:r>
      <w:r w:rsidR="004E6B24">
        <w:tab/>
        <w:t>TEI17</w:t>
      </w:r>
    </w:p>
    <w:p w14:paraId="0EB1118E" w14:textId="6E4B339E" w:rsidR="00AA5094" w:rsidRDefault="00AA5094" w:rsidP="00AA5094">
      <w:pPr>
        <w:pStyle w:val="Doc-text2"/>
      </w:pPr>
      <w:r>
        <w:t>-</w:t>
      </w:r>
      <w:r>
        <w:tab/>
        <w:t xml:space="preserve">Samsung thinks that there is on ambiguity.   This text was copied </w:t>
      </w:r>
      <w:r w:rsidR="00F56DBD">
        <w:t xml:space="preserve">from the DRX behaviour and this timer is started at the first transmission and HARQ RTT timer is started at the first transmission.  This CR is changing the current behaviour.  The network would know when the </w:t>
      </w:r>
      <w:r w:rsidR="00287D5A">
        <w:t>first</w:t>
      </w:r>
      <w:r w:rsidR="00F56DBD">
        <w:t xml:space="preserve"> </w:t>
      </w:r>
      <w:r w:rsidR="00287D5A">
        <w:t xml:space="preserve">transmission takes place so there is no ambiguity. </w:t>
      </w:r>
    </w:p>
    <w:p w14:paraId="19A75D6A" w14:textId="3D1B8E65" w:rsidR="00967E68" w:rsidRDefault="00967E68" w:rsidP="00AA5094">
      <w:pPr>
        <w:pStyle w:val="Doc-text2"/>
      </w:pPr>
      <w:r>
        <w:t>-</w:t>
      </w:r>
      <w:r>
        <w:tab/>
        <w:t xml:space="preserve">Mediatek explains that there is no change of behaviour </w:t>
      </w:r>
      <w:r w:rsidR="00AD5739">
        <w:t xml:space="preserve">as this is ambiguous.  </w:t>
      </w:r>
    </w:p>
    <w:p w14:paraId="7A8ECB7D" w14:textId="47554D65" w:rsidR="00A662A0" w:rsidRDefault="00A662A0" w:rsidP="00AA5094">
      <w:pPr>
        <w:pStyle w:val="Doc-text2"/>
      </w:pPr>
      <w:r>
        <w:t>-</w:t>
      </w:r>
      <w:r>
        <w:tab/>
        <w:t xml:space="preserve">Ericsson thinks that it is important that </w:t>
      </w:r>
      <w:r w:rsidR="00544694">
        <w:t>for repetitions it works</w:t>
      </w:r>
      <w:r w:rsidR="00297A31">
        <w:t xml:space="preserve"> and it’s not clear what a bundle. </w:t>
      </w:r>
    </w:p>
    <w:p w14:paraId="1F17A4D3" w14:textId="7BDFD83C" w:rsidR="00352978" w:rsidRDefault="00352978" w:rsidP="00AA5094">
      <w:pPr>
        <w:pStyle w:val="Doc-text2"/>
      </w:pPr>
      <w:r>
        <w:t>-</w:t>
      </w:r>
      <w:r>
        <w:tab/>
        <w:t xml:space="preserve">ZTE and Oppo think that the timer should be started at the actual transmission.  </w:t>
      </w:r>
    </w:p>
    <w:p w14:paraId="2D0A404C" w14:textId="792C54A3" w:rsidR="00657A08" w:rsidRDefault="00657A08" w:rsidP="00AA5094">
      <w:pPr>
        <w:pStyle w:val="Doc-text2"/>
      </w:pPr>
      <w:r>
        <w:t>After CB</w:t>
      </w:r>
    </w:p>
    <w:p w14:paraId="5BF7CFD1" w14:textId="02ABC0D5" w:rsidR="004C1F61" w:rsidRDefault="004C1F61" w:rsidP="004C1F61">
      <w:pPr>
        <w:pStyle w:val="Doc-text2"/>
      </w:pPr>
      <w:r>
        <w:t xml:space="preserve">Way Forwards: </w:t>
      </w:r>
    </w:p>
    <w:p w14:paraId="4CEC704C" w14:textId="77777777" w:rsidR="004C1F61" w:rsidRDefault="004C1F61" w:rsidP="004C1F61">
      <w:pPr>
        <w:pStyle w:val="Doc-text2"/>
      </w:pPr>
    </w:p>
    <w:p w14:paraId="259CF89D" w14:textId="77777777" w:rsidR="004C1F61" w:rsidRDefault="004C1F61" w:rsidP="004C1F61">
      <w:pPr>
        <w:pStyle w:val="Doc-text2"/>
      </w:pPr>
      <w:r>
        <w:t>WF#1) The following UE behavior is confirmed when drx-LastTransmissionUL is configured:</w:t>
      </w:r>
    </w:p>
    <w:p w14:paraId="11FA732F" w14:textId="77777777" w:rsidR="004C1F61" w:rsidRDefault="004C1F61" w:rsidP="004C1F61">
      <w:pPr>
        <w:pStyle w:val="Doc-text2"/>
      </w:pPr>
      <w:r>
        <w:t xml:space="preserve">            </w:t>
      </w:r>
    </w:p>
    <w:p w14:paraId="502184E0" w14:textId="3773BB45" w:rsidR="004C1F61" w:rsidRDefault="004C1F61" w:rsidP="004C1F61">
      <w:pPr>
        <w:pStyle w:val="Doc-text2"/>
      </w:pPr>
      <w:r>
        <w:lastRenderedPageBreak/>
        <w:t xml:space="preserve">         - When drx-LastTransmissionUL is configured, drx-HARQ-RTT-TimerUL is started after the last PUSCH transmission occasion of a bundle regardless of whether that last PUSCH transmission occasion is used for a PUSCH transmission for that bundle or not. </w:t>
      </w:r>
    </w:p>
    <w:p w14:paraId="30F3650F" w14:textId="77777777" w:rsidR="004C1F61" w:rsidRDefault="004C1F61" w:rsidP="004C1F61">
      <w:pPr>
        <w:pStyle w:val="Doc-text2"/>
      </w:pPr>
      <w:r>
        <w:t xml:space="preserve"> </w:t>
      </w:r>
    </w:p>
    <w:p w14:paraId="0478C892" w14:textId="77777777" w:rsidR="004C1F61" w:rsidRDefault="004C1F61" w:rsidP="004C1F61">
      <w:pPr>
        <w:pStyle w:val="Doc-text2"/>
      </w:pPr>
      <w:r>
        <w:t>WF#2) Corresponding CR is postponed to next meeting to allow companies to further check other occasions for “transmission”.</w:t>
      </w:r>
    </w:p>
    <w:p w14:paraId="28B32D88" w14:textId="77777777" w:rsidR="004C1F61" w:rsidRDefault="004C1F61" w:rsidP="004C1F61">
      <w:pPr>
        <w:pStyle w:val="Doc-text2"/>
      </w:pPr>
      <w:r>
        <w:t xml:space="preserve"> </w:t>
      </w:r>
    </w:p>
    <w:p w14:paraId="217F8BD6" w14:textId="7CE67F7D" w:rsidR="00657A08" w:rsidRDefault="004C1F61" w:rsidP="004C1F61">
      <w:pPr>
        <w:pStyle w:val="Doc-text2"/>
      </w:pPr>
      <w:r>
        <w:t>WF#3) Whether to restart HARQ RTT Timer can be further check and come back next meeting.</w:t>
      </w:r>
    </w:p>
    <w:p w14:paraId="3DB8FD05" w14:textId="77777777" w:rsidR="003E62F2" w:rsidRDefault="003E62F2" w:rsidP="004C1F61">
      <w:pPr>
        <w:pStyle w:val="Doc-text2"/>
      </w:pPr>
    </w:p>
    <w:p w14:paraId="3FF6B727" w14:textId="6753B9FF" w:rsidR="003E62F2" w:rsidRPr="0052253D" w:rsidRDefault="003E62F2" w:rsidP="0052253D">
      <w:pPr>
        <w:pStyle w:val="Doc-text2"/>
        <w:pBdr>
          <w:top w:val="single" w:sz="4" w:space="1" w:color="auto"/>
          <w:left w:val="single" w:sz="4" w:space="4" w:color="auto"/>
          <w:bottom w:val="single" w:sz="4" w:space="1" w:color="auto"/>
          <w:right w:val="single" w:sz="4" w:space="4" w:color="auto"/>
        </w:pBdr>
        <w:rPr>
          <w:b/>
          <w:bCs/>
        </w:rPr>
      </w:pPr>
      <w:r w:rsidRPr="0052253D">
        <w:rPr>
          <w:b/>
          <w:bCs/>
        </w:rPr>
        <w:t>Agreements</w:t>
      </w:r>
    </w:p>
    <w:p w14:paraId="502097EF" w14:textId="6823BEDA" w:rsidR="003E62F2" w:rsidRDefault="003E62F2" w:rsidP="0052253D">
      <w:pPr>
        <w:pStyle w:val="Doc-text2"/>
        <w:pBdr>
          <w:top w:val="single" w:sz="4" w:space="1" w:color="auto"/>
          <w:left w:val="single" w:sz="4" w:space="4" w:color="auto"/>
          <w:bottom w:val="single" w:sz="4" w:space="1" w:color="auto"/>
          <w:right w:val="single" w:sz="4" w:space="4" w:color="auto"/>
        </w:pBdr>
      </w:pPr>
      <w:r>
        <w:t>1</w:t>
      </w:r>
      <w:r>
        <w:tab/>
        <w:t xml:space="preserve">When drx-LastTransmissionUL is configured, drx-HARQ-RTT-TimerUL is started after the last PUSCH transmission occasion of a bundle regardless of whether that last PUSCH transmission occasion is used for a PUSCH transmission for that bundle or not. </w:t>
      </w:r>
    </w:p>
    <w:p w14:paraId="09A16B27" w14:textId="2993D14C" w:rsidR="0052253D" w:rsidRDefault="0052253D" w:rsidP="0052253D">
      <w:pPr>
        <w:pStyle w:val="Doc-text2"/>
        <w:pBdr>
          <w:top w:val="single" w:sz="4" w:space="1" w:color="auto"/>
          <w:left w:val="single" w:sz="4" w:space="4" w:color="auto"/>
          <w:bottom w:val="single" w:sz="4" w:space="1" w:color="auto"/>
          <w:right w:val="single" w:sz="4" w:space="4" w:color="auto"/>
        </w:pBdr>
      </w:pPr>
      <w:r>
        <w:t>2</w:t>
      </w:r>
      <w:r>
        <w:tab/>
        <w:t>Corresponding CR is postponed to next meeting to allow companies to further check other occasions for “transmission”</w:t>
      </w:r>
    </w:p>
    <w:p w14:paraId="5C388382" w14:textId="77777777" w:rsidR="0052253D" w:rsidRDefault="0052253D" w:rsidP="0052253D">
      <w:pPr>
        <w:pStyle w:val="Doc-text2"/>
        <w:pBdr>
          <w:top w:val="single" w:sz="4" w:space="1" w:color="auto"/>
          <w:left w:val="single" w:sz="4" w:space="4" w:color="auto"/>
          <w:bottom w:val="single" w:sz="4" w:space="1" w:color="auto"/>
          <w:right w:val="single" w:sz="4" w:space="4" w:color="auto"/>
        </w:pBdr>
      </w:pPr>
      <w:r>
        <w:t>3</w:t>
      </w:r>
      <w:r>
        <w:tab/>
        <w:t>FFS Whether to restart HARQ RTT Timer can be further check and come back next meeting.</w:t>
      </w:r>
    </w:p>
    <w:p w14:paraId="3F793BEC" w14:textId="7F19EB77" w:rsidR="0052253D" w:rsidRDefault="0052253D" w:rsidP="0052253D">
      <w:pPr>
        <w:pStyle w:val="Doc-text2"/>
        <w:ind w:left="0" w:firstLine="0"/>
      </w:pPr>
    </w:p>
    <w:p w14:paraId="1FD52CB3" w14:textId="77777777" w:rsidR="003E62F2" w:rsidRPr="00AA5094" w:rsidRDefault="003E62F2" w:rsidP="004C1F61">
      <w:pPr>
        <w:pStyle w:val="Doc-text2"/>
      </w:pPr>
    </w:p>
    <w:p w14:paraId="6904A3E8" w14:textId="5106659E" w:rsidR="004E6B24" w:rsidRDefault="008F65D2" w:rsidP="004E6B24">
      <w:pPr>
        <w:pStyle w:val="Doc-title"/>
      </w:pPr>
      <w:hyperlink r:id="rId184" w:history="1">
        <w:r w:rsidR="004E6B24" w:rsidRPr="001A0D28">
          <w:rPr>
            <w:rStyle w:val="Hyperlink"/>
          </w:rPr>
          <w:t>R2-2401297</w:t>
        </w:r>
      </w:hyperlink>
      <w:r w:rsidR="004E6B24">
        <w:tab/>
        <w:t>Clarification on HARQ RTT Timer operation when drx-LastTransmissionUL is configured</w:t>
      </w:r>
      <w:r w:rsidR="004E6B24">
        <w:tab/>
        <w:t>Apple, Qualcomm Incorporated</w:t>
      </w:r>
      <w:r w:rsidR="004E6B24">
        <w:tab/>
        <w:t>CR</w:t>
      </w:r>
      <w:r w:rsidR="004E6B24">
        <w:tab/>
        <w:t>Rel-18</w:t>
      </w:r>
      <w:r w:rsidR="004E6B24">
        <w:tab/>
        <w:t>38.321</w:t>
      </w:r>
      <w:r w:rsidR="004E6B24">
        <w:tab/>
        <w:t>18.0.0</w:t>
      </w:r>
      <w:r w:rsidR="004E6B24">
        <w:tab/>
        <w:t>1771</w:t>
      </w:r>
      <w:r w:rsidR="004E6B24">
        <w:tab/>
        <w:t>-</w:t>
      </w:r>
      <w:r w:rsidR="004E6B24">
        <w:tab/>
        <w:t>A</w:t>
      </w:r>
      <w:r w:rsidR="004E6B24">
        <w:tab/>
        <w:t>TEI17</w:t>
      </w:r>
    </w:p>
    <w:p w14:paraId="7210E66D" w14:textId="07E2888E" w:rsidR="004E6B24" w:rsidRPr="007A4884" w:rsidRDefault="004E6B24" w:rsidP="004E6B24">
      <w:pPr>
        <w:pStyle w:val="Doc-text2"/>
      </w:pPr>
      <w:r>
        <w:t xml:space="preserve">=&gt; Revised in </w:t>
      </w:r>
      <w:hyperlink r:id="rId185" w:history="1">
        <w:r w:rsidRPr="001A0D28">
          <w:rPr>
            <w:rStyle w:val="Hyperlink"/>
          </w:rPr>
          <w:t>R2-2401518</w:t>
        </w:r>
      </w:hyperlink>
    </w:p>
    <w:p w14:paraId="0D64DA10" w14:textId="72607654" w:rsidR="004E6B24" w:rsidRDefault="008F65D2" w:rsidP="004E6B24">
      <w:pPr>
        <w:pStyle w:val="Doc-title"/>
      </w:pPr>
      <w:hyperlink r:id="rId186" w:history="1">
        <w:r w:rsidR="004E6B24" w:rsidRPr="001A0D28">
          <w:rPr>
            <w:rStyle w:val="Hyperlink"/>
          </w:rPr>
          <w:t>R2-2401518</w:t>
        </w:r>
      </w:hyperlink>
      <w:r w:rsidR="004E6B24">
        <w:tab/>
        <w:t>Clarification on HARQ RTT Timer operation when drx-LastTransmissionUL is configured</w:t>
      </w:r>
      <w:r w:rsidR="004E6B24">
        <w:tab/>
        <w:t>Apple, Qualcomm Incorporated</w:t>
      </w:r>
      <w:r w:rsidR="004E6B24" w:rsidRPr="007A4884">
        <w:t>, Nokia, Nokia Shanghai Bell, MediaTek Inc.</w:t>
      </w:r>
      <w:r w:rsidR="004E6B24" w:rsidRPr="00DE7F5C">
        <w:rPr>
          <w:rFonts w:ascii="Helvetica" w:eastAsia="Times New Roman" w:hAnsi="Helvetica"/>
          <w:color w:val="FF0000"/>
        </w:rPr>
        <w:t xml:space="preserve"> </w:t>
      </w:r>
      <w:r w:rsidR="004E6B24">
        <w:rPr>
          <w:rFonts w:ascii="Helvetica" w:eastAsia="Times New Roman" w:hAnsi="Helvetica"/>
          <w:color w:val="FF0000"/>
        </w:rPr>
        <w:t>,Huawei, HiSilicon</w:t>
      </w:r>
      <w:r w:rsidR="004E6B24">
        <w:tab/>
        <w:t>CR</w:t>
      </w:r>
      <w:r w:rsidR="004E6B24">
        <w:tab/>
        <w:t>Rel-18</w:t>
      </w:r>
      <w:r w:rsidR="004E6B24">
        <w:tab/>
        <w:t>38.321</w:t>
      </w:r>
      <w:r w:rsidR="004E6B24">
        <w:tab/>
        <w:t>18.0.0</w:t>
      </w:r>
      <w:r w:rsidR="004E6B24">
        <w:tab/>
        <w:t>1771</w:t>
      </w:r>
      <w:r w:rsidR="004E6B24">
        <w:tab/>
        <w:t>1</w:t>
      </w:r>
      <w:r w:rsidR="004E6B24">
        <w:tab/>
        <w:t>A</w:t>
      </w:r>
      <w:r w:rsidR="004E6B24">
        <w:tab/>
        <w:t>TEI17</w:t>
      </w:r>
    </w:p>
    <w:p w14:paraId="710E5207" w14:textId="658B1AB9" w:rsidR="004E6B24" w:rsidRDefault="008F65D2" w:rsidP="004E6B24">
      <w:pPr>
        <w:pStyle w:val="Doc-title"/>
      </w:pPr>
      <w:hyperlink r:id="rId187" w:history="1">
        <w:r w:rsidR="004E6B24" w:rsidRPr="001A0D28">
          <w:rPr>
            <w:rStyle w:val="Hyperlink"/>
          </w:rPr>
          <w:t>R2-2400805</w:t>
        </w:r>
      </w:hyperlink>
      <w:r w:rsidR="004E6B24">
        <w:tab/>
        <w:t>Classification the start time of drx-HARQ-RTT-TimerUL when grant collision</w:t>
      </w:r>
      <w:r w:rsidR="004E6B24">
        <w:tab/>
        <w:t>MediaTek Inc.</w:t>
      </w:r>
      <w:r w:rsidR="004E6B24">
        <w:tab/>
        <w:t>CR</w:t>
      </w:r>
      <w:r w:rsidR="004E6B24">
        <w:tab/>
        <w:t>Rel-17</w:t>
      </w:r>
      <w:r w:rsidR="004E6B24">
        <w:tab/>
        <w:t>38.321</w:t>
      </w:r>
      <w:r w:rsidR="004E6B24">
        <w:tab/>
        <w:t>17.7.0</w:t>
      </w:r>
      <w:r w:rsidR="004E6B24">
        <w:tab/>
        <w:t>1749</w:t>
      </w:r>
      <w:r w:rsidR="004E6B24">
        <w:tab/>
        <w:t>-</w:t>
      </w:r>
      <w:r w:rsidR="004E6B24">
        <w:tab/>
        <w:t>F</w:t>
      </w:r>
      <w:r w:rsidR="004E6B24">
        <w:tab/>
        <w:t>TEI17</w:t>
      </w:r>
    </w:p>
    <w:p w14:paraId="4D6DDBEA" w14:textId="7F45F4FC" w:rsidR="004E6B24" w:rsidRDefault="008F65D2" w:rsidP="004E6B24">
      <w:pPr>
        <w:pStyle w:val="Doc-title"/>
      </w:pPr>
      <w:hyperlink r:id="rId188" w:history="1">
        <w:r w:rsidR="004E6B24" w:rsidRPr="001A0D28">
          <w:rPr>
            <w:rStyle w:val="Hyperlink"/>
          </w:rPr>
          <w:t>R2-2400907</w:t>
        </w:r>
      </w:hyperlink>
      <w:r w:rsidR="004E6B24">
        <w:tab/>
        <w:t>Classification the start time of drx-HARQ-RTT-TimerUL when grant collision</w:t>
      </w:r>
      <w:r w:rsidR="004E6B24">
        <w:tab/>
        <w:t>MediaTek Inc.</w:t>
      </w:r>
      <w:r w:rsidR="004E6B24">
        <w:tab/>
        <w:t>CR</w:t>
      </w:r>
      <w:r w:rsidR="004E6B24">
        <w:tab/>
        <w:t>Rel-18</w:t>
      </w:r>
      <w:r w:rsidR="004E6B24">
        <w:tab/>
        <w:t>38.321</w:t>
      </w:r>
      <w:r w:rsidR="004E6B24">
        <w:tab/>
        <w:t>18.0.0</w:t>
      </w:r>
      <w:r w:rsidR="004E6B24">
        <w:tab/>
        <w:t>1752</w:t>
      </w:r>
      <w:r w:rsidR="004E6B24">
        <w:tab/>
        <w:t>-</w:t>
      </w:r>
      <w:r w:rsidR="004E6B24">
        <w:tab/>
        <w:t>A</w:t>
      </w:r>
      <w:r w:rsidR="004E6B24">
        <w:tab/>
        <w:t>TEI17</w:t>
      </w:r>
    </w:p>
    <w:p w14:paraId="5E1AFEFF" w14:textId="50C45C9F" w:rsidR="00DD7E43" w:rsidRDefault="008F65D2" w:rsidP="00DD7E43">
      <w:pPr>
        <w:pStyle w:val="Doc-title"/>
      </w:pPr>
      <w:hyperlink r:id="rId189" w:history="1">
        <w:r w:rsidR="00DD7E43" w:rsidRPr="001A0D28">
          <w:rPr>
            <w:rStyle w:val="Hyperlink"/>
          </w:rPr>
          <w:t>R2-2401271</w:t>
        </w:r>
      </w:hyperlink>
      <w:r w:rsidR="00DD7E43">
        <w:tab/>
        <w:t>Clarification on drx-HARQ-RTT-TimerUL for TTIB</w:t>
      </w:r>
      <w:r w:rsidR="00DD7E43">
        <w:tab/>
        <w:t>Huawei, HiSilicon</w:t>
      </w:r>
      <w:r w:rsidR="00DD7E43">
        <w:tab/>
        <w:t>CR</w:t>
      </w:r>
      <w:r w:rsidR="00DD7E43">
        <w:tab/>
        <w:t>Rel-17</w:t>
      </w:r>
      <w:r w:rsidR="00DD7E43">
        <w:tab/>
        <w:t>38.321</w:t>
      </w:r>
      <w:r w:rsidR="00DD7E43">
        <w:tab/>
        <w:t>17.7.0</w:t>
      </w:r>
      <w:r w:rsidR="00DD7E43">
        <w:tab/>
        <w:t>1767</w:t>
      </w:r>
      <w:r w:rsidR="00DD7E43">
        <w:tab/>
        <w:t>-</w:t>
      </w:r>
      <w:r w:rsidR="00DD7E43">
        <w:tab/>
        <w:t>F</w:t>
      </w:r>
      <w:r w:rsidR="00DD7E43">
        <w:tab/>
        <w:t>TEI17</w:t>
      </w:r>
    </w:p>
    <w:p w14:paraId="4CB5659C" w14:textId="305AD3FC" w:rsidR="00DD7E43" w:rsidRDefault="008F65D2" w:rsidP="00DD7E43">
      <w:pPr>
        <w:pStyle w:val="Doc-title"/>
      </w:pPr>
      <w:hyperlink r:id="rId190" w:history="1">
        <w:r w:rsidR="00DD7E43" w:rsidRPr="001A0D28">
          <w:rPr>
            <w:rStyle w:val="Hyperlink"/>
          </w:rPr>
          <w:t>R2-2401272</w:t>
        </w:r>
      </w:hyperlink>
      <w:r w:rsidR="00DD7E43">
        <w:tab/>
        <w:t>Clarification on drx-HARQ-RTT-TimerUL for TTIB</w:t>
      </w:r>
      <w:r w:rsidR="00DD7E43">
        <w:tab/>
        <w:t>Huawei, HiSilicon</w:t>
      </w:r>
      <w:r w:rsidR="00DD7E43">
        <w:tab/>
        <w:t>CR</w:t>
      </w:r>
      <w:r w:rsidR="00DD7E43">
        <w:tab/>
        <w:t>Rel-18</w:t>
      </w:r>
      <w:r w:rsidR="00DD7E43">
        <w:tab/>
        <w:t>38.321</w:t>
      </w:r>
      <w:r w:rsidR="00DD7E43">
        <w:tab/>
        <w:t>18.0.0</w:t>
      </w:r>
      <w:r w:rsidR="00DD7E43">
        <w:tab/>
        <w:t>1768</w:t>
      </w:r>
      <w:r w:rsidR="00DD7E43">
        <w:tab/>
        <w:t>-</w:t>
      </w:r>
      <w:r w:rsidR="00DD7E43">
        <w:tab/>
        <w:t>A</w:t>
      </w:r>
      <w:r w:rsidR="00DD7E43">
        <w:tab/>
        <w:t>TEI17</w:t>
      </w:r>
    </w:p>
    <w:p w14:paraId="544FB2D0" w14:textId="75C0A8F7" w:rsidR="003635C8" w:rsidRDefault="008F65D2" w:rsidP="003635C8">
      <w:pPr>
        <w:pStyle w:val="Doc-title"/>
      </w:pPr>
      <w:hyperlink r:id="rId191" w:history="1">
        <w:r w:rsidR="003635C8" w:rsidRPr="001A0D28">
          <w:rPr>
            <w:rStyle w:val="Hyperlink"/>
          </w:rPr>
          <w:t>R2-2400936</w:t>
        </w:r>
      </w:hyperlink>
      <w:r w:rsidR="003635C8">
        <w:tab/>
        <w:t>Clarification on HARQ RTT Timer operation when drx-LastTransmissionUL is configured</w:t>
      </w:r>
      <w:r w:rsidR="003635C8">
        <w:tab/>
        <w:t>Apple</w:t>
      </w:r>
      <w:r w:rsidR="003635C8">
        <w:tab/>
        <w:t>CR</w:t>
      </w:r>
      <w:r w:rsidR="003635C8">
        <w:tab/>
        <w:t>Rel-17</w:t>
      </w:r>
      <w:r w:rsidR="003635C8">
        <w:tab/>
        <w:t>38.321</w:t>
      </w:r>
      <w:r w:rsidR="003635C8">
        <w:tab/>
        <w:t>17.7.0</w:t>
      </w:r>
      <w:r w:rsidR="003635C8">
        <w:tab/>
        <w:t>1754</w:t>
      </w:r>
      <w:r w:rsidR="003635C8">
        <w:tab/>
        <w:t>-</w:t>
      </w:r>
      <w:r w:rsidR="003635C8">
        <w:tab/>
        <w:t>F</w:t>
      </w:r>
      <w:r w:rsidR="003635C8">
        <w:tab/>
        <w:t>TEI17</w:t>
      </w:r>
      <w:r w:rsidR="003635C8">
        <w:tab/>
        <w:t>Withdrawn</w:t>
      </w:r>
    </w:p>
    <w:p w14:paraId="3A27C61D" w14:textId="77777777" w:rsidR="004E6B24" w:rsidRDefault="004E6B24" w:rsidP="00554223">
      <w:pPr>
        <w:pStyle w:val="Doc-title"/>
      </w:pPr>
    </w:p>
    <w:p w14:paraId="0AD335EB" w14:textId="60EAD51F" w:rsidR="00437D36" w:rsidRDefault="008F65D2" w:rsidP="00E06102">
      <w:pPr>
        <w:pStyle w:val="Doc-title"/>
      </w:pPr>
      <w:hyperlink r:id="rId192" w:history="1">
        <w:r w:rsidR="00554223" w:rsidRPr="001A0D28">
          <w:rPr>
            <w:rStyle w:val="Hyperlink"/>
          </w:rPr>
          <w:t>R2-2400097</w:t>
        </w:r>
      </w:hyperlink>
      <w:r w:rsidR="00554223">
        <w:tab/>
        <w:t>Correction in TS 38.300 to support Simultaneous PUSCH and PUCCH transmissions of same priority on different inter-band cells [SimultaneousPUSCH-PUCCH]</w:t>
      </w:r>
      <w:r w:rsidR="00554223">
        <w:tab/>
        <w:t>CATT</w:t>
      </w:r>
      <w:r w:rsidR="00554223">
        <w:tab/>
        <w:t>CR</w:t>
      </w:r>
      <w:r w:rsidR="00554223">
        <w:tab/>
        <w:t>Rel-17</w:t>
      </w:r>
      <w:r w:rsidR="00554223">
        <w:tab/>
        <w:t>38.300</w:t>
      </w:r>
      <w:r w:rsidR="00554223">
        <w:tab/>
        <w:t>17.7.0</w:t>
      </w:r>
      <w:r w:rsidR="00554223">
        <w:tab/>
        <w:t>0772</w:t>
      </w:r>
      <w:r w:rsidR="00554223">
        <w:tab/>
        <w:t>-</w:t>
      </w:r>
      <w:r w:rsidR="00554223">
        <w:tab/>
        <w:t>F</w:t>
      </w:r>
      <w:r w:rsidR="00554223">
        <w:tab/>
        <w:t>TEI17, NR_newRAT-Core</w:t>
      </w:r>
    </w:p>
    <w:p w14:paraId="72C9CFC7" w14:textId="22B14285" w:rsidR="009312D4" w:rsidRPr="009312D4" w:rsidRDefault="009312D4" w:rsidP="009312D4">
      <w:pPr>
        <w:pStyle w:val="Doc-text2"/>
      </w:pPr>
      <w:r>
        <w:t>-</w:t>
      </w:r>
      <w:r>
        <w:tab/>
        <w:t xml:space="preserve">ZTE thinks that there is an interoperability issue.  Samsung thinks that there is no interoperability as network has to do blind decoding.  </w:t>
      </w:r>
    </w:p>
    <w:p w14:paraId="145285D2" w14:textId="438D8617" w:rsidR="00910782" w:rsidRPr="00910782" w:rsidRDefault="00910782" w:rsidP="00910782">
      <w:pPr>
        <w:pStyle w:val="Doc-text2"/>
      </w:pPr>
      <w:r>
        <w:t>=&gt;</w:t>
      </w:r>
      <w:r>
        <w:tab/>
        <w:t>Fix formatting issues</w:t>
      </w:r>
      <w:r w:rsidR="003A4031">
        <w:t xml:space="preserve"> </w:t>
      </w:r>
    </w:p>
    <w:p w14:paraId="0116F88B" w14:textId="072603B5" w:rsidR="00B55613" w:rsidRDefault="00B55613" w:rsidP="00B55613">
      <w:pPr>
        <w:pStyle w:val="Doc-text2"/>
      </w:pPr>
      <w:r>
        <w:t>=&gt;</w:t>
      </w:r>
      <w:r>
        <w:tab/>
        <w:t xml:space="preserve">The CR </w:t>
      </w:r>
      <w:r w:rsidR="00A926EE">
        <w:t xml:space="preserve">is agreed </w:t>
      </w:r>
      <w:r w:rsidR="003A4031">
        <w:t xml:space="preserve">in </w:t>
      </w:r>
      <w:hyperlink r:id="rId193" w:history="1">
        <w:r w:rsidR="003A4031" w:rsidRPr="001A0D28">
          <w:rPr>
            <w:rStyle w:val="Hyperlink"/>
          </w:rPr>
          <w:t>R2</w:t>
        </w:r>
        <w:r w:rsidR="00F6688B" w:rsidRPr="001A0D28">
          <w:rPr>
            <w:rStyle w:val="Hyperlink"/>
          </w:rPr>
          <w:t>-</w:t>
        </w:r>
        <w:r w:rsidR="003A4031" w:rsidRPr="001A0D28">
          <w:rPr>
            <w:rStyle w:val="Hyperlink"/>
          </w:rPr>
          <w:t>2401838</w:t>
        </w:r>
      </w:hyperlink>
      <w:r w:rsidR="003A4031">
        <w:t xml:space="preserve"> with formatting issues fixed</w:t>
      </w:r>
    </w:p>
    <w:p w14:paraId="539F41D3" w14:textId="1ABEC0AE" w:rsidR="00300C59" w:rsidRDefault="008F65D2" w:rsidP="00300C59">
      <w:pPr>
        <w:pStyle w:val="Doc-title"/>
      </w:pPr>
      <w:hyperlink r:id="rId194" w:history="1">
        <w:r w:rsidR="00300C59" w:rsidRPr="001A0D28">
          <w:rPr>
            <w:rStyle w:val="Hyperlink"/>
          </w:rPr>
          <w:t>R2-2401838</w:t>
        </w:r>
      </w:hyperlink>
      <w:r w:rsidR="00300C59">
        <w:tab/>
        <w:t>Correction in TS 38.300 to support Simultaneous PUSCH and PUCCH transmissions of same priority on different inter-band cells [SimultaneousPUSCH-PUCCH]</w:t>
      </w:r>
      <w:r w:rsidR="00300C59">
        <w:tab/>
        <w:t>CATT</w:t>
      </w:r>
      <w:r w:rsidR="00300C59">
        <w:tab/>
        <w:t>CR</w:t>
      </w:r>
      <w:r w:rsidR="00300C59">
        <w:tab/>
        <w:t>Rel-17</w:t>
      </w:r>
      <w:r w:rsidR="00300C59">
        <w:tab/>
        <w:t>38.300</w:t>
      </w:r>
      <w:r w:rsidR="00300C59">
        <w:tab/>
        <w:t>17.7.0</w:t>
      </w:r>
      <w:r w:rsidR="00300C59">
        <w:tab/>
        <w:t>0772</w:t>
      </w:r>
      <w:r w:rsidR="00300C59">
        <w:tab/>
        <w:t>1</w:t>
      </w:r>
      <w:r w:rsidR="00300C59">
        <w:tab/>
        <w:t>F</w:t>
      </w:r>
      <w:r w:rsidR="00300C59">
        <w:tab/>
        <w:t>TEI17, NR_newRAT-Core</w:t>
      </w:r>
    </w:p>
    <w:p w14:paraId="50350089" w14:textId="7FB119ED" w:rsidR="003A4031" w:rsidRDefault="00300C59" w:rsidP="00B55613">
      <w:pPr>
        <w:pStyle w:val="Doc-text2"/>
      </w:pPr>
      <w:r>
        <w:t xml:space="preserve">=&gt; </w:t>
      </w:r>
      <w:r w:rsidR="004650D8">
        <w:t>The CR is a</w:t>
      </w:r>
      <w:r>
        <w:t>greed</w:t>
      </w:r>
    </w:p>
    <w:p w14:paraId="4DB1C768" w14:textId="77777777" w:rsidR="00300C59" w:rsidRPr="00B55613" w:rsidRDefault="00300C59" w:rsidP="00B55613">
      <w:pPr>
        <w:pStyle w:val="Doc-text2"/>
      </w:pPr>
    </w:p>
    <w:p w14:paraId="6883AF80" w14:textId="4C414A76" w:rsidR="005869AA" w:rsidRDefault="008F65D2" w:rsidP="00554223">
      <w:pPr>
        <w:pStyle w:val="Doc-title"/>
      </w:pPr>
      <w:hyperlink r:id="rId195" w:history="1">
        <w:r w:rsidR="00554223" w:rsidRPr="001A0D28">
          <w:rPr>
            <w:rStyle w:val="Hyperlink"/>
          </w:rPr>
          <w:t>R2-2400098</w:t>
        </w:r>
      </w:hyperlink>
      <w:r w:rsidR="00554223">
        <w:tab/>
        <w:t>Correction in TS 38.300 to support Simultaneous PUSCH and PUCCH transmissions of same priority on different inter-band cells [SimultaneousPUSCH-PUCCH]</w:t>
      </w:r>
      <w:r w:rsidR="00554223">
        <w:tab/>
        <w:t>CATT</w:t>
      </w:r>
      <w:r w:rsidR="00554223">
        <w:tab/>
        <w:t>CR</w:t>
      </w:r>
      <w:r w:rsidR="00554223">
        <w:tab/>
        <w:t>Rel-18</w:t>
      </w:r>
      <w:r w:rsidR="00554223">
        <w:tab/>
        <w:t>38.300</w:t>
      </w:r>
      <w:r w:rsidR="00554223">
        <w:tab/>
        <w:t>18.0.0</w:t>
      </w:r>
      <w:r w:rsidR="00554223">
        <w:tab/>
        <w:t>0773</w:t>
      </w:r>
      <w:r w:rsidR="00554223">
        <w:tab/>
        <w:t>-</w:t>
      </w:r>
      <w:r w:rsidR="00554223">
        <w:tab/>
        <w:t>A</w:t>
      </w:r>
      <w:r w:rsidR="00554223">
        <w:tab/>
        <w:t>TEI17, NR_newRAT-Core</w:t>
      </w:r>
    </w:p>
    <w:p w14:paraId="2D02D107" w14:textId="44667F3C" w:rsidR="003A4031" w:rsidRPr="00910782" w:rsidRDefault="003A4031" w:rsidP="003A4031">
      <w:pPr>
        <w:pStyle w:val="Doc-text2"/>
      </w:pPr>
      <w:r>
        <w:t>=&gt;</w:t>
      </w:r>
      <w:r>
        <w:tab/>
        <w:t>Fix formatting issues</w:t>
      </w:r>
    </w:p>
    <w:p w14:paraId="6019C9B7" w14:textId="18410CC9" w:rsidR="003A4031" w:rsidRDefault="003A4031" w:rsidP="003A4031">
      <w:pPr>
        <w:pStyle w:val="Doc-text2"/>
      </w:pPr>
      <w:r>
        <w:t>=&gt;</w:t>
      </w:r>
      <w:r>
        <w:tab/>
        <w:t xml:space="preserve">The CR is agreed in </w:t>
      </w:r>
      <w:hyperlink r:id="rId196" w:history="1">
        <w:r w:rsidRPr="001A0D28">
          <w:rPr>
            <w:rStyle w:val="Hyperlink"/>
          </w:rPr>
          <w:t>R2</w:t>
        </w:r>
        <w:r w:rsidR="00F6688B" w:rsidRPr="001A0D28">
          <w:rPr>
            <w:rStyle w:val="Hyperlink"/>
          </w:rPr>
          <w:t>-</w:t>
        </w:r>
        <w:r w:rsidRPr="001A0D28">
          <w:rPr>
            <w:rStyle w:val="Hyperlink"/>
          </w:rPr>
          <w:t>2401839</w:t>
        </w:r>
      </w:hyperlink>
      <w:r>
        <w:t xml:space="preserve"> with formatting issues fixed</w:t>
      </w:r>
    </w:p>
    <w:p w14:paraId="004F8098" w14:textId="2E02C65C" w:rsidR="00300C59" w:rsidRDefault="008F65D2" w:rsidP="00300C59">
      <w:pPr>
        <w:pStyle w:val="Doc-title"/>
      </w:pPr>
      <w:hyperlink r:id="rId197" w:history="1">
        <w:r w:rsidR="00300C59" w:rsidRPr="001A0D28">
          <w:rPr>
            <w:rStyle w:val="Hyperlink"/>
          </w:rPr>
          <w:t>R2-2401839</w:t>
        </w:r>
      </w:hyperlink>
      <w:r w:rsidR="00300C59">
        <w:tab/>
        <w:t>Correction in TS 38.300 to support Simultaneous PUSCH and PUCCH transmissions of same priority on different inter-band cells [SimultaneousPUSCH-PUCCH]</w:t>
      </w:r>
      <w:r w:rsidR="00300C59">
        <w:tab/>
        <w:t>CATT</w:t>
      </w:r>
      <w:r w:rsidR="00300C59">
        <w:tab/>
        <w:t>CR</w:t>
      </w:r>
      <w:r w:rsidR="00300C59">
        <w:tab/>
        <w:t>Rel-18</w:t>
      </w:r>
      <w:r w:rsidR="00300C59">
        <w:tab/>
        <w:t>38.300</w:t>
      </w:r>
      <w:r w:rsidR="00300C59">
        <w:tab/>
        <w:t>18.0.0</w:t>
      </w:r>
      <w:r w:rsidR="00300C59">
        <w:tab/>
        <w:t>0773</w:t>
      </w:r>
      <w:r w:rsidR="00300C59">
        <w:tab/>
        <w:t>1</w:t>
      </w:r>
      <w:r w:rsidR="00300C59">
        <w:tab/>
        <w:t>A</w:t>
      </w:r>
      <w:r w:rsidR="00300C59">
        <w:tab/>
        <w:t>TEI17, NR_newRAT-Core</w:t>
      </w:r>
    </w:p>
    <w:p w14:paraId="3BBBE2F5" w14:textId="23F75750" w:rsidR="003A4031" w:rsidRDefault="00300C59" w:rsidP="003A4031">
      <w:pPr>
        <w:pStyle w:val="Doc-text2"/>
      </w:pPr>
      <w:r>
        <w:t xml:space="preserve">=&gt; </w:t>
      </w:r>
      <w:r w:rsidR="004650D8">
        <w:t>The CR is a</w:t>
      </w:r>
      <w:r>
        <w:t>greed</w:t>
      </w:r>
    </w:p>
    <w:p w14:paraId="5E224AF5" w14:textId="77777777" w:rsidR="00300C59" w:rsidRPr="003A4031" w:rsidRDefault="00300C59" w:rsidP="003A4031">
      <w:pPr>
        <w:pStyle w:val="Doc-text2"/>
      </w:pPr>
    </w:p>
    <w:p w14:paraId="12D9E3DF" w14:textId="5961F135" w:rsidR="005869AA" w:rsidRDefault="008F65D2" w:rsidP="00554223">
      <w:pPr>
        <w:pStyle w:val="Doc-title"/>
      </w:pPr>
      <w:hyperlink r:id="rId198" w:history="1">
        <w:r w:rsidR="00554223" w:rsidRPr="001A0D28">
          <w:rPr>
            <w:rStyle w:val="Hyperlink"/>
          </w:rPr>
          <w:t>R2-2400099</w:t>
        </w:r>
      </w:hyperlink>
      <w:r w:rsidR="00554223">
        <w:tab/>
        <w:t>Correction in TS 38.321 to support Simultaneous PUSCH and PUCCH transmissions of same priority on different inter-band cells [SimultaneousPUSCH-PUCCH]</w:t>
      </w:r>
      <w:r w:rsidR="00554223">
        <w:tab/>
        <w:t>CATT</w:t>
      </w:r>
      <w:r w:rsidR="00554223">
        <w:tab/>
        <w:t>CR</w:t>
      </w:r>
      <w:r w:rsidR="00554223">
        <w:tab/>
        <w:t>Rel-17</w:t>
      </w:r>
      <w:r w:rsidR="00554223">
        <w:tab/>
        <w:t>38.321</w:t>
      </w:r>
      <w:r w:rsidR="00554223">
        <w:tab/>
        <w:t>17.7.0</w:t>
      </w:r>
      <w:r w:rsidR="00554223">
        <w:tab/>
        <w:t>1731</w:t>
      </w:r>
      <w:r w:rsidR="00554223">
        <w:tab/>
        <w:t>-</w:t>
      </w:r>
      <w:r w:rsidR="00554223">
        <w:tab/>
        <w:t>F</w:t>
      </w:r>
      <w:r w:rsidR="00554223">
        <w:tab/>
        <w:t>TEI17, NR_newRAT-Core</w:t>
      </w:r>
    </w:p>
    <w:p w14:paraId="74884A2E" w14:textId="744A179D" w:rsidR="003A4031" w:rsidRDefault="003A4031" w:rsidP="003A4031">
      <w:pPr>
        <w:pStyle w:val="Doc-text2"/>
      </w:pPr>
      <w:r>
        <w:t>=&gt;</w:t>
      </w:r>
      <w:r>
        <w:tab/>
        <w:t>Fix formatting issues</w:t>
      </w:r>
    </w:p>
    <w:p w14:paraId="0BE879B8" w14:textId="28494F47" w:rsidR="003A4031" w:rsidRDefault="003A4031" w:rsidP="003A4031">
      <w:pPr>
        <w:pStyle w:val="Doc-text2"/>
      </w:pPr>
      <w:r>
        <w:t>=&gt;</w:t>
      </w:r>
      <w:r>
        <w:tab/>
        <w:t xml:space="preserve">Check inter-operability </w:t>
      </w:r>
      <w:r w:rsidR="00407CD8">
        <w:t>issues</w:t>
      </w:r>
    </w:p>
    <w:p w14:paraId="529460F1" w14:textId="2B5C5E10" w:rsidR="00407CD8" w:rsidRDefault="00407CD8" w:rsidP="003A4031">
      <w:pPr>
        <w:pStyle w:val="Doc-text2"/>
        <w:rPr>
          <w:rStyle w:val="Hyperlink"/>
        </w:rPr>
      </w:pPr>
      <w:r>
        <w:t>=&gt;</w:t>
      </w:r>
      <w:r>
        <w:tab/>
        <w:t xml:space="preserve">The CR is revised in </w:t>
      </w:r>
      <w:hyperlink r:id="rId199" w:history="1">
        <w:r w:rsidRPr="001A0D28">
          <w:rPr>
            <w:rStyle w:val="Hyperlink"/>
          </w:rPr>
          <w:t>R2</w:t>
        </w:r>
        <w:r w:rsidR="00F6688B" w:rsidRPr="001A0D28">
          <w:rPr>
            <w:rStyle w:val="Hyperlink"/>
          </w:rPr>
          <w:t>-</w:t>
        </w:r>
        <w:r w:rsidRPr="001A0D28">
          <w:rPr>
            <w:rStyle w:val="Hyperlink"/>
          </w:rPr>
          <w:t>2401840</w:t>
        </w:r>
      </w:hyperlink>
    </w:p>
    <w:p w14:paraId="3773D2DE" w14:textId="66A85896" w:rsidR="00300C59" w:rsidRDefault="008F65D2" w:rsidP="00300C59">
      <w:pPr>
        <w:pStyle w:val="Doc-title"/>
      </w:pPr>
      <w:hyperlink r:id="rId200" w:history="1">
        <w:r w:rsidR="00300C59" w:rsidRPr="001A0D28">
          <w:rPr>
            <w:rStyle w:val="Hyperlink"/>
          </w:rPr>
          <w:t>R2-2401840</w:t>
        </w:r>
      </w:hyperlink>
      <w:r w:rsidR="00300C59">
        <w:tab/>
        <w:t>Correction in TS 38.321 to support Simultaneous PUSCH and PUCCH transmissions of same priority on different inter-band cells [SimultaneousPUSCH-PUCCH]</w:t>
      </w:r>
      <w:r w:rsidR="00300C59">
        <w:tab/>
        <w:t>CATT</w:t>
      </w:r>
      <w:r w:rsidR="00300C59">
        <w:tab/>
        <w:t>CR</w:t>
      </w:r>
      <w:r w:rsidR="00300C59">
        <w:tab/>
        <w:t>Rel-17</w:t>
      </w:r>
      <w:r w:rsidR="00300C59">
        <w:tab/>
        <w:t>38.321</w:t>
      </w:r>
      <w:r w:rsidR="00300C59">
        <w:tab/>
        <w:t>17.7.0</w:t>
      </w:r>
      <w:r w:rsidR="00300C59">
        <w:tab/>
        <w:t>1731</w:t>
      </w:r>
      <w:r w:rsidR="00300C59">
        <w:tab/>
        <w:t>1</w:t>
      </w:r>
      <w:r w:rsidR="00300C59">
        <w:tab/>
        <w:t>F</w:t>
      </w:r>
      <w:r w:rsidR="00300C59">
        <w:tab/>
        <w:t>TEI17, NR_newRAT-Core</w:t>
      </w:r>
    </w:p>
    <w:p w14:paraId="1DB68FB6" w14:textId="3FCEF40D" w:rsidR="00AC4F9D" w:rsidRPr="00AC4F9D" w:rsidRDefault="00AC4F9D" w:rsidP="00AC4F9D">
      <w:pPr>
        <w:pStyle w:val="Doc-text2"/>
      </w:pPr>
      <w:r>
        <w:t>=&gt;</w:t>
      </w:r>
      <w:r>
        <w:tab/>
        <w:t>the CR is agreed</w:t>
      </w:r>
    </w:p>
    <w:p w14:paraId="49BE91F0" w14:textId="77777777" w:rsidR="00300C59" w:rsidRPr="00910782" w:rsidRDefault="00300C59" w:rsidP="003A4031">
      <w:pPr>
        <w:pStyle w:val="Doc-text2"/>
      </w:pPr>
    </w:p>
    <w:p w14:paraId="5A7A4885" w14:textId="2FC0FF48" w:rsidR="005869AA" w:rsidRDefault="008F65D2" w:rsidP="00554223">
      <w:pPr>
        <w:pStyle w:val="Doc-title"/>
      </w:pPr>
      <w:hyperlink r:id="rId201" w:history="1">
        <w:r w:rsidR="00554223" w:rsidRPr="001A0D28">
          <w:rPr>
            <w:rStyle w:val="Hyperlink"/>
          </w:rPr>
          <w:t>R2-2400100</w:t>
        </w:r>
      </w:hyperlink>
      <w:r w:rsidR="00554223">
        <w:tab/>
        <w:t>Correction in TS 38.321 to support Simultaneous PUSCH and PUCCH transmissions of same priority on different inter-band cells [SimultaneousPUSCH-PUCCH]</w:t>
      </w:r>
      <w:r w:rsidR="00554223">
        <w:tab/>
        <w:t>CATT</w:t>
      </w:r>
      <w:r w:rsidR="00554223">
        <w:tab/>
        <w:t>CR</w:t>
      </w:r>
      <w:r w:rsidR="00554223">
        <w:tab/>
        <w:t>Rel-18</w:t>
      </w:r>
      <w:r w:rsidR="00554223">
        <w:tab/>
        <w:t>38.321</w:t>
      </w:r>
      <w:r w:rsidR="00554223">
        <w:tab/>
        <w:t>18.0.0</w:t>
      </w:r>
      <w:r w:rsidR="00554223">
        <w:tab/>
        <w:t>1732</w:t>
      </w:r>
      <w:r w:rsidR="00554223">
        <w:tab/>
        <w:t>-</w:t>
      </w:r>
      <w:r w:rsidR="00554223">
        <w:tab/>
        <w:t>A</w:t>
      </w:r>
      <w:r w:rsidR="00554223">
        <w:tab/>
        <w:t>TEI17, NR_newRAT-Core</w:t>
      </w:r>
    </w:p>
    <w:p w14:paraId="140B1899" w14:textId="76BDD50C" w:rsidR="00300C59" w:rsidRPr="00300C59" w:rsidRDefault="00300C59" w:rsidP="004F4F88">
      <w:pPr>
        <w:pStyle w:val="Doc-text2"/>
      </w:pPr>
      <w:r>
        <w:t xml:space="preserve">=&gt; Revised in </w:t>
      </w:r>
      <w:hyperlink r:id="rId202" w:history="1">
        <w:r w:rsidRPr="001A0D28">
          <w:rPr>
            <w:rStyle w:val="Hyperlink"/>
          </w:rPr>
          <w:t>R2-2401875</w:t>
        </w:r>
      </w:hyperlink>
    </w:p>
    <w:p w14:paraId="18EC17F7" w14:textId="4EF39697" w:rsidR="00300C59" w:rsidRDefault="008F65D2" w:rsidP="00300C59">
      <w:pPr>
        <w:pStyle w:val="Doc-title"/>
      </w:pPr>
      <w:hyperlink r:id="rId203" w:history="1">
        <w:r w:rsidR="00300C59" w:rsidRPr="001A0D28">
          <w:rPr>
            <w:rStyle w:val="Hyperlink"/>
          </w:rPr>
          <w:t>R2-2401875</w:t>
        </w:r>
      </w:hyperlink>
      <w:r w:rsidR="00300C59">
        <w:tab/>
        <w:t>Correction in TS 38.321 to support Simultaneous PUSCH and PUCCH transmissions of same priority on different inter-band cells [SimultaneousPUSCH-PUCCH]</w:t>
      </w:r>
      <w:r w:rsidR="00300C59">
        <w:tab/>
        <w:t>CATT</w:t>
      </w:r>
      <w:r w:rsidR="00300C59">
        <w:tab/>
        <w:t>CR</w:t>
      </w:r>
      <w:r w:rsidR="00300C59">
        <w:tab/>
        <w:t>Rel-18</w:t>
      </w:r>
      <w:r w:rsidR="00300C59">
        <w:tab/>
        <w:t>38.321</w:t>
      </w:r>
      <w:r w:rsidR="00300C59">
        <w:tab/>
        <w:t>18.0.0</w:t>
      </w:r>
      <w:r w:rsidR="00300C59">
        <w:tab/>
        <w:t>1732</w:t>
      </w:r>
      <w:r w:rsidR="00300C59">
        <w:tab/>
        <w:t>1</w:t>
      </w:r>
      <w:r w:rsidR="00300C59">
        <w:tab/>
        <w:t>A</w:t>
      </w:r>
      <w:r w:rsidR="00300C59">
        <w:tab/>
        <w:t>TEI17, NR_newRAT-Core</w:t>
      </w:r>
    </w:p>
    <w:p w14:paraId="15768737" w14:textId="436EE923" w:rsidR="004650D8" w:rsidRPr="004650D8" w:rsidRDefault="00AC4F9D" w:rsidP="004650D8">
      <w:pPr>
        <w:pStyle w:val="Doc-text2"/>
      </w:pPr>
      <w:r>
        <w:t>=&gt;</w:t>
      </w:r>
      <w:r>
        <w:tab/>
        <w:t>The CR is agreed</w:t>
      </w:r>
    </w:p>
    <w:p w14:paraId="64AD9935" w14:textId="77777777" w:rsidR="004E6B24" w:rsidRDefault="004E6B24" w:rsidP="00554223">
      <w:pPr>
        <w:pStyle w:val="Doc-title"/>
      </w:pPr>
    </w:p>
    <w:p w14:paraId="4CD3265B" w14:textId="2C5FAAD1" w:rsidR="005869AA" w:rsidRDefault="008F65D2" w:rsidP="00554223">
      <w:pPr>
        <w:pStyle w:val="Doc-title"/>
      </w:pPr>
      <w:hyperlink r:id="rId204" w:history="1">
        <w:r w:rsidR="00554223" w:rsidRPr="001A0D28">
          <w:rPr>
            <w:rStyle w:val="Hyperlink"/>
          </w:rPr>
          <w:t>R2-2400965</w:t>
        </w:r>
      </w:hyperlink>
      <w:r w:rsidR="00554223">
        <w:tab/>
        <w:t>Simultaneous PUSCH and PUCCH transmissions of same priority on different inter-band cells [SimultaneousPUSCH-PUCCH]</w:t>
      </w:r>
      <w:r w:rsidR="00554223">
        <w:tab/>
        <w:t>Samsung</w:t>
      </w:r>
      <w:r w:rsidR="00554223">
        <w:tab/>
        <w:t>CR</w:t>
      </w:r>
      <w:r w:rsidR="00554223">
        <w:tab/>
        <w:t>Rel-17</w:t>
      </w:r>
      <w:r w:rsidR="00554223">
        <w:tab/>
        <w:t>38.321</w:t>
      </w:r>
      <w:r w:rsidR="00554223">
        <w:tab/>
        <w:t>17.7.0</w:t>
      </w:r>
      <w:r w:rsidR="00554223">
        <w:tab/>
        <w:t>1758</w:t>
      </w:r>
      <w:r w:rsidR="00554223">
        <w:tab/>
        <w:t>-</w:t>
      </w:r>
      <w:r w:rsidR="00554223">
        <w:tab/>
        <w:t>F</w:t>
      </w:r>
      <w:r w:rsidR="00554223">
        <w:tab/>
        <w:t>TEI17, NR_newRAT-Core</w:t>
      </w:r>
    </w:p>
    <w:p w14:paraId="7C34217F" w14:textId="128BAB5D" w:rsidR="00F17954" w:rsidRPr="00F17954" w:rsidRDefault="00F17954" w:rsidP="00F17954">
      <w:pPr>
        <w:pStyle w:val="Doc-text2"/>
      </w:pPr>
      <w:r>
        <w:t>=&gt;</w:t>
      </w:r>
      <w:r>
        <w:tab/>
        <w:t xml:space="preserve">Merged with </w:t>
      </w:r>
      <w:hyperlink r:id="rId205" w:history="1">
        <w:r w:rsidRPr="001A0D28">
          <w:rPr>
            <w:rStyle w:val="Hyperlink"/>
          </w:rPr>
          <w:t>R2-2400099</w:t>
        </w:r>
      </w:hyperlink>
    </w:p>
    <w:p w14:paraId="720FDF96" w14:textId="55DC7C5F" w:rsidR="005869AA" w:rsidRDefault="008F65D2" w:rsidP="00554223">
      <w:pPr>
        <w:pStyle w:val="Doc-title"/>
      </w:pPr>
      <w:hyperlink r:id="rId206" w:history="1">
        <w:r w:rsidR="00554223" w:rsidRPr="001A0D28">
          <w:rPr>
            <w:rStyle w:val="Hyperlink"/>
          </w:rPr>
          <w:t>R2-2400966</w:t>
        </w:r>
      </w:hyperlink>
      <w:r w:rsidR="00554223">
        <w:tab/>
        <w:t>Simultaneous PUSCH and PUCCH transmissions of same priority on different inter-band cells [SimultaneousPUSCH-PUCCH]</w:t>
      </w:r>
      <w:r w:rsidR="00554223">
        <w:tab/>
        <w:t>Samsung</w:t>
      </w:r>
      <w:r w:rsidR="00554223">
        <w:tab/>
        <w:t>CR</w:t>
      </w:r>
      <w:r w:rsidR="00554223">
        <w:tab/>
        <w:t>Rel-18</w:t>
      </w:r>
      <w:r w:rsidR="00554223">
        <w:tab/>
        <w:t>38.321</w:t>
      </w:r>
      <w:r w:rsidR="00554223">
        <w:tab/>
        <w:t>18.0.0</w:t>
      </w:r>
      <w:r w:rsidR="00554223">
        <w:tab/>
        <w:t>1759</w:t>
      </w:r>
      <w:r w:rsidR="00554223">
        <w:tab/>
        <w:t>-</w:t>
      </w:r>
      <w:r w:rsidR="00554223">
        <w:tab/>
        <w:t>A</w:t>
      </w:r>
      <w:r w:rsidR="00554223">
        <w:tab/>
        <w:t>TEI17, NR_newRAT-Core</w:t>
      </w:r>
    </w:p>
    <w:p w14:paraId="12D68388" w14:textId="77777777" w:rsidR="00437D36" w:rsidRPr="00437D36" w:rsidRDefault="00437D36" w:rsidP="00437D36">
      <w:pPr>
        <w:pStyle w:val="Doc-text2"/>
      </w:pPr>
    </w:p>
    <w:p w14:paraId="3EC2A4E8" w14:textId="2BE5F255" w:rsidR="00554223" w:rsidRDefault="008F65D2" w:rsidP="00554223">
      <w:pPr>
        <w:pStyle w:val="Doc-title"/>
      </w:pPr>
      <w:hyperlink r:id="rId207" w:history="1">
        <w:r w:rsidR="00554223" w:rsidRPr="001A0D28">
          <w:rPr>
            <w:rStyle w:val="Hyperlink"/>
          </w:rPr>
          <w:t>R2-2401050</w:t>
        </w:r>
      </w:hyperlink>
      <w:r w:rsidR="00554223">
        <w:tab/>
        <w:t>Clarification On Enhanced PHR MAC CE For PUSCH Repetition with mTRP</w:t>
      </w:r>
      <w:r w:rsidR="00554223">
        <w:tab/>
        <w:t>ZTE Corporation,Sanechips</w:t>
      </w:r>
      <w:r w:rsidR="00554223">
        <w:tab/>
        <w:t>CR</w:t>
      </w:r>
      <w:r w:rsidR="00554223">
        <w:tab/>
        <w:t>Rel-17</w:t>
      </w:r>
      <w:r w:rsidR="00554223">
        <w:tab/>
        <w:t>38.321</w:t>
      </w:r>
      <w:r w:rsidR="00554223">
        <w:tab/>
        <w:t>17.7.0</w:t>
      </w:r>
      <w:r w:rsidR="00554223">
        <w:tab/>
        <w:t>1762</w:t>
      </w:r>
      <w:r w:rsidR="00554223">
        <w:tab/>
        <w:t>-</w:t>
      </w:r>
      <w:r w:rsidR="00554223">
        <w:tab/>
        <w:t>F</w:t>
      </w:r>
      <w:r w:rsidR="00554223">
        <w:tab/>
        <w:t>NR_FeMIMO-Core</w:t>
      </w:r>
      <w:r w:rsidR="00554223">
        <w:tab/>
        <w:t>Withdrawn</w:t>
      </w:r>
    </w:p>
    <w:p w14:paraId="294C7B25" w14:textId="490A40CC" w:rsidR="00554223" w:rsidRDefault="008F65D2" w:rsidP="00554223">
      <w:pPr>
        <w:pStyle w:val="Doc-title"/>
      </w:pPr>
      <w:hyperlink r:id="rId208" w:history="1">
        <w:r w:rsidR="00554223" w:rsidRPr="001A0D28">
          <w:rPr>
            <w:rStyle w:val="Hyperlink"/>
          </w:rPr>
          <w:t>R2-2401051</w:t>
        </w:r>
      </w:hyperlink>
      <w:r w:rsidR="00554223">
        <w:tab/>
        <w:t>Clarification On Enhanced PHR MAC CE For PUSCH Repetition with mTRP</w:t>
      </w:r>
      <w:r w:rsidR="00554223">
        <w:tab/>
        <w:t>ZTE Corporation,Sanechips</w:t>
      </w:r>
      <w:r w:rsidR="00554223">
        <w:tab/>
        <w:t>CR</w:t>
      </w:r>
      <w:r w:rsidR="00554223">
        <w:tab/>
        <w:t>Rel-18</w:t>
      </w:r>
      <w:r w:rsidR="00554223">
        <w:tab/>
        <w:t>38.321</w:t>
      </w:r>
      <w:r w:rsidR="00554223">
        <w:tab/>
        <w:t>18.0.0</w:t>
      </w:r>
      <w:r w:rsidR="00554223">
        <w:tab/>
        <w:t>1763</w:t>
      </w:r>
      <w:r w:rsidR="00554223">
        <w:tab/>
        <w:t>-</w:t>
      </w:r>
      <w:r w:rsidR="00554223">
        <w:tab/>
        <w:t>A</w:t>
      </w:r>
      <w:r w:rsidR="00554223">
        <w:tab/>
        <w:t>NR_FeMIMO-Core</w:t>
      </w:r>
      <w:r w:rsidR="00554223">
        <w:tab/>
        <w:t>Withdrawn</w:t>
      </w:r>
    </w:p>
    <w:p w14:paraId="73DACDC3" w14:textId="77777777" w:rsidR="00DD7E43" w:rsidRPr="00DD7E43" w:rsidRDefault="00DD7E43" w:rsidP="00DD7E43">
      <w:pPr>
        <w:pStyle w:val="Doc-text2"/>
      </w:pPr>
    </w:p>
    <w:p w14:paraId="70A9ADF2" w14:textId="579D5555" w:rsidR="00554223" w:rsidRDefault="008F65D2" w:rsidP="00554223">
      <w:pPr>
        <w:pStyle w:val="Doc-title"/>
      </w:pPr>
      <w:hyperlink r:id="rId209" w:history="1">
        <w:r w:rsidR="00554223" w:rsidRPr="001A0D28">
          <w:rPr>
            <w:rStyle w:val="Hyperlink"/>
          </w:rPr>
          <w:t>R2-2401301</w:t>
        </w:r>
      </w:hyperlink>
      <w:r w:rsidR="00554223">
        <w:tab/>
        <w:t>Correction on sdt-LogicalChannelSR-DelayTimer applicability</w:t>
      </w:r>
      <w:r w:rsidR="00554223">
        <w:tab/>
        <w:t>Nokia, Nokia Shanghai Bell</w:t>
      </w:r>
      <w:r w:rsidR="00554223">
        <w:tab/>
        <w:t>CR</w:t>
      </w:r>
      <w:r w:rsidR="00554223">
        <w:tab/>
        <w:t>Rel-17</w:t>
      </w:r>
      <w:r w:rsidR="00554223">
        <w:tab/>
        <w:t>38.321</w:t>
      </w:r>
      <w:r w:rsidR="00554223">
        <w:tab/>
        <w:t>17.7.0</w:t>
      </w:r>
      <w:r w:rsidR="00554223">
        <w:tab/>
        <w:t>1773</w:t>
      </w:r>
      <w:r w:rsidR="00554223">
        <w:tab/>
        <w:t>-</w:t>
      </w:r>
      <w:r w:rsidR="00554223">
        <w:tab/>
        <w:t>F</w:t>
      </w:r>
      <w:r w:rsidR="00554223">
        <w:tab/>
        <w:t>NR_SmallData_INACTIVE-Core</w:t>
      </w:r>
    </w:p>
    <w:p w14:paraId="5794EAC8" w14:textId="564B2330" w:rsidR="002E6537" w:rsidRDefault="002E6537" w:rsidP="002E6537">
      <w:pPr>
        <w:pStyle w:val="Doc-text2"/>
        <w:rPr>
          <w:i/>
          <w:iCs/>
          <w:noProof/>
          <w:lang w:eastAsia="ko-KR"/>
        </w:rPr>
      </w:pPr>
      <w:r>
        <w:t>-</w:t>
      </w:r>
      <w:r>
        <w:tab/>
      </w:r>
      <w:r w:rsidR="00492B9F">
        <w:t xml:space="preserve">LG </w:t>
      </w:r>
      <w:r w:rsidRPr="002E6537">
        <w:rPr>
          <w:noProof/>
          <w:lang w:eastAsia="ko-KR"/>
        </w:rPr>
        <w:t>sdt-LogicalChannelSR-DelayTimer is need R so if not configure the value is released and the UE doesn’t start the timer so there is no issue.</w:t>
      </w:r>
      <w:r>
        <w:rPr>
          <w:i/>
          <w:iCs/>
          <w:noProof/>
          <w:lang w:eastAsia="ko-KR"/>
        </w:rPr>
        <w:t xml:space="preserve">  </w:t>
      </w:r>
    </w:p>
    <w:p w14:paraId="4E93F478" w14:textId="027932EC" w:rsidR="00DB0FAA" w:rsidRDefault="00DB0FAA" w:rsidP="002E6537">
      <w:pPr>
        <w:pStyle w:val="Doc-text2"/>
        <w:rPr>
          <w:noProof/>
          <w:lang w:eastAsia="ko-KR"/>
        </w:rPr>
      </w:pPr>
      <w:r>
        <w:rPr>
          <w:noProof/>
          <w:lang w:eastAsia="ko-KR"/>
        </w:rPr>
        <w:t>-</w:t>
      </w:r>
      <w:r>
        <w:rPr>
          <w:noProof/>
          <w:lang w:eastAsia="ko-KR"/>
        </w:rPr>
        <w:tab/>
        <w:t>ZTE thinks that this is very clear in the field description, the UE doesn’t apply this if not configured so there is no ambiguity in implementation</w:t>
      </w:r>
      <w:r w:rsidR="00DD2E2C">
        <w:rPr>
          <w:noProof/>
          <w:lang w:eastAsia="ko-KR"/>
        </w:rPr>
        <w:t xml:space="preserve"> and there is no inter-operability.  It is just aligning MAC with RRC. </w:t>
      </w:r>
    </w:p>
    <w:p w14:paraId="281A1E35" w14:textId="5FC7ACE5" w:rsidR="00DF1C1A" w:rsidRPr="00DB0FAA" w:rsidRDefault="00DF1C1A" w:rsidP="002E6537">
      <w:pPr>
        <w:pStyle w:val="Doc-text2"/>
        <w:rPr>
          <w:noProof/>
          <w:lang w:eastAsia="ko-KR"/>
        </w:rPr>
      </w:pPr>
      <w:r>
        <w:rPr>
          <w:noProof/>
          <w:lang w:eastAsia="ko-KR"/>
        </w:rPr>
        <w:t>-</w:t>
      </w:r>
      <w:r>
        <w:rPr>
          <w:noProof/>
          <w:lang w:eastAsia="ko-KR"/>
        </w:rPr>
        <w:tab/>
        <w:t xml:space="preserve">Vivo </w:t>
      </w:r>
      <w:r w:rsidR="003152ED">
        <w:rPr>
          <w:noProof/>
          <w:lang w:eastAsia="ko-KR"/>
        </w:rPr>
        <w:t xml:space="preserve">thinks that maybe we can have a Rel-18 CR only with magic sentence.  </w:t>
      </w:r>
    </w:p>
    <w:p w14:paraId="437A9C95" w14:textId="65AC9C33" w:rsidR="00492B9F" w:rsidRDefault="00492B9F" w:rsidP="002E6537">
      <w:pPr>
        <w:pStyle w:val="Doc-text2"/>
        <w:rPr>
          <w:noProof/>
          <w:lang w:eastAsia="ko-KR"/>
        </w:rPr>
      </w:pPr>
      <w:r>
        <w:rPr>
          <w:noProof/>
          <w:lang w:eastAsia="ko-KR"/>
        </w:rPr>
        <w:t>=&gt;</w:t>
      </w:r>
      <w:r>
        <w:rPr>
          <w:noProof/>
          <w:lang w:eastAsia="ko-KR"/>
        </w:rPr>
        <w:tab/>
        <w:t xml:space="preserve">The CR is not pursued </w:t>
      </w:r>
    </w:p>
    <w:p w14:paraId="1C754E3E" w14:textId="4254B86D" w:rsidR="00283DD7" w:rsidRPr="00492B9F" w:rsidRDefault="00283DD7" w:rsidP="002E6537">
      <w:pPr>
        <w:pStyle w:val="Doc-text2"/>
      </w:pPr>
      <w:r>
        <w:rPr>
          <w:noProof/>
          <w:lang w:eastAsia="ko-KR"/>
        </w:rPr>
        <w:t>=&gt;</w:t>
      </w:r>
      <w:r>
        <w:rPr>
          <w:noProof/>
          <w:lang w:eastAsia="ko-KR"/>
        </w:rPr>
        <w:tab/>
        <w:t>FFS if this clarification is needed for Rel-18</w:t>
      </w:r>
    </w:p>
    <w:p w14:paraId="70DA4AB9" w14:textId="6408715A" w:rsidR="00554223" w:rsidRDefault="008F65D2" w:rsidP="00DC0A07">
      <w:pPr>
        <w:pStyle w:val="Doc-title"/>
      </w:pPr>
      <w:hyperlink r:id="rId210" w:history="1">
        <w:r w:rsidR="00554223" w:rsidRPr="001A0D28">
          <w:rPr>
            <w:rStyle w:val="Hyperlink"/>
          </w:rPr>
          <w:t>R2-2401302</w:t>
        </w:r>
      </w:hyperlink>
      <w:r w:rsidR="00554223">
        <w:tab/>
        <w:t>Correction on sdt-LogicalChannelSR-DelayTimer applicability</w:t>
      </w:r>
      <w:r w:rsidR="00554223">
        <w:tab/>
        <w:t>Nokia, Nokia Shanghai Bell</w:t>
      </w:r>
      <w:r w:rsidR="00554223">
        <w:tab/>
        <w:t>CR</w:t>
      </w:r>
      <w:r w:rsidR="00554223">
        <w:tab/>
        <w:t>Rel-18</w:t>
      </w:r>
      <w:r w:rsidR="00554223">
        <w:tab/>
        <w:t>38.321</w:t>
      </w:r>
      <w:r w:rsidR="00554223">
        <w:tab/>
        <w:t>18.0.0</w:t>
      </w:r>
      <w:r w:rsidR="00554223">
        <w:tab/>
        <w:t>1774</w:t>
      </w:r>
      <w:r w:rsidR="00554223">
        <w:tab/>
        <w:t>-</w:t>
      </w:r>
      <w:r w:rsidR="00554223">
        <w:tab/>
        <w:t>A</w:t>
      </w:r>
      <w:r w:rsidR="00554223">
        <w:tab/>
        <w:t>NR_SmallData_INACTIVE-Core, NR_MT_SDT-Core</w:t>
      </w:r>
    </w:p>
    <w:p w14:paraId="35AF5000" w14:textId="698E195B" w:rsidR="004650D8" w:rsidRDefault="004650D8" w:rsidP="004650D8">
      <w:pPr>
        <w:pStyle w:val="Doc-text2"/>
      </w:pPr>
      <w:r>
        <w:t>=&gt;</w:t>
      </w:r>
      <w:r>
        <w:tab/>
        <w:t>Not treated</w:t>
      </w:r>
    </w:p>
    <w:p w14:paraId="38108DAE" w14:textId="77777777" w:rsidR="004650D8" w:rsidRPr="004650D8" w:rsidRDefault="004650D8" w:rsidP="004650D8">
      <w:pPr>
        <w:pStyle w:val="Doc-text2"/>
      </w:pPr>
    </w:p>
    <w:p w14:paraId="2315997C" w14:textId="3C35485C" w:rsidR="006E7A36" w:rsidRDefault="006E7A36" w:rsidP="00DC0A07">
      <w:pPr>
        <w:pStyle w:val="Heading4"/>
      </w:pPr>
      <w:r w:rsidRPr="003875D6">
        <w:t>6.1.</w:t>
      </w:r>
      <w:r>
        <w:t>2</w:t>
      </w:r>
      <w:r w:rsidRPr="003875D6">
        <w:t>.</w:t>
      </w:r>
      <w:r>
        <w:t>1</w:t>
      </w:r>
      <w:r w:rsidRPr="003875D6">
        <w:tab/>
      </w:r>
      <w:r>
        <w:t>Other</w:t>
      </w:r>
    </w:p>
    <w:p w14:paraId="21A5EEB9" w14:textId="121C128A" w:rsidR="005869AA" w:rsidRDefault="008F65D2" w:rsidP="00554223">
      <w:pPr>
        <w:pStyle w:val="Doc-title"/>
      </w:pPr>
      <w:hyperlink r:id="rId211" w:history="1">
        <w:r w:rsidR="00554223" w:rsidRPr="001A0D28">
          <w:rPr>
            <w:rStyle w:val="Hyperlink"/>
          </w:rPr>
          <w:t>R2-2400454</w:t>
        </w:r>
      </w:hyperlink>
      <w:r w:rsidR="00554223">
        <w:tab/>
        <w:t>Clearification on resource set in MAC and RRC</w:t>
      </w:r>
      <w:r w:rsidR="00554223">
        <w:tab/>
        <w:t>vivo, Guangdong Genius</w:t>
      </w:r>
      <w:r w:rsidR="00554223">
        <w:tab/>
        <w:t>discussion</w:t>
      </w:r>
      <w:r w:rsidR="00554223">
        <w:tab/>
        <w:t>Rel-17</w:t>
      </w:r>
      <w:r w:rsidR="00554223">
        <w:tab/>
        <w:t>NR_redcap-Core, NR_cov_enh-Core, NR_SmallData_INACTIVE-Core</w:t>
      </w:r>
    </w:p>
    <w:p w14:paraId="78C572A4" w14:textId="77777777" w:rsidR="00243B07" w:rsidRDefault="00243B07" w:rsidP="00243B07">
      <w:pPr>
        <w:pStyle w:val="Doc-text2"/>
      </w:pPr>
      <w:r>
        <w:t>Proposal 1: RAN2 confirms the understanding that one set of Random Access resource could include both 2-step and 4-step RA type.</w:t>
      </w:r>
    </w:p>
    <w:p w14:paraId="044F5874" w14:textId="12015BBB" w:rsidR="004236B1" w:rsidRDefault="004236B1" w:rsidP="00243B07">
      <w:pPr>
        <w:pStyle w:val="Doc-text2"/>
      </w:pPr>
      <w:r>
        <w:t>-</w:t>
      </w:r>
      <w:r>
        <w:tab/>
      </w:r>
      <w:r w:rsidR="00B149DC">
        <w:t>LG and ZTE think that this is clear in MAC specification</w:t>
      </w:r>
    </w:p>
    <w:p w14:paraId="21662324" w14:textId="1247CE65" w:rsidR="00B372B0" w:rsidRDefault="00B372B0" w:rsidP="00243B07">
      <w:pPr>
        <w:pStyle w:val="Doc-text2"/>
      </w:pPr>
      <w:r>
        <w:t>-</w:t>
      </w:r>
      <w:r>
        <w:tab/>
        <w:t>Huawei thinks that in redcap this wasn’t clear</w:t>
      </w:r>
    </w:p>
    <w:p w14:paraId="49CBE953" w14:textId="77777777" w:rsidR="00243B07" w:rsidRDefault="00243B07" w:rsidP="00243B07">
      <w:pPr>
        <w:pStyle w:val="Doc-text2"/>
      </w:pPr>
      <w:r>
        <w:lastRenderedPageBreak/>
        <w:t>Proposal 2: RAN2 confirms the understanding that Random Access resource(s) associated with the same feature(s) applicable to a Random Access procedure, except msg1-Repetitions, is considered as one set.</w:t>
      </w:r>
    </w:p>
    <w:p w14:paraId="0D638CE5" w14:textId="7ADED6EE" w:rsidR="00B149DC" w:rsidRDefault="00B149DC" w:rsidP="00243B07">
      <w:pPr>
        <w:pStyle w:val="Doc-text2"/>
      </w:pPr>
      <w:r>
        <w:t>-</w:t>
      </w:r>
      <w:r>
        <w:tab/>
        <w:t>LG doesn’t think this is correct.  ZTE thinks this is clear</w:t>
      </w:r>
      <w:r w:rsidR="00E96201">
        <w:t xml:space="preserve"> in MAC spec and nothing is need.  </w:t>
      </w:r>
      <w:r>
        <w:t xml:space="preserve">  </w:t>
      </w:r>
    </w:p>
    <w:p w14:paraId="1D469D02" w14:textId="2EC2F6C9" w:rsidR="00CB2DAE" w:rsidRDefault="00243B07" w:rsidP="00243B07">
      <w:pPr>
        <w:pStyle w:val="Doc-text2"/>
      </w:pPr>
      <w:r>
        <w:t>Proposal 3: RAN2 to discuss whether/how to capture this understanding in specification explicitly. An example is provided to capture it in TS 38.300 in Annex A.</w:t>
      </w:r>
    </w:p>
    <w:p w14:paraId="23EA6ADE" w14:textId="08DFB388" w:rsidR="004650D8" w:rsidRDefault="004650D8" w:rsidP="00243B07">
      <w:pPr>
        <w:pStyle w:val="Doc-text2"/>
      </w:pPr>
      <w:r>
        <w:t>=&gt;</w:t>
      </w:r>
      <w:r>
        <w:tab/>
        <w:t>Noted</w:t>
      </w:r>
    </w:p>
    <w:p w14:paraId="38950577" w14:textId="77777777" w:rsidR="00706F22" w:rsidRDefault="00706F22" w:rsidP="00243B07">
      <w:pPr>
        <w:pStyle w:val="Doc-text2"/>
      </w:pPr>
    </w:p>
    <w:p w14:paraId="3184B155" w14:textId="33FF28A2" w:rsidR="00706F22" w:rsidRPr="00706F22" w:rsidRDefault="00B47983" w:rsidP="00706F22">
      <w:pPr>
        <w:pStyle w:val="Doc-text2"/>
        <w:pBdr>
          <w:top w:val="single" w:sz="4" w:space="1" w:color="auto"/>
          <w:left w:val="single" w:sz="4" w:space="4" w:color="auto"/>
          <w:bottom w:val="single" w:sz="4" w:space="1" w:color="auto"/>
          <w:right w:val="single" w:sz="4" w:space="4" w:color="auto"/>
        </w:pBdr>
        <w:rPr>
          <w:b/>
          <w:bCs/>
        </w:rPr>
      </w:pPr>
      <w:r>
        <w:rPr>
          <w:b/>
          <w:bCs/>
        </w:rPr>
        <w:t>Common understanding</w:t>
      </w:r>
    </w:p>
    <w:p w14:paraId="0D5E97EB" w14:textId="120F4C69" w:rsidR="00B372B0" w:rsidRDefault="004C4183" w:rsidP="00706F22">
      <w:pPr>
        <w:pStyle w:val="Doc-text2"/>
        <w:pBdr>
          <w:top w:val="single" w:sz="4" w:space="1" w:color="auto"/>
          <w:left w:val="single" w:sz="4" w:space="4" w:color="auto"/>
          <w:bottom w:val="single" w:sz="4" w:space="1" w:color="auto"/>
          <w:right w:val="single" w:sz="4" w:space="4" w:color="auto"/>
        </w:pBdr>
      </w:pPr>
      <w:r>
        <w:t>1</w:t>
      </w:r>
      <w:r>
        <w:tab/>
      </w:r>
      <w:r w:rsidR="00B372B0">
        <w:t>The understanding and intention in RAN2 is that one set of Random Access resource could include both 2-step and 4-step RA type.</w:t>
      </w:r>
      <w:r w:rsidR="00706F22">
        <w:t xml:space="preserve">  </w:t>
      </w:r>
      <w:r w:rsidR="00622B4C">
        <w:t xml:space="preserve"> This is already in specification. </w:t>
      </w:r>
    </w:p>
    <w:p w14:paraId="743EBB33" w14:textId="6E4C9083" w:rsidR="00936EC9" w:rsidRDefault="004C4183" w:rsidP="004C4183">
      <w:pPr>
        <w:pStyle w:val="Doc-text2"/>
        <w:pBdr>
          <w:top w:val="single" w:sz="4" w:space="1" w:color="auto"/>
          <w:left w:val="single" w:sz="4" w:space="4" w:color="auto"/>
          <w:bottom w:val="single" w:sz="4" w:space="1" w:color="auto"/>
          <w:right w:val="single" w:sz="4" w:space="4" w:color="auto"/>
        </w:pBdr>
      </w:pPr>
      <w:r>
        <w:t>2</w:t>
      </w:r>
      <w:r>
        <w:tab/>
      </w:r>
      <w:r w:rsidRPr="004C4183">
        <w:t>In Rel-17, from MAC perspective, RAN2 understands that Random Access resource(s) associated with the same feature(s) applicable to a Random Access procedure is considered as one set.  This is already in specification.</w:t>
      </w:r>
    </w:p>
    <w:p w14:paraId="36EC2D3A" w14:textId="77777777" w:rsidR="00936EC9" w:rsidRPr="00CB2DAE" w:rsidRDefault="00936EC9" w:rsidP="002E6AD6">
      <w:pPr>
        <w:pStyle w:val="Doc-text2"/>
      </w:pPr>
    </w:p>
    <w:p w14:paraId="7A9F19EB" w14:textId="6FE2266E" w:rsidR="005869AA" w:rsidRDefault="008F65D2" w:rsidP="00554223">
      <w:pPr>
        <w:pStyle w:val="Doc-title"/>
      </w:pPr>
      <w:hyperlink r:id="rId212" w:history="1">
        <w:r w:rsidR="00554223" w:rsidRPr="001A0D28">
          <w:rPr>
            <w:rStyle w:val="Hyperlink"/>
          </w:rPr>
          <w:t>R2-2400542</w:t>
        </w:r>
      </w:hyperlink>
      <w:r w:rsidR="00554223">
        <w:tab/>
        <w:t xml:space="preserve">Correction to NOTEs Numbering </w:t>
      </w:r>
      <w:r w:rsidR="00554223">
        <w:tab/>
        <w:t>MediaTek Inc.</w:t>
      </w:r>
      <w:r w:rsidR="00554223">
        <w:tab/>
        <w:t>CR</w:t>
      </w:r>
      <w:r w:rsidR="00554223">
        <w:tab/>
        <w:t>Rel-17</w:t>
      </w:r>
      <w:r w:rsidR="00554223">
        <w:tab/>
        <w:t>38.322</w:t>
      </w:r>
      <w:r w:rsidR="00554223">
        <w:tab/>
        <w:t>17.3.0</w:t>
      </w:r>
      <w:r w:rsidR="00554223">
        <w:tab/>
        <w:t>0055</w:t>
      </w:r>
      <w:r w:rsidR="00554223">
        <w:tab/>
        <w:t>-</w:t>
      </w:r>
      <w:r w:rsidR="00554223">
        <w:tab/>
        <w:t>D</w:t>
      </w:r>
      <w:r w:rsidR="00554223">
        <w:tab/>
        <w:t>NR_SL_relay-Core</w:t>
      </w:r>
    </w:p>
    <w:p w14:paraId="37FEC7FC" w14:textId="20713333" w:rsidR="00B645AE" w:rsidRDefault="00B95C4B" w:rsidP="00B645AE">
      <w:pPr>
        <w:pStyle w:val="Doc-text2"/>
      </w:pPr>
      <w:r>
        <w:t>=&gt;</w:t>
      </w:r>
      <w:r>
        <w:tab/>
        <w:t xml:space="preserve">The CR is agreed </w:t>
      </w:r>
    </w:p>
    <w:p w14:paraId="0974279F" w14:textId="77777777" w:rsidR="00B645AE" w:rsidRPr="00B645AE" w:rsidRDefault="00B645AE" w:rsidP="00B645AE">
      <w:pPr>
        <w:pStyle w:val="Doc-text2"/>
      </w:pPr>
    </w:p>
    <w:p w14:paraId="073634E5" w14:textId="367AFDE4" w:rsidR="005869AA" w:rsidRDefault="008F65D2" w:rsidP="00554223">
      <w:pPr>
        <w:pStyle w:val="Doc-title"/>
      </w:pPr>
      <w:hyperlink r:id="rId213" w:history="1">
        <w:r w:rsidR="00554223" w:rsidRPr="001A0D28">
          <w:rPr>
            <w:rStyle w:val="Hyperlink"/>
          </w:rPr>
          <w:t>R2-2400614</w:t>
        </w:r>
      </w:hyperlink>
      <w:r w:rsidR="00554223">
        <w:tab/>
        <w:t>Discussion on the looped RACH case for RedCap</w:t>
      </w:r>
      <w:r w:rsidR="00554223">
        <w:tab/>
        <w:t>Huawei, HiSilicon, Mediatek, ZTE Corporation, Sanechips, CMCC, Qualcomm Incorporated, LG Electronics</w:t>
      </w:r>
      <w:r w:rsidR="00554223">
        <w:tab/>
        <w:t>discussion</w:t>
      </w:r>
      <w:r w:rsidR="00554223">
        <w:tab/>
        <w:t>Rel-17</w:t>
      </w:r>
      <w:r w:rsidR="00554223">
        <w:tab/>
        <w:t>NR_redcap-Core</w:t>
      </w:r>
    </w:p>
    <w:p w14:paraId="513C694D" w14:textId="34CCAF85" w:rsidR="0062015D" w:rsidRDefault="0062015D" w:rsidP="0062015D">
      <w:pPr>
        <w:pStyle w:val="Doc-text2"/>
        <w:rPr>
          <w:i/>
          <w:iCs/>
        </w:rPr>
      </w:pPr>
      <w:r w:rsidRPr="00583B85">
        <w:rPr>
          <w:i/>
          <w:iCs/>
        </w:rPr>
        <w:t>Proposal:  RAN2 confirms that UE and/or network implementation can prevent the UE from initiating unnecessary (looped) RACH after BWP switching (for the SR triggered RACH case) (no spec impact foreseen).</w:t>
      </w:r>
    </w:p>
    <w:p w14:paraId="2989A114" w14:textId="74A161D9" w:rsidR="00583B85" w:rsidRDefault="00583B85" w:rsidP="0062015D">
      <w:pPr>
        <w:pStyle w:val="Doc-text2"/>
      </w:pPr>
      <w:r>
        <w:t>-</w:t>
      </w:r>
      <w:r>
        <w:tab/>
        <w:t>Samsung still doesn’t think that the UE should do something as proper gNB implementation can avoid this case.</w:t>
      </w:r>
    </w:p>
    <w:p w14:paraId="006D791B" w14:textId="7883DB2C" w:rsidR="0064180D" w:rsidRDefault="0064180D" w:rsidP="0062015D">
      <w:pPr>
        <w:pStyle w:val="Doc-text2"/>
      </w:pPr>
      <w:r>
        <w:t>-</w:t>
      </w:r>
      <w:r>
        <w:tab/>
        <w:t xml:space="preserve">Mediatek indicates that this is a possibility and there is no specification impact.  </w:t>
      </w:r>
    </w:p>
    <w:p w14:paraId="2FC64A6A" w14:textId="421CEA47" w:rsidR="00DE6CE0" w:rsidRDefault="00DE6CE0" w:rsidP="0062015D">
      <w:pPr>
        <w:pStyle w:val="Doc-text2"/>
      </w:pPr>
      <w:r>
        <w:t>-</w:t>
      </w:r>
      <w:r>
        <w:tab/>
        <w:t>Ericsson thinks that this doesn’t help as some UEs may not implement this and the net</w:t>
      </w:r>
      <w:r w:rsidR="009A0E62">
        <w:t xml:space="preserve">work doesn’t know what the UE will do.  </w:t>
      </w:r>
      <w:r w:rsidR="005E561E">
        <w:t xml:space="preserve"> Huawei thinks that network can try to address this by smart network implementation.  </w:t>
      </w:r>
    </w:p>
    <w:p w14:paraId="73512DA8" w14:textId="77777777" w:rsidR="00BF02D3" w:rsidRDefault="00BF02D3" w:rsidP="00BF02D3">
      <w:pPr>
        <w:pStyle w:val="Doc-text2"/>
      </w:pPr>
    </w:p>
    <w:p w14:paraId="0FDED0C7" w14:textId="0A96D056" w:rsidR="00453401" w:rsidRPr="003C0D15" w:rsidRDefault="00453401" w:rsidP="005C309D">
      <w:pPr>
        <w:pStyle w:val="Doc-text2"/>
        <w:pBdr>
          <w:top w:val="single" w:sz="4" w:space="1" w:color="auto"/>
          <w:left w:val="single" w:sz="4" w:space="4" w:color="auto"/>
          <w:bottom w:val="single" w:sz="4" w:space="1" w:color="auto"/>
          <w:right w:val="single" w:sz="4" w:space="4" w:color="auto"/>
        </w:pBdr>
        <w:rPr>
          <w:b/>
          <w:bCs/>
        </w:rPr>
      </w:pPr>
      <w:r w:rsidRPr="003C0D15">
        <w:rPr>
          <w:b/>
          <w:bCs/>
        </w:rPr>
        <w:t>Agreements</w:t>
      </w:r>
    </w:p>
    <w:p w14:paraId="027FD127" w14:textId="613C934C" w:rsidR="003C0D15" w:rsidRPr="003C0D15" w:rsidRDefault="00DE6CE0" w:rsidP="005C309D">
      <w:pPr>
        <w:pStyle w:val="Doc-text2"/>
        <w:numPr>
          <w:ilvl w:val="0"/>
          <w:numId w:val="24"/>
        </w:numPr>
        <w:pBdr>
          <w:top w:val="single" w:sz="4" w:space="1" w:color="auto"/>
          <w:left w:val="single" w:sz="4" w:space="4" w:color="auto"/>
          <w:bottom w:val="single" w:sz="4" w:space="1" w:color="auto"/>
          <w:right w:val="single" w:sz="4" w:space="4" w:color="auto"/>
        </w:pBdr>
      </w:pPr>
      <w:r w:rsidRPr="003C0D15">
        <w:t xml:space="preserve">RAN2 confirms that network implementation can prevent the UE from initiating unnecessary (looped) RACH after BWP switching (for the SR triggered RACH case) </w:t>
      </w:r>
    </w:p>
    <w:p w14:paraId="2A3619E3" w14:textId="5E4BC27A" w:rsidR="00DE6CE0" w:rsidRPr="003C0D15" w:rsidRDefault="003C0D15" w:rsidP="005C309D">
      <w:pPr>
        <w:pStyle w:val="Doc-text2"/>
        <w:pBdr>
          <w:top w:val="single" w:sz="4" w:space="1" w:color="auto"/>
          <w:left w:val="single" w:sz="4" w:space="4" w:color="auto"/>
          <w:bottom w:val="single" w:sz="4" w:space="1" w:color="auto"/>
          <w:right w:val="single" w:sz="4" w:space="4" w:color="auto"/>
        </w:pBdr>
      </w:pPr>
      <w:r w:rsidRPr="003C0D15">
        <w:t>2</w:t>
      </w:r>
      <w:r w:rsidRPr="003C0D15">
        <w:tab/>
        <w:t>If network cannot prevent it UE implementation can stop unnecessary (looped) RACH after BWP switching (for the SR triggered RACH case).  N</w:t>
      </w:r>
      <w:r w:rsidR="00DE6CE0" w:rsidRPr="003C0D15">
        <w:t>o spec impact foreseen</w:t>
      </w:r>
    </w:p>
    <w:p w14:paraId="7078B390" w14:textId="77777777" w:rsidR="00453401" w:rsidRPr="00BF02D3" w:rsidRDefault="00453401" w:rsidP="00BF02D3">
      <w:pPr>
        <w:pStyle w:val="Doc-text2"/>
      </w:pPr>
    </w:p>
    <w:p w14:paraId="34D2B33E" w14:textId="3D19EE59" w:rsidR="00EA3064" w:rsidRDefault="008F65D2" w:rsidP="00EA3064">
      <w:pPr>
        <w:pStyle w:val="Doc-title"/>
      </w:pPr>
      <w:hyperlink r:id="rId214" w:history="1">
        <w:r w:rsidR="00EA3064" w:rsidRPr="001A0D28">
          <w:rPr>
            <w:rStyle w:val="Hyperlink"/>
          </w:rPr>
          <w:t>R2-2401498</w:t>
        </w:r>
      </w:hyperlink>
      <w:r w:rsidR="00EA3064">
        <w:tab/>
        <w:t>Correction on CG-SDT initial transmission</w:t>
      </w:r>
      <w:r w:rsidR="00EA3064">
        <w:tab/>
        <w:t>LG Electronics Inc.</w:t>
      </w:r>
      <w:r w:rsidR="00EA3064">
        <w:tab/>
        <w:t>CR</w:t>
      </w:r>
      <w:r w:rsidR="00EA3064">
        <w:tab/>
        <w:t>Rel-17</w:t>
      </w:r>
      <w:r w:rsidR="00EA3064">
        <w:tab/>
        <w:t>38.321</w:t>
      </w:r>
      <w:r w:rsidR="00EA3064">
        <w:tab/>
        <w:t>17.7.0</w:t>
      </w:r>
      <w:r w:rsidR="00EA3064">
        <w:tab/>
        <w:t>1750</w:t>
      </w:r>
      <w:r w:rsidR="00EA3064">
        <w:tab/>
        <w:t>1</w:t>
      </w:r>
      <w:r w:rsidR="00EA3064">
        <w:tab/>
        <w:t>F</w:t>
      </w:r>
      <w:r w:rsidR="00EA3064">
        <w:tab/>
        <w:t>NR_SmallData_INACTIVE-Core</w:t>
      </w:r>
      <w:r w:rsidR="00EA3064">
        <w:tab/>
        <w:t>Late</w:t>
      </w:r>
    </w:p>
    <w:p w14:paraId="1964747A" w14:textId="3CF2A0BA" w:rsidR="0035611B" w:rsidRPr="0035611B" w:rsidRDefault="0035611B" w:rsidP="0035611B">
      <w:pPr>
        <w:pStyle w:val="Doc-text2"/>
      </w:pPr>
      <w:r>
        <w:t>-</w:t>
      </w:r>
      <w:r>
        <w:tab/>
        <w:t xml:space="preserve">CATT wonders if this was already captured in the case where there is no ongoing </w:t>
      </w:r>
      <w:r w:rsidR="00322E52">
        <w:t xml:space="preserve">SDT.  </w:t>
      </w:r>
    </w:p>
    <w:p w14:paraId="4DF129C1" w14:textId="530034E5" w:rsidR="002D749E" w:rsidRDefault="002D749E" w:rsidP="002D749E">
      <w:pPr>
        <w:pStyle w:val="Doc-text2"/>
        <w:rPr>
          <w:rFonts w:eastAsia="Times New Roman"/>
          <w:noProof/>
          <w:lang w:eastAsia="ko-KR"/>
        </w:rPr>
      </w:pPr>
      <w:r>
        <w:t>=&gt;</w:t>
      </w:r>
      <w:r>
        <w:tab/>
      </w:r>
      <w:r w:rsidR="0035611B">
        <w:t>update the change “</w:t>
      </w:r>
      <w:r w:rsidRPr="00D242DF">
        <w:rPr>
          <w:rFonts w:eastAsia="Times New Roman"/>
          <w:lang w:eastAsia="zh-CN"/>
        </w:rPr>
        <w:t>if the configured uplink grant is for the initial transmission for the CG-SDT with CCCH message</w:t>
      </w:r>
      <w:r w:rsidR="000C43EF">
        <w:rPr>
          <w:rFonts w:eastAsia="Times New Roman"/>
          <w:lang w:eastAsia="zh-CN"/>
        </w:rPr>
        <w:t>;</w:t>
      </w:r>
      <w:r w:rsidRPr="00D242DF">
        <w:rPr>
          <w:rFonts w:eastAsia="Times New Roman"/>
          <w:noProof/>
          <w:lang w:eastAsia="ko-KR"/>
        </w:rPr>
        <w:t xml:space="preserve"> or</w:t>
      </w:r>
      <w:r w:rsidR="0035611B">
        <w:rPr>
          <w:rFonts w:eastAsia="Times New Roman"/>
          <w:noProof/>
          <w:lang w:eastAsia="ko-KR"/>
        </w:rPr>
        <w:t>”</w:t>
      </w:r>
    </w:p>
    <w:p w14:paraId="5C73C00B" w14:textId="7424FAFA" w:rsidR="00322E52" w:rsidRDefault="00322E52" w:rsidP="002D749E">
      <w:pPr>
        <w:pStyle w:val="Doc-text2"/>
        <w:rPr>
          <w:rFonts w:eastAsia="Times New Roman"/>
          <w:noProof/>
          <w:lang w:eastAsia="ko-KR"/>
        </w:rPr>
      </w:pPr>
      <w:r>
        <w:rPr>
          <w:rFonts w:eastAsia="Times New Roman"/>
          <w:noProof/>
          <w:lang w:eastAsia="ko-KR"/>
        </w:rPr>
        <w:t>=&gt;</w:t>
      </w:r>
      <w:r>
        <w:rPr>
          <w:rFonts w:eastAsia="Times New Roman"/>
          <w:noProof/>
          <w:lang w:eastAsia="ko-KR"/>
        </w:rPr>
        <w:tab/>
        <w:t xml:space="preserve">the CR </w:t>
      </w:r>
      <w:r w:rsidR="009D75A8">
        <w:rPr>
          <w:rFonts w:eastAsia="Times New Roman"/>
          <w:noProof/>
          <w:lang w:eastAsia="ko-KR"/>
        </w:rPr>
        <w:t xml:space="preserve">is agreed in </w:t>
      </w:r>
      <w:hyperlink r:id="rId215" w:history="1">
        <w:r w:rsidR="009D75A8" w:rsidRPr="001A0D28">
          <w:rPr>
            <w:rStyle w:val="Hyperlink"/>
            <w:rFonts w:eastAsia="Times New Roman"/>
            <w:noProof/>
            <w:lang w:eastAsia="ko-KR"/>
          </w:rPr>
          <w:t>R2-2401841</w:t>
        </w:r>
      </w:hyperlink>
      <w:r w:rsidR="009D75A8">
        <w:rPr>
          <w:rFonts w:eastAsia="Times New Roman"/>
          <w:noProof/>
          <w:lang w:eastAsia="ko-KR"/>
        </w:rPr>
        <w:t xml:space="preserve"> with change above</w:t>
      </w:r>
    </w:p>
    <w:p w14:paraId="7DAF4FC7" w14:textId="76C5E646" w:rsidR="00300C59" w:rsidRDefault="008F65D2" w:rsidP="00300C59">
      <w:pPr>
        <w:pStyle w:val="Doc-title"/>
      </w:pPr>
      <w:hyperlink r:id="rId216" w:history="1">
        <w:r w:rsidR="00300C59" w:rsidRPr="001A0D28">
          <w:rPr>
            <w:rStyle w:val="Hyperlink"/>
          </w:rPr>
          <w:t>R2-2401841</w:t>
        </w:r>
      </w:hyperlink>
      <w:r w:rsidR="00300C59">
        <w:tab/>
        <w:t>Correction on CG-SDT initial transmission</w:t>
      </w:r>
      <w:r w:rsidR="00300C59">
        <w:tab/>
        <w:t>LG Electronics Inc.</w:t>
      </w:r>
      <w:r w:rsidR="00300C59">
        <w:tab/>
        <w:t>CR</w:t>
      </w:r>
      <w:r w:rsidR="00300C59">
        <w:tab/>
        <w:t>Rel-17</w:t>
      </w:r>
      <w:r w:rsidR="00300C59">
        <w:tab/>
        <w:t>38.321</w:t>
      </w:r>
      <w:r w:rsidR="00300C59">
        <w:tab/>
        <w:t>17.7.0</w:t>
      </w:r>
      <w:r w:rsidR="00300C59">
        <w:tab/>
        <w:t>1750</w:t>
      </w:r>
      <w:r w:rsidR="00300C59">
        <w:tab/>
        <w:t>2</w:t>
      </w:r>
      <w:r w:rsidR="00300C59">
        <w:tab/>
        <w:t>F</w:t>
      </w:r>
      <w:r w:rsidR="00300C59">
        <w:tab/>
        <w:t>NR_SmallData_INACTIVE-Core</w:t>
      </w:r>
    </w:p>
    <w:p w14:paraId="1F2BC26E" w14:textId="45687190" w:rsidR="00322E52" w:rsidRDefault="00300C59" w:rsidP="002D749E">
      <w:pPr>
        <w:pStyle w:val="Doc-text2"/>
      </w:pPr>
      <w:r>
        <w:t>=&gt; Agreed</w:t>
      </w:r>
    </w:p>
    <w:p w14:paraId="7EEE2021" w14:textId="77777777" w:rsidR="00300C59" w:rsidRPr="002D749E" w:rsidRDefault="00300C59" w:rsidP="002D749E">
      <w:pPr>
        <w:pStyle w:val="Doc-text2"/>
      </w:pPr>
    </w:p>
    <w:p w14:paraId="6ECF5756" w14:textId="399ABAED" w:rsidR="00EA3064" w:rsidRDefault="008F65D2" w:rsidP="00EA3064">
      <w:pPr>
        <w:pStyle w:val="Doc-title"/>
      </w:pPr>
      <w:hyperlink r:id="rId217" w:history="1">
        <w:r w:rsidR="00EA3064" w:rsidRPr="001A0D28">
          <w:rPr>
            <w:rStyle w:val="Hyperlink"/>
          </w:rPr>
          <w:t>R2-2401499</w:t>
        </w:r>
      </w:hyperlink>
      <w:r w:rsidR="00EA3064">
        <w:tab/>
        <w:t>Correction on CG-SDT initial transmission (R18)</w:t>
      </w:r>
      <w:r w:rsidR="00EA3064">
        <w:tab/>
        <w:t>LG Electronics Inc.</w:t>
      </w:r>
      <w:r w:rsidR="00EA3064">
        <w:tab/>
        <w:t>CR</w:t>
      </w:r>
      <w:r w:rsidR="00EA3064">
        <w:tab/>
        <w:t>Rel-18</w:t>
      </w:r>
      <w:r w:rsidR="00EA3064">
        <w:tab/>
        <w:t>38.321</w:t>
      </w:r>
      <w:r w:rsidR="00EA3064">
        <w:tab/>
        <w:t>18.0.0</w:t>
      </w:r>
      <w:r w:rsidR="00EA3064">
        <w:tab/>
        <w:t>1751</w:t>
      </w:r>
      <w:r w:rsidR="00EA3064">
        <w:tab/>
        <w:t>1</w:t>
      </w:r>
      <w:r w:rsidR="00EA3064">
        <w:tab/>
        <w:t>A</w:t>
      </w:r>
      <w:r w:rsidR="00EA3064">
        <w:tab/>
        <w:t>NR_SmallData_INACTIVE-Core</w:t>
      </w:r>
      <w:r w:rsidR="00EA3064">
        <w:tab/>
        <w:t>Late</w:t>
      </w:r>
    </w:p>
    <w:p w14:paraId="36145A2C" w14:textId="77777777" w:rsidR="009D75A8" w:rsidRDefault="009D75A8" w:rsidP="009D75A8">
      <w:pPr>
        <w:pStyle w:val="Doc-text2"/>
        <w:rPr>
          <w:rFonts w:eastAsia="Times New Roman"/>
          <w:noProof/>
          <w:lang w:eastAsia="ko-KR"/>
        </w:rPr>
      </w:pPr>
      <w:r>
        <w:t>=&gt;</w:t>
      </w:r>
      <w:r>
        <w:tab/>
        <w:t>update the change “</w:t>
      </w:r>
      <w:r w:rsidRPr="00D242DF">
        <w:rPr>
          <w:rFonts w:eastAsia="Times New Roman"/>
          <w:lang w:eastAsia="zh-CN"/>
        </w:rPr>
        <w:t>if the configured uplink grant is for the initial transmission for the CG-SDT with CCCH message</w:t>
      </w:r>
      <w:r>
        <w:rPr>
          <w:rFonts w:eastAsia="Times New Roman"/>
          <w:lang w:eastAsia="zh-CN"/>
        </w:rPr>
        <w:t>;</w:t>
      </w:r>
      <w:r w:rsidRPr="00D242DF">
        <w:rPr>
          <w:rFonts w:eastAsia="Times New Roman"/>
          <w:noProof/>
          <w:lang w:eastAsia="ko-KR"/>
        </w:rPr>
        <w:t xml:space="preserve"> or</w:t>
      </w:r>
      <w:r>
        <w:rPr>
          <w:rFonts w:eastAsia="Times New Roman"/>
          <w:noProof/>
          <w:lang w:eastAsia="ko-KR"/>
        </w:rPr>
        <w:t>”</w:t>
      </w:r>
    </w:p>
    <w:p w14:paraId="45D412AA" w14:textId="60C24FF7" w:rsidR="009D75A8" w:rsidRDefault="009D75A8" w:rsidP="009D75A8">
      <w:pPr>
        <w:pStyle w:val="Doc-text2"/>
        <w:rPr>
          <w:rFonts w:eastAsia="Times New Roman"/>
          <w:noProof/>
          <w:lang w:eastAsia="ko-KR"/>
        </w:rPr>
      </w:pPr>
      <w:r>
        <w:rPr>
          <w:rFonts w:eastAsia="Times New Roman"/>
          <w:noProof/>
          <w:lang w:eastAsia="ko-KR"/>
        </w:rPr>
        <w:t>=&gt;</w:t>
      </w:r>
      <w:r>
        <w:rPr>
          <w:rFonts w:eastAsia="Times New Roman"/>
          <w:noProof/>
          <w:lang w:eastAsia="ko-KR"/>
        </w:rPr>
        <w:tab/>
        <w:t xml:space="preserve">the CR is agreed in </w:t>
      </w:r>
      <w:hyperlink r:id="rId218" w:history="1">
        <w:r w:rsidRPr="001A0D28">
          <w:rPr>
            <w:rStyle w:val="Hyperlink"/>
            <w:rFonts w:eastAsia="Times New Roman"/>
            <w:noProof/>
            <w:lang w:eastAsia="ko-KR"/>
          </w:rPr>
          <w:t>R2-2401842</w:t>
        </w:r>
      </w:hyperlink>
      <w:r>
        <w:rPr>
          <w:rFonts w:eastAsia="Times New Roman"/>
          <w:noProof/>
          <w:lang w:eastAsia="ko-KR"/>
        </w:rPr>
        <w:t xml:space="preserve"> with change above</w:t>
      </w:r>
    </w:p>
    <w:p w14:paraId="755F4D79" w14:textId="0209F9ED" w:rsidR="00300C59" w:rsidRDefault="008F65D2" w:rsidP="00300C59">
      <w:pPr>
        <w:pStyle w:val="Doc-title"/>
      </w:pPr>
      <w:hyperlink r:id="rId219" w:history="1">
        <w:r w:rsidR="00300C59" w:rsidRPr="001A0D28">
          <w:rPr>
            <w:rStyle w:val="Hyperlink"/>
          </w:rPr>
          <w:t>R2-2401842</w:t>
        </w:r>
      </w:hyperlink>
      <w:r w:rsidR="00300C59">
        <w:tab/>
        <w:t>Correction on CG-SDT initial transmission (R18)</w:t>
      </w:r>
      <w:r w:rsidR="00300C59">
        <w:tab/>
        <w:t>LG Electronics Inc.</w:t>
      </w:r>
      <w:r w:rsidR="00300C59">
        <w:tab/>
        <w:t>CR</w:t>
      </w:r>
      <w:r w:rsidR="00300C59">
        <w:tab/>
        <w:t>Rel-18</w:t>
      </w:r>
      <w:r w:rsidR="00300C59">
        <w:tab/>
        <w:t>38.321</w:t>
      </w:r>
      <w:r w:rsidR="00300C59">
        <w:tab/>
        <w:t>18.0.0</w:t>
      </w:r>
      <w:r w:rsidR="00300C59">
        <w:tab/>
        <w:t>1751</w:t>
      </w:r>
      <w:r w:rsidR="00300C59">
        <w:tab/>
        <w:t>2</w:t>
      </w:r>
      <w:r w:rsidR="00300C59">
        <w:tab/>
        <w:t>A</w:t>
      </w:r>
      <w:r w:rsidR="00300C59">
        <w:tab/>
        <w:t>NR_SmallData_INACTIVE-Core</w:t>
      </w:r>
    </w:p>
    <w:p w14:paraId="36034254" w14:textId="7CDF1687" w:rsidR="009D75A8" w:rsidRPr="009D75A8" w:rsidRDefault="00300C59" w:rsidP="009D75A8">
      <w:pPr>
        <w:pStyle w:val="Doc-text2"/>
      </w:pPr>
      <w:r>
        <w:t>=&gt; Agreed</w:t>
      </w:r>
    </w:p>
    <w:p w14:paraId="283C34E2" w14:textId="77777777" w:rsidR="003635C8" w:rsidRDefault="003635C8" w:rsidP="003635C8">
      <w:pPr>
        <w:pStyle w:val="Doc-text2"/>
      </w:pPr>
    </w:p>
    <w:p w14:paraId="161E8695" w14:textId="549B8F1A" w:rsidR="003635C8" w:rsidRDefault="008F65D2" w:rsidP="003635C8">
      <w:pPr>
        <w:pStyle w:val="Doc-title"/>
      </w:pPr>
      <w:hyperlink r:id="rId220" w:history="1">
        <w:r w:rsidR="003635C8" w:rsidRPr="001A0D28">
          <w:rPr>
            <w:rStyle w:val="Hyperlink"/>
          </w:rPr>
          <w:t>R2-2400897</w:t>
        </w:r>
      </w:hyperlink>
      <w:r w:rsidR="003635C8">
        <w:tab/>
        <w:t>Correction on CG-SDT initial transmission (R17)</w:t>
      </w:r>
      <w:r w:rsidR="003635C8">
        <w:tab/>
        <w:t>LG Electronics Inc.</w:t>
      </w:r>
      <w:r w:rsidR="003635C8">
        <w:tab/>
        <w:t>CR</w:t>
      </w:r>
      <w:r w:rsidR="003635C8">
        <w:tab/>
        <w:t>Rel-17</w:t>
      </w:r>
      <w:r w:rsidR="003635C8">
        <w:tab/>
        <w:t>38.321</w:t>
      </w:r>
      <w:r w:rsidR="003635C8">
        <w:tab/>
        <w:t>17.7.0</w:t>
      </w:r>
      <w:r w:rsidR="003635C8">
        <w:tab/>
        <w:t>1750</w:t>
      </w:r>
      <w:r w:rsidR="003635C8">
        <w:tab/>
        <w:t>-</w:t>
      </w:r>
      <w:r w:rsidR="003635C8">
        <w:tab/>
        <w:t>F</w:t>
      </w:r>
      <w:r w:rsidR="003635C8">
        <w:tab/>
        <w:t>NR_SmallData_INACTIVE-Core</w:t>
      </w:r>
    </w:p>
    <w:p w14:paraId="2C1DBEAC" w14:textId="77777777" w:rsidR="003635C8" w:rsidRPr="00EA3064" w:rsidRDefault="003635C8" w:rsidP="003635C8">
      <w:pPr>
        <w:pStyle w:val="Doc-text2"/>
      </w:pPr>
      <w:r>
        <w:t>=&gt; Withdrawn</w:t>
      </w:r>
    </w:p>
    <w:p w14:paraId="0C289D56" w14:textId="02893D06" w:rsidR="003635C8" w:rsidRDefault="008F65D2" w:rsidP="003635C8">
      <w:pPr>
        <w:pStyle w:val="Doc-title"/>
      </w:pPr>
      <w:hyperlink r:id="rId221" w:history="1">
        <w:r w:rsidR="003635C8" w:rsidRPr="001A0D28">
          <w:rPr>
            <w:rStyle w:val="Hyperlink"/>
          </w:rPr>
          <w:t>R2-2400898</w:t>
        </w:r>
      </w:hyperlink>
      <w:r w:rsidR="003635C8">
        <w:tab/>
        <w:t>Correction on CG-SDT initial transmission (R18)</w:t>
      </w:r>
      <w:r w:rsidR="003635C8">
        <w:tab/>
        <w:t>LG Electronics Inc.</w:t>
      </w:r>
      <w:r w:rsidR="003635C8">
        <w:tab/>
        <w:t>CR</w:t>
      </w:r>
      <w:r w:rsidR="003635C8">
        <w:tab/>
        <w:t>Rel-18</w:t>
      </w:r>
      <w:r w:rsidR="003635C8">
        <w:tab/>
        <w:t>38.321</w:t>
      </w:r>
      <w:r w:rsidR="003635C8">
        <w:tab/>
        <w:t>18.0.0</w:t>
      </w:r>
      <w:r w:rsidR="003635C8">
        <w:tab/>
        <w:t>1751</w:t>
      </w:r>
      <w:r w:rsidR="003635C8">
        <w:tab/>
        <w:t>-</w:t>
      </w:r>
      <w:r w:rsidR="003635C8">
        <w:tab/>
        <w:t>A</w:t>
      </w:r>
      <w:r w:rsidR="003635C8">
        <w:tab/>
        <w:t>NR_SmallData_INACTIVE-Core</w:t>
      </w:r>
    </w:p>
    <w:p w14:paraId="0D289F59" w14:textId="26AEEE1F" w:rsidR="003635C8" w:rsidRPr="00EA3064" w:rsidRDefault="003635C8" w:rsidP="003635C8">
      <w:pPr>
        <w:pStyle w:val="Doc-text2"/>
      </w:pPr>
      <w:r>
        <w:t>=&gt; Withdrawn</w:t>
      </w:r>
    </w:p>
    <w:p w14:paraId="3AD4F096" w14:textId="77777777" w:rsidR="003635C8" w:rsidRPr="003635C8" w:rsidRDefault="003635C8" w:rsidP="003635C8">
      <w:pPr>
        <w:pStyle w:val="Doc-text2"/>
      </w:pPr>
    </w:p>
    <w:p w14:paraId="0EADF880" w14:textId="0E9110C4" w:rsidR="00F71AF3" w:rsidRDefault="00B56003">
      <w:pPr>
        <w:pStyle w:val="Heading3"/>
      </w:pPr>
      <w:r>
        <w:t>6.1.3</w:t>
      </w:r>
      <w:r>
        <w:tab/>
        <w:t>Control Plane corrections</w:t>
      </w:r>
    </w:p>
    <w:p w14:paraId="3B42B556" w14:textId="673AB0D8" w:rsidR="005869AA" w:rsidRDefault="008F65D2" w:rsidP="00DC0A07">
      <w:pPr>
        <w:pStyle w:val="Doc-title"/>
      </w:pPr>
      <w:hyperlink r:id="rId222" w:history="1">
        <w:r w:rsidR="00554223" w:rsidRPr="001A0D28">
          <w:rPr>
            <w:rStyle w:val="Hyperlink"/>
          </w:rPr>
          <w:t>R2-2401049</w:t>
        </w:r>
      </w:hyperlink>
      <w:r w:rsidR="00554223">
        <w:tab/>
        <w:t>Considerations on  periodicity of TRS resources for idle/inactive UEs</w:t>
      </w:r>
      <w:r w:rsidR="00554223">
        <w:tab/>
        <w:t>ZTE Corporation,Sanechips</w:t>
      </w:r>
      <w:r w:rsidR="00554223">
        <w:tab/>
        <w:t>discussion</w:t>
      </w:r>
      <w:r w:rsidR="00554223">
        <w:tab/>
        <w:t>Rel-18</w:t>
      </w:r>
      <w:r w:rsidR="00554223">
        <w:tab/>
        <w:t>NR_UE_pow_sav_enh-Core</w:t>
      </w:r>
    </w:p>
    <w:p w14:paraId="30E251BA" w14:textId="313E39F8" w:rsidR="00F71AF3" w:rsidRDefault="00B56003">
      <w:pPr>
        <w:pStyle w:val="Heading4"/>
      </w:pPr>
      <w:r>
        <w:t>6.1.3.1</w:t>
      </w:r>
      <w:r>
        <w:tab/>
        <w:t>NR RRC</w:t>
      </w:r>
    </w:p>
    <w:p w14:paraId="75660836" w14:textId="3DF5AE38" w:rsidR="00F71AF3" w:rsidRDefault="00B56003">
      <w:pPr>
        <w:pStyle w:val="Comments"/>
      </w:pPr>
      <w:r>
        <w:t>Corrections to 38331, and re</w:t>
      </w:r>
      <w:r w:rsidR="00F96616">
        <w:t>late</w:t>
      </w:r>
      <w:r>
        <w:t xml:space="preserve">d change to other TS if applicable, except UE caps. </w:t>
      </w:r>
    </w:p>
    <w:p w14:paraId="262934C1" w14:textId="2F32F446" w:rsidR="00554223" w:rsidRPr="005869AA" w:rsidRDefault="008F65D2" w:rsidP="00554223">
      <w:pPr>
        <w:pStyle w:val="Doc-title"/>
      </w:pPr>
      <w:hyperlink r:id="rId223" w:history="1">
        <w:r w:rsidR="00554223" w:rsidRPr="001A0D28">
          <w:rPr>
            <w:rStyle w:val="Hyperlink"/>
          </w:rPr>
          <w:t>R2-2400011</w:t>
        </w:r>
      </w:hyperlink>
      <w:r w:rsidR="00554223" w:rsidRPr="005869AA">
        <w:tab/>
        <w:t>LS on NCD-SSB time offset for RedCap UEs in TDD (R1-2310566; contact: Ericsson)</w:t>
      </w:r>
      <w:r w:rsidR="00554223" w:rsidRPr="005869AA">
        <w:tab/>
        <w:t>RAN1</w:t>
      </w:r>
      <w:r w:rsidR="00554223" w:rsidRPr="005869AA">
        <w:tab/>
        <w:t>LS in</w:t>
      </w:r>
      <w:r w:rsidR="00554223" w:rsidRPr="005869AA">
        <w:tab/>
        <w:t>Rel-18</w:t>
      </w:r>
      <w:r w:rsidR="00554223" w:rsidRPr="005869AA">
        <w:tab/>
        <w:t>NR_redcap-Core</w:t>
      </w:r>
      <w:r w:rsidR="00554223" w:rsidRPr="005869AA">
        <w:tab/>
        <w:t>To:RAN2</w:t>
      </w:r>
      <w:r w:rsidR="00554223" w:rsidRPr="005869AA">
        <w:tab/>
        <w:t>Cc:RAN4</w:t>
      </w:r>
    </w:p>
    <w:p w14:paraId="33EFE502" w14:textId="05B7BE17" w:rsidR="00554223" w:rsidRPr="005869AA" w:rsidRDefault="008F65D2" w:rsidP="00554223">
      <w:pPr>
        <w:pStyle w:val="Doc-title"/>
      </w:pPr>
      <w:hyperlink r:id="rId224" w:history="1">
        <w:r w:rsidR="00554223" w:rsidRPr="001A0D28">
          <w:rPr>
            <w:rStyle w:val="Hyperlink"/>
          </w:rPr>
          <w:t>R2-2400016</w:t>
        </w:r>
      </w:hyperlink>
      <w:r w:rsidR="00554223" w:rsidRPr="005869AA">
        <w:tab/>
        <w:t>RLS to RAN2 on introduction of simultaneous PUCCH and PUSCH transmission with same priority (R1-2312456; contact: Samsung)</w:t>
      </w:r>
      <w:r w:rsidR="00554223" w:rsidRPr="005869AA">
        <w:tab/>
        <w:t>RAN1</w:t>
      </w:r>
      <w:r w:rsidR="00554223" w:rsidRPr="005869AA">
        <w:tab/>
        <w:t>LS in</w:t>
      </w:r>
      <w:r w:rsidR="00554223" w:rsidRPr="005869AA">
        <w:tab/>
        <w:t>Rel-17</w:t>
      </w:r>
      <w:r w:rsidR="00554223" w:rsidRPr="005869AA">
        <w:tab/>
        <w:t>TEI17, NR_newRAT-Core</w:t>
      </w:r>
      <w:r w:rsidR="00554223" w:rsidRPr="005869AA">
        <w:tab/>
        <w:t>To:RAN2</w:t>
      </w:r>
    </w:p>
    <w:p w14:paraId="3074D345" w14:textId="2D986E27" w:rsidR="00E11BC0" w:rsidRDefault="008F65D2" w:rsidP="00E11BC0">
      <w:pPr>
        <w:pStyle w:val="Doc-title"/>
      </w:pPr>
      <w:hyperlink r:id="rId225" w:history="1">
        <w:r w:rsidR="00E11BC0" w:rsidRPr="001A0D28">
          <w:rPr>
            <w:rStyle w:val="Hyperlink"/>
          </w:rPr>
          <w:t>R2-2400059</w:t>
        </w:r>
      </w:hyperlink>
      <w:r w:rsidR="00E11BC0">
        <w:tab/>
        <w:t>LS on R17 DC location signaling (R4-2321950; contact: vivo)</w:t>
      </w:r>
      <w:r w:rsidR="00E11BC0">
        <w:tab/>
        <w:t>RAN4</w:t>
      </w:r>
      <w:r w:rsidR="00E11BC0">
        <w:tab/>
        <w:t>LS in</w:t>
      </w:r>
      <w:r w:rsidR="00E11BC0">
        <w:tab/>
        <w:t>Rel-17</w:t>
      </w:r>
      <w:r w:rsidR="00E11BC0">
        <w:tab/>
        <w:t>NR_RF_FR2_req_enh2-Core</w:t>
      </w:r>
      <w:r w:rsidR="00E11BC0">
        <w:tab/>
        <w:t>To:RAN2</w:t>
      </w:r>
    </w:p>
    <w:p w14:paraId="2C03CC92" w14:textId="00AB4B40" w:rsidR="00E11BC0" w:rsidRDefault="008F65D2" w:rsidP="00E11BC0">
      <w:pPr>
        <w:pStyle w:val="Doc-title"/>
      </w:pPr>
      <w:hyperlink r:id="rId226" w:history="1">
        <w:r w:rsidR="00E11BC0" w:rsidRPr="001A0D28">
          <w:rPr>
            <w:rStyle w:val="Hyperlink"/>
          </w:rPr>
          <w:t>R2-2400110</w:t>
        </w:r>
      </w:hyperlink>
      <w:r w:rsidR="00E11BC0">
        <w:tab/>
        <w:t>Discussion on DC location RRC signaling</w:t>
      </w:r>
      <w:r w:rsidR="00E11BC0">
        <w:tab/>
        <w:t>CATT, Huawei, HiSilicon</w:t>
      </w:r>
      <w:r w:rsidR="00E11BC0">
        <w:tab/>
        <w:t>discussion</w:t>
      </w:r>
      <w:r w:rsidR="00E11BC0">
        <w:tab/>
        <w:t>NR_RF_FR2_req_enh2-Core</w:t>
      </w:r>
    </w:p>
    <w:p w14:paraId="28CBC4F9" w14:textId="4B06B4D7" w:rsidR="00E11BC0" w:rsidRDefault="008F65D2" w:rsidP="00E11BC0">
      <w:pPr>
        <w:pStyle w:val="Doc-title"/>
      </w:pPr>
      <w:hyperlink r:id="rId227" w:history="1">
        <w:r w:rsidR="00E11BC0" w:rsidRPr="001A0D28">
          <w:rPr>
            <w:rStyle w:val="Hyperlink"/>
          </w:rPr>
          <w:t>R2-2400111</w:t>
        </w:r>
      </w:hyperlink>
      <w:r w:rsidR="00E11BC0">
        <w:tab/>
        <w:t>DRAFT Reply LS on R17 DC location signaling</w:t>
      </w:r>
      <w:r w:rsidR="00E11BC0">
        <w:tab/>
        <w:t>CATT, Huawei, HiSilicon</w:t>
      </w:r>
      <w:r w:rsidR="00E11BC0">
        <w:tab/>
        <w:t>LS out</w:t>
      </w:r>
      <w:r w:rsidR="00E11BC0">
        <w:tab/>
        <w:t>NR_RF_FR2_req_enh2-Core</w:t>
      </w:r>
      <w:r w:rsidR="00E11BC0">
        <w:tab/>
        <w:t>To:RAN4</w:t>
      </w:r>
    </w:p>
    <w:p w14:paraId="17DD58C7" w14:textId="2179163F" w:rsidR="005869AA" w:rsidRDefault="008F65D2" w:rsidP="00554223">
      <w:pPr>
        <w:pStyle w:val="Doc-title"/>
      </w:pPr>
      <w:hyperlink r:id="rId228" w:history="1">
        <w:r w:rsidR="00554223" w:rsidRPr="001A0D28">
          <w:rPr>
            <w:rStyle w:val="Hyperlink"/>
          </w:rPr>
          <w:t>R2-2400142</w:t>
        </w:r>
      </w:hyperlink>
      <w:r w:rsidR="00554223" w:rsidRPr="005869AA">
        <w:tab/>
        <w:t>Correction to MIB associated with NCD-SSB</w:t>
      </w:r>
      <w:r w:rsidR="00554223" w:rsidRPr="005869AA">
        <w:tab/>
        <w:t>Qualcomm Incorporated, Ericsson, Huawei, HiSilicon</w:t>
      </w:r>
      <w:r w:rsidR="00554223" w:rsidRPr="005869AA">
        <w:tab/>
        <w:t>CR</w:t>
      </w:r>
      <w:r w:rsidR="00554223" w:rsidRPr="005869AA">
        <w:tab/>
        <w:t>Rel-17</w:t>
      </w:r>
      <w:r w:rsidR="00554223" w:rsidRPr="005869AA">
        <w:tab/>
        <w:t>38.331</w:t>
      </w:r>
      <w:r w:rsidR="00554223" w:rsidRPr="005869AA">
        <w:tab/>
        <w:t>17.7.0</w:t>
      </w:r>
      <w:r w:rsidR="00554223" w:rsidRPr="005869AA">
        <w:tab/>
        <w:t>4560</w:t>
      </w:r>
      <w:r w:rsidR="00554223" w:rsidRPr="005869AA">
        <w:tab/>
        <w:t>-</w:t>
      </w:r>
      <w:r w:rsidR="00554223" w:rsidRPr="005869AA">
        <w:tab/>
        <w:t>F</w:t>
      </w:r>
      <w:r w:rsidR="00554223" w:rsidRPr="005869AA">
        <w:tab/>
        <w:t>NR_redcap-Core</w:t>
      </w:r>
    </w:p>
    <w:p w14:paraId="196D111C" w14:textId="34C87480" w:rsidR="005869AA" w:rsidRDefault="008F65D2" w:rsidP="00554223">
      <w:pPr>
        <w:pStyle w:val="Doc-title"/>
      </w:pPr>
      <w:hyperlink r:id="rId229" w:history="1">
        <w:r w:rsidR="00554223" w:rsidRPr="001A0D28">
          <w:rPr>
            <w:rStyle w:val="Hyperlink"/>
          </w:rPr>
          <w:t>R2-2400143</w:t>
        </w:r>
      </w:hyperlink>
      <w:r w:rsidR="00554223" w:rsidRPr="005869AA">
        <w:tab/>
        <w:t>Correction to MIB associated with NCD-SSB</w:t>
      </w:r>
      <w:r w:rsidR="00554223" w:rsidRPr="005869AA">
        <w:tab/>
        <w:t>Qualcomm Incorporated, Ericsson, Huawei, HiSilicon</w:t>
      </w:r>
      <w:r w:rsidR="00554223" w:rsidRPr="005869AA">
        <w:tab/>
        <w:t>CR</w:t>
      </w:r>
      <w:r w:rsidR="00554223" w:rsidRPr="005869AA">
        <w:tab/>
        <w:t>Rel-18</w:t>
      </w:r>
      <w:r w:rsidR="00554223" w:rsidRPr="005869AA">
        <w:tab/>
        <w:t>38.331</w:t>
      </w:r>
      <w:r w:rsidR="00554223" w:rsidRPr="005869AA">
        <w:tab/>
        <w:t>18.0.0</w:t>
      </w:r>
      <w:r w:rsidR="00554223" w:rsidRPr="005869AA">
        <w:tab/>
        <w:t>4557</w:t>
      </w:r>
      <w:r w:rsidR="00554223" w:rsidRPr="005869AA">
        <w:tab/>
        <w:t>-</w:t>
      </w:r>
      <w:r w:rsidR="00554223" w:rsidRPr="005869AA">
        <w:tab/>
        <w:t>F</w:t>
      </w:r>
      <w:r w:rsidR="00554223" w:rsidRPr="005869AA">
        <w:tab/>
        <w:t>NR_redcap-Core</w:t>
      </w:r>
    </w:p>
    <w:p w14:paraId="34A85060" w14:textId="20E82229" w:rsidR="00E11BC0" w:rsidRDefault="008F65D2" w:rsidP="00E11BC0">
      <w:pPr>
        <w:pStyle w:val="Doc-title"/>
      </w:pPr>
      <w:hyperlink r:id="rId230" w:history="1">
        <w:r w:rsidR="00E11BC0" w:rsidRPr="001A0D28">
          <w:rPr>
            <w:rStyle w:val="Hyperlink"/>
          </w:rPr>
          <w:t>R2-2400169</w:t>
        </w:r>
      </w:hyperlink>
      <w:r w:rsidR="00E11BC0">
        <w:tab/>
        <w:t>Discussion on R17 DC location signalling</w:t>
      </w:r>
      <w:r w:rsidR="00E11BC0">
        <w:tab/>
        <w:t>vivo</w:t>
      </w:r>
      <w:r w:rsidR="00E11BC0">
        <w:tab/>
        <w:t>discussion</w:t>
      </w:r>
      <w:r w:rsidR="00E11BC0">
        <w:tab/>
        <w:t>Rel-17</w:t>
      </w:r>
      <w:r w:rsidR="00E11BC0">
        <w:tab/>
        <w:t>NR_RF_FR2_req_enh2-Core</w:t>
      </w:r>
    </w:p>
    <w:p w14:paraId="38203A6F" w14:textId="2F2ABB47" w:rsidR="00E11BC0" w:rsidRDefault="008F65D2" w:rsidP="00E11BC0">
      <w:pPr>
        <w:pStyle w:val="Doc-title"/>
      </w:pPr>
      <w:hyperlink r:id="rId231" w:history="1">
        <w:r w:rsidR="00E11BC0" w:rsidRPr="001A0D28">
          <w:rPr>
            <w:rStyle w:val="Hyperlink"/>
          </w:rPr>
          <w:t>R2-2400170</w:t>
        </w:r>
      </w:hyperlink>
      <w:r w:rsidR="00E11BC0">
        <w:tab/>
        <w:t>Correction on R17 DC location signalling</w:t>
      </w:r>
      <w:r w:rsidR="00E11BC0">
        <w:tab/>
        <w:t>vivo</w:t>
      </w:r>
      <w:r w:rsidR="00E11BC0">
        <w:tab/>
        <w:t>CR</w:t>
      </w:r>
      <w:r w:rsidR="00E11BC0">
        <w:tab/>
        <w:t>Rel-17</w:t>
      </w:r>
      <w:r w:rsidR="00E11BC0">
        <w:tab/>
        <w:t>38.331</w:t>
      </w:r>
      <w:r w:rsidR="00E11BC0">
        <w:tab/>
        <w:t>17.7.0</w:t>
      </w:r>
      <w:r w:rsidR="00E11BC0">
        <w:tab/>
        <w:t>4517</w:t>
      </w:r>
      <w:r w:rsidR="00E11BC0">
        <w:tab/>
        <w:t>-</w:t>
      </w:r>
      <w:r w:rsidR="00E11BC0">
        <w:tab/>
        <w:t>F</w:t>
      </w:r>
      <w:r w:rsidR="00E11BC0">
        <w:tab/>
        <w:t>NR_RF_FR2_req_enh2-Core</w:t>
      </w:r>
    </w:p>
    <w:p w14:paraId="476E79B5" w14:textId="61C1E5EB" w:rsidR="00E11BC0" w:rsidRDefault="008F65D2" w:rsidP="00E11BC0">
      <w:pPr>
        <w:pStyle w:val="Doc-title"/>
      </w:pPr>
      <w:hyperlink r:id="rId232" w:history="1">
        <w:r w:rsidR="00E11BC0" w:rsidRPr="001A0D28">
          <w:rPr>
            <w:rStyle w:val="Hyperlink"/>
          </w:rPr>
          <w:t>R2-2400171</w:t>
        </w:r>
      </w:hyperlink>
      <w:r w:rsidR="00E11BC0">
        <w:tab/>
        <w:t>Draft Reply LS on R17 DC location signaling</w:t>
      </w:r>
      <w:r w:rsidR="00E11BC0">
        <w:tab/>
        <w:t>vivo</w:t>
      </w:r>
      <w:r w:rsidR="00E11BC0">
        <w:tab/>
        <w:t>LS out</w:t>
      </w:r>
      <w:r w:rsidR="00E11BC0">
        <w:tab/>
        <w:t>Rel-17</w:t>
      </w:r>
      <w:r w:rsidR="00E11BC0">
        <w:tab/>
        <w:t>NR_RF_FR2_req_enh2-Core</w:t>
      </w:r>
      <w:r w:rsidR="00E11BC0">
        <w:tab/>
        <w:t>To:RAN4</w:t>
      </w:r>
    </w:p>
    <w:p w14:paraId="2D93DE50" w14:textId="29949228" w:rsidR="00554223" w:rsidRPr="005869AA" w:rsidRDefault="008F65D2" w:rsidP="00554223">
      <w:pPr>
        <w:pStyle w:val="Doc-title"/>
      </w:pPr>
      <w:hyperlink r:id="rId233" w:history="1">
        <w:r w:rsidR="00554223" w:rsidRPr="001A0D28">
          <w:rPr>
            <w:rStyle w:val="Hyperlink"/>
          </w:rPr>
          <w:t>R2-2400212</w:t>
        </w:r>
      </w:hyperlink>
      <w:r w:rsidR="00554223" w:rsidRPr="005869AA">
        <w:tab/>
        <w:t>Correction to PDCCH configuration of RedCap-specific initial BWP</w:t>
      </w:r>
      <w:r w:rsidR="00554223" w:rsidRPr="005869AA">
        <w:tab/>
        <w:t>MediaTek Inc.</w:t>
      </w:r>
      <w:r w:rsidR="00554223" w:rsidRPr="005869AA">
        <w:tab/>
        <w:t>CR</w:t>
      </w:r>
      <w:r w:rsidR="00554223" w:rsidRPr="005869AA">
        <w:tab/>
        <w:t>Rel-17</w:t>
      </w:r>
      <w:r w:rsidR="00554223" w:rsidRPr="005869AA">
        <w:tab/>
        <w:t>38.331</w:t>
      </w:r>
      <w:r w:rsidR="00554223" w:rsidRPr="005869AA">
        <w:tab/>
        <w:t>17.7.0</w:t>
      </w:r>
      <w:r w:rsidR="00554223" w:rsidRPr="005869AA">
        <w:tab/>
        <w:t>4519</w:t>
      </w:r>
      <w:r w:rsidR="00554223" w:rsidRPr="005869AA">
        <w:tab/>
        <w:t>-</w:t>
      </w:r>
      <w:r w:rsidR="00554223" w:rsidRPr="005869AA">
        <w:tab/>
        <w:t>F</w:t>
      </w:r>
      <w:r w:rsidR="00554223" w:rsidRPr="005869AA">
        <w:tab/>
        <w:t>NR_redcap-Core</w:t>
      </w:r>
    </w:p>
    <w:p w14:paraId="390C9AAF" w14:textId="4EA0F147" w:rsidR="00554223" w:rsidRPr="005869AA" w:rsidRDefault="008F65D2" w:rsidP="00554223">
      <w:pPr>
        <w:pStyle w:val="Doc-title"/>
      </w:pPr>
      <w:hyperlink r:id="rId234" w:history="1">
        <w:r w:rsidR="00554223" w:rsidRPr="001A0D28">
          <w:rPr>
            <w:rStyle w:val="Hyperlink"/>
          </w:rPr>
          <w:t>R2-2400213</w:t>
        </w:r>
      </w:hyperlink>
      <w:r w:rsidR="00554223" w:rsidRPr="005869AA">
        <w:tab/>
        <w:t>Correction to PDCCH configuration of (e)RedCap-specific initial BWP</w:t>
      </w:r>
      <w:r w:rsidR="00554223" w:rsidRPr="005869AA">
        <w:tab/>
        <w:t>MediaTek Inc.</w:t>
      </w:r>
      <w:r w:rsidR="00554223" w:rsidRPr="005869AA">
        <w:tab/>
        <w:t>CR</w:t>
      </w:r>
      <w:r w:rsidR="00554223" w:rsidRPr="005869AA">
        <w:tab/>
        <w:t>Rel-18</w:t>
      </w:r>
      <w:r w:rsidR="00554223" w:rsidRPr="005869AA">
        <w:tab/>
        <w:t>38.331</w:t>
      </w:r>
      <w:r w:rsidR="00554223" w:rsidRPr="005869AA">
        <w:tab/>
        <w:t>18.0.0</w:t>
      </w:r>
      <w:r w:rsidR="00554223" w:rsidRPr="005869AA">
        <w:tab/>
        <w:t>4520</w:t>
      </w:r>
      <w:r w:rsidR="00554223" w:rsidRPr="005869AA">
        <w:tab/>
        <w:t>-</w:t>
      </w:r>
      <w:r w:rsidR="00554223" w:rsidRPr="005869AA">
        <w:tab/>
        <w:t>A</w:t>
      </w:r>
      <w:r w:rsidR="00554223" w:rsidRPr="005869AA">
        <w:tab/>
        <w:t>NR_redcap-Core</w:t>
      </w:r>
    </w:p>
    <w:p w14:paraId="1FE0402C" w14:textId="6780E0AA" w:rsidR="005869AA" w:rsidRDefault="008F65D2" w:rsidP="00554223">
      <w:pPr>
        <w:pStyle w:val="Doc-title"/>
      </w:pPr>
      <w:hyperlink r:id="rId235" w:history="1">
        <w:r w:rsidR="00554223" w:rsidRPr="001A0D28">
          <w:rPr>
            <w:rStyle w:val="Hyperlink"/>
          </w:rPr>
          <w:t>R2-2400455</w:t>
        </w:r>
      </w:hyperlink>
      <w:r w:rsidR="00554223" w:rsidRPr="005869AA">
        <w:tab/>
        <w:t>Correction on NCD-SSB for RedCap</w:t>
      </w:r>
      <w:r w:rsidR="00554223" w:rsidRPr="005869AA">
        <w:tab/>
        <w:t>vivo, Guangdong Genius</w:t>
      </w:r>
      <w:r w:rsidR="00554223" w:rsidRPr="005869AA">
        <w:tab/>
        <w:t>discussion</w:t>
      </w:r>
      <w:r w:rsidR="00554223" w:rsidRPr="005869AA">
        <w:tab/>
        <w:t>Rel-17</w:t>
      </w:r>
      <w:r w:rsidR="00554223" w:rsidRPr="005869AA">
        <w:tab/>
        <w:t>NR_redcap-Core</w:t>
      </w:r>
    </w:p>
    <w:p w14:paraId="29B6A470" w14:textId="202509E1" w:rsidR="005869AA" w:rsidRDefault="008F65D2" w:rsidP="00554223">
      <w:pPr>
        <w:pStyle w:val="Doc-title"/>
      </w:pPr>
      <w:hyperlink r:id="rId236" w:history="1">
        <w:r w:rsidR="00554223" w:rsidRPr="001A0D28">
          <w:rPr>
            <w:rStyle w:val="Hyperlink"/>
          </w:rPr>
          <w:t>R2-2400554</w:t>
        </w:r>
      </w:hyperlink>
      <w:r w:rsidR="00554223" w:rsidRPr="005869AA">
        <w:tab/>
        <w:t>Correction on the reporting  of TAC in Random access report</w:t>
      </w:r>
      <w:r w:rsidR="00554223" w:rsidRPr="005869AA">
        <w:tab/>
        <w:t>Fujitsu</w:t>
      </w:r>
      <w:r w:rsidR="00554223" w:rsidRPr="005869AA">
        <w:tab/>
        <w:t>CR</w:t>
      </w:r>
      <w:r w:rsidR="00554223" w:rsidRPr="005869AA">
        <w:tab/>
        <w:t>Rel-17</w:t>
      </w:r>
      <w:r w:rsidR="00554223" w:rsidRPr="005869AA">
        <w:tab/>
        <w:t>38.331</w:t>
      </w:r>
      <w:r w:rsidR="00554223" w:rsidRPr="005869AA">
        <w:tab/>
        <w:t>17.7.0</w:t>
      </w:r>
      <w:r w:rsidR="00554223" w:rsidRPr="005869AA">
        <w:tab/>
        <w:t>4537</w:t>
      </w:r>
      <w:r w:rsidR="00554223" w:rsidRPr="005869AA">
        <w:tab/>
        <w:t>-</w:t>
      </w:r>
      <w:r w:rsidR="00554223" w:rsidRPr="005869AA">
        <w:tab/>
        <w:t>F</w:t>
      </w:r>
      <w:r w:rsidR="00554223" w:rsidRPr="005869AA">
        <w:tab/>
        <w:t>NR_SON_MDT-Core</w:t>
      </w:r>
    </w:p>
    <w:p w14:paraId="4DD63170" w14:textId="10B5E565" w:rsidR="005869AA" w:rsidRDefault="008F65D2" w:rsidP="00554223">
      <w:pPr>
        <w:pStyle w:val="Doc-title"/>
      </w:pPr>
      <w:hyperlink r:id="rId237" w:history="1">
        <w:r w:rsidR="00554223" w:rsidRPr="001A0D28">
          <w:rPr>
            <w:rStyle w:val="Hyperlink"/>
          </w:rPr>
          <w:t>R2-2400555</w:t>
        </w:r>
      </w:hyperlink>
      <w:r w:rsidR="00554223" w:rsidRPr="005869AA">
        <w:tab/>
        <w:t>Correction on the reporting  of TAC in Random access report</w:t>
      </w:r>
      <w:r w:rsidR="00554223" w:rsidRPr="005869AA">
        <w:tab/>
        <w:t>Fujitsu</w:t>
      </w:r>
      <w:r w:rsidR="00554223" w:rsidRPr="005869AA">
        <w:tab/>
        <w:t>CR</w:t>
      </w:r>
      <w:r w:rsidR="00554223" w:rsidRPr="005869AA">
        <w:tab/>
        <w:t>Rel-18</w:t>
      </w:r>
      <w:r w:rsidR="00554223" w:rsidRPr="005869AA">
        <w:tab/>
        <w:t>38.331</w:t>
      </w:r>
      <w:r w:rsidR="00554223" w:rsidRPr="005869AA">
        <w:tab/>
        <w:t>18.0.0</w:t>
      </w:r>
      <w:r w:rsidR="00554223" w:rsidRPr="005869AA">
        <w:tab/>
        <w:t>4538</w:t>
      </w:r>
      <w:r w:rsidR="00554223" w:rsidRPr="005869AA">
        <w:tab/>
        <w:t>-</w:t>
      </w:r>
      <w:r w:rsidR="00554223" w:rsidRPr="005869AA">
        <w:tab/>
        <w:t>A</w:t>
      </w:r>
      <w:r w:rsidR="00554223" w:rsidRPr="005869AA">
        <w:tab/>
        <w:t>NR_ENDC_SON_MDT_enh2-Core</w:t>
      </w:r>
    </w:p>
    <w:p w14:paraId="2C9779B2" w14:textId="5AD22A33" w:rsidR="005869AA" w:rsidRDefault="008F65D2" w:rsidP="00554223">
      <w:pPr>
        <w:pStyle w:val="Doc-title"/>
      </w:pPr>
      <w:hyperlink r:id="rId238" w:history="1">
        <w:r w:rsidR="00554223" w:rsidRPr="001A0D28">
          <w:rPr>
            <w:rStyle w:val="Hyperlink"/>
          </w:rPr>
          <w:t>R2-2400592</w:t>
        </w:r>
      </w:hyperlink>
      <w:r w:rsidR="00554223" w:rsidRPr="005869AA">
        <w:tab/>
        <w:t>Discussion on periodicity of TRS resources for idle-inactive UEs</w:t>
      </w:r>
      <w:r w:rsidR="00554223" w:rsidRPr="005869AA">
        <w:tab/>
        <w:t>Huawei, HiSilicon</w:t>
      </w:r>
      <w:r w:rsidR="00554223" w:rsidRPr="005869AA">
        <w:tab/>
        <w:t>discussion</w:t>
      </w:r>
      <w:r w:rsidR="00554223" w:rsidRPr="005869AA">
        <w:tab/>
        <w:t>Rel-17</w:t>
      </w:r>
      <w:r w:rsidR="00554223" w:rsidRPr="005869AA">
        <w:tab/>
        <w:t>NR_UE_pow_sav_enh-Core</w:t>
      </w:r>
    </w:p>
    <w:p w14:paraId="1E1CEAE1" w14:textId="055D82C5" w:rsidR="0086035A" w:rsidRPr="0086035A" w:rsidRDefault="0086035A" w:rsidP="00573718">
      <w:pPr>
        <w:pStyle w:val="Doc-text2"/>
      </w:pPr>
      <w:r>
        <w:t>=&gt; Withdrawn</w:t>
      </w:r>
    </w:p>
    <w:p w14:paraId="7138FCD9" w14:textId="79B593AB" w:rsidR="005869AA" w:rsidRDefault="008F65D2" w:rsidP="00554223">
      <w:pPr>
        <w:pStyle w:val="Doc-title"/>
      </w:pPr>
      <w:hyperlink r:id="rId239" w:history="1">
        <w:r w:rsidR="00554223" w:rsidRPr="001A0D28">
          <w:rPr>
            <w:rStyle w:val="Hyperlink"/>
          </w:rPr>
          <w:t>R2-2400758</w:t>
        </w:r>
      </w:hyperlink>
      <w:r w:rsidR="00554223" w:rsidRPr="005869AA">
        <w:tab/>
        <w:t>Field conditions for MUSIM gap</w:t>
      </w:r>
      <w:r w:rsidR="00554223" w:rsidRPr="005869AA">
        <w:tab/>
        <w:t>Ericsson</w:t>
      </w:r>
      <w:r w:rsidR="00554223" w:rsidRPr="005869AA">
        <w:tab/>
        <w:t>CR</w:t>
      </w:r>
      <w:r w:rsidR="00554223" w:rsidRPr="005869AA">
        <w:tab/>
        <w:t>Rel-17</w:t>
      </w:r>
      <w:r w:rsidR="00554223" w:rsidRPr="005869AA">
        <w:tab/>
        <w:t>38.331</w:t>
      </w:r>
      <w:r w:rsidR="00554223" w:rsidRPr="005869AA">
        <w:tab/>
        <w:t>17.7.0</w:t>
      </w:r>
      <w:r w:rsidR="00554223" w:rsidRPr="005869AA">
        <w:tab/>
        <w:t>4553</w:t>
      </w:r>
      <w:r w:rsidR="00554223" w:rsidRPr="005869AA">
        <w:tab/>
        <w:t>-</w:t>
      </w:r>
      <w:r w:rsidR="00554223" w:rsidRPr="005869AA">
        <w:tab/>
        <w:t>F</w:t>
      </w:r>
      <w:r w:rsidR="00554223" w:rsidRPr="005869AA">
        <w:tab/>
        <w:t>LTE_NR_MUSIM-Core</w:t>
      </w:r>
    </w:p>
    <w:p w14:paraId="36142F8E" w14:textId="742C5605" w:rsidR="005869AA" w:rsidRDefault="008F65D2" w:rsidP="00554223">
      <w:pPr>
        <w:pStyle w:val="Doc-title"/>
      </w:pPr>
      <w:hyperlink r:id="rId240" w:history="1">
        <w:r w:rsidR="00554223" w:rsidRPr="001A0D28">
          <w:rPr>
            <w:rStyle w:val="Hyperlink"/>
          </w:rPr>
          <w:t>R2-2400759</w:t>
        </w:r>
      </w:hyperlink>
      <w:r w:rsidR="00554223" w:rsidRPr="005869AA">
        <w:tab/>
        <w:t>Field conditions for MUSIM gap</w:t>
      </w:r>
      <w:r w:rsidR="00554223" w:rsidRPr="005869AA">
        <w:tab/>
        <w:t>Ericsson</w:t>
      </w:r>
      <w:r w:rsidR="00554223" w:rsidRPr="005869AA">
        <w:tab/>
        <w:t>CR</w:t>
      </w:r>
      <w:r w:rsidR="00554223" w:rsidRPr="005869AA">
        <w:tab/>
        <w:t>Rel-18</w:t>
      </w:r>
      <w:r w:rsidR="00554223" w:rsidRPr="005869AA">
        <w:tab/>
        <w:t>38.331</w:t>
      </w:r>
      <w:r w:rsidR="00554223" w:rsidRPr="005869AA">
        <w:tab/>
        <w:t>18.0.0</w:t>
      </w:r>
      <w:r w:rsidR="00554223" w:rsidRPr="005869AA">
        <w:tab/>
        <w:t>4554</w:t>
      </w:r>
      <w:r w:rsidR="00554223" w:rsidRPr="005869AA">
        <w:tab/>
        <w:t>-</w:t>
      </w:r>
      <w:r w:rsidR="00554223" w:rsidRPr="005869AA">
        <w:tab/>
        <w:t>A</w:t>
      </w:r>
      <w:r w:rsidR="00554223" w:rsidRPr="005869AA">
        <w:tab/>
        <w:t>LTE_NR_MUSIM-Core</w:t>
      </w:r>
    </w:p>
    <w:p w14:paraId="7359FDC3" w14:textId="6EEB5D46" w:rsidR="005869AA" w:rsidRDefault="008F65D2" w:rsidP="00554223">
      <w:pPr>
        <w:pStyle w:val="Doc-title"/>
      </w:pPr>
      <w:hyperlink r:id="rId241" w:history="1">
        <w:r w:rsidR="00554223" w:rsidRPr="001A0D28">
          <w:rPr>
            <w:rStyle w:val="Hyperlink"/>
          </w:rPr>
          <w:t>R2-2400821</w:t>
        </w:r>
      </w:hyperlink>
      <w:r w:rsidR="00554223" w:rsidRPr="005869AA">
        <w:tab/>
        <w:t>Corrections on uplink power control in unified TCI framework</w:t>
      </w:r>
      <w:r w:rsidR="00554223" w:rsidRPr="005869AA">
        <w:tab/>
        <w:t>Huawei, HiSillicon</w:t>
      </w:r>
      <w:r w:rsidR="00554223" w:rsidRPr="005869AA">
        <w:tab/>
        <w:t>CR</w:t>
      </w:r>
      <w:r w:rsidR="00554223" w:rsidRPr="005869AA">
        <w:tab/>
        <w:t>Rel-17</w:t>
      </w:r>
      <w:r w:rsidR="00554223" w:rsidRPr="005869AA">
        <w:tab/>
        <w:t>38.331</w:t>
      </w:r>
      <w:r w:rsidR="00554223" w:rsidRPr="005869AA">
        <w:tab/>
        <w:t>17.7.0</w:t>
      </w:r>
      <w:r w:rsidR="00554223" w:rsidRPr="005869AA">
        <w:tab/>
        <w:t>4558</w:t>
      </w:r>
      <w:r w:rsidR="00554223" w:rsidRPr="005869AA">
        <w:tab/>
        <w:t>-</w:t>
      </w:r>
      <w:r w:rsidR="00554223" w:rsidRPr="005869AA">
        <w:tab/>
        <w:t>F</w:t>
      </w:r>
      <w:r w:rsidR="00554223" w:rsidRPr="005869AA">
        <w:tab/>
        <w:t>NR_FeMIMO-Core</w:t>
      </w:r>
    </w:p>
    <w:p w14:paraId="7E8E9CE1" w14:textId="48A2A88B" w:rsidR="005869AA" w:rsidRDefault="008F65D2" w:rsidP="00554223">
      <w:pPr>
        <w:pStyle w:val="Doc-title"/>
      </w:pPr>
      <w:hyperlink r:id="rId242" w:history="1">
        <w:r w:rsidR="00554223" w:rsidRPr="001A0D28">
          <w:rPr>
            <w:rStyle w:val="Hyperlink"/>
          </w:rPr>
          <w:t>R2-2400822</w:t>
        </w:r>
      </w:hyperlink>
      <w:r w:rsidR="00554223" w:rsidRPr="005869AA">
        <w:tab/>
        <w:t>Corrections on uplink power control in unified TCI framework</w:t>
      </w:r>
      <w:r w:rsidR="00554223" w:rsidRPr="005869AA">
        <w:tab/>
        <w:t>Huawei, HiSillicon</w:t>
      </w:r>
      <w:r w:rsidR="00554223" w:rsidRPr="005869AA">
        <w:tab/>
        <w:t>CR</w:t>
      </w:r>
      <w:r w:rsidR="00554223" w:rsidRPr="005869AA">
        <w:tab/>
        <w:t>Rel-18</w:t>
      </w:r>
      <w:r w:rsidR="00554223" w:rsidRPr="005869AA">
        <w:tab/>
        <w:t>38.331</w:t>
      </w:r>
      <w:r w:rsidR="00554223" w:rsidRPr="005869AA">
        <w:tab/>
        <w:t>18.0.0</w:t>
      </w:r>
      <w:r w:rsidR="00554223" w:rsidRPr="005869AA">
        <w:tab/>
        <w:t>4559</w:t>
      </w:r>
      <w:r w:rsidR="00554223" w:rsidRPr="005869AA">
        <w:tab/>
        <w:t>-</w:t>
      </w:r>
      <w:r w:rsidR="00554223" w:rsidRPr="005869AA">
        <w:tab/>
        <w:t>A</w:t>
      </w:r>
      <w:r w:rsidR="00554223" w:rsidRPr="005869AA">
        <w:tab/>
        <w:t>NR_FeMIMO-Core</w:t>
      </w:r>
    </w:p>
    <w:p w14:paraId="5889468B" w14:textId="31BFB1FF" w:rsidR="00554223" w:rsidRPr="005869AA" w:rsidRDefault="008F65D2" w:rsidP="00554223">
      <w:pPr>
        <w:pStyle w:val="Doc-title"/>
      </w:pPr>
      <w:hyperlink r:id="rId243" w:history="1">
        <w:r w:rsidR="00554223" w:rsidRPr="001A0D28">
          <w:rPr>
            <w:rStyle w:val="Hyperlink"/>
          </w:rPr>
          <w:t>R2-2400828</w:t>
        </w:r>
      </w:hyperlink>
      <w:r w:rsidR="00554223" w:rsidRPr="005869AA">
        <w:tab/>
        <w:t>Correction on Redcap 1 Rx and 2 Rx barring</w:t>
      </w:r>
      <w:r w:rsidR="00554223" w:rsidRPr="005869AA">
        <w:tab/>
        <w:t>Nokia, Nokia Shanghai Bell</w:t>
      </w:r>
      <w:r w:rsidR="00554223" w:rsidRPr="005869AA">
        <w:tab/>
        <w:t>CR</w:t>
      </w:r>
      <w:r w:rsidR="00554223" w:rsidRPr="005869AA">
        <w:tab/>
        <w:t>Rel-17</w:t>
      </w:r>
      <w:r w:rsidR="00554223" w:rsidRPr="005869AA">
        <w:tab/>
        <w:t>38.331</w:t>
      </w:r>
      <w:r w:rsidR="00554223" w:rsidRPr="005869AA">
        <w:tab/>
        <w:t>17.7.0</w:t>
      </w:r>
      <w:r w:rsidR="00554223" w:rsidRPr="005869AA">
        <w:tab/>
        <w:t>4561</w:t>
      </w:r>
      <w:r w:rsidR="00554223" w:rsidRPr="005869AA">
        <w:tab/>
        <w:t>-</w:t>
      </w:r>
      <w:r w:rsidR="00554223" w:rsidRPr="005869AA">
        <w:tab/>
        <w:t>F</w:t>
      </w:r>
      <w:r w:rsidR="00554223" w:rsidRPr="005869AA">
        <w:tab/>
        <w:t>NR_redcap-Core</w:t>
      </w:r>
    </w:p>
    <w:p w14:paraId="0E494DC7" w14:textId="20AEC3F4" w:rsidR="00554223" w:rsidRPr="005869AA" w:rsidRDefault="008F65D2" w:rsidP="00554223">
      <w:pPr>
        <w:pStyle w:val="Doc-title"/>
      </w:pPr>
      <w:hyperlink r:id="rId244" w:history="1">
        <w:r w:rsidR="00554223" w:rsidRPr="001A0D28">
          <w:rPr>
            <w:rStyle w:val="Hyperlink"/>
          </w:rPr>
          <w:t>R2-2400829</w:t>
        </w:r>
      </w:hyperlink>
      <w:r w:rsidR="00554223" w:rsidRPr="005869AA">
        <w:tab/>
        <w:t>Correction on Redcap 1 Rx and 2 Rx barring</w:t>
      </w:r>
      <w:r w:rsidR="00554223" w:rsidRPr="005869AA">
        <w:tab/>
        <w:t>Nokia, Nokia Shanghai Bell</w:t>
      </w:r>
      <w:r w:rsidR="00554223" w:rsidRPr="005869AA">
        <w:tab/>
        <w:t>CR</w:t>
      </w:r>
      <w:r w:rsidR="00554223" w:rsidRPr="005869AA">
        <w:tab/>
        <w:t>Rel-18</w:t>
      </w:r>
      <w:r w:rsidR="00554223" w:rsidRPr="005869AA">
        <w:tab/>
        <w:t>38.331</w:t>
      </w:r>
      <w:r w:rsidR="00554223" w:rsidRPr="005869AA">
        <w:tab/>
        <w:t>18.0.0</w:t>
      </w:r>
      <w:r w:rsidR="00554223" w:rsidRPr="005869AA">
        <w:tab/>
        <w:t>4562</w:t>
      </w:r>
      <w:r w:rsidR="00554223" w:rsidRPr="005869AA">
        <w:tab/>
        <w:t>-</w:t>
      </w:r>
      <w:r w:rsidR="00554223" w:rsidRPr="005869AA">
        <w:tab/>
        <w:t>A</w:t>
      </w:r>
      <w:r w:rsidR="00554223" w:rsidRPr="005869AA">
        <w:tab/>
        <w:t>NR_redcap-Core</w:t>
      </w:r>
    </w:p>
    <w:p w14:paraId="762CFE39" w14:textId="45BE9F04" w:rsidR="005869AA" w:rsidRDefault="008F65D2" w:rsidP="00554223">
      <w:pPr>
        <w:pStyle w:val="Doc-title"/>
      </w:pPr>
      <w:hyperlink r:id="rId245" w:history="1">
        <w:r w:rsidR="00554223" w:rsidRPr="001A0D28">
          <w:rPr>
            <w:rStyle w:val="Hyperlink"/>
          </w:rPr>
          <w:t>R2-2400964</w:t>
        </w:r>
      </w:hyperlink>
      <w:r w:rsidR="00554223" w:rsidRPr="005869AA">
        <w:tab/>
        <w:t>MBS frequencies of interest determination</w:t>
      </w:r>
      <w:r w:rsidR="00554223" w:rsidRPr="005869AA">
        <w:tab/>
        <w:t>Nokia, Nokia Shanghai Bell</w:t>
      </w:r>
      <w:r w:rsidR="00554223" w:rsidRPr="005869AA">
        <w:tab/>
        <w:t>CR</w:t>
      </w:r>
      <w:r w:rsidR="00554223" w:rsidRPr="005869AA">
        <w:tab/>
        <w:t>Rel-17</w:t>
      </w:r>
      <w:r w:rsidR="00554223" w:rsidRPr="005869AA">
        <w:tab/>
        <w:t>38.331</w:t>
      </w:r>
      <w:r w:rsidR="00554223" w:rsidRPr="005869AA">
        <w:tab/>
        <w:t>17.7.0</w:t>
      </w:r>
      <w:r w:rsidR="00554223" w:rsidRPr="005869AA">
        <w:tab/>
        <w:t>4574</w:t>
      </w:r>
      <w:r w:rsidR="00554223" w:rsidRPr="005869AA">
        <w:tab/>
        <w:t>-</w:t>
      </w:r>
      <w:r w:rsidR="00554223" w:rsidRPr="005869AA">
        <w:tab/>
        <w:t>F</w:t>
      </w:r>
      <w:r w:rsidR="00554223" w:rsidRPr="005869AA">
        <w:tab/>
        <w:t>NR_MBS-Core</w:t>
      </w:r>
    </w:p>
    <w:p w14:paraId="24F40804" w14:textId="18E50B4C" w:rsidR="005869AA" w:rsidRDefault="008F65D2" w:rsidP="00554223">
      <w:pPr>
        <w:pStyle w:val="Doc-title"/>
      </w:pPr>
      <w:hyperlink r:id="rId246" w:history="1">
        <w:r w:rsidR="00554223" w:rsidRPr="001A0D28">
          <w:rPr>
            <w:rStyle w:val="Hyperlink"/>
          </w:rPr>
          <w:t>R2-2400972</w:t>
        </w:r>
      </w:hyperlink>
      <w:r w:rsidR="00554223" w:rsidRPr="005869AA">
        <w:tab/>
        <w:t>Correction on cg-UCI-Multiplexing</w:t>
      </w:r>
      <w:r w:rsidR="00554223" w:rsidRPr="005869AA">
        <w:tab/>
        <w:t>Nokia, Nokia Shanghai Bell</w:t>
      </w:r>
      <w:r w:rsidR="00554223" w:rsidRPr="005869AA">
        <w:tab/>
        <w:t>CR</w:t>
      </w:r>
      <w:r w:rsidR="00554223" w:rsidRPr="005869AA">
        <w:tab/>
        <w:t>Rel-17</w:t>
      </w:r>
      <w:r w:rsidR="00554223" w:rsidRPr="005869AA">
        <w:tab/>
        <w:t>38.331</w:t>
      </w:r>
      <w:r w:rsidR="00554223" w:rsidRPr="005869AA">
        <w:tab/>
        <w:t>17.7.0</w:t>
      </w:r>
      <w:r w:rsidR="00554223" w:rsidRPr="005869AA">
        <w:tab/>
        <w:t>4575</w:t>
      </w:r>
      <w:r w:rsidR="00554223" w:rsidRPr="005869AA">
        <w:tab/>
        <w:t>-</w:t>
      </w:r>
      <w:r w:rsidR="00554223" w:rsidRPr="005869AA">
        <w:tab/>
        <w:t>F</w:t>
      </w:r>
      <w:r w:rsidR="00554223" w:rsidRPr="005869AA">
        <w:tab/>
        <w:t>NR_IIOT_URLLC_enh-Core</w:t>
      </w:r>
    </w:p>
    <w:p w14:paraId="0F2570BF" w14:textId="6A185410" w:rsidR="005869AA" w:rsidRDefault="008F65D2" w:rsidP="00554223">
      <w:pPr>
        <w:pStyle w:val="Doc-title"/>
      </w:pPr>
      <w:hyperlink r:id="rId247" w:history="1">
        <w:r w:rsidR="00554223" w:rsidRPr="001A0D28">
          <w:rPr>
            <w:rStyle w:val="Hyperlink"/>
          </w:rPr>
          <w:t>R2-2400973</w:t>
        </w:r>
      </w:hyperlink>
      <w:r w:rsidR="00554223" w:rsidRPr="005869AA">
        <w:tab/>
        <w:t>Correction on cg-UCI-Multiplexing</w:t>
      </w:r>
      <w:r w:rsidR="00554223" w:rsidRPr="005869AA">
        <w:tab/>
        <w:t>Nokia, Nokia Shanghai Bell</w:t>
      </w:r>
      <w:r w:rsidR="00554223" w:rsidRPr="005869AA">
        <w:tab/>
        <w:t>CR</w:t>
      </w:r>
      <w:r w:rsidR="00554223" w:rsidRPr="005869AA">
        <w:tab/>
        <w:t>Rel-18</w:t>
      </w:r>
      <w:r w:rsidR="00554223" w:rsidRPr="005869AA">
        <w:tab/>
        <w:t>38.331</w:t>
      </w:r>
      <w:r w:rsidR="00554223" w:rsidRPr="005869AA">
        <w:tab/>
        <w:t>18.0.0</w:t>
      </w:r>
      <w:r w:rsidR="00554223" w:rsidRPr="005869AA">
        <w:tab/>
        <w:t>4576</w:t>
      </w:r>
      <w:r w:rsidR="00554223" w:rsidRPr="005869AA">
        <w:tab/>
        <w:t>-</w:t>
      </w:r>
      <w:r w:rsidR="00554223" w:rsidRPr="005869AA">
        <w:tab/>
        <w:t>A</w:t>
      </w:r>
      <w:r w:rsidR="00554223" w:rsidRPr="005869AA">
        <w:tab/>
        <w:t>NR_IIOT_URLLC_enh-Core</w:t>
      </w:r>
    </w:p>
    <w:p w14:paraId="349F7C61" w14:textId="39A19B1D" w:rsidR="005869AA" w:rsidRDefault="008F65D2" w:rsidP="00554223">
      <w:pPr>
        <w:pStyle w:val="Doc-title"/>
      </w:pPr>
      <w:hyperlink r:id="rId248" w:history="1">
        <w:r w:rsidR="00554223" w:rsidRPr="001A0D28">
          <w:rPr>
            <w:rStyle w:val="Hyperlink"/>
          </w:rPr>
          <w:t>R2-2400980</w:t>
        </w:r>
      </w:hyperlink>
      <w:r w:rsidR="00554223" w:rsidRPr="005869AA">
        <w:tab/>
        <w:t>Correction on FD-FDD capability checking for RedCap UE in TDD band</w:t>
      </w:r>
      <w:r w:rsidR="00554223" w:rsidRPr="005869AA">
        <w:tab/>
        <w:t>LG Electronics Inc., Huawei</w:t>
      </w:r>
      <w:r w:rsidR="00554223" w:rsidRPr="005869AA">
        <w:tab/>
        <w:t>CR</w:t>
      </w:r>
      <w:r w:rsidR="00554223" w:rsidRPr="005869AA">
        <w:tab/>
        <w:t>Rel-17</w:t>
      </w:r>
      <w:r w:rsidR="00554223" w:rsidRPr="005869AA">
        <w:tab/>
        <w:t>38.331</w:t>
      </w:r>
      <w:r w:rsidR="00554223" w:rsidRPr="005869AA">
        <w:tab/>
        <w:t>17.7.0</w:t>
      </w:r>
      <w:r w:rsidR="00554223" w:rsidRPr="005869AA">
        <w:tab/>
        <w:t>4577</w:t>
      </w:r>
      <w:r w:rsidR="00554223" w:rsidRPr="005869AA">
        <w:tab/>
        <w:t>-</w:t>
      </w:r>
      <w:r w:rsidR="00554223" w:rsidRPr="005869AA">
        <w:tab/>
        <w:t>F</w:t>
      </w:r>
      <w:r w:rsidR="00554223" w:rsidRPr="005869AA">
        <w:tab/>
        <w:t>NR_redcap-Core</w:t>
      </w:r>
    </w:p>
    <w:p w14:paraId="16CCD736" w14:textId="77D4BEDB" w:rsidR="005869AA" w:rsidRDefault="008F65D2" w:rsidP="00554223">
      <w:pPr>
        <w:pStyle w:val="Doc-title"/>
      </w:pPr>
      <w:hyperlink r:id="rId249" w:history="1">
        <w:r w:rsidR="00554223" w:rsidRPr="001A0D28">
          <w:rPr>
            <w:rStyle w:val="Hyperlink"/>
          </w:rPr>
          <w:t>R2-2400981</w:t>
        </w:r>
      </w:hyperlink>
      <w:r w:rsidR="00554223" w:rsidRPr="005869AA">
        <w:tab/>
        <w:t>Correction on FD-FDD capability checking for RedCap UE in TDD band</w:t>
      </w:r>
      <w:r w:rsidR="00554223" w:rsidRPr="005869AA">
        <w:tab/>
        <w:t>LG Electronics Inc, Huawei</w:t>
      </w:r>
      <w:r w:rsidR="00554223" w:rsidRPr="005869AA">
        <w:tab/>
        <w:t>CR</w:t>
      </w:r>
      <w:r w:rsidR="00554223" w:rsidRPr="005869AA">
        <w:tab/>
        <w:t>Rel-18</w:t>
      </w:r>
      <w:r w:rsidR="00554223" w:rsidRPr="005869AA">
        <w:tab/>
        <w:t>38.331</w:t>
      </w:r>
      <w:r w:rsidR="00554223" w:rsidRPr="005869AA">
        <w:tab/>
        <w:t>18.0.0</w:t>
      </w:r>
      <w:r w:rsidR="00554223" w:rsidRPr="005869AA">
        <w:tab/>
        <w:t>4578</w:t>
      </w:r>
      <w:r w:rsidR="00554223" w:rsidRPr="005869AA">
        <w:tab/>
        <w:t>-</w:t>
      </w:r>
      <w:r w:rsidR="00554223" w:rsidRPr="005869AA">
        <w:tab/>
        <w:t>A</w:t>
      </w:r>
      <w:r w:rsidR="00554223" w:rsidRPr="005869AA">
        <w:tab/>
        <w:t>NR_redcap-Core</w:t>
      </w:r>
    </w:p>
    <w:p w14:paraId="124758C8" w14:textId="0E35F547" w:rsidR="005869AA" w:rsidRDefault="008F65D2" w:rsidP="00554223">
      <w:pPr>
        <w:pStyle w:val="Doc-title"/>
      </w:pPr>
      <w:hyperlink r:id="rId250" w:history="1">
        <w:r w:rsidR="00554223" w:rsidRPr="001A0D28">
          <w:rPr>
            <w:rStyle w:val="Hyperlink"/>
          </w:rPr>
          <w:t>R2-2400993</w:t>
        </w:r>
      </w:hyperlink>
      <w:r w:rsidR="00554223" w:rsidRPr="005869AA">
        <w:tab/>
        <w:t>Correction to 38.331 on last used cell for PEI</w:t>
      </w:r>
      <w:r w:rsidR="00554223" w:rsidRPr="005869AA">
        <w:tab/>
        <w:t>OPPO</w:t>
      </w:r>
      <w:r w:rsidR="00554223" w:rsidRPr="005869AA">
        <w:tab/>
        <w:t>CR</w:t>
      </w:r>
      <w:r w:rsidR="00554223" w:rsidRPr="005869AA">
        <w:tab/>
        <w:t>Rel-17</w:t>
      </w:r>
      <w:r w:rsidR="00554223" w:rsidRPr="005869AA">
        <w:tab/>
        <w:t>38.331</w:t>
      </w:r>
      <w:r w:rsidR="00554223" w:rsidRPr="005869AA">
        <w:tab/>
        <w:t>17.7.0</w:t>
      </w:r>
      <w:r w:rsidR="00554223" w:rsidRPr="005869AA">
        <w:tab/>
        <w:t>4579</w:t>
      </w:r>
      <w:r w:rsidR="00554223" w:rsidRPr="005869AA">
        <w:tab/>
        <w:t>-</w:t>
      </w:r>
      <w:r w:rsidR="00554223" w:rsidRPr="005869AA">
        <w:tab/>
        <w:t>F</w:t>
      </w:r>
      <w:r w:rsidR="00554223" w:rsidRPr="005869AA">
        <w:tab/>
        <w:t>NR_UE_pow_sav_enh-Core</w:t>
      </w:r>
    </w:p>
    <w:p w14:paraId="7EDF8975" w14:textId="3C36B759" w:rsidR="005869AA" w:rsidRDefault="008F65D2" w:rsidP="00554223">
      <w:pPr>
        <w:pStyle w:val="Doc-title"/>
      </w:pPr>
      <w:hyperlink r:id="rId251" w:history="1">
        <w:r w:rsidR="00554223" w:rsidRPr="001A0D28">
          <w:rPr>
            <w:rStyle w:val="Hyperlink"/>
          </w:rPr>
          <w:t>R2-2400994</w:t>
        </w:r>
      </w:hyperlink>
      <w:r w:rsidR="00554223" w:rsidRPr="005869AA">
        <w:tab/>
        <w:t>Correction to 38.331 on last used cell for PEI</w:t>
      </w:r>
      <w:r w:rsidR="00554223" w:rsidRPr="005869AA">
        <w:tab/>
        <w:t>OPPO</w:t>
      </w:r>
      <w:r w:rsidR="00554223" w:rsidRPr="005869AA">
        <w:tab/>
        <w:t>CR</w:t>
      </w:r>
      <w:r w:rsidR="00554223" w:rsidRPr="005869AA">
        <w:tab/>
        <w:t>Rel-18</w:t>
      </w:r>
      <w:r w:rsidR="00554223" w:rsidRPr="005869AA">
        <w:tab/>
        <w:t>38.331</w:t>
      </w:r>
      <w:r w:rsidR="00554223" w:rsidRPr="005869AA">
        <w:tab/>
        <w:t>18.0.0</w:t>
      </w:r>
      <w:r w:rsidR="00554223" w:rsidRPr="005869AA">
        <w:tab/>
        <w:t>4580</w:t>
      </w:r>
      <w:r w:rsidR="00554223" w:rsidRPr="005869AA">
        <w:tab/>
        <w:t>-</w:t>
      </w:r>
      <w:r w:rsidR="00554223" w:rsidRPr="005869AA">
        <w:tab/>
        <w:t>A</w:t>
      </w:r>
      <w:r w:rsidR="00554223" w:rsidRPr="005869AA">
        <w:tab/>
        <w:t>NR_UE_pow_sav_enh-Core</w:t>
      </w:r>
    </w:p>
    <w:p w14:paraId="4B098EC3" w14:textId="48056314" w:rsidR="00554223" w:rsidRPr="005869AA" w:rsidRDefault="008F65D2" w:rsidP="00554223">
      <w:pPr>
        <w:pStyle w:val="Doc-title"/>
      </w:pPr>
      <w:hyperlink r:id="rId252" w:history="1">
        <w:r w:rsidR="00554223" w:rsidRPr="001A0D28">
          <w:rPr>
            <w:rStyle w:val="Hyperlink"/>
          </w:rPr>
          <w:t>R2-2401206</w:t>
        </w:r>
      </w:hyperlink>
      <w:r w:rsidR="00554223" w:rsidRPr="005869AA">
        <w:tab/>
        <w:t>Clarification on the condition of subband reporting</w:t>
      </w:r>
      <w:r w:rsidR="00554223" w:rsidRPr="005869AA">
        <w:tab/>
        <w:t>Samsung, Ericsson</w:t>
      </w:r>
      <w:r w:rsidR="00554223" w:rsidRPr="005869AA">
        <w:tab/>
        <w:t>CR</w:t>
      </w:r>
      <w:r w:rsidR="00554223" w:rsidRPr="005869AA">
        <w:tab/>
        <w:t>Rel-17</w:t>
      </w:r>
      <w:r w:rsidR="00554223" w:rsidRPr="005869AA">
        <w:tab/>
        <w:t>38.306</w:t>
      </w:r>
      <w:r w:rsidR="00554223" w:rsidRPr="005869AA">
        <w:tab/>
        <w:t>17.7.0</w:t>
      </w:r>
      <w:r w:rsidR="00554223" w:rsidRPr="005869AA">
        <w:tab/>
        <w:t>1045</w:t>
      </w:r>
      <w:r w:rsidR="00554223" w:rsidRPr="005869AA">
        <w:tab/>
        <w:t>-</w:t>
      </w:r>
      <w:r w:rsidR="00554223" w:rsidRPr="005869AA">
        <w:tab/>
        <w:t>F</w:t>
      </w:r>
      <w:r w:rsidR="00554223" w:rsidRPr="005869AA">
        <w:tab/>
        <w:t>NR_FeMIMO-Core</w:t>
      </w:r>
      <w:r w:rsidR="00554223" w:rsidRPr="005869AA">
        <w:tab/>
      </w:r>
      <w:hyperlink r:id="rId253" w:history="1">
        <w:r w:rsidR="00554223" w:rsidRPr="001A0D28">
          <w:rPr>
            <w:rStyle w:val="Hyperlink"/>
          </w:rPr>
          <w:t>R2-2313744</w:t>
        </w:r>
      </w:hyperlink>
      <w:r w:rsidR="00554223" w:rsidRPr="005869AA">
        <w:tab/>
        <w:t>Withdrawn</w:t>
      </w:r>
    </w:p>
    <w:p w14:paraId="488CE586" w14:textId="779960F1" w:rsidR="00554223" w:rsidRPr="005869AA" w:rsidRDefault="008F65D2" w:rsidP="00554223">
      <w:pPr>
        <w:pStyle w:val="Doc-title"/>
      </w:pPr>
      <w:hyperlink r:id="rId254" w:history="1">
        <w:r w:rsidR="00554223" w:rsidRPr="001A0D28">
          <w:rPr>
            <w:rStyle w:val="Hyperlink"/>
          </w:rPr>
          <w:t>R2-2401207</w:t>
        </w:r>
      </w:hyperlink>
      <w:r w:rsidR="00554223" w:rsidRPr="005869AA">
        <w:tab/>
        <w:t>Clarification on the condition of subband reporting</w:t>
      </w:r>
      <w:r w:rsidR="00554223" w:rsidRPr="005869AA">
        <w:tab/>
        <w:t>Samsung, Ericsson</w:t>
      </w:r>
      <w:r w:rsidR="00554223" w:rsidRPr="005869AA">
        <w:tab/>
        <w:t>CR</w:t>
      </w:r>
      <w:r w:rsidR="00554223" w:rsidRPr="005869AA">
        <w:tab/>
        <w:t>Rel-17</w:t>
      </w:r>
      <w:r w:rsidR="00554223" w:rsidRPr="005869AA">
        <w:tab/>
        <w:t>38.331</w:t>
      </w:r>
      <w:r w:rsidR="00554223" w:rsidRPr="005869AA">
        <w:tab/>
        <w:t>17.7.0</w:t>
      </w:r>
      <w:r w:rsidR="00554223" w:rsidRPr="005869AA">
        <w:tab/>
        <w:t>4589</w:t>
      </w:r>
      <w:r w:rsidR="00554223" w:rsidRPr="005869AA">
        <w:tab/>
        <w:t>-</w:t>
      </w:r>
      <w:r w:rsidR="00554223" w:rsidRPr="005869AA">
        <w:tab/>
        <w:t>F</w:t>
      </w:r>
      <w:r w:rsidR="00554223" w:rsidRPr="005869AA">
        <w:tab/>
        <w:t>NR_FeMIMO-Core</w:t>
      </w:r>
      <w:r w:rsidR="00554223" w:rsidRPr="005869AA">
        <w:tab/>
      </w:r>
      <w:hyperlink r:id="rId255" w:history="1">
        <w:r w:rsidR="00554223" w:rsidRPr="001A0D28">
          <w:rPr>
            <w:rStyle w:val="Hyperlink"/>
          </w:rPr>
          <w:t>R2-2313723</w:t>
        </w:r>
      </w:hyperlink>
      <w:r w:rsidR="00554223" w:rsidRPr="005869AA">
        <w:tab/>
        <w:t>Withdrawn</w:t>
      </w:r>
    </w:p>
    <w:p w14:paraId="598FD081" w14:textId="7E522BE5" w:rsidR="005869AA" w:rsidRDefault="008F65D2" w:rsidP="00554223">
      <w:pPr>
        <w:pStyle w:val="Doc-title"/>
      </w:pPr>
      <w:hyperlink r:id="rId256" w:history="1">
        <w:r w:rsidR="00554223" w:rsidRPr="001A0D28">
          <w:rPr>
            <w:rStyle w:val="Hyperlink"/>
          </w:rPr>
          <w:t>R2-2401208</w:t>
        </w:r>
      </w:hyperlink>
      <w:r w:rsidR="00554223" w:rsidRPr="005869AA">
        <w:tab/>
        <w:t>Clarification on the condition of subband reporting</w:t>
      </w:r>
      <w:r w:rsidR="00554223" w:rsidRPr="005869AA">
        <w:tab/>
        <w:t>Samsung, Ericsson</w:t>
      </w:r>
      <w:r w:rsidR="00554223" w:rsidRPr="005869AA">
        <w:tab/>
        <w:t>CR</w:t>
      </w:r>
      <w:r w:rsidR="00554223" w:rsidRPr="005869AA">
        <w:tab/>
        <w:t>Rel-18</w:t>
      </w:r>
      <w:r w:rsidR="00554223" w:rsidRPr="005869AA">
        <w:tab/>
        <w:t>38.306</w:t>
      </w:r>
      <w:r w:rsidR="00554223" w:rsidRPr="005869AA">
        <w:tab/>
        <w:t>18.0.0</w:t>
      </w:r>
      <w:r w:rsidR="00554223" w:rsidRPr="005869AA">
        <w:tab/>
        <w:t>1046</w:t>
      </w:r>
      <w:r w:rsidR="00554223" w:rsidRPr="005869AA">
        <w:tab/>
        <w:t>-</w:t>
      </w:r>
      <w:r w:rsidR="00554223" w:rsidRPr="005869AA">
        <w:tab/>
        <w:t>A</w:t>
      </w:r>
      <w:r w:rsidR="00554223" w:rsidRPr="005869AA">
        <w:tab/>
        <w:t>NR_FeMIMO-Core</w:t>
      </w:r>
    </w:p>
    <w:p w14:paraId="6B5D6E9A" w14:textId="035F434E" w:rsidR="005869AA" w:rsidRDefault="008F65D2" w:rsidP="00554223">
      <w:pPr>
        <w:pStyle w:val="Doc-title"/>
      </w:pPr>
      <w:hyperlink r:id="rId257" w:history="1">
        <w:r w:rsidR="00554223" w:rsidRPr="001A0D28">
          <w:rPr>
            <w:rStyle w:val="Hyperlink"/>
          </w:rPr>
          <w:t>R2-2401209</w:t>
        </w:r>
      </w:hyperlink>
      <w:r w:rsidR="00554223" w:rsidRPr="005869AA">
        <w:tab/>
        <w:t>Clarification on the condition of subband reporting</w:t>
      </w:r>
      <w:r w:rsidR="00554223" w:rsidRPr="005869AA">
        <w:tab/>
        <w:t>Samsung, Ericsson</w:t>
      </w:r>
      <w:r w:rsidR="00554223" w:rsidRPr="005869AA">
        <w:tab/>
        <w:t>CR</w:t>
      </w:r>
      <w:r w:rsidR="00554223" w:rsidRPr="005869AA">
        <w:tab/>
        <w:t>Rel-18</w:t>
      </w:r>
      <w:r w:rsidR="00554223" w:rsidRPr="005869AA">
        <w:tab/>
        <w:t>38.331</w:t>
      </w:r>
      <w:r w:rsidR="00554223" w:rsidRPr="005869AA">
        <w:tab/>
        <w:t>18.0.0</w:t>
      </w:r>
      <w:r w:rsidR="00554223" w:rsidRPr="005869AA">
        <w:tab/>
        <w:t>4590</w:t>
      </w:r>
      <w:r w:rsidR="00554223" w:rsidRPr="005869AA">
        <w:tab/>
        <w:t>-</w:t>
      </w:r>
      <w:r w:rsidR="00554223" w:rsidRPr="005869AA">
        <w:tab/>
        <w:t>A</w:t>
      </w:r>
      <w:r w:rsidR="00554223" w:rsidRPr="005869AA">
        <w:tab/>
        <w:t>NR_FeMIMO-Core</w:t>
      </w:r>
    </w:p>
    <w:p w14:paraId="2A6C68EA" w14:textId="35EDE8EB" w:rsidR="005869AA" w:rsidRDefault="008F65D2" w:rsidP="00554223">
      <w:pPr>
        <w:pStyle w:val="Doc-title"/>
      </w:pPr>
      <w:hyperlink r:id="rId258" w:history="1">
        <w:r w:rsidR="00554223" w:rsidRPr="001A0D28">
          <w:rPr>
            <w:rStyle w:val="Hyperlink"/>
          </w:rPr>
          <w:t>R2-2401220</w:t>
        </w:r>
      </w:hyperlink>
      <w:r w:rsidR="00554223" w:rsidRPr="005869AA">
        <w:tab/>
        <w:t>Clarification of frequencyDomainAllocation in TRS-ResourceSet-r17</w:t>
      </w:r>
      <w:r w:rsidR="00554223" w:rsidRPr="005869AA">
        <w:tab/>
        <w:t>MediaTek Inc.</w:t>
      </w:r>
      <w:r w:rsidR="00554223" w:rsidRPr="005869AA">
        <w:tab/>
        <w:t>CR</w:t>
      </w:r>
      <w:r w:rsidR="00554223" w:rsidRPr="005869AA">
        <w:tab/>
        <w:t>Rel-17</w:t>
      </w:r>
      <w:r w:rsidR="00554223" w:rsidRPr="005869AA">
        <w:tab/>
        <w:t>38.331</w:t>
      </w:r>
      <w:r w:rsidR="00554223" w:rsidRPr="005869AA">
        <w:tab/>
        <w:t>17.7.0</w:t>
      </w:r>
      <w:r w:rsidR="00554223" w:rsidRPr="005869AA">
        <w:tab/>
        <w:t>4591</w:t>
      </w:r>
      <w:r w:rsidR="00554223" w:rsidRPr="005869AA">
        <w:tab/>
        <w:t>-</w:t>
      </w:r>
      <w:r w:rsidR="00554223" w:rsidRPr="005869AA">
        <w:tab/>
        <w:t>F</w:t>
      </w:r>
      <w:r w:rsidR="00554223" w:rsidRPr="005869AA">
        <w:tab/>
        <w:t>NR_UE_pow_sav_enh-Core</w:t>
      </w:r>
    </w:p>
    <w:p w14:paraId="080342D6" w14:textId="27BF3650" w:rsidR="005869AA" w:rsidRDefault="008F65D2" w:rsidP="00554223">
      <w:pPr>
        <w:pStyle w:val="Doc-title"/>
      </w:pPr>
      <w:hyperlink r:id="rId259" w:history="1">
        <w:r w:rsidR="00554223" w:rsidRPr="001A0D28">
          <w:rPr>
            <w:rStyle w:val="Hyperlink"/>
          </w:rPr>
          <w:t>R2-2401227</w:t>
        </w:r>
      </w:hyperlink>
      <w:r w:rsidR="00554223" w:rsidRPr="005869AA">
        <w:tab/>
        <w:t>Clarification on the condition of subband reporting</w:t>
      </w:r>
      <w:r w:rsidR="00554223" w:rsidRPr="005869AA">
        <w:tab/>
        <w:t>Samsung, Ericsson</w:t>
      </w:r>
      <w:r w:rsidR="00554223" w:rsidRPr="005869AA">
        <w:tab/>
        <w:t>CR</w:t>
      </w:r>
      <w:r w:rsidR="00554223" w:rsidRPr="005869AA">
        <w:tab/>
        <w:t>Rel-17</w:t>
      </w:r>
      <w:r w:rsidR="00554223" w:rsidRPr="005869AA">
        <w:tab/>
        <w:t>38.306</w:t>
      </w:r>
      <w:r w:rsidR="00554223" w:rsidRPr="005869AA">
        <w:tab/>
        <w:t>17.7.0</w:t>
      </w:r>
      <w:r w:rsidR="00554223" w:rsidRPr="005869AA">
        <w:tab/>
        <w:t>0988</w:t>
      </w:r>
      <w:r w:rsidR="00554223" w:rsidRPr="005869AA">
        <w:tab/>
        <w:t>2</w:t>
      </w:r>
      <w:r w:rsidR="00554223" w:rsidRPr="005869AA">
        <w:tab/>
        <w:t>F</w:t>
      </w:r>
      <w:r w:rsidR="00554223" w:rsidRPr="005869AA">
        <w:tab/>
        <w:t>NR_FeMIMO-Core</w:t>
      </w:r>
      <w:r w:rsidR="00554223" w:rsidRPr="005869AA">
        <w:tab/>
      </w:r>
      <w:hyperlink r:id="rId260" w:history="1">
        <w:r w:rsidR="00554223" w:rsidRPr="001A0D28">
          <w:rPr>
            <w:rStyle w:val="Hyperlink"/>
          </w:rPr>
          <w:t>R2-2313723</w:t>
        </w:r>
      </w:hyperlink>
    </w:p>
    <w:p w14:paraId="0F6C9E31" w14:textId="054C4D9F" w:rsidR="005869AA" w:rsidRDefault="008F65D2" w:rsidP="00554223">
      <w:pPr>
        <w:pStyle w:val="Doc-title"/>
      </w:pPr>
      <w:hyperlink r:id="rId261" w:history="1">
        <w:r w:rsidR="00554223" w:rsidRPr="001A0D28">
          <w:rPr>
            <w:rStyle w:val="Hyperlink"/>
          </w:rPr>
          <w:t>R2-2401228</w:t>
        </w:r>
      </w:hyperlink>
      <w:r w:rsidR="00554223" w:rsidRPr="005869AA">
        <w:tab/>
        <w:t>Clarification on the condition of subband reporting</w:t>
      </w:r>
      <w:r w:rsidR="00554223" w:rsidRPr="005869AA">
        <w:tab/>
        <w:t>Samsung, Ericsson</w:t>
      </w:r>
      <w:r w:rsidR="00554223" w:rsidRPr="005869AA">
        <w:tab/>
        <w:t>CR</w:t>
      </w:r>
      <w:r w:rsidR="00554223" w:rsidRPr="005869AA">
        <w:tab/>
        <w:t>Rel-17</w:t>
      </w:r>
      <w:r w:rsidR="00554223" w:rsidRPr="005869AA">
        <w:tab/>
        <w:t>38.331</w:t>
      </w:r>
      <w:r w:rsidR="00554223" w:rsidRPr="005869AA">
        <w:tab/>
        <w:t>17.7.0</w:t>
      </w:r>
      <w:r w:rsidR="00554223" w:rsidRPr="005869AA">
        <w:tab/>
        <w:t>4427</w:t>
      </w:r>
      <w:r w:rsidR="00554223" w:rsidRPr="005869AA">
        <w:tab/>
        <w:t>2</w:t>
      </w:r>
      <w:r w:rsidR="00554223" w:rsidRPr="005869AA">
        <w:tab/>
        <w:t>F</w:t>
      </w:r>
      <w:r w:rsidR="00554223" w:rsidRPr="005869AA">
        <w:tab/>
        <w:t>NR_FeMIMO-Core</w:t>
      </w:r>
      <w:r w:rsidR="00554223" w:rsidRPr="005869AA">
        <w:tab/>
      </w:r>
      <w:hyperlink r:id="rId262" w:history="1">
        <w:r w:rsidR="00554223" w:rsidRPr="001A0D28">
          <w:rPr>
            <w:rStyle w:val="Hyperlink"/>
          </w:rPr>
          <w:t>R2-2313744</w:t>
        </w:r>
      </w:hyperlink>
    </w:p>
    <w:p w14:paraId="1B933DF4" w14:textId="160DEC0F" w:rsidR="005869AA" w:rsidRDefault="008F65D2" w:rsidP="00554223">
      <w:pPr>
        <w:pStyle w:val="Doc-title"/>
      </w:pPr>
      <w:hyperlink r:id="rId263" w:history="1">
        <w:r w:rsidR="00554223" w:rsidRPr="001A0D28">
          <w:rPr>
            <w:rStyle w:val="Hyperlink"/>
          </w:rPr>
          <w:t>R2-2401348</w:t>
        </w:r>
      </w:hyperlink>
      <w:r w:rsidR="00554223" w:rsidRPr="005869AA">
        <w:tab/>
        <w:t>Open issues RLM/BFD relaxation</w:t>
      </w:r>
      <w:r w:rsidR="00554223" w:rsidRPr="005869AA">
        <w:tab/>
        <w:t>Ericsson</w:t>
      </w:r>
      <w:r w:rsidR="00554223" w:rsidRPr="005869AA">
        <w:tab/>
        <w:t>discussion</w:t>
      </w:r>
      <w:r w:rsidR="00554223" w:rsidRPr="005869AA">
        <w:tab/>
        <w:t>Rel-17</w:t>
      </w:r>
      <w:r w:rsidR="00554223" w:rsidRPr="005869AA">
        <w:tab/>
        <w:t>NR_UE_pow_sav_enh-Core</w:t>
      </w:r>
    </w:p>
    <w:p w14:paraId="2BE93018" w14:textId="34AC98B2" w:rsidR="005869AA" w:rsidRDefault="008F65D2" w:rsidP="00554223">
      <w:pPr>
        <w:pStyle w:val="Doc-title"/>
      </w:pPr>
      <w:hyperlink r:id="rId264" w:history="1">
        <w:r w:rsidR="00554223" w:rsidRPr="001A0D28">
          <w:rPr>
            <w:rStyle w:val="Hyperlink"/>
          </w:rPr>
          <w:t>R2-2401349</w:t>
        </w:r>
      </w:hyperlink>
      <w:r w:rsidR="00554223" w:rsidRPr="005869AA">
        <w:tab/>
        <w:t>MBS and paging during SDT</w:t>
      </w:r>
      <w:r w:rsidR="00554223" w:rsidRPr="005869AA">
        <w:tab/>
        <w:t>Ericsson</w:t>
      </w:r>
      <w:r w:rsidR="00554223" w:rsidRPr="005869AA">
        <w:tab/>
        <w:t>discussion</w:t>
      </w:r>
      <w:r w:rsidR="00554223" w:rsidRPr="005869AA">
        <w:tab/>
        <w:t>Rel-17</w:t>
      </w:r>
      <w:r w:rsidR="00554223" w:rsidRPr="005869AA">
        <w:tab/>
        <w:t>NR_MBS-Core, TEI17</w:t>
      </w:r>
    </w:p>
    <w:p w14:paraId="52916500" w14:textId="712501C6" w:rsidR="005869AA" w:rsidRDefault="008F65D2" w:rsidP="00554223">
      <w:pPr>
        <w:pStyle w:val="Doc-title"/>
      </w:pPr>
      <w:hyperlink r:id="rId265" w:history="1">
        <w:r w:rsidR="00554223" w:rsidRPr="001A0D28">
          <w:rPr>
            <w:rStyle w:val="Hyperlink"/>
          </w:rPr>
          <w:t>R2-2401433</w:t>
        </w:r>
      </w:hyperlink>
      <w:r w:rsidR="00554223" w:rsidRPr="005869AA">
        <w:tab/>
        <w:t>Clarification on RACH-ConfigCommon used in CFRA</w:t>
      </w:r>
      <w:r w:rsidR="00554223" w:rsidRPr="005869AA">
        <w:tab/>
        <w:t>ZTE Corporation</w:t>
      </w:r>
      <w:r w:rsidR="00554223" w:rsidRPr="005869AA">
        <w:tab/>
        <w:t>discussion</w:t>
      </w:r>
      <w:r w:rsidR="00554223" w:rsidRPr="005869AA">
        <w:tab/>
        <w:t>Rel-17</w:t>
      </w:r>
      <w:r w:rsidR="00554223" w:rsidRPr="005869AA">
        <w:tab/>
        <w:t>NR_redcap-Core</w:t>
      </w:r>
      <w:r w:rsidR="00EA2632" w:rsidRPr="00EA2632">
        <w:t xml:space="preserve"> </w:t>
      </w:r>
      <w:r w:rsidR="00EA2632">
        <w:tab/>
        <w:t>Late</w:t>
      </w:r>
    </w:p>
    <w:p w14:paraId="6050CE8C" w14:textId="6FFF47A6" w:rsidR="005869AA" w:rsidRDefault="008F65D2" w:rsidP="00554223">
      <w:pPr>
        <w:pStyle w:val="Doc-title"/>
      </w:pPr>
      <w:hyperlink r:id="rId266" w:history="1">
        <w:r w:rsidR="00554223" w:rsidRPr="001A0D28">
          <w:rPr>
            <w:rStyle w:val="Hyperlink"/>
          </w:rPr>
          <w:t>R2-2401434</w:t>
        </w:r>
      </w:hyperlink>
      <w:r w:rsidR="00554223" w:rsidRPr="005869AA">
        <w:tab/>
        <w:t>Correction on RACH-ConfigCommon for CFRA</w:t>
      </w:r>
      <w:r w:rsidR="00554223" w:rsidRPr="005869AA">
        <w:tab/>
        <w:t>ZTE Corporation</w:t>
      </w:r>
      <w:r w:rsidR="00554223" w:rsidRPr="005869AA">
        <w:tab/>
        <w:t>CR</w:t>
      </w:r>
      <w:r w:rsidR="00554223" w:rsidRPr="005869AA">
        <w:tab/>
        <w:t>Rel-17</w:t>
      </w:r>
      <w:r w:rsidR="00554223" w:rsidRPr="005869AA">
        <w:tab/>
        <w:t>38.331</w:t>
      </w:r>
      <w:r w:rsidR="00554223" w:rsidRPr="005869AA">
        <w:tab/>
        <w:t>17.7.0</w:t>
      </w:r>
      <w:r w:rsidR="00554223" w:rsidRPr="005869AA">
        <w:tab/>
        <w:t>4615</w:t>
      </w:r>
      <w:r w:rsidR="00554223" w:rsidRPr="005869AA">
        <w:tab/>
        <w:t>-</w:t>
      </w:r>
      <w:r w:rsidR="00554223" w:rsidRPr="005869AA">
        <w:tab/>
        <w:t>F</w:t>
      </w:r>
      <w:r w:rsidR="00554223" w:rsidRPr="005869AA">
        <w:tab/>
        <w:t>NR_redcap-Core</w:t>
      </w:r>
      <w:r w:rsidR="00EA2632" w:rsidRPr="00EA2632">
        <w:t xml:space="preserve"> </w:t>
      </w:r>
      <w:r w:rsidR="00EA2632">
        <w:tab/>
        <w:t>Late</w:t>
      </w:r>
    </w:p>
    <w:p w14:paraId="7987B79F" w14:textId="2AED9CD0" w:rsidR="005869AA" w:rsidRDefault="008F65D2" w:rsidP="00DC0A07">
      <w:pPr>
        <w:pStyle w:val="Doc-title"/>
      </w:pPr>
      <w:hyperlink r:id="rId267" w:history="1">
        <w:r w:rsidR="00554223" w:rsidRPr="001A0D28">
          <w:rPr>
            <w:rStyle w:val="Hyperlink"/>
          </w:rPr>
          <w:t>R2-2401435</w:t>
        </w:r>
      </w:hyperlink>
      <w:r w:rsidR="00554223" w:rsidRPr="005869AA">
        <w:tab/>
        <w:t>Correction on RACH-ConfigCommon for CFRA</w:t>
      </w:r>
      <w:r w:rsidR="00554223" w:rsidRPr="005869AA">
        <w:tab/>
        <w:t>ZTE Corporation</w:t>
      </w:r>
      <w:r w:rsidR="00554223" w:rsidRPr="005869AA">
        <w:tab/>
        <w:t>CR</w:t>
      </w:r>
      <w:r w:rsidR="00554223" w:rsidRPr="005869AA">
        <w:tab/>
        <w:t>Rel-18</w:t>
      </w:r>
      <w:r w:rsidR="00554223" w:rsidRPr="005869AA">
        <w:tab/>
        <w:t>38.331</w:t>
      </w:r>
      <w:r w:rsidR="00554223" w:rsidRPr="005869AA">
        <w:tab/>
        <w:t>18.0.0</w:t>
      </w:r>
      <w:r w:rsidR="00554223" w:rsidRPr="005869AA">
        <w:tab/>
        <w:t>4616</w:t>
      </w:r>
      <w:r w:rsidR="00554223" w:rsidRPr="005869AA">
        <w:tab/>
        <w:t>-</w:t>
      </w:r>
      <w:r w:rsidR="00554223" w:rsidRPr="005869AA">
        <w:tab/>
        <w:t>A</w:t>
      </w:r>
      <w:r w:rsidR="00554223" w:rsidRPr="005869AA">
        <w:tab/>
        <w:t>NR_redcap-Core</w:t>
      </w:r>
      <w:r w:rsidR="00EA2632" w:rsidRPr="00EA2632">
        <w:t xml:space="preserve"> </w:t>
      </w:r>
      <w:r w:rsidR="00EA2632">
        <w:tab/>
        <w:t>Late</w:t>
      </w:r>
    </w:p>
    <w:p w14:paraId="6655EFEF" w14:textId="1710C5FA" w:rsidR="00F71AF3" w:rsidRDefault="00B56003">
      <w:pPr>
        <w:pStyle w:val="Heading4"/>
        <w:rPr>
          <w:lang w:val="fr-FR"/>
        </w:rPr>
      </w:pPr>
      <w:r>
        <w:rPr>
          <w:lang w:val="fr-FR"/>
        </w:rPr>
        <w:t>6.1.3.2</w:t>
      </w:r>
      <w:r>
        <w:rPr>
          <w:lang w:val="fr-FR"/>
        </w:rPr>
        <w:tab/>
        <w:t>UE capabilities</w:t>
      </w:r>
    </w:p>
    <w:p w14:paraId="09E28875" w14:textId="77777777" w:rsidR="00F71AF3" w:rsidRDefault="00B56003">
      <w:pPr>
        <w:pStyle w:val="Comments"/>
        <w:rPr>
          <w:lang w:val="fr-FR"/>
        </w:rPr>
      </w:pPr>
      <w:r>
        <w:rPr>
          <w:lang w:val="fr-FR"/>
        </w:rPr>
        <w:t xml:space="preserve">UE cap corrections 38306, 38331. </w:t>
      </w:r>
    </w:p>
    <w:p w14:paraId="5299A1CE" w14:textId="77777777" w:rsidR="00D312FE" w:rsidRPr="008C095F" w:rsidRDefault="00D312FE" w:rsidP="008C095F">
      <w:pPr>
        <w:pStyle w:val="EmailDiscussion"/>
        <w:numPr>
          <w:ilvl w:val="0"/>
          <w:numId w:val="0"/>
        </w:numPr>
        <w:rPr>
          <w:b w:val="0"/>
          <w:i/>
          <w:noProof/>
          <w:sz w:val="18"/>
          <w:lang w:val="en-US"/>
        </w:rPr>
      </w:pPr>
      <w:bookmarkStart w:id="161" w:name="OLE_LINK34"/>
      <w:bookmarkStart w:id="162" w:name="OLE_LINK35"/>
      <w:r w:rsidRPr="008C095F">
        <w:rPr>
          <w:b w:val="0"/>
          <w:i/>
          <w:noProof/>
          <w:sz w:val="18"/>
          <w:lang w:val="en-US"/>
        </w:rPr>
        <w:t>Including the outcome of [Post123][043][NR17] UE caps Maximum aggregated bandwidth (Qualcomm)</w:t>
      </w:r>
    </w:p>
    <w:bookmarkEnd w:id="161"/>
    <w:bookmarkEnd w:id="162"/>
    <w:p w14:paraId="5FD19D1E" w14:textId="15409968" w:rsidR="00D312FE" w:rsidRPr="00DC0A07" w:rsidRDefault="00D312FE" w:rsidP="00D312FE">
      <w:pPr>
        <w:pStyle w:val="EmailDiscussion2"/>
        <w:ind w:left="0" w:firstLine="0"/>
        <w:rPr>
          <w:i/>
          <w:noProof/>
          <w:sz w:val="18"/>
          <w:lang w:val="en-US"/>
        </w:rPr>
      </w:pPr>
      <w:r w:rsidRPr="008C095F">
        <w:rPr>
          <w:i/>
          <w:noProof/>
          <w:sz w:val="18"/>
          <w:lang w:val="en-US"/>
        </w:rPr>
        <w:t>Including the outcome of [Post123][044][NR17] independentGapConfig-maxCC (Qualcomm)</w:t>
      </w:r>
    </w:p>
    <w:p w14:paraId="4B18E840" w14:textId="2A7FF3C1" w:rsidR="008E7A13" w:rsidRDefault="008F65D2" w:rsidP="008E7A13">
      <w:pPr>
        <w:pStyle w:val="Doc-title"/>
      </w:pPr>
      <w:hyperlink r:id="rId268" w:history="1">
        <w:r w:rsidR="008E7A13" w:rsidRPr="001A0D28">
          <w:rPr>
            <w:rStyle w:val="Hyperlink"/>
          </w:rPr>
          <w:t>R2-2400047</w:t>
        </w:r>
      </w:hyperlink>
      <w:r w:rsidR="008E7A13">
        <w:tab/>
        <w:t>Reply LS on the CA Aggregated BW capability signaling by the UE (R4-2322003; contact: Qualcomm)</w:t>
      </w:r>
      <w:r w:rsidR="008E7A13">
        <w:tab/>
        <w:t>RAN4</w:t>
      </w:r>
      <w:r w:rsidR="008E7A13">
        <w:tab/>
        <w:t>LS in</w:t>
      </w:r>
      <w:r w:rsidR="008E7A13">
        <w:tab/>
        <w:t>Rel-18</w:t>
      </w:r>
      <w:r w:rsidR="008E7A13">
        <w:tab/>
        <w:t>NR_BCS4-Core, NR_RF_FR2_req_enh2-Core</w:t>
      </w:r>
      <w:r w:rsidR="008E7A13">
        <w:tab/>
        <w:t>To:RAN2</w:t>
      </w:r>
    </w:p>
    <w:p w14:paraId="14E772FB" w14:textId="1A2AFB79" w:rsidR="005869AA" w:rsidRDefault="008F65D2" w:rsidP="00554223">
      <w:pPr>
        <w:pStyle w:val="Doc-title"/>
        <w:rPr>
          <w:lang w:val="en-US"/>
        </w:rPr>
      </w:pPr>
      <w:hyperlink r:id="rId269" w:history="1">
        <w:r w:rsidR="00554223" w:rsidRPr="001A0D28">
          <w:rPr>
            <w:rStyle w:val="Hyperlink"/>
            <w:lang w:val="en-US"/>
          </w:rPr>
          <w:t>R2-2400237</w:t>
        </w:r>
      </w:hyperlink>
      <w:r w:rsidR="00554223">
        <w:rPr>
          <w:lang w:val="en-US"/>
        </w:rPr>
        <w:tab/>
        <w:t>Discussion on Maximum Aggregated Bandwidth Capability</w:t>
      </w:r>
      <w:r w:rsidR="00554223">
        <w:rPr>
          <w:lang w:val="en-US"/>
        </w:rPr>
        <w:tab/>
        <w:t>OPPO</w:t>
      </w:r>
      <w:r w:rsidR="00554223">
        <w:rPr>
          <w:lang w:val="en-US"/>
        </w:rPr>
        <w:tab/>
        <w:t>discussion</w:t>
      </w:r>
      <w:r w:rsidR="00554223">
        <w:rPr>
          <w:lang w:val="en-US"/>
        </w:rPr>
        <w:tab/>
        <w:t>Rel-17</w:t>
      </w:r>
      <w:r w:rsidR="00554223">
        <w:rPr>
          <w:lang w:val="en-US"/>
        </w:rPr>
        <w:tab/>
        <w:t>NR_BCS4-Core, NR_RF_FR2_req_enh2-Core</w:t>
      </w:r>
    </w:p>
    <w:p w14:paraId="4D7CFC8E" w14:textId="14A6BDBB" w:rsidR="005869AA" w:rsidRDefault="008F65D2" w:rsidP="00554223">
      <w:pPr>
        <w:pStyle w:val="Doc-title"/>
        <w:rPr>
          <w:lang w:val="en-US"/>
        </w:rPr>
      </w:pPr>
      <w:hyperlink r:id="rId270" w:history="1">
        <w:r w:rsidR="00554223" w:rsidRPr="001A0D28">
          <w:rPr>
            <w:rStyle w:val="Hyperlink"/>
            <w:lang w:val="en-US"/>
          </w:rPr>
          <w:t>R2-2400351</w:t>
        </w:r>
      </w:hyperlink>
      <w:r w:rsidR="00554223">
        <w:rPr>
          <w:lang w:val="en-US"/>
        </w:rPr>
        <w:tab/>
        <w:t>Concluding on maximum aggregated BW UE capability</w:t>
      </w:r>
      <w:r w:rsidR="00554223">
        <w:rPr>
          <w:lang w:val="en-US"/>
        </w:rPr>
        <w:tab/>
        <w:t>Qualcomm Incorporated</w:t>
      </w:r>
      <w:r w:rsidR="00554223">
        <w:rPr>
          <w:lang w:val="en-US"/>
        </w:rPr>
        <w:tab/>
        <w:t>discussion</w:t>
      </w:r>
      <w:r w:rsidR="00554223">
        <w:rPr>
          <w:lang w:val="en-US"/>
        </w:rPr>
        <w:tab/>
        <w:t>Rel-17</w:t>
      </w:r>
      <w:r w:rsidR="00554223">
        <w:rPr>
          <w:lang w:val="en-US"/>
        </w:rPr>
        <w:tab/>
        <w:t>NR_BCS4-Core, NR_RF_FR2_req_enh2-Core</w:t>
      </w:r>
    </w:p>
    <w:p w14:paraId="28662278" w14:textId="05B40711" w:rsidR="005869AA" w:rsidRDefault="008F65D2" w:rsidP="00554223">
      <w:pPr>
        <w:pStyle w:val="Doc-title"/>
        <w:rPr>
          <w:lang w:val="en-US"/>
        </w:rPr>
      </w:pPr>
      <w:hyperlink r:id="rId271" w:history="1">
        <w:r w:rsidR="00554223" w:rsidRPr="001A0D28">
          <w:rPr>
            <w:rStyle w:val="Hyperlink"/>
            <w:lang w:val="en-US"/>
          </w:rPr>
          <w:t>R2-2400352</w:t>
        </w:r>
      </w:hyperlink>
      <w:r w:rsidR="00554223">
        <w:rPr>
          <w:lang w:val="en-US"/>
        </w:rPr>
        <w:tab/>
        <w:t>Introduction of maximum aggregated bandwidth for FR1 CA and for FR2 intra-band CA</w:t>
      </w:r>
      <w:r w:rsidR="00554223">
        <w:rPr>
          <w:lang w:val="en-US"/>
        </w:rPr>
        <w:tab/>
        <w:t>Qualcomm Incorporated, Ericsson, T-Mobile USA</w:t>
      </w:r>
      <w:r w:rsidR="00554223">
        <w:rPr>
          <w:lang w:val="en-US"/>
        </w:rPr>
        <w:tab/>
        <w:t>CR</w:t>
      </w:r>
      <w:r w:rsidR="00554223">
        <w:rPr>
          <w:lang w:val="en-US"/>
        </w:rPr>
        <w:tab/>
        <w:t>Rel-17</w:t>
      </w:r>
      <w:r w:rsidR="00554223">
        <w:rPr>
          <w:lang w:val="en-US"/>
        </w:rPr>
        <w:tab/>
        <w:t>38.331</w:t>
      </w:r>
      <w:r w:rsidR="00554223">
        <w:rPr>
          <w:lang w:val="en-US"/>
        </w:rPr>
        <w:tab/>
        <w:t>17.7.0</w:t>
      </w:r>
      <w:r w:rsidR="00554223">
        <w:rPr>
          <w:lang w:val="en-US"/>
        </w:rPr>
        <w:tab/>
        <w:t>4523</w:t>
      </w:r>
      <w:r w:rsidR="00554223">
        <w:rPr>
          <w:lang w:val="en-US"/>
        </w:rPr>
        <w:tab/>
        <w:t>-</w:t>
      </w:r>
      <w:r w:rsidR="00554223">
        <w:rPr>
          <w:lang w:val="en-US"/>
        </w:rPr>
        <w:tab/>
        <w:t>C</w:t>
      </w:r>
      <w:r w:rsidR="00554223">
        <w:rPr>
          <w:lang w:val="en-US"/>
        </w:rPr>
        <w:tab/>
        <w:t>NR_BCS4-Core, NR_RF_FR2_req_enh2-Core</w:t>
      </w:r>
    </w:p>
    <w:p w14:paraId="05287349" w14:textId="5B6FD92D" w:rsidR="005869AA" w:rsidRDefault="008F65D2" w:rsidP="00554223">
      <w:pPr>
        <w:pStyle w:val="Doc-title"/>
        <w:rPr>
          <w:lang w:val="en-US"/>
        </w:rPr>
      </w:pPr>
      <w:hyperlink r:id="rId272" w:history="1">
        <w:r w:rsidR="00554223" w:rsidRPr="001A0D28">
          <w:rPr>
            <w:rStyle w:val="Hyperlink"/>
            <w:lang w:val="en-US"/>
          </w:rPr>
          <w:t>R2-2400353</w:t>
        </w:r>
      </w:hyperlink>
      <w:r w:rsidR="00554223">
        <w:rPr>
          <w:lang w:val="en-US"/>
        </w:rPr>
        <w:tab/>
        <w:t>Introduction of maximum aggregated bandwidth for FR1 CA and for FR2 intra-band CA</w:t>
      </w:r>
      <w:r w:rsidR="00554223">
        <w:rPr>
          <w:lang w:val="en-US"/>
        </w:rPr>
        <w:tab/>
        <w:t>Qualcomm Incorporated, Ericsson, T-Mobile USA</w:t>
      </w:r>
      <w:r w:rsidR="00554223">
        <w:rPr>
          <w:lang w:val="en-US"/>
        </w:rPr>
        <w:tab/>
        <w:t>CR</w:t>
      </w:r>
      <w:r w:rsidR="00554223">
        <w:rPr>
          <w:lang w:val="en-US"/>
        </w:rPr>
        <w:tab/>
        <w:t>Rel-18</w:t>
      </w:r>
      <w:r w:rsidR="00554223">
        <w:rPr>
          <w:lang w:val="en-US"/>
        </w:rPr>
        <w:tab/>
        <w:t>38.331</w:t>
      </w:r>
      <w:r w:rsidR="00554223">
        <w:rPr>
          <w:lang w:val="en-US"/>
        </w:rPr>
        <w:tab/>
        <w:t>18.0.0</w:t>
      </w:r>
      <w:r w:rsidR="00554223">
        <w:rPr>
          <w:lang w:val="en-US"/>
        </w:rPr>
        <w:tab/>
        <w:t>4524</w:t>
      </w:r>
      <w:r w:rsidR="00554223">
        <w:rPr>
          <w:lang w:val="en-US"/>
        </w:rPr>
        <w:tab/>
        <w:t>-</w:t>
      </w:r>
      <w:r w:rsidR="00554223">
        <w:rPr>
          <w:lang w:val="en-US"/>
        </w:rPr>
        <w:tab/>
        <w:t>A</w:t>
      </w:r>
      <w:r w:rsidR="00554223">
        <w:rPr>
          <w:lang w:val="en-US"/>
        </w:rPr>
        <w:tab/>
        <w:t>NR_BCS4-Core, NR_RF_FR2_req_enh2-Core</w:t>
      </w:r>
    </w:p>
    <w:p w14:paraId="2CC3FD61" w14:textId="2D345AE0" w:rsidR="005869AA" w:rsidRDefault="008F65D2" w:rsidP="00554223">
      <w:pPr>
        <w:pStyle w:val="Doc-title"/>
        <w:rPr>
          <w:lang w:val="en-US"/>
        </w:rPr>
      </w:pPr>
      <w:hyperlink r:id="rId273" w:history="1">
        <w:r w:rsidR="00554223" w:rsidRPr="001A0D28">
          <w:rPr>
            <w:rStyle w:val="Hyperlink"/>
            <w:lang w:val="en-US"/>
          </w:rPr>
          <w:t>R2-2400354</w:t>
        </w:r>
      </w:hyperlink>
      <w:r w:rsidR="00554223">
        <w:rPr>
          <w:lang w:val="en-US"/>
        </w:rPr>
        <w:tab/>
        <w:t>Introduction of maximum aggregated bandwidth for FR1 CA and for FR2 intra-band CA</w:t>
      </w:r>
      <w:r w:rsidR="00554223">
        <w:rPr>
          <w:lang w:val="en-US"/>
        </w:rPr>
        <w:tab/>
        <w:t>Qualcomm Incorporated, Ericsson, T-Mobile USA</w:t>
      </w:r>
      <w:r w:rsidR="00554223">
        <w:rPr>
          <w:lang w:val="en-US"/>
        </w:rPr>
        <w:tab/>
        <w:t>CR</w:t>
      </w:r>
      <w:r w:rsidR="00554223">
        <w:rPr>
          <w:lang w:val="en-US"/>
        </w:rPr>
        <w:tab/>
        <w:t>Rel-17</w:t>
      </w:r>
      <w:r w:rsidR="00554223">
        <w:rPr>
          <w:lang w:val="en-US"/>
        </w:rPr>
        <w:tab/>
        <w:t>38.306</w:t>
      </w:r>
      <w:r w:rsidR="00554223">
        <w:rPr>
          <w:lang w:val="en-US"/>
        </w:rPr>
        <w:tab/>
        <w:t>17.7.0</w:t>
      </w:r>
      <w:r w:rsidR="00554223">
        <w:rPr>
          <w:lang w:val="en-US"/>
        </w:rPr>
        <w:tab/>
        <w:t>1021</w:t>
      </w:r>
      <w:r w:rsidR="00554223">
        <w:rPr>
          <w:lang w:val="en-US"/>
        </w:rPr>
        <w:tab/>
        <w:t>-</w:t>
      </w:r>
      <w:r w:rsidR="00554223">
        <w:rPr>
          <w:lang w:val="en-US"/>
        </w:rPr>
        <w:tab/>
        <w:t>C</w:t>
      </w:r>
      <w:r w:rsidR="00554223">
        <w:rPr>
          <w:lang w:val="en-US"/>
        </w:rPr>
        <w:tab/>
        <w:t>NR_BCS4-Core, NR_RF_FR2_req_enh2-Core</w:t>
      </w:r>
    </w:p>
    <w:p w14:paraId="1B0F9E9A" w14:textId="471A7B3D" w:rsidR="005869AA" w:rsidRDefault="008F65D2" w:rsidP="00554223">
      <w:pPr>
        <w:pStyle w:val="Doc-title"/>
        <w:rPr>
          <w:lang w:val="en-US"/>
        </w:rPr>
      </w:pPr>
      <w:hyperlink r:id="rId274" w:history="1">
        <w:r w:rsidR="00554223" w:rsidRPr="001A0D28">
          <w:rPr>
            <w:rStyle w:val="Hyperlink"/>
            <w:lang w:val="en-US"/>
          </w:rPr>
          <w:t>R2-2400355</w:t>
        </w:r>
      </w:hyperlink>
      <w:r w:rsidR="00554223">
        <w:rPr>
          <w:lang w:val="en-US"/>
        </w:rPr>
        <w:tab/>
        <w:t>Introduction of maximum aggregated bandwidth for FR1 CA and for FR2 intra-band CA</w:t>
      </w:r>
      <w:r w:rsidR="00554223">
        <w:rPr>
          <w:lang w:val="en-US"/>
        </w:rPr>
        <w:tab/>
        <w:t>Qualcomm Incorporated, Ericsson, T-Mobile USA</w:t>
      </w:r>
      <w:r w:rsidR="00554223">
        <w:rPr>
          <w:lang w:val="en-US"/>
        </w:rPr>
        <w:tab/>
        <w:t>CR</w:t>
      </w:r>
      <w:r w:rsidR="00554223">
        <w:rPr>
          <w:lang w:val="en-US"/>
        </w:rPr>
        <w:tab/>
        <w:t>Rel-18</w:t>
      </w:r>
      <w:r w:rsidR="00554223">
        <w:rPr>
          <w:lang w:val="en-US"/>
        </w:rPr>
        <w:tab/>
        <w:t>38.306</w:t>
      </w:r>
      <w:r w:rsidR="00554223">
        <w:rPr>
          <w:lang w:val="en-US"/>
        </w:rPr>
        <w:tab/>
        <w:t>18.0.0</w:t>
      </w:r>
      <w:r w:rsidR="00554223">
        <w:rPr>
          <w:lang w:val="en-US"/>
        </w:rPr>
        <w:tab/>
        <w:t>1022</w:t>
      </w:r>
      <w:r w:rsidR="00554223">
        <w:rPr>
          <w:lang w:val="en-US"/>
        </w:rPr>
        <w:tab/>
        <w:t>-</w:t>
      </w:r>
      <w:r w:rsidR="00554223">
        <w:rPr>
          <w:lang w:val="en-US"/>
        </w:rPr>
        <w:tab/>
        <w:t>A</w:t>
      </w:r>
      <w:r w:rsidR="00554223">
        <w:rPr>
          <w:lang w:val="en-US"/>
        </w:rPr>
        <w:tab/>
        <w:t>NR_BCS4-Core, NR_RF_FR2_req_enh2-Core</w:t>
      </w:r>
    </w:p>
    <w:p w14:paraId="70F3C9DE" w14:textId="5AF444F9" w:rsidR="005869AA" w:rsidRDefault="008F65D2" w:rsidP="00554223">
      <w:pPr>
        <w:pStyle w:val="Doc-title"/>
        <w:rPr>
          <w:lang w:val="en-US"/>
        </w:rPr>
      </w:pPr>
      <w:hyperlink r:id="rId275" w:history="1">
        <w:r w:rsidR="00554223" w:rsidRPr="001A0D28">
          <w:rPr>
            <w:rStyle w:val="Hyperlink"/>
            <w:lang w:val="en-US"/>
          </w:rPr>
          <w:t>R2-2400517</w:t>
        </w:r>
      </w:hyperlink>
      <w:r w:rsidR="00554223">
        <w:rPr>
          <w:lang w:val="en-US"/>
        </w:rPr>
        <w:tab/>
        <w:t>Correction on the UE capability of survival time</w:t>
      </w:r>
      <w:r w:rsidR="00554223">
        <w:rPr>
          <w:lang w:val="en-US"/>
        </w:rPr>
        <w:tab/>
        <w:t>Huawei, HiSilicon</w:t>
      </w:r>
      <w:r w:rsidR="00554223">
        <w:rPr>
          <w:lang w:val="en-US"/>
        </w:rPr>
        <w:tab/>
        <w:t>CR</w:t>
      </w:r>
      <w:r w:rsidR="00554223">
        <w:rPr>
          <w:lang w:val="en-US"/>
        </w:rPr>
        <w:tab/>
        <w:t>Rel-17</w:t>
      </w:r>
      <w:r w:rsidR="00554223">
        <w:rPr>
          <w:lang w:val="en-US"/>
        </w:rPr>
        <w:tab/>
        <w:t>38.306</w:t>
      </w:r>
      <w:r w:rsidR="00554223">
        <w:rPr>
          <w:lang w:val="en-US"/>
        </w:rPr>
        <w:tab/>
        <w:t>17.7.0</w:t>
      </w:r>
      <w:r w:rsidR="00554223">
        <w:rPr>
          <w:lang w:val="en-US"/>
        </w:rPr>
        <w:tab/>
        <w:t>1024</w:t>
      </w:r>
      <w:r w:rsidR="00554223">
        <w:rPr>
          <w:lang w:val="en-US"/>
        </w:rPr>
        <w:tab/>
        <w:t>-</w:t>
      </w:r>
      <w:r w:rsidR="00554223">
        <w:rPr>
          <w:lang w:val="en-US"/>
        </w:rPr>
        <w:tab/>
        <w:t>F</w:t>
      </w:r>
      <w:r w:rsidR="00554223">
        <w:rPr>
          <w:lang w:val="en-US"/>
        </w:rPr>
        <w:tab/>
        <w:t>NR_IIOT_URLLC_enh-Core</w:t>
      </w:r>
    </w:p>
    <w:p w14:paraId="78F957ED" w14:textId="203B89FE" w:rsidR="005869AA" w:rsidRDefault="008F65D2" w:rsidP="00554223">
      <w:pPr>
        <w:pStyle w:val="Doc-title"/>
        <w:rPr>
          <w:lang w:val="en-US"/>
        </w:rPr>
      </w:pPr>
      <w:hyperlink r:id="rId276" w:history="1">
        <w:r w:rsidR="00554223" w:rsidRPr="001A0D28">
          <w:rPr>
            <w:rStyle w:val="Hyperlink"/>
            <w:lang w:val="en-US"/>
          </w:rPr>
          <w:t>R2-2400518</w:t>
        </w:r>
      </w:hyperlink>
      <w:r w:rsidR="00554223">
        <w:rPr>
          <w:lang w:val="en-US"/>
        </w:rPr>
        <w:tab/>
        <w:t>Correction on the UE capability of survival time</w:t>
      </w:r>
      <w:r w:rsidR="00554223">
        <w:rPr>
          <w:lang w:val="en-US"/>
        </w:rPr>
        <w:tab/>
        <w:t>Huawei, HiSilicon</w:t>
      </w:r>
      <w:r w:rsidR="00554223">
        <w:rPr>
          <w:lang w:val="en-US"/>
        </w:rPr>
        <w:tab/>
        <w:t>CR</w:t>
      </w:r>
      <w:r w:rsidR="00554223">
        <w:rPr>
          <w:lang w:val="en-US"/>
        </w:rPr>
        <w:tab/>
        <w:t>Rel-18</w:t>
      </w:r>
      <w:r w:rsidR="00554223">
        <w:rPr>
          <w:lang w:val="en-US"/>
        </w:rPr>
        <w:tab/>
        <w:t>38.306</w:t>
      </w:r>
      <w:r w:rsidR="00554223">
        <w:rPr>
          <w:lang w:val="en-US"/>
        </w:rPr>
        <w:tab/>
        <w:t>18.0.0</w:t>
      </w:r>
      <w:r w:rsidR="00554223">
        <w:rPr>
          <w:lang w:val="en-US"/>
        </w:rPr>
        <w:tab/>
        <w:t>1025</w:t>
      </w:r>
      <w:r w:rsidR="00554223">
        <w:rPr>
          <w:lang w:val="en-US"/>
        </w:rPr>
        <w:tab/>
        <w:t>-</w:t>
      </w:r>
      <w:r w:rsidR="00554223">
        <w:rPr>
          <w:lang w:val="en-US"/>
        </w:rPr>
        <w:tab/>
        <w:t>A</w:t>
      </w:r>
      <w:r w:rsidR="00554223">
        <w:rPr>
          <w:lang w:val="en-US"/>
        </w:rPr>
        <w:tab/>
        <w:t>NR_IIOT_URLLC_enh-Core</w:t>
      </w:r>
    </w:p>
    <w:p w14:paraId="2B9848F8" w14:textId="66956F26" w:rsidR="00554223" w:rsidRDefault="008F65D2" w:rsidP="00554223">
      <w:pPr>
        <w:pStyle w:val="Doc-title"/>
        <w:rPr>
          <w:lang w:val="en-US"/>
        </w:rPr>
      </w:pPr>
      <w:hyperlink r:id="rId277" w:history="1">
        <w:r w:rsidR="00554223" w:rsidRPr="001A0D28">
          <w:rPr>
            <w:rStyle w:val="Hyperlink"/>
            <w:lang w:val="en-US"/>
          </w:rPr>
          <w:t>R2-2400628</w:t>
        </w:r>
      </w:hyperlink>
      <w:r w:rsidR="00554223">
        <w:rPr>
          <w:lang w:val="en-US"/>
        </w:rPr>
        <w:tab/>
        <w:t>Removal of references to unknown RAN4 specification</w:t>
      </w:r>
      <w:r w:rsidR="00554223">
        <w:rPr>
          <w:lang w:val="en-US"/>
        </w:rPr>
        <w:tab/>
        <w:t>Lenovo</w:t>
      </w:r>
      <w:r w:rsidR="00554223">
        <w:rPr>
          <w:lang w:val="en-US"/>
        </w:rPr>
        <w:tab/>
        <w:t>CR</w:t>
      </w:r>
      <w:r w:rsidR="00554223">
        <w:rPr>
          <w:lang w:val="en-US"/>
        </w:rPr>
        <w:tab/>
        <w:t>Rel-17</w:t>
      </w:r>
      <w:r w:rsidR="00554223">
        <w:rPr>
          <w:lang w:val="en-US"/>
        </w:rPr>
        <w:tab/>
        <w:t>36.306</w:t>
      </w:r>
      <w:r w:rsidR="00554223">
        <w:rPr>
          <w:lang w:val="en-US"/>
        </w:rPr>
        <w:tab/>
        <w:t>17.5.0</w:t>
      </w:r>
      <w:r w:rsidR="00554223">
        <w:rPr>
          <w:lang w:val="en-US"/>
        </w:rPr>
        <w:tab/>
        <w:t>1876</w:t>
      </w:r>
      <w:r w:rsidR="00554223">
        <w:rPr>
          <w:lang w:val="en-US"/>
        </w:rPr>
        <w:tab/>
        <w:t>-</w:t>
      </w:r>
      <w:r w:rsidR="00554223">
        <w:rPr>
          <w:lang w:val="en-US"/>
        </w:rPr>
        <w:tab/>
        <w:t>F</w:t>
      </w:r>
      <w:r w:rsidR="00554223">
        <w:rPr>
          <w:lang w:val="en-US"/>
        </w:rPr>
        <w:tab/>
        <w:t>NR_ext_to_71GHz-Core</w:t>
      </w:r>
    </w:p>
    <w:p w14:paraId="450289FA" w14:textId="5F3D7040" w:rsidR="00554223" w:rsidRDefault="008F65D2" w:rsidP="00554223">
      <w:pPr>
        <w:pStyle w:val="Doc-title"/>
        <w:rPr>
          <w:lang w:val="en-US"/>
        </w:rPr>
      </w:pPr>
      <w:hyperlink r:id="rId278" w:history="1">
        <w:r w:rsidR="00554223" w:rsidRPr="001A0D28">
          <w:rPr>
            <w:rStyle w:val="Hyperlink"/>
            <w:lang w:val="en-US"/>
          </w:rPr>
          <w:t>R2-2400629</w:t>
        </w:r>
      </w:hyperlink>
      <w:r w:rsidR="00554223">
        <w:rPr>
          <w:lang w:val="en-US"/>
        </w:rPr>
        <w:tab/>
        <w:t>Removal of references to unknown RAN4 specification</w:t>
      </w:r>
      <w:r w:rsidR="00554223">
        <w:rPr>
          <w:lang w:val="en-US"/>
        </w:rPr>
        <w:tab/>
        <w:t>Lenovo</w:t>
      </w:r>
      <w:r w:rsidR="00554223">
        <w:rPr>
          <w:lang w:val="en-US"/>
        </w:rPr>
        <w:tab/>
        <w:t>CR</w:t>
      </w:r>
      <w:r w:rsidR="00554223">
        <w:rPr>
          <w:lang w:val="en-US"/>
        </w:rPr>
        <w:tab/>
        <w:t>Rel-18</w:t>
      </w:r>
      <w:r w:rsidR="00554223">
        <w:rPr>
          <w:lang w:val="en-US"/>
        </w:rPr>
        <w:tab/>
        <w:t>36.306</w:t>
      </w:r>
      <w:r w:rsidR="00554223">
        <w:rPr>
          <w:lang w:val="en-US"/>
        </w:rPr>
        <w:tab/>
        <w:t>18.0.0</w:t>
      </w:r>
      <w:r w:rsidR="00554223">
        <w:rPr>
          <w:lang w:val="en-US"/>
        </w:rPr>
        <w:tab/>
        <w:t>1877</w:t>
      </w:r>
      <w:r w:rsidR="00554223">
        <w:rPr>
          <w:lang w:val="en-US"/>
        </w:rPr>
        <w:tab/>
        <w:t>-</w:t>
      </w:r>
      <w:r w:rsidR="00554223">
        <w:rPr>
          <w:lang w:val="en-US"/>
        </w:rPr>
        <w:tab/>
        <w:t>A</w:t>
      </w:r>
      <w:r w:rsidR="00554223">
        <w:rPr>
          <w:lang w:val="en-US"/>
        </w:rPr>
        <w:tab/>
        <w:t>NR_ext_to_71GHz-Core</w:t>
      </w:r>
    </w:p>
    <w:p w14:paraId="3733BFCE" w14:textId="5EDAE618" w:rsidR="00554223" w:rsidRDefault="008F65D2" w:rsidP="00554223">
      <w:pPr>
        <w:pStyle w:val="Doc-title"/>
        <w:rPr>
          <w:lang w:val="en-US"/>
        </w:rPr>
      </w:pPr>
      <w:hyperlink r:id="rId279" w:history="1">
        <w:r w:rsidR="00554223" w:rsidRPr="001A0D28">
          <w:rPr>
            <w:rStyle w:val="Hyperlink"/>
            <w:lang w:val="en-US"/>
          </w:rPr>
          <w:t>R2-2400630</w:t>
        </w:r>
      </w:hyperlink>
      <w:r w:rsidR="00554223">
        <w:rPr>
          <w:lang w:val="en-US"/>
        </w:rPr>
        <w:tab/>
        <w:t>Removal of references to unknown RAN4 specification</w:t>
      </w:r>
      <w:r w:rsidR="00554223">
        <w:rPr>
          <w:lang w:val="en-US"/>
        </w:rPr>
        <w:tab/>
        <w:t>Lenovo</w:t>
      </w:r>
      <w:r w:rsidR="00554223">
        <w:rPr>
          <w:lang w:val="en-US"/>
        </w:rPr>
        <w:tab/>
        <w:t>CR</w:t>
      </w:r>
      <w:r w:rsidR="00554223">
        <w:rPr>
          <w:lang w:val="en-US"/>
        </w:rPr>
        <w:tab/>
        <w:t>Rel-17</w:t>
      </w:r>
      <w:r w:rsidR="00554223">
        <w:rPr>
          <w:lang w:val="en-US"/>
        </w:rPr>
        <w:tab/>
        <w:t>36.331</w:t>
      </w:r>
      <w:r w:rsidR="00554223">
        <w:rPr>
          <w:lang w:val="en-US"/>
        </w:rPr>
        <w:tab/>
        <w:t>17.7.0</w:t>
      </w:r>
      <w:r w:rsidR="00554223">
        <w:rPr>
          <w:lang w:val="en-US"/>
        </w:rPr>
        <w:tab/>
        <w:t>4984</w:t>
      </w:r>
      <w:r w:rsidR="00554223">
        <w:rPr>
          <w:lang w:val="en-US"/>
        </w:rPr>
        <w:tab/>
        <w:t>-</w:t>
      </w:r>
      <w:r w:rsidR="00554223">
        <w:rPr>
          <w:lang w:val="en-US"/>
        </w:rPr>
        <w:tab/>
        <w:t>F</w:t>
      </w:r>
      <w:r w:rsidR="00554223">
        <w:rPr>
          <w:lang w:val="en-US"/>
        </w:rPr>
        <w:tab/>
        <w:t>NR_ext_to_71GHz-Core</w:t>
      </w:r>
    </w:p>
    <w:p w14:paraId="0056578E" w14:textId="209ADA25" w:rsidR="00554223" w:rsidRDefault="008F65D2" w:rsidP="00554223">
      <w:pPr>
        <w:pStyle w:val="Doc-title"/>
        <w:rPr>
          <w:lang w:val="en-US"/>
        </w:rPr>
      </w:pPr>
      <w:hyperlink r:id="rId280" w:history="1">
        <w:r w:rsidR="00554223" w:rsidRPr="001A0D28">
          <w:rPr>
            <w:rStyle w:val="Hyperlink"/>
            <w:lang w:val="en-US"/>
          </w:rPr>
          <w:t>R2-2400631</w:t>
        </w:r>
      </w:hyperlink>
      <w:r w:rsidR="00554223">
        <w:rPr>
          <w:lang w:val="en-US"/>
        </w:rPr>
        <w:tab/>
        <w:t>Removal of references to unknown RAN4 specification</w:t>
      </w:r>
      <w:r w:rsidR="00554223">
        <w:rPr>
          <w:lang w:val="en-US"/>
        </w:rPr>
        <w:tab/>
        <w:t>Lenovo</w:t>
      </w:r>
      <w:r w:rsidR="00554223">
        <w:rPr>
          <w:lang w:val="en-US"/>
        </w:rPr>
        <w:tab/>
        <w:t>CR</w:t>
      </w:r>
      <w:r w:rsidR="00554223">
        <w:rPr>
          <w:lang w:val="en-US"/>
        </w:rPr>
        <w:tab/>
        <w:t>Rel-18</w:t>
      </w:r>
      <w:r w:rsidR="00554223">
        <w:rPr>
          <w:lang w:val="en-US"/>
        </w:rPr>
        <w:tab/>
        <w:t>36.331</w:t>
      </w:r>
      <w:r w:rsidR="00554223">
        <w:rPr>
          <w:lang w:val="en-US"/>
        </w:rPr>
        <w:tab/>
        <w:t>18.0.0</w:t>
      </w:r>
      <w:r w:rsidR="00554223">
        <w:rPr>
          <w:lang w:val="en-US"/>
        </w:rPr>
        <w:tab/>
        <w:t>4985</w:t>
      </w:r>
      <w:r w:rsidR="00554223">
        <w:rPr>
          <w:lang w:val="en-US"/>
        </w:rPr>
        <w:tab/>
        <w:t>-</w:t>
      </w:r>
      <w:r w:rsidR="00554223">
        <w:rPr>
          <w:lang w:val="en-US"/>
        </w:rPr>
        <w:tab/>
        <w:t>A</w:t>
      </w:r>
      <w:r w:rsidR="00554223">
        <w:rPr>
          <w:lang w:val="en-US"/>
        </w:rPr>
        <w:tab/>
        <w:t>NR_ext_to_71GHz-Core</w:t>
      </w:r>
    </w:p>
    <w:p w14:paraId="260C2448" w14:textId="61C827CE" w:rsidR="005869AA" w:rsidRDefault="008F65D2" w:rsidP="00554223">
      <w:pPr>
        <w:pStyle w:val="Doc-title"/>
        <w:rPr>
          <w:lang w:val="en-US"/>
        </w:rPr>
      </w:pPr>
      <w:hyperlink r:id="rId281" w:history="1">
        <w:r w:rsidR="00554223" w:rsidRPr="001A0D28">
          <w:rPr>
            <w:rStyle w:val="Hyperlink"/>
            <w:lang w:val="en-US"/>
          </w:rPr>
          <w:t>R2-2400704</w:t>
        </w:r>
      </w:hyperlink>
      <w:r w:rsidR="00554223">
        <w:rPr>
          <w:lang w:val="en-US"/>
        </w:rPr>
        <w:tab/>
        <w:t>CEF and RLF reporting for RedCap UEs</w:t>
      </w:r>
      <w:r w:rsidR="00554223">
        <w:rPr>
          <w:lang w:val="en-US"/>
        </w:rPr>
        <w:tab/>
        <w:t>MediaTek Inc.</w:t>
      </w:r>
      <w:r w:rsidR="00554223">
        <w:rPr>
          <w:lang w:val="en-US"/>
        </w:rPr>
        <w:tab/>
        <w:t>CR</w:t>
      </w:r>
      <w:r w:rsidR="00554223">
        <w:rPr>
          <w:lang w:val="en-US"/>
        </w:rPr>
        <w:tab/>
        <w:t>Rel-17</w:t>
      </w:r>
      <w:r w:rsidR="00554223">
        <w:rPr>
          <w:lang w:val="en-US"/>
        </w:rPr>
        <w:tab/>
        <w:t>38.306</w:t>
      </w:r>
      <w:r w:rsidR="00554223">
        <w:rPr>
          <w:lang w:val="en-US"/>
        </w:rPr>
        <w:tab/>
        <w:t>17.7.0</w:t>
      </w:r>
      <w:r w:rsidR="00554223">
        <w:rPr>
          <w:lang w:val="en-US"/>
        </w:rPr>
        <w:tab/>
        <w:t>1027</w:t>
      </w:r>
      <w:r w:rsidR="00554223">
        <w:rPr>
          <w:lang w:val="en-US"/>
        </w:rPr>
        <w:tab/>
        <w:t>-</w:t>
      </w:r>
      <w:r w:rsidR="00554223">
        <w:rPr>
          <w:lang w:val="en-US"/>
        </w:rPr>
        <w:tab/>
        <w:t>F</w:t>
      </w:r>
      <w:r w:rsidR="00554223">
        <w:rPr>
          <w:lang w:val="en-US"/>
        </w:rPr>
        <w:tab/>
        <w:t>NR_redcap-Core</w:t>
      </w:r>
    </w:p>
    <w:p w14:paraId="22C4D51A" w14:textId="6B69C8AF" w:rsidR="005869AA" w:rsidRDefault="008F65D2" w:rsidP="00554223">
      <w:pPr>
        <w:pStyle w:val="Doc-title"/>
        <w:rPr>
          <w:lang w:val="en-US"/>
        </w:rPr>
      </w:pPr>
      <w:hyperlink r:id="rId282" w:history="1">
        <w:r w:rsidR="00554223" w:rsidRPr="001A0D28">
          <w:rPr>
            <w:rStyle w:val="Hyperlink"/>
            <w:lang w:val="en-US"/>
          </w:rPr>
          <w:t>R2-2400705</w:t>
        </w:r>
      </w:hyperlink>
      <w:r w:rsidR="00554223">
        <w:rPr>
          <w:lang w:val="en-US"/>
        </w:rPr>
        <w:tab/>
        <w:t>CEF and RLF reporting for (e)RedCap UEs</w:t>
      </w:r>
      <w:r w:rsidR="00554223">
        <w:rPr>
          <w:lang w:val="en-US"/>
        </w:rPr>
        <w:tab/>
        <w:t>MediaTek Inc.</w:t>
      </w:r>
      <w:r w:rsidR="00554223">
        <w:rPr>
          <w:lang w:val="en-US"/>
        </w:rPr>
        <w:tab/>
        <w:t>CR</w:t>
      </w:r>
      <w:r w:rsidR="00554223">
        <w:rPr>
          <w:lang w:val="en-US"/>
        </w:rPr>
        <w:tab/>
        <w:t>Rel-18</w:t>
      </w:r>
      <w:r w:rsidR="00554223">
        <w:rPr>
          <w:lang w:val="en-US"/>
        </w:rPr>
        <w:tab/>
        <w:t>38.306</w:t>
      </w:r>
      <w:r w:rsidR="00554223">
        <w:rPr>
          <w:lang w:val="en-US"/>
        </w:rPr>
        <w:tab/>
        <w:t>18.0.0</w:t>
      </w:r>
      <w:r w:rsidR="00554223">
        <w:rPr>
          <w:lang w:val="en-US"/>
        </w:rPr>
        <w:tab/>
        <w:t>1028</w:t>
      </w:r>
      <w:r w:rsidR="00554223">
        <w:rPr>
          <w:lang w:val="en-US"/>
        </w:rPr>
        <w:tab/>
        <w:t>-</w:t>
      </w:r>
      <w:r w:rsidR="00554223">
        <w:rPr>
          <w:lang w:val="en-US"/>
        </w:rPr>
        <w:tab/>
        <w:t>A</w:t>
      </w:r>
      <w:r w:rsidR="00554223">
        <w:rPr>
          <w:lang w:val="en-US"/>
        </w:rPr>
        <w:tab/>
        <w:t>NR_redcap-Core, NR_redcap_enh-Core</w:t>
      </w:r>
    </w:p>
    <w:p w14:paraId="71906D83" w14:textId="4E38599E" w:rsidR="005869AA" w:rsidRDefault="008F65D2" w:rsidP="00554223">
      <w:pPr>
        <w:pStyle w:val="Doc-title"/>
        <w:rPr>
          <w:lang w:val="en-US"/>
        </w:rPr>
      </w:pPr>
      <w:hyperlink r:id="rId283" w:history="1">
        <w:r w:rsidR="00554223" w:rsidRPr="001A0D28">
          <w:rPr>
            <w:rStyle w:val="Hyperlink"/>
            <w:lang w:val="en-US"/>
          </w:rPr>
          <w:t>R2-2400719</w:t>
        </w:r>
      </w:hyperlink>
      <w:r w:rsidR="00554223">
        <w:rPr>
          <w:lang w:val="en-US"/>
        </w:rPr>
        <w:tab/>
        <w:t>Clarification on capabilities of mixed codebook types</w:t>
      </w:r>
      <w:r w:rsidR="00554223">
        <w:rPr>
          <w:lang w:val="en-US"/>
        </w:rPr>
        <w:tab/>
        <w:t>Huawei, HiSilicon</w:t>
      </w:r>
      <w:r w:rsidR="00554223">
        <w:rPr>
          <w:lang w:val="en-US"/>
        </w:rPr>
        <w:tab/>
        <w:t>CR</w:t>
      </w:r>
      <w:r w:rsidR="00554223">
        <w:rPr>
          <w:lang w:val="en-US"/>
        </w:rPr>
        <w:tab/>
        <w:t>Rel-17</w:t>
      </w:r>
      <w:r w:rsidR="00554223">
        <w:rPr>
          <w:lang w:val="en-US"/>
        </w:rPr>
        <w:tab/>
        <w:t>38.306</w:t>
      </w:r>
      <w:r w:rsidR="00554223">
        <w:rPr>
          <w:lang w:val="en-US"/>
        </w:rPr>
        <w:tab/>
        <w:t>17.7.0</w:t>
      </w:r>
      <w:r w:rsidR="00554223">
        <w:rPr>
          <w:lang w:val="en-US"/>
        </w:rPr>
        <w:tab/>
        <w:t>1029</w:t>
      </w:r>
      <w:r w:rsidR="00554223">
        <w:rPr>
          <w:lang w:val="en-US"/>
        </w:rPr>
        <w:tab/>
        <w:t>-</w:t>
      </w:r>
      <w:r w:rsidR="00554223">
        <w:rPr>
          <w:lang w:val="en-US"/>
        </w:rPr>
        <w:tab/>
        <w:t>F</w:t>
      </w:r>
      <w:r w:rsidR="00554223">
        <w:rPr>
          <w:lang w:val="en-US"/>
        </w:rPr>
        <w:tab/>
        <w:t>NR_FeMIMO-Core</w:t>
      </w:r>
    </w:p>
    <w:p w14:paraId="6BA7D10B" w14:textId="3B5A02B6" w:rsidR="005869AA" w:rsidRDefault="008F65D2" w:rsidP="00554223">
      <w:pPr>
        <w:pStyle w:val="Doc-title"/>
        <w:rPr>
          <w:lang w:val="en-US"/>
        </w:rPr>
      </w:pPr>
      <w:hyperlink r:id="rId284" w:history="1">
        <w:r w:rsidR="00554223" w:rsidRPr="001A0D28">
          <w:rPr>
            <w:rStyle w:val="Hyperlink"/>
            <w:lang w:val="en-US"/>
          </w:rPr>
          <w:t>R2-2400720</w:t>
        </w:r>
      </w:hyperlink>
      <w:r w:rsidR="00554223">
        <w:rPr>
          <w:lang w:val="en-US"/>
        </w:rPr>
        <w:tab/>
        <w:t>Clarification on capabilities of mixed codebook types</w:t>
      </w:r>
      <w:r w:rsidR="00554223">
        <w:rPr>
          <w:lang w:val="en-US"/>
        </w:rPr>
        <w:tab/>
        <w:t>Huawei, HiSilicon</w:t>
      </w:r>
      <w:r w:rsidR="00554223">
        <w:rPr>
          <w:lang w:val="en-US"/>
        </w:rPr>
        <w:tab/>
        <w:t>CR</w:t>
      </w:r>
      <w:r w:rsidR="00554223">
        <w:rPr>
          <w:lang w:val="en-US"/>
        </w:rPr>
        <w:tab/>
        <w:t>Rel-18</w:t>
      </w:r>
      <w:r w:rsidR="00554223">
        <w:rPr>
          <w:lang w:val="en-US"/>
        </w:rPr>
        <w:tab/>
        <w:t>38.306</w:t>
      </w:r>
      <w:r w:rsidR="00554223">
        <w:rPr>
          <w:lang w:val="en-US"/>
        </w:rPr>
        <w:tab/>
        <w:t>18.0.0</w:t>
      </w:r>
      <w:r w:rsidR="00554223">
        <w:rPr>
          <w:lang w:val="en-US"/>
        </w:rPr>
        <w:tab/>
        <w:t>1030</w:t>
      </w:r>
      <w:r w:rsidR="00554223">
        <w:rPr>
          <w:lang w:val="en-US"/>
        </w:rPr>
        <w:tab/>
        <w:t>-</w:t>
      </w:r>
      <w:r w:rsidR="00554223">
        <w:rPr>
          <w:lang w:val="en-US"/>
        </w:rPr>
        <w:tab/>
        <w:t>A</w:t>
      </w:r>
      <w:r w:rsidR="00554223">
        <w:rPr>
          <w:lang w:val="en-US"/>
        </w:rPr>
        <w:tab/>
        <w:t>NR_FeMIMO-Core</w:t>
      </w:r>
    </w:p>
    <w:p w14:paraId="73FEA12B" w14:textId="337759B3" w:rsidR="005869AA" w:rsidRDefault="008F65D2" w:rsidP="00554223">
      <w:pPr>
        <w:pStyle w:val="Doc-title"/>
        <w:rPr>
          <w:lang w:val="en-US"/>
        </w:rPr>
      </w:pPr>
      <w:hyperlink r:id="rId285" w:history="1">
        <w:r w:rsidR="00554223" w:rsidRPr="001A0D28">
          <w:rPr>
            <w:rStyle w:val="Hyperlink"/>
            <w:lang w:val="en-US"/>
          </w:rPr>
          <w:t>R2-2400863</w:t>
        </w:r>
      </w:hyperlink>
      <w:r w:rsidR="00554223">
        <w:rPr>
          <w:lang w:val="en-US"/>
        </w:rPr>
        <w:tab/>
        <w:t>Discussion on BCS5 capability signalling</w:t>
      </w:r>
      <w:r w:rsidR="00554223">
        <w:rPr>
          <w:lang w:val="en-US"/>
        </w:rPr>
        <w:tab/>
        <w:t>Nokia, Nokia Shanghai Bell</w:t>
      </w:r>
      <w:r w:rsidR="00554223">
        <w:rPr>
          <w:lang w:val="en-US"/>
        </w:rPr>
        <w:tab/>
        <w:t>discussion</w:t>
      </w:r>
      <w:r w:rsidR="00554223">
        <w:rPr>
          <w:lang w:val="en-US"/>
        </w:rPr>
        <w:tab/>
        <w:t>Rel-17</w:t>
      </w:r>
      <w:r w:rsidR="00554223">
        <w:rPr>
          <w:lang w:val="en-US"/>
        </w:rPr>
        <w:tab/>
        <w:t>NR_BCS4-Core, NR_RF_FR2_req_enh2-Core</w:t>
      </w:r>
    </w:p>
    <w:p w14:paraId="0369FF5D" w14:textId="7DA2639D" w:rsidR="005869AA" w:rsidRDefault="008F65D2" w:rsidP="00554223">
      <w:pPr>
        <w:pStyle w:val="Doc-title"/>
        <w:rPr>
          <w:lang w:val="en-US"/>
        </w:rPr>
      </w:pPr>
      <w:hyperlink r:id="rId286" w:history="1">
        <w:r w:rsidR="00554223" w:rsidRPr="001A0D28">
          <w:rPr>
            <w:rStyle w:val="Hyperlink"/>
            <w:lang w:val="en-US"/>
          </w:rPr>
          <w:t>R2-2401029</w:t>
        </w:r>
      </w:hyperlink>
      <w:r w:rsidR="00554223">
        <w:rPr>
          <w:lang w:val="en-US"/>
        </w:rPr>
        <w:tab/>
        <w:t>Consideration on the Aggragated Bandwidth for the NR-DC Case</w:t>
      </w:r>
      <w:r w:rsidR="00554223">
        <w:rPr>
          <w:lang w:val="en-US"/>
        </w:rPr>
        <w:tab/>
        <w:t>ZTE Corporation, Sanechips</w:t>
      </w:r>
      <w:r w:rsidR="00554223">
        <w:rPr>
          <w:lang w:val="en-US"/>
        </w:rPr>
        <w:tab/>
        <w:t>discussion</w:t>
      </w:r>
      <w:r w:rsidR="00554223">
        <w:rPr>
          <w:lang w:val="en-US"/>
        </w:rPr>
        <w:tab/>
        <w:t>Rel-17</w:t>
      </w:r>
      <w:r w:rsidR="00554223">
        <w:rPr>
          <w:lang w:val="en-US"/>
        </w:rPr>
        <w:tab/>
        <w:t>NR_BCS4-Core, NR_RF_FR2_req_enh2-Core</w:t>
      </w:r>
    </w:p>
    <w:p w14:paraId="1AFECCA8" w14:textId="77396DAF" w:rsidR="005869AA" w:rsidRDefault="008F65D2" w:rsidP="00554223">
      <w:pPr>
        <w:pStyle w:val="Doc-title"/>
        <w:rPr>
          <w:lang w:val="en-US"/>
        </w:rPr>
      </w:pPr>
      <w:hyperlink r:id="rId287" w:history="1">
        <w:r w:rsidR="00554223" w:rsidRPr="001A0D28">
          <w:rPr>
            <w:rStyle w:val="Hyperlink"/>
            <w:lang w:val="en-US"/>
          </w:rPr>
          <w:t>R2-2401030</w:t>
        </w:r>
      </w:hyperlink>
      <w:r w:rsidR="00554223">
        <w:rPr>
          <w:lang w:val="en-US"/>
        </w:rPr>
        <w:tab/>
        <w:t>Clarification on the Parallel Tx Capability</w:t>
      </w:r>
      <w:r w:rsidR="00554223">
        <w:rPr>
          <w:lang w:val="en-US"/>
        </w:rPr>
        <w:tab/>
        <w:t>ZTE Corporation, Sanechips</w:t>
      </w:r>
      <w:r w:rsidR="00554223">
        <w:rPr>
          <w:lang w:val="en-US"/>
        </w:rPr>
        <w:tab/>
        <w:t>discussion</w:t>
      </w:r>
      <w:r w:rsidR="00554223">
        <w:rPr>
          <w:lang w:val="en-US"/>
        </w:rPr>
        <w:tab/>
        <w:t>Rel-17</w:t>
      </w:r>
      <w:r w:rsidR="00554223">
        <w:rPr>
          <w:lang w:val="en-US"/>
        </w:rPr>
        <w:tab/>
        <w:t>TEI17, NR_newRAT-Core</w:t>
      </w:r>
    </w:p>
    <w:p w14:paraId="06171ADB" w14:textId="3434C3EA" w:rsidR="00554223" w:rsidRDefault="008F65D2" w:rsidP="00554223">
      <w:pPr>
        <w:pStyle w:val="Doc-title"/>
        <w:rPr>
          <w:lang w:val="en-US"/>
        </w:rPr>
      </w:pPr>
      <w:hyperlink r:id="rId288" w:history="1">
        <w:r w:rsidR="00554223" w:rsidRPr="001A0D28">
          <w:rPr>
            <w:rStyle w:val="Hyperlink"/>
            <w:lang w:val="en-US"/>
          </w:rPr>
          <w:t>R2-2401031</w:t>
        </w:r>
      </w:hyperlink>
      <w:r w:rsidR="00554223">
        <w:rPr>
          <w:lang w:val="en-US"/>
        </w:rPr>
        <w:tab/>
        <w:t>Correction on Prerequisite Feature for parallelTxMsgA-SRS-PUCCH-PUSCH-intraBand-r17(r17)</w:t>
      </w:r>
      <w:r w:rsidR="00554223">
        <w:rPr>
          <w:lang w:val="en-US"/>
        </w:rPr>
        <w:tab/>
        <w:t>ZTE Corporation, Sanechips</w:t>
      </w:r>
      <w:r w:rsidR="00554223">
        <w:rPr>
          <w:lang w:val="en-US"/>
        </w:rPr>
        <w:tab/>
        <w:t>CR</w:t>
      </w:r>
      <w:r w:rsidR="00554223">
        <w:rPr>
          <w:lang w:val="en-US"/>
        </w:rPr>
        <w:tab/>
        <w:t>Rel-17</w:t>
      </w:r>
      <w:r w:rsidR="00554223">
        <w:rPr>
          <w:lang w:val="en-US"/>
        </w:rPr>
        <w:tab/>
        <w:t>38.306</w:t>
      </w:r>
      <w:r w:rsidR="00554223">
        <w:rPr>
          <w:lang w:val="en-US"/>
        </w:rPr>
        <w:tab/>
        <w:t>17.7.0</w:t>
      </w:r>
      <w:r w:rsidR="00554223">
        <w:rPr>
          <w:lang w:val="en-US"/>
        </w:rPr>
        <w:tab/>
        <w:t>1040</w:t>
      </w:r>
      <w:r w:rsidR="00554223">
        <w:rPr>
          <w:lang w:val="en-US"/>
        </w:rPr>
        <w:tab/>
        <w:t>-</w:t>
      </w:r>
      <w:r w:rsidR="00554223">
        <w:rPr>
          <w:lang w:val="en-US"/>
        </w:rPr>
        <w:tab/>
        <w:t>F</w:t>
      </w:r>
      <w:r w:rsidR="00554223">
        <w:rPr>
          <w:lang w:val="en-US"/>
        </w:rPr>
        <w:tab/>
        <w:t>TEI17</w:t>
      </w:r>
      <w:r w:rsidR="00554223">
        <w:rPr>
          <w:lang w:val="en-US"/>
        </w:rPr>
        <w:tab/>
        <w:t>Withdrawn</w:t>
      </w:r>
    </w:p>
    <w:p w14:paraId="25FE53B8" w14:textId="369E9D24" w:rsidR="00554223" w:rsidRPr="00554223" w:rsidRDefault="008F65D2" w:rsidP="00DC0A07">
      <w:pPr>
        <w:pStyle w:val="Doc-title"/>
        <w:rPr>
          <w:lang w:val="en-US"/>
        </w:rPr>
      </w:pPr>
      <w:hyperlink r:id="rId289" w:history="1">
        <w:r w:rsidR="00554223" w:rsidRPr="001A0D28">
          <w:rPr>
            <w:rStyle w:val="Hyperlink"/>
            <w:lang w:val="en-US"/>
          </w:rPr>
          <w:t>R2-2401032</w:t>
        </w:r>
      </w:hyperlink>
      <w:r w:rsidR="00554223">
        <w:rPr>
          <w:lang w:val="en-US"/>
        </w:rPr>
        <w:tab/>
        <w:t>Correction on Prerequisite Feature for parallelTxMsgA-SRS-PUCCH-PUSCH-intraBand-r17(r18)</w:t>
      </w:r>
      <w:r w:rsidR="00554223">
        <w:rPr>
          <w:lang w:val="en-US"/>
        </w:rPr>
        <w:tab/>
        <w:t>ZTE Corporation, Sanechips</w:t>
      </w:r>
      <w:r w:rsidR="00554223">
        <w:rPr>
          <w:lang w:val="en-US"/>
        </w:rPr>
        <w:tab/>
        <w:t>CR</w:t>
      </w:r>
      <w:r w:rsidR="00554223">
        <w:rPr>
          <w:lang w:val="en-US"/>
        </w:rPr>
        <w:tab/>
        <w:t>Rel-18</w:t>
      </w:r>
      <w:r w:rsidR="00554223">
        <w:rPr>
          <w:lang w:val="en-US"/>
        </w:rPr>
        <w:tab/>
        <w:t>38.306</w:t>
      </w:r>
      <w:r w:rsidR="00554223">
        <w:rPr>
          <w:lang w:val="en-US"/>
        </w:rPr>
        <w:tab/>
        <w:t>18.0.0</w:t>
      </w:r>
      <w:r w:rsidR="00554223">
        <w:rPr>
          <w:lang w:val="en-US"/>
        </w:rPr>
        <w:tab/>
        <w:t>1041</w:t>
      </w:r>
      <w:r w:rsidR="00554223">
        <w:rPr>
          <w:lang w:val="en-US"/>
        </w:rPr>
        <w:tab/>
        <w:t>-</w:t>
      </w:r>
      <w:r w:rsidR="00554223">
        <w:rPr>
          <w:lang w:val="en-US"/>
        </w:rPr>
        <w:tab/>
        <w:t>A</w:t>
      </w:r>
      <w:r w:rsidR="00554223">
        <w:rPr>
          <w:lang w:val="en-US"/>
        </w:rPr>
        <w:tab/>
        <w:t>TEI17</w:t>
      </w:r>
      <w:r w:rsidR="00554223">
        <w:rPr>
          <w:lang w:val="en-US"/>
        </w:rPr>
        <w:tab/>
        <w:t>Withdrawn</w:t>
      </w:r>
    </w:p>
    <w:p w14:paraId="078571A0" w14:textId="40B00335" w:rsidR="00F71AF3" w:rsidRDefault="00B56003">
      <w:pPr>
        <w:pStyle w:val="Heading4"/>
        <w:rPr>
          <w:lang w:val="en-US"/>
        </w:rPr>
      </w:pPr>
      <w:r>
        <w:rPr>
          <w:lang w:val="en-US"/>
        </w:rPr>
        <w:t>6.1.3.3</w:t>
      </w:r>
      <w:r>
        <w:rPr>
          <w:lang w:val="en-US"/>
        </w:rPr>
        <w:tab/>
        <w:t>Other</w:t>
      </w:r>
    </w:p>
    <w:p w14:paraId="26098417" w14:textId="4C1A0AF1" w:rsidR="00F71AF3" w:rsidRDefault="00B56003" w:rsidP="00DC0A07">
      <w:pPr>
        <w:pStyle w:val="Comments"/>
      </w:pPr>
      <w:r>
        <w:t xml:space="preserve">Including idle and inactive behaviour specified in 38.304 or 36.304. </w:t>
      </w:r>
    </w:p>
    <w:p w14:paraId="56EA0B96" w14:textId="7DF074E6" w:rsidR="005869AA" w:rsidRDefault="008F65D2" w:rsidP="00554223">
      <w:pPr>
        <w:pStyle w:val="Doc-title"/>
      </w:pPr>
      <w:hyperlink r:id="rId290" w:history="1">
        <w:r w:rsidR="00554223" w:rsidRPr="001A0D28">
          <w:rPr>
            <w:rStyle w:val="Hyperlink"/>
          </w:rPr>
          <w:t>R2-2400995</w:t>
        </w:r>
      </w:hyperlink>
      <w:r w:rsidR="00554223">
        <w:tab/>
        <w:t>Correction to 38.304 on last used cell for PEI</w:t>
      </w:r>
      <w:r w:rsidR="00554223">
        <w:tab/>
        <w:t>OPPO</w:t>
      </w:r>
      <w:r w:rsidR="00554223">
        <w:tab/>
        <w:t>CR</w:t>
      </w:r>
      <w:r w:rsidR="00554223">
        <w:tab/>
        <w:t>Rel-17</w:t>
      </w:r>
      <w:r w:rsidR="00554223">
        <w:tab/>
        <w:t>38.304</w:t>
      </w:r>
      <w:r w:rsidR="00554223">
        <w:tab/>
        <w:t>17.7.0</w:t>
      </w:r>
      <w:r w:rsidR="00554223">
        <w:tab/>
        <w:t>0383</w:t>
      </w:r>
      <w:r w:rsidR="00554223">
        <w:tab/>
        <w:t>-</w:t>
      </w:r>
      <w:r w:rsidR="00554223">
        <w:tab/>
        <w:t>F</w:t>
      </w:r>
      <w:r w:rsidR="00554223">
        <w:tab/>
        <w:t>NR_UE_pow_sav_enh-Core</w:t>
      </w:r>
    </w:p>
    <w:p w14:paraId="73204BD9" w14:textId="5791EB0E" w:rsidR="005869AA" w:rsidRDefault="008F65D2" w:rsidP="00DC0A07">
      <w:pPr>
        <w:pStyle w:val="Doc-title"/>
      </w:pPr>
      <w:hyperlink r:id="rId291" w:history="1">
        <w:r w:rsidR="00554223" w:rsidRPr="001A0D28">
          <w:rPr>
            <w:rStyle w:val="Hyperlink"/>
          </w:rPr>
          <w:t>R2-2400996</w:t>
        </w:r>
      </w:hyperlink>
      <w:r w:rsidR="00554223">
        <w:tab/>
        <w:t>Correction to 38.304 on last used cell for PEI</w:t>
      </w:r>
      <w:r w:rsidR="00554223">
        <w:tab/>
        <w:t>OPPO</w:t>
      </w:r>
      <w:r w:rsidR="00554223">
        <w:tab/>
        <w:t>CR</w:t>
      </w:r>
      <w:r w:rsidR="00554223">
        <w:tab/>
        <w:t>Rel-18</w:t>
      </w:r>
      <w:r w:rsidR="00554223">
        <w:tab/>
        <w:t>38.304</w:t>
      </w:r>
      <w:r w:rsidR="00554223">
        <w:tab/>
        <w:t>18.0.0</w:t>
      </w:r>
      <w:r w:rsidR="00554223">
        <w:tab/>
        <w:t>0384</w:t>
      </w:r>
      <w:r w:rsidR="00554223">
        <w:tab/>
        <w:t>-</w:t>
      </w:r>
      <w:r w:rsidR="00554223">
        <w:tab/>
        <w:t>A</w:t>
      </w:r>
      <w:r w:rsidR="00554223">
        <w:tab/>
        <w:t>NR_UE_pow_sav_enh-Core</w:t>
      </w:r>
    </w:p>
    <w:p w14:paraId="1502F8FF" w14:textId="6BCB58F3" w:rsidR="00554223" w:rsidRPr="00554223" w:rsidRDefault="00554223" w:rsidP="00554223">
      <w:pPr>
        <w:pStyle w:val="Doc-text2"/>
      </w:pPr>
    </w:p>
    <w:p w14:paraId="561D3747" w14:textId="28DE83A6" w:rsidR="00D312FE" w:rsidRDefault="00D312FE" w:rsidP="00D312FE">
      <w:pPr>
        <w:pStyle w:val="Heading2"/>
      </w:pPr>
      <w:r>
        <w:t>6.2</w:t>
      </w:r>
      <w:r>
        <w:tab/>
        <w:t>NR Sidelink relay</w:t>
      </w:r>
    </w:p>
    <w:p w14:paraId="39DE7F3A" w14:textId="77777777" w:rsidR="00D312FE" w:rsidRDefault="00D312FE" w:rsidP="00D312FE">
      <w:pPr>
        <w:pStyle w:val="Comments"/>
      </w:pPr>
      <w:r>
        <w:t xml:space="preserve">(NR_SL_Relay-Core; leading WG: RAN2; REL-17; WID: </w:t>
      </w:r>
      <w:hyperlink r:id="rId292" w:history="1">
        <w:r w:rsidRPr="00A64C1F">
          <w:rPr>
            <w:rStyle w:val="Hyperlink"/>
          </w:rPr>
          <w:t>RP-212601</w:t>
        </w:r>
      </w:hyperlink>
      <w:r>
        <w:t>)</w:t>
      </w:r>
    </w:p>
    <w:p w14:paraId="27C3A525" w14:textId="77777777" w:rsidR="00D312FE" w:rsidRDefault="00D312FE" w:rsidP="00D312FE">
      <w:pPr>
        <w:pStyle w:val="Comments"/>
      </w:pPr>
      <w:r>
        <w:t xml:space="preserve">Tdoc Limitation: </w:t>
      </w:r>
      <w:r w:rsidR="00087259">
        <w:t>1</w:t>
      </w:r>
      <w:r>
        <w:t xml:space="preserve"> tdoc</w:t>
      </w:r>
    </w:p>
    <w:p w14:paraId="6CADA369" w14:textId="06950C91" w:rsidR="005869AA" w:rsidRDefault="008F65D2" w:rsidP="00554223">
      <w:pPr>
        <w:pStyle w:val="Doc-title"/>
      </w:pPr>
      <w:hyperlink r:id="rId293" w:history="1">
        <w:r w:rsidR="00554223" w:rsidRPr="001A0D28">
          <w:rPr>
            <w:rStyle w:val="Hyperlink"/>
          </w:rPr>
          <w:t>R2-2400396</w:t>
        </w:r>
      </w:hyperlink>
      <w:r w:rsidR="00554223">
        <w:tab/>
        <w:t>Correction on pre-configuration usage</w:t>
      </w:r>
      <w:r w:rsidR="00554223">
        <w:tab/>
        <w:t>Xiaomi Technology</w:t>
      </w:r>
      <w:r w:rsidR="00554223">
        <w:tab/>
        <w:t>CR</w:t>
      </w:r>
      <w:r w:rsidR="00554223">
        <w:tab/>
        <w:t>Rel-17</w:t>
      </w:r>
      <w:r w:rsidR="00554223">
        <w:tab/>
        <w:t>38.304</w:t>
      </w:r>
      <w:r w:rsidR="00554223">
        <w:tab/>
        <w:t>17.7.0</w:t>
      </w:r>
      <w:r w:rsidR="00554223">
        <w:tab/>
        <w:t>0373</w:t>
      </w:r>
      <w:r w:rsidR="00554223">
        <w:tab/>
        <w:t>-</w:t>
      </w:r>
      <w:r w:rsidR="00554223">
        <w:tab/>
        <w:t>F</w:t>
      </w:r>
      <w:r w:rsidR="00554223">
        <w:tab/>
        <w:t>NR_SL_relay_enh-Core</w:t>
      </w:r>
    </w:p>
    <w:p w14:paraId="5A18DAC5" w14:textId="4461D4EF" w:rsidR="005869AA" w:rsidRDefault="008F65D2" w:rsidP="00554223">
      <w:pPr>
        <w:pStyle w:val="Doc-title"/>
      </w:pPr>
      <w:hyperlink r:id="rId294" w:history="1">
        <w:r w:rsidR="00554223" w:rsidRPr="001A0D28">
          <w:rPr>
            <w:rStyle w:val="Hyperlink"/>
          </w:rPr>
          <w:t>R2-2400557</w:t>
        </w:r>
      </w:hyperlink>
      <w:r w:rsidR="00554223">
        <w:tab/>
        <w:t>SRAP-re</w:t>
      </w:r>
      <w:r w:rsidR="00F96616">
        <w:t>late</w:t>
      </w:r>
      <w:r w:rsidR="00554223">
        <w:t>d corrections to 38.300</w:t>
      </w:r>
      <w:r w:rsidR="00554223">
        <w:tab/>
        <w:t>Samsung</w:t>
      </w:r>
      <w:r w:rsidR="00554223">
        <w:tab/>
        <w:t>CR</w:t>
      </w:r>
      <w:r w:rsidR="00554223">
        <w:tab/>
        <w:t>Rel-17</w:t>
      </w:r>
      <w:r w:rsidR="00554223">
        <w:tab/>
        <w:t>38.300</w:t>
      </w:r>
      <w:r w:rsidR="00554223">
        <w:tab/>
        <w:t>17.7.0</w:t>
      </w:r>
      <w:r w:rsidR="00554223">
        <w:tab/>
        <w:t>0787</w:t>
      </w:r>
      <w:r w:rsidR="00554223">
        <w:tab/>
        <w:t>-</w:t>
      </w:r>
      <w:r w:rsidR="00554223">
        <w:tab/>
        <w:t>F</w:t>
      </w:r>
      <w:r w:rsidR="00554223">
        <w:tab/>
        <w:t>NR_SL_relay-Core</w:t>
      </w:r>
    </w:p>
    <w:p w14:paraId="047401E4" w14:textId="47581ECF" w:rsidR="005869AA" w:rsidRDefault="008F65D2" w:rsidP="00554223">
      <w:pPr>
        <w:pStyle w:val="Doc-title"/>
      </w:pPr>
      <w:hyperlink r:id="rId295" w:history="1">
        <w:r w:rsidR="00554223" w:rsidRPr="001A0D28">
          <w:rPr>
            <w:rStyle w:val="Hyperlink"/>
          </w:rPr>
          <w:t>R2-2400558</w:t>
        </w:r>
      </w:hyperlink>
      <w:r w:rsidR="00554223">
        <w:tab/>
        <w:t>SRAP-re</w:t>
      </w:r>
      <w:r w:rsidR="00F96616">
        <w:t>late</w:t>
      </w:r>
      <w:r w:rsidR="00554223">
        <w:t>d corrections to 38.300</w:t>
      </w:r>
      <w:r w:rsidR="00554223">
        <w:tab/>
        <w:t>Samsung</w:t>
      </w:r>
      <w:r w:rsidR="00554223">
        <w:tab/>
        <w:t>CR</w:t>
      </w:r>
      <w:r w:rsidR="00554223">
        <w:tab/>
        <w:t>Rel-18</w:t>
      </w:r>
      <w:r w:rsidR="00554223">
        <w:tab/>
        <w:t>38.300</w:t>
      </w:r>
      <w:r w:rsidR="00554223">
        <w:tab/>
        <w:t>18.0.0</w:t>
      </w:r>
      <w:r w:rsidR="00554223">
        <w:tab/>
        <w:t>0788</w:t>
      </w:r>
      <w:r w:rsidR="00554223">
        <w:tab/>
        <w:t>-</w:t>
      </w:r>
      <w:r w:rsidR="00554223">
        <w:tab/>
        <w:t>A</w:t>
      </w:r>
      <w:r w:rsidR="00554223">
        <w:tab/>
        <w:t>NR_SL_relay-Core</w:t>
      </w:r>
    </w:p>
    <w:p w14:paraId="52D0D1EA" w14:textId="4AF67E4F" w:rsidR="005869AA" w:rsidRDefault="008F65D2" w:rsidP="00554223">
      <w:pPr>
        <w:pStyle w:val="Doc-title"/>
      </w:pPr>
      <w:hyperlink r:id="rId296" w:history="1">
        <w:r w:rsidR="00554223" w:rsidRPr="001A0D28">
          <w:rPr>
            <w:rStyle w:val="Hyperlink"/>
          </w:rPr>
          <w:t>R2-2400648</w:t>
        </w:r>
      </w:hyperlink>
      <w:r w:rsidR="00554223">
        <w:tab/>
        <w:t>Discussion on AS condition checking for SUI transmission</w:t>
      </w:r>
      <w:r w:rsidR="00554223">
        <w:tab/>
        <w:t>OPPO</w:t>
      </w:r>
      <w:r w:rsidR="00554223">
        <w:tab/>
        <w:t>discussion</w:t>
      </w:r>
      <w:r w:rsidR="00554223">
        <w:tab/>
        <w:t>Rel-17</w:t>
      </w:r>
      <w:r w:rsidR="00554223">
        <w:tab/>
        <w:t>NR_SL_relay-Core</w:t>
      </w:r>
    </w:p>
    <w:p w14:paraId="36170293" w14:textId="25A383F7" w:rsidR="005869AA" w:rsidRDefault="008F65D2" w:rsidP="00554223">
      <w:pPr>
        <w:pStyle w:val="Doc-title"/>
      </w:pPr>
      <w:hyperlink r:id="rId297" w:history="1">
        <w:r w:rsidR="00554223" w:rsidRPr="001A0D28">
          <w:rPr>
            <w:rStyle w:val="Hyperlink"/>
          </w:rPr>
          <w:t>R2-2400649</w:t>
        </w:r>
      </w:hyperlink>
      <w:r w:rsidR="00554223">
        <w:tab/>
        <w:t>Miscellaneous corrections for NR sidelink relay enhancements</w:t>
      </w:r>
      <w:r w:rsidR="00554223">
        <w:tab/>
        <w:t>OPPO (Rapporteur)</w:t>
      </w:r>
      <w:r w:rsidR="00554223">
        <w:tab/>
        <w:t>CR</w:t>
      </w:r>
      <w:r w:rsidR="00554223">
        <w:tab/>
        <w:t>Rel-17</w:t>
      </w:r>
      <w:r w:rsidR="00554223">
        <w:tab/>
        <w:t>38.351</w:t>
      </w:r>
      <w:r w:rsidR="00554223">
        <w:tab/>
        <w:t>17.6.0</w:t>
      </w:r>
      <w:r w:rsidR="00554223">
        <w:tab/>
        <w:t>0031</w:t>
      </w:r>
      <w:r w:rsidR="00554223">
        <w:tab/>
        <w:t>-</w:t>
      </w:r>
      <w:r w:rsidR="00554223">
        <w:tab/>
        <w:t>F</w:t>
      </w:r>
      <w:r w:rsidR="00554223">
        <w:tab/>
        <w:t>NR_SL_relay-Core</w:t>
      </w:r>
    </w:p>
    <w:p w14:paraId="17A9A013" w14:textId="17F38675" w:rsidR="005869AA" w:rsidRDefault="008F65D2" w:rsidP="00554223">
      <w:pPr>
        <w:pStyle w:val="Doc-title"/>
      </w:pPr>
      <w:hyperlink r:id="rId298" w:history="1">
        <w:r w:rsidR="00554223" w:rsidRPr="001A0D28">
          <w:rPr>
            <w:rStyle w:val="Hyperlink"/>
          </w:rPr>
          <w:t>R2-2400650</w:t>
        </w:r>
      </w:hyperlink>
      <w:r w:rsidR="00554223">
        <w:tab/>
        <w:t>Miscellaneous corrections for NR sidelink relay enhancements</w:t>
      </w:r>
      <w:r w:rsidR="00554223">
        <w:tab/>
        <w:t>OPPO (Rapporteur)</w:t>
      </w:r>
      <w:r w:rsidR="00554223">
        <w:tab/>
        <w:t>CR</w:t>
      </w:r>
      <w:r w:rsidR="00554223">
        <w:tab/>
        <w:t>Rel-18</w:t>
      </w:r>
      <w:r w:rsidR="00554223">
        <w:tab/>
        <w:t>38.351</w:t>
      </w:r>
      <w:r w:rsidR="00554223">
        <w:tab/>
        <w:t>18.0.0</w:t>
      </w:r>
      <w:r w:rsidR="00554223">
        <w:tab/>
        <w:t>0032</w:t>
      </w:r>
      <w:r w:rsidR="00554223">
        <w:tab/>
        <w:t>-</w:t>
      </w:r>
      <w:r w:rsidR="00554223">
        <w:tab/>
        <w:t>A</w:t>
      </w:r>
      <w:r w:rsidR="00554223">
        <w:tab/>
        <w:t>NR_SL_relay-Core</w:t>
      </w:r>
    </w:p>
    <w:p w14:paraId="7227A53F" w14:textId="31D56394" w:rsidR="005869AA" w:rsidRDefault="008F65D2" w:rsidP="00554223">
      <w:pPr>
        <w:pStyle w:val="Doc-title"/>
      </w:pPr>
      <w:hyperlink r:id="rId299" w:history="1">
        <w:r w:rsidR="00554223" w:rsidRPr="001A0D28">
          <w:rPr>
            <w:rStyle w:val="Hyperlink"/>
          </w:rPr>
          <w:t>R2-2400690</w:t>
        </w:r>
      </w:hyperlink>
      <w:r w:rsidR="00554223">
        <w:tab/>
        <w:t>Correction on the SRBs of L2 U2N Remote UE</w:t>
      </w:r>
      <w:r w:rsidR="00554223">
        <w:tab/>
        <w:t>ZTE, Sanechips</w:t>
      </w:r>
      <w:r w:rsidR="00554223">
        <w:tab/>
        <w:t>CR</w:t>
      </w:r>
      <w:r w:rsidR="00554223">
        <w:tab/>
        <w:t>Rel-17</w:t>
      </w:r>
      <w:r w:rsidR="00554223">
        <w:tab/>
        <w:t>38.331</w:t>
      </w:r>
      <w:r w:rsidR="00554223">
        <w:tab/>
        <w:t>17.7.0</w:t>
      </w:r>
      <w:r w:rsidR="00554223">
        <w:tab/>
        <w:t>4541</w:t>
      </w:r>
      <w:r w:rsidR="00554223">
        <w:tab/>
        <w:t>-</w:t>
      </w:r>
      <w:r w:rsidR="00554223">
        <w:tab/>
        <w:t>F</w:t>
      </w:r>
      <w:r w:rsidR="00554223">
        <w:tab/>
        <w:t>NR_SL_relay-Core</w:t>
      </w:r>
    </w:p>
    <w:p w14:paraId="466DAF6F" w14:textId="5163E51F" w:rsidR="005869AA" w:rsidRDefault="008F65D2" w:rsidP="00554223">
      <w:pPr>
        <w:pStyle w:val="Doc-title"/>
      </w:pPr>
      <w:hyperlink r:id="rId300" w:history="1">
        <w:r w:rsidR="00554223" w:rsidRPr="001A0D28">
          <w:rPr>
            <w:rStyle w:val="Hyperlink"/>
          </w:rPr>
          <w:t>R2-2400731</w:t>
        </w:r>
      </w:hyperlink>
      <w:r w:rsidR="00554223">
        <w:tab/>
        <w:t>Miscellaneous RRC corrections for Rel-17 SL relay</w:t>
      </w:r>
      <w:r w:rsidR="00554223">
        <w:tab/>
        <w:t>Huawei, HiSilicon, OPPO</w:t>
      </w:r>
      <w:r w:rsidR="00554223">
        <w:tab/>
        <w:t>CR</w:t>
      </w:r>
      <w:r w:rsidR="00554223">
        <w:tab/>
        <w:t>Rel-17</w:t>
      </w:r>
      <w:r w:rsidR="00554223">
        <w:tab/>
        <w:t>38.331</w:t>
      </w:r>
      <w:r w:rsidR="00554223">
        <w:tab/>
        <w:t>17.7.0</w:t>
      </w:r>
      <w:r w:rsidR="00554223">
        <w:tab/>
        <w:t>4547</w:t>
      </w:r>
      <w:r w:rsidR="00554223">
        <w:tab/>
        <w:t>-</w:t>
      </w:r>
      <w:r w:rsidR="00554223">
        <w:tab/>
        <w:t>F</w:t>
      </w:r>
      <w:r w:rsidR="00554223">
        <w:tab/>
        <w:t>NR_SL_relay-Core</w:t>
      </w:r>
    </w:p>
    <w:p w14:paraId="2A046CA4" w14:textId="426CC7CC" w:rsidR="005869AA" w:rsidRDefault="008F65D2" w:rsidP="00554223">
      <w:pPr>
        <w:pStyle w:val="Doc-title"/>
      </w:pPr>
      <w:hyperlink r:id="rId301" w:history="1">
        <w:r w:rsidR="00554223" w:rsidRPr="001A0D28">
          <w:rPr>
            <w:rStyle w:val="Hyperlink"/>
          </w:rPr>
          <w:t>R2-2400732</w:t>
        </w:r>
      </w:hyperlink>
      <w:r w:rsidR="00554223">
        <w:tab/>
        <w:t>Miscellaneous RRC corrections for SL relay</w:t>
      </w:r>
      <w:r w:rsidR="00554223">
        <w:tab/>
        <w:t>Huawei, HiSilicon, OPPO</w:t>
      </w:r>
      <w:r w:rsidR="00554223">
        <w:tab/>
        <w:t>CR</w:t>
      </w:r>
      <w:r w:rsidR="00554223">
        <w:tab/>
        <w:t>Rel-18</w:t>
      </w:r>
      <w:r w:rsidR="00554223">
        <w:tab/>
        <w:t>38.331</w:t>
      </w:r>
      <w:r w:rsidR="00554223">
        <w:tab/>
        <w:t>18.0.0</w:t>
      </w:r>
      <w:r w:rsidR="00554223">
        <w:tab/>
        <w:t>4548</w:t>
      </w:r>
      <w:r w:rsidR="00554223">
        <w:tab/>
        <w:t>-</w:t>
      </w:r>
      <w:r w:rsidR="00554223">
        <w:tab/>
        <w:t>A</w:t>
      </w:r>
      <w:r w:rsidR="00554223">
        <w:tab/>
        <w:t>NR_SL_relay-Core</w:t>
      </w:r>
    </w:p>
    <w:p w14:paraId="5A26CA68" w14:textId="0F4D9032" w:rsidR="005869AA" w:rsidRDefault="008F65D2" w:rsidP="00554223">
      <w:pPr>
        <w:pStyle w:val="Doc-title"/>
      </w:pPr>
      <w:hyperlink r:id="rId302" w:history="1">
        <w:r w:rsidR="00554223" w:rsidRPr="001A0D28">
          <w:rPr>
            <w:rStyle w:val="Hyperlink"/>
          </w:rPr>
          <w:t>R2-2400733</w:t>
        </w:r>
      </w:hyperlink>
      <w:r w:rsidR="00554223">
        <w:tab/>
        <w:t>Clarification on the case SL frequency is not included in SIB12</w:t>
      </w:r>
      <w:r w:rsidR="00554223">
        <w:tab/>
        <w:t>Huawei, HiSilicon</w:t>
      </w:r>
      <w:r w:rsidR="00554223">
        <w:tab/>
        <w:t>CR</w:t>
      </w:r>
      <w:r w:rsidR="00554223">
        <w:tab/>
        <w:t>Rel-17</w:t>
      </w:r>
      <w:r w:rsidR="00554223">
        <w:tab/>
        <w:t>38.304</w:t>
      </w:r>
      <w:r w:rsidR="00554223">
        <w:tab/>
        <w:t>17.7.0</w:t>
      </w:r>
      <w:r w:rsidR="00554223">
        <w:tab/>
        <w:t>0368</w:t>
      </w:r>
      <w:r w:rsidR="00554223">
        <w:tab/>
        <w:t>1</w:t>
      </w:r>
      <w:r w:rsidR="00554223">
        <w:tab/>
        <w:t>F</w:t>
      </w:r>
      <w:r w:rsidR="00554223">
        <w:tab/>
        <w:t>NR_SL_relay-Core</w:t>
      </w:r>
      <w:r w:rsidR="00554223">
        <w:tab/>
      </w:r>
      <w:hyperlink r:id="rId303" w:history="1">
        <w:r w:rsidR="00554223" w:rsidRPr="001A0D28">
          <w:rPr>
            <w:rStyle w:val="Hyperlink"/>
          </w:rPr>
          <w:t>R2-2313513</w:t>
        </w:r>
      </w:hyperlink>
    </w:p>
    <w:p w14:paraId="4E9AD1A8" w14:textId="7875B5B6" w:rsidR="005869AA" w:rsidRDefault="008F65D2" w:rsidP="00554223">
      <w:pPr>
        <w:pStyle w:val="Doc-title"/>
      </w:pPr>
      <w:hyperlink r:id="rId304" w:history="1">
        <w:r w:rsidR="00554223" w:rsidRPr="001A0D28">
          <w:rPr>
            <w:rStyle w:val="Hyperlink"/>
          </w:rPr>
          <w:t>R2-2400734</w:t>
        </w:r>
      </w:hyperlink>
      <w:r w:rsidR="00554223">
        <w:tab/>
        <w:t>Clarification on the case SL frequency is not included in SIB12</w:t>
      </w:r>
      <w:r w:rsidR="00554223">
        <w:tab/>
        <w:t>Huawei, HiSilicon</w:t>
      </w:r>
      <w:r w:rsidR="00554223">
        <w:tab/>
        <w:t>CR</w:t>
      </w:r>
      <w:r w:rsidR="00554223">
        <w:tab/>
        <w:t>Rel-18</w:t>
      </w:r>
      <w:r w:rsidR="00554223">
        <w:tab/>
        <w:t>38.304</w:t>
      </w:r>
      <w:r w:rsidR="00554223">
        <w:tab/>
        <w:t>18.0.0</w:t>
      </w:r>
      <w:r w:rsidR="00554223">
        <w:tab/>
        <w:t>0378</w:t>
      </w:r>
      <w:r w:rsidR="00554223">
        <w:tab/>
        <w:t>-</w:t>
      </w:r>
      <w:r w:rsidR="00554223">
        <w:tab/>
        <w:t>A</w:t>
      </w:r>
      <w:r w:rsidR="00554223">
        <w:tab/>
        <w:t>NR_SL_relay-Core</w:t>
      </w:r>
    </w:p>
    <w:p w14:paraId="11B76CED" w14:textId="5EF869A1" w:rsidR="005869AA" w:rsidRDefault="008F65D2" w:rsidP="00554223">
      <w:pPr>
        <w:pStyle w:val="Doc-title"/>
      </w:pPr>
      <w:hyperlink r:id="rId305" w:history="1">
        <w:r w:rsidR="00554223" w:rsidRPr="001A0D28">
          <w:rPr>
            <w:rStyle w:val="Hyperlink"/>
          </w:rPr>
          <w:t>R2-2400764</w:t>
        </w:r>
      </w:hyperlink>
      <w:r w:rsidR="00554223">
        <w:tab/>
        <w:t>Considerations on applicability of SIB12 received via relay connection</w:t>
      </w:r>
      <w:r w:rsidR="00554223">
        <w:tab/>
        <w:t>Nokia, Nokia Shanghai Bell</w:t>
      </w:r>
      <w:r w:rsidR="00554223">
        <w:tab/>
        <w:t>discussion</w:t>
      </w:r>
      <w:r w:rsidR="00554223">
        <w:tab/>
        <w:t>Rel-17</w:t>
      </w:r>
      <w:r w:rsidR="00554223">
        <w:tab/>
        <w:t>NR_SL_relay-Core</w:t>
      </w:r>
      <w:r w:rsidR="00554223">
        <w:tab/>
      </w:r>
      <w:hyperlink r:id="rId306" w:history="1">
        <w:r w:rsidR="00554223" w:rsidRPr="001A0D28">
          <w:rPr>
            <w:rStyle w:val="Hyperlink"/>
          </w:rPr>
          <w:t>R2-2312614</w:t>
        </w:r>
      </w:hyperlink>
    </w:p>
    <w:p w14:paraId="0C095AA5" w14:textId="4AFECC5E" w:rsidR="005869AA" w:rsidRDefault="008F65D2" w:rsidP="00554223">
      <w:pPr>
        <w:pStyle w:val="Doc-title"/>
      </w:pPr>
      <w:hyperlink r:id="rId307" w:history="1">
        <w:r w:rsidR="00554223" w:rsidRPr="001A0D28">
          <w:rPr>
            <w:rStyle w:val="Hyperlink"/>
          </w:rPr>
          <w:t>R2-2400945</w:t>
        </w:r>
      </w:hyperlink>
      <w:r w:rsidR="00554223">
        <w:tab/>
        <w:t>Correction on logical channel identity</w:t>
      </w:r>
      <w:r w:rsidR="00554223">
        <w:tab/>
        <w:t>Apple</w:t>
      </w:r>
      <w:r w:rsidR="00554223">
        <w:tab/>
        <w:t>CR</w:t>
      </w:r>
      <w:r w:rsidR="00554223">
        <w:tab/>
        <w:t>Rel-17</w:t>
      </w:r>
      <w:r w:rsidR="00554223">
        <w:tab/>
        <w:t>38.331</w:t>
      </w:r>
      <w:r w:rsidR="00554223">
        <w:tab/>
        <w:t>17.7.0</w:t>
      </w:r>
      <w:r w:rsidR="00554223">
        <w:tab/>
        <w:t>4573</w:t>
      </w:r>
      <w:r w:rsidR="00554223">
        <w:tab/>
        <w:t>-</w:t>
      </w:r>
      <w:r w:rsidR="00554223">
        <w:tab/>
        <w:t>F</w:t>
      </w:r>
      <w:r w:rsidR="00554223">
        <w:tab/>
        <w:t>NR_SL_relay-Core</w:t>
      </w:r>
    </w:p>
    <w:p w14:paraId="096A7DFE" w14:textId="46CBC4EC" w:rsidR="005869AA" w:rsidRDefault="008F65D2" w:rsidP="00554223">
      <w:pPr>
        <w:pStyle w:val="Doc-title"/>
      </w:pPr>
      <w:hyperlink r:id="rId308" w:history="1">
        <w:r w:rsidR="00554223" w:rsidRPr="001A0D28">
          <w:rPr>
            <w:rStyle w:val="Hyperlink"/>
          </w:rPr>
          <w:t>R2-2401109</w:t>
        </w:r>
      </w:hyperlink>
      <w:r w:rsidR="00554223">
        <w:tab/>
        <w:t>Correction on the SRBs of L2 U2N Remote UE</w:t>
      </w:r>
      <w:r w:rsidR="00554223">
        <w:tab/>
        <w:t>ZTE, Sanechips</w:t>
      </w:r>
      <w:r w:rsidR="00554223">
        <w:tab/>
        <w:t>CR</w:t>
      </w:r>
      <w:r w:rsidR="00554223">
        <w:tab/>
        <w:t>Rel-18</w:t>
      </w:r>
      <w:r w:rsidR="00554223">
        <w:tab/>
        <w:t>38.331</w:t>
      </w:r>
      <w:r w:rsidR="00554223">
        <w:tab/>
        <w:t>18.0.0</w:t>
      </w:r>
      <w:r w:rsidR="00554223">
        <w:tab/>
        <w:t>4584</w:t>
      </w:r>
      <w:r w:rsidR="00554223">
        <w:tab/>
        <w:t>-</w:t>
      </w:r>
      <w:r w:rsidR="00554223">
        <w:tab/>
        <w:t>A</w:t>
      </w:r>
      <w:r w:rsidR="00554223">
        <w:tab/>
        <w:t>NR_SL_relay_enh-Core</w:t>
      </w:r>
    </w:p>
    <w:p w14:paraId="4A29E22A" w14:textId="40D80D77" w:rsidR="005869AA" w:rsidRDefault="008F65D2" w:rsidP="00554223">
      <w:pPr>
        <w:pStyle w:val="Doc-title"/>
      </w:pPr>
      <w:hyperlink r:id="rId309" w:history="1">
        <w:r w:rsidR="00554223" w:rsidRPr="001A0D28">
          <w:rPr>
            <w:rStyle w:val="Hyperlink"/>
          </w:rPr>
          <w:t>R2-2401153</w:t>
        </w:r>
      </w:hyperlink>
      <w:r w:rsidR="00554223">
        <w:tab/>
        <w:t>Clarification on preconfiguration usage in U2N relay</w:t>
      </w:r>
      <w:r w:rsidR="00554223">
        <w:tab/>
        <w:t>Qualcomm Incorporated</w:t>
      </w:r>
      <w:r w:rsidR="00554223">
        <w:tab/>
        <w:t>discussion</w:t>
      </w:r>
      <w:r w:rsidR="00554223">
        <w:tab/>
        <w:t>NR_SL_relay-Core</w:t>
      </w:r>
    </w:p>
    <w:p w14:paraId="0EAC3FDF" w14:textId="4D6DD26D" w:rsidR="00EA3064" w:rsidRDefault="008F65D2" w:rsidP="00EA3064">
      <w:pPr>
        <w:pStyle w:val="Doc-title"/>
      </w:pPr>
      <w:hyperlink r:id="rId310" w:history="1">
        <w:r w:rsidR="00EA3064" w:rsidRPr="001A0D28">
          <w:rPr>
            <w:rStyle w:val="Hyperlink"/>
          </w:rPr>
          <w:t>R2-2401484</w:t>
        </w:r>
      </w:hyperlink>
      <w:r w:rsidR="00EA3064">
        <w:tab/>
        <w:t>Correction on pre-configuration usage</w:t>
      </w:r>
      <w:r w:rsidR="00EA3064">
        <w:tab/>
        <w:t>Xiaomi</w:t>
      </w:r>
      <w:r w:rsidR="00EA3064">
        <w:tab/>
        <w:t>CR</w:t>
      </w:r>
      <w:r w:rsidR="00EA3064">
        <w:tab/>
        <w:t>Rel-18</w:t>
      </w:r>
      <w:r w:rsidR="00EA3064">
        <w:tab/>
        <w:t>38.304</w:t>
      </w:r>
      <w:r w:rsidR="00EA3064">
        <w:tab/>
        <w:t>18.0.0</w:t>
      </w:r>
      <w:r w:rsidR="00EA3064">
        <w:tab/>
        <w:t>0385</w:t>
      </w:r>
      <w:r w:rsidR="00EA3064">
        <w:tab/>
        <w:t>-</w:t>
      </w:r>
      <w:r w:rsidR="00EA3064">
        <w:tab/>
        <w:t>A</w:t>
      </w:r>
      <w:r w:rsidR="00EA3064">
        <w:tab/>
        <w:t>NR_SL_relay_enh-Core</w:t>
      </w:r>
      <w:r w:rsidR="00EA3064">
        <w:tab/>
        <w:t>Late</w:t>
      </w:r>
    </w:p>
    <w:p w14:paraId="2FA30FFD" w14:textId="55702435" w:rsidR="00554223" w:rsidRPr="00554223" w:rsidRDefault="00554223" w:rsidP="00DC0A07">
      <w:pPr>
        <w:pStyle w:val="Doc-text2"/>
        <w:ind w:left="0" w:firstLine="0"/>
      </w:pPr>
    </w:p>
    <w:p w14:paraId="542B9AD2" w14:textId="2E171A9E" w:rsidR="00F71AF3" w:rsidRDefault="00B56003">
      <w:pPr>
        <w:pStyle w:val="Heading2"/>
      </w:pPr>
      <w:r>
        <w:t>6.</w:t>
      </w:r>
      <w:r w:rsidR="00267A62">
        <w:t>3</w:t>
      </w:r>
      <w:r>
        <w:tab/>
        <w:t>NR Non-Terrestrial Networks (NTN)</w:t>
      </w:r>
    </w:p>
    <w:p w14:paraId="27DF5D88" w14:textId="77777777" w:rsidR="00F71AF3" w:rsidRDefault="00B56003">
      <w:pPr>
        <w:pStyle w:val="Comments"/>
      </w:pPr>
      <w:r>
        <w:t xml:space="preserve">(NR_NTN_solutions-Core; leading WG: RAN2; REL-17; WID: </w:t>
      </w:r>
      <w:hyperlink r:id="rId311" w:history="1">
        <w:r w:rsidRPr="00A64C1F">
          <w:rPr>
            <w:rStyle w:val="Hyperlink"/>
          </w:rPr>
          <w:t>RP-211557</w:t>
        </w:r>
      </w:hyperlink>
      <w:r>
        <w:t xml:space="preserve">) </w:t>
      </w:r>
    </w:p>
    <w:p w14:paraId="3F13EBD2" w14:textId="77777777" w:rsidR="00F71AF3" w:rsidRDefault="00B56003" w:rsidP="008C68F0">
      <w:pPr>
        <w:pStyle w:val="Comments"/>
      </w:pPr>
      <w:r>
        <w:t xml:space="preserve">Tdoc Limitation: 1 tdocs                                    </w:t>
      </w:r>
    </w:p>
    <w:p w14:paraId="4BF1BCB6" w14:textId="2FC26A3E" w:rsidR="0010677F"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0E98643D" w14:textId="401A8C36" w:rsidR="005869AA" w:rsidRDefault="008F65D2" w:rsidP="00554223">
      <w:pPr>
        <w:pStyle w:val="Doc-title"/>
      </w:pPr>
      <w:hyperlink r:id="rId312" w:history="1">
        <w:r w:rsidR="00554223" w:rsidRPr="001A0D28">
          <w:rPr>
            <w:rStyle w:val="Hyperlink"/>
          </w:rPr>
          <w:t>R2-2400610</w:t>
        </w:r>
      </w:hyperlink>
      <w:r w:rsidR="00554223">
        <w:tab/>
        <w:t>Minor correction for NTN in 38.304</w:t>
      </w:r>
      <w:r w:rsidR="00554223">
        <w:tab/>
        <w:t>ZTE Corporation, Sanechips</w:t>
      </w:r>
      <w:r w:rsidR="00554223">
        <w:tab/>
        <w:t>CR</w:t>
      </w:r>
      <w:r w:rsidR="00554223">
        <w:tab/>
        <w:t>Rel-17</w:t>
      </w:r>
      <w:r w:rsidR="00554223">
        <w:tab/>
        <w:t>38.304</w:t>
      </w:r>
      <w:r w:rsidR="00554223">
        <w:tab/>
        <w:t>17.7.0</w:t>
      </w:r>
      <w:r w:rsidR="00554223">
        <w:tab/>
        <w:t>0377</w:t>
      </w:r>
      <w:r w:rsidR="00554223">
        <w:tab/>
        <w:t>-</w:t>
      </w:r>
      <w:r w:rsidR="00554223">
        <w:tab/>
        <w:t>F</w:t>
      </w:r>
      <w:r w:rsidR="00554223">
        <w:tab/>
        <w:t>NR_NTN_solutions-Core</w:t>
      </w:r>
    </w:p>
    <w:p w14:paraId="4408976C" w14:textId="2490FF73" w:rsidR="005869AA" w:rsidRDefault="008F65D2" w:rsidP="00554223">
      <w:pPr>
        <w:pStyle w:val="Doc-title"/>
      </w:pPr>
      <w:hyperlink r:id="rId313" w:history="1">
        <w:r w:rsidR="00554223" w:rsidRPr="001A0D28">
          <w:rPr>
            <w:rStyle w:val="Hyperlink"/>
          </w:rPr>
          <w:t>R2-2400997</w:t>
        </w:r>
      </w:hyperlink>
      <w:r w:rsidR="00554223">
        <w:tab/>
        <w:t>Correction to 38.331 for NR NTN</w:t>
      </w:r>
      <w:r w:rsidR="00554223">
        <w:tab/>
        <w:t>OPPO</w:t>
      </w:r>
      <w:r w:rsidR="00554223">
        <w:tab/>
        <w:t>CR</w:t>
      </w:r>
      <w:r w:rsidR="00554223">
        <w:tab/>
        <w:t>Rel-17</w:t>
      </w:r>
      <w:r w:rsidR="00554223">
        <w:tab/>
        <w:t>38.331</w:t>
      </w:r>
      <w:r w:rsidR="00554223">
        <w:tab/>
        <w:t>17.7.0</w:t>
      </w:r>
      <w:r w:rsidR="00554223">
        <w:tab/>
        <w:t>4581</w:t>
      </w:r>
      <w:r w:rsidR="00554223">
        <w:tab/>
        <w:t>-</w:t>
      </w:r>
      <w:r w:rsidR="00554223">
        <w:tab/>
        <w:t>F</w:t>
      </w:r>
      <w:r w:rsidR="00554223">
        <w:tab/>
        <w:t>NR_NTN_solutions-Core</w:t>
      </w:r>
    </w:p>
    <w:p w14:paraId="2CF817EC" w14:textId="20C37C17" w:rsidR="005869AA" w:rsidRDefault="008F65D2" w:rsidP="00554223">
      <w:pPr>
        <w:pStyle w:val="Doc-title"/>
      </w:pPr>
      <w:hyperlink r:id="rId314" w:history="1">
        <w:r w:rsidR="00554223" w:rsidRPr="001A0D28">
          <w:rPr>
            <w:rStyle w:val="Hyperlink"/>
          </w:rPr>
          <w:t>R2-2400998</w:t>
        </w:r>
      </w:hyperlink>
      <w:r w:rsidR="00554223">
        <w:tab/>
        <w:t>Correction to 38.331 for NR NTN</w:t>
      </w:r>
      <w:r w:rsidR="00554223">
        <w:tab/>
        <w:t>OPPO</w:t>
      </w:r>
      <w:r w:rsidR="00554223">
        <w:tab/>
        <w:t>CR</w:t>
      </w:r>
      <w:r w:rsidR="00554223">
        <w:tab/>
        <w:t>Rel-18</w:t>
      </w:r>
      <w:r w:rsidR="00554223">
        <w:tab/>
        <w:t>38.331</w:t>
      </w:r>
      <w:r w:rsidR="00554223">
        <w:tab/>
        <w:t>18.0.0</w:t>
      </w:r>
      <w:r w:rsidR="00554223">
        <w:tab/>
        <w:t>4582</w:t>
      </w:r>
      <w:r w:rsidR="00554223">
        <w:tab/>
        <w:t>-</w:t>
      </w:r>
      <w:r w:rsidR="00554223">
        <w:tab/>
        <w:t>A</w:t>
      </w:r>
      <w:r w:rsidR="00554223">
        <w:tab/>
        <w:t>NR_NTN_solutions-Core</w:t>
      </w:r>
    </w:p>
    <w:p w14:paraId="44D5203B" w14:textId="0872102A" w:rsidR="005869AA" w:rsidRDefault="008F65D2" w:rsidP="00554223">
      <w:pPr>
        <w:pStyle w:val="Doc-title"/>
      </w:pPr>
      <w:hyperlink r:id="rId315" w:history="1">
        <w:r w:rsidR="00554223" w:rsidRPr="001A0D28">
          <w:rPr>
            <w:rStyle w:val="Hyperlink"/>
          </w:rPr>
          <w:t>R2-2401118</w:t>
        </w:r>
      </w:hyperlink>
      <w:r w:rsidR="00554223">
        <w:tab/>
        <w:t>Corrections on usage of LEO, GEO, GSO and NGSO</w:t>
      </w:r>
      <w:r w:rsidR="00554223">
        <w:tab/>
        <w:t>MediaTek Inc., Nokia, Nokia Shanghai Bell, Intel (Rapporteur)</w:t>
      </w:r>
      <w:r w:rsidR="00554223">
        <w:tab/>
        <w:t>CR</w:t>
      </w:r>
      <w:r w:rsidR="00554223">
        <w:tab/>
        <w:t>Rel-17</w:t>
      </w:r>
      <w:r w:rsidR="00554223">
        <w:tab/>
        <w:t>38.306</w:t>
      </w:r>
      <w:r w:rsidR="00554223">
        <w:tab/>
        <w:t>17.7.0</w:t>
      </w:r>
      <w:r w:rsidR="00554223">
        <w:tab/>
        <w:t>1042</w:t>
      </w:r>
      <w:r w:rsidR="00554223">
        <w:tab/>
        <w:t>-</w:t>
      </w:r>
      <w:r w:rsidR="00554223">
        <w:tab/>
        <w:t>F</w:t>
      </w:r>
      <w:r w:rsidR="00554223">
        <w:tab/>
        <w:t>NR_NTN_solutions-Core</w:t>
      </w:r>
    </w:p>
    <w:p w14:paraId="6C0CD4EE" w14:textId="7686D556" w:rsidR="005869AA" w:rsidRDefault="008F65D2" w:rsidP="00554223">
      <w:pPr>
        <w:pStyle w:val="Doc-title"/>
      </w:pPr>
      <w:hyperlink r:id="rId316" w:history="1">
        <w:r w:rsidR="00554223" w:rsidRPr="001A0D28">
          <w:rPr>
            <w:rStyle w:val="Hyperlink"/>
          </w:rPr>
          <w:t>R2-2401120</w:t>
        </w:r>
      </w:hyperlink>
      <w:r w:rsidR="00554223">
        <w:tab/>
        <w:t>Corrections on usage of LEO, GEO, GSO and NGSO</w:t>
      </w:r>
      <w:r w:rsidR="00554223">
        <w:tab/>
        <w:t>MediaTek Inc., Nokia, Nokia Shanghai Bell, Intel (Rapporteur)</w:t>
      </w:r>
      <w:r w:rsidR="00554223">
        <w:tab/>
        <w:t>CR</w:t>
      </w:r>
      <w:r w:rsidR="00554223">
        <w:tab/>
        <w:t>Rel-18</w:t>
      </w:r>
      <w:r w:rsidR="00554223">
        <w:tab/>
        <w:t>38.306</w:t>
      </w:r>
      <w:r w:rsidR="00554223">
        <w:tab/>
        <w:t>18.0.0</w:t>
      </w:r>
      <w:r w:rsidR="00554223">
        <w:tab/>
        <w:t>1043</w:t>
      </w:r>
      <w:r w:rsidR="00554223">
        <w:tab/>
        <w:t>-</w:t>
      </w:r>
      <w:r w:rsidR="00554223">
        <w:tab/>
        <w:t>A</w:t>
      </w:r>
      <w:r w:rsidR="00554223">
        <w:tab/>
        <w:t>NR_NTN_solutions-Core</w:t>
      </w:r>
    </w:p>
    <w:p w14:paraId="2D6D5B1D" w14:textId="43CE5674" w:rsidR="005869AA" w:rsidRDefault="008F65D2" w:rsidP="00554223">
      <w:pPr>
        <w:pStyle w:val="Doc-title"/>
      </w:pPr>
      <w:hyperlink r:id="rId317" w:history="1">
        <w:r w:rsidR="00554223" w:rsidRPr="001A0D28">
          <w:rPr>
            <w:rStyle w:val="Hyperlink"/>
          </w:rPr>
          <w:t>R2-2401335</w:t>
        </w:r>
      </w:hyperlink>
      <w:r w:rsidR="00554223">
        <w:tab/>
        <w:t>Clarification on HARQ mode for SRB4</w:t>
      </w:r>
      <w:r w:rsidR="00554223">
        <w:tab/>
        <w:t>Google Inc.</w:t>
      </w:r>
      <w:r w:rsidR="00554223">
        <w:tab/>
        <w:t>CR</w:t>
      </w:r>
      <w:r w:rsidR="00554223">
        <w:tab/>
        <w:t>Rel-17</w:t>
      </w:r>
      <w:r w:rsidR="00554223">
        <w:tab/>
        <w:t>38.331</w:t>
      </w:r>
      <w:r w:rsidR="00554223">
        <w:tab/>
        <w:t>17.7.0</w:t>
      </w:r>
      <w:r w:rsidR="00554223">
        <w:tab/>
        <w:t>4600</w:t>
      </w:r>
      <w:r w:rsidR="00554223">
        <w:tab/>
        <w:t>-</w:t>
      </w:r>
      <w:r w:rsidR="00554223">
        <w:tab/>
        <w:t>F</w:t>
      </w:r>
      <w:r w:rsidR="00554223">
        <w:tab/>
        <w:t>NR_NTN_solutions-Core, NR_QoE-Core</w:t>
      </w:r>
    </w:p>
    <w:p w14:paraId="4698D6AA" w14:textId="3C7B4AE0" w:rsidR="005869AA" w:rsidRDefault="008F65D2" w:rsidP="00DC0A07">
      <w:pPr>
        <w:pStyle w:val="Doc-title"/>
      </w:pPr>
      <w:hyperlink r:id="rId318" w:history="1">
        <w:r w:rsidR="00554223" w:rsidRPr="001A0D28">
          <w:rPr>
            <w:rStyle w:val="Hyperlink"/>
          </w:rPr>
          <w:t>R2-2401336</w:t>
        </w:r>
      </w:hyperlink>
      <w:r w:rsidR="00554223">
        <w:tab/>
        <w:t>Clarification on HARQ mode for SRB4</w:t>
      </w:r>
      <w:r w:rsidR="00554223">
        <w:tab/>
        <w:t>Google Inc.</w:t>
      </w:r>
      <w:r w:rsidR="00554223">
        <w:tab/>
        <w:t>CR</w:t>
      </w:r>
      <w:r w:rsidR="00554223">
        <w:tab/>
        <w:t>Rel-18</w:t>
      </w:r>
      <w:r w:rsidR="00554223">
        <w:tab/>
        <w:t>38.331</w:t>
      </w:r>
      <w:r w:rsidR="00554223">
        <w:tab/>
        <w:t>18.0.0</w:t>
      </w:r>
      <w:r w:rsidR="00554223">
        <w:tab/>
        <w:t>4601</w:t>
      </w:r>
      <w:r w:rsidR="00554223">
        <w:tab/>
        <w:t>-</w:t>
      </w:r>
      <w:r w:rsidR="00554223">
        <w:tab/>
        <w:t>A</w:t>
      </w:r>
      <w:r w:rsidR="00554223">
        <w:tab/>
        <w:t>NR_NTN_solutions-Core, NR_QoE-Core</w:t>
      </w:r>
    </w:p>
    <w:p w14:paraId="5E1A4DF7" w14:textId="574D2BDE" w:rsidR="00554223" w:rsidRPr="00554223" w:rsidRDefault="00554223" w:rsidP="00554223">
      <w:pPr>
        <w:pStyle w:val="Doc-text2"/>
      </w:pPr>
    </w:p>
    <w:p w14:paraId="13E15DDF" w14:textId="1DA93255" w:rsidR="00F71AF3" w:rsidRDefault="00B56003">
      <w:pPr>
        <w:pStyle w:val="Heading2"/>
      </w:pPr>
      <w:r>
        <w:t>6.</w:t>
      </w:r>
      <w:r w:rsidR="00267A62">
        <w:t>4</w:t>
      </w:r>
      <w:r>
        <w:tab/>
        <w:t>NR positioning enhancements</w:t>
      </w:r>
    </w:p>
    <w:p w14:paraId="47DAFFFD" w14:textId="77777777" w:rsidR="00F71AF3" w:rsidRDefault="00B56003">
      <w:pPr>
        <w:pStyle w:val="Comments"/>
      </w:pPr>
      <w:r>
        <w:t xml:space="preserve">(NR_pos_enh-Core; leading WG: RAN1; REL-17; WID: </w:t>
      </w:r>
      <w:hyperlink r:id="rId319" w:history="1">
        <w:r w:rsidRPr="00A64C1F">
          <w:rPr>
            <w:rStyle w:val="Hyperlink"/>
          </w:rPr>
          <w:t>RP-210903</w:t>
        </w:r>
      </w:hyperlink>
      <w:r>
        <w:t>)</w:t>
      </w:r>
    </w:p>
    <w:p w14:paraId="379B6DCB" w14:textId="77777777" w:rsidR="00F71AF3" w:rsidRDefault="00B56003">
      <w:pPr>
        <w:pStyle w:val="Comments"/>
      </w:pPr>
      <w:r>
        <w:t xml:space="preserve">Tdoc Limitation: </w:t>
      </w:r>
      <w:r w:rsidR="00087259">
        <w:t>1</w:t>
      </w:r>
      <w:r>
        <w:t xml:space="preserve"> tdoc</w:t>
      </w:r>
    </w:p>
    <w:p w14:paraId="20CEDB59" w14:textId="3E59D230" w:rsidR="00F71AF3" w:rsidRDefault="00B56003">
      <w:pPr>
        <w:pStyle w:val="Heading3"/>
      </w:pPr>
      <w:r>
        <w:t>6.</w:t>
      </w:r>
      <w:r w:rsidR="00267A62">
        <w:t>4</w:t>
      </w:r>
      <w:r>
        <w:t>.1</w:t>
      </w:r>
      <w:r>
        <w:tab/>
      </w:r>
      <w:r w:rsidR="006758F7">
        <w:t>General and stage 2</w:t>
      </w:r>
    </w:p>
    <w:p w14:paraId="3AC1B069" w14:textId="77777777" w:rsidR="006758F7" w:rsidRDefault="006758F7" w:rsidP="006758F7">
      <w:pPr>
        <w:pStyle w:val="Comments"/>
      </w:pPr>
      <w:r>
        <w:lastRenderedPageBreak/>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1D7A08A3" w14:textId="53D61E10" w:rsidR="00554223" w:rsidRDefault="008F65D2" w:rsidP="00554223">
      <w:pPr>
        <w:pStyle w:val="Doc-title"/>
      </w:pPr>
      <w:hyperlink r:id="rId320" w:history="1">
        <w:r w:rsidR="00554223" w:rsidRPr="001A0D28">
          <w:rPr>
            <w:rStyle w:val="Hyperlink"/>
          </w:rPr>
          <w:t>R2-2400008</w:t>
        </w:r>
      </w:hyperlink>
      <w:r w:rsidR="00554223">
        <w:tab/>
        <w:t>LS Out Sub One Second Report Period for Deferred Location over SBI (C4-234472; contact: Ericsson)</w:t>
      </w:r>
      <w:r w:rsidR="00554223">
        <w:tab/>
        <w:t>CT1</w:t>
      </w:r>
      <w:r w:rsidR="00554223">
        <w:tab/>
        <w:t>LS in</w:t>
      </w:r>
      <w:r w:rsidR="00554223">
        <w:tab/>
        <w:t>Rel-17</w:t>
      </w:r>
      <w:r w:rsidR="00554223">
        <w:tab/>
        <w:t>5G_eLCS_ph2</w:t>
      </w:r>
      <w:r w:rsidR="00554223">
        <w:tab/>
        <w:t>To:RAN2, RAN3</w:t>
      </w:r>
    </w:p>
    <w:p w14:paraId="15549849" w14:textId="34780793" w:rsidR="005869AA" w:rsidRDefault="008F65D2" w:rsidP="00DC0A07">
      <w:pPr>
        <w:pStyle w:val="Doc-title"/>
      </w:pPr>
      <w:hyperlink r:id="rId321" w:history="1">
        <w:r w:rsidR="00554223" w:rsidRPr="001A0D28">
          <w:rPr>
            <w:rStyle w:val="Hyperlink"/>
          </w:rPr>
          <w:t>R2-2401319</w:t>
        </w:r>
      </w:hyperlink>
      <w:r w:rsidR="00554223">
        <w:tab/>
        <w:t>Missing LPP support for sub 1s location information reporting periodicity</w:t>
      </w:r>
      <w:r w:rsidR="00554223">
        <w:tab/>
        <w:t>Ericsson</w:t>
      </w:r>
      <w:r w:rsidR="00554223">
        <w:tab/>
        <w:t>discussion</w:t>
      </w:r>
      <w:r w:rsidR="00554223">
        <w:tab/>
        <w:t>Rel-17</w:t>
      </w:r>
    </w:p>
    <w:p w14:paraId="23BBA5F6" w14:textId="70700AA0" w:rsidR="006758F7" w:rsidRDefault="006758F7" w:rsidP="006758F7">
      <w:pPr>
        <w:pStyle w:val="Heading3"/>
      </w:pPr>
      <w:r>
        <w:t>6.4.2</w:t>
      </w:r>
      <w:r>
        <w:tab/>
        <w:t>Stage 3 (RRC/LPP/MAC/UE capabilities)</w:t>
      </w:r>
    </w:p>
    <w:p w14:paraId="1081D89B" w14:textId="065CDA2A" w:rsidR="005869AA" w:rsidRDefault="008F65D2" w:rsidP="00DC0A07">
      <w:pPr>
        <w:pStyle w:val="Doc-title"/>
      </w:pPr>
      <w:hyperlink r:id="rId322" w:history="1">
        <w:r w:rsidR="00554223" w:rsidRPr="001A0D28">
          <w:rPr>
            <w:rStyle w:val="Hyperlink"/>
          </w:rPr>
          <w:t>R2-2401154</w:t>
        </w:r>
      </w:hyperlink>
      <w:r w:rsidR="00554223">
        <w:tab/>
        <w:t>Correction to LPP spec in R17</w:t>
      </w:r>
      <w:r w:rsidR="00554223">
        <w:tab/>
        <w:t>Huawei, HiSilicon</w:t>
      </w:r>
      <w:r w:rsidR="00554223">
        <w:tab/>
        <w:t>CR</w:t>
      </w:r>
      <w:r w:rsidR="00554223">
        <w:tab/>
        <w:t>Rel-17</w:t>
      </w:r>
      <w:r w:rsidR="00554223">
        <w:tab/>
        <w:t>37.355</w:t>
      </w:r>
      <w:r w:rsidR="00554223">
        <w:tab/>
        <w:t>17.7.0</w:t>
      </w:r>
      <w:r w:rsidR="00554223">
        <w:tab/>
        <w:t>0492</w:t>
      </w:r>
      <w:r w:rsidR="00554223">
        <w:tab/>
        <w:t>-</w:t>
      </w:r>
      <w:r w:rsidR="00554223">
        <w:tab/>
        <w:t>F</w:t>
      </w:r>
      <w:r w:rsidR="00554223">
        <w:tab/>
        <w:t>NR_pos_enh-Core</w:t>
      </w:r>
    </w:p>
    <w:p w14:paraId="1DCBD5E6" w14:textId="6962DB3E" w:rsidR="00F71AF3" w:rsidRDefault="00B56003">
      <w:pPr>
        <w:pStyle w:val="Heading3"/>
      </w:pPr>
      <w:r>
        <w:t>6.</w:t>
      </w:r>
      <w:r w:rsidR="00112AE0">
        <w:t>4</w:t>
      </w:r>
      <w:r>
        <w:t>.</w:t>
      </w:r>
      <w:r w:rsidR="00112AE0">
        <w:t>3</w:t>
      </w:r>
      <w:r>
        <w:tab/>
      </w:r>
      <w:r w:rsidR="00597765">
        <w:t>Other</w:t>
      </w:r>
    </w:p>
    <w:p w14:paraId="478D6433" w14:textId="77777777" w:rsidR="00F71AF3" w:rsidRDefault="00F71AF3">
      <w:pPr>
        <w:pStyle w:val="Comments"/>
      </w:pPr>
    </w:p>
    <w:p w14:paraId="1649D238" w14:textId="77777777" w:rsidR="00F71AF3" w:rsidRDefault="00B56003">
      <w:pPr>
        <w:pStyle w:val="Heading2"/>
      </w:pPr>
      <w:r>
        <w:t>6.</w:t>
      </w:r>
      <w:r w:rsidR="00267A62">
        <w:t>6</w:t>
      </w:r>
      <w:r>
        <w:tab/>
        <w:t>NR Sidelink enhancements</w:t>
      </w:r>
    </w:p>
    <w:p w14:paraId="29127215" w14:textId="77777777" w:rsidR="00F71AF3" w:rsidRDefault="00B56003">
      <w:pPr>
        <w:pStyle w:val="Comments"/>
      </w:pPr>
      <w:r>
        <w:t xml:space="preserve">(NR_SL_enh-Core; leading WG: RAN1; REL-17; WID: </w:t>
      </w:r>
      <w:hyperlink r:id="rId323" w:history="1">
        <w:r w:rsidRPr="00A64C1F">
          <w:rPr>
            <w:rStyle w:val="Hyperlink"/>
          </w:rPr>
          <w:t>RP-202846</w:t>
        </w:r>
      </w:hyperlink>
      <w:r>
        <w:t>)</w:t>
      </w:r>
    </w:p>
    <w:p w14:paraId="43AF4AE6" w14:textId="77777777" w:rsidR="00F71AF3" w:rsidRDefault="00B56003">
      <w:pPr>
        <w:pStyle w:val="Comments"/>
      </w:pPr>
      <w:r>
        <w:t xml:space="preserve">Tdoc Limitation: </w:t>
      </w:r>
      <w:r w:rsidR="00EF6377">
        <w:t xml:space="preserve">1 </w:t>
      </w:r>
      <w:r>
        <w:t>tdoc</w:t>
      </w:r>
    </w:p>
    <w:p w14:paraId="10A1731F" w14:textId="2E3F3A83" w:rsidR="00F71AF3" w:rsidRDefault="00B56003">
      <w:pPr>
        <w:pStyle w:val="Comments"/>
      </w:pPr>
      <w:r>
        <w:t xml:space="preserve">Note for RRC </w:t>
      </w:r>
      <w:bookmarkStart w:id="163" w:name="OLE_LINK22"/>
      <w:bookmarkStart w:id="164" w:name="OLE_LINK23"/>
      <w:r>
        <w:t xml:space="preserve">and MAC </w:t>
      </w:r>
      <w:bookmarkEnd w:id="163"/>
      <w:bookmarkEnd w:id="164"/>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472C9D8E" w14:textId="55FC4346" w:rsidR="005869AA" w:rsidRDefault="008F65D2" w:rsidP="00554223">
      <w:pPr>
        <w:pStyle w:val="Doc-title"/>
      </w:pPr>
      <w:hyperlink r:id="rId324" w:history="1">
        <w:r w:rsidR="00554223" w:rsidRPr="001A0D28">
          <w:rPr>
            <w:rStyle w:val="Hyperlink"/>
          </w:rPr>
          <w:t>R2-2400149</w:t>
        </w:r>
      </w:hyperlink>
      <w:r w:rsidR="00554223">
        <w:tab/>
        <w:t>Correction on tx profile for SL DRX</w:t>
      </w:r>
      <w:r w:rsidR="00554223">
        <w:tab/>
        <w:t>ZTE Corporation, Sanechips</w:t>
      </w:r>
      <w:r w:rsidR="00554223">
        <w:tab/>
        <w:t>CR</w:t>
      </w:r>
      <w:r w:rsidR="00554223">
        <w:tab/>
        <w:t>Rel-17</w:t>
      </w:r>
      <w:r w:rsidR="00554223">
        <w:tab/>
        <w:t>38.300</w:t>
      </w:r>
      <w:r w:rsidR="00554223">
        <w:tab/>
        <w:t>17.7.0</w:t>
      </w:r>
      <w:r w:rsidR="00554223">
        <w:tab/>
        <w:t>0774</w:t>
      </w:r>
      <w:r w:rsidR="00554223">
        <w:tab/>
        <w:t>-</w:t>
      </w:r>
      <w:r w:rsidR="00554223">
        <w:tab/>
        <w:t>F</w:t>
      </w:r>
      <w:r w:rsidR="00554223">
        <w:tab/>
        <w:t>NR_SL_enh-Core</w:t>
      </w:r>
    </w:p>
    <w:p w14:paraId="6696782C" w14:textId="0377423B" w:rsidR="00322DA8" w:rsidRPr="00322DA8" w:rsidRDefault="00322DA8" w:rsidP="00573718">
      <w:pPr>
        <w:pStyle w:val="Doc-text2"/>
      </w:pPr>
      <w:r>
        <w:t xml:space="preserve">=&gt; Revised in </w:t>
      </w:r>
      <w:hyperlink r:id="rId325" w:history="1">
        <w:r w:rsidRPr="001A0D28">
          <w:rPr>
            <w:rStyle w:val="Hyperlink"/>
          </w:rPr>
          <w:t>R2-2401522</w:t>
        </w:r>
      </w:hyperlink>
    </w:p>
    <w:p w14:paraId="0650D2F2" w14:textId="7A9E575B" w:rsidR="00322DA8" w:rsidRDefault="008F65D2" w:rsidP="00322DA8">
      <w:pPr>
        <w:pStyle w:val="Doc-title"/>
      </w:pPr>
      <w:hyperlink r:id="rId326" w:history="1">
        <w:r w:rsidR="00322DA8" w:rsidRPr="001A0D28">
          <w:rPr>
            <w:rStyle w:val="Hyperlink"/>
          </w:rPr>
          <w:t>R2-2401522</w:t>
        </w:r>
      </w:hyperlink>
      <w:r w:rsidR="00322DA8">
        <w:tab/>
        <w:t>Correction on tx profile for SL DRX</w:t>
      </w:r>
      <w:r w:rsidR="00322DA8">
        <w:tab/>
        <w:t>ZTE Corporation, Sanechips</w:t>
      </w:r>
      <w:r w:rsidR="00322DA8">
        <w:tab/>
        <w:t>CR</w:t>
      </w:r>
      <w:r w:rsidR="00322DA8">
        <w:tab/>
        <w:t>Rel-17</w:t>
      </w:r>
      <w:r w:rsidR="00322DA8">
        <w:tab/>
        <w:t>38.300</w:t>
      </w:r>
      <w:r w:rsidR="00322DA8">
        <w:tab/>
        <w:t>17.7.0</w:t>
      </w:r>
      <w:r w:rsidR="00322DA8">
        <w:tab/>
        <w:t>0774</w:t>
      </w:r>
      <w:r w:rsidR="00322DA8">
        <w:tab/>
        <w:t>1</w:t>
      </w:r>
      <w:r w:rsidR="00322DA8">
        <w:tab/>
        <w:t>F</w:t>
      </w:r>
      <w:r w:rsidR="00322DA8">
        <w:tab/>
        <w:t>NR_SL_enh-Core</w:t>
      </w:r>
    </w:p>
    <w:p w14:paraId="79C44703" w14:textId="2E2ADAF4" w:rsidR="005869AA" w:rsidRDefault="008F65D2" w:rsidP="00554223">
      <w:pPr>
        <w:pStyle w:val="Doc-title"/>
      </w:pPr>
      <w:hyperlink r:id="rId327" w:history="1">
        <w:r w:rsidR="00554223" w:rsidRPr="001A0D28">
          <w:rPr>
            <w:rStyle w:val="Hyperlink"/>
          </w:rPr>
          <w:t>R2-2400150</w:t>
        </w:r>
      </w:hyperlink>
      <w:r w:rsidR="00554223">
        <w:tab/>
        <w:t>Correction on tx profile for SL DRX</w:t>
      </w:r>
      <w:r w:rsidR="00554223">
        <w:tab/>
        <w:t>ZTE Corporation, Sanechips</w:t>
      </w:r>
      <w:r w:rsidR="00554223">
        <w:tab/>
        <w:t>CR</w:t>
      </w:r>
      <w:r w:rsidR="00554223">
        <w:tab/>
        <w:t>Rel-18</w:t>
      </w:r>
      <w:r w:rsidR="00554223">
        <w:tab/>
        <w:t>38.300</w:t>
      </w:r>
      <w:r w:rsidR="00554223">
        <w:tab/>
        <w:t>18.0.0</w:t>
      </w:r>
      <w:r w:rsidR="00554223">
        <w:tab/>
        <w:t>0775</w:t>
      </w:r>
      <w:r w:rsidR="00554223">
        <w:tab/>
        <w:t>-</w:t>
      </w:r>
      <w:r w:rsidR="00554223">
        <w:tab/>
        <w:t>A</w:t>
      </w:r>
      <w:r w:rsidR="00554223">
        <w:tab/>
        <w:t>NR_SL_enh-Core</w:t>
      </w:r>
    </w:p>
    <w:p w14:paraId="2BBB1DBA" w14:textId="1C039FB2" w:rsidR="00322DA8" w:rsidRPr="00322DA8" w:rsidRDefault="00322DA8" w:rsidP="00322DA8">
      <w:pPr>
        <w:pStyle w:val="Doc-text2"/>
      </w:pPr>
      <w:r>
        <w:t xml:space="preserve">=&gt; Revised in </w:t>
      </w:r>
      <w:hyperlink r:id="rId328" w:history="1">
        <w:r w:rsidRPr="001A0D28">
          <w:rPr>
            <w:rStyle w:val="Hyperlink"/>
          </w:rPr>
          <w:t>R2-2401523</w:t>
        </w:r>
      </w:hyperlink>
    </w:p>
    <w:p w14:paraId="0F01656B" w14:textId="083AAFAC" w:rsidR="00322DA8" w:rsidRDefault="008F65D2" w:rsidP="00322DA8">
      <w:pPr>
        <w:pStyle w:val="Doc-title"/>
      </w:pPr>
      <w:hyperlink r:id="rId329" w:history="1">
        <w:r w:rsidR="00322DA8" w:rsidRPr="001A0D28">
          <w:rPr>
            <w:rStyle w:val="Hyperlink"/>
          </w:rPr>
          <w:t>R2-2401523</w:t>
        </w:r>
      </w:hyperlink>
      <w:r w:rsidR="00322DA8">
        <w:tab/>
        <w:t>Correction on tx profile for SL DRX</w:t>
      </w:r>
      <w:r w:rsidR="00322DA8">
        <w:tab/>
        <w:t>ZTE Corporation, Sanechips</w:t>
      </w:r>
      <w:r w:rsidR="00322DA8">
        <w:tab/>
        <w:t>CR</w:t>
      </w:r>
      <w:r w:rsidR="00322DA8">
        <w:tab/>
        <w:t>Rel-18</w:t>
      </w:r>
      <w:r w:rsidR="00322DA8">
        <w:tab/>
        <w:t>38.300</w:t>
      </w:r>
      <w:r w:rsidR="00322DA8">
        <w:tab/>
        <w:t>18.0.0</w:t>
      </w:r>
      <w:r w:rsidR="00322DA8">
        <w:tab/>
        <w:t>0775</w:t>
      </w:r>
      <w:r w:rsidR="00322DA8">
        <w:tab/>
        <w:t>1</w:t>
      </w:r>
      <w:r w:rsidR="00322DA8">
        <w:tab/>
        <w:t>A</w:t>
      </w:r>
      <w:r w:rsidR="00322DA8">
        <w:tab/>
        <w:t>NR_SL_enh-Core</w:t>
      </w:r>
    </w:p>
    <w:p w14:paraId="68D3292A" w14:textId="0B06C482" w:rsidR="005869AA" w:rsidRDefault="008F65D2" w:rsidP="00554223">
      <w:pPr>
        <w:pStyle w:val="Doc-title"/>
      </w:pPr>
      <w:hyperlink r:id="rId330" w:history="1">
        <w:r w:rsidR="00554223" w:rsidRPr="001A0D28">
          <w:rPr>
            <w:rStyle w:val="Hyperlink"/>
          </w:rPr>
          <w:t>R2-2400397</w:t>
        </w:r>
      </w:hyperlink>
      <w:r w:rsidR="00554223">
        <w:tab/>
        <w:t>Correction on SL DRX</w:t>
      </w:r>
      <w:r w:rsidR="00554223">
        <w:tab/>
        <w:t>Xiaomi Technology</w:t>
      </w:r>
      <w:r w:rsidR="00554223">
        <w:tab/>
        <w:t>CR</w:t>
      </w:r>
      <w:r w:rsidR="00554223">
        <w:tab/>
        <w:t>Rel-17</w:t>
      </w:r>
      <w:r w:rsidR="00554223">
        <w:tab/>
        <w:t>38.304</w:t>
      </w:r>
      <w:r w:rsidR="00554223">
        <w:tab/>
        <w:t>17.7.0</w:t>
      </w:r>
      <w:r w:rsidR="00554223">
        <w:tab/>
        <w:t>0374</w:t>
      </w:r>
      <w:r w:rsidR="00554223">
        <w:tab/>
        <w:t>-</w:t>
      </w:r>
      <w:r w:rsidR="00554223">
        <w:tab/>
        <w:t>F</w:t>
      </w:r>
      <w:r w:rsidR="00554223">
        <w:tab/>
        <w:t>NR_SL_enh-Core</w:t>
      </w:r>
    </w:p>
    <w:p w14:paraId="61A7FB3C" w14:textId="61CD7403" w:rsidR="00554223" w:rsidRDefault="008F65D2" w:rsidP="00554223">
      <w:pPr>
        <w:pStyle w:val="Doc-title"/>
      </w:pPr>
      <w:hyperlink r:id="rId331" w:history="1">
        <w:r w:rsidR="00554223" w:rsidRPr="001A0D28">
          <w:rPr>
            <w:rStyle w:val="Hyperlink"/>
          </w:rPr>
          <w:t>R2-2400516</w:t>
        </w:r>
      </w:hyperlink>
      <w:r w:rsidR="00554223">
        <w:tab/>
        <w:t>Coexistence between SL DRX and SL IUC</w:t>
      </w:r>
      <w:r w:rsidR="00554223">
        <w:tab/>
        <w:t>Ericsson</w:t>
      </w:r>
      <w:r w:rsidR="00554223">
        <w:tab/>
        <w:t>discussion</w:t>
      </w:r>
      <w:r w:rsidR="00554223">
        <w:tab/>
        <w:t>Rel-17</w:t>
      </w:r>
      <w:r w:rsidR="00554223">
        <w:tab/>
        <w:t>NR_SL_enh-Core</w:t>
      </w:r>
    </w:p>
    <w:p w14:paraId="1DA70161" w14:textId="25297603" w:rsidR="00554223" w:rsidRDefault="008F65D2" w:rsidP="00554223">
      <w:pPr>
        <w:pStyle w:val="Doc-title"/>
      </w:pPr>
      <w:hyperlink r:id="rId332" w:history="1">
        <w:r w:rsidR="00554223" w:rsidRPr="001A0D28">
          <w:rPr>
            <w:rStyle w:val="Hyperlink"/>
          </w:rPr>
          <w:t>R2-2400883</w:t>
        </w:r>
      </w:hyperlink>
      <w:r w:rsidR="00554223">
        <w:tab/>
        <w:t>Correction on SL DRX for broadcast and groupcast handling missed in RRC reconfiguration</w:t>
      </w:r>
      <w:r w:rsidR="00554223">
        <w:tab/>
        <w:t>ASUSTeK</w:t>
      </w:r>
      <w:r w:rsidR="00554223">
        <w:tab/>
        <w:t>CR</w:t>
      </w:r>
      <w:r w:rsidR="00554223">
        <w:tab/>
        <w:t>Rel-17</w:t>
      </w:r>
      <w:r w:rsidR="00554223">
        <w:tab/>
        <w:t>38.331</w:t>
      </w:r>
      <w:r w:rsidR="00554223">
        <w:tab/>
        <w:t>17.7.0</w:t>
      </w:r>
      <w:r w:rsidR="00554223">
        <w:tab/>
        <w:t>4566</w:t>
      </w:r>
      <w:r w:rsidR="00554223">
        <w:tab/>
        <w:t>-</w:t>
      </w:r>
      <w:r w:rsidR="00554223">
        <w:tab/>
        <w:t>F</w:t>
      </w:r>
      <w:r w:rsidR="00554223">
        <w:tab/>
        <w:t>NR_SL_enh-Core</w:t>
      </w:r>
    </w:p>
    <w:p w14:paraId="17EB7533" w14:textId="70D2C42C" w:rsidR="005869AA" w:rsidRDefault="008F65D2" w:rsidP="00DC0A07">
      <w:pPr>
        <w:pStyle w:val="Doc-title"/>
      </w:pPr>
      <w:hyperlink r:id="rId333" w:history="1">
        <w:r w:rsidR="00554223" w:rsidRPr="001A0D28">
          <w:rPr>
            <w:rStyle w:val="Hyperlink"/>
          </w:rPr>
          <w:t>R2-2400971</w:t>
        </w:r>
      </w:hyperlink>
      <w:r w:rsidR="00554223">
        <w:tab/>
        <w:t>Miscellaneous corrections on TS 38.321</w:t>
      </w:r>
      <w:r w:rsidR="00554223">
        <w:tab/>
        <w:t>LG Electronics France, Apple</w:t>
      </w:r>
      <w:r w:rsidR="00554223">
        <w:tab/>
        <w:t>CR</w:t>
      </w:r>
      <w:r w:rsidR="00554223">
        <w:tab/>
        <w:t>Rel-17</w:t>
      </w:r>
      <w:r w:rsidR="00554223">
        <w:tab/>
        <w:t>38.321</w:t>
      </w:r>
      <w:r w:rsidR="00554223">
        <w:tab/>
        <w:t>17.7.0</w:t>
      </w:r>
      <w:r w:rsidR="00554223">
        <w:tab/>
        <w:t>1760</w:t>
      </w:r>
      <w:r w:rsidR="00554223">
        <w:tab/>
        <w:t>-</w:t>
      </w:r>
      <w:r w:rsidR="00554223">
        <w:tab/>
        <w:t>F</w:t>
      </w:r>
      <w:r w:rsidR="00554223">
        <w:tab/>
        <w:t>NR_SL_enh-Core</w:t>
      </w:r>
    </w:p>
    <w:p w14:paraId="65BCF38B" w14:textId="47AE0757" w:rsidR="00EA3064" w:rsidRDefault="008F65D2" w:rsidP="00EA3064">
      <w:pPr>
        <w:pStyle w:val="Doc-title"/>
      </w:pPr>
      <w:hyperlink r:id="rId334" w:history="1">
        <w:r w:rsidR="00EA3064" w:rsidRPr="001A0D28">
          <w:rPr>
            <w:rStyle w:val="Hyperlink"/>
          </w:rPr>
          <w:t>R2-2401485</w:t>
        </w:r>
      </w:hyperlink>
      <w:r w:rsidR="00EA3064">
        <w:tab/>
        <w:t>Correction on SL DRX</w:t>
      </w:r>
      <w:r w:rsidR="00EA3064">
        <w:tab/>
        <w:t>Xiaomi</w:t>
      </w:r>
      <w:r w:rsidR="00EA3064">
        <w:tab/>
        <w:t>CR</w:t>
      </w:r>
      <w:r w:rsidR="00EA3064">
        <w:tab/>
        <w:t>Rel-18</w:t>
      </w:r>
      <w:r w:rsidR="00EA3064">
        <w:tab/>
        <w:t>38.304</w:t>
      </w:r>
      <w:r w:rsidR="00EA3064">
        <w:tab/>
        <w:t>18.0.0</w:t>
      </w:r>
      <w:r w:rsidR="00EA3064">
        <w:tab/>
        <w:t>0386</w:t>
      </w:r>
      <w:r w:rsidR="00EA3064">
        <w:tab/>
        <w:t>-</w:t>
      </w:r>
      <w:r w:rsidR="00EA3064">
        <w:tab/>
        <w:t>A</w:t>
      </w:r>
      <w:r w:rsidR="00EA3064">
        <w:tab/>
        <w:t>NR_SL_enh-Core</w:t>
      </w:r>
      <w:r w:rsidR="00EA3064">
        <w:tab/>
        <w:t>Late</w:t>
      </w:r>
    </w:p>
    <w:p w14:paraId="15C7F845" w14:textId="07DF2DC4" w:rsidR="00554223" w:rsidRPr="00554223" w:rsidRDefault="00554223" w:rsidP="00554223">
      <w:pPr>
        <w:pStyle w:val="Doc-text2"/>
      </w:pPr>
    </w:p>
    <w:p w14:paraId="1CCA1759" w14:textId="32F6B13A" w:rsidR="00F71AF3" w:rsidRDefault="00B56003">
      <w:pPr>
        <w:pStyle w:val="Heading1"/>
      </w:pPr>
      <w:r>
        <w:t>7</w:t>
      </w:r>
      <w:r>
        <w:tab/>
        <w:t>Rel-18</w:t>
      </w:r>
    </w:p>
    <w:p w14:paraId="0FEE75D2" w14:textId="77777777" w:rsidR="00F71AF3" w:rsidRDefault="00B56003">
      <w:pPr>
        <w:pStyle w:val="Heading2"/>
      </w:pPr>
      <w:r>
        <w:t>7.</w:t>
      </w:r>
      <w:r w:rsidR="008C68F0">
        <w:t>0</w:t>
      </w:r>
      <w:r>
        <w:tab/>
        <w:t>Common</w:t>
      </w:r>
    </w:p>
    <w:p w14:paraId="4A2AAD84" w14:textId="77777777" w:rsidR="00F71AF3" w:rsidRDefault="00B56003">
      <w:pPr>
        <w:pStyle w:val="Comments"/>
      </w:pPr>
      <w:r>
        <w:t xml:space="preserve">Multi-WI Rel-18 items, e.g. cross-WI-issues not handled under another WI. UE capabilities. </w:t>
      </w:r>
    </w:p>
    <w:p w14:paraId="624F6B94" w14:textId="3D1FF91E" w:rsidR="00F71AF3" w:rsidRDefault="00B56003" w:rsidP="002459F1">
      <w:pPr>
        <w:pStyle w:val="Heading3"/>
      </w:pPr>
      <w:r>
        <w:t>7.</w:t>
      </w:r>
      <w:r w:rsidR="008C68F0">
        <w:t>0</w:t>
      </w:r>
      <w:r>
        <w:t>.1</w:t>
      </w:r>
      <w:r w:rsidR="00112AE0">
        <w:tab/>
      </w:r>
      <w:r>
        <w:t xml:space="preserve">UE </w:t>
      </w:r>
      <w:r w:rsidRPr="002459F1">
        <w:t>Capabilites</w:t>
      </w:r>
    </w:p>
    <w:p w14:paraId="1BDF09AC" w14:textId="77777777" w:rsidR="00F71AF3" w:rsidRDefault="00B56003">
      <w:pPr>
        <w:pStyle w:val="Comments"/>
      </w:pPr>
      <w:r>
        <w:t>Multi-WI handling of Rel-18 feature lists and UE capability Mega CRs.</w:t>
      </w:r>
    </w:p>
    <w:p w14:paraId="3E2E7EBB" w14:textId="7524F7CE" w:rsidR="00554223" w:rsidRDefault="008F65D2" w:rsidP="00554223">
      <w:pPr>
        <w:pStyle w:val="Doc-title"/>
      </w:pPr>
      <w:hyperlink r:id="rId335" w:history="1">
        <w:r w:rsidR="00554223" w:rsidRPr="001A0D28">
          <w:rPr>
            <w:rStyle w:val="Hyperlink"/>
          </w:rPr>
          <w:t>R2-2400020</w:t>
        </w:r>
      </w:hyperlink>
      <w:r w:rsidR="00554223">
        <w:tab/>
        <w:t>LS on Rel-18 higher-layers parameter list (R1-2312710; contact: Ericsson)</w:t>
      </w:r>
      <w:r w:rsidR="00554223">
        <w:tab/>
        <w:t>RAN1</w:t>
      </w:r>
      <w:r w:rsidR="00554223">
        <w:tab/>
        <w:t>LS in</w:t>
      </w:r>
      <w:r w:rsidR="00554223">
        <w:tab/>
        <w:t>Rel-18</w:t>
      </w:r>
      <w:r w:rsidR="00554223">
        <w:tab/>
        <w:t>Netw_Energy_NR-Core</w:t>
      </w:r>
      <w:r w:rsidR="00554223">
        <w:tab/>
        <w:t>To:RAN2, RAN3</w:t>
      </w:r>
      <w:r w:rsidR="00554223">
        <w:tab/>
        <w:t>Cc:RAN4</w:t>
      </w:r>
    </w:p>
    <w:p w14:paraId="4122C1A5" w14:textId="59D09B9F" w:rsidR="0087511D" w:rsidRDefault="00D63C1A" w:rsidP="0087511D">
      <w:pPr>
        <w:pStyle w:val="Doc-text2"/>
      </w:pPr>
      <w:r>
        <w:t>=&gt;</w:t>
      </w:r>
      <w:r>
        <w:tab/>
        <w:t>Noted</w:t>
      </w:r>
    </w:p>
    <w:p w14:paraId="17FE135C" w14:textId="77777777" w:rsidR="00D63C1A" w:rsidRPr="0087511D" w:rsidRDefault="00D63C1A" w:rsidP="0087511D">
      <w:pPr>
        <w:pStyle w:val="Doc-text2"/>
      </w:pPr>
    </w:p>
    <w:p w14:paraId="56C73A46" w14:textId="4275B306" w:rsidR="00554223" w:rsidRDefault="008F65D2" w:rsidP="00554223">
      <w:pPr>
        <w:pStyle w:val="Doc-title"/>
      </w:pPr>
      <w:hyperlink r:id="rId336" w:history="1">
        <w:r w:rsidR="00554223" w:rsidRPr="001A0D28">
          <w:rPr>
            <w:rStyle w:val="Hyperlink"/>
          </w:rPr>
          <w:t>R2-2400021</w:t>
        </w:r>
      </w:hyperlink>
      <w:r w:rsidR="00554223">
        <w:tab/>
        <w:t>LS on updates to the Rel-18 RAN1 UE features list for NR after RAN1#115 (R1-2312707; contact: NTT DOCOMO, AT&amp;T)</w:t>
      </w:r>
      <w:r w:rsidR="00554223">
        <w:tab/>
        <w:t>RAN1</w:t>
      </w:r>
      <w:r w:rsidR="00554223">
        <w:tab/>
        <w:t>LS in</w:t>
      </w:r>
      <w:r w:rsidR="00554223">
        <w:tab/>
        <w:t>Rel-18</w:t>
      </w:r>
      <w:r w:rsidR="00554223">
        <w:tab/>
        <w:t xml:space="preserve">NR_MIMO_evo_DL_UL, NR_pos_enh2, </w:t>
      </w:r>
      <w:r w:rsidR="00554223">
        <w:lastRenderedPageBreak/>
        <w:t>Netw_Energy_NR, NR_netcon_repeater, NR_NTN_enh, NR_Mob_enh2, NR_SL_enh2, NR_redcap_enh, NR_MC_enh, NR_XR_enh, NR_FR1_lessthan_5MHz_BW, NR_DSS_enh, NR_BWP_wor, NR_cov_enh2, TEI18</w:t>
      </w:r>
      <w:r w:rsidR="00554223">
        <w:tab/>
        <w:t>To:RAN2</w:t>
      </w:r>
      <w:r w:rsidR="00554223">
        <w:tab/>
        <w:t>Cc:RAN4</w:t>
      </w:r>
    </w:p>
    <w:p w14:paraId="78DFCA0D" w14:textId="2B988BDC" w:rsidR="00D63C1A" w:rsidRDefault="00D63C1A" w:rsidP="00D63C1A">
      <w:pPr>
        <w:pStyle w:val="Doc-text2"/>
      </w:pPr>
      <w:r>
        <w:t>=&gt;</w:t>
      </w:r>
      <w:r>
        <w:tab/>
        <w:t>Noted</w:t>
      </w:r>
    </w:p>
    <w:p w14:paraId="55E89E22" w14:textId="77777777" w:rsidR="00D63C1A" w:rsidRPr="00D63C1A" w:rsidRDefault="00D63C1A" w:rsidP="00D63C1A">
      <w:pPr>
        <w:pStyle w:val="Doc-text2"/>
      </w:pPr>
    </w:p>
    <w:p w14:paraId="5D858DC5" w14:textId="1439C611" w:rsidR="00554223" w:rsidRDefault="008F65D2" w:rsidP="00554223">
      <w:pPr>
        <w:pStyle w:val="Doc-title"/>
      </w:pPr>
      <w:hyperlink r:id="rId337" w:history="1">
        <w:r w:rsidR="00554223" w:rsidRPr="001A0D28">
          <w:rPr>
            <w:rStyle w:val="Hyperlink"/>
          </w:rPr>
          <w:t>R2-2400023</w:t>
        </w:r>
      </w:hyperlink>
      <w:r w:rsidR="00554223">
        <w:tab/>
        <w:t>LS on Rel-18 RAN1 UE features list for NR after RAN1#115 (R1-2308568; contact: Samsung)</w:t>
      </w:r>
      <w:r w:rsidR="00554223">
        <w:tab/>
        <w:t>RAN1</w:t>
      </w:r>
      <w:r w:rsidR="00554223">
        <w:tab/>
        <w:t>LS in</w:t>
      </w:r>
      <w:r w:rsidR="00554223">
        <w:tab/>
        <w:t>Rel-18</w:t>
      </w:r>
      <w:r w:rsidR="00554223">
        <w:tab/>
        <w:t>NR_MIMO_evo_DL_UL, NR_pos_enh2, Netw_Energy_NR, NR_netcon_repeater, NR_NTN_enh, NR_Mob_enh2, NR_SL_enh2, NR_redcap_enh, NR_MC_enh, NR_XR_enh, NR_FR1_lessthan_5MHz_BW, NR_DSS_enh, NR_BWP_wor, NR_cov_enh2, TEI18</w:t>
      </w:r>
      <w:r w:rsidR="00554223">
        <w:tab/>
        <w:t>To:RAN2, RAN4</w:t>
      </w:r>
    </w:p>
    <w:p w14:paraId="2CC961BC" w14:textId="060E47ED" w:rsidR="00D63C1A" w:rsidRDefault="00D63C1A" w:rsidP="00D63C1A">
      <w:pPr>
        <w:pStyle w:val="Doc-text2"/>
      </w:pPr>
      <w:r>
        <w:t>=&gt;</w:t>
      </w:r>
      <w:r>
        <w:tab/>
        <w:t xml:space="preserve">Noted </w:t>
      </w:r>
    </w:p>
    <w:p w14:paraId="687A32AF" w14:textId="77777777" w:rsidR="00D63C1A" w:rsidRPr="00D63C1A" w:rsidRDefault="00D63C1A" w:rsidP="00D63C1A">
      <w:pPr>
        <w:pStyle w:val="Doc-text2"/>
      </w:pPr>
    </w:p>
    <w:p w14:paraId="6284ED13" w14:textId="2D322790" w:rsidR="00554223" w:rsidRDefault="008F65D2" w:rsidP="00554223">
      <w:pPr>
        <w:pStyle w:val="Doc-title"/>
      </w:pPr>
      <w:hyperlink r:id="rId338" w:history="1">
        <w:r w:rsidR="00554223" w:rsidRPr="001A0D28">
          <w:rPr>
            <w:rStyle w:val="Hyperlink"/>
          </w:rPr>
          <w:t>R2-2400031</w:t>
        </w:r>
      </w:hyperlink>
      <w:r w:rsidR="00554223">
        <w:tab/>
        <w:t>LS on Rel-18 higher-layers parameter list (R1-2312661; contact: Ericsson)</w:t>
      </w:r>
      <w:r w:rsidR="00554223">
        <w:tab/>
        <w:t>RAN1</w:t>
      </w:r>
      <w:r w:rsidR="00554223">
        <w:tab/>
        <w:t>LS in</w:t>
      </w:r>
      <w:r w:rsidR="00554223">
        <w:tab/>
        <w:t>Rel-18</w:t>
      </w:r>
      <w:r w:rsidR="00554223">
        <w:tab/>
        <w:t>NR_MIMO_evo_DL_UL-Core, NR_pos_enh2-Core, Netw_Energy_NR, NR_Mob_enh2, IoT_NTN_enh-Core, TEI18</w:t>
      </w:r>
      <w:r w:rsidR="00554223">
        <w:tab/>
        <w:t>To:RAN2, RAN3</w:t>
      </w:r>
      <w:r w:rsidR="00554223">
        <w:tab/>
        <w:t>Cc:RAN4</w:t>
      </w:r>
    </w:p>
    <w:p w14:paraId="7721E569" w14:textId="2C447D14" w:rsidR="00AD0E9F" w:rsidRPr="00462B73" w:rsidRDefault="00AD0E9F" w:rsidP="00AD0E9F">
      <w:pPr>
        <w:pStyle w:val="Doc-text2"/>
      </w:pPr>
      <w:r>
        <w:t>=&gt;</w:t>
      </w:r>
      <w:r>
        <w:tab/>
        <w:t xml:space="preserve">Ericsson will prepare a list of RAN1 parameter list and how we captured them for end of meeting. </w:t>
      </w:r>
    </w:p>
    <w:p w14:paraId="55D2F0F3" w14:textId="18A04365" w:rsidR="00D63C1A" w:rsidRDefault="00D63C1A" w:rsidP="00D63C1A">
      <w:pPr>
        <w:pStyle w:val="Doc-text2"/>
      </w:pPr>
      <w:r>
        <w:t>=&gt;</w:t>
      </w:r>
      <w:r>
        <w:tab/>
        <w:t>Noted</w:t>
      </w:r>
    </w:p>
    <w:p w14:paraId="5DC1C6DE" w14:textId="77777777" w:rsidR="00AD0E9F" w:rsidRDefault="00AD0E9F" w:rsidP="00D63C1A">
      <w:pPr>
        <w:pStyle w:val="Doc-text2"/>
      </w:pPr>
    </w:p>
    <w:p w14:paraId="3E165600" w14:textId="74C2A98D" w:rsidR="00AD0E9F" w:rsidRDefault="00AD0E9F" w:rsidP="00AD0E9F">
      <w:pPr>
        <w:pStyle w:val="EmailDiscussion"/>
      </w:pPr>
      <w:r>
        <w:t>[AT125][0</w:t>
      </w:r>
      <w:r w:rsidR="00011A02">
        <w:t>0</w:t>
      </w:r>
      <w:r>
        <w:t>2]</w:t>
      </w:r>
      <w:r w:rsidR="007703CF">
        <w:t>[RRC]</w:t>
      </w:r>
      <w:r>
        <w:t xml:space="preserve"> Parameter lists  (Ericsson)</w:t>
      </w:r>
    </w:p>
    <w:p w14:paraId="7B9E8464" w14:textId="1CA107AB" w:rsidR="00AD0E9F" w:rsidRDefault="00AD0E9F" w:rsidP="00AD0E9F">
      <w:pPr>
        <w:pStyle w:val="EmailDiscussion2"/>
      </w:pPr>
      <w:r>
        <w:tab/>
        <w:t>Intended outcome: RAN1 LS capturing parameter lists</w:t>
      </w:r>
    </w:p>
    <w:p w14:paraId="792A99EE" w14:textId="5081BF65" w:rsidR="00AD0E9F" w:rsidRDefault="00AD0E9F" w:rsidP="00AD0E9F">
      <w:pPr>
        <w:pStyle w:val="EmailDiscussion2"/>
      </w:pPr>
      <w:r>
        <w:tab/>
        <w:t xml:space="preserve">Deadline:  Friday 08-03-24 </w:t>
      </w:r>
    </w:p>
    <w:p w14:paraId="5EE5DB03" w14:textId="77777777" w:rsidR="00AD0E9F" w:rsidRDefault="00AD0E9F" w:rsidP="00AD0E9F">
      <w:pPr>
        <w:pStyle w:val="EmailDiscussion2"/>
      </w:pPr>
    </w:p>
    <w:p w14:paraId="3DB7D455" w14:textId="77777777" w:rsidR="00D63C1A" w:rsidRPr="00D63C1A" w:rsidRDefault="00D63C1A" w:rsidP="00D63C1A">
      <w:pPr>
        <w:pStyle w:val="Doc-text2"/>
      </w:pPr>
    </w:p>
    <w:p w14:paraId="3FDD149B" w14:textId="7628EC93" w:rsidR="00F75566" w:rsidRDefault="008F65D2" w:rsidP="00F75566">
      <w:pPr>
        <w:pStyle w:val="Doc-title"/>
      </w:pPr>
      <w:hyperlink r:id="rId339" w:history="1">
        <w:r w:rsidR="00F75566" w:rsidRPr="001A0D28">
          <w:rPr>
            <w:rStyle w:val="Hyperlink"/>
          </w:rPr>
          <w:t>R2-2400056</w:t>
        </w:r>
      </w:hyperlink>
      <w:r w:rsidR="00F75566">
        <w:tab/>
        <w:t>LS on RAN4 UE feature list for Rel-18 (R4-2321730; contact: CMCC)</w:t>
      </w:r>
      <w:r w:rsidR="00F75566">
        <w:tab/>
        <w:t>RAN4</w:t>
      </w:r>
      <w:r w:rsidR="00F75566">
        <w:tab/>
        <w:t>LS in</w:t>
      </w:r>
      <w:r w:rsidR="00F75566">
        <w:tab/>
        <w:t>Rel-18</w:t>
      </w:r>
      <w:r w:rsidR="00F75566">
        <w:tab/>
        <w:t>NR_ENDC_RF_FR1_enh2, NR_channel_raster_enh</w:t>
      </w:r>
      <w:r w:rsidR="00F75566">
        <w:tab/>
        <w:t>To:RAN2</w:t>
      </w:r>
      <w:r w:rsidR="00F75566">
        <w:tab/>
        <w:t>Cc:RAN1</w:t>
      </w:r>
    </w:p>
    <w:p w14:paraId="4B30D782" w14:textId="45C7D39D" w:rsidR="006A4CC3" w:rsidRDefault="006A4CC3" w:rsidP="006A4CC3">
      <w:pPr>
        <w:pStyle w:val="Doc-text2"/>
      </w:pPr>
      <w:r>
        <w:t>=&gt;</w:t>
      </w:r>
      <w:r>
        <w:tab/>
        <w:t>Noted</w:t>
      </w:r>
    </w:p>
    <w:p w14:paraId="19BBA049" w14:textId="77777777" w:rsidR="006A4CC3" w:rsidRPr="006A4CC3" w:rsidRDefault="006A4CC3" w:rsidP="006A4CC3">
      <w:pPr>
        <w:pStyle w:val="Doc-text2"/>
      </w:pPr>
    </w:p>
    <w:p w14:paraId="1F6C650A" w14:textId="1F3BC0BD" w:rsidR="00F75566" w:rsidRDefault="008F65D2" w:rsidP="00F75566">
      <w:pPr>
        <w:pStyle w:val="Doc-title"/>
      </w:pPr>
      <w:hyperlink r:id="rId340" w:history="1">
        <w:r w:rsidR="00F75566" w:rsidRPr="001A0D28">
          <w:rPr>
            <w:rStyle w:val="Hyperlink"/>
          </w:rPr>
          <w:t>R2-2400057</w:t>
        </w:r>
      </w:hyperlink>
      <w:r w:rsidR="00F75566">
        <w:tab/>
        <w:t>LS on RAN4 UE feature list for Rel-18 (version 2) (R4-2321823; contact: CMCC)</w:t>
      </w:r>
      <w:r w:rsidR="00F75566">
        <w:tab/>
        <w:t>RAN4</w:t>
      </w:r>
      <w:r w:rsidR="00F75566">
        <w:tab/>
        <w:t>LS in</w:t>
      </w:r>
      <w:r w:rsidR="00F75566">
        <w:tab/>
        <w:t>Rel-18</w:t>
      </w:r>
      <w:r w:rsidR="00F75566">
        <w:tab/>
        <w:t>NR_ENDC_RF_FR1_enh2, NR_channel_raster_enh, NR_RRM_enh3, NonCol_intraB_ENDC_NR_CA, NR_HST_FR2_enh, NR_ATG, NR_demod_enh3, NR_pos_enh2, 4Rx_low_NR_band_handheld_3Tx_NR_CA_ENDC, NR_SL_enh2</w:t>
      </w:r>
      <w:r w:rsidR="00F75566">
        <w:tab/>
        <w:t>To:RAN2</w:t>
      </w:r>
      <w:r w:rsidR="00F75566">
        <w:tab/>
        <w:t>Cc:RAN1</w:t>
      </w:r>
    </w:p>
    <w:p w14:paraId="0F323663" w14:textId="30E94F19" w:rsidR="006A4CC3" w:rsidRPr="006A4CC3" w:rsidRDefault="006A4CC3" w:rsidP="006A4CC3">
      <w:pPr>
        <w:pStyle w:val="Doc-text2"/>
      </w:pPr>
      <w:r>
        <w:t>=&gt;</w:t>
      </w:r>
      <w:r>
        <w:tab/>
        <w:t>Noted</w:t>
      </w:r>
    </w:p>
    <w:p w14:paraId="1C17C799" w14:textId="77777777" w:rsidR="00D83F4C" w:rsidRPr="00D83F4C" w:rsidRDefault="00D83F4C" w:rsidP="00D83F4C">
      <w:pPr>
        <w:pStyle w:val="Doc-text2"/>
      </w:pPr>
    </w:p>
    <w:p w14:paraId="5DEC169B" w14:textId="580F14FC" w:rsidR="005869AA" w:rsidRDefault="008F65D2" w:rsidP="00554223">
      <w:pPr>
        <w:pStyle w:val="Doc-title"/>
      </w:pPr>
      <w:hyperlink r:id="rId341" w:history="1">
        <w:r w:rsidR="00554223" w:rsidRPr="001A0D28">
          <w:rPr>
            <w:rStyle w:val="Hyperlink"/>
          </w:rPr>
          <w:t>R2-2400381</w:t>
        </w:r>
      </w:hyperlink>
      <w:r w:rsidR="00554223">
        <w:tab/>
        <w:t>Draft CR on UE capability 38.306  for Rel-18 R1 feature lists and corrections</w:t>
      </w:r>
      <w:r w:rsidR="00554223">
        <w:tab/>
        <w:t>Intel Corporation</w:t>
      </w:r>
      <w:r w:rsidR="00554223">
        <w:tab/>
        <w:t>draftCR</w:t>
      </w:r>
      <w:r w:rsidR="00554223">
        <w:tab/>
        <w:t>Rel-18</w:t>
      </w:r>
      <w:r w:rsidR="00554223">
        <w:tab/>
        <w:t>38.306</w:t>
      </w:r>
      <w:r w:rsidR="00554223">
        <w:tab/>
        <w:t>18.0.0</w:t>
      </w:r>
      <w:r w:rsidR="00554223">
        <w:tab/>
        <w:t>F</w:t>
      </w:r>
      <w:r w:rsidR="00554223">
        <w:tab/>
        <w:t>NR_MIMO_evo_DL_UL-Core, NR_cov_enh2, NR_Mob_enh2-Core, NR_SL_enh2-Core, NR_MC_enh, NR_BWP_wor, NR_DualTxRx_MUSIM-Core, TEI18</w:t>
      </w:r>
    </w:p>
    <w:p w14:paraId="541FADF0" w14:textId="02E2112D" w:rsidR="00573BE3" w:rsidRPr="00573BE3" w:rsidRDefault="00573BE3" w:rsidP="00573BE3">
      <w:pPr>
        <w:pStyle w:val="Doc-text2"/>
      </w:pPr>
      <w:r>
        <w:t>-</w:t>
      </w:r>
      <w:r>
        <w:tab/>
        <w:t xml:space="preserve">Lenovo indicates that there was a change to EUTRA and this is a legacy change.  </w:t>
      </w:r>
    </w:p>
    <w:p w14:paraId="4EA50A81" w14:textId="5B00FE03" w:rsidR="005B3426" w:rsidRDefault="005B3426" w:rsidP="005B3426">
      <w:pPr>
        <w:pStyle w:val="Doc-text2"/>
      </w:pPr>
      <w:r>
        <w:t>=&gt;</w:t>
      </w:r>
      <w:r>
        <w:tab/>
        <w:t>The CR is endorsed and will be used as a baseline for further updates</w:t>
      </w:r>
    </w:p>
    <w:p w14:paraId="73FCBED4" w14:textId="77777777" w:rsidR="003314AB" w:rsidRDefault="003314AB" w:rsidP="005B3426">
      <w:pPr>
        <w:pStyle w:val="Doc-text2"/>
      </w:pPr>
    </w:p>
    <w:p w14:paraId="571D614C" w14:textId="77777777" w:rsidR="003314AB" w:rsidRDefault="003314AB" w:rsidP="005B3426">
      <w:pPr>
        <w:pStyle w:val="Doc-text2"/>
      </w:pPr>
    </w:p>
    <w:p w14:paraId="5162B4DF" w14:textId="45CD8618" w:rsidR="003314AB" w:rsidRPr="006E3206" w:rsidRDefault="003314AB" w:rsidP="003314AB">
      <w:pPr>
        <w:pStyle w:val="EmailDiscussion"/>
        <w:rPr>
          <w:lang w:val="fr-FR"/>
        </w:rPr>
      </w:pPr>
      <w:r w:rsidRPr="006E3206">
        <w:rPr>
          <w:lang w:val="fr-FR"/>
        </w:rPr>
        <w:t>[</w:t>
      </w:r>
      <w:r w:rsidR="006E3206" w:rsidRPr="006E3206">
        <w:rPr>
          <w:lang w:val="fr-FR"/>
        </w:rPr>
        <w:t>POST</w:t>
      </w:r>
      <w:r w:rsidRPr="006E3206">
        <w:rPr>
          <w:lang w:val="fr-FR"/>
        </w:rPr>
        <w:t>125][027][UE capabilities] Mega CR (Intel)</w:t>
      </w:r>
    </w:p>
    <w:p w14:paraId="0DCCA24C" w14:textId="3D54E140" w:rsidR="003314AB" w:rsidRDefault="003314AB" w:rsidP="003314AB">
      <w:pPr>
        <w:pStyle w:val="EmailDiscussion2"/>
      </w:pPr>
      <w:r w:rsidRPr="006E3206">
        <w:rPr>
          <w:lang w:val="fr-FR"/>
        </w:rPr>
        <w:tab/>
      </w:r>
      <w:r>
        <w:t>Intended outcome: agree to Mega CR</w:t>
      </w:r>
      <w:r w:rsidR="00267493">
        <w:t xml:space="preserve"> for 38.306 and 38.331</w:t>
      </w:r>
    </w:p>
    <w:p w14:paraId="789D6B3D" w14:textId="038E495D" w:rsidR="003314AB" w:rsidRDefault="003314AB" w:rsidP="003314AB">
      <w:pPr>
        <w:pStyle w:val="EmailDiscussion2"/>
      </w:pPr>
      <w:r>
        <w:tab/>
        <w:t>Deadline:  short – Tuesday</w:t>
      </w:r>
      <w:r w:rsidR="00267493">
        <w:t>, March 12</w:t>
      </w:r>
      <w:r w:rsidR="00267493" w:rsidRPr="00267493">
        <w:rPr>
          <w:vertAlign w:val="superscript"/>
        </w:rPr>
        <w:t>th</w:t>
      </w:r>
    </w:p>
    <w:p w14:paraId="17589848" w14:textId="77777777" w:rsidR="003314AB" w:rsidRPr="003314AB" w:rsidRDefault="003314AB" w:rsidP="003314AB">
      <w:pPr>
        <w:pStyle w:val="Doc-text2"/>
      </w:pPr>
    </w:p>
    <w:p w14:paraId="22815618" w14:textId="77777777" w:rsidR="005B3426" w:rsidRPr="005B3426" w:rsidRDefault="005B3426" w:rsidP="005B3426">
      <w:pPr>
        <w:pStyle w:val="Doc-text2"/>
      </w:pPr>
    </w:p>
    <w:p w14:paraId="4665119D" w14:textId="49B38A11" w:rsidR="005869AA" w:rsidRDefault="008F65D2" w:rsidP="00554223">
      <w:pPr>
        <w:pStyle w:val="Doc-title"/>
      </w:pPr>
      <w:hyperlink r:id="rId342" w:history="1">
        <w:r w:rsidR="00554223" w:rsidRPr="001A0D28">
          <w:rPr>
            <w:rStyle w:val="Hyperlink"/>
          </w:rPr>
          <w:t>R2-2400382</w:t>
        </w:r>
      </w:hyperlink>
      <w:r w:rsidR="00554223">
        <w:tab/>
        <w:t>Draft CR on UE capability 38.331  for Rel-18 R1 feature lists and corrections</w:t>
      </w:r>
      <w:r w:rsidR="00554223">
        <w:tab/>
        <w:t>Intel Corporation</w:t>
      </w:r>
      <w:r w:rsidR="00554223">
        <w:tab/>
        <w:t>draftCR</w:t>
      </w:r>
      <w:r w:rsidR="00554223">
        <w:tab/>
        <w:t>Rel-18</w:t>
      </w:r>
      <w:r w:rsidR="00554223">
        <w:tab/>
        <w:t>38.331</w:t>
      </w:r>
      <w:r w:rsidR="00554223">
        <w:tab/>
        <w:t>18.0.0</w:t>
      </w:r>
      <w:r w:rsidR="00554223">
        <w:tab/>
        <w:t>F</w:t>
      </w:r>
      <w:r w:rsidR="00554223">
        <w:tab/>
        <w:t>NR_MIMO_evo_DL_UL-Core, NR_cov_enh2, NR_Mob_enh2-Core, NR_SL_enh2-Core, NR_MC_enh, NR_BWP_wor, NR_DualTxRx_MUSIM-Core, TEI18</w:t>
      </w:r>
    </w:p>
    <w:p w14:paraId="123CDDAC" w14:textId="77777777" w:rsidR="00A27671" w:rsidRDefault="00A27671" w:rsidP="00A27671">
      <w:pPr>
        <w:pStyle w:val="Doc-text2"/>
      </w:pPr>
      <w:r>
        <w:t>=&gt;</w:t>
      </w:r>
      <w:r>
        <w:tab/>
        <w:t>The CR is endorsed and will be used as a baseline for further updates</w:t>
      </w:r>
    </w:p>
    <w:p w14:paraId="18EC784F" w14:textId="77777777" w:rsidR="00462B73" w:rsidRPr="00462B73" w:rsidRDefault="00462B73" w:rsidP="00462B73">
      <w:pPr>
        <w:pStyle w:val="Doc-text2"/>
      </w:pPr>
    </w:p>
    <w:p w14:paraId="381195CD" w14:textId="5990A746" w:rsidR="00731234" w:rsidRDefault="008F65D2" w:rsidP="00731234">
      <w:pPr>
        <w:pStyle w:val="Doc-title"/>
      </w:pPr>
      <w:hyperlink r:id="rId343" w:history="1">
        <w:r w:rsidR="00554223" w:rsidRPr="001A0D28">
          <w:rPr>
            <w:rStyle w:val="Hyperlink"/>
          </w:rPr>
          <w:t>R2-2400383</w:t>
        </w:r>
      </w:hyperlink>
      <w:r w:rsidR="00554223">
        <w:tab/>
        <w:t>[Draft] Reply LS on UE capability open issues regarding to Rel-18 RAN1 UE features list for NR</w:t>
      </w:r>
      <w:r w:rsidR="00554223">
        <w:tab/>
        <w:t>Intel Corporation</w:t>
      </w:r>
      <w:r w:rsidR="00554223">
        <w:tab/>
        <w:t>LS out</w:t>
      </w:r>
      <w:r w:rsidR="00554223">
        <w:tab/>
        <w:t>Rel-18</w:t>
      </w:r>
      <w:r w:rsidR="00554223">
        <w:tab/>
        <w:t>NR_MIMO_evo_DL_UL, NR_BWP_wor-Core, TEI18</w:t>
      </w:r>
      <w:r w:rsidR="00554223">
        <w:tab/>
        <w:t>To:RAN1</w:t>
      </w:r>
    </w:p>
    <w:p w14:paraId="599AC907" w14:textId="75A1FC3C" w:rsidR="00731234" w:rsidRPr="00731234" w:rsidRDefault="00731234" w:rsidP="00731234">
      <w:pPr>
        <w:pStyle w:val="Doc-text2"/>
      </w:pPr>
      <w:r>
        <w:t>-</w:t>
      </w:r>
      <w:r>
        <w:tab/>
        <w:t>Samsung thinks we need to have some more details 55.6family</w:t>
      </w:r>
    </w:p>
    <w:p w14:paraId="1D6700AB" w14:textId="35E39DF6" w:rsidR="00C81CF9" w:rsidRDefault="000D44E5" w:rsidP="00C81CF9">
      <w:pPr>
        <w:pStyle w:val="Doc-text2"/>
      </w:pPr>
      <w:r>
        <w:t>=&gt;</w:t>
      </w:r>
      <w:r>
        <w:tab/>
        <w:t>Offline to consider Samsungs contribution as</w:t>
      </w:r>
    </w:p>
    <w:p w14:paraId="011AE1F1" w14:textId="77777777" w:rsidR="000D44E5" w:rsidRDefault="000D44E5" w:rsidP="00C81CF9">
      <w:pPr>
        <w:pStyle w:val="Doc-text2"/>
      </w:pPr>
    </w:p>
    <w:p w14:paraId="44E932E4" w14:textId="38FB38B1" w:rsidR="00300C59" w:rsidRDefault="008F65D2" w:rsidP="00300C59">
      <w:pPr>
        <w:pStyle w:val="Doc-title"/>
      </w:pPr>
      <w:hyperlink r:id="rId344" w:history="1">
        <w:r w:rsidR="00300C59" w:rsidRPr="001A0D28">
          <w:rPr>
            <w:rStyle w:val="Hyperlink"/>
          </w:rPr>
          <w:t>R2-2401834</w:t>
        </w:r>
      </w:hyperlink>
      <w:r w:rsidR="00300C59">
        <w:tab/>
        <w:t>Reply LS on UE capability open issues regarding to Rel-18 RAN1 UE features list for NR</w:t>
      </w:r>
      <w:r w:rsidR="00300C59">
        <w:tab/>
        <w:t>RAN2</w:t>
      </w:r>
      <w:r w:rsidR="00300C59">
        <w:tab/>
        <w:t>LS out</w:t>
      </w:r>
      <w:r w:rsidR="00300C59">
        <w:tab/>
        <w:t>Rel-18</w:t>
      </w:r>
      <w:r w:rsidR="00300C59">
        <w:tab/>
        <w:t>NR_MIMO_evo_DL_UL, NR_BWP_wor-Core, TEI18</w:t>
      </w:r>
      <w:r w:rsidR="00300C59">
        <w:tab/>
        <w:t>To:RAN1</w:t>
      </w:r>
    </w:p>
    <w:p w14:paraId="6BAEC20F" w14:textId="632AC4D7" w:rsidR="000D44E5" w:rsidRPr="000D44E5" w:rsidRDefault="00300C59" w:rsidP="000D44E5">
      <w:pPr>
        <w:pStyle w:val="Doc-text2"/>
      </w:pPr>
      <w:r>
        <w:lastRenderedPageBreak/>
        <w:t>=&gt; Approved</w:t>
      </w:r>
    </w:p>
    <w:p w14:paraId="22DBE968" w14:textId="77777777" w:rsidR="00A27671" w:rsidRPr="00A27671" w:rsidRDefault="00A27671" w:rsidP="00A27671">
      <w:pPr>
        <w:pStyle w:val="Doc-text2"/>
      </w:pPr>
    </w:p>
    <w:p w14:paraId="33884D41" w14:textId="073E17CA" w:rsidR="005869AA" w:rsidRDefault="008F65D2" w:rsidP="00DC0A07">
      <w:pPr>
        <w:pStyle w:val="Doc-title"/>
      </w:pPr>
      <w:hyperlink r:id="rId345" w:history="1">
        <w:r w:rsidR="00554223" w:rsidRPr="001A0D28">
          <w:rPr>
            <w:rStyle w:val="Hyperlink"/>
          </w:rPr>
          <w:t>R2-2400904</w:t>
        </w:r>
      </w:hyperlink>
      <w:r w:rsidR="00554223">
        <w:tab/>
        <w:t>Remaining issues in RAN1 feature list</w:t>
      </w:r>
      <w:r w:rsidR="00554223">
        <w:tab/>
        <w:t>Samsung</w:t>
      </w:r>
      <w:r w:rsidR="00554223">
        <w:tab/>
        <w:t>discussion</w:t>
      </w:r>
      <w:r w:rsidR="00554223">
        <w:tab/>
        <w:t>NR_MIMO_evo_DL_UL-Core, TEI18</w:t>
      </w:r>
    </w:p>
    <w:p w14:paraId="4FAF1784" w14:textId="56E13120" w:rsidR="00E11482" w:rsidRDefault="00E11482" w:rsidP="00E11482">
      <w:pPr>
        <w:pStyle w:val="Doc-text2"/>
      </w:pPr>
      <w:r>
        <w:t>P1</w:t>
      </w:r>
      <w:r>
        <w:tab/>
        <w:t xml:space="preserve">RAN2 agree that “across all CCs” should be referred to the granularity of the concerned UE capability. If needed, RAN2 could send an LS to RAN1 to confirm.   </w:t>
      </w:r>
    </w:p>
    <w:p w14:paraId="3816904E" w14:textId="5827F29C" w:rsidR="00C272DF" w:rsidRDefault="00C272DF" w:rsidP="00E11482">
      <w:pPr>
        <w:pStyle w:val="Doc-text2"/>
      </w:pPr>
      <w:r>
        <w:t>-</w:t>
      </w:r>
      <w:r>
        <w:tab/>
        <w:t xml:space="preserve">Huawei thinks we need to change with RAN1 </w:t>
      </w:r>
    </w:p>
    <w:p w14:paraId="144DA77D" w14:textId="41E2F4E0" w:rsidR="00982CAA" w:rsidRDefault="00982CAA" w:rsidP="00E11482">
      <w:pPr>
        <w:pStyle w:val="Doc-text2"/>
      </w:pPr>
      <w:r>
        <w:t>-</w:t>
      </w:r>
      <w:r>
        <w:tab/>
        <w:t xml:space="preserve">Ericsson thinks that many of them are already specified so we have to be specific which ones we are asking for.  </w:t>
      </w:r>
    </w:p>
    <w:p w14:paraId="36ABDE60" w14:textId="1FCDA71C" w:rsidR="005421AE" w:rsidRDefault="005421AE" w:rsidP="00E11482">
      <w:pPr>
        <w:pStyle w:val="Doc-text2"/>
      </w:pPr>
      <w:r>
        <w:t>=&gt;</w:t>
      </w:r>
      <w:r>
        <w:tab/>
      </w:r>
      <w:r w:rsidR="001A259A">
        <w:t xml:space="preserve">RAN2 assumes </w:t>
      </w:r>
      <w:r>
        <w:t xml:space="preserve"> that “across all CCs” should be referred to the granularity of the concerned UE capability</w:t>
      </w:r>
      <w:r w:rsidR="001C7CC6">
        <w:t xml:space="preserve"> (this if for the UE capabilities that are not yet clear)</w:t>
      </w:r>
    </w:p>
    <w:p w14:paraId="57FAF97E" w14:textId="49C2A408" w:rsidR="00583900" w:rsidRDefault="00583900" w:rsidP="00E11482">
      <w:pPr>
        <w:pStyle w:val="Doc-text2"/>
      </w:pPr>
      <w:r>
        <w:t>=&gt;</w:t>
      </w:r>
      <w:r>
        <w:tab/>
        <w:t xml:space="preserve">Include this question in RAN1 and provide which specific UE capability we are referring to.  </w:t>
      </w:r>
    </w:p>
    <w:p w14:paraId="49AF20D2" w14:textId="15F61437" w:rsidR="00E11482" w:rsidRDefault="00E11482" w:rsidP="00E11482">
      <w:pPr>
        <w:pStyle w:val="Doc-text2"/>
      </w:pPr>
      <w:r>
        <w:t>P2</w:t>
      </w:r>
      <w:r>
        <w:tab/>
        <w:t>RAN2 discuss whether to ask RAN1 to consolidate to the same value range or explicitly describe the value range in TS38.306 for each component defined with CodebookVariantList-r16.</w:t>
      </w:r>
    </w:p>
    <w:p w14:paraId="160C40A1" w14:textId="0D33D786" w:rsidR="008568CE" w:rsidRDefault="008568CE" w:rsidP="00E11482">
      <w:pPr>
        <w:pStyle w:val="Doc-text2"/>
      </w:pPr>
      <w:r>
        <w:t>-</w:t>
      </w:r>
      <w:r>
        <w:tab/>
        <w:t>Huawei thinks that RAN1 already provided us the range so they must have their reason for that specific range</w:t>
      </w:r>
      <w:r w:rsidR="00017211">
        <w:t xml:space="preserve"> and we can ask our RAN1 delegates directly.</w:t>
      </w:r>
    </w:p>
    <w:p w14:paraId="4719CE9E" w14:textId="74735FBF" w:rsidR="001C7CC6" w:rsidRPr="00E11482" w:rsidRDefault="00CB0A9D" w:rsidP="00E11482">
      <w:pPr>
        <w:pStyle w:val="Doc-text2"/>
      </w:pPr>
      <w:r>
        <w:t>=&gt;</w:t>
      </w:r>
      <w:r>
        <w:tab/>
        <w:t>Not included in the LS</w:t>
      </w:r>
    </w:p>
    <w:p w14:paraId="00433BFD" w14:textId="66AC2A7A" w:rsidR="00345F18" w:rsidRPr="00345F18" w:rsidRDefault="00345F18" w:rsidP="00345F18">
      <w:pPr>
        <w:pStyle w:val="Doc-text2"/>
      </w:pPr>
      <w:r>
        <w:t>=&gt;</w:t>
      </w:r>
      <w:r>
        <w:tab/>
        <w:t>Noted</w:t>
      </w:r>
    </w:p>
    <w:p w14:paraId="582E7BE6" w14:textId="77777777" w:rsidR="009624F5" w:rsidRDefault="009624F5" w:rsidP="00573718">
      <w:pPr>
        <w:pStyle w:val="Doc-text2"/>
      </w:pPr>
    </w:p>
    <w:p w14:paraId="28088BD3" w14:textId="3B3AA22C" w:rsidR="008F0FDD" w:rsidRDefault="008F65D2" w:rsidP="008F0FDD">
      <w:pPr>
        <w:pStyle w:val="Doc-title"/>
      </w:pPr>
      <w:hyperlink r:id="rId346" w:history="1">
        <w:r w:rsidR="008F0FDD" w:rsidRPr="001A0D28">
          <w:rPr>
            <w:rStyle w:val="Hyperlink"/>
          </w:rPr>
          <w:t>R2-2401968</w:t>
        </w:r>
      </w:hyperlink>
      <w:r w:rsidR="008F0FDD">
        <w:tab/>
        <w:t>NR ASN.1 Class 0 Issues per WI</w:t>
      </w:r>
      <w:r w:rsidR="008F0FDD">
        <w:tab/>
        <w:t>Ericsson</w:t>
      </w:r>
      <w:r w:rsidR="008F0FDD">
        <w:tab/>
        <w:t>discussion</w:t>
      </w:r>
      <w:r w:rsidR="008F0FDD">
        <w:tab/>
        <w:t>Rel-18</w:t>
      </w:r>
    </w:p>
    <w:p w14:paraId="4531336B" w14:textId="77777777" w:rsidR="008F0FDD" w:rsidRPr="009624F5" w:rsidRDefault="008F0FDD" w:rsidP="00573718">
      <w:pPr>
        <w:pStyle w:val="Doc-text2"/>
      </w:pPr>
    </w:p>
    <w:p w14:paraId="76D32B17" w14:textId="68417DE9" w:rsidR="00F85331" w:rsidRDefault="0042758B" w:rsidP="00DC0A07">
      <w:pPr>
        <w:pStyle w:val="Heading3"/>
      </w:pPr>
      <w:r>
        <w:t>7.0.2</w:t>
      </w:r>
      <w:r>
        <w:tab/>
        <w:t>CCCH LCID extension</w:t>
      </w:r>
    </w:p>
    <w:p w14:paraId="36689677" w14:textId="6241ED5B" w:rsidR="00F85331" w:rsidRDefault="00F85331">
      <w:pPr>
        <w:pStyle w:val="Comments"/>
      </w:pPr>
      <w:r>
        <w:t>Tdoc limitation: 1</w:t>
      </w:r>
    </w:p>
    <w:p w14:paraId="5700A8EE" w14:textId="0AE2B5E4" w:rsidR="0042758B" w:rsidRDefault="00F85331">
      <w:pPr>
        <w:pStyle w:val="Comments"/>
      </w:pPr>
      <w:r>
        <w:t xml:space="preserve">Corrections only </w:t>
      </w:r>
      <w:r w:rsidR="00041A34">
        <w:t xml:space="preserve">  </w:t>
      </w:r>
    </w:p>
    <w:p w14:paraId="557830E0" w14:textId="790F0F9A" w:rsidR="005869AA" w:rsidRDefault="008F65D2" w:rsidP="00DC0A07">
      <w:pPr>
        <w:pStyle w:val="Doc-title"/>
      </w:pPr>
      <w:hyperlink r:id="rId347" w:history="1">
        <w:r w:rsidR="00554223" w:rsidRPr="001A0D28">
          <w:rPr>
            <w:rStyle w:val="Hyperlink"/>
          </w:rPr>
          <w:t>R2-2401269</w:t>
        </w:r>
      </w:hyperlink>
      <w:r w:rsidR="00554223">
        <w:tab/>
        <w:t>Correction to 38.306 on capability description on CCCH LCID extention</w:t>
      </w:r>
      <w:r w:rsidR="00554223">
        <w:tab/>
        <w:t>Huawei, HiSilicon</w:t>
      </w:r>
      <w:r w:rsidR="00554223">
        <w:tab/>
        <w:t>CR</w:t>
      </w:r>
      <w:r w:rsidR="00554223">
        <w:tab/>
        <w:t>Rel-18</w:t>
      </w:r>
      <w:r w:rsidR="00554223">
        <w:tab/>
        <w:t>38.306</w:t>
      </w:r>
      <w:r w:rsidR="00554223">
        <w:tab/>
        <w:t>18.0.0</w:t>
      </w:r>
      <w:r w:rsidR="00554223">
        <w:tab/>
        <w:t>1047</w:t>
      </w:r>
      <w:r w:rsidR="00554223">
        <w:tab/>
        <w:t>-</w:t>
      </w:r>
      <w:r w:rsidR="00554223">
        <w:tab/>
        <w:t>F</w:t>
      </w:r>
      <w:r w:rsidR="00554223">
        <w:tab/>
        <w:t>TEI18, NR_newRAT-Core</w:t>
      </w:r>
    </w:p>
    <w:p w14:paraId="619CB222" w14:textId="0147309A" w:rsidR="00ED664E" w:rsidRDefault="00E63153" w:rsidP="00ED664E">
      <w:pPr>
        <w:pStyle w:val="Doc-text2"/>
      </w:pPr>
      <w:r>
        <w:t>-</w:t>
      </w:r>
      <w:r>
        <w:tab/>
        <w:t xml:space="preserve">Ericsson points out that the support is implicit with support of certain feature.  </w:t>
      </w:r>
    </w:p>
    <w:p w14:paraId="23127D68" w14:textId="687EDDC0" w:rsidR="00ED664E" w:rsidRDefault="00ED664E" w:rsidP="00ED664E">
      <w:pPr>
        <w:pStyle w:val="Doc-text2"/>
      </w:pPr>
      <w:r>
        <w:t>=&gt;</w:t>
      </w:r>
      <w:r>
        <w:tab/>
        <w:t xml:space="preserve">Lenovo indicates the cover sheet needs to only check the </w:t>
      </w:r>
      <w:r w:rsidR="00A2192D">
        <w:t>UE and summary of change should be clear that we are adding a condition</w:t>
      </w:r>
    </w:p>
    <w:p w14:paraId="7D70C86B" w14:textId="5786F0E9" w:rsidR="00793FBB" w:rsidRDefault="00793FBB" w:rsidP="00E63153">
      <w:pPr>
        <w:pStyle w:val="Doc-text2"/>
      </w:pPr>
      <w:r>
        <w:t>=&gt;</w:t>
      </w:r>
      <w:r>
        <w:tab/>
        <w:t xml:space="preserve">The CR is </w:t>
      </w:r>
      <w:r w:rsidR="00A2192D">
        <w:t xml:space="preserve">updated </w:t>
      </w:r>
      <w:r w:rsidR="00497B93">
        <w:t xml:space="preserve">with the change above in </w:t>
      </w:r>
      <w:hyperlink r:id="rId348" w:history="1">
        <w:r w:rsidR="00497B93" w:rsidRPr="001A0D28">
          <w:rPr>
            <w:rStyle w:val="Hyperlink"/>
          </w:rPr>
          <w:t>R2-2401</w:t>
        </w:r>
        <w:r w:rsidR="003F6303" w:rsidRPr="001A0D28">
          <w:rPr>
            <w:rStyle w:val="Hyperlink"/>
          </w:rPr>
          <w:t>835</w:t>
        </w:r>
      </w:hyperlink>
      <w:r w:rsidR="003F6303">
        <w:t xml:space="preserve"> and is </w:t>
      </w:r>
      <w:r>
        <w:t>endorsed</w:t>
      </w:r>
      <w:r w:rsidR="003F6303">
        <w:t xml:space="preserve"> unseen.  It</w:t>
      </w:r>
      <w:r>
        <w:t xml:space="preserve"> will be merged in mega CR</w:t>
      </w:r>
    </w:p>
    <w:p w14:paraId="1B33A943" w14:textId="77777777" w:rsidR="00300C59" w:rsidRDefault="00300C59" w:rsidP="00E63153">
      <w:pPr>
        <w:pStyle w:val="Doc-text2"/>
      </w:pPr>
    </w:p>
    <w:p w14:paraId="3A65FF8C" w14:textId="092FFA79" w:rsidR="00300C59" w:rsidRDefault="008F65D2" w:rsidP="00300C59">
      <w:pPr>
        <w:pStyle w:val="Doc-title"/>
      </w:pPr>
      <w:hyperlink r:id="rId349" w:history="1">
        <w:r w:rsidR="00300C59" w:rsidRPr="001A0D28">
          <w:rPr>
            <w:rStyle w:val="Hyperlink"/>
          </w:rPr>
          <w:t>R2-2401835</w:t>
        </w:r>
      </w:hyperlink>
      <w:r w:rsidR="00300C59">
        <w:tab/>
        <w:t>Correction to 38.306 on capability description of CCCH LCID extension</w:t>
      </w:r>
      <w:r w:rsidR="00300C59">
        <w:tab/>
        <w:t>Huawei, HiSilicon</w:t>
      </w:r>
      <w:r w:rsidR="00300C59">
        <w:tab/>
        <w:t>CR</w:t>
      </w:r>
      <w:r w:rsidR="00300C59">
        <w:tab/>
        <w:t>Rel-18</w:t>
      </w:r>
      <w:r w:rsidR="00300C59">
        <w:tab/>
        <w:t>38.306</w:t>
      </w:r>
      <w:r w:rsidR="00300C59">
        <w:tab/>
      </w:r>
      <w:r w:rsidR="00415B0F">
        <w:t>18.0.0</w:t>
      </w:r>
      <w:r w:rsidR="00415B0F">
        <w:tab/>
      </w:r>
      <w:r w:rsidR="00300C59">
        <w:t>1047</w:t>
      </w:r>
      <w:r w:rsidR="00300C59">
        <w:tab/>
        <w:t>1</w:t>
      </w:r>
      <w:r w:rsidR="00300C59">
        <w:tab/>
        <w:t>F</w:t>
      </w:r>
      <w:r w:rsidR="00300C59">
        <w:tab/>
        <w:t>TEI18, NR_newRAT-Core</w:t>
      </w:r>
      <w:r w:rsidR="00300C59">
        <w:tab/>
      </w:r>
    </w:p>
    <w:p w14:paraId="1AF71615" w14:textId="359FC7B5" w:rsidR="00300C59" w:rsidRDefault="00300C59" w:rsidP="00E63153">
      <w:pPr>
        <w:pStyle w:val="Doc-text2"/>
      </w:pPr>
      <w:r>
        <w:t>=&gt; Endorsed</w:t>
      </w:r>
    </w:p>
    <w:p w14:paraId="41A473A8" w14:textId="77777777" w:rsidR="00300C59" w:rsidRPr="00E63153" w:rsidRDefault="00300C59" w:rsidP="00E63153">
      <w:pPr>
        <w:pStyle w:val="Doc-text2"/>
      </w:pPr>
    </w:p>
    <w:p w14:paraId="4F5D96B7" w14:textId="0F0888E3" w:rsidR="0069405F" w:rsidRDefault="0069405F" w:rsidP="0069405F">
      <w:pPr>
        <w:pStyle w:val="Heading3"/>
      </w:pPr>
      <w:r>
        <w:t>7.0.3</w:t>
      </w:r>
      <w:r w:rsidR="00112AE0">
        <w:tab/>
      </w:r>
      <w:r>
        <w:t>ASN1 Review</w:t>
      </w:r>
    </w:p>
    <w:p w14:paraId="546BC5AB" w14:textId="7EC24335" w:rsidR="0069405F" w:rsidRDefault="00F85331">
      <w:pPr>
        <w:pStyle w:val="Comments"/>
      </w:pPr>
      <w:r>
        <w:t>Contributions on common ASN.1 identified issues and other general issues</w:t>
      </w:r>
    </w:p>
    <w:p w14:paraId="2C621D37" w14:textId="77777777" w:rsidR="009C1BC0" w:rsidRDefault="009C1BC0" w:rsidP="008F11BC">
      <w:pPr>
        <w:pStyle w:val="Doc-text2"/>
        <w:ind w:left="0" w:firstLine="0"/>
        <w:rPr>
          <w:b/>
          <w:bCs/>
        </w:rPr>
      </w:pPr>
    </w:p>
    <w:p w14:paraId="1375B3B7" w14:textId="77777777" w:rsidR="009C1BC0" w:rsidRDefault="009C1BC0" w:rsidP="008F11BC">
      <w:pPr>
        <w:pStyle w:val="Doc-text2"/>
        <w:ind w:left="0" w:firstLine="0"/>
        <w:rPr>
          <w:b/>
          <w:bCs/>
        </w:rPr>
      </w:pPr>
      <w:r>
        <w:rPr>
          <w:b/>
          <w:bCs/>
        </w:rPr>
        <w:t xml:space="preserve">Instructions </w:t>
      </w:r>
    </w:p>
    <w:p w14:paraId="257C3040" w14:textId="77777777" w:rsidR="009C1BC0" w:rsidRPr="009C1BC0" w:rsidRDefault="009C1BC0" w:rsidP="009C1BC0">
      <w:pPr>
        <w:pStyle w:val="ListParagraph"/>
        <w:numPr>
          <w:ilvl w:val="0"/>
          <w:numId w:val="16"/>
        </w:numPr>
        <w:spacing w:before="100" w:beforeAutospacing="1" w:after="100" w:afterAutospacing="1"/>
        <w:rPr>
          <w:rFonts w:eastAsia="Times New Roman"/>
          <w:b/>
          <w:bCs/>
        </w:rPr>
      </w:pPr>
      <w:r>
        <w:rPr>
          <w:rFonts w:eastAsia="Times New Roman"/>
        </w:rPr>
        <w:t xml:space="preserve">All </w:t>
      </w:r>
      <w:r>
        <w:rPr>
          <w:rFonts w:eastAsia="Times New Roman"/>
          <w:b/>
          <w:bCs/>
        </w:rPr>
        <w:t>RRC WI CR rapporteurs</w:t>
      </w:r>
      <w:r>
        <w:rPr>
          <w:rFonts w:eastAsia="Times New Roman"/>
        </w:rPr>
        <w:t xml:space="preserve"> are expected to maintain and update the status for each identified </w:t>
      </w:r>
      <w:r w:rsidRPr="009C1BC0">
        <w:rPr>
          <w:rFonts w:eastAsia="Times New Roman"/>
        </w:rPr>
        <w:t>RIL (in WI RIL list in excel format) as follows:</w:t>
      </w:r>
    </w:p>
    <w:p w14:paraId="2853C6A4" w14:textId="77777777" w:rsidR="009C1BC0" w:rsidRPr="009C1BC0" w:rsidRDefault="009C1BC0" w:rsidP="009C1BC0">
      <w:pPr>
        <w:pStyle w:val="ListParagraph"/>
        <w:numPr>
          <w:ilvl w:val="3"/>
          <w:numId w:val="16"/>
        </w:numPr>
        <w:spacing w:before="100" w:beforeAutospacing="1" w:after="100" w:afterAutospacing="1"/>
        <w:rPr>
          <w:rFonts w:eastAsia="Times New Roman"/>
          <w:b/>
          <w:bCs/>
        </w:rPr>
      </w:pPr>
      <w:r w:rsidRPr="009C1BC0">
        <w:rPr>
          <w:rFonts w:eastAsia="Times New Roman"/>
          <w:b/>
          <w:bCs/>
        </w:rPr>
        <w:t xml:space="preserve">PropAgree </w:t>
      </w:r>
      <w:r w:rsidRPr="009C1BC0">
        <w:rPr>
          <w:rFonts w:eastAsia="Times New Roman"/>
        </w:rPr>
        <w:t xml:space="preserve">-&gt; </w:t>
      </w:r>
      <w:r w:rsidRPr="009C1BC0">
        <w:rPr>
          <w:rFonts w:eastAsia="Times New Roman"/>
          <w:b/>
          <w:bCs/>
        </w:rPr>
        <w:t>Agreed</w:t>
      </w:r>
    </w:p>
    <w:p w14:paraId="30F84EAE" w14:textId="77777777" w:rsidR="009C1BC0" w:rsidRPr="009C1BC0" w:rsidRDefault="009C1BC0" w:rsidP="009C1BC0">
      <w:pPr>
        <w:pStyle w:val="ListParagraph"/>
        <w:numPr>
          <w:ilvl w:val="3"/>
          <w:numId w:val="16"/>
        </w:numPr>
        <w:spacing w:before="100" w:beforeAutospacing="1" w:after="100" w:afterAutospacing="1"/>
        <w:rPr>
          <w:rFonts w:eastAsia="Times New Roman"/>
          <w:b/>
          <w:bCs/>
        </w:rPr>
      </w:pPr>
      <w:r w:rsidRPr="009C1BC0">
        <w:rPr>
          <w:rFonts w:eastAsia="Times New Roman"/>
          <w:b/>
          <w:bCs/>
        </w:rPr>
        <w:t>PropReject</w:t>
      </w:r>
      <w:r w:rsidRPr="009C1BC0">
        <w:rPr>
          <w:rFonts w:eastAsia="Times New Roman"/>
        </w:rPr>
        <w:t xml:space="preserve"> -&gt; </w:t>
      </w:r>
      <w:r w:rsidRPr="009C1BC0">
        <w:rPr>
          <w:rFonts w:eastAsia="Times New Roman"/>
          <w:b/>
          <w:bCs/>
        </w:rPr>
        <w:t>Rejected</w:t>
      </w:r>
    </w:p>
    <w:p w14:paraId="40EF3F87" w14:textId="77777777" w:rsidR="009C1BC0" w:rsidRPr="009C1BC0" w:rsidRDefault="009C1BC0" w:rsidP="009C1BC0">
      <w:pPr>
        <w:pStyle w:val="ListParagraph"/>
        <w:numPr>
          <w:ilvl w:val="3"/>
          <w:numId w:val="16"/>
        </w:numPr>
        <w:spacing w:before="100" w:beforeAutospacing="1" w:after="100" w:afterAutospacing="1"/>
        <w:rPr>
          <w:rFonts w:eastAsia="Times New Roman"/>
          <w:b/>
          <w:bCs/>
        </w:rPr>
      </w:pPr>
      <w:r w:rsidRPr="009C1BC0">
        <w:rPr>
          <w:rFonts w:eastAsia="Times New Roman"/>
          <w:b/>
          <w:bCs/>
        </w:rPr>
        <w:t>Duplicate</w:t>
      </w:r>
      <w:r w:rsidRPr="009C1BC0">
        <w:rPr>
          <w:rFonts w:eastAsia="Times New Roman"/>
        </w:rPr>
        <w:t xml:space="preserve"> for duplicates</w:t>
      </w:r>
    </w:p>
    <w:p w14:paraId="35650179" w14:textId="77777777" w:rsidR="009C1BC0" w:rsidRPr="009C1BC0" w:rsidRDefault="009C1BC0" w:rsidP="009C1BC0">
      <w:pPr>
        <w:pStyle w:val="ListParagraph"/>
        <w:numPr>
          <w:ilvl w:val="3"/>
          <w:numId w:val="16"/>
        </w:numPr>
        <w:spacing w:before="100" w:beforeAutospacing="1" w:after="100" w:afterAutospacing="1"/>
        <w:rPr>
          <w:rFonts w:eastAsia="Times New Roman"/>
          <w:b/>
          <w:bCs/>
        </w:rPr>
      </w:pPr>
      <w:r w:rsidRPr="009C1BC0">
        <w:rPr>
          <w:rFonts w:eastAsia="Times New Roman"/>
          <w:b/>
          <w:bCs/>
        </w:rPr>
        <w:t>ToDo</w:t>
      </w:r>
      <w:r w:rsidRPr="009C1BC0">
        <w:rPr>
          <w:rFonts w:eastAsia="Times New Roman"/>
        </w:rPr>
        <w:t>, in case RIL still open.</w:t>
      </w:r>
    </w:p>
    <w:p w14:paraId="7EF65A37" w14:textId="16328193" w:rsidR="009C1BC0" w:rsidRDefault="009C1BC0" w:rsidP="009C1BC0">
      <w:pPr>
        <w:pStyle w:val="ListParagraph"/>
        <w:numPr>
          <w:ilvl w:val="0"/>
          <w:numId w:val="16"/>
        </w:numPr>
        <w:spacing w:before="100" w:beforeAutospacing="1" w:after="100" w:afterAutospacing="1"/>
        <w:rPr>
          <w:rFonts w:eastAsiaTheme="minorHAnsi"/>
          <w:b/>
          <w:bCs/>
        </w:rPr>
      </w:pPr>
      <w:r>
        <w:rPr>
          <w:b/>
          <w:bCs/>
        </w:rPr>
        <w:t>RRC WI CR rapporteurs</w:t>
      </w:r>
      <w:r>
        <w:t xml:space="preserve"> should update the status post RAN2#125 discussions and share the updated list over email discussion when they share the update WI specific RRC CR.  We will approve the RIL list and CRs at the CR approval deadline </w:t>
      </w:r>
    </w:p>
    <w:p w14:paraId="4BEFF953" w14:textId="77777777" w:rsidR="009C1BC0" w:rsidRDefault="009C1BC0" w:rsidP="009C1BC0">
      <w:pPr>
        <w:pStyle w:val="ListParagraph"/>
        <w:numPr>
          <w:ilvl w:val="0"/>
          <w:numId w:val="16"/>
        </w:numPr>
        <w:spacing w:before="100" w:beforeAutospacing="1" w:after="100" w:afterAutospacing="1"/>
        <w:rPr>
          <w:b/>
          <w:bCs/>
        </w:rPr>
      </w:pPr>
      <w:r>
        <w:rPr>
          <w:b/>
          <w:bCs/>
        </w:rPr>
        <w:t xml:space="preserve">RRC Spec Rapporteur (Hakan) - </w:t>
      </w:r>
      <w:r>
        <w:t>Hakan will provide more guidance how this will be done and what is expected from the RRC WI CR rapporteurs</w:t>
      </w:r>
    </w:p>
    <w:p w14:paraId="503CBD0B" w14:textId="77777777" w:rsidR="009C1BC0" w:rsidRDefault="009C1BC0" w:rsidP="009C1BC0">
      <w:pPr>
        <w:pStyle w:val="ListParagraph"/>
        <w:numPr>
          <w:ilvl w:val="1"/>
          <w:numId w:val="16"/>
        </w:numPr>
        <w:spacing w:before="100" w:beforeAutospacing="1" w:after="100" w:afterAutospacing="1"/>
        <w:rPr>
          <w:rFonts w:eastAsia="Times New Roman"/>
        </w:rPr>
      </w:pPr>
      <w:r>
        <w:rPr>
          <w:rFonts w:eastAsia="Times New Roman"/>
        </w:rPr>
        <w:t>Will ensure that all WI RILs are gathered in one overall RIL List.    </w:t>
      </w:r>
    </w:p>
    <w:p w14:paraId="15F1D415" w14:textId="77777777" w:rsidR="00D25140" w:rsidRDefault="009C1BC0" w:rsidP="009C1BC0">
      <w:pPr>
        <w:pStyle w:val="ListParagraph"/>
        <w:numPr>
          <w:ilvl w:val="1"/>
          <w:numId w:val="16"/>
        </w:numPr>
        <w:spacing w:before="100" w:beforeAutospacing="1" w:after="100" w:afterAutospacing="1"/>
        <w:rPr>
          <w:rFonts w:eastAsia="Times New Roman"/>
        </w:rPr>
      </w:pPr>
      <w:r>
        <w:rPr>
          <w:rFonts w:eastAsia="Times New Roman"/>
        </w:rPr>
        <w:t>Will ensure/coordinate how to handle RILs which are left as “ToDo” after the February meeting.   They will be copied to the ASN.1 review file (i.e. the one based on March RRC version)?</w:t>
      </w:r>
    </w:p>
    <w:p w14:paraId="447D7884" w14:textId="6887D02A" w:rsidR="00851849" w:rsidRPr="00EC39C0" w:rsidRDefault="00EC39C0" w:rsidP="00851849">
      <w:pPr>
        <w:spacing w:before="100" w:beforeAutospacing="1" w:after="100" w:afterAutospacing="1"/>
        <w:rPr>
          <w:rStyle w:val="Strong"/>
          <w:rFonts w:eastAsia="Times New Roman"/>
        </w:rPr>
      </w:pPr>
      <w:r w:rsidRPr="00EC39C0">
        <w:rPr>
          <w:rStyle w:val="Strong"/>
          <w:rFonts w:eastAsia="Times New Roman"/>
        </w:rPr>
        <w:lastRenderedPageBreak/>
        <w:t>Second Phase of ASN.1 review</w:t>
      </w:r>
    </w:p>
    <w:p w14:paraId="6E0CC1E3" w14:textId="1A62344F" w:rsidR="00851849" w:rsidRDefault="00851849" w:rsidP="00851849">
      <w:pPr>
        <w:numPr>
          <w:ilvl w:val="0"/>
          <w:numId w:val="17"/>
        </w:numPr>
        <w:spacing w:before="100" w:beforeAutospacing="1" w:after="100" w:afterAutospacing="1"/>
        <w:rPr>
          <w:rFonts w:eastAsia="Times New Roman"/>
        </w:rPr>
      </w:pPr>
      <w:r>
        <w:rPr>
          <w:rFonts w:eastAsia="Times New Roman"/>
        </w:rPr>
        <w:t>RAN2 will do a second phase of ASN.1 review for the April meeting.  The ASN.1 review will be triggered as soon as the specs are available.   [IMPORTANT: comply to the formatting rules]</w:t>
      </w:r>
    </w:p>
    <w:p w14:paraId="7A77209D" w14:textId="0DBF8388" w:rsidR="00851849" w:rsidRDefault="00851849" w:rsidP="00851849">
      <w:pPr>
        <w:numPr>
          <w:ilvl w:val="0"/>
          <w:numId w:val="17"/>
        </w:numPr>
        <w:spacing w:before="100" w:beforeAutospacing="1" w:after="100" w:afterAutospacing="1"/>
        <w:rPr>
          <w:rFonts w:eastAsia="Times New Roman"/>
        </w:rPr>
      </w:pPr>
      <w:r>
        <w:rPr>
          <w:rFonts w:eastAsia="Times New Roman"/>
        </w:rPr>
        <w:t xml:space="preserve">Additional issues identified after April meeting will be treated by contributions.   May meeting will be used to finalize resolution to all RILs and to approve final CRs </w:t>
      </w:r>
      <w:r w:rsidR="00B93B0D">
        <w:rPr>
          <w:rFonts w:eastAsia="Times New Roman"/>
        </w:rPr>
        <w:t xml:space="preserve">(i.e. no RIL process </w:t>
      </w:r>
      <w:r w:rsidR="009D795E">
        <w:rPr>
          <w:rFonts w:eastAsia="Times New Roman"/>
        </w:rPr>
        <w:t>for May meeting)</w:t>
      </w:r>
    </w:p>
    <w:p w14:paraId="0A7494D0" w14:textId="041C1371" w:rsidR="008F11BC" w:rsidRDefault="009C1BC0" w:rsidP="00D83F4C">
      <w:pPr>
        <w:spacing w:before="100" w:beforeAutospacing="1" w:after="100" w:afterAutospacing="1"/>
        <w:rPr>
          <w:b/>
          <w:bCs/>
        </w:rPr>
      </w:pPr>
      <w:r w:rsidRPr="00D46CDB">
        <w:rPr>
          <w:rFonts w:eastAsia="Times New Roman"/>
        </w:rPr>
        <w:t xml:space="preserve"> </w:t>
      </w:r>
      <w:r w:rsidR="007F79FF">
        <w:rPr>
          <w:b/>
          <w:bCs/>
        </w:rPr>
        <w:br/>
      </w:r>
      <w:r w:rsidR="008F11BC">
        <w:rPr>
          <w:b/>
          <w:bCs/>
        </w:rPr>
        <w:t>ASN.1: Rapporteur input and common guidance</w:t>
      </w:r>
    </w:p>
    <w:p w14:paraId="3533D57C" w14:textId="63B81CC1" w:rsidR="007A5961" w:rsidRDefault="008F65D2" w:rsidP="007A5961">
      <w:pPr>
        <w:pStyle w:val="Doc-title"/>
      </w:pPr>
      <w:hyperlink r:id="rId350" w:history="1">
        <w:r w:rsidR="007A5961" w:rsidRPr="001A0D28">
          <w:rPr>
            <w:rStyle w:val="Hyperlink"/>
          </w:rPr>
          <w:t>R2-2401530</w:t>
        </w:r>
      </w:hyperlink>
      <w:r w:rsidR="007A5961">
        <w:tab/>
      </w:r>
      <w:r w:rsidR="007A5961" w:rsidRPr="009624F5">
        <w:t>NR ASN.1 Review file</w:t>
      </w:r>
      <w:r w:rsidR="007A5961">
        <w:tab/>
        <w:t>Ericsson</w:t>
      </w:r>
      <w:r w:rsidR="007A5961">
        <w:tab/>
        <w:t>discussion</w:t>
      </w:r>
      <w:r w:rsidR="007A5961">
        <w:tab/>
        <w:t>Rel-18</w:t>
      </w:r>
    </w:p>
    <w:p w14:paraId="7F5525DE" w14:textId="5781AC30" w:rsidR="00FF5071" w:rsidRDefault="00FF5071" w:rsidP="00857BDF">
      <w:pPr>
        <w:pStyle w:val="Doc-text2"/>
      </w:pPr>
      <w:r>
        <w:t>-</w:t>
      </w:r>
      <w:r>
        <w:tab/>
        <w:t xml:space="preserve">Rapporteur indicates that this time the process went quite smooth and we had similar amount of </w:t>
      </w:r>
      <w:r w:rsidR="00AE0704">
        <w:t xml:space="preserve">RILs as last release.  </w:t>
      </w:r>
    </w:p>
    <w:p w14:paraId="2D0DDB48" w14:textId="5DB40C33" w:rsidR="00857BDF" w:rsidRDefault="00857BDF" w:rsidP="00857BDF">
      <w:pPr>
        <w:pStyle w:val="Doc-text2"/>
      </w:pPr>
      <w:r>
        <w:t>=&gt;</w:t>
      </w:r>
      <w:r>
        <w:tab/>
      </w:r>
      <w:r w:rsidR="00AE0704">
        <w:t xml:space="preserve">Noted </w:t>
      </w:r>
    </w:p>
    <w:p w14:paraId="6FEA34C6" w14:textId="77777777" w:rsidR="00AE0704" w:rsidRPr="00857BDF" w:rsidRDefault="00AE0704" w:rsidP="00857BDF">
      <w:pPr>
        <w:pStyle w:val="Doc-text2"/>
      </w:pPr>
    </w:p>
    <w:p w14:paraId="15B2DFB3" w14:textId="378F0B0A" w:rsidR="007A5961" w:rsidRDefault="008F65D2" w:rsidP="007A5961">
      <w:pPr>
        <w:pStyle w:val="Doc-title"/>
      </w:pPr>
      <w:hyperlink r:id="rId351" w:history="1">
        <w:r w:rsidR="007A5961" w:rsidRPr="001A0D28">
          <w:rPr>
            <w:rStyle w:val="Hyperlink"/>
          </w:rPr>
          <w:t>R2-2401531</w:t>
        </w:r>
      </w:hyperlink>
      <w:r w:rsidR="007A5961">
        <w:tab/>
      </w:r>
      <w:r w:rsidR="007A5961" w:rsidRPr="009624F5">
        <w:t>NR RIL List</w:t>
      </w:r>
      <w:r w:rsidR="007A5961">
        <w:tab/>
        <w:t>Ericsson</w:t>
      </w:r>
      <w:r w:rsidR="007A5961">
        <w:tab/>
        <w:t>discussion</w:t>
      </w:r>
      <w:r w:rsidR="007A5961">
        <w:tab/>
        <w:t>Rel-18</w:t>
      </w:r>
    </w:p>
    <w:p w14:paraId="5BB53CF3" w14:textId="1BEE862E" w:rsidR="00C97B63" w:rsidRPr="00C97B63" w:rsidRDefault="00C97B63" w:rsidP="00C97B63">
      <w:pPr>
        <w:pStyle w:val="Doc-text2"/>
      </w:pPr>
      <w:r>
        <w:t>=&gt;</w:t>
      </w:r>
      <w:r>
        <w:tab/>
        <w:t>Noted</w:t>
      </w:r>
    </w:p>
    <w:p w14:paraId="717D557C" w14:textId="77777777" w:rsidR="00857BDF" w:rsidRPr="00857BDF" w:rsidRDefault="00857BDF" w:rsidP="00857BDF">
      <w:pPr>
        <w:pStyle w:val="Doc-text2"/>
      </w:pPr>
    </w:p>
    <w:p w14:paraId="504B81D6" w14:textId="22E9D16B" w:rsidR="007A5961" w:rsidRDefault="008F65D2" w:rsidP="007A5961">
      <w:pPr>
        <w:pStyle w:val="Doc-title"/>
      </w:pPr>
      <w:hyperlink r:id="rId352" w:history="1">
        <w:r w:rsidR="007A5961" w:rsidRPr="001A0D28">
          <w:rPr>
            <w:rStyle w:val="Hyperlink"/>
          </w:rPr>
          <w:t>R2-2401532</w:t>
        </w:r>
      </w:hyperlink>
      <w:r w:rsidR="007A5961">
        <w:tab/>
      </w:r>
      <w:r w:rsidR="007A5961" w:rsidRPr="009624F5">
        <w:t>NR ASN.1 Class 0 Issues</w:t>
      </w:r>
      <w:r w:rsidR="007A5961">
        <w:tab/>
        <w:t>Ericsson</w:t>
      </w:r>
      <w:r w:rsidR="007A5961">
        <w:tab/>
        <w:t>discussion</w:t>
      </w:r>
      <w:r w:rsidR="007A5961">
        <w:tab/>
        <w:t>Rel-18</w:t>
      </w:r>
    </w:p>
    <w:p w14:paraId="5C67608E" w14:textId="345AB3BA" w:rsidR="00C97B63" w:rsidRDefault="00C97B63" w:rsidP="00C97B63">
      <w:pPr>
        <w:pStyle w:val="Doc-text2"/>
      </w:pPr>
      <w:r>
        <w:t>=&gt;</w:t>
      </w:r>
      <w:r>
        <w:tab/>
      </w:r>
      <w:r w:rsidR="00204A82">
        <w:t xml:space="preserve">All CR rapporteurs should update their CRs </w:t>
      </w:r>
      <w:r w:rsidR="00DF1A4E">
        <w:t xml:space="preserve">to take into account all the WI specific class 0 issues.  </w:t>
      </w:r>
    </w:p>
    <w:p w14:paraId="53F6EB1F" w14:textId="68E0AFCB" w:rsidR="000D314C" w:rsidRDefault="0071154B" w:rsidP="00C97B63">
      <w:pPr>
        <w:pStyle w:val="Doc-text2"/>
      </w:pPr>
      <w:r>
        <w:t>=&gt;</w:t>
      </w:r>
      <w:r>
        <w:tab/>
        <w:t>RRC rapporteur will capture which WI should capture the issue</w:t>
      </w:r>
      <w:r w:rsidR="00215A68">
        <w:t xml:space="preserve"> </w:t>
      </w:r>
    </w:p>
    <w:p w14:paraId="44C7FD21" w14:textId="434DC210" w:rsidR="009F1FC2" w:rsidRDefault="009F1FC2" w:rsidP="00C97B63">
      <w:pPr>
        <w:pStyle w:val="Doc-text2"/>
      </w:pPr>
      <w:r>
        <w:t>=&gt;</w:t>
      </w:r>
      <w:r>
        <w:tab/>
        <w:t xml:space="preserve">Rapporteur has captured and will distribute which WI spec rapporteur is responsible for these class 0 issues.  </w:t>
      </w:r>
    </w:p>
    <w:p w14:paraId="6EBF3594" w14:textId="507CBE96" w:rsidR="009E4B7C" w:rsidRPr="00C97B63" w:rsidRDefault="009E4B7C" w:rsidP="00C97B63">
      <w:pPr>
        <w:pStyle w:val="Doc-text2"/>
      </w:pPr>
      <w:r>
        <w:t>-</w:t>
      </w:r>
      <w:r>
        <w:tab/>
        <w:t xml:space="preserve">ZTE thinks that it may be easier for rapporteur to capture it in one CR.  </w:t>
      </w:r>
    </w:p>
    <w:p w14:paraId="6FED512A" w14:textId="77777777" w:rsidR="008F11BC" w:rsidRDefault="008F11BC" w:rsidP="008F11BC">
      <w:pPr>
        <w:pStyle w:val="Doc-text2"/>
        <w:ind w:left="0" w:firstLine="0"/>
        <w:rPr>
          <w:rFonts w:eastAsia="DengXian"/>
          <w:bCs/>
          <w:i/>
          <w:iCs/>
          <w:kern w:val="2"/>
          <w:lang w:eastAsia="zh-CN"/>
        </w:rPr>
      </w:pPr>
    </w:p>
    <w:p w14:paraId="357DAD28" w14:textId="1AB89C48" w:rsidR="008F11BC" w:rsidRDefault="008F65D2" w:rsidP="008F11BC">
      <w:pPr>
        <w:pStyle w:val="Doc-title"/>
      </w:pPr>
      <w:hyperlink r:id="rId353" w:history="1">
        <w:r w:rsidR="008F11BC" w:rsidRPr="001A0D28">
          <w:rPr>
            <w:rStyle w:val="Hyperlink"/>
          </w:rPr>
          <w:t>R2-2400844</w:t>
        </w:r>
      </w:hyperlink>
      <w:r w:rsidR="008F11BC">
        <w:tab/>
        <w:t>RIL List for MULTI/Gen issues</w:t>
      </w:r>
      <w:r w:rsidR="008F11BC">
        <w:tab/>
        <w:t>Ericsson</w:t>
      </w:r>
      <w:r w:rsidR="008F11BC">
        <w:tab/>
        <w:t>discussion</w:t>
      </w:r>
      <w:r w:rsidR="008F11BC">
        <w:tab/>
        <w:t>Rel-18</w:t>
      </w:r>
      <w:r w:rsidR="008F11BC">
        <w:tab/>
        <w:t>TEI18</w:t>
      </w:r>
    </w:p>
    <w:p w14:paraId="2E90BDFC" w14:textId="4A5DA619" w:rsidR="00492C54" w:rsidRDefault="00AC77FC" w:rsidP="00AC77FC">
      <w:pPr>
        <w:pStyle w:val="Doc-text2"/>
      </w:pPr>
      <w:r>
        <w:t>=&gt;</w:t>
      </w:r>
      <w:r w:rsidR="00492C54">
        <w:tab/>
        <w:t>The list will be updated to only include the RIL</w:t>
      </w:r>
      <w:r w:rsidR="006E3206">
        <w:t>s</w:t>
      </w:r>
      <w:r w:rsidR="00492C54">
        <w:t xml:space="preserve"> discussed in common session</w:t>
      </w:r>
      <w:r w:rsidR="00501B22">
        <w:t xml:space="preserve"> in </w:t>
      </w:r>
      <w:hyperlink r:id="rId354" w:history="1">
        <w:r w:rsidR="00501B22" w:rsidRPr="001A0D28">
          <w:rPr>
            <w:rStyle w:val="Hyperlink"/>
          </w:rPr>
          <w:t>R2-2401836</w:t>
        </w:r>
      </w:hyperlink>
    </w:p>
    <w:p w14:paraId="37BA9AB0" w14:textId="5AF61734" w:rsidR="00AC77FC" w:rsidRDefault="00611437" w:rsidP="00AC77FC">
      <w:pPr>
        <w:pStyle w:val="Doc-text2"/>
      </w:pPr>
      <w:r>
        <w:t>=&gt;</w:t>
      </w:r>
      <w:r>
        <w:tab/>
        <w:t xml:space="preserve">Update the common RIL list with status.  </w:t>
      </w:r>
      <w:r w:rsidR="00A476DC">
        <w:t>Add H500 in the list</w:t>
      </w:r>
    </w:p>
    <w:p w14:paraId="1E7CF56B" w14:textId="0515F370" w:rsidR="00451336" w:rsidRDefault="00A476DC" w:rsidP="00AC77FC">
      <w:pPr>
        <w:pStyle w:val="Doc-text2"/>
      </w:pPr>
      <w:r>
        <w:t>-</w:t>
      </w:r>
      <w:r>
        <w:tab/>
        <w:t xml:space="preserve">CMCC indicates that H500 should be added.  </w:t>
      </w:r>
    </w:p>
    <w:p w14:paraId="0256C485" w14:textId="1ED01BFE" w:rsidR="008B0C1C" w:rsidRDefault="008B0C1C" w:rsidP="00AC77FC">
      <w:pPr>
        <w:pStyle w:val="Doc-text2"/>
      </w:pPr>
      <w:r>
        <w:t>=&gt;</w:t>
      </w:r>
      <w:r>
        <w:tab/>
        <w:t>Noted</w:t>
      </w:r>
    </w:p>
    <w:p w14:paraId="65E8FDDD" w14:textId="77777777" w:rsidR="004E7E73" w:rsidRDefault="004E7E73" w:rsidP="00AC77FC">
      <w:pPr>
        <w:pStyle w:val="Doc-text2"/>
      </w:pPr>
    </w:p>
    <w:p w14:paraId="1B5A0B9D" w14:textId="4001CB14" w:rsidR="004E7E73" w:rsidRDefault="004E7E73" w:rsidP="004E7E73">
      <w:pPr>
        <w:pStyle w:val="EmailDiscussion"/>
      </w:pPr>
      <w:r>
        <w:t>[POST125][035][ASN.1 common] CR to 38.331 (</w:t>
      </w:r>
      <w:r w:rsidR="00A86428">
        <w:t>Ericsson</w:t>
      </w:r>
      <w:r>
        <w:t>)</w:t>
      </w:r>
    </w:p>
    <w:p w14:paraId="24FEAE08" w14:textId="5523B2A3" w:rsidR="004E7E73" w:rsidRDefault="004E7E73" w:rsidP="004E7E73">
      <w:pPr>
        <w:pStyle w:val="EmailDiscussion2"/>
      </w:pPr>
      <w:r>
        <w:tab/>
        <w:t xml:space="preserve">Intended outcome: Agree to CR capturing all resolutions of common RILs </w:t>
      </w:r>
      <w:r w:rsidR="00E07A7C">
        <w:t>(R2-240</w:t>
      </w:r>
      <w:r w:rsidR="00C47029">
        <w:t xml:space="preserve">1974) </w:t>
      </w:r>
      <w:r>
        <w:t xml:space="preserve">and update of common </w:t>
      </w:r>
      <w:r w:rsidR="00C47029">
        <w:t xml:space="preserve">ASN.1 </w:t>
      </w:r>
      <w:r>
        <w:t>RIL list</w:t>
      </w:r>
      <w:r w:rsidR="00E07A7C">
        <w:t>s</w:t>
      </w:r>
      <w:r w:rsidR="00C47029">
        <w:t xml:space="preserve"> (R2-2401975)</w:t>
      </w:r>
      <w:r w:rsidR="00222FFC">
        <w:t xml:space="preserve"> and ASN.1 merged list (R2-2401976)</w:t>
      </w:r>
    </w:p>
    <w:p w14:paraId="72D3D691" w14:textId="43DB6300" w:rsidR="004E7E73" w:rsidRDefault="004E7E73" w:rsidP="004E7E73">
      <w:pPr>
        <w:pStyle w:val="EmailDiscussion2"/>
      </w:pPr>
      <w:r>
        <w:tab/>
        <w:t xml:space="preserve">Deadline:  Friday 01-03-24 Friday 08-03-24 </w:t>
      </w:r>
    </w:p>
    <w:p w14:paraId="71F5AA54" w14:textId="77777777" w:rsidR="004E7E73" w:rsidRDefault="004E7E73" w:rsidP="004E7E73">
      <w:pPr>
        <w:pStyle w:val="EmailDiscussion2"/>
      </w:pPr>
    </w:p>
    <w:p w14:paraId="31C119EC" w14:textId="331AADED" w:rsidR="00300C59" w:rsidRDefault="008F65D2" w:rsidP="00300C59">
      <w:pPr>
        <w:pStyle w:val="Doc-title"/>
      </w:pPr>
      <w:hyperlink r:id="rId355" w:history="1">
        <w:r w:rsidR="00300C59" w:rsidRPr="001A0D28">
          <w:rPr>
            <w:rStyle w:val="Hyperlink"/>
          </w:rPr>
          <w:t>R2-2401836</w:t>
        </w:r>
      </w:hyperlink>
      <w:r w:rsidR="00300C59">
        <w:tab/>
        <w:t>RIL List for MULTI/Gen issues</w:t>
      </w:r>
      <w:r w:rsidR="00300C59">
        <w:tab/>
        <w:t>Ericsson</w:t>
      </w:r>
      <w:r w:rsidR="00300C59">
        <w:tab/>
        <w:t>discussion</w:t>
      </w:r>
      <w:r w:rsidR="00300C59">
        <w:tab/>
        <w:t>Rel-18</w:t>
      </w:r>
      <w:r w:rsidR="00300C59">
        <w:tab/>
        <w:t>TEI18</w:t>
      </w:r>
    </w:p>
    <w:p w14:paraId="3436071B" w14:textId="77777777" w:rsidR="00300C59" w:rsidRPr="00AC77FC" w:rsidRDefault="00300C59" w:rsidP="00AC77FC">
      <w:pPr>
        <w:pStyle w:val="Doc-text2"/>
      </w:pPr>
    </w:p>
    <w:p w14:paraId="316896D9" w14:textId="2F359FDB" w:rsidR="008F11BC" w:rsidRDefault="008F65D2" w:rsidP="008F11BC">
      <w:pPr>
        <w:pStyle w:val="Doc-title"/>
      </w:pPr>
      <w:hyperlink r:id="rId356" w:history="1">
        <w:r w:rsidR="008F11BC" w:rsidRPr="001A0D28">
          <w:rPr>
            <w:rStyle w:val="Hyperlink"/>
          </w:rPr>
          <w:t>R2-2400843</w:t>
        </w:r>
      </w:hyperlink>
      <w:r w:rsidR="008F11BC">
        <w:tab/>
        <w:t>Miscellaneous corrections from ASN.1 review</w:t>
      </w:r>
      <w:r w:rsidR="008F11BC">
        <w:tab/>
        <w:t>Ericsson</w:t>
      </w:r>
      <w:r w:rsidR="008F11BC">
        <w:tab/>
        <w:t>CR</w:t>
      </w:r>
      <w:r w:rsidR="008F11BC">
        <w:tab/>
        <w:t>Rel-18</w:t>
      </w:r>
      <w:r w:rsidR="008F11BC">
        <w:tab/>
        <w:t>38.331</w:t>
      </w:r>
      <w:r w:rsidR="008F11BC">
        <w:tab/>
        <w:t>18.0.0</w:t>
      </w:r>
      <w:r w:rsidR="008F11BC">
        <w:tab/>
        <w:t>4564</w:t>
      </w:r>
      <w:r w:rsidR="008F11BC">
        <w:tab/>
        <w:t>-</w:t>
      </w:r>
      <w:r w:rsidR="008F11BC">
        <w:tab/>
        <w:t>F</w:t>
      </w:r>
      <w:r w:rsidR="008F11BC">
        <w:tab/>
        <w:t>TEI18</w:t>
      </w:r>
    </w:p>
    <w:p w14:paraId="5074BDEC" w14:textId="6ED14C71" w:rsidR="00451336" w:rsidRDefault="00F50AA1" w:rsidP="00451336">
      <w:pPr>
        <w:pStyle w:val="Doc-text2"/>
      </w:pPr>
      <w:r>
        <w:t>-</w:t>
      </w:r>
      <w:r>
        <w:tab/>
        <w:t xml:space="preserve">Lenovo asks what was the intention of this CR.  Ericsson explains it is non-WI related items and other Wis.  </w:t>
      </w:r>
    </w:p>
    <w:p w14:paraId="4490FAE2" w14:textId="10BB8C80" w:rsidR="00D35B2C" w:rsidRPr="00F84927" w:rsidRDefault="00D35B2C" w:rsidP="00451336">
      <w:pPr>
        <w:pStyle w:val="Doc-text2"/>
      </w:pPr>
      <w:r>
        <w:t>=&gt;</w:t>
      </w:r>
      <w:r>
        <w:tab/>
        <w:t>The CR will be further updated after this meetings agreements</w:t>
      </w:r>
    </w:p>
    <w:p w14:paraId="146FC8F8" w14:textId="77777777" w:rsidR="008F11BC" w:rsidRDefault="008F11BC" w:rsidP="008F11BC">
      <w:pPr>
        <w:pStyle w:val="Doc-text2"/>
        <w:ind w:left="0" w:firstLine="0"/>
        <w:rPr>
          <w:b/>
          <w:bCs/>
        </w:rPr>
      </w:pPr>
    </w:p>
    <w:p w14:paraId="1F7D862C" w14:textId="77777777" w:rsidR="008F11BC" w:rsidRDefault="008F11BC" w:rsidP="008F11BC">
      <w:pPr>
        <w:pStyle w:val="Doc-text2"/>
        <w:ind w:left="0" w:firstLine="0"/>
        <w:rPr>
          <w:b/>
          <w:bCs/>
        </w:rPr>
      </w:pPr>
    </w:p>
    <w:p w14:paraId="2D9102AE" w14:textId="77777777" w:rsidR="008F11BC" w:rsidRDefault="008F11BC" w:rsidP="008F11BC">
      <w:pPr>
        <w:pStyle w:val="Doc-text2"/>
        <w:ind w:left="0" w:firstLine="0"/>
        <w:rPr>
          <w:rFonts w:eastAsia="DengXian"/>
          <w:bCs/>
          <w:i/>
          <w:iCs/>
          <w:kern w:val="2"/>
          <w:lang w:eastAsia="zh-CN"/>
        </w:rPr>
      </w:pPr>
      <w:r w:rsidRPr="00396D66">
        <w:rPr>
          <w:rFonts w:eastAsia="DengXian"/>
          <w:bCs/>
          <w:i/>
          <w:iCs/>
          <w:kern w:val="2"/>
          <w:lang w:eastAsia="zh-CN"/>
        </w:rPr>
        <w:t>[H608]:</w:t>
      </w:r>
      <w:r>
        <w:rPr>
          <w:rFonts w:eastAsia="DengXian"/>
          <w:bCs/>
          <w:i/>
          <w:iCs/>
          <w:kern w:val="2"/>
          <w:lang w:eastAsia="zh-CN"/>
        </w:rPr>
        <w:t xml:space="preserve"> </w:t>
      </w:r>
      <w:r w:rsidRPr="00396D66">
        <w:rPr>
          <w:rFonts w:eastAsia="DengXian"/>
          <w:bCs/>
          <w:i/>
          <w:iCs/>
          <w:kern w:val="2"/>
          <w:lang w:eastAsia="zh-CN"/>
        </w:rPr>
        <w:t xml:space="preserve">Need code modification – [Proposed Status: </w:t>
      </w:r>
      <w:r w:rsidRPr="00396D66">
        <w:rPr>
          <w:rFonts w:eastAsia="DengXian"/>
          <w:bCs/>
          <w:i/>
          <w:iCs/>
          <w:kern w:val="2"/>
          <w:highlight w:val="green"/>
          <w:lang w:eastAsia="zh-CN"/>
        </w:rPr>
        <w:t>PropAgree</w:t>
      </w:r>
      <w:r w:rsidRPr="00396D66">
        <w:rPr>
          <w:rFonts w:eastAsia="DengXian"/>
          <w:bCs/>
          <w:i/>
          <w:iCs/>
          <w:kern w:val="2"/>
          <w:lang w:eastAsia="zh-CN"/>
        </w:rPr>
        <w:t>] – [Impacted features: Pos</w:t>
      </w:r>
      <w:r>
        <w:rPr>
          <w:rFonts w:eastAsia="DengXian"/>
          <w:bCs/>
          <w:i/>
          <w:iCs/>
          <w:kern w:val="2"/>
          <w:lang w:eastAsia="zh-CN"/>
        </w:rPr>
        <w:t>/</w:t>
      </w:r>
      <w:r w:rsidRPr="00396D66">
        <w:rPr>
          <w:rFonts w:eastAsia="DengXian"/>
          <w:bCs/>
          <w:i/>
          <w:iCs/>
          <w:kern w:val="2"/>
          <w:lang w:eastAsia="zh-CN"/>
        </w:rPr>
        <w:t>Gen]</w:t>
      </w:r>
    </w:p>
    <w:p w14:paraId="2F2085A2" w14:textId="476970C6" w:rsidR="008F11BC" w:rsidRDefault="008F65D2" w:rsidP="008F11BC">
      <w:pPr>
        <w:pStyle w:val="Doc-title"/>
      </w:pPr>
      <w:hyperlink r:id="rId357" w:history="1">
        <w:r w:rsidR="008F11BC" w:rsidRPr="001A0D28">
          <w:rPr>
            <w:rStyle w:val="Hyperlink"/>
          </w:rPr>
          <w:t>R2-2400623</w:t>
        </w:r>
      </w:hyperlink>
      <w:r w:rsidR="008F11BC">
        <w:tab/>
        <w:t>Discussion on common ASN.1 issues (B011, I110, H608, B016, C616)</w:t>
      </w:r>
      <w:r w:rsidR="008F11BC">
        <w:tab/>
        <w:t>Lenovo</w:t>
      </w:r>
      <w:r w:rsidR="008F11BC">
        <w:tab/>
        <w:t>discussion</w:t>
      </w:r>
      <w:r w:rsidR="008F11BC">
        <w:tab/>
        <w:t>Rel-18</w:t>
      </w:r>
      <w:r w:rsidR="008F11BC">
        <w:tab/>
        <w:t>NR_pos_enh2, NR_SL_enh2, NR_MC_enh</w:t>
      </w:r>
    </w:p>
    <w:p w14:paraId="0DB36914" w14:textId="77777777" w:rsidR="008F11BC" w:rsidRDefault="008F11BC" w:rsidP="008F11BC">
      <w:pPr>
        <w:pStyle w:val="Doc-text2"/>
      </w:pPr>
      <w:r>
        <w:t xml:space="preserve">Proposal 1: Fix the issues on incorrect use of IE types and need codes in lists by the respective WI-specific CRs (POS, SL). </w:t>
      </w:r>
    </w:p>
    <w:p w14:paraId="095CBCB8" w14:textId="2970091B" w:rsidR="00E8642F" w:rsidRDefault="00E8642F" w:rsidP="008F11BC">
      <w:pPr>
        <w:pStyle w:val="Doc-text2"/>
        <w:rPr>
          <w:rFonts w:eastAsia="Calibri"/>
          <w:kern w:val="2"/>
          <w:lang w:val="de-DE"/>
        </w:rPr>
      </w:pPr>
      <w:r>
        <w:t>-</w:t>
      </w:r>
      <w:r>
        <w:tab/>
        <w:t xml:space="preserve">Ericsson thinks that </w:t>
      </w:r>
      <w:r>
        <w:rPr>
          <w:rFonts w:eastAsia="Calibri"/>
          <w:kern w:val="2"/>
          <w:lang w:val="de-DE"/>
        </w:rPr>
        <w:t>SRS-PosRRC-InactiveValidityAreaConfig-r18 would require more discussions in the positioning</w:t>
      </w:r>
    </w:p>
    <w:p w14:paraId="2D72BF74" w14:textId="7CC948CC" w:rsidR="00666A41" w:rsidRDefault="00666A41" w:rsidP="008F11BC">
      <w:pPr>
        <w:pStyle w:val="Doc-text2"/>
        <w:rPr>
          <w:rFonts w:eastAsia="Calibri"/>
          <w:kern w:val="2"/>
          <w:lang w:val="de-DE"/>
        </w:rPr>
      </w:pPr>
      <w:r>
        <w:rPr>
          <w:rFonts w:eastAsia="Calibri"/>
          <w:kern w:val="2"/>
          <w:lang w:val="de-DE"/>
        </w:rPr>
        <w:t>-</w:t>
      </w:r>
      <w:r>
        <w:rPr>
          <w:rFonts w:eastAsia="Calibri"/>
          <w:kern w:val="2"/>
          <w:lang w:val="de-DE"/>
        </w:rPr>
        <w:tab/>
        <w:t xml:space="preserve">ZTE has a different understanding </w:t>
      </w:r>
      <w:r w:rsidR="00016D4C">
        <w:rPr>
          <w:rFonts w:eastAsia="Calibri"/>
          <w:kern w:val="2"/>
          <w:lang w:val="de-DE"/>
        </w:rPr>
        <w:t xml:space="preserve">and the UE doesn’t know if a specific entry is the same as the previous one.  </w:t>
      </w:r>
    </w:p>
    <w:p w14:paraId="59A6BA0C" w14:textId="0C9853D8" w:rsidR="004821D7" w:rsidRDefault="004821D7" w:rsidP="008F11BC">
      <w:pPr>
        <w:pStyle w:val="Doc-text2"/>
      </w:pPr>
      <w:r>
        <w:rPr>
          <w:rFonts w:eastAsia="Calibri"/>
          <w:kern w:val="2"/>
          <w:lang w:val="de-DE"/>
        </w:rPr>
        <w:t>=&gt;</w:t>
      </w:r>
      <w:r>
        <w:rPr>
          <w:rFonts w:eastAsia="Calibri"/>
          <w:kern w:val="2"/>
          <w:lang w:val="de-DE"/>
        </w:rPr>
        <w:tab/>
        <w:t>Ensure we follow the principle - when you a list that is not a addmodlist than all fields shouldn’t use need M or setuprelease</w:t>
      </w:r>
      <w:r w:rsidR="0093035B">
        <w:rPr>
          <w:rFonts w:eastAsia="Calibri"/>
          <w:kern w:val="2"/>
          <w:lang w:val="de-DE"/>
        </w:rPr>
        <w:t xml:space="preserve"> (e.g. follow what is captured the guidance that is already in the specification).</w:t>
      </w:r>
      <w:r w:rsidR="00666A41">
        <w:rPr>
          <w:rFonts w:eastAsia="Calibri"/>
          <w:kern w:val="2"/>
          <w:lang w:val="de-DE"/>
        </w:rPr>
        <w:t xml:space="preserve">  This should be followed by all WI rapporteurs.  </w:t>
      </w:r>
    </w:p>
    <w:p w14:paraId="0EF7BAA2" w14:textId="225EDA12" w:rsidR="001603D8" w:rsidRDefault="001603D8" w:rsidP="008F11BC">
      <w:pPr>
        <w:pStyle w:val="Doc-text2"/>
      </w:pPr>
      <w:r>
        <w:t>=&gt;</w:t>
      </w:r>
      <w:r>
        <w:tab/>
      </w:r>
      <w:r w:rsidR="00F41C4E">
        <w:t>Fix the issues on incorrect use of IE types and need codes in lists by the respective WI-specific CRs (POS, SL)</w:t>
      </w:r>
      <w:r w:rsidR="004821D7">
        <w:t xml:space="preserve"> and how to </w:t>
      </w:r>
      <w:r w:rsidR="00C92134">
        <w:t>capture will be left to WI rapportuers for SL and Positioning</w:t>
      </w:r>
    </w:p>
    <w:p w14:paraId="06C65C34" w14:textId="22E6E857" w:rsidR="004821D7" w:rsidRDefault="004821D7" w:rsidP="008F11BC">
      <w:pPr>
        <w:pStyle w:val="Doc-text2"/>
      </w:pPr>
      <w:r>
        <w:lastRenderedPageBreak/>
        <w:t>=&gt;</w:t>
      </w:r>
      <w:r>
        <w:tab/>
      </w:r>
      <w:r w:rsidR="007736FD">
        <w:t>Noted</w:t>
      </w:r>
    </w:p>
    <w:p w14:paraId="36D2D3D9" w14:textId="77777777" w:rsidR="008F11BC" w:rsidRDefault="008F11BC" w:rsidP="008F11BC">
      <w:pPr>
        <w:pStyle w:val="Doc-title"/>
      </w:pPr>
    </w:p>
    <w:p w14:paraId="5115EC6B" w14:textId="362905E0" w:rsidR="008F11BC" w:rsidRDefault="008F65D2" w:rsidP="008F11BC">
      <w:pPr>
        <w:pStyle w:val="Doc-title"/>
      </w:pPr>
      <w:hyperlink r:id="rId358" w:history="1">
        <w:r w:rsidR="008F11BC" w:rsidRPr="001A0D28">
          <w:rPr>
            <w:rStyle w:val="Hyperlink"/>
          </w:rPr>
          <w:t>R2-2400331</w:t>
        </w:r>
      </w:hyperlink>
      <w:r w:rsidR="008F11BC">
        <w:tab/>
        <w:t>[H608] Discussion on needM within a list without addModList</w:t>
      </w:r>
      <w:r w:rsidR="008F11BC">
        <w:tab/>
        <w:t>Huawei, HiSilicon</w:t>
      </w:r>
      <w:r w:rsidR="008F11BC">
        <w:tab/>
        <w:t>discussion</w:t>
      </w:r>
      <w:r w:rsidR="008F11BC">
        <w:tab/>
        <w:t>Rel-18</w:t>
      </w:r>
    </w:p>
    <w:p w14:paraId="511BB4BD" w14:textId="77777777" w:rsidR="008F11BC" w:rsidRDefault="008F11BC" w:rsidP="008F11BC">
      <w:pPr>
        <w:pStyle w:val="Doc-text2"/>
      </w:pPr>
      <w:r>
        <w:t>Proposal1: Change the need code defined as need M to need R for optional R18 fields within entries of a list (without ToAddModList or ToReleaseList). Adopt the TP in Annex A.</w:t>
      </w:r>
    </w:p>
    <w:p w14:paraId="2EF197C5" w14:textId="77777777" w:rsidR="008F11BC" w:rsidRDefault="008F11BC" w:rsidP="008F11BC">
      <w:pPr>
        <w:pStyle w:val="Doc-text2"/>
      </w:pPr>
      <w:r>
        <w:t>Proposal2: RAN2 to discuss whether to correct the issue above in the legacy NR releases, confirming on the understanding that this is backward compatible.</w:t>
      </w:r>
    </w:p>
    <w:p w14:paraId="5568DFE5" w14:textId="0240A09D" w:rsidR="000D1D1B" w:rsidRDefault="000D1D1B" w:rsidP="008F11BC">
      <w:pPr>
        <w:pStyle w:val="Doc-text2"/>
      </w:pPr>
      <w:r>
        <w:t>=&gt;</w:t>
      </w:r>
      <w:r>
        <w:tab/>
        <w:t xml:space="preserve">RAN2 will not </w:t>
      </w:r>
      <w:r w:rsidRPr="000D1D1B">
        <w:t>correct the issue above in the legacy NR releases</w:t>
      </w:r>
    </w:p>
    <w:p w14:paraId="31B7D14B" w14:textId="7F4B4ED4" w:rsidR="000D1D1B" w:rsidRDefault="000D1D1B" w:rsidP="008F11BC">
      <w:pPr>
        <w:pStyle w:val="Doc-text2"/>
      </w:pPr>
      <w:r>
        <w:t>=&gt;</w:t>
      </w:r>
      <w:r>
        <w:tab/>
        <w:t xml:space="preserve">Noted </w:t>
      </w:r>
    </w:p>
    <w:p w14:paraId="055823A2" w14:textId="77777777" w:rsidR="008F11BC" w:rsidRDefault="008F11BC" w:rsidP="008F11BC">
      <w:pPr>
        <w:pStyle w:val="Doc-text2"/>
        <w:ind w:left="0" w:firstLine="0"/>
      </w:pPr>
    </w:p>
    <w:p w14:paraId="215BA0C5" w14:textId="77777777" w:rsidR="008F11BC" w:rsidRPr="009B2D04" w:rsidRDefault="008F11BC" w:rsidP="008F11BC">
      <w:pPr>
        <w:pStyle w:val="Doc-text2"/>
        <w:ind w:left="0" w:firstLine="0"/>
        <w:rPr>
          <w:i/>
          <w:iCs/>
        </w:rPr>
      </w:pPr>
      <w:r>
        <w:rPr>
          <w:i/>
          <w:iCs/>
        </w:rPr>
        <w:t>Common guidance</w:t>
      </w:r>
    </w:p>
    <w:p w14:paraId="533371C5" w14:textId="311D29DD" w:rsidR="008F11BC" w:rsidRDefault="008F65D2" w:rsidP="008F11BC">
      <w:pPr>
        <w:pStyle w:val="Doc-title"/>
      </w:pPr>
      <w:hyperlink r:id="rId359" w:history="1">
        <w:r w:rsidR="008F11BC" w:rsidRPr="001A0D28">
          <w:rPr>
            <w:rStyle w:val="Hyperlink"/>
          </w:rPr>
          <w:t>R2-2400823</w:t>
        </w:r>
      </w:hyperlink>
      <w:r w:rsidR="008F11BC">
        <w:tab/>
        <w:t>Recommendations for ASN.1 review</w:t>
      </w:r>
      <w:r w:rsidR="008F11BC">
        <w:tab/>
        <w:t>Huawei, HiSillicon</w:t>
      </w:r>
      <w:r w:rsidR="008F11BC">
        <w:tab/>
        <w:t>discussion</w:t>
      </w:r>
      <w:r w:rsidR="008F11BC">
        <w:tab/>
        <w:t>Rel-18</w:t>
      </w:r>
      <w:r w:rsidR="008F11BC">
        <w:tab/>
        <w:t>NR_Mob_enh2-Core</w:t>
      </w:r>
    </w:p>
    <w:p w14:paraId="5EDC156E" w14:textId="707C348D" w:rsidR="008F11BC" w:rsidRPr="003876D6" w:rsidRDefault="008F11BC" w:rsidP="008F11BC">
      <w:pPr>
        <w:pStyle w:val="Doc-text2"/>
        <w:rPr>
          <w:i/>
          <w:iCs/>
        </w:rPr>
      </w:pPr>
      <w:r w:rsidRPr="003876D6">
        <w:rPr>
          <w:i/>
          <w:iCs/>
        </w:rPr>
        <w:t xml:space="preserve">Proposal 2: Whenever "X is absent when Y is configured" is specified for fields introduced in a new release of TS 38.331, change is to e.g. "The network does not configure </w:t>
      </w:r>
      <w:r w:rsidR="00716939">
        <w:rPr>
          <w:i/>
          <w:iCs/>
        </w:rPr>
        <w:t xml:space="preserve">both </w:t>
      </w:r>
      <w:r w:rsidRPr="003876D6">
        <w:rPr>
          <w:i/>
          <w:iCs/>
        </w:rPr>
        <w:t xml:space="preserve">X </w:t>
      </w:r>
      <w:r w:rsidR="001B2E57">
        <w:rPr>
          <w:i/>
          <w:iCs/>
        </w:rPr>
        <w:t>and</w:t>
      </w:r>
      <w:r w:rsidRPr="003876D6">
        <w:rPr>
          <w:i/>
          <w:iCs/>
        </w:rPr>
        <w:t xml:space="preserve"> Y </w:t>
      </w:r>
      <w:r w:rsidR="001B2E57">
        <w:rPr>
          <w:i/>
          <w:iCs/>
        </w:rPr>
        <w:t>(i.e. NOT send configuration at the same time)”</w:t>
      </w:r>
      <w:r w:rsidR="001C680C">
        <w:rPr>
          <w:i/>
          <w:iCs/>
        </w:rPr>
        <w:t xml:space="preserve">.  </w:t>
      </w:r>
      <w:r w:rsidR="00716939">
        <w:rPr>
          <w:i/>
          <w:iCs/>
        </w:rPr>
        <w:t xml:space="preserve"> </w:t>
      </w:r>
    </w:p>
    <w:p w14:paraId="5BF2D52B" w14:textId="7149E6C7" w:rsidR="00F013AE" w:rsidRDefault="00F013AE" w:rsidP="008F11BC">
      <w:pPr>
        <w:pStyle w:val="Doc-text2"/>
      </w:pPr>
      <w:r>
        <w:t>-</w:t>
      </w:r>
      <w:r>
        <w:tab/>
        <w:t xml:space="preserve">CATT thinks we should limit this just to </w:t>
      </w:r>
      <w:r w:rsidR="003876D6">
        <w:t xml:space="preserve">just the case where X is </w:t>
      </w:r>
      <w:r>
        <w:t>need M field</w:t>
      </w:r>
      <w:r w:rsidR="003876D6">
        <w:t xml:space="preserve">.  We don’t have this problem for other types of fields.  Huawei thinks that this can happen even in other cases.   </w:t>
      </w:r>
    </w:p>
    <w:p w14:paraId="2130B94F" w14:textId="77777777" w:rsidR="00892774" w:rsidRPr="00892774" w:rsidRDefault="00892774" w:rsidP="00892774">
      <w:pPr>
        <w:pStyle w:val="Doc-text2"/>
        <w:rPr>
          <w:i/>
          <w:iCs/>
        </w:rPr>
      </w:pPr>
      <w:r w:rsidRPr="00892774">
        <w:rPr>
          <w:i/>
          <w:iCs/>
        </w:rPr>
        <w:t>Proposal 3: Discuss how to capture that Need S fields are released when absent (as general rule or only for specific fields, using text or Need R instead.</w:t>
      </w:r>
    </w:p>
    <w:p w14:paraId="3B7AE427" w14:textId="77777777" w:rsidR="00892774" w:rsidRDefault="00892774" w:rsidP="00892774">
      <w:pPr>
        <w:pStyle w:val="Doc-text2"/>
      </w:pPr>
      <w:r>
        <w:t>=&gt;</w:t>
      </w:r>
      <w:r>
        <w:tab/>
        <w:t>Recommendation that each field that it should be possible to release without releasing all other fields of the same SEQUENCE should be "Need R" or use "SetupRelease".</w:t>
      </w:r>
    </w:p>
    <w:p w14:paraId="748F7346" w14:textId="69E316EA" w:rsidR="00892774" w:rsidRDefault="00892774" w:rsidP="00892774">
      <w:pPr>
        <w:pStyle w:val="Doc-text2"/>
      </w:pPr>
      <w:r>
        <w:t>=&gt;</w:t>
      </w:r>
      <w:r>
        <w:tab/>
      </w:r>
      <w:r w:rsidR="00093E24">
        <w:t>When the intention is to capture that two features (X and Y) are not configured simultaneously, it should be written as</w:t>
      </w:r>
      <w:r w:rsidRPr="00892774">
        <w:t xml:space="preserve"> e.g. "The network does not configure both X and Y</w:t>
      </w:r>
      <w:r w:rsidR="00F5079F">
        <w:t>”</w:t>
      </w:r>
    </w:p>
    <w:p w14:paraId="4E45EE1D" w14:textId="2F8DFDC3" w:rsidR="00C30C0A" w:rsidRDefault="00213215" w:rsidP="008F11BC">
      <w:pPr>
        <w:pStyle w:val="Doc-text2"/>
      </w:pPr>
      <w:r>
        <w:t>=&gt;</w:t>
      </w:r>
      <w:r>
        <w:tab/>
      </w:r>
      <w:r w:rsidR="00BD196E">
        <w:t>Noted</w:t>
      </w:r>
    </w:p>
    <w:p w14:paraId="704BED51" w14:textId="77777777" w:rsidR="008F11BC" w:rsidRPr="00F90DCF" w:rsidRDefault="008F11BC" w:rsidP="008F11BC">
      <w:pPr>
        <w:pStyle w:val="Doc-text2"/>
        <w:ind w:left="0" w:firstLine="0"/>
        <w:rPr>
          <w:b/>
          <w:bCs/>
        </w:rPr>
      </w:pPr>
    </w:p>
    <w:p w14:paraId="2BDC2135" w14:textId="77777777" w:rsidR="008F11BC" w:rsidRDefault="008F11BC" w:rsidP="008F11BC">
      <w:pPr>
        <w:pStyle w:val="Doc-text2"/>
        <w:ind w:left="0" w:firstLine="0"/>
        <w:rPr>
          <w:b/>
          <w:bCs/>
        </w:rPr>
      </w:pPr>
      <w:r>
        <w:rPr>
          <w:b/>
          <w:bCs/>
        </w:rPr>
        <w:t>ASN.1: General/multi-feature RIL discussion</w:t>
      </w:r>
    </w:p>
    <w:p w14:paraId="36F2AD92" w14:textId="77777777" w:rsidR="008F11BC" w:rsidRDefault="008F11BC" w:rsidP="008F11BC">
      <w:pPr>
        <w:pStyle w:val="Doc-text2"/>
        <w:ind w:left="0" w:firstLine="0"/>
        <w:rPr>
          <w:rFonts w:eastAsia="DengXian"/>
          <w:bCs/>
          <w:i/>
          <w:iCs/>
          <w:kern w:val="2"/>
          <w:lang w:eastAsia="zh-CN"/>
        </w:rPr>
      </w:pPr>
      <w:r w:rsidRPr="00396D66">
        <w:rPr>
          <w:rFonts w:eastAsia="DengXian"/>
          <w:bCs/>
          <w:i/>
          <w:iCs/>
          <w:kern w:val="2"/>
          <w:lang w:eastAsia="zh-CN"/>
        </w:rPr>
        <w:t>[H</w:t>
      </w:r>
      <w:r>
        <w:rPr>
          <w:rFonts w:eastAsia="DengXian"/>
          <w:bCs/>
          <w:i/>
          <w:iCs/>
          <w:kern w:val="2"/>
          <w:lang w:eastAsia="zh-CN"/>
        </w:rPr>
        <w:t>502</w:t>
      </w:r>
      <w:r w:rsidRPr="00396D66">
        <w:rPr>
          <w:rFonts w:eastAsia="DengXian"/>
          <w:bCs/>
          <w:i/>
          <w:iCs/>
          <w:kern w:val="2"/>
          <w:lang w:eastAsia="zh-CN"/>
        </w:rPr>
        <w:t>]:</w:t>
      </w:r>
      <w:r>
        <w:rPr>
          <w:rFonts w:eastAsia="DengXian"/>
          <w:bCs/>
          <w:i/>
          <w:iCs/>
          <w:kern w:val="2"/>
          <w:lang w:eastAsia="zh-CN"/>
        </w:rPr>
        <w:t xml:space="preserve"> Which new SIBs can be requested on Demand</w:t>
      </w:r>
      <w:r w:rsidRPr="00396D66">
        <w:rPr>
          <w:rFonts w:eastAsia="DengXian"/>
          <w:bCs/>
          <w:i/>
          <w:iCs/>
          <w:kern w:val="2"/>
          <w:lang w:eastAsia="zh-CN"/>
        </w:rPr>
        <w:t xml:space="preserve"> – [Proposed Status: </w:t>
      </w:r>
      <w:r w:rsidRPr="00376AA0">
        <w:rPr>
          <w:rFonts w:eastAsia="DengXian"/>
          <w:bCs/>
          <w:i/>
          <w:iCs/>
          <w:kern w:val="2"/>
          <w:highlight w:val="yellow"/>
          <w:lang w:eastAsia="zh-CN"/>
        </w:rPr>
        <w:t>ToDo</w:t>
      </w:r>
      <w:r w:rsidRPr="00396D66">
        <w:rPr>
          <w:rFonts w:eastAsia="DengXian"/>
          <w:bCs/>
          <w:i/>
          <w:iCs/>
          <w:kern w:val="2"/>
          <w:lang w:eastAsia="zh-CN"/>
        </w:rPr>
        <w:t xml:space="preserve">] – [Impacted features: </w:t>
      </w:r>
      <w:r>
        <w:rPr>
          <w:rFonts w:eastAsia="DengXian"/>
          <w:bCs/>
          <w:i/>
          <w:iCs/>
          <w:kern w:val="2"/>
          <w:lang w:eastAsia="zh-CN"/>
        </w:rPr>
        <w:t>Multi</w:t>
      </w:r>
      <w:r w:rsidRPr="00396D66">
        <w:rPr>
          <w:rFonts w:eastAsia="DengXian"/>
          <w:bCs/>
          <w:i/>
          <w:iCs/>
          <w:kern w:val="2"/>
          <w:lang w:eastAsia="zh-CN"/>
        </w:rPr>
        <w:t>]</w:t>
      </w:r>
    </w:p>
    <w:p w14:paraId="16F9802D" w14:textId="51838FC9" w:rsidR="008F11BC" w:rsidRDefault="008F65D2" w:rsidP="008F11BC">
      <w:pPr>
        <w:pStyle w:val="Doc-title"/>
      </w:pPr>
      <w:hyperlink r:id="rId360" w:history="1">
        <w:r w:rsidR="008F11BC" w:rsidRPr="001A0D28">
          <w:rPr>
            <w:rStyle w:val="Hyperlink"/>
          </w:rPr>
          <w:t>R2-2401187</w:t>
        </w:r>
      </w:hyperlink>
      <w:r w:rsidR="008F11BC">
        <w:tab/>
        <w:t>[H502] Discussion on odSIB request in RRC_CONNECTED for R18 SIBs</w:t>
      </w:r>
      <w:r w:rsidR="008F11BC">
        <w:tab/>
        <w:t>Huawei, HiSilicon</w:t>
      </w:r>
      <w:r w:rsidR="008F11BC">
        <w:tab/>
        <w:t>discussion</w:t>
      </w:r>
      <w:r w:rsidR="008F11BC">
        <w:tab/>
        <w:t>Rel-18</w:t>
      </w:r>
    </w:p>
    <w:p w14:paraId="7CB6F26B" w14:textId="77777777" w:rsidR="008F11BC" w:rsidRPr="00D96857" w:rsidRDefault="008F11BC" w:rsidP="008F11BC">
      <w:pPr>
        <w:pStyle w:val="Doc-text2"/>
        <w:rPr>
          <w:i/>
          <w:iCs/>
        </w:rPr>
      </w:pPr>
      <w:r w:rsidRPr="00D96857">
        <w:rPr>
          <w:i/>
          <w:iCs/>
        </w:rPr>
        <w:t xml:space="preserve">Proposal1: Regarding SIBs introduced in R18 for on-demand SIB request in RRC_CONNECTED: Adopt the TP in Annex A </w:t>
      </w:r>
    </w:p>
    <w:p w14:paraId="117EFC4B" w14:textId="77777777" w:rsidR="008F11BC" w:rsidRPr="00D96857" w:rsidRDefault="008F11BC" w:rsidP="008F11BC">
      <w:pPr>
        <w:pStyle w:val="Doc-text2"/>
        <w:rPr>
          <w:i/>
          <w:iCs/>
        </w:rPr>
      </w:pPr>
      <w:r w:rsidRPr="00D96857">
        <w:rPr>
          <w:i/>
          <w:iCs/>
        </w:rPr>
        <w:t></w:t>
      </w:r>
      <w:r w:rsidRPr="00D96857">
        <w:rPr>
          <w:i/>
          <w:iCs/>
        </w:rPr>
        <w:tab/>
        <w:t>SIB22 (for ATG) should not be supported</w:t>
      </w:r>
    </w:p>
    <w:p w14:paraId="4FA181D1" w14:textId="77777777" w:rsidR="008F11BC" w:rsidRPr="005C7DEA" w:rsidRDefault="008F11BC" w:rsidP="008F11BC">
      <w:pPr>
        <w:pStyle w:val="Doc-text2"/>
        <w:rPr>
          <w:i/>
          <w:iCs/>
        </w:rPr>
      </w:pPr>
      <w:r w:rsidRPr="005C7DEA">
        <w:rPr>
          <w:i/>
          <w:iCs/>
        </w:rPr>
        <w:t></w:t>
      </w:r>
      <w:r w:rsidRPr="005C7DEA">
        <w:rPr>
          <w:i/>
          <w:iCs/>
        </w:rPr>
        <w:tab/>
        <w:t>SIB23 (for SL positioning) should be supported</w:t>
      </w:r>
    </w:p>
    <w:p w14:paraId="01FE0E17" w14:textId="77777777" w:rsidR="008F11BC" w:rsidRPr="00FE1287" w:rsidRDefault="008F11BC" w:rsidP="008F11BC">
      <w:pPr>
        <w:pStyle w:val="Doc-text2"/>
        <w:rPr>
          <w:b/>
          <w:bCs/>
          <w:i/>
          <w:iCs/>
        </w:rPr>
      </w:pPr>
      <w:r w:rsidRPr="00FE1287">
        <w:rPr>
          <w:b/>
          <w:bCs/>
          <w:i/>
          <w:iCs/>
        </w:rPr>
        <w:t></w:t>
      </w:r>
      <w:r w:rsidRPr="00FE1287">
        <w:rPr>
          <w:b/>
          <w:bCs/>
          <w:i/>
          <w:iCs/>
        </w:rPr>
        <w:tab/>
        <w:t>SIB24 (for multicast in RRC_INACTIVE) should not be supported</w:t>
      </w:r>
    </w:p>
    <w:p w14:paraId="0A6F2FB2" w14:textId="77777777" w:rsidR="008F11BC" w:rsidRDefault="008F11BC" w:rsidP="008F11BC">
      <w:pPr>
        <w:pStyle w:val="Doc-text2"/>
        <w:rPr>
          <w:i/>
          <w:iCs/>
        </w:rPr>
      </w:pPr>
      <w:r w:rsidRPr="00D96857">
        <w:rPr>
          <w:i/>
          <w:iCs/>
        </w:rPr>
        <w:t></w:t>
      </w:r>
      <w:r w:rsidRPr="00D96857">
        <w:rPr>
          <w:i/>
          <w:iCs/>
        </w:rPr>
        <w:tab/>
        <w:t>SIB25 (for NTN) should not be supported.</w:t>
      </w:r>
    </w:p>
    <w:p w14:paraId="118BD315" w14:textId="6DE24C53" w:rsidR="005407F4" w:rsidRDefault="005407F4" w:rsidP="008F11BC">
      <w:pPr>
        <w:pStyle w:val="Doc-text2"/>
      </w:pPr>
      <w:r>
        <w:t>-</w:t>
      </w:r>
      <w:r>
        <w:tab/>
      </w:r>
      <w:r w:rsidR="00781907">
        <w:t>Oppo thinks that SIB23 is linked to the next RIL</w:t>
      </w:r>
      <w:r w:rsidR="002E7B3E">
        <w:t xml:space="preserve">.  Huawei thinks that this was already agreed.   </w:t>
      </w:r>
    </w:p>
    <w:p w14:paraId="0FFCBAF6" w14:textId="0B7D50EA" w:rsidR="00781907" w:rsidRDefault="00781907" w:rsidP="008F11BC">
      <w:pPr>
        <w:pStyle w:val="Doc-text2"/>
      </w:pPr>
      <w:r>
        <w:t>-</w:t>
      </w:r>
      <w:r>
        <w:tab/>
        <w:t xml:space="preserve">Nokia thinks that there is no specific reason to not allow </w:t>
      </w:r>
      <w:r w:rsidR="003E29DC">
        <w:t xml:space="preserve">this for multicast </w:t>
      </w:r>
    </w:p>
    <w:p w14:paraId="01CA906C" w14:textId="77777777" w:rsidR="005C7DEA" w:rsidRDefault="005C7DEA" w:rsidP="005C7DEA">
      <w:pPr>
        <w:pStyle w:val="Doc-text2"/>
        <w:rPr>
          <w:i/>
          <w:iCs/>
        </w:rPr>
      </w:pPr>
    </w:p>
    <w:p w14:paraId="55043A40" w14:textId="1EFA4234" w:rsidR="005C7DEA" w:rsidRPr="006D619D" w:rsidRDefault="005C7DEA" w:rsidP="005C7DEA">
      <w:pPr>
        <w:pStyle w:val="Doc-text2"/>
        <w:rPr>
          <w:b/>
          <w:bCs/>
          <w:i/>
          <w:iCs/>
        </w:rPr>
      </w:pPr>
      <w:r w:rsidRPr="006D619D">
        <w:rPr>
          <w:b/>
          <w:bCs/>
          <w:i/>
          <w:iCs/>
        </w:rPr>
        <w:t>Agreement:</w:t>
      </w:r>
    </w:p>
    <w:p w14:paraId="37033361" w14:textId="47EFC924" w:rsidR="005C7DEA" w:rsidRPr="005C7DEA" w:rsidRDefault="005C7DEA" w:rsidP="005C7DEA">
      <w:pPr>
        <w:pStyle w:val="Doc-text2"/>
      </w:pPr>
      <w:r w:rsidRPr="005C7DEA">
        <w:t xml:space="preserve">Regarding SIBs introduced in R18 for on-demand SIB request in RRC_CONNECTED: Adopt the TP in Annex A </w:t>
      </w:r>
    </w:p>
    <w:p w14:paraId="10D6D720" w14:textId="77777777" w:rsidR="005C7DEA" w:rsidRPr="005C7DEA" w:rsidRDefault="005C7DEA" w:rsidP="005C7DEA">
      <w:pPr>
        <w:pStyle w:val="Doc-text2"/>
      </w:pPr>
      <w:r w:rsidRPr="005C7DEA">
        <w:t></w:t>
      </w:r>
      <w:r w:rsidRPr="005C7DEA">
        <w:tab/>
        <w:t>SIB22 (for ATG) should not be supported</w:t>
      </w:r>
    </w:p>
    <w:p w14:paraId="1D0793A9" w14:textId="77777777" w:rsidR="005C7DEA" w:rsidRPr="005C7DEA" w:rsidRDefault="005C7DEA" w:rsidP="005C7DEA">
      <w:pPr>
        <w:pStyle w:val="Doc-text2"/>
      </w:pPr>
      <w:r w:rsidRPr="005C7DEA">
        <w:t></w:t>
      </w:r>
      <w:r w:rsidRPr="005C7DEA">
        <w:tab/>
        <w:t>SIB23 (for SL positioning) should be supported</w:t>
      </w:r>
    </w:p>
    <w:p w14:paraId="46B8743D" w14:textId="6A521D19" w:rsidR="005C7DEA" w:rsidRPr="005C64CC" w:rsidRDefault="005C7DEA" w:rsidP="005C7DEA">
      <w:pPr>
        <w:pStyle w:val="Doc-text2"/>
        <w:rPr>
          <w:i/>
          <w:iCs/>
        </w:rPr>
      </w:pPr>
      <w:r w:rsidRPr="005C64CC">
        <w:rPr>
          <w:i/>
          <w:iCs/>
        </w:rPr>
        <w:t></w:t>
      </w:r>
      <w:r w:rsidRPr="005C64CC">
        <w:rPr>
          <w:i/>
          <w:iCs/>
        </w:rPr>
        <w:tab/>
      </w:r>
      <w:r w:rsidR="005C64CC" w:rsidRPr="005C64CC">
        <w:rPr>
          <w:i/>
          <w:iCs/>
        </w:rPr>
        <w:t xml:space="preserve">FFS </w:t>
      </w:r>
      <w:r w:rsidRPr="005C64CC">
        <w:rPr>
          <w:i/>
          <w:iCs/>
        </w:rPr>
        <w:t xml:space="preserve">SIB24 (for multicast in RRC_INACTIVE) should not be supported </w:t>
      </w:r>
    </w:p>
    <w:p w14:paraId="2D502AB1" w14:textId="77777777" w:rsidR="005C7DEA" w:rsidRPr="005C7DEA" w:rsidRDefault="005C7DEA" w:rsidP="005C7DEA">
      <w:pPr>
        <w:pStyle w:val="Doc-text2"/>
      </w:pPr>
      <w:r w:rsidRPr="005C7DEA">
        <w:t></w:t>
      </w:r>
      <w:r w:rsidRPr="005C7DEA">
        <w:tab/>
        <w:t>SIB25 (for NTN) should not be supported.</w:t>
      </w:r>
    </w:p>
    <w:p w14:paraId="2AB2DCD2" w14:textId="77777777" w:rsidR="008F11BC" w:rsidRDefault="008F11BC" w:rsidP="008F11BC">
      <w:pPr>
        <w:pStyle w:val="Doc-text2"/>
        <w:ind w:left="0" w:firstLine="0"/>
      </w:pPr>
    </w:p>
    <w:p w14:paraId="2ACE2A33" w14:textId="77777777" w:rsidR="008F11BC" w:rsidRDefault="008F11BC" w:rsidP="008F11BC">
      <w:pPr>
        <w:pStyle w:val="Doc-text2"/>
        <w:ind w:left="0" w:firstLine="0"/>
        <w:rPr>
          <w:rFonts w:eastAsia="DengXian"/>
          <w:bCs/>
          <w:i/>
          <w:iCs/>
          <w:kern w:val="2"/>
          <w:lang w:eastAsia="zh-CN"/>
        </w:rPr>
      </w:pPr>
      <w:r w:rsidRPr="00396D66">
        <w:rPr>
          <w:rFonts w:eastAsia="DengXian"/>
          <w:bCs/>
          <w:i/>
          <w:iCs/>
          <w:kern w:val="2"/>
          <w:lang w:eastAsia="zh-CN"/>
        </w:rPr>
        <w:t>[</w:t>
      </w:r>
      <w:r>
        <w:rPr>
          <w:rFonts w:eastAsia="DengXian"/>
          <w:bCs/>
          <w:i/>
          <w:iCs/>
          <w:kern w:val="2"/>
          <w:lang w:eastAsia="zh-CN"/>
        </w:rPr>
        <w:t>O310/O311</w:t>
      </w:r>
      <w:r w:rsidRPr="00396D66">
        <w:rPr>
          <w:rFonts w:eastAsia="DengXian"/>
          <w:bCs/>
          <w:i/>
          <w:iCs/>
          <w:kern w:val="2"/>
          <w:lang w:eastAsia="zh-CN"/>
        </w:rPr>
        <w:t>]:</w:t>
      </w:r>
      <w:r>
        <w:rPr>
          <w:rFonts w:eastAsia="DengXian"/>
          <w:bCs/>
          <w:i/>
          <w:iCs/>
          <w:kern w:val="2"/>
          <w:lang w:eastAsia="zh-CN"/>
        </w:rPr>
        <w:t xml:space="preserve"> Overlapping IE definitions</w:t>
      </w:r>
      <w:r w:rsidRPr="00396D66">
        <w:rPr>
          <w:rFonts w:eastAsia="DengXian"/>
          <w:bCs/>
          <w:i/>
          <w:iCs/>
          <w:kern w:val="2"/>
          <w:lang w:eastAsia="zh-CN"/>
        </w:rPr>
        <w:t xml:space="preserve"> – [Proposed Status: </w:t>
      </w:r>
      <w:r w:rsidRPr="00A546D6">
        <w:rPr>
          <w:rFonts w:eastAsia="DengXian"/>
          <w:bCs/>
          <w:i/>
          <w:iCs/>
          <w:kern w:val="2"/>
          <w:highlight w:val="yellow"/>
          <w:lang w:eastAsia="zh-CN"/>
        </w:rPr>
        <w:t>ToDo</w:t>
      </w:r>
      <w:r w:rsidRPr="00396D66">
        <w:rPr>
          <w:rFonts w:eastAsia="DengXian"/>
          <w:bCs/>
          <w:i/>
          <w:iCs/>
          <w:kern w:val="2"/>
          <w:lang w:eastAsia="zh-CN"/>
        </w:rPr>
        <w:t xml:space="preserve">] – [Impacted features: </w:t>
      </w:r>
      <w:r>
        <w:rPr>
          <w:rFonts w:eastAsia="DengXian"/>
          <w:bCs/>
          <w:i/>
          <w:iCs/>
          <w:kern w:val="2"/>
          <w:lang w:eastAsia="zh-CN"/>
        </w:rPr>
        <w:t>Pos/SL/SLrelay/MULTI</w:t>
      </w:r>
      <w:r w:rsidRPr="00396D66">
        <w:rPr>
          <w:rFonts w:eastAsia="DengXian"/>
          <w:bCs/>
          <w:i/>
          <w:iCs/>
          <w:kern w:val="2"/>
          <w:lang w:eastAsia="zh-CN"/>
        </w:rPr>
        <w:t>]</w:t>
      </w:r>
    </w:p>
    <w:p w14:paraId="4235AC10" w14:textId="69A26BC2" w:rsidR="008F11BC" w:rsidRDefault="008F65D2" w:rsidP="008F11BC">
      <w:pPr>
        <w:pStyle w:val="Doc-title"/>
      </w:pPr>
      <w:hyperlink r:id="rId361" w:history="1">
        <w:r w:rsidR="008F11BC" w:rsidRPr="001A0D28">
          <w:rPr>
            <w:rStyle w:val="Hyperlink"/>
          </w:rPr>
          <w:t>R2-2400239</w:t>
        </w:r>
      </w:hyperlink>
      <w:r w:rsidR="008F11BC">
        <w:tab/>
        <w:t>Discussion on [O310, O311]</w:t>
      </w:r>
      <w:r w:rsidR="008F11BC">
        <w:tab/>
        <w:t>OPPO</w:t>
      </w:r>
      <w:r w:rsidR="008F11BC">
        <w:tab/>
        <w:t>discussion</w:t>
      </w:r>
      <w:r w:rsidR="008F11BC">
        <w:tab/>
        <w:t>Rel-18</w:t>
      </w:r>
      <w:r w:rsidR="008F11BC">
        <w:tab/>
        <w:t>NR_SL_enh2, NR_pos_enh2, NR_SL_relay_enh-Core</w:t>
      </w:r>
    </w:p>
    <w:p w14:paraId="2016AADF" w14:textId="77777777" w:rsidR="008F11BC" w:rsidRDefault="008F11BC" w:rsidP="008F11BC">
      <w:pPr>
        <w:pStyle w:val="Doc-text2"/>
        <w:rPr>
          <w:i/>
          <w:iCs/>
        </w:rPr>
      </w:pPr>
      <w:r w:rsidRPr="004B4ACD">
        <w:rPr>
          <w:i/>
          <w:iCs/>
        </w:rPr>
        <w:t>Proposal 1</w:t>
      </w:r>
      <w:r w:rsidRPr="004B4ACD">
        <w:rPr>
          <w:i/>
          <w:iCs/>
        </w:rPr>
        <w:tab/>
        <w:t>R2 discuss the two solutions, 1</w:t>
      </w:r>
      <w:r w:rsidRPr="003442E9">
        <w:rPr>
          <w:b/>
          <w:bCs/>
          <w:i/>
          <w:iCs/>
        </w:rPr>
        <w:t>) rely on SIB12 only and not define SIB23</w:t>
      </w:r>
      <w:r w:rsidRPr="004B4ACD">
        <w:rPr>
          <w:i/>
          <w:iCs/>
        </w:rPr>
        <w:t>, 2) define a SIB23, but clarify the separation between SIB12 and SIB23 to avoid parameter overlapping.</w:t>
      </w:r>
    </w:p>
    <w:p w14:paraId="79798F77" w14:textId="1D7B6C46" w:rsidR="0062777D" w:rsidRDefault="0062777D" w:rsidP="008F11BC">
      <w:pPr>
        <w:pStyle w:val="Doc-text2"/>
      </w:pPr>
      <w:r>
        <w:rPr>
          <w:i/>
          <w:iCs/>
        </w:rPr>
        <w:t>-</w:t>
      </w:r>
      <w:r>
        <w:rPr>
          <w:i/>
          <w:iCs/>
        </w:rPr>
        <w:tab/>
      </w:r>
      <w:r w:rsidR="00A41BA4">
        <w:t>Oppo has a slight preference for 1).  Huawei thinks we should avoid overlapping when we have two SIBs and has papers</w:t>
      </w:r>
      <w:r w:rsidR="00234E78">
        <w:t xml:space="preserve"> on how to split.  </w:t>
      </w:r>
    </w:p>
    <w:p w14:paraId="4D6265DD" w14:textId="130868CE" w:rsidR="00234E78" w:rsidRDefault="00234E78" w:rsidP="008F11BC">
      <w:pPr>
        <w:pStyle w:val="Doc-text2"/>
      </w:pPr>
      <w:r>
        <w:rPr>
          <w:i/>
          <w:iCs/>
        </w:rPr>
        <w:t>-</w:t>
      </w:r>
      <w:r>
        <w:tab/>
        <w:t xml:space="preserve">CATT thinks that </w:t>
      </w:r>
      <w:r w:rsidR="0056424D">
        <w:t>first we should discuss if we have a UE that supports both SL</w:t>
      </w:r>
      <w:r w:rsidR="009D1EE5">
        <w:t xml:space="preserve"> communication</w:t>
      </w:r>
      <w:r w:rsidR="0056424D">
        <w:t xml:space="preserve"> and NR </w:t>
      </w:r>
      <w:r w:rsidR="004C34FA">
        <w:t xml:space="preserve">SL </w:t>
      </w:r>
      <w:r w:rsidR="0056424D">
        <w:t xml:space="preserve">positioning.  </w:t>
      </w:r>
      <w:r w:rsidR="003442E9">
        <w:t xml:space="preserve"> Qualcomm thinks that we need both.  For SL positioning we need both so we always need SIB12.</w:t>
      </w:r>
    </w:p>
    <w:p w14:paraId="3C32F6CF" w14:textId="5262CBB6" w:rsidR="003442E9" w:rsidRDefault="003442E9" w:rsidP="008F11BC">
      <w:pPr>
        <w:pStyle w:val="Doc-text2"/>
      </w:pPr>
      <w:r>
        <w:rPr>
          <w:i/>
          <w:iCs/>
        </w:rPr>
        <w:t>=&gt;</w:t>
      </w:r>
      <w:r>
        <w:rPr>
          <w:i/>
          <w:iCs/>
        </w:rPr>
        <w:tab/>
      </w:r>
      <w:r w:rsidR="0084013B">
        <w:t>We will support both and we will discuss the details on what each SIB contains in positioning breakout session</w:t>
      </w:r>
    </w:p>
    <w:p w14:paraId="037E5B48" w14:textId="77777777" w:rsidR="0084013B" w:rsidRPr="003442E9" w:rsidRDefault="0084013B" w:rsidP="008F11BC">
      <w:pPr>
        <w:pStyle w:val="Doc-text2"/>
      </w:pPr>
    </w:p>
    <w:p w14:paraId="20A5E450" w14:textId="77777777" w:rsidR="008F11BC" w:rsidRDefault="008F11BC" w:rsidP="008F11BC">
      <w:pPr>
        <w:pStyle w:val="Doc-text2"/>
      </w:pPr>
      <w:r>
        <w:t>Proposal 2</w:t>
      </w:r>
      <w:r>
        <w:tab/>
        <w:t>R2 discuss the two solutions, 1) rely on SL-PreconfigurationNR only and not define SL-PosPreconfigurationNR, 2) define a SL-PosPreconfigurationNR, but clarify the separation between SL-PreconfigurationNR and SIB23 to avoid parameter overlapping.</w:t>
      </w:r>
    </w:p>
    <w:p w14:paraId="3E346860" w14:textId="190DFB0A" w:rsidR="00234E78" w:rsidRDefault="00234E78" w:rsidP="008F11BC">
      <w:pPr>
        <w:pStyle w:val="Doc-text2"/>
      </w:pPr>
      <w:r>
        <w:t>-</w:t>
      </w:r>
      <w:r>
        <w:tab/>
        <w:t xml:space="preserve">Huawei thinks the first option is fine.  </w:t>
      </w:r>
    </w:p>
    <w:p w14:paraId="10DA1912" w14:textId="3E605C54" w:rsidR="0084013B" w:rsidRDefault="0084013B" w:rsidP="008F11BC">
      <w:pPr>
        <w:pStyle w:val="Doc-text2"/>
      </w:pPr>
      <w:r>
        <w:t>=&gt;</w:t>
      </w:r>
      <w:r w:rsidR="00BD196E">
        <w:tab/>
      </w:r>
      <w:r w:rsidR="005C7DEA">
        <w:t>rely on SL-PreconfigurationNR only and not define SL-PosPreconfigurationNR, 2</w:t>
      </w:r>
    </w:p>
    <w:p w14:paraId="2A89E5D8" w14:textId="04D93A55" w:rsidR="00BD196E" w:rsidRDefault="00BD196E" w:rsidP="008F11BC">
      <w:pPr>
        <w:pStyle w:val="Doc-text2"/>
      </w:pPr>
      <w:r>
        <w:t>=&gt;</w:t>
      </w:r>
      <w:r>
        <w:tab/>
        <w:t>Noted</w:t>
      </w:r>
    </w:p>
    <w:p w14:paraId="1734867D" w14:textId="77777777" w:rsidR="008F11BC" w:rsidRDefault="008F11BC" w:rsidP="008F11BC">
      <w:pPr>
        <w:pStyle w:val="Doc-text2"/>
        <w:ind w:left="0" w:firstLine="0"/>
      </w:pPr>
    </w:p>
    <w:p w14:paraId="55183071" w14:textId="77777777" w:rsidR="008F11BC" w:rsidRDefault="008F11BC" w:rsidP="008F11BC">
      <w:pPr>
        <w:pStyle w:val="Doc-text2"/>
        <w:ind w:left="0" w:firstLine="0"/>
      </w:pPr>
    </w:p>
    <w:p w14:paraId="1C074063" w14:textId="77777777" w:rsidR="008F11BC" w:rsidRDefault="008F11BC" w:rsidP="008F11BC">
      <w:pPr>
        <w:pStyle w:val="Doc-text2"/>
        <w:ind w:left="0" w:firstLine="0"/>
        <w:rPr>
          <w:rFonts w:eastAsia="DengXian"/>
          <w:bCs/>
          <w:i/>
          <w:iCs/>
          <w:kern w:val="2"/>
          <w:lang w:eastAsia="zh-CN"/>
        </w:rPr>
      </w:pPr>
      <w:r w:rsidRPr="00396D66">
        <w:rPr>
          <w:rFonts w:eastAsia="DengXian"/>
          <w:bCs/>
          <w:i/>
          <w:iCs/>
          <w:kern w:val="2"/>
          <w:lang w:eastAsia="zh-CN"/>
        </w:rPr>
        <w:t>[</w:t>
      </w:r>
      <w:r>
        <w:rPr>
          <w:rFonts w:eastAsia="DengXian"/>
          <w:bCs/>
          <w:i/>
          <w:iCs/>
          <w:kern w:val="2"/>
          <w:lang w:eastAsia="zh-CN"/>
        </w:rPr>
        <w:t>B016</w:t>
      </w:r>
      <w:r w:rsidRPr="00396D66">
        <w:rPr>
          <w:rFonts w:eastAsia="DengXian"/>
          <w:bCs/>
          <w:i/>
          <w:iCs/>
          <w:kern w:val="2"/>
          <w:lang w:eastAsia="zh-CN"/>
        </w:rPr>
        <w:t>]:</w:t>
      </w:r>
      <w:r>
        <w:rPr>
          <w:rFonts w:eastAsia="DengXian"/>
          <w:bCs/>
          <w:i/>
          <w:iCs/>
          <w:kern w:val="2"/>
          <w:lang w:eastAsia="zh-CN"/>
        </w:rPr>
        <w:t xml:space="preserve"> Use of the term “legacy”</w:t>
      </w:r>
      <w:r w:rsidRPr="00396D66">
        <w:rPr>
          <w:rFonts w:eastAsia="DengXian"/>
          <w:bCs/>
          <w:i/>
          <w:iCs/>
          <w:kern w:val="2"/>
          <w:lang w:eastAsia="zh-CN"/>
        </w:rPr>
        <w:t xml:space="preserve"> – [Proposed Status: </w:t>
      </w:r>
      <w:r w:rsidRPr="00387E2C">
        <w:rPr>
          <w:rFonts w:eastAsia="DengXian"/>
          <w:bCs/>
          <w:i/>
          <w:iCs/>
          <w:kern w:val="2"/>
          <w:highlight w:val="yellow"/>
          <w:lang w:eastAsia="zh-CN"/>
        </w:rPr>
        <w:t>ToDo</w:t>
      </w:r>
      <w:r w:rsidRPr="00396D66">
        <w:rPr>
          <w:rFonts w:eastAsia="DengXian"/>
          <w:bCs/>
          <w:i/>
          <w:iCs/>
          <w:kern w:val="2"/>
          <w:lang w:eastAsia="zh-CN"/>
        </w:rPr>
        <w:t xml:space="preserve">] – [Impacted features: </w:t>
      </w:r>
      <w:r>
        <w:rPr>
          <w:rFonts w:eastAsia="DengXian"/>
          <w:bCs/>
          <w:i/>
          <w:iCs/>
          <w:kern w:val="2"/>
          <w:lang w:eastAsia="zh-CN"/>
        </w:rPr>
        <w:t>MULTI</w:t>
      </w:r>
      <w:r w:rsidRPr="00396D66">
        <w:rPr>
          <w:rFonts w:eastAsia="DengXian"/>
          <w:bCs/>
          <w:i/>
          <w:iCs/>
          <w:kern w:val="2"/>
          <w:lang w:eastAsia="zh-CN"/>
        </w:rPr>
        <w:t>]</w:t>
      </w:r>
    </w:p>
    <w:p w14:paraId="5D3DC791" w14:textId="37276D7F" w:rsidR="008F11BC" w:rsidRDefault="008F65D2" w:rsidP="008F11BC">
      <w:pPr>
        <w:pStyle w:val="Doc-title"/>
      </w:pPr>
      <w:hyperlink r:id="rId362" w:history="1">
        <w:r w:rsidR="008F11BC" w:rsidRPr="001A0D28">
          <w:rPr>
            <w:rStyle w:val="Hyperlink"/>
          </w:rPr>
          <w:t>R2-2400623</w:t>
        </w:r>
      </w:hyperlink>
      <w:r w:rsidR="008F11BC">
        <w:tab/>
        <w:t>Discussion on common ASN.1 issues (B011, I110, H608, B016, C616)</w:t>
      </w:r>
      <w:r w:rsidR="008F11BC">
        <w:tab/>
        <w:t>Lenovo</w:t>
      </w:r>
      <w:r w:rsidR="008F11BC">
        <w:tab/>
        <w:t>discussion</w:t>
      </w:r>
      <w:r w:rsidR="008F11BC">
        <w:tab/>
        <w:t>Rel-18</w:t>
      </w:r>
      <w:r w:rsidR="008F11BC">
        <w:tab/>
        <w:t>NR_pos_enh2, NR_SL_enh2, NR_MC_enh</w:t>
      </w:r>
    </w:p>
    <w:p w14:paraId="261DE8F5" w14:textId="77777777" w:rsidR="008F11BC" w:rsidRDefault="008F11BC" w:rsidP="008F11BC">
      <w:pPr>
        <w:pStyle w:val="Doc-text2"/>
      </w:pPr>
      <w:r>
        <w:t>Proposal 2: Replace the ambiguous term “legacy” by a more meaningful description. This should be done by the respective WI-specific CRs (ULTxSwitch, UECap, POS, SL). Furthermore, send an LS to RAN1 requesting them not to use the term “legacy” in their NR UE features and higher layers parameter lists in the future.</w:t>
      </w:r>
    </w:p>
    <w:p w14:paraId="6FC3107F" w14:textId="27E41B78" w:rsidR="00BD196E" w:rsidRDefault="00BD196E" w:rsidP="008F11BC">
      <w:pPr>
        <w:pStyle w:val="Doc-text2"/>
      </w:pPr>
      <w:r>
        <w:t>=&gt;</w:t>
      </w:r>
      <w:r>
        <w:tab/>
        <w:t>Noted</w:t>
      </w:r>
    </w:p>
    <w:p w14:paraId="70AD0706" w14:textId="77777777" w:rsidR="00842BAA" w:rsidRDefault="00842BAA" w:rsidP="008F11BC">
      <w:pPr>
        <w:pStyle w:val="Doc-text2"/>
      </w:pPr>
    </w:p>
    <w:p w14:paraId="43C03E96" w14:textId="72363B92" w:rsidR="00B8632F" w:rsidRPr="00842BAA" w:rsidRDefault="00B8632F" w:rsidP="006B02D5">
      <w:pPr>
        <w:pStyle w:val="Doc-text2"/>
        <w:pBdr>
          <w:top w:val="single" w:sz="4" w:space="1" w:color="auto"/>
          <w:left w:val="single" w:sz="4" w:space="4" w:color="auto"/>
          <w:bottom w:val="single" w:sz="4" w:space="1" w:color="auto"/>
          <w:right w:val="single" w:sz="4" w:space="4" w:color="auto"/>
        </w:pBdr>
        <w:rPr>
          <w:b/>
          <w:bCs/>
        </w:rPr>
      </w:pPr>
      <w:r w:rsidRPr="00842BAA">
        <w:rPr>
          <w:b/>
          <w:bCs/>
        </w:rPr>
        <w:t>Agreements:</w:t>
      </w:r>
    </w:p>
    <w:p w14:paraId="5C1AD0FF" w14:textId="7163A238" w:rsidR="00B8632F" w:rsidRDefault="00B8632F" w:rsidP="006B02D5">
      <w:pPr>
        <w:pStyle w:val="Doc-text2"/>
        <w:numPr>
          <w:ilvl w:val="2"/>
          <w:numId w:val="16"/>
        </w:numPr>
        <w:pBdr>
          <w:top w:val="single" w:sz="4" w:space="1" w:color="auto"/>
          <w:left w:val="single" w:sz="4" w:space="4" w:color="auto"/>
          <w:bottom w:val="single" w:sz="4" w:space="1" w:color="auto"/>
          <w:right w:val="single" w:sz="4" w:space="4" w:color="auto"/>
        </w:pBdr>
        <w:tabs>
          <w:tab w:val="clear" w:pos="2160"/>
          <w:tab w:val="num" w:pos="2070"/>
        </w:tabs>
        <w:ind w:left="1620"/>
      </w:pPr>
      <w:r>
        <w:t>Replace the ambiguous term “legacy” by a more meaningful description. This should be done by the respective WI-specific CRs (ULTxSwitch, UECap, POS, SL). Furthermore, send an LS to RAN1 requesting them not to use the term “legacy” in their NR UE features and higher layers parameter lists in the future.</w:t>
      </w:r>
    </w:p>
    <w:p w14:paraId="647ECC54" w14:textId="77777777" w:rsidR="008F11BC" w:rsidRDefault="008F11BC" w:rsidP="008F11BC">
      <w:pPr>
        <w:pStyle w:val="Doc-text2"/>
        <w:ind w:left="0" w:firstLine="0"/>
      </w:pPr>
    </w:p>
    <w:p w14:paraId="6F719DBC" w14:textId="7D36BAE0" w:rsidR="008F11BC" w:rsidRDefault="008F65D2" w:rsidP="008F11BC">
      <w:pPr>
        <w:pStyle w:val="Doc-title"/>
      </w:pPr>
      <w:hyperlink r:id="rId363" w:history="1">
        <w:r w:rsidR="008F11BC" w:rsidRPr="001A0D28">
          <w:rPr>
            <w:rStyle w:val="Hyperlink"/>
          </w:rPr>
          <w:t>R2-2400624</w:t>
        </w:r>
      </w:hyperlink>
      <w:r w:rsidR="008F11BC">
        <w:tab/>
        <w:t>[DRAFT] LS reply on Rel-18 RAN1 NR UE features and higher layers parameter list</w:t>
      </w:r>
      <w:r w:rsidR="008F11BC">
        <w:tab/>
        <w:t>Lenovo</w:t>
      </w:r>
      <w:r w:rsidR="008F11BC">
        <w:tab/>
        <w:t>LS out</w:t>
      </w:r>
      <w:r w:rsidR="008F11BC">
        <w:tab/>
        <w:t>Rel-18</w:t>
      </w:r>
      <w:r w:rsidR="008F11BC">
        <w:tab/>
        <w:t>NR_MIMO_evo_DL_UL, NR_pos_enh2, Netw_Energy_NR, NR_netcon_repeater, NR_NTN_enh, NR_Mob_enh2, NR_SL_enh2, NR_redcap_enh, NR_MC_enh, NR_XR_enh, NR_FR1_lessthan_5MHz_BW, NR_DSS_enh, NR_BWP_wor, NR_cov_enh2, TEI18</w:t>
      </w:r>
      <w:r w:rsidR="008F11BC">
        <w:tab/>
        <w:t>To:RAN1</w:t>
      </w:r>
      <w:r w:rsidR="008F11BC">
        <w:tab/>
        <w:t>Cc:RAN4</w:t>
      </w:r>
    </w:p>
    <w:p w14:paraId="6E03F1C3" w14:textId="7C0A74C9" w:rsidR="00842BAA" w:rsidRDefault="00842BAA" w:rsidP="00842BAA">
      <w:pPr>
        <w:pStyle w:val="Doc-text2"/>
      </w:pPr>
      <w:r>
        <w:t>-</w:t>
      </w:r>
      <w:r>
        <w:tab/>
      </w:r>
      <w:r w:rsidR="00156B84">
        <w:t xml:space="preserve">Qualcomm thinks that we should only ask if RAN2 is confused about what legacy feature we are referring to.  </w:t>
      </w:r>
    </w:p>
    <w:p w14:paraId="2B67C796" w14:textId="0BDF376C" w:rsidR="00421ADD" w:rsidRDefault="00421ADD" w:rsidP="00842BAA">
      <w:pPr>
        <w:pStyle w:val="Doc-text2"/>
      </w:pPr>
      <w:r>
        <w:t>-</w:t>
      </w:r>
      <w:r>
        <w:tab/>
        <w:t xml:space="preserve">Lenovo was thinking that RAN1 shouldn’t use this term in general.  </w:t>
      </w:r>
    </w:p>
    <w:p w14:paraId="6337F5FF" w14:textId="72569C12" w:rsidR="00421ADD" w:rsidRDefault="00421ADD" w:rsidP="00842BAA">
      <w:pPr>
        <w:pStyle w:val="Doc-text2"/>
      </w:pPr>
      <w:r>
        <w:t>=&gt;</w:t>
      </w:r>
      <w:r>
        <w:tab/>
      </w:r>
      <w:r w:rsidR="00F30058">
        <w:t>Include a kind recommendation</w:t>
      </w:r>
      <w:r w:rsidR="00C71ED1">
        <w:t xml:space="preserve"> (in RAN1 UE capability LS) for any future</w:t>
      </w:r>
      <w:r w:rsidR="00F30058">
        <w:t xml:space="preserve"> in RAN1</w:t>
      </w:r>
      <w:r w:rsidR="00C71ED1">
        <w:t xml:space="preserve"> UE feature or parameters, to specify which existing feature they refer to, rather than use the term “legacy”.  </w:t>
      </w:r>
    </w:p>
    <w:p w14:paraId="7C659400" w14:textId="04F2805A" w:rsidR="006B02D5" w:rsidRPr="00842BAA" w:rsidRDefault="006B02D5" w:rsidP="00842BAA">
      <w:pPr>
        <w:pStyle w:val="Doc-text2"/>
      </w:pPr>
      <w:r>
        <w:t>=&gt;</w:t>
      </w:r>
      <w:r>
        <w:tab/>
        <w:t>Noted</w:t>
      </w:r>
    </w:p>
    <w:p w14:paraId="74BD32B9" w14:textId="77777777" w:rsidR="008F11BC" w:rsidRDefault="008F11BC" w:rsidP="008F11BC">
      <w:pPr>
        <w:pStyle w:val="Doc-text2"/>
        <w:ind w:left="0" w:firstLine="0"/>
      </w:pPr>
    </w:p>
    <w:p w14:paraId="194FE61C" w14:textId="77777777" w:rsidR="008F11BC" w:rsidRDefault="008F11BC" w:rsidP="008F11BC">
      <w:pPr>
        <w:pStyle w:val="Doc-text2"/>
        <w:ind w:left="0" w:firstLine="0"/>
        <w:rPr>
          <w:rFonts w:eastAsia="DengXian"/>
          <w:bCs/>
          <w:i/>
          <w:iCs/>
          <w:kern w:val="2"/>
          <w:lang w:eastAsia="zh-CN"/>
        </w:rPr>
      </w:pPr>
      <w:r w:rsidRPr="00396D66">
        <w:rPr>
          <w:rFonts w:eastAsia="DengXian"/>
          <w:bCs/>
          <w:i/>
          <w:iCs/>
          <w:kern w:val="2"/>
          <w:lang w:eastAsia="zh-CN"/>
        </w:rPr>
        <w:t>[H</w:t>
      </w:r>
      <w:r>
        <w:rPr>
          <w:rFonts w:eastAsia="DengXian"/>
          <w:bCs/>
          <w:i/>
          <w:iCs/>
          <w:kern w:val="2"/>
          <w:lang w:eastAsia="zh-CN"/>
        </w:rPr>
        <w:t>031/H069</w:t>
      </w:r>
      <w:r w:rsidRPr="00396D66">
        <w:rPr>
          <w:rFonts w:eastAsia="DengXian"/>
          <w:bCs/>
          <w:i/>
          <w:iCs/>
          <w:kern w:val="2"/>
          <w:lang w:eastAsia="zh-CN"/>
        </w:rPr>
        <w:t>]:</w:t>
      </w:r>
      <w:r>
        <w:rPr>
          <w:rFonts w:eastAsia="DengXian"/>
          <w:bCs/>
          <w:i/>
          <w:iCs/>
          <w:kern w:val="2"/>
          <w:lang w:eastAsia="zh-CN"/>
        </w:rPr>
        <w:t xml:space="preserve"> Uninformative field descriptions</w:t>
      </w:r>
      <w:r w:rsidRPr="00396D66">
        <w:rPr>
          <w:rFonts w:eastAsia="DengXian"/>
          <w:bCs/>
          <w:i/>
          <w:iCs/>
          <w:kern w:val="2"/>
          <w:lang w:eastAsia="zh-CN"/>
        </w:rPr>
        <w:t xml:space="preserve"> – [Proposed Status: </w:t>
      </w:r>
      <w:r>
        <w:rPr>
          <w:rFonts w:eastAsia="DengXian"/>
          <w:bCs/>
          <w:i/>
          <w:iCs/>
          <w:kern w:val="2"/>
          <w:lang w:eastAsia="zh-CN"/>
        </w:rPr>
        <w:t>T</w:t>
      </w:r>
      <w:r w:rsidRPr="00F07678">
        <w:rPr>
          <w:rFonts w:eastAsia="DengXian"/>
          <w:bCs/>
          <w:i/>
          <w:iCs/>
          <w:kern w:val="2"/>
          <w:highlight w:val="yellow"/>
          <w:lang w:eastAsia="zh-CN"/>
        </w:rPr>
        <w:t>oDo</w:t>
      </w:r>
      <w:r w:rsidRPr="00396D66">
        <w:rPr>
          <w:rFonts w:eastAsia="DengXian"/>
          <w:bCs/>
          <w:i/>
          <w:iCs/>
          <w:kern w:val="2"/>
          <w:lang w:eastAsia="zh-CN"/>
        </w:rPr>
        <w:t>] – [Impacted features: Gen]</w:t>
      </w:r>
    </w:p>
    <w:p w14:paraId="293B803D" w14:textId="59774C8B" w:rsidR="008F11BC" w:rsidRDefault="008F65D2" w:rsidP="008F11BC">
      <w:pPr>
        <w:pStyle w:val="Doc-title"/>
      </w:pPr>
      <w:hyperlink r:id="rId364" w:history="1">
        <w:r w:rsidR="008F11BC" w:rsidRPr="001A0D28">
          <w:rPr>
            <w:rStyle w:val="Hyperlink"/>
          </w:rPr>
          <w:t>R2-2400824</w:t>
        </w:r>
      </w:hyperlink>
      <w:r w:rsidR="008F11BC">
        <w:tab/>
        <w:t>[H031][H069] Uninformative and redundant field descriptions</w:t>
      </w:r>
      <w:r w:rsidR="008F11BC">
        <w:tab/>
        <w:t>Huawei, HiSillicon</w:t>
      </w:r>
      <w:r w:rsidR="008F11BC">
        <w:tab/>
        <w:t>discussion</w:t>
      </w:r>
      <w:r w:rsidR="008F11BC">
        <w:tab/>
        <w:t>Rel-18</w:t>
      </w:r>
      <w:r w:rsidR="008F11BC">
        <w:tab/>
        <w:t>NR_Mob_enh2-Core</w:t>
      </w:r>
    </w:p>
    <w:p w14:paraId="6AB3633F" w14:textId="77777777" w:rsidR="008F11BC" w:rsidRDefault="008F11BC" w:rsidP="008F11BC">
      <w:pPr>
        <w:pStyle w:val="Doc-text2"/>
        <w:rPr>
          <w:i/>
          <w:iCs/>
        </w:rPr>
      </w:pPr>
      <w:r w:rsidRPr="00BE50A9">
        <w:rPr>
          <w:i/>
          <w:iCs/>
        </w:rPr>
        <w:t>Proposal 1: Fields for which the UE behaviour is specified in procedure text should not have a field description in ASN.1, unless to provide additional information not provided in procedure text (e.g. encoding, configuration restrictions).</w:t>
      </w:r>
    </w:p>
    <w:p w14:paraId="534D1021" w14:textId="33F99322" w:rsidR="00BE50A9" w:rsidRDefault="00BE50A9" w:rsidP="008F11BC">
      <w:pPr>
        <w:pStyle w:val="Doc-text2"/>
      </w:pPr>
      <w:r>
        <w:t>-</w:t>
      </w:r>
      <w:r>
        <w:tab/>
        <w:t xml:space="preserve">Mediatek </w:t>
      </w:r>
      <w:r w:rsidR="006678DA">
        <w:t xml:space="preserve">indicates that the intention since LTE was to only have a field description only if really necessary and we have strayed away from that so we should spend some efforts to clean that.  </w:t>
      </w:r>
    </w:p>
    <w:p w14:paraId="6E9E870E" w14:textId="55146A33" w:rsidR="00E20AD2" w:rsidRDefault="00E20AD2" w:rsidP="008F11BC">
      <w:pPr>
        <w:pStyle w:val="Doc-text2"/>
      </w:pPr>
      <w:r>
        <w:t>-</w:t>
      </w:r>
      <w:r>
        <w:tab/>
        <w:t>LG thinks that this makes sense but it should be more for IEs that have a description in RAN2 and not RAN1.</w:t>
      </w:r>
      <w:r w:rsidR="0094696F">
        <w:t xml:space="preserve">  Huawei and CATT thinks we can just add a reference to RAN1 but we don’t need to repeat whats in the RAN1 specs.  </w:t>
      </w:r>
    </w:p>
    <w:p w14:paraId="7EF365D6" w14:textId="77777777" w:rsidR="008F11BC" w:rsidRPr="00876B3A" w:rsidRDefault="008F11BC" w:rsidP="008F11BC">
      <w:pPr>
        <w:pStyle w:val="Doc-text2"/>
        <w:rPr>
          <w:i/>
          <w:iCs/>
        </w:rPr>
      </w:pPr>
      <w:r w:rsidRPr="00876B3A">
        <w:rPr>
          <w:i/>
          <w:iCs/>
        </w:rPr>
        <w:t>Proposal 2: Field descriptions should not repeat was is clear from the field names or the ASN.1.</w:t>
      </w:r>
    </w:p>
    <w:p w14:paraId="5A96CFE8" w14:textId="77777777" w:rsidR="008F11BC" w:rsidRDefault="008F11BC" w:rsidP="008F11BC">
      <w:pPr>
        <w:pStyle w:val="Doc-text2"/>
        <w:rPr>
          <w:i/>
          <w:iCs/>
        </w:rPr>
      </w:pPr>
      <w:r w:rsidRPr="00876B3A">
        <w:rPr>
          <w:i/>
          <w:iCs/>
        </w:rPr>
        <w:t>Proposal 3: Not having a "field description" for a field is preferred if no information is missing this way.</w:t>
      </w:r>
    </w:p>
    <w:p w14:paraId="32DE72F8" w14:textId="089E8D41" w:rsidR="00876B3A" w:rsidRPr="00876B3A" w:rsidRDefault="00876B3A" w:rsidP="008F11BC">
      <w:pPr>
        <w:pStyle w:val="Doc-text2"/>
      </w:pPr>
      <w:r>
        <w:t>-</w:t>
      </w:r>
      <w:r>
        <w:tab/>
        <w:t>These two proposals are already captured by agreement 1</w:t>
      </w:r>
    </w:p>
    <w:p w14:paraId="34AC09AF" w14:textId="0F2A2F14" w:rsidR="00FA0583" w:rsidRDefault="00621795" w:rsidP="008F11BC">
      <w:pPr>
        <w:pStyle w:val="Doc-text2"/>
      </w:pPr>
      <w:r>
        <w:t>=&gt;</w:t>
      </w:r>
      <w:r>
        <w:tab/>
        <w:t>Noted</w:t>
      </w:r>
    </w:p>
    <w:p w14:paraId="6795CDA0" w14:textId="77777777" w:rsidR="00621795" w:rsidRDefault="00621795" w:rsidP="008F11BC">
      <w:pPr>
        <w:pStyle w:val="Doc-text2"/>
      </w:pPr>
    </w:p>
    <w:p w14:paraId="5B347C88" w14:textId="3FA442C4" w:rsidR="00FA0583" w:rsidRPr="00DE6DC9" w:rsidRDefault="00FA0583" w:rsidP="00621795">
      <w:pPr>
        <w:pStyle w:val="Doc-text2"/>
        <w:pBdr>
          <w:top w:val="single" w:sz="4" w:space="1" w:color="auto"/>
          <w:left w:val="single" w:sz="4" w:space="4" w:color="auto"/>
          <w:bottom w:val="single" w:sz="4" w:space="1" w:color="auto"/>
          <w:right w:val="single" w:sz="4" w:space="4" w:color="auto"/>
        </w:pBdr>
        <w:rPr>
          <w:b/>
          <w:bCs/>
        </w:rPr>
      </w:pPr>
      <w:r w:rsidRPr="00DE6DC9">
        <w:rPr>
          <w:b/>
          <w:bCs/>
        </w:rPr>
        <w:t>Agreements:</w:t>
      </w:r>
    </w:p>
    <w:p w14:paraId="2B4AC343" w14:textId="77777777" w:rsidR="0094696F" w:rsidRDefault="00421206" w:rsidP="00621795">
      <w:pPr>
        <w:pStyle w:val="Doc-text2"/>
        <w:pBdr>
          <w:top w:val="single" w:sz="4" w:space="1" w:color="auto"/>
          <w:left w:val="single" w:sz="4" w:space="4" w:color="auto"/>
          <w:bottom w:val="single" w:sz="4" w:space="1" w:color="auto"/>
          <w:right w:val="single" w:sz="4" w:space="4" w:color="auto"/>
        </w:pBdr>
      </w:pPr>
      <w:r>
        <w:t>1.</w:t>
      </w:r>
      <w:r>
        <w:tab/>
      </w:r>
      <w:r w:rsidR="00FA0583" w:rsidRPr="00421206">
        <w:t>Fields for which the UE behaviour is specified in procedure text should not have a field description in ASN.1, unless to provide additional information not provided in procedure text (e.g. encoding, configuration restrictions).</w:t>
      </w:r>
      <w:r w:rsidR="00A727E0" w:rsidRPr="00421206">
        <w:t xml:space="preserve"> </w:t>
      </w:r>
      <w:r w:rsidR="0094696F">
        <w:t xml:space="preserve"> For IEs that are specified in RAN1 specs we can add a reference but shouldn’t re-describe everything that is in RAN1 specs.  </w:t>
      </w:r>
    </w:p>
    <w:p w14:paraId="3C3F2D3B" w14:textId="1835A87C" w:rsidR="00421206" w:rsidRDefault="0094696F" w:rsidP="00621795">
      <w:pPr>
        <w:pStyle w:val="Doc-text2"/>
        <w:pBdr>
          <w:top w:val="single" w:sz="4" w:space="1" w:color="auto"/>
          <w:left w:val="single" w:sz="4" w:space="4" w:color="auto"/>
          <w:bottom w:val="single" w:sz="4" w:space="1" w:color="auto"/>
          <w:right w:val="single" w:sz="4" w:space="4" w:color="auto"/>
        </w:pBdr>
      </w:pPr>
      <w:r>
        <w:t>2.</w:t>
      </w:r>
      <w:r>
        <w:tab/>
      </w:r>
      <w:r w:rsidR="00A727E0" w:rsidRPr="00421206">
        <w:t xml:space="preserve">WI rapporteurs are expected to go back and clean up the field descriptions </w:t>
      </w:r>
      <w:r w:rsidR="00171C04">
        <w:t xml:space="preserve">for Rel-18 </w:t>
      </w:r>
      <w:r w:rsidR="00A727E0" w:rsidRPr="00421206">
        <w:t>and all reviewers should identify when we have redundant field descriptions</w:t>
      </w:r>
    </w:p>
    <w:p w14:paraId="66B2D936" w14:textId="77777777" w:rsidR="008F11BC" w:rsidRDefault="008F11BC" w:rsidP="008F11BC">
      <w:pPr>
        <w:pStyle w:val="Doc-text2"/>
        <w:ind w:left="0" w:firstLine="0"/>
      </w:pPr>
    </w:p>
    <w:p w14:paraId="7643D5F7" w14:textId="77777777" w:rsidR="008F11BC" w:rsidRDefault="008F11BC" w:rsidP="008F11BC">
      <w:pPr>
        <w:pStyle w:val="Doc-text2"/>
        <w:ind w:left="0" w:firstLine="0"/>
      </w:pPr>
    </w:p>
    <w:p w14:paraId="23744D68" w14:textId="77777777" w:rsidR="008F11BC" w:rsidRDefault="008F11BC" w:rsidP="008F11BC">
      <w:pPr>
        <w:pStyle w:val="Doc-text2"/>
        <w:ind w:left="0" w:firstLine="0"/>
        <w:rPr>
          <w:rFonts w:eastAsia="DengXian"/>
          <w:bCs/>
          <w:i/>
          <w:iCs/>
          <w:kern w:val="2"/>
          <w:lang w:eastAsia="zh-CN"/>
        </w:rPr>
      </w:pPr>
      <w:r w:rsidRPr="00396D66">
        <w:rPr>
          <w:rFonts w:eastAsia="DengXian"/>
          <w:bCs/>
          <w:i/>
          <w:iCs/>
          <w:kern w:val="2"/>
          <w:lang w:eastAsia="zh-CN"/>
        </w:rPr>
        <w:t>[</w:t>
      </w:r>
      <w:r>
        <w:rPr>
          <w:rFonts w:eastAsia="DengXian"/>
          <w:bCs/>
          <w:i/>
          <w:iCs/>
          <w:kern w:val="2"/>
          <w:lang w:eastAsia="zh-CN"/>
        </w:rPr>
        <w:t>E074</w:t>
      </w:r>
      <w:r w:rsidRPr="00396D66">
        <w:rPr>
          <w:rFonts w:eastAsia="DengXian"/>
          <w:bCs/>
          <w:i/>
          <w:iCs/>
          <w:kern w:val="2"/>
          <w:lang w:eastAsia="zh-CN"/>
        </w:rPr>
        <w:t>]:</w:t>
      </w:r>
      <w:r>
        <w:rPr>
          <w:rFonts w:eastAsia="DengXian"/>
          <w:bCs/>
          <w:i/>
          <w:iCs/>
          <w:kern w:val="2"/>
          <w:lang w:eastAsia="zh-CN"/>
        </w:rPr>
        <w:t xml:space="preserve"> Extending ID space if the transaction identifier</w:t>
      </w:r>
      <w:r w:rsidRPr="00396D66">
        <w:rPr>
          <w:rFonts w:eastAsia="DengXian"/>
          <w:bCs/>
          <w:i/>
          <w:iCs/>
          <w:kern w:val="2"/>
          <w:lang w:eastAsia="zh-CN"/>
        </w:rPr>
        <w:t xml:space="preserve"> – [Proposed Status: </w:t>
      </w:r>
      <w:r w:rsidRPr="00D507FE">
        <w:rPr>
          <w:rFonts w:eastAsia="DengXian"/>
          <w:bCs/>
          <w:i/>
          <w:iCs/>
          <w:kern w:val="2"/>
          <w:highlight w:val="yellow"/>
          <w:lang w:eastAsia="zh-CN"/>
        </w:rPr>
        <w:t>ToDo</w:t>
      </w:r>
      <w:r w:rsidRPr="00396D66">
        <w:rPr>
          <w:rFonts w:eastAsia="DengXian"/>
          <w:bCs/>
          <w:i/>
          <w:iCs/>
          <w:kern w:val="2"/>
          <w:lang w:eastAsia="zh-CN"/>
        </w:rPr>
        <w:t>] – [Impacted features: G</w:t>
      </w:r>
      <w:r>
        <w:rPr>
          <w:rFonts w:eastAsia="DengXian"/>
          <w:bCs/>
          <w:i/>
          <w:iCs/>
          <w:kern w:val="2"/>
          <w:lang w:eastAsia="zh-CN"/>
        </w:rPr>
        <w:t>EN</w:t>
      </w:r>
      <w:r w:rsidRPr="00396D66">
        <w:rPr>
          <w:rFonts w:eastAsia="DengXian"/>
          <w:bCs/>
          <w:i/>
          <w:iCs/>
          <w:kern w:val="2"/>
          <w:lang w:eastAsia="zh-CN"/>
        </w:rPr>
        <w:t>]</w:t>
      </w:r>
    </w:p>
    <w:p w14:paraId="3FCA5F2E" w14:textId="268ABD5C" w:rsidR="008F11BC" w:rsidRDefault="008F65D2" w:rsidP="008F11BC">
      <w:pPr>
        <w:pStyle w:val="Doc-title"/>
      </w:pPr>
      <w:hyperlink r:id="rId365" w:history="1">
        <w:r w:rsidR="008F11BC" w:rsidRPr="001A0D28">
          <w:rPr>
            <w:rStyle w:val="Hyperlink"/>
          </w:rPr>
          <w:t>R2-2401368</w:t>
        </w:r>
      </w:hyperlink>
      <w:r w:rsidR="008F11BC">
        <w:tab/>
        <w:t>Discussion on extending transaction ID space [E074]</w:t>
      </w:r>
      <w:r w:rsidR="008F11BC">
        <w:tab/>
        <w:t>Ericsson</w:t>
      </w:r>
      <w:r w:rsidR="008F11BC">
        <w:tab/>
        <w:t>discussion</w:t>
      </w:r>
      <w:r w:rsidR="008F11BC">
        <w:tab/>
        <w:t>Rel-18</w:t>
      </w:r>
      <w:r w:rsidR="008F11BC">
        <w:tab/>
        <w:t>38.331</w:t>
      </w:r>
      <w:r w:rsidR="008F11BC">
        <w:tab/>
        <w:t>NR_Mob_enh2-Core</w:t>
      </w:r>
    </w:p>
    <w:p w14:paraId="51B23DBA" w14:textId="77777777" w:rsidR="008F11BC" w:rsidRDefault="008F11BC" w:rsidP="008F11BC">
      <w:pPr>
        <w:pStyle w:val="Doc-text2"/>
        <w:rPr>
          <w:i/>
          <w:iCs/>
        </w:rPr>
      </w:pPr>
      <w:r w:rsidRPr="00C67823">
        <w:rPr>
          <w:i/>
          <w:iCs/>
        </w:rPr>
        <w:t>Proposal 1: RAN2 to discuss what solution would be good to adopt in order to avoid the re-use of the same RRC transaction ID for RRCReconfiguration messages which are pre-configured at the UE.</w:t>
      </w:r>
    </w:p>
    <w:p w14:paraId="2D6AFF12" w14:textId="6F63BA86" w:rsidR="00C67823" w:rsidRDefault="00C67823" w:rsidP="008F11BC">
      <w:pPr>
        <w:pStyle w:val="Doc-text2"/>
      </w:pPr>
      <w:r>
        <w:t>-</w:t>
      </w:r>
      <w:r>
        <w:tab/>
      </w:r>
      <w:r w:rsidR="00F941B3">
        <w:t xml:space="preserve">Ericsson indicates that the issue is for the case of fast recovery.  </w:t>
      </w:r>
      <w:r w:rsidR="00BA674B">
        <w:t>CATT doesn’t think this is an issue</w:t>
      </w:r>
      <w:r w:rsidR="001E0D00">
        <w:t xml:space="preserve">.  </w:t>
      </w:r>
    </w:p>
    <w:p w14:paraId="364391E5" w14:textId="52EDF053" w:rsidR="001E0D00" w:rsidRDefault="001E0D00" w:rsidP="008F11BC">
      <w:pPr>
        <w:pStyle w:val="Doc-text2"/>
      </w:pPr>
      <w:r>
        <w:t>=&gt;</w:t>
      </w:r>
      <w:r>
        <w:tab/>
      </w:r>
      <w:r w:rsidR="007022BF">
        <w:t>Posptoned</w:t>
      </w:r>
      <w:r>
        <w:t xml:space="preserve">  </w:t>
      </w:r>
    </w:p>
    <w:p w14:paraId="7BC734C0" w14:textId="42FD1962" w:rsidR="00E50C5C" w:rsidRPr="00C67823" w:rsidRDefault="00E50C5C" w:rsidP="008F11BC">
      <w:pPr>
        <w:pStyle w:val="Doc-text2"/>
      </w:pPr>
      <w:r>
        <w:t>=&gt;</w:t>
      </w:r>
      <w:r>
        <w:tab/>
        <w:t>Noted</w:t>
      </w:r>
    </w:p>
    <w:p w14:paraId="3DF6F67E" w14:textId="77777777" w:rsidR="008F11BC" w:rsidRDefault="008F11BC" w:rsidP="008F11BC">
      <w:pPr>
        <w:pStyle w:val="Doc-text2"/>
        <w:ind w:left="0" w:firstLine="0"/>
      </w:pPr>
    </w:p>
    <w:p w14:paraId="465B0528" w14:textId="77777777" w:rsidR="008F11BC" w:rsidRDefault="008F11BC" w:rsidP="008F11BC">
      <w:pPr>
        <w:pStyle w:val="Doc-text2"/>
        <w:ind w:left="0" w:firstLine="0"/>
      </w:pPr>
    </w:p>
    <w:p w14:paraId="2CE1B104" w14:textId="77777777" w:rsidR="008F11BC" w:rsidRDefault="008F11BC" w:rsidP="008F11BC">
      <w:pPr>
        <w:pStyle w:val="Doc-text2"/>
        <w:ind w:left="0" w:firstLine="0"/>
        <w:rPr>
          <w:rFonts w:eastAsia="DengXian"/>
          <w:bCs/>
          <w:i/>
          <w:iCs/>
          <w:kern w:val="2"/>
          <w:lang w:eastAsia="zh-CN"/>
        </w:rPr>
      </w:pPr>
      <w:r w:rsidRPr="00396D66">
        <w:rPr>
          <w:rFonts w:eastAsia="DengXian"/>
          <w:bCs/>
          <w:i/>
          <w:iCs/>
          <w:kern w:val="2"/>
          <w:lang w:eastAsia="zh-CN"/>
        </w:rPr>
        <w:t>[</w:t>
      </w:r>
      <w:r>
        <w:rPr>
          <w:rFonts w:eastAsia="DengXian"/>
          <w:bCs/>
          <w:i/>
          <w:iCs/>
          <w:kern w:val="2"/>
          <w:lang w:eastAsia="zh-CN"/>
        </w:rPr>
        <w:t>E105</w:t>
      </w:r>
      <w:r w:rsidRPr="00396D66">
        <w:rPr>
          <w:rFonts w:eastAsia="DengXian"/>
          <w:bCs/>
          <w:i/>
          <w:iCs/>
          <w:kern w:val="2"/>
          <w:lang w:eastAsia="zh-CN"/>
        </w:rPr>
        <w:t>]:</w:t>
      </w:r>
      <w:r>
        <w:rPr>
          <w:rFonts w:eastAsia="DengXian"/>
          <w:bCs/>
          <w:i/>
          <w:iCs/>
          <w:kern w:val="2"/>
          <w:lang w:eastAsia="zh-CN"/>
        </w:rPr>
        <w:t xml:space="preserve"> Clarification on multi-path with MCG</w:t>
      </w:r>
      <w:r w:rsidRPr="00396D66">
        <w:rPr>
          <w:rFonts w:eastAsia="DengXian"/>
          <w:bCs/>
          <w:i/>
          <w:iCs/>
          <w:kern w:val="2"/>
          <w:lang w:eastAsia="zh-CN"/>
        </w:rPr>
        <w:t xml:space="preserve"> – [Proposed Status: </w:t>
      </w:r>
      <w:r w:rsidRPr="00D507FE">
        <w:rPr>
          <w:rFonts w:eastAsia="DengXian"/>
          <w:bCs/>
          <w:i/>
          <w:iCs/>
          <w:kern w:val="2"/>
          <w:highlight w:val="yellow"/>
          <w:lang w:eastAsia="zh-CN"/>
        </w:rPr>
        <w:t>ToDo</w:t>
      </w:r>
      <w:r w:rsidRPr="00396D66">
        <w:rPr>
          <w:rFonts w:eastAsia="DengXian"/>
          <w:bCs/>
          <w:i/>
          <w:iCs/>
          <w:kern w:val="2"/>
          <w:lang w:eastAsia="zh-CN"/>
        </w:rPr>
        <w:t>] – [Impacted features: G</w:t>
      </w:r>
      <w:r>
        <w:rPr>
          <w:rFonts w:eastAsia="DengXian"/>
          <w:bCs/>
          <w:i/>
          <w:iCs/>
          <w:kern w:val="2"/>
          <w:lang w:eastAsia="zh-CN"/>
        </w:rPr>
        <w:t>EN</w:t>
      </w:r>
      <w:r w:rsidRPr="00396D66">
        <w:rPr>
          <w:rFonts w:eastAsia="DengXian"/>
          <w:bCs/>
          <w:i/>
          <w:iCs/>
          <w:kern w:val="2"/>
          <w:lang w:eastAsia="zh-CN"/>
        </w:rPr>
        <w:t>]</w:t>
      </w:r>
    </w:p>
    <w:p w14:paraId="6950A5FD" w14:textId="3436A033" w:rsidR="008F11BC" w:rsidRDefault="008F65D2" w:rsidP="008F11BC">
      <w:pPr>
        <w:pStyle w:val="Doc-title"/>
      </w:pPr>
      <w:hyperlink r:id="rId366" w:history="1">
        <w:r w:rsidR="008F11BC" w:rsidRPr="001A0D28">
          <w:rPr>
            <w:rStyle w:val="Hyperlink"/>
          </w:rPr>
          <w:t>R2-2401034</w:t>
        </w:r>
      </w:hyperlink>
      <w:r w:rsidR="008F11BC">
        <w:tab/>
        <w:t>Clarification on multi-path with MCG [E105]</w:t>
      </w:r>
      <w:r w:rsidR="008F11BC">
        <w:tab/>
        <w:t>LG Electronics France</w:t>
      </w:r>
      <w:r w:rsidR="008F11BC">
        <w:tab/>
        <w:t>discussion</w:t>
      </w:r>
      <w:r w:rsidR="008F11BC">
        <w:tab/>
        <w:t>Rel-18</w:t>
      </w:r>
      <w:r w:rsidR="008F11BC">
        <w:tab/>
        <w:t>NR_SL_relay_enh-Core</w:t>
      </w:r>
    </w:p>
    <w:p w14:paraId="50224663" w14:textId="77777777" w:rsidR="007B0C65" w:rsidRPr="007B0C65" w:rsidRDefault="007B0C65" w:rsidP="007B0C65">
      <w:pPr>
        <w:pStyle w:val="Doc-text2"/>
        <w:rPr>
          <w:i/>
          <w:iCs/>
        </w:rPr>
      </w:pPr>
      <w:r w:rsidRPr="007B0C65">
        <w:rPr>
          <w:i/>
          <w:iCs/>
        </w:rPr>
        <w:t>-</w:t>
      </w:r>
      <w:r w:rsidRPr="007B0C65">
        <w:rPr>
          <w:i/>
          <w:iCs/>
        </w:rPr>
        <w:tab/>
        <w:t>Interpretation 1: Only direct path is part of MCG in 3GPP specifications.</w:t>
      </w:r>
    </w:p>
    <w:p w14:paraId="55DD46A2" w14:textId="4DF3187C" w:rsidR="007B0C65" w:rsidRPr="007B0C65" w:rsidRDefault="007B0C65" w:rsidP="007B0C65">
      <w:pPr>
        <w:pStyle w:val="Doc-text2"/>
        <w:rPr>
          <w:i/>
          <w:iCs/>
        </w:rPr>
      </w:pPr>
      <w:r w:rsidRPr="007B0C65">
        <w:rPr>
          <w:i/>
          <w:iCs/>
        </w:rPr>
        <w:t>-</w:t>
      </w:r>
      <w:r w:rsidRPr="007B0C65">
        <w:rPr>
          <w:i/>
          <w:iCs/>
        </w:rPr>
        <w:tab/>
        <w:t>Interpretation 2: Indirect path as well as direct path are part of MCG in 3GPP specifications.</w:t>
      </w:r>
    </w:p>
    <w:p w14:paraId="55FCDC4F" w14:textId="77777777" w:rsidR="008F11BC" w:rsidRPr="007B0C65" w:rsidRDefault="008F11BC" w:rsidP="008F11BC">
      <w:pPr>
        <w:pStyle w:val="Doc-text2"/>
        <w:rPr>
          <w:i/>
          <w:iCs/>
        </w:rPr>
      </w:pPr>
      <w:r w:rsidRPr="007B0C65">
        <w:rPr>
          <w:i/>
          <w:iCs/>
        </w:rPr>
        <w:t>Proposal: that RAN2 agree one of the following alternatives:</w:t>
      </w:r>
    </w:p>
    <w:p w14:paraId="609CB723" w14:textId="77777777" w:rsidR="008F11BC" w:rsidRPr="007B0C65" w:rsidRDefault="008F11BC" w:rsidP="008F11BC">
      <w:pPr>
        <w:pStyle w:val="Doc-text2"/>
        <w:rPr>
          <w:i/>
          <w:iCs/>
        </w:rPr>
      </w:pPr>
      <w:r w:rsidRPr="007B0C65">
        <w:rPr>
          <w:i/>
          <w:iCs/>
        </w:rPr>
        <w:t>-</w:t>
      </w:r>
      <w:r w:rsidRPr="007B0C65">
        <w:rPr>
          <w:i/>
          <w:iCs/>
        </w:rPr>
        <w:tab/>
        <w:t xml:space="preserve">Alternative 1: Only direct path is part of MCG in 3GPP specifications with the corresponding change to 38.300 by CR rapporteur. </w:t>
      </w:r>
    </w:p>
    <w:p w14:paraId="772A9DE4" w14:textId="77777777" w:rsidR="008F11BC" w:rsidRDefault="008F11BC" w:rsidP="008F11BC">
      <w:pPr>
        <w:pStyle w:val="Doc-text2"/>
        <w:rPr>
          <w:i/>
          <w:iCs/>
        </w:rPr>
      </w:pPr>
      <w:r w:rsidRPr="007B0C65">
        <w:rPr>
          <w:i/>
          <w:iCs/>
        </w:rPr>
        <w:t>-</w:t>
      </w:r>
      <w:r w:rsidRPr="007B0C65">
        <w:rPr>
          <w:i/>
          <w:iCs/>
        </w:rPr>
        <w:tab/>
        <w:t>Alternative 2: Indirect path as well as direct path are part of MCG in 3GPP specifications with the corresponding changes to 38.331 without ASN.1 impact by CR rapporteur, noting draft CR to 38.331 is shown in [1]</w:t>
      </w:r>
    </w:p>
    <w:p w14:paraId="738016F2" w14:textId="3645BEE7" w:rsidR="007B0C65" w:rsidRDefault="007B0C65" w:rsidP="008F11BC">
      <w:pPr>
        <w:pStyle w:val="Doc-text2"/>
      </w:pPr>
      <w:r>
        <w:t>-</w:t>
      </w:r>
      <w:r>
        <w:tab/>
        <w:t xml:space="preserve">LG </w:t>
      </w:r>
      <w:r w:rsidR="00921B0E">
        <w:t xml:space="preserve">thinks alternative </w:t>
      </w:r>
      <w:r w:rsidR="00EC09D4">
        <w:t>2</w:t>
      </w:r>
      <w:r w:rsidR="00921B0E">
        <w:t xml:space="preserve"> is the right way to go.  </w:t>
      </w:r>
    </w:p>
    <w:p w14:paraId="25B4B306" w14:textId="715ACD8D" w:rsidR="001572B3" w:rsidRDefault="00C40E44" w:rsidP="001572B3">
      <w:pPr>
        <w:pStyle w:val="Doc-text2"/>
      </w:pPr>
      <w:r>
        <w:t>-</w:t>
      </w:r>
      <w:r>
        <w:tab/>
        <w:t xml:space="preserve">Qualcomm thinks that this should be discussed in </w:t>
      </w:r>
      <w:r w:rsidR="007D4DBA">
        <w:t xml:space="preserve">SL session.  SL relay rapporteur thought it was best to discuss here as it has a lot of spec </w:t>
      </w:r>
      <w:r w:rsidR="001572B3">
        <w:t>changes impacting MCG configuration.</w:t>
      </w:r>
    </w:p>
    <w:p w14:paraId="04F5EECC" w14:textId="0C0C7F7E" w:rsidR="001572B3" w:rsidRDefault="001572B3" w:rsidP="001572B3">
      <w:pPr>
        <w:pStyle w:val="Doc-text2"/>
      </w:pPr>
      <w:r>
        <w:t>-</w:t>
      </w:r>
      <w:r>
        <w:tab/>
      </w:r>
      <w:r w:rsidR="002A18FA">
        <w:t xml:space="preserve">Huawei thikns that the spec change is simpler with alternative 1.  </w:t>
      </w:r>
    </w:p>
    <w:p w14:paraId="17CCEF14" w14:textId="2D76CD2B" w:rsidR="002A18FA" w:rsidRDefault="002A18FA" w:rsidP="001572B3">
      <w:pPr>
        <w:pStyle w:val="Doc-text2"/>
      </w:pPr>
      <w:r>
        <w:t>-</w:t>
      </w:r>
      <w:r>
        <w:tab/>
        <w:t xml:space="preserve">Oppo agrees with LG and we should keep current agreement modelling.  </w:t>
      </w:r>
    </w:p>
    <w:p w14:paraId="713CD133" w14:textId="637D1D2B" w:rsidR="007D4DBA" w:rsidRDefault="007D4DBA" w:rsidP="008F11BC">
      <w:pPr>
        <w:pStyle w:val="Doc-text2"/>
      </w:pPr>
      <w:r>
        <w:t>-</w:t>
      </w:r>
      <w:r>
        <w:tab/>
      </w:r>
      <w:r w:rsidR="00D776F9">
        <w:t xml:space="preserve">Ericsson thinks that </w:t>
      </w:r>
      <w:r w:rsidR="00722957">
        <w:t xml:space="preserve">interpretation 1 is the right interpretation.  </w:t>
      </w:r>
      <w:r w:rsidR="00A45860">
        <w:t xml:space="preserve">CMCC prefer alternative interpretation 1.   </w:t>
      </w:r>
      <w:r w:rsidR="00367717">
        <w:t xml:space="preserve">Vivo thinks that alternative 1 is simple.  Nokia thinks that there is no real reason to </w:t>
      </w:r>
      <w:r w:rsidR="00530F45">
        <w:t xml:space="preserve">have indirect path in SCG. </w:t>
      </w:r>
    </w:p>
    <w:p w14:paraId="57E5F1E0" w14:textId="3924E332" w:rsidR="00752913" w:rsidRDefault="00752913" w:rsidP="008F11BC">
      <w:pPr>
        <w:pStyle w:val="Doc-text2"/>
      </w:pPr>
      <w:r>
        <w:t>-</w:t>
      </w:r>
      <w:r>
        <w:tab/>
        <w:t xml:space="preserve">LG is concerned that the specification only support a direct and indirect path to be in the same gNB.  </w:t>
      </w:r>
    </w:p>
    <w:p w14:paraId="4F772D0F" w14:textId="7BF62EFF" w:rsidR="00621795" w:rsidRDefault="00621795" w:rsidP="008F11BC">
      <w:pPr>
        <w:pStyle w:val="Doc-text2"/>
      </w:pPr>
      <w:r>
        <w:t>=&gt;</w:t>
      </w:r>
      <w:r>
        <w:tab/>
        <w:t>Noted</w:t>
      </w:r>
    </w:p>
    <w:p w14:paraId="4BF1294C" w14:textId="77777777" w:rsidR="006D6BD2" w:rsidRDefault="006D6BD2" w:rsidP="008F11BC">
      <w:pPr>
        <w:pStyle w:val="Doc-text2"/>
      </w:pPr>
    </w:p>
    <w:p w14:paraId="502AD558" w14:textId="49CE817F" w:rsidR="006D6BD2" w:rsidRPr="006D6BD2" w:rsidRDefault="006D6BD2" w:rsidP="00621795">
      <w:pPr>
        <w:pStyle w:val="Doc-text2"/>
        <w:pBdr>
          <w:top w:val="single" w:sz="4" w:space="1" w:color="auto"/>
          <w:left w:val="single" w:sz="4" w:space="4" w:color="auto"/>
          <w:bottom w:val="single" w:sz="4" w:space="1" w:color="auto"/>
          <w:right w:val="single" w:sz="4" w:space="4" w:color="auto"/>
        </w:pBdr>
        <w:rPr>
          <w:b/>
          <w:bCs/>
        </w:rPr>
      </w:pPr>
      <w:r w:rsidRPr="006D6BD2">
        <w:rPr>
          <w:b/>
          <w:bCs/>
        </w:rPr>
        <w:t>Agreements:</w:t>
      </w:r>
    </w:p>
    <w:p w14:paraId="4129F33F" w14:textId="77777777" w:rsidR="006D6BD2" w:rsidRDefault="00530F45" w:rsidP="00621795">
      <w:pPr>
        <w:pStyle w:val="Doc-text2"/>
        <w:pBdr>
          <w:top w:val="single" w:sz="4" w:space="1" w:color="auto"/>
          <w:left w:val="single" w:sz="4" w:space="4" w:color="auto"/>
          <w:bottom w:val="single" w:sz="4" w:space="1" w:color="auto"/>
          <w:right w:val="single" w:sz="4" w:space="4" w:color="auto"/>
        </w:pBdr>
      </w:pPr>
      <w:r>
        <w:t>=&gt;</w:t>
      </w:r>
      <w:r>
        <w:tab/>
      </w:r>
      <w:r w:rsidRPr="00530F45">
        <w:t>Alternative 1: Only direct path is part of MCG in 3GPP specifications with the corresponding change to 38.300 by CR rapporteur.</w:t>
      </w:r>
      <w:r>
        <w:t xml:space="preserve">  </w:t>
      </w:r>
      <w:r w:rsidR="00752913">
        <w:t xml:space="preserve">  </w:t>
      </w:r>
    </w:p>
    <w:p w14:paraId="6EC1CF33" w14:textId="36FE7AC3" w:rsidR="00530F45" w:rsidRDefault="006D6BD2" w:rsidP="00621795">
      <w:pPr>
        <w:pStyle w:val="Doc-text2"/>
        <w:pBdr>
          <w:top w:val="single" w:sz="4" w:space="1" w:color="auto"/>
          <w:left w:val="single" w:sz="4" w:space="4" w:color="auto"/>
          <w:bottom w:val="single" w:sz="4" w:space="1" w:color="auto"/>
          <w:right w:val="single" w:sz="4" w:space="4" w:color="auto"/>
        </w:pBdr>
      </w:pPr>
      <w:r>
        <w:t>=&gt;</w:t>
      </w:r>
      <w:r>
        <w:tab/>
      </w:r>
      <w:r w:rsidR="00752913">
        <w:t xml:space="preserve">Can include in the stage 2 description that direct and indirect path should be in the same gNB. </w:t>
      </w:r>
      <w:r>
        <w:t xml:space="preserve">  Whether any stage 3 clarification are needed can be discussed in SL relay breakout session.</w:t>
      </w:r>
    </w:p>
    <w:p w14:paraId="2830AD4E" w14:textId="77777777" w:rsidR="002008AB" w:rsidRPr="007B0C65" w:rsidRDefault="002008AB" w:rsidP="008F11BC">
      <w:pPr>
        <w:pStyle w:val="Doc-text2"/>
      </w:pPr>
    </w:p>
    <w:p w14:paraId="38F82E69" w14:textId="4FAA0F51" w:rsidR="008F11BC" w:rsidRDefault="008F65D2" w:rsidP="008F11BC">
      <w:pPr>
        <w:pStyle w:val="Doc-title"/>
      </w:pPr>
      <w:hyperlink r:id="rId367" w:history="1">
        <w:r w:rsidR="008F11BC" w:rsidRPr="001A0D28">
          <w:rPr>
            <w:rStyle w:val="Hyperlink"/>
          </w:rPr>
          <w:t>R2-2401035</w:t>
        </w:r>
      </w:hyperlink>
      <w:r w:rsidR="008F11BC">
        <w:tab/>
        <w:t>Clarification on multi-path with MCG [E105]</w:t>
      </w:r>
      <w:r w:rsidR="008F11BC">
        <w:tab/>
        <w:t>LG Electronics France</w:t>
      </w:r>
      <w:r w:rsidR="008F11BC">
        <w:tab/>
        <w:t>draftCR</w:t>
      </w:r>
      <w:r w:rsidR="008F11BC">
        <w:tab/>
        <w:t>Rel-18</w:t>
      </w:r>
      <w:r w:rsidR="008F11BC">
        <w:tab/>
        <w:t>38.331</w:t>
      </w:r>
      <w:r w:rsidR="008F11BC">
        <w:tab/>
        <w:t>18.0.0</w:t>
      </w:r>
      <w:r w:rsidR="008F11BC">
        <w:tab/>
        <w:t>F</w:t>
      </w:r>
      <w:r w:rsidR="008F11BC">
        <w:tab/>
        <w:t>NR_SL_relay_enh-Core</w:t>
      </w:r>
    </w:p>
    <w:p w14:paraId="747EC0B8" w14:textId="31799297" w:rsidR="00073F65" w:rsidRPr="00073F65" w:rsidRDefault="00073F65" w:rsidP="00073F65">
      <w:pPr>
        <w:pStyle w:val="Doc-text2"/>
      </w:pPr>
      <w:r>
        <w:t>=&gt;</w:t>
      </w:r>
      <w:r>
        <w:tab/>
        <w:t>Not treated</w:t>
      </w:r>
    </w:p>
    <w:p w14:paraId="24195248" w14:textId="77777777" w:rsidR="008F11BC" w:rsidRPr="000D2CE0" w:rsidRDefault="008F11BC" w:rsidP="008F11BC">
      <w:pPr>
        <w:pStyle w:val="Doc-text2"/>
      </w:pPr>
    </w:p>
    <w:p w14:paraId="7A76495A" w14:textId="77777777" w:rsidR="008F11BC" w:rsidRDefault="008F11BC" w:rsidP="008F11BC">
      <w:pPr>
        <w:pStyle w:val="Doc-text2"/>
        <w:ind w:left="0" w:firstLine="0"/>
      </w:pPr>
    </w:p>
    <w:p w14:paraId="26E9008D" w14:textId="77777777" w:rsidR="008F11BC" w:rsidRDefault="008F11BC" w:rsidP="008F11BC">
      <w:pPr>
        <w:pStyle w:val="Doc-text2"/>
        <w:ind w:left="0" w:firstLine="0"/>
        <w:rPr>
          <w:rFonts w:eastAsia="DengXian"/>
          <w:bCs/>
          <w:i/>
          <w:iCs/>
          <w:kern w:val="2"/>
          <w:lang w:eastAsia="zh-CN"/>
        </w:rPr>
      </w:pPr>
      <w:r w:rsidRPr="00396D66">
        <w:rPr>
          <w:rFonts w:eastAsia="DengXian"/>
          <w:bCs/>
          <w:i/>
          <w:iCs/>
          <w:kern w:val="2"/>
          <w:lang w:eastAsia="zh-CN"/>
        </w:rPr>
        <w:t>[H</w:t>
      </w:r>
      <w:r>
        <w:rPr>
          <w:rFonts w:eastAsia="DengXian"/>
          <w:bCs/>
          <w:i/>
          <w:iCs/>
          <w:kern w:val="2"/>
          <w:lang w:eastAsia="zh-CN"/>
        </w:rPr>
        <w:t>506</w:t>
      </w:r>
      <w:r w:rsidRPr="00396D66">
        <w:rPr>
          <w:rFonts w:eastAsia="DengXian"/>
          <w:bCs/>
          <w:i/>
          <w:iCs/>
          <w:kern w:val="2"/>
          <w:lang w:eastAsia="zh-CN"/>
        </w:rPr>
        <w:t>]:</w:t>
      </w:r>
      <w:r>
        <w:rPr>
          <w:rFonts w:eastAsia="DengXian"/>
          <w:bCs/>
          <w:i/>
          <w:iCs/>
          <w:kern w:val="2"/>
          <w:lang w:eastAsia="zh-CN"/>
        </w:rPr>
        <w:t xml:space="preserve"> Guideline for late non-critical extension</w:t>
      </w:r>
      <w:r w:rsidRPr="00396D66">
        <w:rPr>
          <w:rFonts w:eastAsia="DengXian"/>
          <w:bCs/>
          <w:i/>
          <w:iCs/>
          <w:kern w:val="2"/>
          <w:lang w:eastAsia="zh-CN"/>
        </w:rPr>
        <w:t xml:space="preserve"> – [Proposed Status: </w:t>
      </w:r>
      <w:r w:rsidRPr="00E505FD">
        <w:rPr>
          <w:rFonts w:eastAsia="DengXian"/>
          <w:bCs/>
          <w:i/>
          <w:iCs/>
          <w:kern w:val="2"/>
          <w:highlight w:val="red"/>
          <w:lang w:eastAsia="zh-CN"/>
        </w:rPr>
        <w:t>PropReject</w:t>
      </w:r>
      <w:r w:rsidRPr="00396D66">
        <w:rPr>
          <w:rFonts w:eastAsia="DengXian"/>
          <w:bCs/>
          <w:i/>
          <w:iCs/>
          <w:kern w:val="2"/>
          <w:lang w:eastAsia="zh-CN"/>
        </w:rPr>
        <w:t>] – [Impacted features: Gen]</w:t>
      </w:r>
    </w:p>
    <w:p w14:paraId="53C6E8A1" w14:textId="269023E4" w:rsidR="008F11BC" w:rsidRDefault="008F65D2" w:rsidP="008F11BC">
      <w:pPr>
        <w:pStyle w:val="Doc-title"/>
      </w:pPr>
      <w:hyperlink r:id="rId368" w:history="1">
        <w:r w:rsidR="008F11BC" w:rsidRPr="001A0D28">
          <w:rPr>
            <w:rStyle w:val="Hyperlink"/>
          </w:rPr>
          <w:t>R2-2400332</w:t>
        </w:r>
      </w:hyperlink>
      <w:r w:rsidR="008F11BC">
        <w:tab/>
        <w:t>[H506] Guideline for the usage of  non-critical extension</w:t>
      </w:r>
      <w:r w:rsidR="008F11BC">
        <w:tab/>
        <w:t>Huawei, HiSilicon</w:t>
      </w:r>
      <w:r w:rsidR="008F11BC">
        <w:tab/>
        <w:t>discussion</w:t>
      </w:r>
      <w:r w:rsidR="008F11BC">
        <w:tab/>
        <w:t>Rel-18</w:t>
      </w:r>
    </w:p>
    <w:p w14:paraId="10D7464D" w14:textId="154F1D1A" w:rsidR="008F11BC" w:rsidRPr="001064D8" w:rsidRDefault="008F11BC" w:rsidP="008F11BC">
      <w:pPr>
        <w:pStyle w:val="Doc-text2"/>
      </w:pPr>
      <w:r>
        <w:t xml:space="preserve">=&gt; Revised in </w:t>
      </w:r>
      <w:hyperlink r:id="rId369" w:history="1">
        <w:r w:rsidRPr="001A0D28">
          <w:rPr>
            <w:rStyle w:val="Hyperlink"/>
          </w:rPr>
          <w:t>R2-2401497</w:t>
        </w:r>
      </w:hyperlink>
    </w:p>
    <w:p w14:paraId="2DB0BB56" w14:textId="540A74D8" w:rsidR="008F11BC" w:rsidRPr="001064D8" w:rsidRDefault="008F65D2" w:rsidP="008F11BC">
      <w:pPr>
        <w:pStyle w:val="Doc-title"/>
      </w:pPr>
      <w:hyperlink r:id="rId370" w:history="1">
        <w:r w:rsidR="008F11BC" w:rsidRPr="001A0D28">
          <w:rPr>
            <w:rStyle w:val="Hyperlink"/>
          </w:rPr>
          <w:t>R2-2401497</w:t>
        </w:r>
      </w:hyperlink>
      <w:r w:rsidR="008F11BC">
        <w:tab/>
        <w:t>[H506] Guideline for the usage of late non-critical extension</w:t>
      </w:r>
      <w:r w:rsidR="008F11BC">
        <w:tab/>
        <w:t>Huawei, HiSilicon</w:t>
      </w:r>
      <w:r w:rsidR="008F11BC">
        <w:tab/>
        <w:t>discussion</w:t>
      </w:r>
      <w:r w:rsidR="008F11BC">
        <w:tab/>
        <w:t>Rel-18</w:t>
      </w:r>
      <w:r w:rsidR="008F11BC">
        <w:tab/>
        <w:t>Late</w:t>
      </w:r>
    </w:p>
    <w:p w14:paraId="700F9108" w14:textId="77777777" w:rsidR="008F11BC" w:rsidRDefault="008F11BC" w:rsidP="008F11BC">
      <w:pPr>
        <w:pStyle w:val="Doc-text2"/>
      </w:pPr>
      <w:r w:rsidRPr="004028B3">
        <w:t>Proposal: Add guideline for late non-critical extension in RRC. Agree to the CR in the Annex A.</w:t>
      </w:r>
    </w:p>
    <w:p w14:paraId="63F2EEEC" w14:textId="5587EBF9" w:rsidR="00073F65" w:rsidRDefault="00073F65" w:rsidP="008F11BC">
      <w:pPr>
        <w:pStyle w:val="Doc-text2"/>
      </w:pPr>
      <w:r>
        <w:t>=&gt;</w:t>
      </w:r>
      <w:r>
        <w:tab/>
        <w:t>Noted</w:t>
      </w:r>
    </w:p>
    <w:p w14:paraId="203BC1FD" w14:textId="77777777" w:rsidR="008F11BC" w:rsidRDefault="008F11BC" w:rsidP="008F11BC">
      <w:pPr>
        <w:pStyle w:val="Doc-text2"/>
        <w:ind w:left="0" w:firstLine="0"/>
        <w:rPr>
          <w:b/>
          <w:bCs/>
        </w:rPr>
      </w:pPr>
    </w:p>
    <w:p w14:paraId="2F8DD7E9" w14:textId="5394948F" w:rsidR="008F11BC" w:rsidRDefault="008F65D2" w:rsidP="008F11BC">
      <w:pPr>
        <w:pStyle w:val="Doc-title"/>
      </w:pPr>
      <w:hyperlink r:id="rId371" w:history="1">
        <w:r w:rsidR="008F11BC" w:rsidRPr="001A0D28">
          <w:rPr>
            <w:rStyle w:val="Hyperlink"/>
          </w:rPr>
          <w:t>R2-2401327</w:t>
        </w:r>
      </w:hyperlink>
      <w:r w:rsidR="008F11BC">
        <w:tab/>
        <w:t>Discussion on use of  non-critical extensions (B001 LTE, H506 NR)</w:t>
      </w:r>
      <w:r w:rsidR="008F11BC">
        <w:tab/>
        <w:t>Lenovo</w:t>
      </w:r>
      <w:r w:rsidR="008F11BC">
        <w:tab/>
        <w:t>discussion</w:t>
      </w:r>
      <w:r w:rsidR="008F11BC">
        <w:tab/>
        <w:t>Rel-18</w:t>
      </w:r>
      <w:r w:rsidR="008F11BC">
        <w:tab/>
        <w:t>NR_UAV-Core, LTE_UAV_enh-Core</w:t>
      </w:r>
    </w:p>
    <w:p w14:paraId="6FA0C6AE" w14:textId="77777777" w:rsidR="008F11BC" w:rsidRDefault="008F11BC" w:rsidP="008F11BC">
      <w:pPr>
        <w:pStyle w:val="Doc-text2"/>
      </w:pPr>
      <w:r>
        <w:t>Proposal 1: Confirm that late NCE is only used in exceptional cases for introducing late features/functionalities in earlier releases when regular NCE cannot be used.</w:t>
      </w:r>
    </w:p>
    <w:p w14:paraId="29A7ADB1" w14:textId="6B2917B3" w:rsidR="002F33B9" w:rsidRDefault="002F33B9" w:rsidP="008F11BC">
      <w:pPr>
        <w:pStyle w:val="Doc-text2"/>
      </w:pPr>
      <w:r>
        <w:lastRenderedPageBreak/>
        <w:t>-</w:t>
      </w:r>
      <w:r>
        <w:tab/>
      </w:r>
      <w:r w:rsidR="001C3F92">
        <w:t xml:space="preserve">Qualcomm explains that this was done to keep in line with previous field.  </w:t>
      </w:r>
      <w:r w:rsidR="00530B38">
        <w:t xml:space="preserve"> Samsung thinks that this makes sense as it is inline with the existing guidance in RRC.  </w:t>
      </w:r>
    </w:p>
    <w:p w14:paraId="2B6B7EE2" w14:textId="62873C41" w:rsidR="00073F65" w:rsidRDefault="00073F65" w:rsidP="008F11BC">
      <w:pPr>
        <w:pStyle w:val="Doc-text2"/>
      </w:pPr>
      <w:r>
        <w:t>=&gt;</w:t>
      </w:r>
      <w:r>
        <w:tab/>
        <w:t>noted</w:t>
      </w:r>
    </w:p>
    <w:p w14:paraId="12F01CDC" w14:textId="77777777" w:rsidR="00073F65" w:rsidRDefault="00073F65" w:rsidP="008F11BC">
      <w:pPr>
        <w:pStyle w:val="Doc-text2"/>
      </w:pPr>
    </w:p>
    <w:p w14:paraId="0211878A" w14:textId="6DA9CFDC" w:rsidR="00173B1E" w:rsidRPr="00073F65" w:rsidRDefault="00173B1E" w:rsidP="00173B1E">
      <w:pPr>
        <w:pStyle w:val="Doc-text2"/>
        <w:pBdr>
          <w:top w:val="single" w:sz="4" w:space="1" w:color="auto"/>
          <w:left w:val="single" w:sz="4" w:space="4" w:color="auto"/>
          <w:bottom w:val="single" w:sz="4" w:space="1" w:color="auto"/>
          <w:right w:val="single" w:sz="4" w:space="4" w:color="auto"/>
        </w:pBdr>
        <w:rPr>
          <w:b/>
          <w:bCs/>
        </w:rPr>
      </w:pPr>
      <w:r w:rsidRPr="00073F65">
        <w:rPr>
          <w:b/>
          <w:bCs/>
        </w:rPr>
        <w:t>Agreements</w:t>
      </w:r>
    </w:p>
    <w:p w14:paraId="70FC6CF9" w14:textId="0BE59854" w:rsidR="00364D4D" w:rsidRDefault="00173B1E" w:rsidP="00173B1E">
      <w:pPr>
        <w:pStyle w:val="Doc-text2"/>
        <w:pBdr>
          <w:top w:val="single" w:sz="4" w:space="1" w:color="auto"/>
          <w:left w:val="single" w:sz="4" w:space="4" w:color="auto"/>
          <w:bottom w:val="single" w:sz="4" w:space="1" w:color="auto"/>
          <w:right w:val="single" w:sz="4" w:space="4" w:color="auto"/>
        </w:pBdr>
      </w:pPr>
      <w:r>
        <w:t>=&gt;</w:t>
      </w:r>
      <w:r>
        <w:tab/>
        <w:t>Confirm that late NCE is only used in exceptional cases for introducing late features/functionalities in earlier releases when regular NCE cannot be used</w:t>
      </w:r>
    </w:p>
    <w:p w14:paraId="31248B10" w14:textId="2BCD8517" w:rsidR="00173B1E" w:rsidRDefault="00173B1E" w:rsidP="00173B1E">
      <w:pPr>
        <w:pStyle w:val="Doc-text2"/>
        <w:pBdr>
          <w:top w:val="single" w:sz="4" w:space="1" w:color="auto"/>
          <w:left w:val="single" w:sz="4" w:space="4" w:color="auto"/>
          <w:bottom w:val="single" w:sz="4" w:space="1" w:color="auto"/>
          <w:right w:val="single" w:sz="4" w:space="4" w:color="auto"/>
        </w:pBdr>
      </w:pPr>
      <w:r>
        <w:t>=&gt;</w:t>
      </w:r>
      <w:r>
        <w:tab/>
        <w:t>Set the status of B001 to “PropAgree”.</w:t>
      </w:r>
    </w:p>
    <w:p w14:paraId="266599B0" w14:textId="77777777" w:rsidR="008F11BC" w:rsidRDefault="008F11BC" w:rsidP="008F11BC">
      <w:pPr>
        <w:pStyle w:val="Doc-text2"/>
        <w:ind w:left="0" w:firstLine="0"/>
        <w:rPr>
          <w:b/>
          <w:bCs/>
        </w:rPr>
      </w:pPr>
    </w:p>
    <w:p w14:paraId="22C5B90D" w14:textId="77777777" w:rsidR="008F11BC" w:rsidRDefault="008F11BC" w:rsidP="008F11BC">
      <w:pPr>
        <w:pStyle w:val="Doc-text2"/>
        <w:ind w:left="0" w:firstLine="0"/>
        <w:rPr>
          <w:rFonts w:eastAsia="DengXian"/>
          <w:bCs/>
          <w:i/>
          <w:iCs/>
          <w:kern w:val="2"/>
          <w:lang w:eastAsia="zh-CN"/>
        </w:rPr>
      </w:pPr>
      <w:r>
        <w:rPr>
          <w:b/>
          <w:bCs/>
        </w:rPr>
        <w:t>ASN.1: Other RILs</w:t>
      </w:r>
    </w:p>
    <w:p w14:paraId="1658DF79" w14:textId="77777777" w:rsidR="008F11BC" w:rsidRDefault="008F11BC" w:rsidP="008F11BC">
      <w:pPr>
        <w:pStyle w:val="Doc-text2"/>
        <w:ind w:left="0" w:firstLine="0"/>
        <w:rPr>
          <w:rFonts w:eastAsia="DengXian"/>
          <w:bCs/>
          <w:i/>
          <w:iCs/>
          <w:kern w:val="2"/>
          <w:lang w:eastAsia="zh-CN"/>
        </w:rPr>
      </w:pPr>
      <w:r w:rsidRPr="00396D66">
        <w:rPr>
          <w:rFonts w:eastAsia="DengXian"/>
          <w:bCs/>
          <w:i/>
          <w:iCs/>
          <w:kern w:val="2"/>
          <w:lang w:eastAsia="zh-CN"/>
        </w:rPr>
        <w:t>[</w:t>
      </w:r>
      <w:r>
        <w:rPr>
          <w:rFonts w:eastAsia="DengXian"/>
          <w:bCs/>
          <w:i/>
          <w:iCs/>
          <w:kern w:val="2"/>
          <w:lang w:eastAsia="zh-CN"/>
        </w:rPr>
        <w:t>B009</w:t>
      </w:r>
      <w:r w:rsidRPr="00396D66">
        <w:rPr>
          <w:rFonts w:eastAsia="DengXian"/>
          <w:bCs/>
          <w:i/>
          <w:iCs/>
          <w:kern w:val="2"/>
          <w:lang w:eastAsia="zh-CN"/>
        </w:rPr>
        <w:t>]:</w:t>
      </w:r>
      <w:r>
        <w:rPr>
          <w:rFonts w:eastAsia="DengXian"/>
          <w:bCs/>
          <w:i/>
          <w:iCs/>
          <w:kern w:val="2"/>
          <w:lang w:eastAsia="zh-CN"/>
        </w:rPr>
        <w:t xml:space="preserve"> Modification to IE PDCP-ParametersSidelink-r18</w:t>
      </w:r>
      <w:r w:rsidRPr="00396D66">
        <w:rPr>
          <w:rFonts w:eastAsia="DengXian"/>
          <w:bCs/>
          <w:i/>
          <w:iCs/>
          <w:kern w:val="2"/>
          <w:lang w:eastAsia="zh-CN"/>
        </w:rPr>
        <w:t xml:space="preserve"> – [Proposed Status</w:t>
      </w:r>
      <w:r>
        <w:rPr>
          <w:rFonts w:eastAsia="DengXian"/>
          <w:bCs/>
          <w:i/>
          <w:iCs/>
          <w:kern w:val="2"/>
          <w:lang w:eastAsia="zh-CN"/>
        </w:rPr>
        <w:t xml:space="preserve"> (</w:t>
      </w:r>
      <w:r w:rsidRPr="00297F5A">
        <w:rPr>
          <w:rFonts w:eastAsia="DengXian"/>
          <w:bCs/>
          <w:i/>
          <w:iCs/>
          <w:kern w:val="2"/>
          <w:highlight w:val="cyan"/>
          <w:lang w:eastAsia="zh-CN"/>
        </w:rPr>
        <w:t>UECap</w:t>
      </w:r>
      <w:r>
        <w:rPr>
          <w:rFonts w:eastAsia="DengXian"/>
          <w:bCs/>
          <w:i/>
          <w:iCs/>
          <w:kern w:val="2"/>
          <w:lang w:eastAsia="zh-CN"/>
        </w:rPr>
        <w:t>)</w:t>
      </w:r>
      <w:r w:rsidRPr="00396D66">
        <w:rPr>
          <w:rFonts w:eastAsia="DengXian"/>
          <w:bCs/>
          <w:i/>
          <w:iCs/>
          <w:kern w:val="2"/>
          <w:lang w:eastAsia="zh-CN"/>
        </w:rPr>
        <w:t xml:space="preserve">: </w:t>
      </w:r>
      <w:r w:rsidRPr="0055248D">
        <w:rPr>
          <w:rFonts w:eastAsia="DengXian"/>
          <w:bCs/>
          <w:i/>
          <w:iCs/>
          <w:kern w:val="2"/>
          <w:highlight w:val="yellow"/>
          <w:lang w:eastAsia="zh-CN"/>
        </w:rPr>
        <w:t>ToDo</w:t>
      </w:r>
      <w:r w:rsidRPr="00396D66">
        <w:rPr>
          <w:rFonts w:eastAsia="DengXian"/>
          <w:bCs/>
          <w:i/>
          <w:iCs/>
          <w:kern w:val="2"/>
          <w:lang w:eastAsia="zh-CN"/>
        </w:rPr>
        <w:t>]</w:t>
      </w:r>
    </w:p>
    <w:p w14:paraId="6A81DDD3" w14:textId="6619B885" w:rsidR="008F11BC" w:rsidRDefault="008F65D2" w:rsidP="008F11BC">
      <w:pPr>
        <w:pStyle w:val="Doc-title"/>
      </w:pPr>
      <w:hyperlink r:id="rId372" w:history="1">
        <w:r w:rsidR="008F11BC" w:rsidRPr="001A0D28">
          <w:rPr>
            <w:rStyle w:val="Hyperlink"/>
          </w:rPr>
          <w:t>R2-2400240</w:t>
        </w:r>
      </w:hyperlink>
      <w:r w:rsidR="008F11BC">
        <w:tab/>
        <w:t>Discussion on [B009]</w:t>
      </w:r>
      <w:r w:rsidR="008F11BC">
        <w:tab/>
        <w:t>OPPO, Lenovo</w:t>
      </w:r>
      <w:r w:rsidR="008F11BC">
        <w:tab/>
        <w:t>discussion</w:t>
      </w:r>
      <w:r w:rsidR="008F11BC">
        <w:tab/>
        <w:t>Rel-18</w:t>
      </w:r>
      <w:r w:rsidR="008F11BC">
        <w:tab/>
        <w:t>NR_SL_enh2</w:t>
      </w:r>
    </w:p>
    <w:p w14:paraId="1327E2B0" w14:textId="77777777" w:rsidR="008F11BC" w:rsidRDefault="008F11BC" w:rsidP="008F11BC">
      <w:pPr>
        <w:pStyle w:val="Doc-text2"/>
      </w:pPr>
      <w:r w:rsidRPr="005C1959">
        <w:t>Proposal 1</w:t>
      </w:r>
      <w:r w:rsidRPr="005C1959">
        <w:tab/>
        <w:t>For B009, R2 discuss to down-select between the two alternatives, i.e., to either select Alt1) import PDCP-ParametersSidelink-r18 from the main Uu-RRC module, or Alt2) add pdcp-DuplicationSRB-sidelink-r18 and pdcp-DuplicationDRB-sidelink-r18 in the PC5-RRC module as NCE of PDCP-ParametersSidelink-r16 using the available extension marker.</w:t>
      </w:r>
    </w:p>
    <w:p w14:paraId="07F92F29" w14:textId="33E8FFA5" w:rsidR="00906DD1" w:rsidRDefault="00906DD1" w:rsidP="008F11BC">
      <w:pPr>
        <w:pStyle w:val="Doc-text2"/>
      </w:pPr>
      <w:r>
        <w:t>=&gt;</w:t>
      </w:r>
      <w:r>
        <w:tab/>
      </w:r>
      <w:r w:rsidRPr="005C1959">
        <w:t>add pdcp-DuplicationSRB-sidelink-r18 and pdcp-DuplicationDRB-sidelink-r18 in the PC5-RRC module as NCE of PDCP-ParametersSidelink-r16 using the available extension marker.</w:t>
      </w:r>
    </w:p>
    <w:p w14:paraId="14043AC0" w14:textId="7EB369B4" w:rsidR="00906DD1" w:rsidRDefault="00906DD1" w:rsidP="008F11BC">
      <w:pPr>
        <w:pStyle w:val="Doc-text2"/>
      </w:pPr>
      <w:r>
        <w:t>=&gt;</w:t>
      </w:r>
      <w:r>
        <w:tab/>
        <w:t>Noted</w:t>
      </w:r>
    </w:p>
    <w:p w14:paraId="7C303727" w14:textId="77777777" w:rsidR="008F11BC" w:rsidRDefault="008F11BC" w:rsidP="008F11BC">
      <w:pPr>
        <w:pStyle w:val="Doc-text2"/>
        <w:ind w:left="0" w:firstLine="0"/>
      </w:pPr>
    </w:p>
    <w:p w14:paraId="60C0BC5E" w14:textId="77777777" w:rsidR="008F11BC" w:rsidRDefault="008F11BC" w:rsidP="008F11BC">
      <w:pPr>
        <w:pStyle w:val="Doc-text2"/>
        <w:ind w:left="0" w:firstLine="0"/>
      </w:pPr>
    </w:p>
    <w:p w14:paraId="5D073CE3" w14:textId="77777777" w:rsidR="008F11BC" w:rsidRDefault="008F11BC" w:rsidP="008F11BC">
      <w:pPr>
        <w:pStyle w:val="Doc-text2"/>
        <w:ind w:left="0" w:firstLine="0"/>
        <w:rPr>
          <w:rFonts w:eastAsia="DengXian"/>
          <w:bCs/>
          <w:i/>
          <w:iCs/>
          <w:kern w:val="2"/>
          <w:lang w:eastAsia="zh-CN"/>
        </w:rPr>
      </w:pPr>
      <w:r w:rsidRPr="00396D66">
        <w:rPr>
          <w:rFonts w:eastAsia="DengXian"/>
          <w:bCs/>
          <w:i/>
          <w:iCs/>
          <w:kern w:val="2"/>
          <w:lang w:eastAsia="zh-CN"/>
        </w:rPr>
        <w:t>[H</w:t>
      </w:r>
      <w:r>
        <w:rPr>
          <w:rFonts w:eastAsia="DengXian"/>
          <w:bCs/>
          <w:i/>
          <w:iCs/>
          <w:kern w:val="2"/>
          <w:lang w:eastAsia="zh-CN"/>
        </w:rPr>
        <w:t>071</w:t>
      </w:r>
      <w:r w:rsidRPr="00396D66">
        <w:rPr>
          <w:rFonts w:eastAsia="DengXian"/>
          <w:bCs/>
          <w:i/>
          <w:iCs/>
          <w:kern w:val="2"/>
          <w:lang w:eastAsia="zh-CN"/>
        </w:rPr>
        <w:t>]:</w:t>
      </w:r>
      <w:r>
        <w:rPr>
          <w:rFonts w:eastAsia="DengXian"/>
          <w:bCs/>
          <w:i/>
          <w:iCs/>
          <w:kern w:val="2"/>
          <w:lang w:eastAsia="zh-CN"/>
        </w:rPr>
        <w:t xml:space="preserve"> simultaneous group + unicast paging</w:t>
      </w:r>
      <w:r w:rsidRPr="00396D66">
        <w:rPr>
          <w:rFonts w:eastAsia="DengXian"/>
          <w:bCs/>
          <w:i/>
          <w:iCs/>
          <w:kern w:val="2"/>
          <w:lang w:eastAsia="zh-CN"/>
        </w:rPr>
        <w:t xml:space="preserve"> – [Proposed Status</w:t>
      </w:r>
      <w:r>
        <w:rPr>
          <w:rFonts w:eastAsia="DengXian"/>
          <w:bCs/>
          <w:i/>
          <w:iCs/>
          <w:kern w:val="2"/>
          <w:lang w:eastAsia="zh-CN"/>
        </w:rPr>
        <w:t xml:space="preserve"> (</w:t>
      </w:r>
      <w:r w:rsidRPr="00C30DAE">
        <w:rPr>
          <w:rFonts w:eastAsia="DengXian"/>
          <w:bCs/>
          <w:i/>
          <w:iCs/>
          <w:kern w:val="2"/>
          <w:highlight w:val="cyan"/>
          <w:lang w:eastAsia="zh-CN"/>
        </w:rPr>
        <w:t>MT-SDT</w:t>
      </w:r>
      <w:r>
        <w:rPr>
          <w:rFonts w:eastAsia="DengXian"/>
          <w:bCs/>
          <w:i/>
          <w:iCs/>
          <w:kern w:val="2"/>
          <w:lang w:eastAsia="zh-CN"/>
        </w:rPr>
        <w:t>)</w:t>
      </w:r>
      <w:r w:rsidRPr="00396D66">
        <w:rPr>
          <w:rFonts w:eastAsia="DengXian"/>
          <w:bCs/>
          <w:i/>
          <w:iCs/>
          <w:kern w:val="2"/>
          <w:lang w:eastAsia="zh-CN"/>
        </w:rPr>
        <w:t xml:space="preserve">: </w:t>
      </w:r>
      <w:r w:rsidRPr="00C30DAE">
        <w:rPr>
          <w:rFonts w:eastAsia="DengXian"/>
          <w:bCs/>
          <w:i/>
          <w:iCs/>
          <w:kern w:val="2"/>
          <w:highlight w:val="yellow"/>
          <w:lang w:eastAsia="zh-CN"/>
        </w:rPr>
        <w:t>ToDo</w:t>
      </w:r>
      <w:r w:rsidRPr="00396D66">
        <w:rPr>
          <w:rFonts w:eastAsia="DengXian"/>
          <w:bCs/>
          <w:i/>
          <w:iCs/>
          <w:kern w:val="2"/>
          <w:lang w:eastAsia="zh-CN"/>
        </w:rPr>
        <w:t>]</w:t>
      </w:r>
    </w:p>
    <w:p w14:paraId="79B7A907" w14:textId="491B88B2" w:rsidR="008F11BC" w:rsidRDefault="008F65D2" w:rsidP="008F11BC">
      <w:pPr>
        <w:pStyle w:val="Doc-title"/>
      </w:pPr>
      <w:hyperlink r:id="rId373" w:history="1">
        <w:r w:rsidR="008F11BC" w:rsidRPr="001A0D28">
          <w:rPr>
            <w:rStyle w:val="Hyperlink"/>
          </w:rPr>
          <w:t>R2-2401270</w:t>
        </w:r>
      </w:hyperlink>
      <w:r w:rsidR="008F11BC">
        <w:tab/>
        <w:t>[H071] Discussion on paging collision between group paging and MT-SDT paging</w:t>
      </w:r>
      <w:r w:rsidR="008F11BC">
        <w:tab/>
        <w:t>Huawei, HiSilicon</w:t>
      </w:r>
      <w:r w:rsidR="008F11BC">
        <w:tab/>
        <w:t>discussion</w:t>
      </w:r>
      <w:r w:rsidR="008F11BC">
        <w:tab/>
        <w:t>Rel-18</w:t>
      </w:r>
      <w:r w:rsidR="008F11BC">
        <w:tab/>
        <w:t>NR_MBS_enh-Core, NR_MT_SDT-Core</w:t>
      </w:r>
    </w:p>
    <w:p w14:paraId="15DC6636" w14:textId="77777777" w:rsidR="008F11BC" w:rsidRDefault="008F11BC" w:rsidP="008F11BC">
      <w:pPr>
        <w:pStyle w:val="Doc-text2"/>
        <w:rPr>
          <w:i/>
          <w:iCs/>
        </w:rPr>
      </w:pPr>
      <w:r w:rsidRPr="008A3C50">
        <w:rPr>
          <w:i/>
          <w:iCs/>
        </w:rPr>
        <w:t>Proposal 1: To solve collision between MT-SDT paging and group paging, the UE only uses "mt-SDT" as the resumeCause if the UE does not receive group paging which requests the UE to go to RRC_CONNECTED.</w:t>
      </w:r>
    </w:p>
    <w:p w14:paraId="07F11DEF" w14:textId="44B34C34" w:rsidR="008A3C50" w:rsidRDefault="008A3C50" w:rsidP="008F11BC">
      <w:pPr>
        <w:pStyle w:val="Doc-text2"/>
      </w:pPr>
      <w:r>
        <w:t>-</w:t>
      </w:r>
      <w:r>
        <w:tab/>
        <w:t xml:space="preserve">CATT Thikns that network implementation can fix this problem.  If there is group paging it would only include </w:t>
      </w:r>
      <w:r w:rsidR="000B604A">
        <w:t>group paging.  Nokia agrees and network has control on how it handles conflict.  LG agrees as well</w:t>
      </w:r>
      <w:r w:rsidR="00717C0D">
        <w:t xml:space="preserve">.  Huawei thinks that this won’t work if the UE moves to another network as the network doesn’t know if the UE is monitoring group paging.  </w:t>
      </w:r>
      <w:r w:rsidR="001803CE">
        <w:t xml:space="preserve"> Vivo thinks that the network would have the information when the UE switches cells. </w:t>
      </w:r>
      <w:r w:rsidR="003F6C7E">
        <w:t xml:space="preserve">  Ericsson supports Huawei.   Intel indicates that this would be a new requirement for the network.  </w:t>
      </w:r>
    </w:p>
    <w:p w14:paraId="55CD6C96" w14:textId="4F41C822" w:rsidR="002A7676" w:rsidRDefault="002A7676" w:rsidP="008F11BC">
      <w:pPr>
        <w:pStyle w:val="Doc-text2"/>
      </w:pPr>
      <w:r>
        <w:t>After comeback</w:t>
      </w:r>
    </w:p>
    <w:p w14:paraId="4C530F4F" w14:textId="77777777" w:rsidR="006F5CEB" w:rsidRDefault="002A7676" w:rsidP="008F11BC">
      <w:pPr>
        <w:pStyle w:val="Doc-text2"/>
      </w:pPr>
      <w:r>
        <w:t>-</w:t>
      </w:r>
      <w:r>
        <w:tab/>
        <w:t xml:space="preserve">ZTE thinks that even if we do nothing there is no problem. </w:t>
      </w:r>
    </w:p>
    <w:p w14:paraId="1EBC0801" w14:textId="741D0D1C" w:rsidR="002A7676" w:rsidRDefault="006F5CEB" w:rsidP="008F11BC">
      <w:pPr>
        <w:pStyle w:val="Doc-text2"/>
      </w:pPr>
      <w:r>
        <w:t>=&gt;</w:t>
      </w:r>
      <w:r>
        <w:tab/>
        <w:t>Postponed to next meeting</w:t>
      </w:r>
      <w:r w:rsidR="002A7676">
        <w:t xml:space="preserve"> </w:t>
      </w:r>
    </w:p>
    <w:p w14:paraId="1ECE9DFD" w14:textId="3F763BB2" w:rsidR="00073F65" w:rsidRPr="008A3C50" w:rsidRDefault="00073F65" w:rsidP="008F11BC">
      <w:pPr>
        <w:pStyle w:val="Doc-text2"/>
      </w:pPr>
      <w:r>
        <w:t>=&gt;</w:t>
      </w:r>
      <w:r>
        <w:tab/>
        <w:t>Noted</w:t>
      </w:r>
    </w:p>
    <w:p w14:paraId="4349D20D" w14:textId="77777777" w:rsidR="008F11BC" w:rsidRDefault="008F11BC" w:rsidP="008F11BC">
      <w:pPr>
        <w:pStyle w:val="Doc-text2"/>
        <w:ind w:left="0" w:firstLine="0"/>
        <w:rPr>
          <w:b/>
          <w:bCs/>
        </w:rPr>
      </w:pPr>
    </w:p>
    <w:p w14:paraId="020C0B8D" w14:textId="77777777" w:rsidR="008F11BC" w:rsidRDefault="008F11BC" w:rsidP="008F11BC">
      <w:pPr>
        <w:pStyle w:val="Doc-text2"/>
        <w:ind w:left="0" w:firstLine="0"/>
        <w:rPr>
          <w:b/>
          <w:bCs/>
        </w:rPr>
      </w:pPr>
    </w:p>
    <w:p w14:paraId="2323D6FF" w14:textId="77777777" w:rsidR="008F11BC" w:rsidRDefault="008F11BC" w:rsidP="008F11BC">
      <w:pPr>
        <w:pStyle w:val="Doc-text2"/>
        <w:ind w:left="0" w:firstLine="0"/>
        <w:rPr>
          <w:rFonts w:eastAsia="DengXian"/>
          <w:bCs/>
          <w:i/>
          <w:iCs/>
          <w:kern w:val="2"/>
          <w:lang w:eastAsia="zh-CN"/>
        </w:rPr>
      </w:pPr>
      <w:r w:rsidRPr="00396D66">
        <w:rPr>
          <w:rFonts w:eastAsia="DengXian"/>
          <w:bCs/>
          <w:i/>
          <w:iCs/>
          <w:kern w:val="2"/>
          <w:lang w:eastAsia="zh-CN"/>
        </w:rPr>
        <w:t>[H</w:t>
      </w:r>
      <w:r>
        <w:rPr>
          <w:rFonts w:eastAsia="DengXian"/>
          <w:bCs/>
          <w:i/>
          <w:iCs/>
          <w:kern w:val="2"/>
          <w:lang w:eastAsia="zh-CN"/>
        </w:rPr>
        <w:t>059</w:t>
      </w:r>
      <w:r w:rsidRPr="00396D66">
        <w:rPr>
          <w:rFonts w:eastAsia="DengXian"/>
          <w:bCs/>
          <w:i/>
          <w:iCs/>
          <w:kern w:val="2"/>
          <w:lang w:eastAsia="zh-CN"/>
        </w:rPr>
        <w:t>]:</w:t>
      </w:r>
      <w:r>
        <w:rPr>
          <w:rFonts w:eastAsia="DengXian"/>
          <w:bCs/>
          <w:i/>
          <w:iCs/>
          <w:kern w:val="2"/>
          <w:lang w:eastAsia="zh-CN"/>
        </w:rPr>
        <w:t xml:space="preserve"> Applicability of Cell individual offset to new events</w:t>
      </w:r>
      <w:r w:rsidRPr="00396D66">
        <w:rPr>
          <w:rFonts w:eastAsia="DengXian"/>
          <w:bCs/>
          <w:i/>
          <w:iCs/>
          <w:kern w:val="2"/>
          <w:lang w:eastAsia="zh-CN"/>
        </w:rPr>
        <w:t xml:space="preserve"> – [Proposed Status</w:t>
      </w:r>
      <w:r>
        <w:rPr>
          <w:rFonts w:eastAsia="DengXian"/>
          <w:bCs/>
          <w:i/>
          <w:iCs/>
          <w:kern w:val="2"/>
          <w:lang w:eastAsia="zh-CN"/>
        </w:rPr>
        <w:t xml:space="preserve"> (</w:t>
      </w:r>
      <w:r w:rsidRPr="00874609">
        <w:rPr>
          <w:rFonts w:eastAsia="DengXian"/>
          <w:bCs/>
          <w:i/>
          <w:iCs/>
          <w:kern w:val="2"/>
          <w:highlight w:val="cyan"/>
          <w:lang w:eastAsia="zh-CN"/>
        </w:rPr>
        <w:t>UAV</w:t>
      </w:r>
      <w:r>
        <w:rPr>
          <w:rFonts w:eastAsia="DengXian"/>
          <w:bCs/>
          <w:i/>
          <w:iCs/>
          <w:kern w:val="2"/>
          <w:lang w:eastAsia="zh-CN"/>
        </w:rPr>
        <w:t>)</w:t>
      </w:r>
      <w:r w:rsidRPr="00396D66">
        <w:rPr>
          <w:rFonts w:eastAsia="DengXian"/>
          <w:bCs/>
          <w:i/>
          <w:iCs/>
          <w:kern w:val="2"/>
          <w:lang w:eastAsia="zh-CN"/>
        </w:rPr>
        <w:t xml:space="preserve">: </w:t>
      </w:r>
      <w:r w:rsidRPr="00DB7CE7">
        <w:rPr>
          <w:rFonts w:eastAsia="DengXian"/>
          <w:bCs/>
          <w:i/>
          <w:iCs/>
          <w:kern w:val="2"/>
          <w:highlight w:val="green"/>
          <w:lang w:eastAsia="zh-CN"/>
        </w:rPr>
        <w:t>PropAgree</w:t>
      </w:r>
      <w:r w:rsidRPr="00396D66">
        <w:rPr>
          <w:rFonts w:eastAsia="DengXian"/>
          <w:bCs/>
          <w:i/>
          <w:iCs/>
          <w:kern w:val="2"/>
          <w:lang w:eastAsia="zh-CN"/>
        </w:rPr>
        <w:t>]</w:t>
      </w:r>
    </w:p>
    <w:p w14:paraId="30FBC603" w14:textId="74462325" w:rsidR="008F11BC" w:rsidRDefault="008F65D2" w:rsidP="008F11BC">
      <w:pPr>
        <w:pStyle w:val="Doc-title"/>
      </w:pPr>
      <w:hyperlink r:id="rId374" w:history="1">
        <w:r w:rsidR="008F11BC" w:rsidRPr="001A0D28">
          <w:rPr>
            <w:rStyle w:val="Hyperlink"/>
          </w:rPr>
          <w:t>R2-2400192</w:t>
        </w:r>
      </w:hyperlink>
      <w:r w:rsidR="008F11BC">
        <w:tab/>
        <w:t>[H059] CIO for UAV events</w:t>
      </w:r>
      <w:r w:rsidR="008F11BC">
        <w:tab/>
        <w:t>Huawei, HiSilicon</w:t>
      </w:r>
      <w:r w:rsidR="008F11BC">
        <w:tab/>
        <w:t>discussion</w:t>
      </w:r>
      <w:r w:rsidR="008F11BC">
        <w:tab/>
        <w:t>Rel-18</w:t>
      </w:r>
      <w:r w:rsidR="008F11BC">
        <w:tab/>
        <w:t>TEI18, NR_UAV-Core [moved from 7.0.3]</w:t>
      </w:r>
    </w:p>
    <w:p w14:paraId="45E8359C" w14:textId="77777777" w:rsidR="008F11BC" w:rsidRDefault="008F11BC" w:rsidP="008F11BC">
      <w:pPr>
        <w:pStyle w:val="Doc-text2"/>
      </w:pPr>
      <w:r>
        <w:t>Proposal 1: In events A3H1, A3H2, A4H1, A4H2, A5H1 and A5H2, clarify that the cellIndividualOffset can also come from reportConfigNR.</w:t>
      </w:r>
    </w:p>
    <w:p w14:paraId="785D7750" w14:textId="77777777" w:rsidR="008F11BC" w:rsidRDefault="008F11BC" w:rsidP="008F11BC">
      <w:pPr>
        <w:pStyle w:val="Doc-text2"/>
      </w:pPr>
      <w:r>
        <w:t>Proposal 2: Adopt the TP in the Annex.</w:t>
      </w:r>
    </w:p>
    <w:p w14:paraId="713A9850" w14:textId="14EC04E1" w:rsidR="00A236B3" w:rsidRDefault="00A236B3" w:rsidP="008F11BC">
      <w:pPr>
        <w:pStyle w:val="Doc-text2"/>
      </w:pPr>
      <w:r>
        <w:t>=&gt;</w:t>
      </w:r>
      <w:r>
        <w:tab/>
      </w:r>
      <w:r w:rsidR="001F13A7">
        <w:t xml:space="preserve">In events A3H1, A3H2, A4H1, A4H2, A5H1 and A5H2, clarify that the cellIndividualOffset can also come from reportConfigNR.  </w:t>
      </w:r>
      <w:r w:rsidR="000A506E">
        <w:t xml:space="preserve">These changes will be removed from UAV CR and be moved to TEI CIO CR.  </w:t>
      </w:r>
    </w:p>
    <w:p w14:paraId="137926D9" w14:textId="7F2FCE94" w:rsidR="00A236B3" w:rsidRDefault="00A236B3" w:rsidP="008F11BC">
      <w:pPr>
        <w:pStyle w:val="Doc-text2"/>
      </w:pPr>
      <w:r>
        <w:t>=&gt;</w:t>
      </w:r>
      <w:r>
        <w:tab/>
        <w:t>Noted</w:t>
      </w:r>
    </w:p>
    <w:p w14:paraId="34B72981" w14:textId="77777777" w:rsidR="008F11BC" w:rsidRDefault="008F11BC" w:rsidP="008F11BC">
      <w:pPr>
        <w:pStyle w:val="Doc-text2"/>
        <w:ind w:left="0" w:firstLine="0"/>
        <w:rPr>
          <w:b/>
          <w:bCs/>
        </w:rPr>
      </w:pPr>
    </w:p>
    <w:p w14:paraId="71C01400" w14:textId="77777777" w:rsidR="008F11BC" w:rsidRDefault="008F11BC" w:rsidP="008F11BC">
      <w:pPr>
        <w:pStyle w:val="Doc-text2"/>
        <w:ind w:left="0" w:firstLine="0"/>
        <w:rPr>
          <w:b/>
          <w:bCs/>
        </w:rPr>
      </w:pPr>
    </w:p>
    <w:p w14:paraId="70CC318B" w14:textId="77777777" w:rsidR="008F11BC" w:rsidRDefault="008F11BC" w:rsidP="008F11BC">
      <w:pPr>
        <w:pStyle w:val="Doc-text2"/>
        <w:ind w:left="0" w:firstLine="0"/>
        <w:rPr>
          <w:b/>
          <w:bCs/>
        </w:rPr>
      </w:pPr>
      <w:r>
        <w:rPr>
          <w:b/>
          <w:bCs/>
        </w:rPr>
        <w:t>ASN.1 Common RILs without a contribution to 7.0.3:</w:t>
      </w:r>
    </w:p>
    <w:p w14:paraId="649590EA" w14:textId="77777777" w:rsidR="008F11BC" w:rsidRDefault="008F11BC" w:rsidP="008F11BC">
      <w:pPr>
        <w:pStyle w:val="Doc-text2"/>
        <w:ind w:left="0" w:firstLine="0"/>
      </w:pPr>
      <w:r>
        <w:t>The ASN.1 Rapporteur has noted the following common RILs without a contribution to 7.0.3:</w:t>
      </w:r>
    </w:p>
    <w:p w14:paraId="58E53EBE" w14:textId="4CDAD094" w:rsidR="008F11BC" w:rsidRPr="00053040" w:rsidRDefault="008F11BC" w:rsidP="0020553E">
      <w:pPr>
        <w:pStyle w:val="ListParagraph"/>
        <w:numPr>
          <w:ilvl w:val="0"/>
          <w:numId w:val="12"/>
        </w:numPr>
        <w:rPr>
          <w:rFonts w:ascii="Arial" w:hAnsi="Arial" w:cs="Arial"/>
          <w:i/>
          <w:iCs/>
          <w:sz w:val="20"/>
          <w:szCs w:val="20"/>
          <w:lang w:val="en-US"/>
        </w:rPr>
      </w:pPr>
      <w:r w:rsidRPr="00053040">
        <w:rPr>
          <w:rFonts w:ascii="Arial" w:hAnsi="Arial" w:cs="Arial"/>
          <w:i/>
          <w:iCs/>
          <w:sz w:val="20"/>
          <w:szCs w:val="20"/>
          <w:lang w:val="en-US"/>
        </w:rPr>
        <w:t xml:space="preserve">Z420, Z423, Z428, Z430 (RedCap, CovEnh) </w:t>
      </w:r>
      <w:r w:rsidR="00053040" w:rsidRPr="00053040">
        <w:rPr>
          <w:rFonts w:ascii="Arial" w:hAnsi="Arial" w:cs="Arial"/>
          <w:sz w:val="20"/>
          <w:szCs w:val="20"/>
          <w:lang w:val="en-US"/>
        </w:rPr>
        <w:t>–</w:t>
      </w:r>
      <w:r w:rsidR="00053040" w:rsidRPr="00053040">
        <w:rPr>
          <w:rFonts w:ascii="Arial" w:hAnsi="Arial" w:cs="Arial"/>
          <w:i/>
          <w:iCs/>
          <w:sz w:val="20"/>
          <w:szCs w:val="20"/>
          <w:lang w:val="en-US"/>
        </w:rPr>
        <w:t xml:space="preserve"> This is </w:t>
      </w:r>
      <w:r w:rsidR="00053040">
        <w:rPr>
          <w:rFonts w:ascii="Arial" w:hAnsi="Arial" w:cs="Arial"/>
          <w:i/>
          <w:iCs/>
          <w:sz w:val="20"/>
          <w:szCs w:val="20"/>
          <w:lang w:val="en-US"/>
        </w:rPr>
        <w:t xml:space="preserve">covered in CovEnh session.  </w:t>
      </w:r>
    </w:p>
    <w:p w14:paraId="6DA4E1C7" w14:textId="77777777" w:rsidR="008F11BC" w:rsidRPr="007A3353" w:rsidRDefault="008F11BC" w:rsidP="0020553E">
      <w:pPr>
        <w:pStyle w:val="ListParagraph"/>
        <w:numPr>
          <w:ilvl w:val="0"/>
          <w:numId w:val="12"/>
        </w:numPr>
        <w:rPr>
          <w:rFonts w:ascii="Arial" w:hAnsi="Arial" w:cs="Arial"/>
          <w:i/>
          <w:iCs/>
          <w:sz w:val="20"/>
          <w:szCs w:val="20"/>
        </w:rPr>
      </w:pPr>
      <w:r w:rsidRPr="007A3353">
        <w:rPr>
          <w:rFonts w:ascii="Arial" w:hAnsi="Arial" w:cs="Arial"/>
          <w:i/>
          <w:iCs/>
          <w:sz w:val="20"/>
          <w:szCs w:val="20"/>
        </w:rPr>
        <w:t>E158, E159 (RedCap, MBS)</w:t>
      </w:r>
    </w:p>
    <w:p w14:paraId="69767891" w14:textId="6935FE88" w:rsidR="008F11BC" w:rsidRPr="007A3353" w:rsidRDefault="008F11BC" w:rsidP="0020553E">
      <w:pPr>
        <w:pStyle w:val="ListParagraph"/>
        <w:numPr>
          <w:ilvl w:val="0"/>
          <w:numId w:val="12"/>
        </w:numPr>
        <w:rPr>
          <w:rFonts w:ascii="Arial" w:hAnsi="Arial" w:cs="Arial"/>
          <w:i/>
          <w:iCs/>
          <w:sz w:val="20"/>
          <w:szCs w:val="20"/>
        </w:rPr>
      </w:pPr>
      <w:r w:rsidRPr="007A3353">
        <w:rPr>
          <w:rFonts w:ascii="Arial" w:hAnsi="Arial" w:cs="Arial"/>
          <w:i/>
          <w:iCs/>
          <w:sz w:val="20"/>
          <w:szCs w:val="20"/>
        </w:rPr>
        <w:t>H500 (ATG, NTN)</w:t>
      </w:r>
      <w:r w:rsidR="00382138">
        <w:rPr>
          <w:rFonts w:ascii="Arial" w:hAnsi="Arial" w:cs="Arial"/>
          <w:i/>
          <w:iCs/>
          <w:sz w:val="20"/>
          <w:szCs w:val="20"/>
        </w:rPr>
        <w:t xml:space="preserve"> – editorial </w:t>
      </w:r>
    </w:p>
    <w:p w14:paraId="00FC3476" w14:textId="0918FB26" w:rsidR="008F11BC" w:rsidRPr="007A3353" w:rsidRDefault="008F11BC" w:rsidP="0020553E">
      <w:pPr>
        <w:pStyle w:val="ListParagraph"/>
        <w:numPr>
          <w:ilvl w:val="0"/>
          <w:numId w:val="12"/>
        </w:numPr>
        <w:rPr>
          <w:rFonts w:ascii="Arial" w:hAnsi="Arial" w:cs="Arial"/>
          <w:i/>
          <w:iCs/>
          <w:sz w:val="20"/>
          <w:szCs w:val="20"/>
        </w:rPr>
      </w:pPr>
      <w:r w:rsidRPr="007A3353">
        <w:rPr>
          <w:rFonts w:ascii="Arial" w:hAnsi="Arial" w:cs="Arial"/>
          <w:i/>
          <w:iCs/>
          <w:sz w:val="20"/>
          <w:szCs w:val="20"/>
        </w:rPr>
        <w:t>X102 (URLLC, XR)</w:t>
      </w:r>
      <w:r w:rsidR="002937B0">
        <w:rPr>
          <w:rFonts w:ascii="Arial" w:hAnsi="Arial" w:cs="Arial"/>
          <w:i/>
          <w:iCs/>
          <w:sz w:val="20"/>
          <w:szCs w:val="20"/>
        </w:rPr>
        <w:t xml:space="preserve"> – Covered in XR</w:t>
      </w:r>
    </w:p>
    <w:p w14:paraId="667547EA" w14:textId="1E6797BB" w:rsidR="008F11BC" w:rsidRDefault="008F11BC" w:rsidP="0020553E">
      <w:pPr>
        <w:pStyle w:val="ListParagraph"/>
        <w:numPr>
          <w:ilvl w:val="0"/>
          <w:numId w:val="12"/>
        </w:numPr>
        <w:rPr>
          <w:rFonts w:ascii="Arial" w:hAnsi="Arial" w:cs="Arial"/>
          <w:i/>
          <w:iCs/>
          <w:sz w:val="20"/>
          <w:szCs w:val="20"/>
        </w:rPr>
      </w:pPr>
      <w:r w:rsidRPr="007A3353">
        <w:rPr>
          <w:rFonts w:ascii="Arial" w:hAnsi="Arial" w:cs="Arial"/>
          <w:i/>
          <w:iCs/>
          <w:sz w:val="20"/>
          <w:szCs w:val="20"/>
        </w:rPr>
        <w:t>I051 (MULTI)</w:t>
      </w:r>
      <w:r w:rsidR="002937B0">
        <w:rPr>
          <w:rFonts w:ascii="Arial" w:hAnsi="Arial" w:cs="Arial"/>
          <w:i/>
          <w:iCs/>
          <w:sz w:val="20"/>
          <w:szCs w:val="20"/>
        </w:rPr>
        <w:t xml:space="preserve"> </w:t>
      </w:r>
    </w:p>
    <w:p w14:paraId="6999D4DB" w14:textId="236B4C3E" w:rsidR="00D83F4C" w:rsidRPr="0042709A" w:rsidRDefault="00D83F4C" w:rsidP="00D83F4C">
      <w:pPr>
        <w:rPr>
          <w:rFonts w:cs="Arial"/>
          <w:b/>
          <w:bCs/>
          <w:i/>
          <w:iCs/>
          <w:szCs w:val="20"/>
        </w:rPr>
      </w:pPr>
      <w:r w:rsidRPr="0042709A">
        <w:rPr>
          <w:rFonts w:cs="Arial"/>
          <w:b/>
          <w:bCs/>
          <w:i/>
          <w:iCs/>
          <w:szCs w:val="20"/>
        </w:rPr>
        <w:t>Rapporteur has provided the following:</w:t>
      </w:r>
    </w:p>
    <w:p w14:paraId="77A65ADE" w14:textId="77777777" w:rsidR="00D83F4C" w:rsidRDefault="00D83F4C" w:rsidP="00D83F4C"/>
    <w:p w14:paraId="43F8E95D" w14:textId="77777777" w:rsidR="00D83F4C" w:rsidRPr="00D83F4C" w:rsidRDefault="00D83F4C" w:rsidP="00D83F4C">
      <w:pPr>
        <w:rPr>
          <w:b/>
          <w:bCs/>
        </w:rPr>
      </w:pPr>
      <w:r w:rsidRPr="00D83F4C">
        <w:rPr>
          <w:b/>
          <w:bCs/>
        </w:rPr>
        <w:lastRenderedPageBreak/>
        <w:t>E158, E159 (RedCap, MBS)</w:t>
      </w:r>
    </w:p>
    <w:p w14:paraId="3F1D7239" w14:textId="77777777" w:rsidR="00D83F4C" w:rsidRPr="00BB4C3A" w:rsidRDefault="00D83F4C" w:rsidP="00D83F4C">
      <w:pPr>
        <w:pStyle w:val="Doc-text2"/>
        <w:rPr>
          <w:i/>
          <w:iCs/>
        </w:rPr>
      </w:pPr>
      <w:r w:rsidRPr="00BB4C3A">
        <w:rPr>
          <w:i/>
          <w:iCs/>
        </w:rPr>
        <w:t>Whether common frequency resource used for MCCH and MTCH reception for RedCap UEs is used also by eRedCap UE.</w:t>
      </w:r>
    </w:p>
    <w:p w14:paraId="37302389" w14:textId="22E151CD" w:rsidR="00BB4C3A" w:rsidRDefault="00BB4C3A" w:rsidP="00D83F4C">
      <w:pPr>
        <w:pStyle w:val="Doc-text2"/>
      </w:pPr>
      <w:r>
        <w:t>=&gt;</w:t>
      </w:r>
      <w:r>
        <w:tab/>
        <w:t>common frequency resource used for MCCH and MTCH reception for RedCap UEs is used also by eRedCap UE, if eRedCap UEs support that bandwitch.</w:t>
      </w:r>
    </w:p>
    <w:p w14:paraId="67B3BB96" w14:textId="77777777" w:rsidR="00D83F4C" w:rsidRDefault="00D83F4C" w:rsidP="00D83F4C"/>
    <w:p w14:paraId="7530633F" w14:textId="77777777" w:rsidR="00D83F4C" w:rsidRPr="00D83F4C" w:rsidRDefault="00D83F4C" w:rsidP="00D83F4C">
      <w:pPr>
        <w:rPr>
          <w:b/>
          <w:bCs/>
        </w:rPr>
      </w:pPr>
      <w:r w:rsidRPr="00D83F4C">
        <w:rPr>
          <w:b/>
          <w:bCs/>
        </w:rPr>
        <w:t>H500 (ATG, NTN)</w:t>
      </w:r>
    </w:p>
    <w:p w14:paraId="5C5C6E75" w14:textId="563DC3CD" w:rsidR="00D83F4C" w:rsidRDefault="00D83F4C" w:rsidP="00D83F4C">
      <w:pPr>
        <w:pStyle w:val="Doc-text2"/>
      </w:pPr>
      <w:r>
        <w:t xml:space="preserve">Whether to merge cell barring procedure text for NTN and ATG. </w:t>
      </w:r>
    </w:p>
    <w:p w14:paraId="7F2EE5A5" w14:textId="142C7423" w:rsidR="008F265E" w:rsidRDefault="008F265E" w:rsidP="00D83F4C">
      <w:pPr>
        <w:pStyle w:val="Doc-text2"/>
      </w:pPr>
      <w:r>
        <w:t>=&gt;</w:t>
      </w:r>
      <w:r>
        <w:tab/>
        <w:t xml:space="preserve">Postponed to next meeting after we see all the CRs coming from this meeting </w:t>
      </w:r>
    </w:p>
    <w:p w14:paraId="61066108" w14:textId="77777777" w:rsidR="00D83F4C" w:rsidRDefault="00D83F4C" w:rsidP="00D83F4C">
      <w:r>
        <w:t xml:space="preserve">Also H723, C001, C002, C621 on this procedure text. </w:t>
      </w:r>
    </w:p>
    <w:p w14:paraId="4CC56AA3" w14:textId="77777777" w:rsidR="00D83F4C" w:rsidRPr="00D83F4C" w:rsidRDefault="00D83F4C" w:rsidP="00D83F4C">
      <w:pPr>
        <w:rPr>
          <w:b/>
          <w:bCs/>
        </w:rPr>
      </w:pPr>
    </w:p>
    <w:p w14:paraId="4C98DD49" w14:textId="77777777" w:rsidR="00D83F4C" w:rsidRPr="00D83F4C" w:rsidRDefault="00D83F4C" w:rsidP="00D83F4C">
      <w:pPr>
        <w:rPr>
          <w:b/>
          <w:bCs/>
        </w:rPr>
      </w:pPr>
      <w:r w:rsidRPr="00D83F4C">
        <w:rPr>
          <w:b/>
          <w:bCs/>
        </w:rPr>
        <w:t>X102 (URLLC, XR)</w:t>
      </w:r>
    </w:p>
    <w:p w14:paraId="1F6E0CD8" w14:textId="77777777" w:rsidR="00D83F4C" w:rsidRDefault="00D83F4C" w:rsidP="00D83F4C">
      <w:pPr>
        <w:pStyle w:val="Doc-text2"/>
      </w:pPr>
      <w:r>
        <w:t>RIL text: In RAN2#124 meeting, RAN2 agreed “For URLLC, the BAT reporting capability shouldn’t be linked to XR capabilities (e.g. to PDU sets).  FFS to check with XR specs that the functionality of BAT reporting works independently”, and “=&gt;  Companies need to check and think about: - BAT reporting capability required for URLLC  - Need a solution that allows URLLC to use BAT reporting without support XR”.  Details will be discussed in contribution.</w:t>
      </w:r>
    </w:p>
    <w:p w14:paraId="5BEF6D58" w14:textId="77777777" w:rsidR="00D83F4C" w:rsidRDefault="00D83F4C" w:rsidP="00D83F4C">
      <w:pPr>
        <w:pStyle w:val="Doc-text2"/>
      </w:pPr>
      <w:r>
        <w:t>Huawei (Dawid-v184): If URLLC experts see some issue, then it is OK to discuss. However, please note this was discussed in November and the capability desciption was modified accordingly. There is no requirement for URLLC UE to be able to report any information other than BAT (e.g. periodicity, jitter) and for PDU set identification URLLC UE may always report "false". Not sure there is an issue to resolve</w:t>
      </w:r>
    </w:p>
    <w:p w14:paraId="0B42AFA0" w14:textId="77777777" w:rsidR="00D83F4C" w:rsidRDefault="00D83F4C" w:rsidP="00D83F4C"/>
    <w:p w14:paraId="18583AC2" w14:textId="77777777" w:rsidR="00D83F4C" w:rsidRPr="00D83F4C" w:rsidRDefault="00D83F4C" w:rsidP="00D83F4C">
      <w:pPr>
        <w:rPr>
          <w:b/>
          <w:bCs/>
        </w:rPr>
      </w:pPr>
      <w:r w:rsidRPr="00D83F4C">
        <w:rPr>
          <w:b/>
          <w:bCs/>
        </w:rPr>
        <w:t>I051 (MULTI)</w:t>
      </w:r>
    </w:p>
    <w:p w14:paraId="0BD2EFB5" w14:textId="2BE9BDD0" w:rsidR="00D83F4C" w:rsidRPr="0080359A" w:rsidRDefault="0080359A" w:rsidP="004002D4">
      <w:pPr>
        <w:pStyle w:val="Doc-text2"/>
        <w:rPr>
          <w:strike/>
        </w:rPr>
      </w:pPr>
      <w:r>
        <w:t xml:space="preserve"> </w:t>
      </w:r>
      <w:r w:rsidR="004002D4">
        <w:tab/>
        <w:t>=&gt;</w:t>
      </w:r>
      <w:r w:rsidR="004002D4">
        <w:tab/>
      </w:r>
      <w:r w:rsidR="00C85C22">
        <w:t xml:space="preserve">Agree and include in rapporteur CR: </w:t>
      </w:r>
      <w:r w:rsidR="00D83F4C">
        <w:t xml:space="preserve">Additional Rel-18 content in otherConfig in RRCReconfiguration when configured for the SCG. </w:t>
      </w:r>
      <w:r w:rsidR="00D83F4C">
        <w:br/>
        <w:t xml:space="preserve">RIL proposal: idc-AssistanceConfig, multiRx-PreferenceReportingConfigFR2, ul-TrafficInfoReportingConfig, n3c-RelayUE-InfoReportConfig, successPSCell-Config, sn-InitiatedPSCellChange, </w:t>
      </w:r>
      <w:r w:rsidR="00D83F4C">
        <w:rPr>
          <w:strike/>
        </w:rPr>
        <w:t>musim-GapPriorityAssistanceConfig,</w:t>
      </w:r>
      <w:r w:rsidR="00D83F4C">
        <w:t xml:space="preserve"> </w:t>
      </w:r>
      <w:r w:rsidR="00D83F4C" w:rsidRPr="0080359A">
        <w:rPr>
          <w:strike/>
        </w:rPr>
        <w:t>musim-CapabilityRestrictionConfig</w:t>
      </w:r>
    </w:p>
    <w:p w14:paraId="3C54CCED" w14:textId="77777777" w:rsidR="008F11BC" w:rsidRPr="00251654" w:rsidRDefault="008F11BC" w:rsidP="008F11BC">
      <w:pPr>
        <w:pStyle w:val="Doc-text2"/>
        <w:ind w:left="0" w:firstLine="0"/>
        <w:rPr>
          <w:rFonts w:eastAsia="DengXian"/>
          <w:i/>
          <w:iCs/>
          <w:kern w:val="2"/>
          <w:lang w:eastAsia="zh-CN"/>
        </w:rPr>
      </w:pPr>
    </w:p>
    <w:p w14:paraId="458B0D22" w14:textId="0551DC62" w:rsidR="008C68F0" w:rsidRDefault="00B56003" w:rsidP="002459F1">
      <w:pPr>
        <w:pStyle w:val="Heading3"/>
      </w:pPr>
      <w:r>
        <w:t>7.</w:t>
      </w:r>
      <w:r w:rsidR="008C68F0">
        <w:t>0</w:t>
      </w:r>
      <w:r>
        <w:t>.</w:t>
      </w:r>
      <w:r w:rsidR="0069405F">
        <w:t>4</w:t>
      </w:r>
      <w:r w:rsidR="00112AE0">
        <w:tab/>
      </w:r>
      <w:r w:rsidRPr="002459F1">
        <w:t>Other</w:t>
      </w:r>
    </w:p>
    <w:p w14:paraId="109BC4DB" w14:textId="511D15D4" w:rsidR="008C68F0" w:rsidRPr="008C68F0" w:rsidRDefault="00066CE7" w:rsidP="00DC0A07">
      <w:pPr>
        <w:pStyle w:val="Doc-title"/>
      </w:pPr>
      <w:r w:rsidRPr="001E0AD2">
        <w:rPr>
          <w:i/>
          <w:sz w:val="18"/>
        </w:rPr>
        <w:t>Including checking if NTN and mAIB RACH-less HO can be used independently</w:t>
      </w:r>
    </w:p>
    <w:p w14:paraId="6FC07641" w14:textId="77777777" w:rsidR="00C9205B" w:rsidRPr="00F13A7A" w:rsidRDefault="00C9205B" w:rsidP="00C9205B">
      <w:pPr>
        <w:pStyle w:val="Doc-text2"/>
        <w:ind w:left="0" w:firstLine="0"/>
        <w:rPr>
          <w:rFonts w:eastAsia="DengXian"/>
          <w:b/>
          <w:bCs/>
          <w:kern w:val="2"/>
          <w:lang w:eastAsia="zh-CN"/>
        </w:rPr>
      </w:pPr>
      <w:r w:rsidRPr="00F13A7A">
        <w:rPr>
          <w:b/>
          <w:bCs/>
        </w:rPr>
        <w:t>Extension of RACH-less HO to all Rel-18 UEs</w:t>
      </w:r>
    </w:p>
    <w:p w14:paraId="45859A78" w14:textId="42DAB017" w:rsidR="00C9205B" w:rsidRDefault="008F65D2" w:rsidP="00C9205B">
      <w:pPr>
        <w:pStyle w:val="Doc-title"/>
      </w:pPr>
      <w:hyperlink r:id="rId375" w:history="1">
        <w:r w:rsidR="00C9205B" w:rsidRPr="001A0D28">
          <w:rPr>
            <w:rStyle w:val="Hyperlink"/>
          </w:rPr>
          <w:t>R2-2401164</w:t>
        </w:r>
      </w:hyperlink>
      <w:r w:rsidR="00C9205B">
        <w:tab/>
        <w:t>RACHless HO support in release 18</w:t>
      </w:r>
      <w:r w:rsidR="00C9205B">
        <w:tab/>
        <w:t>Nokia, Nokia Shanghai Bell</w:t>
      </w:r>
      <w:r w:rsidR="00C9205B">
        <w:tab/>
        <w:t>discussion</w:t>
      </w:r>
      <w:r w:rsidR="00C9205B">
        <w:tab/>
        <w:t>Rel-18</w:t>
      </w:r>
      <w:r w:rsidR="00C9205B">
        <w:tab/>
        <w:t>TEI18</w:t>
      </w:r>
    </w:p>
    <w:p w14:paraId="3183B500" w14:textId="77777777" w:rsidR="00C9205B" w:rsidRPr="00173F33" w:rsidRDefault="00C9205B" w:rsidP="00C9205B">
      <w:pPr>
        <w:pStyle w:val="Doc-text2"/>
        <w:rPr>
          <w:lang w:val="en-US"/>
        </w:rPr>
      </w:pPr>
      <w:r w:rsidRPr="00173F33">
        <w:rPr>
          <w:lang w:val="en-US"/>
        </w:rPr>
        <w:t>Proposal 1: Generalize existing rachLessHandoverNTN-r18 to rachLessHandover-r18 that may be supported by any release 18 UE (including NTN and IAB).</w:t>
      </w:r>
    </w:p>
    <w:p w14:paraId="24C39ED0" w14:textId="77777777" w:rsidR="00C9205B" w:rsidRPr="00173F33" w:rsidRDefault="00C9205B" w:rsidP="00C9205B">
      <w:pPr>
        <w:pStyle w:val="Doc-text2"/>
        <w:rPr>
          <w:lang w:val="en-US"/>
        </w:rPr>
      </w:pPr>
      <w:r w:rsidRPr="00173F33">
        <w:rPr>
          <w:lang w:val="en-US"/>
        </w:rPr>
        <w:t xml:space="preserve">Proposal 2: Agree to the changes in TS 38.300 and TS 38.331 change requests for those listed above to support RACH-less HO with TA as source or TA equal to 0. </w:t>
      </w:r>
    </w:p>
    <w:p w14:paraId="7FB054EB" w14:textId="77777777" w:rsidR="00C9205B" w:rsidRDefault="00C9205B" w:rsidP="00C9205B">
      <w:pPr>
        <w:pStyle w:val="Doc-text2"/>
        <w:rPr>
          <w:lang w:val="en-US"/>
        </w:rPr>
      </w:pPr>
      <w:r w:rsidRPr="00173F33">
        <w:rPr>
          <w:lang w:val="en-US"/>
        </w:rPr>
        <w:t>Proposal 3: Agree to the changes in TS 38.331 and TS 38.321 change requests for those listed above to support RACH-less HO with early TA acquisition.</w:t>
      </w:r>
    </w:p>
    <w:p w14:paraId="37204243" w14:textId="1B274545" w:rsidR="00073F65" w:rsidRPr="00173F33" w:rsidRDefault="00073F65" w:rsidP="00C9205B">
      <w:pPr>
        <w:pStyle w:val="Doc-text2"/>
        <w:rPr>
          <w:lang w:val="en-US"/>
        </w:rPr>
      </w:pPr>
      <w:r>
        <w:rPr>
          <w:lang w:val="en-US"/>
        </w:rPr>
        <w:t>=&gt;</w:t>
      </w:r>
      <w:r>
        <w:rPr>
          <w:lang w:val="en-US"/>
        </w:rPr>
        <w:tab/>
        <w:t>Noted</w:t>
      </w:r>
    </w:p>
    <w:p w14:paraId="2AB6C6E4" w14:textId="77777777" w:rsidR="00C9205B" w:rsidRDefault="00C9205B" w:rsidP="00C9205B">
      <w:pPr>
        <w:pStyle w:val="Doc-text2"/>
        <w:ind w:left="0" w:firstLine="0"/>
      </w:pPr>
    </w:p>
    <w:p w14:paraId="40F8D4B2" w14:textId="7D98BD59" w:rsidR="00C9205B" w:rsidRDefault="008F65D2" w:rsidP="00C9205B">
      <w:pPr>
        <w:pStyle w:val="Doc-title"/>
      </w:pPr>
      <w:hyperlink r:id="rId376" w:history="1">
        <w:r w:rsidR="00C9205B" w:rsidRPr="001A0D28">
          <w:rPr>
            <w:rStyle w:val="Hyperlink"/>
          </w:rPr>
          <w:t>R2-2401378</w:t>
        </w:r>
      </w:hyperlink>
      <w:r w:rsidR="00C9205B">
        <w:tab/>
        <w:t>Extending support of IAB-NTN RACH-less HO for legacy L3 handover</w:t>
      </w:r>
      <w:r w:rsidR="00C9205B">
        <w:tab/>
        <w:t>Ericsson</w:t>
      </w:r>
      <w:r w:rsidR="00C9205B">
        <w:tab/>
        <w:t>discussion</w:t>
      </w:r>
      <w:r w:rsidR="00C9205B">
        <w:tab/>
        <w:t>Rel-18</w:t>
      </w:r>
      <w:r w:rsidR="00C9205B">
        <w:tab/>
        <w:t>NR_mobile_IAB-Core, NR_NTN_enh-Core</w:t>
      </w:r>
    </w:p>
    <w:p w14:paraId="25048F86" w14:textId="77777777" w:rsidR="00C9205B" w:rsidRDefault="00C9205B" w:rsidP="00C9205B">
      <w:pPr>
        <w:pStyle w:val="Doc-text2"/>
        <w:rPr>
          <w:lang w:val="en-US"/>
        </w:rPr>
      </w:pPr>
      <w:r w:rsidRPr="00FB34D3">
        <w:rPr>
          <w:lang w:val="en-US"/>
        </w:rPr>
        <w:t>Proposal 1</w:t>
      </w:r>
      <w:r>
        <w:rPr>
          <w:lang w:val="en-US"/>
        </w:rPr>
        <w:t xml:space="preserve">: </w:t>
      </w:r>
      <w:r w:rsidRPr="00FB34D3">
        <w:rPr>
          <w:lang w:val="en-US"/>
        </w:rPr>
        <w:t>The legacy HO procedure without random access (except for NTN and Mobile IAB) is not supported in Rel-18.</w:t>
      </w:r>
    </w:p>
    <w:p w14:paraId="450A820F" w14:textId="55F0B634" w:rsidR="00073F65" w:rsidRDefault="00073F65" w:rsidP="00C9205B">
      <w:pPr>
        <w:pStyle w:val="Doc-text2"/>
        <w:rPr>
          <w:lang w:val="en-US"/>
        </w:rPr>
      </w:pPr>
      <w:r>
        <w:rPr>
          <w:lang w:val="en-US"/>
        </w:rPr>
        <w:t>=&gt;</w:t>
      </w:r>
      <w:r>
        <w:rPr>
          <w:lang w:val="en-US"/>
        </w:rPr>
        <w:tab/>
        <w:t>noted</w:t>
      </w:r>
    </w:p>
    <w:p w14:paraId="37DA9231" w14:textId="77777777" w:rsidR="00B70140" w:rsidRDefault="00B70140" w:rsidP="00C9205B">
      <w:pPr>
        <w:pStyle w:val="Doc-text2"/>
        <w:rPr>
          <w:lang w:val="en-US"/>
        </w:rPr>
      </w:pPr>
    </w:p>
    <w:p w14:paraId="16DBA7B8" w14:textId="60298209" w:rsidR="00B70140" w:rsidRPr="00B70140" w:rsidRDefault="00B70140" w:rsidP="00C9205B">
      <w:pPr>
        <w:pStyle w:val="Doc-text2"/>
        <w:rPr>
          <w:b/>
          <w:bCs/>
          <w:i/>
          <w:iCs/>
          <w:lang w:val="en-US"/>
        </w:rPr>
      </w:pPr>
      <w:r w:rsidRPr="00B70140">
        <w:rPr>
          <w:b/>
          <w:bCs/>
          <w:i/>
          <w:iCs/>
          <w:lang w:val="en-US"/>
        </w:rPr>
        <w:t>Discussion</w:t>
      </w:r>
    </w:p>
    <w:p w14:paraId="28255FCB" w14:textId="2E359D0A" w:rsidR="00A020F4" w:rsidRDefault="00A020F4" w:rsidP="00C9205B">
      <w:pPr>
        <w:pStyle w:val="Doc-text2"/>
        <w:rPr>
          <w:lang w:val="en-US"/>
        </w:rPr>
      </w:pPr>
      <w:r>
        <w:rPr>
          <w:lang w:val="en-US"/>
        </w:rPr>
        <w:t>-</w:t>
      </w:r>
      <w:r>
        <w:rPr>
          <w:lang w:val="en-US"/>
        </w:rPr>
        <w:tab/>
        <w:t xml:space="preserve">Ericsson is concerned with the early synch and doesn’t want to do it now.  </w:t>
      </w:r>
      <w:r w:rsidR="00B70140">
        <w:rPr>
          <w:lang w:val="en-US"/>
        </w:rPr>
        <w:t xml:space="preserve"> </w:t>
      </w:r>
      <w:r w:rsidR="009A2058">
        <w:rPr>
          <w:lang w:val="en-US"/>
        </w:rPr>
        <w:t xml:space="preserve">Lenovo asks how this would work.  Nokia explains </w:t>
      </w:r>
      <w:r w:rsidR="00F71F72">
        <w:rPr>
          <w:lang w:val="en-US"/>
        </w:rPr>
        <w:t xml:space="preserve">that it would be a UE capability.  </w:t>
      </w:r>
    </w:p>
    <w:p w14:paraId="0FE5D522" w14:textId="3DB768DF" w:rsidR="00F71F72" w:rsidRDefault="00F71F72" w:rsidP="00C9205B">
      <w:pPr>
        <w:pStyle w:val="Doc-text2"/>
        <w:rPr>
          <w:lang w:val="en-US"/>
        </w:rPr>
      </w:pPr>
      <w:r>
        <w:rPr>
          <w:lang w:val="en-US"/>
        </w:rPr>
        <w:t>-</w:t>
      </w:r>
      <w:r>
        <w:rPr>
          <w:lang w:val="en-US"/>
        </w:rPr>
        <w:tab/>
        <w:t xml:space="preserve">CATT thinks that we need to justify the feasibility of being able to support L3.  </w:t>
      </w:r>
      <w:r w:rsidR="00EE48C1">
        <w:rPr>
          <w:lang w:val="en-US"/>
        </w:rPr>
        <w:t xml:space="preserve">  </w:t>
      </w:r>
      <w:r w:rsidR="008100D8">
        <w:rPr>
          <w:lang w:val="en-US"/>
        </w:rPr>
        <w:t xml:space="preserve">Ericsson further points out that there was no RAN3 changes. </w:t>
      </w:r>
      <w:r w:rsidR="00815956">
        <w:rPr>
          <w:lang w:val="en-US"/>
        </w:rPr>
        <w:t xml:space="preserve">  ZTE thinks that this could almost come for free and ok with proposal 1 as a general concept.  Also accepts that this would be limited to the intra-gNB case and no need for further RAN3.  </w:t>
      </w:r>
      <w:r w:rsidR="00446B89">
        <w:rPr>
          <w:lang w:val="en-US"/>
        </w:rPr>
        <w:t xml:space="preserve"> </w:t>
      </w:r>
    </w:p>
    <w:p w14:paraId="0F8DE392" w14:textId="6F181DB3" w:rsidR="002E186F" w:rsidRDefault="002E186F" w:rsidP="00C9205B">
      <w:pPr>
        <w:pStyle w:val="Doc-text2"/>
        <w:rPr>
          <w:lang w:val="en-US"/>
        </w:rPr>
      </w:pPr>
      <w:r>
        <w:rPr>
          <w:lang w:val="en-US"/>
        </w:rPr>
        <w:t>-</w:t>
      </w:r>
      <w:r>
        <w:rPr>
          <w:lang w:val="en-US"/>
        </w:rPr>
        <w:tab/>
        <w:t xml:space="preserve">Oppo is concerned that if we limit the case only to intra-gNB the value is not very high.  </w:t>
      </w:r>
    </w:p>
    <w:p w14:paraId="251B5F80" w14:textId="77777777" w:rsidR="008A40B6" w:rsidRDefault="008A40B6" w:rsidP="00C9205B">
      <w:pPr>
        <w:pStyle w:val="Doc-text2"/>
        <w:rPr>
          <w:lang w:val="en-US"/>
        </w:rPr>
      </w:pPr>
    </w:p>
    <w:p w14:paraId="0FEAC176" w14:textId="0745AC18" w:rsidR="008A40B6" w:rsidRDefault="008A40B6" w:rsidP="008A40B6">
      <w:pPr>
        <w:pStyle w:val="Doc-text2"/>
        <w:rPr>
          <w:lang w:val="en-US"/>
        </w:rPr>
      </w:pPr>
      <w:r>
        <w:rPr>
          <w:lang w:val="en-US"/>
        </w:rPr>
        <w:t>Potential way forward to be discussed offline:</w:t>
      </w:r>
    </w:p>
    <w:p w14:paraId="16E7CB7F" w14:textId="5E3CBEA8" w:rsidR="008A40B6" w:rsidRPr="00173F33" w:rsidRDefault="008A40B6" w:rsidP="008A40B6">
      <w:pPr>
        <w:pStyle w:val="Doc-text2"/>
        <w:rPr>
          <w:lang w:val="en-US"/>
        </w:rPr>
      </w:pPr>
      <w:r>
        <w:rPr>
          <w:lang w:val="en-US"/>
        </w:rPr>
        <w:lastRenderedPageBreak/>
        <w:t>-</w:t>
      </w:r>
      <w:r>
        <w:rPr>
          <w:lang w:val="en-US"/>
        </w:rPr>
        <w:tab/>
      </w:r>
      <w:r w:rsidRPr="00173F33">
        <w:rPr>
          <w:lang w:val="en-US"/>
        </w:rPr>
        <w:t>Generalize existing rachLessHandoverNTN-r18 to rachLessHandover-r18 that may be supported by any release 18 UE (</w:t>
      </w:r>
      <w:r w:rsidR="003218F9">
        <w:rPr>
          <w:lang w:val="en-US"/>
        </w:rPr>
        <w:t>not just</w:t>
      </w:r>
      <w:r w:rsidR="00304FAB">
        <w:rPr>
          <w:lang w:val="en-US"/>
        </w:rPr>
        <w:t xml:space="preserve"> for</w:t>
      </w:r>
      <w:r w:rsidR="003218F9">
        <w:rPr>
          <w:lang w:val="en-US"/>
        </w:rPr>
        <w:t xml:space="preserve"> </w:t>
      </w:r>
      <w:r w:rsidRPr="00173F33">
        <w:rPr>
          <w:lang w:val="en-US"/>
        </w:rPr>
        <w:t>NTN and IAB).</w:t>
      </w:r>
    </w:p>
    <w:p w14:paraId="55767225" w14:textId="1CF1245F" w:rsidR="008A40B6" w:rsidRDefault="008A40B6" w:rsidP="008A40B6">
      <w:pPr>
        <w:pStyle w:val="Doc-text2"/>
        <w:rPr>
          <w:lang w:val="en-US"/>
        </w:rPr>
      </w:pPr>
      <w:r>
        <w:rPr>
          <w:lang w:val="en-US"/>
        </w:rPr>
        <w:t>-</w:t>
      </w:r>
      <w:r>
        <w:rPr>
          <w:lang w:val="en-US"/>
        </w:rPr>
        <w:tab/>
        <w:t>Restrict this to intra-gNB case - a</w:t>
      </w:r>
      <w:r w:rsidRPr="00173F33">
        <w:rPr>
          <w:lang w:val="en-US"/>
        </w:rPr>
        <w:t xml:space="preserve">gree to the changes in TS 38.300 and TS 38.331 change requests for those listed above to support RACH-less HO with TA as source or TA equal to 0. </w:t>
      </w:r>
    </w:p>
    <w:p w14:paraId="42503861" w14:textId="441FAFF6" w:rsidR="00424FEF" w:rsidRDefault="008A40B6" w:rsidP="00C9205B">
      <w:pPr>
        <w:pStyle w:val="Doc-text2"/>
        <w:rPr>
          <w:lang w:val="en-US"/>
        </w:rPr>
      </w:pPr>
      <w:r>
        <w:rPr>
          <w:lang w:val="en-US"/>
        </w:rPr>
        <w:t>-</w:t>
      </w:r>
      <w:r>
        <w:rPr>
          <w:lang w:val="en-US"/>
        </w:rPr>
        <w:tab/>
        <w:t>Early TA acquisition is not part of this discussion</w:t>
      </w:r>
      <w:r w:rsidR="00393220">
        <w:rPr>
          <w:lang w:val="en-US"/>
        </w:rPr>
        <w:t xml:space="preserve"> for now</w:t>
      </w:r>
      <w:r w:rsidR="003218F9">
        <w:rPr>
          <w:lang w:val="en-US"/>
        </w:rPr>
        <w:t>.</w:t>
      </w:r>
    </w:p>
    <w:p w14:paraId="53F5A25B" w14:textId="77777777" w:rsidR="00B71C34" w:rsidRDefault="00B71C34" w:rsidP="00C9205B">
      <w:pPr>
        <w:pStyle w:val="Doc-text2"/>
        <w:rPr>
          <w:lang w:val="en-US"/>
        </w:rPr>
      </w:pPr>
    </w:p>
    <w:p w14:paraId="741C143F" w14:textId="77777777" w:rsidR="00B71C34" w:rsidRDefault="00B71C34" w:rsidP="00C9205B">
      <w:pPr>
        <w:pStyle w:val="Doc-text2"/>
        <w:rPr>
          <w:lang w:val="en-US"/>
        </w:rPr>
      </w:pPr>
    </w:p>
    <w:p w14:paraId="56684975" w14:textId="33642D64" w:rsidR="00B71C34" w:rsidRDefault="00B71C34" w:rsidP="00B71C34">
      <w:pPr>
        <w:pStyle w:val="EmailDiscussion"/>
        <w:rPr>
          <w:lang w:val="en-US"/>
        </w:rPr>
      </w:pPr>
      <w:r>
        <w:rPr>
          <w:lang w:val="en-US"/>
        </w:rPr>
        <w:t>[AT125]</w:t>
      </w:r>
      <w:r w:rsidR="007703CF">
        <w:rPr>
          <w:lang w:val="en-US"/>
        </w:rPr>
        <w:t>[004]</w:t>
      </w:r>
      <w:r>
        <w:rPr>
          <w:lang w:val="en-US"/>
        </w:rPr>
        <w:t>[</w:t>
      </w:r>
      <w:r w:rsidR="006F7052">
        <w:rPr>
          <w:lang w:val="en-US"/>
        </w:rPr>
        <w:t>Rachless HO</w:t>
      </w:r>
      <w:r>
        <w:rPr>
          <w:lang w:val="en-US"/>
        </w:rPr>
        <w:t>]</w:t>
      </w:r>
      <w:r w:rsidR="005B196C">
        <w:rPr>
          <w:lang w:val="en-US"/>
        </w:rPr>
        <w:t xml:space="preserve"> Discuss possible</w:t>
      </w:r>
      <w:r w:rsidR="00A22361">
        <w:rPr>
          <w:lang w:val="en-US"/>
        </w:rPr>
        <w:t xml:space="preserve"> WF and CRs</w:t>
      </w:r>
      <w:r w:rsidR="005B196C">
        <w:rPr>
          <w:lang w:val="en-US"/>
        </w:rPr>
        <w:t xml:space="preserve"> </w:t>
      </w:r>
      <w:r>
        <w:rPr>
          <w:lang w:val="en-US"/>
        </w:rPr>
        <w:t xml:space="preserve"> (</w:t>
      </w:r>
      <w:r w:rsidR="00A22361">
        <w:rPr>
          <w:lang w:val="en-US"/>
        </w:rPr>
        <w:t>Nokia</w:t>
      </w:r>
      <w:r>
        <w:rPr>
          <w:lang w:val="en-US"/>
        </w:rPr>
        <w:t>)</w:t>
      </w:r>
    </w:p>
    <w:p w14:paraId="728ECD09" w14:textId="6B5CCF3F" w:rsidR="00B71C34" w:rsidRDefault="00B71C34" w:rsidP="00B71C34">
      <w:pPr>
        <w:pStyle w:val="EmailDiscussion2"/>
        <w:rPr>
          <w:lang w:val="en-US"/>
        </w:rPr>
      </w:pPr>
      <w:r>
        <w:rPr>
          <w:lang w:val="en-US"/>
        </w:rPr>
        <w:tab/>
        <w:t xml:space="preserve">Intended outcome: </w:t>
      </w:r>
    </w:p>
    <w:p w14:paraId="088C59A8" w14:textId="1B8E0021" w:rsidR="00B71C34" w:rsidRDefault="00B71C34" w:rsidP="00B71C34">
      <w:pPr>
        <w:pStyle w:val="EmailDiscussion2"/>
        <w:rPr>
          <w:lang w:val="en-US"/>
        </w:rPr>
      </w:pPr>
      <w:r>
        <w:rPr>
          <w:lang w:val="en-US"/>
        </w:rPr>
        <w:tab/>
        <w:t>Deadline:  Friday 01-03-24</w:t>
      </w:r>
    </w:p>
    <w:p w14:paraId="0E38BE41" w14:textId="77777777" w:rsidR="00B71C34" w:rsidRDefault="00B71C34" w:rsidP="00B71C34">
      <w:pPr>
        <w:pStyle w:val="EmailDiscussion2"/>
        <w:rPr>
          <w:lang w:val="en-US"/>
        </w:rPr>
      </w:pPr>
    </w:p>
    <w:p w14:paraId="2E23CE2B" w14:textId="4F1E5917" w:rsidR="00465B74" w:rsidRDefault="00465B74" w:rsidP="00B71C34">
      <w:pPr>
        <w:pStyle w:val="EmailDiscussion2"/>
        <w:rPr>
          <w:lang w:val="en-US"/>
        </w:rPr>
      </w:pPr>
      <w:r>
        <w:rPr>
          <w:lang w:val="en-US"/>
        </w:rPr>
        <w:t>After CB</w:t>
      </w:r>
    </w:p>
    <w:p w14:paraId="471BE07E" w14:textId="1B4034E2" w:rsidR="00465B74" w:rsidRDefault="005654CD" w:rsidP="00B71C34">
      <w:pPr>
        <w:pStyle w:val="EmailDiscussion2"/>
        <w:rPr>
          <w:lang w:val="en-US"/>
        </w:rPr>
      </w:pPr>
      <w:r>
        <w:rPr>
          <w:lang w:val="en-US"/>
        </w:rPr>
        <w:t>-</w:t>
      </w:r>
      <w:r>
        <w:rPr>
          <w:lang w:val="en-US"/>
        </w:rPr>
        <w:tab/>
        <w:t xml:space="preserve">Nokia explains that there was discussions whether we do this in Rel-19 and have  more detailed solution including RAN3.  But companies were ok to do it in Rel-18 </w:t>
      </w:r>
      <w:r w:rsidR="001A426C">
        <w:rPr>
          <w:lang w:val="en-US"/>
        </w:rPr>
        <w:t>without RAN3 impact</w:t>
      </w:r>
    </w:p>
    <w:p w14:paraId="7CD37B43" w14:textId="77777777" w:rsidR="001A426C" w:rsidRDefault="001A426C" w:rsidP="00B71C34">
      <w:pPr>
        <w:pStyle w:val="EmailDiscussion2"/>
        <w:rPr>
          <w:lang w:val="en-US"/>
        </w:rPr>
      </w:pPr>
    </w:p>
    <w:p w14:paraId="4510AFAD" w14:textId="7EF6F1D8" w:rsidR="001A426C" w:rsidRPr="005D508D" w:rsidRDefault="001A426C" w:rsidP="005D508D">
      <w:pPr>
        <w:pStyle w:val="EmailDiscussion2"/>
        <w:pBdr>
          <w:top w:val="single" w:sz="4" w:space="1" w:color="auto"/>
          <w:left w:val="single" w:sz="4" w:space="4" w:color="auto"/>
          <w:bottom w:val="single" w:sz="4" w:space="1" w:color="auto"/>
          <w:right w:val="single" w:sz="4" w:space="4" w:color="auto"/>
        </w:pBdr>
        <w:rPr>
          <w:b/>
          <w:bCs/>
          <w:lang w:val="en-US"/>
        </w:rPr>
      </w:pPr>
      <w:r w:rsidRPr="005D508D">
        <w:rPr>
          <w:b/>
          <w:bCs/>
          <w:lang w:val="en-US"/>
        </w:rPr>
        <w:t>Agreements on RACH-less HO</w:t>
      </w:r>
    </w:p>
    <w:p w14:paraId="075A20BB" w14:textId="135D9B19" w:rsidR="001A426C" w:rsidRDefault="001A426C" w:rsidP="005D508D">
      <w:pPr>
        <w:pStyle w:val="EmailDiscussion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We will</w:t>
      </w:r>
      <w:r w:rsidR="00D53584">
        <w:rPr>
          <w:lang w:val="en-US"/>
        </w:rPr>
        <w:t xml:space="preserve"> generalize RACH-less HO without impact to RAN3 in Rel-18</w:t>
      </w:r>
    </w:p>
    <w:p w14:paraId="65B417EA" w14:textId="0252A750" w:rsidR="005F0411" w:rsidRPr="005F0411" w:rsidRDefault="005F0411" w:rsidP="005D508D">
      <w:pPr>
        <w:pStyle w:val="EmailDiscussion2"/>
        <w:pBdr>
          <w:top w:val="single" w:sz="4" w:space="1" w:color="auto"/>
          <w:left w:val="single" w:sz="4" w:space="4" w:color="auto"/>
          <w:bottom w:val="single" w:sz="4" w:space="1" w:color="auto"/>
          <w:right w:val="single" w:sz="4" w:space="4" w:color="auto"/>
        </w:pBdr>
      </w:pPr>
      <w:r>
        <w:rPr>
          <w:lang w:val="en-US"/>
        </w:rPr>
        <w:t>2.</w:t>
      </w:r>
      <w:r>
        <w:rPr>
          <w:lang w:val="en-US"/>
        </w:rPr>
        <w:tab/>
        <w:t xml:space="preserve">Two </w:t>
      </w:r>
      <w:r w:rsidR="007F5242">
        <w:rPr>
          <w:lang w:val="en-US"/>
        </w:rPr>
        <w:t xml:space="preserve">UE capabilities will be introduced: </w:t>
      </w:r>
      <w:r w:rsidRPr="005F0411">
        <w:rPr>
          <w:lang w:val="en-US"/>
        </w:rPr>
        <w:t>DG RACH-less HO</w:t>
      </w:r>
      <w:r w:rsidR="007F5242">
        <w:rPr>
          <w:lang w:val="en-US"/>
        </w:rPr>
        <w:t xml:space="preserve"> and C</w:t>
      </w:r>
      <w:r w:rsidRPr="005F0411">
        <w:rPr>
          <w:lang w:val="en-US"/>
        </w:rPr>
        <w:t>G RACH-less HO</w:t>
      </w:r>
      <w:r w:rsidR="007F5242">
        <w:rPr>
          <w:lang w:val="en-US"/>
        </w:rPr>
        <w:t xml:space="preserve">.  FFS if it is per band.  </w:t>
      </w:r>
      <w:r w:rsidR="00FB4527">
        <w:rPr>
          <w:lang w:val="en-US"/>
        </w:rPr>
        <w:t xml:space="preserve"> FFS how we handle NTN capability if different from mIAB and generalized case</w:t>
      </w:r>
    </w:p>
    <w:p w14:paraId="3681D2C2" w14:textId="77777777" w:rsidR="00465B74" w:rsidRDefault="00465B74" w:rsidP="00B71C34">
      <w:pPr>
        <w:pStyle w:val="EmailDiscussion2"/>
        <w:rPr>
          <w:lang w:val="en-US"/>
        </w:rPr>
      </w:pPr>
    </w:p>
    <w:p w14:paraId="23C69F22" w14:textId="3D78A38E" w:rsidR="008F0FDD" w:rsidRDefault="008F65D2" w:rsidP="008F0FDD">
      <w:pPr>
        <w:pStyle w:val="Doc-title"/>
      </w:pPr>
      <w:hyperlink r:id="rId377" w:history="1">
        <w:r w:rsidR="008F0FDD" w:rsidRPr="001A0D28">
          <w:rPr>
            <w:rStyle w:val="Hyperlink"/>
          </w:rPr>
          <w:t>R2-2401967</w:t>
        </w:r>
      </w:hyperlink>
      <w:r w:rsidR="008F0FDD">
        <w:tab/>
        <w:t>[Summary of Rach-less HO]</w:t>
      </w:r>
      <w:r w:rsidR="008F0FDD">
        <w:tab/>
        <w:t>Samsung</w:t>
      </w:r>
      <w:r w:rsidR="008F0FDD">
        <w:tab/>
        <w:t>discussion</w:t>
      </w:r>
      <w:r w:rsidR="008F0FDD">
        <w:tab/>
        <w:t>Rel-18</w:t>
      </w:r>
      <w:r w:rsidR="008F0FDD">
        <w:tab/>
        <w:t>TEI18</w:t>
      </w:r>
    </w:p>
    <w:p w14:paraId="65D24058" w14:textId="77777777" w:rsidR="0017598A" w:rsidRPr="0095103B" w:rsidRDefault="0017598A" w:rsidP="0017598A">
      <w:pPr>
        <w:pStyle w:val="Doc-text2"/>
        <w:rPr>
          <w:i/>
          <w:iCs/>
          <w:lang w:val="en-US"/>
        </w:rPr>
      </w:pPr>
      <w:r w:rsidRPr="0095103B">
        <w:rPr>
          <w:i/>
          <w:iCs/>
          <w:lang w:val="en-US"/>
        </w:rPr>
        <w:t>Proposal 1:</w:t>
      </w:r>
      <w:r w:rsidRPr="0095103B">
        <w:rPr>
          <w:i/>
          <w:iCs/>
          <w:lang w:val="en-US"/>
        </w:rPr>
        <w:tab/>
        <w:t>RAN2 to agree the following capability framework for RACH-less:</w:t>
      </w:r>
    </w:p>
    <w:p w14:paraId="4DFB6515" w14:textId="77777777" w:rsidR="0017598A" w:rsidRPr="0095103B" w:rsidRDefault="0017598A" w:rsidP="0017598A">
      <w:pPr>
        <w:pStyle w:val="Doc-text2"/>
        <w:rPr>
          <w:i/>
          <w:iCs/>
          <w:lang w:val="en-US"/>
        </w:rPr>
      </w:pPr>
      <w:r w:rsidRPr="0095103B">
        <w:rPr>
          <w:i/>
          <w:iCs/>
          <w:lang w:val="en-US"/>
        </w:rPr>
        <w:t>-</w:t>
      </w:r>
      <w:r w:rsidRPr="0095103B">
        <w:rPr>
          <w:i/>
          <w:iCs/>
          <w:lang w:val="en-US"/>
        </w:rPr>
        <w:tab/>
        <w:t>DG RACH-less HO, as a per-UE capability, for all R18 non-NTN UEs, including the UEs connecting to an mIAB cell</w:t>
      </w:r>
    </w:p>
    <w:p w14:paraId="4061ACCC" w14:textId="77777777" w:rsidR="0017598A" w:rsidRPr="0095103B" w:rsidRDefault="0017598A" w:rsidP="0017598A">
      <w:pPr>
        <w:pStyle w:val="Doc-text2"/>
        <w:rPr>
          <w:i/>
          <w:iCs/>
          <w:lang w:val="en-US"/>
        </w:rPr>
      </w:pPr>
      <w:r w:rsidRPr="0095103B">
        <w:rPr>
          <w:i/>
          <w:iCs/>
          <w:lang w:val="en-US"/>
        </w:rPr>
        <w:t>-</w:t>
      </w:r>
      <w:r w:rsidRPr="0095103B">
        <w:rPr>
          <w:i/>
          <w:iCs/>
          <w:lang w:val="en-US"/>
        </w:rPr>
        <w:tab/>
        <w:t>CG RACH-less HO, as a per-UE capability, for all R18 non-NTN UEs, including the UEs connecting to an mIAB cell</w:t>
      </w:r>
    </w:p>
    <w:p w14:paraId="7E2EE399" w14:textId="77777777" w:rsidR="0017598A" w:rsidRPr="0095103B" w:rsidRDefault="0017598A" w:rsidP="0017598A">
      <w:pPr>
        <w:pStyle w:val="Doc-text2"/>
        <w:rPr>
          <w:i/>
          <w:iCs/>
          <w:lang w:val="en-US"/>
        </w:rPr>
      </w:pPr>
      <w:r w:rsidRPr="0095103B">
        <w:rPr>
          <w:i/>
          <w:iCs/>
          <w:lang w:val="en-US"/>
        </w:rPr>
        <w:t>-</w:t>
      </w:r>
      <w:r w:rsidRPr="0095103B">
        <w:rPr>
          <w:i/>
          <w:iCs/>
          <w:lang w:val="en-US"/>
        </w:rPr>
        <w:tab/>
        <w:t>NTN RACH-less HO, with details left to NTN</w:t>
      </w:r>
    </w:p>
    <w:p w14:paraId="5B401402" w14:textId="77777777" w:rsidR="0017598A" w:rsidRPr="0095103B" w:rsidRDefault="0017598A" w:rsidP="0017598A">
      <w:pPr>
        <w:pStyle w:val="Doc-text2"/>
        <w:rPr>
          <w:i/>
          <w:iCs/>
          <w:lang w:val="en-US"/>
        </w:rPr>
      </w:pPr>
      <w:r w:rsidRPr="0095103B">
        <w:rPr>
          <w:i/>
          <w:iCs/>
          <w:lang w:val="en-US"/>
        </w:rPr>
        <w:t>Proposal 2:</w:t>
      </w:r>
      <w:r w:rsidRPr="0095103B">
        <w:rPr>
          <w:i/>
          <w:iCs/>
          <w:lang w:val="en-US"/>
        </w:rPr>
        <w:tab/>
        <w:t>RAN2 NTN to confirm their current WA whether RACH-less HO for NTN is a per-band UE capability.</w:t>
      </w:r>
    </w:p>
    <w:p w14:paraId="17C4FF8C" w14:textId="4361A5AF" w:rsidR="00B71C34" w:rsidRPr="0095103B" w:rsidRDefault="0017598A" w:rsidP="0017598A">
      <w:pPr>
        <w:pStyle w:val="Doc-text2"/>
        <w:rPr>
          <w:i/>
          <w:iCs/>
          <w:lang w:val="en-US"/>
        </w:rPr>
      </w:pPr>
      <w:r w:rsidRPr="0095103B">
        <w:rPr>
          <w:i/>
          <w:iCs/>
          <w:lang w:val="en-US"/>
        </w:rPr>
        <w:t>Proposal 3:</w:t>
      </w:r>
      <w:r w:rsidRPr="0095103B">
        <w:rPr>
          <w:i/>
          <w:iCs/>
          <w:lang w:val="en-US"/>
        </w:rPr>
        <w:tab/>
        <w:t>RAN2 NTN to discuss whether a separate RACH-less HO capability is needed for the special case of NTN time-based RACH-less CHO.</w:t>
      </w:r>
    </w:p>
    <w:p w14:paraId="153714E4" w14:textId="02CA4703" w:rsidR="00424FEF" w:rsidRDefault="0095103B" w:rsidP="00C9205B">
      <w:pPr>
        <w:pStyle w:val="Doc-text2"/>
        <w:rPr>
          <w:lang w:val="en-US"/>
        </w:rPr>
      </w:pPr>
      <w:r>
        <w:rPr>
          <w:lang w:val="en-US"/>
        </w:rPr>
        <w:t>-</w:t>
      </w:r>
      <w:r>
        <w:rPr>
          <w:lang w:val="en-US"/>
        </w:rPr>
        <w:tab/>
        <w:t xml:space="preserve">Qualcomm is asking if NTN is doing it per band why don’t we do it per band.   </w:t>
      </w:r>
      <w:r w:rsidR="00591D92">
        <w:rPr>
          <w:lang w:val="en-US"/>
        </w:rPr>
        <w:t xml:space="preserve">Samsung explains that it was discussed but companies were concerned that it would cause too much unnecessary signaling.  </w:t>
      </w:r>
      <w:r w:rsidR="00684DE5">
        <w:rPr>
          <w:lang w:val="en-US"/>
        </w:rPr>
        <w:t xml:space="preserve"> </w:t>
      </w:r>
    </w:p>
    <w:p w14:paraId="633FF40C" w14:textId="0F879176" w:rsidR="00684DE5" w:rsidRDefault="00684DE5" w:rsidP="00C9205B">
      <w:pPr>
        <w:pStyle w:val="Doc-text2"/>
        <w:rPr>
          <w:lang w:val="en-US"/>
        </w:rPr>
      </w:pPr>
      <w:r>
        <w:rPr>
          <w:lang w:val="en-US"/>
        </w:rPr>
        <w:t>-</w:t>
      </w:r>
      <w:r>
        <w:rPr>
          <w:lang w:val="en-US"/>
        </w:rPr>
        <w:tab/>
        <w:t>Qualcomm is concerned that it is per UE we have to test for both FR1 and FR2 as an exa</w:t>
      </w:r>
      <w:r w:rsidR="00D42CA8">
        <w:rPr>
          <w:lang w:val="en-US"/>
        </w:rPr>
        <w:t xml:space="preserve">mple. </w:t>
      </w:r>
    </w:p>
    <w:p w14:paraId="6D16A12F" w14:textId="2D9A0904" w:rsidR="00D42CA8" w:rsidRDefault="00D42CA8" w:rsidP="00C9205B">
      <w:pPr>
        <w:pStyle w:val="Doc-text2"/>
        <w:rPr>
          <w:lang w:val="en-US"/>
        </w:rPr>
      </w:pPr>
      <w:r>
        <w:rPr>
          <w:lang w:val="en-US"/>
        </w:rPr>
        <w:t>-</w:t>
      </w:r>
      <w:r>
        <w:rPr>
          <w:lang w:val="en-US"/>
        </w:rPr>
        <w:tab/>
        <w:t xml:space="preserve">Interdigital explains that for CG RACH-less case we used CG-SDT as a baseline and depending on whether it is implemented in FR1/FR2 </w:t>
      </w:r>
      <w:r w:rsidR="004062BB">
        <w:rPr>
          <w:lang w:val="en-US"/>
        </w:rPr>
        <w:t xml:space="preserve">the frequency of occasions can change which means that the UE was capable to do it in some bands </w:t>
      </w:r>
      <w:r w:rsidR="00D5577C">
        <w:rPr>
          <w:lang w:val="en-US"/>
        </w:rPr>
        <w:t xml:space="preserve">but not in others.  </w:t>
      </w:r>
    </w:p>
    <w:p w14:paraId="0B0588AD" w14:textId="2D24B8A5" w:rsidR="000D19A8" w:rsidRDefault="000D19A8" w:rsidP="00C9205B">
      <w:pPr>
        <w:pStyle w:val="Doc-text2"/>
        <w:rPr>
          <w:lang w:val="en-US"/>
        </w:rPr>
      </w:pPr>
      <w:r>
        <w:rPr>
          <w:lang w:val="en-US"/>
        </w:rPr>
        <w:t>-</w:t>
      </w:r>
      <w:r>
        <w:rPr>
          <w:lang w:val="en-US"/>
        </w:rPr>
        <w:tab/>
        <w:t>Intel agree with Samsung</w:t>
      </w:r>
    </w:p>
    <w:p w14:paraId="617AE965" w14:textId="4928F2C4" w:rsidR="00463AA1" w:rsidRDefault="00463AA1" w:rsidP="00C9205B">
      <w:pPr>
        <w:pStyle w:val="Doc-text2"/>
        <w:rPr>
          <w:lang w:val="en-US"/>
        </w:rPr>
      </w:pPr>
      <w:r>
        <w:rPr>
          <w:lang w:val="en-US"/>
        </w:rPr>
        <w:t>-</w:t>
      </w:r>
      <w:r>
        <w:rPr>
          <w:lang w:val="en-US"/>
        </w:rPr>
        <w:tab/>
        <w:t>Ericsson thinks we should align UE capabilities with CHO</w:t>
      </w:r>
      <w:r w:rsidR="00BA19FF">
        <w:rPr>
          <w:lang w:val="en-US"/>
        </w:rPr>
        <w:t xml:space="preserve">.  </w:t>
      </w:r>
      <w:r w:rsidR="00565A0C">
        <w:rPr>
          <w:lang w:val="en-US"/>
        </w:rPr>
        <w:t xml:space="preserve">  Samsung and Interdigital explains that CHO is referring to timebased CHO which is only for NTN.  </w:t>
      </w:r>
    </w:p>
    <w:p w14:paraId="7782F07A" w14:textId="2CDB1243" w:rsidR="00565A0C" w:rsidRDefault="00565A0C" w:rsidP="00C9205B">
      <w:pPr>
        <w:pStyle w:val="Doc-text2"/>
        <w:rPr>
          <w:lang w:val="en-US"/>
        </w:rPr>
      </w:pPr>
      <w:r>
        <w:rPr>
          <w:lang w:val="en-US"/>
        </w:rPr>
        <w:t>-</w:t>
      </w:r>
      <w:r>
        <w:rPr>
          <w:lang w:val="en-US"/>
        </w:rPr>
        <w:tab/>
        <w:t xml:space="preserve">Apple also thinks that we should align.  The CG capability is per </w:t>
      </w:r>
      <w:r w:rsidR="00D1598B">
        <w:rPr>
          <w:lang w:val="en-US"/>
        </w:rPr>
        <w:t xml:space="preserve">band so we should also align.  </w:t>
      </w:r>
    </w:p>
    <w:p w14:paraId="73D79FA8" w14:textId="77777777" w:rsidR="00275E1F" w:rsidRDefault="00275E1F" w:rsidP="00C9205B">
      <w:pPr>
        <w:pStyle w:val="Doc-text2"/>
        <w:rPr>
          <w:lang w:val="en-US"/>
        </w:rPr>
      </w:pPr>
    </w:p>
    <w:p w14:paraId="4799C8B6" w14:textId="77777777" w:rsidR="0076741F" w:rsidRPr="00FB34D3" w:rsidRDefault="0076741F" w:rsidP="00C9205B">
      <w:pPr>
        <w:pStyle w:val="Doc-text2"/>
        <w:rPr>
          <w:lang w:val="en-US"/>
        </w:rPr>
      </w:pPr>
    </w:p>
    <w:p w14:paraId="3B02DFDF" w14:textId="77777777" w:rsidR="00C9205B" w:rsidRDefault="00C9205B" w:rsidP="00C9205B">
      <w:pPr>
        <w:pStyle w:val="Doc-text2"/>
        <w:ind w:left="0" w:firstLine="0"/>
      </w:pPr>
    </w:p>
    <w:p w14:paraId="78533FD5" w14:textId="4D7AB67F" w:rsidR="00C9205B" w:rsidRDefault="008F65D2" w:rsidP="00C9205B">
      <w:pPr>
        <w:pStyle w:val="Doc-title"/>
      </w:pPr>
      <w:hyperlink r:id="rId378" w:history="1">
        <w:r w:rsidR="00C9205B" w:rsidRPr="001A0D28">
          <w:rPr>
            <w:rStyle w:val="Hyperlink"/>
          </w:rPr>
          <w:t>R2-2401165</w:t>
        </w:r>
      </w:hyperlink>
      <w:r w:rsidR="00C9205B">
        <w:tab/>
        <w:t>RACHless HO support in release 18</w:t>
      </w:r>
      <w:r w:rsidR="00C9205B">
        <w:tab/>
        <w:t>Nokia, Nokia Shanghai Bell</w:t>
      </w:r>
      <w:r w:rsidR="00C9205B">
        <w:tab/>
        <w:t>CR</w:t>
      </w:r>
      <w:r w:rsidR="00C9205B">
        <w:tab/>
        <w:t>Rel-18</w:t>
      </w:r>
      <w:r w:rsidR="00C9205B">
        <w:tab/>
        <w:t>38.300</w:t>
      </w:r>
      <w:r w:rsidR="00C9205B">
        <w:tab/>
        <w:t>18.0.0</w:t>
      </w:r>
      <w:r w:rsidR="00C9205B">
        <w:tab/>
        <w:t>0799</w:t>
      </w:r>
      <w:r w:rsidR="00C9205B">
        <w:tab/>
        <w:t>-</w:t>
      </w:r>
      <w:r w:rsidR="00C9205B">
        <w:tab/>
        <w:t>B</w:t>
      </w:r>
      <w:r w:rsidR="00C9205B">
        <w:tab/>
        <w:t>TEI18</w:t>
      </w:r>
    </w:p>
    <w:p w14:paraId="2CC4B5B5" w14:textId="75428DD0" w:rsidR="00C9205B" w:rsidRDefault="00C9205B" w:rsidP="00C9205B">
      <w:pPr>
        <w:pStyle w:val="Doc-text2"/>
      </w:pPr>
      <w:r>
        <w:t xml:space="preserve">=&gt; Revised in </w:t>
      </w:r>
      <w:hyperlink r:id="rId379" w:history="1">
        <w:r w:rsidRPr="001A0D28">
          <w:rPr>
            <w:rStyle w:val="Hyperlink"/>
          </w:rPr>
          <w:t>R2-2401524</w:t>
        </w:r>
      </w:hyperlink>
    </w:p>
    <w:p w14:paraId="117BA6D1" w14:textId="3B2E02BC" w:rsidR="00C9205B" w:rsidRDefault="008F65D2" w:rsidP="00C9205B">
      <w:pPr>
        <w:pStyle w:val="Doc-title"/>
      </w:pPr>
      <w:hyperlink r:id="rId380" w:history="1">
        <w:r w:rsidR="00C9205B" w:rsidRPr="001A0D28">
          <w:rPr>
            <w:rStyle w:val="Hyperlink"/>
          </w:rPr>
          <w:t>R2-2401524</w:t>
        </w:r>
      </w:hyperlink>
      <w:r w:rsidR="00C9205B">
        <w:tab/>
        <w:t>RACHless HO support in release 18</w:t>
      </w:r>
      <w:r w:rsidR="00C9205B">
        <w:tab/>
        <w:t>Nokia, Nokia Shanghai Bell</w:t>
      </w:r>
      <w:r w:rsidR="00C9205B">
        <w:tab/>
        <w:t>CR</w:t>
      </w:r>
      <w:r w:rsidR="00C9205B">
        <w:tab/>
        <w:t>Rel-18</w:t>
      </w:r>
      <w:r w:rsidR="00C9205B">
        <w:tab/>
        <w:t>38.300</w:t>
      </w:r>
      <w:r w:rsidR="00C9205B">
        <w:tab/>
        <w:t>18.0.0</w:t>
      </w:r>
      <w:r w:rsidR="00C9205B">
        <w:tab/>
        <w:t>0799</w:t>
      </w:r>
      <w:r w:rsidR="00C9205B">
        <w:tab/>
        <w:t>1</w:t>
      </w:r>
      <w:r w:rsidR="00C9205B">
        <w:tab/>
        <w:t>B</w:t>
      </w:r>
      <w:r w:rsidR="00C9205B">
        <w:tab/>
        <w:t>TEI18</w:t>
      </w:r>
    </w:p>
    <w:p w14:paraId="4FBB4D08" w14:textId="5DE3D7FF" w:rsidR="00C9205B" w:rsidRDefault="008F65D2" w:rsidP="00C9205B">
      <w:pPr>
        <w:pStyle w:val="Doc-title"/>
      </w:pPr>
      <w:hyperlink r:id="rId381" w:history="1">
        <w:r w:rsidR="00C9205B" w:rsidRPr="001A0D28">
          <w:rPr>
            <w:rStyle w:val="Hyperlink"/>
          </w:rPr>
          <w:t>R2-2401166</w:t>
        </w:r>
      </w:hyperlink>
      <w:r w:rsidR="00C9205B">
        <w:tab/>
        <w:t>RACHless HO support in release 18</w:t>
      </w:r>
      <w:r w:rsidR="00C9205B">
        <w:tab/>
        <w:t>Nokia, Nokia Shanghai Bell</w:t>
      </w:r>
      <w:r w:rsidR="00C9205B">
        <w:tab/>
        <w:t>CR</w:t>
      </w:r>
      <w:r w:rsidR="00C9205B">
        <w:tab/>
        <w:t>Rel-18</w:t>
      </w:r>
      <w:r w:rsidR="00C9205B">
        <w:tab/>
        <w:t>38.306</w:t>
      </w:r>
      <w:r w:rsidR="00C9205B">
        <w:tab/>
        <w:t>18.0.0</w:t>
      </w:r>
      <w:r w:rsidR="00C9205B">
        <w:tab/>
        <w:t>1044</w:t>
      </w:r>
      <w:r w:rsidR="00C9205B">
        <w:tab/>
        <w:t>-</w:t>
      </w:r>
      <w:r w:rsidR="00C9205B">
        <w:tab/>
        <w:t>B</w:t>
      </w:r>
      <w:r w:rsidR="00C9205B">
        <w:tab/>
        <w:t>TEI18</w:t>
      </w:r>
    </w:p>
    <w:p w14:paraId="5F871315" w14:textId="7C9E3B62" w:rsidR="00C9205B" w:rsidRDefault="008F65D2" w:rsidP="00C9205B">
      <w:pPr>
        <w:pStyle w:val="Doc-title"/>
      </w:pPr>
      <w:hyperlink r:id="rId382" w:history="1">
        <w:r w:rsidR="00C9205B" w:rsidRPr="001A0D28">
          <w:rPr>
            <w:rStyle w:val="Hyperlink"/>
          </w:rPr>
          <w:t>R2-2401167</w:t>
        </w:r>
      </w:hyperlink>
      <w:r w:rsidR="00C9205B">
        <w:tab/>
        <w:t>RACHless HO support in release 18</w:t>
      </w:r>
      <w:r w:rsidR="00C9205B">
        <w:tab/>
        <w:t>Nokia, Nokia Shanghai Bell</w:t>
      </w:r>
      <w:r w:rsidR="00C9205B">
        <w:tab/>
        <w:t>CR</w:t>
      </w:r>
      <w:r w:rsidR="00C9205B">
        <w:tab/>
        <w:t>Rel-18</w:t>
      </w:r>
      <w:r w:rsidR="00C9205B">
        <w:tab/>
        <w:t>38.331</w:t>
      </w:r>
      <w:r w:rsidR="00C9205B">
        <w:tab/>
        <w:t>18.0.0</w:t>
      </w:r>
      <w:r w:rsidR="00C9205B">
        <w:tab/>
        <w:t>4588</w:t>
      </w:r>
      <w:r w:rsidR="00C9205B">
        <w:tab/>
        <w:t>-</w:t>
      </w:r>
      <w:r w:rsidR="00C9205B">
        <w:tab/>
        <w:t>B</w:t>
      </w:r>
      <w:r w:rsidR="00C9205B">
        <w:tab/>
        <w:t>TEI18</w:t>
      </w:r>
    </w:p>
    <w:p w14:paraId="5BF3EB0A" w14:textId="38BBF24F" w:rsidR="00C9205B" w:rsidRDefault="008F65D2" w:rsidP="00C9205B">
      <w:pPr>
        <w:pStyle w:val="Doc-title"/>
      </w:pPr>
      <w:hyperlink r:id="rId383" w:history="1">
        <w:r w:rsidR="00C9205B" w:rsidRPr="001A0D28">
          <w:rPr>
            <w:rStyle w:val="Hyperlink"/>
          </w:rPr>
          <w:t>R2-2401168</w:t>
        </w:r>
      </w:hyperlink>
      <w:r w:rsidR="00C9205B">
        <w:tab/>
        <w:t>RACHless HO support in release 18</w:t>
      </w:r>
      <w:r w:rsidR="00C9205B">
        <w:tab/>
        <w:t>Nokia, Nokia Shanghai Bell</w:t>
      </w:r>
      <w:r w:rsidR="00C9205B">
        <w:tab/>
        <w:t>CR</w:t>
      </w:r>
      <w:r w:rsidR="00C9205B">
        <w:tab/>
        <w:t>Rel-18</w:t>
      </w:r>
      <w:r w:rsidR="00C9205B">
        <w:tab/>
        <w:t>38.321</w:t>
      </w:r>
      <w:r w:rsidR="00C9205B">
        <w:tab/>
        <w:t>18.0.0</w:t>
      </w:r>
      <w:r w:rsidR="00C9205B">
        <w:tab/>
        <w:t>1766</w:t>
      </w:r>
      <w:r w:rsidR="00C9205B">
        <w:tab/>
        <w:t>-</w:t>
      </w:r>
      <w:r w:rsidR="00C9205B">
        <w:tab/>
        <w:t>B</w:t>
      </w:r>
      <w:r w:rsidR="00C9205B">
        <w:tab/>
        <w:t>TEI18</w:t>
      </w:r>
    </w:p>
    <w:p w14:paraId="378CB361" w14:textId="77777777" w:rsidR="00C9205B" w:rsidRDefault="00C9205B" w:rsidP="00C9205B">
      <w:pPr>
        <w:pStyle w:val="Doc-text2"/>
        <w:ind w:left="0" w:firstLine="0"/>
      </w:pPr>
    </w:p>
    <w:p w14:paraId="2BCA546D" w14:textId="77777777" w:rsidR="00C9205B" w:rsidRPr="00F13A7A" w:rsidRDefault="00C9205B" w:rsidP="00C9205B">
      <w:pPr>
        <w:pStyle w:val="Doc-text2"/>
        <w:ind w:left="0" w:firstLine="0"/>
        <w:rPr>
          <w:b/>
          <w:bCs/>
        </w:rPr>
      </w:pPr>
      <w:r w:rsidRPr="00F13A7A">
        <w:rPr>
          <w:b/>
          <w:bCs/>
        </w:rPr>
        <w:t>Cross-feature coordination of RACH-less HO</w:t>
      </w:r>
    </w:p>
    <w:p w14:paraId="0C159851" w14:textId="77777777" w:rsidR="00C9205B" w:rsidRDefault="00C9205B" w:rsidP="00C9205B">
      <w:pPr>
        <w:pStyle w:val="Doc-text2"/>
        <w:ind w:left="0" w:firstLine="0"/>
        <w:rPr>
          <w:rFonts w:eastAsia="DengXian"/>
          <w:bCs/>
          <w:i/>
          <w:iCs/>
          <w:kern w:val="2"/>
          <w:lang w:eastAsia="zh-CN"/>
        </w:rPr>
      </w:pPr>
      <w:r w:rsidRPr="005F18B1">
        <w:rPr>
          <w:i/>
          <w:iCs/>
        </w:rPr>
        <w:t>[C704, E052, C604, H507]</w:t>
      </w:r>
      <w:r>
        <w:rPr>
          <w:i/>
          <w:iCs/>
        </w:rPr>
        <w:t xml:space="preserve"> </w:t>
      </w:r>
      <w:r>
        <w:rPr>
          <w:rFonts w:eastAsia="DengXian"/>
          <w:bCs/>
          <w:i/>
          <w:iCs/>
          <w:kern w:val="2"/>
          <w:lang w:eastAsia="zh-CN"/>
        </w:rPr>
        <w:t>Cross feature coordination for RACH-less HO</w:t>
      </w:r>
      <w:r w:rsidRPr="00396D66">
        <w:rPr>
          <w:rFonts w:eastAsia="DengXian"/>
          <w:bCs/>
          <w:i/>
          <w:iCs/>
          <w:kern w:val="2"/>
          <w:lang w:eastAsia="zh-CN"/>
        </w:rPr>
        <w:t xml:space="preserve"> – [Proposed Status: </w:t>
      </w:r>
      <w:r w:rsidRPr="00D507FE">
        <w:rPr>
          <w:rFonts w:eastAsia="DengXian"/>
          <w:bCs/>
          <w:i/>
          <w:iCs/>
          <w:kern w:val="2"/>
          <w:highlight w:val="yellow"/>
          <w:lang w:eastAsia="zh-CN"/>
        </w:rPr>
        <w:t>ToDo</w:t>
      </w:r>
      <w:r w:rsidRPr="00396D66">
        <w:rPr>
          <w:rFonts w:eastAsia="DengXian"/>
          <w:bCs/>
          <w:i/>
          <w:iCs/>
          <w:kern w:val="2"/>
          <w:lang w:eastAsia="zh-CN"/>
        </w:rPr>
        <w:t>] – [Impacted features: G</w:t>
      </w:r>
      <w:r>
        <w:rPr>
          <w:rFonts w:eastAsia="DengXian"/>
          <w:bCs/>
          <w:i/>
          <w:iCs/>
          <w:kern w:val="2"/>
          <w:lang w:eastAsia="zh-CN"/>
        </w:rPr>
        <w:t>EN</w:t>
      </w:r>
      <w:r w:rsidRPr="00396D66">
        <w:rPr>
          <w:rFonts w:eastAsia="DengXian"/>
          <w:bCs/>
          <w:i/>
          <w:iCs/>
          <w:kern w:val="2"/>
          <w:lang w:eastAsia="zh-CN"/>
        </w:rPr>
        <w:t>]</w:t>
      </w:r>
    </w:p>
    <w:p w14:paraId="3381102D" w14:textId="5842A269" w:rsidR="00C9205B" w:rsidRDefault="008F65D2" w:rsidP="00C9205B">
      <w:pPr>
        <w:pStyle w:val="Doc-title"/>
      </w:pPr>
      <w:hyperlink r:id="rId384" w:history="1">
        <w:r w:rsidR="00C9205B" w:rsidRPr="001A0D28">
          <w:rPr>
            <w:rStyle w:val="Hyperlink"/>
          </w:rPr>
          <w:t>R2-2400333</w:t>
        </w:r>
      </w:hyperlink>
      <w:r w:rsidR="00C9205B">
        <w:tab/>
        <w:t>[H507] Discussion on CG RACH-less in LTM, NTN and mIAB in R18</w:t>
      </w:r>
      <w:r w:rsidR="00C9205B">
        <w:tab/>
        <w:t>Huawei, HiSilicon</w:t>
      </w:r>
      <w:r w:rsidR="00C9205B">
        <w:tab/>
        <w:t>discussion</w:t>
      </w:r>
      <w:r w:rsidR="00C9205B">
        <w:tab/>
        <w:t>Rel-18</w:t>
      </w:r>
      <w:r w:rsidR="00C9205B">
        <w:tab/>
        <w:t>NR_mobile_IAB-Core, NR_Mob_enh2-Core, NR_NTN_enh-Core</w:t>
      </w:r>
    </w:p>
    <w:p w14:paraId="79566363" w14:textId="77777777" w:rsidR="00C9205B" w:rsidRDefault="00C9205B" w:rsidP="00C9205B">
      <w:pPr>
        <w:pStyle w:val="Doc-text2"/>
      </w:pPr>
      <w:r>
        <w:t>Proposal1: From RRC point of view, define a new IE for RACH-less CG configuration for LTM, NTN, mIAB by reusing the CG-SDT configuration in R17 with also:</w:t>
      </w:r>
    </w:p>
    <w:p w14:paraId="022FD364" w14:textId="77777777" w:rsidR="00C9205B" w:rsidRDefault="00C9205B" w:rsidP="00C9205B">
      <w:pPr>
        <w:pStyle w:val="Doc-text2"/>
      </w:pPr>
      <w:r>
        <w:t></w:t>
      </w:r>
      <w:r>
        <w:tab/>
        <w:t>Clarifying that CGRT is not needed for mIAB</w:t>
      </w:r>
    </w:p>
    <w:p w14:paraId="7FCD51B5" w14:textId="77777777" w:rsidR="00C9205B" w:rsidRDefault="00C9205B" w:rsidP="00C9205B">
      <w:pPr>
        <w:pStyle w:val="Doc-text2"/>
      </w:pPr>
      <w:r>
        <w:t></w:t>
      </w:r>
      <w:r>
        <w:tab/>
        <w:t>Adding a new field for SSB RSRP threshold for SSB selection and clarifying that it is only present for mIAB and NTN.</w:t>
      </w:r>
    </w:p>
    <w:p w14:paraId="02C4774F" w14:textId="77777777" w:rsidR="00C9205B" w:rsidRDefault="00C9205B" w:rsidP="00C9205B">
      <w:pPr>
        <w:pStyle w:val="Doc-text2"/>
      </w:pPr>
      <w:r>
        <w:t xml:space="preserve">Proposal2: From MAC point of view, merge the duplicated text in MAC spec related to CG RACH-less transmission in the following sections: </w:t>
      </w:r>
    </w:p>
    <w:p w14:paraId="4621C121" w14:textId="77777777" w:rsidR="00C9205B" w:rsidRDefault="00C9205B" w:rsidP="00C9205B">
      <w:pPr>
        <w:pStyle w:val="Doc-text2"/>
      </w:pPr>
      <w:r>
        <w:t></w:t>
      </w:r>
      <w:r>
        <w:tab/>
        <w:t>DL assignment reception</w:t>
      </w:r>
    </w:p>
    <w:p w14:paraId="17FAE802" w14:textId="77777777" w:rsidR="00C9205B" w:rsidRDefault="00C9205B" w:rsidP="00C9205B">
      <w:pPr>
        <w:pStyle w:val="Doc-text2"/>
      </w:pPr>
      <w:r>
        <w:t></w:t>
      </w:r>
      <w:r>
        <w:tab/>
        <w:t>UL grant reception</w:t>
      </w:r>
    </w:p>
    <w:p w14:paraId="0FA3571E" w14:textId="77777777" w:rsidR="00C9205B" w:rsidRDefault="00C9205B" w:rsidP="00C9205B">
      <w:pPr>
        <w:pStyle w:val="Doc-text2"/>
      </w:pPr>
      <w:r>
        <w:t></w:t>
      </w:r>
      <w:r>
        <w:tab/>
        <w:t>Configured grant uplink</w:t>
      </w:r>
    </w:p>
    <w:p w14:paraId="0851CAD5" w14:textId="77777777" w:rsidR="00C9205B" w:rsidRDefault="00C9205B" w:rsidP="00C9205B">
      <w:pPr>
        <w:pStyle w:val="Doc-text2"/>
      </w:pPr>
      <w:r>
        <w:t>Proposal3: RAN2 to discuss whether to combine the functionality of the LTM-retransmissionTimer and RACH-lessRetransmissionTimer with the understanding that these two timers cannot run at the same time.</w:t>
      </w:r>
    </w:p>
    <w:p w14:paraId="0CF19F95" w14:textId="3CB737D9" w:rsidR="00031CED" w:rsidRDefault="00C9205B" w:rsidP="00031CED">
      <w:pPr>
        <w:pStyle w:val="Doc-text2"/>
      </w:pPr>
      <w:r>
        <w:t xml:space="preserve">Proposal4: RAN2 to take the MAC CR in </w:t>
      </w:r>
      <w:hyperlink r:id="rId385" w:history="1">
        <w:r w:rsidRPr="001A0D28">
          <w:rPr>
            <w:rStyle w:val="Hyperlink"/>
          </w:rPr>
          <w:t>R2-2400334</w:t>
        </w:r>
      </w:hyperlink>
      <w:r>
        <w:t xml:space="preserve"> and RRC CR in </w:t>
      </w:r>
      <w:hyperlink r:id="rId386" w:history="1">
        <w:r w:rsidRPr="001A0D28">
          <w:rPr>
            <w:rStyle w:val="Hyperlink"/>
          </w:rPr>
          <w:t>R2-2401370</w:t>
        </w:r>
      </w:hyperlink>
      <w:r>
        <w:t xml:space="preserve"> for CG RACH-less transmission as the baseline.</w:t>
      </w:r>
    </w:p>
    <w:p w14:paraId="7B81C208" w14:textId="6F12B2B6" w:rsidR="00031CED" w:rsidRDefault="00031CED" w:rsidP="00031CED">
      <w:pPr>
        <w:pStyle w:val="Doc-text2"/>
      </w:pPr>
      <w:r>
        <w:t>-</w:t>
      </w:r>
      <w:r>
        <w:tab/>
        <w:t xml:space="preserve">Samsung </w:t>
      </w:r>
      <w:r w:rsidR="00625CB2">
        <w:t xml:space="preserve">points out that if we generalize the procedure for all UEs we should be careful to chose correct behaviour as IAB and NTN have different behavoiurs.  </w:t>
      </w:r>
    </w:p>
    <w:p w14:paraId="78B799B5" w14:textId="420E92CF" w:rsidR="009E70DD" w:rsidRDefault="00294DBA" w:rsidP="00C9205B">
      <w:pPr>
        <w:pStyle w:val="Doc-text2"/>
      </w:pPr>
      <w:r>
        <w:t>=&gt;</w:t>
      </w:r>
      <w:r>
        <w:tab/>
        <w:t xml:space="preserve">Agree to proceed with merging the proposals as per proposals in MAC CR in </w:t>
      </w:r>
      <w:hyperlink r:id="rId387" w:history="1">
        <w:r w:rsidRPr="001A0D28">
          <w:rPr>
            <w:rStyle w:val="Hyperlink"/>
          </w:rPr>
          <w:t>R2-2400334</w:t>
        </w:r>
      </w:hyperlink>
      <w:r>
        <w:t xml:space="preserve"> and RRC CR in </w:t>
      </w:r>
      <w:hyperlink r:id="rId388" w:history="1">
        <w:r w:rsidRPr="001A0D28">
          <w:rPr>
            <w:rStyle w:val="Hyperlink"/>
          </w:rPr>
          <w:t>R2-2401370</w:t>
        </w:r>
      </w:hyperlink>
      <w:r>
        <w:rPr>
          <w:rStyle w:val="Hyperlink"/>
        </w:rPr>
        <w:t>.</w:t>
      </w:r>
    </w:p>
    <w:p w14:paraId="37F49CF8" w14:textId="77777777" w:rsidR="00C9205B" w:rsidRPr="00C55BC3" w:rsidRDefault="00C9205B" w:rsidP="00C9205B">
      <w:pPr>
        <w:pStyle w:val="Doc-text2"/>
        <w:ind w:left="0" w:firstLine="0"/>
      </w:pPr>
    </w:p>
    <w:p w14:paraId="3E369795" w14:textId="6D36B62F" w:rsidR="00C9205B" w:rsidRDefault="008F65D2" w:rsidP="00C9205B">
      <w:pPr>
        <w:pStyle w:val="Doc-title"/>
      </w:pPr>
      <w:hyperlink r:id="rId389" w:history="1">
        <w:r w:rsidR="00C9205B" w:rsidRPr="001A0D28">
          <w:rPr>
            <w:rStyle w:val="Hyperlink"/>
          </w:rPr>
          <w:t>R2-2401370</w:t>
        </w:r>
      </w:hyperlink>
      <w:r w:rsidR="00C9205B">
        <w:tab/>
        <w:t>Correction to CG RACH-less RRC procedure [C704, E052, C604, H507]</w:t>
      </w:r>
      <w:r w:rsidR="00C9205B">
        <w:tab/>
        <w:t>Ericsson</w:t>
      </w:r>
      <w:r w:rsidR="00C9205B">
        <w:tab/>
        <w:t>draftCR</w:t>
      </w:r>
      <w:r w:rsidR="00C9205B">
        <w:tab/>
        <w:t>Rel-18</w:t>
      </w:r>
      <w:r w:rsidR="00C9205B">
        <w:tab/>
        <w:t>38.331</w:t>
      </w:r>
      <w:r w:rsidR="00C9205B">
        <w:tab/>
        <w:t>18.0.0</w:t>
      </w:r>
      <w:r w:rsidR="00C9205B">
        <w:tab/>
        <w:t>F</w:t>
      </w:r>
      <w:r w:rsidR="00C9205B">
        <w:tab/>
        <w:t>NR_mobile_IAB-Core, NR_Mob_enh2-Core, NR_NTN_enh-Core [moved from 7.0.3]</w:t>
      </w:r>
    </w:p>
    <w:p w14:paraId="4E483269" w14:textId="3FB87372" w:rsidR="00294DBA" w:rsidRPr="00294DBA" w:rsidRDefault="00294DBA" w:rsidP="00294DBA">
      <w:pPr>
        <w:pStyle w:val="Doc-text2"/>
      </w:pPr>
      <w:r>
        <w:t>=&gt;</w:t>
      </w:r>
      <w:r>
        <w:tab/>
        <w:t>The CRs will be used as baseline and can be further reviewed offlin</w:t>
      </w:r>
      <w:r w:rsidR="003B4874">
        <w:t>e</w:t>
      </w:r>
      <w:r w:rsidR="00625CB2">
        <w:t xml:space="preserve"> and updated based on decisions made on other sessions and whether we generalize RACH-less procedure</w:t>
      </w:r>
    </w:p>
    <w:p w14:paraId="4F61FF87" w14:textId="77777777" w:rsidR="00C9205B" w:rsidRDefault="00C9205B" w:rsidP="00C9205B">
      <w:pPr>
        <w:pStyle w:val="Doc-text2"/>
        <w:ind w:left="0" w:firstLine="0"/>
      </w:pPr>
    </w:p>
    <w:p w14:paraId="7D94B40F" w14:textId="2A880F89" w:rsidR="00C9205B" w:rsidRDefault="008F65D2" w:rsidP="00C9205B">
      <w:pPr>
        <w:pStyle w:val="Doc-title"/>
      </w:pPr>
      <w:hyperlink r:id="rId390" w:history="1">
        <w:r w:rsidR="00C9205B" w:rsidRPr="001A0D28">
          <w:rPr>
            <w:rStyle w:val="Hyperlink"/>
          </w:rPr>
          <w:t>R2-2400334</w:t>
        </w:r>
      </w:hyperlink>
      <w:r w:rsidR="00C9205B">
        <w:tab/>
        <w:t>[H507] Correction to CG RACH-less MAC procedure in R18</w:t>
      </w:r>
      <w:r w:rsidR="00C9205B">
        <w:tab/>
        <w:t>Huawei, HiSilicon</w:t>
      </w:r>
      <w:r w:rsidR="00C9205B">
        <w:tab/>
        <w:t>CR</w:t>
      </w:r>
      <w:r w:rsidR="00C9205B">
        <w:tab/>
        <w:t>Rel-18</w:t>
      </w:r>
      <w:r w:rsidR="00C9205B">
        <w:tab/>
        <w:t>38.321</w:t>
      </w:r>
      <w:r w:rsidR="00C9205B">
        <w:tab/>
        <w:t>18.0.0</w:t>
      </w:r>
      <w:r w:rsidR="00C9205B">
        <w:tab/>
        <w:t>1738</w:t>
      </w:r>
      <w:r w:rsidR="00C9205B">
        <w:tab/>
        <w:t>-</w:t>
      </w:r>
      <w:r w:rsidR="00C9205B">
        <w:tab/>
        <w:t>F</w:t>
      </w:r>
      <w:r w:rsidR="00C9205B">
        <w:tab/>
        <w:t>NR_mobile_IAB-Core, NR_Mob_enh2-Core, NR_NTN_enh-Core</w:t>
      </w:r>
    </w:p>
    <w:p w14:paraId="26AE74A0" w14:textId="77777777" w:rsidR="00625CB2" w:rsidRDefault="00625CB2" w:rsidP="00625CB2">
      <w:pPr>
        <w:pStyle w:val="Doc-text2"/>
      </w:pPr>
      <w:r>
        <w:t>=&gt;</w:t>
      </w:r>
      <w:r>
        <w:tab/>
        <w:t>The CRs will be used as baseline and can be further reviewed offline and updated based on decisions made on other sessions and whether we generalize RACH-less procedure</w:t>
      </w:r>
    </w:p>
    <w:p w14:paraId="4E0F3907" w14:textId="77777777" w:rsidR="00743E9D" w:rsidRDefault="00743E9D" w:rsidP="00625CB2">
      <w:pPr>
        <w:pStyle w:val="Doc-text2"/>
      </w:pPr>
    </w:p>
    <w:p w14:paraId="5567A7FC" w14:textId="77777777" w:rsidR="00743E9D" w:rsidRDefault="00743E9D" w:rsidP="00625CB2">
      <w:pPr>
        <w:pStyle w:val="Doc-text2"/>
      </w:pPr>
    </w:p>
    <w:p w14:paraId="148D471C" w14:textId="005F3E1D" w:rsidR="00743E9D" w:rsidRDefault="00743E9D" w:rsidP="00743E9D">
      <w:pPr>
        <w:pStyle w:val="EmailDiscussion"/>
      </w:pPr>
      <w:r>
        <w:t>[POST125][028][RACH-less] CR to 38.331 (Ericsson)</w:t>
      </w:r>
    </w:p>
    <w:p w14:paraId="6F7A92FE" w14:textId="3BE04B31" w:rsidR="00743E9D" w:rsidRDefault="00743E9D" w:rsidP="00743E9D">
      <w:pPr>
        <w:pStyle w:val="EmailDiscussion2"/>
      </w:pPr>
      <w:r>
        <w:tab/>
        <w:t>Intended outcome: Agree to CR</w:t>
      </w:r>
    </w:p>
    <w:p w14:paraId="03EA2044" w14:textId="1DEE9961" w:rsidR="00743E9D" w:rsidRDefault="00743E9D" w:rsidP="00743E9D">
      <w:pPr>
        <w:pStyle w:val="EmailDiscussion2"/>
      </w:pPr>
      <w:r>
        <w:tab/>
        <w:t>Deadline:  Short</w:t>
      </w:r>
    </w:p>
    <w:p w14:paraId="4AB74D47" w14:textId="77777777" w:rsidR="00743E9D" w:rsidRDefault="00743E9D" w:rsidP="00743E9D">
      <w:pPr>
        <w:pStyle w:val="EmailDiscussion2"/>
      </w:pPr>
    </w:p>
    <w:p w14:paraId="66AA15C6" w14:textId="6CFD03B9" w:rsidR="00743E9D" w:rsidRDefault="00743E9D" w:rsidP="00743E9D">
      <w:pPr>
        <w:pStyle w:val="EmailDiscussion"/>
      </w:pPr>
      <w:r>
        <w:t>[POST125][02</w:t>
      </w:r>
      <w:ins w:id="165" w:author="Diana Pani" w:date="2024-03-01T11:24:00Z">
        <w:r w:rsidR="00D53F06">
          <w:t>3</w:t>
        </w:r>
      </w:ins>
      <w:del w:id="166" w:author="Diana Pani" w:date="2024-03-01T11:24:00Z">
        <w:r w:rsidDel="00D53F06">
          <w:delText>8</w:delText>
        </w:r>
      </w:del>
      <w:r>
        <w:t>][RACH-less] CR to 38.321 (Huawei)</w:t>
      </w:r>
    </w:p>
    <w:p w14:paraId="26122F76" w14:textId="77777777" w:rsidR="00743E9D" w:rsidRDefault="00743E9D" w:rsidP="00743E9D">
      <w:pPr>
        <w:pStyle w:val="EmailDiscussion2"/>
      </w:pPr>
      <w:r>
        <w:tab/>
        <w:t>Intended outcome: Agree to CR</w:t>
      </w:r>
    </w:p>
    <w:p w14:paraId="22B3963D" w14:textId="77777777" w:rsidR="00743E9D" w:rsidRDefault="00743E9D" w:rsidP="00743E9D">
      <w:pPr>
        <w:pStyle w:val="EmailDiscussion2"/>
      </w:pPr>
      <w:r>
        <w:tab/>
        <w:t>Deadline:  Short</w:t>
      </w:r>
    </w:p>
    <w:p w14:paraId="3D02D752" w14:textId="77777777" w:rsidR="00753C4F" w:rsidRDefault="00753C4F" w:rsidP="00743E9D">
      <w:pPr>
        <w:pStyle w:val="EmailDiscussion2"/>
      </w:pPr>
    </w:p>
    <w:p w14:paraId="3A0A167C" w14:textId="6237E25A" w:rsidR="00893529" w:rsidRPr="00753C4F" w:rsidRDefault="00893529" w:rsidP="00893529">
      <w:pPr>
        <w:pStyle w:val="EmailDiscussion"/>
      </w:pPr>
      <w:r w:rsidRPr="00753C4F">
        <w:t>[POST125][0</w:t>
      </w:r>
      <w:r w:rsidR="0040561B" w:rsidRPr="00753C4F">
        <w:t>2</w:t>
      </w:r>
      <w:r w:rsidRPr="00753C4F">
        <w:t xml:space="preserve">4][RACH-less] </w:t>
      </w:r>
      <w:r w:rsidR="00597176" w:rsidRPr="00753C4F">
        <w:t>Remaining issues</w:t>
      </w:r>
      <w:r w:rsidRPr="00753C4F">
        <w:t xml:space="preserve"> (Samsung, InterDigital)</w:t>
      </w:r>
    </w:p>
    <w:p w14:paraId="300D57C2" w14:textId="2387C4F8" w:rsidR="00893529" w:rsidRPr="00753C4F" w:rsidRDefault="00893529" w:rsidP="00893529">
      <w:pPr>
        <w:pStyle w:val="EmailDiscussion2"/>
      </w:pPr>
      <w:r w:rsidRPr="00753C4F">
        <w:tab/>
        <w:t>Intended outcome: UE capability discussion</w:t>
      </w:r>
      <w:r w:rsidR="00613FE0" w:rsidRPr="00753C4F">
        <w:t xml:space="preserve"> and other RACH-less issues/corrections</w:t>
      </w:r>
    </w:p>
    <w:p w14:paraId="0AEC769C" w14:textId="23BCB0D3" w:rsidR="00893529" w:rsidRDefault="00893529" w:rsidP="00893529">
      <w:pPr>
        <w:pStyle w:val="EmailDiscussion2"/>
      </w:pPr>
      <w:r w:rsidRPr="00753C4F">
        <w:tab/>
        <w:t>Deadline:  Long</w:t>
      </w:r>
    </w:p>
    <w:p w14:paraId="4E62A96A" w14:textId="77777777" w:rsidR="00893529" w:rsidRDefault="00893529" w:rsidP="00361977">
      <w:pPr>
        <w:pStyle w:val="EmailDiscussion2"/>
      </w:pPr>
    </w:p>
    <w:p w14:paraId="5C3F30C4" w14:textId="77777777" w:rsidR="00361977" w:rsidRDefault="00361977" w:rsidP="00743E9D">
      <w:pPr>
        <w:pStyle w:val="EmailDiscussion2"/>
      </w:pPr>
    </w:p>
    <w:p w14:paraId="5EF1AEF8" w14:textId="77777777" w:rsidR="00C9205B" w:rsidRPr="005C7ABB" w:rsidRDefault="00C9205B" w:rsidP="00C9205B">
      <w:pPr>
        <w:pStyle w:val="Doc-text2"/>
        <w:ind w:left="0" w:firstLine="0"/>
        <w:rPr>
          <w:rFonts w:eastAsia="DengXian"/>
          <w:bCs/>
          <w:i/>
          <w:iCs/>
          <w:kern w:val="2"/>
          <w:lang w:eastAsia="zh-CN"/>
        </w:rPr>
      </w:pPr>
      <w:r>
        <w:rPr>
          <w:rFonts w:eastAsia="DengXian"/>
          <w:bCs/>
          <w:i/>
          <w:iCs/>
          <w:kern w:val="2"/>
          <w:lang w:eastAsia="zh-CN"/>
        </w:rPr>
        <w:t>Common RACH-less issues for NTN/mIAB</w:t>
      </w:r>
    </w:p>
    <w:p w14:paraId="78D2488A" w14:textId="0BE418F1" w:rsidR="00C9205B" w:rsidRDefault="008F65D2" w:rsidP="00C9205B">
      <w:pPr>
        <w:pStyle w:val="Doc-title"/>
      </w:pPr>
      <w:hyperlink r:id="rId391" w:history="1">
        <w:r w:rsidR="00C9205B" w:rsidRPr="001A0D28">
          <w:rPr>
            <w:rStyle w:val="Hyperlink"/>
          </w:rPr>
          <w:t>R2-2400685</w:t>
        </w:r>
      </w:hyperlink>
      <w:r w:rsidR="00C9205B">
        <w:tab/>
        <w:t>Specification handling of mIAB and NTN RACH-less handover capabilities</w:t>
      </w:r>
      <w:r w:rsidR="00C9205B">
        <w:tab/>
        <w:t>Samsung</w:t>
      </w:r>
      <w:r w:rsidR="00C9205B">
        <w:tab/>
        <w:t>discussion</w:t>
      </w:r>
    </w:p>
    <w:p w14:paraId="3635DE47" w14:textId="77777777" w:rsidR="00C9205B" w:rsidRDefault="00C9205B" w:rsidP="00C9205B">
      <w:pPr>
        <w:pStyle w:val="Doc-text2"/>
      </w:pPr>
      <w:r>
        <w:t>Proposal 1: 2 new capabilities are introduced – a RACH-less HO DG capability, and a RACH-less HO CG capability. (There is no specific differentiation between IAB and NTN RACH-less HO capabilities – it is down to the network to enable the RACH-less feature as long as UE is capable of supporting this feature.)</w:t>
      </w:r>
    </w:p>
    <w:p w14:paraId="4B9D2548" w14:textId="77777777" w:rsidR="00C9205B" w:rsidRDefault="00C9205B" w:rsidP="00C9205B">
      <w:pPr>
        <w:pStyle w:val="Doc-text2"/>
      </w:pPr>
      <w:r>
        <w:t>Proposal 2: The newly introduced capabilities of Proposal 1 are per-band.</w:t>
      </w:r>
    </w:p>
    <w:p w14:paraId="66AC0CAD" w14:textId="77777777" w:rsidR="00C9205B" w:rsidRDefault="00C9205B" w:rsidP="00C9205B">
      <w:pPr>
        <w:pStyle w:val="Doc-text2"/>
      </w:pPr>
      <w:r>
        <w:t>Proposal 3: Current rachLessHandoverNTN-r18 capability is removed, and replaced with capabilities introduced in Proposal 1.</w:t>
      </w:r>
    </w:p>
    <w:p w14:paraId="716F3AA9" w14:textId="77777777" w:rsidR="00C9205B" w:rsidRDefault="00C9205B" w:rsidP="00C9205B">
      <w:pPr>
        <w:pStyle w:val="Doc-text2"/>
      </w:pPr>
      <w:r>
        <w:t>Proposal 4: Capture in text that in this Release these features only apply to IAB or NTN.</w:t>
      </w:r>
    </w:p>
    <w:p w14:paraId="028CE94C" w14:textId="463209C3" w:rsidR="00B42937" w:rsidRDefault="00B42937" w:rsidP="00C9205B">
      <w:pPr>
        <w:pStyle w:val="Doc-text2"/>
      </w:pPr>
      <w:r>
        <w:t>=&gt;</w:t>
      </w:r>
      <w:r>
        <w:tab/>
        <w:t>Noted</w:t>
      </w:r>
    </w:p>
    <w:p w14:paraId="532A6239" w14:textId="77777777" w:rsidR="00C9205B" w:rsidRPr="00AB4E28" w:rsidRDefault="00C9205B" w:rsidP="00C9205B">
      <w:pPr>
        <w:pStyle w:val="Doc-text2"/>
        <w:ind w:left="0" w:firstLine="0"/>
      </w:pPr>
    </w:p>
    <w:p w14:paraId="1C07163A" w14:textId="0C4BCD2A" w:rsidR="00C9205B" w:rsidRDefault="008F65D2" w:rsidP="00C9205B">
      <w:pPr>
        <w:pStyle w:val="Doc-title"/>
      </w:pPr>
      <w:hyperlink r:id="rId392" w:history="1">
        <w:r w:rsidR="00C9205B" w:rsidRPr="001A0D28">
          <w:rPr>
            <w:rStyle w:val="Hyperlink"/>
          </w:rPr>
          <w:t>R2-2400999</w:t>
        </w:r>
      </w:hyperlink>
      <w:r w:rsidR="00C9205B">
        <w:tab/>
        <w:t>Discussion on open issues on RACH-less HO in NR NTN</w:t>
      </w:r>
      <w:r w:rsidR="00C9205B">
        <w:tab/>
        <w:t>OPPO</w:t>
      </w:r>
      <w:r w:rsidR="00C9205B">
        <w:tab/>
        <w:t>discussion</w:t>
      </w:r>
      <w:r w:rsidR="00C9205B">
        <w:tab/>
        <w:t>Rel-18</w:t>
      </w:r>
      <w:r w:rsidR="00C9205B">
        <w:tab/>
        <w:t>NR_NTN_enh-Core</w:t>
      </w:r>
    </w:p>
    <w:p w14:paraId="56EC69AA" w14:textId="77777777" w:rsidR="00C9205B" w:rsidRDefault="00C9205B" w:rsidP="00C9205B">
      <w:pPr>
        <w:pStyle w:val="Doc-text2"/>
      </w:pPr>
      <w:r>
        <w:t>Proposal 1: Configured uplink grant provided in RACH-less HO command is only used for initial UL transmission in RACH-less HO.</w:t>
      </w:r>
    </w:p>
    <w:p w14:paraId="469E7A3F" w14:textId="77777777" w:rsidR="00C9205B" w:rsidRDefault="00C9205B" w:rsidP="00C9205B">
      <w:pPr>
        <w:pStyle w:val="Doc-text2"/>
      </w:pPr>
      <w:r>
        <w:t>Proposal 2: It is up to network implementation to configure a single HARQ process for the configured uplink grant provided in RACH-less HO command.</w:t>
      </w:r>
    </w:p>
    <w:p w14:paraId="32E5024A" w14:textId="7D370B56" w:rsidR="001472D6" w:rsidRDefault="00341A1D" w:rsidP="00C9205B">
      <w:pPr>
        <w:pStyle w:val="Doc-text2"/>
      </w:pPr>
      <w:r>
        <w:t>=</w:t>
      </w:r>
      <w:r w:rsidR="00FD2893">
        <w:t>&gt;</w:t>
      </w:r>
      <w:r w:rsidR="00FD2893">
        <w:tab/>
        <w:t>Only come back to this if the merged CR still has outstanding issues</w:t>
      </w:r>
    </w:p>
    <w:p w14:paraId="735483BF" w14:textId="5DA9E96F" w:rsidR="00FD2893" w:rsidRDefault="00FD2893" w:rsidP="00C9205B">
      <w:pPr>
        <w:pStyle w:val="Doc-text2"/>
      </w:pPr>
      <w:r>
        <w:t>=&gt;</w:t>
      </w:r>
      <w:r>
        <w:tab/>
      </w:r>
      <w:r w:rsidR="00B42937">
        <w:t>N</w:t>
      </w:r>
      <w:r>
        <w:t>oted</w:t>
      </w:r>
    </w:p>
    <w:p w14:paraId="48C49469" w14:textId="77777777" w:rsidR="00C9205B" w:rsidRPr="000D6D76" w:rsidRDefault="00C9205B" w:rsidP="00C9205B">
      <w:pPr>
        <w:pStyle w:val="Doc-text2"/>
        <w:ind w:left="0" w:firstLine="0"/>
        <w:rPr>
          <w:i/>
          <w:iCs/>
        </w:rPr>
      </w:pPr>
    </w:p>
    <w:p w14:paraId="387E4B99" w14:textId="77777777" w:rsidR="00C9205B" w:rsidRDefault="00C9205B" w:rsidP="00C9205B">
      <w:pPr>
        <w:pStyle w:val="Doc-text2"/>
        <w:ind w:left="0" w:firstLine="0"/>
        <w:rPr>
          <w:b/>
          <w:bCs/>
        </w:rPr>
      </w:pPr>
      <w:r>
        <w:rPr>
          <w:b/>
          <w:bCs/>
        </w:rPr>
        <w:t>Miscellaneous clarifications/corrections</w:t>
      </w:r>
    </w:p>
    <w:p w14:paraId="6027030C" w14:textId="0106051D" w:rsidR="00C9205B" w:rsidRDefault="008F65D2" w:rsidP="00C9205B">
      <w:pPr>
        <w:pStyle w:val="Doc-title"/>
      </w:pPr>
      <w:hyperlink r:id="rId393" w:history="1">
        <w:r w:rsidR="00C9205B" w:rsidRPr="001A0D28">
          <w:rPr>
            <w:rStyle w:val="Hyperlink"/>
          </w:rPr>
          <w:t>R2-2400330</w:t>
        </w:r>
      </w:hyperlink>
      <w:r w:rsidR="00C9205B">
        <w:tab/>
        <w:t>Clarification on the expression of "if configured" in the MAC spec</w:t>
      </w:r>
      <w:r w:rsidR="00C9205B">
        <w:tab/>
        <w:t>Huawei, HiSilicon</w:t>
      </w:r>
      <w:r w:rsidR="00C9205B">
        <w:tab/>
        <w:t>discussion</w:t>
      </w:r>
      <w:r w:rsidR="00C9205B">
        <w:tab/>
        <w:t>Rel-18</w:t>
      </w:r>
    </w:p>
    <w:p w14:paraId="53ACD4BA" w14:textId="77777777" w:rsidR="00C9205B" w:rsidRDefault="00C9205B" w:rsidP="00C9205B">
      <w:pPr>
        <w:pStyle w:val="Doc-text2"/>
        <w:rPr>
          <w:lang w:val="en-US"/>
        </w:rPr>
      </w:pPr>
      <w:r w:rsidRPr="00A65DAC">
        <w:rPr>
          <w:lang w:val="en-US"/>
        </w:rPr>
        <w:t>Proposal: Clarify in the MAC spec the usage of “if configured” in the two cases: (a) when the “if configured” expression is used in the UE procedure; (b) when the “if configured” expression is used in the condition for a UE procedure. Agree to the CR in Annex A</w:t>
      </w:r>
    </w:p>
    <w:p w14:paraId="58C4A7FC" w14:textId="665842AB" w:rsidR="00150CD1" w:rsidRDefault="00150CD1" w:rsidP="00C9205B">
      <w:pPr>
        <w:pStyle w:val="Doc-text2"/>
        <w:rPr>
          <w:lang w:val="en-US"/>
        </w:rPr>
      </w:pPr>
      <w:r>
        <w:rPr>
          <w:lang w:val="en-US"/>
        </w:rPr>
        <w:t>-</w:t>
      </w:r>
      <w:r>
        <w:rPr>
          <w:lang w:val="en-US"/>
        </w:rPr>
        <w:tab/>
        <w:t xml:space="preserve">Mediatek is concerned with case B and this doesn’t work everywhere.  </w:t>
      </w:r>
      <w:r w:rsidR="00C011DE">
        <w:rPr>
          <w:lang w:val="en-US"/>
        </w:rPr>
        <w:t xml:space="preserve"> LG agrees with Mediatek.  </w:t>
      </w:r>
    </w:p>
    <w:p w14:paraId="70A0309B" w14:textId="12615011" w:rsidR="00C011DE" w:rsidRDefault="00C011DE" w:rsidP="00C9205B">
      <w:pPr>
        <w:pStyle w:val="Doc-text2"/>
        <w:rPr>
          <w:lang w:val="en-US"/>
        </w:rPr>
      </w:pPr>
      <w:r>
        <w:rPr>
          <w:lang w:val="en-US"/>
        </w:rPr>
        <w:t>=&gt;</w:t>
      </w:r>
      <w:r>
        <w:rPr>
          <w:lang w:val="en-US"/>
        </w:rPr>
        <w:tab/>
        <w:t>Noted</w:t>
      </w:r>
    </w:p>
    <w:p w14:paraId="2869B698" w14:textId="77777777" w:rsidR="00C9205B" w:rsidRDefault="00C9205B" w:rsidP="00C9205B">
      <w:pPr>
        <w:pStyle w:val="Doc-text2"/>
        <w:ind w:left="0" w:firstLine="0"/>
        <w:rPr>
          <w:lang w:val="en-US"/>
        </w:rPr>
      </w:pPr>
    </w:p>
    <w:p w14:paraId="7A8EA295" w14:textId="0F40F918" w:rsidR="00C9205B" w:rsidRDefault="008F65D2" w:rsidP="00C9205B">
      <w:pPr>
        <w:pStyle w:val="Doc-title"/>
        <w:rPr>
          <w:ins w:id="167" w:author="Diana Pani" w:date="2024-03-01T11:24:00Z"/>
        </w:rPr>
      </w:pPr>
      <w:hyperlink r:id="rId394" w:history="1">
        <w:r w:rsidR="00C9205B" w:rsidRPr="001A0D28">
          <w:rPr>
            <w:rStyle w:val="Hyperlink"/>
          </w:rPr>
          <w:t>R2-2400384</w:t>
        </w:r>
      </w:hyperlink>
      <w:r w:rsidR="00C9205B">
        <w:tab/>
        <w:t>Discussion on mobile IAB-MT UE capability</w:t>
      </w:r>
      <w:r w:rsidR="00C9205B">
        <w:tab/>
        <w:t>Intel Corporation</w:t>
      </w:r>
      <w:r w:rsidR="00C9205B">
        <w:tab/>
        <w:t>discussion</w:t>
      </w:r>
      <w:r w:rsidR="00C9205B">
        <w:tab/>
        <w:t>Rel-18</w:t>
      </w:r>
      <w:r w:rsidR="00C9205B">
        <w:tab/>
        <w:t>NR_mobile_IAB-Core</w:t>
      </w:r>
    </w:p>
    <w:p w14:paraId="7A0F5406" w14:textId="1C437F3A" w:rsidR="00902964" w:rsidRPr="00902964" w:rsidRDefault="00902964" w:rsidP="00902964">
      <w:pPr>
        <w:pStyle w:val="Doc-text2"/>
        <w:pPrChange w:id="168" w:author="Diana Pani" w:date="2024-03-01T11:24:00Z">
          <w:pPr>
            <w:pStyle w:val="Doc-title"/>
          </w:pPr>
        </w:pPrChange>
      </w:pPr>
      <w:ins w:id="169" w:author="Diana Pani" w:date="2024-03-01T11:24:00Z">
        <w:r>
          <w:t>=&gt;</w:t>
        </w:r>
        <w:r>
          <w:tab/>
          <w:t>Not treated</w:t>
        </w:r>
      </w:ins>
    </w:p>
    <w:p w14:paraId="4D002544" w14:textId="77777777" w:rsidR="00C9205B" w:rsidRDefault="00C9205B" w:rsidP="00C9205B">
      <w:pPr>
        <w:pStyle w:val="Doc-text2"/>
        <w:ind w:left="0" w:firstLine="0"/>
        <w:rPr>
          <w:lang w:val="en-US"/>
        </w:rPr>
      </w:pPr>
    </w:p>
    <w:p w14:paraId="19A2745A" w14:textId="77777777" w:rsidR="00C9205B" w:rsidRPr="000C23AC" w:rsidRDefault="00C9205B" w:rsidP="00C9205B">
      <w:pPr>
        <w:pStyle w:val="Doc-text2"/>
        <w:ind w:left="0" w:firstLine="0"/>
        <w:rPr>
          <w:i/>
          <w:iCs/>
          <w:lang w:val="en-US"/>
        </w:rPr>
      </w:pPr>
      <w:r>
        <w:rPr>
          <w:i/>
          <w:iCs/>
          <w:lang w:val="en-US"/>
        </w:rPr>
        <w:t>Corrections CR</w:t>
      </w:r>
    </w:p>
    <w:p w14:paraId="08566196" w14:textId="6FA278B1" w:rsidR="00C9205B" w:rsidRDefault="008F65D2" w:rsidP="00C9205B">
      <w:pPr>
        <w:pStyle w:val="Doc-title"/>
      </w:pPr>
      <w:hyperlink r:id="rId395" w:history="1">
        <w:r w:rsidR="00C9205B" w:rsidRPr="001A0D28">
          <w:rPr>
            <w:rStyle w:val="Hyperlink"/>
          </w:rPr>
          <w:t>R2-2400329</w:t>
        </w:r>
      </w:hyperlink>
      <w:r w:rsidR="00C9205B">
        <w:tab/>
        <w:t>Correction on RACH resource set selection for CFRA</w:t>
      </w:r>
      <w:r w:rsidR="00C9205B">
        <w:tab/>
        <w:t>Huawei, HiSilicon</w:t>
      </w:r>
      <w:r w:rsidR="00C9205B">
        <w:tab/>
        <w:t>CR</w:t>
      </w:r>
      <w:r w:rsidR="00C9205B">
        <w:tab/>
        <w:t>Rel-18</w:t>
      </w:r>
      <w:r w:rsidR="00C9205B">
        <w:tab/>
        <w:t>38.321</w:t>
      </w:r>
      <w:r w:rsidR="00C9205B">
        <w:tab/>
        <w:t>18.0.0</w:t>
      </w:r>
      <w:r w:rsidR="00C9205B">
        <w:tab/>
        <w:t>1737</w:t>
      </w:r>
      <w:r w:rsidR="00C9205B">
        <w:tab/>
        <w:t>-</w:t>
      </w:r>
      <w:r w:rsidR="00C9205B">
        <w:tab/>
        <w:t>F</w:t>
      </w:r>
      <w:r w:rsidR="00C9205B">
        <w:tab/>
        <w:t>NR_redcap_enh-Core, NR_MIMO_evo_DL_UL-Core</w:t>
      </w:r>
    </w:p>
    <w:p w14:paraId="1DC40B17" w14:textId="52A06DD2" w:rsidR="002D0AC0" w:rsidRDefault="007D3CF4" w:rsidP="002D0AC0">
      <w:pPr>
        <w:pStyle w:val="Doc-text2"/>
      </w:pPr>
      <w:r>
        <w:t>-</w:t>
      </w:r>
      <w:r>
        <w:tab/>
        <w:t xml:space="preserve">ZTE </w:t>
      </w:r>
      <w:r w:rsidR="00E030E3">
        <w:t>thinks that we have</w:t>
      </w:r>
      <w:r w:rsidR="00E94B7E">
        <w:t xml:space="preserve"> agreed to a CR from LG in coverage enh. Companies can check the merged version and check if there are some problems.  </w:t>
      </w:r>
    </w:p>
    <w:p w14:paraId="3078B1AA" w14:textId="17CDAB13" w:rsidR="002D0AC0" w:rsidRDefault="002D0AC0" w:rsidP="002D0AC0">
      <w:pPr>
        <w:pStyle w:val="Doc-text2"/>
      </w:pPr>
      <w:r>
        <w:t>=&gt;</w:t>
      </w:r>
      <w:r>
        <w:tab/>
        <w:t xml:space="preserve">The CR is not pursued </w:t>
      </w:r>
    </w:p>
    <w:p w14:paraId="0613A22F" w14:textId="01361847" w:rsidR="002D0AC0" w:rsidRDefault="002D0AC0" w:rsidP="002D0AC0">
      <w:pPr>
        <w:pStyle w:val="Doc-text2"/>
      </w:pPr>
      <w:r>
        <w:t>=&gt;</w:t>
      </w:r>
      <w:r>
        <w:tab/>
        <w:t>Review the merged version of spec next meeting and see if there is still a need to modify something</w:t>
      </w:r>
    </w:p>
    <w:p w14:paraId="2776E2BE" w14:textId="77777777" w:rsidR="007E6A9E" w:rsidRPr="007E6A9E" w:rsidRDefault="007E6A9E" w:rsidP="007E6A9E">
      <w:pPr>
        <w:pStyle w:val="Doc-text2"/>
      </w:pPr>
    </w:p>
    <w:p w14:paraId="74EA7681" w14:textId="6DBC7F6E" w:rsidR="00C9205B" w:rsidRDefault="008F65D2" w:rsidP="00C9205B">
      <w:pPr>
        <w:pStyle w:val="Doc-title"/>
      </w:pPr>
      <w:hyperlink r:id="rId396" w:history="1">
        <w:r w:rsidR="00C9205B" w:rsidRPr="001A0D28">
          <w:rPr>
            <w:rStyle w:val="Hyperlink"/>
          </w:rPr>
          <w:t>R2-2400475</w:t>
        </w:r>
      </w:hyperlink>
      <w:r w:rsidR="00C9205B">
        <w:tab/>
        <w:t>Misellaneous Corrections</w:t>
      </w:r>
      <w:r w:rsidR="00C9205B">
        <w:tab/>
        <w:t>Nokia (Rapporteur)</w:t>
      </w:r>
      <w:r w:rsidR="00C9205B">
        <w:tab/>
        <w:t>CR</w:t>
      </w:r>
      <w:r w:rsidR="00C9205B">
        <w:tab/>
        <w:t>Rel-18</w:t>
      </w:r>
      <w:r w:rsidR="00C9205B">
        <w:tab/>
        <w:t>38.300</w:t>
      </w:r>
      <w:r w:rsidR="00C9205B">
        <w:tab/>
        <w:t>18.0.0</w:t>
      </w:r>
      <w:r w:rsidR="00C9205B">
        <w:tab/>
        <w:t>0783</w:t>
      </w:r>
      <w:r w:rsidR="00C9205B">
        <w:tab/>
        <w:t>-</w:t>
      </w:r>
      <w:r w:rsidR="00C9205B">
        <w:tab/>
        <w:t>F</w:t>
      </w:r>
      <w:r w:rsidR="00C9205B">
        <w:tab/>
        <w:t>TRS_URLLC-NR-Core, NR_ATG-Core, NR_MBS_enh-Core</w:t>
      </w:r>
    </w:p>
    <w:p w14:paraId="21472B2D" w14:textId="6C42D8C8" w:rsidR="00797D52" w:rsidRDefault="00886325" w:rsidP="00797D52">
      <w:pPr>
        <w:pStyle w:val="Doc-text2"/>
      </w:pPr>
      <w:r>
        <w:t>=&gt;</w:t>
      </w:r>
      <w:r>
        <w:tab/>
        <w:t xml:space="preserve">The CR is agreed </w:t>
      </w:r>
    </w:p>
    <w:p w14:paraId="61D129D9" w14:textId="0682A532" w:rsidR="00C9205B" w:rsidRDefault="008F65D2" w:rsidP="00C9205B">
      <w:pPr>
        <w:pStyle w:val="Doc-title"/>
      </w:pPr>
      <w:hyperlink r:id="rId397" w:history="1">
        <w:r w:rsidR="00C9205B" w:rsidRPr="001A0D28">
          <w:rPr>
            <w:rStyle w:val="Hyperlink"/>
          </w:rPr>
          <w:t>R2-2401303</w:t>
        </w:r>
      </w:hyperlink>
      <w:r w:rsidR="00C9205B">
        <w:tab/>
        <w:t>Correction on HARQ buffer flush at SCG deactivation</w:t>
      </w:r>
      <w:r w:rsidR="00C9205B">
        <w:tab/>
        <w:t>Nokia, Apple, Mediatek, Qualcomm, Nokia Shanghai Bell</w:t>
      </w:r>
      <w:r w:rsidR="00C9205B">
        <w:tab/>
        <w:t>CR</w:t>
      </w:r>
      <w:r w:rsidR="00C9205B">
        <w:tab/>
        <w:t>Rel-18</w:t>
      </w:r>
      <w:r w:rsidR="00C9205B">
        <w:tab/>
        <w:t>38.321</w:t>
      </w:r>
      <w:r w:rsidR="00C9205B">
        <w:tab/>
        <w:t>18.0.0</w:t>
      </w:r>
      <w:r w:rsidR="00C9205B">
        <w:tab/>
        <w:t>1657</w:t>
      </w:r>
      <w:r w:rsidR="00C9205B">
        <w:tab/>
        <w:t>1</w:t>
      </w:r>
      <w:r w:rsidR="00C9205B">
        <w:tab/>
        <w:t>F</w:t>
      </w:r>
      <w:r w:rsidR="00C9205B">
        <w:tab/>
        <w:t>LTE_NR_DC_enh2-Core</w:t>
      </w:r>
      <w:r w:rsidR="00C9205B">
        <w:tab/>
      </w:r>
      <w:hyperlink r:id="rId398" w:history="1">
        <w:r w:rsidR="00C9205B" w:rsidRPr="001A0D28">
          <w:rPr>
            <w:rStyle w:val="Hyperlink"/>
          </w:rPr>
          <w:t>R2-2308924</w:t>
        </w:r>
      </w:hyperlink>
    </w:p>
    <w:p w14:paraId="303F54C2" w14:textId="1D6974B8" w:rsidR="00C9205B" w:rsidRDefault="00C11622" w:rsidP="00C9205B">
      <w:pPr>
        <w:pStyle w:val="Doc-text2"/>
        <w:rPr>
          <w:lang w:val="en-US"/>
        </w:rPr>
      </w:pPr>
      <w:r>
        <w:rPr>
          <w:lang w:val="en-US"/>
        </w:rPr>
        <w:t>=&gt;</w:t>
      </w:r>
      <w:r>
        <w:rPr>
          <w:lang w:val="en-US"/>
        </w:rPr>
        <w:tab/>
        <w:t>Add TEI18 in WI code</w:t>
      </w:r>
    </w:p>
    <w:p w14:paraId="741DFFF9" w14:textId="5C011216" w:rsidR="00C11622" w:rsidRPr="00A65DAC" w:rsidRDefault="00C11622" w:rsidP="00C9205B">
      <w:pPr>
        <w:pStyle w:val="Doc-text2"/>
        <w:rPr>
          <w:lang w:val="en-US"/>
        </w:rPr>
      </w:pPr>
      <w:r>
        <w:rPr>
          <w:lang w:val="en-US"/>
        </w:rPr>
        <w:t>=&gt;</w:t>
      </w:r>
      <w:r>
        <w:rPr>
          <w:lang w:val="en-US"/>
        </w:rPr>
        <w:tab/>
        <w:t xml:space="preserve">The CR is agreed </w:t>
      </w:r>
      <w:r w:rsidR="007E6A9E">
        <w:rPr>
          <w:lang w:val="en-US"/>
        </w:rPr>
        <w:t xml:space="preserve">unseen </w:t>
      </w:r>
      <w:r>
        <w:rPr>
          <w:lang w:val="en-US"/>
        </w:rPr>
        <w:t>in R2-2401</w:t>
      </w:r>
      <w:r w:rsidR="00E31F76">
        <w:rPr>
          <w:lang w:val="en-US"/>
        </w:rPr>
        <w:t>973</w:t>
      </w:r>
      <w:r w:rsidR="007E6A9E">
        <w:rPr>
          <w:lang w:val="en-US"/>
        </w:rPr>
        <w:t xml:space="preserve"> with change above</w:t>
      </w:r>
    </w:p>
    <w:p w14:paraId="08A351AC" w14:textId="77777777" w:rsidR="00C9205B" w:rsidRPr="00676ECC" w:rsidRDefault="00C9205B" w:rsidP="00C9205B">
      <w:pPr>
        <w:pStyle w:val="Doc-text2"/>
        <w:ind w:left="0" w:firstLine="0"/>
      </w:pPr>
    </w:p>
    <w:p w14:paraId="42DBB84A" w14:textId="7FCDD11B" w:rsidR="00F71AF3" w:rsidRDefault="00B56003">
      <w:pPr>
        <w:pStyle w:val="Heading2"/>
      </w:pPr>
      <w:r>
        <w:t>7.</w:t>
      </w:r>
      <w:r w:rsidR="000828E5">
        <w:t>1</w:t>
      </w:r>
      <w:r>
        <w:tab/>
        <w:t>NR network-controlled repeaters</w:t>
      </w:r>
    </w:p>
    <w:p w14:paraId="0239B83E" w14:textId="77777777" w:rsidR="00F71AF3" w:rsidRDefault="00B56003">
      <w:pPr>
        <w:pStyle w:val="Comments"/>
      </w:pPr>
      <w:r>
        <w:t xml:space="preserve">(NR_NetConRepeater; leading WG: RAN1; REL-18; WID: </w:t>
      </w:r>
      <w:hyperlink r:id="rId399" w:history="1">
        <w:r w:rsidRPr="00A64C1F">
          <w:rPr>
            <w:rStyle w:val="Hyperlink"/>
          </w:rPr>
          <w:t>RP-230175</w:t>
        </w:r>
      </w:hyperlink>
      <w:r>
        <w:t>)</w:t>
      </w:r>
    </w:p>
    <w:p w14:paraId="7B5DCF54" w14:textId="77777777" w:rsidR="00F71AF3" w:rsidRDefault="00B56003">
      <w:pPr>
        <w:pStyle w:val="Comments"/>
      </w:pPr>
      <w:r>
        <w:t>Time budget: 0 TU</w:t>
      </w:r>
    </w:p>
    <w:p w14:paraId="4D04D99B" w14:textId="6C9DCCB2" w:rsidR="00F71AF3" w:rsidRDefault="005A4DC7">
      <w:pPr>
        <w:pStyle w:val="Comments"/>
      </w:pPr>
      <w:r>
        <w:t>Essential c</w:t>
      </w:r>
      <w:r w:rsidR="00B56003">
        <w:t>orrections</w:t>
      </w:r>
      <w:r>
        <w:t xml:space="preserve"> only</w:t>
      </w:r>
      <w:r w:rsidR="00B56003">
        <w:t>. For smaller corrections please contact CR editor / Rapporteur directly.</w:t>
      </w:r>
    </w:p>
    <w:p w14:paraId="4E1CFFDA" w14:textId="20923369" w:rsidR="005A4DC7" w:rsidRDefault="005A4DC7" w:rsidP="005A4DC7">
      <w:pPr>
        <w:pStyle w:val="Heading3"/>
      </w:pPr>
      <w:r>
        <w:t>7.1.1</w:t>
      </w:r>
      <w:r>
        <w:tab/>
      </w:r>
      <w:r w:rsidR="001718B2">
        <w:t>Organizational</w:t>
      </w:r>
    </w:p>
    <w:p w14:paraId="3959FE95" w14:textId="027D5CFE" w:rsidR="005A4DC7" w:rsidRPr="00891BBA" w:rsidRDefault="001718B2" w:rsidP="00DC0A07">
      <w:pPr>
        <w:pStyle w:val="Comments"/>
      </w:pPr>
      <w:r w:rsidRPr="001718B2">
        <w:t>Including incoming LSs and rapporteur inputs.</w:t>
      </w:r>
    </w:p>
    <w:p w14:paraId="2E0DDAD0" w14:textId="2505AB87" w:rsidR="005869AA" w:rsidRDefault="008F65D2" w:rsidP="00554223">
      <w:pPr>
        <w:pStyle w:val="Doc-title"/>
      </w:pPr>
      <w:hyperlink r:id="rId400" w:history="1">
        <w:r w:rsidR="00554223" w:rsidRPr="001A0D28">
          <w:rPr>
            <w:rStyle w:val="Hyperlink"/>
          </w:rPr>
          <w:t>R2-2401387</w:t>
        </w:r>
      </w:hyperlink>
      <w:r w:rsidR="00554223">
        <w:tab/>
        <w:t>Clarification to Network-Controlled Repeaters Stage-2 description</w:t>
      </w:r>
      <w:r w:rsidR="00554223">
        <w:tab/>
        <w:t>Ericsson, Nokia, Nokia Shanghai Bell</w:t>
      </w:r>
      <w:r w:rsidR="00554223">
        <w:tab/>
        <w:t>CR</w:t>
      </w:r>
      <w:r w:rsidR="00554223">
        <w:tab/>
        <w:t>Rel-18</w:t>
      </w:r>
      <w:r w:rsidR="00554223">
        <w:tab/>
        <w:t>38.300</w:t>
      </w:r>
      <w:r w:rsidR="00554223">
        <w:tab/>
        <w:t>18.0.0</w:t>
      </w:r>
      <w:r w:rsidR="00554223">
        <w:tab/>
        <w:t>0808</w:t>
      </w:r>
      <w:r w:rsidR="00554223">
        <w:tab/>
        <w:t>-</w:t>
      </w:r>
      <w:r w:rsidR="00554223">
        <w:tab/>
        <w:t>F</w:t>
      </w:r>
      <w:r w:rsidR="00554223">
        <w:tab/>
        <w:t>NR_netcon_repeater</w:t>
      </w:r>
    </w:p>
    <w:p w14:paraId="0B14C2D1" w14:textId="50975451" w:rsidR="005869AA" w:rsidRDefault="008F65D2" w:rsidP="00554223">
      <w:pPr>
        <w:pStyle w:val="Doc-title"/>
      </w:pPr>
      <w:hyperlink r:id="rId401" w:history="1">
        <w:r w:rsidR="00554223" w:rsidRPr="001A0D28">
          <w:rPr>
            <w:rStyle w:val="Hyperlink"/>
          </w:rPr>
          <w:t>R2-2401436</w:t>
        </w:r>
      </w:hyperlink>
      <w:r w:rsidR="00554223">
        <w:tab/>
        <w:t>Miscellaneous RRC corrections for NCR</w:t>
      </w:r>
      <w:r w:rsidR="00554223">
        <w:tab/>
        <w:t>ZTE Corporation</w:t>
      </w:r>
      <w:r w:rsidR="00554223">
        <w:tab/>
        <w:t>CR</w:t>
      </w:r>
      <w:r w:rsidR="00554223">
        <w:tab/>
        <w:t>Rel-18</w:t>
      </w:r>
      <w:r w:rsidR="00554223">
        <w:tab/>
        <w:t>38.331</w:t>
      </w:r>
      <w:r w:rsidR="00554223">
        <w:tab/>
        <w:t>18.0.0</w:t>
      </w:r>
      <w:r w:rsidR="00554223">
        <w:tab/>
        <w:t>4617</w:t>
      </w:r>
      <w:r w:rsidR="00554223">
        <w:tab/>
        <w:t>-</w:t>
      </w:r>
      <w:r w:rsidR="00554223">
        <w:tab/>
        <w:t>F</w:t>
      </w:r>
      <w:r w:rsidR="00554223">
        <w:tab/>
        <w:t>NR_netcon_repeater</w:t>
      </w:r>
      <w:r w:rsidR="00EA2632" w:rsidRPr="00EA2632">
        <w:t xml:space="preserve"> </w:t>
      </w:r>
      <w:r w:rsidR="00EA2632">
        <w:tab/>
        <w:t>Late</w:t>
      </w:r>
    </w:p>
    <w:p w14:paraId="4AAB7E11" w14:textId="75C2F04A" w:rsidR="005869AA" w:rsidRDefault="008F65D2" w:rsidP="00DC0A07">
      <w:pPr>
        <w:pStyle w:val="Doc-title"/>
      </w:pPr>
      <w:hyperlink r:id="rId402" w:history="1">
        <w:r w:rsidR="00554223" w:rsidRPr="001A0D28">
          <w:rPr>
            <w:rStyle w:val="Hyperlink"/>
          </w:rPr>
          <w:t>R2-2401437</w:t>
        </w:r>
      </w:hyperlink>
      <w:r w:rsidR="00554223">
        <w:tab/>
        <w:t>RILs conclusion for NCR</w:t>
      </w:r>
      <w:r w:rsidR="00554223">
        <w:tab/>
        <w:t>ZTE Corporation</w:t>
      </w:r>
      <w:r w:rsidR="00554223">
        <w:tab/>
        <w:t>discussion</w:t>
      </w:r>
      <w:r w:rsidR="00554223">
        <w:tab/>
        <w:t>Rel-18</w:t>
      </w:r>
      <w:r w:rsidR="00554223">
        <w:tab/>
        <w:t>NR_netcon_repeater</w:t>
      </w:r>
      <w:r w:rsidR="00EA2632" w:rsidRPr="00EA2632">
        <w:t xml:space="preserve"> </w:t>
      </w:r>
      <w:r w:rsidR="00EA2632">
        <w:tab/>
        <w:t>Late</w:t>
      </w:r>
    </w:p>
    <w:p w14:paraId="27DBD987" w14:textId="3682956E" w:rsidR="005A4DC7" w:rsidRDefault="005A4DC7" w:rsidP="00DC0A07">
      <w:pPr>
        <w:pStyle w:val="Heading3"/>
      </w:pPr>
      <w:r>
        <w:t>7.1.2</w:t>
      </w:r>
      <w:r>
        <w:tab/>
        <w:t>Others</w:t>
      </w:r>
    </w:p>
    <w:p w14:paraId="362DCA10" w14:textId="35AF6FE7" w:rsidR="00554223" w:rsidRDefault="008F65D2" w:rsidP="00DC0A07">
      <w:pPr>
        <w:pStyle w:val="Doc-title"/>
      </w:pPr>
      <w:hyperlink r:id="rId403" w:history="1">
        <w:r w:rsidR="00554223" w:rsidRPr="001A0D28">
          <w:rPr>
            <w:rStyle w:val="Hyperlink"/>
          </w:rPr>
          <w:t>R2-2400322</w:t>
        </w:r>
      </w:hyperlink>
      <w:r w:rsidR="00554223">
        <w:tab/>
        <w:t>Restriction of cell list for NCR-MT cell reselection</w:t>
      </w:r>
      <w:r w:rsidR="00554223">
        <w:tab/>
        <w:t>Samsung</w:t>
      </w:r>
      <w:r w:rsidR="00554223">
        <w:tab/>
        <w:t>CR</w:t>
      </w:r>
      <w:r w:rsidR="00554223">
        <w:tab/>
        <w:t>Rel-18</w:t>
      </w:r>
      <w:r w:rsidR="00554223">
        <w:tab/>
        <w:t>38.304</w:t>
      </w:r>
      <w:r w:rsidR="00554223">
        <w:tab/>
        <w:t>18.0.0</w:t>
      </w:r>
      <w:r w:rsidR="00554223">
        <w:tab/>
        <w:t>0372</w:t>
      </w:r>
      <w:r w:rsidR="00554223">
        <w:tab/>
        <w:t>-</w:t>
      </w:r>
      <w:r w:rsidR="00554223">
        <w:tab/>
        <w:t>F</w:t>
      </w:r>
      <w:r w:rsidR="00554223">
        <w:tab/>
        <w:t>NR_netcon_repeater</w:t>
      </w:r>
    </w:p>
    <w:p w14:paraId="549931B9" w14:textId="77777777" w:rsidR="00554223" w:rsidRPr="00554223" w:rsidRDefault="00554223" w:rsidP="00554223">
      <w:pPr>
        <w:pStyle w:val="Doc-text2"/>
      </w:pPr>
    </w:p>
    <w:p w14:paraId="3834E5D6" w14:textId="1DAAA2A1" w:rsidR="00F71AF3" w:rsidRDefault="00B56003">
      <w:pPr>
        <w:pStyle w:val="Heading2"/>
      </w:pPr>
      <w:r>
        <w:t>7.2</w:t>
      </w:r>
      <w:r>
        <w:tab/>
        <w:t>Expanded and improved NR positioning</w:t>
      </w:r>
    </w:p>
    <w:p w14:paraId="60621BC1" w14:textId="77777777" w:rsidR="00F71AF3" w:rsidRDefault="00B56003">
      <w:pPr>
        <w:pStyle w:val="Comments"/>
      </w:pPr>
      <w:r>
        <w:t xml:space="preserve">(NR_pos_enh2; leading WG: RAN1; REL-18; WID: </w:t>
      </w:r>
      <w:hyperlink r:id="rId404"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2ECFB33A" w14:textId="5AB654ED" w:rsidR="00F71AF3" w:rsidRDefault="00B56003">
      <w:pPr>
        <w:pStyle w:val="Comments"/>
      </w:pPr>
      <w:r>
        <w:t xml:space="preserve">Time budget: </w:t>
      </w:r>
      <w:r w:rsidR="00BA677B">
        <w:t>0</w:t>
      </w:r>
      <w:r>
        <w:t xml:space="preserve"> TU </w:t>
      </w:r>
    </w:p>
    <w:p w14:paraId="711B7210" w14:textId="74243D68" w:rsidR="00F71AF3" w:rsidRDefault="00B56003">
      <w:pPr>
        <w:pStyle w:val="Comments"/>
      </w:pPr>
      <w:r>
        <w:t xml:space="preserve">Tdoc Limitation: </w:t>
      </w:r>
      <w:r w:rsidR="00186040">
        <w:t>4</w:t>
      </w:r>
    </w:p>
    <w:p w14:paraId="44F3C048" w14:textId="77777777" w:rsidR="00F71AF3" w:rsidRDefault="00B56003">
      <w:pPr>
        <w:pStyle w:val="Heading3"/>
      </w:pPr>
      <w:r>
        <w:t>7.2.1</w:t>
      </w:r>
      <w:r>
        <w:tab/>
        <w:t>Organizational</w:t>
      </w:r>
    </w:p>
    <w:p w14:paraId="5624565B"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1F8132F4" w14:textId="39DA5457" w:rsidR="00554223" w:rsidRDefault="008F65D2" w:rsidP="00554223">
      <w:pPr>
        <w:pStyle w:val="Doc-title"/>
      </w:pPr>
      <w:hyperlink r:id="rId405" w:history="1">
        <w:r w:rsidR="00554223" w:rsidRPr="001A0D28">
          <w:rPr>
            <w:rStyle w:val="Hyperlink"/>
          </w:rPr>
          <w:t>R2-2400007</w:t>
        </w:r>
      </w:hyperlink>
      <w:r w:rsidR="00554223">
        <w:tab/>
        <w:t>LS on UE selection for Ranging_SL (C1-240431; contact: Xiaomi)</w:t>
      </w:r>
      <w:r w:rsidR="00554223">
        <w:tab/>
        <w:t>CT1</w:t>
      </w:r>
      <w:r w:rsidR="00554223">
        <w:tab/>
        <w:t>LS in</w:t>
      </w:r>
      <w:r w:rsidR="00554223">
        <w:tab/>
        <w:t>Rel-18</w:t>
      </w:r>
      <w:r w:rsidR="00554223">
        <w:tab/>
        <w:t>Ranging_SL</w:t>
      </w:r>
      <w:r w:rsidR="00554223">
        <w:tab/>
        <w:t>To:SA2</w:t>
      </w:r>
      <w:r w:rsidR="00554223">
        <w:tab/>
        <w:t>Cc:RAN2</w:t>
      </w:r>
    </w:p>
    <w:p w14:paraId="456CBB07" w14:textId="5FC53EB9" w:rsidR="00554223" w:rsidRDefault="008F65D2" w:rsidP="00554223">
      <w:pPr>
        <w:pStyle w:val="Doc-title"/>
      </w:pPr>
      <w:hyperlink r:id="rId406" w:history="1">
        <w:r w:rsidR="00554223" w:rsidRPr="001A0D28">
          <w:rPr>
            <w:rStyle w:val="Hyperlink"/>
          </w:rPr>
          <w:t>R2-2400027</w:t>
        </w:r>
      </w:hyperlink>
      <w:r w:rsidR="00554223">
        <w:tab/>
        <w:t>LS on the request for specific SL PRS resource characteristic(s)/SL-PRS resource configuration (R1-2312630; contact: Qualcomm)</w:t>
      </w:r>
      <w:r w:rsidR="00554223">
        <w:tab/>
        <w:t>RAN1</w:t>
      </w:r>
      <w:r w:rsidR="00554223">
        <w:tab/>
        <w:t>LS in</w:t>
      </w:r>
      <w:r w:rsidR="00554223">
        <w:tab/>
        <w:t>Rel-18</w:t>
      </w:r>
      <w:r w:rsidR="00554223">
        <w:tab/>
        <w:t>NR_pos_enh2-Core</w:t>
      </w:r>
      <w:r w:rsidR="00554223">
        <w:tab/>
        <w:t>To:RAN2, RAN3</w:t>
      </w:r>
    </w:p>
    <w:p w14:paraId="4A10A0EC" w14:textId="07EAF38B" w:rsidR="00554223" w:rsidRDefault="008F65D2" w:rsidP="00554223">
      <w:pPr>
        <w:pStyle w:val="Doc-title"/>
      </w:pPr>
      <w:hyperlink r:id="rId407" w:history="1">
        <w:r w:rsidR="00554223" w:rsidRPr="001A0D28">
          <w:rPr>
            <w:rStyle w:val="Hyperlink"/>
          </w:rPr>
          <w:t>R2-2400038</w:t>
        </w:r>
      </w:hyperlink>
      <w:r w:rsidR="00554223">
        <w:tab/>
        <w:t>LS on LMF involvement in SL-PRS resource allocation (R3-237860; contact: Xiaomi)</w:t>
      </w:r>
      <w:r w:rsidR="00554223">
        <w:tab/>
        <w:t>RAN3</w:t>
      </w:r>
      <w:r w:rsidR="00554223">
        <w:tab/>
        <w:t>LS in</w:t>
      </w:r>
      <w:r w:rsidR="00554223">
        <w:tab/>
        <w:t>Rel-18</w:t>
      </w:r>
      <w:r w:rsidR="00554223">
        <w:tab/>
        <w:t>NR_pos_enh2</w:t>
      </w:r>
      <w:r w:rsidR="00554223">
        <w:tab/>
        <w:t>To:RAN2</w:t>
      </w:r>
      <w:r w:rsidR="00554223">
        <w:tab/>
        <w:t>Cc:RAN1, SA2</w:t>
      </w:r>
    </w:p>
    <w:p w14:paraId="7FFAF924" w14:textId="147188DF" w:rsidR="00554223" w:rsidRDefault="008F65D2" w:rsidP="00554223">
      <w:pPr>
        <w:pStyle w:val="Doc-title"/>
      </w:pPr>
      <w:hyperlink r:id="rId408" w:history="1">
        <w:r w:rsidR="00554223" w:rsidRPr="001A0D28">
          <w:rPr>
            <w:rStyle w:val="Hyperlink"/>
          </w:rPr>
          <w:t>R2-2400052</w:t>
        </w:r>
      </w:hyperlink>
      <w:r w:rsidR="00554223">
        <w:tab/>
        <w:t>Reply LS on TA validation for LPHAP (R4-2321464; contact: Huawei)</w:t>
      </w:r>
      <w:r w:rsidR="00554223">
        <w:tab/>
        <w:t>RAN4</w:t>
      </w:r>
      <w:r w:rsidR="00554223">
        <w:tab/>
        <w:t>LS in</w:t>
      </w:r>
      <w:r w:rsidR="00554223">
        <w:tab/>
        <w:t>Rel-18</w:t>
      </w:r>
      <w:r w:rsidR="00554223">
        <w:tab/>
        <w:t>NR_pos_enh2</w:t>
      </w:r>
      <w:r w:rsidR="00554223">
        <w:tab/>
        <w:t>To:RAN2</w:t>
      </w:r>
      <w:r w:rsidR="00554223">
        <w:tab/>
        <w:t>Cc:RAN1</w:t>
      </w:r>
    </w:p>
    <w:p w14:paraId="38565186" w14:textId="3C4F600B" w:rsidR="00554223" w:rsidRDefault="008F65D2" w:rsidP="00554223">
      <w:pPr>
        <w:pStyle w:val="Doc-title"/>
      </w:pPr>
      <w:hyperlink r:id="rId409" w:history="1">
        <w:r w:rsidR="00554223" w:rsidRPr="001A0D28">
          <w:rPr>
            <w:rStyle w:val="Hyperlink"/>
          </w:rPr>
          <w:t>R2-2400053</w:t>
        </w:r>
      </w:hyperlink>
      <w:r w:rsidR="00554223">
        <w:tab/>
        <w:t>Response to reply LS on SRS and PRS bandwidth aggregation for positioning (R4-2321545; contact: Ericsson)</w:t>
      </w:r>
      <w:r w:rsidR="00554223">
        <w:tab/>
        <w:t>RAN4</w:t>
      </w:r>
      <w:r w:rsidR="00554223">
        <w:tab/>
        <w:t>LS in</w:t>
      </w:r>
      <w:r w:rsidR="00554223">
        <w:tab/>
        <w:t>Rel-18</w:t>
      </w:r>
      <w:r w:rsidR="00554223">
        <w:tab/>
        <w:t>NR_pos_enh2-Core</w:t>
      </w:r>
      <w:r w:rsidR="00554223">
        <w:tab/>
        <w:t>To:RAN2, RAN3</w:t>
      </w:r>
      <w:r w:rsidR="00554223">
        <w:tab/>
        <w:t>Cc:RAN1</w:t>
      </w:r>
    </w:p>
    <w:p w14:paraId="00023D5B" w14:textId="0EAD9C93" w:rsidR="00554223" w:rsidRDefault="008F65D2" w:rsidP="00554223">
      <w:pPr>
        <w:pStyle w:val="Doc-title"/>
      </w:pPr>
      <w:hyperlink r:id="rId410" w:history="1">
        <w:r w:rsidR="00554223" w:rsidRPr="001A0D28">
          <w:rPr>
            <w:rStyle w:val="Hyperlink"/>
          </w:rPr>
          <w:t>R2-2400067</w:t>
        </w:r>
      </w:hyperlink>
      <w:r w:rsidR="00554223">
        <w:tab/>
        <w:t>Reply LS on security aspects for Ranging/Sidelink Positioning (S3-235078; contact: Xiaomi)</w:t>
      </w:r>
      <w:r w:rsidR="00554223">
        <w:tab/>
        <w:t>SA3</w:t>
      </w:r>
      <w:r w:rsidR="00554223">
        <w:tab/>
        <w:t>LS in</w:t>
      </w:r>
      <w:r w:rsidR="00554223">
        <w:tab/>
        <w:t>Rel-18</w:t>
      </w:r>
      <w:r w:rsidR="00554223">
        <w:tab/>
        <w:t>Ranging_SL</w:t>
      </w:r>
      <w:r w:rsidR="00554223">
        <w:tab/>
        <w:t>To:SA2, RAN2</w:t>
      </w:r>
    </w:p>
    <w:p w14:paraId="0100318F" w14:textId="29DF136C" w:rsidR="00554223" w:rsidRDefault="008F65D2" w:rsidP="00554223">
      <w:pPr>
        <w:pStyle w:val="Doc-title"/>
      </w:pPr>
      <w:hyperlink r:id="rId411" w:history="1">
        <w:r w:rsidR="00554223" w:rsidRPr="001A0D28">
          <w:rPr>
            <w:rStyle w:val="Hyperlink"/>
          </w:rPr>
          <w:t>R2-2400074</w:t>
        </w:r>
      </w:hyperlink>
      <w:r w:rsidR="00554223">
        <w:tab/>
        <w:t>LS to RAN2/CT WGs on RAN&amp;CT alignment issues (S2-2313889; contact: Xiaomi)</w:t>
      </w:r>
      <w:r w:rsidR="00554223">
        <w:tab/>
        <w:t>SA2</w:t>
      </w:r>
      <w:r w:rsidR="00554223">
        <w:tab/>
        <w:t>LS in</w:t>
      </w:r>
      <w:r w:rsidR="00554223">
        <w:tab/>
        <w:t>Rel-18</w:t>
      </w:r>
      <w:r w:rsidR="00554223">
        <w:tab/>
        <w:t>Ranging_SL</w:t>
      </w:r>
      <w:r w:rsidR="00554223">
        <w:tab/>
        <w:t>To:RAN2, CT1, CT4</w:t>
      </w:r>
      <w:r w:rsidR="00554223">
        <w:tab/>
        <w:t>Cc:RAN3, SA3</w:t>
      </w:r>
    </w:p>
    <w:p w14:paraId="061B21FD" w14:textId="09C9D1B4" w:rsidR="00554223" w:rsidRDefault="008F65D2" w:rsidP="00554223">
      <w:pPr>
        <w:pStyle w:val="Doc-title"/>
      </w:pPr>
      <w:hyperlink r:id="rId412" w:history="1">
        <w:r w:rsidR="00554223" w:rsidRPr="001A0D28">
          <w:rPr>
            <w:rStyle w:val="Hyperlink"/>
          </w:rPr>
          <w:t>R2-2400076</w:t>
        </w:r>
      </w:hyperlink>
      <w:r w:rsidR="00554223">
        <w:tab/>
        <w:t>LS on coverage condition for Ranging/Sidelink Positioning (S2-2401383; contact: ZTE)</w:t>
      </w:r>
      <w:r w:rsidR="00554223">
        <w:tab/>
        <w:t>SA2</w:t>
      </w:r>
      <w:r w:rsidR="00554223">
        <w:tab/>
        <w:t>LS in</w:t>
      </w:r>
      <w:r w:rsidR="00554223">
        <w:tab/>
        <w:t>Rel-18</w:t>
      </w:r>
      <w:r w:rsidR="00554223">
        <w:tab/>
        <w:t>Ranging_SL</w:t>
      </w:r>
      <w:r w:rsidR="00554223">
        <w:tab/>
        <w:t>To:RAN2</w:t>
      </w:r>
      <w:r w:rsidR="00554223">
        <w:tab/>
        <w:t>Cc:RAN3</w:t>
      </w:r>
    </w:p>
    <w:p w14:paraId="39217099" w14:textId="01F08A48" w:rsidR="00554223" w:rsidRDefault="008F65D2" w:rsidP="00554223">
      <w:pPr>
        <w:pStyle w:val="Doc-title"/>
      </w:pPr>
      <w:hyperlink r:id="rId413" w:history="1">
        <w:r w:rsidR="00554223" w:rsidRPr="001A0D28">
          <w:rPr>
            <w:rStyle w:val="Hyperlink"/>
          </w:rPr>
          <w:t>R2-2400084</w:t>
        </w:r>
      </w:hyperlink>
      <w:r w:rsidR="00554223">
        <w:tab/>
        <w:t>LS reply on introduction of RAT-Dependent integrity (S2-2401589; contact: CATT)</w:t>
      </w:r>
      <w:r w:rsidR="00554223">
        <w:tab/>
        <w:t>SA2</w:t>
      </w:r>
      <w:r w:rsidR="00554223">
        <w:tab/>
        <w:t>LS in</w:t>
      </w:r>
      <w:r w:rsidR="00554223">
        <w:tab/>
        <w:t>Rel-18</w:t>
      </w:r>
      <w:r w:rsidR="00554223">
        <w:tab/>
        <w:t>5G_eLCS_Ph3</w:t>
      </w:r>
      <w:r w:rsidR="00554223">
        <w:tab/>
        <w:t>To:RAN2</w:t>
      </w:r>
      <w:r w:rsidR="00554223">
        <w:tab/>
        <w:t>Cc:CT4, RAN1</w:t>
      </w:r>
    </w:p>
    <w:p w14:paraId="6094878B" w14:textId="2827E9E8" w:rsidR="00554223" w:rsidRDefault="008F65D2" w:rsidP="00554223">
      <w:pPr>
        <w:pStyle w:val="Doc-title"/>
      </w:pPr>
      <w:hyperlink r:id="rId414" w:history="1">
        <w:r w:rsidR="00554223" w:rsidRPr="001A0D28">
          <w:rPr>
            <w:rStyle w:val="Hyperlink"/>
          </w:rPr>
          <w:t>R2-2400086</w:t>
        </w:r>
      </w:hyperlink>
      <w:r w:rsidR="00554223">
        <w:tab/>
        <w:t>Reply LS on security aspects for Ranging/Sidelink Positioning (S2-2401651; contact: Sony)</w:t>
      </w:r>
      <w:r w:rsidR="00554223">
        <w:tab/>
        <w:t>SA2</w:t>
      </w:r>
      <w:r w:rsidR="00554223">
        <w:tab/>
        <w:t>LS in</w:t>
      </w:r>
      <w:r w:rsidR="00554223">
        <w:tab/>
        <w:t>Rel-18</w:t>
      </w:r>
      <w:r w:rsidR="00554223">
        <w:tab/>
        <w:t>Ranging_SL</w:t>
      </w:r>
      <w:r w:rsidR="00554223">
        <w:tab/>
        <w:t>To:SA3</w:t>
      </w:r>
      <w:r w:rsidR="00554223">
        <w:tab/>
        <w:t>Cc:CT1, RAN2</w:t>
      </w:r>
    </w:p>
    <w:p w14:paraId="4C0C093B" w14:textId="147BCC40" w:rsidR="00C427AA" w:rsidRDefault="008F65D2" w:rsidP="00C427AA">
      <w:pPr>
        <w:pStyle w:val="Doc-title"/>
      </w:pPr>
      <w:hyperlink r:id="rId415" w:history="1">
        <w:r w:rsidR="00C427AA" w:rsidRPr="001A0D28">
          <w:rPr>
            <w:rStyle w:val="Hyperlink"/>
          </w:rPr>
          <w:t>R2-2400155</w:t>
        </w:r>
      </w:hyperlink>
      <w:r w:rsidR="00C427AA">
        <w:tab/>
      </w:r>
      <w:r w:rsidR="00C427AA" w:rsidRPr="00C427AA">
        <w:t>Discussion on LMF involvement in SL-PRS resource allocation</w:t>
      </w:r>
      <w:r w:rsidR="00C427AA">
        <w:tab/>
        <w:t>vivo</w:t>
      </w:r>
      <w:r w:rsidR="00C427AA">
        <w:tab/>
        <w:t>discussion</w:t>
      </w:r>
      <w:r w:rsidR="00C427AA">
        <w:tab/>
        <w:t>Rel-18</w:t>
      </w:r>
      <w:r w:rsidR="00C427AA">
        <w:tab/>
        <w:t>FS_NR_pos_enh2</w:t>
      </w:r>
    </w:p>
    <w:p w14:paraId="79CB4C39" w14:textId="08A5653E" w:rsidR="005869AA" w:rsidRDefault="008F65D2" w:rsidP="00554223">
      <w:pPr>
        <w:pStyle w:val="Doc-title"/>
      </w:pPr>
      <w:hyperlink r:id="rId416" w:history="1">
        <w:r w:rsidR="00554223" w:rsidRPr="001A0D28">
          <w:rPr>
            <w:rStyle w:val="Hyperlink"/>
          </w:rPr>
          <w:t>R2-2400206</w:t>
        </w:r>
      </w:hyperlink>
      <w:r w:rsidR="00554223">
        <w:tab/>
        <w:t>LS on confirmation of DL measurements for RedCap and BW</w:t>
      </w:r>
      <w:r w:rsidR="00554223">
        <w:tab/>
        <w:t>CATT</w:t>
      </w:r>
      <w:r w:rsidR="00554223">
        <w:tab/>
        <w:t>LS out</w:t>
      </w:r>
      <w:r w:rsidR="00554223">
        <w:tab/>
        <w:t>Rel-18</w:t>
      </w:r>
      <w:r w:rsidR="00554223">
        <w:tab/>
        <w:t>NR_pos_enh2</w:t>
      </w:r>
      <w:r w:rsidR="00554223">
        <w:tab/>
        <w:t>To:RAN1</w:t>
      </w:r>
      <w:r w:rsidR="00554223">
        <w:tab/>
        <w:t>Cc:RAN3</w:t>
      </w:r>
    </w:p>
    <w:p w14:paraId="0E2E61EF" w14:textId="1EBA4A40" w:rsidR="005869AA" w:rsidRDefault="008F65D2" w:rsidP="00554223">
      <w:pPr>
        <w:pStyle w:val="Doc-title"/>
      </w:pPr>
      <w:hyperlink r:id="rId417" w:history="1">
        <w:r w:rsidR="00554223" w:rsidRPr="001A0D28">
          <w:rPr>
            <w:rStyle w:val="Hyperlink"/>
          </w:rPr>
          <w:t>R2-2400281</w:t>
        </w:r>
      </w:hyperlink>
      <w:r w:rsidR="00554223">
        <w:tab/>
        <w:t>Draft Reply LS  on  LMF involvement in SL-PRS resource allocation</w:t>
      </w:r>
      <w:r w:rsidR="00554223">
        <w:tab/>
        <w:t>Xiaomi</w:t>
      </w:r>
      <w:r w:rsidR="00554223">
        <w:tab/>
        <w:t>LS out</w:t>
      </w:r>
      <w:r w:rsidR="00554223">
        <w:tab/>
        <w:t>Rel-18</w:t>
      </w:r>
      <w:r w:rsidR="00554223">
        <w:tab/>
        <w:t>NR_pos_enh2</w:t>
      </w:r>
      <w:r w:rsidR="00554223">
        <w:tab/>
        <w:t>To:RAN3</w:t>
      </w:r>
      <w:r w:rsidR="00554223">
        <w:tab/>
        <w:t>Cc:RAN1, SA2</w:t>
      </w:r>
    </w:p>
    <w:p w14:paraId="6CBC6B23" w14:textId="1926AAD0" w:rsidR="005869AA" w:rsidRDefault="008F65D2" w:rsidP="00554223">
      <w:pPr>
        <w:pStyle w:val="Doc-title"/>
      </w:pPr>
      <w:hyperlink r:id="rId418" w:history="1">
        <w:r w:rsidR="00554223" w:rsidRPr="001A0D28">
          <w:rPr>
            <w:rStyle w:val="Hyperlink"/>
          </w:rPr>
          <w:t>R2-2400282</w:t>
        </w:r>
      </w:hyperlink>
      <w:r w:rsidR="00554223">
        <w:tab/>
        <w:t>Discussion on RAN3 and SA2 LSs for SL positioning</w:t>
      </w:r>
      <w:r w:rsidR="00554223">
        <w:tab/>
        <w:t>Xiaomi</w:t>
      </w:r>
      <w:r w:rsidR="00554223">
        <w:tab/>
        <w:t>discussion</w:t>
      </w:r>
      <w:r w:rsidR="00554223">
        <w:tab/>
        <w:t>Rel-18</w:t>
      </w:r>
      <w:r w:rsidR="00554223">
        <w:tab/>
        <w:t>NR_pos_enh2</w:t>
      </w:r>
    </w:p>
    <w:p w14:paraId="72365D41" w14:textId="51550DF4" w:rsidR="005869AA" w:rsidRDefault="008F65D2" w:rsidP="00554223">
      <w:pPr>
        <w:pStyle w:val="Doc-title"/>
        <w:rPr>
          <w:lang w:eastAsia="ja-JP"/>
        </w:rPr>
      </w:pPr>
      <w:hyperlink r:id="rId419" w:history="1">
        <w:r w:rsidR="00554223" w:rsidRPr="001A0D28">
          <w:rPr>
            <w:rStyle w:val="Hyperlink"/>
          </w:rPr>
          <w:t>R2-2400338</w:t>
        </w:r>
      </w:hyperlink>
      <w:r w:rsidR="00554223">
        <w:tab/>
        <w:t>Editorial corrrections to MAC CR for R18 positioning</w:t>
      </w:r>
      <w:r w:rsidR="00554223">
        <w:tab/>
        <w:t>Huawei, HiSilicon</w:t>
      </w:r>
      <w:r w:rsidR="00554223">
        <w:tab/>
        <w:t>CR</w:t>
      </w:r>
      <w:r w:rsidR="00554223">
        <w:tab/>
        <w:t>Rel-18</w:t>
      </w:r>
      <w:r w:rsidR="00554223">
        <w:tab/>
        <w:t>38.321</w:t>
      </w:r>
      <w:r w:rsidR="00554223">
        <w:tab/>
        <w:t>18.0.0</w:t>
      </w:r>
      <w:r w:rsidR="00554223">
        <w:tab/>
        <w:t>1739</w:t>
      </w:r>
      <w:r w:rsidR="00554223">
        <w:tab/>
        <w:t>-</w:t>
      </w:r>
      <w:r w:rsidR="00554223">
        <w:tab/>
        <w:t>F</w:t>
      </w:r>
      <w:r w:rsidR="00554223">
        <w:tab/>
        <w:t>NR_pos_enh2</w:t>
      </w:r>
      <w:r w:rsidR="00767CE2">
        <w:t>-Core</w:t>
      </w:r>
    </w:p>
    <w:p w14:paraId="0589E99B" w14:textId="2A4242E3" w:rsidR="005869AA" w:rsidRDefault="008F65D2" w:rsidP="00554223">
      <w:pPr>
        <w:pStyle w:val="Doc-title"/>
      </w:pPr>
      <w:hyperlink r:id="rId420" w:history="1">
        <w:r w:rsidR="00554223" w:rsidRPr="001A0D28">
          <w:rPr>
            <w:rStyle w:val="Hyperlink"/>
          </w:rPr>
          <w:t>R2-2400677</w:t>
        </w:r>
      </w:hyperlink>
      <w:r w:rsidR="00554223">
        <w:tab/>
        <w:t>Discussion on LSs of LMF involvement in SL positioning</w:t>
      </w:r>
      <w:r w:rsidR="00554223">
        <w:tab/>
        <w:t>ZTE Corporation</w:t>
      </w:r>
      <w:r w:rsidR="00554223">
        <w:tab/>
        <w:t>discussion</w:t>
      </w:r>
      <w:r w:rsidR="00554223">
        <w:tab/>
        <w:t>Rel-18</w:t>
      </w:r>
      <w:r w:rsidR="00554223">
        <w:tab/>
        <w:t>NR_pos_enh2</w:t>
      </w:r>
    </w:p>
    <w:p w14:paraId="4B4EB63D" w14:textId="53ED645A" w:rsidR="005869AA" w:rsidRDefault="008F65D2" w:rsidP="00554223">
      <w:pPr>
        <w:pStyle w:val="Doc-title"/>
      </w:pPr>
      <w:hyperlink r:id="rId421" w:history="1">
        <w:r w:rsidR="00554223" w:rsidRPr="001A0D28">
          <w:rPr>
            <w:rStyle w:val="Hyperlink"/>
          </w:rPr>
          <w:t>R2-2400679</w:t>
        </w:r>
      </w:hyperlink>
      <w:r w:rsidR="00554223">
        <w:tab/>
        <w:t>Discussion on SA2 LS on partial coverage</w:t>
      </w:r>
      <w:r w:rsidR="00554223">
        <w:tab/>
        <w:t>ZTE Corporation</w:t>
      </w:r>
      <w:r w:rsidR="00554223">
        <w:tab/>
        <w:t>discussion</w:t>
      </w:r>
      <w:r w:rsidR="00554223">
        <w:tab/>
        <w:t>Rel-18</w:t>
      </w:r>
      <w:r w:rsidR="00554223">
        <w:tab/>
        <w:t>NR_pos_enh2</w:t>
      </w:r>
    </w:p>
    <w:p w14:paraId="3C286656" w14:textId="6958A515" w:rsidR="005869AA" w:rsidRDefault="008F65D2" w:rsidP="00554223">
      <w:pPr>
        <w:pStyle w:val="Doc-title"/>
      </w:pPr>
      <w:hyperlink r:id="rId422" w:history="1">
        <w:r w:rsidR="00554223" w:rsidRPr="001A0D28">
          <w:rPr>
            <w:rStyle w:val="Hyperlink"/>
          </w:rPr>
          <w:t>R2-2400682</w:t>
        </w:r>
      </w:hyperlink>
      <w:r w:rsidR="00554223">
        <w:tab/>
        <w:t>Draft reply LS on coverage condition for Ranging Sidelink Positioning</w:t>
      </w:r>
      <w:r w:rsidR="00554223">
        <w:tab/>
        <w:t>ZTE Corporation</w:t>
      </w:r>
      <w:r w:rsidR="00554223">
        <w:tab/>
        <w:t>LS out</w:t>
      </w:r>
      <w:r w:rsidR="00554223">
        <w:tab/>
        <w:t>Rel-18</w:t>
      </w:r>
      <w:r w:rsidR="00554223">
        <w:tab/>
        <w:t>NR_pos_enh2</w:t>
      </w:r>
      <w:r w:rsidR="00554223">
        <w:tab/>
        <w:t>To:SA2</w:t>
      </w:r>
      <w:r w:rsidR="00554223">
        <w:tab/>
        <w:t>Cc:RAN3</w:t>
      </w:r>
    </w:p>
    <w:p w14:paraId="250F3E38" w14:textId="07DFFE09" w:rsidR="005869AA" w:rsidRDefault="008F65D2" w:rsidP="00554223">
      <w:pPr>
        <w:pStyle w:val="Doc-title"/>
      </w:pPr>
      <w:hyperlink r:id="rId423" w:history="1">
        <w:r w:rsidR="00554223" w:rsidRPr="001A0D28">
          <w:rPr>
            <w:rStyle w:val="Hyperlink"/>
          </w:rPr>
          <w:t>R2-2400967</w:t>
        </w:r>
      </w:hyperlink>
      <w:r w:rsidR="00554223">
        <w:tab/>
        <w:t>Support of SRS pre-configuration in RAN3</w:t>
      </w:r>
      <w:r w:rsidR="00554223">
        <w:tab/>
        <w:t>Samsung</w:t>
      </w:r>
      <w:r w:rsidR="00554223">
        <w:tab/>
        <w:t>discussion</w:t>
      </w:r>
      <w:r w:rsidR="00554223">
        <w:tab/>
        <w:t>Rel-18</w:t>
      </w:r>
      <w:r w:rsidR="00554223">
        <w:tab/>
        <w:t>NR_pos_enh2</w:t>
      </w:r>
    </w:p>
    <w:p w14:paraId="34A8F1A7" w14:textId="3AB580B0" w:rsidR="005869AA" w:rsidRDefault="008F65D2" w:rsidP="00554223">
      <w:pPr>
        <w:pStyle w:val="Doc-title"/>
      </w:pPr>
      <w:hyperlink r:id="rId424" w:history="1">
        <w:r w:rsidR="00554223" w:rsidRPr="001A0D28">
          <w:rPr>
            <w:rStyle w:val="Hyperlink"/>
          </w:rPr>
          <w:t>R2-2401082</w:t>
        </w:r>
      </w:hyperlink>
      <w:r w:rsidR="00554223">
        <w:tab/>
        <w:t>Corrections to TS 37.355 (rapporteur's CR)</w:t>
      </w:r>
      <w:r w:rsidR="00554223">
        <w:tab/>
        <w:t>CATT</w:t>
      </w:r>
      <w:r w:rsidR="00554223">
        <w:tab/>
        <w:t>CR</w:t>
      </w:r>
      <w:r w:rsidR="00554223">
        <w:tab/>
        <w:t>Rel-18</w:t>
      </w:r>
      <w:r w:rsidR="00554223">
        <w:tab/>
        <w:t>37.355</w:t>
      </w:r>
      <w:r w:rsidR="00554223">
        <w:tab/>
        <w:t>18.0.0</w:t>
      </w:r>
      <w:r w:rsidR="00554223">
        <w:tab/>
        <w:t>0490</w:t>
      </w:r>
      <w:r w:rsidR="00554223">
        <w:tab/>
        <w:t>-</w:t>
      </w:r>
      <w:r w:rsidR="00554223">
        <w:tab/>
        <w:t>F</w:t>
      </w:r>
      <w:r w:rsidR="00554223">
        <w:tab/>
        <w:t>NR_pos_enh2</w:t>
      </w:r>
      <w:r w:rsidR="003434C5">
        <w:t>-Core</w:t>
      </w:r>
    </w:p>
    <w:p w14:paraId="77369718" w14:textId="6DA5FC3D" w:rsidR="005869AA" w:rsidRDefault="008F65D2" w:rsidP="00554223">
      <w:pPr>
        <w:pStyle w:val="Doc-title"/>
      </w:pPr>
      <w:hyperlink r:id="rId425" w:history="1">
        <w:r w:rsidR="00554223" w:rsidRPr="001A0D28">
          <w:rPr>
            <w:rStyle w:val="Hyperlink"/>
          </w:rPr>
          <w:t>R2-2401236</w:t>
        </w:r>
      </w:hyperlink>
      <w:r w:rsidR="00554223">
        <w:tab/>
        <w:t xml:space="preserve">Request for specific SL-PRS resource characteristic(s)/SL-PRS resource configuration [LS in </w:t>
      </w:r>
      <w:hyperlink r:id="rId426" w:history="1">
        <w:r w:rsidR="00554223" w:rsidRPr="001A0D28">
          <w:rPr>
            <w:rStyle w:val="Hyperlink"/>
          </w:rPr>
          <w:t>R2-2400027</w:t>
        </w:r>
      </w:hyperlink>
      <w:r w:rsidR="00554223">
        <w:t xml:space="preserve"> (R1-2312630)]</w:t>
      </w:r>
      <w:r w:rsidR="00554223">
        <w:tab/>
        <w:t>Qualcomm Incorporated</w:t>
      </w:r>
      <w:r w:rsidR="00554223">
        <w:tab/>
        <w:t>discussion</w:t>
      </w:r>
    </w:p>
    <w:p w14:paraId="78B4442B" w14:textId="3B91D143" w:rsidR="005869AA" w:rsidRDefault="008F65D2" w:rsidP="00554223">
      <w:pPr>
        <w:pStyle w:val="Doc-title"/>
      </w:pPr>
      <w:hyperlink r:id="rId427" w:history="1">
        <w:r w:rsidR="00554223" w:rsidRPr="001A0D28">
          <w:rPr>
            <w:rStyle w:val="Hyperlink"/>
          </w:rPr>
          <w:t>R2-2401239</w:t>
        </w:r>
      </w:hyperlink>
      <w:r w:rsidR="00554223">
        <w:tab/>
        <w:t>LPP ASN.1 Review File and Consolidated RIL List</w:t>
      </w:r>
      <w:r w:rsidR="00554223">
        <w:tab/>
        <w:t>Qualcomm Incorporated</w:t>
      </w:r>
      <w:r w:rsidR="00554223">
        <w:tab/>
        <w:t>other</w:t>
      </w:r>
    </w:p>
    <w:p w14:paraId="6AD70BF2" w14:textId="58E3CB66" w:rsidR="005869AA" w:rsidRDefault="008F65D2" w:rsidP="00554223">
      <w:pPr>
        <w:pStyle w:val="Doc-title"/>
      </w:pPr>
      <w:hyperlink r:id="rId428" w:history="1">
        <w:r w:rsidR="00554223" w:rsidRPr="001A0D28">
          <w:rPr>
            <w:rStyle w:val="Hyperlink"/>
          </w:rPr>
          <w:t>R2-2401241</w:t>
        </w:r>
      </w:hyperlink>
      <w:r w:rsidR="00554223">
        <w:tab/>
        <w:t xml:space="preserve">LPP Class 0 Issues </w:t>
      </w:r>
      <w:r w:rsidR="00554223">
        <w:tab/>
        <w:t>Qualcomm Incorporated</w:t>
      </w:r>
      <w:r w:rsidR="00554223">
        <w:tab/>
        <w:t>draftCR</w:t>
      </w:r>
      <w:r w:rsidR="00554223">
        <w:tab/>
        <w:t>Rel-18</w:t>
      </w:r>
      <w:r w:rsidR="00554223">
        <w:tab/>
        <w:t>37.355</w:t>
      </w:r>
      <w:r w:rsidR="00554223">
        <w:tab/>
        <w:t>18.0.0</w:t>
      </w:r>
      <w:r w:rsidR="00554223">
        <w:tab/>
        <w:t>F</w:t>
      </w:r>
      <w:r w:rsidR="00554223">
        <w:tab/>
        <w:t>NR_pos_enh2</w:t>
      </w:r>
    </w:p>
    <w:p w14:paraId="7C56AE19" w14:textId="3742FD1F" w:rsidR="005869AA" w:rsidRDefault="008F65D2" w:rsidP="00554223">
      <w:pPr>
        <w:pStyle w:val="Doc-title"/>
      </w:pPr>
      <w:hyperlink r:id="rId429" w:history="1">
        <w:r w:rsidR="00554223" w:rsidRPr="001A0D28">
          <w:rPr>
            <w:rStyle w:val="Hyperlink"/>
          </w:rPr>
          <w:t>R2-2401318</w:t>
        </w:r>
      </w:hyperlink>
      <w:r w:rsidR="00554223">
        <w:tab/>
        <w:t>RRC Positioning Corrections based upon RILs</w:t>
      </w:r>
      <w:r w:rsidR="00554223">
        <w:tab/>
        <w:t>Ericsson</w:t>
      </w:r>
      <w:r w:rsidR="00554223">
        <w:tab/>
        <w:t>CR</w:t>
      </w:r>
      <w:r w:rsidR="00554223">
        <w:tab/>
        <w:t>Rel-18</w:t>
      </w:r>
      <w:r w:rsidR="00554223">
        <w:tab/>
        <w:t>38.331</w:t>
      </w:r>
      <w:r w:rsidR="00554223">
        <w:tab/>
        <w:t>18.0.0</w:t>
      </w:r>
      <w:r w:rsidR="00554223">
        <w:tab/>
        <w:t>4599</w:t>
      </w:r>
      <w:r w:rsidR="00554223">
        <w:tab/>
        <w:t>-</w:t>
      </w:r>
      <w:r w:rsidR="00554223">
        <w:tab/>
        <w:t>F</w:t>
      </w:r>
      <w:r w:rsidR="00554223">
        <w:tab/>
        <w:t>NR_pos_enh2</w:t>
      </w:r>
    </w:p>
    <w:p w14:paraId="0FC27C33" w14:textId="0B0F3A6B" w:rsidR="00EA3064" w:rsidRDefault="008F65D2" w:rsidP="00EA3064">
      <w:pPr>
        <w:pStyle w:val="Doc-title"/>
      </w:pPr>
      <w:hyperlink r:id="rId430" w:history="1">
        <w:r w:rsidR="00EA3064" w:rsidRPr="001A0D28">
          <w:rPr>
            <w:rStyle w:val="Hyperlink"/>
          </w:rPr>
          <w:t>R2-2401465</w:t>
        </w:r>
      </w:hyperlink>
      <w:r w:rsidR="00EA3064">
        <w:tab/>
        <w:t>Discussion on reply to SA3 LS on security aspects for Ranging Sidelink Positioning</w:t>
      </w:r>
      <w:r w:rsidR="00EA3064">
        <w:tab/>
        <w:t>OPPO</w:t>
      </w:r>
      <w:r w:rsidR="00EA3064">
        <w:tab/>
        <w:t>discussion</w:t>
      </w:r>
      <w:r w:rsidR="00EA3064">
        <w:tab/>
        <w:t>Rel-18</w:t>
      </w:r>
      <w:r w:rsidR="00EA3064">
        <w:tab/>
        <w:t>NR_pos_enh2</w:t>
      </w:r>
      <w:r w:rsidR="00EA3064">
        <w:tab/>
        <w:t>Late</w:t>
      </w:r>
    </w:p>
    <w:p w14:paraId="2D9D97E8" w14:textId="77777777" w:rsidR="000467FE" w:rsidRPr="000467FE" w:rsidRDefault="000467FE" w:rsidP="00573718">
      <w:pPr>
        <w:pStyle w:val="Doc-text2"/>
      </w:pPr>
    </w:p>
    <w:p w14:paraId="4D5D3FE8" w14:textId="31A84842" w:rsidR="00F71AF3" w:rsidRDefault="00B56003">
      <w:pPr>
        <w:pStyle w:val="Heading3"/>
      </w:pPr>
      <w:r>
        <w:t>7.2.2</w:t>
      </w:r>
      <w:r>
        <w:tab/>
      </w:r>
      <w:r w:rsidR="006758F7">
        <w:t>Stage 2</w:t>
      </w:r>
    </w:p>
    <w:p w14:paraId="0D698C37" w14:textId="69D7DFF0"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73D50907" w14:textId="04BD9A56" w:rsidR="001F3610" w:rsidRDefault="00CB22F9">
      <w:pPr>
        <w:pStyle w:val="Comments"/>
      </w:pPr>
      <w:r>
        <w:t>This agenda item may be handled at lower priority.</w:t>
      </w:r>
    </w:p>
    <w:p w14:paraId="76F1C650" w14:textId="38BBBE00" w:rsidR="005869AA" w:rsidRDefault="008F65D2" w:rsidP="00554223">
      <w:pPr>
        <w:pStyle w:val="Doc-title"/>
      </w:pPr>
      <w:hyperlink r:id="rId431" w:history="1">
        <w:r w:rsidR="00554223" w:rsidRPr="001A0D28">
          <w:rPr>
            <w:rStyle w:val="Hyperlink"/>
          </w:rPr>
          <w:t>R2-2400683</w:t>
        </w:r>
      </w:hyperlink>
      <w:r w:rsidR="00554223">
        <w:tab/>
        <w:t>Discussion on stage-2 procedure corrections</w:t>
      </w:r>
      <w:r w:rsidR="00554223">
        <w:tab/>
        <w:t>ZTE Corporation</w:t>
      </w:r>
      <w:r w:rsidR="00554223">
        <w:tab/>
        <w:t>discussion</w:t>
      </w:r>
      <w:r w:rsidR="00554223">
        <w:tab/>
        <w:t>Rel-18</w:t>
      </w:r>
      <w:r w:rsidR="00554223">
        <w:tab/>
        <w:t>NR_pos_enh2</w:t>
      </w:r>
    </w:p>
    <w:p w14:paraId="445411B1" w14:textId="1A6CDD80" w:rsidR="005869AA" w:rsidRDefault="008F65D2" w:rsidP="00554223">
      <w:pPr>
        <w:pStyle w:val="Doc-title"/>
      </w:pPr>
      <w:hyperlink r:id="rId432" w:history="1">
        <w:r w:rsidR="00554223" w:rsidRPr="001A0D28">
          <w:rPr>
            <w:rStyle w:val="Hyperlink"/>
          </w:rPr>
          <w:t>R2-2400987</w:t>
        </w:r>
      </w:hyperlink>
      <w:r w:rsidR="00554223">
        <w:tab/>
        <w:t>Solution for some key RIL issues impacting stage-2</w:t>
      </w:r>
      <w:r w:rsidR="00554223">
        <w:tab/>
        <w:t>Nokia, Nokia Shanghai Bell</w:t>
      </w:r>
      <w:r w:rsidR="00554223">
        <w:tab/>
        <w:t>discussion</w:t>
      </w:r>
      <w:r w:rsidR="00554223">
        <w:tab/>
        <w:t>Rel-18</w:t>
      </w:r>
      <w:r w:rsidR="00554223">
        <w:tab/>
        <w:t>NR_pos_enh2-Core</w:t>
      </w:r>
    </w:p>
    <w:p w14:paraId="34E99E5D" w14:textId="1EF815D0" w:rsidR="005869AA" w:rsidRDefault="008F65D2" w:rsidP="00554223">
      <w:pPr>
        <w:pStyle w:val="Doc-title"/>
      </w:pPr>
      <w:hyperlink r:id="rId433" w:history="1">
        <w:r w:rsidR="00554223" w:rsidRPr="001A0D28">
          <w:rPr>
            <w:rStyle w:val="Hyperlink"/>
          </w:rPr>
          <w:t>R2-2401009</w:t>
        </w:r>
      </w:hyperlink>
      <w:r w:rsidR="00554223">
        <w:tab/>
        <w:t>Discussion on correction for TS 38.305</w:t>
      </w:r>
      <w:r w:rsidR="00554223">
        <w:tab/>
        <w:t>InterDigital, Inc.</w:t>
      </w:r>
      <w:r w:rsidR="00554223">
        <w:tab/>
        <w:t>discussion</w:t>
      </w:r>
      <w:r w:rsidR="00554223">
        <w:tab/>
        <w:t>Rel-18</w:t>
      </w:r>
      <w:r w:rsidR="00554223">
        <w:tab/>
        <w:t>NR_pos_enh2</w:t>
      </w:r>
    </w:p>
    <w:p w14:paraId="5583B664" w14:textId="1366765A" w:rsidR="005869AA" w:rsidRDefault="008F65D2" w:rsidP="00DC0A07">
      <w:pPr>
        <w:pStyle w:val="Doc-title"/>
      </w:pPr>
      <w:hyperlink r:id="rId434" w:history="1">
        <w:r w:rsidR="00554223" w:rsidRPr="001A0D28">
          <w:rPr>
            <w:rStyle w:val="Hyperlink"/>
          </w:rPr>
          <w:t>R2-2401243</w:t>
        </w:r>
      </w:hyperlink>
      <w:r w:rsidR="00554223">
        <w:tab/>
        <w:t>Miscellaneous Stage 2 Corrections and Alignments</w:t>
      </w:r>
      <w:r w:rsidR="00554223">
        <w:tab/>
        <w:t>Qualcomm Incorporated</w:t>
      </w:r>
      <w:r w:rsidR="00554223">
        <w:tab/>
        <w:t>CR</w:t>
      </w:r>
      <w:r w:rsidR="00554223">
        <w:tab/>
        <w:t>Rel-18</w:t>
      </w:r>
      <w:r w:rsidR="00554223">
        <w:tab/>
        <w:t>38.305</w:t>
      </w:r>
      <w:r w:rsidR="00554223">
        <w:tab/>
        <w:t>18.0.0</w:t>
      </w:r>
      <w:r w:rsidR="00554223">
        <w:tab/>
        <w:t>0158</w:t>
      </w:r>
      <w:r w:rsidR="00554223">
        <w:tab/>
        <w:t>-</w:t>
      </w:r>
      <w:r w:rsidR="00554223">
        <w:tab/>
        <w:t>F</w:t>
      </w:r>
      <w:r w:rsidR="00554223">
        <w:tab/>
        <w:t>NR_pos_enh2</w:t>
      </w:r>
    </w:p>
    <w:p w14:paraId="6E060E4F" w14:textId="016D3480" w:rsidR="00CB22F9" w:rsidRDefault="006758F7" w:rsidP="00CB22F9">
      <w:pPr>
        <w:pStyle w:val="Heading3"/>
      </w:pPr>
      <w:r>
        <w:t>7.2.3</w:t>
      </w:r>
      <w:r>
        <w:tab/>
        <w:t>SLPP corrections</w:t>
      </w:r>
    </w:p>
    <w:p w14:paraId="795FCEC7"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41C4925F" w14:textId="786AF0B4" w:rsidR="005869AA" w:rsidRDefault="008F65D2" w:rsidP="00554223">
      <w:pPr>
        <w:pStyle w:val="Doc-title"/>
      </w:pPr>
      <w:hyperlink r:id="rId435" w:history="1">
        <w:r w:rsidR="00554223" w:rsidRPr="001A0D28">
          <w:rPr>
            <w:rStyle w:val="Hyperlink"/>
          </w:rPr>
          <w:t>R2-2400154</w:t>
        </w:r>
      </w:hyperlink>
      <w:r w:rsidR="00554223">
        <w:tab/>
        <w:t>Discussion on SLPP open issues</w:t>
      </w:r>
      <w:r w:rsidR="00554223">
        <w:tab/>
        <w:t>vivo</w:t>
      </w:r>
      <w:r w:rsidR="00554223">
        <w:tab/>
        <w:t>discussion</w:t>
      </w:r>
      <w:r w:rsidR="00554223">
        <w:tab/>
        <w:t>Rel-18</w:t>
      </w:r>
      <w:r w:rsidR="00554223">
        <w:tab/>
        <w:t>FS_NR_pos_enh2</w:t>
      </w:r>
    </w:p>
    <w:p w14:paraId="2736D252" w14:textId="7EEC804D" w:rsidR="005869AA" w:rsidRDefault="008F65D2" w:rsidP="00554223">
      <w:pPr>
        <w:pStyle w:val="Doc-title"/>
      </w:pPr>
      <w:hyperlink r:id="rId436" w:history="1">
        <w:r w:rsidR="00554223" w:rsidRPr="001A0D28">
          <w:rPr>
            <w:rStyle w:val="Hyperlink"/>
          </w:rPr>
          <w:t>R2-2400284</w:t>
        </w:r>
      </w:hyperlink>
      <w:r w:rsidR="00554223">
        <w:tab/>
        <w:t>Discussion on SLPP open issues</w:t>
      </w:r>
      <w:r w:rsidR="00554223">
        <w:tab/>
        <w:t>Xiaomi</w:t>
      </w:r>
      <w:r w:rsidR="00554223">
        <w:tab/>
        <w:t>discussion</w:t>
      </w:r>
      <w:r w:rsidR="00554223">
        <w:tab/>
        <w:t>Rel-18</w:t>
      </w:r>
      <w:r w:rsidR="00554223">
        <w:tab/>
        <w:t>NR_pos_enh2</w:t>
      </w:r>
    </w:p>
    <w:p w14:paraId="1EB314FE" w14:textId="37E3A77C" w:rsidR="005869AA" w:rsidRDefault="008F65D2" w:rsidP="00554223">
      <w:pPr>
        <w:pStyle w:val="Doc-title"/>
      </w:pPr>
      <w:hyperlink r:id="rId437" w:history="1">
        <w:r w:rsidR="00554223" w:rsidRPr="001A0D28">
          <w:rPr>
            <w:rStyle w:val="Hyperlink"/>
          </w:rPr>
          <w:t>R2-2400285</w:t>
        </w:r>
      </w:hyperlink>
      <w:r w:rsidR="00554223">
        <w:tab/>
        <w:t>Draft CR 38.355 for SLPP capability</w:t>
      </w:r>
      <w:r w:rsidR="00554223">
        <w:tab/>
        <w:t>Xiaomi</w:t>
      </w:r>
      <w:r w:rsidR="00554223">
        <w:tab/>
        <w:t>draftCR</w:t>
      </w:r>
      <w:r w:rsidR="00554223">
        <w:tab/>
        <w:t>Rel-18</w:t>
      </w:r>
      <w:r w:rsidR="00554223">
        <w:tab/>
        <w:t>38.355</w:t>
      </w:r>
      <w:r w:rsidR="00554223">
        <w:tab/>
        <w:t>18.0.0</w:t>
      </w:r>
      <w:r w:rsidR="00554223">
        <w:tab/>
        <w:t>B</w:t>
      </w:r>
      <w:r w:rsidR="00554223">
        <w:tab/>
        <w:t>NR_pos_enh2</w:t>
      </w:r>
    </w:p>
    <w:p w14:paraId="74E91474" w14:textId="4B11F208" w:rsidR="00322DA8" w:rsidRPr="00322DA8" w:rsidRDefault="00322DA8" w:rsidP="00573718">
      <w:pPr>
        <w:pStyle w:val="Doc-text2"/>
      </w:pPr>
      <w:r>
        <w:t xml:space="preserve">=&gt; Revised in </w:t>
      </w:r>
      <w:hyperlink r:id="rId438" w:history="1">
        <w:r w:rsidRPr="001A0D28">
          <w:rPr>
            <w:rStyle w:val="Hyperlink"/>
          </w:rPr>
          <w:t>R2-2401526</w:t>
        </w:r>
      </w:hyperlink>
    </w:p>
    <w:p w14:paraId="2E9A7D0A" w14:textId="3E96B99C" w:rsidR="00322DA8" w:rsidRDefault="008F65D2" w:rsidP="00322DA8">
      <w:pPr>
        <w:pStyle w:val="Doc-title"/>
      </w:pPr>
      <w:hyperlink r:id="rId439" w:history="1">
        <w:r w:rsidR="00322DA8" w:rsidRPr="001A0D28">
          <w:rPr>
            <w:rStyle w:val="Hyperlink"/>
          </w:rPr>
          <w:t>R2-2401526</w:t>
        </w:r>
      </w:hyperlink>
      <w:r w:rsidR="00322DA8">
        <w:tab/>
        <w:t>Draft CR 38.355 for SLPP capability</w:t>
      </w:r>
      <w:r w:rsidR="00322DA8">
        <w:tab/>
        <w:t>Xiaomi</w:t>
      </w:r>
      <w:r w:rsidR="00322DA8">
        <w:tab/>
        <w:t>draftCR</w:t>
      </w:r>
      <w:r w:rsidR="00322DA8">
        <w:tab/>
        <w:t>Rel-18</w:t>
      </w:r>
      <w:r w:rsidR="00322DA8">
        <w:tab/>
        <w:t>38.355</w:t>
      </w:r>
      <w:r w:rsidR="00322DA8">
        <w:tab/>
        <w:t>18.0.0</w:t>
      </w:r>
      <w:r w:rsidR="00322DA8">
        <w:tab/>
        <w:t>B</w:t>
      </w:r>
      <w:r w:rsidR="00322DA8">
        <w:tab/>
        <w:t>NR_pos_enh2-Core</w:t>
      </w:r>
    </w:p>
    <w:p w14:paraId="42D11813" w14:textId="6030364F" w:rsidR="005869AA" w:rsidRDefault="008F65D2" w:rsidP="00554223">
      <w:pPr>
        <w:pStyle w:val="Doc-title"/>
      </w:pPr>
      <w:hyperlink r:id="rId440" w:history="1">
        <w:r w:rsidR="00554223" w:rsidRPr="001A0D28">
          <w:rPr>
            <w:rStyle w:val="Hyperlink"/>
          </w:rPr>
          <w:t>R2-2400336</w:t>
        </w:r>
      </w:hyperlink>
      <w:r w:rsidR="00554223">
        <w:tab/>
        <w:t>Discussion on the remaining issues for SLPP</w:t>
      </w:r>
      <w:r w:rsidR="00554223">
        <w:tab/>
        <w:t>Huawei, HiSilicon</w:t>
      </w:r>
      <w:r w:rsidR="00554223">
        <w:tab/>
        <w:t>discussion</w:t>
      </w:r>
      <w:r w:rsidR="00554223">
        <w:tab/>
        <w:t>Rel-18</w:t>
      </w:r>
      <w:r w:rsidR="00554223">
        <w:tab/>
        <w:t>NR_pos_enh2</w:t>
      </w:r>
    </w:p>
    <w:p w14:paraId="03717293" w14:textId="1EC196EF" w:rsidR="005869AA" w:rsidRDefault="008F65D2" w:rsidP="00554223">
      <w:pPr>
        <w:pStyle w:val="Doc-title"/>
      </w:pPr>
      <w:hyperlink r:id="rId441" w:history="1">
        <w:r w:rsidR="00554223" w:rsidRPr="001A0D28">
          <w:rPr>
            <w:rStyle w:val="Hyperlink"/>
          </w:rPr>
          <w:t>R2-2400359</w:t>
        </w:r>
      </w:hyperlink>
      <w:r w:rsidR="00554223">
        <w:tab/>
        <w:t>[POST124][POS] [TS 38.355] Open Issue list and ASN.1 review</w:t>
      </w:r>
      <w:r w:rsidR="00554223">
        <w:tab/>
        <w:t>Intel Corporation</w:t>
      </w:r>
      <w:r w:rsidR="00554223">
        <w:tab/>
        <w:t>discussion</w:t>
      </w:r>
      <w:r w:rsidR="00554223">
        <w:tab/>
        <w:t>Rel-18</w:t>
      </w:r>
      <w:r w:rsidR="00554223">
        <w:tab/>
        <w:t>NR_pos_enh2</w:t>
      </w:r>
    </w:p>
    <w:p w14:paraId="234E0A46" w14:textId="7398E81C" w:rsidR="005869AA" w:rsidRDefault="008F65D2" w:rsidP="00554223">
      <w:pPr>
        <w:pStyle w:val="Doc-title"/>
      </w:pPr>
      <w:hyperlink r:id="rId442" w:history="1">
        <w:r w:rsidR="00554223" w:rsidRPr="001A0D28">
          <w:rPr>
            <w:rStyle w:val="Hyperlink"/>
          </w:rPr>
          <w:t>R2-2400360</w:t>
        </w:r>
      </w:hyperlink>
      <w:r w:rsidR="00554223">
        <w:tab/>
        <w:t>Miscellaneous corrections to SLPP specification</w:t>
      </w:r>
      <w:r w:rsidR="00554223">
        <w:tab/>
        <w:t>Intel Corporation</w:t>
      </w:r>
      <w:r w:rsidR="00554223">
        <w:tab/>
        <w:t>CR</w:t>
      </w:r>
      <w:r w:rsidR="00554223">
        <w:tab/>
        <w:t>Rel-18</w:t>
      </w:r>
      <w:r w:rsidR="00554223">
        <w:tab/>
        <w:t>38.355</w:t>
      </w:r>
      <w:r w:rsidR="00554223">
        <w:tab/>
        <w:t>18.0.0</w:t>
      </w:r>
      <w:r w:rsidR="00554223">
        <w:tab/>
        <w:t>0001</w:t>
      </w:r>
      <w:r w:rsidR="00554223">
        <w:tab/>
        <w:t>-</w:t>
      </w:r>
      <w:r w:rsidR="00554223">
        <w:tab/>
        <w:t>F</w:t>
      </w:r>
      <w:r w:rsidR="00554223">
        <w:tab/>
        <w:t>NR_pos_enh2</w:t>
      </w:r>
      <w:r w:rsidR="004D20B5">
        <w:t>-Core</w:t>
      </w:r>
    </w:p>
    <w:p w14:paraId="2FE81A01" w14:textId="5E000887" w:rsidR="005869AA" w:rsidRDefault="008F65D2" w:rsidP="00554223">
      <w:pPr>
        <w:pStyle w:val="Doc-title"/>
      </w:pPr>
      <w:hyperlink r:id="rId443" w:history="1">
        <w:r w:rsidR="00554223" w:rsidRPr="001A0D28">
          <w:rPr>
            <w:rStyle w:val="Hyperlink"/>
          </w:rPr>
          <w:t>R2-2400361</w:t>
        </w:r>
      </w:hyperlink>
      <w:r w:rsidR="00554223">
        <w:tab/>
        <w:t>Further considerations on SLPP open issues</w:t>
      </w:r>
      <w:r w:rsidR="00554223">
        <w:tab/>
        <w:t>Intel Corporation</w:t>
      </w:r>
      <w:r w:rsidR="00554223">
        <w:tab/>
        <w:t>discussion</w:t>
      </w:r>
      <w:r w:rsidR="00554223">
        <w:tab/>
        <w:t>Rel-18</w:t>
      </w:r>
      <w:r w:rsidR="00554223">
        <w:tab/>
        <w:t>NR_pos_enh2</w:t>
      </w:r>
    </w:p>
    <w:p w14:paraId="3B810376" w14:textId="2FA4BEE0" w:rsidR="005869AA" w:rsidRDefault="008F65D2" w:rsidP="00554223">
      <w:pPr>
        <w:pStyle w:val="Doc-title"/>
      </w:pPr>
      <w:hyperlink r:id="rId444" w:history="1">
        <w:r w:rsidR="00554223" w:rsidRPr="001A0D28">
          <w:rPr>
            <w:rStyle w:val="Hyperlink"/>
          </w:rPr>
          <w:t>R2-2400583</w:t>
        </w:r>
      </w:hyperlink>
      <w:r w:rsidR="00554223">
        <w:tab/>
        <w:t>Open issues in SLPP</w:t>
      </w:r>
      <w:r w:rsidR="00554223">
        <w:tab/>
        <w:t>Nokia, Nokia Shanghai Bell</w:t>
      </w:r>
      <w:r w:rsidR="00554223">
        <w:tab/>
        <w:t>discussion</w:t>
      </w:r>
      <w:r w:rsidR="00554223">
        <w:tab/>
        <w:t>Rel-18</w:t>
      </w:r>
    </w:p>
    <w:p w14:paraId="2E935B3A" w14:textId="7D70A052" w:rsidR="005869AA" w:rsidRDefault="008F65D2" w:rsidP="00554223">
      <w:pPr>
        <w:pStyle w:val="Doc-title"/>
      </w:pPr>
      <w:hyperlink r:id="rId445" w:history="1">
        <w:r w:rsidR="00554223" w:rsidRPr="001A0D28">
          <w:rPr>
            <w:rStyle w:val="Hyperlink"/>
          </w:rPr>
          <w:t>R2-2400625</w:t>
        </w:r>
      </w:hyperlink>
      <w:r w:rsidR="00554223">
        <w:tab/>
        <w:t>Discussion on open issues in SLPP</w:t>
      </w:r>
      <w:r w:rsidR="00554223">
        <w:tab/>
        <w:t>Lenovo</w:t>
      </w:r>
      <w:r w:rsidR="00554223">
        <w:tab/>
        <w:t>discussion</w:t>
      </w:r>
      <w:r w:rsidR="00554223">
        <w:tab/>
        <w:t>Rel-18</w:t>
      </w:r>
      <w:r w:rsidR="00554223">
        <w:tab/>
        <w:t>NR_pos_enh2</w:t>
      </w:r>
    </w:p>
    <w:p w14:paraId="60DCC54E" w14:textId="7C157A02" w:rsidR="005869AA" w:rsidRDefault="008F65D2" w:rsidP="00554223">
      <w:pPr>
        <w:pStyle w:val="Doc-title"/>
      </w:pPr>
      <w:hyperlink r:id="rId446" w:history="1">
        <w:r w:rsidR="00554223" w:rsidRPr="001A0D28">
          <w:rPr>
            <w:rStyle w:val="Hyperlink"/>
          </w:rPr>
          <w:t>R2-2400681</w:t>
        </w:r>
      </w:hyperlink>
      <w:r w:rsidR="00554223">
        <w:tab/>
        <w:t>Discussion on SLPP corrections</w:t>
      </w:r>
      <w:r w:rsidR="00554223">
        <w:tab/>
        <w:t>ZTE Corporation</w:t>
      </w:r>
      <w:r w:rsidR="00554223">
        <w:tab/>
        <w:t>discussion</w:t>
      </w:r>
      <w:r w:rsidR="00554223">
        <w:tab/>
        <w:t>Rel-18</w:t>
      </w:r>
      <w:r w:rsidR="00554223">
        <w:tab/>
        <w:t>NR_pos_enh2</w:t>
      </w:r>
    </w:p>
    <w:p w14:paraId="1E3E53A4" w14:textId="718F0713" w:rsidR="005869AA" w:rsidRDefault="008F65D2" w:rsidP="00554223">
      <w:pPr>
        <w:pStyle w:val="Doc-title"/>
      </w:pPr>
      <w:hyperlink r:id="rId447" w:history="1">
        <w:r w:rsidR="00554223" w:rsidRPr="001A0D28">
          <w:rPr>
            <w:rStyle w:val="Hyperlink"/>
          </w:rPr>
          <w:t>R2-2400943</w:t>
        </w:r>
      </w:hyperlink>
      <w:r w:rsidR="00554223">
        <w:tab/>
        <w:t>[A006], [Rapp004] SLPP Issues</w:t>
      </w:r>
      <w:r w:rsidR="00554223">
        <w:tab/>
        <w:t>Apple</w:t>
      </w:r>
      <w:r w:rsidR="00554223">
        <w:tab/>
        <w:t>discussion</w:t>
      </w:r>
      <w:r w:rsidR="00554223">
        <w:tab/>
        <w:t>Rel-18</w:t>
      </w:r>
      <w:r w:rsidR="00554223">
        <w:tab/>
        <w:t>NR_pos_enh2</w:t>
      </w:r>
    </w:p>
    <w:p w14:paraId="326D7D53" w14:textId="7A4E56C5" w:rsidR="005869AA" w:rsidRDefault="008F65D2" w:rsidP="00554223">
      <w:pPr>
        <w:pStyle w:val="Doc-title"/>
      </w:pPr>
      <w:hyperlink r:id="rId448" w:history="1">
        <w:r w:rsidR="00554223" w:rsidRPr="001A0D28">
          <w:rPr>
            <w:rStyle w:val="Hyperlink"/>
          </w:rPr>
          <w:t>R2-2400944</w:t>
        </w:r>
      </w:hyperlink>
      <w:r w:rsidR="00554223">
        <w:tab/>
        <w:t>Miscellaneous SLPP corrections</w:t>
      </w:r>
      <w:r w:rsidR="00554223">
        <w:tab/>
        <w:t>Apple</w:t>
      </w:r>
      <w:r w:rsidR="00554223">
        <w:tab/>
        <w:t>discussion</w:t>
      </w:r>
      <w:r w:rsidR="00554223">
        <w:tab/>
        <w:t>Rel-18</w:t>
      </w:r>
      <w:r w:rsidR="00554223">
        <w:tab/>
        <w:t>NR_pos_enh2</w:t>
      </w:r>
    </w:p>
    <w:p w14:paraId="6DF180AC" w14:textId="1ABD499C" w:rsidR="00554223" w:rsidRDefault="008F65D2" w:rsidP="00554223">
      <w:pPr>
        <w:pStyle w:val="Doc-title"/>
      </w:pPr>
      <w:hyperlink r:id="rId449" w:history="1">
        <w:r w:rsidR="00554223" w:rsidRPr="001A0D28">
          <w:rPr>
            <w:rStyle w:val="Hyperlink"/>
          </w:rPr>
          <w:t>R2-2400961</w:t>
        </w:r>
      </w:hyperlink>
      <w:r w:rsidR="00554223">
        <w:tab/>
        <w:t>Remaining issues on SLPP</w:t>
      </w:r>
      <w:r w:rsidR="00554223">
        <w:tab/>
        <w:t>Samsung</w:t>
      </w:r>
      <w:r w:rsidR="00554223">
        <w:tab/>
        <w:t>discussion</w:t>
      </w:r>
      <w:r w:rsidR="00554223">
        <w:tab/>
        <w:t>Rel-18</w:t>
      </w:r>
      <w:r w:rsidR="00554223">
        <w:tab/>
        <w:t>NR_pos_enh2</w:t>
      </w:r>
    </w:p>
    <w:p w14:paraId="61E9296E" w14:textId="2D986317" w:rsidR="005869AA" w:rsidRDefault="008F65D2" w:rsidP="00554223">
      <w:pPr>
        <w:pStyle w:val="Doc-title"/>
      </w:pPr>
      <w:hyperlink r:id="rId450" w:history="1">
        <w:r w:rsidR="00554223" w:rsidRPr="001A0D28">
          <w:rPr>
            <w:rStyle w:val="Hyperlink"/>
          </w:rPr>
          <w:t>R2-2401107</w:t>
        </w:r>
      </w:hyperlink>
      <w:r w:rsidR="00554223">
        <w:tab/>
        <w:t>Open issues on SLPP specification</w:t>
      </w:r>
      <w:r w:rsidR="00554223">
        <w:tab/>
        <w:t>LG Electronics Inc.</w:t>
      </w:r>
      <w:r w:rsidR="00554223">
        <w:tab/>
        <w:t>discussion</w:t>
      </w:r>
      <w:r w:rsidR="00554223">
        <w:tab/>
        <w:t>Rel-18</w:t>
      </w:r>
      <w:r w:rsidR="00554223">
        <w:tab/>
        <w:t>38.355</w:t>
      </w:r>
    </w:p>
    <w:p w14:paraId="6C8ABC54" w14:textId="2E7B4B6D" w:rsidR="005869AA" w:rsidRDefault="008F65D2" w:rsidP="00554223">
      <w:pPr>
        <w:pStyle w:val="Doc-title"/>
      </w:pPr>
      <w:hyperlink r:id="rId451" w:history="1">
        <w:r w:rsidR="00554223" w:rsidRPr="001A0D28">
          <w:rPr>
            <w:rStyle w:val="Hyperlink"/>
          </w:rPr>
          <w:t>R2-2401244</w:t>
        </w:r>
      </w:hyperlink>
      <w:r w:rsidR="00554223">
        <w:tab/>
        <w:t>[RILs Q001, Q002] Common SL-PRS Request/Provide Assistance Data</w:t>
      </w:r>
      <w:r w:rsidR="00554223">
        <w:tab/>
        <w:t>Qualcomm Incorporated</w:t>
      </w:r>
      <w:r w:rsidR="00554223">
        <w:tab/>
        <w:t>discussion</w:t>
      </w:r>
    </w:p>
    <w:p w14:paraId="26ED9B90" w14:textId="62C889B7" w:rsidR="005869AA" w:rsidRDefault="008F65D2" w:rsidP="00554223">
      <w:pPr>
        <w:pStyle w:val="Doc-title"/>
      </w:pPr>
      <w:hyperlink r:id="rId452" w:history="1">
        <w:r w:rsidR="00554223" w:rsidRPr="001A0D28">
          <w:rPr>
            <w:rStyle w:val="Hyperlink"/>
          </w:rPr>
          <w:t>R2-2401245</w:t>
        </w:r>
      </w:hyperlink>
      <w:r w:rsidR="00554223">
        <w:tab/>
        <w:t>[RILs Q004, Q006] SL-RTT Request/Provide Location Information</w:t>
      </w:r>
      <w:r w:rsidR="00554223">
        <w:tab/>
        <w:t>Qualcomm Incorporated</w:t>
      </w:r>
      <w:r w:rsidR="00554223">
        <w:tab/>
        <w:t>discussion</w:t>
      </w:r>
    </w:p>
    <w:p w14:paraId="2F7CA5AB" w14:textId="5B1BE363" w:rsidR="005869AA" w:rsidRDefault="008F65D2" w:rsidP="00DC0A07">
      <w:pPr>
        <w:pStyle w:val="Doc-title"/>
      </w:pPr>
      <w:hyperlink r:id="rId453" w:history="1">
        <w:r w:rsidR="00554223" w:rsidRPr="001A0D28">
          <w:rPr>
            <w:rStyle w:val="Hyperlink"/>
          </w:rPr>
          <w:t>R2-2401246</w:t>
        </w:r>
      </w:hyperlink>
      <w:r w:rsidR="00554223">
        <w:tab/>
        <w:t xml:space="preserve">[RILs Q003, Q005, Q012] Various SLPP Corrections </w:t>
      </w:r>
      <w:r w:rsidR="00554223">
        <w:tab/>
        <w:t>Qualcomm Incorporated</w:t>
      </w:r>
      <w:r w:rsidR="00554223">
        <w:tab/>
        <w:t>discussion</w:t>
      </w:r>
    </w:p>
    <w:p w14:paraId="346C9DDA" w14:textId="1C1306FA" w:rsidR="00EA3064" w:rsidRDefault="008F65D2" w:rsidP="00EA3064">
      <w:pPr>
        <w:pStyle w:val="Doc-title"/>
      </w:pPr>
      <w:hyperlink r:id="rId454" w:history="1">
        <w:r w:rsidR="00EA3064" w:rsidRPr="001A0D28">
          <w:rPr>
            <w:rStyle w:val="Hyperlink"/>
          </w:rPr>
          <w:t>R2-2401464</w:t>
        </w:r>
      </w:hyperlink>
      <w:r w:rsidR="00EA3064">
        <w:tab/>
        <w:t>Discussion on including the server UE positioning method in the discovery message</w:t>
      </w:r>
      <w:r w:rsidR="00EA3064">
        <w:tab/>
        <w:t>OPPO</w:t>
      </w:r>
      <w:r w:rsidR="00EA3064">
        <w:tab/>
        <w:t>discussion</w:t>
      </w:r>
      <w:r w:rsidR="00EA3064">
        <w:tab/>
        <w:t>Rel-18</w:t>
      </w:r>
      <w:r w:rsidR="00EA3064">
        <w:tab/>
        <w:t>NR_pos_enh2</w:t>
      </w:r>
      <w:r w:rsidR="00EA3064">
        <w:tab/>
        <w:t>Late</w:t>
      </w:r>
    </w:p>
    <w:p w14:paraId="5FB210CA" w14:textId="1F8F875E" w:rsidR="00EA3064" w:rsidRPr="00EA3064" w:rsidRDefault="008F65D2" w:rsidP="00EA3064">
      <w:pPr>
        <w:pStyle w:val="Doc-title"/>
      </w:pPr>
      <w:hyperlink r:id="rId455" w:history="1">
        <w:r w:rsidR="00EA3064" w:rsidRPr="001A0D28">
          <w:rPr>
            <w:rStyle w:val="Hyperlink"/>
          </w:rPr>
          <w:t>R2-2401466</w:t>
        </w:r>
      </w:hyperlink>
      <w:r w:rsidR="00EA3064">
        <w:tab/>
        <w:t>Discussion on reporting multiple Rx-Tx measurement for the sidelink positioning</w:t>
      </w:r>
      <w:r w:rsidR="00EA3064">
        <w:tab/>
        <w:t>OPPO</w:t>
      </w:r>
      <w:r w:rsidR="00EA3064">
        <w:tab/>
        <w:t>discussion</w:t>
      </w:r>
      <w:r w:rsidR="00EA3064">
        <w:tab/>
        <w:t>Rel-18</w:t>
      </w:r>
      <w:r w:rsidR="00EA3064">
        <w:tab/>
        <w:t>NR_pos_enh2</w:t>
      </w:r>
      <w:r w:rsidR="00EA3064">
        <w:tab/>
        <w:t>Late</w:t>
      </w:r>
    </w:p>
    <w:p w14:paraId="6B8C9FA7" w14:textId="04759FB5" w:rsidR="00F71AF3" w:rsidRDefault="00B56003">
      <w:pPr>
        <w:pStyle w:val="Heading3"/>
      </w:pPr>
      <w:r>
        <w:t>7.2.</w:t>
      </w:r>
      <w:r w:rsidR="006758F7">
        <w:t>4</w:t>
      </w:r>
      <w:r>
        <w:tab/>
      </w:r>
      <w:r w:rsidR="006758F7">
        <w:t>LPP corrections</w:t>
      </w:r>
    </w:p>
    <w:p w14:paraId="7CF9AC6F"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p w14:paraId="47C9FFE1" w14:textId="298CBE46" w:rsidR="005869AA" w:rsidRDefault="008F65D2" w:rsidP="00554223">
      <w:pPr>
        <w:pStyle w:val="Doc-title"/>
      </w:pPr>
      <w:hyperlink r:id="rId456" w:history="1">
        <w:r w:rsidR="00554223" w:rsidRPr="001A0D28">
          <w:rPr>
            <w:rStyle w:val="Hyperlink"/>
          </w:rPr>
          <w:t>R2-2400203</w:t>
        </w:r>
      </w:hyperlink>
      <w:r w:rsidR="00554223">
        <w:tab/>
        <w:t>[C001] Correction to need code of the IE NR-PeriodicControlParam</w:t>
      </w:r>
      <w:r w:rsidR="00554223">
        <w:tab/>
        <w:t>CATT</w:t>
      </w:r>
      <w:r w:rsidR="00554223">
        <w:tab/>
        <w:t>CR</w:t>
      </w:r>
      <w:r w:rsidR="00554223">
        <w:tab/>
        <w:t>Rel-18</w:t>
      </w:r>
      <w:r w:rsidR="00554223">
        <w:tab/>
        <w:t>37.355</w:t>
      </w:r>
      <w:r w:rsidR="00554223">
        <w:tab/>
        <w:t>18.0.0</w:t>
      </w:r>
      <w:r w:rsidR="00554223">
        <w:tab/>
        <w:t>0487</w:t>
      </w:r>
      <w:r w:rsidR="00554223">
        <w:tab/>
        <w:t>-</w:t>
      </w:r>
      <w:r w:rsidR="00554223">
        <w:tab/>
        <w:t>F</w:t>
      </w:r>
      <w:r w:rsidR="00554223">
        <w:tab/>
        <w:t>NR_pos_enh2</w:t>
      </w:r>
      <w:r w:rsidR="001773C1">
        <w:t>-Core</w:t>
      </w:r>
    </w:p>
    <w:p w14:paraId="246743D4" w14:textId="283867B9" w:rsidR="005869AA" w:rsidRDefault="008F65D2" w:rsidP="00554223">
      <w:pPr>
        <w:pStyle w:val="Doc-title"/>
      </w:pPr>
      <w:hyperlink r:id="rId457" w:history="1">
        <w:r w:rsidR="00554223" w:rsidRPr="001A0D28">
          <w:rPr>
            <w:rStyle w:val="Hyperlink"/>
          </w:rPr>
          <w:t>R2-2400303</w:t>
        </w:r>
      </w:hyperlink>
      <w:r w:rsidR="00554223">
        <w:tab/>
        <w:t>Open issues for LPP spec</w:t>
      </w:r>
      <w:r w:rsidR="00554223">
        <w:tab/>
        <w:t>Spreadtrum Communications</w:t>
      </w:r>
      <w:r w:rsidR="00554223">
        <w:tab/>
        <w:t>discussion</w:t>
      </w:r>
      <w:r w:rsidR="00554223">
        <w:tab/>
        <w:t>Rel-18</w:t>
      </w:r>
    </w:p>
    <w:p w14:paraId="646AF1E1" w14:textId="60A75F27" w:rsidR="005869AA" w:rsidRDefault="008F65D2" w:rsidP="00554223">
      <w:pPr>
        <w:pStyle w:val="Doc-title"/>
      </w:pPr>
      <w:hyperlink r:id="rId458" w:history="1">
        <w:r w:rsidR="00554223" w:rsidRPr="001A0D28">
          <w:rPr>
            <w:rStyle w:val="Hyperlink"/>
          </w:rPr>
          <w:t>R2-2400345</w:t>
        </w:r>
      </w:hyperlink>
      <w:r w:rsidR="00554223">
        <w:tab/>
        <w:t>[H023][H024][H025] Correction to measurement report for CA positioning</w:t>
      </w:r>
      <w:r w:rsidR="00554223">
        <w:tab/>
        <w:t>Huawei, HiSilicon</w:t>
      </w:r>
      <w:r w:rsidR="00554223">
        <w:tab/>
        <w:t>discussion</w:t>
      </w:r>
      <w:r w:rsidR="00554223">
        <w:tab/>
        <w:t>Rel-18</w:t>
      </w:r>
      <w:r w:rsidR="00554223">
        <w:tab/>
        <w:t>NR_pos_enh2</w:t>
      </w:r>
    </w:p>
    <w:p w14:paraId="04B0894E" w14:textId="304388C3" w:rsidR="005869AA" w:rsidRDefault="008F65D2" w:rsidP="00554223">
      <w:pPr>
        <w:pStyle w:val="Doc-title"/>
      </w:pPr>
      <w:hyperlink r:id="rId459" w:history="1">
        <w:r w:rsidR="00554223" w:rsidRPr="001A0D28">
          <w:rPr>
            <w:rStyle w:val="Hyperlink"/>
          </w:rPr>
          <w:t>R2-2400346</w:t>
        </w:r>
      </w:hyperlink>
      <w:r w:rsidR="00554223">
        <w:tab/>
        <w:t>[H015] Per error source Integrity service paremeters</w:t>
      </w:r>
      <w:r w:rsidR="00554223">
        <w:tab/>
        <w:t>Huawei, HiSilicon</w:t>
      </w:r>
      <w:r w:rsidR="00554223">
        <w:tab/>
        <w:t>discussion</w:t>
      </w:r>
      <w:r w:rsidR="00554223">
        <w:tab/>
        <w:t>Rel-18</w:t>
      </w:r>
      <w:r w:rsidR="00554223">
        <w:tab/>
        <w:t>NR_pos_enh2</w:t>
      </w:r>
    </w:p>
    <w:p w14:paraId="4CB402A6" w14:textId="54C9B4C7" w:rsidR="005869AA" w:rsidRDefault="008F65D2" w:rsidP="00554223">
      <w:pPr>
        <w:pStyle w:val="Doc-title"/>
      </w:pPr>
      <w:hyperlink r:id="rId460" w:history="1">
        <w:r w:rsidR="00554223" w:rsidRPr="001A0D28">
          <w:rPr>
            <w:rStyle w:val="Hyperlink"/>
          </w:rPr>
          <w:t>R2-2400362</w:t>
        </w:r>
      </w:hyperlink>
      <w:r w:rsidR="00554223">
        <w:tab/>
        <w:t>Further considerations on LPP open issues</w:t>
      </w:r>
      <w:r w:rsidR="00554223">
        <w:tab/>
        <w:t>Intel Corporation</w:t>
      </w:r>
      <w:r w:rsidR="00554223">
        <w:tab/>
        <w:t>discussion</w:t>
      </w:r>
      <w:r w:rsidR="00554223">
        <w:tab/>
        <w:t>Rel-18</w:t>
      </w:r>
      <w:r w:rsidR="00554223">
        <w:tab/>
        <w:t>NR_pos_enh2</w:t>
      </w:r>
    </w:p>
    <w:p w14:paraId="28F80AA8" w14:textId="2FB9BBC9" w:rsidR="00554223" w:rsidRDefault="008F65D2" w:rsidP="00554223">
      <w:pPr>
        <w:pStyle w:val="Doc-title"/>
      </w:pPr>
      <w:hyperlink r:id="rId461" w:history="1">
        <w:r w:rsidR="00554223" w:rsidRPr="001A0D28">
          <w:rPr>
            <w:rStyle w:val="Hyperlink"/>
          </w:rPr>
          <w:t>R2-2400425</w:t>
        </w:r>
      </w:hyperlink>
      <w:r w:rsidR="00554223">
        <w:tab/>
        <w:t>[M001] Definition of PRU in 37.355</w:t>
      </w:r>
      <w:r w:rsidR="00554223">
        <w:tab/>
        <w:t>MediaTek Inc.</w:t>
      </w:r>
      <w:r w:rsidR="00554223">
        <w:tab/>
        <w:t>discussion</w:t>
      </w:r>
      <w:r w:rsidR="00554223">
        <w:tab/>
        <w:t>Rel-18</w:t>
      </w:r>
      <w:r w:rsidR="00554223">
        <w:tab/>
        <w:t>NR_pos_enh2-Core</w:t>
      </w:r>
    </w:p>
    <w:p w14:paraId="2D46CBB8" w14:textId="64482481" w:rsidR="005869AA" w:rsidRDefault="008F65D2" w:rsidP="00554223">
      <w:pPr>
        <w:pStyle w:val="Doc-title"/>
      </w:pPr>
      <w:hyperlink r:id="rId462" w:history="1">
        <w:r w:rsidR="00554223" w:rsidRPr="001A0D28">
          <w:rPr>
            <w:rStyle w:val="Hyperlink"/>
          </w:rPr>
          <w:t>R2-2400678</w:t>
        </w:r>
      </w:hyperlink>
      <w:r w:rsidR="00554223">
        <w:tab/>
        <w:t>Discussion on Rel-18 corrections in LPP</w:t>
      </w:r>
      <w:r w:rsidR="00554223">
        <w:tab/>
        <w:t>ZTE Corporation</w:t>
      </w:r>
      <w:r w:rsidR="00554223">
        <w:tab/>
        <w:t>discussion</w:t>
      </w:r>
      <w:r w:rsidR="00554223">
        <w:tab/>
        <w:t>Rel-18</w:t>
      </w:r>
      <w:r w:rsidR="00554223">
        <w:tab/>
        <w:t>NR_pos_enh2</w:t>
      </w:r>
    </w:p>
    <w:p w14:paraId="3D27B7B2" w14:textId="5F660D4B" w:rsidR="005869AA" w:rsidRDefault="008F65D2" w:rsidP="00554223">
      <w:pPr>
        <w:pStyle w:val="Doc-title"/>
      </w:pPr>
      <w:hyperlink r:id="rId463" w:history="1">
        <w:r w:rsidR="00554223" w:rsidRPr="001A0D28">
          <w:rPr>
            <w:rStyle w:val="Hyperlink"/>
          </w:rPr>
          <w:t>R2-2400713</w:t>
        </w:r>
      </w:hyperlink>
      <w:r w:rsidR="00554223">
        <w:tab/>
        <w:t xml:space="preserve">LPP Maintenance issues </w:t>
      </w:r>
      <w:r w:rsidR="00554223">
        <w:tab/>
        <w:t>Lenovo</w:t>
      </w:r>
      <w:r w:rsidR="00554223">
        <w:tab/>
        <w:t>discussion</w:t>
      </w:r>
      <w:r w:rsidR="00554223">
        <w:tab/>
        <w:t>Rel-18</w:t>
      </w:r>
    </w:p>
    <w:p w14:paraId="369538EE" w14:textId="701DC83F" w:rsidR="005869AA" w:rsidRDefault="008F65D2" w:rsidP="00554223">
      <w:pPr>
        <w:pStyle w:val="Doc-title"/>
      </w:pPr>
      <w:hyperlink r:id="rId464" w:history="1">
        <w:r w:rsidR="00554223" w:rsidRPr="001A0D28">
          <w:rPr>
            <w:rStyle w:val="Hyperlink"/>
          </w:rPr>
          <w:t>R2-2400942</w:t>
        </w:r>
      </w:hyperlink>
      <w:r w:rsidR="00554223">
        <w:tab/>
        <w:t>[A001], [A002], [A003], [A006] LPP Issues</w:t>
      </w:r>
      <w:r w:rsidR="00554223">
        <w:tab/>
        <w:t>Apple</w:t>
      </w:r>
      <w:r w:rsidR="00554223">
        <w:tab/>
        <w:t>discussion</w:t>
      </w:r>
      <w:r w:rsidR="00554223">
        <w:tab/>
        <w:t>Rel-18</w:t>
      </w:r>
      <w:r w:rsidR="00554223">
        <w:tab/>
        <w:t>NR_pos_enh2</w:t>
      </w:r>
    </w:p>
    <w:p w14:paraId="7DD9BBBE" w14:textId="2814C6AA" w:rsidR="005869AA" w:rsidRDefault="008F65D2" w:rsidP="00554223">
      <w:pPr>
        <w:pStyle w:val="Doc-title"/>
      </w:pPr>
      <w:hyperlink r:id="rId465" w:history="1">
        <w:r w:rsidR="00554223" w:rsidRPr="001A0D28">
          <w:rPr>
            <w:rStyle w:val="Hyperlink"/>
          </w:rPr>
          <w:t>R2-2400988</w:t>
        </w:r>
      </w:hyperlink>
      <w:r w:rsidR="00554223">
        <w:tab/>
        <w:t>Solution for some key RIL issues impacting LPP</w:t>
      </w:r>
      <w:r w:rsidR="00554223">
        <w:tab/>
        <w:t>Nokia, Nokia Shanghai Bell</w:t>
      </w:r>
      <w:r w:rsidR="00554223">
        <w:tab/>
        <w:t>discussion</w:t>
      </w:r>
      <w:r w:rsidR="00554223">
        <w:tab/>
        <w:t>Rel-18</w:t>
      </w:r>
      <w:r w:rsidR="00554223">
        <w:tab/>
        <w:t>NR_pos_enh2-Core</w:t>
      </w:r>
    </w:p>
    <w:p w14:paraId="35BA83D6" w14:textId="4BBDD1D8" w:rsidR="005869AA" w:rsidRDefault="008F65D2" w:rsidP="00554223">
      <w:pPr>
        <w:pStyle w:val="Doc-title"/>
      </w:pPr>
      <w:hyperlink r:id="rId466" w:history="1">
        <w:r w:rsidR="00554223" w:rsidRPr="001A0D28">
          <w:rPr>
            <w:rStyle w:val="Hyperlink"/>
          </w:rPr>
          <w:t>R2-2401010</w:t>
        </w:r>
      </w:hyperlink>
      <w:r w:rsidR="00554223">
        <w:tab/>
        <w:t>Discussion on correction for LPP</w:t>
      </w:r>
      <w:r w:rsidR="00554223">
        <w:tab/>
        <w:t>InterDigital, Inc.</w:t>
      </w:r>
      <w:r w:rsidR="00554223">
        <w:tab/>
        <w:t>discussion</w:t>
      </w:r>
      <w:r w:rsidR="00554223">
        <w:tab/>
        <w:t>Rel-18</w:t>
      </w:r>
      <w:r w:rsidR="00554223">
        <w:tab/>
        <w:t>NR_pos_enh2</w:t>
      </w:r>
    </w:p>
    <w:p w14:paraId="40DDE993" w14:textId="1258C681" w:rsidR="005869AA" w:rsidRDefault="008F65D2" w:rsidP="00554223">
      <w:pPr>
        <w:pStyle w:val="Doc-title"/>
      </w:pPr>
      <w:hyperlink r:id="rId467" w:history="1">
        <w:r w:rsidR="00554223" w:rsidRPr="001A0D28">
          <w:rPr>
            <w:rStyle w:val="Hyperlink"/>
          </w:rPr>
          <w:t>R2-2401083</w:t>
        </w:r>
      </w:hyperlink>
      <w:r w:rsidR="00554223">
        <w:tab/>
        <w:t>[V300] Correction on integrityBeamInfoBounds</w:t>
      </w:r>
      <w:r w:rsidR="00554223">
        <w:tab/>
        <w:t>CATT, vivo</w:t>
      </w:r>
      <w:r w:rsidR="00554223">
        <w:tab/>
        <w:t>CR</w:t>
      </w:r>
      <w:r w:rsidR="00554223">
        <w:tab/>
        <w:t>Rel-18</w:t>
      </w:r>
      <w:r w:rsidR="00554223">
        <w:tab/>
        <w:t>37.355</w:t>
      </w:r>
      <w:r w:rsidR="00554223">
        <w:tab/>
        <w:t>18.0.0</w:t>
      </w:r>
      <w:r w:rsidR="00554223">
        <w:tab/>
        <w:t>0491</w:t>
      </w:r>
      <w:r w:rsidR="00554223">
        <w:tab/>
        <w:t>-</w:t>
      </w:r>
      <w:r w:rsidR="00554223">
        <w:tab/>
        <w:t>F</w:t>
      </w:r>
      <w:r w:rsidR="00554223">
        <w:tab/>
        <w:t>NR_pos_enh2</w:t>
      </w:r>
      <w:r w:rsidR="009B32AB">
        <w:t>-Core</w:t>
      </w:r>
    </w:p>
    <w:p w14:paraId="3C99FF04" w14:textId="751321BF" w:rsidR="005869AA" w:rsidRDefault="008F65D2" w:rsidP="00554223">
      <w:pPr>
        <w:pStyle w:val="Doc-title"/>
      </w:pPr>
      <w:hyperlink r:id="rId468" w:history="1">
        <w:r w:rsidR="00554223" w:rsidRPr="001A0D28">
          <w:rPr>
            <w:rStyle w:val="Hyperlink"/>
          </w:rPr>
          <w:t>R2-2401163</w:t>
        </w:r>
      </w:hyperlink>
      <w:r w:rsidR="00554223">
        <w:tab/>
        <w:t>[H003] Discusson on the CA positioning resource set indication</w:t>
      </w:r>
      <w:r w:rsidR="00554223">
        <w:tab/>
        <w:t>Huawei, HiSilicon</w:t>
      </w:r>
      <w:r w:rsidR="00554223">
        <w:tab/>
        <w:t>discussion</w:t>
      </w:r>
      <w:r w:rsidR="00554223">
        <w:tab/>
        <w:t>Rel-18</w:t>
      </w:r>
      <w:r w:rsidR="00554223">
        <w:tab/>
        <w:t>NR_pos_enh2-Core</w:t>
      </w:r>
    </w:p>
    <w:p w14:paraId="76D9DA2A" w14:textId="133ABA8B" w:rsidR="005869AA" w:rsidRDefault="008F65D2" w:rsidP="00554223">
      <w:pPr>
        <w:pStyle w:val="Doc-title"/>
      </w:pPr>
      <w:hyperlink r:id="rId469" w:history="1">
        <w:r w:rsidR="00554223" w:rsidRPr="001A0D28">
          <w:rPr>
            <w:rStyle w:val="Hyperlink"/>
          </w:rPr>
          <w:t>R2-2401182</w:t>
        </w:r>
      </w:hyperlink>
      <w:r w:rsidR="00554223">
        <w:tab/>
        <w:t>[H018] Discussion on the integrity parameters</w:t>
      </w:r>
      <w:r w:rsidR="00554223">
        <w:tab/>
        <w:t>Huawei, HiSilicon</w:t>
      </w:r>
      <w:r w:rsidR="00554223">
        <w:tab/>
        <w:t>discussion</w:t>
      </w:r>
      <w:r w:rsidR="00554223">
        <w:tab/>
        <w:t>Rel-18</w:t>
      </w:r>
      <w:r w:rsidR="00554223">
        <w:tab/>
        <w:t>NR_pos_enh2-Core</w:t>
      </w:r>
    </w:p>
    <w:p w14:paraId="17E2906A" w14:textId="1D2CAABA" w:rsidR="005869AA" w:rsidRDefault="008F65D2" w:rsidP="00554223">
      <w:pPr>
        <w:pStyle w:val="Doc-title"/>
      </w:pPr>
      <w:hyperlink r:id="rId470" w:history="1">
        <w:r w:rsidR="00554223" w:rsidRPr="001A0D28">
          <w:rPr>
            <w:rStyle w:val="Hyperlink"/>
          </w:rPr>
          <w:t>R2-2401184</w:t>
        </w:r>
      </w:hyperlink>
      <w:r w:rsidR="00554223">
        <w:tab/>
        <w:t>[H006] Disucssion on the TRP ID for CA POS</w:t>
      </w:r>
      <w:r w:rsidR="00554223">
        <w:tab/>
        <w:t>Huawei HiSilicon</w:t>
      </w:r>
      <w:r w:rsidR="00554223">
        <w:tab/>
        <w:t>discussion</w:t>
      </w:r>
      <w:r w:rsidR="00554223">
        <w:tab/>
        <w:t>Rel-18</w:t>
      </w:r>
      <w:r w:rsidR="00554223">
        <w:tab/>
        <w:t>NR_pos_enh2-Core</w:t>
      </w:r>
    </w:p>
    <w:p w14:paraId="2A2D4BF8" w14:textId="5ACF0C43" w:rsidR="005869AA" w:rsidRDefault="008F65D2" w:rsidP="00554223">
      <w:pPr>
        <w:pStyle w:val="Doc-title"/>
      </w:pPr>
      <w:hyperlink r:id="rId471" w:history="1">
        <w:r w:rsidR="00554223" w:rsidRPr="001A0D28">
          <w:rPr>
            <w:rStyle w:val="Hyperlink"/>
          </w:rPr>
          <w:t>R2-2401186</w:t>
        </w:r>
      </w:hyperlink>
      <w:r w:rsidR="00554223">
        <w:tab/>
        <w:t>[H001] Disucssion on PRU modeling</w:t>
      </w:r>
      <w:r w:rsidR="00554223">
        <w:tab/>
        <w:t>Huawei, HiSilicon</w:t>
      </w:r>
      <w:r w:rsidR="00554223">
        <w:tab/>
        <w:t>discussion</w:t>
      </w:r>
      <w:r w:rsidR="00554223">
        <w:tab/>
        <w:t>Rel-18</w:t>
      </w:r>
      <w:r w:rsidR="00554223">
        <w:tab/>
        <w:t>NR_pos_enh2-Core</w:t>
      </w:r>
    </w:p>
    <w:p w14:paraId="670832AE" w14:textId="484DE2A8" w:rsidR="005869AA" w:rsidRDefault="008F65D2" w:rsidP="00554223">
      <w:pPr>
        <w:pStyle w:val="Doc-title"/>
      </w:pPr>
      <w:hyperlink r:id="rId472" w:history="1">
        <w:r w:rsidR="00554223" w:rsidRPr="001A0D28">
          <w:rPr>
            <w:rStyle w:val="Hyperlink"/>
          </w:rPr>
          <w:t>R2-2401247</w:t>
        </w:r>
      </w:hyperlink>
      <w:r w:rsidR="00554223">
        <w:tab/>
        <w:t>LPP Open Issue: DL-PRS–DRX Alignment</w:t>
      </w:r>
      <w:r w:rsidR="00554223">
        <w:tab/>
        <w:t>Qualcomm Incorporated</w:t>
      </w:r>
      <w:r w:rsidR="00554223">
        <w:tab/>
        <w:t>discussion</w:t>
      </w:r>
    </w:p>
    <w:p w14:paraId="0576FD50" w14:textId="7ACEA3E8" w:rsidR="005869AA" w:rsidRDefault="008F65D2" w:rsidP="00554223">
      <w:pPr>
        <w:pStyle w:val="Doc-title"/>
      </w:pPr>
      <w:hyperlink r:id="rId473" w:history="1">
        <w:r w:rsidR="00554223" w:rsidRPr="001A0D28">
          <w:rPr>
            <w:rStyle w:val="Hyperlink"/>
          </w:rPr>
          <w:t>R2-2401248</w:t>
        </w:r>
      </w:hyperlink>
      <w:r w:rsidR="00554223">
        <w:tab/>
        <w:t>LPP Open Issue: PRU Operation</w:t>
      </w:r>
      <w:r w:rsidR="00554223">
        <w:tab/>
        <w:t>Qualcomm Incorporated</w:t>
      </w:r>
      <w:r w:rsidR="00554223">
        <w:tab/>
        <w:t>discussion</w:t>
      </w:r>
    </w:p>
    <w:p w14:paraId="03FBEE79" w14:textId="3D817DE6" w:rsidR="005869AA" w:rsidRDefault="008F65D2" w:rsidP="00554223">
      <w:pPr>
        <w:pStyle w:val="Doc-title"/>
      </w:pPr>
      <w:hyperlink r:id="rId474" w:history="1">
        <w:r w:rsidR="00554223" w:rsidRPr="001A0D28">
          <w:rPr>
            <w:rStyle w:val="Hyperlink"/>
          </w:rPr>
          <w:t>R2-2401249</w:t>
        </w:r>
      </w:hyperlink>
      <w:r w:rsidR="00554223">
        <w:tab/>
        <w:t>[RILs Q018, Q026, Q027] Integrity Assistance Data Request/Support</w:t>
      </w:r>
      <w:r w:rsidR="00554223">
        <w:tab/>
        <w:t>Qualcomm Incorporated, CATT</w:t>
      </w:r>
      <w:r w:rsidR="00554223">
        <w:tab/>
        <w:t>discussion</w:t>
      </w:r>
    </w:p>
    <w:p w14:paraId="38DD653B" w14:textId="5EDA08EA" w:rsidR="005869AA" w:rsidRDefault="008F65D2" w:rsidP="00554223">
      <w:pPr>
        <w:pStyle w:val="Doc-title"/>
      </w:pPr>
      <w:hyperlink r:id="rId475" w:history="1">
        <w:r w:rsidR="00554223" w:rsidRPr="001A0D28">
          <w:rPr>
            <w:rStyle w:val="Hyperlink"/>
          </w:rPr>
          <w:t>R2-2401250</w:t>
        </w:r>
      </w:hyperlink>
      <w:r w:rsidR="00554223">
        <w:tab/>
        <w:t>[RILs Q019, Q024, Q028]  Clarification of field description for aggregated and hopping measurement results</w:t>
      </w:r>
      <w:r w:rsidR="00554223">
        <w:tab/>
        <w:t>Qualcomm Incorporated</w:t>
      </w:r>
      <w:r w:rsidR="00554223">
        <w:tab/>
        <w:t>discussion</w:t>
      </w:r>
    </w:p>
    <w:p w14:paraId="1F6D200D" w14:textId="5A51B4F8" w:rsidR="005869AA" w:rsidRDefault="008F65D2" w:rsidP="00554223">
      <w:pPr>
        <w:pStyle w:val="Doc-title"/>
      </w:pPr>
      <w:hyperlink r:id="rId476" w:history="1">
        <w:r w:rsidR="00554223" w:rsidRPr="001A0D28">
          <w:rPr>
            <w:rStyle w:val="Hyperlink"/>
          </w:rPr>
          <w:t>R2-2401310</w:t>
        </w:r>
      </w:hyperlink>
      <w:r w:rsidR="00554223">
        <w:tab/>
        <w:t>RIL E100 LPP and E013 SLPP capability for hybrid positioning</w:t>
      </w:r>
      <w:r w:rsidR="00554223">
        <w:tab/>
        <w:t>Ericsson</w:t>
      </w:r>
      <w:r w:rsidR="00554223">
        <w:tab/>
        <w:t>discussion</w:t>
      </w:r>
      <w:r w:rsidR="00554223">
        <w:tab/>
        <w:t>Rel-18</w:t>
      </w:r>
    </w:p>
    <w:p w14:paraId="3C0AC529" w14:textId="3250D3C5" w:rsidR="005869AA" w:rsidRDefault="008F65D2" w:rsidP="00554223">
      <w:pPr>
        <w:pStyle w:val="Doc-title"/>
      </w:pPr>
      <w:hyperlink r:id="rId477" w:history="1">
        <w:r w:rsidR="00554223" w:rsidRPr="001A0D28">
          <w:rPr>
            <w:rStyle w:val="Hyperlink"/>
          </w:rPr>
          <w:t>R2-2401311</w:t>
        </w:r>
      </w:hyperlink>
      <w:r w:rsidR="00554223">
        <w:tab/>
        <w:t>RIL E101 Discussion on Optional or conditional for field nr-DL-PRS-MeasurementTimeWindowsConfig</w:t>
      </w:r>
      <w:r w:rsidR="00554223">
        <w:tab/>
        <w:t>Ericsson</w:t>
      </w:r>
      <w:r w:rsidR="00554223">
        <w:tab/>
        <w:t>discussion</w:t>
      </w:r>
      <w:r w:rsidR="00554223">
        <w:tab/>
        <w:t>Rel-18</w:t>
      </w:r>
    </w:p>
    <w:p w14:paraId="56D9A342" w14:textId="0358F48C" w:rsidR="005869AA" w:rsidRDefault="008F65D2" w:rsidP="00554223">
      <w:pPr>
        <w:pStyle w:val="Doc-title"/>
      </w:pPr>
      <w:hyperlink r:id="rId478" w:history="1">
        <w:r w:rsidR="00554223" w:rsidRPr="001A0D28">
          <w:rPr>
            <w:rStyle w:val="Hyperlink"/>
          </w:rPr>
          <w:t>R2-2401312</w:t>
        </w:r>
      </w:hyperlink>
      <w:r w:rsidR="00554223">
        <w:tab/>
        <w:t>RIL E103 Missing RedCap capability for RRC Connected mode</w:t>
      </w:r>
      <w:r w:rsidR="00554223">
        <w:tab/>
        <w:t>Ericsson</w:t>
      </w:r>
      <w:r w:rsidR="00554223">
        <w:tab/>
        <w:t>discussion</w:t>
      </w:r>
      <w:r w:rsidR="00554223">
        <w:tab/>
        <w:t>Rel-18</w:t>
      </w:r>
    </w:p>
    <w:p w14:paraId="512A1FC4" w14:textId="1C1CF4C4" w:rsidR="005869AA" w:rsidRDefault="008F65D2" w:rsidP="00554223">
      <w:pPr>
        <w:pStyle w:val="Doc-title"/>
      </w:pPr>
      <w:hyperlink r:id="rId479" w:history="1">
        <w:r w:rsidR="00554223" w:rsidRPr="001A0D28">
          <w:rPr>
            <w:rStyle w:val="Hyperlink"/>
          </w:rPr>
          <w:t>R2-2401313</w:t>
        </w:r>
      </w:hyperlink>
      <w:r w:rsidR="00554223">
        <w:tab/>
        <w:t>Discussion re</w:t>
      </w:r>
      <w:r w:rsidR="00F96616">
        <w:t>late</w:t>
      </w:r>
      <w:r w:rsidR="00554223">
        <w:t>d to LPP RILs E001-E003 and Q033 [LocalCoords]</w:t>
      </w:r>
      <w:r w:rsidR="00554223">
        <w:tab/>
        <w:t>Ericsson</w:t>
      </w:r>
      <w:r w:rsidR="00554223">
        <w:tab/>
        <w:t>discussion</w:t>
      </w:r>
      <w:r w:rsidR="00554223">
        <w:tab/>
        <w:t>Rel-18</w:t>
      </w:r>
    </w:p>
    <w:p w14:paraId="314689E0" w14:textId="62DF9812" w:rsidR="005869AA" w:rsidRDefault="008F65D2" w:rsidP="00554223">
      <w:pPr>
        <w:pStyle w:val="Doc-title"/>
      </w:pPr>
      <w:hyperlink r:id="rId480" w:history="1">
        <w:r w:rsidR="00554223" w:rsidRPr="001A0D28">
          <w:rPr>
            <w:rStyle w:val="Hyperlink"/>
          </w:rPr>
          <w:t>R2-2401314</w:t>
        </w:r>
      </w:hyperlink>
      <w:r w:rsidR="00554223">
        <w:tab/>
        <w:t>Discussions re</w:t>
      </w:r>
      <w:r w:rsidR="00F96616">
        <w:t>late</w:t>
      </w:r>
      <w:r w:rsidR="00554223">
        <w:t>d to LPP RIL E004 on Integrity Bounds</w:t>
      </w:r>
      <w:r w:rsidR="00554223">
        <w:tab/>
        <w:t>Ericsson</w:t>
      </w:r>
      <w:r w:rsidR="00554223">
        <w:tab/>
        <w:t>discussion</w:t>
      </w:r>
      <w:r w:rsidR="00554223">
        <w:tab/>
        <w:t>Rel-18</w:t>
      </w:r>
    </w:p>
    <w:p w14:paraId="5A2F3615" w14:textId="5E991562" w:rsidR="005869AA" w:rsidRDefault="008F65D2" w:rsidP="00554223">
      <w:pPr>
        <w:pStyle w:val="Doc-title"/>
      </w:pPr>
      <w:hyperlink r:id="rId481" w:history="1">
        <w:r w:rsidR="00554223" w:rsidRPr="001A0D28">
          <w:rPr>
            <w:rStyle w:val="Hyperlink"/>
          </w:rPr>
          <w:t>R2-2401321</w:t>
        </w:r>
      </w:hyperlink>
      <w:r w:rsidR="00554223">
        <w:tab/>
        <w:t>Addressing sidelink open issues and various LS</w:t>
      </w:r>
      <w:r w:rsidR="00554223">
        <w:tab/>
        <w:t>Ericsson</w:t>
      </w:r>
      <w:r w:rsidR="00554223">
        <w:tab/>
        <w:t>discussion</w:t>
      </w:r>
      <w:r w:rsidR="00554223">
        <w:tab/>
        <w:t>Rel-18</w:t>
      </w:r>
    </w:p>
    <w:p w14:paraId="43F153AE" w14:textId="76F8DE69" w:rsidR="005869AA" w:rsidRDefault="008F65D2" w:rsidP="00554223">
      <w:pPr>
        <w:pStyle w:val="Doc-title"/>
      </w:pPr>
      <w:hyperlink r:id="rId482" w:history="1">
        <w:r w:rsidR="00554223" w:rsidRPr="001A0D28">
          <w:rPr>
            <w:rStyle w:val="Hyperlink"/>
          </w:rPr>
          <w:t>R2-2401325</w:t>
        </w:r>
      </w:hyperlink>
      <w:r w:rsidR="00554223">
        <w:tab/>
        <w:t>Addressing Remaining Integrity Issues</w:t>
      </w:r>
      <w:r w:rsidR="00554223">
        <w:tab/>
        <w:t>Ericsson</w:t>
      </w:r>
      <w:r w:rsidR="00554223">
        <w:tab/>
        <w:t>discussion</w:t>
      </w:r>
      <w:r w:rsidR="00554223">
        <w:tab/>
        <w:t>Rel-18</w:t>
      </w:r>
    </w:p>
    <w:p w14:paraId="325806E3" w14:textId="091F2223" w:rsidR="00265B54" w:rsidRDefault="008F65D2" w:rsidP="00265B54">
      <w:pPr>
        <w:pStyle w:val="Doc-title"/>
      </w:pPr>
      <w:hyperlink r:id="rId483" w:history="1">
        <w:r w:rsidR="00265B54" w:rsidRPr="001A0D28">
          <w:rPr>
            <w:rStyle w:val="Hyperlink"/>
          </w:rPr>
          <w:t>R2-2401444</w:t>
        </w:r>
      </w:hyperlink>
      <w:r w:rsidR="00265B54">
        <w:tab/>
        <w:t>[POST124][POS][37355] Open Issue list and RIL</w:t>
      </w:r>
      <w:r w:rsidR="00265B54">
        <w:tab/>
        <w:t>CATT</w:t>
      </w:r>
      <w:r w:rsidR="00265B54">
        <w:tab/>
        <w:t>discussion</w:t>
      </w:r>
      <w:r w:rsidR="00265B54">
        <w:tab/>
        <w:t>Rel-18</w:t>
      </w:r>
      <w:r w:rsidR="00265B54">
        <w:tab/>
        <w:t>NR_pos_enh2-Core</w:t>
      </w:r>
      <w:r w:rsidR="00265B54" w:rsidRPr="00EA2632">
        <w:t xml:space="preserve"> </w:t>
      </w:r>
      <w:r w:rsidR="00265B54">
        <w:tab/>
        <w:t>Late</w:t>
      </w:r>
    </w:p>
    <w:p w14:paraId="03D0BEE2" w14:textId="2A9F00EF" w:rsidR="00265B54" w:rsidRDefault="008F65D2" w:rsidP="00265B54">
      <w:pPr>
        <w:pStyle w:val="Doc-title"/>
      </w:pPr>
      <w:hyperlink r:id="rId484" w:history="1">
        <w:r w:rsidR="00265B54" w:rsidRPr="001A0D28">
          <w:rPr>
            <w:rStyle w:val="Hyperlink"/>
          </w:rPr>
          <w:t>R2-2401496</w:t>
        </w:r>
      </w:hyperlink>
      <w:r w:rsidR="00265B54">
        <w:tab/>
      </w:r>
      <w:r w:rsidR="00265B54" w:rsidRPr="000467FE">
        <w:t>LPP RIL list for Rel-18 Positioning</w:t>
      </w:r>
      <w:r w:rsidR="00265B54">
        <w:tab/>
        <w:t>CATT</w:t>
      </w:r>
      <w:r w:rsidR="00265B54">
        <w:tab/>
        <w:t>discussion</w:t>
      </w:r>
      <w:r w:rsidR="00265B54">
        <w:tab/>
        <w:t>Rel-18</w:t>
      </w:r>
      <w:r w:rsidR="00265B54">
        <w:tab/>
        <w:t>NR_pos_enh2-Core</w:t>
      </w:r>
      <w:r w:rsidR="00265B54" w:rsidRPr="00EA2632">
        <w:t xml:space="preserve"> </w:t>
      </w:r>
      <w:r w:rsidR="00265B54">
        <w:tab/>
        <w:t>Late</w:t>
      </w:r>
    </w:p>
    <w:p w14:paraId="63F5F169" w14:textId="77777777" w:rsidR="00265B54" w:rsidRPr="00265B54" w:rsidDel="00EA631D" w:rsidRDefault="00265B54" w:rsidP="00573718">
      <w:pPr>
        <w:pStyle w:val="Doc-text2"/>
      </w:pPr>
    </w:p>
    <w:p w14:paraId="11590FEB" w14:textId="1C240DE9" w:rsidR="00F71AF3" w:rsidRDefault="00B56003">
      <w:pPr>
        <w:pStyle w:val="Heading3"/>
      </w:pPr>
      <w:r>
        <w:t>7.2.</w:t>
      </w:r>
      <w:r w:rsidR="006758F7">
        <w:t>5</w:t>
      </w:r>
      <w:r>
        <w:tab/>
      </w:r>
      <w:r w:rsidR="006758F7">
        <w:t>RRC corrections</w:t>
      </w:r>
    </w:p>
    <w:p w14:paraId="2A6D873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26D1173B" w14:textId="4FBB9709" w:rsidR="005869AA" w:rsidRDefault="008F65D2" w:rsidP="00554223">
      <w:pPr>
        <w:pStyle w:val="Doc-title"/>
      </w:pPr>
      <w:hyperlink r:id="rId485" w:history="1">
        <w:r w:rsidR="00554223" w:rsidRPr="001A0D28">
          <w:rPr>
            <w:rStyle w:val="Hyperlink"/>
          </w:rPr>
          <w:t>R2-2400156</w:t>
        </w:r>
      </w:hyperlink>
      <w:r w:rsidR="00554223">
        <w:tab/>
        <w:t>Discussion on RRC open issues for POS</w:t>
      </w:r>
      <w:r w:rsidR="00554223">
        <w:tab/>
        <w:t>vivo</w:t>
      </w:r>
      <w:r w:rsidR="00554223">
        <w:tab/>
        <w:t>discussion</w:t>
      </w:r>
      <w:r w:rsidR="00554223">
        <w:tab/>
        <w:t>Rel-18</w:t>
      </w:r>
      <w:r w:rsidR="00554223">
        <w:tab/>
        <w:t>FS_NR_pos_enh2</w:t>
      </w:r>
    </w:p>
    <w:p w14:paraId="26966274" w14:textId="467B7C3D" w:rsidR="005869AA" w:rsidRDefault="008F65D2" w:rsidP="00554223">
      <w:pPr>
        <w:pStyle w:val="Doc-title"/>
      </w:pPr>
      <w:hyperlink r:id="rId486" w:history="1">
        <w:r w:rsidR="00554223" w:rsidRPr="001A0D28">
          <w:rPr>
            <w:rStyle w:val="Hyperlink"/>
          </w:rPr>
          <w:t>R2-2400202</w:t>
        </w:r>
      </w:hyperlink>
      <w:r w:rsidR="00554223">
        <w:tab/>
        <w:t>Discussion on the release of SRS configuration</w:t>
      </w:r>
      <w:r w:rsidR="00554223">
        <w:tab/>
        <w:t>CATT, Samsung, LG Electronics Inc</w:t>
      </w:r>
      <w:r w:rsidR="00554223">
        <w:tab/>
        <w:t>discussion</w:t>
      </w:r>
      <w:r w:rsidR="00554223">
        <w:tab/>
        <w:t>Rel-18</w:t>
      </w:r>
      <w:r w:rsidR="00554223">
        <w:tab/>
        <w:t>NR_pos_enh2</w:t>
      </w:r>
    </w:p>
    <w:p w14:paraId="6229122E" w14:textId="3E2F6E7A" w:rsidR="005869AA" w:rsidRDefault="008F65D2" w:rsidP="00554223">
      <w:pPr>
        <w:pStyle w:val="Doc-title"/>
      </w:pPr>
      <w:hyperlink r:id="rId487" w:history="1">
        <w:r w:rsidR="00554223" w:rsidRPr="001A0D28">
          <w:rPr>
            <w:rStyle w:val="Hyperlink"/>
          </w:rPr>
          <w:t>R2-2400205</w:t>
        </w:r>
      </w:hyperlink>
      <w:r w:rsidR="00554223">
        <w:tab/>
        <w:t>[C414] Activation of SP SRS when configured with validity</w:t>
      </w:r>
      <w:r w:rsidR="00554223">
        <w:tab/>
        <w:t>CATT</w:t>
      </w:r>
      <w:r w:rsidR="00554223">
        <w:tab/>
        <w:t>discussion</w:t>
      </w:r>
      <w:r w:rsidR="00554223">
        <w:tab/>
        <w:t>Rel-18</w:t>
      </w:r>
      <w:r w:rsidR="00554223">
        <w:tab/>
        <w:t>NR_pos_enh2</w:t>
      </w:r>
    </w:p>
    <w:p w14:paraId="3757DDDB" w14:textId="207F5FC2" w:rsidR="005869AA" w:rsidRDefault="008F65D2" w:rsidP="00554223">
      <w:pPr>
        <w:pStyle w:val="Doc-title"/>
      </w:pPr>
      <w:hyperlink r:id="rId488" w:history="1">
        <w:r w:rsidR="00554223" w:rsidRPr="001A0D28">
          <w:rPr>
            <w:rStyle w:val="Hyperlink"/>
          </w:rPr>
          <w:t>R2-2400340</w:t>
        </w:r>
      </w:hyperlink>
      <w:r w:rsidR="00554223">
        <w:tab/>
        <w:t>[H571][H901][H902] Discussion on SIB23</w:t>
      </w:r>
      <w:r w:rsidR="00554223">
        <w:tab/>
        <w:t>Huawei, HiSilicon</w:t>
      </w:r>
      <w:r w:rsidR="00554223">
        <w:tab/>
        <w:t>discussion</w:t>
      </w:r>
      <w:r w:rsidR="00554223">
        <w:tab/>
        <w:t>Rel-18</w:t>
      </w:r>
      <w:r w:rsidR="00554223">
        <w:tab/>
        <w:t>NR_pos_enh2</w:t>
      </w:r>
    </w:p>
    <w:p w14:paraId="731EAE0F" w14:textId="352C0021" w:rsidR="005869AA" w:rsidRDefault="008F65D2" w:rsidP="00554223">
      <w:pPr>
        <w:pStyle w:val="Doc-title"/>
      </w:pPr>
      <w:hyperlink r:id="rId489" w:history="1">
        <w:r w:rsidR="00554223" w:rsidRPr="001A0D28">
          <w:rPr>
            <w:rStyle w:val="Hyperlink"/>
          </w:rPr>
          <w:t>R2-2400341</w:t>
        </w:r>
      </w:hyperlink>
      <w:r w:rsidR="00554223">
        <w:tab/>
        <w:t>[H573] [H574] [H575] Discussion on SRS configuration/activation request</w:t>
      </w:r>
      <w:r w:rsidR="00554223">
        <w:tab/>
        <w:t>Huawei, HiSilicon</w:t>
      </w:r>
      <w:r w:rsidR="00554223">
        <w:tab/>
        <w:t>discussion</w:t>
      </w:r>
      <w:r w:rsidR="00554223">
        <w:tab/>
        <w:t>Rel-18</w:t>
      </w:r>
      <w:r w:rsidR="00554223">
        <w:tab/>
        <w:t>NR_pos_enh2</w:t>
      </w:r>
    </w:p>
    <w:p w14:paraId="0A970775" w14:textId="2A2F7279" w:rsidR="005869AA" w:rsidRDefault="008F65D2" w:rsidP="00554223">
      <w:pPr>
        <w:pStyle w:val="Doc-title"/>
      </w:pPr>
      <w:hyperlink r:id="rId490" w:history="1">
        <w:r w:rsidR="00554223" w:rsidRPr="001A0D28">
          <w:rPr>
            <w:rStyle w:val="Hyperlink"/>
          </w:rPr>
          <w:t>R2-2400342</w:t>
        </w:r>
      </w:hyperlink>
      <w:r w:rsidR="00554223">
        <w:tab/>
        <w:t>[H577] Discussion on UAI for SL positoning</w:t>
      </w:r>
      <w:r w:rsidR="00554223">
        <w:tab/>
        <w:t>Huawei, HiSilicon</w:t>
      </w:r>
      <w:r w:rsidR="00554223">
        <w:tab/>
        <w:t>discussion</w:t>
      </w:r>
      <w:r w:rsidR="00554223">
        <w:tab/>
        <w:t>Rel-18</w:t>
      </w:r>
      <w:r w:rsidR="00554223">
        <w:tab/>
        <w:t>NR_pos_enh2</w:t>
      </w:r>
    </w:p>
    <w:p w14:paraId="7E10C16F" w14:textId="2ED52747" w:rsidR="005869AA" w:rsidRDefault="008F65D2" w:rsidP="00554223">
      <w:pPr>
        <w:pStyle w:val="Doc-title"/>
      </w:pPr>
      <w:hyperlink r:id="rId491" w:history="1">
        <w:r w:rsidR="00554223" w:rsidRPr="001A0D28">
          <w:rPr>
            <w:rStyle w:val="Hyperlink"/>
          </w:rPr>
          <w:t>R2-2400343</w:t>
        </w:r>
      </w:hyperlink>
      <w:r w:rsidR="00554223">
        <w:tab/>
        <w:t>[H604] Discussion on the exceptional pool for SL positoning</w:t>
      </w:r>
      <w:r w:rsidR="00554223">
        <w:tab/>
        <w:t>Huawei, HiSilicon</w:t>
      </w:r>
      <w:r w:rsidR="00554223">
        <w:tab/>
        <w:t>discussion</w:t>
      </w:r>
      <w:r w:rsidR="00554223">
        <w:tab/>
        <w:t>Rel-18</w:t>
      </w:r>
      <w:r w:rsidR="00554223">
        <w:tab/>
        <w:t>NR_pos_enh2</w:t>
      </w:r>
    </w:p>
    <w:p w14:paraId="34D1A191" w14:textId="77FB9B82" w:rsidR="005869AA" w:rsidRDefault="008F65D2" w:rsidP="00554223">
      <w:pPr>
        <w:pStyle w:val="Doc-title"/>
      </w:pPr>
      <w:hyperlink r:id="rId492" w:history="1">
        <w:r w:rsidR="00554223" w:rsidRPr="001A0D28">
          <w:rPr>
            <w:rStyle w:val="Hyperlink"/>
          </w:rPr>
          <w:t>R2-2400344</w:t>
        </w:r>
      </w:hyperlink>
      <w:r w:rsidR="00554223">
        <w:tab/>
        <w:t>[H903] Disucssion on collision handlig for SL-PRS</w:t>
      </w:r>
      <w:r w:rsidR="00554223">
        <w:tab/>
        <w:t>Huawei, HiSilicon</w:t>
      </w:r>
      <w:r w:rsidR="00554223">
        <w:tab/>
        <w:t>discussion</w:t>
      </w:r>
      <w:r w:rsidR="00554223">
        <w:tab/>
        <w:t>Rel-18</w:t>
      </w:r>
      <w:r w:rsidR="00554223">
        <w:tab/>
        <w:t>NR_pos_enh2</w:t>
      </w:r>
    </w:p>
    <w:p w14:paraId="7065516E" w14:textId="4B617E5C" w:rsidR="005869AA" w:rsidRDefault="008F65D2" w:rsidP="00554223">
      <w:pPr>
        <w:pStyle w:val="Doc-title"/>
      </w:pPr>
      <w:hyperlink r:id="rId493" w:history="1">
        <w:r w:rsidR="00554223" w:rsidRPr="001A0D28">
          <w:rPr>
            <w:rStyle w:val="Hyperlink"/>
          </w:rPr>
          <w:t>R2-2400347</w:t>
        </w:r>
      </w:hyperlink>
      <w:r w:rsidR="00554223">
        <w:tab/>
        <w:t>[H581][H590] Discusison on SUI for SL positioning</w:t>
      </w:r>
      <w:r w:rsidR="00554223">
        <w:tab/>
        <w:t>Huawei, HiSilicon</w:t>
      </w:r>
      <w:r w:rsidR="00554223">
        <w:tab/>
        <w:t>discussion</w:t>
      </w:r>
      <w:r w:rsidR="00554223">
        <w:tab/>
        <w:t>Rel-18</w:t>
      </w:r>
      <w:r w:rsidR="00554223">
        <w:tab/>
        <w:t>NR_pos_enh2</w:t>
      </w:r>
    </w:p>
    <w:p w14:paraId="4DED0036" w14:textId="51F8AA47" w:rsidR="005869AA" w:rsidRDefault="008F65D2" w:rsidP="00554223">
      <w:pPr>
        <w:pStyle w:val="Doc-title"/>
      </w:pPr>
      <w:hyperlink r:id="rId494" w:history="1">
        <w:r w:rsidR="00554223" w:rsidRPr="001A0D28">
          <w:rPr>
            <w:rStyle w:val="Hyperlink"/>
          </w:rPr>
          <w:t>R2-2400676</w:t>
        </w:r>
      </w:hyperlink>
      <w:r w:rsidR="00554223">
        <w:tab/>
        <w:t>Discussion on LPHAP, SL pos and BW aggregation in RRC</w:t>
      </w:r>
      <w:r w:rsidR="00554223">
        <w:tab/>
        <w:t>ZTE Corporation</w:t>
      </w:r>
      <w:r w:rsidR="00554223">
        <w:tab/>
        <w:t>discussion</w:t>
      </w:r>
      <w:r w:rsidR="00554223">
        <w:tab/>
        <w:t>Rel-18</w:t>
      </w:r>
      <w:r w:rsidR="00554223">
        <w:tab/>
        <w:t>NR_pos_enh2</w:t>
      </w:r>
    </w:p>
    <w:p w14:paraId="37C84DD4" w14:textId="30C90EC6" w:rsidR="005869AA" w:rsidRDefault="008F65D2" w:rsidP="00554223">
      <w:pPr>
        <w:pStyle w:val="Doc-title"/>
      </w:pPr>
      <w:hyperlink r:id="rId495" w:history="1">
        <w:r w:rsidR="00554223" w:rsidRPr="001A0D28">
          <w:rPr>
            <w:rStyle w:val="Hyperlink"/>
          </w:rPr>
          <w:t>R2-2400968</w:t>
        </w:r>
      </w:hyperlink>
      <w:r w:rsidR="00554223">
        <w:tab/>
        <w:t>[S207][Z156] Remaining issues on RRC</w:t>
      </w:r>
      <w:r w:rsidR="00554223">
        <w:tab/>
        <w:t>Samsung</w:t>
      </w:r>
      <w:r w:rsidR="00554223">
        <w:tab/>
        <w:t>discussion</w:t>
      </w:r>
      <w:r w:rsidR="00554223">
        <w:tab/>
        <w:t>Rel-18</w:t>
      </w:r>
      <w:r w:rsidR="00554223">
        <w:tab/>
        <w:t>NR_pos_enh2</w:t>
      </w:r>
    </w:p>
    <w:p w14:paraId="3992C2A1" w14:textId="65318D16" w:rsidR="005869AA" w:rsidRDefault="008F65D2" w:rsidP="00554223">
      <w:pPr>
        <w:pStyle w:val="Doc-title"/>
      </w:pPr>
      <w:hyperlink r:id="rId496" w:history="1">
        <w:r w:rsidR="00554223" w:rsidRPr="001A0D28">
          <w:rPr>
            <w:rStyle w:val="Hyperlink"/>
          </w:rPr>
          <w:t>R2-2400970</w:t>
        </w:r>
      </w:hyperlink>
      <w:r w:rsidR="00554223">
        <w:tab/>
        <w:t>Discussion on the validity timer for the SRS with validity area</w:t>
      </w:r>
      <w:r w:rsidR="00554223">
        <w:tab/>
        <w:t>Beijing Xiaomi Electronics</w:t>
      </w:r>
      <w:r w:rsidR="00554223">
        <w:tab/>
        <w:t>discussion</w:t>
      </w:r>
      <w:r w:rsidR="00554223">
        <w:tab/>
        <w:t>NR_pos_enh2</w:t>
      </w:r>
    </w:p>
    <w:p w14:paraId="3E07A3FC" w14:textId="75D09608" w:rsidR="005869AA" w:rsidRDefault="008F65D2" w:rsidP="00554223">
      <w:pPr>
        <w:pStyle w:val="Doc-title"/>
      </w:pPr>
      <w:hyperlink r:id="rId497" w:history="1">
        <w:r w:rsidR="00554223" w:rsidRPr="001A0D28">
          <w:rPr>
            <w:rStyle w:val="Hyperlink"/>
          </w:rPr>
          <w:t>R2-2400989</w:t>
        </w:r>
      </w:hyperlink>
      <w:r w:rsidR="00554223">
        <w:tab/>
        <w:t>Solution for some key RIL issues impacting RRC</w:t>
      </w:r>
      <w:r w:rsidR="00554223">
        <w:tab/>
        <w:t>Nokia, Nokia Shanghai Bell</w:t>
      </w:r>
      <w:r w:rsidR="00554223">
        <w:tab/>
        <w:t>discussion</w:t>
      </w:r>
      <w:r w:rsidR="00554223">
        <w:tab/>
        <w:t>Rel-18</w:t>
      </w:r>
      <w:r w:rsidR="00554223">
        <w:tab/>
        <w:t>NR_pos_enh2-Core</w:t>
      </w:r>
    </w:p>
    <w:p w14:paraId="72B87BEE" w14:textId="6E86CCC1" w:rsidR="005869AA" w:rsidRDefault="008F65D2" w:rsidP="00554223">
      <w:pPr>
        <w:pStyle w:val="Doc-title"/>
      </w:pPr>
      <w:hyperlink r:id="rId498" w:history="1">
        <w:r w:rsidR="00554223" w:rsidRPr="001A0D28">
          <w:rPr>
            <w:rStyle w:val="Hyperlink"/>
          </w:rPr>
          <w:t>R2-2401252</w:t>
        </w:r>
      </w:hyperlink>
      <w:r w:rsidR="00554223">
        <w:tab/>
        <w:t xml:space="preserve">Remaining issues for pre-configured SRS </w:t>
      </w:r>
      <w:r w:rsidR="00554223">
        <w:tab/>
        <w:t>Qualcomm Incorporated</w:t>
      </w:r>
      <w:r w:rsidR="00554223">
        <w:tab/>
        <w:t>discussion</w:t>
      </w:r>
    </w:p>
    <w:p w14:paraId="4DEB6D6B" w14:textId="1A0A0606" w:rsidR="00265B54" w:rsidRDefault="008F65D2" w:rsidP="00265B54">
      <w:pPr>
        <w:pStyle w:val="Doc-title"/>
      </w:pPr>
      <w:hyperlink r:id="rId499" w:history="1">
        <w:r w:rsidR="00265B54" w:rsidRPr="001A0D28">
          <w:rPr>
            <w:rStyle w:val="Hyperlink"/>
          </w:rPr>
          <w:t>R2-2401317</w:t>
        </w:r>
      </w:hyperlink>
      <w:r w:rsidR="00265B54">
        <w:tab/>
        <w:t>Open issues list For RRC Positioning</w:t>
      </w:r>
      <w:r w:rsidR="00265B54">
        <w:tab/>
        <w:t>Ericsson</w:t>
      </w:r>
      <w:r w:rsidR="00265B54">
        <w:tab/>
        <w:t>discussion</w:t>
      </w:r>
      <w:r w:rsidR="00265B54">
        <w:tab/>
        <w:t>Rel-18</w:t>
      </w:r>
    </w:p>
    <w:p w14:paraId="63B4EFC6" w14:textId="06B1DB1D" w:rsidR="00265B54" w:rsidRDefault="008F65D2" w:rsidP="00265B54">
      <w:pPr>
        <w:pStyle w:val="Doc-title"/>
      </w:pPr>
      <w:hyperlink r:id="rId500" w:history="1">
        <w:r w:rsidR="00265B54" w:rsidRPr="001A0D28">
          <w:rPr>
            <w:rStyle w:val="Hyperlink"/>
          </w:rPr>
          <w:t>R2-2401365</w:t>
        </w:r>
      </w:hyperlink>
      <w:r w:rsidR="00265B54">
        <w:tab/>
        <w:t>RRC Positioning RIL List</w:t>
      </w:r>
      <w:r w:rsidR="00265B54">
        <w:tab/>
        <w:t>Ericsson</w:t>
      </w:r>
      <w:r w:rsidR="00265B54">
        <w:tab/>
        <w:t>discussion</w:t>
      </w:r>
      <w:r w:rsidR="00265B54">
        <w:tab/>
        <w:t>Rel-18</w:t>
      </w:r>
    </w:p>
    <w:p w14:paraId="3D3BE1C9" w14:textId="77777777" w:rsidR="00265B54" w:rsidRPr="00265B54" w:rsidRDefault="00265B54" w:rsidP="00573718">
      <w:pPr>
        <w:pStyle w:val="Doc-text2"/>
      </w:pPr>
    </w:p>
    <w:p w14:paraId="46E834B3" w14:textId="462ACAF2" w:rsidR="00F71AF3" w:rsidRDefault="00B56003">
      <w:pPr>
        <w:pStyle w:val="Heading3"/>
      </w:pPr>
      <w:r>
        <w:t>7.2.</w:t>
      </w:r>
      <w:r w:rsidR="006758F7">
        <w:t>6</w:t>
      </w:r>
      <w:r>
        <w:tab/>
      </w:r>
      <w:r w:rsidR="006758F7">
        <w:t>MAC corrections</w:t>
      </w:r>
    </w:p>
    <w:p w14:paraId="4025653B"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3CFA4010" w14:textId="3CFDFB7D" w:rsidR="005869AA" w:rsidRDefault="008F65D2" w:rsidP="00554223">
      <w:pPr>
        <w:pStyle w:val="Doc-title"/>
      </w:pPr>
      <w:hyperlink r:id="rId501" w:history="1">
        <w:r w:rsidR="00554223" w:rsidRPr="001A0D28">
          <w:rPr>
            <w:rStyle w:val="Hyperlink"/>
          </w:rPr>
          <w:t>R2-2400157</w:t>
        </w:r>
      </w:hyperlink>
      <w:r w:rsidR="00554223">
        <w:tab/>
        <w:t>Discussion on MAC open issues for POS</w:t>
      </w:r>
      <w:r w:rsidR="00554223">
        <w:tab/>
        <w:t>vivo</w:t>
      </w:r>
      <w:r w:rsidR="00554223">
        <w:tab/>
        <w:t>discussion</w:t>
      </w:r>
      <w:r w:rsidR="00554223">
        <w:tab/>
        <w:t>Rel-18</w:t>
      </w:r>
      <w:r w:rsidR="00554223">
        <w:tab/>
        <w:t>FS_NR_pos_enh2</w:t>
      </w:r>
    </w:p>
    <w:p w14:paraId="1136C457" w14:textId="4DF2A7B5" w:rsidR="005869AA" w:rsidRDefault="008F65D2" w:rsidP="00554223">
      <w:pPr>
        <w:pStyle w:val="Doc-title"/>
      </w:pPr>
      <w:hyperlink r:id="rId502" w:history="1">
        <w:r w:rsidR="00554223" w:rsidRPr="001A0D28">
          <w:rPr>
            <w:rStyle w:val="Hyperlink"/>
          </w:rPr>
          <w:t>R2-2400204</w:t>
        </w:r>
      </w:hyperlink>
      <w:r w:rsidR="00554223">
        <w:tab/>
        <w:t>Discussion on the remaining issues on bandwidth aggregation for SRS</w:t>
      </w:r>
      <w:r w:rsidR="00554223">
        <w:tab/>
        <w:t>CATT</w:t>
      </w:r>
      <w:r w:rsidR="00554223">
        <w:tab/>
        <w:t>discussion</w:t>
      </w:r>
      <w:r w:rsidR="00554223">
        <w:tab/>
        <w:t>Rel-18</w:t>
      </w:r>
      <w:r w:rsidR="00554223">
        <w:tab/>
        <w:t>NR_pos_enh2</w:t>
      </w:r>
    </w:p>
    <w:p w14:paraId="7467E195" w14:textId="45F027FE" w:rsidR="005869AA" w:rsidRDefault="008F65D2" w:rsidP="00554223">
      <w:pPr>
        <w:pStyle w:val="Doc-title"/>
      </w:pPr>
      <w:hyperlink r:id="rId503" w:history="1">
        <w:r w:rsidR="00554223" w:rsidRPr="001A0D28">
          <w:rPr>
            <w:rStyle w:val="Hyperlink"/>
          </w:rPr>
          <w:t>R2-2400229</w:t>
        </w:r>
      </w:hyperlink>
      <w:r w:rsidR="00554223">
        <w:tab/>
        <w:t>Discussion on MAC open issue [CA#02] for NR Pos</w:t>
      </w:r>
      <w:r w:rsidR="00554223">
        <w:tab/>
        <w:t>Lenovo</w:t>
      </w:r>
      <w:r w:rsidR="00554223">
        <w:tab/>
        <w:t>discussion</w:t>
      </w:r>
      <w:r w:rsidR="00554223">
        <w:tab/>
        <w:t>Rel-18</w:t>
      </w:r>
    </w:p>
    <w:p w14:paraId="298CCD37" w14:textId="550F2857" w:rsidR="005869AA" w:rsidRDefault="008F65D2" w:rsidP="00554223">
      <w:pPr>
        <w:pStyle w:val="Doc-title"/>
      </w:pPr>
      <w:hyperlink r:id="rId504" w:history="1">
        <w:r w:rsidR="00554223" w:rsidRPr="001A0D28">
          <w:rPr>
            <w:rStyle w:val="Hyperlink"/>
          </w:rPr>
          <w:t>R2-2400261</w:t>
        </w:r>
      </w:hyperlink>
      <w:r w:rsidR="00554223">
        <w:tab/>
        <w:t>Discussion on MAC issues for SL positioning</w:t>
      </w:r>
      <w:r w:rsidR="00554223">
        <w:tab/>
        <w:t>InterDigital, Inc.</w:t>
      </w:r>
      <w:r w:rsidR="00554223">
        <w:tab/>
        <w:t>discussion</w:t>
      </w:r>
      <w:r w:rsidR="00554223">
        <w:tab/>
        <w:t>Rel-18</w:t>
      </w:r>
      <w:r w:rsidR="00554223">
        <w:tab/>
        <w:t>NR_pos_enh2</w:t>
      </w:r>
    </w:p>
    <w:p w14:paraId="17E0C894" w14:textId="7EAFAFEF" w:rsidR="005869AA" w:rsidRDefault="008F65D2" w:rsidP="00554223">
      <w:pPr>
        <w:pStyle w:val="Doc-title"/>
      </w:pPr>
      <w:hyperlink r:id="rId505" w:history="1">
        <w:r w:rsidR="00554223" w:rsidRPr="001A0D28">
          <w:rPr>
            <w:rStyle w:val="Hyperlink"/>
          </w:rPr>
          <w:t>R2-2400283</w:t>
        </w:r>
      </w:hyperlink>
      <w:r w:rsidR="00554223">
        <w:tab/>
        <w:t>Discussion on positioning MAC open issues</w:t>
      </w:r>
      <w:r w:rsidR="00554223">
        <w:tab/>
        <w:t>Xiaomi</w:t>
      </w:r>
      <w:r w:rsidR="00554223">
        <w:tab/>
        <w:t>discussion</w:t>
      </w:r>
      <w:r w:rsidR="00554223">
        <w:tab/>
        <w:t>Rel-18</w:t>
      </w:r>
      <w:r w:rsidR="00554223">
        <w:tab/>
        <w:t>NR_pos_enh2</w:t>
      </w:r>
    </w:p>
    <w:p w14:paraId="1007B8CB" w14:textId="64D1062D" w:rsidR="005869AA" w:rsidRDefault="008F65D2" w:rsidP="00554223">
      <w:pPr>
        <w:pStyle w:val="Doc-title"/>
      </w:pPr>
      <w:hyperlink r:id="rId506" w:history="1">
        <w:r w:rsidR="00554223" w:rsidRPr="001A0D28">
          <w:rPr>
            <w:rStyle w:val="Hyperlink"/>
          </w:rPr>
          <w:t>R2-2400337</w:t>
        </w:r>
      </w:hyperlink>
      <w:r w:rsidR="00554223">
        <w:tab/>
        <w:t>Discussion on the remaining issues for R18 positioning MAC spec</w:t>
      </w:r>
      <w:r w:rsidR="00554223">
        <w:tab/>
        <w:t>Huawei, HiSilicon</w:t>
      </w:r>
      <w:r w:rsidR="00554223">
        <w:tab/>
        <w:t>discussion</w:t>
      </w:r>
      <w:r w:rsidR="00554223">
        <w:tab/>
        <w:t>Rel-18</w:t>
      </w:r>
      <w:r w:rsidR="00554223">
        <w:tab/>
        <w:t>NR_pos_enh2</w:t>
      </w:r>
    </w:p>
    <w:p w14:paraId="7149B6FD" w14:textId="46755EBC" w:rsidR="005869AA" w:rsidRDefault="008F65D2" w:rsidP="00554223">
      <w:pPr>
        <w:pStyle w:val="Doc-title"/>
      </w:pPr>
      <w:hyperlink r:id="rId507" w:history="1">
        <w:r w:rsidR="00554223" w:rsidRPr="001A0D28">
          <w:rPr>
            <w:rStyle w:val="Hyperlink"/>
          </w:rPr>
          <w:t>R2-2400363</w:t>
        </w:r>
      </w:hyperlink>
      <w:r w:rsidR="00554223">
        <w:tab/>
        <w:t>Further considerations on MAC open issues</w:t>
      </w:r>
      <w:r w:rsidR="00554223">
        <w:tab/>
        <w:t>Intel Corporation</w:t>
      </w:r>
      <w:r w:rsidR="00554223">
        <w:tab/>
        <w:t>discussion</w:t>
      </w:r>
      <w:r w:rsidR="00554223">
        <w:tab/>
        <w:t>Rel-18</w:t>
      </w:r>
      <w:r w:rsidR="00554223">
        <w:tab/>
        <w:t>NR_pos_enh2</w:t>
      </w:r>
    </w:p>
    <w:p w14:paraId="319E8853" w14:textId="6240080A" w:rsidR="005869AA" w:rsidRDefault="008F65D2" w:rsidP="00554223">
      <w:pPr>
        <w:pStyle w:val="Doc-title"/>
      </w:pPr>
      <w:hyperlink r:id="rId508" w:history="1">
        <w:r w:rsidR="00554223" w:rsidRPr="001A0D28">
          <w:rPr>
            <w:rStyle w:val="Hyperlink"/>
          </w:rPr>
          <w:t>R2-2400680</w:t>
        </w:r>
      </w:hyperlink>
      <w:r w:rsidR="00554223">
        <w:tab/>
        <w:t>Discussion on SL pos and BW in MAC</w:t>
      </w:r>
      <w:r w:rsidR="00554223">
        <w:tab/>
        <w:t>ZTE Corporation</w:t>
      </w:r>
      <w:r w:rsidR="00554223">
        <w:tab/>
        <w:t>discussion</w:t>
      </w:r>
      <w:r w:rsidR="00554223">
        <w:tab/>
        <w:t>Rel-18</w:t>
      </w:r>
      <w:r w:rsidR="00554223">
        <w:tab/>
        <w:t>NR_pos_enh2</w:t>
      </w:r>
    </w:p>
    <w:p w14:paraId="2867797F" w14:textId="6C0FA48E" w:rsidR="005869AA" w:rsidRDefault="008F65D2" w:rsidP="00554223">
      <w:pPr>
        <w:pStyle w:val="Doc-title"/>
      </w:pPr>
      <w:hyperlink r:id="rId509" w:history="1">
        <w:r w:rsidR="00554223" w:rsidRPr="001A0D28">
          <w:rPr>
            <w:rStyle w:val="Hyperlink"/>
          </w:rPr>
          <w:t>R2-2400716</w:t>
        </w:r>
      </w:hyperlink>
      <w:r w:rsidR="00554223">
        <w:tab/>
        <w:t xml:space="preserve">SL Positioning MAC Maintenance issues </w:t>
      </w:r>
      <w:r w:rsidR="00554223">
        <w:tab/>
        <w:t>Lenovo</w:t>
      </w:r>
      <w:r w:rsidR="00554223">
        <w:tab/>
        <w:t>discussion</w:t>
      </w:r>
      <w:r w:rsidR="00554223">
        <w:tab/>
        <w:t>Rel-18</w:t>
      </w:r>
    </w:p>
    <w:p w14:paraId="5C662A3A" w14:textId="307EB969" w:rsidR="00554223" w:rsidRDefault="008F65D2" w:rsidP="00554223">
      <w:pPr>
        <w:pStyle w:val="Doc-title"/>
      </w:pPr>
      <w:hyperlink r:id="rId510" w:history="1">
        <w:r w:rsidR="00554223" w:rsidRPr="001A0D28">
          <w:rPr>
            <w:rStyle w:val="Hyperlink"/>
          </w:rPr>
          <w:t>R2-2400884</w:t>
        </w:r>
      </w:hyperlink>
      <w:r w:rsidR="00554223">
        <w:tab/>
        <w:t>Remaining issues on SL-PRS transmission</w:t>
      </w:r>
      <w:r w:rsidR="00554223">
        <w:tab/>
        <w:t>ASUSTeK</w:t>
      </w:r>
      <w:r w:rsidR="00554223">
        <w:tab/>
        <w:t>discussion</w:t>
      </w:r>
      <w:r w:rsidR="00554223">
        <w:tab/>
        <w:t>Rel-18</w:t>
      </w:r>
      <w:r w:rsidR="00554223">
        <w:tab/>
        <w:t>38.321</w:t>
      </w:r>
      <w:r w:rsidR="00554223">
        <w:tab/>
        <w:t>NR_pos_enh2</w:t>
      </w:r>
    </w:p>
    <w:p w14:paraId="78B32358" w14:textId="4ED2C3D9" w:rsidR="00554223" w:rsidRDefault="008F65D2" w:rsidP="00554223">
      <w:pPr>
        <w:pStyle w:val="Doc-title"/>
      </w:pPr>
      <w:hyperlink r:id="rId511" w:history="1">
        <w:r w:rsidR="00554223" w:rsidRPr="001A0D28">
          <w:rPr>
            <w:rStyle w:val="Hyperlink"/>
          </w:rPr>
          <w:t>R2-2400885</w:t>
        </w:r>
      </w:hyperlink>
      <w:r w:rsidR="00554223">
        <w:tab/>
        <w:t>Discussion and correction regarding SL PRS resource request</w:t>
      </w:r>
      <w:r w:rsidR="00554223">
        <w:tab/>
        <w:t>ASUSTeK</w:t>
      </w:r>
      <w:r w:rsidR="00554223">
        <w:tab/>
        <w:t>discussion</w:t>
      </w:r>
      <w:r w:rsidR="00554223">
        <w:tab/>
        <w:t>Rel-18</w:t>
      </w:r>
      <w:r w:rsidR="00554223">
        <w:tab/>
        <w:t>38.321</w:t>
      </w:r>
      <w:r w:rsidR="00554223">
        <w:tab/>
        <w:t>NR_pos_enh2</w:t>
      </w:r>
    </w:p>
    <w:p w14:paraId="11E612DB" w14:textId="674B7F3C" w:rsidR="005869AA" w:rsidRDefault="008F65D2" w:rsidP="00554223">
      <w:pPr>
        <w:pStyle w:val="Doc-title"/>
      </w:pPr>
      <w:hyperlink r:id="rId512" w:history="1">
        <w:r w:rsidR="00554223" w:rsidRPr="001A0D28">
          <w:rPr>
            <w:rStyle w:val="Hyperlink"/>
          </w:rPr>
          <w:t>R2-2400969</w:t>
        </w:r>
      </w:hyperlink>
      <w:r w:rsidR="00554223">
        <w:tab/>
        <w:t>Remaining issues on MAC</w:t>
      </w:r>
      <w:r w:rsidR="00554223">
        <w:tab/>
        <w:t>Samsung</w:t>
      </w:r>
      <w:r w:rsidR="00554223">
        <w:tab/>
        <w:t>discussion</w:t>
      </w:r>
      <w:r w:rsidR="00554223">
        <w:tab/>
        <w:t>Rel-18</w:t>
      </w:r>
      <w:r w:rsidR="00554223">
        <w:tab/>
        <w:t>NR_pos_enh2</w:t>
      </w:r>
    </w:p>
    <w:p w14:paraId="124F48F0" w14:textId="5EC1FF51" w:rsidR="005869AA" w:rsidRDefault="008F65D2" w:rsidP="00554223">
      <w:pPr>
        <w:pStyle w:val="Doc-title"/>
      </w:pPr>
      <w:hyperlink r:id="rId513" w:history="1">
        <w:r w:rsidR="00554223" w:rsidRPr="001A0D28">
          <w:rPr>
            <w:rStyle w:val="Hyperlink"/>
          </w:rPr>
          <w:t>R2-2401056</w:t>
        </w:r>
      </w:hyperlink>
      <w:r w:rsidR="00554223">
        <w:tab/>
        <w:t>MAC re</w:t>
      </w:r>
      <w:r w:rsidR="00F96616">
        <w:t>late</w:t>
      </w:r>
      <w:r w:rsidR="00554223">
        <w:t>d remaining issues of SL positioning</w:t>
      </w:r>
      <w:r w:rsidR="00554223">
        <w:tab/>
        <w:t>Sharp</w:t>
      </w:r>
      <w:r w:rsidR="00554223">
        <w:tab/>
        <w:t>discussion</w:t>
      </w:r>
    </w:p>
    <w:p w14:paraId="5626ED8A" w14:textId="491A4973" w:rsidR="005869AA" w:rsidRDefault="008F65D2" w:rsidP="00554223">
      <w:pPr>
        <w:pStyle w:val="Doc-title"/>
      </w:pPr>
      <w:hyperlink r:id="rId514" w:history="1">
        <w:r w:rsidR="00554223" w:rsidRPr="001A0D28">
          <w:rPr>
            <w:rStyle w:val="Hyperlink"/>
          </w:rPr>
          <w:t>R2-2401108</w:t>
        </w:r>
      </w:hyperlink>
      <w:r w:rsidR="00554223">
        <w:tab/>
        <w:t>Open issues on MAC specification</w:t>
      </w:r>
      <w:r w:rsidR="00554223">
        <w:tab/>
        <w:t>LG Electronics Inc.</w:t>
      </w:r>
      <w:r w:rsidR="00554223">
        <w:tab/>
        <w:t>discussion</w:t>
      </w:r>
      <w:r w:rsidR="00554223">
        <w:tab/>
        <w:t>Rel-18</w:t>
      </w:r>
      <w:r w:rsidR="00554223">
        <w:tab/>
        <w:t>38.321</w:t>
      </w:r>
    </w:p>
    <w:p w14:paraId="2774454B" w14:textId="3B1201A5" w:rsidR="005869AA" w:rsidRDefault="008F65D2" w:rsidP="00554223">
      <w:pPr>
        <w:pStyle w:val="Doc-title"/>
      </w:pPr>
      <w:hyperlink r:id="rId515" w:history="1">
        <w:r w:rsidR="00554223" w:rsidRPr="001A0D28">
          <w:rPr>
            <w:rStyle w:val="Hyperlink"/>
          </w:rPr>
          <w:t>R2-2401189</w:t>
        </w:r>
      </w:hyperlink>
      <w:r w:rsidR="00554223">
        <w:tab/>
        <w:t>MAC spec open issue list for R18 POS</w:t>
      </w:r>
      <w:r w:rsidR="00554223">
        <w:tab/>
        <w:t>Huawei, HiSilicon</w:t>
      </w:r>
      <w:r w:rsidR="00554223">
        <w:tab/>
        <w:t>discussion</w:t>
      </w:r>
      <w:r w:rsidR="00554223">
        <w:tab/>
        <w:t>Rel-18</w:t>
      </w:r>
      <w:r w:rsidR="00554223">
        <w:tab/>
        <w:t>NR_pos_enh2-Core</w:t>
      </w:r>
    </w:p>
    <w:p w14:paraId="4CE6C5AE" w14:textId="788FD5F1" w:rsidR="005869AA" w:rsidRDefault="008F65D2" w:rsidP="00554223">
      <w:pPr>
        <w:pStyle w:val="Doc-title"/>
      </w:pPr>
      <w:hyperlink r:id="rId516" w:history="1">
        <w:r w:rsidR="00554223" w:rsidRPr="001A0D28">
          <w:rPr>
            <w:rStyle w:val="Hyperlink"/>
          </w:rPr>
          <w:t>R2-2401253</w:t>
        </w:r>
      </w:hyperlink>
      <w:r w:rsidR="00554223">
        <w:tab/>
        <w:t>MAC Open Issue CA#02: MAC CE for activation/deactivation of aggregated SP SRS for positioning</w:t>
      </w:r>
      <w:r w:rsidR="00554223">
        <w:tab/>
        <w:t>Qualcomm Incorporated</w:t>
      </w:r>
      <w:r w:rsidR="00554223">
        <w:tab/>
        <w:t>discussion</w:t>
      </w:r>
    </w:p>
    <w:p w14:paraId="7BF11FA8" w14:textId="608C5983" w:rsidR="005869AA" w:rsidRDefault="008F65D2" w:rsidP="00554223">
      <w:pPr>
        <w:pStyle w:val="Doc-title"/>
      </w:pPr>
      <w:hyperlink r:id="rId517" w:history="1">
        <w:r w:rsidR="00554223" w:rsidRPr="001A0D28">
          <w:rPr>
            <w:rStyle w:val="Hyperlink"/>
          </w:rPr>
          <w:t>R2-2401322</w:t>
        </w:r>
      </w:hyperlink>
      <w:r w:rsidR="00554223">
        <w:tab/>
        <w:t>Addressing MAC open issues</w:t>
      </w:r>
      <w:r w:rsidR="00554223">
        <w:tab/>
        <w:t>Ericsson</w:t>
      </w:r>
      <w:r w:rsidR="00554223">
        <w:tab/>
        <w:t>discussion</w:t>
      </w:r>
      <w:r w:rsidR="00554223">
        <w:tab/>
        <w:t>Rel-18</w:t>
      </w:r>
    </w:p>
    <w:p w14:paraId="3B1ED8EF" w14:textId="1A2C6C32" w:rsidR="00EA3064" w:rsidRPr="00EA3064" w:rsidRDefault="008F65D2" w:rsidP="00EA3064">
      <w:pPr>
        <w:pStyle w:val="Doc-title"/>
      </w:pPr>
      <w:hyperlink r:id="rId518" w:history="1">
        <w:r w:rsidR="00EA3064" w:rsidRPr="001A0D28">
          <w:rPr>
            <w:rStyle w:val="Hyperlink"/>
          </w:rPr>
          <w:t>R2-2401467</w:t>
        </w:r>
      </w:hyperlink>
      <w:r w:rsidR="00EA3064">
        <w:tab/>
        <w:t>Discussion on Sidelink positioning MAC open issues</w:t>
      </w:r>
      <w:r w:rsidR="00EA3064">
        <w:tab/>
        <w:t>OPPO</w:t>
      </w:r>
      <w:r w:rsidR="00EA3064">
        <w:tab/>
        <w:t>discussion</w:t>
      </w:r>
      <w:r w:rsidR="00EA3064">
        <w:tab/>
        <w:t>Rel-18</w:t>
      </w:r>
      <w:r w:rsidR="00EA3064">
        <w:tab/>
        <w:t>NR_pos_enh2</w:t>
      </w:r>
      <w:r w:rsidR="00EA3064">
        <w:tab/>
        <w:t>Late</w:t>
      </w:r>
    </w:p>
    <w:p w14:paraId="7C3A9F79" w14:textId="4C3A8445" w:rsidR="00CB22F9" w:rsidRDefault="00CB22F9" w:rsidP="00CB22F9">
      <w:pPr>
        <w:pStyle w:val="Heading3"/>
      </w:pPr>
      <w:r>
        <w:t>7.2.7</w:t>
      </w:r>
      <w:r>
        <w:tab/>
        <w:t>UE capabilities</w:t>
      </w:r>
    </w:p>
    <w:p w14:paraId="7004D4D3" w14:textId="0B32E6AA" w:rsidR="00CB22F9" w:rsidRDefault="00CB22F9" w:rsidP="00CB22F9">
      <w:pPr>
        <w:pStyle w:val="Comments"/>
      </w:pPr>
      <w:r>
        <w:t>Impact to 38.306 and capability-re</w:t>
      </w:r>
      <w:r w:rsidR="00F96616">
        <w:t>late</w:t>
      </w:r>
      <w:r>
        <w:t>d impact to 38.331. A single CR with miscellaneous corrections is requested from the CR rapporteur; minor and editorial issues should be coordinated with the rapporteur and merged into the miscellaneous CR. Larger issues can be discussed based on contributions.</w:t>
      </w:r>
    </w:p>
    <w:p w14:paraId="1840DAB0" w14:textId="361F1CCB" w:rsidR="005869AA" w:rsidRDefault="008F65D2" w:rsidP="00554223">
      <w:pPr>
        <w:pStyle w:val="Doc-title"/>
      </w:pPr>
      <w:hyperlink r:id="rId519" w:history="1">
        <w:r w:rsidR="00554223" w:rsidRPr="001A0D28">
          <w:rPr>
            <w:rStyle w:val="Hyperlink"/>
          </w:rPr>
          <w:t>R2-2400364</w:t>
        </w:r>
      </w:hyperlink>
      <w:r w:rsidR="00554223">
        <w:tab/>
        <w:t>Further considerations on UE capability open issues</w:t>
      </w:r>
      <w:r w:rsidR="00554223">
        <w:tab/>
        <w:t>Intel Corporation</w:t>
      </w:r>
      <w:r w:rsidR="00554223">
        <w:tab/>
        <w:t>discussion</w:t>
      </w:r>
      <w:r w:rsidR="00554223">
        <w:tab/>
        <w:t>Rel-18</w:t>
      </w:r>
      <w:r w:rsidR="00554223">
        <w:tab/>
        <w:t>NR_pos_enh2</w:t>
      </w:r>
    </w:p>
    <w:p w14:paraId="5714C425" w14:textId="536FAC66" w:rsidR="005869AA" w:rsidRDefault="008F65D2" w:rsidP="00554223">
      <w:pPr>
        <w:pStyle w:val="Doc-title"/>
      </w:pPr>
      <w:hyperlink r:id="rId520" w:history="1">
        <w:r w:rsidR="00554223" w:rsidRPr="001A0D28">
          <w:rPr>
            <w:rStyle w:val="Hyperlink"/>
          </w:rPr>
          <w:t>R2-2400915</w:t>
        </w:r>
      </w:hyperlink>
      <w:r w:rsidR="00554223">
        <w:tab/>
        <w:t>draft 38.306 CR for Positioning Capability</w:t>
      </w:r>
      <w:r w:rsidR="00554223">
        <w:tab/>
        <w:t>Xiaomi</w:t>
      </w:r>
      <w:r w:rsidR="00554223">
        <w:tab/>
        <w:t>draftCR</w:t>
      </w:r>
      <w:r w:rsidR="00554223">
        <w:tab/>
        <w:t>Rel-18</w:t>
      </w:r>
      <w:r w:rsidR="00554223">
        <w:tab/>
        <w:t>38.306</w:t>
      </w:r>
      <w:r w:rsidR="00554223">
        <w:tab/>
        <w:t>18.0.0</w:t>
      </w:r>
      <w:r w:rsidR="00554223">
        <w:tab/>
        <w:t>B</w:t>
      </w:r>
      <w:r w:rsidR="00554223">
        <w:tab/>
        <w:t>NR_pos_enh2</w:t>
      </w:r>
    </w:p>
    <w:p w14:paraId="4678E959" w14:textId="603F4026" w:rsidR="009624F5" w:rsidRPr="009624F5" w:rsidRDefault="009624F5" w:rsidP="00573718">
      <w:pPr>
        <w:pStyle w:val="Doc-text2"/>
      </w:pPr>
      <w:r>
        <w:t xml:space="preserve">=&gt; Revised in </w:t>
      </w:r>
      <w:hyperlink r:id="rId521" w:history="1">
        <w:r w:rsidRPr="001A0D28">
          <w:rPr>
            <w:rStyle w:val="Hyperlink"/>
          </w:rPr>
          <w:t>R2-2401527</w:t>
        </w:r>
      </w:hyperlink>
    </w:p>
    <w:p w14:paraId="52E1D6DF" w14:textId="4CCCE966" w:rsidR="009624F5" w:rsidRDefault="008F65D2" w:rsidP="009624F5">
      <w:pPr>
        <w:pStyle w:val="Doc-title"/>
      </w:pPr>
      <w:hyperlink r:id="rId522" w:history="1">
        <w:r w:rsidR="009624F5" w:rsidRPr="001A0D28">
          <w:rPr>
            <w:rStyle w:val="Hyperlink"/>
          </w:rPr>
          <w:t>R2-2401527</w:t>
        </w:r>
      </w:hyperlink>
      <w:r w:rsidR="009624F5">
        <w:tab/>
        <w:t>draft 38.306 CR for Positioning Capability</w:t>
      </w:r>
      <w:r w:rsidR="009624F5">
        <w:tab/>
        <w:t>Xiaomi</w:t>
      </w:r>
      <w:r w:rsidR="009624F5">
        <w:tab/>
        <w:t>draftCR</w:t>
      </w:r>
      <w:r w:rsidR="009624F5">
        <w:tab/>
        <w:t>Rel-18</w:t>
      </w:r>
      <w:r w:rsidR="009624F5">
        <w:tab/>
        <w:t>38.306</w:t>
      </w:r>
      <w:r w:rsidR="009624F5">
        <w:tab/>
        <w:t>18.0.0</w:t>
      </w:r>
      <w:r w:rsidR="009624F5">
        <w:tab/>
        <w:t>B</w:t>
      </w:r>
      <w:r w:rsidR="009624F5">
        <w:tab/>
        <w:t>NR_pos_enh2</w:t>
      </w:r>
    </w:p>
    <w:p w14:paraId="1C83E84C" w14:textId="342BE42C" w:rsidR="005869AA" w:rsidRDefault="008F65D2" w:rsidP="00554223">
      <w:pPr>
        <w:pStyle w:val="Doc-title"/>
      </w:pPr>
      <w:hyperlink r:id="rId523" w:history="1">
        <w:r w:rsidR="00554223" w:rsidRPr="001A0D28">
          <w:rPr>
            <w:rStyle w:val="Hyperlink"/>
          </w:rPr>
          <w:t>R2-2400953</w:t>
        </w:r>
      </w:hyperlink>
      <w:r w:rsidR="00554223">
        <w:tab/>
        <w:t>Draft 38.331 CR for positioning capability</w:t>
      </w:r>
      <w:r w:rsidR="00554223">
        <w:tab/>
        <w:t>Xiaomi</w:t>
      </w:r>
      <w:r w:rsidR="00554223">
        <w:tab/>
        <w:t>draftCR</w:t>
      </w:r>
      <w:r w:rsidR="00554223">
        <w:tab/>
        <w:t>Rel-18</w:t>
      </w:r>
      <w:r w:rsidR="00554223">
        <w:tab/>
        <w:t>38.331</w:t>
      </w:r>
      <w:r w:rsidR="00554223">
        <w:tab/>
        <w:t>18.0.0</w:t>
      </w:r>
      <w:r w:rsidR="00554223">
        <w:tab/>
        <w:t>B</w:t>
      </w:r>
      <w:r w:rsidR="00554223">
        <w:tab/>
        <w:t>NR_pos_enh2</w:t>
      </w:r>
    </w:p>
    <w:p w14:paraId="370BDE9E" w14:textId="7E279E8D" w:rsidR="009624F5" w:rsidRPr="009624F5" w:rsidRDefault="009624F5" w:rsidP="00573718">
      <w:pPr>
        <w:pStyle w:val="Doc-text2"/>
      </w:pPr>
      <w:r>
        <w:t xml:space="preserve">=&gt; Revised in </w:t>
      </w:r>
      <w:hyperlink r:id="rId524" w:history="1">
        <w:r w:rsidRPr="001A0D28">
          <w:rPr>
            <w:rStyle w:val="Hyperlink"/>
          </w:rPr>
          <w:t>R2-2401528</w:t>
        </w:r>
      </w:hyperlink>
    </w:p>
    <w:p w14:paraId="4F2ECDF5" w14:textId="6BAAFDED" w:rsidR="009624F5" w:rsidRDefault="008F65D2" w:rsidP="009624F5">
      <w:pPr>
        <w:pStyle w:val="Doc-title"/>
      </w:pPr>
      <w:hyperlink r:id="rId525" w:history="1">
        <w:r w:rsidR="009624F5" w:rsidRPr="001A0D28">
          <w:rPr>
            <w:rStyle w:val="Hyperlink"/>
          </w:rPr>
          <w:t>R2-2401528</w:t>
        </w:r>
      </w:hyperlink>
      <w:r w:rsidR="009624F5">
        <w:tab/>
        <w:t>Draft 38.331 CR for positioning capability</w:t>
      </w:r>
      <w:r w:rsidR="009624F5">
        <w:tab/>
        <w:t>Xiaomi</w:t>
      </w:r>
      <w:r w:rsidR="009624F5">
        <w:tab/>
        <w:t>draftCR</w:t>
      </w:r>
      <w:r w:rsidR="009624F5">
        <w:tab/>
        <w:t>Rel-18</w:t>
      </w:r>
      <w:r w:rsidR="009624F5">
        <w:tab/>
        <w:t>38.331</w:t>
      </w:r>
      <w:r w:rsidR="009624F5">
        <w:tab/>
        <w:t>18.0.0</w:t>
      </w:r>
      <w:r w:rsidR="009624F5">
        <w:tab/>
        <w:t>B</w:t>
      </w:r>
      <w:r w:rsidR="009624F5">
        <w:tab/>
        <w:t>NR_pos_enh2</w:t>
      </w:r>
    </w:p>
    <w:p w14:paraId="637E2763" w14:textId="21BC807C" w:rsidR="005869AA" w:rsidRDefault="008F65D2" w:rsidP="00554223">
      <w:pPr>
        <w:pStyle w:val="Doc-title"/>
      </w:pPr>
      <w:hyperlink r:id="rId526" w:history="1">
        <w:r w:rsidR="00554223" w:rsidRPr="001A0D28">
          <w:rPr>
            <w:rStyle w:val="Hyperlink"/>
          </w:rPr>
          <w:t>R2-2400954</w:t>
        </w:r>
      </w:hyperlink>
      <w:r w:rsidR="00554223">
        <w:tab/>
        <w:t>draft LPP CR for Positioning Capability</w:t>
      </w:r>
      <w:r w:rsidR="00554223">
        <w:tab/>
        <w:t>Xiaomi</w:t>
      </w:r>
      <w:r w:rsidR="00554223">
        <w:tab/>
        <w:t>draftCR</w:t>
      </w:r>
      <w:r w:rsidR="00554223">
        <w:tab/>
        <w:t>Rel-18</w:t>
      </w:r>
      <w:r w:rsidR="00554223">
        <w:tab/>
        <w:t>37.355</w:t>
      </w:r>
      <w:r w:rsidR="00554223">
        <w:tab/>
        <w:t>18.0.0</w:t>
      </w:r>
      <w:r w:rsidR="00554223">
        <w:tab/>
        <w:t>B</w:t>
      </w:r>
      <w:r w:rsidR="00554223">
        <w:tab/>
        <w:t>NR_pos_enh2</w:t>
      </w:r>
    </w:p>
    <w:p w14:paraId="35365F47" w14:textId="4FB8F3A4" w:rsidR="009624F5" w:rsidRPr="009624F5" w:rsidRDefault="009624F5" w:rsidP="00573718">
      <w:pPr>
        <w:pStyle w:val="Doc-text2"/>
      </w:pPr>
      <w:r>
        <w:t xml:space="preserve">=&gt; Revised in </w:t>
      </w:r>
      <w:hyperlink r:id="rId527" w:history="1">
        <w:r w:rsidRPr="001A0D28">
          <w:rPr>
            <w:rStyle w:val="Hyperlink"/>
          </w:rPr>
          <w:t>R2-2401529</w:t>
        </w:r>
      </w:hyperlink>
    </w:p>
    <w:p w14:paraId="5DC452CD" w14:textId="21589862" w:rsidR="009624F5" w:rsidRDefault="008F65D2" w:rsidP="009624F5">
      <w:pPr>
        <w:pStyle w:val="Doc-title"/>
      </w:pPr>
      <w:hyperlink r:id="rId528" w:history="1">
        <w:r w:rsidR="009624F5" w:rsidRPr="001A0D28">
          <w:rPr>
            <w:rStyle w:val="Hyperlink"/>
          </w:rPr>
          <w:t>R2-2401529</w:t>
        </w:r>
      </w:hyperlink>
      <w:r w:rsidR="009624F5">
        <w:tab/>
        <w:t>draft LPP CR for Positioning Capability</w:t>
      </w:r>
      <w:r w:rsidR="009624F5">
        <w:tab/>
        <w:t>Xiaomi</w:t>
      </w:r>
      <w:r w:rsidR="009624F5">
        <w:tab/>
        <w:t>draftCR</w:t>
      </w:r>
      <w:r w:rsidR="009624F5">
        <w:tab/>
        <w:t>Rel-18</w:t>
      </w:r>
      <w:r w:rsidR="009624F5">
        <w:tab/>
        <w:t>37.355</w:t>
      </w:r>
      <w:r w:rsidR="009624F5">
        <w:tab/>
        <w:t>18.0.0</w:t>
      </w:r>
      <w:r w:rsidR="009624F5">
        <w:tab/>
        <w:t>B</w:t>
      </w:r>
      <w:r w:rsidR="009624F5">
        <w:tab/>
        <w:t>NR_pos_enh2</w:t>
      </w:r>
    </w:p>
    <w:p w14:paraId="2431B597" w14:textId="27130797" w:rsidR="00265B54" w:rsidRDefault="008F65D2" w:rsidP="00265B54">
      <w:pPr>
        <w:pStyle w:val="Doc-title"/>
      </w:pPr>
      <w:hyperlink r:id="rId529" w:history="1">
        <w:r w:rsidR="00265B54" w:rsidRPr="001A0D28">
          <w:rPr>
            <w:rStyle w:val="Hyperlink"/>
          </w:rPr>
          <w:t>R2-2400958</w:t>
        </w:r>
      </w:hyperlink>
      <w:r w:rsidR="00265B54">
        <w:tab/>
        <w:t>Open issue list for Rel-18 positioning capability</w:t>
      </w:r>
      <w:r w:rsidR="00265B54">
        <w:tab/>
        <w:t>Xiaomi</w:t>
      </w:r>
      <w:r w:rsidR="00265B54">
        <w:tab/>
        <w:t>discussion</w:t>
      </w:r>
      <w:r w:rsidR="00265B54">
        <w:tab/>
        <w:t>Rel-18</w:t>
      </w:r>
      <w:r w:rsidR="00265B54">
        <w:tab/>
        <w:t>NR_pos_enh2</w:t>
      </w:r>
    </w:p>
    <w:p w14:paraId="2E69BF7C" w14:textId="77777777" w:rsidR="00265B54" w:rsidRPr="00265B54" w:rsidRDefault="00265B54" w:rsidP="00573718">
      <w:pPr>
        <w:pStyle w:val="Doc-text2"/>
      </w:pPr>
    </w:p>
    <w:p w14:paraId="046583D7" w14:textId="0B735B31" w:rsidR="00CB22F9" w:rsidRDefault="00CB22F9" w:rsidP="00CB22F9">
      <w:pPr>
        <w:pStyle w:val="Heading3"/>
      </w:pPr>
      <w:r>
        <w:t>7.2.8</w:t>
      </w:r>
      <w:r>
        <w:tab/>
        <w:t>Corrections to other specifications</w:t>
      </w:r>
    </w:p>
    <w:p w14:paraId="457F72D9" w14:textId="77777777" w:rsidR="00CB22F9" w:rsidRDefault="00CB22F9" w:rsidP="00CB22F9">
      <w:pPr>
        <w:pStyle w:val="Comments"/>
      </w:pPr>
      <w:r>
        <w:t>Impact to any specifications not identified above.</w:t>
      </w:r>
    </w:p>
    <w:p w14:paraId="6D58FC7C" w14:textId="5E0A94B6" w:rsidR="005869AA" w:rsidRDefault="008F65D2" w:rsidP="00554223">
      <w:pPr>
        <w:pStyle w:val="Doc-title"/>
      </w:pPr>
      <w:hyperlink r:id="rId530" w:history="1">
        <w:r w:rsidR="00554223" w:rsidRPr="001A0D28">
          <w:rPr>
            <w:rStyle w:val="Hyperlink"/>
          </w:rPr>
          <w:t>R2-2400339</w:t>
        </w:r>
      </w:hyperlink>
      <w:r w:rsidR="00554223">
        <w:tab/>
        <w:t>Discussion on the remaining issues for idle mode procedure</w:t>
      </w:r>
      <w:r w:rsidR="00554223">
        <w:tab/>
        <w:t>Huawei, HiSilicon</w:t>
      </w:r>
      <w:r w:rsidR="00554223">
        <w:tab/>
        <w:t>discussion</w:t>
      </w:r>
      <w:r w:rsidR="00554223">
        <w:tab/>
        <w:t>Rel-18</w:t>
      </w:r>
      <w:r w:rsidR="00554223">
        <w:tab/>
        <w:t>NR_pos_enh2</w:t>
      </w:r>
    </w:p>
    <w:p w14:paraId="332D8D50" w14:textId="5D334E8E" w:rsidR="005869AA" w:rsidRDefault="008F65D2" w:rsidP="00554223">
      <w:pPr>
        <w:pStyle w:val="Doc-title"/>
      </w:pPr>
      <w:hyperlink r:id="rId531" w:history="1">
        <w:r w:rsidR="00554223" w:rsidRPr="001A0D28">
          <w:rPr>
            <w:rStyle w:val="Hyperlink"/>
          </w:rPr>
          <w:t>R2-2400365</w:t>
        </w:r>
      </w:hyperlink>
      <w:r w:rsidR="00554223">
        <w:tab/>
        <w:t>Further considerations on TS 38.304 open issues</w:t>
      </w:r>
      <w:r w:rsidR="00554223">
        <w:tab/>
        <w:t>Intel Corporation</w:t>
      </w:r>
      <w:r w:rsidR="00554223">
        <w:tab/>
        <w:t>discussion</w:t>
      </w:r>
      <w:r w:rsidR="00554223">
        <w:tab/>
        <w:t>Rel-18</w:t>
      </w:r>
      <w:r w:rsidR="00554223">
        <w:tab/>
        <w:t>NR_pos_enh2</w:t>
      </w:r>
    </w:p>
    <w:p w14:paraId="24D60E1A" w14:textId="31B754B6" w:rsidR="005869AA" w:rsidRDefault="008F65D2" w:rsidP="00554223">
      <w:pPr>
        <w:pStyle w:val="Doc-title"/>
      </w:pPr>
      <w:hyperlink r:id="rId532" w:history="1">
        <w:r w:rsidR="00554223" w:rsidRPr="001A0D28">
          <w:rPr>
            <w:rStyle w:val="Hyperlink"/>
          </w:rPr>
          <w:t>R2-2401324</w:t>
        </w:r>
      </w:hyperlink>
      <w:r w:rsidR="00554223">
        <w:tab/>
        <w:t>Addressing SL cell reselection open issues</w:t>
      </w:r>
      <w:r w:rsidR="00554223">
        <w:tab/>
        <w:t>Ericsson</w:t>
      </w:r>
      <w:r w:rsidR="00554223">
        <w:tab/>
        <w:t>discussion</w:t>
      </w:r>
      <w:r w:rsidR="00554223">
        <w:tab/>
        <w:t>Rel-18</w:t>
      </w:r>
    </w:p>
    <w:p w14:paraId="671591B3" w14:textId="7593093B" w:rsidR="00554223" w:rsidRPr="00554223" w:rsidRDefault="00554223" w:rsidP="00554223">
      <w:pPr>
        <w:pStyle w:val="Doc-text2"/>
      </w:pPr>
    </w:p>
    <w:p w14:paraId="4565BAF6" w14:textId="5896FCDD" w:rsidR="00F71AF3" w:rsidRDefault="00B56003">
      <w:pPr>
        <w:pStyle w:val="Heading2"/>
      </w:pPr>
      <w:r>
        <w:t>7.3</w:t>
      </w:r>
      <w:r>
        <w:tab/>
        <w:t>Network energy savings for NR</w:t>
      </w:r>
    </w:p>
    <w:p w14:paraId="6AC237D2" w14:textId="77777777" w:rsidR="00F71AF3" w:rsidRDefault="00B56003">
      <w:pPr>
        <w:pStyle w:val="Comments"/>
      </w:pPr>
      <w:r>
        <w:t xml:space="preserve">(Netw_Energy_NR -Core; leading WG: RAN1; REL-18; WID: </w:t>
      </w:r>
      <w:hyperlink r:id="rId533" w:history="1">
        <w:r w:rsidRPr="00A64C1F">
          <w:rPr>
            <w:rStyle w:val="Hyperlink"/>
          </w:rPr>
          <w:t>RP-223540</w:t>
        </w:r>
      </w:hyperlink>
      <w:r>
        <w:t>)</w:t>
      </w:r>
    </w:p>
    <w:p w14:paraId="37E465EE" w14:textId="36966DD4" w:rsidR="00F71AF3" w:rsidRDefault="00B56003">
      <w:pPr>
        <w:pStyle w:val="Comments"/>
      </w:pPr>
      <w:r>
        <w:t xml:space="preserve">Time budget: </w:t>
      </w:r>
      <w:r w:rsidR="00027968">
        <w:t xml:space="preserve">0 </w:t>
      </w:r>
      <w:r>
        <w:t>TU</w:t>
      </w:r>
    </w:p>
    <w:p w14:paraId="502731DA" w14:textId="44003DA0" w:rsidR="00F71AF3" w:rsidRDefault="00B56003">
      <w:pPr>
        <w:pStyle w:val="Comments"/>
      </w:pPr>
      <w:r>
        <w:t xml:space="preserve">Tdoc Limitation: </w:t>
      </w:r>
      <w:r w:rsidR="00156CBA">
        <w:t xml:space="preserve">3 </w:t>
      </w:r>
      <w:r>
        <w:t xml:space="preserve">tdocs </w:t>
      </w:r>
    </w:p>
    <w:p w14:paraId="0AB06299" w14:textId="77777777" w:rsidR="00F71AF3" w:rsidRDefault="00B56003">
      <w:pPr>
        <w:pStyle w:val="Heading3"/>
      </w:pPr>
      <w:r>
        <w:lastRenderedPageBreak/>
        <w:t>7.3.1</w:t>
      </w:r>
      <w:r>
        <w:tab/>
        <w:t>Organizational</w:t>
      </w:r>
    </w:p>
    <w:p w14:paraId="2BC3385D" w14:textId="77777777" w:rsidR="00F71AF3" w:rsidRDefault="00B56003">
      <w:pPr>
        <w:pStyle w:val="Comments"/>
      </w:pPr>
      <w:r>
        <w:t>LS, workplan, email discussion etc</w:t>
      </w:r>
    </w:p>
    <w:p w14:paraId="171A2CED" w14:textId="28F73CD9" w:rsidR="00F9410A" w:rsidRPr="008C68F0" w:rsidRDefault="00EB7B30" w:rsidP="008C68F0">
      <w:pPr>
        <w:pStyle w:val="Comments"/>
      </w:pPr>
      <w:r>
        <w:t>Spec rapporte</w:t>
      </w:r>
      <w:r w:rsidR="00CD56C5">
        <w:t>u</w:t>
      </w:r>
      <w:r>
        <w:t xml:space="preserve">rs </w:t>
      </w:r>
      <w:r w:rsidR="00CF5E92">
        <w:t>are expected to</w:t>
      </w:r>
      <w:r>
        <w:t xml:space="preserve"> submitt additional contribution on open issues </w:t>
      </w:r>
      <w:r w:rsidR="00CD56C5">
        <w:t>to conclude WI by Decembe</w:t>
      </w:r>
    </w:p>
    <w:p w14:paraId="5B754EFB" w14:textId="7CC687C8" w:rsidR="00554223" w:rsidRDefault="008F65D2" w:rsidP="00554223">
      <w:pPr>
        <w:pStyle w:val="Doc-title"/>
      </w:pPr>
      <w:hyperlink r:id="rId534" w:history="1">
        <w:r w:rsidR="00554223" w:rsidRPr="001A0D28">
          <w:rPr>
            <w:rStyle w:val="Hyperlink"/>
          </w:rPr>
          <w:t>R2-2400014</w:t>
        </w:r>
      </w:hyperlink>
      <w:r w:rsidR="00554223">
        <w:tab/>
        <w:t>LS on Cell DTX/DRX operations for sTRP (R1- 2312409; contact: Intel)</w:t>
      </w:r>
      <w:r w:rsidR="00554223">
        <w:tab/>
        <w:t>RAN1</w:t>
      </w:r>
      <w:r w:rsidR="00554223">
        <w:tab/>
        <w:t>LS in</w:t>
      </w:r>
      <w:r w:rsidR="00554223">
        <w:tab/>
        <w:t>Rel-18</w:t>
      </w:r>
      <w:r w:rsidR="00554223">
        <w:tab/>
        <w:t>Netw_Energy_NR-Core</w:t>
      </w:r>
      <w:r w:rsidR="00554223">
        <w:tab/>
        <w:t>To:RAN2</w:t>
      </w:r>
    </w:p>
    <w:p w14:paraId="1C08B932" w14:textId="00193B7A" w:rsidR="00A7303B" w:rsidRDefault="00DA36FB" w:rsidP="00A7303B">
      <w:pPr>
        <w:pStyle w:val="Doc-text2"/>
      </w:pPr>
      <w:r>
        <w:t>=&gt;</w:t>
      </w:r>
      <w:r>
        <w:tab/>
        <w:t>Noted</w:t>
      </w:r>
    </w:p>
    <w:p w14:paraId="46B1156E" w14:textId="77777777" w:rsidR="00DA36FB" w:rsidRPr="00A7303B" w:rsidRDefault="00DA36FB" w:rsidP="00A7303B">
      <w:pPr>
        <w:pStyle w:val="Doc-text2"/>
      </w:pPr>
    </w:p>
    <w:p w14:paraId="1B7E6691" w14:textId="60684BFD" w:rsidR="00554223" w:rsidRDefault="008F65D2" w:rsidP="00554223">
      <w:pPr>
        <w:pStyle w:val="Doc-title"/>
      </w:pPr>
      <w:hyperlink r:id="rId535" w:history="1">
        <w:r w:rsidR="00554223" w:rsidRPr="001A0D28">
          <w:rPr>
            <w:rStyle w:val="Hyperlink"/>
          </w:rPr>
          <w:t>R2-2400216</w:t>
        </w:r>
      </w:hyperlink>
      <w:r w:rsidR="00554223">
        <w:tab/>
        <w:t>LS on new definitions of energy efficiency and energy consumption eDRX (S5-240816; contact: Huawei)</w:t>
      </w:r>
      <w:r w:rsidR="00554223">
        <w:tab/>
        <w:t>SA5</w:t>
      </w:r>
      <w:r w:rsidR="00554223">
        <w:tab/>
        <w:t>LS in</w:t>
      </w:r>
      <w:r w:rsidR="00554223">
        <w:tab/>
        <w:t>Rel-18</w:t>
      </w:r>
      <w:r w:rsidR="00554223">
        <w:tab/>
        <w:t>EE5GPLUS_Ph2</w:t>
      </w:r>
      <w:r w:rsidR="00554223">
        <w:tab/>
        <w:t>To:SA1, SA2, RAN1, RAN2, RAN3</w:t>
      </w:r>
      <w:r w:rsidR="00554223">
        <w:tab/>
        <w:t>Cc:SA</w:t>
      </w:r>
    </w:p>
    <w:p w14:paraId="39F2F183" w14:textId="1857BCD0" w:rsidR="00DA36FB" w:rsidRDefault="00DA36FB" w:rsidP="00DA36FB">
      <w:pPr>
        <w:pStyle w:val="Doc-text2"/>
      </w:pPr>
      <w:r>
        <w:t>=&gt;</w:t>
      </w:r>
      <w:r>
        <w:tab/>
        <w:t>Noted</w:t>
      </w:r>
    </w:p>
    <w:p w14:paraId="73EF0916" w14:textId="77777777" w:rsidR="00DA36FB" w:rsidRPr="00DA36FB" w:rsidRDefault="00DA36FB" w:rsidP="00DA36FB">
      <w:pPr>
        <w:pStyle w:val="Doc-text2"/>
      </w:pPr>
    </w:p>
    <w:p w14:paraId="03F05F65" w14:textId="0033837B" w:rsidR="005869AA" w:rsidRDefault="008F65D2" w:rsidP="00554223">
      <w:pPr>
        <w:pStyle w:val="Doc-title"/>
      </w:pPr>
      <w:hyperlink r:id="rId536" w:history="1">
        <w:r w:rsidR="00554223" w:rsidRPr="001A0D28">
          <w:rPr>
            <w:rStyle w:val="Hyperlink"/>
          </w:rPr>
          <w:t>R2-2400308</w:t>
        </w:r>
      </w:hyperlink>
      <w:r w:rsidR="00554223">
        <w:tab/>
        <w:t>Network energy savings for NR miscellaneous RRC CR</w:t>
      </w:r>
      <w:r w:rsidR="00554223">
        <w:tab/>
        <w:t>Huawei, HiSilicon</w:t>
      </w:r>
      <w:r w:rsidR="00554223">
        <w:tab/>
        <w:t>CR</w:t>
      </w:r>
      <w:r w:rsidR="00554223">
        <w:tab/>
        <w:t>Rel-18</w:t>
      </w:r>
      <w:r w:rsidR="00554223">
        <w:tab/>
        <w:t>38.331</w:t>
      </w:r>
      <w:r w:rsidR="00554223">
        <w:tab/>
        <w:t>18.0.0</w:t>
      </w:r>
      <w:r w:rsidR="00554223">
        <w:tab/>
        <w:t>4522</w:t>
      </w:r>
      <w:r w:rsidR="00554223">
        <w:tab/>
        <w:t>-</w:t>
      </w:r>
      <w:r w:rsidR="00554223">
        <w:tab/>
        <w:t>F</w:t>
      </w:r>
      <w:r w:rsidR="00554223">
        <w:tab/>
        <w:t>Netw_Energy_NR-Core</w:t>
      </w:r>
    </w:p>
    <w:p w14:paraId="2687309F" w14:textId="2D616BED" w:rsidR="00DA36FB" w:rsidRDefault="00996543" w:rsidP="00DA36FB">
      <w:pPr>
        <w:pStyle w:val="Doc-text2"/>
      </w:pPr>
      <w:r>
        <w:t>=&gt;</w:t>
      </w:r>
      <w:r>
        <w:tab/>
        <w:t xml:space="preserve">The CR is endorsed and will be used as baseline for all other corrections </w:t>
      </w:r>
    </w:p>
    <w:p w14:paraId="0791A877" w14:textId="77777777" w:rsidR="00996543" w:rsidRPr="00DA36FB" w:rsidRDefault="00996543" w:rsidP="00DA36FB">
      <w:pPr>
        <w:pStyle w:val="Doc-text2"/>
      </w:pPr>
    </w:p>
    <w:moveFromRangeStart w:id="170" w:author="Diana Pani" w:date="2024-03-02T05:18:00Z" w:name="move160249099"/>
    <w:p w14:paraId="035BF49B" w14:textId="6219D7B7" w:rsidR="005869AA" w:rsidDel="00A71ABD" w:rsidRDefault="008F65D2" w:rsidP="00BC683B">
      <w:pPr>
        <w:pStyle w:val="Doc-title"/>
        <w:rPr>
          <w:moveFrom w:id="171" w:author="Diana Pani" w:date="2024-03-02T05:18:00Z"/>
        </w:rPr>
      </w:pPr>
      <w:moveFrom w:id="172" w:author="Diana Pani" w:date="2024-03-02T05:18:00Z">
        <w:r w:rsidDel="00A71ABD">
          <w:fldChar w:fldCharType="begin"/>
        </w:r>
        <w:r w:rsidDel="00A71ABD">
          <w:instrText>HYPERLINK "file:///C:\\Users\\panidx\\OneDrive%20-%20InterDigital%20Communications,%20Inc\\Documents\\3GPP%20RAN\\TSGR2_125\\Docs\\R2-2401457.zip"</w:instrText>
        </w:r>
        <w:r w:rsidDel="00A71ABD">
          <w:fldChar w:fldCharType="separate"/>
        </w:r>
        <w:r w:rsidR="00554223" w:rsidRPr="001A0D28" w:rsidDel="00A71ABD">
          <w:rPr>
            <w:rStyle w:val="Hyperlink"/>
          </w:rPr>
          <w:t>R2-2401457</w:t>
        </w:r>
        <w:r w:rsidDel="00A71ABD">
          <w:rPr>
            <w:rStyle w:val="Hyperlink"/>
          </w:rPr>
          <w:fldChar w:fldCharType="end"/>
        </w:r>
        <w:r w:rsidR="00554223" w:rsidDel="00A71ABD">
          <w:tab/>
          <w:t>Network energy savings for NR miscellaneous MAC CR</w:t>
        </w:r>
        <w:r w:rsidR="00554223" w:rsidDel="00A71ABD">
          <w:tab/>
          <w:t>InterDigital</w:t>
        </w:r>
        <w:r w:rsidR="00554223" w:rsidDel="00A71ABD">
          <w:tab/>
          <w:t>CR</w:t>
        </w:r>
        <w:r w:rsidR="00554223" w:rsidDel="00A71ABD">
          <w:tab/>
          <w:t>Rel-18</w:t>
        </w:r>
        <w:r w:rsidR="00554223" w:rsidDel="00A71ABD">
          <w:tab/>
          <w:t>38.321</w:t>
        </w:r>
        <w:r w:rsidR="00554223" w:rsidDel="00A71ABD">
          <w:tab/>
          <w:t>18.0.0</w:t>
        </w:r>
        <w:r w:rsidR="00554223" w:rsidDel="00A71ABD">
          <w:tab/>
          <w:t>1780</w:t>
        </w:r>
        <w:r w:rsidR="00554223" w:rsidDel="00A71ABD">
          <w:tab/>
          <w:t>-</w:t>
        </w:r>
        <w:r w:rsidR="00554223" w:rsidDel="00A71ABD">
          <w:tab/>
          <w:t>F</w:t>
        </w:r>
        <w:r w:rsidR="00554223" w:rsidDel="00A71ABD">
          <w:tab/>
          <w:t>Netw_Energy_NR-Core</w:t>
        </w:r>
        <w:r w:rsidR="00EA2632" w:rsidRPr="00EA2632" w:rsidDel="00A71ABD">
          <w:t xml:space="preserve"> </w:t>
        </w:r>
        <w:r w:rsidR="00EA2632" w:rsidDel="00A71ABD">
          <w:tab/>
          <w:t>Late</w:t>
        </w:r>
      </w:moveFrom>
    </w:p>
    <w:p w14:paraId="2C533765" w14:textId="76515664" w:rsidR="00996543" w:rsidDel="00A71ABD" w:rsidRDefault="00996543" w:rsidP="00996543">
      <w:pPr>
        <w:pStyle w:val="Doc-text2"/>
        <w:rPr>
          <w:moveFrom w:id="173" w:author="Diana Pani" w:date="2024-03-02T05:18:00Z"/>
        </w:rPr>
      </w:pPr>
      <w:moveFrom w:id="174" w:author="Diana Pani" w:date="2024-03-02T05:18:00Z">
        <w:r w:rsidDel="00A71ABD">
          <w:t>=&gt;</w:t>
        </w:r>
        <w:r w:rsidDel="00A71ABD">
          <w:tab/>
          <w:t xml:space="preserve">The CR is endorsed and will be used as baseline for all other corrections </w:t>
        </w:r>
      </w:moveFrom>
    </w:p>
    <w:moveFromRangeEnd w:id="170"/>
    <w:p w14:paraId="32AEEE7A" w14:textId="77777777" w:rsidR="00EA3F50" w:rsidRDefault="00EA3F50" w:rsidP="00996543">
      <w:pPr>
        <w:pStyle w:val="Doc-text2"/>
      </w:pPr>
    </w:p>
    <w:p w14:paraId="169A18C9" w14:textId="77777777" w:rsidR="00EA3F50" w:rsidRDefault="00EA3F50" w:rsidP="00996543">
      <w:pPr>
        <w:pStyle w:val="Doc-text2"/>
      </w:pPr>
    </w:p>
    <w:p w14:paraId="424C5C41" w14:textId="1211ECDB" w:rsidR="00EA3F50" w:rsidRDefault="00EA3F50" w:rsidP="00EA3F50">
      <w:pPr>
        <w:pStyle w:val="EmailDiscussion"/>
      </w:pPr>
      <w:r>
        <w:t>[</w:t>
      </w:r>
      <w:r w:rsidR="0020013A">
        <w:t>POST</w:t>
      </w:r>
      <w:r>
        <w:t>125][019][</w:t>
      </w:r>
      <w:r w:rsidR="003B478D">
        <w:t>NES</w:t>
      </w:r>
      <w:r>
        <w:t xml:space="preserve">] </w:t>
      </w:r>
      <w:r w:rsidR="003B478D">
        <w:t>CR to 38.331</w:t>
      </w:r>
      <w:r>
        <w:t xml:space="preserve"> (</w:t>
      </w:r>
      <w:r w:rsidR="003B478D">
        <w:t>Huawei</w:t>
      </w:r>
      <w:r>
        <w:t>)</w:t>
      </w:r>
    </w:p>
    <w:p w14:paraId="37F0BF6B" w14:textId="1D7E3BB1" w:rsidR="00EA3F50" w:rsidRDefault="00EA3F50" w:rsidP="00EA3F50">
      <w:pPr>
        <w:pStyle w:val="EmailDiscussion2"/>
      </w:pPr>
      <w:r>
        <w:tab/>
        <w:t xml:space="preserve">Intended outcome: </w:t>
      </w:r>
      <w:r w:rsidR="003B478D">
        <w:t>Agree to CR (</w:t>
      </w:r>
      <w:hyperlink r:id="rId537" w:history="1">
        <w:r w:rsidR="003B478D" w:rsidRPr="001A0D28">
          <w:rPr>
            <w:rStyle w:val="Hyperlink"/>
          </w:rPr>
          <w:t>R2-240</w:t>
        </w:r>
        <w:r w:rsidR="0020013A" w:rsidRPr="001A0D28">
          <w:rPr>
            <w:rStyle w:val="Hyperlink"/>
          </w:rPr>
          <w:t>1877</w:t>
        </w:r>
      </w:hyperlink>
      <w:r w:rsidR="0020013A">
        <w:t>)  and RIL list (</w:t>
      </w:r>
      <w:hyperlink r:id="rId538" w:history="1">
        <w:r w:rsidR="0020013A" w:rsidRPr="001A0D28">
          <w:rPr>
            <w:rStyle w:val="Hyperlink"/>
          </w:rPr>
          <w:t>R2-2401878</w:t>
        </w:r>
      </w:hyperlink>
      <w:r w:rsidR="0020013A">
        <w:t xml:space="preserve">)  </w:t>
      </w:r>
    </w:p>
    <w:p w14:paraId="00028C11" w14:textId="3E535082" w:rsidR="00EA3F50" w:rsidRDefault="00EA3F50" w:rsidP="00EA3F50">
      <w:pPr>
        <w:pStyle w:val="EmailDiscussion2"/>
      </w:pPr>
      <w:r>
        <w:tab/>
        <w:t xml:space="preserve">Deadline:Friday 08-03-24 </w:t>
      </w:r>
    </w:p>
    <w:p w14:paraId="0AE8895D" w14:textId="77777777" w:rsidR="00EA3F50" w:rsidRDefault="00EA3F50" w:rsidP="00EA3F50">
      <w:pPr>
        <w:pStyle w:val="EmailDiscussion2"/>
      </w:pPr>
    </w:p>
    <w:p w14:paraId="66A8A31C" w14:textId="036F6B2E" w:rsidR="00BB5E90" w:rsidRDefault="008F65D2" w:rsidP="00BB5E90">
      <w:pPr>
        <w:pStyle w:val="Doc-title"/>
      </w:pPr>
      <w:hyperlink r:id="rId539" w:history="1">
        <w:r w:rsidR="00BB5E90" w:rsidRPr="001A0D28">
          <w:rPr>
            <w:rStyle w:val="Hyperlink"/>
          </w:rPr>
          <w:t>R2-2401877</w:t>
        </w:r>
      </w:hyperlink>
      <w:r w:rsidR="00BB5E90">
        <w:tab/>
        <w:t>Network energy savings for NR miscellaneous RRC CR</w:t>
      </w:r>
      <w:r w:rsidR="00BB5E90">
        <w:tab/>
        <w:t>Huawei, HiSilicon</w:t>
      </w:r>
      <w:r w:rsidR="00BB5E90">
        <w:tab/>
        <w:t>CR</w:t>
      </w:r>
      <w:r w:rsidR="00BB5E90">
        <w:tab/>
        <w:t>Rel-18</w:t>
      </w:r>
      <w:r w:rsidR="00BB5E90">
        <w:tab/>
        <w:t>38.331</w:t>
      </w:r>
      <w:r w:rsidR="00BB5E90">
        <w:tab/>
        <w:t>18.0.0</w:t>
      </w:r>
      <w:r w:rsidR="00BB5E90">
        <w:tab/>
        <w:t>4522</w:t>
      </w:r>
      <w:r w:rsidR="00BB5E90">
        <w:tab/>
        <w:t>1</w:t>
      </w:r>
      <w:r w:rsidR="00BB5E90">
        <w:tab/>
        <w:t>F</w:t>
      </w:r>
      <w:r w:rsidR="00BB5E90">
        <w:tab/>
        <w:t>Netw_Energy_NR-Core</w:t>
      </w:r>
    </w:p>
    <w:p w14:paraId="5FF31E60" w14:textId="77777777" w:rsidR="00EA3F50" w:rsidRDefault="00EA3F50" w:rsidP="00EA3F50">
      <w:pPr>
        <w:pStyle w:val="Doc-text2"/>
      </w:pPr>
    </w:p>
    <w:p w14:paraId="54B48CA8" w14:textId="6ADAA29E" w:rsidR="00F721E4" w:rsidRDefault="008F65D2" w:rsidP="00F721E4">
      <w:pPr>
        <w:pStyle w:val="Doc-title"/>
      </w:pPr>
      <w:hyperlink r:id="rId540" w:history="1">
        <w:r w:rsidR="00F721E4" w:rsidRPr="001A0D28">
          <w:rPr>
            <w:rStyle w:val="Hyperlink"/>
          </w:rPr>
          <w:t>R2-2401878</w:t>
        </w:r>
      </w:hyperlink>
      <w:r w:rsidR="00F721E4">
        <w:tab/>
        <w:t>NES WI RIL list</w:t>
      </w:r>
      <w:r w:rsidR="00F721E4">
        <w:tab/>
        <w:t>Huawei, HiSilicon</w:t>
      </w:r>
      <w:r w:rsidR="00F721E4">
        <w:tab/>
        <w:t>report</w:t>
      </w:r>
      <w:r w:rsidR="00F721E4">
        <w:tab/>
        <w:t>Rel-18</w:t>
      </w:r>
      <w:r w:rsidR="00F721E4">
        <w:tab/>
        <w:t>Netw_Energy_NR-Core</w:t>
      </w:r>
    </w:p>
    <w:p w14:paraId="14E32A33" w14:textId="77777777" w:rsidR="00F721E4" w:rsidRPr="00F721E4" w:rsidRDefault="00F721E4" w:rsidP="004F4F88">
      <w:pPr>
        <w:pStyle w:val="Doc-text2"/>
      </w:pPr>
    </w:p>
    <w:moveToRangeStart w:id="175" w:author="Diana Pani" w:date="2024-03-02T05:18:00Z" w:name="move160249099"/>
    <w:p w14:paraId="4EF2A9E1" w14:textId="77777777" w:rsidR="00A71ABD" w:rsidRDefault="00A71ABD" w:rsidP="00A71ABD">
      <w:pPr>
        <w:pStyle w:val="Doc-title"/>
        <w:rPr>
          <w:moveTo w:id="176" w:author="Diana Pani" w:date="2024-03-02T05:18:00Z"/>
        </w:rPr>
      </w:pPr>
      <w:moveTo w:id="177" w:author="Diana Pani" w:date="2024-03-02T05:18:00Z">
        <w:r>
          <w:fldChar w:fldCharType="begin"/>
        </w:r>
        <w:r>
          <w:instrText>HYPERLINK "file:///C:\\Users\\panidx\\OneDrive%20-%20InterDigital%20Communications,%20Inc\\Documents\\3GPP%20RAN\\TSGR2_125\\Docs\\R2-2401457.zip"</w:instrText>
        </w:r>
        <w:r>
          <w:fldChar w:fldCharType="separate"/>
        </w:r>
        <w:r w:rsidRPr="001A0D28">
          <w:rPr>
            <w:rStyle w:val="Hyperlink"/>
          </w:rPr>
          <w:t>R2-2401457</w:t>
        </w:r>
        <w:r>
          <w:rPr>
            <w:rStyle w:val="Hyperlink"/>
          </w:rPr>
          <w:fldChar w:fldCharType="end"/>
        </w:r>
        <w:r>
          <w:tab/>
          <w:t>Network energy savings for NR miscellaneous MAC CR</w:t>
        </w:r>
        <w:r>
          <w:tab/>
          <w:t>InterDigital</w:t>
        </w:r>
        <w:r>
          <w:tab/>
          <w:t>CR</w:t>
        </w:r>
        <w:r>
          <w:tab/>
          <w:t>Rel-18</w:t>
        </w:r>
        <w:r>
          <w:tab/>
          <w:t>38.321</w:t>
        </w:r>
        <w:r>
          <w:tab/>
          <w:t>18.0.0</w:t>
        </w:r>
        <w:r>
          <w:tab/>
          <w:t>1780</w:t>
        </w:r>
        <w:r>
          <w:tab/>
          <w:t>-</w:t>
        </w:r>
        <w:r>
          <w:tab/>
          <w:t>F</w:t>
        </w:r>
        <w:r>
          <w:tab/>
          <w:t>Netw_Energy_NR-Core</w:t>
        </w:r>
        <w:r w:rsidRPr="00EA2632">
          <w:t xml:space="preserve"> </w:t>
        </w:r>
        <w:r>
          <w:tab/>
          <w:t>Late</w:t>
        </w:r>
      </w:moveTo>
    </w:p>
    <w:p w14:paraId="4E6BF72D" w14:textId="77777777" w:rsidR="00A71ABD" w:rsidRDefault="00A71ABD" w:rsidP="00A71ABD">
      <w:pPr>
        <w:pStyle w:val="Doc-text2"/>
        <w:rPr>
          <w:moveTo w:id="178" w:author="Diana Pani" w:date="2024-03-02T05:18:00Z"/>
        </w:rPr>
      </w:pPr>
      <w:moveTo w:id="179" w:author="Diana Pani" w:date="2024-03-02T05:18:00Z">
        <w:r>
          <w:t>=&gt;</w:t>
        </w:r>
        <w:r>
          <w:tab/>
          <w:t xml:space="preserve">The CR is endorsed and will be used as baseline for all other corrections </w:t>
        </w:r>
      </w:moveTo>
    </w:p>
    <w:moveToRangeEnd w:id="175"/>
    <w:p w14:paraId="4F5B32C6" w14:textId="77777777" w:rsidR="00EA3F50" w:rsidRDefault="00EA3F50" w:rsidP="00EA3F50">
      <w:pPr>
        <w:pStyle w:val="Doc-text2"/>
      </w:pPr>
    </w:p>
    <w:p w14:paraId="3BD313BC" w14:textId="1B281D7B" w:rsidR="00EA3F50" w:rsidRDefault="00EA3F50" w:rsidP="00EA3F50">
      <w:pPr>
        <w:pStyle w:val="EmailDiscussion"/>
      </w:pPr>
      <w:r>
        <w:t>[</w:t>
      </w:r>
      <w:r w:rsidR="0020013A">
        <w:t>POST</w:t>
      </w:r>
      <w:r>
        <w:t>125][</w:t>
      </w:r>
      <w:r w:rsidR="003B478D">
        <w:t>020</w:t>
      </w:r>
      <w:r>
        <w:t>][</w:t>
      </w:r>
      <w:r w:rsidR="003B478D">
        <w:t>NES</w:t>
      </w:r>
      <w:r>
        <w:t xml:space="preserve">] </w:t>
      </w:r>
      <w:r w:rsidR="0020013A">
        <w:t>CR to 38.3</w:t>
      </w:r>
      <w:r w:rsidR="00990B5D">
        <w:t>2</w:t>
      </w:r>
      <w:r w:rsidR="0020013A">
        <w:t>1</w:t>
      </w:r>
      <w:r>
        <w:t xml:space="preserve"> (</w:t>
      </w:r>
      <w:r w:rsidR="00990B5D">
        <w:t>InterDigital</w:t>
      </w:r>
      <w:r>
        <w:t>)</w:t>
      </w:r>
    </w:p>
    <w:p w14:paraId="6A7573BC" w14:textId="46257716" w:rsidR="00EA3F50" w:rsidRDefault="00EA3F50" w:rsidP="00EA3F50">
      <w:pPr>
        <w:pStyle w:val="EmailDiscussion2"/>
      </w:pPr>
      <w:r>
        <w:tab/>
        <w:t xml:space="preserve">Intended outcome: </w:t>
      </w:r>
      <w:r w:rsidR="0020013A">
        <w:t>Agree to CR (</w:t>
      </w:r>
      <w:hyperlink r:id="rId541" w:history="1">
        <w:r w:rsidR="0020013A" w:rsidRPr="001A0D28">
          <w:rPr>
            <w:rStyle w:val="Hyperlink"/>
          </w:rPr>
          <w:t>R2-2401879</w:t>
        </w:r>
      </w:hyperlink>
      <w:r w:rsidR="0020013A">
        <w:t xml:space="preserve">)  </w:t>
      </w:r>
    </w:p>
    <w:p w14:paraId="6466EC2F" w14:textId="1D4469A3" w:rsidR="00EA3F50" w:rsidRDefault="00EA3F50" w:rsidP="00EA3F50">
      <w:pPr>
        <w:pStyle w:val="EmailDiscussion2"/>
      </w:pPr>
      <w:r>
        <w:tab/>
        <w:t xml:space="preserve">Deadline:  Friday 08-03-24 </w:t>
      </w:r>
    </w:p>
    <w:p w14:paraId="10B0E0B6" w14:textId="77777777" w:rsidR="00EA3F50" w:rsidRDefault="00EA3F50" w:rsidP="00EA3F50">
      <w:pPr>
        <w:pStyle w:val="EmailDiscussion2"/>
      </w:pPr>
    </w:p>
    <w:p w14:paraId="0FD0BD19" w14:textId="0E683FF4" w:rsidR="00F721E4" w:rsidRDefault="008F65D2" w:rsidP="00F721E4">
      <w:pPr>
        <w:pStyle w:val="Doc-title"/>
      </w:pPr>
      <w:hyperlink r:id="rId542" w:history="1">
        <w:r w:rsidR="00F721E4" w:rsidRPr="001A0D28">
          <w:rPr>
            <w:rStyle w:val="Hyperlink"/>
          </w:rPr>
          <w:t>R2-2401879</w:t>
        </w:r>
      </w:hyperlink>
      <w:r w:rsidR="00F721E4">
        <w:tab/>
        <w:t>Network energy savings for NR miscellaneous MAC CR</w:t>
      </w:r>
      <w:r w:rsidR="00F721E4">
        <w:tab/>
        <w:t>InterDigital</w:t>
      </w:r>
      <w:r w:rsidR="00F721E4">
        <w:tab/>
        <w:t>CR</w:t>
      </w:r>
      <w:r w:rsidR="00F721E4">
        <w:tab/>
        <w:t>Rel-18</w:t>
      </w:r>
      <w:r w:rsidR="00F721E4">
        <w:tab/>
        <w:t>38.321</w:t>
      </w:r>
      <w:r w:rsidR="00F721E4">
        <w:tab/>
        <w:t>18.0.0</w:t>
      </w:r>
      <w:r w:rsidR="00F721E4">
        <w:tab/>
        <w:t>1780</w:t>
      </w:r>
      <w:r w:rsidR="00F721E4">
        <w:tab/>
        <w:t>1</w:t>
      </w:r>
      <w:r w:rsidR="00F721E4">
        <w:tab/>
        <w:t>F</w:t>
      </w:r>
      <w:r w:rsidR="00F721E4">
        <w:tab/>
        <w:t>Netw_Energy_NR-Core</w:t>
      </w:r>
    </w:p>
    <w:p w14:paraId="60CE3CDD" w14:textId="77777777" w:rsidR="0032339D" w:rsidRDefault="0032339D" w:rsidP="0032339D">
      <w:pPr>
        <w:pStyle w:val="Doc-text2"/>
        <w:ind w:left="0" w:firstLine="0"/>
      </w:pPr>
    </w:p>
    <w:p w14:paraId="368DB22B" w14:textId="77777777" w:rsidR="0032339D" w:rsidRDefault="0032339D" w:rsidP="0032339D">
      <w:pPr>
        <w:pStyle w:val="Doc-text2"/>
        <w:ind w:left="0" w:firstLine="0"/>
      </w:pPr>
    </w:p>
    <w:p w14:paraId="38339C61" w14:textId="6D6F9BF1" w:rsidR="0032339D" w:rsidRDefault="008F65D2" w:rsidP="00FC2DCC">
      <w:pPr>
        <w:pStyle w:val="Doc-title"/>
      </w:pPr>
      <w:hyperlink r:id="rId543" w:history="1">
        <w:r w:rsidR="0032339D" w:rsidRPr="001A0D28">
          <w:rPr>
            <w:rStyle w:val="Hyperlink"/>
          </w:rPr>
          <w:t>R2-24019</w:t>
        </w:r>
        <w:r w:rsidR="00446C13" w:rsidRPr="001A0D28">
          <w:rPr>
            <w:rStyle w:val="Hyperlink"/>
          </w:rPr>
          <w:t>50</w:t>
        </w:r>
      </w:hyperlink>
      <w:r w:rsidR="00446C13">
        <w:t xml:space="preserve"> Clarification of cell DTX/DRX operation with TRP</w:t>
      </w:r>
      <w:r w:rsidR="00721F50">
        <w:t xml:space="preserve"> 38.300 CR 0811 Ericsson</w:t>
      </w:r>
    </w:p>
    <w:p w14:paraId="3164967C" w14:textId="0F12EA03" w:rsidR="00FC2DCC" w:rsidRDefault="00FC2DCC" w:rsidP="00FC2DCC">
      <w:pPr>
        <w:pStyle w:val="EmailDiscussion"/>
      </w:pPr>
      <w:r>
        <w:t>[AT125][025][NES] Stage 2 CR (Ericsson)</w:t>
      </w:r>
    </w:p>
    <w:p w14:paraId="66935A2E" w14:textId="758D5384" w:rsidR="00FC2DCC" w:rsidRDefault="00FC2DCC" w:rsidP="00FC2DCC">
      <w:pPr>
        <w:pStyle w:val="EmailDiscussion2"/>
      </w:pPr>
      <w:r>
        <w:tab/>
        <w:t>Intended outcome: Approve by Email stage 2 CR capturing 1 agreement from RAN2#125</w:t>
      </w:r>
      <w:r w:rsidR="00FA0EC0">
        <w:t xml:space="preserve"> (</w:t>
      </w:r>
      <w:hyperlink r:id="rId544" w:history="1">
        <w:r w:rsidR="00FA0EC0" w:rsidRPr="001A0D28">
          <w:rPr>
            <w:rStyle w:val="Hyperlink"/>
          </w:rPr>
          <w:t>R2-2401950</w:t>
        </w:r>
      </w:hyperlink>
      <w:r w:rsidR="00FA0EC0">
        <w:t>)</w:t>
      </w:r>
    </w:p>
    <w:p w14:paraId="7CD546E1" w14:textId="25ABADC2" w:rsidR="00FC2DCC" w:rsidRDefault="00FC2DCC" w:rsidP="00FC2DCC">
      <w:pPr>
        <w:pStyle w:val="EmailDiscussion2"/>
      </w:pPr>
      <w:r>
        <w:tab/>
        <w:t xml:space="preserve">Deadline:  Friday 01-03-24 </w:t>
      </w:r>
    </w:p>
    <w:p w14:paraId="01AD8A67" w14:textId="77777777" w:rsidR="00FC2DCC" w:rsidRDefault="00FC2DCC" w:rsidP="00FC2DCC">
      <w:pPr>
        <w:pStyle w:val="EmailDiscussion2"/>
      </w:pPr>
    </w:p>
    <w:p w14:paraId="30DA62CB" w14:textId="172E9176" w:rsidR="00B1098F" w:rsidRDefault="008F65D2" w:rsidP="00B1098F">
      <w:pPr>
        <w:pStyle w:val="Doc-title"/>
        <w:rPr>
          <w:ins w:id="180" w:author="Diana Pani" w:date="2024-03-01T09:42:00Z"/>
        </w:rPr>
      </w:pPr>
      <w:hyperlink r:id="rId545" w:history="1">
        <w:r w:rsidR="00B1098F" w:rsidRPr="001A0D28">
          <w:rPr>
            <w:rStyle w:val="Hyperlink"/>
          </w:rPr>
          <w:t>R2-2401950</w:t>
        </w:r>
      </w:hyperlink>
      <w:r w:rsidR="00B1098F">
        <w:tab/>
        <w:t>Clarification of cell DTX/DRX operation with TRP</w:t>
      </w:r>
      <w:r w:rsidR="00B1098F">
        <w:tab/>
        <w:t>Ericsson</w:t>
      </w:r>
      <w:r w:rsidR="00B1098F">
        <w:tab/>
        <w:t>CR</w:t>
      </w:r>
      <w:r w:rsidR="00B1098F">
        <w:tab/>
        <w:t>Rel-18</w:t>
      </w:r>
      <w:r w:rsidR="00B1098F">
        <w:tab/>
        <w:t>38.300</w:t>
      </w:r>
      <w:r w:rsidR="00B1098F">
        <w:tab/>
        <w:t>18.0.0</w:t>
      </w:r>
      <w:r w:rsidR="00B1098F">
        <w:tab/>
        <w:t>0811</w:t>
      </w:r>
      <w:r w:rsidR="00B1098F">
        <w:tab/>
        <w:t>-</w:t>
      </w:r>
      <w:r w:rsidR="00B1098F">
        <w:tab/>
        <w:t>F</w:t>
      </w:r>
      <w:r w:rsidR="00B1098F">
        <w:tab/>
        <w:t>Netw_Energy_NR-Core</w:t>
      </w:r>
    </w:p>
    <w:p w14:paraId="439523C9" w14:textId="68252344" w:rsidR="00431B70" w:rsidRPr="00431B70" w:rsidRDefault="00431B70" w:rsidP="00431B70">
      <w:pPr>
        <w:pStyle w:val="Doc-text2"/>
        <w:pPrChange w:id="181" w:author="Diana Pani" w:date="2024-03-01T09:42:00Z">
          <w:pPr>
            <w:pStyle w:val="Doc-title"/>
          </w:pPr>
        </w:pPrChange>
      </w:pPr>
      <w:ins w:id="182" w:author="Diana Pani" w:date="2024-03-01T09:42:00Z">
        <w:r>
          <w:t>=&gt;</w:t>
        </w:r>
        <w:r>
          <w:tab/>
          <w:t>Agreed</w:t>
        </w:r>
      </w:ins>
    </w:p>
    <w:p w14:paraId="095182F4" w14:textId="77777777" w:rsidR="00FC2DCC" w:rsidRPr="00FC2DCC" w:rsidRDefault="00FC2DCC" w:rsidP="00FC2DCC">
      <w:pPr>
        <w:pStyle w:val="Doc-text2"/>
      </w:pPr>
    </w:p>
    <w:p w14:paraId="4D886D72" w14:textId="77777777" w:rsidR="004D62B5" w:rsidRPr="007E450D" w:rsidRDefault="004D62B5" w:rsidP="004D62B5">
      <w:pPr>
        <w:widowControl w:val="0"/>
        <w:tabs>
          <w:tab w:val="left" w:pos="907"/>
        </w:tabs>
        <w:spacing w:before="240" w:after="60"/>
        <w:ind w:left="907" w:hanging="907"/>
        <w:outlineLvl w:val="2"/>
        <w:rPr>
          <w:rFonts w:cs="Arial"/>
          <w:bCs/>
          <w:sz w:val="26"/>
          <w:szCs w:val="26"/>
        </w:rPr>
      </w:pPr>
      <w:r w:rsidRPr="007E450D">
        <w:rPr>
          <w:rFonts w:cs="Arial"/>
          <w:bCs/>
          <w:sz w:val="26"/>
          <w:szCs w:val="26"/>
        </w:rPr>
        <w:t>7.3.2</w:t>
      </w:r>
      <w:r w:rsidRPr="007E450D">
        <w:rPr>
          <w:rFonts w:cs="Arial"/>
          <w:bCs/>
          <w:sz w:val="26"/>
          <w:szCs w:val="26"/>
        </w:rPr>
        <w:tab/>
        <w:t xml:space="preserve">User Plane </w:t>
      </w:r>
    </w:p>
    <w:p w14:paraId="05DB8F3A" w14:textId="77777777" w:rsidR="004D62B5" w:rsidRPr="00B91447" w:rsidRDefault="004D62B5" w:rsidP="004D62B5">
      <w:pPr>
        <w:ind w:left="1350" w:hanging="1350"/>
        <w:rPr>
          <w:rFonts w:ascii="Calibri" w:hAnsi="Calibri" w:cs="Calibri"/>
          <w:b/>
          <w:bCs/>
          <w:color w:val="242424"/>
          <w:sz w:val="22"/>
          <w:szCs w:val="22"/>
          <w:bdr w:val="none" w:sz="0" w:space="0" w:color="auto" w:frame="1"/>
          <w:lang w:val="en-CA" w:eastAsia="en-US"/>
        </w:rPr>
      </w:pPr>
      <w:r w:rsidRPr="00B91447">
        <w:rPr>
          <w:rFonts w:ascii="Calibri" w:hAnsi="Calibri" w:cs="Calibri"/>
          <w:b/>
          <w:bCs/>
          <w:color w:val="242424"/>
          <w:sz w:val="22"/>
          <w:szCs w:val="22"/>
          <w:bdr w:val="none" w:sz="0" w:space="0" w:color="auto" w:frame="1"/>
          <w:lang w:val="en-CA" w:eastAsia="en-US"/>
        </w:rPr>
        <w:t>Whether to add NES-RNTI to the list of monitored RNTIs in section 5.7 (DRX)</w:t>
      </w:r>
    </w:p>
    <w:p w14:paraId="53124B42" w14:textId="78889620" w:rsidR="004D62B5" w:rsidRDefault="008F65D2" w:rsidP="004D62B5">
      <w:hyperlink r:id="rId546" w:history="1">
        <w:r w:rsidR="004D62B5" w:rsidRPr="001A0D28">
          <w:rPr>
            <w:rStyle w:val="Hyperlink"/>
          </w:rPr>
          <w:t>R2-2400959</w:t>
        </w:r>
      </w:hyperlink>
      <w:r w:rsidR="004D62B5">
        <w:tab/>
        <w:t>remaining open issues for cell DTRX</w:t>
      </w:r>
      <w:r w:rsidR="004D62B5">
        <w:tab/>
        <w:t>vivo</w:t>
      </w:r>
      <w:r w:rsidR="004D62B5">
        <w:tab/>
        <w:t>discussion</w:t>
      </w:r>
      <w:r w:rsidR="004D62B5">
        <w:tab/>
        <w:t>Rel-18</w:t>
      </w:r>
    </w:p>
    <w:p w14:paraId="7FDDFCBD" w14:textId="77777777" w:rsidR="004D62B5" w:rsidRDefault="004D62B5" w:rsidP="004D62B5">
      <w:pPr>
        <w:pStyle w:val="Doc-text2"/>
        <w:rPr>
          <w:ins w:id="183" w:author="Diana Pani" w:date="2024-03-02T05:18:00Z"/>
        </w:rPr>
      </w:pPr>
      <w:r w:rsidRPr="006A0EAC">
        <w:lastRenderedPageBreak/>
        <w:t>Proposal 1: The UE only monitors cellDTRX-RNTI in the C-DRX active time, i.e. adding cellDTRX-RNTI in the RNTI monitoring list in Chapter 5.7 of TS 38.321 to align with TS 38.213 description as the draft TP in Annex 5.1.</w:t>
      </w:r>
    </w:p>
    <w:p w14:paraId="408EDE61" w14:textId="26498E32" w:rsidR="00511794" w:rsidRDefault="00511794" w:rsidP="004D62B5">
      <w:pPr>
        <w:pStyle w:val="Doc-text2"/>
      </w:pPr>
      <w:ins w:id="184" w:author="Diana Pani" w:date="2024-03-02T05:18:00Z">
        <w:r>
          <w:t>=&gt;</w:t>
        </w:r>
        <w:r>
          <w:tab/>
          <w:t>Noted</w:t>
        </w:r>
      </w:ins>
    </w:p>
    <w:p w14:paraId="0235CFBB" w14:textId="7751B14B" w:rsidR="004D62B5" w:rsidRDefault="008F65D2" w:rsidP="004D62B5">
      <w:pPr>
        <w:pStyle w:val="Doc-title"/>
      </w:pPr>
      <w:hyperlink r:id="rId547" w:history="1">
        <w:r w:rsidR="004D62B5" w:rsidRPr="001A0D28">
          <w:rPr>
            <w:rStyle w:val="Hyperlink"/>
          </w:rPr>
          <w:t>R2-2400974</w:t>
        </w:r>
      </w:hyperlink>
      <w:r w:rsidR="004D62B5">
        <w:tab/>
        <w:t>Remaining issues on NES-RNTI monitoring for Cell DTX/DRX</w:t>
      </w:r>
      <w:r w:rsidR="004D62B5">
        <w:tab/>
        <w:t>Nokia, Nokia Shanghai Bell, Vodafone, Samsung</w:t>
      </w:r>
      <w:r w:rsidR="004D62B5">
        <w:tab/>
        <w:t>discussion</w:t>
      </w:r>
      <w:r w:rsidR="004D62B5">
        <w:tab/>
        <w:t>Rel-18</w:t>
      </w:r>
      <w:r w:rsidR="004D62B5">
        <w:tab/>
        <w:t>Netw_Energy_NR-Core</w:t>
      </w:r>
    </w:p>
    <w:p w14:paraId="656EF027" w14:textId="77777777" w:rsidR="004D62B5" w:rsidRDefault="004D62B5" w:rsidP="004D62B5">
      <w:pPr>
        <w:pStyle w:val="Doc-text2"/>
      </w:pPr>
      <w:r>
        <w:t xml:space="preserve">Proposal 1: it shall be ensured that there are common PDCCH occasions for the all the UEs supporting Cell DTX/DRX to monitor DCI format 2_9. </w:t>
      </w:r>
    </w:p>
    <w:p w14:paraId="6C00035A" w14:textId="77777777" w:rsidR="004D62B5" w:rsidRDefault="004D62B5" w:rsidP="004D62B5">
      <w:pPr>
        <w:pStyle w:val="Doc-text2"/>
      </w:pPr>
      <w:r>
        <w:t>Proposal 2: if seen needed, the DCI format 2_9 monitoring occasions during UE’s DRX non-active time can be configurable by the network with different periodicity as compared to those occurring during UE’s DRX active time or disabled.</w:t>
      </w:r>
    </w:p>
    <w:p w14:paraId="079E78B1" w14:textId="77777777" w:rsidR="00511794" w:rsidRDefault="00511794" w:rsidP="00511794">
      <w:pPr>
        <w:pStyle w:val="Doc-text2"/>
        <w:rPr>
          <w:ins w:id="185" w:author="Diana Pani" w:date="2024-03-02T05:18:00Z"/>
        </w:rPr>
      </w:pPr>
      <w:ins w:id="186" w:author="Diana Pani" w:date="2024-03-02T05:18:00Z">
        <w:r>
          <w:t>=&gt;</w:t>
        </w:r>
        <w:r>
          <w:tab/>
          <w:t>Noted</w:t>
        </w:r>
      </w:ins>
    </w:p>
    <w:p w14:paraId="2F197C47" w14:textId="77777777" w:rsidR="00A14976" w:rsidRDefault="00A14976" w:rsidP="004D62B5">
      <w:pPr>
        <w:pStyle w:val="Doc-text2"/>
      </w:pPr>
    </w:p>
    <w:p w14:paraId="0C3E3F69" w14:textId="77777777" w:rsidR="00A14976" w:rsidRPr="00FD562A" w:rsidRDefault="00A14976" w:rsidP="00A14976">
      <w:pPr>
        <w:pStyle w:val="Doc-text2"/>
        <w:rPr>
          <w:i/>
          <w:iCs/>
        </w:rPr>
      </w:pPr>
      <w:r w:rsidRPr="00FD562A">
        <w:rPr>
          <w:i/>
          <w:iCs/>
        </w:rPr>
        <w:t>Discussion</w:t>
      </w:r>
    </w:p>
    <w:p w14:paraId="3BB657F6" w14:textId="0419489D" w:rsidR="00A14976" w:rsidRDefault="00EF62CD" w:rsidP="00A14976">
      <w:pPr>
        <w:pStyle w:val="Doc-text2"/>
      </w:pPr>
      <w:r>
        <w:rPr>
          <w:b/>
          <w:bCs/>
        </w:rPr>
        <w:t>-</w:t>
      </w:r>
      <w:r>
        <w:rPr>
          <w:b/>
          <w:bCs/>
        </w:rPr>
        <w:tab/>
      </w:r>
      <w:r>
        <w:t xml:space="preserve">Nokia thinks that RAN1 has assumed that the notification is monitored by the UEs at the same time.  </w:t>
      </w:r>
    </w:p>
    <w:p w14:paraId="71D07BFD" w14:textId="08E9BE89" w:rsidR="00053FC8" w:rsidRDefault="00053FC8" w:rsidP="00A14976">
      <w:pPr>
        <w:pStyle w:val="Doc-text2"/>
      </w:pPr>
      <w:r>
        <w:rPr>
          <w:b/>
          <w:bCs/>
        </w:rPr>
        <w:t>-</w:t>
      </w:r>
      <w:r>
        <w:tab/>
        <w:t xml:space="preserve">Lenovo doesn’t think that there are many UEs, so the network can align most of the UEs and for the ones that are not aligned it can send it separately to those UEs.  </w:t>
      </w:r>
    </w:p>
    <w:p w14:paraId="502630AB" w14:textId="77777777" w:rsidR="009B5253" w:rsidRDefault="00007030" w:rsidP="00A14976">
      <w:pPr>
        <w:pStyle w:val="Doc-text2"/>
      </w:pPr>
      <w:r>
        <w:rPr>
          <w:b/>
          <w:bCs/>
        </w:rPr>
        <w:t>-</w:t>
      </w:r>
      <w:r>
        <w:tab/>
        <w:t xml:space="preserve">Samsung is concerned that the onDuration for the UE can be very small and the common search space is quite sparce so it reasonable for the UE to </w:t>
      </w:r>
      <w:r w:rsidR="00154BDB">
        <w:t xml:space="preserve">always monitor the NES-RNTI.   Vodafone thinks it is better for the UE to </w:t>
      </w:r>
      <w:r w:rsidR="009B5253">
        <w:t>avoid mis-alignments.</w:t>
      </w:r>
    </w:p>
    <w:p w14:paraId="39BC4848" w14:textId="53C01F02" w:rsidR="00053FC8" w:rsidRDefault="009B5253" w:rsidP="00A14976">
      <w:pPr>
        <w:pStyle w:val="Doc-text2"/>
      </w:pPr>
      <w:r>
        <w:rPr>
          <w:b/>
          <w:bCs/>
        </w:rPr>
        <w:t>-</w:t>
      </w:r>
      <w:r>
        <w:tab/>
      </w:r>
      <w:r w:rsidR="00F6341D">
        <w:t>Apple</w:t>
      </w:r>
      <w:r w:rsidR="001421D2">
        <w:t xml:space="preserve"> and Qualcomm</w:t>
      </w:r>
      <w:r w:rsidR="00F6341D">
        <w:t xml:space="preserve"> thinks that it is better </w:t>
      </w:r>
      <w:r w:rsidR="001421D2">
        <w:t xml:space="preserve">to only monitor during active. </w:t>
      </w:r>
      <w:r w:rsidR="00BA3C91">
        <w:t xml:space="preserve">  CMCC supports Nokia’s proposal</w:t>
      </w:r>
    </w:p>
    <w:p w14:paraId="110BC711" w14:textId="77777777" w:rsidR="001421D2" w:rsidRDefault="001421D2" w:rsidP="00A14976">
      <w:pPr>
        <w:pStyle w:val="Doc-text2"/>
        <w:rPr>
          <w:b/>
          <w:bCs/>
        </w:rPr>
      </w:pPr>
    </w:p>
    <w:p w14:paraId="3B23CFD7" w14:textId="77777777" w:rsidR="002934D6" w:rsidRDefault="002934D6" w:rsidP="00A14976">
      <w:pPr>
        <w:pStyle w:val="Doc-text2"/>
      </w:pPr>
    </w:p>
    <w:p w14:paraId="57DAE017" w14:textId="6182A447" w:rsidR="00BA3C91" w:rsidRDefault="00BA3C91" w:rsidP="00BA3C91">
      <w:pPr>
        <w:pStyle w:val="EmailDiscussion"/>
      </w:pPr>
      <w:r>
        <w:t>[AT125]</w:t>
      </w:r>
      <w:r w:rsidR="007703CF">
        <w:t>[007]</w:t>
      </w:r>
      <w:r>
        <w:t>[NES] NES-RNTI monitoring</w:t>
      </w:r>
      <w:r w:rsidR="00FD25DA">
        <w:t xml:space="preserve"> and RRC Resume</w:t>
      </w:r>
      <w:r>
        <w:t xml:space="preserve"> (</w:t>
      </w:r>
      <w:r w:rsidR="00FD25DA">
        <w:t>Huawei, InterDigital</w:t>
      </w:r>
      <w:r>
        <w:t>)</w:t>
      </w:r>
    </w:p>
    <w:p w14:paraId="1DF701FC" w14:textId="18AB442F" w:rsidR="00FD25DA" w:rsidRDefault="00BA3C91" w:rsidP="00FD25DA">
      <w:pPr>
        <w:pStyle w:val="EmailDiscussion2"/>
      </w:pPr>
      <w:r>
        <w:tab/>
        <w:t xml:space="preserve">Intended outcome: </w:t>
      </w:r>
      <w:r w:rsidR="00FD25DA">
        <w:t>UP issue (NES-RNTI monitoring)</w:t>
      </w:r>
      <w:r w:rsidR="006B7B0C">
        <w:t>, Discuss CP (RRC Resume, including SDT if time allows)</w:t>
      </w:r>
    </w:p>
    <w:p w14:paraId="1147A063" w14:textId="294AD832" w:rsidR="00BA3C91" w:rsidRDefault="00BA3C91" w:rsidP="00BA3C91">
      <w:pPr>
        <w:pStyle w:val="EmailDiscussion2"/>
      </w:pPr>
      <w:r>
        <w:tab/>
        <w:t xml:space="preserve">Deadline:  Wed </w:t>
      </w:r>
      <w:r w:rsidR="00BA65DE">
        <w:t>28-02</w:t>
      </w:r>
      <w:r>
        <w:t xml:space="preserve">-24 </w:t>
      </w:r>
    </w:p>
    <w:p w14:paraId="4C8DB7FF" w14:textId="77777777" w:rsidR="002934D6" w:rsidRDefault="002934D6" w:rsidP="002934D6">
      <w:pPr>
        <w:pStyle w:val="EmailDiscussion2"/>
      </w:pPr>
    </w:p>
    <w:p w14:paraId="54BF20C0" w14:textId="77777777" w:rsidR="002934D6" w:rsidRDefault="002934D6" w:rsidP="00AE77BD">
      <w:pPr>
        <w:pStyle w:val="Doc-text2"/>
        <w:ind w:left="0" w:firstLine="0"/>
      </w:pPr>
    </w:p>
    <w:p w14:paraId="238709D2" w14:textId="6E3DDFA6" w:rsidR="00AE77BD" w:rsidRDefault="008F65D2" w:rsidP="00AD5397">
      <w:pPr>
        <w:pStyle w:val="Doc-title"/>
      </w:pPr>
      <w:hyperlink r:id="rId548" w:history="1">
        <w:r w:rsidR="00AE77BD" w:rsidRPr="001A0D28">
          <w:rPr>
            <w:rStyle w:val="Hyperlink"/>
          </w:rPr>
          <w:t>R2-2401864</w:t>
        </w:r>
      </w:hyperlink>
      <w:r w:rsidR="00AD5397">
        <w:tab/>
        <w:t>Summary of [AT125][007][NES] NES-RNTI monitoring</w:t>
      </w:r>
      <w:r w:rsidR="00AD5397">
        <w:tab/>
        <w:t>InterDigital (rapporteur)</w:t>
      </w:r>
    </w:p>
    <w:p w14:paraId="1B5BE2FD" w14:textId="77777777" w:rsidR="00652808" w:rsidRPr="00652808" w:rsidRDefault="00652808" w:rsidP="00652808">
      <w:pPr>
        <w:pStyle w:val="Doc-text2"/>
        <w:rPr>
          <w:i/>
          <w:iCs/>
        </w:rPr>
      </w:pPr>
      <w:r w:rsidRPr="00652808">
        <w:rPr>
          <w:i/>
          <w:iCs/>
        </w:rPr>
        <w:t xml:space="preserve">Proposal: </w:t>
      </w:r>
      <w:r w:rsidRPr="00652808">
        <w:rPr>
          <w:i/>
          <w:iCs/>
        </w:rPr>
        <w:tab/>
        <w:t>RAN2 to down select from the following options:</w:t>
      </w:r>
    </w:p>
    <w:p w14:paraId="2F1FD762" w14:textId="77777777" w:rsidR="00652808" w:rsidRPr="00652808" w:rsidRDefault="00652808" w:rsidP="00652808">
      <w:pPr>
        <w:pStyle w:val="Doc-text2"/>
        <w:rPr>
          <w:i/>
          <w:iCs/>
        </w:rPr>
      </w:pPr>
      <w:r w:rsidRPr="00652808">
        <w:rPr>
          <w:i/>
          <w:iCs/>
        </w:rPr>
        <w:t>1)</w:t>
      </w:r>
      <w:r w:rsidRPr="00652808">
        <w:rPr>
          <w:i/>
          <w:iCs/>
        </w:rPr>
        <w:tab/>
        <w:t>cellDTRX-RNTI is added in the RNTI monitoring list in section 5.7 of TS 38.321. The UE monitors cellDTRX-RNTI only in the C-DRX active time.</w:t>
      </w:r>
    </w:p>
    <w:p w14:paraId="58500634" w14:textId="73968B69" w:rsidR="00652808" w:rsidRDefault="00652808" w:rsidP="00652808">
      <w:pPr>
        <w:pStyle w:val="Doc-text2"/>
        <w:rPr>
          <w:i/>
          <w:iCs/>
        </w:rPr>
      </w:pPr>
      <w:r w:rsidRPr="00652808">
        <w:rPr>
          <w:i/>
          <w:iCs/>
        </w:rPr>
        <w:t>2)</w:t>
      </w:r>
      <w:r w:rsidRPr="00652808">
        <w:rPr>
          <w:i/>
          <w:iCs/>
        </w:rPr>
        <w:tab/>
        <w:t>UE is configured with DCI format 2_9 monitoring occasions and periodicity outside UE’s DRX active time. UE monitors configured occasions when cell DTX is activated.</w:t>
      </w:r>
    </w:p>
    <w:p w14:paraId="707DF2F1" w14:textId="77777777" w:rsidR="001D0BBE" w:rsidRDefault="00652808" w:rsidP="001D0BBE">
      <w:pPr>
        <w:pStyle w:val="Doc-text2"/>
      </w:pPr>
      <w:r>
        <w:t>-</w:t>
      </w:r>
      <w:r>
        <w:tab/>
        <w:t xml:space="preserve">Lenovo asks </w:t>
      </w:r>
      <w:r w:rsidR="00630656">
        <w:t>if Proposal 2 would be with a UE capability.  Interdigital confirms.  Lenovo then thinks that we should go with proposal 1</w:t>
      </w:r>
      <w:r w:rsidR="009041F9">
        <w:t xml:space="preserve"> as if the UE doesn’t support it then the network has to accommodate both.   Nokia thinks that this should be linked to report DCI format 2_9. </w:t>
      </w:r>
      <w:r w:rsidR="006C3EA1">
        <w:t xml:space="preserve">  Option 2 doesn’t have </w:t>
      </w:r>
      <w:r w:rsidR="00D35529">
        <w:t xml:space="preserve">any spec impact.   Huawei thinks that there is no TP on the table </w:t>
      </w:r>
      <w:r w:rsidR="000E570D">
        <w:t xml:space="preserve">for Option 2.  </w:t>
      </w:r>
      <w:r w:rsidR="005907C8">
        <w:t xml:space="preserve">There is no need to have a RAN2 TP, RAN1 just needs to remove their text.  </w:t>
      </w:r>
    </w:p>
    <w:p w14:paraId="3C77A728" w14:textId="2450AD48" w:rsidR="00AD5397" w:rsidRDefault="00AD5397" w:rsidP="001D0BBE">
      <w:pPr>
        <w:pStyle w:val="Doc-text2"/>
      </w:pPr>
      <w:r>
        <w:t>-</w:t>
      </w:r>
      <w:r>
        <w:tab/>
      </w:r>
      <w:r w:rsidR="007D6437">
        <w:t xml:space="preserve">ZTE thinks that </w:t>
      </w:r>
      <w:r>
        <w:t xml:space="preserve">Option 2 with UE capability </w:t>
      </w:r>
      <w:r w:rsidR="007D6437">
        <w:t xml:space="preserve">is a good </w:t>
      </w:r>
      <w:r w:rsidR="00AC5E6F">
        <w:t>compromise</w:t>
      </w:r>
    </w:p>
    <w:p w14:paraId="2A163554" w14:textId="6304F4B7" w:rsidR="00E56946" w:rsidRDefault="00E56946" w:rsidP="001D0BBE">
      <w:pPr>
        <w:pStyle w:val="Doc-text2"/>
      </w:pPr>
      <w:r>
        <w:t>-</w:t>
      </w:r>
      <w:r>
        <w:tab/>
        <w:t xml:space="preserve">Samsung thinks that if UE supports this then this would come at a UE power consumption cost as the network would have to configure longer onDuration.  </w:t>
      </w:r>
    </w:p>
    <w:p w14:paraId="1091111E" w14:textId="3CA397A0" w:rsidR="002F4972" w:rsidRDefault="00AE6D7E" w:rsidP="006A0D57">
      <w:pPr>
        <w:pStyle w:val="Doc-text2"/>
      </w:pPr>
      <w:r>
        <w:t>-</w:t>
      </w:r>
      <w:r>
        <w:tab/>
        <w:t xml:space="preserve">Apple thinks that having more </w:t>
      </w:r>
      <w:r w:rsidR="002F4972">
        <w:t>capabilities makes it more complex.</w:t>
      </w:r>
    </w:p>
    <w:p w14:paraId="7BAB8192" w14:textId="0FCFF093" w:rsidR="006A0D57" w:rsidRDefault="006A0D57" w:rsidP="006A0D57">
      <w:pPr>
        <w:pStyle w:val="Doc-text2"/>
      </w:pPr>
      <w:r>
        <w:t>-</w:t>
      </w:r>
      <w:r>
        <w:tab/>
        <w:t xml:space="preserve">Xiaomi thinks that option 2 </w:t>
      </w:r>
      <w:r w:rsidR="00430D32">
        <w:t xml:space="preserve">is not a compromise </w:t>
      </w:r>
    </w:p>
    <w:p w14:paraId="5DE99A24" w14:textId="45AFF75B" w:rsidR="002A173F" w:rsidRDefault="002A173F" w:rsidP="006A0D57">
      <w:pPr>
        <w:pStyle w:val="Doc-text2"/>
      </w:pPr>
      <w:r>
        <w:t>-</w:t>
      </w:r>
      <w:r>
        <w:tab/>
        <w:t xml:space="preserve">Huawei, Vivo and Ericsson thinks the more optional features we add, we are making it more complex and it will never be used. </w:t>
      </w:r>
    </w:p>
    <w:p w14:paraId="10C423B7" w14:textId="166EC085" w:rsidR="00D60711" w:rsidRDefault="00D60711" w:rsidP="006A0D57">
      <w:pPr>
        <w:pStyle w:val="Doc-text2"/>
      </w:pPr>
      <w:r>
        <w:t>=&gt;</w:t>
      </w:r>
      <w:r>
        <w:tab/>
        <w:t>Noted</w:t>
      </w:r>
    </w:p>
    <w:p w14:paraId="762248C9" w14:textId="6AC680B5" w:rsidR="00652808" w:rsidRPr="00652808" w:rsidRDefault="00652808" w:rsidP="001D0BBE">
      <w:pPr>
        <w:pStyle w:val="Doc-text2"/>
      </w:pPr>
    </w:p>
    <w:p w14:paraId="68EF043C" w14:textId="77777777" w:rsidR="004D62B5" w:rsidRPr="00B91447" w:rsidRDefault="004D62B5" w:rsidP="004D62B5">
      <w:pPr>
        <w:rPr>
          <w:b/>
          <w:bCs/>
        </w:rPr>
      </w:pPr>
      <w:r w:rsidRPr="00B91447">
        <w:rPr>
          <w:b/>
          <w:bCs/>
        </w:rPr>
        <w:t>Cell DTX only</w:t>
      </w:r>
      <w:r>
        <w:rPr>
          <w:b/>
          <w:bCs/>
        </w:rPr>
        <w:t xml:space="preserve"> in</w:t>
      </w:r>
      <w:r w:rsidRPr="00B91447">
        <w:rPr>
          <w:b/>
          <w:bCs/>
        </w:rPr>
        <w:t xml:space="preserve"> sTRP</w:t>
      </w:r>
    </w:p>
    <w:p w14:paraId="34825C0C" w14:textId="2710F4C4" w:rsidR="004D62B5" w:rsidRDefault="008F65D2" w:rsidP="004D62B5">
      <w:pPr>
        <w:pStyle w:val="Doc-title"/>
      </w:pPr>
      <w:hyperlink r:id="rId549" w:history="1">
        <w:r w:rsidR="004D62B5" w:rsidRPr="001A0D28">
          <w:rPr>
            <w:rStyle w:val="Hyperlink"/>
          </w:rPr>
          <w:t>R2-2400304</w:t>
        </w:r>
      </w:hyperlink>
      <w:r w:rsidR="004D62B5">
        <w:tab/>
        <w:t>Discussion on user plane red issues of NES</w:t>
      </w:r>
      <w:r w:rsidR="004D62B5">
        <w:tab/>
        <w:t>Huawei, HiSilicon</w:t>
      </w:r>
      <w:r w:rsidR="004D62B5">
        <w:tab/>
        <w:t>discussion</w:t>
      </w:r>
      <w:r w:rsidR="004D62B5">
        <w:tab/>
        <w:t>Rel-18</w:t>
      </w:r>
      <w:r w:rsidR="004D62B5">
        <w:tab/>
        <w:t>Netw_Energy_NR-Core</w:t>
      </w:r>
    </w:p>
    <w:p w14:paraId="08120191" w14:textId="77777777" w:rsidR="004D62B5" w:rsidRDefault="004D62B5" w:rsidP="004D62B5">
      <w:pPr>
        <w:pStyle w:val="Doc-text2"/>
        <w:rPr>
          <w:i/>
          <w:iCs/>
        </w:rPr>
      </w:pPr>
      <w:r w:rsidRPr="000E6436">
        <w:rPr>
          <w:i/>
          <w:iCs/>
        </w:rPr>
        <w:t>Proposal 3: Capture the agreement that cell DTX/DRX operation is only supported for sTRP in stage 2 and adopt the TP from Annex 2.</w:t>
      </w:r>
    </w:p>
    <w:p w14:paraId="1F4974D0" w14:textId="3FB157BD" w:rsidR="000E6436" w:rsidRPr="000E6436" w:rsidRDefault="000E6436" w:rsidP="004D62B5">
      <w:pPr>
        <w:pStyle w:val="Doc-text2"/>
      </w:pPr>
      <w:r>
        <w:t>=&gt;</w:t>
      </w:r>
      <w:r>
        <w:tab/>
        <w:t>Noted</w:t>
      </w:r>
    </w:p>
    <w:p w14:paraId="7571AA30" w14:textId="5DC6BDB2" w:rsidR="004D62B5" w:rsidRDefault="008F65D2" w:rsidP="004D62B5">
      <w:pPr>
        <w:pStyle w:val="Doc-title"/>
      </w:pPr>
      <w:hyperlink r:id="rId550" w:history="1">
        <w:r w:rsidR="004D62B5" w:rsidRPr="001A0D28">
          <w:rPr>
            <w:rStyle w:val="Hyperlink"/>
          </w:rPr>
          <w:t>R2-2401098</w:t>
        </w:r>
      </w:hyperlink>
      <w:r w:rsidR="004D62B5">
        <w:tab/>
        <w:t>Discussion on the UP open issues of NES</w:t>
      </w:r>
      <w:r w:rsidR="004D62B5">
        <w:tab/>
        <w:t>CATT</w:t>
      </w:r>
      <w:r w:rsidR="004D62B5">
        <w:tab/>
        <w:t>discussion</w:t>
      </w:r>
      <w:r w:rsidR="004D62B5">
        <w:tab/>
        <w:t>Rel-18</w:t>
      </w:r>
      <w:r w:rsidR="004D62B5">
        <w:tab/>
        <w:t>Netw_Energy_NR-Core</w:t>
      </w:r>
    </w:p>
    <w:p w14:paraId="249AE196" w14:textId="77777777" w:rsidR="004D62B5" w:rsidRDefault="004D62B5" w:rsidP="004D62B5">
      <w:pPr>
        <w:pStyle w:val="Doc-text2"/>
        <w:rPr>
          <w:i/>
          <w:iCs/>
        </w:rPr>
      </w:pPr>
      <w:r w:rsidRPr="000E6436">
        <w:rPr>
          <w:i/>
          <w:iCs/>
        </w:rPr>
        <w:t>Proposal 2: To support "Cell DTX/DRX operation is only supported for sTRP", the field description of cellDTXDRX-Config needs to be modified.</w:t>
      </w:r>
    </w:p>
    <w:p w14:paraId="6AF06F61" w14:textId="0D23D938" w:rsidR="000E6436" w:rsidRPr="00934448" w:rsidRDefault="000E6436" w:rsidP="004D62B5">
      <w:pPr>
        <w:pStyle w:val="Doc-text2"/>
      </w:pPr>
      <w:r w:rsidRPr="00934448">
        <w:t>=&gt;</w:t>
      </w:r>
      <w:r w:rsidRPr="00934448">
        <w:tab/>
        <w:t>Noted</w:t>
      </w:r>
    </w:p>
    <w:p w14:paraId="434F1DD0" w14:textId="77777777" w:rsidR="000E6436" w:rsidRDefault="000E6436" w:rsidP="004D62B5">
      <w:pPr>
        <w:pStyle w:val="Doc-text2"/>
        <w:rPr>
          <w:i/>
          <w:iCs/>
        </w:rPr>
      </w:pPr>
    </w:p>
    <w:p w14:paraId="68A3A879" w14:textId="315ABB2E" w:rsidR="000E6436" w:rsidRPr="00640136" w:rsidRDefault="000E6436" w:rsidP="004D62B5">
      <w:pPr>
        <w:pStyle w:val="Doc-text2"/>
        <w:rPr>
          <w:i/>
          <w:iCs/>
        </w:rPr>
      </w:pPr>
      <w:r w:rsidRPr="00640136">
        <w:rPr>
          <w:i/>
          <w:iCs/>
        </w:rPr>
        <w:t xml:space="preserve">Discussion </w:t>
      </w:r>
    </w:p>
    <w:p w14:paraId="214C4635" w14:textId="36094120" w:rsidR="000E6436" w:rsidRDefault="000E6436" w:rsidP="004D62B5">
      <w:pPr>
        <w:pStyle w:val="Doc-text2"/>
      </w:pPr>
      <w:r>
        <w:t>-</w:t>
      </w:r>
      <w:r>
        <w:tab/>
      </w:r>
      <w:r w:rsidR="00934448">
        <w:t xml:space="preserve">Ericsson has a third proposal to capture it in UE capability.  Apple prefers stage 2 only and it is not related to capability.  The enhancement involves both UE and NW side so it wouldn’t fit in UE capability. </w:t>
      </w:r>
    </w:p>
    <w:p w14:paraId="506EDF17" w14:textId="521CF677" w:rsidR="00934448" w:rsidRDefault="00934448" w:rsidP="004D62B5">
      <w:pPr>
        <w:pStyle w:val="Doc-text2"/>
      </w:pPr>
      <w:r>
        <w:t>-</w:t>
      </w:r>
      <w:r>
        <w:tab/>
      </w:r>
      <w:r w:rsidR="001654D6">
        <w:t>ZTE has yet a fourth proposal – to capture in 38.321</w:t>
      </w:r>
      <w:r w:rsidR="00640136">
        <w:t>.  Interdigital explains that we don’t include TRP in MAC spec.</w:t>
      </w:r>
    </w:p>
    <w:p w14:paraId="69814694" w14:textId="77777777" w:rsidR="00640136" w:rsidRDefault="00640136" w:rsidP="004D62B5">
      <w:pPr>
        <w:pStyle w:val="Doc-text2"/>
      </w:pPr>
    </w:p>
    <w:p w14:paraId="2475FCBC" w14:textId="77777777" w:rsidR="004D62B5" w:rsidRPr="00B91447" w:rsidRDefault="004D62B5" w:rsidP="004D62B5">
      <w:pPr>
        <w:rPr>
          <w:b/>
          <w:bCs/>
        </w:rPr>
      </w:pPr>
      <w:r w:rsidRPr="00B91447">
        <w:rPr>
          <w:b/>
          <w:bCs/>
        </w:rPr>
        <w:t>Corrections</w:t>
      </w:r>
    </w:p>
    <w:p w14:paraId="5D6D70B7" w14:textId="050386EC" w:rsidR="004D62B5" w:rsidRDefault="008F65D2" w:rsidP="004D62B5">
      <w:pPr>
        <w:pStyle w:val="Doc-title"/>
      </w:pPr>
      <w:hyperlink r:id="rId551" w:history="1">
        <w:r w:rsidR="004D62B5" w:rsidRPr="001A0D28">
          <w:rPr>
            <w:rStyle w:val="Hyperlink"/>
          </w:rPr>
          <w:t>R2-2400485</w:t>
        </w:r>
      </w:hyperlink>
      <w:r w:rsidR="004D62B5">
        <w:tab/>
        <w:t>Correction on the SP CSI reporting</w:t>
      </w:r>
      <w:r w:rsidR="004D62B5">
        <w:tab/>
        <w:t>OPPO</w:t>
      </w:r>
      <w:r w:rsidR="004D62B5">
        <w:tab/>
        <w:t>discussion</w:t>
      </w:r>
      <w:r w:rsidR="004D62B5">
        <w:tab/>
        <w:t>Rel-18</w:t>
      </w:r>
      <w:r w:rsidR="004D62B5">
        <w:tab/>
        <w:t>Netw_Energy_NR</w:t>
      </w:r>
    </w:p>
    <w:p w14:paraId="4A8A1411" w14:textId="77777777" w:rsidR="004D62B5" w:rsidRDefault="004D62B5" w:rsidP="004D62B5">
      <w:pPr>
        <w:pStyle w:val="Doc-text2"/>
      </w:pPr>
      <w:r w:rsidRPr="006961F2">
        <w:t>Proposal 1</w:t>
      </w:r>
      <w:r w:rsidRPr="006961F2">
        <w:tab/>
        <w:t>Update the MAC spec to prohibit the MAC entity from reporting semi-persistent CSI via either PUSCH or PUCCH during non-active periods of cell DRX.</w:t>
      </w:r>
    </w:p>
    <w:p w14:paraId="3FDB8140" w14:textId="444D04E5" w:rsidR="00C55E43" w:rsidRDefault="00C55E43" w:rsidP="004D62B5">
      <w:pPr>
        <w:pStyle w:val="Doc-text2"/>
      </w:pPr>
      <w:r>
        <w:t>=&gt;</w:t>
      </w:r>
      <w:r>
        <w:tab/>
        <w:t>Noted</w:t>
      </w:r>
    </w:p>
    <w:p w14:paraId="2E30A61F" w14:textId="77777777" w:rsidR="004D62B5" w:rsidRDefault="004D62B5" w:rsidP="004D62B5">
      <w:pPr>
        <w:rPr>
          <w:u w:val="single"/>
        </w:rPr>
      </w:pPr>
    </w:p>
    <w:p w14:paraId="6D015478" w14:textId="77777777" w:rsidR="00640136" w:rsidRDefault="00640136" w:rsidP="00640136">
      <w:pPr>
        <w:pStyle w:val="Doc-text2"/>
      </w:pPr>
    </w:p>
    <w:p w14:paraId="67125F33" w14:textId="77777777" w:rsidR="00640136" w:rsidRPr="00CB016A" w:rsidRDefault="00640136" w:rsidP="00640136">
      <w:pPr>
        <w:pStyle w:val="Doc-text2"/>
        <w:pBdr>
          <w:top w:val="single" w:sz="4" w:space="1" w:color="auto"/>
          <w:left w:val="single" w:sz="4" w:space="4" w:color="auto"/>
          <w:bottom w:val="single" w:sz="4" w:space="1" w:color="auto"/>
          <w:right w:val="single" w:sz="4" w:space="4" w:color="auto"/>
        </w:pBdr>
        <w:rPr>
          <w:b/>
          <w:bCs/>
        </w:rPr>
      </w:pPr>
      <w:r w:rsidRPr="00CB016A">
        <w:rPr>
          <w:b/>
          <w:bCs/>
        </w:rPr>
        <w:t>Agreements</w:t>
      </w:r>
    </w:p>
    <w:p w14:paraId="46DB1F0A" w14:textId="77777777" w:rsidR="00640136" w:rsidRDefault="00640136" w:rsidP="00640136">
      <w:pPr>
        <w:pStyle w:val="Doc-text2"/>
        <w:pBdr>
          <w:top w:val="single" w:sz="4" w:space="1" w:color="auto"/>
          <w:left w:val="single" w:sz="4" w:space="4" w:color="auto"/>
          <w:bottom w:val="single" w:sz="4" w:space="1" w:color="auto"/>
          <w:right w:val="single" w:sz="4" w:space="4" w:color="auto"/>
        </w:pBdr>
      </w:pPr>
      <w:r>
        <w:t xml:space="preserve">1. </w:t>
      </w:r>
      <w:r>
        <w:tab/>
      </w:r>
      <w:r w:rsidRPr="002A173F">
        <w:t>cellDTRX-RNTI is added in the RNTI monitoring list in section 5.7 of TS 38.321. The UE monitors cellDTRX-RNTI only in the C-DRX active time.</w:t>
      </w:r>
    </w:p>
    <w:p w14:paraId="5F42919B" w14:textId="77777777" w:rsidR="00640136" w:rsidRDefault="00640136" w:rsidP="00640136">
      <w:pPr>
        <w:pStyle w:val="Doc-text2"/>
        <w:pBdr>
          <w:top w:val="single" w:sz="4" w:space="1" w:color="auto"/>
          <w:left w:val="single" w:sz="4" w:space="4" w:color="auto"/>
          <w:bottom w:val="single" w:sz="4" w:space="1" w:color="auto"/>
          <w:right w:val="single" w:sz="4" w:space="4" w:color="auto"/>
        </w:pBdr>
      </w:pPr>
      <w:r>
        <w:t xml:space="preserve">2. </w:t>
      </w:r>
      <w:r>
        <w:tab/>
      </w:r>
      <w:r w:rsidRPr="00640136">
        <w:t>Capture the agreement that cell DTX/DRX operation is only supported for sTRP in stage 2 and adopt the TP from Annex 2.</w:t>
      </w:r>
    </w:p>
    <w:p w14:paraId="669D8A5D" w14:textId="7F0BE92D" w:rsidR="00C55E43" w:rsidRDefault="00C55E43" w:rsidP="00640136">
      <w:pPr>
        <w:pStyle w:val="Doc-text2"/>
        <w:pBdr>
          <w:top w:val="single" w:sz="4" w:space="1" w:color="auto"/>
          <w:left w:val="single" w:sz="4" w:space="4" w:color="auto"/>
          <w:bottom w:val="single" w:sz="4" w:space="1" w:color="auto"/>
          <w:right w:val="single" w:sz="4" w:space="4" w:color="auto"/>
        </w:pBdr>
      </w:pPr>
      <w:r>
        <w:t>3.</w:t>
      </w:r>
      <w:r>
        <w:tab/>
      </w:r>
      <w:r w:rsidRPr="00C55E43">
        <w:t>Update the MAC spec to prohibit the MAC entity from reporting semi-persistent CSI via either PUSCH or PUCCH during non-active periods of cell DRX.</w:t>
      </w:r>
    </w:p>
    <w:p w14:paraId="7CD561E5" w14:textId="21B7DFFD" w:rsidR="00967809" w:rsidRPr="002A173F" w:rsidRDefault="00967809" w:rsidP="00640136">
      <w:pPr>
        <w:pStyle w:val="Doc-text2"/>
        <w:pBdr>
          <w:top w:val="single" w:sz="4" w:space="1" w:color="auto"/>
          <w:left w:val="single" w:sz="4" w:space="4" w:color="auto"/>
          <w:bottom w:val="single" w:sz="4" w:space="1" w:color="auto"/>
          <w:right w:val="single" w:sz="4" w:space="4" w:color="auto"/>
        </w:pBdr>
      </w:pPr>
      <w:r>
        <w:rPr>
          <w:color w:val="000000" w:themeColor="text1"/>
        </w:rPr>
        <w:t>4</w:t>
      </w:r>
      <w:r>
        <w:rPr>
          <w:color w:val="000000" w:themeColor="text1"/>
        </w:rPr>
        <w:tab/>
        <w:t>C</w:t>
      </w:r>
      <w:r w:rsidRPr="00CC0E65">
        <w:rPr>
          <w:color w:val="000000" w:themeColor="text1"/>
        </w:rPr>
        <w:t>larify the agreement in MAC that the UE does not monitor PDCCH for UL grant</w:t>
      </w:r>
      <w:r>
        <w:rPr>
          <w:color w:val="000000" w:themeColor="text1"/>
        </w:rPr>
        <w:t>/</w:t>
      </w:r>
      <w:r w:rsidRPr="00CC0E65">
        <w:rPr>
          <w:color w:val="000000" w:themeColor="text1"/>
        </w:rPr>
        <w:t xml:space="preserve">DL assignment </w:t>
      </w:r>
      <w:r>
        <w:rPr>
          <w:color w:val="000000" w:themeColor="text1"/>
        </w:rPr>
        <w:t xml:space="preserve">and the DCI formats agreed by RAN1, i.e. the PDCCH controlled by UE’s DRX functionalities </w:t>
      </w:r>
      <w:r w:rsidRPr="00CC0E65">
        <w:rPr>
          <w:color w:val="000000" w:themeColor="text1"/>
        </w:rPr>
        <w:t>during Cell DTX non-active period</w:t>
      </w:r>
      <w:r>
        <w:rPr>
          <w:color w:val="000000" w:themeColor="text1"/>
        </w:rPr>
        <w:t xml:space="preserve"> (i.e. all RNTIs listed in DRX section)</w:t>
      </w:r>
    </w:p>
    <w:p w14:paraId="17D8D262" w14:textId="77777777" w:rsidR="00640136" w:rsidRDefault="00640136" w:rsidP="00640136">
      <w:pPr>
        <w:pStyle w:val="Doc-text2"/>
      </w:pPr>
    </w:p>
    <w:p w14:paraId="4DC52241" w14:textId="77777777" w:rsidR="00640136" w:rsidRDefault="00640136" w:rsidP="004D62B5">
      <w:pPr>
        <w:rPr>
          <w:u w:val="single"/>
        </w:rPr>
      </w:pPr>
    </w:p>
    <w:p w14:paraId="1B61B3DA" w14:textId="77777777" w:rsidR="004D62B5" w:rsidRPr="00B91447" w:rsidRDefault="004D62B5" w:rsidP="004D62B5">
      <w:pPr>
        <w:rPr>
          <w:b/>
          <w:bCs/>
        </w:rPr>
      </w:pPr>
      <w:r w:rsidRPr="00B91447">
        <w:rPr>
          <w:b/>
          <w:bCs/>
        </w:rPr>
        <w:t>Spec Clarifications</w:t>
      </w:r>
    </w:p>
    <w:p w14:paraId="0E3D7BB4" w14:textId="755F67BA" w:rsidR="004D62B5" w:rsidRDefault="008F65D2" w:rsidP="004D62B5">
      <w:pPr>
        <w:pStyle w:val="Doc-title"/>
      </w:pPr>
      <w:hyperlink r:id="rId552" w:history="1">
        <w:r w:rsidR="004D62B5" w:rsidRPr="001A0D28">
          <w:rPr>
            <w:rStyle w:val="Hyperlink"/>
          </w:rPr>
          <w:t>R2-2400918</w:t>
        </w:r>
      </w:hyperlink>
      <w:r w:rsidR="004D62B5">
        <w:tab/>
        <w:t>Remaining issues on alignment between Cell DTX and UE CDRX</w:t>
      </w:r>
      <w:r w:rsidR="004D62B5">
        <w:tab/>
        <w:t>Apple, Lenovo, KDDI, OPPO</w:t>
      </w:r>
      <w:r w:rsidR="004D62B5">
        <w:tab/>
        <w:t>discussion</w:t>
      </w:r>
      <w:r w:rsidR="004D62B5">
        <w:tab/>
        <w:t>Rel-18</w:t>
      </w:r>
      <w:r w:rsidR="004D62B5">
        <w:tab/>
        <w:t>Netw_Energy_NR-Core</w:t>
      </w:r>
    </w:p>
    <w:p w14:paraId="67BF6322" w14:textId="77777777" w:rsidR="004D62B5" w:rsidRPr="004C0DB8" w:rsidRDefault="004D62B5" w:rsidP="004D62B5">
      <w:pPr>
        <w:pStyle w:val="Doc-text2"/>
        <w:rPr>
          <w:i/>
          <w:iCs/>
        </w:rPr>
      </w:pPr>
      <w:r w:rsidRPr="004C0DB8">
        <w:rPr>
          <w:i/>
          <w:iCs/>
        </w:rPr>
        <w:t>Proposal 1: During T1 (i.e., non-active time of UE CDRX is overlapped with active duration of Cell DTX/DRX), RAN2 clarify the UE follows UE CDRX behaviour (i.e., stop monitoring PDCCH but allow transmission of SR/CG and reception of SPS).</w:t>
      </w:r>
    </w:p>
    <w:p w14:paraId="344AF8C7" w14:textId="77777777" w:rsidR="004D62B5" w:rsidRDefault="004D62B5" w:rsidP="004D62B5">
      <w:pPr>
        <w:pStyle w:val="Doc-text2"/>
        <w:rPr>
          <w:i/>
          <w:iCs/>
        </w:rPr>
      </w:pPr>
      <w:r w:rsidRPr="004C0DB8">
        <w:rPr>
          <w:i/>
          <w:iCs/>
        </w:rPr>
        <w:t>Proposal 2: RAN2 agree the TP in Appendix to implement Proposal 1 on top of endorsed MAC CR.</w:t>
      </w:r>
    </w:p>
    <w:p w14:paraId="450F211A" w14:textId="269D243C" w:rsidR="004C0DB8" w:rsidRDefault="004C0DB8" w:rsidP="004D62B5">
      <w:pPr>
        <w:pStyle w:val="Doc-text2"/>
      </w:pPr>
      <w:r>
        <w:t>-</w:t>
      </w:r>
      <w:r>
        <w:tab/>
        <w:t>ZTE</w:t>
      </w:r>
      <w:r w:rsidR="00285423">
        <w:t xml:space="preserve"> and Xiaomi</w:t>
      </w:r>
      <w:r>
        <w:t xml:space="preserve"> </w:t>
      </w:r>
      <w:r w:rsidR="00285423">
        <w:t>thinks</w:t>
      </w:r>
      <w:r>
        <w:t xml:space="preserve"> this is clear already</w:t>
      </w:r>
      <w:r w:rsidR="00285423">
        <w:t>.  LG supports this change</w:t>
      </w:r>
    </w:p>
    <w:p w14:paraId="6061047B" w14:textId="1737469E" w:rsidR="00285423" w:rsidRDefault="00285423" w:rsidP="004D62B5">
      <w:pPr>
        <w:pStyle w:val="Doc-text2"/>
      </w:pPr>
      <w:r>
        <w:t>-</w:t>
      </w:r>
      <w:r>
        <w:tab/>
        <w:t xml:space="preserve">Interdigital and Qualcomm explain that there is a clause referring to the cell DRX section.  </w:t>
      </w:r>
    </w:p>
    <w:p w14:paraId="2668E121" w14:textId="16E33719" w:rsidR="001D07FE" w:rsidRDefault="001D07FE" w:rsidP="004D62B5">
      <w:pPr>
        <w:pStyle w:val="Doc-text2"/>
      </w:pPr>
      <w:r>
        <w:t>=&gt;</w:t>
      </w:r>
      <w:r>
        <w:tab/>
        <w:t>No change needed</w:t>
      </w:r>
    </w:p>
    <w:p w14:paraId="2481ED77" w14:textId="7B7C8443" w:rsidR="00285423" w:rsidRPr="004C0DB8" w:rsidRDefault="00285423" w:rsidP="004D62B5">
      <w:pPr>
        <w:pStyle w:val="Doc-text2"/>
      </w:pPr>
      <w:r>
        <w:t>=&gt;</w:t>
      </w:r>
      <w:r>
        <w:tab/>
        <w:t>Noted</w:t>
      </w:r>
    </w:p>
    <w:p w14:paraId="75FE708E" w14:textId="77777777" w:rsidR="00C55E43" w:rsidRDefault="00C55E43" w:rsidP="004D62B5">
      <w:pPr>
        <w:pStyle w:val="Doc-text2"/>
      </w:pPr>
    </w:p>
    <w:p w14:paraId="3B36B393" w14:textId="0F45E12A" w:rsidR="004D62B5" w:rsidRDefault="008F65D2" w:rsidP="004D62B5">
      <w:pPr>
        <w:pStyle w:val="Doc-title"/>
      </w:pPr>
      <w:hyperlink r:id="rId553" w:history="1">
        <w:r w:rsidR="004D62B5" w:rsidRPr="001A0D28">
          <w:rPr>
            <w:rStyle w:val="Hyperlink"/>
          </w:rPr>
          <w:t>R2-2400974</w:t>
        </w:r>
      </w:hyperlink>
      <w:r w:rsidR="004D62B5">
        <w:tab/>
        <w:t>Remaining issues on NES-RNTI monitoring for Cell DTX/DRX</w:t>
      </w:r>
      <w:r w:rsidR="004D62B5">
        <w:tab/>
        <w:t>Nokia, Nokia Shanghai Bell, Vodafone, Samsung</w:t>
      </w:r>
      <w:r w:rsidR="004D62B5">
        <w:tab/>
        <w:t>discussion</w:t>
      </w:r>
      <w:r w:rsidR="004D62B5">
        <w:tab/>
        <w:t>Rel-18</w:t>
      </w:r>
      <w:r w:rsidR="004D62B5">
        <w:tab/>
        <w:t>Netw_Energy_NR-Core</w:t>
      </w:r>
    </w:p>
    <w:p w14:paraId="3C93DA9B" w14:textId="77777777" w:rsidR="004D62B5" w:rsidRPr="002243A3" w:rsidRDefault="004D62B5" w:rsidP="004D62B5">
      <w:pPr>
        <w:pStyle w:val="Doc-text2"/>
      </w:pPr>
      <w:r w:rsidRPr="002243A3">
        <w:t xml:space="preserve">Proposal 3: Confirm that there is no conflict between RAN2 and RAN1 agreements on the UE monitoring DCI format 2-9 during the non-active period of cell DTX. </w:t>
      </w:r>
    </w:p>
    <w:p w14:paraId="0F363BBC" w14:textId="77777777" w:rsidR="004D62B5" w:rsidRDefault="004D62B5" w:rsidP="004D62B5">
      <w:pPr>
        <w:pStyle w:val="Doc-text2"/>
      </w:pPr>
      <w:r w:rsidRPr="002243A3">
        <w:t>Proposal 4: clarify the agreement in MAC that the UE does not monitor PDCCH for UL grant/DL assignment and the DCI formats agreed by RAN1, i.e. the PDCCH controlled by UE’s DRX functionalities, during Cell DTX non-active period.</w:t>
      </w:r>
    </w:p>
    <w:p w14:paraId="710D0774" w14:textId="21368CDB" w:rsidR="00D60711" w:rsidRDefault="00D60711" w:rsidP="004D62B5">
      <w:pPr>
        <w:pStyle w:val="Doc-text2"/>
      </w:pPr>
      <w:r>
        <w:t>=&gt;</w:t>
      </w:r>
      <w:r>
        <w:tab/>
        <w:t>Noted</w:t>
      </w:r>
    </w:p>
    <w:p w14:paraId="0BE265B8" w14:textId="77777777" w:rsidR="00D60711" w:rsidRDefault="00D60711" w:rsidP="004D62B5">
      <w:pPr>
        <w:pStyle w:val="Doc-text2"/>
      </w:pPr>
    </w:p>
    <w:p w14:paraId="2E9E6374" w14:textId="5672AC49" w:rsidR="004D62B5" w:rsidRDefault="008F65D2" w:rsidP="004D62B5">
      <w:pPr>
        <w:pStyle w:val="Doc-title"/>
      </w:pPr>
      <w:hyperlink r:id="rId554" w:history="1">
        <w:r w:rsidR="004D62B5" w:rsidRPr="001A0D28">
          <w:rPr>
            <w:rStyle w:val="Hyperlink"/>
          </w:rPr>
          <w:t>R2-2400757</w:t>
        </w:r>
      </w:hyperlink>
      <w:r w:rsidR="004D62B5">
        <w:tab/>
        <w:t>MAC corrections for cell DTX-DRX</w:t>
      </w:r>
      <w:r w:rsidR="004D62B5">
        <w:tab/>
        <w:t>Ericsson</w:t>
      </w:r>
      <w:r w:rsidR="004D62B5">
        <w:tab/>
        <w:t>discussion</w:t>
      </w:r>
    </w:p>
    <w:p w14:paraId="0D5A2FE9" w14:textId="77777777" w:rsidR="004D62B5" w:rsidRDefault="004D62B5" w:rsidP="004D62B5">
      <w:pPr>
        <w:pStyle w:val="Doc-text2"/>
      </w:pPr>
      <w:r w:rsidRPr="005C4F2D">
        <w:t>Proposal 1</w:t>
      </w:r>
      <w:r w:rsidRPr="005C4F2D">
        <w:tab/>
        <w:t>Update 38.321 in cell DTX/DRX from “MAC entity may” to “MAC entity need not”.</w:t>
      </w:r>
    </w:p>
    <w:p w14:paraId="4E0377D9" w14:textId="1D35CA3B" w:rsidR="00F54CEC" w:rsidRDefault="00F54CEC" w:rsidP="004D62B5">
      <w:pPr>
        <w:pStyle w:val="Doc-text2"/>
      </w:pPr>
      <w:r>
        <w:t>=&gt;</w:t>
      </w:r>
      <w:r>
        <w:tab/>
        <w:t>Change to need not</w:t>
      </w:r>
      <w:r w:rsidR="007E575D">
        <w:t xml:space="preserve"> </w:t>
      </w:r>
    </w:p>
    <w:p w14:paraId="50EA3564" w14:textId="18F7A92A" w:rsidR="00381704" w:rsidRDefault="00381704" w:rsidP="004D62B5">
      <w:pPr>
        <w:pStyle w:val="Doc-text2"/>
      </w:pPr>
      <w:r>
        <w:t>=&gt;</w:t>
      </w:r>
      <w:r>
        <w:tab/>
        <w:t>FFS to check if the following two conditions should be “shall not” rather than “need not”</w:t>
      </w:r>
    </w:p>
    <w:p w14:paraId="61EFB55A" w14:textId="41E5C741" w:rsidR="00381704" w:rsidRDefault="00381704" w:rsidP="00381704">
      <w:pPr>
        <w:pStyle w:val="Doc-text2"/>
      </w:pPr>
      <w:r>
        <w:t>-</w:t>
      </w:r>
      <w:r>
        <w:tab/>
        <w:t>instruct the physical layer to receive transport block on the DL-SCH of this Serving Cell according to a configured downlink assignment for SPS;</w:t>
      </w:r>
    </w:p>
    <w:p w14:paraId="4D71A428" w14:textId="2972B266" w:rsidR="00381704" w:rsidRDefault="00381704" w:rsidP="00381704">
      <w:pPr>
        <w:pStyle w:val="Doc-text2"/>
      </w:pPr>
      <w:r>
        <w:t>-</w:t>
      </w:r>
      <w:r>
        <w:tab/>
        <w:t>set the HARQ Process ID to the HARQ Process ID associated with the PDSCH duration of a configured downlink assignment;</w:t>
      </w:r>
    </w:p>
    <w:p w14:paraId="0146A807" w14:textId="7CC6DE66" w:rsidR="00D23F8B" w:rsidRDefault="00EF0BBB" w:rsidP="004D62B5">
      <w:pPr>
        <w:pStyle w:val="Doc-text2"/>
      </w:pPr>
      <w:r>
        <w:t>=&gt;</w:t>
      </w:r>
      <w:r>
        <w:tab/>
        <w:t>Noted</w:t>
      </w:r>
    </w:p>
    <w:p w14:paraId="57ECBE28" w14:textId="77777777" w:rsidR="004D62B5" w:rsidRDefault="004D62B5" w:rsidP="004D62B5">
      <w:pPr>
        <w:pStyle w:val="Doc-text2"/>
      </w:pPr>
    </w:p>
    <w:p w14:paraId="3047ED6F" w14:textId="77777777" w:rsidR="004D62B5" w:rsidRPr="00B91447" w:rsidRDefault="004D62B5" w:rsidP="004D62B5">
      <w:pPr>
        <w:rPr>
          <w:b/>
          <w:bCs/>
        </w:rPr>
      </w:pPr>
      <w:r w:rsidRPr="00B91447">
        <w:rPr>
          <w:b/>
          <w:bCs/>
        </w:rPr>
        <w:t>Emergency call during non-active period</w:t>
      </w:r>
    </w:p>
    <w:p w14:paraId="526C7A30" w14:textId="19A75F28" w:rsidR="004D62B5" w:rsidRDefault="008F65D2" w:rsidP="004D62B5">
      <w:pPr>
        <w:pStyle w:val="Doc-title"/>
      </w:pPr>
      <w:hyperlink r:id="rId555" w:history="1">
        <w:r w:rsidR="004D62B5" w:rsidRPr="001A0D28">
          <w:rPr>
            <w:rStyle w:val="Hyperlink"/>
          </w:rPr>
          <w:t>R2-2400920</w:t>
        </w:r>
      </w:hyperlink>
      <w:r w:rsidR="004D62B5">
        <w:tab/>
        <w:t>User Plane open issues on NES</w:t>
      </w:r>
      <w:r w:rsidR="004D62B5">
        <w:tab/>
        <w:t>Apple</w:t>
      </w:r>
      <w:r w:rsidR="004D62B5">
        <w:tab/>
        <w:t>discussion</w:t>
      </w:r>
      <w:r w:rsidR="004D62B5">
        <w:tab/>
        <w:t>Rel-18</w:t>
      </w:r>
      <w:r w:rsidR="004D62B5">
        <w:tab/>
        <w:t>Netw_Energy_NR-Core</w:t>
      </w:r>
    </w:p>
    <w:p w14:paraId="26986C7D" w14:textId="77777777" w:rsidR="004D62B5" w:rsidRPr="009D145C" w:rsidRDefault="004D62B5" w:rsidP="004D62B5">
      <w:pPr>
        <w:pStyle w:val="Doc-text2"/>
        <w:rPr>
          <w:i/>
          <w:iCs/>
        </w:rPr>
      </w:pPr>
      <w:r w:rsidRPr="009D145C">
        <w:rPr>
          <w:i/>
          <w:iCs/>
        </w:rPr>
        <w:lastRenderedPageBreak/>
        <w:t>Proposal 4: RAN2 agree it is not necessary to specify normative text to mandate UE to initiate RACH for emergency call, i.e. a NOTE that UE is allowed to initiate RACH is sufficient.</w:t>
      </w:r>
    </w:p>
    <w:p w14:paraId="4086C436" w14:textId="77777777" w:rsidR="004D62B5" w:rsidRDefault="004D62B5" w:rsidP="004D62B5">
      <w:pPr>
        <w:pStyle w:val="Doc-text2"/>
        <w:rPr>
          <w:i/>
          <w:iCs/>
        </w:rPr>
      </w:pPr>
      <w:r w:rsidRPr="009D145C">
        <w:rPr>
          <w:i/>
          <w:iCs/>
        </w:rPr>
        <w:t>Proposal 5: RAN2 agree the TP in Appendix 3 to close the issue on emergency call triggered RACH.</w:t>
      </w:r>
    </w:p>
    <w:p w14:paraId="605C87F3" w14:textId="19F426FA" w:rsidR="00371423" w:rsidRPr="00371423" w:rsidRDefault="00371423" w:rsidP="004D62B5">
      <w:pPr>
        <w:pStyle w:val="Doc-text2"/>
      </w:pPr>
      <w:r>
        <w:t>=&gt;</w:t>
      </w:r>
      <w:r>
        <w:tab/>
        <w:t>Noted</w:t>
      </w:r>
    </w:p>
    <w:p w14:paraId="0D222C6E" w14:textId="77777777" w:rsidR="004D62B5" w:rsidRDefault="004D62B5" w:rsidP="004D62B5">
      <w:pPr>
        <w:pStyle w:val="Doc-text2"/>
        <w:ind w:left="0" w:firstLine="0"/>
      </w:pPr>
    </w:p>
    <w:p w14:paraId="730F1F25" w14:textId="635FD045" w:rsidR="004D62B5" w:rsidRDefault="008F65D2" w:rsidP="004D62B5">
      <w:pPr>
        <w:pStyle w:val="Doc-title"/>
      </w:pPr>
      <w:hyperlink r:id="rId556" w:history="1">
        <w:r w:rsidR="004D62B5" w:rsidRPr="001A0D28">
          <w:rPr>
            <w:rStyle w:val="Hyperlink"/>
          </w:rPr>
          <w:t>R2-2400486</w:t>
        </w:r>
      </w:hyperlink>
      <w:r w:rsidR="004D62B5">
        <w:tab/>
        <w:t>Discussion on remaining issues for the emergency call</w:t>
      </w:r>
      <w:r w:rsidR="004D62B5">
        <w:tab/>
        <w:t>OPPO</w:t>
      </w:r>
      <w:r w:rsidR="004D62B5">
        <w:tab/>
        <w:t>discussion</w:t>
      </w:r>
      <w:r w:rsidR="004D62B5">
        <w:tab/>
        <w:t>Rel-18</w:t>
      </w:r>
      <w:r w:rsidR="004D62B5">
        <w:tab/>
        <w:t>Netw_Energy_NR</w:t>
      </w:r>
    </w:p>
    <w:p w14:paraId="262ACE92" w14:textId="77777777" w:rsidR="004D62B5" w:rsidRPr="00371423" w:rsidRDefault="004D62B5" w:rsidP="004D62B5">
      <w:pPr>
        <w:pStyle w:val="Doc-text2"/>
        <w:rPr>
          <w:i/>
          <w:iCs/>
        </w:rPr>
      </w:pPr>
      <w:r w:rsidRPr="00371423">
        <w:rPr>
          <w:i/>
          <w:iCs/>
        </w:rPr>
        <w:t>Proposal 1</w:t>
      </w:r>
      <w:r w:rsidRPr="00371423">
        <w:rPr>
          <w:i/>
          <w:iCs/>
        </w:rPr>
        <w:tab/>
        <w:t>UE triggers RACH on the SpCell for an emergency call if no available uplink grant transmission is allowed on any serving cell of the UE based on the cell DRX mechanism.</w:t>
      </w:r>
    </w:p>
    <w:p w14:paraId="6C7AC8AE" w14:textId="4E2EBC53" w:rsidR="00371423" w:rsidRDefault="00371423" w:rsidP="004D62B5">
      <w:pPr>
        <w:pStyle w:val="Doc-text2"/>
      </w:pPr>
      <w:r>
        <w:t>=&gt;</w:t>
      </w:r>
      <w:r>
        <w:tab/>
        <w:t>Noted</w:t>
      </w:r>
    </w:p>
    <w:p w14:paraId="534381E4" w14:textId="77777777" w:rsidR="004D62B5" w:rsidRDefault="004D62B5" w:rsidP="004D62B5">
      <w:pPr>
        <w:pStyle w:val="Doc-text2"/>
      </w:pPr>
    </w:p>
    <w:p w14:paraId="5FDAF346" w14:textId="207F6C93" w:rsidR="004D62B5" w:rsidRDefault="008F65D2" w:rsidP="004D62B5">
      <w:pPr>
        <w:pStyle w:val="Doc-title"/>
      </w:pPr>
      <w:hyperlink r:id="rId557" w:history="1">
        <w:r w:rsidR="004D62B5" w:rsidRPr="001A0D28">
          <w:rPr>
            <w:rStyle w:val="Hyperlink"/>
          </w:rPr>
          <w:t>R2-2401362</w:t>
        </w:r>
      </w:hyperlink>
      <w:r w:rsidR="004D62B5">
        <w:tab/>
        <w:t>MAC Open Issues on Cell DTX/DRX</w:t>
      </w:r>
      <w:r w:rsidR="004D62B5">
        <w:tab/>
        <w:t>Samsung</w:t>
      </w:r>
      <w:r w:rsidR="004D62B5">
        <w:tab/>
        <w:t>discussion</w:t>
      </w:r>
      <w:r w:rsidR="004D62B5">
        <w:tab/>
        <w:t>Rel-18</w:t>
      </w:r>
      <w:r w:rsidR="004D62B5">
        <w:tab/>
        <w:t>Netw_Energy_NR-Core</w:t>
      </w:r>
    </w:p>
    <w:p w14:paraId="6DB3B066" w14:textId="77777777" w:rsidR="004D62B5" w:rsidRPr="00371423" w:rsidRDefault="004D62B5" w:rsidP="004D62B5">
      <w:pPr>
        <w:pStyle w:val="Doc-text2"/>
        <w:rPr>
          <w:i/>
          <w:iCs/>
        </w:rPr>
      </w:pPr>
      <w:r w:rsidRPr="00371423">
        <w:rPr>
          <w:i/>
          <w:iCs/>
        </w:rPr>
        <w:t>Proposal 1: UE triggers Random Access procedure only on PCell upon an emergency service initiated during the cell DRX non-active period.</w:t>
      </w:r>
    </w:p>
    <w:p w14:paraId="21832F72" w14:textId="77777777" w:rsidR="004D62B5" w:rsidRPr="00371423" w:rsidRDefault="004D62B5" w:rsidP="004D62B5">
      <w:pPr>
        <w:pStyle w:val="Doc-text2"/>
        <w:rPr>
          <w:i/>
          <w:iCs/>
        </w:rPr>
      </w:pPr>
      <w:r w:rsidRPr="00371423">
        <w:rPr>
          <w:i/>
          <w:iCs/>
        </w:rPr>
        <w:t>Proposal 2: An ongoing RA procedure due to the emergency services may be stopped when all the relevant data for the emergency services are transmitted.</w:t>
      </w:r>
    </w:p>
    <w:p w14:paraId="5ED51EFE" w14:textId="261F6DDE" w:rsidR="00371423" w:rsidRDefault="00371423" w:rsidP="004D62B5">
      <w:pPr>
        <w:pStyle w:val="Doc-text2"/>
      </w:pPr>
      <w:r>
        <w:t>=&gt;</w:t>
      </w:r>
      <w:r>
        <w:tab/>
        <w:t>Noted</w:t>
      </w:r>
    </w:p>
    <w:p w14:paraId="0EAC1F1A" w14:textId="77777777" w:rsidR="009D145C" w:rsidRDefault="009D145C" w:rsidP="004D62B5">
      <w:pPr>
        <w:pStyle w:val="Doc-text2"/>
      </w:pPr>
    </w:p>
    <w:p w14:paraId="233B76F7" w14:textId="05AC51D8" w:rsidR="009D145C" w:rsidRPr="00371423" w:rsidRDefault="009D145C" w:rsidP="004D62B5">
      <w:pPr>
        <w:pStyle w:val="Doc-text2"/>
        <w:rPr>
          <w:i/>
          <w:iCs/>
        </w:rPr>
      </w:pPr>
      <w:r w:rsidRPr="00371423">
        <w:rPr>
          <w:i/>
          <w:iCs/>
        </w:rPr>
        <w:t>Discussion</w:t>
      </w:r>
    </w:p>
    <w:p w14:paraId="43ADD86D" w14:textId="376D8E44" w:rsidR="009D145C" w:rsidRPr="00371423" w:rsidRDefault="001713C3" w:rsidP="004D62B5">
      <w:pPr>
        <w:pStyle w:val="Doc-text2"/>
        <w:rPr>
          <w:i/>
          <w:iCs/>
        </w:rPr>
      </w:pPr>
      <w:r w:rsidRPr="00371423">
        <w:rPr>
          <w:i/>
          <w:iCs/>
        </w:rPr>
        <w:t xml:space="preserve">1) </w:t>
      </w:r>
      <w:r w:rsidR="00ED3892">
        <w:rPr>
          <w:i/>
          <w:iCs/>
        </w:rPr>
        <w:t>No need to mandate UE to trigger RACH -</w:t>
      </w:r>
      <w:r w:rsidRPr="00371423">
        <w:rPr>
          <w:i/>
          <w:iCs/>
        </w:rPr>
        <w:t xml:space="preserve">just add a NOTE that UE is allowed to initiate RACH </w:t>
      </w:r>
    </w:p>
    <w:p w14:paraId="56A1EBC9" w14:textId="4ECF4D46" w:rsidR="001713C3" w:rsidRPr="00371423" w:rsidRDefault="001713C3" w:rsidP="004D62B5">
      <w:pPr>
        <w:pStyle w:val="Doc-text2"/>
        <w:rPr>
          <w:i/>
          <w:iCs/>
        </w:rPr>
      </w:pPr>
      <w:r w:rsidRPr="00371423">
        <w:rPr>
          <w:i/>
          <w:iCs/>
        </w:rPr>
        <w:t>2) UE triggers RACH on the SpCell for an emergency call if no available uplink grant</w:t>
      </w:r>
    </w:p>
    <w:p w14:paraId="7331CCC0" w14:textId="2A6EF4BE" w:rsidR="00371423" w:rsidRDefault="00371423" w:rsidP="004D62B5">
      <w:pPr>
        <w:pStyle w:val="Doc-text2"/>
        <w:rPr>
          <w:i/>
          <w:iCs/>
        </w:rPr>
      </w:pPr>
      <w:r w:rsidRPr="00371423">
        <w:rPr>
          <w:i/>
          <w:iCs/>
        </w:rPr>
        <w:t>3) UE triggers Random Access procedure only on PCell upon an emergency service initiated during the cell DRX non-active period.</w:t>
      </w:r>
    </w:p>
    <w:p w14:paraId="389F37F5" w14:textId="68B9D8A7" w:rsidR="00035207" w:rsidRDefault="00035207" w:rsidP="004D62B5">
      <w:pPr>
        <w:pStyle w:val="Doc-text2"/>
      </w:pPr>
      <w:r>
        <w:t>-</w:t>
      </w:r>
      <w:r>
        <w:tab/>
        <w:t>Xiaomi agrees to trigger the RACH but thinks that there are additional triggers</w:t>
      </w:r>
      <w:r w:rsidR="00ED3892">
        <w:t xml:space="preserve">.  ZTE thinks there is no need to mandate to trigger RACH.  </w:t>
      </w:r>
    </w:p>
    <w:p w14:paraId="7E8872A9" w14:textId="77777777" w:rsidR="000B5FE0" w:rsidRDefault="00ED3892" w:rsidP="004D62B5">
      <w:pPr>
        <w:pStyle w:val="Doc-text2"/>
      </w:pPr>
      <w:r>
        <w:t>-</w:t>
      </w:r>
      <w:r>
        <w:tab/>
        <w:t>Vodafone thinks that it should be mandatory that the UE Triggers RACH if it is in the non active periods</w:t>
      </w:r>
      <w:r w:rsidR="00E22387">
        <w:t xml:space="preserve"> at least for PCell</w:t>
      </w:r>
      <w:r>
        <w:t>.</w:t>
      </w:r>
    </w:p>
    <w:p w14:paraId="6835168C" w14:textId="77777777" w:rsidR="00A53025" w:rsidRDefault="000B5FE0" w:rsidP="004D62B5">
      <w:pPr>
        <w:pStyle w:val="Doc-text2"/>
      </w:pPr>
      <w:r>
        <w:t>-</w:t>
      </w:r>
      <w:r>
        <w:tab/>
        <w:t>Fujitsu thinks that we nee</w:t>
      </w:r>
      <w:r w:rsidR="00373234">
        <w:t xml:space="preserve">d </w:t>
      </w:r>
      <w:r w:rsidR="00A53025">
        <w:t xml:space="preserve">to specify something and don’t agree to apple’s proposal. </w:t>
      </w:r>
    </w:p>
    <w:p w14:paraId="5B2FFCBA" w14:textId="77777777" w:rsidR="00DE2ABE" w:rsidRDefault="00A53025" w:rsidP="004D62B5">
      <w:pPr>
        <w:pStyle w:val="Doc-text2"/>
      </w:pPr>
      <w:r>
        <w:t>-</w:t>
      </w:r>
      <w:r>
        <w:tab/>
        <w:t xml:space="preserve">Samsung thinks that we need a deterministic behaviour on when to trigger RACH as otherwise UEs may trigger too much </w:t>
      </w:r>
      <w:r w:rsidR="00DE2ABE">
        <w:t>RACH.</w:t>
      </w:r>
    </w:p>
    <w:p w14:paraId="425413CD" w14:textId="77777777" w:rsidR="00DE2ABE" w:rsidRDefault="00DE2ABE" w:rsidP="004D62B5">
      <w:pPr>
        <w:pStyle w:val="Doc-text2"/>
      </w:pPr>
      <w:r>
        <w:t>-</w:t>
      </w:r>
      <w:r>
        <w:tab/>
        <w:t xml:space="preserve">LG also thinks that the UE must trigger RACH if it doesn’t have a grant. </w:t>
      </w:r>
    </w:p>
    <w:p w14:paraId="7BC7FEEA" w14:textId="77777777" w:rsidR="00D037FA" w:rsidRDefault="00DE2ABE" w:rsidP="004D62B5">
      <w:pPr>
        <w:pStyle w:val="Doc-text2"/>
      </w:pPr>
      <w:r>
        <w:t>-</w:t>
      </w:r>
      <w:r>
        <w:tab/>
      </w:r>
      <w:r w:rsidR="00AF1C85">
        <w:t xml:space="preserve">InterDigital explains that we had to option to trigger SR for emergency call but we decided to go with RACH.  </w:t>
      </w:r>
    </w:p>
    <w:p w14:paraId="2F28F205" w14:textId="3DC5502B" w:rsidR="00ED3892" w:rsidRDefault="00D037FA" w:rsidP="00B101D3">
      <w:pPr>
        <w:pStyle w:val="Doc-text2"/>
      </w:pPr>
      <w:r>
        <w:t>-</w:t>
      </w:r>
      <w:r>
        <w:tab/>
        <w:t xml:space="preserve">Qualcomm agrees with Apple, and there may be cases where the UE may get a grant in 10ms </w:t>
      </w:r>
      <w:r w:rsidR="00B101D3">
        <w:t xml:space="preserve">so it would be faster to wait then trigger a long RA procedure.   </w:t>
      </w:r>
      <w:r w:rsidR="00ED3892">
        <w:t xml:space="preserve">   </w:t>
      </w:r>
      <w:r w:rsidR="00D923BC">
        <w:t>Vivo also explains that there are cases where there are SR resource</w:t>
      </w:r>
      <w:r w:rsidR="008E138C">
        <w:t>s on other cells and the UE can use those cells</w:t>
      </w:r>
      <w:r w:rsidR="000C6A53">
        <w:t xml:space="preserve">, so it shouldn’t be mandatory.  </w:t>
      </w:r>
    </w:p>
    <w:p w14:paraId="212B6F87" w14:textId="09C18F6E" w:rsidR="00371640" w:rsidRPr="00035207" w:rsidRDefault="00371640" w:rsidP="00B101D3">
      <w:pPr>
        <w:pStyle w:val="Doc-text2"/>
      </w:pPr>
      <w:r>
        <w:t>-</w:t>
      </w:r>
      <w:r>
        <w:tab/>
      </w:r>
      <w:r w:rsidR="00540630">
        <w:t xml:space="preserve">Nokia thinks what we have is ok.   </w:t>
      </w:r>
    </w:p>
    <w:p w14:paraId="40BFDB97" w14:textId="77777777" w:rsidR="004D62B5" w:rsidRDefault="004D62B5" w:rsidP="004D62B5"/>
    <w:p w14:paraId="1B580C05" w14:textId="77777777" w:rsidR="004D62B5" w:rsidRPr="00B91447" w:rsidRDefault="004D62B5" w:rsidP="004D62B5">
      <w:pPr>
        <w:ind w:left="1350" w:hanging="1350"/>
        <w:rPr>
          <w:rFonts w:ascii="Calibri" w:hAnsi="Calibri" w:cs="Calibri"/>
          <w:b/>
          <w:bCs/>
          <w:color w:val="242424"/>
          <w:sz w:val="22"/>
          <w:szCs w:val="22"/>
          <w:bdr w:val="none" w:sz="0" w:space="0" w:color="auto" w:frame="1"/>
          <w:lang w:val="en-CA" w:eastAsia="en-US"/>
        </w:rPr>
      </w:pPr>
      <w:r>
        <w:rPr>
          <w:rFonts w:ascii="Calibri" w:hAnsi="Calibri" w:cs="Calibri"/>
          <w:b/>
          <w:bCs/>
          <w:color w:val="242424"/>
          <w:sz w:val="22"/>
          <w:szCs w:val="22"/>
          <w:bdr w:val="none" w:sz="0" w:space="0" w:color="auto" w:frame="1"/>
          <w:lang w:val="en-CA" w:eastAsia="en-US"/>
        </w:rPr>
        <w:t>Other</w:t>
      </w:r>
    </w:p>
    <w:p w14:paraId="1BD1DF54" w14:textId="391DE6B6" w:rsidR="004D62B5" w:rsidRDefault="008F65D2" w:rsidP="004D62B5">
      <w:pPr>
        <w:pStyle w:val="Doc-title"/>
      </w:pPr>
      <w:hyperlink r:id="rId558" w:history="1">
        <w:r w:rsidR="004D62B5" w:rsidRPr="001A0D28">
          <w:rPr>
            <w:rStyle w:val="Hyperlink"/>
          </w:rPr>
          <w:t>R2-2400608</w:t>
        </w:r>
      </w:hyperlink>
      <w:r w:rsidR="004D62B5">
        <w:tab/>
        <w:t>Correction on Cell DRX/DTX and SP CSI report in 38.321</w:t>
      </w:r>
      <w:r w:rsidR="004D62B5">
        <w:tab/>
        <w:t>ZTE Corporation, Sanechips</w:t>
      </w:r>
      <w:r w:rsidR="004D62B5">
        <w:tab/>
        <w:t>discussion</w:t>
      </w:r>
      <w:r w:rsidR="004D62B5">
        <w:tab/>
        <w:t>Rel-18</w:t>
      </w:r>
      <w:r w:rsidR="004D62B5">
        <w:tab/>
        <w:t>Netw_Energy_NR-Core</w:t>
      </w:r>
    </w:p>
    <w:p w14:paraId="5D71663E" w14:textId="77777777" w:rsidR="004D62B5" w:rsidRDefault="004D62B5" w:rsidP="004D62B5">
      <w:pPr>
        <w:pStyle w:val="Doc-text2"/>
        <w:rPr>
          <w:i/>
          <w:iCs/>
        </w:rPr>
      </w:pPr>
      <w:r w:rsidRPr="00FB15E1">
        <w:rPr>
          <w:i/>
          <w:iCs/>
        </w:rPr>
        <w:t>Proposal 1: Capture allowing CG bundle transmission if only a part of a bundle overlaps with cell DRX Active Period into 38.321.</w:t>
      </w:r>
    </w:p>
    <w:p w14:paraId="62C0C8FE" w14:textId="78E425EF" w:rsidR="00FB15E1" w:rsidRDefault="00FB15E1" w:rsidP="004D62B5">
      <w:pPr>
        <w:pStyle w:val="Doc-text2"/>
      </w:pPr>
      <w:r>
        <w:t>-</w:t>
      </w:r>
      <w:r>
        <w:tab/>
      </w:r>
      <w:r w:rsidR="00FC0DAB">
        <w:t>Interdigital thinks that for URLLC RAN1 captured this</w:t>
      </w:r>
      <w:r w:rsidR="00BB106C">
        <w:t xml:space="preserve"> and at least one TP in RAN</w:t>
      </w:r>
    </w:p>
    <w:p w14:paraId="5140C7F2" w14:textId="300668CD" w:rsidR="00FA7F28" w:rsidRDefault="00FA7F28" w:rsidP="004D62B5">
      <w:pPr>
        <w:pStyle w:val="Doc-text2"/>
      </w:pPr>
      <w:r>
        <w:t>-</w:t>
      </w:r>
      <w:r>
        <w:tab/>
      </w:r>
      <w:r w:rsidR="00B80670">
        <w:t xml:space="preserve">Nokia thinks that this is already clear the Configured grant is not delivered during the non-active period.   Samsung thinks that the current </w:t>
      </w:r>
      <w:r w:rsidR="002971C0">
        <w:t xml:space="preserve">spec has some ambiguity.  </w:t>
      </w:r>
    </w:p>
    <w:p w14:paraId="2E4DAECB" w14:textId="747896DE" w:rsidR="00BB106C" w:rsidRDefault="00BB106C" w:rsidP="004D62B5">
      <w:pPr>
        <w:pStyle w:val="Doc-text2"/>
      </w:pPr>
      <w:r>
        <w:t>=&gt;</w:t>
      </w:r>
      <w:r>
        <w:tab/>
        <w:t xml:space="preserve">Wait until end of meeting to see if RAN1 has captured it, otherwise we can capture it.  </w:t>
      </w:r>
    </w:p>
    <w:p w14:paraId="626C325C" w14:textId="77777777" w:rsidR="004D62B5" w:rsidRDefault="004D62B5" w:rsidP="004D62B5">
      <w:pPr>
        <w:pStyle w:val="Doc-text2"/>
      </w:pPr>
      <w:r>
        <w:t>Proposal 5: Capture that if a Semi-Persistent CSI report configuration i is configured with subconfiguration, UE could ignore the Si field that is set to 1 in legacy SP CSI reporting on PUCCH Activation/Deactivation MAC CE into 38.321.</w:t>
      </w:r>
    </w:p>
    <w:p w14:paraId="7F3A600E" w14:textId="39A3A691" w:rsidR="00AE7733" w:rsidRDefault="00AE7733" w:rsidP="004D62B5">
      <w:pPr>
        <w:pStyle w:val="Doc-text2"/>
      </w:pPr>
      <w:r>
        <w:t>=&gt;</w:t>
      </w:r>
      <w:r>
        <w:tab/>
        <w:t>Noted</w:t>
      </w:r>
    </w:p>
    <w:p w14:paraId="6BD4EB74" w14:textId="77777777" w:rsidR="004D62B5" w:rsidRDefault="004D62B5" w:rsidP="004D62B5"/>
    <w:p w14:paraId="6259C0E4" w14:textId="598E1B2D" w:rsidR="004D62B5" w:rsidRDefault="008F65D2" w:rsidP="004D62B5">
      <w:pPr>
        <w:pStyle w:val="Doc-title"/>
      </w:pPr>
      <w:hyperlink r:id="rId559" w:history="1">
        <w:r w:rsidR="004D62B5" w:rsidRPr="001A0D28">
          <w:rPr>
            <w:rStyle w:val="Hyperlink"/>
          </w:rPr>
          <w:t>R2-2400304</w:t>
        </w:r>
      </w:hyperlink>
      <w:r w:rsidR="004D62B5">
        <w:tab/>
        <w:t>Discussion on user plane related issues of NES</w:t>
      </w:r>
      <w:r w:rsidR="004D62B5">
        <w:tab/>
        <w:t>Huawei, HiSilicon</w:t>
      </w:r>
      <w:r w:rsidR="004D62B5">
        <w:tab/>
        <w:t>discussion</w:t>
      </w:r>
      <w:r w:rsidR="004D62B5">
        <w:tab/>
        <w:t>Rel-18</w:t>
      </w:r>
      <w:r w:rsidR="004D62B5">
        <w:tab/>
        <w:t>Netw_Energy_NR-Core</w:t>
      </w:r>
    </w:p>
    <w:p w14:paraId="2849DF7E" w14:textId="77777777" w:rsidR="004D62B5" w:rsidRDefault="004D62B5" w:rsidP="004D62B5">
      <w:pPr>
        <w:pStyle w:val="Doc-text2"/>
        <w:rPr>
          <w:i/>
          <w:iCs/>
        </w:rPr>
      </w:pPr>
      <w:r w:rsidRPr="00523AE3">
        <w:rPr>
          <w:i/>
          <w:iCs/>
        </w:rPr>
        <w:t>Proposal 4: The UE is allowed to trigger a RACH procedure for SCell BFR transmission during the non-active periods of the cell DRX. The UE initiates a RACH procedure and carries the BFR MAC CE in Msg3/MsgA.</w:t>
      </w:r>
    </w:p>
    <w:p w14:paraId="17F16A45" w14:textId="7A33672D" w:rsidR="00523AE3" w:rsidRDefault="00523AE3" w:rsidP="004D62B5">
      <w:pPr>
        <w:pStyle w:val="Doc-text2"/>
      </w:pPr>
      <w:r>
        <w:t>-</w:t>
      </w:r>
      <w:r>
        <w:tab/>
        <w:t>Huawei</w:t>
      </w:r>
      <w:r w:rsidR="00A907E7">
        <w:t>, Apple</w:t>
      </w:r>
      <w:r>
        <w:t xml:space="preserve"> and Lenovo think that this is important.  </w:t>
      </w:r>
      <w:r w:rsidR="00A907E7">
        <w:t xml:space="preserve"> </w:t>
      </w:r>
      <w:r w:rsidR="00E108D4">
        <w:t xml:space="preserve">Interdigital explains that this was discussed during the time of allowing exceptions, including SR, BFR, etc.  </w:t>
      </w:r>
    </w:p>
    <w:p w14:paraId="388339A0" w14:textId="50469AEA" w:rsidR="007B444B" w:rsidRDefault="00E108D4" w:rsidP="004D62B5">
      <w:pPr>
        <w:pStyle w:val="Doc-text2"/>
      </w:pPr>
      <w:r>
        <w:lastRenderedPageBreak/>
        <w:t>-</w:t>
      </w:r>
      <w:r>
        <w:tab/>
        <w:t>BT asks if it is really that important for the SCell.  Qualcomm thinks that the impact is significant</w:t>
      </w:r>
      <w:r w:rsidR="007B444B">
        <w:t xml:space="preserve"> to make this change.   LG also explains that this can be handled by</w:t>
      </w:r>
      <w:r w:rsidR="00920705">
        <w:t>NW</w:t>
      </w:r>
      <w:r w:rsidR="007B444B">
        <w:t xml:space="preserve"> implementation as discussed before</w:t>
      </w:r>
      <w:r>
        <w:t>.</w:t>
      </w:r>
    </w:p>
    <w:p w14:paraId="765831D6" w14:textId="68E5F62D" w:rsidR="00E108D4" w:rsidRPr="00523AE3" w:rsidRDefault="007B444B" w:rsidP="004D62B5">
      <w:pPr>
        <w:pStyle w:val="Doc-text2"/>
      </w:pPr>
      <w:r>
        <w:t>=&gt;</w:t>
      </w:r>
      <w:r>
        <w:tab/>
      </w:r>
      <w:r w:rsidR="0026525E">
        <w:t xml:space="preserve">Noted </w:t>
      </w:r>
      <w:r w:rsidR="00E108D4">
        <w:t xml:space="preserve">  </w:t>
      </w:r>
    </w:p>
    <w:p w14:paraId="3A042EE9" w14:textId="77777777" w:rsidR="004D62B5" w:rsidRDefault="004D62B5" w:rsidP="00554223">
      <w:pPr>
        <w:pStyle w:val="Doc-title"/>
      </w:pPr>
    </w:p>
    <w:p w14:paraId="6FC47011" w14:textId="031A0AC4" w:rsidR="00AE7733" w:rsidRPr="00AE7733" w:rsidRDefault="00AE7733" w:rsidP="00AE7733">
      <w:pPr>
        <w:pStyle w:val="Doc-text2"/>
        <w:ind w:left="0" w:firstLine="0"/>
      </w:pPr>
      <w:r>
        <w:t>Not treated</w:t>
      </w:r>
    </w:p>
    <w:p w14:paraId="00962BC6" w14:textId="17EDA4F7" w:rsidR="00554223" w:rsidRDefault="008F65D2" w:rsidP="00554223">
      <w:pPr>
        <w:pStyle w:val="Doc-title"/>
      </w:pPr>
      <w:hyperlink r:id="rId560" w:history="1">
        <w:r w:rsidR="00554223" w:rsidRPr="001A0D28">
          <w:rPr>
            <w:rStyle w:val="Hyperlink"/>
          </w:rPr>
          <w:t>R2-2400278</w:t>
        </w:r>
      </w:hyperlink>
      <w:r w:rsidR="00554223">
        <w:tab/>
        <w:t>Open issues in MAC</w:t>
      </w:r>
      <w:r w:rsidR="00554223">
        <w:tab/>
        <w:t>Xiaomi</w:t>
      </w:r>
      <w:r w:rsidR="00554223">
        <w:tab/>
        <w:t>discussion</w:t>
      </w:r>
      <w:r w:rsidR="00554223">
        <w:tab/>
        <w:t>Rel-18</w:t>
      </w:r>
    </w:p>
    <w:p w14:paraId="7C6D0AB7" w14:textId="669BC92A" w:rsidR="005869AA" w:rsidRDefault="008F65D2" w:rsidP="00554223">
      <w:pPr>
        <w:pStyle w:val="Doc-title"/>
      </w:pPr>
      <w:hyperlink r:id="rId561" w:history="1">
        <w:r w:rsidR="00554223" w:rsidRPr="001A0D28">
          <w:rPr>
            <w:rStyle w:val="Hyperlink"/>
          </w:rPr>
          <w:t>R2-2400484</w:t>
        </w:r>
      </w:hyperlink>
      <w:r w:rsidR="00554223">
        <w:tab/>
        <w:t>Open issue on the cellDTRX-RNTI monitoring</w:t>
      </w:r>
      <w:r w:rsidR="00554223">
        <w:tab/>
        <w:t>OPPO</w:t>
      </w:r>
      <w:r w:rsidR="00554223">
        <w:tab/>
        <w:t>discussion</w:t>
      </w:r>
      <w:r w:rsidR="00554223">
        <w:tab/>
        <w:t>Rel-18</w:t>
      </w:r>
      <w:r w:rsidR="00554223">
        <w:tab/>
        <w:t>Netw_Energy_NR</w:t>
      </w:r>
    </w:p>
    <w:p w14:paraId="7F46FFBE" w14:textId="57A42C57" w:rsidR="005869AA" w:rsidRDefault="008F65D2" w:rsidP="00554223">
      <w:pPr>
        <w:pStyle w:val="Doc-title"/>
      </w:pPr>
      <w:hyperlink r:id="rId562" w:history="1">
        <w:r w:rsidR="00554223" w:rsidRPr="001A0D28">
          <w:rPr>
            <w:rStyle w:val="Hyperlink"/>
          </w:rPr>
          <w:t>R2-2400744</w:t>
        </w:r>
      </w:hyperlink>
      <w:r w:rsidR="00554223">
        <w:tab/>
        <w:t xml:space="preserve">Open issues on Cell DTX/DRX </w:t>
      </w:r>
      <w:r w:rsidR="00554223">
        <w:tab/>
        <w:t>Fraunhofer IIS, Fraunhofer HHI</w:t>
      </w:r>
      <w:r w:rsidR="00554223">
        <w:tab/>
        <w:t>discussion</w:t>
      </w:r>
      <w:r w:rsidR="00554223">
        <w:tab/>
        <w:t>Rel-18</w:t>
      </w:r>
    </w:p>
    <w:p w14:paraId="2307EBD7" w14:textId="7C58EBF1" w:rsidR="00554223" w:rsidRDefault="008F65D2" w:rsidP="00554223">
      <w:pPr>
        <w:pStyle w:val="Doc-title"/>
      </w:pPr>
      <w:hyperlink r:id="rId563" w:history="1">
        <w:r w:rsidR="00554223" w:rsidRPr="001A0D28">
          <w:rPr>
            <w:rStyle w:val="Hyperlink"/>
          </w:rPr>
          <w:t>R2-2400791</w:t>
        </w:r>
      </w:hyperlink>
      <w:r w:rsidR="00554223">
        <w:tab/>
        <w:t>Open Issues in NES UP</w:t>
      </w:r>
      <w:r w:rsidR="00554223">
        <w:tab/>
        <w:t>Qualcomm Incorporated</w:t>
      </w:r>
      <w:r w:rsidR="00554223">
        <w:tab/>
        <w:t>discussion</w:t>
      </w:r>
      <w:r w:rsidR="00554223">
        <w:tab/>
        <w:t>Rel-18</w:t>
      </w:r>
    </w:p>
    <w:p w14:paraId="372A2820" w14:textId="1AA1D98C" w:rsidR="005869AA" w:rsidRDefault="008F65D2" w:rsidP="00554223">
      <w:pPr>
        <w:pStyle w:val="Doc-title"/>
      </w:pPr>
      <w:hyperlink r:id="rId564" w:history="1">
        <w:r w:rsidR="00554223" w:rsidRPr="001A0D28">
          <w:rPr>
            <w:rStyle w:val="Hyperlink"/>
          </w:rPr>
          <w:t>R2-2400860</w:t>
        </w:r>
      </w:hyperlink>
      <w:r w:rsidR="00554223">
        <w:tab/>
        <w:t>UE NES-RNTI monitoring behaviour</w:t>
      </w:r>
      <w:r w:rsidR="00554223">
        <w:tab/>
        <w:t>NEC</w:t>
      </w:r>
      <w:r w:rsidR="00554223">
        <w:tab/>
        <w:t>discussion</w:t>
      </w:r>
    </w:p>
    <w:p w14:paraId="561FE5FB" w14:textId="22DA7D79" w:rsidR="005869AA" w:rsidRDefault="008F65D2" w:rsidP="00554223">
      <w:pPr>
        <w:pStyle w:val="Doc-title"/>
      </w:pPr>
      <w:hyperlink r:id="rId565" w:history="1">
        <w:r w:rsidR="00554223" w:rsidRPr="001A0D28">
          <w:rPr>
            <w:rStyle w:val="Hyperlink"/>
          </w:rPr>
          <w:t>R2-2400876</w:t>
        </w:r>
      </w:hyperlink>
      <w:r w:rsidR="00554223">
        <w:tab/>
        <w:t>Remaining MAC open issues on NES</w:t>
      </w:r>
      <w:r w:rsidR="00554223">
        <w:tab/>
        <w:t>Fujitsu</w:t>
      </w:r>
      <w:r w:rsidR="00554223">
        <w:tab/>
        <w:t>discussion</w:t>
      </w:r>
      <w:r w:rsidR="00554223">
        <w:tab/>
        <w:t>Rel-18</w:t>
      </w:r>
      <w:r w:rsidR="00554223">
        <w:tab/>
        <w:t>Netw_Energy_NR-Core</w:t>
      </w:r>
    </w:p>
    <w:p w14:paraId="7888A87B" w14:textId="64647124" w:rsidR="005869AA" w:rsidRDefault="008F65D2" w:rsidP="00554223">
      <w:pPr>
        <w:pStyle w:val="Doc-title"/>
      </w:pPr>
      <w:hyperlink r:id="rId566" w:history="1">
        <w:r w:rsidR="00554223" w:rsidRPr="001A0D28">
          <w:rPr>
            <w:rStyle w:val="Hyperlink"/>
          </w:rPr>
          <w:t>R2-2401114</w:t>
        </w:r>
      </w:hyperlink>
      <w:r w:rsidR="00554223">
        <w:tab/>
        <w:t>Remaining issues on cell DTX and cell DRX mechanism</w:t>
      </w:r>
      <w:r w:rsidR="00554223">
        <w:tab/>
        <w:t>LG Electronics Inc.</w:t>
      </w:r>
      <w:r w:rsidR="00554223">
        <w:tab/>
        <w:t>discussion</w:t>
      </w:r>
      <w:r w:rsidR="00554223">
        <w:tab/>
        <w:t>Rel-18</w:t>
      </w:r>
      <w:r w:rsidR="00554223">
        <w:tab/>
        <w:t>Netw_Energy_NR-Core</w:t>
      </w:r>
    </w:p>
    <w:p w14:paraId="7B78FFDE" w14:textId="7BAB351E" w:rsidR="005869AA" w:rsidRDefault="008F65D2" w:rsidP="00554223">
      <w:pPr>
        <w:pStyle w:val="Doc-title"/>
      </w:pPr>
      <w:hyperlink r:id="rId567" w:history="1">
        <w:r w:rsidR="00554223" w:rsidRPr="001A0D28">
          <w:rPr>
            <w:rStyle w:val="Hyperlink"/>
          </w:rPr>
          <w:t>R2-2401147</w:t>
        </w:r>
      </w:hyperlink>
      <w:r w:rsidR="00554223">
        <w:tab/>
        <w:t>Discussion on NES and TP to TS 38.300</w:t>
      </w:r>
      <w:r w:rsidR="00554223">
        <w:tab/>
        <w:t>CMCC</w:t>
      </w:r>
      <w:r w:rsidR="00554223">
        <w:tab/>
        <w:t>discussion</w:t>
      </w:r>
      <w:r w:rsidR="00554223">
        <w:tab/>
        <w:t>Rel-18</w:t>
      </w:r>
      <w:r w:rsidR="00554223">
        <w:tab/>
        <w:t>Netw_Energy_NR-Core</w:t>
      </w:r>
    </w:p>
    <w:p w14:paraId="5DC525A2" w14:textId="3A781699" w:rsidR="005869AA" w:rsidRDefault="008F65D2" w:rsidP="00554223">
      <w:pPr>
        <w:pStyle w:val="Doc-title"/>
      </w:pPr>
      <w:hyperlink r:id="rId568" w:history="1">
        <w:r w:rsidR="00554223" w:rsidRPr="001A0D28">
          <w:rPr>
            <w:rStyle w:val="Hyperlink"/>
          </w:rPr>
          <w:t>R2-2401148</w:t>
        </w:r>
      </w:hyperlink>
      <w:r w:rsidR="00554223">
        <w:tab/>
        <w:t>Discussion on NES and TP to TS 38.321</w:t>
      </w:r>
      <w:r w:rsidR="00554223">
        <w:tab/>
        <w:t>CMCC</w:t>
      </w:r>
      <w:r w:rsidR="00554223">
        <w:tab/>
        <w:t>discussion</w:t>
      </w:r>
      <w:r w:rsidR="00554223">
        <w:tab/>
        <w:t>Rel-18</w:t>
      </w:r>
      <w:r w:rsidR="00554223">
        <w:tab/>
        <w:t>Netw_Energy_NR-Core</w:t>
      </w:r>
    </w:p>
    <w:p w14:paraId="413A0814" w14:textId="4B7AB480" w:rsidR="005869AA" w:rsidRDefault="008F65D2" w:rsidP="00554223">
      <w:pPr>
        <w:pStyle w:val="Doc-title"/>
      </w:pPr>
      <w:hyperlink r:id="rId569" w:history="1">
        <w:r w:rsidR="00554223" w:rsidRPr="001A0D28">
          <w:rPr>
            <w:rStyle w:val="Hyperlink"/>
          </w:rPr>
          <w:t>R2-2401199</w:t>
        </w:r>
      </w:hyperlink>
      <w:r w:rsidR="00554223">
        <w:tab/>
        <w:t>Coexistence of Cell DTX/DRX and RACH-less LTM/handover</w:t>
      </w:r>
      <w:r w:rsidR="00554223">
        <w:tab/>
        <w:t>Sharp</w:t>
      </w:r>
      <w:r w:rsidR="00554223">
        <w:tab/>
        <w:t>discussion</w:t>
      </w:r>
    </w:p>
    <w:p w14:paraId="4E0896EE" w14:textId="5A7A65EC" w:rsidR="005869AA" w:rsidRDefault="008F65D2" w:rsidP="00554223">
      <w:pPr>
        <w:pStyle w:val="Doc-title"/>
      </w:pPr>
      <w:hyperlink r:id="rId570" w:history="1">
        <w:r w:rsidR="00554223" w:rsidRPr="001A0D28">
          <w:rPr>
            <w:rStyle w:val="Hyperlink"/>
          </w:rPr>
          <w:t>R2-2401218</w:t>
        </w:r>
      </w:hyperlink>
      <w:r w:rsidR="00554223">
        <w:tab/>
        <w:t>Remaining open issues for Rel-18 NES</w:t>
      </w:r>
      <w:r w:rsidR="00554223">
        <w:tab/>
        <w:t>MediaTek Inc.</w:t>
      </w:r>
      <w:r w:rsidR="00554223">
        <w:tab/>
        <w:t>discussion</w:t>
      </w:r>
      <w:r w:rsidR="00554223">
        <w:tab/>
        <w:t>Rel-18</w:t>
      </w:r>
      <w:r w:rsidR="00554223">
        <w:tab/>
        <w:t>Netw_Energy_NR-Core</w:t>
      </w:r>
    </w:p>
    <w:p w14:paraId="6F1B0F95" w14:textId="66B75400" w:rsidR="005869AA" w:rsidRDefault="008F65D2" w:rsidP="00BC683B">
      <w:pPr>
        <w:pStyle w:val="Doc-title"/>
      </w:pPr>
      <w:hyperlink r:id="rId571" w:history="1">
        <w:r w:rsidR="00554223" w:rsidRPr="001A0D28">
          <w:rPr>
            <w:rStyle w:val="Hyperlink"/>
          </w:rPr>
          <w:t>R2-2401455</w:t>
        </w:r>
      </w:hyperlink>
      <w:r w:rsidR="00554223">
        <w:tab/>
        <w:t>Remaining issues on Cell DTX/DRX</w:t>
      </w:r>
      <w:r w:rsidR="00554223">
        <w:tab/>
        <w:t>InterDigital</w:t>
      </w:r>
      <w:r w:rsidR="00554223">
        <w:tab/>
        <w:t>discussion</w:t>
      </w:r>
      <w:r w:rsidR="00554223">
        <w:tab/>
        <w:t>Rel-18</w:t>
      </w:r>
      <w:r w:rsidR="00554223">
        <w:tab/>
        <w:t>Netw_Energy_NR-Core</w:t>
      </w:r>
      <w:r w:rsidR="00EA2632" w:rsidRPr="00EA2632">
        <w:t xml:space="preserve"> </w:t>
      </w:r>
      <w:r w:rsidR="00EA2632">
        <w:tab/>
        <w:t>Late</w:t>
      </w:r>
    </w:p>
    <w:p w14:paraId="391D8A19" w14:textId="0FDEBD91" w:rsidR="00F71AF3" w:rsidRDefault="00B56003">
      <w:pPr>
        <w:pStyle w:val="Heading3"/>
      </w:pPr>
      <w:r>
        <w:t>7.3.3</w:t>
      </w:r>
      <w:r>
        <w:tab/>
      </w:r>
      <w:r w:rsidR="00156CBA">
        <w:t>Control Plane</w:t>
      </w:r>
      <w:r w:rsidR="00901558">
        <w:t xml:space="preserve"> corrections</w:t>
      </w:r>
    </w:p>
    <w:p w14:paraId="5B80A7D0" w14:textId="7CFDDFD1" w:rsidR="00E225B3" w:rsidRDefault="008F65D2" w:rsidP="00E225B3">
      <w:pPr>
        <w:pStyle w:val="Doc-title"/>
      </w:pPr>
      <w:hyperlink r:id="rId572" w:history="1">
        <w:r w:rsidR="00E225B3" w:rsidRPr="001A0D28">
          <w:rPr>
            <w:rStyle w:val="Hyperlink"/>
          </w:rPr>
          <w:t>R2-2400307</w:t>
        </w:r>
      </w:hyperlink>
      <w:r w:rsidR="00E225B3">
        <w:tab/>
        <w:t>NES WI RIL list</w:t>
      </w:r>
      <w:r w:rsidR="00E225B3">
        <w:tab/>
        <w:t>Huawei, HiSilicon</w:t>
      </w:r>
      <w:r w:rsidR="00E225B3">
        <w:tab/>
        <w:t>report</w:t>
      </w:r>
      <w:r w:rsidR="00E225B3">
        <w:tab/>
        <w:t>Rel-18</w:t>
      </w:r>
      <w:r w:rsidR="00E225B3">
        <w:tab/>
        <w:t>Netw_Energy_NR-Core</w:t>
      </w:r>
    </w:p>
    <w:p w14:paraId="31E5E4A0" w14:textId="612F608A" w:rsidR="00E225B3" w:rsidRDefault="00950E69" w:rsidP="00B2615A">
      <w:pPr>
        <w:pStyle w:val="Doc-text2"/>
      </w:pPr>
      <w:r>
        <w:t>=&gt;</w:t>
      </w:r>
      <w:r>
        <w:tab/>
      </w:r>
      <w:r w:rsidR="00B2615A">
        <w:t>Agree to the following PropAgree RILs: J060, O500, O501, X202, E152, C317, Z541, X203, S231,</w:t>
      </w:r>
      <w:r w:rsidR="00913041">
        <w:t xml:space="preserve"> </w:t>
      </w:r>
      <w:r w:rsidR="00B2615A">
        <w:t>H725</w:t>
      </w:r>
    </w:p>
    <w:p w14:paraId="1770DC28" w14:textId="5754F0D6" w:rsidR="00116363" w:rsidRDefault="00950E69" w:rsidP="00D34704">
      <w:pPr>
        <w:pStyle w:val="Doc-text2"/>
        <w:rPr>
          <w:ins w:id="187" w:author="Diana Pani" w:date="2024-03-02T05:18:00Z"/>
        </w:rPr>
      </w:pPr>
      <w:r>
        <w:t>=&gt;</w:t>
      </w:r>
      <w:r>
        <w:tab/>
      </w:r>
      <w:r w:rsidR="00116363">
        <w:t xml:space="preserve">Agree to the following PropReject RILs: </w:t>
      </w:r>
      <w:r w:rsidR="00D34704">
        <w:t xml:space="preserve"> I057, B200, B201, X201, E153, C316, I142, Z450, X204, Z542</w:t>
      </w:r>
    </w:p>
    <w:p w14:paraId="43E4CF8B" w14:textId="28A9CEF4" w:rsidR="00511794" w:rsidRDefault="00511794" w:rsidP="00511794">
      <w:pPr>
        <w:pStyle w:val="Doc-text2"/>
        <w:rPr>
          <w:ins w:id="188" w:author="Diana Pani" w:date="2024-03-02T05:18:00Z"/>
        </w:rPr>
      </w:pPr>
      <w:ins w:id="189" w:author="Diana Pani" w:date="2024-03-02T05:18:00Z">
        <w:r>
          <w:t>=&gt;</w:t>
        </w:r>
        <w:r>
          <w:tab/>
        </w:r>
        <w:r>
          <w:t>Noted</w:t>
        </w:r>
      </w:ins>
    </w:p>
    <w:p w14:paraId="57645E50" w14:textId="3BFAD1AD" w:rsidR="00511794" w:rsidRDefault="00511794" w:rsidP="00D34704">
      <w:pPr>
        <w:pStyle w:val="Doc-text2"/>
      </w:pPr>
    </w:p>
    <w:p w14:paraId="2A0BE6FF" w14:textId="77777777" w:rsidR="00D34704" w:rsidRPr="00E225B3" w:rsidRDefault="00D34704" w:rsidP="00D34704">
      <w:pPr>
        <w:pStyle w:val="Doc-text2"/>
      </w:pPr>
    </w:p>
    <w:p w14:paraId="6D5B40A1" w14:textId="77777777" w:rsidR="00AB1758" w:rsidRPr="00736AA3" w:rsidRDefault="00AB1758" w:rsidP="00AB1758">
      <w:pPr>
        <w:spacing w:after="160"/>
        <w:rPr>
          <w:rFonts w:asciiTheme="minorHAnsi" w:eastAsia="Times New Roman" w:hAnsiTheme="minorHAnsi" w:cstheme="minorHAnsi"/>
          <w:b/>
          <w:bCs/>
          <w:color w:val="000000"/>
          <w:szCs w:val="20"/>
          <w:u w:val="single"/>
          <w:lang w:eastAsia="fr-FR"/>
        </w:rPr>
      </w:pPr>
      <w:r w:rsidRPr="00736AA3">
        <w:rPr>
          <w:rFonts w:asciiTheme="minorHAnsi" w:eastAsia="Times New Roman" w:hAnsiTheme="minorHAnsi" w:cstheme="minorHAnsi"/>
          <w:b/>
          <w:bCs/>
          <w:color w:val="000000"/>
          <w:szCs w:val="20"/>
          <w:u w:val="single"/>
          <w:lang w:eastAsia="fr-FR"/>
        </w:rPr>
        <w:t>[H044] Cell DT</w:t>
      </w:r>
      <w:r>
        <w:rPr>
          <w:rFonts w:asciiTheme="minorHAnsi" w:eastAsia="Times New Roman" w:hAnsiTheme="minorHAnsi" w:cstheme="minorHAnsi"/>
          <w:b/>
          <w:bCs/>
          <w:color w:val="000000"/>
          <w:szCs w:val="20"/>
          <w:u w:val="single"/>
          <w:lang w:eastAsia="fr-FR"/>
        </w:rPr>
        <w:t>X</w:t>
      </w:r>
      <w:r w:rsidRPr="00736AA3">
        <w:rPr>
          <w:rFonts w:asciiTheme="minorHAnsi" w:eastAsia="Times New Roman" w:hAnsiTheme="minorHAnsi" w:cstheme="minorHAnsi"/>
          <w:b/>
          <w:bCs/>
          <w:color w:val="000000"/>
          <w:szCs w:val="20"/>
          <w:u w:val="single"/>
          <w:lang w:eastAsia="fr-FR"/>
        </w:rPr>
        <w:t>/DR</w:t>
      </w:r>
      <w:r>
        <w:rPr>
          <w:rFonts w:asciiTheme="minorHAnsi" w:eastAsia="Times New Roman" w:hAnsiTheme="minorHAnsi" w:cstheme="minorHAnsi"/>
          <w:b/>
          <w:bCs/>
          <w:color w:val="000000"/>
          <w:szCs w:val="20"/>
          <w:u w:val="single"/>
          <w:lang w:eastAsia="fr-FR"/>
        </w:rPr>
        <w:t>X</w:t>
      </w:r>
      <w:r w:rsidRPr="00736AA3">
        <w:rPr>
          <w:rFonts w:asciiTheme="minorHAnsi" w:eastAsia="Times New Roman" w:hAnsiTheme="minorHAnsi" w:cstheme="minorHAnsi"/>
          <w:b/>
          <w:bCs/>
          <w:color w:val="000000"/>
          <w:szCs w:val="20"/>
          <w:u w:val="single"/>
          <w:lang w:eastAsia="fr-FR"/>
        </w:rPr>
        <w:t xml:space="preserve"> UE capability:</w:t>
      </w:r>
    </w:p>
    <w:p w14:paraId="60CB5DB1" w14:textId="2D2D0B3D" w:rsidR="00AB1758" w:rsidRDefault="008F65D2" w:rsidP="00AB1758">
      <w:pPr>
        <w:pStyle w:val="Doc-title"/>
      </w:pPr>
      <w:hyperlink r:id="rId573" w:history="1">
        <w:r w:rsidR="00AB1758" w:rsidRPr="001A0D28">
          <w:rPr>
            <w:rStyle w:val="Hyperlink"/>
          </w:rPr>
          <w:t>R2-2400305</w:t>
        </w:r>
      </w:hyperlink>
      <w:r w:rsidR="00AB1758">
        <w:tab/>
        <w:t>[H044] Discussion on Cell DTX/DRX UE capability relation to NES cell barring</w:t>
      </w:r>
      <w:r w:rsidR="00AB1758">
        <w:tab/>
        <w:t>Huawei, HiSilicon</w:t>
      </w:r>
      <w:r w:rsidR="00AB1758">
        <w:tab/>
        <w:t>discussion</w:t>
      </w:r>
      <w:r w:rsidR="00AB1758">
        <w:tab/>
        <w:t>Rel-18</w:t>
      </w:r>
      <w:r w:rsidR="00AB1758">
        <w:tab/>
        <w:t>Netw_Energy_NR-Core</w:t>
      </w:r>
    </w:p>
    <w:p w14:paraId="74D63D38" w14:textId="77777777" w:rsidR="00AB1758" w:rsidRDefault="00AB1758" w:rsidP="00AB1758">
      <w:pPr>
        <w:pStyle w:val="Doc-text2"/>
      </w:pPr>
      <w:r w:rsidRPr="00C46781">
        <w:t>Observation 1: In the current implementation the UE in Idle/Inactive receiving an indication that cellBarredNES is set to {notBarred} doesn’t know whether the network operates in cell DTX, cell DRX or cell DTX/DRX mode and therefore it cannot properly decide whether it is allowed to camp on the cell.</w:t>
      </w:r>
    </w:p>
    <w:p w14:paraId="59F77917" w14:textId="77777777" w:rsidR="00AB1758" w:rsidRDefault="00AB1758" w:rsidP="00AB1758">
      <w:pPr>
        <w:pStyle w:val="Doc-text2"/>
      </w:pPr>
      <w:r w:rsidRPr="00C46781">
        <w:t>Proposal 1: Change the nes-CellDTX-DRX-r18 UE capability to ENUMERATED {supported} meaning that the UE supports all Cell DTX/DRX options based on RRC configuration.</w:t>
      </w:r>
    </w:p>
    <w:p w14:paraId="401D7AE3" w14:textId="5C3DAD98" w:rsidR="00742EFE" w:rsidRPr="00C46781" w:rsidRDefault="00742EFE" w:rsidP="00AB1758">
      <w:pPr>
        <w:pStyle w:val="Doc-text2"/>
      </w:pPr>
      <w:r>
        <w:t>=&gt;</w:t>
      </w:r>
      <w:r>
        <w:tab/>
        <w:t>Noted</w:t>
      </w:r>
    </w:p>
    <w:p w14:paraId="05ED48FE" w14:textId="77777777" w:rsidR="00AB1758" w:rsidRDefault="00AB1758" w:rsidP="00AB1758">
      <w:pPr>
        <w:rPr>
          <w:rFonts w:asciiTheme="minorHAnsi" w:eastAsia="Times New Roman" w:hAnsiTheme="minorHAnsi" w:cstheme="minorHAnsi"/>
          <w:color w:val="242424"/>
          <w:szCs w:val="20"/>
          <w:u w:val="single"/>
          <w:shd w:val="clear" w:color="auto" w:fill="FFFFFF"/>
          <w:lang w:eastAsia="fr-FR"/>
        </w:rPr>
      </w:pPr>
    </w:p>
    <w:p w14:paraId="7B15DF62" w14:textId="56C34EF5" w:rsidR="00AB1758" w:rsidRDefault="008F65D2" w:rsidP="00AB1758">
      <w:pPr>
        <w:pStyle w:val="Doc-title"/>
      </w:pPr>
      <w:hyperlink r:id="rId574" w:history="1">
        <w:r w:rsidR="00AB1758" w:rsidRPr="001A0D28">
          <w:rPr>
            <w:rStyle w:val="Hyperlink"/>
          </w:rPr>
          <w:t>R2-2401170</w:t>
        </w:r>
      </w:hyperlink>
      <w:r w:rsidR="00AB1758">
        <w:tab/>
        <w:t>[NES RRC Open Issue 1] Barring and UE capabilities</w:t>
      </w:r>
      <w:r w:rsidR="00AB1758">
        <w:tab/>
        <w:t>Nokia, Nokia Shanghai Bell</w:t>
      </w:r>
      <w:r w:rsidR="00AB1758">
        <w:tab/>
        <w:t>discussion</w:t>
      </w:r>
      <w:r w:rsidR="00AB1758">
        <w:tab/>
        <w:t>Rel-18</w:t>
      </w:r>
      <w:r w:rsidR="00AB1758">
        <w:tab/>
        <w:t>FS_Netw_Energy_NR</w:t>
      </w:r>
    </w:p>
    <w:p w14:paraId="39F526BD" w14:textId="77777777" w:rsidR="00AB1758" w:rsidRDefault="00AB1758" w:rsidP="00DC1979">
      <w:pPr>
        <w:pStyle w:val="Doc-text2"/>
      </w:pPr>
      <w:r w:rsidRPr="00C46781">
        <w:t xml:space="preserve">Proposal 1: </w:t>
      </w:r>
      <w:r>
        <w:t xml:space="preserve">If UE features for cell DTX and DRX are considered more or less as IoT bits, agree on Option 1a with the requirement that the UE supports Cell DTX shall also support Cell DRX – otherwise go with </w:t>
      </w:r>
      <w:r w:rsidRPr="00AB1758">
        <w:rPr>
          <w:rStyle w:val="Doc-text2Char"/>
        </w:rPr>
        <w:t>Option 2 (separate barring for cell DTX and DRX).</w:t>
      </w:r>
      <w:r>
        <w:t xml:space="preserve"> </w:t>
      </w:r>
    </w:p>
    <w:p w14:paraId="7F902F87" w14:textId="14ECD6D8" w:rsidR="00742EFE" w:rsidRPr="004C67A2" w:rsidRDefault="00742EFE" w:rsidP="00DC1979">
      <w:pPr>
        <w:pStyle w:val="Doc-text2"/>
      </w:pPr>
      <w:r>
        <w:t>=&gt;</w:t>
      </w:r>
      <w:r>
        <w:tab/>
        <w:t>Noted</w:t>
      </w:r>
    </w:p>
    <w:p w14:paraId="0CDC04C5" w14:textId="379A7E04" w:rsidR="00AB1758" w:rsidRDefault="00AB1758" w:rsidP="00AB1758">
      <w:pPr>
        <w:rPr>
          <w:rFonts w:asciiTheme="minorHAnsi" w:eastAsia="Times New Roman" w:hAnsiTheme="minorHAnsi" w:cstheme="minorHAnsi"/>
          <w:color w:val="242424"/>
          <w:szCs w:val="20"/>
          <w:lang w:val="en-US" w:eastAsia="fr-FR"/>
        </w:rPr>
      </w:pPr>
    </w:p>
    <w:p w14:paraId="6FAFA074" w14:textId="50076D67" w:rsidR="00AB1758" w:rsidRPr="00DB4556" w:rsidRDefault="008F65D2" w:rsidP="00AB1758">
      <w:pPr>
        <w:pStyle w:val="Doc-title"/>
      </w:pPr>
      <w:hyperlink r:id="rId575" w:history="1">
        <w:r w:rsidR="00AB1758" w:rsidRPr="001A0D28">
          <w:rPr>
            <w:rStyle w:val="Hyperlink"/>
          </w:rPr>
          <w:t>R2-2400756</w:t>
        </w:r>
      </w:hyperlink>
      <w:r w:rsidR="006A560A">
        <w:rPr>
          <w:rStyle w:val="Hyperlink"/>
        </w:rPr>
        <w:tab/>
      </w:r>
      <w:r w:rsidR="00AB1758" w:rsidRPr="00DB4556">
        <w:t>Cell DTX/DRX UE Capability - Ericsson</w:t>
      </w:r>
    </w:p>
    <w:p w14:paraId="3FAB6665" w14:textId="77777777" w:rsidR="00AB1758" w:rsidRPr="00DB4556" w:rsidRDefault="008F65D2" w:rsidP="00AB1758">
      <w:pPr>
        <w:pStyle w:val="Doc-text2"/>
      </w:pPr>
      <w:hyperlink r:id="rId576" w:anchor="_Toc158973178" w:history="1">
        <w:r w:rsidR="00AB1758" w:rsidRPr="00DB4556">
          <w:t>Proposal 1    NES cell barring behaviour is applicable to a UE supporting any value of nes-CellDTX-DRX.</w:t>
        </w:r>
      </w:hyperlink>
    </w:p>
    <w:p w14:paraId="2D840C08" w14:textId="77777777" w:rsidR="00AB1758" w:rsidRDefault="008F65D2" w:rsidP="00AB1758">
      <w:pPr>
        <w:pStyle w:val="Doc-text2"/>
      </w:pPr>
      <w:hyperlink r:id="rId577" w:anchor="_Toc158973179" w:history="1">
        <w:r w:rsidR="00AB1758" w:rsidRPr="00DB4556">
          <w:t>Proposal 2    Cell DTX/DRX support in 38.331 is split into two capabilities (nes-CellDTX and nes-CellDRX) and procedural text clarified as “if the UE supports nes-CellDTX or nes-CellDRX”.</w:t>
        </w:r>
      </w:hyperlink>
    </w:p>
    <w:p w14:paraId="302BAECC" w14:textId="4266D741" w:rsidR="00742EFE" w:rsidRPr="00DB4556" w:rsidRDefault="00742EFE" w:rsidP="00AB1758">
      <w:pPr>
        <w:pStyle w:val="Doc-text2"/>
      </w:pPr>
      <w:r>
        <w:t>=&gt;</w:t>
      </w:r>
      <w:r>
        <w:tab/>
        <w:t>Noted</w:t>
      </w:r>
    </w:p>
    <w:p w14:paraId="3DCE527E" w14:textId="77777777" w:rsidR="00AB1758" w:rsidRPr="00DB4556" w:rsidRDefault="00AB1758" w:rsidP="00AB1758">
      <w:pPr>
        <w:pStyle w:val="Doc-title"/>
      </w:pPr>
      <w:r w:rsidRPr="00DB4556">
        <w:lastRenderedPageBreak/>
        <w:t> </w:t>
      </w:r>
    </w:p>
    <w:p w14:paraId="2F3F7F78" w14:textId="67C785F5" w:rsidR="00AB1758" w:rsidRDefault="008F65D2" w:rsidP="00AB1758">
      <w:pPr>
        <w:pStyle w:val="Doc-title"/>
      </w:pPr>
      <w:hyperlink r:id="rId578" w:history="1">
        <w:r w:rsidR="00AB1758" w:rsidRPr="001A0D28">
          <w:rPr>
            <w:rStyle w:val="Hyperlink"/>
          </w:rPr>
          <w:t>R2-2400895</w:t>
        </w:r>
      </w:hyperlink>
      <w:r w:rsidR="00AB1758">
        <w:tab/>
        <w:t>Discussion on remaining open issue of cell barring for NES</w:t>
      </w:r>
      <w:r w:rsidR="00AB1758">
        <w:tab/>
        <w:t>LG Electronics Inc.</w:t>
      </w:r>
      <w:r w:rsidR="00AB1758">
        <w:tab/>
        <w:t>discussion</w:t>
      </w:r>
      <w:r w:rsidR="00AB1758">
        <w:tab/>
        <w:t>Rel-18</w:t>
      </w:r>
      <w:r w:rsidR="00AB1758">
        <w:tab/>
        <w:t>Netw_Energy_NR-Core</w:t>
      </w:r>
    </w:p>
    <w:p w14:paraId="3209F450" w14:textId="77777777" w:rsidR="00AB1758" w:rsidRPr="00DB4556" w:rsidRDefault="00AB1758" w:rsidP="00AB1758">
      <w:pPr>
        <w:pStyle w:val="Doc-text2"/>
      </w:pPr>
      <w:r w:rsidRPr="00DB4556">
        <w:t>Proposal 1.    Two NES cell barring bits are needed to align with cell DTX/DRX UE capability as follows:</w:t>
      </w:r>
    </w:p>
    <w:p w14:paraId="42EE731C" w14:textId="77777777" w:rsidR="00AB1758" w:rsidRPr="00DB4556" w:rsidRDefault="00AB1758" w:rsidP="00AB1758">
      <w:pPr>
        <w:pStyle w:val="Doc-text2"/>
      </w:pPr>
      <w:r w:rsidRPr="00DB4556">
        <w:t>- cellBarredNES-DTX-r18 ENUMERATED {notBarred}</w:t>
      </w:r>
      <w:r w:rsidRPr="00DB4556">
        <w:softHyphen/>
      </w:r>
    </w:p>
    <w:p w14:paraId="50C2CF0A" w14:textId="77777777" w:rsidR="00AB1758" w:rsidRDefault="00AB1758" w:rsidP="00AB1758">
      <w:pPr>
        <w:pStyle w:val="Doc-text2"/>
      </w:pPr>
      <w:r w:rsidRPr="00DB4556">
        <w:t>- cellBarredNES-DRX-r18 ENUMERATED {notBarred}.</w:t>
      </w:r>
    </w:p>
    <w:p w14:paraId="47A9E0A0" w14:textId="20107F5A" w:rsidR="003F4F35" w:rsidRDefault="00742EFE" w:rsidP="00AB1758">
      <w:pPr>
        <w:pStyle w:val="Doc-text2"/>
      </w:pPr>
      <w:r>
        <w:t>=&gt;</w:t>
      </w:r>
      <w:r>
        <w:tab/>
        <w:t>Noted</w:t>
      </w:r>
    </w:p>
    <w:p w14:paraId="50170062" w14:textId="4786F069" w:rsidR="003F4F35" w:rsidRDefault="003F4F35" w:rsidP="00AB1758">
      <w:pPr>
        <w:pStyle w:val="Doc-text2"/>
      </w:pPr>
      <w:r>
        <w:t>Discussions</w:t>
      </w:r>
    </w:p>
    <w:p w14:paraId="0A2E0AF6" w14:textId="77777777" w:rsidR="003F4F35" w:rsidRPr="003F4F35" w:rsidRDefault="003F4F35" w:rsidP="003F4F35">
      <w:pPr>
        <w:pStyle w:val="Doc-text2"/>
        <w:rPr>
          <w:i/>
          <w:iCs/>
        </w:rPr>
      </w:pPr>
      <w:r w:rsidRPr="003F4F35">
        <w:rPr>
          <w:i/>
          <w:iCs/>
        </w:rPr>
        <w:t>-</w:t>
      </w:r>
      <w:r w:rsidRPr="003F4F35">
        <w:rPr>
          <w:i/>
          <w:iCs/>
        </w:rPr>
        <w:tab/>
        <w:t>Option 1: Change the UE capability to ENUMERATED {supported} meaning that the UE supports all Cell DTX/DRX options based on RRC configuration.</w:t>
      </w:r>
    </w:p>
    <w:p w14:paraId="236735C4" w14:textId="77777777" w:rsidR="003F4F35" w:rsidRPr="003F4F35" w:rsidRDefault="003F4F35" w:rsidP="003F4F35">
      <w:pPr>
        <w:pStyle w:val="Doc-text2"/>
        <w:rPr>
          <w:i/>
          <w:iCs/>
        </w:rPr>
      </w:pPr>
      <w:r w:rsidRPr="003F4F35">
        <w:rPr>
          <w:i/>
          <w:iCs/>
        </w:rPr>
        <w:t>-</w:t>
      </w:r>
      <w:r w:rsidRPr="003F4F35">
        <w:rPr>
          <w:i/>
          <w:iCs/>
        </w:rPr>
        <w:tab/>
        <w:t xml:space="preserve">Option 2: Increase the number of NES cell DTX/DRX barring bits in SIB1 to 3 to cover all possible UE capabilities. </w:t>
      </w:r>
    </w:p>
    <w:p w14:paraId="49867519" w14:textId="77777777" w:rsidR="003F4F35" w:rsidRPr="003F4F35" w:rsidRDefault="003F4F35" w:rsidP="003F4F35">
      <w:pPr>
        <w:pStyle w:val="Doc-text2"/>
        <w:rPr>
          <w:i/>
          <w:iCs/>
        </w:rPr>
      </w:pPr>
      <w:r w:rsidRPr="003F4F35">
        <w:rPr>
          <w:i/>
          <w:iCs/>
        </w:rPr>
        <w:t>-</w:t>
      </w:r>
      <w:r w:rsidRPr="003F4F35">
        <w:rPr>
          <w:i/>
          <w:iCs/>
        </w:rPr>
        <w:tab/>
        <w:t>Option 3: Define UE behaviour based on 1 barring bit and 3 UE capability options.</w:t>
      </w:r>
    </w:p>
    <w:p w14:paraId="2DB70832" w14:textId="7BAAC394" w:rsidR="001A06E4" w:rsidRDefault="003F4F35" w:rsidP="001A06E4">
      <w:pPr>
        <w:pStyle w:val="Doc-text2"/>
      </w:pPr>
      <w:r>
        <w:t>-</w:t>
      </w:r>
      <w:r>
        <w:tab/>
        <w:t>Rapporteur</w:t>
      </w:r>
      <w:r w:rsidR="00CC764E">
        <w:t xml:space="preserve">, </w:t>
      </w:r>
      <w:r w:rsidR="00754CD8">
        <w:t xml:space="preserve">CATT, </w:t>
      </w:r>
      <w:r w:rsidR="00CC764E">
        <w:t>Fujitsu</w:t>
      </w:r>
      <w:r w:rsidR="004A0B90">
        <w:t xml:space="preserve">, </w:t>
      </w:r>
      <w:r w:rsidR="002E2730">
        <w:t>Xiaomi</w:t>
      </w:r>
      <w:r w:rsidR="001A06E4">
        <w:t xml:space="preserve"> and Nokia</w:t>
      </w:r>
      <w:r>
        <w:t xml:space="preserve"> suggest to go with option </w:t>
      </w:r>
      <w:r w:rsidR="001A06E4">
        <w:t>1.</w:t>
      </w:r>
      <w:r w:rsidR="00CC764E">
        <w:t xml:space="preserve">  Fujtisu thinks that option 1 simplifies Iot testing.  </w:t>
      </w:r>
    </w:p>
    <w:p w14:paraId="5F2C4E99" w14:textId="33550A3C" w:rsidR="001A06E4" w:rsidRDefault="001A06E4" w:rsidP="001A06E4">
      <w:pPr>
        <w:pStyle w:val="Doc-text2"/>
      </w:pPr>
      <w:r>
        <w:t>-</w:t>
      </w:r>
      <w:r>
        <w:tab/>
        <w:t>Ericsson</w:t>
      </w:r>
      <w:r w:rsidR="004110D2">
        <w:t>, Oppo</w:t>
      </w:r>
      <w:r>
        <w:t xml:space="preserve"> is fine </w:t>
      </w:r>
      <w:r w:rsidR="00970BFC">
        <w:t xml:space="preserve">with option 3.  </w:t>
      </w:r>
    </w:p>
    <w:p w14:paraId="1277A224" w14:textId="36BF5C30" w:rsidR="004C6FC1" w:rsidRDefault="00970BFC" w:rsidP="004C6FC1">
      <w:pPr>
        <w:pStyle w:val="Doc-text2"/>
      </w:pPr>
      <w:r>
        <w:t>-</w:t>
      </w:r>
      <w:r>
        <w:tab/>
        <w:t xml:space="preserve">Vivo </w:t>
      </w:r>
      <w:r w:rsidR="00A4671A">
        <w:t xml:space="preserve">thinks that RAN1 would not like to revert their agreement.  </w:t>
      </w:r>
      <w:r w:rsidR="00754CD8">
        <w:t xml:space="preserve"> CATT indicates that RAN1 didn’t discuss too much about this capability so RAN</w:t>
      </w:r>
      <w:r w:rsidR="004C6FC1">
        <w:t xml:space="preserve">2 can still discuss.   Apple thinks that RAN1 did discuss and we shouldn’t change RAN1 agreement.  </w:t>
      </w:r>
      <w:r w:rsidR="004A0B90">
        <w:t xml:space="preserve"> ZTE</w:t>
      </w:r>
      <w:r w:rsidR="00606EBF">
        <w:t>, Mediatek,</w:t>
      </w:r>
      <w:r w:rsidR="004A0B90">
        <w:t xml:space="preserve"> thinks option 3 is best and simplest approach.  </w:t>
      </w:r>
      <w:r w:rsidR="002E2730">
        <w:t xml:space="preserve"> Xiaomi indicates that RAN1 most discussions were related to configuration.  </w:t>
      </w:r>
    </w:p>
    <w:p w14:paraId="08F59172" w14:textId="2666F3FD" w:rsidR="0039776E" w:rsidRDefault="0039776E" w:rsidP="004C6FC1">
      <w:pPr>
        <w:pStyle w:val="Doc-text2"/>
      </w:pPr>
      <w:r>
        <w:t>-</w:t>
      </w:r>
      <w:r>
        <w:tab/>
        <w:t xml:space="preserve">Lenovo thinks that option 1 is the simplest as we will have issues with option 3.  </w:t>
      </w:r>
    </w:p>
    <w:p w14:paraId="2D7F9E83" w14:textId="77777777" w:rsidR="00E07508" w:rsidRDefault="00E07508" w:rsidP="004C6FC1">
      <w:pPr>
        <w:pStyle w:val="Doc-text2"/>
      </w:pPr>
    </w:p>
    <w:p w14:paraId="5DD5B997" w14:textId="0FF6AF60" w:rsidR="00457C93" w:rsidRPr="00457C93" w:rsidRDefault="00457C93" w:rsidP="00457C93">
      <w:pPr>
        <w:pStyle w:val="Doc-text2"/>
        <w:pBdr>
          <w:top w:val="single" w:sz="4" w:space="1" w:color="auto"/>
          <w:left w:val="single" w:sz="4" w:space="4" w:color="auto"/>
          <w:bottom w:val="single" w:sz="4" w:space="1" w:color="auto"/>
          <w:right w:val="single" w:sz="4" w:space="4" w:color="auto"/>
        </w:pBdr>
        <w:rPr>
          <w:b/>
          <w:bCs/>
        </w:rPr>
      </w:pPr>
      <w:r w:rsidRPr="00457C93">
        <w:rPr>
          <w:b/>
          <w:bCs/>
        </w:rPr>
        <w:t>Agreement</w:t>
      </w:r>
    </w:p>
    <w:p w14:paraId="08B45C01" w14:textId="2FAE4945" w:rsidR="004C6FC1" w:rsidRPr="00457C93" w:rsidRDefault="008F5857" w:rsidP="00457C93">
      <w:pPr>
        <w:pStyle w:val="Doc-text2"/>
        <w:pBdr>
          <w:top w:val="single" w:sz="4" w:space="1" w:color="auto"/>
          <w:left w:val="single" w:sz="4" w:space="4" w:color="auto"/>
          <w:bottom w:val="single" w:sz="4" w:space="1" w:color="auto"/>
          <w:right w:val="single" w:sz="4" w:space="4" w:color="auto"/>
        </w:pBdr>
      </w:pPr>
      <w:r>
        <w:t>1</w:t>
      </w:r>
      <w:r w:rsidR="00E07508" w:rsidRPr="00457C93">
        <w:tab/>
        <w:t>Define UE behaviour based on 1 barring bit and 3 UE capability options</w:t>
      </w:r>
      <w:r w:rsidR="00F01BDF" w:rsidRPr="00457C93">
        <w:t>.</w:t>
      </w:r>
      <w:r w:rsidR="00C20641">
        <w:t xml:space="preserve">  </w:t>
      </w:r>
      <w:r w:rsidR="00C20641">
        <w:rPr>
          <w:rFonts w:eastAsia="DengXian" w:cs="Arial"/>
          <w:lang w:eastAsia="zh-CN"/>
        </w:rPr>
        <w:t xml:space="preserve">A UE supporting any of the 3 cell DTX/DRX </w:t>
      </w:r>
      <w:r w:rsidR="00C20641" w:rsidRPr="00884516">
        <w:rPr>
          <w:rFonts w:eastAsia="DengXian" w:cs="Arial"/>
          <w:lang w:eastAsia="zh-CN"/>
        </w:rPr>
        <w:t xml:space="preserve">capabilities </w:t>
      </w:r>
      <w:r w:rsidR="00C20641">
        <w:rPr>
          <w:rFonts w:eastAsia="DengXian" w:cs="Arial"/>
          <w:lang w:eastAsia="zh-CN"/>
        </w:rPr>
        <w:t xml:space="preserve">is allowed to access a cell operating in DTX/DRX mode. </w:t>
      </w:r>
      <w:r w:rsidR="00F01BDF" w:rsidRPr="00457C93">
        <w:t xml:space="preserve">  Refer to the UE DTX/DRX capability.  </w:t>
      </w:r>
      <w:r w:rsidR="00AA1D28" w:rsidRPr="00AA1D28">
        <w:t>It is up to NW implementation how to treat such a UE in connected mode if the capabilities mismatch the NW mode of operation (e.g. UE supports only cell DRX and the NW operates in cell DTX).</w:t>
      </w:r>
    </w:p>
    <w:p w14:paraId="5C8D929D" w14:textId="77777777" w:rsidR="00AB1758" w:rsidRDefault="00AB1758" w:rsidP="00AB1758">
      <w:pPr>
        <w:rPr>
          <w:rFonts w:asciiTheme="minorHAnsi" w:eastAsia="Times New Roman" w:hAnsiTheme="minorHAnsi" w:cstheme="minorHAnsi"/>
          <w:szCs w:val="20"/>
          <w:lang w:val="en-US" w:eastAsia="fr-FR"/>
        </w:rPr>
      </w:pPr>
      <w:r w:rsidRPr="000B39FC">
        <w:rPr>
          <w:rFonts w:asciiTheme="minorHAnsi" w:eastAsia="Times New Roman" w:hAnsiTheme="minorHAnsi" w:cstheme="minorHAnsi"/>
          <w:szCs w:val="20"/>
          <w:lang w:val="en-US" w:eastAsia="fr-FR"/>
        </w:rPr>
        <w:t> </w:t>
      </w:r>
    </w:p>
    <w:p w14:paraId="4435B251" w14:textId="77777777" w:rsidR="00A53D67" w:rsidRDefault="00A53D67" w:rsidP="00AB1758">
      <w:pPr>
        <w:rPr>
          <w:rFonts w:asciiTheme="minorHAnsi" w:eastAsia="Times New Roman" w:hAnsiTheme="minorHAnsi" w:cstheme="minorHAnsi"/>
          <w:szCs w:val="20"/>
          <w:lang w:val="en-US" w:eastAsia="fr-FR"/>
        </w:rPr>
      </w:pPr>
    </w:p>
    <w:p w14:paraId="2BE68F5F" w14:textId="559E12F7" w:rsidR="00A53D67" w:rsidRDefault="00A53D67" w:rsidP="00A53D67">
      <w:pPr>
        <w:pStyle w:val="EmailDiscussion"/>
        <w:rPr>
          <w:lang w:val="en-US" w:eastAsia="fr-FR"/>
        </w:rPr>
      </w:pPr>
      <w:r>
        <w:rPr>
          <w:lang w:val="en-US" w:eastAsia="fr-FR"/>
        </w:rPr>
        <w:t>[POST125][</w:t>
      </w:r>
      <w:ins w:id="190" w:author="Diana Pani" w:date="2024-03-02T05:19:00Z">
        <w:r w:rsidR="00511794">
          <w:rPr>
            <w:lang w:val="en-US" w:eastAsia="fr-FR"/>
          </w:rPr>
          <w:t>0</w:t>
        </w:r>
      </w:ins>
      <w:r>
        <w:rPr>
          <w:lang w:val="en-US" w:eastAsia="fr-FR"/>
        </w:rPr>
        <w:t>36][NES] CR to 38.304 (Apple)</w:t>
      </w:r>
    </w:p>
    <w:p w14:paraId="0A5266D3" w14:textId="17CD5CDF" w:rsidR="00A53D67" w:rsidRDefault="00A53D67" w:rsidP="00A53D67">
      <w:pPr>
        <w:pStyle w:val="EmailDiscussion2"/>
        <w:rPr>
          <w:lang w:val="en-US" w:eastAsia="fr-FR"/>
        </w:rPr>
      </w:pPr>
      <w:r>
        <w:rPr>
          <w:lang w:val="en-US" w:eastAsia="fr-FR"/>
        </w:rPr>
        <w:tab/>
        <w:t>Intended outcome: Agreed to CR</w:t>
      </w:r>
    </w:p>
    <w:p w14:paraId="6B4E9824" w14:textId="4B41BFAE" w:rsidR="00A53D67" w:rsidRDefault="00A53D67" w:rsidP="00A53D67">
      <w:pPr>
        <w:pStyle w:val="EmailDiscussion2"/>
        <w:rPr>
          <w:lang w:val="en-US" w:eastAsia="fr-FR"/>
        </w:rPr>
      </w:pPr>
      <w:r>
        <w:rPr>
          <w:lang w:val="en-US" w:eastAsia="fr-FR"/>
        </w:rPr>
        <w:tab/>
        <w:t>Deadline:  Short</w:t>
      </w:r>
    </w:p>
    <w:p w14:paraId="760EFB05" w14:textId="77777777" w:rsidR="00A53D67" w:rsidRDefault="00A53D67" w:rsidP="00A53D67">
      <w:pPr>
        <w:pStyle w:val="EmailDiscussion2"/>
        <w:rPr>
          <w:lang w:val="en-US" w:eastAsia="fr-FR"/>
        </w:rPr>
      </w:pPr>
    </w:p>
    <w:p w14:paraId="7E84B13C" w14:textId="77777777" w:rsidR="00A53D67" w:rsidRPr="00A53D67" w:rsidRDefault="00A53D67" w:rsidP="00A53D67">
      <w:pPr>
        <w:pStyle w:val="Doc-text2"/>
        <w:rPr>
          <w:lang w:val="en-US" w:eastAsia="fr-FR"/>
        </w:rPr>
      </w:pPr>
    </w:p>
    <w:p w14:paraId="3E3E8506" w14:textId="77777777" w:rsidR="00AB1758" w:rsidRPr="000B39FC" w:rsidRDefault="00AB1758" w:rsidP="00AB1758">
      <w:pPr>
        <w:spacing w:after="180"/>
        <w:rPr>
          <w:rFonts w:asciiTheme="minorHAnsi" w:eastAsia="Times New Roman" w:hAnsiTheme="minorHAnsi" w:cstheme="minorHAnsi"/>
          <w:szCs w:val="20"/>
          <w:lang w:val="en-US" w:eastAsia="fr-FR"/>
        </w:rPr>
      </w:pPr>
      <w:r w:rsidRPr="00AE34C3">
        <w:rPr>
          <w:rFonts w:asciiTheme="minorHAnsi" w:eastAsia="Times New Roman" w:hAnsiTheme="minorHAnsi" w:cstheme="minorHAnsi"/>
          <w:b/>
          <w:bCs/>
          <w:color w:val="000000"/>
          <w:szCs w:val="20"/>
          <w:u w:val="single"/>
          <w:lang w:eastAsia="fr-FR"/>
        </w:rPr>
        <w:t>[L007] Initial activation status of cell DTX and cell DRX</w:t>
      </w:r>
      <w:r w:rsidRPr="000B39FC">
        <w:rPr>
          <w:rFonts w:asciiTheme="minorHAnsi" w:eastAsia="Times New Roman" w:hAnsiTheme="minorHAnsi" w:cstheme="minorHAnsi"/>
          <w:szCs w:val="20"/>
          <w:lang w:val="en-US" w:eastAsia="fr-FR"/>
        </w:rPr>
        <w:t xml:space="preserve"> </w:t>
      </w:r>
      <w:r w:rsidRPr="000B39FC">
        <w:rPr>
          <w:rFonts w:asciiTheme="minorHAnsi" w:eastAsia="Times New Roman" w:hAnsiTheme="minorHAnsi" w:cstheme="minorHAnsi"/>
          <w:i/>
          <w:iCs/>
          <w:color w:val="242424"/>
          <w:szCs w:val="20"/>
          <w:shd w:val="clear" w:color="auto" w:fill="FFFFFF"/>
          <w:lang w:val="en-US" w:eastAsia="fr-FR"/>
        </w:rPr>
        <w:t>[Proposed Status: </w:t>
      </w:r>
      <w:r w:rsidRPr="000B39FC">
        <w:rPr>
          <w:rFonts w:asciiTheme="minorHAnsi" w:eastAsia="Times New Roman" w:hAnsiTheme="minorHAnsi" w:cstheme="minorHAnsi"/>
          <w:i/>
          <w:iCs/>
          <w:color w:val="242424"/>
          <w:szCs w:val="20"/>
          <w:highlight w:val="yellow"/>
          <w:lang w:val="en-US" w:eastAsia="fr-FR"/>
        </w:rPr>
        <w:t>ToDo</w:t>
      </w:r>
      <w:r w:rsidRPr="000B39FC">
        <w:rPr>
          <w:rFonts w:asciiTheme="minorHAnsi" w:eastAsia="Times New Roman" w:hAnsiTheme="minorHAnsi" w:cstheme="minorHAnsi"/>
          <w:i/>
          <w:iCs/>
          <w:color w:val="242424"/>
          <w:szCs w:val="20"/>
          <w:shd w:val="clear" w:color="auto" w:fill="FFFFFF"/>
          <w:lang w:val="en-US" w:eastAsia="fr-FR"/>
        </w:rPr>
        <w:t>]</w:t>
      </w:r>
    </w:p>
    <w:p w14:paraId="7F8217E9" w14:textId="031EE6E0" w:rsidR="00AB1758" w:rsidRDefault="008F65D2" w:rsidP="00AB1758">
      <w:pPr>
        <w:pStyle w:val="Doc-title"/>
      </w:pPr>
      <w:hyperlink r:id="rId579" w:history="1">
        <w:r w:rsidR="00AB1758" w:rsidRPr="001A0D28">
          <w:rPr>
            <w:rStyle w:val="Hyperlink"/>
          </w:rPr>
          <w:t>R2-2401115</w:t>
        </w:r>
      </w:hyperlink>
      <w:r w:rsidR="00AB1758">
        <w:tab/>
        <w:t>[L007] RRC indication of initial activation status of cell DTX and cell DRX</w:t>
      </w:r>
      <w:r w:rsidR="00AB1758">
        <w:tab/>
        <w:t>LG Electronics Inc.</w:t>
      </w:r>
      <w:r w:rsidR="00AB1758">
        <w:tab/>
        <w:t>discussion</w:t>
      </w:r>
      <w:r w:rsidR="00AB1758">
        <w:tab/>
        <w:t>Rel-18</w:t>
      </w:r>
      <w:r w:rsidR="00AB1758">
        <w:tab/>
        <w:t>Netw_Energy_NR-Core</w:t>
      </w:r>
    </w:p>
    <w:p w14:paraId="3CDC3297" w14:textId="77777777" w:rsidR="00AB1758" w:rsidRPr="008D420D" w:rsidRDefault="00AB1758" w:rsidP="00AB1758">
      <w:pPr>
        <w:pStyle w:val="Doc-text2"/>
        <w:rPr>
          <w:i/>
          <w:iCs/>
        </w:rPr>
      </w:pPr>
      <w:r w:rsidRPr="008D420D">
        <w:rPr>
          <w:i/>
          <w:iCs/>
        </w:rPr>
        <w:t>Proposal 1. Discuss whether to allow L1 indication to activate or deactivate cell DTX and cell DRX independently based on the following two options when cellDTXDRXconfigType = dtxdrx.</w:t>
      </w:r>
    </w:p>
    <w:p w14:paraId="668DA8E3" w14:textId="77777777" w:rsidR="00AB1758" w:rsidRPr="008D420D" w:rsidRDefault="00AB1758" w:rsidP="00AB1758">
      <w:pPr>
        <w:pStyle w:val="Doc-text2"/>
        <w:rPr>
          <w:i/>
          <w:iCs/>
        </w:rPr>
      </w:pPr>
      <w:r w:rsidRPr="008D420D">
        <w:rPr>
          <w:i/>
          <w:iCs/>
        </w:rPr>
        <w:t>Option 1: L1 indication activates or deactivates both cell DTX and cell DRX simultaneously. In other words, cell DTX/DRX indication can be set to one of ‘00’ and ‘11’.</w:t>
      </w:r>
    </w:p>
    <w:p w14:paraId="63950B18" w14:textId="77777777" w:rsidR="00AB1758" w:rsidRDefault="00AB1758" w:rsidP="00AB1758">
      <w:pPr>
        <w:pStyle w:val="Doc-text2"/>
        <w:rPr>
          <w:i/>
          <w:iCs/>
        </w:rPr>
      </w:pPr>
      <w:r w:rsidRPr="008D420D">
        <w:rPr>
          <w:i/>
          <w:iCs/>
        </w:rPr>
        <w:t>Option 2: L1 indication activates or deactivate both cell DTX and cell DRX independently. In other words, cell DTX/DRX indication can be set to one of ‘00’, ‘01’, ‘10’, and ‘11’.</w:t>
      </w:r>
    </w:p>
    <w:p w14:paraId="67D77082" w14:textId="77777777" w:rsidR="00AB1758" w:rsidRPr="00AE34C3" w:rsidRDefault="00AB1758" w:rsidP="00AB1758">
      <w:pPr>
        <w:pStyle w:val="Doc-text2"/>
      </w:pPr>
      <w:r w:rsidRPr="00AE34C3">
        <w:t>Proposal 2. Introduce separate initial activation status indications for cell DTX and cell DRX (e.g. cellDTXactivationStatus and cellDRXactivationStatus).</w:t>
      </w:r>
    </w:p>
    <w:p w14:paraId="4F040E6E" w14:textId="77777777" w:rsidR="00AB1758" w:rsidRDefault="00AB1758" w:rsidP="00AB1758">
      <w:pPr>
        <w:pStyle w:val="Doc-text2"/>
      </w:pPr>
      <w:r w:rsidRPr="00AE34C3">
        <w:t>Proposal 3. If proposal 2 is agreed, adopt TP for TS38.331 and TP for TS38.321 suggested in Annex.</w:t>
      </w:r>
    </w:p>
    <w:p w14:paraId="127351B2" w14:textId="1D0CE41B" w:rsidR="00742EFE" w:rsidRDefault="00742EFE" w:rsidP="00AB1758">
      <w:pPr>
        <w:pStyle w:val="Doc-text2"/>
      </w:pPr>
      <w:r>
        <w:t>=&gt;</w:t>
      </w:r>
      <w:r>
        <w:tab/>
        <w:t>Noted</w:t>
      </w:r>
    </w:p>
    <w:p w14:paraId="44CBD66E" w14:textId="77777777" w:rsidR="009F2A7F" w:rsidRDefault="009F2A7F" w:rsidP="00AB1758">
      <w:pPr>
        <w:pStyle w:val="Doc-text2"/>
      </w:pPr>
    </w:p>
    <w:p w14:paraId="504E9282" w14:textId="5D1723D0" w:rsidR="009F2A7F" w:rsidRDefault="009F2A7F" w:rsidP="00AB1758">
      <w:pPr>
        <w:pStyle w:val="Doc-text2"/>
      </w:pPr>
      <w:r>
        <w:t xml:space="preserve">Discussion on RRC initial activation status.  </w:t>
      </w:r>
    </w:p>
    <w:p w14:paraId="147C13B2" w14:textId="77777777" w:rsidR="009F2A7F" w:rsidRDefault="009F2A7F" w:rsidP="009F2A7F">
      <w:pPr>
        <w:pStyle w:val="Doc-text2"/>
      </w:pPr>
      <w:r>
        <w:t>-</w:t>
      </w:r>
      <w:r>
        <w:tab/>
        <w:t xml:space="preserve">InterDigital thinks that this was added as an optimization so we can keep it simple and just have same activation status for both and any other changes can be done via DCI.   Samsung thinks that we should avoid duplicated signalling so we support option 2.     Apple think that option 1 is acceptable.   Xiaomi thinks that separate status should be introduced.   </w:t>
      </w:r>
    </w:p>
    <w:p w14:paraId="770C4E54" w14:textId="77777777" w:rsidR="009F2A7F" w:rsidRDefault="009F2A7F" w:rsidP="009F2A7F">
      <w:pPr>
        <w:pStyle w:val="Doc-text2"/>
      </w:pPr>
      <w:r>
        <w:t>-</w:t>
      </w:r>
      <w:r>
        <w:tab/>
        <w:t xml:space="preserve">Lenovo agrees with InterDigital.  Huawei and Nokia would like to keep the spec as it is. </w:t>
      </w:r>
    </w:p>
    <w:p w14:paraId="72BD6B5F" w14:textId="70E8F9B5" w:rsidR="00E93320" w:rsidRPr="00E93320" w:rsidRDefault="00E93320" w:rsidP="00920705">
      <w:pPr>
        <w:pStyle w:val="Doc-text2"/>
        <w:pBdr>
          <w:top w:val="single" w:sz="4" w:space="1" w:color="auto"/>
          <w:left w:val="single" w:sz="4" w:space="4" w:color="auto"/>
          <w:bottom w:val="single" w:sz="4" w:space="1" w:color="auto"/>
          <w:right w:val="single" w:sz="4" w:space="4" w:color="auto"/>
        </w:pBdr>
        <w:rPr>
          <w:b/>
          <w:bCs/>
        </w:rPr>
      </w:pPr>
      <w:r w:rsidRPr="00E93320">
        <w:rPr>
          <w:b/>
          <w:bCs/>
        </w:rPr>
        <w:t xml:space="preserve">Agreements </w:t>
      </w:r>
    </w:p>
    <w:p w14:paraId="2E25F556" w14:textId="135D060A" w:rsidR="009F2A7F" w:rsidRDefault="009F2A7F" w:rsidP="00920705">
      <w:pPr>
        <w:pStyle w:val="Doc-text2"/>
        <w:pBdr>
          <w:top w:val="single" w:sz="4" w:space="1" w:color="auto"/>
          <w:left w:val="single" w:sz="4" w:space="4" w:color="auto"/>
          <w:bottom w:val="single" w:sz="4" w:space="1" w:color="auto"/>
          <w:right w:val="single" w:sz="4" w:space="4" w:color="auto"/>
        </w:pBdr>
      </w:pPr>
      <w:r>
        <w:t>=&gt;</w:t>
      </w:r>
      <w:r>
        <w:tab/>
        <w:t>The RRC indication will activated both DTX/DRX (if configured) (i.e. no separate activation status indication is introduced)</w:t>
      </w:r>
    </w:p>
    <w:p w14:paraId="6B937F00" w14:textId="77777777" w:rsidR="009F2A7F" w:rsidRPr="00AE34C3" w:rsidRDefault="009F2A7F" w:rsidP="00AB1758">
      <w:pPr>
        <w:pStyle w:val="Doc-text2"/>
      </w:pPr>
    </w:p>
    <w:p w14:paraId="69AA7EAE" w14:textId="77777777" w:rsidR="00AB1758" w:rsidRPr="000B39FC" w:rsidRDefault="00AB1758" w:rsidP="00AB1758">
      <w:pPr>
        <w:spacing w:after="180"/>
        <w:rPr>
          <w:rFonts w:asciiTheme="minorHAnsi" w:eastAsia="Times New Roman" w:hAnsiTheme="minorHAnsi" w:cstheme="minorHAnsi"/>
          <w:color w:val="000000"/>
          <w:szCs w:val="20"/>
          <w:lang w:eastAsia="fr-FR"/>
        </w:rPr>
      </w:pPr>
      <w:r w:rsidRPr="000B39FC">
        <w:rPr>
          <w:rFonts w:asciiTheme="minorHAnsi" w:eastAsia="Times New Roman" w:hAnsiTheme="minorHAnsi" w:cstheme="minorHAnsi"/>
          <w:color w:val="000000"/>
          <w:szCs w:val="20"/>
          <w:lang w:eastAsia="fr-FR"/>
        </w:rPr>
        <w:t> </w:t>
      </w:r>
    </w:p>
    <w:p w14:paraId="4CCAC88E" w14:textId="77777777" w:rsidR="00AB1758" w:rsidRPr="000B39FC" w:rsidRDefault="00AB1758" w:rsidP="00AB1758">
      <w:pPr>
        <w:spacing w:after="180"/>
        <w:rPr>
          <w:rFonts w:asciiTheme="minorHAnsi" w:eastAsia="Times New Roman" w:hAnsiTheme="minorHAnsi" w:cstheme="minorHAnsi"/>
          <w:szCs w:val="20"/>
          <w:lang w:val="en-US" w:eastAsia="fr-FR"/>
        </w:rPr>
      </w:pPr>
      <w:r w:rsidRPr="00AE34C3">
        <w:rPr>
          <w:rFonts w:asciiTheme="minorHAnsi" w:eastAsia="Times New Roman" w:hAnsiTheme="minorHAnsi" w:cstheme="minorHAnsi"/>
          <w:b/>
          <w:bCs/>
          <w:color w:val="000000"/>
          <w:szCs w:val="20"/>
          <w:u w:val="single"/>
          <w:lang w:eastAsia="fr-FR"/>
        </w:rPr>
        <w:t xml:space="preserve">[N042] On RIL for Network Energy Savings </w:t>
      </w:r>
      <w:r w:rsidRPr="000B39FC">
        <w:rPr>
          <w:rFonts w:asciiTheme="minorHAnsi" w:eastAsia="Times New Roman" w:hAnsiTheme="minorHAnsi" w:cstheme="minorHAnsi"/>
          <w:i/>
          <w:iCs/>
          <w:color w:val="242424"/>
          <w:szCs w:val="20"/>
          <w:shd w:val="clear" w:color="auto" w:fill="FFFFFF"/>
          <w:lang w:val="en-US" w:eastAsia="fr-FR"/>
        </w:rPr>
        <w:t>[Proposed Status: </w:t>
      </w:r>
      <w:r w:rsidRPr="000B39FC">
        <w:rPr>
          <w:rFonts w:asciiTheme="minorHAnsi" w:eastAsia="Times New Roman" w:hAnsiTheme="minorHAnsi" w:cstheme="minorHAnsi"/>
          <w:i/>
          <w:iCs/>
          <w:color w:val="242424"/>
          <w:szCs w:val="20"/>
          <w:highlight w:val="yellow"/>
          <w:lang w:val="en-US" w:eastAsia="fr-FR"/>
        </w:rPr>
        <w:t>ToDo</w:t>
      </w:r>
      <w:r w:rsidRPr="000B39FC">
        <w:rPr>
          <w:rFonts w:asciiTheme="minorHAnsi" w:eastAsia="Times New Roman" w:hAnsiTheme="minorHAnsi" w:cstheme="minorHAnsi"/>
          <w:i/>
          <w:iCs/>
          <w:color w:val="242424"/>
          <w:szCs w:val="20"/>
          <w:shd w:val="clear" w:color="auto" w:fill="FFFFFF"/>
          <w:lang w:val="en-US" w:eastAsia="fr-FR"/>
        </w:rPr>
        <w:t>]</w:t>
      </w:r>
    </w:p>
    <w:p w14:paraId="1A7CC648" w14:textId="65FD06A5" w:rsidR="00AB1758" w:rsidRDefault="008F65D2" w:rsidP="00AB1758">
      <w:pPr>
        <w:pStyle w:val="Doc-title"/>
      </w:pPr>
      <w:hyperlink r:id="rId580" w:history="1">
        <w:r w:rsidR="00AB1758" w:rsidRPr="001A0D28">
          <w:rPr>
            <w:rStyle w:val="Hyperlink"/>
          </w:rPr>
          <w:t>R2-2401171</w:t>
        </w:r>
      </w:hyperlink>
      <w:r w:rsidR="00AB1758">
        <w:tab/>
        <w:t>[N042] On RIL for Network Energy Savings</w:t>
      </w:r>
      <w:r w:rsidR="00AB1758">
        <w:tab/>
        <w:t>Nokia, Nokia Shanghai Bell</w:t>
      </w:r>
      <w:r w:rsidR="00AB1758">
        <w:tab/>
        <w:t>discussion</w:t>
      </w:r>
      <w:r w:rsidR="00AB1758">
        <w:tab/>
        <w:t>Rel-18</w:t>
      </w:r>
      <w:r w:rsidR="00AB1758">
        <w:tab/>
        <w:t>FS_Netw_Energy_NR</w:t>
      </w:r>
    </w:p>
    <w:p w14:paraId="3FCF71B4" w14:textId="77777777" w:rsidR="00AB1758" w:rsidRPr="00AE34C3" w:rsidRDefault="00AB1758" w:rsidP="00AB1758">
      <w:pPr>
        <w:pStyle w:val="Doc-text2"/>
      </w:pPr>
      <w:r w:rsidRPr="00AE34C3">
        <w:t>Proposal 1: Include all the optional parameters indicated by RAN1 by referring to similar definitions from the existing parameters in CSI-ReportConfig.  If feasible also consider to define the parameters in option 1a and 1b as a CHOICE.</w:t>
      </w:r>
    </w:p>
    <w:p w14:paraId="1449CD0D" w14:textId="77777777" w:rsidR="00AB1758" w:rsidRDefault="00AB1758" w:rsidP="00AB1758">
      <w:pPr>
        <w:pStyle w:val="Doc-text2"/>
      </w:pPr>
      <w:r w:rsidRPr="00AE34C3">
        <w:t>Proposal 2: The IE description to be updated to indicate that the portSubsetIndicator and a list of nzp-CSI-RS-resources in same CSI report sub-configuration.</w:t>
      </w:r>
    </w:p>
    <w:p w14:paraId="3B66D584" w14:textId="77777777" w:rsidR="00982D37" w:rsidRDefault="00104FA2" w:rsidP="00AB1758">
      <w:pPr>
        <w:pStyle w:val="Doc-text2"/>
      </w:pPr>
      <w:r>
        <w:t>-</w:t>
      </w:r>
      <w:r>
        <w:tab/>
      </w:r>
      <w:r w:rsidR="00982D37">
        <w:t>Rapporteur agrees it should be choice but didn’t want to duplicate the spec so didn’t include all sub-configuration.</w:t>
      </w:r>
    </w:p>
    <w:p w14:paraId="11FDE9CA" w14:textId="45B60135" w:rsidR="00E33F80" w:rsidRDefault="00E33F80" w:rsidP="00AB1758">
      <w:pPr>
        <w:pStyle w:val="Doc-text2"/>
      </w:pPr>
      <w:r>
        <w:t>=&gt;</w:t>
      </w:r>
      <w:r>
        <w:tab/>
        <w:t>This will be fixed in the rapporteur CR directly after some offline discussion with Nokia and anyone else interested</w:t>
      </w:r>
    </w:p>
    <w:p w14:paraId="21DB5FDB" w14:textId="7A010A5B" w:rsidR="00104FA2" w:rsidRPr="00AE34C3" w:rsidRDefault="00E33F80" w:rsidP="00AB1758">
      <w:pPr>
        <w:pStyle w:val="Doc-text2"/>
      </w:pPr>
      <w:r>
        <w:t>=&gt;</w:t>
      </w:r>
      <w:r>
        <w:tab/>
        <w:t>Noted</w:t>
      </w:r>
      <w:r w:rsidR="00982D37">
        <w:t xml:space="preserve">  </w:t>
      </w:r>
    </w:p>
    <w:p w14:paraId="6E4C2A36" w14:textId="77777777" w:rsidR="00AB1758" w:rsidRPr="000B39FC" w:rsidRDefault="00AB1758" w:rsidP="00AB1758">
      <w:pPr>
        <w:spacing w:after="180"/>
        <w:rPr>
          <w:rFonts w:asciiTheme="minorHAnsi" w:eastAsia="Times New Roman" w:hAnsiTheme="minorHAnsi" w:cstheme="minorHAnsi"/>
          <w:color w:val="242424"/>
          <w:szCs w:val="20"/>
          <w:lang w:val="en-US" w:eastAsia="fr-FR"/>
        </w:rPr>
      </w:pPr>
      <w:r w:rsidRPr="000B39FC">
        <w:rPr>
          <w:rFonts w:asciiTheme="minorHAnsi" w:eastAsia="Times New Roman" w:hAnsiTheme="minorHAnsi" w:cstheme="minorHAnsi"/>
          <w:color w:val="242424"/>
          <w:szCs w:val="20"/>
          <w:lang w:val="en-US" w:eastAsia="fr-FR"/>
        </w:rPr>
        <w:t> </w:t>
      </w:r>
    </w:p>
    <w:p w14:paraId="7AFC462F" w14:textId="77777777" w:rsidR="00AB1758" w:rsidRPr="000B39FC" w:rsidRDefault="00AB1758" w:rsidP="00AB1758">
      <w:pPr>
        <w:rPr>
          <w:rFonts w:asciiTheme="minorHAnsi" w:eastAsia="Times New Roman" w:hAnsiTheme="minorHAnsi" w:cstheme="minorHAnsi"/>
          <w:szCs w:val="20"/>
          <w:lang w:val="en-US" w:eastAsia="fr-FR"/>
        </w:rPr>
      </w:pPr>
      <w:r w:rsidRPr="00AE34C3">
        <w:rPr>
          <w:rFonts w:asciiTheme="minorHAnsi" w:eastAsia="Times New Roman" w:hAnsiTheme="minorHAnsi" w:cstheme="minorHAnsi"/>
          <w:b/>
          <w:bCs/>
          <w:color w:val="000000"/>
          <w:szCs w:val="20"/>
          <w:u w:val="single"/>
          <w:lang w:eastAsia="fr-FR"/>
        </w:rPr>
        <w:t>[H724] Optionality of Need M fields in cell DTX/DRX config</w:t>
      </w:r>
      <w:r w:rsidRPr="000B39FC">
        <w:rPr>
          <w:rFonts w:asciiTheme="minorHAnsi" w:eastAsia="Times New Roman" w:hAnsiTheme="minorHAnsi" w:cstheme="minorHAnsi"/>
          <w:szCs w:val="20"/>
          <w:lang w:eastAsia="fr-FR"/>
        </w:rPr>
        <w:t xml:space="preserve"> </w:t>
      </w:r>
      <w:r w:rsidRPr="000B39FC">
        <w:rPr>
          <w:rFonts w:asciiTheme="minorHAnsi" w:eastAsia="Times New Roman" w:hAnsiTheme="minorHAnsi" w:cstheme="minorHAnsi"/>
          <w:i/>
          <w:iCs/>
          <w:color w:val="242424"/>
          <w:szCs w:val="20"/>
          <w:shd w:val="clear" w:color="auto" w:fill="FFFFFF"/>
          <w:lang w:val="en-US" w:eastAsia="fr-FR"/>
        </w:rPr>
        <w:t>[Proposed Status: </w:t>
      </w:r>
      <w:r w:rsidRPr="000B39FC">
        <w:rPr>
          <w:rFonts w:asciiTheme="minorHAnsi" w:eastAsia="Times New Roman" w:hAnsiTheme="minorHAnsi" w:cstheme="minorHAnsi"/>
          <w:i/>
          <w:iCs/>
          <w:color w:val="242424"/>
          <w:szCs w:val="20"/>
          <w:highlight w:val="yellow"/>
          <w:lang w:val="en-US" w:eastAsia="fr-FR"/>
        </w:rPr>
        <w:t>ToDo</w:t>
      </w:r>
      <w:r w:rsidRPr="000B39FC">
        <w:rPr>
          <w:rFonts w:asciiTheme="minorHAnsi" w:eastAsia="Times New Roman" w:hAnsiTheme="minorHAnsi" w:cstheme="minorHAnsi"/>
          <w:i/>
          <w:iCs/>
          <w:color w:val="242424"/>
          <w:szCs w:val="20"/>
          <w:shd w:val="clear" w:color="auto" w:fill="FFFFFF"/>
          <w:lang w:val="en-US" w:eastAsia="fr-FR"/>
        </w:rPr>
        <w:t>]</w:t>
      </w:r>
    </w:p>
    <w:p w14:paraId="3B1D80EB" w14:textId="743E4D44" w:rsidR="00AB1758" w:rsidRDefault="008F65D2" w:rsidP="00AB1758">
      <w:pPr>
        <w:pStyle w:val="Doc-title"/>
      </w:pPr>
      <w:hyperlink r:id="rId581" w:history="1">
        <w:r w:rsidR="00AB1758" w:rsidRPr="001A0D28">
          <w:rPr>
            <w:rStyle w:val="Hyperlink"/>
          </w:rPr>
          <w:t>R2-2400306</w:t>
        </w:r>
      </w:hyperlink>
      <w:r w:rsidR="00AB1758">
        <w:tab/>
        <w:t>[H724] optionality of Need M fields in cell DTX/DRX config</w:t>
      </w:r>
      <w:r w:rsidR="00AB1758">
        <w:tab/>
        <w:t>Huawei, HiSilicon</w:t>
      </w:r>
      <w:r w:rsidR="00AB1758">
        <w:tab/>
        <w:t>discussion</w:t>
      </w:r>
      <w:r w:rsidR="00AB1758">
        <w:tab/>
        <w:t>Rel-18</w:t>
      </w:r>
      <w:r w:rsidR="00AB1758">
        <w:tab/>
        <w:t>Netw_Energy_NR-Core</w:t>
      </w:r>
    </w:p>
    <w:p w14:paraId="75E79D58" w14:textId="77777777" w:rsidR="00AB1758" w:rsidRDefault="00AB1758" w:rsidP="00AB1758">
      <w:pPr>
        <w:pStyle w:val="Doc-text2"/>
      </w:pPr>
      <w:r w:rsidRPr="00AE34C3">
        <w:t>Proposal 1: Remove the optionality of CellDTXDRX-Config fields with “OPTIONAL, -- Need M” and make them mandatory.</w:t>
      </w:r>
    </w:p>
    <w:p w14:paraId="6BDBFC11" w14:textId="39608863" w:rsidR="009C0F45" w:rsidRDefault="009C0F45" w:rsidP="00AB1758">
      <w:pPr>
        <w:pStyle w:val="Doc-text2"/>
      </w:pPr>
      <w:r>
        <w:t>=&gt;</w:t>
      </w:r>
      <w:r>
        <w:tab/>
      </w:r>
      <w:r w:rsidR="00073B0F">
        <w:t>Agree to proposal and change status of RIL to PropAgree</w:t>
      </w:r>
    </w:p>
    <w:p w14:paraId="4F932E58" w14:textId="4B241E16" w:rsidR="003E48B1" w:rsidRPr="00AE34C3" w:rsidRDefault="003E48B1" w:rsidP="00AB1758">
      <w:pPr>
        <w:pStyle w:val="Doc-text2"/>
      </w:pPr>
      <w:r>
        <w:t>=&gt;</w:t>
      </w:r>
      <w:r>
        <w:tab/>
        <w:t>Noted</w:t>
      </w:r>
    </w:p>
    <w:p w14:paraId="518C4156" w14:textId="77777777" w:rsidR="00AB1758" w:rsidRDefault="00AB1758" w:rsidP="00AB1758">
      <w:pPr>
        <w:rPr>
          <w:lang w:eastAsia="x-none"/>
        </w:rPr>
      </w:pPr>
    </w:p>
    <w:p w14:paraId="0CB37090" w14:textId="77777777" w:rsidR="00AB1758" w:rsidRDefault="00AB1758" w:rsidP="00AB1758">
      <w:pPr>
        <w:rPr>
          <w:rFonts w:asciiTheme="minorHAnsi" w:eastAsia="Times New Roman" w:hAnsiTheme="minorHAnsi" w:cstheme="minorHAnsi"/>
          <w:i/>
          <w:iCs/>
          <w:color w:val="242424"/>
          <w:szCs w:val="20"/>
          <w:shd w:val="clear" w:color="auto" w:fill="FFFFFF"/>
          <w:lang w:val="en-US" w:eastAsia="fr-FR"/>
        </w:rPr>
      </w:pPr>
      <w:r w:rsidRPr="00AE34C3">
        <w:rPr>
          <w:rFonts w:asciiTheme="minorHAnsi" w:eastAsia="Times New Roman" w:hAnsiTheme="minorHAnsi" w:cstheme="minorHAnsi"/>
          <w:b/>
          <w:bCs/>
          <w:color w:val="000000"/>
          <w:szCs w:val="20"/>
          <w:u w:val="single"/>
          <w:lang w:eastAsia="fr-FR"/>
        </w:rPr>
        <w:t>[</w:t>
      </w:r>
      <w:r>
        <w:rPr>
          <w:rFonts w:asciiTheme="minorHAnsi" w:eastAsia="Times New Roman" w:hAnsiTheme="minorHAnsi" w:cstheme="minorHAnsi"/>
          <w:b/>
          <w:bCs/>
          <w:color w:val="000000"/>
          <w:szCs w:val="20"/>
          <w:u w:val="single"/>
          <w:lang w:eastAsia="fr-FR"/>
        </w:rPr>
        <w:t>L007</w:t>
      </w:r>
      <w:r w:rsidRPr="00AE34C3">
        <w:rPr>
          <w:rFonts w:asciiTheme="minorHAnsi" w:eastAsia="Times New Roman" w:hAnsiTheme="minorHAnsi" w:cstheme="minorHAnsi"/>
          <w:b/>
          <w:bCs/>
          <w:color w:val="000000"/>
          <w:szCs w:val="20"/>
          <w:u w:val="single"/>
          <w:lang w:eastAsia="fr-FR"/>
        </w:rPr>
        <w:t xml:space="preserve">] </w:t>
      </w:r>
      <w:r>
        <w:rPr>
          <w:rFonts w:asciiTheme="minorHAnsi" w:eastAsia="Times New Roman" w:hAnsiTheme="minorHAnsi" w:cstheme="minorHAnsi"/>
          <w:b/>
          <w:bCs/>
          <w:color w:val="000000"/>
          <w:szCs w:val="20"/>
          <w:u w:val="single"/>
          <w:lang w:eastAsia="fr-FR"/>
        </w:rPr>
        <w:t>Cell DTX/DRX Upon RRC Resume</w:t>
      </w:r>
      <w:r w:rsidRPr="000B39FC">
        <w:rPr>
          <w:rFonts w:asciiTheme="minorHAnsi" w:eastAsia="Times New Roman" w:hAnsiTheme="minorHAnsi" w:cstheme="minorHAnsi"/>
          <w:szCs w:val="20"/>
          <w:lang w:eastAsia="fr-FR"/>
        </w:rPr>
        <w:t xml:space="preserve"> </w:t>
      </w:r>
      <w:r w:rsidRPr="000B39FC">
        <w:rPr>
          <w:rFonts w:asciiTheme="minorHAnsi" w:eastAsia="Times New Roman" w:hAnsiTheme="minorHAnsi" w:cstheme="minorHAnsi"/>
          <w:i/>
          <w:iCs/>
          <w:color w:val="242424"/>
          <w:szCs w:val="20"/>
          <w:shd w:val="clear" w:color="auto" w:fill="FFFFFF"/>
          <w:lang w:val="en-US" w:eastAsia="fr-FR"/>
        </w:rPr>
        <w:t>[Proposed Status: </w:t>
      </w:r>
      <w:r w:rsidRPr="000B39FC">
        <w:rPr>
          <w:rFonts w:asciiTheme="minorHAnsi" w:eastAsia="Times New Roman" w:hAnsiTheme="minorHAnsi" w:cstheme="minorHAnsi"/>
          <w:i/>
          <w:iCs/>
          <w:color w:val="242424"/>
          <w:szCs w:val="20"/>
          <w:highlight w:val="yellow"/>
          <w:lang w:val="en-US" w:eastAsia="fr-FR"/>
        </w:rPr>
        <w:t>ToDo</w:t>
      </w:r>
      <w:r w:rsidRPr="000B39FC">
        <w:rPr>
          <w:rFonts w:asciiTheme="minorHAnsi" w:eastAsia="Times New Roman" w:hAnsiTheme="minorHAnsi" w:cstheme="minorHAnsi"/>
          <w:i/>
          <w:iCs/>
          <w:color w:val="242424"/>
          <w:szCs w:val="20"/>
          <w:shd w:val="clear" w:color="auto" w:fill="FFFFFF"/>
          <w:lang w:val="en-US" w:eastAsia="fr-FR"/>
        </w:rPr>
        <w:t>]</w:t>
      </w:r>
    </w:p>
    <w:p w14:paraId="5AF20280" w14:textId="0ADB9036" w:rsidR="00AB1758" w:rsidRDefault="008F65D2" w:rsidP="00AB1758">
      <w:pPr>
        <w:pStyle w:val="Doc-title"/>
      </w:pPr>
      <w:hyperlink r:id="rId582" w:history="1">
        <w:r w:rsidR="00AB1758" w:rsidRPr="001A0D28">
          <w:rPr>
            <w:rStyle w:val="Hyperlink"/>
          </w:rPr>
          <w:t>R2-2401333</w:t>
        </w:r>
      </w:hyperlink>
      <w:r w:rsidR="00AB1758">
        <w:tab/>
        <w:t>Cell DTX and DRX operation during RRC Resume</w:t>
      </w:r>
      <w:r w:rsidR="00AB1758">
        <w:tab/>
        <w:t>Samsung</w:t>
      </w:r>
      <w:r w:rsidR="00AB1758">
        <w:tab/>
        <w:t>discussion</w:t>
      </w:r>
      <w:r w:rsidR="00AB1758">
        <w:tab/>
        <w:t>Rel-18</w:t>
      </w:r>
      <w:r w:rsidR="00AB1758">
        <w:tab/>
        <w:t>Netw_Energy_NR-Core</w:t>
      </w:r>
    </w:p>
    <w:p w14:paraId="1156DF90" w14:textId="017645BE" w:rsidR="00AB1758" w:rsidRDefault="00AB1758" w:rsidP="00AB1758">
      <w:pPr>
        <w:pStyle w:val="Doc-text2"/>
      </w:pPr>
      <w:r w:rsidRPr="00C06666">
        <w:t xml:space="preserve">Proposal 1: The Cell DTX and DRX operation </w:t>
      </w:r>
      <w:r w:rsidR="00E666FD" w:rsidRPr="00E666FD">
        <w:rPr>
          <w:b/>
          <w:bCs/>
        </w:rPr>
        <w:t>is not activated</w:t>
      </w:r>
      <w:r w:rsidR="00E9642F">
        <w:rPr>
          <w:b/>
          <w:bCs/>
        </w:rPr>
        <w:t xml:space="preserve"> in the UE</w:t>
      </w:r>
      <w:r w:rsidR="00E666FD">
        <w:t xml:space="preserve"> </w:t>
      </w:r>
      <w:r w:rsidRPr="00E666FD">
        <w:rPr>
          <w:strike/>
          <w:highlight w:val="yellow"/>
        </w:rPr>
        <w:t>shall not resume</w:t>
      </w:r>
      <w:r w:rsidRPr="00C06666">
        <w:t xml:space="preserve"> once UE has successfully resumed from RRC inactive, if Cell DTX and DRX is configured. </w:t>
      </w:r>
    </w:p>
    <w:p w14:paraId="40DF95D7" w14:textId="259750B5" w:rsidR="00742EFE" w:rsidRDefault="00742EFE" w:rsidP="00AB1758">
      <w:pPr>
        <w:pStyle w:val="Doc-text2"/>
      </w:pPr>
      <w:r>
        <w:t>=&gt;</w:t>
      </w:r>
      <w:r>
        <w:tab/>
        <w:t>Noted</w:t>
      </w:r>
    </w:p>
    <w:p w14:paraId="19BC7877" w14:textId="6662628F" w:rsidR="00C97BBA" w:rsidRDefault="008F65D2" w:rsidP="00C97BBA">
      <w:pPr>
        <w:pStyle w:val="Doc-title"/>
      </w:pPr>
      <w:hyperlink r:id="rId583" w:history="1">
        <w:r w:rsidR="00C97BBA" w:rsidRPr="001A0D28">
          <w:rPr>
            <w:rStyle w:val="Hyperlink"/>
          </w:rPr>
          <w:t>R2-2401099</w:t>
        </w:r>
      </w:hyperlink>
      <w:r w:rsidR="00C97BBA">
        <w:tab/>
        <w:t>Discussion on the CP open issues of NES</w:t>
      </w:r>
      <w:r w:rsidR="00C97BBA">
        <w:tab/>
        <w:t>CATT</w:t>
      </w:r>
      <w:r w:rsidR="00C97BBA">
        <w:tab/>
        <w:t>discussion</w:t>
      </w:r>
      <w:r w:rsidR="00C97BBA">
        <w:tab/>
        <w:t>Rel-18</w:t>
      </w:r>
      <w:r w:rsidR="00C97BBA">
        <w:tab/>
        <w:t>Netw_Energy_NR-Core</w:t>
      </w:r>
    </w:p>
    <w:p w14:paraId="65249D05" w14:textId="7707D28C" w:rsidR="00881F88" w:rsidRDefault="00881F88" w:rsidP="00AB1758">
      <w:pPr>
        <w:pStyle w:val="Doc-text2"/>
      </w:pPr>
      <w:r>
        <w:t>-</w:t>
      </w:r>
      <w:r>
        <w:tab/>
      </w:r>
      <w:r w:rsidR="00EF470C" w:rsidRPr="00EF470C">
        <w:t>Proposal 3: In order to support cell DTX/DRX mechanism after RRC Resume procedure, RAN2 clarify that it is allowed to configure the activation status of cell DTX/DRX upon the resumption of a cell DTX/DRX configuration.</w:t>
      </w:r>
      <w:r w:rsidR="00042667">
        <w:t xml:space="preserve"> </w:t>
      </w:r>
    </w:p>
    <w:p w14:paraId="0E28D477" w14:textId="68D0BCFB" w:rsidR="00742EFE" w:rsidRDefault="00742EFE" w:rsidP="00AB1758">
      <w:pPr>
        <w:pStyle w:val="Doc-text2"/>
      </w:pPr>
      <w:r>
        <w:t>=&gt;</w:t>
      </w:r>
      <w:r>
        <w:tab/>
        <w:t>Noted</w:t>
      </w:r>
    </w:p>
    <w:p w14:paraId="682E0748" w14:textId="77777777" w:rsidR="00042667" w:rsidRDefault="00042667" w:rsidP="00AB1758">
      <w:pPr>
        <w:pStyle w:val="Doc-text2"/>
      </w:pPr>
    </w:p>
    <w:p w14:paraId="79F2BFA3" w14:textId="59B03C93" w:rsidR="00042667" w:rsidRPr="00042667" w:rsidRDefault="00042667" w:rsidP="00AB1758">
      <w:pPr>
        <w:pStyle w:val="Doc-text2"/>
        <w:rPr>
          <w:i/>
          <w:iCs/>
        </w:rPr>
      </w:pPr>
      <w:r w:rsidRPr="00042667">
        <w:rPr>
          <w:i/>
          <w:iCs/>
        </w:rPr>
        <w:t>Discussion</w:t>
      </w:r>
    </w:p>
    <w:p w14:paraId="6FBBF63A" w14:textId="12F65F7C" w:rsidR="00042667" w:rsidRDefault="00042667" w:rsidP="00AB1758">
      <w:pPr>
        <w:pStyle w:val="Doc-text2"/>
      </w:pPr>
      <w:r>
        <w:t>-</w:t>
      </w:r>
      <w:r>
        <w:tab/>
        <w:t>Intel thinks that the best way to approach this is to provide the information in RRC resume</w:t>
      </w:r>
      <w:r w:rsidR="00E056EE">
        <w:t xml:space="preserve"> and also wonders if further clarification is needed</w:t>
      </w:r>
      <w:r w:rsidR="006C5DAA">
        <w:t xml:space="preserve"> for SDT</w:t>
      </w:r>
      <w:r w:rsidR="00E056EE">
        <w:t xml:space="preserve">.  </w:t>
      </w:r>
    </w:p>
    <w:p w14:paraId="1744D19B" w14:textId="28A2635F" w:rsidR="00915719" w:rsidRDefault="00715659" w:rsidP="00334F07">
      <w:pPr>
        <w:pStyle w:val="Doc-text2"/>
      </w:pPr>
      <w:r>
        <w:t>-</w:t>
      </w:r>
      <w:r>
        <w:tab/>
        <w:t xml:space="preserve">Nokia doesn’t think it makes sense to start with previous activation status.  </w:t>
      </w:r>
      <w:r w:rsidR="00915719">
        <w:t xml:space="preserve"> Lenovo thinks that the solution from Intel makes sense and there would be no problem. </w:t>
      </w:r>
      <w:r w:rsidR="00334F07">
        <w:t xml:space="preserve">  Apple thinks that Samsung’s proposal is the most reasonable.  </w:t>
      </w:r>
      <w:r w:rsidR="00C855BD">
        <w:t xml:space="preserve"> Qualcomm thinks that the network should actually release the DTX/DRX configuration.   The activation status shouldn’t be kept.  </w:t>
      </w:r>
      <w:r w:rsidR="005E0CB2">
        <w:t>LG explains that on the resume</w:t>
      </w:r>
      <w:r w:rsidR="00FF6EC7">
        <w:t xml:space="preserve"> and DCI this can be resolved.</w:t>
      </w:r>
    </w:p>
    <w:p w14:paraId="2078AB1F" w14:textId="77777777" w:rsidR="00FF6EC7" w:rsidRDefault="00FF6EC7" w:rsidP="00334F07">
      <w:pPr>
        <w:pStyle w:val="Doc-text2"/>
      </w:pPr>
    </w:p>
    <w:p w14:paraId="2E1E985A" w14:textId="78AC1BCB" w:rsidR="00FF6EC7" w:rsidDel="00511794" w:rsidRDefault="00FF6EC7" w:rsidP="00334F07">
      <w:pPr>
        <w:pStyle w:val="Doc-text2"/>
        <w:rPr>
          <w:del w:id="191" w:author="Diana Pani" w:date="2024-03-02T05:19:00Z"/>
        </w:rPr>
      </w:pPr>
      <w:del w:id="192" w:author="Diana Pani" w:date="2024-03-02T05:19:00Z">
        <w:r w:rsidDel="00511794">
          <w:delText>Agreements:</w:delText>
        </w:r>
      </w:del>
    </w:p>
    <w:p w14:paraId="378156AB" w14:textId="61030159" w:rsidR="00FF6EC7" w:rsidDel="00511794" w:rsidRDefault="00756768" w:rsidP="00334F07">
      <w:pPr>
        <w:pStyle w:val="Doc-text2"/>
        <w:rPr>
          <w:del w:id="193" w:author="Diana Pani" w:date="2024-03-02T05:19:00Z"/>
        </w:rPr>
      </w:pPr>
      <w:del w:id="194" w:author="Diana Pani" w:date="2024-03-02T05:19:00Z">
        <w:r w:rsidDel="00511794">
          <w:delText>[Offline]</w:delText>
        </w:r>
      </w:del>
    </w:p>
    <w:p w14:paraId="532BD062" w14:textId="77777777" w:rsidR="00C855BD" w:rsidRDefault="00C855BD" w:rsidP="00334F07">
      <w:pPr>
        <w:pStyle w:val="Doc-text2"/>
      </w:pPr>
    </w:p>
    <w:p w14:paraId="68F0034B" w14:textId="1BB7C084" w:rsidR="00226573" w:rsidRDefault="008F65D2" w:rsidP="00226573">
      <w:pPr>
        <w:pStyle w:val="Doc-title"/>
      </w:pPr>
      <w:hyperlink r:id="rId584" w:history="1">
        <w:r w:rsidR="00226573" w:rsidRPr="001A0D28">
          <w:rPr>
            <w:rStyle w:val="Hyperlink"/>
          </w:rPr>
          <w:t>R2-2401868</w:t>
        </w:r>
      </w:hyperlink>
      <w:r w:rsidR="008A4BC3">
        <w:tab/>
      </w:r>
      <w:r w:rsidR="008A4BC3" w:rsidRPr="008A4BC3">
        <w:t>Report of [AT125][007][NES] Cell DTX/DRX configuration in RRC_INACTIVE (Huawei, InterDigital)</w:t>
      </w:r>
      <w:r w:rsidR="00F721E4" w:rsidRPr="00F721E4">
        <w:t xml:space="preserve"> </w:t>
      </w:r>
      <w:r w:rsidR="00F721E4">
        <w:tab/>
        <w:t>discussion</w:t>
      </w:r>
      <w:r w:rsidR="00F721E4">
        <w:tab/>
        <w:t>Rel-18</w:t>
      </w:r>
      <w:r w:rsidR="00F721E4">
        <w:tab/>
        <w:t>Netw_Energy_NR-Core</w:t>
      </w:r>
    </w:p>
    <w:p w14:paraId="79603580" w14:textId="77777777" w:rsidR="008A4BC3" w:rsidRPr="008A4BC3" w:rsidRDefault="008A4BC3" w:rsidP="008A4BC3">
      <w:pPr>
        <w:pStyle w:val="Doc-text2"/>
      </w:pPr>
    </w:p>
    <w:p w14:paraId="18CF2E96" w14:textId="77777777" w:rsidR="007736B4" w:rsidRPr="00B144C3" w:rsidRDefault="007736B4" w:rsidP="007736B4">
      <w:pPr>
        <w:spacing w:after="120"/>
        <w:ind w:left="1350" w:hanging="1350"/>
        <w:jc w:val="both"/>
        <w:rPr>
          <w:i/>
          <w:iCs/>
          <w:lang w:eastAsia="sv-SE"/>
        </w:rPr>
      </w:pPr>
      <w:r w:rsidRPr="00B144C3">
        <w:rPr>
          <w:b/>
          <w:bCs/>
          <w:i/>
          <w:iCs/>
          <w:lang w:eastAsia="sv-SE"/>
        </w:rPr>
        <w:t>Proposal 1</w:t>
      </w:r>
      <w:r w:rsidRPr="00B144C3">
        <w:rPr>
          <w:i/>
          <w:iCs/>
          <w:lang w:eastAsia="sv-SE"/>
        </w:rPr>
        <w:t xml:space="preserve"> </w:t>
      </w:r>
      <w:r w:rsidRPr="00B144C3">
        <w:rPr>
          <w:i/>
          <w:iCs/>
          <w:lang w:eastAsia="sv-SE"/>
        </w:rPr>
        <w:tab/>
        <w:t>RAN2 to choose from the following options of handling Cell DTX/DRX configuration in RRC_INACTIVE:</w:t>
      </w:r>
    </w:p>
    <w:p w14:paraId="5F3AF247" w14:textId="24C8F32E" w:rsidR="007736B4" w:rsidRPr="00B144C3" w:rsidRDefault="007736B4" w:rsidP="007736B4">
      <w:pPr>
        <w:pStyle w:val="Doc-text2"/>
        <w:ind w:left="1259" w:firstLine="0"/>
        <w:rPr>
          <w:i/>
          <w:iCs/>
          <w:lang w:val="en-US"/>
        </w:rPr>
      </w:pPr>
      <w:r w:rsidRPr="00B144C3">
        <w:rPr>
          <w:i/>
          <w:iCs/>
          <w:lang w:val="en-US"/>
        </w:rPr>
        <w:t>Option 1: The Cell DTX/DRX configuration is released upon RRC release</w:t>
      </w:r>
      <w:r w:rsidR="003C0FC7">
        <w:rPr>
          <w:i/>
          <w:iCs/>
          <w:lang w:val="en-US"/>
        </w:rPr>
        <w:t xml:space="preserve"> to RRC_INACTIVE</w:t>
      </w:r>
      <w:r w:rsidRPr="00B144C3">
        <w:rPr>
          <w:i/>
          <w:iCs/>
          <w:lang w:val="en-US"/>
        </w:rPr>
        <w:t xml:space="preserve">. </w:t>
      </w:r>
    </w:p>
    <w:p w14:paraId="736D7A10" w14:textId="77777777" w:rsidR="007736B4" w:rsidRPr="00834031" w:rsidRDefault="007736B4" w:rsidP="007736B4">
      <w:pPr>
        <w:pStyle w:val="Doc-text2"/>
        <w:ind w:left="1259" w:firstLine="0"/>
        <w:rPr>
          <w:i/>
          <w:iCs/>
          <w:strike/>
          <w:lang w:val="en-US"/>
        </w:rPr>
      </w:pPr>
      <w:r w:rsidRPr="00834031">
        <w:rPr>
          <w:i/>
          <w:iCs/>
          <w:strike/>
          <w:lang w:val="en-US"/>
        </w:rPr>
        <w:t>Option 2: The Cell DTX/DRX configuration is deactivated in the UE once the UE has successfully resumed from RRC inactive or upon transition to RRC_INACTIVE.</w:t>
      </w:r>
    </w:p>
    <w:p w14:paraId="49F0A3B5" w14:textId="77777777" w:rsidR="007736B4" w:rsidRPr="00B144C3" w:rsidRDefault="007736B4" w:rsidP="007736B4">
      <w:pPr>
        <w:pStyle w:val="Doc-text2"/>
        <w:ind w:left="1259" w:firstLine="0"/>
        <w:rPr>
          <w:i/>
          <w:iCs/>
          <w:lang w:val="en-US"/>
        </w:rPr>
      </w:pPr>
      <w:r w:rsidRPr="00B144C3">
        <w:rPr>
          <w:i/>
          <w:iCs/>
          <w:lang w:val="en-US"/>
        </w:rPr>
        <w:lastRenderedPageBreak/>
        <w:t>Option 3: Remove the restriction of one shot configuration of cellDTXDRXactivationStatus, i.e. agree to [C316].</w:t>
      </w:r>
    </w:p>
    <w:p w14:paraId="13648158" w14:textId="373C00DD" w:rsidR="00B144C3" w:rsidRDefault="00B144C3" w:rsidP="00AB27F7">
      <w:pPr>
        <w:pStyle w:val="Doc-text2"/>
      </w:pPr>
      <w:r w:rsidRPr="00AB27F7">
        <w:t>-</w:t>
      </w:r>
      <w:r w:rsidRPr="00AB27F7">
        <w:tab/>
      </w:r>
      <w:r w:rsidR="003D64A7" w:rsidRPr="00AB27F7">
        <w:t xml:space="preserve">Lenovo thikns the option 1 is one that will leave no ambiguity.  Apple thinks that option 2 is better as the UE may resume </w:t>
      </w:r>
      <w:r w:rsidR="00AB27F7" w:rsidRPr="00AB27F7">
        <w:t xml:space="preserve">in the same cell. </w:t>
      </w:r>
      <w:r w:rsidR="00AB27F7">
        <w:t xml:space="preserve"> CATT </w:t>
      </w:r>
      <w:r w:rsidR="00FA6045">
        <w:t xml:space="preserve">agrees with apple and it is not very complex for the network to send a </w:t>
      </w:r>
      <w:r w:rsidR="004658B5">
        <w:t>DCI</w:t>
      </w:r>
      <w:r w:rsidR="00FA6045">
        <w:t xml:space="preserve"> activation.  </w:t>
      </w:r>
    </w:p>
    <w:p w14:paraId="16F5B17C" w14:textId="5822EC19" w:rsidR="00FA6045" w:rsidRDefault="00FA6045" w:rsidP="00AB27F7">
      <w:pPr>
        <w:pStyle w:val="Doc-text2"/>
      </w:pPr>
      <w:r>
        <w:t>-</w:t>
      </w:r>
      <w:r>
        <w:tab/>
        <w:t>Qualcomm indicates that we release the Cell DRX configuration, so the netw</w:t>
      </w:r>
      <w:r w:rsidR="00B40CDF">
        <w:t xml:space="preserve">ork will have to reconfigure the UE anyways.  </w:t>
      </w:r>
      <w:r w:rsidR="006467A1">
        <w:t>Interdigital agrees</w:t>
      </w:r>
    </w:p>
    <w:p w14:paraId="77F654B1" w14:textId="1591A885" w:rsidR="000663D4" w:rsidRDefault="000663D4" w:rsidP="00AB27F7">
      <w:pPr>
        <w:pStyle w:val="Doc-text2"/>
      </w:pPr>
      <w:r>
        <w:t>-</w:t>
      </w:r>
      <w:r>
        <w:tab/>
        <w:t xml:space="preserve">Vodafone thinks that Option 1 is straightforward as this is an explicit release.  </w:t>
      </w:r>
      <w:r w:rsidR="007004B4">
        <w:t>Rakuten also supports option 1.  Option 2 is not very realistic as there is a scenario where the new cell doensn’t support</w:t>
      </w:r>
      <w:r w:rsidR="00075BB3">
        <w:t xml:space="preserve"> DTX/DRX</w:t>
      </w:r>
      <w:r w:rsidR="007004B4">
        <w:t>.</w:t>
      </w:r>
      <w:r w:rsidR="00075BB3">
        <w:t xml:space="preserve">  Samsung thinks that you can just not configure.</w:t>
      </w:r>
      <w:r w:rsidR="007004B4">
        <w:t xml:space="preserve">  </w:t>
      </w:r>
    </w:p>
    <w:p w14:paraId="79F54ACB" w14:textId="230153AB" w:rsidR="006467A1" w:rsidRDefault="003C6F75" w:rsidP="00AB27F7">
      <w:pPr>
        <w:pStyle w:val="Doc-text2"/>
      </w:pPr>
      <w:r>
        <w:t>-</w:t>
      </w:r>
      <w:r>
        <w:tab/>
      </w:r>
      <w:r w:rsidR="00446679">
        <w:t>Huawei prefer 3.   and CMCC don’t prefer option 1</w:t>
      </w:r>
      <w:r w:rsidR="006467A1">
        <w:t>, prefers option 2</w:t>
      </w:r>
    </w:p>
    <w:p w14:paraId="24D68FB8" w14:textId="688E850B" w:rsidR="003C6F75" w:rsidRDefault="006467A1" w:rsidP="00AB27F7">
      <w:pPr>
        <w:pStyle w:val="Doc-text2"/>
      </w:pPr>
      <w:r>
        <w:t>-</w:t>
      </w:r>
      <w:r>
        <w:tab/>
        <w:t xml:space="preserve">Apple doesn’t want to </w:t>
      </w:r>
      <w:r w:rsidR="0080747E">
        <w:t xml:space="preserve">revisit option 3 discussion.  LG agrees </w:t>
      </w:r>
    </w:p>
    <w:p w14:paraId="00C5156C" w14:textId="7FC9CED8" w:rsidR="0080747E" w:rsidRDefault="00742EFE" w:rsidP="00AB27F7">
      <w:pPr>
        <w:pStyle w:val="Doc-text2"/>
      </w:pPr>
      <w:r>
        <w:t>=&gt;</w:t>
      </w:r>
      <w:r>
        <w:tab/>
        <w:t>Noted</w:t>
      </w:r>
    </w:p>
    <w:p w14:paraId="3AD41E90" w14:textId="77777777" w:rsidR="00742EFE" w:rsidRDefault="00742EFE" w:rsidP="00AB27F7">
      <w:pPr>
        <w:pStyle w:val="Doc-text2"/>
      </w:pPr>
    </w:p>
    <w:p w14:paraId="3BC9C997" w14:textId="03CCC956" w:rsidR="00E63C52" w:rsidRPr="001C28A9" w:rsidRDefault="00E63C52" w:rsidP="001C28A9">
      <w:pPr>
        <w:pStyle w:val="Doc-text2"/>
        <w:pBdr>
          <w:top w:val="single" w:sz="4" w:space="1" w:color="auto"/>
          <w:left w:val="single" w:sz="4" w:space="4" w:color="auto"/>
          <w:bottom w:val="single" w:sz="4" w:space="1" w:color="auto"/>
          <w:right w:val="single" w:sz="4" w:space="4" w:color="auto"/>
        </w:pBdr>
        <w:rPr>
          <w:b/>
          <w:bCs/>
        </w:rPr>
      </w:pPr>
      <w:r w:rsidRPr="001C28A9">
        <w:rPr>
          <w:b/>
          <w:bCs/>
        </w:rPr>
        <w:t>Agreements</w:t>
      </w:r>
    </w:p>
    <w:p w14:paraId="6D5636EB" w14:textId="061A3AA3" w:rsidR="002725EB" w:rsidRPr="00E63C52" w:rsidRDefault="00E63C52" w:rsidP="001C28A9">
      <w:pPr>
        <w:pStyle w:val="Doc-text2"/>
        <w:pBdr>
          <w:top w:val="single" w:sz="4" w:space="1" w:color="auto"/>
          <w:left w:val="single" w:sz="4" w:space="4" w:color="auto"/>
          <w:bottom w:val="single" w:sz="4" w:space="1" w:color="auto"/>
          <w:right w:val="single" w:sz="4" w:space="4" w:color="auto"/>
        </w:pBdr>
        <w:ind w:left="1259" w:firstLine="0"/>
        <w:rPr>
          <w:lang w:val="en-US"/>
        </w:rPr>
      </w:pPr>
      <w:r w:rsidRPr="00E63C52">
        <w:rPr>
          <w:lang w:val="en-US"/>
        </w:rPr>
        <w:t>1</w:t>
      </w:r>
      <w:r w:rsidRPr="00E63C52">
        <w:rPr>
          <w:lang w:val="en-US"/>
        </w:rPr>
        <w:tab/>
      </w:r>
      <w:r w:rsidR="002725EB" w:rsidRPr="00E63C52">
        <w:rPr>
          <w:lang w:val="en-US"/>
        </w:rPr>
        <w:t>The Cell DTX/DRX configuration is released upon RRC release to RRC_INACTIVE</w:t>
      </w:r>
      <w:r w:rsidRPr="00E63C52">
        <w:rPr>
          <w:lang w:val="en-US"/>
        </w:rPr>
        <w:t xml:space="preserve"> </w:t>
      </w:r>
    </w:p>
    <w:p w14:paraId="0287F1BF" w14:textId="1545AE8C" w:rsidR="00FA6045" w:rsidRPr="002725EB" w:rsidRDefault="00FA6045" w:rsidP="00AB27F7">
      <w:pPr>
        <w:pStyle w:val="Doc-text2"/>
        <w:rPr>
          <w:lang w:val="en-US"/>
        </w:rPr>
      </w:pPr>
    </w:p>
    <w:p w14:paraId="67BD2ED2" w14:textId="77777777" w:rsidR="0080747E" w:rsidRPr="00AB27F7" w:rsidRDefault="0080747E" w:rsidP="00AB27F7">
      <w:pPr>
        <w:pStyle w:val="Doc-text2"/>
      </w:pPr>
    </w:p>
    <w:p w14:paraId="4CCB62D7" w14:textId="77777777" w:rsidR="00AB1758" w:rsidRPr="007736B4" w:rsidRDefault="00AB1758" w:rsidP="00AB1758">
      <w:pPr>
        <w:jc w:val="both"/>
        <w:rPr>
          <w:b/>
          <w:lang w:val="en-US"/>
        </w:rPr>
      </w:pPr>
    </w:p>
    <w:p w14:paraId="319BAF8B" w14:textId="77777777" w:rsidR="00AB1758" w:rsidRDefault="00AB1758" w:rsidP="00AB1758">
      <w:pPr>
        <w:rPr>
          <w:lang w:eastAsia="x-none"/>
        </w:rPr>
      </w:pPr>
    </w:p>
    <w:p w14:paraId="3CAA2E61" w14:textId="77777777" w:rsidR="00AB1758" w:rsidRPr="0015478D" w:rsidRDefault="00AB1758" w:rsidP="00AB1758">
      <w:pPr>
        <w:rPr>
          <w:rFonts w:asciiTheme="minorHAnsi" w:eastAsia="Times New Roman" w:hAnsiTheme="minorHAnsi" w:cstheme="minorHAnsi"/>
          <w:color w:val="000000"/>
          <w:szCs w:val="20"/>
          <w:lang w:eastAsia="fr-FR"/>
        </w:rPr>
      </w:pPr>
      <w:r w:rsidRPr="0015478D">
        <w:rPr>
          <w:rFonts w:asciiTheme="minorHAnsi" w:eastAsia="Times New Roman" w:hAnsiTheme="minorHAnsi" w:cstheme="minorHAnsi"/>
          <w:b/>
          <w:bCs/>
          <w:color w:val="000000"/>
          <w:szCs w:val="20"/>
          <w:u w:val="single"/>
          <w:lang w:eastAsia="fr-FR"/>
        </w:rPr>
        <w:t xml:space="preserve">Cell </w:t>
      </w:r>
      <w:r>
        <w:rPr>
          <w:rFonts w:asciiTheme="minorHAnsi" w:eastAsia="Times New Roman" w:hAnsiTheme="minorHAnsi" w:cstheme="minorHAnsi"/>
          <w:b/>
          <w:bCs/>
          <w:color w:val="000000"/>
          <w:szCs w:val="20"/>
          <w:u w:val="single"/>
          <w:lang w:eastAsia="fr-FR"/>
        </w:rPr>
        <w:t xml:space="preserve">Switching OFF and </w:t>
      </w:r>
      <w:r w:rsidRPr="0015478D">
        <w:rPr>
          <w:rFonts w:asciiTheme="minorHAnsi" w:eastAsia="Times New Roman" w:hAnsiTheme="minorHAnsi" w:cstheme="minorHAnsi"/>
          <w:b/>
          <w:bCs/>
          <w:color w:val="000000"/>
          <w:szCs w:val="20"/>
          <w:u w:val="single"/>
          <w:lang w:eastAsia="fr-FR"/>
        </w:rPr>
        <w:t xml:space="preserve">CHO not executed </w:t>
      </w:r>
      <w:r w:rsidRPr="000B39FC">
        <w:rPr>
          <w:rFonts w:asciiTheme="minorHAnsi" w:eastAsia="Times New Roman" w:hAnsiTheme="minorHAnsi" w:cstheme="minorHAnsi"/>
          <w:color w:val="242424"/>
          <w:szCs w:val="20"/>
          <w:lang w:val="en-US" w:eastAsia="fr-FR"/>
        </w:rPr>
        <w:t> </w:t>
      </w:r>
    </w:p>
    <w:p w14:paraId="67C212A2" w14:textId="15B8CC89" w:rsidR="00AB1758" w:rsidRDefault="008F65D2" w:rsidP="00AB1758">
      <w:pPr>
        <w:pStyle w:val="Doc-title"/>
      </w:pPr>
      <w:hyperlink r:id="rId585" w:history="1">
        <w:r w:rsidR="00AB1758" w:rsidRPr="001A0D28">
          <w:rPr>
            <w:rStyle w:val="Hyperlink"/>
          </w:rPr>
          <w:t>R2-2401361</w:t>
        </w:r>
      </w:hyperlink>
      <w:r w:rsidR="00AB1758">
        <w:tab/>
        <w:t>Cell Switch off and NES Mode Indication</w:t>
      </w:r>
      <w:r w:rsidR="00AB1758">
        <w:tab/>
        <w:t>Lenovo, Motorola Mobility, Continental Automotive, Nokia, Nokia Shanghai Bell, BT Plc, Vodafone, Sony, Google, CEWiT, Deutsche Telekom, Ericsson, Samsung</w:t>
      </w:r>
      <w:r w:rsidR="00AB1758">
        <w:tab/>
        <w:t>discussion</w:t>
      </w:r>
      <w:r w:rsidR="00AB1758">
        <w:tab/>
        <w:t>Rel-18</w:t>
      </w:r>
      <w:r w:rsidR="00AB1758">
        <w:tab/>
        <w:t>Netw_Energy_NR-Core</w:t>
      </w:r>
      <w:r w:rsidR="00AB1758">
        <w:tab/>
      </w:r>
      <w:hyperlink r:id="rId586" w:history="1">
        <w:r w:rsidR="00AB1758" w:rsidRPr="001A0D28">
          <w:rPr>
            <w:rStyle w:val="Hyperlink"/>
          </w:rPr>
          <w:t>R2-2400563</w:t>
        </w:r>
      </w:hyperlink>
    </w:p>
    <w:p w14:paraId="28026EFB" w14:textId="701FCFB6" w:rsidR="00AB1758" w:rsidRPr="002B6848" w:rsidRDefault="00AB1758" w:rsidP="006151F9">
      <w:pPr>
        <w:pStyle w:val="Doc-title"/>
        <w:rPr>
          <w:i/>
          <w:iCs/>
        </w:rPr>
      </w:pPr>
      <w:r w:rsidRPr="000B39FC">
        <w:rPr>
          <w:rFonts w:asciiTheme="minorHAnsi" w:eastAsia="Times New Roman" w:hAnsiTheme="minorHAnsi" w:cstheme="minorHAnsi"/>
          <w:szCs w:val="20"/>
          <w:lang w:val="en-US" w:eastAsia="fr-FR"/>
        </w:rPr>
        <w:t> </w:t>
      </w:r>
      <w:r w:rsidR="006151F9" w:rsidRPr="002B6848">
        <w:rPr>
          <w:rFonts w:asciiTheme="minorHAnsi" w:eastAsia="Times New Roman" w:hAnsiTheme="minorHAnsi" w:cstheme="minorHAnsi"/>
          <w:i/>
          <w:iCs/>
          <w:szCs w:val="20"/>
          <w:lang w:val="en-US" w:eastAsia="fr-FR"/>
        </w:rPr>
        <w:tab/>
      </w:r>
      <w:r w:rsidRPr="002B6848">
        <w:rPr>
          <w:i/>
          <w:iCs/>
        </w:rPr>
        <w:t xml:space="preserve">Proposal 1: RAN2 kindly clarify following aspects related to the Cell Switch off: </w:t>
      </w:r>
    </w:p>
    <w:p w14:paraId="7511E10F" w14:textId="16AB1207" w:rsidR="002B6848" w:rsidRDefault="00AB1758" w:rsidP="002B6848">
      <w:pPr>
        <w:pStyle w:val="Doc-text2"/>
        <w:rPr>
          <w:i/>
          <w:iCs/>
        </w:rPr>
      </w:pPr>
      <w:r w:rsidRPr="002B6848">
        <w:rPr>
          <w:i/>
          <w:iCs/>
        </w:rPr>
        <w:t xml:space="preserve">a) if Cell Switch off means no transmission from the cell at all (no SSBs/ SI); </w:t>
      </w:r>
    </w:p>
    <w:p w14:paraId="14C0AA79" w14:textId="5667810B" w:rsidR="002B6848" w:rsidRDefault="002B6848" w:rsidP="002B6848">
      <w:pPr>
        <w:pStyle w:val="Doc-text2"/>
      </w:pPr>
      <w:r>
        <w:t>-</w:t>
      </w:r>
      <w:r>
        <w:tab/>
      </w:r>
      <w:r w:rsidR="008D1076">
        <w:t xml:space="preserve">Qualcomm is concerned as we didn’t </w:t>
      </w:r>
      <w:r w:rsidR="004665C1">
        <w:t>specify a procedure for the UE to switch off.  Vodafone always thought that this just mean</w:t>
      </w:r>
      <w:r w:rsidR="00AD3958">
        <w:t>s the UE just turns off completely and will disappear.  Interdigital explains that we never mention switch off</w:t>
      </w:r>
      <w:r w:rsidR="00D20D0C">
        <w:t xml:space="preserve">, NES-mode indication.  If there is no other cells then we just have RLF.  </w:t>
      </w:r>
      <w:r w:rsidR="00AD3958">
        <w:t xml:space="preserve">  </w:t>
      </w:r>
    </w:p>
    <w:p w14:paraId="2E8BCBCF" w14:textId="6E571EE4" w:rsidR="00284BAE" w:rsidRDefault="00284BAE" w:rsidP="002B6848">
      <w:pPr>
        <w:pStyle w:val="Doc-text2"/>
      </w:pPr>
      <w:r>
        <w:t>-</w:t>
      </w:r>
      <w:r>
        <w:tab/>
        <w:t xml:space="preserve">Lenovo explains that the problem is that the UE doesn’t know </w:t>
      </w:r>
      <w:r w:rsidR="003D2366">
        <w:t xml:space="preserve">if the U Eis switching off.   Sony thinks that this </w:t>
      </w:r>
      <w:r w:rsidR="001D1A12">
        <w:t>NW</w:t>
      </w:r>
      <w:r w:rsidR="003D2366">
        <w:t xml:space="preserve"> implementation. </w:t>
      </w:r>
      <w:r w:rsidR="001D1A12">
        <w:t xml:space="preserve">  LG thinks that the NW will stop transmitting </w:t>
      </w:r>
      <w:r w:rsidR="009F7834">
        <w:t xml:space="preserve">SSB/SIB but it is already aware of what the implications of that are.   Apple doesn’t think we need to differentiate.   </w:t>
      </w:r>
      <w:r w:rsidR="00921796">
        <w:t xml:space="preserve"> Oppo thinks that the UE should have a unified behaviour.  </w:t>
      </w:r>
      <w:r w:rsidR="00F22233">
        <w:t xml:space="preserve">Samsung is concerned </w:t>
      </w:r>
      <w:r w:rsidR="007D2569">
        <w:t>as the network would be reluctant to turn off the cells.</w:t>
      </w:r>
      <w:r w:rsidR="008D280A">
        <w:t xml:space="preserve">  </w:t>
      </w:r>
      <w:r w:rsidR="00AC7C51">
        <w:t xml:space="preserve">Qualcomm thinks that if there is a concern, then the network can wait for the successful HO from new target cell before switching off.  </w:t>
      </w:r>
    </w:p>
    <w:p w14:paraId="3E8E4A4F" w14:textId="6C90EA75" w:rsidR="007D2569" w:rsidRPr="002B6848" w:rsidRDefault="007D2569" w:rsidP="002B6848">
      <w:pPr>
        <w:pStyle w:val="Doc-text2"/>
      </w:pPr>
      <w:r>
        <w:t>=&gt;</w:t>
      </w:r>
      <w:r>
        <w:tab/>
        <w:t xml:space="preserve">Understanding is that a cell switch off corresponds to a full switch off, but there is not specification impact.   </w:t>
      </w:r>
    </w:p>
    <w:p w14:paraId="40597A4B" w14:textId="77777777" w:rsidR="00AB1758" w:rsidRPr="002B6848" w:rsidRDefault="00AB1758" w:rsidP="00AB1758">
      <w:pPr>
        <w:pStyle w:val="Doc-text2"/>
        <w:rPr>
          <w:i/>
          <w:iCs/>
        </w:rPr>
      </w:pPr>
      <w:r w:rsidRPr="002B6848">
        <w:rPr>
          <w:i/>
          <w:iCs/>
        </w:rPr>
        <w:t>b) from UE perspective, is Cell Switching off immediate upon DCI 2_9 (NES mode = enabled) reception or if a grace period will be used.</w:t>
      </w:r>
    </w:p>
    <w:p w14:paraId="43B56291" w14:textId="77777777" w:rsidR="00AB1758" w:rsidRPr="0015478D" w:rsidRDefault="00AB1758" w:rsidP="00AB1758">
      <w:pPr>
        <w:pStyle w:val="Doc-text2"/>
      </w:pPr>
      <w:r w:rsidRPr="0015478D">
        <w:t>Proposal 2: RAN2 kindly discuss the correct UE behaviour if in Scenario A: UE has received NES CHO configuration and later the DCI 2_9 including NES mode indication (enabled) but there’s no triggered cell available.</w:t>
      </w:r>
    </w:p>
    <w:p w14:paraId="20933C4E" w14:textId="77777777" w:rsidR="00AB1758" w:rsidRDefault="00AB1758" w:rsidP="00AB1758">
      <w:pPr>
        <w:pStyle w:val="Doc-text2"/>
      </w:pPr>
      <w:r w:rsidRPr="0015478D">
        <w:t>Proposal 3: RAN2 kindly discuss the correct UE behaviour if in Scenario B: UE has received NES CHO configuration and a triggered cell is available. The DCI 2_9 including NES mode indication (enabled) comes much later, at which point the previous triggering cell may no longer fulfill the NES CHO condition.</w:t>
      </w:r>
    </w:p>
    <w:p w14:paraId="694CCC23" w14:textId="51A64FAD" w:rsidR="006151F9" w:rsidRDefault="006151F9" w:rsidP="00AB1758">
      <w:pPr>
        <w:pStyle w:val="Doc-text2"/>
      </w:pPr>
      <w:r>
        <w:t>=&gt;</w:t>
      </w:r>
      <w:r>
        <w:tab/>
        <w:t>Noted</w:t>
      </w:r>
    </w:p>
    <w:p w14:paraId="7F63FC47" w14:textId="77777777" w:rsidR="002B6848" w:rsidRDefault="002B6848" w:rsidP="00AB1758">
      <w:pPr>
        <w:pStyle w:val="Doc-text2"/>
      </w:pPr>
    </w:p>
    <w:p w14:paraId="1DD3A266" w14:textId="47AECAF3" w:rsidR="00AB1758" w:rsidRDefault="008F65D2" w:rsidP="00AB1758">
      <w:pPr>
        <w:pStyle w:val="Doc-title"/>
      </w:pPr>
      <w:hyperlink r:id="rId587" w:history="1">
        <w:r w:rsidR="00AB1758" w:rsidRPr="001A0D28">
          <w:rPr>
            <w:rStyle w:val="Hyperlink"/>
          </w:rPr>
          <w:t>R2-2401221</w:t>
        </w:r>
      </w:hyperlink>
      <w:r w:rsidR="00AB1758">
        <w:tab/>
        <w:t>NES CP Corrections</w:t>
      </w:r>
      <w:r w:rsidR="00AB1758">
        <w:tab/>
        <w:t>Samsung</w:t>
      </w:r>
      <w:r w:rsidR="00AB1758">
        <w:tab/>
        <w:t>discussion</w:t>
      </w:r>
      <w:r w:rsidR="00AB1758">
        <w:tab/>
        <w:t>Rel-18</w:t>
      </w:r>
    </w:p>
    <w:p w14:paraId="5B09E97C" w14:textId="77777777" w:rsidR="00AB1758" w:rsidRPr="0015478D" w:rsidRDefault="00AB1758" w:rsidP="00AB1758">
      <w:pPr>
        <w:pStyle w:val="Doc-text2"/>
      </w:pPr>
      <w:r w:rsidRPr="0015478D">
        <w:t>Proposal 3: Upon reception of DCI_2_9 indicating CHO trigger:</w:t>
      </w:r>
    </w:p>
    <w:p w14:paraId="264F305C" w14:textId="77777777" w:rsidR="00AB1758" w:rsidRDefault="00AB1758" w:rsidP="00AB1758">
      <w:pPr>
        <w:pStyle w:val="Doc-text2"/>
      </w:pPr>
      <w:r w:rsidRPr="0015478D">
        <w:t>If CHO configuration for NES is not available or if CHO execution criteria is not met for at least one CHO target cell, UE immediately declares RLF.</w:t>
      </w:r>
    </w:p>
    <w:p w14:paraId="78AFA784" w14:textId="5AFC6FE8" w:rsidR="00742EFE" w:rsidRPr="0015478D" w:rsidRDefault="00742EFE" w:rsidP="00AB1758">
      <w:pPr>
        <w:pStyle w:val="Doc-text2"/>
      </w:pPr>
      <w:r>
        <w:t>=&gt;</w:t>
      </w:r>
      <w:r>
        <w:tab/>
        <w:t>Noted</w:t>
      </w:r>
    </w:p>
    <w:p w14:paraId="46FF0BFE" w14:textId="77777777" w:rsidR="00AB1758" w:rsidRPr="0015478D" w:rsidRDefault="00AB1758" w:rsidP="00AB1758">
      <w:pPr>
        <w:pStyle w:val="Doc-title"/>
      </w:pPr>
      <w:r w:rsidRPr="0015478D">
        <w:t> </w:t>
      </w:r>
    </w:p>
    <w:p w14:paraId="417BEF8E" w14:textId="77777777" w:rsidR="00AB1758" w:rsidRPr="00BC694D" w:rsidRDefault="00AB1758" w:rsidP="00AB1758">
      <w:pPr>
        <w:spacing w:after="160"/>
        <w:rPr>
          <w:rFonts w:ascii="Calibri" w:eastAsia="Times New Roman" w:hAnsi="Calibri" w:cs="Calibri"/>
          <w:color w:val="000000"/>
          <w:sz w:val="22"/>
          <w:szCs w:val="22"/>
          <w:lang w:eastAsia="fr-FR"/>
        </w:rPr>
      </w:pPr>
      <w:r w:rsidRPr="00BC694D">
        <w:rPr>
          <w:rFonts w:ascii="Calibri" w:eastAsia="Times New Roman" w:hAnsi="Calibri" w:cs="Calibri"/>
          <w:b/>
          <w:bCs/>
          <w:color w:val="000000"/>
          <w:sz w:val="22"/>
          <w:szCs w:val="22"/>
          <w:u w:val="single"/>
          <w:lang w:eastAsia="fr-FR"/>
        </w:rPr>
        <w:t>Cell DT</w:t>
      </w:r>
      <w:r>
        <w:rPr>
          <w:rFonts w:ascii="Calibri" w:eastAsia="Times New Roman" w:hAnsi="Calibri" w:cs="Calibri"/>
          <w:b/>
          <w:bCs/>
          <w:color w:val="000000"/>
          <w:sz w:val="22"/>
          <w:szCs w:val="22"/>
          <w:u w:val="single"/>
          <w:lang w:eastAsia="fr-FR"/>
        </w:rPr>
        <w:t>X</w:t>
      </w:r>
      <w:r w:rsidRPr="00BC694D">
        <w:rPr>
          <w:rFonts w:ascii="Calibri" w:eastAsia="Times New Roman" w:hAnsi="Calibri" w:cs="Calibri"/>
          <w:b/>
          <w:bCs/>
          <w:color w:val="000000"/>
          <w:sz w:val="22"/>
          <w:szCs w:val="22"/>
          <w:u w:val="single"/>
          <w:lang w:eastAsia="fr-FR"/>
        </w:rPr>
        <w:t xml:space="preserve"> and UE support for Long CDRx</w:t>
      </w:r>
    </w:p>
    <w:p w14:paraId="4AA20416" w14:textId="15670D67" w:rsidR="00AB1758" w:rsidRDefault="008F65D2" w:rsidP="00AB1758">
      <w:pPr>
        <w:pStyle w:val="Doc-title"/>
      </w:pPr>
      <w:hyperlink r:id="rId588" w:history="1">
        <w:r w:rsidR="00AB1758" w:rsidRPr="001A0D28">
          <w:rPr>
            <w:rStyle w:val="Hyperlink"/>
          </w:rPr>
          <w:t>R2-2401100</w:t>
        </w:r>
      </w:hyperlink>
      <w:r w:rsidR="00AB1758">
        <w:tab/>
        <w:t>Discussion on Cell DTX/DRX UE capability</w:t>
      </w:r>
      <w:r w:rsidR="00AB1758">
        <w:tab/>
        <w:t>CATT</w:t>
      </w:r>
      <w:r w:rsidR="00AB1758">
        <w:tab/>
        <w:t>discussion</w:t>
      </w:r>
      <w:r w:rsidR="00AB1758">
        <w:tab/>
        <w:t>Rel-18</w:t>
      </w:r>
      <w:r w:rsidR="00AB1758">
        <w:tab/>
        <w:t>Netw_Energy_NR-Core</w:t>
      </w:r>
    </w:p>
    <w:p w14:paraId="4483903E" w14:textId="6BC9E852" w:rsidR="00AB1758" w:rsidRDefault="004C0249" w:rsidP="00AB1758">
      <w:pPr>
        <w:pStyle w:val="Doc-text2"/>
      </w:pPr>
      <w:r>
        <w:lastRenderedPageBreak/>
        <w:t>=&gt;</w:t>
      </w:r>
      <w:r>
        <w:tab/>
      </w:r>
      <w:r w:rsidR="00AB1758" w:rsidRPr="00BC694D">
        <w:t xml:space="preserve"> Add the limitation that a UE supporting cell DTX shall also indicate support of longDRX-Cycle in the field description of nes-CellDTX-DRX to capture the agreement.</w:t>
      </w:r>
    </w:p>
    <w:p w14:paraId="7BDCC80D" w14:textId="630691D9" w:rsidR="001C28A9" w:rsidRDefault="001C28A9" w:rsidP="00AB1758">
      <w:pPr>
        <w:pStyle w:val="Doc-text2"/>
      </w:pPr>
      <w:r>
        <w:t>=&gt;</w:t>
      </w:r>
      <w:r>
        <w:tab/>
        <w:t>Noted</w:t>
      </w:r>
    </w:p>
    <w:p w14:paraId="3A919616" w14:textId="77777777" w:rsidR="00635943" w:rsidRDefault="00635943" w:rsidP="00AB1758">
      <w:pPr>
        <w:pStyle w:val="Doc-text2"/>
      </w:pPr>
    </w:p>
    <w:p w14:paraId="3852AB84" w14:textId="77777777" w:rsidR="00635943" w:rsidRDefault="00635943" w:rsidP="00AB1758">
      <w:pPr>
        <w:pStyle w:val="Doc-text2"/>
      </w:pPr>
    </w:p>
    <w:p w14:paraId="237D8425" w14:textId="01221D80" w:rsidR="00635943" w:rsidRPr="00B807E1" w:rsidRDefault="00635943" w:rsidP="00635943">
      <w:pPr>
        <w:pStyle w:val="EmailDiscussion"/>
        <w:rPr>
          <w:lang w:val="fr-FR"/>
        </w:rPr>
      </w:pPr>
      <w:r w:rsidRPr="00B807E1">
        <w:rPr>
          <w:lang w:val="fr-FR"/>
        </w:rPr>
        <w:t>[POST125][033][NES] UE capabilities (</w:t>
      </w:r>
      <w:r w:rsidR="006F0B6C" w:rsidRPr="00B807E1">
        <w:rPr>
          <w:lang w:val="fr-FR"/>
        </w:rPr>
        <w:t>Vivo</w:t>
      </w:r>
      <w:r w:rsidRPr="00B807E1">
        <w:rPr>
          <w:lang w:val="fr-FR"/>
        </w:rPr>
        <w:t>)</w:t>
      </w:r>
    </w:p>
    <w:p w14:paraId="4961A23E" w14:textId="43D4282E" w:rsidR="00635943" w:rsidRDefault="00635943" w:rsidP="00635943">
      <w:pPr>
        <w:pStyle w:val="EmailDiscussion2"/>
      </w:pPr>
      <w:r w:rsidRPr="00B807E1">
        <w:rPr>
          <w:lang w:val="fr-FR"/>
        </w:rPr>
        <w:tab/>
      </w:r>
      <w:r>
        <w:t xml:space="preserve">Intended outcome: Endorse UE capability </w:t>
      </w:r>
      <w:r w:rsidR="00525B7E">
        <w:t xml:space="preserve">draft </w:t>
      </w:r>
      <w:r>
        <w:t>CR</w:t>
      </w:r>
      <w:r w:rsidR="00525B7E">
        <w:t xml:space="preserve"> 38.306</w:t>
      </w:r>
    </w:p>
    <w:p w14:paraId="6E21830E" w14:textId="3E795795" w:rsidR="00635943" w:rsidRDefault="00635943" w:rsidP="00635943">
      <w:pPr>
        <w:pStyle w:val="EmailDiscussion2"/>
      </w:pPr>
      <w:r>
        <w:tab/>
        <w:t xml:space="preserve">Deadline:  </w:t>
      </w:r>
      <w:r w:rsidR="00525B7E">
        <w:t>short</w:t>
      </w:r>
      <w:r>
        <w:t xml:space="preserve"> </w:t>
      </w:r>
    </w:p>
    <w:p w14:paraId="2FA9DAA7" w14:textId="0388DD9E" w:rsidR="00635943" w:rsidDel="00511794" w:rsidRDefault="00635943" w:rsidP="00511794">
      <w:pPr>
        <w:pStyle w:val="EmailDiscussion2"/>
        <w:ind w:left="0" w:firstLine="0"/>
        <w:rPr>
          <w:del w:id="195" w:author="Diana Pani" w:date="2024-03-02T05:20:00Z"/>
        </w:rPr>
        <w:pPrChange w:id="196" w:author="Diana Pani" w:date="2024-03-02T05:20:00Z">
          <w:pPr>
            <w:pStyle w:val="EmailDiscussion2"/>
          </w:pPr>
        </w:pPrChange>
      </w:pPr>
    </w:p>
    <w:p w14:paraId="0B54C63C" w14:textId="77777777" w:rsidR="00635943" w:rsidRPr="00635943" w:rsidRDefault="00635943" w:rsidP="00511794">
      <w:pPr>
        <w:pStyle w:val="Doc-text2"/>
        <w:ind w:left="0" w:firstLine="0"/>
        <w:pPrChange w:id="197" w:author="Diana Pani" w:date="2024-03-02T05:20:00Z">
          <w:pPr>
            <w:pStyle w:val="Doc-text2"/>
          </w:pPr>
        </w:pPrChange>
      </w:pPr>
    </w:p>
    <w:p w14:paraId="1570A41C" w14:textId="62F578A5" w:rsidR="00AB1758" w:rsidRDefault="00AB1758" w:rsidP="00AB1758">
      <w:pPr>
        <w:rPr>
          <w:lang w:val="en-US" w:eastAsia="x-none"/>
        </w:rPr>
      </w:pPr>
      <w:r w:rsidRPr="00BC694D">
        <w:rPr>
          <w:rFonts w:ascii="Calibri" w:eastAsia="Times New Roman" w:hAnsi="Calibri" w:cs="Calibri"/>
          <w:sz w:val="24"/>
          <w:lang w:val="en-US" w:eastAsia="fr-FR"/>
        </w:rPr>
        <w:t> </w:t>
      </w:r>
    </w:p>
    <w:p w14:paraId="1D548ACF" w14:textId="77777777" w:rsidR="00AB1758" w:rsidRPr="008A0573" w:rsidRDefault="00AB1758" w:rsidP="00AB1758">
      <w:pPr>
        <w:pStyle w:val="Doc-title"/>
        <w:rPr>
          <w:b/>
          <w:bCs/>
          <w:u w:val="single"/>
        </w:rPr>
      </w:pPr>
      <w:r w:rsidRPr="008A0573">
        <w:rPr>
          <w:b/>
          <w:bCs/>
          <w:u w:val="single"/>
        </w:rPr>
        <w:t xml:space="preserve">[X201]: Cell selection after NES CHO failure </w:t>
      </w:r>
      <w:r w:rsidRPr="008A0573">
        <w:rPr>
          <w:u w:val="single"/>
        </w:rPr>
        <w:t>– [Proposed Status: </w:t>
      </w:r>
      <w:r w:rsidRPr="008A0573">
        <w:rPr>
          <w:highlight w:val="red"/>
          <w:u w:val="single"/>
        </w:rPr>
        <w:t>PropReject</w:t>
      </w:r>
      <w:r w:rsidRPr="008A0573">
        <w:rPr>
          <w:u w:val="single"/>
        </w:rPr>
        <w:t>]</w:t>
      </w:r>
    </w:p>
    <w:p w14:paraId="4F5DE95C" w14:textId="216A6E81" w:rsidR="00AB1758" w:rsidRDefault="008F65D2" w:rsidP="00AB1758">
      <w:pPr>
        <w:pStyle w:val="Doc-title"/>
      </w:pPr>
      <w:hyperlink r:id="rId589" w:history="1">
        <w:r w:rsidR="00AB1758" w:rsidRPr="001A0D28">
          <w:rPr>
            <w:rStyle w:val="Hyperlink"/>
          </w:rPr>
          <w:t>R2-2400280</w:t>
        </w:r>
      </w:hyperlink>
      <w:r w:rsidR="00AB1758">
        <w:tab/>
        <w:t>[RIL-X201]Cell selection after NES CHO failure</w:t>
      </w:r>
      <w:r w:rsidR="00AB1758">
        <w:tab/>
        <w:t>Xiaomi</w:t>
      </w:r>
      <w:r w:rsidR="00AB1758">
        <w:tab/>
        <w:t>discussion</w:t>
      </w:r>
      <w:r w:rsidR="00AB1758">
        <w:tab/>
        <w:t>Rel-18</w:t>
      </w:r>
    </w:p>
    <w:p w14:paraId="60CE572C" w14:textId="77777777" w:rsidR="00AB1758" w:rsidRDefault="00AB1758" w:rsidP="00AB1758">
      <w:pPr>
        <w:pStyle w:val="Doc-text2"/>
        <w:rPr>
          <w:i/>
          <w:iCs/>
        </w:rPr>
      </w:pPr>
      <w:r w:rsidRPr="001C28A9">
        <w:rPr>
          <w:i/>
          <w:iCs/>
        </w:rPr>
        <w:t>Proposal: The UE will not select source cell to perform RRC Reestablishment procedure after NES CHO failure.</w:t>
      </w:r>
    </w:p>
    <w:p w14:paraId="07CC6544" w14:textId="65BDA554" w:rsidR="001823F1" w:rsidRPr="001823F1" w:rsidRDefault="001823F1" w:rsidP="00AB1758">
      <w:pPr>
        <w:pStyle w:val="Doc-text2"/>
      </w:pPr>
      <w:r>
        <w:t>-</w:t>
      </w:r>
      <w:r>
        <w:tab/>
        <w:t xml:space="preserve">CATT is ok with this clarification.  Nokia </w:t>
      </w:r>
      <w:r w:rsidR="00365B32">
        <w:t xml:space="preserve">thinks we shouldn’t impact the cell reselection and if this is the last cell we shouldn’t prevent the UE from reselecting.  </w:t>
      </w:r>
    </w:p>
    <w:p w14:paraId="01A1D671" w14:textId="688B389F" w:rsidR="001C28A9" w:rsidRPr="008A0573" w:rsidRDefault="001C28A9" w:rsidP="00AB1758">
      <w:pPr>
        <w:pStyle w:val="Doc-text2"/>
      </w:pPr>
      <w:r>
        <w:t>=&gt;</w:t>
      </w:r>
      <w:r>
        <w:tab/>
        <w:t>Noted</w:t>
      </w:r>
    </w:p>
    <w:p w14:paraId="66F30A46" w14:textId="2F064C83" w:rsidR="00AB1758" w:rsidRDefault="00AB1758" w:rsidP="00742EFE">
      <w:pPr>
        <w:rPr>
          <w:rFonts w:eastAsia="Times New Roman" w:cs="Arial"/>
          <w:sz w:val="24"/>
          <w:lang w:val="en-US" w:eastAsia="fr-FR"/>
        </w:rPr>
      </w:pPr>
    </w:p>
    <w:p w14:paraId="69A21E32" w14:textId="356BCEA5" w:rsidR="00742EFE" w:rsidRPr="00742EFE" w:rsidRDefault="00742EFE" w:rsidP="00742EFE">
      <w:r w:rsidRPr="00742EFE">
        <w:t>Not treated</w:t>
      </w:r>
    </w:p>
    <w:p w14:paraId="327C569F" w14:textId="0DEB1252" w:rsidR="00AB1758" w:rsidRDefault="008F65D2" w:rsidP="00AB1758">
      <w:pPr>
        <w:pStyle w:val="Doc-title"/>
      </w:pPr>
      <w:hyperlink r:id="rId590" w:history="1">
        <w:r w:rsidR="00AB1758" w:rsidRPr="001A0D28">
          <w:rPr>
            <w:rStyle w:val="Hyperlink"/>
          </w:rPr>
          <w:t>R2-2400279</w:t>
        </w:r>
      </w:hyperlink>
      <w:r w:rsidR="00AB1758">
        <w:tab/>
        <w:t>[RIL-X203]Open issues on inter-band SSB-less SCell</w:t>
      </w:r>
      <w:r w:rsidR="00AB1758">
        <w:tab/>
        <w:t>Xiaomi</w:t>
      </w:r>
      <w:r w:rsidR="00AB1758">
        <w:tab/>
        <w:t>discussion</w:t>
      </w:r>
      <w:r w:rsidR="00AB1758">
        <w:tab/>
        <w:t>Rel-18</w:t>
      </w:r>
    </w:p>
    <w:p w14:paraId="12D7550A" w14:textId="77777777" w:rsidR="00AB1758" w:rsidRPr="00AB1758" w:rsidRDefault="00AB1758" w:rsidP="00AB1758">
      <w:pPr>
        <w:ind w:left="540"/>
        <w:rPr>
          <w:rFonts w:eastAsia="Times New Roman" w:cs="Arial"/>
          <w:sz w:val="24"/>
          <w:lang w:eastAsia="fr-FR"/>
        </w:rPr>
      </w:pPr>
    </w:p>
    <w:p w14:paraId="616E1169" w14:textId="246F26E9" w:rsidR="00AB1758" w:rsidRDefault="008F65D2" w:rsidP="00AB1758">
      <w:pPr>
        <w:pStyle w:val="Doc-title"/>
      </w:pPr>
      <w:hyperlink r:id="rId591" w:history="1">
        <w:r w:rsidR="00AB1758" w:rsidRPr="001A0D28">
          <w:rPr>
            <w:rStyle w:val="Hyperlink"/>
          </w:rPr>
          <w:t>R2-2400191</w:t>
        </w:r>
      </w:hyperlink>
      <w:r w:rsidR="00AB1758">
        <w:tab/>
        <w:t>UE capability for SSB-less Scell</w:t>
      </w:r>
      <w:r w:rsidR="00AB1758">
        <w:tab/>
        <w:t>Huawei, HiSilicon</w:t>
      </w:r>
      <w:r w:rsidR="00AB1758">
        <w:tab/>
        <w:t>discussion</w:t>
      </w:r>
      <w:r w:rsidR="00AB1758">
        <w:tab/>
        <w:t>Rel-18</w:t>
      </w:r>
      <w:r w:rsidR="00AB1758">
        <w:tab/>
        <w:t>Netw_Energy_NR-Core</w:t>
      </w:r>
    </w:p>
    <w:p w14:paraId="28D8339A" w14:textId="4CCCE427" w:rsidR="00AB1758" w:rsidRDefault="008F65D2" w:rsidP="00AB1758">
      <w:pPr>
        <w:pStyle w:val="Doc-title"/>
      </w:pPr>
      <w:hyperlink r:id="rId592" w:history="1">
        <w:r w:rsidR="00AB1758" w:rsidRPr="001A0D28">
          <w:rPr>
            <w:rStyle w:val="Hyperlink"/>
          </w:rPr>
          <w:t>R2-2400495</w:t>
        </w:r>
      </w:hyperlink>
      <w:r w:rsidR="00AB1758">
        <w:tab/>
        <w:t>Cell Switch off and NES Mode Indication</w:t>
      </w:r>
      <w:r w:rsidR="00AB1758">
        <w:tab/>
        <w:t>Lenovo, Motorola Mobility, Continental Automotive, Nokia, Nokia Shanghai Bell, BT Plc, Vodafone, Sony, Google, CEWiT</w:t>
      </w:r>
      <w:r w:rsidR="00AB1758">
        <w:tab/>
        <w:t>discussion</w:t>
      </w:r>
      <w:r w:rsidR="00AB1758">
        <w:tab/>
        <w:t>Rel-18</w:t>
      </w:r>
      <w:r w:rsidR="00AB1758">
        <w:tab/>
        <w:t>Netw_Energy_NR-Core</w:t>
      </w:r>
      <w:r w:rsidR="00AB1758">
        <w:tab/>
        <w:t>Revised</w:t>
      </w:r>
    </w:p>
    <w:p w14:paraId="09406055" w14:textId="621CEF0C" w:rsidR="00AB1758" w:rsidRDefault="008F65D2" w:rsidP="00AB1758">
      <w:pPr>
        <w:pStyle w:val="Doc-title"/>
      </w:pPr>
      <w:hyperlink r:id="rId593" w:history="1">
        <w:r w:rsidR="00AB1758" w:rsidRPr="001A0D28">
          <w:rPr>
            <w:rStyle w:val="Hyperlink"/>
          </w:rPr>
          <w:t>R2-2400508</w:t>
        </w:r>
      </w:hyperlink>
      <w:r w:rsidR="00AB1758">
        <w:tab/>
        <w:t>Cell Switch off and NES Mode Indication</w:t>
      </w:r>
      <w:r w:rsidR="00AB1758">
        <w:tab/>
        <w:t>Lenovo, Motorola Mobility, Continental Automotive, Nokia, Nokia Shanghai Bell, BT Plc, Vodafone, Sony, Google, CEWiT, Deutsche Telekom</w:t>
      </w:r>
      <w:r w:rsidR="00AB1758">
        <w:tab/>
        <w:t>discussion</w:t>
      </w:r>
      <w:r w:rsidR="00AB1758">
        <w:tab/>
        <w:t>Rel-18</w:t>
      </w:r>
      <w:r w:rsidR="00AB1758">
        <w:tab/>
        <w:t>Netw_Energy_NR-Core</w:t>
      </w:r>
      <w:r w:rsidR="00AB1758">
        <w:tab/>
      </w:r>
      <w:hyperlink r:id="rId594" w:history="1">
        <w:r w:rsidR="00AB1758" w:rsidRPr="001A0D28">
          <w:rPr>
            <w:rStyle w:val="Hyperlink"/>
          </w:rPr>
          <w:t>R2-2400495</w:t>
        </w:r>
      </w:hyperlink>
      <w:r w:rsidR="00AB1758">
        <w:tab/>
        <w:t>Revised</w:t>
      </w:r>
    </w:p>
    <w:p w14:paraId="05BC5800" w14:textId="0D5AA8A4" w:rsidR="00AB1758" w:rsidRDefault="008F65D2" w:rsidP="00AB1758">
      <w:pPr>
        <w:pStyle w:val="Doc-title"/>
      </w:pPr>
      <w:hyperlink r:id="rId595" w:history="1">
        <w:r w:rsidR="00AB1758" w:rsidRPr="001A0D28">
          <w:rPr>
            <w:rStyle w:val="Hyperlink"/>
          </w:rPr>
          <w:t>R2-2400563</w:t>
        </w:r>
      </w:hyperlink>
      <w:r w:rsidR="00AB1758">
        <w:tab/>
        <w:t>Cell Switch off and NES Mode Indication</w:t>
      </w:r>
      <w:r w:rsidR="00AB1758">
        <w:tab/>
        <w:t>Lenovo, Motorola Mobility, Continental Automotive, Nokia, Nokia Shanghai Bell, BT Plc, Vodafone, Sony, Google, CEWiT, Deutsche Telekom, Ericsson</w:t>
      </w:r>
      <w:r w:rsidR="00AB1758">
        <w:tab/>
        <w:t>discussion</w:t>
      </w:r>
      <w:r w:rsidR="00AB1758">
        <w:tab/>
        <w:t>Rel-18</w:t>
      </w:r>
      <w:r w:rsidR="00AB1758">
        <w:tab/>
        <w:t>Netw_Energy_NR-Core</w:t>
      </w:r>
      <w:r w:rsidR="00AB1758">
        <w:tab/>
      </w:r>
      <w:hyperlink r:id="rId596" w:history="1">
        <w:r w:rsidR="00AB1758" w:rsidRPr="001A0D28">
          <w:rPr>
            <w:rStyle w:val="Hyperlink"/>
          </w:rPr>
          <w:t>R2-2400508</w:t>
        </w:r>
      </w:hyperlink>
      <w:r w:rsidR="00AB1758">
        <w:tab/>
        <w:t>Revised</w:t>
      </w:r>
    </w:p>
    <w:p w14:paraId="2588B78B" w14:textId="77CF87DD" w:rsidR="00AB1758" w:rsidRDefault="008F65D2" w:rsidP="00AB1758">
      <w:pPr>
        <w:pStyle w:val="Doc-title"/>
      </w:pPr>
      <w:hyperlink r:id="rId597" w:history="1">
        <w:r w:rsidR="00AB1758" w:rsidRPr="001A0D28">
          <w:rPr>
            <w:rStyle w:val="Hyperlink"/>
          </w:rPr>
          <w:t>R2-2400590</w:t>
        </w:r>
      </w:hyperlink>
      <w:r w:rsidR="00AB1758">
        <w:tab/>
        <w:t>Open issue: mTRP and NES</w:t>
      </w:r>
      <w:r w:rsidR="00AB1758">
        <w:tab/>
        <w:t>Ericsson</w:t>
      </w:r>
      <w:r w:rsidR="00AB1758">
        <w:tab/>
        <w:t>discussion</w:t>
      </w:r>
      <w:r w:rsidR="00AB1758">
        <w:tab/>
        <w:t>Rel-18</w:t>
      </w:r>
      <w:r w:rsidR="00AB1758">
        <w:tab/>
        <w:t>Netw_Energy_NR_enh-Core</w:t>
      </w:r>
    </w:p>
    <w:p w14:paraId="08F6042D" w14:textId="08B680DF" w:rsidR="00AB1758" w:rsidRDefault="008F65D2" w:rsidP="00AB1758">
      <w:pPr>
        <w:pStyle w:val="Doc-title"/>
      </w:pPr>
      <w:hyperlink r:id="rId598" w:history="1">
        <w:r w:rsidR="00AB1758" w:rsidRPr="001A0D28">
          <w:rPr>
            <w:rStyle w:val="Hyperlink"/>
          </w:rPr>
          <w:t>R2-2400606</w:t>
        </w:r>
      </w:hyperlink>
      <w:r w:rsidR="00AB1758">
        <w:tab/>
        <w:t>Consideration on NES cell barring and cell DTX/DRX UE capability</w:t>
      </w:r>
      <w:r w:rsidR="00AB1758">
        <w:tab/>
        <w:t>ZTE Corporation, Sanechips</w:t>
      </w:r>
      <w:r w:rsidR="00AB1758">
        <w:tab/>
        <w:t>discussion</w:t>
      </w:r>
      <w:r w:rsidR="00AB1758">
        <w:tab/>
        <w:t>Rel-18</w:t>
      </w:r>
      <w:r w:rsidR="00AB1758">
        <w:tab/>
        <w:t>Netw_Energy_NR-Core</w:t>
      </w:r>
    </w:p>
    <w:p w14:paraId="610ADA0F" w14:textId="08EF2595" w:rsidR="00AB1758" w:rsidRDefault="008F65D2" w:rsidP="00AB1758">
      <w:pPr>
        <w:pStyle w:val="Doc-title"/>
      </w:pPr>
      <w:hyperlink r:id="rId599" w:history="1">
        <w:r w:rsidR="00AB1758" w:rsidRPr="001A0D28">
          <w:rPr>
            <w:rStyle w:val="Hyperlink"/>
          </w:rPr>
          <w:t>R2-2400607</w:t>
        </w:r>
      </w:hyperlink>
      <w:r w:rsidR="00AB1758">
        <w:tab/>
        <w:t>Correction on cell DTX/DRX in 38.300</w:t>
      </w:r>
      <w:r w:rsidR="00AB1758">
        <w:tab/>
        <w:t>ZTE Corporation, Sanechips</w:t>
      </w:r>
      <w:r w:rsidR="00AB1758">
        <w:tab/>
        <w:t>discussion</w:t>
      </w:r>
      <w:r w:rsidR="00AB1758">
        <w:tab/>
        <w:t>Rel-18</w:t>
      </w:r>
      <w:r w:rsidR="00AB1758">
        <w:tab/>
        <w:t>Netw_Energy_NR-Core</w:t>
      </w:r>
    </w:p>
    <w:p w14:paraId="785C55A0" w14:textId="33DCBD04" w:rsidR="00AB1758" w:rsidRDefault="008F65D2" w:rsidP="00AB1758">
      <w:pPr>
        <w:pStyle w:val="Doc-title"/>
      </w:pPr>
      <w:hyperlink r:id="rId600" w:history="1">
        <w:r w:rsidR="00AB1758" w:rsidRPr="001A0D28">
          <w:rPr>
            <w:rStyle w:val="Hyperlink"/>
          </w:rPr>
          <w:t>R2-2400746</w:t>
        </w:r>
      </w:hyperlink>
      <w:r w:rsidR="00AB1758">
        <w:tab/>
        <w:t>Remaining Issues on Cell Selection and Re-Selection for NES</w:t>
      </w:r>
      <w:r w:rsidR="00AB1758">
        <w:tab/>
        <w:t>Fraunhofer IIS, Fraunhofer HHI</w:t>
      </w:r>
      <w:r w:rsidR="00AB1758">
        <w:tab/>
        <w:t>discussion</w:t>
      </w:r>
      <w:r w:rsidR="00AB1758">
        <w:tab/>
        <w:t>Rel-18</w:t>
      </w:r>
    </w:p>
    <w:p w14:paraId="094DD5B6" w14:textId="784EE48C" w:rsidR="00AB1758" w:rsidRDefault="008F65D2" w:rsidP="00AB1758">
      <w:pPr>
        <w:pStyle w:val="Doc-title"/>
      </w:pPr>
      <w:hyperlink r:id="rId601" w:history="1">
        <w:r w:rsidR="00AB1758" w:rsidRPr="001A0D28">
          <w:rPr>
            <w:rStyle w:val="Hyperlink"/>
          </w:rPr>
          <w:t>R2-2400756</w:t>
        </w:r>
      </w:hyperlink>
      <w:r w:rsidR="00AB1758">
        <w:tab/>
        <w:t>Description of  UE support for NW DTX-DRX</w:t>
      </w:r>
      <w:r w:rsidR="00AB1758">
        <w:tab/>
        <w:t>Ericsson</w:t>
      </w:r>
      <w:r w:rsidR="00AB1758">
        <w:tab/>
        <w:t>discussion</w:t>
      </w:r>
    </w:p>
    <w:p w14:paraId="0A0C60E4" w14:textId="4A6A327C" w:rsidR="00AB1758" w:rsidRDefault="008F65D2" w:rsidP="00AB1758">
      <w:pPr>
        <w:pStyle w:val="Doc-title"/>
      </w:pPr>
      <w:hyperlink r:id="rId602" w:history="1">
        <w:r w:rsidR="00AB1758" w:rsidRPr="001A0D28">
          <w:rPr>
            <w:rStyle w:val="Hyperlink"/>
          </w:rPr>
          <w:t>R2-2400792</w:t>
        </w:r>
      </w:hyperlink>
      <w:r w:rsidR="00AB1758">
        <w:tab/>
        <w:t>Open Issues in NES CP</w:t>
      </w:r>
      <w:r w:rsidR="00AB1758">
        <w:tab/>
        <w:t>Qualcomm Incorporated</w:t>
      </w:r>
      <w:r w:rsidR="00AB1758">
        <w:tab/>
        <w:t>discussion</w:t>
      </w:r>
      <w:r w:rsidR="00AB1758">
        <w:tab/>
        <w:t>Rel-18</w:t>
      </w:r>
    </w:p>
    <w:p w14:paraId="17EDC008" w14:textId="51E265A5" w:rsidR="00AB1758" w:rsidRDefault="008F65D2" w:rsidP="00AB1758">
      <w:pPr>
        <w:pStyle w:val="Doc-title"/>
      </w:pPr>
      <w:hyperlink r:id="rId603" w:history="1">
        <w:r w:rsidR="00AB1758" w:rsidRPr="001A0D28">
          <w:rPr>
            <w:rStyle w:val="Hyperlink"/>
          </w:rPr>
          <w:t>R2-2400861</w:t>
        </w:r>
      </w:hyperlink>
      <w:r w:rsidR="00AB1758">
        <w:tab/>
        <w:t>Cell barring for NES Cell DTX, Cell DRX, or both</w:t>
      </w:r>
      <w:r w:rsidR="00AB1758">
        <w:tab/>
        <w:t>NEC</w:t>
      </w:r>
      <w:r w:rsidR="00AB1758">
        <w:tab/>
        <w:t>discussion</w:t>
      </w:r>
    </w:p>
    <w:p w14:paraId="16ECA509" w14:textId="6ED4372E" w:rsidR="00AB1758" w:rsidRDefault="008F65D2" w:rsidP="00AB1758">
      <w:pPr>
        <w:pStyle w:val="Doc-title"/>
      </w:pPr>
      <w:hyperlink r:id="rId604" w:history="1">
        <w:r w:rsidR="00AB1758" w:rsidRPr="001A0D28">
          <w:rPr>
            <w:rStyle w:val="Hyperlink"/>
          </w:rPr>
          <w:t>R2-2400919</w:t>
        </w:r>
      </w:hyperlink>
      <w:r w:rsidR="00AB1758">
        <w:tab/>
        <w:t>Control plane open issues on NES</w:t>
      </w:r>
      <w:r w:rsidR="00AB1758">
        <w:tab/>
        <w:t>Apple</w:t>
      </w:r>
      <w:r w:rsidR="00AB1758">
        <w:tab/>
        <w:t>discussion</w:t>
      </w:r>
      <w:r w:rsidR="00AB1758">
        <w:tab/>
        <w:t>Rel-18</w:t>
      </w:r>
      <w:r w:rsidR="00AB1758">
        <w:tab/>
        <w:t>Netw_Energy_NR-Core</w:t>
      </w:r>
    </w:p>
    <w:p w14:paraId="0F84119B" w14:textId="3EE006AD" w:rsidR="00AB1758" w:rsidRDefault="008F65D2" w:rsidP="00AB1758">
      <w:pPr>
        <w:pStyle w:val="Doc-title"/>
      </w:pPr>
      <w:hyperlink r:id="rId605" w:history="1">
        <w:r w:rsidR="00AB1758" w:rsidRPr="001A0D28">
          <w:rPr>
            <w:rStyle w:val="Hyperlink"/>
          </w:rPr>
          <w:t>R2-2400960</w:t>
        </w:r>
      </w:hyperlink>
      <w:r w:rsidR="00AB1758">
        <w:tab/>
        <w:t>cell barring for UEs capable of cell DTRX</w:t>
      </w:r>
      <w:r w:rsidR="00AB1758">
        <w:tab/>
        <w:t>vivo</w:t>
      </w:r>
      <w:r w:rsidR="00AB1758">
        <w:tab/>
        <w:t>discussion</w:t>
      </w:r>
      <w:r w:rsidR="00AB1758">
        <w:tab/>
        <w:t>Rel-18</w:t>
      </w:r>
    </w:p>
    <w:p w14:paraId="2A3167DE" w14:textId="05A4F4C0" w:rsidR="00AB1758" w:rsidRDefault="008F65D2" w:rsidP="00AB1758">
      <w:pPr>
        <w:pStyle w:val="Doc-title"/>
      </w:pPr>
      <w:hyperlink r:id="rId606" w:history="1">
        <w:r w:rsidR="00AB1758" w:rsidRPr="001A0D28">
          <w:rPr>
            <w:rStyle w:val="Hyperlink"/>
          </w:rPr>
          <w:t>R2-2401169</w:t>
        </w:r>
      </w:hyperlink>
      <w:r w:rsidR="00AB1758">
        <w:tab/>
        <w:t>CHO for NES and RLM</w:t>
      </w:r>
      <w:r w:rsidR="00AB1758">
        <w:tab/>
        <w:t>Nokia, Nokia Shanghai Bell</w:t>
      </w:r>
      <w:r w:rsidR="00AB1758">
        <w:tab/>
        <w:t>discussion</w:t>
      </w:r>
      <w:r w:rsidR="00AB1758">
        <w:tab/>
        <w:t>Rel-18</w:t>
      </w:r>
      <w:r w:rsidR="00AB1758">
        <w:tab/>
        <w:t>FS_Netw_Energy_NR</w:t>
      </w:r>
    </w:p>
    <w:p w14:paraId="446A6E10" w14:textId="3538BBA0" w:rsidR="00AB1758" w:rsidRDefault="008F65D2" w:rsidP="00AB1758">
      <w:pPr>
        <w:pStyle w:val="Doc-title"/>
      </w:pPr>
      <w:hyperlink r:id="rId607" w:history="1">
        <w:r w:rsidR="00AB1758" w:rsidRPr="001A0D28">
          <w:rPr>
            <w:rStyle w:val="Hyperlink"/>
          </w:rPr>
          <w:t>R2-2401456</w:t>
        </w:r>
      </w:hyperlink>
      <w:r w:rsidR="00AB1758">
        <w:tab/>
        <w:t>Remaining issues in Control Plane for NES</w:t>
      </w:r>
      <w:r w:rsidR="00AB1758">
        <w:tab/>
        <w:t>InterDigital</w:t>
      </w:r>
      <w:r w:rsidR="00AB1758">
        <w:tab/>
        <w:t>discussion</w:t>
      </w:r>
      <w:r w:rsidR="00AB1758">
        <w:tab/>
        <w:t>Rel-18</w:t>
      </w:r>
      <w:r w:rsidR="00AB1758">
        <w:tab/>
        <w:t>Netw_Energy_NR-Core</w:t>
      </w:r>
      <w:r w:rsidR="00AB1758" w:rsidRPr="00EA2632">
        <w:t xml:space="preserve"> </w:t>
      </w:r>
      <w:r w:rsidR="00AB1758">
        <w:tab/>
        <w:t>Late</w:t>
      </w:r>
    </w:p>
    <w:p w14:paraId="0BE3BC9C" w14:textId="77777777" w:rsidR="00F365CA" w:rsidRPr="00F365CA" w:rsidRDefault="00F365CA" w:rsidP="00F365CA">
      <w:pPr>
        <w:pStyle w:val="Doc-title"/>
      </w:pPr>
    </w:p>
    <w:p w14:paraId="0175EC66" w14:textId="1D521494" w:rsidR="00F71AF3" w:rsidRDefault="00B56003">
      <w:pPr>
        <w:pStyle w:val="Heading3"/>
      </w:pPr>
      <w:r>
        <w:t>7.3.6</w:t>
      </w:r>
      <w:r>
        <w:tab/>
        <w:t>Others</w:t>
      </w:r>
    </w:p>
    <w:p w14:paraId="65498248" w14:textId="2495D27D" w:rsidR="00F71AF3" w:rsidRDefault="00B56003">
      <w:pPr>
        <w:pStyle w:val="Comments"/>
      </w:pPr>
      <w:r>
        <w:t>This will be downprioritized</w:t>
      </w:r>
    </w:p>
    <w:p w14:paraId="59493D6D" w14:textId="2F99BEF9" w:rsidR="00554223" w:rsidRPr="00554223" w:rsidRDefault="00554223" w:rsidP="00554223">
      <w:pPr>
        <w:pStyle w:val="Doc-text2"/>
      </w:pPr>
    </w:p>
    <w:p w14:paraId="501803B9" w14:textId="2A22DC5A" w:rsidR="00F71AF3" w:rsidRDefault="00B56003">
      <w:pPr>
        <w:pStyle w:val="Heading2"/>
      </w:pPr>
      <w:r>
        <w:lastRenderedPageBreak/>
        <w:t>7.4</w:t>
      </w:r>
      <w:r>
        <w:tab/>
        <w:t>Further NR mobility enhancements</w:t>
      </w:r>
    </w:p>
    <w:p w14:paraId="4453A03B" w14:textId="3337D1E5" w:rsidR="00F71AF3" w:rsidRDefault="00B56003">
      <w:pPr>
        <w:pStyle w:val="Comments"/>
      </w:pPr>
      <w:r>
        <w:t>(NR_Mob_enh2-Core; leading WG: RAN2; REL-18; WID:</w:t>
      </w:r>
      <w:r w:rsidR="00134AB0">
        <w:t>RP-223970</w:t>
      </w:r>
      <w:r w:rsidR="00134AB0">
        <w:rPr>
          <w:rStyle w:val="Hyperlink"/>
        </w:rPr>
        <w:t xml:space="preserve">, </w:t>
      </w:r>
      <w:r w:rsidR="00134AB0" w:rsidRPr="00134AB0">
        <w:rPr>
          <w:rStyle w:val="Hyperlink"/>
        </w:rPr>
        <w:t>Exception Sheet</w:t>
      </w:r>
      <w:r w:rsidR="00134AB0">
        <w:rPr>
          <w:rStyle w:val="Hyperlink"/>
        </w:rPr>
        <w:t>:</w:t>
      </w:r>
      <w:r w:rsidR="00134AB0" w:rsidRPr="00134AB0">
        <w:rPr>
          <w:rStyle w:val="Hyperlink"/>
        </w:rPr>
        <w:t xml:space="preserve"> RP-233969</w:t>
      </w:r>
      <w:r>
        <w:t>)</w:t>
      </w:r>
    </w:p>
    <w:p w14:paraId="1D545880" w14:textId="2490E304" w:rsidR="00DA08ED" w:rsidRDefault="00B56003">
      <w:pPr>
        <w:pStyle w:val="Comments"/>
      </w:pPr>
      <w:r>
        <w:t>Time budget: 2 TU</w:t>
      </w:r>
    </w:p>
    <w:p w14:paraId="35C56E00" w14:textId="637A187C" w:rsidR="00DA08ED" w:rsidRDefault="00DA08ED" w:rsidP="00134AB0">
      <w:pPr>
        <w:pStyle w:val="Heading3"/>
      </w:pPr>
      <w:r>
        <w:t>7.4.1</w:t>
      </w:r>
      <w:r>
        <w:tab/>
        <w:t>Maintenance</w:t>
      </w:r>
    </w:p>
    <w:p w14:paraId="5400712B" w14:textId="782D0CC7" w:rsidR="00112AE0" w:rsidRDefault="00134AB0" w:rsidP="00112AE0">
      <w:pPr>
        <w:pStyle w:val="Comments"/>
      </w:pPr>
      <w:r>
        <w:t>Tdoc Limitation: 5 tdocs</w:t>
      </w:r>
    </w:p>
    <w:p w14:paraId="40ADCDAD" w14:textId="40EB5D5A" w:rsidR="00554223" w:rsidRPr="00554223" w:rsidRDefault="008F65D2" w:rsidP="00BC683B">
      <w:pPr>
        <w:pStyle w:val="Doc-title"/>
      </w:pPr>
      <w:hyperlink r:id="rId608" w:history="1">
        <w:r w:rsidR="00554223" w:rsidRPr="001A0D28">
          <w:rPr>
            <w:rStyle w:val="Hyperlink"/>
          </w:rPr>
          <w:t>R2-2400015</w:t>
        </w:r>
      </w:hyperlink>
      <w:r w:rsidR="00554223">
        <w:tab/>
        <w:t>Reply LS on L1 measurements for LTM (R1-2312443; contact: Ericsson)</w:t>
      </w:r>
      <w:r w:rsidR="00554223">
        <w:tab/>
        <w:t>RAN1</w:t>
      </w:r>
      <w:r w:rsidR="00554223">
        <w:tab/>
        <w:t>LS in</w:t>
      </w:r>
      <w:r w:rsidR="00554223">
        <w:tab/>
        <w:t>Rel-18</w:t>
      </w:r>
      <w:r w:rsidR="00554223">
        <w:tab/>
        <w:t>NR_Mob_enh2-Core</w:t>
      </w:r>
      <w:r w:rsidR="00554223">
        <w:tab/>
        <w:t>To:RAN2</w:t>
      </w:r>
      <w:r w:rsidR="00554223">
        <w:tab/>
        <w:t>Cc:RAN4</w:t>
      </w:r>
    </w:p>
    <w:p w14:paraId="31527009" w14:textId="69C669E5" w:rsidR="00D64CEB" w:rsidRDefault="00D64CEB" w:rsidP="00D64CEB">
      <w:pPr>
        <w:pStyle w:val="Heading4"/>
      </w:pPr>
      <w:r>
        <w:t>7.4.1.1</w:t>
      </w:r>
      <w:r>
        <w:tab/>
        <w:t>Organizational</w:t>
      </w:r>
    </w:p>
    <w:p w14:paraId="5E0A277C" w14:textId="42A0DD6A" w:rsidR="00134AB0" w:rsidRPr="00134AB0" w:rsidRDefault="00D64CEB" w:rsidP="00D64CEB">
      <w:pPr>
        <w:pStyle w:val="Comments"/>
      </w:pPr>
      <w:r>
        <w:t>Including LSs.</w:t>
      </w:r>
    </w:p>
    <w:p w14:paraId="459F809F" w14:textId="02BE264E" w:rsidR="00554223" w:rsidRDefault="008F65D2" w:rsidP="00554223">
      <w:pPr>
        <w:pStyle w:val="Doc-title"/>
      </w:pPr>
      <w:hyperlink r:id="rId609" w:history="1">
        <w:r w:rsidR="00554223" w:rsidRPr="001A0D28">
          <w:rPr>
            <w:rStyle w:val="Hyperlink"/>
          </w:rPr>
          <w:t>R2-2400029</w:t>
        </w:r>
      </w:hyperlink>
      <w:r w:rsidR="00554223">
        <w:tab/>
        <w:t>LS on MAC CE to activate/deactivate semi-persistent PUCCH report for LTM (R1-2312642; contact: Fujitsu)</w:t>
      </w:r>
      <w:r w:rsidR="00554223">
        <w:tab/>
        <w:t>RAN1</w:t>
      </w:r>
      <w:r w:rsidR="00554223">
        <w:tab/>
        <w:t>LS in</w:t>
      </w:r>
      <w:r w:rsidR="00554223">
        <w:tab/>
        <w:t>Rel-18</w:t>
      </w:r>
      <w:r w:rsidR="00554223">
        <w:tab/>
        <w:t>NR_Mob_enh2-Core</w:t>
      </w:r>
      <w:r w:rsidR="00554223">
        <w:tab/>
        <w:t>To:RAN2</w:t>
      </w:r>
    </w:p>
    <w:p w14:paraId="0850F57C" w14:textId="410F7546" w:rsidR="00554223" w:rsidRDefault="008F65D2" w:rsidP="00554223">
      <w:pPr>
        <w:pStyle w:val="Doc-title"/>
      </w:pPr>
      <w:hyperlink r:id="rId610" w:history="1">
        <w:r w:rsidR="00554223" w:rsidRPr="001A0D28">
          <w:rPr>
            <w:rStyle w:val="Hyperlink"/>
          </w:rPr>
          <w:t>R2-2400039</w:t>
        </w:r>
      </w:hyperlink>
      <w:r w:rsidR="00554223">
        <w:tab/>
        <w:t>Reply LS on subsequent CPAC (R3-237949; contact: ZTE)</w:t>
      </w:r>
      <w:r w:rsidR="00554223">
        <w:tab/>
        <w:t>RAN3</w:t>
      </w:r>
      <w:r w:rsidR="00554223">
        <w:tab/>
        <w:t>LS in</w:t>
      </w:r>
      <w:r w:rsidR="00554223">
        <w:tab/>
        <w:t>Rel-18</w:t>
      </w:r>
      <w:r w:rsidR="00554223">
        <w:tab/>
        <w:t>NR_Mob_enh2-Core</w:t>
      </w:r>
      <w:r w:rsidR="00554223">
        <w:tab/>
        <w:t>To:RAN2</w:t>
      </w:r>
    </w:p>
    <w:p w14:paraId="31FE4716" w14:textId="78467CD6" w:rsidR="00554223" w:rsidRDefault="008F65D2" w:rsidP="00554223">
      <w:pPr>
        <w:pStyle w:val="Doc-title"/>
      </w:pPr>
      <w:hyperlink r:id="rId611" w:history="1">
        <w:r w:rsidR="00554223" w:rsidRPr="001A0D28">
          <w:rPr>
            <w:rStyle w:val="Hyperlink"/>
          </w:rPr>
          <w:t>R2-2400050</w:t>
        </w:r>
      </w:hyperlink>
      <w:r w:rsidR="00554223">
        <w:tab/>
        <w:t>Reply LS on L1 measurements for LTM (R4-2321388; contact: Ericsson)</w:t>
      </w:r>
      <w:r w:rsidR="00554223">
        <w:tab/>
        <w:t>RAN4</w:t>
      </w:r>
      <w:r w:rsidR="00554223">
        <w:tab/>
        <w:t>LS in</w:t>
      </w:r>
      <w:r w:rsidR="00554223">
        <w:tab/>
        <w:t>Rel-18</w:t>
      </w:r>
      <w:r w:rsidR="00554223">
        <w:tab/>
        <w:t>NR_Mob_enh2-Core</w:t>
      </w:r>
      <w:r w:rsidR="00554223">
        <w:tab/>
        <w:t>To:RAN2</w:t>
      </w:r>
      <w:r w:rsidR="00554223">
        <w:tab/>
        <w:t>Cc:RAN1</w:t>
      </w:r>
    </w:p>
    <w:p w14:paraId="46670246" w14:textId="69C6B9CA" w:rsidR="00554223" w:rsidRDefault="008F65D2" w:rsidP="00554223">
      <w:pPr>
        <w:pStyle w:val="Doc-title"/>
      </w:pPr>
      <w:hyperlink r:id="rId612" w:history="1">
        <w:r w:rsidR="00554223" w:rsidRPr="001A0D28">
          <w:rPr>
            <w:rStyle w:val="Hyperlink"/>
          </w:rPr>
          <w:t>R2-2400051</w:t>
        </w:r>
      </w:hyperlink>
      <w:r w:rsidR="00554223">
        <w:tab/>
        <w:t>LS on n-TimingAdvanceOffset for PDCCH order RACH (R4-2321389; contact: Huawei)</w:t>
      </w:r>
      <w:r w:rsidR="00554223">
        <w:tab/>
        <w:t>RAN4</w:t>
      </w:r>
      <w:r w:rsidR="00554223">
        <w:tab/>
        <w:t>LS in</w:t>
      </w:r>
      <w:r w:rsidR="00554223">
        <w:tab/>
        <w:t>Rel-18</w:t>
      </w:r>
      <w:r w:rsidR="00554223">
        <w:tab/>
        <w:t>NR_Mob_enh2-Core</w:t>
      </w:r>
      <w:r w:rsidR="00554223">
        <w:tab/>
        <w:t>To:RAN2</w:t>
      </w:r>
      <w:r w:rsidR="00554223">
        <w:tab/>
        <w:t>Cc:RAN1</w:t>
      </w:r>
    </w:p>
    <w:p w14:paraId="43F732E8" w14:textId="48B45C79" w:rsidR="005869AA" w:rsidRDefault="008F65D2" w:rsidP="00554223">
      <w:pPr>
        <w:pStyle w:val="Doc-title"/>
      </w:pPr>
      <w:hyperlink r:id="rId613" w:history="1">
        <w:r w:rsidR="00554223" w:rsidRPr="001A0D28">
          <w:rPr>
            <w:rStyle w:val="Hyperlink"/>
          </w:rPr>
          <w:t>R2-2400271</w:t>
        </w:r>
      </w:hyperlink>
      <w:r w:rsidR="00554223">
        <w:tab/>
        <w:t>Discussion on RAN1 LS on Activation/Deactivation of SP PUCCH for LTM</w:t>
      </w:r>
      <w:r w:rsidR="00554223">
        <w:tab/>
        <w:t>CATT, Fujitsu</w:t>
      </w:r>
      <w:r w:rsidR="00554223">
        <w:tab/>
        <w:t>discussion</w:t>
      </w:r>
      <w:r w:rsidR="00554223">
        <w:tab/>
        <w:t>Rel-18</w:t>
      </w:r>
      <w:r w:rsidR="00554223">
        <w:tab/>
        <w:t>NR_Mob_enh2-Core</w:t>
      </w:r>
    </w:p>
    <w:p w14:paraId="35459C4B" w14:textId="0DEBB496" w:rsidR="005869AA" w:rsidRDefault="008F65D2" w:rsidP="00554223">
      <w:pPr>
        <w:pStyle w:val="Doc-title"/>
      </w:pPr>
      <w:hyperlink r:id="rId614" w:history="1">
        <w:r w:rsidR="00554223" w:rsidRPr="001A0D28">
          <w:rPr>
            <w:rStyle w:val="Hyperlink"/>
          </w:rPr>
          <w:t>R2-2400814</w:t>
        </w:r>
      </w:hyperlink>
      <w:r w:rsidR="00554223">
        <w:tab/>
        <w:t>Reply LS on n-TimingAdvanceOffset for PDCCH order RACH</w:t>
      </w:r>
      <w:r w:rsidR="00554223">
        <w:tab/>
        <w:t>Huawei, HiSillicon</w:t>
      </w:r>
      <w:r w:rsidR="00554223">
        <w:tab/>
        <w:t>LS out</w:t>
      </w:r>
      <w:r w:rsidR="00554223">
        <w:tab/>
        <w:t>Rel-18</w:t>
      </w:r>
      <w:r w:rsidR="00554223">
        <w:tab/>
        <w:t>NR_Mob_enh2-Core</w:t>
      </w:r>
      <w:r w:rsidR="00554223">
        <w:tab/>
        <w:t>To:RAN1</w:t>
      </w:r>
    </w:p>
    <w:p w14:paraId="1E761E0D" w14:textId="78E00E54" w:rsidR="005869AA" w:rsidRDefault="008F65D2" w:rsidP="00554223">
      <w:pPr>
        <w:pStyle w:val="Doc-title"/>
      </w:pPr>
      <w:hyperlink r:id="rId615" w:history="1">
        <w:r w:rsidR="00554223" w:rsidRPr="001A0D28">
          <w:rPr>
            <w:rStyle w:val="Hyperlink"/>
          </w:rPr>
          <w:t>R2-2401382</w:t>
        </w:r>
      </w:hyperlink>
      <w:r w:rsidR="00554223">
        <w:tab/>
        <w:t>Miscellaneous corrections on further mobility enhancements in NR</w:t>
      </w:r>
      <w:r w:rsidR="00554223">
        <w:tab/>
        <w:t>Ericsson</w:t>
      </w:r>
      <w:r w:rsidR="00554223">
        <w:tab/>
        <w:t>CR</w:t>
      </w:r>
      <w:r w:rsidR="00554223">
        <w:tab/>
        <w:t>Rel-18</w:t>
      </w:r>
      <w:r w:rsidR="00554223">
        <w:tab/>
        <w:t>38.331</w:t>
      </w:r>
      <w:r w:rsidR="00554223">
        <w:tab/>
        <w:t>18.0.0</w:t>
      </w:r>
      <w:r w:rsidR="00554223">
        <w:tab/>
        <w:t>4606</w:t>
      </w:r>
      <w:r w:rsidR="00554223">
        <w:tab/>
        <w:t>-</w:t>
      </w:r>
      <w:r w:rsidR="00554223">
        <w:tab/>
        <w:t>F</w:t>
      </w:r>
      <w:r w:rsidR="00554223">
        <w:tab/>
        <w:t>NR_Mob_enh2-Core</w:t>
      </w:r>
    </w:p>
    <w:p w14:paraId="1F04FA26" w14:textId="0BEBE544" w:rsidR="005869AA" w:rsidRDefault="008F65D2" w:rsidP="00554223">
      <w:pPr>
        <w:pStyle w:val="Doc-title"/>
      </w:pPr>
      <w:hyperlink r:id="rId616" w:history="1">
        <w:r w:rsidR="00554223" w:rsidRPr="001A0D28">
          <w:rPr>
            <w:rStyle w:val="Hyperlink"/>
          </w:rPr>
          <w:t>R2-2401385</w:t>
        </w:r>
      </w:hyperlink>
      <w:r w:rsidR="00554223">
        <w:tab/>
        <w:t>RILs conclusions for feMob</w:t>
      </w:r>
      <w:r w:rsidR="00554223">
        <w:tab/>
        <w:t>Ericsson</w:t>
      </w:r>
      <w:r w:rsidR="00554223">
        <w:tab/>
        <w:t>discussion</w:t>
      </w:r>
      <w:r w:rsidR="00554223">
        <w:tab/>
        <w:t>Rel-18</w:t>
      </w:r>
      <w:r w:rsidR="00554223">
        <w:tab/>
        <w:t>NR_Mob_enh2-Core</w:t>
      </w:r>
    </w:p>
    <w:p w14:paraId="394A1650" w14:textId="0F6B81FE" w:rsidR="005869AA" w:rsidRDefault="008F65D2" w:rsidP="00BC683B">
      <w:pPr>
        <w:pStyle w:val="Doc-title"/>
      </w:pPr>
      <w:hyperlink r:id="rId617" w:history="1">
        <w:r w:rsidR="00554223" w:rsidRPr="001A0D28">
          <w:rPr>
            <w:rStyle w:val="Hyperlink"/>
          </w:rPr>
          <w:t>R2-2401386</w:t>
        </w:r>
      </w:hyperlink>
      <w:r w:rsidR="00554223">
        <w:tab/>
        <w:t>Discussion on RILs conclusion Mobillity</w:t>
      </w:r>
      <w:r w:rsidR="00554223">
        <w:tab/>
        <w:t>Ericsson</w:t>
      </w:r>
      <w:r w:rsidR="00554223">
        <w:tab/>
        <w:t>discussion</w:t>
      </w:r>
      <w:r w:rsidR="00554223">
        <w:tab/>
        <w:t>Rel-18</w:t>
      </w:r>
      <w:r w:rsidR="00554223">
        <w:tab/>
        <w:t>NR_Mob_enh2-Core</w:t>
      </w:r>
    </w:p>
    <w:p w14:paraId="153EC13C" w14:textId="1CFD3795" w:rsidR="00F71AF3" w:rsidRDefault="00B56003" w:rsidP="00E2248A">
      <w:pPr>
        <w:pStyle w:val="Heading4"/>
      </w:pPr>
      <w:r>
        <w:t>7.4.1</w:t>
      </w:r>
      <w:r w:rsidR="00134AB0">
        <w:t>.</w:t>
      </w:r>
      <w:r w:rsidR="00D64CEB">
        <w:t>2</w:t>
      </w:r>
      <w:r>
        <w:tab/>
      </w:r>
      <w:r w:rsidR="00647D1D">
        <w:t xml:space="preserve">Stage-2 </w:t>
      </w:r>
      <w:r w:rsidR="00134AB0">
        <w:t>Corrections</w:t>
      </w:r>
    </w:p>
    <w:p w14:paraId="6DE1B724" w14:textId="70FFF391" w:rsidR="00134AB0" w:rsidRDefault="00134AB0" w:rsidP="00134AB0">
      <w:pPr>
        <w:pStyle w:val="Comments"/>
      </w:pPr>
      <w:r>
        <w:t xml:space="preserve">Corrections </w:t>
      </w:r>
      <w:r w:rsidR="00436E5E">
        <w:t>to 38300 and 37340 and stage-2 centric issues</w:t>
      </w:r>
      <w:r>
        <w:t xml:space="preserve"> (including tdocs on stage-2 centric issue that also impact other TS)</w:t>
      </w:r>
      <w:r w:rsidR="00436E5E">
        <w:t>.</w:t>
      </w:r>
    </w:p>
    <w:p w14:paraId="37D8D0D1" w14:textId="4C11EBAD" w:rsidR="005869AA" w:rsidRDefault="008F65D2" w:rsidP="00554223">
      <w:pPr>
        <w:pStyle w:val="Doc-title"/>
      </w:pPr>
      <w:hyperlink r:id="rId618" w:history="1">
        <w:r w:rsidR="00554223" w:rsidRPr="001A0D28">
          <w:rPr>
            <w:rStyle w:val="Hyperlink"/>
          </w:rPr>
          <w:t>R2-2400140</w:t>
        </w:r>
      </w:hyperlink>
      <w:r w:rsidR="00554223">
        <w:tab/>
        <w:t>Discussion on stage-2 corrections for Rel-18 LTM</w:t>
      </w:r>
      <w:r w:rsidR="00554223">
        <w:tab/>
        <w:t>Huawei, HiSilicon</w:t>
      </w:r>
      <w:r w:rsidR="00554223">
        <w:tab/>
        <w:t>discussion</w:t>
      </w:r>
      <w:r w:rsidR="00554223">
        <w:tab/>
        <w:t>Rel-18</w:t>
      </w:r>
      <w:r w:rsidR="00554223">
        <w:tab/>
        <w:t>NR_Mob_enh2-Core</w:t>
      </w:r>
    </w:p>
    <w:p w14:paraId="24EA0E4A" w14:textId="20C12432" w:rsidR="005869AA" w:rsidRDefault="008F65D2" w:rsidP="00554223">
      <w:pPr>
        <w:pStyle w:val="Doc-title"/>
      </w:pPr>
      <w:hyperlink r:id="rId619" w:history="1">
        <w:r w:rsidR="00554223" w:rsidRPr="001A0D28">
          <w:rPr>
            <w:rStyle w:val="Hyperlink"/>
          </w:rPr>
          <w:t>R2-2400310</w:t>
        </w:r>
      </w:hyperlink>
      <w:r w:rsidR="00554223">
        <w:tab/>
        <w:t>Miscellaneous corrections for NR further mobility enhancements in TS 37.340</w:t>
      </w:r>
      <w:r w:rsidR="00554223">
        <w:tab/>
        <w:t>ZTE Corporation, Sanechips</w:t>
      </w:r>
      <w:r w:rsidR="00554223">
        <w:tab/>
        <w:t>CR</w:t>
      </w:r>
      <w:r w:rsidR="00554223">
        <w:tab/>
        <w:t>Rel-18</w:t>
      </w:r>
      <w:r w:rsidR="00554223">
        <w:tab/>
        <w:t>37.340</w:t>
      </w:r>
      <w:r w:rsidR="00554223">
        <w:tab/>
        <w:t>18.0.0</w:t>
      </w:r>
      <w:r w:rsidR="00554223">
        <w:tab/>
        <w:t>0381</w:t>
      </w:r>
      <w:r w:rsidR="00554223">
        <w:tab/>
        <w:t>-</w:t>
      </w:r>
      <w:r w:rsidR="00554223">
        <w:tab/>
        <w:t>F</w:t>
      </w:r>
      <w:r w:rsidR="00554223">
        <w:tab/>
        <w:t>NR_Mob_enh2-Core</w:t>
      </w:r>
    </w:p>
    <w:p w14:paraId="3703A201" w14:textId="5FFC4655" w:rsidR="005869AA" w:rsidRDefault="008F65D2" w:rsidP="00554223">
      <w:pPr>
        <w:pStyle w:val="Doc-title"/>
      </w:pPr>
      <w:hyperlink r:id="rId620" w:history="1">
        <w:r w:rsidR="00554223" w:rsidRPr="001A0D28">
          <w:rPr>
            <w:rStyle w:val="Hyperlink"/>
          </w:rPr>
          <w:t>R2-2400441</w:t>
        </w:r>
      </w:hyperlink>
      <w:r w:rsidR="00554223">
        <w:tab/>
        <w:t>Coexistence of LTM and other features</w:t>
      </w:r>
      <w:r w:rsidR="00554223">
        <w:tab/>
        <w:t>vivo</w:t>
      </w:r>
      <w:r w:rsidR="00554223">
        <w:tab/>
        <w:t>discussion</w:t>
      </w:r>
      <w:r w:rsidR="00554223">
        <w:tab/>
        <w:t>Rel-18</w:t>
      </w:r>
      <w:r w:rsidR="00554223">
        <w:tab/>
        <w:t>NR_Mob_enh2-Core</w:t>
      </w:r>
    </w:p>
    <w:p w14:paraId="1C1C44BC" w14:textId="2CB89966" w:rsidR="005869AA" w:rsidRDefault="008F65D2" w:rsidP="00554223">
      <w:pPr>
        <w:pStyle w:val="Doc-title"/>
      </w:pPr>
      <w:hyperlink r:id="rId621" w:history="1">
        <w:r w:rsidR="00554223" w:rsidRPr="001A0D28">
          <w:rPr>
            <w:rStyle w:val="Hyperlink"/>
          </w:rPr>
          <w:t>R2-2400543</w:t>
        </w:r>
      </w:hyperlink>
      <w:r w:rsidR="00554223">
        <w:tab/>
        <w:t>Miscellaneous Corrections to LTM</w:t>
      </w:r>
      <w:r w:rsidR="00554223">
        <w:tab/>
        <w:t>MediaTek Inc., vivo</w:t>
      </w:r>
      <w:r w:rsidR="00554223">
        <w:tab/>
        <w:t>CR</w:t>
      </w:r>
      <w:r w:rsidR="00554223">
        <w:tab/>
        <w:t>Rel-18</w:t>
      </w:r>
      <w:r w:rsidR="00554223">
        <w:tab/>
        <w:t>38.300</w:t>
      </w:r>
      <w:r w:rsidR="00554223">
        <w:tab/>
        <w:t>18.0.0</w:t>
      </w:r>
      <w:r w:rsidR="00554223">
        <w:tab/>
        <w:t>0786</w:t>
      </w:r>
      <w:r w:rsidR="00554223">
        <w:tab/>
        <w:t>-</w:t>
      </w:r>
      <w:r w:rsidR="00554223">
        <w:tab/>
        <w:t>F</w:t>
      </w:r>
      <w:r w:rsidR="00554223">
        <w:tab/>
        <w:t>NR_Mob_enh2-Core</w:t>
      </w:r>
    </w:p>
    <w:p w14:paraId="445AAA2E" w14:textId="52A3C31B" w:rsidR="00554223" w:rsidRDefault="008F65D2" w:rsidP="00554223">
      <w:pPr>
        <w:pStyle w:val="Doc-title"/>
      </w:pPr>
      <w:hyperlink r:id="rId622" w:history="1">
        <w:r w:rsidR="00554223" w:rsidRPr="001A0D28">
          <w:rPr>
            <w:rStyle w:val="Hyperlink"/>
          </w:rPr>
          <w:t>R2-2400576</w:t>
        </w:r>
      </w:hyperlink>
      <w:r w:rsidR="00554223">
        <w:tab/>
        <w:t>TA acquisition re</w:t>
      </w:r>
      <w:r w:rsidR="00F96616">
        <w:t>late</w:t>
      </w:r>
      <w:r w:rsidR="00554223">
        <w:t>d open issues</w:t>
      </w:r>
      <w:r w:rsidR="00554223">
        <w:tab/>
        <w:t>Rakuten Mobile, Inc</w:t>
      </w:r>
      <w:r w:rsidR="00554223">
        <w:tab/>
        <w:t>discussion</w:t>
      </w:r>
      <w:r w:rsidR="00554223">
        <w:tab/>
        <w:t>Rel-18</w:t>
      </w:r>
    </w:p>
    <w:p w14:paraId="4E0B8BB9" w14:textId="00169670" w:rsidR="00554223" w:rsidRDefault="008F65D2" w:rsidP="00554223">
      <w:pPr>
        <w:pStyle w:val="Doc-title"/>
      </w:pPr>
      <w:hyperlink r:id="rId623" w:history="1">
        <w:r w:rsidR="00554223" w:rsidRPr="001A0D28">
          <w:rPr>
            <w:rStyle w:val="Hyperlink"/>
          </w:rPr>
          <w:t>R2-2400577</w:t>
        </w:r>
      </w:hyperlink>
      <w:r w:rsidR="00554223">
        <w:tab/>
        <w:t>Delayed Resource Reservation for inter gNB-DU LTM</w:t>
      </w:r>
      <w:r w:rsidR="00554223">
        <w:tab/>
        <w:t>Rakuten Mobile, Inc</w:t>
      </w:r>
      <w:r w:rsidR="00554223">
        <w:tab/>
        <w:t>discussion</w:t>
      </w:r>
      <w:r w:rsidR="00554223">
        <w:tab/>
        <w:t>Rel-18</w:t>
      </w:r>
    </w:p>
    <w:p w14:paraId="6D6375F6" w14:textId="5AB3372D" w:rsidR="00554223" w:rsidRDefault="008F65D2" w:rsidP="00554223">
      <w:pPr>
        <w:pStyle w:val="Doc-title"/>
      </w:pPr>
      <w:hyperlink r:id="rId624" w:history="1">
        <w:r w:rsidR="00554223" w:rsidRPr="001A0D28">
          <w:rPr>
            <w:rStyle w:val="Hyperlink"/>
          </w:rPr>
          <w:t>R2-2400578</w:t>
        </w:r>
      </w:hyperlink>
      <w:r w:rsidR="00554223">
        <w:tab/>
        <w:t>Remaining open issues of L1/L2 Triggered Mobility</w:t>
      </w:r>
      <w:r w:rsidR="00554223">
        <w:tab/>
        <w:t>Rakuten Mobile, Inc</w:t>
      </w:r>
      <w:r w:rsidR="00554223">
        <w:tab/>
        <w:t>discussion</w:t>
      </w:r>
      <w:r w:rsidR="00554223">
        <w:tab/>
        <w:t>Rel-18</w:t>
      </w:r>
    </w:p>
    <w:p w14:paraId="3B3FEE07" w14:textId="2566C059" w:rsidR="005869AA" w:rsidRDefault="008F65D2" w:rsidP="00554223">
      <w:pPr>
        <w:pStyle w:val="Doc-title"/>
      </w:pPr>
      <w:hyperlink r:id="rId625" w:history="1">
        <w:r w:rsidR="00554223" w:rsidRPr="001A0D28">
          <w:rPr>
            <w:rStyle w:val="Hyperlink"/>
          </w:rPr>
          <w:t>R2-2401061</w:t>
        </w:r>
      </w:hyperlink>
      <w:r w:rsidR="00554223">
        <w:tab/>
        <w:t>TA validity check for UE based TA measurement</w:t>
      </w:r>
      <w:r w:rsidR="00554223">
        <w:tab/>
        <w:t>Fujitsu</w:t>
      </w:r>
      <w:r w:rsidR="00554223">
        <w:tab/>
        <w:t>discussion</w:t>
      </w:r>
      <w:r w:rsidR="00554223">
        <w:tab/>
        <w:t>Rel-18</w:t>
      </w:r>
      <w:r w:rsidR="00554223">
        <w:tab/>
        <w:t>NR_Mob_enh2-Core</w:t>
      </w:r>
    </w:p>
    <w:p w14:paraId="473A0409" w14:textId="615329EE" w:rsidR="005869AA" w:rsidRDefault="008F65D2" w:rsidP="00554223">
      <w:pPr>
        <w:pStyle w:val="Doc-title"/>
      </w:pPr>
      <w:hyperlink r:id="rId626" w:history="1">
        <w:r w:rsidR="00554223" w:rsidRPr="001A0D28">
          <w:rPr>
            <w:rStyle w:val="Hyperlink"/>
          </w:rPr>
          <w:t>R2-2401140</w:t>
        </w:r>
      </w:hyperlink>
      <w:r w:rsidR="00554223">
        <w:tab/>
        <w:t>Discussion on S-CPAC and TP for TS 37.340</w:t>
      </w:r>
      <w:r w:rsidR="00554223">
        <w:tab/>
        <w:t>CMCC</w:t>
      </w:r>
      <w:r w:rsidR="00554223">
        <w:tab/>
        <w:t>discussion</w:t>
      </w:r>
      <w:r w:rsidR="00554223">
        <w:tab/>
        <w:t>Rel-18</w:t>
      </w:r>
      <w:r w:rsidR="00554223">
        <w:tab/>
        <w:t>NR_Mob_enh2-Core</w:t>
      </w:r>
    </w:p>
    <w:p w14:paraId="47B175D4" w14:textId="39E5127F" w:rsidR="005869AA" w:rsidRDefault="008F65D2" w:rsidP="00BC683B">
      <w:pPr>
        <w:pStyle w:val="Doc-title"/>
      </w:pPr>
      <w:hyperlink r:id="rId627" w:history="1">
        <w:r w:rsidR="00554223" w:rsidRPr="001A0D28">
          <w:rPr>
            <w:rStyle w:val="Hyperlink"/>
          </w:rPr>
          <w:t>R2-2401381</w:t>
        </w:r>
      </w:hyperlink>
      <w:r w:rsidR="00554223">
        <w:tab/>
        <w:t>Stage-2 corrections for Rel-18 mobility enhancements</w:t>
      </w:r>
      <w:r w:rsidR="00554223">
        <w:tab/>
        <w:t>Ericsson, Vodafone</w:t>
      </w:r>
      <w:r w:rsidR="00554223">
        <w:tab/>
        <w:t>draftCR</w:t>
      </w:r>
      <w:r w:rsidR="00554223">
        <w:tab/>
        <w:t>Rel-18</w:t>
      </w:r>
      <w:r w:rsidR="00554223">
        <w:tab/>
        <w:t>38.300</w:t>
      </w:r>
      <w:r w:rsidR="00554223">
        <w:tab/>
        <w:t>18.0.0</w:t>
      </w:r>
      <w:r w:rsidR="00554223">
        <w:tab/>
        <w:t>F</w:t>
      </w:r>
      <w:r w:rsidR="00554223">
        <w:tab/>
        <w:t>NR_Mob_enh2-Core</w:t>
      </w:r>
    </w:p>
    <w:p w14:paraId="27C2E57A" w14:textId="3445B299" w:rsidR="00131DFA" w:rsidRDefault="008F65D2" w:rsidP="00131DFA">
      <w:pPr>
        <w:pStyle w:val="Doc-title"/>
      </w:pPr>
      <w:hyperlink r:id="rId628" w:history="1">
        <w:r w:rsidR="00131DFA" w:rsidRPr="001A0D28">
          <w:rPr>
            <w:rStyle w:val="Hyperlink"/>
          </w:rPr>
          <w:t>R2-2401470</w:t>
        </w:r>
      </w:hyperlink>
      <w:r w:rsidR="00131DFA">
        <w:tab/>
        <w:t>Stage-2 corrections for SCPAC</w:t>
      </w:r>
      <w:r w:rsidR="00131DFA">
        <w:tab/>
        <w:t>OPPO</w:t>
      </w:r>
      <w:r w:rsidR="00131DFA">
        <w:tab/>
        <w:t>discussion</w:t>
      </w:r>
      <w:r w:rsidR="00131DFA">
        <w:tab/>
        <w:t>Rel-18</w:t>
      </w:r>
      <w:r w:rsidR="00131DFA">
        <w:tab/>
        <w:t>NR_Mob_enh2-Core</w:t>
      </w:r>
      <w:r w:rsidR="00131DFA">
        <w:tab/>
        <w:t>Late</w:t>
      </w:r>
    </w:p>
    <w:p w14:paraId="3486078E" w14:textId="712B1CCE" w:rsidR="00131DFA" w:rsidRPr="00131DFA" w:rsidRDefault="008F65D2" w:rsidP="00131DFA">
      <w:pPr>
        <w:pStyle w:val="Doc-title"/>
      </w:pPr>
      <w:hyperlink r:id="rId629" w:history="1">
        <w:r w:rsidR="00131DFA" w:rsidRPr="001A0D28">
          <w:rPr>
            <w:rStyle w:val="Hyperlink"/>
          </w:rPr>
          <w:t>R2-2401471</w:t>
        </w:r>
      </w:hyperlink>
      <w:r w:rsidR="00131DFA">
        <w:tab/>
        <w:t>Discussion on cross-feature issues for LTM</w:t>
      </w:r>
      <w:r w:rsidR="00131DFA">
        <w:tab/>
        <w:t>OPPO</w:t>
      </w:r>
      <w:r w:rsidR="00131DFA">
        <w:tab/>
        <w:t>discussion</w:t>
      </w:r>
      <w:r w:rsidR="00131DFA">
        <w:tab/>
        <w:t>Rel-18</w:t>
      </w:r>
      <w:r w:rsidR="00131DFA">
        <w:tab/>
        <w:t>NR_Mob_enh2-Core</w:t>
      </w:r>
      <w:r w:rsidR="00131DFA">
        <w:tab/>
        <w:t>Late</w:t>
      </w:r>
    </w:p>
    <w:p w14:paraId="0066A743" w14:textId="17B9A311" w:rsidR="00134AB0" w:rsidRDefault="00134AB0" w:rsidP="00134AB0">
      <w:pPr>
        <w:pStyle w:val="Heading4"/>
      </w:pPr>
      <w:r>
        <w:t>7.4.1.</w:t>
      </w:r>
      <w:r w:rsidR="00D64CEB">
        <w:t>3</w:t>
      </w:r>
      <w:r>
        <w:tab/>
        <w:t>RRC Corrections</w:t>
      </w:r>
    </w:p>
    <w:p w14:paraId="0B845C55" w14:textId="5C4B0810" w:rsidR="00134AB0" w:rsidRPr="00134AB0" w:rsidRDefault="00134AB0" w:rsidP="00134AB0">
      <w:pPr>
        <w:pStyle w:val="Comments"/>
      </w:pPr>
      <w:r>
        <w:t>RRC corrections and Control Plane Centric Issues (including tdocs on control plane centric issue that also impact other TS). Including ASN.1 review issues and their resolutions.</w:t>
      </w:r>
    </w:p>
    <w:p w14:paraId="42E7DFA9" w14:textId="01E53DD7" w:rsidR="00554223" w:rsidRPr="00554223" w:rsidRDefault="008F65D2" w:rsidP="00BC683B">
      <w:pPr>
        <w:pStyle w:val="Doc-title"/>
      </w:pPr>
      <w:hyperlink r:id="rId630" w:history="1">
        <w:r w:rsidR="00554223" w:rsidRPr="001A0D28">
          <w:rPr>
            <w:rStyle w:val="Hyperlink"/>
          </w:rPr>
          <w:t>R2-2400494</w:t>
        </w:r>
      </w:hyperlink>
      <w:r w:rsidR="00554223">
        <w:tab/>
        <w:t>Considerations on CHO with SCG(s) and Subsequent CPAC</w:t>
      </w:r>
      <w:r w:rsidR="00554223">
        <w:tab/>
        <w:t>Samsung R&amp;D Institute UK</w:t>
      </w:r>
      <w:r w:rsidR="00554223">
        <w:tab/>
        <w:t>discussion</w:t>
      </w:r>
    </w:p>
    <w:p w14:paraId="3AE6CEB3" w14:textId="37A5D858" w:rsidR="00134AB0" w:rsidRDefault="00134AB0" w:rsidP="00E2248A">
      <w:pPr>
        <w:pStyle w:val="Heading5"/>
      </w:pPr>
      <w:r>
        <w:t>7.4.1.</w:t>
      </w:r>
      <w:r w:rsidR="00D64CEB">
        <w:t>3</w:t>
      </w:r>
      <w:r>
        <w:t>.1</w:t>
      </w:r>
      <w:r>
        <w:tab/>
        <w:t>L1L2 Triggered Mobility</w:t>
      </w:r>
    </w:p>
    <w:p w14:paraId="31567433" w14:textId="4E0414B1" w:rsidR="005869AA" w:rsidRDefault="008F65D2" w:rsidP="00554223">
      <w:pPr>
        <w:pStyle w:val="Doc-title"/>
      </w:pPr>
      <w:hyperlink r:id="rId631" w:history="1">
        <w:r w:rsidR="00554223" w:rsidRPr="001A0D28">
          <w:rPr>
            <w:rStyle w:val="Hyperlink"/>
          </w:rPr>
          <w:t>R2-2400165</w:t>
        </w:r>
      </w:hyperlink>
      <w:r w:rsidR="00554223">
        <w:tab/>
        <w:t>Tolerable key stream re-use</w:t>
      </w:r>
      <w:r w:rsidR="00554223">
        <w:tab/>
        <w:t>Xiaomi</w:t>
      </w:r>
      <w:r w:rsidR="00554223">
        <w:tab/>
        <w:t>discussion</w:t>
      </w:r>
      <w:r w:rsidR="00554223">
        <w:tab/>
        <w:t>Rel-18</w:t>
      </w:r>
      <w:r w:rsidR="00554223">
        <w:tab/>
        <w:t>NR_Mob_enh2-Core</w:t>
      </w:r>
    </w:p>
    <w:p w14:paraId="166FDCB9" w14:textId="5004ED00" w:rsidR="005869AA" w:rsidRDefault="008F65D2" w:rsidP="00554223">
      <w:pPr>
        <w:pStyle w:val="Doc-title"/>
      </w:pPr>
      <w:hyperlink r:id="rId632" w:history="1">
        <w:r w:rsidR="00554223" w:rsidRPr="001A0D28">
          <w:rPr>
            <w:rStyle w:val="Hyperlink"/>
          </w:rPr>
          <w:t>R2-2400184</w:t>
        </w:r>
      </w:hyperlink>
      <w:r w:rsidR="00554223">
        <w:tab/>
        <w:t>Coexistence of LTM with other features</w:t>
      </w:r>
      <w:r w:rsidR="00554223">
        <w:tab/>
        <w:t>Xiaomi</w:t>
      </w:r>
      <w:r w:rsidR="00554223">
        <w:tab/>
        <w:t>discussion</w:t>
      </w:r>
      <w:r w:rsidR="00554223">
        <w:tab/>
        <w:t>Rel-18</w:t>
      </w:r>
      <w:r w:rsidR="00554223">
        <w:tab/>
        <w:t>NR_Mob_enh2-Core</w:t>
      </w:r>
    </w:p>
    <w:p w14:paraId="5206AD43" w14:textId="7E26E482" w:rsidR="005869AA" w:rsidRDefault="008F65D2" w:rsidP="00554223">
      <w:pPr>
        <w:pStyle w:val="Doc-title"/>
      </w:pPr>
      <w:hyperlink r:id="rId633" w:history="1">
        <w:r w:rsidR="00554223" w:rsidRPr="001A0D28">
          <w:rPr>
            <w:rStyle w:val="Hyperlink"/>
          </w:rPr>
          <w:t>R2-2400197</w:t>
        </w:r>
      </w:hyperlink>
      <w:r w:rsidR="00554223">
        <w:tab/>
        <w:t>Handling keystream reuse at recovery</w:t>
      </w:r>
      <w:r w:rsidR="00554223">
        <w:tab/>
        <w:t>Samsung Electronics Co., Ltd</w:t>
      </w:r>
      <w:r w:rsidR="00554223">
        <w:tab/>
        <w:t>discussion</w:t>
      </w:r>
      <w:r w:rsidR="00554223">
        <w:tab/>
        <w:t>Rel-18</w:t>
      </w:r>
      <w:r w:rsidR="00554223">
        <w:tab/>
        <w:t>NR_Mob_enh2-Core</w:t>
      </w:r>
    </w:p>
    <w:p w14:paraId="3EA0F17D" w14:textId="5E3CBEA7" w:rsidR="005869AA" w:rsidRDefault="008F65D2" w:rsidP="00554223">
      <w:pPr>
        <w:pStyle w:val="Doc-title"/>
      </w:pPr>
      <w:hyperlink r:id="rId634" w:history="1">
        <w:r w:rsidR="00554223" w:rsidRPr="001A0D28">
          <w:rPr>
            <w:rStyle w:val="Hyperlink"/>
          </w:rPr>
          <w:t>R2-2400209</w:t>
        </w:r>
      </w:hyperlink>
      <w:r w:rsidR="00554223">
        <w:tab/>
        <w:t>Discussion on key stream reuse during LTM fast recovery</w:t>
      </w:r>
      <w:r w:rsidR="00554223">
        <w:tab/>
        <w:t>Transsion Holdings</w:t>
      </w:r>
      <w:r w:rsidR="00554223">
        <w:tab/>
        <w:t>discussion</w:t>
      </w:r>
      <w:r w:rsidR="00554223">
        <w:tab/>
        <w:t>Rel-18</w:t>
      </w:r>
    </w:p>
    <w:p w14:paraId="7320011C" w14:textId="47D74D4D" w:rsidR="005869AA" w:rsidRDefault="008F65D2" w:rsidP="00554223">
      <w:pPr>
        <w:pStyle w:val="Doc-title"/>
      </w:pPr>
      <w:hyperlink r:id="rId635" w:history="1">
        <w:r w:rsidR="00554223" w:rsidRPr="001A0D28">
          <w:rPr>
            <w:rStyle w:val="Hyperlink"/>
          </w:rPr>
          <w:t>R2-2400221</w:t>
        </w:r>
      </w:hyperlink>
      <w:r w:rsidR="00554223">
        <w:tab/>
        <w:t>[B100] SCG LTM with fast MCG link recovery</w:t>
      </w:r>
      <w:r w:rsidR="00554223">
        <w:tab/>
        <w:t>Lenovo</w:t>
      </w:r>
      <w:r w:rsidR="00DB5A87">
        <w:t>, Samsung</w:t>
      </w:r>
      <w:r w:rsidR="00554223">
        <w:tab/>
        <w:t>discussion</w:t>
      </w:r>
      <w:r w:rsidR="00554223">
        <w:tab/>
        <w:t>Rel-18</w:t>
      </w:r>
    </w:p>
    <w:p w14:paraId="3EAD49C4" w14:textId="4A7B53B4" w:rsidR="005869AA" w:rsidRDefault="008F65D2" w:rsidP="00554223">
      <w:pPr>
        <w:pStyle w:val="Doc-title"/>
      </w:pPr>
      <w:hyperlink r:id="rId636" w:history="1">
        <w:r w:rsidR="00554223" w:rsidRPr="001A0D28">
          <w:rPr>
            <w:rStyle w:val="Hyperlink"/>
          </w:rPr>
          <w:t>R2-2400222</w:t>
        </w:r>
      </w:hyperlink>
      <w:r w:rsidR="00554223">
        <w:tab/>
        <w:t>UE measured TA and No L2 reset in coexistence case of L3 handover and LTM</w:t>
      </w:r>
      <w:r w:rsidR="00554223">
        <w:tab/>
        <w:t>Lenovo</w:t>
      </w:r>
      <w:r w:rsidR="00554223">
        <w:tab/>
        <w:t>discussion</w:t>
      </w:r>
      <w:r w:rsidR="00554223">
        <w:tab/>
        <w:t>Rel-18</w:t>
      </w:r>
    </w:p>
    <w:p w14:paraId="5719BCD6" w14:textId="4989797B" w:rsidR="005869AA" w:rsidRDefault="008F65D2" w:rsidP="00554223">
      <w:pPr>
        <w:pStyle w:val="Doc-title"/>
      </w:pPr>
      <w:hyperlink r:id="rId637" w:history="1">
        <w:r w:rsidR="00554223" w:rsidRPr="001A0D28">
          <w:rPr>
            <w:rStyle w:val="Hyperlink"/>
          </w:rPr>
          <w:t>R2-2400275</w:t>
        </w:r>
      </w:hyperlink>
      <w:r w:rsidR="00554223">
        <w:tab/>
        <w:t xml:space="preserve">Issue on the association between </w:t>
      </w:r>
      <w:r w:rsidR="00CC6595">
        <w:t>CSI-RS</w:t>
      </w:r>
      <w:r w:rsidR="00554223">
        <w:t xml:space="preserve"> and SSB of the LTM candidate cell</w:t>
      </w:r>
      <w:r w:rsidR="00554223">
        <w:tab/>
        <w:t>CATT</w:t>
      </w:r>
      <w:r w:rsidR="00554223">
        <w:tab/>
        <w:t>discussion</w:t>
      </w:r>
      <w:r w:rsidR="00554223">
        <w:tab/>
        <w:t>Rel-18</w:t>
      </w:r>
      <w:r w:rsidR="00554223">
        <w:tab/>
        <w:t>NR_Mob_enh2-Core</w:t>
      </w:r>
    </w:p>
    <w:p w14:paraId="4BA208F3" w14:textId="50A9A45F" w:rsidR="005869AA" w:rsidRDefault="008F65D2" w:rsidP="00554223">
      <w:pPr>
        <w:pStyle w:val="Doc-title"/>
      </w:pPr>
      <w:hyperlink r:id="rId638" w:history="1">
        <w:r w:rsidR="00554223" w:rsidRPr="001A0D28">
          <w:rPr>
            <w:rStyle w:val="Hyperlink"/>
          </w:rPr>
          <w:t>R2-2400311</w:t>
        </w:r>
      </w:hyperlink>
      <w:r w:rsidR="00554223">
        <w:tab/>
        <w:t>Discussion on coexistence of LTM and other features</w:t>
      </w:r>
      <w:r w:rsidR="00554223">
        <w:tab/>
        <w:t>ZTE Corporation, Sanechips</w:t>
      </w:r>
      <w:r w:rsidR="00554223">
        <w:tab/>
        <w:t>discussion</w:t>
      </w:r>
      <w:r w:rsidR="00554223">
        <w:tab/>
        <w:t>Rel-18</w:t>
      </w:r>
      <w:r w:rsidR="00554223">
        <w:tab/>
        <w:t>NR_Mob_enh2-Core</w:t>
      </w:r>
    </w:p>
    <w:p w14:paraId="44C7FCBC" w14:textId="671EECC9" w:rsidR="005869AA" w:rsidRDefault="008F65D2" w:rsidP="00554223">
      <w:pPr>
        <w:pStyle w:val="Doc-title"/>
      </w:pPr>
      <w:hyperlink r:id="rId639" w:history="1">
        <w:r w:rsidR="00554223" w:rsidRPr="001A0D28">
          <w:rPr>
            <w:rStyle w:val="Hyperlink"/>
          </w:rPr>
          <w:t>R2-2400312</w:t>
        </w:r>
      </w:hyperlink>
      <w:r w:rsidR="00554223">
        <w:tab/>
        <w:t>Consideration on remaining issues for LTM</w:t>
      </w:r>
      <w:r w:rsidR="00554223">
        <w:tab/>
        <w:t>ZTE Corporation, Sanechips</w:t>
      </w:r>
      <w:r w:rsidR="00554223">
        <w:tab/>
        <w:t>discussion</w:t>
      </w:r>
      <w:r w:rsidR="00554223">
        <w:tab/>
        <w:t>Rel-18</w:t>
      </w:r>
      <w:r w:rsidR="00554223">
        <w:tab/>
        <w:t>NR_Mob_enh2-Core</w:t>
      </w:r>
    </w:p>
    <w:p w14:paraId="3C525ED7" w14:textId="32C0EC64" w:rsidR="005869AA" w:rsidRDefault="008F65D2" w:rsidP="00554223">
      <w:pPr>
        <w:pStyle w:val="Doc-title"/>
      </w:pPr>
      <w:hyperlink r:id="rId640" w:history="1">
        <w:r w:rsidR="00554223" w:rsidRPr="001A0D28">
          <w:rPr>
            <w:rStyle w:val="Hyperlink"/>
          </w:rPr>
          <w:t>R2-2400356</w:t>
        </w:r>
      </w:hyperlink>
      <w:r w:rsidR="00554223">
        <w:tab/>
        <w:t>RRC signaling re</w:t>
      </w:r>
      <w:r w:rsidR="00F96616">
        <w:t>late</w:t>
      </w:r>
      <w:r w:rsidR="00554223">
        <w:t>d TCI state configurations</w:t>
      </w:r>
      <w:r w:rsidR="00554223">
        <w:tab/>
        <w:t>Panasonic</w:t>
      </w:r>
      <w:r w:rsidR="00554223">
        <w:tab/>
        <w:t>discussion</w:t>
      </w:r>
    </w:p>
    <w:p w14:paraId="79C62978" w14:textId="2E1419ED" w:rsidR="005869AA" w:rsidRDefault="008F65D2" w:rsidP="00554223">
      <w:pPr>
        <w:pStyle w:val="Doc-title"/>
      </w:pPr>
      <w:hyperlink r:id="rId641" w:history="1">
        <w:r w:rsidR="00554223" w:rsidRPr="001A0D28">
          <w:rPr>
            <w:rStyle w:val="Hyperlink"/>
          </w:rPr>
          <w:t>R2-2400391</w:t>
        </w:r>
      </w:hyperlink>
      <w:r w:rsidR="00554223">
        <w:tab/>
        <w:t>[FeMob][Issue 4] Handling of key stream re-used in case of fast LTM recovery</w:t>
      </w:r>
      <w:r w:rsidR="00554223">
        <w:tab/>
        <w:t>Intel Corporation</w:t>
      </w:r>
      <w:r w:rsidR="00554223">
        <w:tab/>
        <w:t>discussion</w:t>
      </w:r>
      <w:r w:rsidR="00554223">
        <w:tab/>
        <w:t>Rel-18</w:t>
      </w:r>
      <w:r w:rsidR="00554223">
        <w:tab/>
        <w:t>NR_Mob_enh2-Core</w:t>
      </w:r>
    </w:p>
    <w:p w14:paraId="0EFF9E7B" w14:textId="626C0E2A" w:rsidR="005869AA" w:rsidRDefault="008F65D2" w:rsidP="00554223">
      <w:pPr>
        <w:pStyle w:val="Doc-title"/>
      </w:pPr>
      <w:hyperlink r:id="rId642" w:history="1">
        <w:r w:rsidR="00554223" w:rsidRPr="001A0D28">
          <w:rPr>
            <w:rStyle w:val="Hyperlink"/>
          </w:rPr>
          <w:t>R2-2400442</w:t>
        </w:r>
      </w:hyperlink>
      <w:r w:rsidR="00554223">
        <w:tab/>
        <w:t>Discussion on the key stream reuse issue for LTM</w:t>
      </w:r>
      <w:r w:rsidR="00554223">
        <w:tab/>
        <w:t>vivo</w:t>
      </w:r>
      <w:r w:rsidR="00554223">
        <w:tab/>
        <w:t>discussion</w:t>
      </w:r>
      <w:r w:rsidR="00554223">
        <w:tab/>
        <w:t>Rel-18</w:t>
      </w:r>
      <w:r w:rsidR="00554223">
        <w:tab/>
        <w:t>NR_Mob_enh2-Core</w:t>
      </w:r>
    </w:p>
    <w:p w14:paraId="7822D7E5" w14:textId="5E104CD8" w:rsidR="005869AA" w:rsidRDefault="008F65D2" w:rsidP="00554223">
      <w:pPr>
        <w:pStyle w:val="Doc-title"/>
      </w:pPr>
      <w:hyperlink r:id="rId643" w:history="1">
        <w:r w:rsidR="00554223" w:rsidRPr="001A0D28">
          <w:rPr>
            <w:rStyle w:val="Hyperlink"/>
          </w:rPr>
          <w:t>R2-2400443</w:t>
        </w:r>
      </w:hyperlink>
      <w:r w:rsidR="00554223">
        <w:tab/>
        <w:t>Discussion on the impact of s-Measure on L1 measurement</w:t>
      </w:r>
      <w:r w:rsidR="00554223">
        <w:tab/>
        <w:t>vivo</w:t>
      </w:r>
      <w:r w:rsidR="00554223">
        <w:tab/>
        <w:t>discussion</w:t>
      </w:r>
      <w:r w:rsidR="00554223">
        <w:tab/>
        <w:t>Rel-18</w:t>
      </w:r>
      <w:r w:rsidR="00554223">
        <w:tab/>
        <w:t>NR_Mob_enh2-Core</w:t>
      </w:r>
    </w:p>
    <w:p w14:paraId="75AA78F9" w14:textId="101AC86E" w:rsidR="005869AA" w:rsidRDefault="008F65D2" w:rsidP="00554223">
      <w:pPr>
        <w:pStyle w:val="Doc-title"/>
      </w:pPr>
      <w:hyperlink r:id="rId644" w:history="1">
        <w:r w:rsidR="00554223" w:rsidRPr="001A0D28">
          <w:rPr>
            <w:rStyle w:val="Hyperlink"/>
          </w:rPr>
          <w:t>R2-2400444</w:t>
        </w:r>
      </w:hyperlink>
      <w:r w:rsidR="00554223">
        <w:tab/>
        <w:t>[V121][V122]Unknown target configuration ID in LTM cell switch command</w:t>
      </w:r>
      <w:r w:rsidR="00554223">
        <w:tab/>
        <w:t>vivo</w:t>
      </w:r>
      <w:r w:rsidR="00554223">
        <w:tab/>
        <w:t>discussion</w:t>
      </w:r>
      <w:r w:rsidR="00554223">
        <w:tab/>
        <w:t>Rel-18</w:t>
      </w:r>
      <w:r w:rsidR="00554223">
        <w:tab/>
        <w:t>NR_Mob_enh2-Core</w:t>
      </w:r>
    </w:p>
    <w:p w14:paraId="357EDE07" w14:textId="29E14AA6" w:rsidR="005869AA" w:rsidRDefault="008F65D2" w:rsidP="00554223">
      <w:pPr>
        <w:pStyle w:val="Doc-title"/>
      </w:pPr>
      <w:hyperlink r:id="rId645" w:history="1">
        <w:r w:rsidR="00554223" w:rsidRPr="001A0D28">
          <w:rPr>
            <w:rStyle w:val="Hyperlink"/>
          </w:rPr>
          <w:t>R2-2400468</w:t>
        </w:r>
      </w:hyperlink>
      <w:r w:rsidR="00554223">
        <w:tab/>
        <w:t>Discussion on LTM remaining issues</w:t>
      </w:r>
      <w:r w:rsidR="00554223">
        <w:tab/>
        <w:t>LG Electronics</w:t>
      </w:r>
      <w:r w:rsidR="00554223">
        <w:tab/>
        <w:t>discussion</w:t>
      </w:r>
      <w:r w:rsidR="00554223">
        <w:tab/>
        <w:t>Rel-18</w:t>
      </w:r>
      <w:r w:rsidR="00554223">
        <w:tab/>
        <w:t>NR_Mob_enh2-Core</w:t>
      </w:r>
    </w:p>
    <w:p w14:paraId="4A83CC25" w14:textId="646DB256" w:rsidR="005869AA" w:rsidRDefault="008F65D2" w:rsidP="00554223">
      <w:pPr>
        <w:pStyle w:val="Doc-title"/>
      </w:pPr>
      <w:hyperlink r:id="rId646" w:history="1">
        <w:r w:rsidR="00554223" w:rsidRPr="001A0D28">
          <w:rPr>
            <w:rStyle w:val="Hyperlink"/>
          </w:rPr>
          <w:t>R2-2400492</w:t>
        </w:r>
      </w:hyperlink>
      <w:r w:rsidR="00554223">
        <w:tab/>
        <w:t>Discussion on remaining issues for LTM</w:t>
      </w:r>
      <w:r w:rsidR="00554223">
        <w:tab/>
        <w:t>Samsung</w:t>
      </w:r>
      <w:r w:rsidR="00554223">
        <w:tab/>
        <w:t>discussion</w:t>
      </w:r>
    </w:p>
    <w:p w14:paraId="30D28233" w14:textId="24D916F8" w:rsidR="005869AA" w:rsidRDefault="008F65D2" w:rsidP="00554223">
      <w:pPr>
        <w:pStyle w:val="Doc-title"/>
      </w:pPr>
      <w:hyperlink r:id="rId647" w:history="1">
        <w:r w:rsidR="00554223" w:rsidRPr="001A0D28">
          <w:rPr>
            <w:rStyle w:val="Hyperlink"/>
          </w:rPr>
          <w:t>R2-2400509</w:t>
        </w:r>
      </w:hyperlink>
      <w:r w:rsidR="00554223">
        <w:tab/>
        <w:t>Remaining issue for LTM</w:t>
      </w:r>
      <w:r w:rsidR="00554223">
        <w:tab/>
        <w:t>NTTDOCOMO, INC.</w:t>
      </w:r>
      <w:r w:rsidR="00554223">
        <w:tab/>
        <w:t>discussion</w:t>
      </w:r>
      <w:r w:rsidR="00554223">
        <w:tab/>
        <w:t>Rel-18</w:t>
      </w:r>
    </w:p>
    <w:p w14:paraId="34D9D57E" w14:textId="7B9F92CA" w:rsidR="005869AA" w:rsidRDefault="008F65D2" w:rsidP="00554223">
      <w:pPr>
        <w:pStyle w:val="Doc-title"/>
      </w:pPr>
      <w:hyperlink r:id="rId648" w:history="1">
        <w:r w:rsidR="00554223" w:rsidRPr="001A0D28">
          <w:rPr>
            <w:rStyle w:val="Hyperlink"/>
          </w:rPr>
          <w:t>R2-2400574</w:t>
        </w:r>
      </w:hyperlink>
      <w:r w:rsidR="00554223">
        <w:tab/>
        <w:t>Discussion on coexistence of LTM with other features</w:t>
      </w:r>
      <w:r w:rsidR="00554223">
        <w:tab/>
        <w:t>China Telecom</w:t>
      </w:r>
      <w:r w:rsidR="00554223">
        <w:tab/>
        <w:t>discussion</w:t>
      </w:r>
      <w:r w:rsidR="00554223">
        <w:tab/>
        <w:t>Rel-18</w:t>
      </w:r>
      <w:r w:rsidR="00554223">
        <w:tab/>
        <w:t>NR_Mob_enh2-Core</w:t>
      </w:r>
    </w:p>
    <w:p w14:paraId="653B4149" w14:textId="4647777B" w:rsidR="005869AA" w:rsidRDefault="008F65D2" w:rsidP="00554223">
      <w:pPr>
        <w:pStyle w:val="Doc-title"/>
      </w:pPr>
      <w:hyperlink r:id="rId649" w:history="1">
        <w:r w:rsidR="00554223" w:rsidRPr="001A0D28">
          <w:rPr>
            <w:rStyle w:val="Hyperlink"/>
          </w:rPr>
          <w:t>R2-2400603</w:t>
        </w:r>
      </w:hyperlink>
      <w:r w:rsidR="00554223">
        <w:tab/>
        <w:t>Discussion on security issue of LTM</w:t>
      </w:r>
      <w:r w:rsidR="00554223">
        <w:tab/>
        <w:t>NEC</w:t>
      </w:r>
      <w:r w:rsidR="00554223">
        <w:tab/>
        <w:t>discussion</w:t>
      </w:r>
      <w:r w:rsidR="00554223">
        <w:tab/>
        <w:t>Rel-18</w:t>
      </w:r>
      <w:r w:rsidR="00554223">
        <w:tab/>
        <w:t>NR_Mob_enh2-Core</w:t>
      </w:r>
    </w:p>
    <w:p w14:paraId="386E35DB" w14:textId="48AF88C9" w:rsidR="005869AA" w:rsidRDefault="008F65D2" w:rsidP="00554223">
      <w:pPr>
        <w:pStyle w:val="Doc-title"/>
      </w:pPr>
      <w:hyperlink r:id="rId650" w:history="1">
        <w:r w:rsidR="00554223" w:rsidRPr="001A0D28">
          <w:rPr>
            <w:rStyle w:val="Hyperlink"/>
          </w:rPr>
          <w:t>R2-2400668</w:t>
        </w:r>
      </w:hyperlink>
      <w:r w:rsidR="00554223">
        <w:tab/>
        <w:t>On Reference Configuration in Rel-18 LTM</w:t>
      </w:r>
      <w:r w:rsidR="00554223">
        <w:tab/>
        <w:t>Nokia, Nokia Shanghai Bell</w:t>
      </w:r>
      <w:r w:rsidR="00554223">
        <w:tab/>
        <w:t>discussion</w:t>
      </w:r>
      <w:r w:rsidR="00554223">
        <w:tab/>
        <w:t>Rel-18</w:t>
      </w:r>
      <w:r w:rsidR="00554223">
        <w:tab/>
        <w:t>NR_Mob_enh2-Core</w:t>
      </w:r>
    </w:p>
    <w:p w14:paraId="7847FC07" w14:textId="6FF87998" w:rsidR="005869AA" w:rsidRDefault="008F65D2" w:rsidP="00554223">
      <w:pPr>
        <w:pStyle w:val="Doc-title"/>
      </w:pPr>
      <w:hyperlink r:id="rId651" w:history="1">
        <w:r w:rsidR="00554223" w:rsidRPr="001A0D28">
          <w:rPr>
            <w:rStyle w:val="Hyperlink"/>
          </w:rPr>
          <w:t>R2-2400795</w:t>
        </w:r>
      </w:hyperlink>
      <w:r w:rsidR="00554223">
        <w:tab/>
        <w:t>Views on fast cell recovery during LTM failures</w:t>
      </w:r>
      <w:r w:rsidR="00554223">
        <w:tab/>
        <w:t>Panasonic</w:t>
      </w:r>
      <w:r w:rsidR="00554223">
        <w:tab/>
        <w:t>discussion</w:t>
      </w:r>
      <w:r w:rsidR="00554223">
        <w:tab/>
        <w:t>Rel-18</w:t>
      </w:r>
    </w:p>
    <w:p w14:paraId="1B21913A" w14:textId="2ED9CE91" w:rsidR="005869AA" w:rsidRDefault="008F65D2" w:rsidP="00554223">
      <w:pPr>
        <w:pStyle w:val="Doc-title"/>
      </w:pPr>
      <w:hyperlink r:id="rId652" w:history="1">
        <w:r w:rsidR="00554223" w:rsidRPr="001A0D28">
          <w:rPr>
            <w:rStyle w:val="Hyperlink"/>
          </w:rPr>
          <w:t>R2-2400796</w:t>
        </w:r>
      </w:hyperlink>
      <w:r w:rsidR="00554223">
        <w:tab/>
        <w:t>PDCP keystream handling for LTM fast recovery</w:t>
      </w:r>
      <w:r w:rsidR="00554223">
        <w:tab/>
        <w:t>Panasonic</w:t>
      </w:r>
      <w:r w:rsidR="00554223">
        <w:tab/>
        <w:t>discussion</w:t>
      </w:r>
      <w:r w:rsidR="00554223">
        <w:tab/>
        <w:t>Rel-18</w:t>
      </w:r>
    </w:p>
    <w:p w14:paraId="65DE9A3B" w14:textId="49BBA4E6" w:rsidR="005869AA" w:rsidRDefault="008F65D2" w:rsidP="00554223">
      <w:pPr>
        <w:pStyle w:val="Doc-title"/>
      </w:pPr>
      <w:hyperlink r:id="rId653" w:history="1">
        <w:r w:rsidR="00554223" w:rsidRPr="001A0D28">
          <w:rPr>
            <w:rStyle w:val="Hyperlink"/>
          </w:rPr>
          <w:t>R2-2400806</w:t>
        </w:r>
      </w:hyperlink>
      <w:r w:rsidR="00554223">
        <w:tab/>
        <w:t>On the interworking of LTM with L3 Mobility and Dual Connectivity</w:t>
      </w:r>
      <w:r w:rsidR="00554223">
        <w:tab/>
        <w:t>Nokia, Nokia Shanghai Bell</w:t>
      </w:r>
      <w:r w:rsidR="00554223">
        <w:tab/>
        <w:t>discussion</w:t>
      </w:r>
      <w:r w:rsidR="00554223">
        <w:tab/>
        <w:t>Rel-18</w:t>
      </w:r>
      <w:r w:rsidR="00554223">
        <w:tab/>
        <w:t>NR_Mob_enh2-Core</w:t>
      </w:r>
    </w:p>
    <w:p w14:paraId="696BC467" w14:textId="6C09A67D" w:rsidR="005869AA" w:rsidRDefault="008F65D2" w:rsidP="00554223">
      <w:pPr>
        <w:pStyle w:val="Doc-title"/>
      </w:pPr>
      <w:hyperlink r:id="rId654" w:history="1">
        <w:r w:rsidR="00554223" w:rsidRPr="001A0D28">
          <w:rPr>
            <w:rStyle w:val="Hyperlink"/>
          </w:rPr>
          <w:t>R2-2400807</w:t>
        </w:r>
      </w:hyperlink>
      <w:r w:rsidR="00554223">
        <w:tab/>
        <w:t>On the cell switch aspects in LTM</w:t>
      </w:r>
      <w:r w:rsidR="00554223">
        <w:tab/>
        <w:t>Nokia, Nokia Shanghai Bell</w:t>
      </w:r>
      <w:r w:rsidR="00554223">
        <w:tab/>
        <w:t>discussion</w:t>
      </w:r>
      <w:r w:rsidR="00554223">
        <w:tab/>
        <w:t>Rel-18</w:t>
      </w:r>
      <w:r w:rsidR="00554223">
        <w:tab/>
        <w:t>NR_Mob_enh2-Core</w:t>
      </w:r>
    </w:p>
    <w:p w14:paraId="3AEB42F9" w14:textId="25E44F6A" w:rsidR="005869AA" w:rsidRDefault="008F65D2" w:rsidP="00554223">
      <w:pPr>
        <w:pStyle w:val="Doc-title"/>
      </w:pPr>
      <w:hyperlink r:id="rId655" w:history="1">
        <w:r w:rsidR="00554223" w:rsidRPr="001A0D28">
          <w:rPr>
            <w:rStyle w:val="Hyperlink"/>
          </w:rPr>
          <w:t>R2-2400812</w:t>
        </w:r>
      </w:hyperlink>
      <w:r w:rsidR="00554223">
        <w:tab/>
        <w:t>RRC Remaining issues on LTM</w:t>
      </w:r>
      <w:r w:rsidR="00554223">
        <w:tab/>
        <w:t>Huawei, HiSillicon</w:t>
      </w:r>
      <w:r w:rsidR="00554223">
        <w:tab/>
        <w:t>discussion</w:t>
      </w:r>
      <w:r w:rsidR="00554223">
        <w:tab/>
        <w:t>Rel-18</w:t>
      </w:r>
      <w:r w:rsidR="00554223">
        <w:tab/>
        <w:t>NR_Mob_enh2-Core</w:t>
      </w:r>
    </w:p>
    <w:p w14:paraId="1EFE4949" w14:textId="4C39AF7F" w:rsidR="005869AA" w:rsidRDefault="008F65D2" w:rsidP="00554223">
      <w:pPr>
        <w:pStyle w:val="Doc-title"/>
      </w:pPr>
      <w:hyperlink r:id="rId656" w:history="1">
        <w:r w:rsidR="00554223" w:rsidRPr="001A0D28">
          <w:rPr>
            <w:rStyle w:val="Hyperlink"/>
          </w:rPr>
          <w:t>R2-2400815</w:t>
        </w:r>
      </w:hyperlink>
      <w:r w:rsidR="00554223">
        <w:tab/>
        <w:t>Early RACH for inter-DU LTM</w:t>
      </w:r>
      <w:r w:rsidR="00554223">
        <w:tab/>
        <w:t>Huawei, HiSillicon</w:t>
      </w:r>
      <w:r w:rsidR="00554223">
        <w:tab/>
        <w:t>discussion</w:t>
      </w:r>
      <w:r w:rsidR="00554223">
        <w:tab/>
        <w:t>Rel-18</w:t>
      </w:r>
      <w:r w:rsidR="00554223">
        <w:tab/>
        <w:t>NR_Mob_enh2-Core</w:t>
      </w:r>
    </w:p>
    <w:p w14:paraId="7D7C10D3" w14:textId="751CAE6D" w:rsidR="005869AA" w:rsidRDefault="008F65D2" w:rsidP="00554223">
      <w:pPr>
        <w:pStyle w:val="Doc-title"/>
      </w:pPr>
      <w:hyperlink r:id="rId657" w:history="1">
        <w:r w:rsidR="00554223" w:rsidRPr="001A0D28">
          <w:rPr>
            <w:rStyle w:val="Hyperlink"/>
          </w:rPr>
          <w:t>R2-2400816</w:t>
        </w:r>
      </w:hyperlink>
      <w:r w:rsidR="00554223">
        <w:tab/>
        <w:t>[H018][H035] LTM configuration</w:t>
      </w:r>
      <w:r w:rsidR="00554223">
        <w:tab/>
        <w:t>Huawei, HiSillicon</w:t>
      </w:r>
      <w:r w:rsidR="00554223">
        <w:tab/>
        <w:t>discussion</w:t>
      </w:r>
      <w:r w:rsidR="00554223">
        <w:tab/>
        <w:t>Rel-18</w:t>
      </w:r>
      <w:r w:rsidR="00554223">
        <w:tab/>
        <w:t>NR_Mob_enh2-Core</w:t>
      </w:r>
    </w:p>
    <w:p w14:paraId="24B6FFD9" w14:textId="4352D502" w:rsidR="005869AA" w:rsidRDefault="008F65D2" w:rsidP="00554223">
      <w:pPr>
        <w:pStyle w:val="Doc-title"/>
      </w:pPr>
      <w:hyperlink r:id="rId658" w:history="1">
        <w:r w:rsidR="00554223" w:rsidRPr="001A0D28">
          <w:rPr>
            <w:rStyle w:val="Hyperlink"/>
          </w:rPr>
          <w:t>R2-2400817</w:t>
        </w:r>
      </w:hyperlink>
      <w:r w:rsidR="00554223">
        <w:tab/>
        <w:t>[H020] SRB L2 behaviour</w:t>
      </w:r>
      <w:r w:rsidR="00554223">
        <w:tab/>
        <w:t>Huawei, HiSillicon</w:t>
      </w:r>
      <w:r w:rsidR="00554223">
        <w:tab/>
        <w:t>discussion</w:t>
      </w:r>
      <w:r w:rsidR="00554223">
        <w:tab/>
        <w:t>Rel-18</w:t>
      </w:r>
      <w:r w:rsidR="00554223">
        <w:tab/>
        <w:t>NR_Mob_enh2-Core</w:t>
      </w:r>
    </w:p>
    <w:p w14:paraId="60D28B58" w14:textId="757B3453" w:rsidR="005869AA" w:rsidRDefault="008F65D2" w:rsidP="00554223">
      <w:pPr>
        <w:pStyle w:val="Doc-title"/>
      </w:pPr>
      <w:hyperlink r:id="rId659" w:history="1">
        <w:r w:rsidR="00554223" w:rsidRPr="001A0D28">
          <w:rPr>
            <w:rStyle w:val="Hyperlink"/>
          </w:rPr>
          <w:t>R2-2400835</w:t>
        </w:r>
      </w:hyperlink>
      <w:r w:rsidR="00554223">
        <w:tab/>
        <w:t>Coexistence of LTM and other features</w:t>
      </w:r>
      <w:r w:rsidR="00554223">
        <w:tab/>
        <w:t>Interdigital, Inc.</w:t>
      </w:r>
      <w:r w:rsidR="00554223">
        <w:tab/>
        <w:t>discussion</w:t>
      </w:r>
      <w:r w:rsidR="00554223">
        <w:tab/>
        <w:t>Rel-18</w:t>
      </w:r>
      <w:r w:rsidR="00554223">
        <w:tab/>
        <w:t>NR_Mob_enh2-Core</w:t>
      </w:r>
    </w:p>
    <w:p w14:paraId="7BE25EFF" w14:textId="4882FCCA" w:rsidR="005869AA" w:rsidRDefault="008F65D2" w:rsidP="00554223">
      <w:pPr>
        <w:pStyle w:val="Doc-title"/>
      </w:pPr>
      <w:hyperlink r:id="rId660" w:history="1">
        <w:r w:rsidR="00554223" w:rsidRPr="001A0D28">
          <w:rPr>
            <w:rStyle w:val="Hyperlink"/>
          </w:rPr>
          <w:t>R2-2400839</w:t>
        </w:r>
      </w:hyperlink>
      <w:r w:rsidR="00554223">
        <w:tab/>
        <w:t>Security issues during LTM failure recovery</w:t>
      </w:r>
      <w:r w:rsidR="00554223">
        <w:tab/>
        <w:t>Interdigital, Inc.</w:t>
      </w:r>
      <w:r w:rsidR="00554223">
        <w:tab/>
        <w:t>discussion</w:t>
      </w:r>
      <w:r w:rsidR="00554223">
        <w:tab/>
        <w:t>Rel-18</w:t>
      </w:r>
      <w:r w:rsidR="00554223">
        <w:tab/>
        <w:t>NR_Mob_enh2-Core</w:t>
      </w:r>
    </w:p>
    <w:p w14:paraId="1D7A4F71" w14:textId="124533AA" w:rsidR="005869AA" w:rsidRDefault="008F65D2" w:rsidP="00554223">
      <w:pPr>
        <w:pStyle w:val="Doc-title"/>
      </w:pPr>
      <w:hyperlink r:id="rId661" w:history="1">
        <w:r w:rsidR="00554223" w:rsidRPr="001A0D28">
          <w:rPr>
            <w:rStyle w:val="Hyperlink"/>
          </w:rPr>
          <w:t>R2-2400840</w:t>
        </w:r>
      </w:hyperlink>
      <w:r w:rsidR="00554223">
        <w:tab/>
        <w:t>Draft LS on Key Stream Reuse during fast LTM recovery</w:t>
      </w:r>
      <w:r w:rsidR="00554223">
        <w:tab/>
        <w:t>Interdigital, Inc.</w:t>
      </w:r>
      <w:r w:rsidR="00554223">
        <w:tab/>
        <w:t>LS out</w:t>
      </w:r>
      <w:r w:rsidR="00554223">
        <w:tab/>
        <w:t>Rel-18</w:t>
      </w:r>
      <w:r w:rsidR="00554223">
        <w:tab/>
        <w:t>NR_Mob_enh2-Core</w:t>
      </w:r>
      <w:r w:rsidR="00554223">
        <w:tab/>
        <w:t>To:SA3</w:t>
      </w:r>
    </w:p>
    <w:p w14:paraId="41765DBC" w14:textId="2CC3CCDF" w:rsidR="005869AA" w:rsidRDefault="008F65D2" w:rsidP="00554223">
      <w:pPr>
        <w:pStyle w:val="Doc-title"/>
      </w:pPr>
      <w:hyperlink r:id="rId662" w:history="1">
        <w:r w:rsidR="00554223" w:rsidRPr="001A0D28">
          <w:rPr>
            <w:rStyle w:val="Hyperlink"/>
          </w:rPr>
          <w:t>R2-2400872</w:t>
        </w:r>
      </w:hyperlink>
      <w:r w:rsidR="00554223">
        <w:tab/>
        <w:t>Solutions for keystream reuse issue caused by fast LTM recovery</w:t>
      </w:r>
      <w:r w:rsidR="00554223">
        <w:tab/>
        <w:t>Fujitsu</w:t>
      </w:r>
      <w:r w:rsidR="00554223">
        <w:tab/>
        <w:t>discussion</w:t>
      </w:r>
      <w:r w:rsidR="00554223">
        <w:tab/>
        <w:t>Rel-18</w:t>
      </w:r>
    </w:p>
    <w:p w14:paraId="3C3E7A56" w14:textId="33D2E51C" w:rsidR="005869AA" w:rsidRDefault="008F65D2" w:rsidP="00554223">
      <w:pPr>
        <w:pStyle w:val="Doc-title"/>
      </w:pPr>
      <w:hyperlink r:id="rId663" w:history="1">
        <w:r w:rsidR="00554223" w:rsidRPr="001A0D28">
          <w:rPr>
            <w:rStyle w:val="Hyperlink"/>
          </w:rPr>
          <w:t>R2-2400956</w:t>
        </w:r>
      </w:hyperlink>
      <w:r w:rsidR="00554223">
        <w:tab/>
        <w:t>Coexistence of LTM and Other Mobility Procedures and Features</w:t>
      </w:r>
      <w:r w:rsidR="00554223">
        <w:tab/>
        <w:t>MediaTek Inc.</w:t>
      </w:r>
      <w:r w:rsidR="00554223">
        <w:tab/>
        <w:t>discussion</w:t>
      </w:r>
      <w:r w:rsidR="00554223">
        <w:tab/>
        <w:t>Rel-18</w:t>
      </w:r>
      <w:r w:rsidR="00554223">
        <w:tab/>
        <w:t>NR_Mob_enh2</w:t>
      </w:r>
    </w:p>
    <w:p w14:paraId="35898D7A" w14:textId="2822CCFB" w:rsidR="005869AA" w:rsidRDefault="008F65D2" w:rsidP="00554223">
      <w:pPr>
        <w:pStyle w:val="Doc-title"/>
      </w:pPr>
      <w:hyperlink r:id="rId664" w:history="1">
        <w:r w:rsidR="00554223" w:rsidRPr="001A0D28">
          <w:rPr>
            <w:rStyle w:val="Hyperlink"/>
          </w:rPr>
          <w:t>R2-2401054</w:t>
        </w:r>
      </w:hyperlink>
      <w:r w:rsidR="00554223">
        <w:tab/>
        <w:t>Coexistence of LTM and other features</w:t>
      </w:r>
      <w:r w:rsidR="00554223">
        <w:tab/>
        <w:t>Sharp</w:t>
      </w:r>
      <w:r w:rsidR="00554223">
        <w:tab/>
        <w:t>discussion</w:t>
      </w:r>
      <w:r w:rsidR="00554223">
        <w:tab/>
        <w:t>Rel-18</w:t>
      </w:r>
      <w:r w:rsidR="00554223">
        <w:tab/>
        <w:t>NR_Mob_enh2-Core</w:t>
      </w:r>
    </w:p>
    <w:p w14:paraId="5EB7B7DB" w14:textId="6172965E" w:rsidR="005869AA" w:rsidRDefault="008F65D2" w:rsidP="00554223">
      <w:pPr>
        <w:pStyle w:val="Doc-title"/>
      </w:pPr>
      <w:hyperlink r:id="rId665" w:history="1">
        <w:r w:rsidR="00554223" w:rsidRPr="001A0D28">
          <w:rPr>
            <w:rStyle w:val="Hyperlink"/>
          </w:rPr>
          <w:t>R2-2401062</w:t>
        </w:r>
      </w:hyperlink>
      <w:r w:rsidR="00554223">
        <w:tab/>
        <w:t>Considerations on LTM re</w:t>
      </w:r>
      <w:r w:rsidR="00F96616">
        <w:t>late</w:t>
      </w:r>
      <w:r w:rsidR="00554223">
        <w:t>d open issues</w:t>
      </w:r>
      <w:r w:rsidR="00554223">
        <w:tab/>
        <w:t>Fujitsu</w:t>
      </w:r>
      <w:r w:rsidR="00554223">
        <w:tab/>
        <w:t>discussion</w:t>
      </w:r>
      <w:r w:rsidR="00554223">
        <w:tab/>
        <w:t>Rel-18</w:t>
      </w:r>
      <w:r w:rsidR="00554223">
        <w:tab/>
        <w:t>NR_Mob_enh2-Core</w:t>
      </w:r>
    </w:p>
    <w:p w14:paraId="4EE440E5" w14:textId="04F526D8" w:rsidR="005869AA" w:rsidRDefault="008F65D2" w:rsidP="00554223">
      <w:pPr>
        <w:pStyle w:val="Doc-title"/>
      </w:pPr>
      <w:hyperlink r:id="rId666" w:history="1">
        <w:r w:rsidR="00554223" w:rsidRPr="001A0D28">
          <w:rPr>
            <w:rStyle w:val="Hyperlink"/>
          </w:rPr>
          <w:t>R2-2401063</w:t>
        </w:r>
      </w:hyperlink>
      <w:r w:rsidR="00554223">
        <w:tab/>
        <w:t>[F015] Default value of n-TimingAdvanceOffset in IE EarlyUL-SyncConfig</w:t>
      </w:r>
      <w:r w:rsidR="00554223">
        <w:tab/>
        <w:t>Fujitsu</w:t>
      </w:r>
      <w:r w:rsidR="00554223">
        <w:tab/>
        <w:t>discussion</w:t>
      </w:r>
      <w:r w:rsidR="00554223">
        <w:tab/>
        <w:t>Rel-18</w:t>
      </w:r>
      <w:r w:rsidR="00554223">
        <w:tab/>
        <w:t>NR_Mob_enh2-Core</w:t>
      </w:r>
    </w:p>
    <w:p w14:paraId="2F792A0C" w14:textId="24882D06" w:rsidR="005869AA" w:rsidRDefault="008F65D2" w:rsidP="00554223">
      <w:pPr>
        <w:pStyle w:val="Doc-title"/>
      </w:pPr>
      <w:hyperlink r:id="rId667" w:history="1">
        <w:r w:rsidR="00554223" w:rsidRPr="001A0D28">
          <w:rPr>
            <w:rStyle w:val="Hyperlink"/>
          </w:rPr>
          <w:t>R2-2401123</w:t>
        </w:r>
      </w:hyperlink>
      <w:r w:rsidR="00554223">
        <w:tab/>
        <w:t>Keystream Reuse Issue in LTM Fast Recovery</w:t>
      </w:r>
      <w:r w:rsidR="00554223">
        <w:tab/>
        <w:t>MediaTek Inc.</w:t>
      </w:r>
      <w:r w:rsidR="00554223">
        <w:tab/>
        <w:t>discussion</w:t>
      </w:r>
      <w:r w:rsidR="00554223">
        <w:tab/>
        <w:t>Rel-18</w:t>
      </w:r>
      <w:r w:rsidR="00554223">
        <w:tab/>
        <w:t>NR_Mob_enh2</w:t>
      </w:r>
    </w:p>
    <w:p w14:paraId="287FE89F" w14:textId="25616173" w:rsidR="005869AA" w:rsidRDefault="008F65D2" w:rsidP="00554223">
      <w:pPr>
        <w:pStyle w:val="Doc-title"/>
      </w:pPr>
      <w:hyperlink r:id="rId668" w:history="1">
        <w:r w:rsidR="00554223" w:rsidRPr="001A0D28">
          <w:rPr>
            <w:rStyle w:val="Hyperlink"/>
          </w:rPr>
          <w:t>R2-2401179</w:t>
        </w:r>
      </w:hyperlink>
      <w:r w:rsidR="00554223">
        <w:tab/>
        <w:t>Discussion on fast recovery and co-existence with other features</w:t>
      </w:r>
      <w:r w:rsidR="00554223">
        <w:tab/>
        <w:t>Qualcomm Incorporated</w:t>
      </w:r>
      <w:r w:rsidR="00554223">
        <w:tab/>
        <w:t>discussion</w:t>
      </w:r>
    </w:p>
    <w:p w14:paraId="3761DA17" w14:textId="3D2E1DBE" w:rsidR="005869AA" w:rsidRDefault="008F65D2" w:rsidP="00554223">
      <w:pPr>
        <w:pStyle w:val="Doc-title"/>
      </w:pPr>
      <w:hyperlink r:id="rId669" w:history="1">
        <w:r w:rsidR="00554223" w:rsidRPr="001A0D28">
          <w:rPr>
            <w:rStyle w:val="Hyperlink"/>
          </w:rPr>
          <w:t>R2-2401242</w:t>
        </w:r>
      </w:hyperlink>
      <w:r w:rsidR="00554223">
        <w:tab/>
        <w:t>Correction on 38.331 for LTM</w:t>
      </w:r>
      <w:r w:rsidR="00554223">
        <w:tab/>
        <w:t>Langbo</w:t>
      </w:r>
      <w:r w:rsidR="00554223">
        <w:tab/>
        <w:t>CR</w:t>
      </w:r>
      <w:r w:rsidR="00554223">
        <w:tab/>
        <w:t>Rel-18</w:t>
      </w:r>
      <w:r w:rsidR="00554223">
        <w:tab/>
        <w:t>38.331</w:t>
      </w:r>
      <w:r w:rsidR="00554223">
        <w:tab/>
        <w:t>18.0.0</w:t>
      </w:r>
      <w:r w:rsidR="00554223">
        <w:tab/>
        <w:t>4592</w:t>
      </w:r>
      <w:r w:rsidR="00554223">
        <w:tab/>
        <w:t>-</w:t>
      </w:r>
      <w:r w:rsidR="00554223">
        <w:tab/>
        <w:t>F</w:t>
      </w:r>
      <w:r w:rsidR="00554223">
        <w:tab/>
        <w:t>NR_Mob_enh2-Core</w:t>
      </w:r>
    </w:p>
    <w:p w14:paraId="3992A6E8" w14:textId="2321E99B" w:rsidR="005869AA" w:rsidRDefault="008F65D2" w:rsidP="00554223">
      <w:pPr>
        <w:pStyle w:val="Doc-title"/>
      </w:pPr>
      <w:hyperlink r:id="rId670" w:history="1">
        <w:r w:rsidR="00554223" w:rsidRPr="001A0D28">
          <w:rPr>
            <w:rStyle w:val="Hyperlink"/>
          </w:rPr>
          <w:t>R2-2401284</w:t>
        </w:r>
      </w:hyperlink>
      <w:r w:rsidR="00554223">
        <w:tab/>
        <w:t>Discussion on keystream reuse issue at LTM fast recovery</w:t>
      </w:r>
      <w:r w:rsidR="00554223">
        <w:tab/>
        <w:t>NTT DOCOMO, INC.</w:t>
      </w:r>
      <w:r w:rsidR="00554223">
        <w:tab/>
        <w:t>discussion</w:t>
      </w:r>
      <w:r w:rsidR="00554223">
        <w:tab/>
        <w:t>Rel-18</w:t>
      </w:r>
    </w:p>
    <w:p w14:paraId="607B67CF" w14:textId="719095AC" w:rsidR="005869AA" w:rsidRDefault="008F65D2" w:rsidP="00554223">
      <w:pPr>
        <w:pStyle w:val="Doc-title"/>
      </w:pPr>
      <w:hyperlink r:id="rId671" w:history="1">
        <w:r w:rsidR="00554223" w:rsidRPr="001A0D28">
          <w:rPr>
            <w:rStyle w:val="Hyperlink"/>
          </w:rPr>
          <w:t>R2-2401364</w:t>
        </w:r>
      </w:hyperlink>
      <w:r w:rsidR="00554223">
        <w:tab/>
        <w:t>Discussion on LTM candidate ID value range (G001)</w:t>
      </w:r>
      <w:r w:rsidR="00554223">
        <w:tab/>
        <w:t>Google Inc.</w:t>
      </w:r>
      <w:r w:rsidR="00554223">
        <w:tab/>
        <w:t>discussion</w:t>
      </w:r>
      <w:r w:rsidR="00554223">
        <w:tab/>
        <w:t>Rel-18</w:t>
      </w:r>
      <w:r w:rsidR="00554223">
        <w:tab/>
        <w:t>38.331</w:t>
      </w:r>
    </w:p>
    <w:p w14:paraId="365701A5" w14:textId="59228B76" w:rsidR="005869AA" w:rsidRDefault="008F65D2" w:rsidP="00554223">
      <w:pPr>
        <w:pStyle w:val="Doc-title"/>
      </w:pPr>
      <w:hyperlink r:id="rId672" w:history="1">
        <w:r w:rsidR="00554223" w:rsidRPr="001A0D28">
          <w:rPr>
            <w:rStyle w:val="Hyperlink"/>
          </w:rPr>
          <w:t>R2-2401379</w:t>
        </w:r>
      </w:hyperlink>
      <w:r w:rsidR="00554223">
        <w:tab/>
        <w:t>Co-existence of LTM with other features</w:t>
      </w:r>
      <w:r w:rsidR="00554223">
        <w:tab/>
        <w:t>Ericsson</w:t>
      </w:r>
      <w:r w:rsidR="00554223">
        <w:tab/>
        <w:t>discussion</w:t>
      </w:r>
      <w:r w:rsidR="00554223">
        <w:tab/>
        <w:t>Rel-18</w:t>
      </w:r>
      <w:r w:rsidR="00554223">
        <w:tab/>
        <w:t>NR_Mob_enh2-Core</w:t>
      </w:r>
    </w:p>
    <w:p w14:paraId="2F348B67" w14:textId="616B7FE1" w:rsidR="005869AA" w:rsidRDefault="008F65D2" w:rsidP="00554223">
      <w:pPr>
        <w:pStyle w:val="Doc-title"/>
      </w:pPr>
      <w:hyperlink r:id="rId673" w:history="1">
        <w:r w:rsidR="00554223" w:rsidRPr="001A0D28">
          <w:rPr>
            <w:rStyle w:val="Hyperlink"/>
          </w:rPr>
          <w:t>R2-2401383</w:t>
        </w:r>
      </w:hyperlink>
      <w:r w:rsidR="00554223">
        <w:tab/>
        <w:t>Clarify presence of securityConfig in case of LTM [E068]</w:t>
      </w:r>
      <w:r w:rsidR="00554223">
        <w:tab/>
        <w:t>Ericsson</w:t>
      </w:r>
      <w:r w:rsidR="00554223">
        <w:tab/>
        <w:t>draftCR</w:t>
      </w:r>
      <w:r w:rsidR="00554223">
        <w:tab/>
        <w:t>Rel-18</w:t>
      </w:r>
      <w:r w:rsidR="00554223">
        <w:tab/>
        <w:t>38.331</w:t>
      </w:r>
      <w:r w:rsidR="00554223">
        <w:tab/>
        <w:t>18.0.0</w:t>
      </w:r>
      <w:r w:rsidR="00554223">
        <w:tab/>
        <w:t>F</w:t>
      </w:r>
      <w:r w:rsidR="00554223">
        <w:tab/>
        <w:t>NR_Mob_enh2-Core</w:t>
      </w:r>
    </w:p>
    <w:p w14:paraId="324AD4BE" w14:textId="2918F995" w:rsidR="005869AA" w:rsidRDefault="008F65D2" w:rsidP="00BC683B">
      <w:pPr>
        <w:pStyle w:val="Doc-title"/>
      </w:pPr>
      <w:hyperlink r:id="rId674" w:history="1">
        <w:r w:rsidR="00554223" w:rsidRPr="001A0D28">
          <w:rPr>
            <w:rStyle w:val="Hyperlink"/>
          </w:rPr>
          <w:t>R2-2401384</w:t>
        </w:r>
      </w:hyperlink>
      <w:r w:rsidR="00554223">
        <w:tab/>
        <w:t>Corrections on UE-based TA measurements [C113, Z051, B105, B202, C114, M002, B106, L005, Z030, C116, A702, Z059]</w:t>
      </w:r>
      <w:r w:rsidR="00554223">
        <w:tab/>
        <w:t>Ericsson</w:t>
      </w:r>
      <w:r w:rsidR="00554223">
        <w:tab/>
        <w:t>draftCR</w:t>
      </w:r>
      <w:r w:rsidR="00554223">
        <w:tab/>
        <w:t>Rel-18</w:t>
      </w:r>
      <w:r w:rsidR="00554223">
        <w:tab/>
        <w:t>38.331</w:t>
      </w:r>
      <w:r w:rsidR="00554223">
        <w:tab/>
        <w:t>18.0.0</w:t>
      </w:r>
      <w:r w:rsidR="00554223">
        <w:tab/>
        <w:t>F</w:t>
      </w:r>
      <w:r w:rsidR="00554223">
        <w:tab/>
        <w:t>NR_Mob_enh2-Core</w:t>
      </w:r>
    </w:p>
    <w:p w14:paraId="05DCD6AA" w14:textId="0812480D" w:rsidR="00131DFA" w:rsidRPr="00131DFA" w:rsidRDefault="008F65D2" w:rsidP="00131DFA">
      <w:pPr>
        <w:pStyle w:val="Doc-title"/>
      </w:pPr>
      <w:hyperlink r:id="rId675" w:history="1">
        <w:r w:rsidR="00131DFA" w:rsidRPr="001A0D28">
          <w:rPr>
            <w:rStyle w:val="Hyperlink"/>
          </w:rPr>
          <w:t>R2-2401468</w:t>
        </w:r>
      </w:hyperlink>
      <w:r w:rsidR="00131DFA">
        <w:tab/>
        <w:t>Discussion on RRC issues of LTM</w:t>
      </w:r>
      <w:r w:rsidR="00131DFA">
        <w:tab/>
        <w:t>OPPO</w:t>
      </w:r>
      <w:r w:rsidR="00131DFA">
        <w:tab/>
        <w:t>discussion</w:t>
      </w:r>
      <w:r w:rsidR="00131DFA">
        <w:tab/>
        <w:t>Rel-18</w:t>
      </w:r>
      <w:r w:rsidR="00131DFA">
        <w:tab/>
        <w:t>NR_Mob_enh2-Core</w:t>
      </w:r>
      <w:r w:rsidR="00131DFA">
        <w:tab/>
        <w:t>Late</w:t>
      </w:r>
    </w:p>
    <w:p w14:paraId="5594EC49" w14:textId="0DD4A857" w:rsidR="00134AB0" w:rsidRDefault="00134AB0" w:rsidP="00E2248A">
      <w:pPr>
        <w:pStyle w:val="Heading5"/>
      </w:pPr>
      <w:r>
        <w:t>7.4.1.</w:t>
      </w:r>
      <w:r w:rsidR="00D64CEB">
        <w:t>3</w:t>
      </w:r>
      <w:r>
        <w:t>.2</w:t>
      </w:r>
      <w:r>
        <w:tab/>
        <w:t>Subsequent CPAC</w:t>
      </w:r>
    </w:p>
    <w:p w14:paraId="01313E84" w14:textId="669DFB90" w:rsidR="005869AA" w:rsidRDefault="008F65D2" w:rsidP="00554223">
      <w:pPr>
        <w:pStyle w:val="Doc-title"/>
      </w:pPr>
      <w:hyperlink r:id="rId676" w:history="1">
        <w:r w:rsidR="00554223" w:rsidRPr="001A0D28">
          <w:rPr>
            <w:rStyle w:val="Hyperlink"/>
          </w:rPr>
          <w:t>R2-2400185</w:t>
        </w:r>
      </w:hyperlink>
      <w:r w:rsidR="00554223">
        <w:tab/>
        <w:t>Open issues of L2 reset for subsequent CPAC</w:t>
      </w:r>
      <w:r w:rsidR="00554223">
        <w:tab/>
        <w:t>Xiaomi</w:t>
      </w:r>
      <w:r w:rsidR="00554223">
        <w:tab/>
        <w:t>discussion</w:t>
      </w:r>
      <w:r w:rsidR="00554223">
        <w:tab/>
        <w:t>Rel-18</w:t>
      </w:r>
      <w:r w:rsidR="00554223">
        <w:tab/>
        <w:t>NR_Mob_enh2-Core</w:t>
      </w:r>
    </w:p>
    <w:p w14:paraId="53203BB4" w14:textId="5BDCE827" w:rsidR="005869AA" w:rsidRDefault="008F65D2" w:rsidP="00554223">
      <w:pPr>
        <w:pStyle w:val="Doc-title"/>
      </w:pPr>
      <w:hyperlink r:id="rId677" w:history="1">
        <w:r w:rsidR="00554223" w:rsidRPr="001A0D28">
          <w:rPr>
            <w:rStyle w:val="Hyperlink"/>
          </w:rPr>
          <w:t>R2-2400210</w:t>
        </w:r>
      </w:hyperlink>
      <w:r w:rsidR="00554223">
        <w:tab/>
        <w:t>Discussion on remaining issues in Subsequent CPAC</w:t>
      </w:r>
      <w:r w:rsidR="00554223">
        <w:tab/>
        <w:t>Transsion Holdings</w:t>
      </w:r>
      <w:r w:rsidR="00554223">
        <w:tab/>
        <w:t>discussion</w:t>
      </w:r>
      <w:r w:rsidR="00554223">
        <w:tab/>
        <w:t>Rel-18</w:t>
      </w:r>
    </w:p>
    <w:p w14:paraId="796BA432" w14:textId="7A882007" w:rsidR="005869AA" w:rsidRDefault="008F65D2" w:rsidP="00554223">
      <w:pPr>
        <w:pStyle w:val="Doc-title"/>
      </w:pPr>
      <w:hyperlink r:id="rId678" w:history="1">
        <w:r w:rsidR="00554223" w:rsidRPr="001A0D28">
          <w:rPr>
            <w:rStyle w:val="Hyperlink"/>
          </w:rPr>
          <w:t>R2-2400272</w:t>
        </w:r>
      </w:hyperlink>
      <w:r w:rsidR="00554223">
        <w:tab/>
        <w:t>[C109] MCG configuration handling upon Subsequent CPAC</w:t>
      </w:r>
      <w:r w:rsidR="00554223">
        <w:tab/>
        <w:t>CATT</w:t>
      </w:r>
      <w:r w:rsidR="00554223">
        <w:tab/>
        <w:t>discussion</w:t>
      </w:r>
      <w:r w:rsidR="00554223">
        <w:tab/>
        <w:t>Rel-18</w:t>
      </w:r>
      <w:r w:rsidR="00554223">
        <w:tab/>
        <w:t>NR_Mob_enh2-Core</w:t>
      </w:r>
    </w:p>
    <w:p w14:paraId="21E77F37" w14:textId="3350CDEB" w:rsidR="005869AA" w:rsidRDefault="008F65D2" w:rsidP="00554223">
      <w:pPr>
        <w:pStyle w:val="Doc-title"/>
      </w:pPr>
      <w:hyperlink r:id="rId679" w:history="1">
        <w:r w:rsidR="00554223" w:rsidRPr="001A0D28">
          <w:rPr>
            <w:rStyle w:val="Hyperlink"/>
          </w:rPr>
          <w:t>R2-2400273</w:t>
        </w:r>
      </w:hyperlink>
      <w:r w:rsidR="00554223">
        <w:tab/>
        <w:t>[C123] Execution Condition of Subsequent CPAC</w:t>
      </w:r>
      <w:r w:rsidR="00554223">
        <w:tab/>
        <w:t>CATT</w:t>
      </w:r>
      <w:r w:rsidR="00554223">
        <w:tab/>
        <w:t>discussion</w:t>
      </w:r>
      <w:r w:rsidR="00554223">
        <w:tab/>
        <w:t>Rel-18</w:t>
      </w:r>
      <w:r w:rsidR="00554223">
        <w:tab/>
        <w:t>NR_Mob_enh2-Core</w:t>
      </w:r>
    </w:p>
    <w:p w14:paraId="5A021044" w14:textId="2B06F202" w:rsidR="005869AA" w:rsidRDefault="008F65D2" w:rsidP="00554223">
      <w:pPr>
        <w:pStyle w:val="Doc-title"/>
      </w:pPr>
      <w:hyperlink r:id="rId680" w:history="1">
        <w:r w:rsidR="00554223" w:rsidRPr="001A0D28">
          <w:rPr>
            <w:rStyle w:val="Hyperlink"/>
          </w:rPr>
          <w:t>R2-2400274</w:t>
        </w:r>
      </w:hyperlink>
      <w:r w:rsidR="00554223">
        <w:tab/>
        <w:t>Open Issue on L2 Reset for Subsequent CPAC</w:t>
      </w:r>
      <w:r w:rsidR="00554223">
        <w:tab/>
        <w:t>CATT</w:t>
      </w:r>
      <w:r w:rsidR="00554223">
        <w:tab/>
        <w:t>discussion</w:t>
      </w:r>
      <w:r w:rsidR="00554223">
        <w:tab/>
        <w:t>Rel-18</w:t>
      </w:r>
      <w:r w:rsidR="00554223">
        <w:tab/>
        <w:t>NR_Mob_enh2-Core</w:t>
      </w:r>
    </w:p>
    <w:p w14:paraId="7E9341DD" w14:textId="19EE80EA" w:rsidR="005869AA" w:rsidRDefault="008F65D2" w:rsidP="00554223">
      <w:pPr>
        <w:pStyle w:val="Doc-title"/>
      </w:pPr>
      <w:hyperlink r:id="rId681" w:history="1">
        <w:r w:rsidR="00554223" w:rsidRPr="001A0D28">
          <w:rPr>
            <w:rStyle w:val="Hyperlink"/>
          </w:rPr>
          <w:t>R2-2400313</w:t>
        </w:r>
      </w:hyperlink>
      <w:r w:rsidR="00554223">
        <w:tab/>
        <w:t>Consideration on remaining issues for subsequent CPAC</w:t>
      </w:r>
      <w:r w:rsidR="00554223">
        <w:tab/>
        <w:t>ZTE Corporation, Sanechips</w:t>
      </w:r>
      <w:r w:rsidR="00554223">
        <w:tab/>
        <w:t>discussion</w:t>
      </w:r>
      <w:r w:rsidR="00554223">
        <w:tab/>
        <w:t>Rel-18</w:t>
      </w:r>
      <w:r w:rsidR="00554223">
        <w:tab/>
        <w:t>NR_Mob_enh2-Core</w:t>
      </w:r>
    </w:p>
    <w:p w14:paraId="6B319941" w14:textId="24EBFD30" w:rsidR="005869AA" w:rsidRDefault="008F65D2" w:rsidP="00554223">
      <w:pPr>
        <w:pStyle w:val="Doc-title"/>
      </w:pPr>
      <w:hyperlink r:id="rId682" w:history="1">
        <w:r w:rsidR="00554223" w:rsidRPr="001A0D28">
          <w:rPr>
            <w:rStyle w:val="Hyperlink"/>
          </w:rPr>
          <w:t>R2-2400395</w:t>
        </w:r>
      </w:hyperlink>
      <w:r w:rsidR="00554223">
        <w:tab/>
        <w:t>Remaining issues in Subsequent CPAC</w:t>
      </w:r>
      <w:r w:rsidR="00554223">
        <w:tab/>
        <w:t>Qualcomm Incorporated</w:t>
      </w:r>
      <w:r w:rsidR="00554223">
        <w:tab/>
        <w:t>discussion</w:t>
      </w:r>
      <w:r w:rsidR="00554223">
        <w:tab/>
        <w:t>Rel-18</w:t>
      </w:r>
    </w:p>
    <w:p w14:paraId="40B6756F" w14:textId="3BD9F8D6" w:rsidR="005869AA" w:rsidRDefault="008F65D2" w:rsidP="00554223">
      <w:pPr>
        <w:pStyle w:val="Doc-title"/>
      </w:pPr>
      <w:hyperlink r:id="rId683" w:history="1">
        <w:r w:rsidR="00554223" w:rsidRPr="001A0D28">
          <w:rPr>
            <w:rStyle w:val="Hyperlink"/>
          </w:rPr>
          <w:t>R2-2400445</w:t>
        </w:r>
      </w:hyperlink>
      <w:r w:rsidR="00554223">
        <w:tab/>
        <w:t>[V136] Execution condition for subsequent CPA</w:t>
      </w:r>
      <w:r w:rsidR="00554223">
        <w:tab/>
        <w:t>vivo</w:t>
      </w:r>
      <w:r w:rsidR="00554223">
        <w:tab/>
        <w:t>discussion</w:t>
      </w:r>
      <w:r w:rsidR="00554223">
        <w:tab/>
        <w:t>Rel-18</w:t>
      </w:r>
      <w:r w:rsidR="00554223">
        <w:tab/>
        <w:t>NR_Mob_enh2-Core</w:t>
      </w:r>
    </w:p>
    <w:p w14:paraId="219DBF69" w14:textId="2CC1BB10" w:rsidR="005869AA" w:rsidRDefault="008F65D2" w:rsidP="00554223">
      <w:pPr>
        <w:pStyle w:val="Doc-title"/>
      </w:pPr>
      <w:hyperlink r:id="rId684" w:history="1">
        <w:r w:rsidR="00554223" w:rsidRPr="001A0D28">
          <w:rPr>
            <w:rStyle w:val="Hyperlink"/>
          </w:rPr>
          <w:t>R2-2400446</w:t>
        </w:r>
      </w:hyperlink>
      <w:r w:rsidR="00554223">
        <w:tab/>
        <w:t>[V135] Subsequent CPAC condition handling after execution</w:t>
      </w:r>
      <w:r w:rsidR="00554223">
        <w:tab/>
        <w:t>vivo</w:t>
      </w:r>
      <w:r w:rsidR="00554223">
        <w:tab/>
        <w:t>discussion</w:t>
      </w:r>
      <w:r w:rsidR="00554223">
        <w:tab/>
        <w:t>Rel-18</w:t>
      </w:r>
      <w:r w:rsidR="00554223">
        <w:tab/>
        <w:t>NR_Mob_enh2-Core</w:t>
      </w:r>
    </w:p>
    <w:p w14:paraId="09AE457B" w14:textId="5CA3E190" w:rsidR="005869AA" w:rsidRDefault="008F65D2" w:rsidP="00554223">
      <w:pPr>
        <w:pStyle w:val="Doc-title"/>
      </w:pPr>
      <w:hyperlink r:id="rId685" w:history="1">
        <w:r w:rsidR="00554223" w:rsidRPr="001A0D28">
          <w:rPr>
            <w:rStyle w:val="Hyperlink"/>
          </w:rPr>
          <w:t>R2-2400491</w:t>
        </w:r>
      </w:hyperlink>
      <w:r w:rsidR="00554223">
        <w:tab/>
        <w:t>[S792] SRB3 release during SCPAC and LTM</w:t>
      </w:r>
      <w:r w:rsidR="00554223">
        <w:tab/>
        <w:t>Samsung</w:t>
      </w:r>
      <w:r w:rsidR="00554223">
        <w:tab/>
        <w:t>discussion</w:t>
      </w:r>
    </w:p>
    <w:p w14:paraId="5092B051" w14:textId="6D61651E" w:rsidR="005869AA" w:rsidRDefault="008F65D2" w:rsidP="00554223">
      <w:pPr>
        <w:pStyle w:val="Doc-title"/>
      </w:pPr>
      <w:hyperlink r:id="rId686" w:history="1">
        <w:r w:rsidR="00554223" w:rsidRPr="001A0D28">
          <w:rPr>
            <w:rStyle w:val="Hyperlink"/>
          </w:rPr>
          <w:t>R2-2400604</w:t>
        </w:r>
      </w:hyperlink>
      <w:r w:rsidR="00554223">
        <w:tab/>
        <w:t>Remaining issue of subsequent CPAC including [E072]</w:t>
      </w:r>
      <w:r w:rsidR="00554223">
        <w:tab/>
        <w:t>NEC</w:t>
      </w:r>
      <w:r w:rsidR="00554223">
        <w:tab/>
        <w:t>discussion</w:t>
      </w:r>
      <w:r w:rsidR="00554223">
        <w:tab/>
        <w:t>Rel-18</w:t>
      </w:r>
      <w:r w:rsidR="00554223">
        <w:tab/>
        <w:t>NR_Mob_enh2-Core</w:t>
      </w:r>
    </w:p>
    <w:p w14:paraId="0B16B5E0" w14:textId="7B813231" w:rsidR="005869AA" w:rsidRDefault="008F65D2" w:rsidP="00554223">
      <w:pPr>
        <w:pStyle w:val="Doc-title"/>
      </w:pPr>
      <w:hyperlink r:id="rId687" w:history="1">
        <w:r w:rsidR="00554223" w:rsidRPr="001A0D28">
          <w:rPr>
            <w:rStyle w:val="Hyperlink"/>
          </w:rPr>
          <w:t>R2-2400788</w:t>
        </w:r>
      </w:hyperlink>
      <w:r w:rsidR="00554223">
        <w:tab/>
        <w:t>Open issues for subsequent CPAC</w:t>
      </w:r>
      <w:r w:rsidR="00554223">
        <w:tab/>
        <w:t>Ericsson</w:t>
      </w:r>
      <w:r w:rsidR="00554223">
        <w:tab/>
        <w:t>discussion</w:t>
      </w:r>
      <w:r w:rsidR="00554223">
        <w:tab/>
        <w:t>Rel-18</w:t>
      </w:r>
      <w:r w:rsidR="00554223">
        <w:tab/>
        <w:t>NR_Mob_enh2-Core</w:t>
      </w:r>
    </w:p>
    <w:p w14:paraId="5B97D8BB" w14:textId="106AA6A5" w:rsidR="005869AA" w:rsidRDefault="008F65D2" w:rsidP="00554223">
      <w:pPr>
        <w:pStyle w:val="Doc-title"/>
      </w:pPr>
      <w:hyperlink r:id="rId688" w:history="1">
        <w:r w:rsidR="00554223" w:rsidRPr="001A0D28">
          <w:rPr>
            <w:rStyle w:val="Hyperlink"/>
          </w:rPr>
          <w:t>R2-2400789</w:t>
        </w:r>
      </w:hyperlink>
      <w:r w:rsidR="00554223">
        <w:tab/>
        <w:t>Further issues for subsequent CPAC</w:t>
      </w:r>
      <w:r w:rsidR="00554223">
        <w:tab/>
        <w:t>Ericsson</w:t>
      </w:r>
      <w:r w:rsidR="00554223">
        <w:tab/>
        <w:t>discussion</w:t>
      </w:r>
      <w:r w:rsidR="00554223">
        <w:tab/>
        <w:t>Rel-18</w:t>
      </w:r>
      <w:r w:rsidR="00554223">
        <w:tab/>
        <w:t>NR_Mob_enh2-Core</w:t>
      </w:r>
    </w:p>
    <w:p w14:paraId="36DF634A" w14:textId="4A27739D" w:rsidR="005869AA" w:rsidRDefault="008F65D2" w:rsidP="00554223">
      <w:pPr>
        <w:pStyle w:val="Doc-title"/>
      </w:pPr>
      <w:hyperlink r:id="rId689" w:history="1">
        <w:r w:rsidR="00554223" w:rsidRPr="001A0D28">
          <w:rPr>
            <w:rStyle w:val="Hyperlink"/>
          </w:rPr>
          <w:t>R2-2400836</w:t>
        </w:r>
      </w:hyperlink>
      <w:r w:rsidR="00554223">
        <w:tab/>
        <w:t>Subsequent CPAC L2 reset</w:t>
      </w:r>
      <w:r w:rsidR="00554223">
        <w:tab/>
        <w:t>Interdigital, Inc.</w:t>
      </w:r>
      <w:r w:rsidR="00554223">
        <w:tab/>
        <w:t>discussion</w:t>
      </w:r>
      <w:r w:rsidR="00554223">
        <w:tab/>
        <w:t>Rel-18</w:t>
      </w:r>
      <w:r w:rsidR="00554223">
        <w:tab/>
        <w:t>NR_Mob_enh2-Core</w:t>
      </w:r>
    </w:p>
    <w:p w14:paraId="5FBFACD3" w14:textId="1F222C1C" w:rsidR="005869AA" w:rsidRDefault="008F65D2" w:rsidP="00554223">
      <w:pPr>
        <w:pStyle w:val="Doc-title"/>
      </w:pPr>
      <w:hyperlink r:id="rId690" w:history="1">
        <w:r w:rsidR="00554223" w:rsidRPr="001A0D28">
          <w:rPr>
            <w:rStyle w:val="Hyperlink"/>
          </w:rPr>
          <w:t>R2-2401014</w:t>
        </w:r>
      </w:hyperlink>
      <w:r w:rsidR="00554223">
        <w:tab/>
        <w:t>[C123][E072][V136] open issues re</w:t>
      </w:r>
      <w:r w:rsidR="00F96616">
        <w:t>late</w:t>
      </w:r>
      <w:r w:rsidR="00554223">
        <w:t>d to SCPAC</w:t>
      </w:r>
      <w:r w:rsidR="00554223">
        <w:tab/>
        <w:t>LG Electronics</w:t>
      </w:r>
      <w:r w:rsidR="00554223">
        <w:tab/>
        <w:t>discussion</w:t>
      </w:r>
      <w:r w:rsidR="00554223">
        <w:tab/>
        <w:t>Rel-18</w:t>
      </w:r>
      <w:r w:rsidR="00554223">
        <w:tab/>
        <w:t>NR_Mob_enh2-Core</w:t>
      </w:r>
    </w:p>
    <w:p w14:paraId="1A433869" w14:textId="7E895D74" w:rsidR="005869AA" w:rsidRDefault="008F65D2" w:rsidP="00554223">
      <w:pPr>
        <w:pStyle w:val="Doc-title"/>
      </w:pPr>
      <w:hyperlink r:id="rId691" w:history="1">
        <w:r w:rsidR="00554223" w:rsidRPr="001A0D28">
          <w:rPr>
            <w:rStyle w:val="Hyperlink"/>
          </w:rPr>
          <w:t>R2-2401037</w:t>
        </w:r>
      </w:hyperlink>
      <w:r w:rsidR="00554223">
        <w:tab/>
        <w:t>On remaining issues for SCPAC</w:t>
      </w:r>
      <w:r w:rsidR="00554223">
        <w:tab/>
        <w:t>Nokia, Nokia Shanghai Bell</w:t>
      </w:r>
      <w:r w:rsidR="00554223">
        <w:tab/>
        <w:t>discussion</w:t>
      </w:r>
    </w:p>
    <w:p w14:paraId="3542A2BA" w14:textId="762519F4" w:rsidR="005869AA" w:rsidRDefault="008F65D2" w:rsidP="00554223">
      <w:pPr>
        <w:pStyle w:val="Doc-title"/>
      </w:pPr>
      <w:hyperlink r:id="rId692" w:history="1">
        <w:r w:rsidR="00554223" w:rsidRPr="001A0D28">
          <w:rPr>
            <w:rStyle w:val="Hyperlink"/>
          </w:rPr>
          <w:t>R2-2401055</w:t>
        </w:r>
      </w:hyperlink>
      <w:r w:rsidR="00554223">
        <w:tab/>
        <w:t>L2 reset in case of subsequent CPAC</w:t>
      </w:r>
      <w:r w:rsidR="00554223">
        <w:tab/>
        <w:t>Sharp</w:t>
      </w:r>
      <w:r w:rsidR="00554223">
        <w:tab/>
        <w:t>discussion</w:t>
      </w:r>
      <w:r w:rsidR="00554223">
        <w:tab/>
        <w:t>Rel-18</w:t>
      </w:r>
      <w:r w:rsidR="00554223">
        <w:tab/>
        <w:t>NR_Mob_enh2-Core</w:t>
      </w:r>
    </w:p>
    <w:p w14:paraId="62FE8F32" w14:textId="3ED1A10C" w:rsidR="005869AA" w:rsidRDefault="008F65D2" w:rsidP="00BC683B">
      <w:pPr>
        <w:pStyle w:val="Doc-title"/>
      </w:pPr>
      <w:hyperlink r:id="rId693" w:history="1">
        <w:r w:rsidR="00554223" w:rsidRPr="001A0D28">
          <w:rPr>
            <w:rStyle w:val="Hyperlink"/>
          </w:rPr>
          <w:t>R2-2401185</w:t>
        </w:r>
      </w:hyperlink>
      <w:r w:rsidR="00554223">
        <w:tab/>
        <w:t>[C123][V136][V135] Execution condition update for subsequent CPAC</w:t>
      </w:r>
      <w:r w:rsidR="00554223">
        <w:tab/>
        <w:t>MediaTek Inc.</w:t>
      </w:r>
      <w:r w:rsidR="00554223">
        <w:tab/>
        <w:t>discussion</w:t>
      </w:r>
      <w:r w:rsidR="00554223">
        <w:tab/>
        <w:t>NR_Mob_enh2-Core</w:t>
      </w:r>
    </w:p>
    <w:p w14:paraId="4E62A7F5" w14:textId="5D753219" w:rsidR="00131DFA" w:rsidRPr="00131DFA" w:rsidRDefault="008F65D2" w:rsidP="00131DFA">
      <w:pPr>
        <w:pStyle w:val="Doc-title"/>
      </w:pPr>
      <w:hyperlink r:id="rId694" w:history="1">
        <w:r w:rsidR="00131DFA" w:rsidRPr="001A0D28">
          <w:rPr>
            <w:rStyle w:val="Hyperlink"/>
          </w:rPr>
          <w:t>R2-2401472</w:t>
        </w:r>
      </w:hyperlink>
      <w:r w:rsidR="00131DFA">
        <w:tab/>
        <w:t>Discussion on the open issues for subsequent CPAC</w:t>
      </w:r>
      <w:r w:rsidR="00131DFA">
        <w:tab/>
        <w:t>OPPO</w:t>
      </w:r>
      <w:r w:rsidR="00131DFA">
        <w:tab/>
        <w:t>discussion</w:t>
      </w:r>
      <w:r w:rsidR="00131DFA">
        <w:tab/>
        <w:t>Rel-18</w:t>
      </w:r>
      <w:r w:rsidR="00131DFA">
        <w:tab/>
        <w:t>NR_Mob_enh2-Core</w:t>
      </w:r>
      <w:r w:rsidR="00131DFA">
        <w:tab/>
        <w:t>Late</w:t>
      </w:r>
    </w:p>
    <w:p w14:paraId="7222B331" w14:textId="5869841F" w:rsidR="00134AB0" w:rsidRPr="00FE48AB" w:rsidRDefault="00134AB0" w:rsidP="00E2248A">
      <w:pPr>
        <w:pStyle w:val="Heading5"/>
      </w:pPr>
      <w:r>
        <w:t>7.4.1.</w:t>
      </w:r>
      <w:r w:rsidR="00D64CEB">
        <w:t>3</w:t>
      </w:r>
      <w:r>
        <w:t>.3</w:t>
      </w:r>
      <w:r>
        <w:tab/>
      </w:r>
      <w:r>
        <w:rPr>
          <w:lang w:val="en-US"/>
        </w:rPr>
        <w:t>CHO including target MCG and candidate SCGs for CPC CPA in NR-DC</w:t>
      </w:r>
    </w:p>
    <w:p w14:paraId="56223B49" w14:textId="68199701" w:rsidR="005869AA" w:rsidRDefault="008F65D2" w:rsidP="00BC683B">
      <w:pPr>
        <w:pStyle w:val="Doc-title"/>
      </w:pPr>
      <w:hyperlink r:id="rId695" w:history="1">
        <w:r w:rsidR="00554223" w:rsidRPr="001A0D28">
          <w:rPr>
            <w:rStyle w:val="Hyperlink"/>
          </w:rPr>
          <w:t>R2-2400669</w:t>
        </w:r>
      </w:hyperlink>
      <w:r w:rsidR="00554223">
        <w:tab/>
        <w:t>On the Remaining Issues for CHO with CPC in Rel-18</w:t>
      </w:r>
      <w:r w:rsidR="00554223">
        <w:tab/>
        <w:t>Nokia, Nokia Shanghai Bell</w:t>
      </w:r>
      <w:r w:rsidR="00554223">
        <w:tab/>
        <w:t>discussion</w:t>
      </w:r>
      <w:r w:rsidR="00554223">
        <w:tab/>
        <w:t>Rel-18</w:t>
      </w:r>
      <w:r w:rsidR="00554223">
        <w:tab/>
        <w:t>NR_Mob_enh2-Core</w:t>
      </w:r>
    </w:p>
    <w:p w14:paraId="31BFDE09" w14:textId="5AC86D9E" w:rsidR="00134AB0" w:rsidRDefault="00134AB0" w:rsidP="00E2248A">
      <w:pPr>
        <w:pStyle w:val="Heading4"/>
      </w:pPr>
      <w:r>
        <w:t>7.4.1.</w:t>
      </w:r>
      <w:r w:rsidR="00D64CEB">
        <w:t>4</w:t>
      </w:r>
      <w:r>
        <w:tab/>
        <w:t xml:space="preserve">MAC Corrections </w:t>
      </w:r>
    </w:p>
    <w:p w14:paraId="2D58619E" w14:textId="54BD981A" w:rsidR="00134AB0" w:rsidRDefault="00134AB0" w:rsidP="00134AB0">
      <w:pPr>
        <w:pStyle w:val="Comments"/>
      </w:pPr>
      <w:r>
        <w:t>MAC corrections and User Plane Centric Issues (including tdocs on user plane centric issue that also impact other TS)</w:t>
      </w:r>
    </w:p>
    <w:p w14:paraId="683B384C" w14:textId="3419FAEA" w:rsidR="005869AA" w:rsidRDefault="008F65D2" w:rsidP="00554223">
      <w:pPr>
        <w:pStyle w:val="Doc-title"/>
      </w:pPr>
      <w:hyperlink r:id="rId696" w:history="1">
        <w:r w:rsidR="00554223" w:rsidRPr="001A0D28">
          <w:rPr>
            <w:rStyle w:val="Hyperlink"/>
          </w:rPr>
          <w:t>R2-2400139</w:t>
        </w:r>
      </w:hyperlink>
      <w:r w:rsidR="00554223">
        <w:tab/>
        <w:t>Miscellaneous CR for further mobility enhancements in MAC</w:t>
      </w:r>
      <w:r w:rsidR="00554223">
        <w:tab/>
        <w:t>Huawei, HiSilicon</w:t>
      </w:r>
      <w:r w:rsidR="00554223">
        <w:tab/>
        <w:t>CR</w:t>
      </w:r>
      <w:r w:rsidR="00554223">
        <w:tab/>
        <w:t>Rel-18</w:t>
      </w:r>
      <w:r w:rsidR="00554223">
        <w:tab/>
        <w:t>38.321</w:t>
      </w:r>
      <w:r w:rsidR="00554223">
        <w:tab/>
        <w:t>18.0.0</w:t>
      </w:r>
      <w:r w:rsidR="00554223">
        <w:tab/>
        <w:t>1733</w:t>
      </w:r>
      <w:r w:rsidR="00554223">
        <w:tab/>
        <w:t>-</w:t>
      </w:r>
      <w:r w:rsidR="00554223">
        <w:tab/>
        <w:t>F</w:t>
      </w:r>
      <w:r w:rsidR="00554223">
        <w:tab/>
        <w:t>NR_Mob_enh2-Core</w:t>
      </w:r>
    </w:p>
    <w:p w14:paraId="641E9F72" w14:textId="35CEDCAA" w:rsidR="005869AA" w:rsidRDefault="008F65D2" w:rsidP="00554223">
      <w:pPr>
        <w:pStyle w:val="Doc-title"/>
      </w:pPr>
      <w:hyperlink r:id="rId697" w:history="1">
        <w:r w:rsidR="00554223" w:rsidRPr="001A0D28">
          <w:rPr>
            <w:rStyle w:val="Hyperlink"/>
          </w:rPr>
          <w:t>R2-2400141</w:t>
        </w:r>
      </w:hyperlink>
      <w:r w:rsidR="00554223">
        <w:tab/>
        <w:t>MAC remaining issues on LTM</w:t>
      </w:r>
      <w:r w:rsidR="00554223">
        <w:tab/>
        <w:t>Huawei, HiSilicon</w:t>
      </w:r>
      <w:r w:rsidR="00554223">
        <w:tab/>
        <w:t>discussion</w:t>
      </w:r>
      <w:r w:rsidR="00554223">
        <w:tab/>
        <w:t>Rel-18</w:t>
      </w:r>
      <w:r w:rsidR="00554223">
        <w:tab/>
        <w:t>NR_Mob_enh2-Core</w:t>
      </w:r>
    </w:p>
    <w:p w14:paraId="41E6565E" w14:textId="4ED0956E" w:rsidR="005869AA" w:rsidRDefault="008F65D2" w:rsidP="00554223">
      <w:pPr>
        <w:pStyle w:val="Doc-title"/>
      </w:pPr>
      <w:hyperlink r:id="rId698" w:history="1">
        <w:r w:rsidR="00554223" w:rsidRPr="001A0D28">
          <w:rPr>
            <w:rStyle w:val="Hyperlink"/>
          </w:rPr>
          <w:t>R2-2400164</w:t>
        </w:r>
      </w:hyperlink>
      <w:r w:rsidR="00554223">
        <w:tab/>
        <w:t>Remaining MAC issues for LTM</w:t>
      </w:r>
      <w:r w:rsidR="00554223">
        <w:tab/>
        <w:t>Xiaomi</w:t>
      </w:r>
      <w:r w:rsidR="00554223">
        <w:tab/>
        <w:t>discussion</w:t>
      </w:r>
      <w:r w:rsidR="00554223">
        <w:tab/>
        <w:t>Rel-18</w:t>
      </w:r>
      <w:r w:rsidR="00554223">
        <w:tab/>
        <w:t>NR_Mob_enh2-Core</w:t>
      </w:r>
    </w:p>
    <w:p w14:paraId="68B6159D" w14:textId="7CEA0111" w:rsidR="005869AA" w:rsidRDefault="008F65D2" w:rsidP="00554223">
      <w:pPr>
        <w:pStyle w:val="Doc-title"/>
      </w:pPr>
      <w:hyperlink r:id="rId699" w:history="1">
        <w:r w:rsidR="00554223" w:rsidRPr="001A0D28">
          <w:rPr>
            <w:rStyle w:val="Hyperlink"/>
          </w:rPr>
          <w:t>R2-2400196</w:t>
        </w:r>
      </w:hyperlink>
      <w:r w:rsidR="00554223">
        <w:tab/>
        <w:t>MAC corrections for LTM</w:t>
      </w:r>
      <w:r w:rsidR="00554223">
        <w:tab/>
        <w:t>Samsung Electronics Co., Ltd</w:t>
      </w:r>
      <w:r w:rsidR="00554223">
        <w:tab/>
        <w:t>discussion</w:t>
      </w:r>
      <w:r w:rsidR="00554223">
        <w:tab/>
        <w:t>Rel-18</w:t>
      </w:r>
      <w:r w:rsidR="00554223">
        <w:tab/>
        <w:t>NR_Mob_enh2-Core</w:t>
      </w:r>
    </w:p>
    <w:p w14:paraId="31FC47EC" w14:textId="2F912D43" w:rsidR="005869AA" w:rsidRDefault="008F65D2" w:rsidP="00554223">
      <w:pPr>
        <w:pStyle w:val="Doc-title"/>
      </w:pPr>
      <w:hyperlink r:id="rId700" w:history="1">
        <w:r w:rsidR="00554223" w:rsidRPr="001A0D28">
          <w:rPr>
            <w:rStyle w:val="Hyperlink"/>
          </w:rPr>
          <w:t>R2-2400276</w:t>
        </w:r>
      </w:hyperlink>
      <w:r w:rsidR="00554223">
        <w:tab/>
        <w:t>Issues on deactivation of TCI states of LTM candidate cell</w:t>
      </w:r>
      <w:r w:rsidR="00554223">
        <w:tab/>
        <w:t>CATT</w:t>
      </w:r>
      <w:r w:rsidR="00554223">
        <w:tab/>
        <w:t>discussion</w:t>
      </w:r>
      <w:r w:rsidR="00554223">
        <w:tab/>
        <w:t>Rel-18</w:t>
      </w:r>
      <w:r w:rsidR="00554223">
        <w:tab/>
        <w:t>NR_Mob_enh2-Core</w:t>
      </w:r>
    </w:p>
    <w:p w14:paraId="18AC3CFA" w14:textId="09A70569" w:rsidR="005869AA" w:rsidRDefault="008F65D2" w:rsidP="00554223">
      <w:pPr>
        <w:pStyle w:val="Doc-title"/>
      </w:pPr>
      <w:hyperlink r:id="rId701" w:history="1">
        <w:r w:rsidR="00554223" w:rsidRPr="001A0D28">
          <w:rPr>
            <w:rStyle w:val="Hyperlink"/>
          </w:rPr>
          <w:t>R2-2400319</w:t>
        </w:r>
      </w:hyperlink>
      <w:r w:rsidR="00554223">
        <w:tab/>
        <w:t>Need of RSRP checking for CFRA</w:t>
      </w:r>
      <w:r w:rsidR="00554223">
        <w:tab/>
        <w:t>NEC</w:t>
      </w:r>
      <w:r w:rsidR="00554223">
        <w:tab/>
        <w:t>discussion</w:t>
      </w:r>
      <w:r w:rsidR="00554223">
        <w:tab/>
        <w:t>NR_Mob_enh2-Core</w:t>
      </w:r>
    </w:p>
    <w:p w14:paraId="3EA39EC6" w14:textId="4F98FE87" w:rsidR="005869AA" w:rsidRDefault="008F65D2" w:rsidP="00554223">
      <w:pPr>
        <w:pStyle w:val="Doc-title"/>
      </w:pPr>
      <w:hyperlink r:id="rId702" w:history="1">
        <w:r w:rsidR="00554223" w:rsidRPr="001A0D28">
          <w:rPr>
            <w:rStyle w:val="Hyperlink"/>
          </w:rPr>
          <w:t>R2-2400320</w:t>
        </w:r>
      </w:hyperlink>
      <w:r w:rsidR="00554223">
        <w:tab/>
        <w:t>MAC CE to activate-deactivate semi-persistent PUCCH report for LTM</w:t>
      </w:r>
      <w:r w:rsidR="00554223">
        <w:tab/>
        <w:t>NEC</w:t>
      </w:r>
      <w:r w:rsidR="00554223">
        <w:tab/>
        <w:t>discussion</w:t>
      </w:r>
      <w:r w:rsidR="00554223">
        <w:tab/>
        <w:t>NR_Mob_enh2-Core</w:t>
      </w:r>
    </w:p>
    <w:p w14:paraId="279F9D69" w14:textId="516C0EB6" w:rsidR="005869AA" w:rsidRDefault="008F65D2" w:rsidP="00554223">
      <w:pPr>
        <w:pStyle w:val="Doc-title"/>
      </w:pPr>
      <w:hyperlink r:id="rId703" w:history="1">
        <w:r w:rsidR="00554223" w:rsidRPr="001A0D28">
          <w:rPr>
            <w:rStyle w:val="Hyperlink"/>
          </w:rPr>
          <w:t>R2-2400447</w:t>
        </w:r>
      </w:hyperlink>
      <w:r w:rsidR="00554223">
        <w:tab/>
        <w:t>Discussion on MAC open issues for LTM</w:t>
      </w:r>
      <w:r w:rsidR="00554223">
        <w:tab/>
        <w:t>vivo</w:t>
      </w:r>
      <w:r w:rsidR="00554223">
        <w:tab/>
        <w:t>discussion</w:t>
      </w:r>
      <w:r w:rsidR="00554223">
        <w:tab/>
        <w:t>Rel-18</w:t>
      </w:r>
      <w:r w:rsidR="00554223">
        <w:tab/>
        <w:t>NR_Mob_enh2-Core</w:t>
      </w:r>
    </w:p>
    <w:p w14:paraId="4544E561" w14:textId="7883DCF0" w:rsidR="005869AA" w:rsidRDefault="008F65D2" w:rsidP="00554223">
      <w:pPr>
        <w:pStyle w:val="Doc-title"/>
      </w:pPr>
      <w:hyperlink r:id="rId704" w:history="1">
        <w:r w:rsidR="00554223" w:rsidRPr="001A0D28">
          <w:rPr>
            <w:rStyle w:val="Hyperlink"/>
          </w:rPr>
          <w:t>R2-2400482</w:t>
        </w:r>
      </w:hyperlink>
      <w:r w:rsidR="00554223">
        <w:tab/>
        <w:t>On serving cell TA issues with UE TA measurement</w:t>
      </w:r>
      <w:r w:rsidR="00554223">
        <w:tab/>
        <w:t>Futurewei</w:t>
      </w:r>
      <w:r w:rsidR="00554223">
        <w:tab/>
        <w:t>discussion</w:t>
      </w:r>
      <w:r w:rsidR="00554223">
        <w:tab/>
        <w:t>Rel-18</w:t>
      </w:r>
      <w:r w:rsidR="00554223">
        <w:tab/>
        <w:t>NR_Mob_enh2-Core</w:t>
      </w:r>
    </w:p>
    <w:p w14:paraId="1FE9146C" w14:textId="1DCCCBD4" w:rsidR="005869AA" w:rsidRDefault="008F65D2" w:rsidP="00554223">
      <w:pPr>
        <w:pStyle w:val="Doc-title"/>
      </w:pPr>
      <w:hyperlink r:id="rId705" w:history="1">
        <w:r w:rsidR="00554223" w:rsidRPr="001A0D28">
          <w:rPr>
            <w:rStyle w:val="Hyperlink"/>
          </w:rPr>
          <w:t>R2-2400483</w:t>
        </w:r>
      </w:hyperlink>
      <w:r w:rsidR="00554223">
        <w:tab/>
        <w:t>TS38.321 TP on source cell TA update for UE based TA measurement</w:t>
      </w:r>
      <w:r w:rsidR="00554223">
        <w:tab/>
        <w:t>Futurewei</w:t>
      </w:r>
      <w:r w:rsidR="00554223">
        <w:tab/>
        <w:t>discussion</w:t>
      </w:r>
      <w:r w:rsidR="00554223">
        <w:tab/>
        <w:t>Rel-18</w:t>
      </w:r>
      <w:r w:rsidR="00554223">
        <w:tab/>
        <w:t>NR_Mob_enh2-Core</w:t>
      </w:r>
    </w:p>
    <w:p w14:paraId="4F32C08B" w14:textId="25C93B84" w:rsidR="005869AA" w:rsidRDefault="008F65D2" w:rsidP="00554223">
      <w:pPr>
        <w:pStyle w:val="Doc-title"/>
      </w:pPr>
      <w:hyperlink r:id="rId706" w:history="1">
        <w:r w:rsidR="00554223" w:rsidRPr="001A0D28">
          <w:rPr>
            <w:rStyle w:val="Hyperlink"/>
          </w:rPr>
          <w:t>R2-2400575</w:t>
        </w:r>
      </w:hyperlink>
      <w:r w:rsidR="00554223">
        <w:tab/>
        <w:t>Discussion on MAC CE to activate/deactivate semi-persistent PUCCH report for LTM</w:t>
      </w:r>
      <w:r w:rsidR="00554223">
        <w:tab/>
        <w:t>China Telecom</w:t>
      </w:r>
      <w:r w:rsidR="00554223">
        <w:tab/>
        <w:t>discussion</w:t>
      </w:r>
      <w:r w:rsidR="00554223">
        <w:tab/>
        <w:t>Rel-18</w:t>
      </w:r>
      <w:r w:rsidR="00554223">
        <w:tab/>
        <w:t>NR_Mob_enh2-Core</w:t>
      </w:r>
    </w:p>
    <w:p w14:paraId="5D0D678D" w14:textId="36224CFA" w:rsidR="005869AA" w:rsidRDefault="008F65D2" w:rsidP="00554223">
      <w:pPr>
        <w:pStyle w:val="Doc-title"/>
      </w:pPr>
      <w:hyperlink r:id="rId707" w:history="1">
        <w:r w:rsidR="00554223" w:rsidRPr="001A0D28">
          <w:rPr>
            <w:rStyle w:val="Hyperlink"/>
          </w:rPr>
          <w:t>R2-2400837</w:t>
        </w:r>
      </w:hyperlink>
      <w:r w:rsidR="00554223">
        <w:tab/>
        <w:t>MAC CE to activate/deactivate semi-persistent PUCCH</w:t>
      </w:r>
      <w:r w:rsidR="00554223">
        <w:tab/>
        <w:t>Interdigital, Inc.</w:t>
      </w:r>
      <w:r w:rsidR="00554223">
        <w:tab/>
        <w:t>discussion</w:t>
      </w:r>
      <w:r w:rsidR="00554223">
        <w:tab/>
        <w:t>Rel-18</w:t>
      </w:r>
      <w:r w:rsidR="00554223">
        <w:tab/>
        <w:t>NR_Mob_enh2-Core</w:t>
      </w:r>
    </w:p>
    <w:p w14:paraId="5059B88D" w14:textId="1E171159" w:rsidR="005869AA" w:rsidRDefault="008F65D2" w:rsidP="00554223">
      <w:pPr>
        <w:pStyle w:val="Doc-title"/>
      </w:pPr>
      <w:hyperlink r:id="rId708" w:history="1">
        <w:r w:rsidR="00554223" w:rsidRPr="001A0D28">
          <w:rPr>
            <w:rStyle w:val="Hyperlink"/>
          </w:rPr>
          <w:t>R2-2400879</w:t>
        </w:r>
      </w:hyperlink>
      <w:r w:rsidR="00554223">
        <w:tab/>
        <w:t>Discussion MAC CE for LTM</w:t>
      </w:r>
      <w:r w:rsidR="00554223">
        <w:tab/>
      </w:r>
      <w:r w:rsidR="00580216">
        <w:t>NTPU</w:t>
      </w:r>
      <w:r w:rsidR="00554223">
        <w:tab/>
        <w:t>discussion</w:t>
      </w:r>
    </w:p>
    <w:p w14:paraId="1E5D0E31" w14:textId="3DEA149C" w:rsidR="005869AA" w:rsidRDefault="008F65D2" w:rsidP="00554223">
      <w:pPr>
        <w:pStyle w:val="Doc-title"/>
      </w:pPr>
      <w:hyperlink r:id="rId709" w:history="1">
        <w:r w:rsidR="00554223" w:rsidRPr="001A0D28">
          <w:rPr>
            <w:rStyle w:val="Hyperlink"/>
          </w:rPr>
          <w:t>R2-2400880</w:t>
        </w:r>
      </w:hyperlink>
      <w:r w:rsidR="00554223">
        <w:tab/>
        <w:t>Discussion on remaining issues of RACH-less LTM cell switch</w:t>
      </w:r>
      <w:r w:rsidR="00554223">
        <w:tab/>
        <w:t>NEC</w:t>
      </w:r>
      <w:r w:rsidR="00554223">
        <w:tab/>
        <w:t>discussion</w:t>
      </w:r>
      <w:r w:rsidR="00554223">
        <w:tab/>
        <w:t>Rel-18</w:t>
      </w:r>
      <w:r w:rsidR="00554223">
        <w:tab/>
        <w:t>NR_Mob_enh2-Core</w:t>
      </w:r>
    </w:p>
    <w:p w14:paraId="371FEC2A" w14:textId="523F4ED7" w:rsidR="00554223" w:rsidRDefault="008F65D2" w:rsidP="00554223">
      <w:pPr>
        <w:pStyle w:val="Doc-title"/>
      </w:pPr>
      <w:hyperlink r:id="rId710" w:history="1">
        <w:r w:rsidR="00554223" w:rsidRPr="001A0D28">
          <w:rPr>
            <w:rStyle w:val="Hyperlink"/>
          </w:rPr>
          <w:t>R2-2400886</w:t>
        </w:r>
      </w:hyperlink>
      <w:r w:rsidR="00554223">
        <w:tab/>
        <w:t>Discussion on fallback RACH for LTM</w:t>
      </w:r>
      <w:r w:rsidR="00554223">
        <w:tab/>
        <w:t>ASUSTeK</w:t>
      </w:r>
      <w:r w:rsidR="00554223">
        <w:tab/>
        <w:t>discussion</w:t>
      </w:r>
      <w:r w:rsidR="00554223">
        <w:tab/>
        <w:t>Rel-18</w:t>
      </w:r>
      <w:r w:rsidR="00554223">
        <w:tab/>
        <w:t>38.321</w:t>
      </w:r>
      <w:r w:rsidR="00554223">
        <w:tab/>
        <w:t>NR_Mob_enh2-Core</w:t>
      </w:r>
    </w:p>
    <w:p w14:paraId="362E297D" w14:textId="0CBCCE92" w:rsidR="00554223" w:rsidRDefault="008F65D2" w:rsidP="00554223">
      <w:pPr>
        <w:pStyle w:val="Doc-title"/>
      </w:pPr>
      <w:hyperlink r:id="rId711" w:history="1">
        <w:r w:rsidR="00554223" w:rsidRPr="001A0D28">
          <w:rPr>
            <w:rStyle w:val="Hyperlink"/>
          </w:rPr>
          <w:t>R2-2400887</w:t>
        </w:r>
      </w:hyperlink>
      <w:r w:rsidR="00554223">
        <w:tab/>
        <w:t>Discussion on LTM candidate configuration for different CGs</w:t>
      </w:r>
      <w:r w:rsidR="00554223">
        <w:tab/>
        <w:t>ASUSTeK</w:t>
      </w:r>
      <w:r w:rsidR="00554223">
        <w:tab/>
        <w:t>discussion</w:t>
      </w:r>
      <w:r w:rsidR="00554223">
        <w:tab/>
        <w:t>Rel-18</w:t>
      </w:r>
      <w:r w:rsidR="00554223">
        <w:tab/>
        <w:t>38.321</w:t>
      </w:r>
      <w:r w:rsidR="00554223">
        <w:tab/>
        <w:t>NR_Mob_enh2-Core</w:t>
      </w:r>
    </w:p>
    <w:p w14:paraId="331BE649" w14:textId="29F1A8BE" w:rsidR="00554223" w:rsidRDefault="008F65D2" w:rsidP="00554223">
      <w:pPr>
        <w:pStyle w:val="Doc-title"/>
      </w:pPr>
      <w:hyperlink r:id="rId712" w:history="1">
        <w:r w:rsidR="00554223" w:rsidRPr="001A0D28">
          <w:rPr>
            <w:rStyle w:val="Hyperlink"/>
          </w:rPr>
          <w:t>R2-2400888</w:t>
        </w:r>
      </w:hyperlink>
      <w:r w:rsidR="00554223">
        <w:tab/>
        <w:t>Discussion on support for multi-TA candidate Cell in LTM</w:t>
      </w:r>
      <w:r w:rsidR="00554223">
        <w:tab/>
        <w:t>ASUSTeK</w:t>
      </w:r>
      <w:r w:rsidR="00554223">
        <w:tab/>
        <w:t>discussion</w:t>
      </w:r>
      <w:r w:rsidR="00554223">
        <w:tab/>
        <w:t>Rel-18</w:t>
      </w:r>
      <w:r w:rsidR="00554223">
        <w:tab/>
        <w:t>38.321</w:t>
      </w:r>
      <w:r w:rsidR="00554223">
        <w:tab/>
        <w:t>NR_Mob_enh2-Core</w:t>
      </w:r>
    </w:p>
    <w:p w14:paraId="4DF218C9" w14:textId="7AD70DE7" w:rsidR="00554223" w:rsidRDefault="008F65D2" w:rsidP="00554223">
      <w:pPr>
        <w:pStyle w:val="Doc-title"/>
      </w:pPr>
      <w:hyperlink r:id="rId713" w:history="1">
        <w:r w:rsidR="00554223" w:rsidRPr="001A0D28">
          <w:rPr>
            <w:rStyle w:val="Hyperlink"/>
          </w:rPr>
          <w:t>R2-2400889</w:t>
        </w:r>
      </w:hyperlink>
      <w:r w:rsidR="00554223">
        <w:tab/>
        <w:t>Discussion on early UL synchronization in LTM</w:t>
      </w:r>
      <w:r w:rsidR="00554223">
        <w:tab/>
        <w:t>ASUSTeK</w:t>
      </w:r>
      <w:r w:rsidR="00554223">
        <w:tab/>
        <w:t>discussion</w:t>
      </w:r>
      <w:r w:rsidR="00554223">
        <w:tab/>
        <w:t>Rel-18</w:t>
      </w:r>
      <w:r w:rsidR="00554223">
        <w:tab/>
        <w:t>38.321</w:t>
      </w:r>
      <w:r w:rsidR="00554223">
        <w:tab/>
        <w:t>NR_Mob_enh2-Core</w:t>
      </w:r>
    </w:p>
    <w:p w14:paraId="6A025475" w14:textId="19A179DC" w:rsidR="005869AA" w:rsidRDefault="008F65D2" w:rsidP="00554223">
      <w:pPr>
        <w:pStyle w:val="Doc-title"/>
      </w:pPr>
      <w:hyperlink r:id="rId714" w:history="1">
        <w:r w:rsidR="00554223" w:rsidRPr="001A0D28">
          <w:rPr>
            <w:rStyle w:val="Hyperlink"/>
          </w:rPr>
          <w:t>R2-2400957</w:t>
        </w:r>
      </w:hyperlink>
      <w:r w:rsidR="00554223">
        <w:tab/>
        <w:t>LTM MAC Open Issues</w:t>
      </w:r>
      <w:r w:rsidR="00554223">
        <w:tab/>
        <w:t>MediaTek Inc.</w:t>
      </w:r>
      <w:r w:rsidR="00554223">
        <w:tab/>
        <w:t>discussion</w:t>
      </w:r>
      <w:r w:rsidR="00554223">
        <w:tab/>
        <w:t>Rel-18</w:t>
      </w:r>
      <w:r w:rsidR="00554223">
        <w:tab/>
        <w:t>NR_Mob_enh2</w:t>
      </w:r>
    </w:p>
    <w:p w14:paraId="1DAEC8C6" w14:textId="76E5899F" w:rsidR="005869AA" w:rsidRDefault="008F65D2" w:rsidP="00554223">
      <w:pPr>
        <w:pStyle w:val="Doc-title"/>
      </w:pPr>
      <w:hyperlink r:id="rId715" w:history="1">
        <w:r w:rsidR="00554223" w:rsidRPr="001A0D28">
          <w:rPr>
            <w:rStyle w:val="Hyperlink"/>
          </w:rPr>
          <w:t>R2-2401044</w:t>
        </w:r>
      </w:hyperlink>
      <w:r w:rsidR="00554223">
        <w:tab/>
        <w:t>Considerations On Remaining MAC Issues For LTM</w:t>
      </w:r>
      <w:r w:rsidR="00554223">
        <w:tab/>
        <w:t>ZTE Corporation, Sanechips</w:t>
      </w:r>
      <w:r w:rsidR="00554223">
        <w:tab/>
        <w:t>discussion</w:t>
      </w:r>
      <w:r w:rsidR="00554223">
        <w:tab/>
        <w:t>Rel-18</w:t>
      </w:r>
      <w:r w:rsidR="00554223">
        <w:tab/>
        <w:t>NR_Mob_enh2-Core</w:t>
      </w:r>
    </w:p>
    <w:p w14:paraId="5435EA2D" w14:textId="21D9C1DE" w:rsidR="005869AA" w:rsidRDefault="008F65D2" w:rsidP="00554223">
      <w:pPr>
        <w:pStyle w:val="Doc-title"/>
      </w:pPr>
      <w:hyperlink r:id="rId716" w:history="1">
        <w:r w:rsidR="00554223" w:rsidRPr="001A0D28">
          <w:rPr>
            <w:rStyle w:val="Hyperlink"/>
          </w:rPr>
          <w:t>R2-2401045</w:t>
        </w:r>
      </w:hyperlink>
      <w:r w:rsidR="00554223">
        <w:tab/>
        <w:t>Miscellneous On MAC Spec for LTM</w:t>
      </w:r>
      <w:r w:rsidR="00554223">
        <w:tab/>
        <w:t>ZTE Corporation, Sanechips</w:t>
      </w:r>
      <w:r w:rsidR="00554223">
        <w:tab/>
        <w:t>discussion</w:t>
      </w:r>
      <w:r w:rsidR="00554223">
        <w:tab/>
        <w:t>Rel-18</w:t>
      </w:r>
      <w:r w:rsidR="00554223">
        <w:tab/>
        <w:t>NR_Mob_enh2-Core</w:t>
      </w:r>
    </w:p>
    <w:p w14:paraId="5C7FAD9B" w14:textId="2C29870E" w:rsidR="005869AA" w:rsidRDefault="008F65D2" w:rsidP="00554223">
      <w:pPr>
        <w:pStyle w:val="Doc-title"/>
      </w:pPr>
      <w:hyperlink r:id="rId717" w:history="1">
        <w:r w:rsidR="00554223" w:rsidRPr="001A0D28">
          <w:rPr>
            <w:rStyle w:val="Hyperlink"/>
          </w:rPr>
          <w:t>R2-2401064</w:t>
        </w:r>
      </w:hyperlink>
      <w:r w:rsidR="00554223">
        <w:tab/>
        <w:t>Corrections to TS 38.321 on LTM</w:t>
      </w:r>
      <w:r w:rsidR="00554223">
        <w:tab/>
        <w:t>Fujitsu</w:t>
      </w:r>
      <w:r w:rsidR="00554223">
        <w:tab/>
        <w:t>discussion</w:t>
      </w:r>
      <w:r w:rsidR="00554223">
        <w:tab/>
        <w:t>Rel-18</w:t>
      </w:r>
      <w:r w:rsidR="00554223">
        <w:tab/>
        <w:t>NR_Mob_enh2-Core</w:t>
      </w:r>
    </w:p>
    <w:p w14:paraId="4C78EA4C" w14:textId="40028620" w:rsidR="005869AA" w:rsidRDefault="008F65D2" w:rsidP="00554223">
      <w:pPr>
        <w:pStyle w:val="Doc-title"/>
      </w:pPr>
      <w:hyperlink r:id="rId718" w:history="1">
        <w:r w:rsidR="00554223" w:rsidRPr="001A0D28">
          <w:rPr>
            <w:rStyle w:val="Hyperlink"/>
          </w:rPr>
          <w:t>R2-2401085</w:t>
        </w:r>
      </w:hyperlink>
      <w:r w:rsidR="00554223">
        <w:tab/>
        <w:t>Correction on PUSCH transmission during RACH-less LTM cell switch</w:t>
      </w:r>
      <w:r w:rsidR="00554223">
        <w:tab/>
        <w:t>LG Electronics Inc.</w:t>
      </w:r>
      <w:r w:rsidR="00554223">
        <w:tab/>
        <w:t>discussion</w:t>
      </w:r>
      <w:r w:rsidR="00554223">
        <w:tab/>
        <w:t>Rel-18</w:t>
      </w:r>
      <w:r w:rsidR="00554223">
        <w:tab/>
        <w:t>NR_Mob_enh2-Core</w:t>
      </w:r>
    </w:p>
    <w:p w14:paraId="73721C03" w14:textId="5C596605" w:rsidR="005869AA" w:rsidRDefault="008F65D2" w:rsidP="00554223">
      <w:pPr>
        <w:pStyle w:val="Doc-title"/>
      </w:pPr>
      <w:hyperlink r:id="rId719" w:history="1">
        <w:r w:rsidR="00554223" w:rsidRPr="001A0D28">
          <w:rPr>
            <w:rStyle w:val="Hyperlink"/>
          </w:rPr>
          <w:t>R2-2401086</w:t>
        </w:r>
      </w:hyperlink>
      <w:r w:rsidR="00554223">
        <w:tab/>
        <w:t>Consideration on MAC open issues for LTM</w:t>
      </w:r>
      <w:r w:rsidR="00554223">
        <w:tab/>
        <w:t>LG Electronics Inc.</w:t>
      </w:r>
      <w:r w:rsidR="00554223">
        <w:tab/>
        <w:t>discussion</w:t>
      </w:r>
      <w:r w:rsidR="00554223">
        <w:tab/>
        <w:t>Rel-18</w:t>
      </w:r>
      <w:r w:rsidR="00554223">
        <w:tab/>
        <w:t>NR_Mob_enh2-Core</w:t>
      </w:r>
    </w:p>
    <w:p w14:paraId="3567D0F6" w14:textId="3B6058CC" w:rsidR="005869AA" w:rsidRDefault="008F65D2" w:rsidP="00554223">
      <w:pPr>
        <w:pStyle w:val="Doc-title"/>
      </w:pPr>
      <w:hyperlink r:id="rId720" w:history="1">
        <w:r w:rsidR="00554223" w:rsidRPr="001A0D28">
          <w:rPr>
            <w:rStyle w:val="Hyperlink"/>
          </w:rPr>
          <w:t>R2-2401191</w:t>
        </w:r>
      </w:hyperlink>
      <w:r w:rsidR="00554223">
        <w:tab/>
        <w:t>Ongoing Random Access procedure handling for LTM</w:t>
      </w:r>
      <w:r w:rsidR="00554223">
        <w:tab/>
        <w:t>Langbo</w:t>
      </w:r>
      <w:r w:rsidR="00554223">
        <w:tab/>
        <w:t>discussion</w:t>
      </w:r>
      <w:r w:rsidR="00554223">
        <w:tab/>
        <w:t>Rel-18</w:t>
      </w:r>
      <w:r w:rsidR="00554223">
        <w:tab/>
        <w:t>38.321</w:t>
      </w:r>
      <w:r w:rsidR="00554223">
        <w:tab/>
        <w:t>NR_Mob_enh2-Core</w:t>
      </w:r>
    </w:p>
    <w:p w14:paraId="1C6CBB73" w14:textId="5B1A8114" w:rsidR="005869AA" w:rsidRDefault="008F65D2" w:rsidP="00554223">
      <w:pPr>
        <w:pStyle w:val="Doc-title"/>
      </w:pPr>
      <w:hyperlink r:id="rId721" w:history="1">
        <w:r w:rsidR="00554223" w:rsidRPr="001A0D28">
          <w:rPr>
            <w:rStyle w:val="Hyperlink"/>
          </w:rPr>
          <w:t>R2-2401194</w:t>
        </w:r>
      </w:hyperlink>
      <w:r w:rsidR="00554223">
        <w:tab/>
        <w:t>PREAMBLE_POWER_RAMPING_COUNTER increment condition for LTM</w:t>
      </w:r>
      <w:r w:rsidR="00554223">
        <w:tab/>
        <w:t>Langbo</w:t>
      </w:r>
      <w:r w:rsidR="00554223">
        <w:tab/>
        <w:t>discussion</w:t>
      </w:r>
      <w:r w:rsidR="00554223">
        <w:tab/>
        <w:t>Rel-18</w:t>
      </w:r>
      <w:r w:rsidR="00554223">
        <w:tab/>
        <w:t>38.321</w:t>
      </w:r>
      <w:r w:rsidR="00554223">
        <w:tab/>
        <w:t>NR_Mob_enh2-Core</w:t>
      </w:r>
    </w:p>
    <w:p w14:paraId="077E8002" w14:textId="601B3E8F" w:rsidR="005869AA" w:rsidRDefault="008F65D2" w:rsidP="00554223">
      <w:pPr>
        <w:pStyle w:val="Doc-title"/>
      </w:pPr>
      <w:hyperlink r:id="rId722" w:history="1">
        <w:r w:rsidR="00554223" w:rsidRPr="001A0D28">
          <w:rPr>
            <w:rStyle w:val="Hyperlink"/>
          </w:rPr>
          <w:t>R2-2401195</w:t>
        </w:r>
      </w:hyperlink>
      <w:r w:rsidR="00554223">
        <w:tab/>
        <w:t>PREAMBLE_POWER_RAMPING_COUNTER reset condition for LTM</w:t>
      </w:r>
      <w:r w:rsidR="00554223">
        <w:tab/>
        <w:t>Langbo</w:t>
      </w:r>
      <w:r w:rsidR="00554223">
        <w:tab/>
        <w:t>discussion</w:t>
      </w:r>
      <w:r w:rsidR="00554223">
        <w:tab/>
        <w:t>Rel-18</w:t>
      </w:r>
      <w:r w:rsidR="00554223">
        <w:tab/>
        <w:t>38.321</w:t>
      </w:r>
      <w:r w:rsidR="00554223">
        <w:tab/>
        <w:t>NR_Mob_enh2-Core</w:t>
      </w:r>
    </w:p>
    <w:p w14:paraId="22136E69" w14:textId="2898645E" w:rsidR="005869AA" w:rsidRDefault="008F65D2" w:rsidP="00554223">
      <w:pPr>
        <w:pStyle w:val="Doc-title"/>
      </w:pPr>
      <w:hyperlink r:id="rId723" w:history="1">
        <w:r w:rsidR="00554223" w:rsidRPr="001A0D28">
          <w:rPr>
            <w:rStyle w:val="Hyperlink"/>
          </w:rPr>
          <w:t>R2-2401204</w:t>
        </w:r>
      </w:hyperlink>
      <w:r w:rsidR="00554223">
        <w:tab/>
        <w:t>Support of L1/L2 controlled LTM CSI reporting</w:t>
      </w:r>
      <w:r w:rsidR="00554223">
        <w:tab/>
        <w:t>Samsung</w:t>
      </w:r>
      <w:r w:rsidR="00554223">
        <w:tab/>
        <w:t>discussion</w:t>
      </w:r>
      <w:r w:rsidR="00554223">
        <w:tab/>
        <w:t>Rel-18</w:t>
      </w:r>
      <w:r w:rsidR="00554223">
        <w:tab/>
        <w:t>NR_Mob_enh2-Core</w:t>
      </w:r>
    </w:p>
    <w:p w14:paraId="5D1620A2" w14:textId="7A976A65" w:rsidR="005869AA" w:rsidRDefault="008F65D2" w:rsidP="00BC683B">
      <w:pPr>
        <w:pStyle w:val="Doc-title"/>
      </w:pPr>
      <w:hyperlink r:id="rId724" w:history="1">
        <w:r w:rsidR="00554223" w:rsidRPr="001A0D28">
          <w:rPr>
            <w:rStyle w:val="Hyperlink"/>
          </w:rPr>
          <w:t>R2-2401380</w:t>
        </w:r>
      </w:hyperlink>
      <w:r w:rsidR="00554223">
        <w:tab/>
        <w:t>MAC remaining issues for LTM</w:t>
      </w:r>
      <w:r w:rsidR="00554223">
        <w:tab/>
        <w:t>Ericsson</w:t>
      </w:r>
      <w:r w:rsidR="00554223">
        <w:tab/>
        <w:t>discussion</w:t>
      </w:r>
      <w:r w:rsidR="00554223">
        <w:tab/>
        <w:t>Rel-18</w:t>
      </w:r>
      <w:r w:rsidR="00554223">
        <w:tab/>
        <w:t>NR_Mob_enh2-Core</w:t>
      </w:r>
    </w:p>
    <w:p w14:paraId="3F69E3A0" w14:textId="374C1CE1" w:rsidR="00131DFA" w:rsidRDefault="008F65D2" w:rsidP="00131DFA">
      <w:pPr>
        <w:pStyle w:val="Doc-title"/>
      </w:pPr>
      <w:hyperlink r:id="rId725" w:history="1">
        <w:r w:rsidR="00131DFA" w:rsidRPr="001A0D28">
          <w:rPr>
            <w:rStyle w:val="Hyperlink"/>
          </w:rPr>
          <w:t>R2-2401469</w:t>
        </w:r>
      </w:hyperlink>
      <w:r w:rsidR="00131DFA">
        <w:tab/>
        <w:t>Discussion on MAC issues for LTM</w:t>
      </w:r>
      <w:r w:rsidR="00131DFA">
        <w:tab/>
        <w:t>OPPO</w:t>
      </w:r>
      <w:r w:rsidR="00131DFA">
        <w:tab/>
        <w:t>discussion</w:t>
      </w:r>
      <w:r w:rsidR="00131DFA">
        <w:tab/>
        <w:t>Rel-18</w:t>
      </w:r>
      <w:r w:rsidR="00131DFA">
        <w:tab/>
        <w:t>NR_Mob_enh2-Core</w:t>
      </w:r>
      <w:r w:rsidR="00131DFA">
        <w:tab/>
        <w:t>Late</w:t>
      </w:r>
    </w:p>
    <w:p w14:paraId="5C4E4F89" w14:textId="5F4E78D5" w:rsidR="00131DFA" w:rsidRDefault="008F65D2" w:rsidP="00131DFA">
      <w:pPr>
        <w:pStyle w:val="Doc-title"/>
      </w:pPr>
      <w:hyperlink r:id="rId726" w:history="1">
        <w:r w:rsidR="00131DFA" w:rsidRPr="001A0D28">
          <w:rPr>
            <w:rStyle w:val="Hyperlink"/>
          </w:rPr>
          <w:t>R2-2401477</w:t>
        </w:r>
      </w:hyperlink>
      <w:r w:rsidR="00131DFA">
        <w:tab/>
        <w:t>Discussion on MAC Issues for LTM</w:t>
      </w:r>
      <w:r w:rsidR="00131DFA">
        <w:tab/>
        <w:t>CATT</w:t>
      </w:r>
      <w:r w:rsidR="00131DFA">
        <w:tab/>
        <w:t>discussion</w:t>
      </w:r>
      <w:r w:rsidR="00131DFA">
        <w:tab/>
        <w:t>Rel-18</w:t>
      </w:r>
      <w:r w:rsidR="00131DFA">
        <w:tab/>
        <w:t>NR_Mob_enh2-Core</w:t>
      </w:r>
      <w:r w:rsidR="00131DFA">
        <w:tab/>
        <w:t>Late</w:t>
      </w:r>
    </w:p>
    <w:p w14:paraId="1F2BFC70" w14:textId="77777777" w:rsidR="00131DFA" w:rsidRPr="00131DFA" w:rsidRDefault="00131DFA" w:rsidP="00573718">
      <w:pPr>
        <w:pStyle w:val="Doc-text2"/>
      </w:pPr>
    </w:p>
    <w:p w14:paraId="28D75592" w14:textId="5E7F84CA" w:rsidR="00134AB0" w:rsidRDefault="00134AB0" w:rsidP="00134AB0">
      <w:pPr>
        <w:pStyle w:val="Heading4"/>
      </w:pPr>
      <w:r>
        <w:t>7.4.1.</w:t>
      </w:r>
      <w:r w:rsidR="00D64CEB">
        <w:t>5</w:t>
      </w:r>
      <w:r>
        <w:tab/>
        <w:t>UE capabilities</w:t>
      </w:r>
    </w:p>
    <w:p w14:paraId="1977FBCB" w14:textId="5A80F050" w:rsidR="00436E5E" w:rsidRPr="00BC683B" w:rsidRDefault="00134AB0" w:rsidP="00BC683B">
      <w:pPr>
        <w:pStyle w:val="Comments"/>
      </w:pPr>
      <w:r>
        <w:t>Including outcome of [Post124][561][feMob] UE capability (Intel). Please input to the email discussion rather than inputing bu tdocs.</w:t>
      </w:r>
    </w:p>
    <w:p w14:paraId="481DC40E" w14:textId="2B01D125" w:rsidR="005869AA" w:rsidRDefault="008F65D2" w:rsidP="00554223">
      <w:pPr>
        <w:pStyle w:val="Doc-title"/>
        <w:rPr>
          <w:lang w:val="en-US"/>
        </w:rPr>
      </w:pPr>
      <w:hyperlink r:id="rId727" w:history="1">
        <w:r w:rsidR="00554223" w:rsidRPr="001A0D28">
          <w:rPr>
            <w:rStyle w:val="Hyperlink"/>
            <w:lang w:val="en-US"/>
          </w:rPr>
          <w:t>R2-2400385</w:t>
        </w:r>
      </w:hyperlink>
      <w:r w:rsidR="00554223">
        <w:rPr>
          <w:lang w:val="en-US"/>
        </w:rPr>
        <w:tab/>
        <w:t>Report of [Post124][561][feMob] UE capability (Intel)</w:t>
      </w:r>
      <w:r w:rsidR="00554223">
        <w:rPr>
          <w:lang w:val="en-US"/>
        </w:rPr>
        <w:tab/>
        <w:t>Intel Corporation</w:t>
      </w:r>
      <w:r w:rsidR="00554223">
        <w:rPr>
          <w:lang w:val="en-US"/>
        </w:rPr>
        <w:tab/>
        <w:t>report</w:t>
      </w:r>
      <w:r w:rsidR="00554223">
        <w:rPr>
          <w:lang w:val="en-US"/>
        </w:rPr>
        <w:tab/>
        <w:t>Rel-18</w:t>
      </w:r>
      <w:r w:rsidR="00554223">
        <w:rPr>
          <w:lang w:val="en-US"/>
        </w:rPr>
        <w:tab/>
        <w:t>NR_Mob_enh2-Core</w:t>
      </w:r>
    </w:p>
    <w:p w14:paraId="7F2C8648" w14:textId="758BEC86" w:rsidR="005869AA" w:rsidRDefault="008F65D2" w:rsidP="00554223">
      <w:pPr>
        <w:pStyle w:val="Doc-title"/>
        <w:rPr>
          <w:lang w:val="en-US"/>
        </w:rPr>
      </w:pPr>
      <w:hyperlink r:id="rId728" w:history="1">
        <w:r w:rsidR="00554223" w:rsidRPr="001A0D28">
          <w:rPr>
            <w:rStyle w:val="Hyperlink"/>
            <w:lang w:val="en-US"/>
          </w:rPr>
          <w:t>R2-2400386</w:t>
        </w:r>
      </w:hyperlink>
      <w:r w:rsidR="00554223">
        <w:rPr>
          <w:lang w:val="en-US"/>
        </w:rPr>
        <w:tab/>
        <w:t>Draft 331 CR for UE capability for feMob</w:t>
      </w:r>
      <w:r w:rsidR="00554223">
        <w:rPr>
          <w:lang w:val="en-US"/>
        </w:rPr>
        <w:tab/>
        <w:t>Intel Corporation</w:t>
      </w:r>
      <w:r w:rsidR="00554223">
        <w:rPr>
          <w:lang w:val="en-US"/>
        </w:rPr>
        <w:tab/>
        <w:t>draftCR</w:t>
      </w:r>
      <w:r w:rsidR="00554223">
        <w:rPr>
          <w:lang w:val="en-US"/>
        </w:rPr>
        <w:tab/>
        <w:t>Rel-18</w:t>
      </w:r>
      <w:r w:rsidR="00554223">
        <w:rPr>
          <w:lang w:val="en-US"/>
        </w:rPr>
        <w:tab/>
        <w:t>38.331</w:t>
      </w:r>
      <w:r w:rsidR="00554223">
        <w:rPr>
          <w:lang w:val="en-US"/>
        </w:rPr>
        <w:tab/>
        <w:t>18.0.0</w:t>
      </w:r>
      <w:r w:rsidR="00554223">
        <w:rPr>
          <w:lang w:val="en-US"/>
        </w:rPr>
        <w:tab/>
        <w:t>NR_Mob_enh2-Core</w:t>
      </w:r>
    </w:p>
    <w:p w14:paraId="2AB89489" w14:textId="72932DF6" w:rsidR="005869AA" w:rsidRDefault="008F65D2" w:rsidP="00554223">
      <w:pPr>
        <w:pStyle w:val="Doc-title"/>
        <w:rPr>
          <w:lang w:val="en-US"/>
        </w:rPr>
      </w:pPr>
      <w:hyperlink r:id="rId729" w:history="1">
        <w:r w:rsidR="00554223" w:rsidRPr="001A0D28">
          <w:rPr>
            <w:rStyle w:val="Hyperlink"/>
            <w:lang w:val="en-US"/>
          </w:rPr>
          <w:t>R2-2400387</w:t>
        </w:r>
      </w:hyperlink>
      <w:r w:rsidR="00554223">
        <w:rPr>
          <w:lang w:val="en-US"/>
        </w:rPr>
        <w:tab/>
        <w:t>Draft 306 CR for UE capability for feMob</w:t>
      </w:r>
      <w:r w:rsidR="00554223">
        <w:rPr>
          <w:lang w:val="en-US"/>
        </w:rPr>
        <w:tab/>
        <w:t>Intel Corporation</w:t>
      </w:r>
      <w:r w:rsidR="00554223">
        <w:rPr>
          <w:lang w:val="en-US"/>
        </w:rPr>
        <w:tab/>
        <w:t>draftCR</w:t>
      </w:r>
      <w:r w:rsidR="00554223">
        <w:rPr>
          <w:lang w:val="en-US"/>
        </w:rPr>
        <w:tab/>
        <w:t>Rel-18</w:t>
      </w:r>
      <w:r w:rsidR="00554223">
        <w:rPr>
          <w:lang w:val="en-US"/>
        </w:rPr>
        <w:tab/>
        <w:t>38.306</w:t>
      </w:r>
      <w:r w:rsidR="00554223">
        <w:rPr>
          <w:lang w:val="en-US"/>
        </w:rPr>
        <w:tab/>
        <w:t>18.0.0</w:t>
      </w:r>
      <w:r w:rsidR="00554223">
        <w:rPr>
          <w:lang w:val="en-US"/>
        </w:rPr>
        <w:tab/>
        <w:t>NR_Mob_enh2-Core</w:t>
      </w:r>
    </w:p>
    <w:p w14:paraId="26310AFA" w14:textId="2F7116C5" w:rsidR="005869AA" w:rsidRDefault="008F65D2" w:rsidP="00BC683B">
      <w:pPr>
        <w:pStyle w:val="Doc-title"/>
        <w:rPr>
          <w:lang w:val="en-US"/>
        </w:rPr>
      </w:pPr>
      <w:hyperlink r:id="rId730" w:history="1">
        <w:r w:rsidR="00554223" w:rsidRPr="001A0D28">
          <w:rPr>
            <w:rStyle w:val="Hyperlink"/>
            <w:lang w:val="en-US"/>
          </w:rPr>
          <w:t>R2-2400392</w:t>
        </w:r>
      </w:hyperlink>
      <w:r w:rsidR="00554223">
        <w:rPr>
          <w:lang w:val="en-US"/>
        </w:rPr>
        <w:tab/>
        <w:t>Discussion on remaining open issues on UE capability for feMob</w:t>
      </w:r>
      <w:r w:rsidR="00554223">
        <w:rPr>
          <w:lang w:val="en-US"/>
        </w:rPr>
        <w:tab/>
        <w:t>Intel Corporation</w:t>
      </w:r>
      <w:r w:rsidR="00554223">
        <w:rPr>
          <w:lang w:val="en-US"/>
        </w:rPr>
        <w:tab/>
        <w:t>discussion</w:t>
      </w:r>
      <w:r w:rsidR="00554223">
        <w:rPr>
          <w:lang w:val="en-US"/>
        </w:rPr>
        <w:tab/>
        <w:t>Rel-18</w:t>
      </w:r>
      <w:r w:rsidR="00554223">
        <w:rPr>
          <w:lang w:val="en-US"/>
        </w:rPr>
        <w:tab/>
        <w:t>NR_Mob_enh2-Core</w:t>
      </w:r>
    </w:p>
    <w:p w14:paraId="2B034E39" w14:textId="06272131" w:rsidR="00F71AF3" w:rsidRDefault="0042263F" w:rsidP="0042263F">
      <w:pPr>
        <w:pStyle w:val="Heading3"/>
        <w:rPr>
          <w:lang w:val="en-US"/>
        </w:rPr>
      </w:pPr>
      <w:r>
        <w:rPr>
          <w:lang w:val="en-US"/>
        </w:rPr>
        <w:t>7.4.</w:t>
      </w:r>
      <w:r w:rsidR="00134AB0">
        <w:rPr>
          <w:lang w:val="en-US"/>
        </w:rPr>
        <w:t>2</w:t>
      </w:r>
      <w:r>
        <w:rPr>
          <w:lang w:val="en-US"/>
        </w:rPr>
        <w:tab/>
      </w:r>
      <w:r w:rsidR="00D64CEB">
        <w:rPr>
          <w:lang w:val="en-US"/>
        </w:rPr>
        <w:t xml:space="preserve">WI </w:t>
      </w:r>
      <w:r w:rsidR="00134AB0">
        <w:rPr>
          <w:lang w:val="en-US"/>
        </w:rPr>
        <w:t>Open Parts</w:t>
      </w:r>
    </w:p>
    <w:p w14:paraId="1E365E6A" w14:textId="7158B000" w:rsidR="00134AB0" w:rsidRPr="00134AB0" w:rsidRDefault="00134AB0" w:rsidP="00E2248A">
      <w:pPr>
        <w:pStyle w:val="Comments"/>
        <w:rPr>
          <w:lang w:val="en-US"/>
        </w:rPr>
      </w:pPr>
      <w:r>
        <w:rPr>
          <w:lang w:val="en-US"/>
        </w:rPr>
        <w:t xml:space="preserve">Tdoc Limitation: 1 tdoc (can have TPs with discussion document), Nokia to provide CRs. </w:t>
      </w:r>
    </w:p>
    <w:p w14:paraId="7C0E1BB3" w14:textId="6CC552BC" w:rsidR="00134AB0" w:rsidRDefault="00134AB0" w:rsidP="00134AB0">
      <w:pPr>
        <w:pStyle w:val="Comments"/>
        <w:rPr>
          <w:lang w:val="en-US"/>
        </w:rPr>
      </w:pPr>
      <w:r>
        <w:rPr>
          <w:lang w:val="en-US"/>
        </w:rPr>
        <w:t xml:space="preserve">Approved Exception Sheet in </w:t>
      </w:r>
      <w:r w:rsidRPr="00134AB0">
        <w:rPr>
          <w:lang w:val="en-US"/>
        </w:rPr>
        <w:t>RP-233969</w:t>
      </w:r>
      <w:r>
        <w:rPr>
          <w:lang w:val="en-US"/>
        </w:rPr>
        <w:t>:</w:t>
      </w:r>
    </w:p>
    <w:p w14:paraId="1A6FC5C6" w14:textId="753CF640" w:rsidR="00134AB0" w:rsidRDefault="00134AB0" w:rsidP="00134AB0">
      <w:pPr>
        <w:pStyle w:val="Comments"/>
      </w:pPr>
      <w:r>
        <w:t>Address WI objective#7, focus on solution based on existing measurement, as below:</w:t>
      </w:r>
    </w:p>
    <w:p w14:paraId="4D02EF0E" w14:textId="4870270E" w:rsidR="00134AB0" w:rsidRDefault="00134AB0" w:rsidP="00134AB0">
      <w:pPr>
        <w:pStyle w:val="Comments"/>
      </w:pPr>
      <w:r>
        <w:t>- RAN2 to define time-based measurement result validation configuration based on RAN4 agreements.</w:t>
      </w:r>
    </w:p>
    <w:p w14:paraId="0499D9C9" w14:textId="3912FBDE" w:rsidR="00134AB0" w:rsidRDefault="00134AB0" w:rsidP="00134AB0">
      <w:pPr>
        <w:pStyle w:val="Comments"/>
      </w:pPr>
      <w:r>
        <w:t>- RAN2 signaling to enable reporting of cell reselection measurement or EMR for fast CA/DC setup.</w:t>
      </w:r>
    </w:p>
    <w:p w14:paraId="1D44A480" w14:textId="6BDEF5B7" w:rsidR="00134AB0" w:rsidRDefault="00134AB0" w:rsidP="00134AB0">
      <w:pPr>
        <w:pStyle w:val="Comments"/>
      </w:pPr>
      <w:r>
        <w:t>- NOTE 1: RAN4 shall not work on any new requirements for this functionality in Rel-18. Only essential corrections are allowed.</w:t>
      </w:r>
    </w:p>
    <w:p w14:paraId="6D6789FB" w14:textId="6262957E" w:rsidR="00134AB0" w:rsidRDefault="00134AB0" w:rsidP="00134AB0">
      <w:pPr>
        <w:pStyle w:val="Comments"/>
      </w:pPr>
      <w:r>
        <w:t>- NOTE 2: If RAN2 is not able to complete the work, the functionality will be removed from Rel-18.</w:t>
      </w:r>
    </w:p>
    <w:p w14:paraId="38DCB261" w14:textId="51B89C07" w:rsidR="0074539B" w:rsidRDefault="00134AB0" w:rsidP="0074539B">
      <w:pPr>
        <w:pStyle w:val="Comments"/>
      </w:pPr>
      <w:r>
        <w:t>- NOTE 3: Existing measurement means that no additional measurement is performed during RRC Setup/Resume procedure.</w:t>
      </w:r>
    </w:p>
    <w:p w14:paraId="710405D5" w14:textId="777ECE62" w:rsidR="00134AB0" w:rsidRPr="0074539B" w:rsidRDefault="00134AB0" w:rsidP="0074539B">
      <w:pPr>
        <w:pStyle w:val="Comments"/>
      </w:pPr>
      <w:r>
        <w:t>Including outcome of [Post124][560][feMob] eEMR (Nokia)</w:t>
      </w:r>
      <w:r w:rsidR="00D64CEB">
        <w:t>.</w:t>
      </w:r>
    </w:p>
    <w:p w14:paraId="17505BB0" w14:textId="033AC478" w:rsidR="005869AA" w:rsidRDefault="008F65D2" w:rsidP="00554223">
      <w:pPr>
        <w:pStyle w:val="Doc-title"/>
      </w:pPr>
      <w:hyperlink r:id="rId731" w:history="1">
        <w:r w:rsidR="00554223" w:rsidRPr="001A0D28">
          <w:rPr>
            <w:rStyle w:val="Hyperlink"/>
          </w:rPr>
          <w:t>R2-2400166</w:t>
        </w:r>
      </w:hyperlink>
      <w:r w:rsidR="00554223">
        <w:tab/>
        <w:t>Discussion on eEMR SCell setup delay</w:t>
      </w:r>
      <w:r w:rsidR="00554223">
        <w:tab/>
        <w:t>vivo</w:t>
      </w:r>
      <w:r w:rsidR="00554223">
        <w:tab/>
        <w:t>discussion</w:t>
      </w:r>
      <w:r w:rsidR="00554223">
        <w:tab/>
        <w:t>Rel-18</w:t>
      </w:r>
      <w:r w:rsidR="00554223">
        <w:tab/>
        <w:t>NR_Mob_enh2-Core</w:t>
      </w:r>
    </w:p>
    <w:p w14:paraId="4BAEEAF2" w14:textId="578D2D6D" w:rsidR="005869AA" w:rsidRDefault="008F65D2" w:rsidP="00554223">
      <w:pPr>
        <w:pStyle w:val="Doc-title"/>
      </w:pPr>
      <w:hyperlink r:id="rId732" w:history="1">
        <w:r w:rsidR="00554223" w:rsidRPr="001A0D28">
          <w:rPr>
            <w:rStyle w:val="Hyperlink"/>
          </w:rPr>
          <w:t>R2-2400186</w:t>
        </w:r>
      </w:hyperlink>
      <w:r w:rsidR="00554223">
        <w:tab/>
        <w:t>Discussion on improvement to SCell/SCG setup delay</w:t>
      </w:r>
      <w:r w:rsidR="00554223">
        <w:tab/>
        <w:t>Xiaomi</w:t>
      </w:r>
      <w:r w:rsidR="00554223">
        <w:tab/>
        <w:t>discussion</w:t>
      </w:r>
      <w:r w:rsidR="00554223">
        <w:tab/>
        <w:t>Rel-18</w:t>
      </w:r>
      <w:r w:rsidR="00554223">
        <w:tab/>
        <w:t>NR_Mob_enh2-Core</w:t>
      </w:r>
    </w:p>
    <w:p w14:paraId="6D249834" w14:textId="7FE3DD70" w:rsidR="005869AA" w:rsidRDefault="008F65D2" w:rsidP="00554223">
      <w:pPr>
        <w:pStyle w:val="Doc-title"/>
      </w:pPr>
      <w:hyperlink r:id="rId733" w:history="1">
        <w:r w:rsidR="00554223" w:rsidRPr="001A0D28">
          <w:rPr>
            <w:rStyle w:val="Hyperlink"/>
          </w:rPr>
          <w:t>R2-2400277</w:t>
        </w:r>
      </w:hyperlink>
      <w:r w:rsidR="00554223">
        <w:tab/>
        <w:t>Discussion on Improvement to SCell SCG Setup Delay</w:t>
      </w:r>
      <w:r w:rsidR="00554223">
        <w:tab/>
        <w:t>CATT</w:t>
      </w:r>
      <w:r w:rsidR="00554223">
        <w:tab/>
        <w:t>discussion</w:t>
      </w:r>
      <w:r w:rsidR="00554223">
        <w:tab/>
        <w:t>Rel-18</w:t>
      </w:r>
      <w:r w:rsidR="00554223">
        <w:tab/>
        <w:t>NR_Mob_enh2-Core</w:t>
      </w:r>
    </w:p>
    <w:p w14:paraId="20B17B26" w14:textId="755CDBC3" w:rsidR="005869AA" w:rsidRDefault="008F65D2" w:rsidP="00554223">
      <w:pPr>
        <w:pStyle w:val="Doc-title"/>
      </w:pPr>
      <w:hyperlink r:id="rId734" w:history="1">
        <w:r w:rsidR="00554223" w:rsidRPr="001A0D28">
          <w:rPr>
            <w:rStyle w:val="Hyperlink"/>
          </w:rPr>
          <w:t>R2-2400314</w:t>
        </w:r>
      </w:hyperlink>
      <w:r w:rsidR="00554223">
        <w:tab/>
        <w:t>Discussion on SCell/SCG setup delay improvement</w:t>
      </w:r>
      <w:r w:rsidR="00554223">
        <w:tab/>
        <w:t>ZTE Corporation, Sanechips</w:t>
      </w:r>
      <w:r w:rsidR="00554223">
        <w:tab/>
        <w:t>discussion</w:t>
      </w:r>
      <w:r w:rsidR="00554223">
        <w:tab/>
        <w:t>Rel-18</w:t>
      </w:r>
      <w:r w:rsidR="00554223">
        <w:tab/>
        <w:t>NR_Mob_enh2-Core</w:t>
      </w:r>
    </w:p>
    <w:p w14:paraId="2462BA87" w14:textId="22D8B2DA" w:rsidR="005869AA" w:rsidRDefault="008F65D2" w:rsidP="00554223">
      <w:pPr>
        <w:pStyle w:val="Doc-title"/>
      </w:pPr>
      <w:hyperlink r:id="rId735" w:history="1">
        <w:r w:rsidR="00554223" w:rsidRPr="001A0D28">
          <w:rPr>
            <w:rStyle w:val="Hyperlink"/>
          </w:rPr>
          <w:t>R2-2400321</w:t>
        </w:r>
      </w:hyperlink>
      <w:r w:rsidR="00554223">
        <w:tab/>
        <w:t>Improvement to SCell-SCG setup delay</w:t>
      </w:r>
      <w:r w:rsidR="00554223">
        <w:tab/>
        <w:t>NEC</w:t>
      </w:r>
      <w:r w:rsidR="00554223">
        <w:tab/>
        <w:t>discussion</w:t>
      </w:r>
      <w:r w:rsidR="00554223">
        <w:tab/>
        <w:t>NR_Mob_enh2-Core</w:t>
      </w:r>
    </w:p>
    <w:p w14:paraId="6B4E728B" w14:textId="6E0FB87B" w:rsidR="00554223" w:rsidRDefault="008F65D2" w:rsidP="00554223">
      <w:pPr>
        <w:pStyle w:val="Doc-title"/>
      </w:pPr>
      <w:hyperlink r:id="rId736" w:history="1">
        <w:r w:rsidR="00554223" w:rsidRPr="001A0D28">
          <w:rPr>
            <w:rStyle w:val="Hyperlink"/>
          </w:rPr>
          <w:t>R2-2400496</w:t>
        </w:r>
      </w:hyperlink>
      <w:r w:rsidR="00554223">
        <w:tab/>
        <w:t>Analysis of Keystream reuse issue</w:t>
      </w:r>
      <w:r w:rsidR="00554223">
        <w:tab/>
        <w:t>Lenovo, Motorola Mobility</w:t>
      </w:r>
      <w:r w:rsidR="00554223">
        <w:tab/>
        <w:t>discussion</w:t>
      </w:r>
      <w:r w:rsidR="00554223">
        <w:tab/>
        <w:t>NR_Mob_enh2-Core</w:t>
      </w:r>
    </w:p>
    <w:p w14:paraId="179CB953" w14:textId="2A154BAA" w:rsidR="005869AA" w:rsidRDefault="008F65D2" w:rsidP="00554223">
      <w:pPr>
        <w:pStyle w:val="Doc-title"/>
      </w:pPr>
      <w:hyperlink r:id="rId737" w:history="1">
        <w:r w:rsidR="00554223" w:rsidRPr="001A0D28">
          <w:rPr>
            <w:rStyle w:val="Hyperlink"/>
          </w:rPr>
          <w:t>R2-2400790</w:t>
        </w:r>
      </w:hyperlink>
      <w:r w:rsidR="00554223">
        <w:tab/>
        <w:t>Discussion on early measurements enhancements</w:t>
      </w:r>
      <w:r w:rsidR="00554223">
        <w:tab/>
        <w:t>Ericsson</w:t>
      </w:r>
      <w:r w:rsidR="00554223">
        <w:tab/>
        <w:t>discussion</w:t>
      </w:r>
      <w:r w:rsidR="00554223">
        <w:tab/>
        <w:t>Rel-18</w:t>
      </w:r>
      <w:r w:rsidR="00554223">
        <w:tab/>
        <w:t>NR_Mob_enh2-Core</w:t>
      </w:r>
    </w:p>
    <w:p w14:paraId="735D32B1" w14:textId="6B0CD4B5" w:rsidR="005869AA" w:rsidRDefault="008F65D2" w:rsidP="00554223">
      <w:pPr>
        <w:pStyle w:val="Doc-title"/>
      </w:pPr>
      <w:hyperlink r:id="rId738" w:history="1">
        <w:r w:rsidR="00554223" w:rsidRPr="001A0D28">
          <w:rPr>
            <w:rStyle w:val="Hyperlink"/>
          </w:rPr>
          <w:t>R2-2400813</w:t>
        </w:r>
      </w:hyperlink>
      <w:r w:rsidR="00554223">
        <w:tab/>
        <w:t>Remaining issues on EMR</w:t>
      </w:r>
      <w:r w:rsidR="00554223">
        <w:tab/>
        <w:t>Huawei, HiSillicon</w:t>
      </w:r>
      <w:r w:rsidR="00554223">
        <w:tab/>
        <w:t>discussion</w:t>
      </w:r>
      <w:r w:rsidR="00554223">
        <w:tab/>
        <w:t>Rel-18</w:t>
      </w:r>
      <w:r w:rsidR="00554223">
        <w:tab/>
        <w:t>NR_Mob_enh2-Core</w:t>
      </w:r>
    </w:p>
    <w:p w14:paraId="06E91171" w14:textId="3EF8C829" w:rsidR="005869AA" w:rsidRDefault="008F65D2" w:rsidP="00554223">
      <w:pPr>
        <w:pStyle w:val="Doc-title"/>
      </w:pPr>
      <w:hyperlink r:id="rId739" w:history="1">
        <w:r w:rsidR="00554223" w:rsidRPr="001A0D28">
          <w:rPr>
            <w:rStyle w:val="Hyperlink"/>
          </w:rPr>
          <w:t>R2-2400838</w:t>
        </w:r>
      </w:hyperlink>
      <w:r w:rsidR="00554223">
        <w:tab/>
        <w:t>Improvement on Scell/SCG setup/resume delay</w:t>
      </w:r>
      <w:r w:rsidR="00554223">
        <w:tab/>
        <w:t>Interdigital, Inc.</w:t>
      </w:r>
      <w:r w:rsidR="00554223">
        <w:tab/>
        <w:t>discussion</w:t>
      </w:r>
      <w:r w:rsidR="00554223">
        <w:tab/>
        <w:t>Rel-18</w:t>
      </w:r>
      <w:r w:rsidR="00554223">
        <w:tab/>
        <w:t>NR_Mob_enh2-Core</w:t>
      </w:r>
    </w:p>
    <w:p w14:paraId="07C16820" w14:textId="75F85E90" w:rsidR="005869AA" w:rsidRDefault="008F65D2" w:rsidP="00554223">
      <w:pPr>
        <w:pStyle w:val="Doc-title"/>
      </w:pPr>
      <w:hyperlink r:id="rId740" w:history="1">
        <w:r w:rsidR="00554223" w:rsidRPr="001A0D28">
          <w:rPr>
            <w:rStyle w:val="Hyperlink"/>
          </w:rPr>
          <w:t>R2-2401149</w:t>
        </w:r>
      </w:hyperlink>
      <w:r w:rsidR="00554223">
        <w:tab/>
        <w:t>Discussion on fast SCell/SCG setup delay improvement</w:t>
      </w:r>
      <w:r w:rsidR="00554223">
        <w:tab/>
        <w:t>CMCC</w:t>
      </w:r>
      <w:r w:rsidR="00554223">
        <w:tab/>
        <w:t>discussion</w:t>
      </w:r>
      <w:r w:rsidR="00554223">
        <w:tab/>
        <w:t>Rel-18</w:t>
      </w:r>
      <w:r w:rsidR="00554223">
        <w:tab/>
        <w:t>NR_Mob_enh2-Core</w:t>
      </w:r>
    </w:p>
    <w:p w14:paraId="01BD6410" w14:textId="74578176" w:rsidR="005869AA" w:rsidRDefault="008F65D2" w:rsidP="00554223">
      <w:pPr>
        <w:pStyle w:val="Doc-title"/>
      </w:pPr>
      <w:hyperlink r:id="rId741" w:history="1">
        <w:r w:rsidR="00554223" w:rsidRPr="001A0D28">
          <w:rPr>
            <w:rStyle w:val="Hyperlink"/>
          </w:rPr>
          <w:t>R2-2401162</w:t>
        </w:r>
      </w:hyperlink>
      <w:r w:rsidR="00554223">
        <w:tab/>
        <w:t xml:space="preserve">Discussion on WI objective #7 extension </w:t>
      </w:r>
      <w:r w:rsidR="00554223">
        <w:tab/>
        <w:t>MediaTek Inc.</w:t>
      </w:r>
      <w:r w:rsidR="00554223">
        <w:tab/>
        <w:t>discussion</w:t>
      </w:r>
      <w:r w:rsidR="00554223">
        <w:tab/>
        <w:t>NR_Mob_enh2-Core</w:t>
      </w:r>
    </w:p>
    <w:p w14:paraId="77843C11" w14:textId="2B6FDB0A" w:rsidR="005869AA" w:rsidRDefault="008F65D2" w:rsidP="00554223">
      <w:pPr>
        <w:pStyle w:val="Doc-title"/>
      </w:pPr>
      <w:hyperlink r:id="rId742" w:history="1">
        <w:r w:rsidR="00554223" w:rsidRPr="001A0D28">
          <w:rPr>
            <w:rStyle w:val="Hyperlink"/>
          </w:rPr>
          <w:t>R2-2401172</w:t>
        </w:r>
      </w:hyperlink>
      <w:r w:rsidR="00554223">
        <w:tab/>
        <w:t>[Post123bis][551][feMob] eEMR SCell setup delay (Nokia)</w:t>
      </w:r>
      <w:r w:rsidR="00554223">
        <w:tab/>
        <w:t>Nokia, Nokia Shanghai Bell</w:t>
      </w:r>
      <w:r w:rsidR="00554223">
        <w:tab/>
        <w:t>discussion</w:t>
      </w:r>
      <w:r w:rsidR="00554223">
        <w:tab/>
        <w:t>Rel-18</w:t>
      </w:r>
      <w:r w:rsidR="00554223">
        <w:tab/>
        <w:t>NR_Mob_enh2-Core</w:t>
      </w:r>
    </w:p>
    <w:p w14:paraId="77696CD9" w14:textId="1C04728B" w:rsidR="005869AA" w:rsidRDefault="008F65D2" w:rsidP="00554223">
      <w:pPr>
        <w:pStyle w:val="Doc-title"/>
      </w:pPr>
      <w:hyperlink r:id="rId743" w:history="1">
        <w:r w:rsidR="00554223" w:rsidRPr="001A0D28">
          <w:rPr>
            <w:rStyle w:val="Hyperlink"/>
          </w:rPr>
          <w:t>R2-2401231</w:t>
        </w:r>
      </w:hyperlink>
      <w:r w:rsidR="00554223">
        <w:tab/>
        <w:t>Enhancements of early measurement report for fast CA/DC setup</w:t>
      </w:r>
      <w:r w:rsidR="00554223">
        <w:tab/>
        <w:t>LG Electronics Inc.</w:t>
      </w:r>
      <w:r w:rsidR="00554223">
        <w:tab/>
        <w:t>discussion</w:t>
      </w:r>
      <w:r w:rsidR="00554223">
        <w:tab/>
        <w:t>NR_Mob_enh2-Core</w:t>
      </w:r>
    </w:p>
    <w:p w14:paraId="20EB37AF" w14:textId="0C63AEE6" w:rsidR="00131DFA" w:rsidRDefault="008F65D2" w:rsidP="00131DFA">
      <w:pPr>
        <w:pStyle w:val="Doc-title"/>
      </w:pPr>
      <w:hyperlink r:id="rId744" w:history="1">
        <w:r w:rsidR="00131DFA" w:rsidRPr="001A0D28">
          <w:rPr>
            <w:rStyle w:val="Hyperlink"/>
          </w:rPr>
          <w:t>R2-2401473</w:t>
        </w:r>
      </w:hyperlink>
      <w:r w:rsidR="00131DFA">
        <w:tab/>
        <w:t>Discussion on improvement to SCell/SCG setup delay</w:t>
      </w:r>
      <w:r w:rsidR="00131DFA">
        <w:tab/>
        <w:t>OPPO</w:t>
      </w:r>
      <w:r w:rsidR="00131DFA">
        <w:tab/>
        <w:t>discussion</w:t>
      </w:r>
      <w:r w:rsidR="00131DFA">
        <w:tab/>
        <w:t>Rel-18</w:t>
      </w:r>
      <w:r w:rsidR="00131DFA">
        <w:tab/>
        <w:t>NR_Mob_enh2-Core</w:t>
      </w:r>
      <w:r w:rsidR="00131DFA">
        <w:tab/>
        <w:t>Late</w:t>
      </w:r>
    </w:p>
    <w:p w14:paraId="269862BF" w14:textId="27014965" w:rsidR="00554223" w:rsidRPr="00554223" w:rsidRDefault="00554223" w:rsidP="00BC683B">
      <w:pPr>
        <w:pStyle w:val="Doc-text2"/>
        <w:ind w:left="0" w:firstLine="0"/>
      </w:pPr>
    </w:p>
    <w:p w14:paraId="7370E449" w14:textId="77777777" w:rsidR="00BC0E40" w:rsidRDefault="00BC0E40" w:rsidP="00BC0E40">
      <w:pPr>
        <w:pStyle w:val="Heading2"/>
      </w:pPr>
      <w:r>
        <w:t>7.5</w:t>
      </w:r>
      <w:r>
        <w:tab/>
        <w:t>XR Enhancements for NR</w:t>
      </w:r>
    </w:p>
    <w:p w14:paraId="4CF2C519" w14:textId="77777777" w:rsidR="00BC0E40" w:rsidRDefault="00BC0E40" w:rsidP="00BC0E40">
      <w:pPr>
        <w:pStyle w:val="Comments"/>
      </w:pPr>
      <w:r>
        <w:t xml:space="preserve">(NR_XR_enh-Core; leading WG: RAN2; REL-18; WID: </w:t>
      </w:r>
      <w:hyperlink r:id="rId745" w:history="1">
        <w:r w:rsidRPr="008D3FBB">
          <w:rPr>
            <w:rStyle w:val="Hyperlink"/>
          </w:rPr>
          <w:t>RP-230786</w:t>
        </w:r>
      </w:hyperlink>
      <w:r>
        <w:t>)</w:t>
      </w:r>
    </w:p>
    <w:p w14:paraId="18801E3C" w14:textId="77777777" w:rsidR="00BC0E40" w:rsidRDefault="00BC0E40" w:rsidP="00BC0E40">
      <w:pPr>
        <w:pStyle w:val="Comments"/>
      </w:pPr>
      <w:r>
        <w:t>Time budget: 0 TU</w:t>
      </w:r>
    </w:p>
    <w:p w14:paraId="0614A896" w14:textId="77777777" w:rsidR="00BC0E40" w:rsidRDefault="00BC0E40" w:rsidP="00BC0E40">
      <w:pPr>
        <w:pStyle w:val="Comments"/>
      </w:pPr>
      <w:r>
        <w:t xml:space="preserve">Tdoc Limitation: 4 Tdocs </w:t>
      </w:r>
    </w:p>
    <w:p w14:paraId="61942C3A" w14:textId="77777777" w:rsidR="00BC0E40" w:rsidRDefault="00BC0E40" w:rsidP="00BC0E40">
      <w:pPr>
        <w:pStyle w:val="Comments"/>
      </w:pPr>
    </w:p>
    <w:p w14:paraId="0C718D95" w14:textId="77777777" w:rsidR="00BC0E40" w:rsidRDefault="00BC0E40" w:rsidP="00BC0E40">
      <w:pPr>
        <w:pStyle w:val="Heading3"/>
      </w:pPr>
      <w:r>
        <w:t>7.5.1</w:t>
      </w:r>
      <w:r>
        <w:tab/>
        <w:t>Organizational</w:t>
      </w:r>
    </w:p>
    <w:p w14:paraId="7B513ECE" w14:textId="77777777" w:rsidR="00BC0E40" w:rsidRDefault="00BC0E40" w:rsidP="00BC0E40">
      <w:pPr>
        <w:pStyle w:val="Comments"/>
      </w:pPr>
      <w:r>
        <w:t>Including LSs, any rapporteur inputs (e.g. work plan, SA2/SA4 progress reports) and running CRs (currently endorsed CRs exist fo Stage-2 (Nokia), MAC (Qualcomm), PDCP (LGE), RRC (Huawei) and RLC (vivo))</w:t>
      </w:r>
    </w:p>
    <w:p w14:paraId="76E34F15" w14:textId="77777777" w:rsidR="00BC0E40" w:rsidRDefault="00BC0E40" w:rsidP="00BC0E40">
      <w:pPr>
        <w:pStyle w:val="Comments"/>
      </w:pPr>
    </w:p>
    <w:p w14:paraId="095DC85A" w14:textId="77777777" w:rsidR="00BC0E40" w:rsidRDefault="00BC0E40" w:rsidP="00BC0E40">
      <w:pPr>
        <w:pStyle w:val="Comments"/>
        <w:rPr>
          <w:b/>
          <w:bCs/>
          <w:i w:val="0"/>
          <w:iCs/>
        </w:rPr>
      </w:pPr>
      <w:r w:rsidRPr="003170D0">
        <w:rPr>
          <w:b/>
          <w:bCs/>
          <w:i w:val="0"/>
          <w:iCs/>
        </w:rPr>
        <w:t>LS in</w:t>
      </w:r>
    </w:p>
    <w:p w14:paraId="6DDBD193" w14:textId="4AC024E8" w:rsidR="00BC0E40" w:rsidRDefault="008F65D2" w:rsidP="00BC0E40">
      <w:pPr>
        <w:pStyle w:val="Doc-title"/>
        <w:rPr>
          <w:lang w:val="en-US"/>
        </w:rPr>
      </w:pPr>
      <w:hyperlink r:id="rId746" w:history="1">
        <w:r w:rsidR="00BC0E40" w:rsidRPr="001A0D28">
          <w:rPr>
            <w:rStyle w:val="Hyperlink"/>
            <w:lang w:val="en-US"/>
          </w:rPr>
          <w:t>R2-2400069</w:t>
        </w:r>
      </w:hyperlink>
      <w:r w:rsidR="00BC0E40" w:rsidRPr="000604B7">
        <w:rPr>
          <w:lang w:val="en-US"/>
        </w:rPr>
        <w:tab/>
        <w:t>Reply LS on provisioning separate DL and UL PDU Set QoS Parameters to NG-RAN (S2-2313689; contact: Qualcomm)</w:t>
      </w:r>
      <w:r w:rsidR="00BC0E40" w:rsidRPr="000604B7">
        <w:rPr>
          <w:lang w:val="en-US"/>
        </w:rPr>
        <w:tab/>
        <w:t>SA2</w:t>
      </w:r>
    </w:p>
    <w:p w14:paraId="1ECA351B" w14:textId="3268C3CF" w:rsidR="005A1A2E" w:rsidRDefault="005A1A2E" w:rsidP="005A1A2E">
      <w:pPr>
        <w:pStyle w:val="Doc-text2"/>
        <w:rPr>
          <w:lang w:val="en-US"/>
        </w:rPr>
      </w:pPr>
      <w:r>
        <w:rPr>
          <w:lang w:val="en-US"/>
        </w:rPr>
        <w:t>=&gt;</w:t>
      </w:r>
      <w:r>
        <w:rPr>
          <w:lang w:val="en-US"/>
        </w:rPr>
        <w:tab/>
        <w:t>Noted</w:t>
      </w:r>
    </w:p>
    <w:p w14:paraId="61C7238D" w14:textId="77777777" w:rsidR="005A1A2E" w:rsidRPr="005A1A2E" w:rsidRDefault="005A1A2E" w:rsidP="005A1A2E">
      <w:pPr>
        <w:pStyle w:val="Doc-text2"/>
        <w:rPr>
          <w:lang w:val="en-US"/>
        </w:rPr>
      </w:pPr>
    </w:p>
    <w:p w14:paraId="2503ED0A" w14:textId="05B6E878" w:rsidR="00BC0E40" w:rsidRDefault="008F65D2" w:rsidP="00BC0E40">
      <w:pPr>
        <w:pStyle w:val="Doc-title"/>
        <w:rPr>
          <w:lang w:val="en-US"/>
        </w:rPr>
      </w:pPr>
      <w:hyperlink r:id="rId747" w:history="1">
        <w:r w:rsidR="00BC0E40" w:rsidRPr="001A0D28">
          <w:rPr>
            <w:rStyle w:val="Hyperlink"/>
            <w:lang w:val="en-US"/>
          </w:rPr>
          <w:t>R2-2400077</w:t>
        </w:r>
      </w:hyperlink>
      <w:r w:rsidR="00BC0E40" w:rsidRPr="00707B4B">
        <w:rPr>
          <w:lang w:val="en-US"/>
        </w:rPr>
        <w:tab/>
        <w:t>Reply LS on XR awareness and LS on uplink PDU Set (S2-2401405; contact: vivo)</w:t>
      </w:r>
      <w:r w:rsidR="00BC0E40" w:rsidRPr="00707B4B">
        <w:rPr>
          <w:lang w:val="en-US"/>
        </w:rPr>
        <w:tab/>
        <w:t>SA2</w:t>
      </w:r>
    </w:p>
    <w:p w14:paraId="67A864AC" w14:textId="3F7C2B75" w:rsidR="00AB029D" w:rsidRDefault="00AB029D" w:rsidP="00AB029D">
      <w:pPr>
        <w:pStyle w:val="Doc-text2"/>
        <w:rPr>
          <w:lang w:val="en-US"/>
        </w:rPr>
      </w:pPr>
      <w:r>
        <w:rPr>
          <w:lang w:val="en-US"/>
        </w:rPr>
        <w:t>=&gt;</w:t>
      </w:r>
      <w:r>
        <w:rPr>
          <w:lang w:val="en-US"/>
        </w:rPr>
        <w:tab/>
        <w:t>Noted</w:t>
      </w:r>
    </w:p>
    <w:p w14:paraId="0FAD4D00" w14:textId="77777777" w:rsidR="00AB029D" w:rsidRPr="00AB029D" w:rsidRDefault="00AB029D" w:rsidP="00AB029D">
      <w:pPr>
        <w:pStyle w:val="Doc-text2"/>
        <w:rPr>
          <w:lang w:val="en-US"/>
        </w:rPr>
      </w:pPr>
    </w:p>
    <w:p w14:paraId="22A95D32" w14:textId="2A539F86" w:rsidR="00BC0E40" w:rsidRDefault="008F65D2" w:rsidP="00BC0E40">
      <w:pPr>
        <w:pStyle w:val="Doc-title"/>
        <w:rPr>
          <w:lang w:val="en-US"/>
        </w:rPr>
      </w:pPr>
      <w:hyperlink r:id="rId748" w:history="1">
        <w:r w:rsidR="00BC0E40" w:rsidRPr="001A0D28">
          <w:rPr>
            <w:rStyle w:val="Hyperlink"/>
            <w:lang w:val="en-US"/>
          </w:rPr>
          <w:t>R2-2400079</w:t>
        </w:r>
      </w:hyperlink>
      <w:r w:rsidR="00BC0E40" w:rsidRPr="00707B4B">
        <w:rPr>
          <w:lang w:val="en-US"/>
        </w:rPr>
        <w:tab/>
        <w:t>Reply LS on out of order reception for the end PDU of PDU Set/Data Burst (S2-2401841; contact: CMCC)</w:t>
      </w:r>
      <w:r w:rsidR="00BC0E40" w:rsidRPr="00707B4B">
        <w:rPr>
          <w:lang w:val="en-US"/>
        </w:rPr>
        <w:tab/>
        <w:t>SA2</w:t>
      </w:r>
    </w:p>
    <w:p w14:paraId="04B73BD1" w14:textId="7EF6A982" w:rsidR="00AB029D" w:rsidRDefault="002255D3" w:rsidP="00AB029D">
      <w:pPr>
        <w:pStyle w:val="Doc-text2"/>
        <w:rPr>
          <w:lang w:val="en-US"/>
        </w:rPr>
      </w:pPr>
      <w:r>
        <w:rPr>
          <w:lang w:val="en-US"/>
        </w:rPr>
        <w:t>=&gt;</w:t>
      </w:r>
      <w:r>
        <w:rPr>
          <w:lang w:val="en-US"/>
        </w:rPr>
        <w:tab/>
        <w:t>Noted</w:t>
      </w:r>
    </w:p>
    <w:p w14:paraId="013ED0DD" w14:textId="77777777" w:rsidR="00AB029D" w:rsidRPr="00AB029D" w:rsidRDefault="00AB029D" w:rsidP="00AB029D">
      <w:pPr>
        <w:pStyle w:val="Doc-text2"/>
        <w:rPr>
          <w:lang w:val="en-US"/>
        </w:rPr>
      </w:pPr>
    </w:p>
    <w:p w14:paraId="5669025B" w14:textId="7597404E" w:rsidR="00BC0E40" w:rsidRDefault="008F65D2" w:rsidP="00BC0E40">
      <w:pPr>
        <w:pStyle w:val="Doc-title"/>
        <w:rPr>
          <w:lang w:val="en-US"/>
        </w:rPr>
      </w:pPr>
      <w:hyperlink r:id="rId749" w:history="1">
        <w:r w:rsidR="00BC0E40" w:rsidRPr="001A0D28">
          <w:rPr>
            <w:rStyle w:val="Hyperlink"/>
            <w:lang w:val="en-US"/>
          </w:rPr>
          <w:t>R2-2400088</w:t>
        </w:r>
      </w:hyperlink>
      <w:r w:rsidR="00BC0E40" w:rsidRPr="00707B4B">
        <w:rPr>
          <w:lang w:val="en-US"/>
        </w:rPr>
        <w:tab/>
        <w:t>LS on out of order reception for the end PDU of PDU Set/Data Burst (S4-231955; contact: Huawei)</w:t>
      </w:r>
      <w:r w:rsidR="00BC0E40" w:rsidRPr="00707B4B">
        <w:rPr>
          <w:lang w:val="en-US"/>
        </w:rPr>
        <w:tab/>
        <w:t>SA4</w:t>
      </w:r>
    </w:p>
    <w:p w14:paraId="64805B4A" w14:textId="5E2C3D6F" w:rsidR="00BF4F1D" w:rsidRPr="00BF4F1D" w:rsidRDefault="00BF4F1D" w:rsidP="00BF4F1D">
      <w:pPr>
        <w:pStyle w:val="Doc-text2"/>
        <w:rPr>
          <w:lang w:val="en-US"/>
        </w:rPr>
      </w:pPr>
      <w:r>
        <w:rPr>
          <w:lang w:val="en-US"/>
        </w:rPr>
        <w:t>-</w:t>
      </w:r>
      <w:r>
        <w:rPr>
          <w:lang w:val="en-US"/>
        </w:rPr>
        <w:tab/>
        <w:t xml:space="preserve">Futurewei indicates that </w:t>
      </w:r>
      <w:r w:rsidR="00413823">
        <w:rPr>
          <w:lang w:val="en-US"/>
        </w:rPr>
        <w:t xml:space="preserve">this LS explains that there may be cases where PDUs are discarded out of order and the range indication for SN gap will not work. </w:t>
      </w:r>
    </w:p>
    <w:p w14:paraId="294E1120" w14:textId="59E5A98D" w:rsidR="002255D3" w:rsidRPr="002255D3" w:rsidRDefault="002255D3" w:rsidP="002255D3">
      <w:pPr>
        <w:pStyle w:val="Doc-text2"/>
        <w:rPr>
          <w:lang w:val="en-US"/>
        </w:rPr>
      </w:pPr>
      <w:r>
        <w:rPr>
          <w:lang w:val="en-US"/>
        </w:rPr>
        <w:t>=&gt;</w:t>
      </w:r>
      <w:r>
        <w:rPr>
          <w:lang w:val="en-US"/>
        </w:rPr>
        <w:tab/>
        <w:t>Noted</w:t>
      </w:r>
    </w:p>
    <w:p w14:paraId="158C49EF" w14:textId="77777777" w:rsidR="00BC0E40" w:rsidRPr="003170D0" w:rsidRDefault="00BC0E40" w:rsidP="00BC0E40">
      <w:pPr>
        <w:pStyle w:val="Comments"/>
        <w:rPr>
          <w:b/>
          <w:bCs/>
          <w:i w:val="0"/>
          <w:iCs/>
        </w:rPr>
      </w:pPr>
    </w:p>
    <w:p w14:paraId="41FD0661" w14:textId="77777777" w:rsidR="00BC0E40" w:rsidRDefault="00BC0E40" w:rsidP="00BC0E40">
      <w:pPr>
        <w:pStyle w:val="Comments"/>
        <w:rPr>
          <w:i w:val="0"/>
          <w:iCs/>
        </w:rPr>
      </w:pPr>
    </w:p>
    <w:p w14:paraId="22EA85B1" w14:textId="77777777" w:rsidR="00BC0E40" w:rsidRPr="00986FF2" w:rsidRDefault="00BC0E40" w:rsidP="00BC0E40">
      <w:pPr>
        <w:pStyle w:val="Comments"/>
        <w:rPr>
          <w:b/>
          <w:bCs/>
          <w:i w:val="0"/>
          <w:iCs/>
          <w:sz w:val="20"/>
          <w:szCs w:val="20"/>
        </w:rPr>
      </w:pPr>
      <w:r w:rsidRPr="00986FF2">
        <w:rPr>
          <w:b/>
          <w:bCs/>
          <w:i w:val="0"/>
          <w:iCs/>
          <w:sz w:val="20"/>
          <w:szCs w:val="20"/>
        </w:rPr>
        <w:t>CR</w:t>
      </w:r>
    </w:p>
    <w:p w14:paraId="1A179199" w14:textId="646F0995" w:rsidR="00BC0E40" w:rsidRDefault="008F65D2" w:rsidP="00BC0E40">
      <w:pPr>
        <w:pStyle w:val="Doc-title"/>
        <w:rPr>
          <w:lang w:val="en-US"/>
        </w:rPr>
      </w:pPr>
      <w:hyperlink r:id="rId750" w:history="1">
        <w:r w:rsidR="00BC0E40" w:rsidRPr="001A0D28">
          <w:rPr>
            <w:rStyle w:val="Hyperlink"/>
            <w:lang w:val="en-US"/>
          </w:rPr>
          <w:t>R2-2400145</w:t>
        </w:r>
      </w:hyperlink>
      <w:r w:rsidR="00BC0E40" w:rsidRPr="00707B4B">
        <w:rPr>
          <w:lang w:val="en-US"/>
        </w:rPr>
        <w:tab/>
        <w:t>Corrections to TS 38.321 (rapporteur's CR)</w:t>
      </w:r>
      <w:r w:rsidR="00BC0E40" w:rsidRPr="00707B4B">
        <w:rPr>
          <w:lang w:val="en-US"/>
        </w:rPr>
        <w:tab/>
        <w:t>Qualcomm Incorporated</w:t>
      </w:r>
    </w:p>
    <w:p w14:paraId="52712778" w14:textId="01C35AF0" w:rsidR="00F50E78" w:rsidRDefault="00F50E78" w:rsidP="00F50E78">
      <w:pPr>
        <w:pStyle w:val="Doc-text2"/>
        <w:rPr>
          <w:lang w:val="en-US"/>
        </w:rPr>
      </w:pPr>
      <w:r>
        <w:rPr>
          <w:lang w:val="en-US"/>
        </w:rPr>
        <w:t>=&gt;</w:t>
      </w:r>
      <w:r>
        <w:rPr>
          <w:lang w:val="en-US"/>
        </w:rPr>
        <w:tab/>
        <w:t xml:space="preserve">The CR is endorsed and will updated with further </w:t>
      </w:r>
      <w:r w:rsidR="00B91DE3">
        <w:rPr>
          <w:lang w:val="en-US"/>
        </w:rPr>
        <w:t xml:space="preserve">RAN2#125 agreements </w:t>
      </w:r>
    </w:p>
    <w:p w14:paraId="3FF1537A" w14:textId="77777777" w:rsidR="00742EFE" w:rsidRDefault="00742EFE" w:rsidP="00F50E78">
      <w:pPr>
        <w:pStyle w:val="Doc-text2"/>
        <w:rPr>
          <w:lang w:val="en-US"/>
        </w:rPr>
      </w:pPr>
    </w:p>
    <w:p w14:paraId="74304661" w14:textId="77777777" w:rsidR="00742EFE" w:rsidRDefault="00742EFE" w:rsidP="00F50E78">
      <w:pPr>
        <w:pStyle w:val="Doc-text2"/>
        <w:rPr>
          <w:lang w:val="en-US"/>
        </w:rPr>
      </w:pPr>
    </w:p>
    <w:p w14:paraId="38F6F24B" w14:textId="12C30D94" w:rsidR="00742EFE" w:rsidRDefault="00742EFE" w:rsidP="00742EFE">
      <w:pPr>
        <w:pStyle w:val="EmailDiscussion"/>
        <w:rPr>
          <w:lang w:val="en-US"/>
        </w:rPr>
      </w:pPr>
      <w:r>
        <w:rPr>
          <w:lang w:val="en-US"/>
        </w:rPr>
        <w:t>[POST125][029][XR] CR to 38.321 ()</w:t>
      </w:r>
    </w:p>
    <w:p w14:paraId="13B2358E" w14:textId="00289F0C" w:rsidR="00742EFE" w:rsidRDefault="00742EFE" w:rsidP="00742EFE">
      <w:pPr>
        <w:pStyle w:val="EmailDiscussion2"/>
        <w:rPr>
          <w:lang w:val="en-US"/>
        </w:rPr>
      </w:pPr>
      <w:r>
        <w:rPr>
          <w:lang w:val="en-US"/>
        </w:rPr>
        <w:tab/>
        <w:t>Intended outcome: Agree to CR</w:t>
      </w:r>
    </w:p>
    <w:p w14:paraId="196D614F" w14:textId="2825A9BC" w:rsidR="00742EFE" w:rsidRDefault="00742EFE" w:rsidP="00742EFE">
      <w:pPr>
        <w:pStyle w:val="EmailDiscussion2"/>
        <w:rPr>
          <w:lang w:val="en-US"/>
        </w:rPr>
      </w:pPr>
      <w:r>
        <w:rPr>
          <w:lang w:val="en-US"/>
        </w:rPr>
        <w:tab/>
        <w:t xml:space="preserve">Deadline:  Short </w:t>
      </w:r>
    </w:p>
    <w:p w14:paraId="7D00C674" w14:textId="77777777" w:rsidR="00742EFE" w:rsidRDefault="00742EFE" w:rsidP="00742EFE">
      <w:pPr>
        <w:pStyle w:val="EmailDiscussion2"/>
        <w:rPr>
          <w:lang w:val="en-US"/>
        </w:rPr>
      </w:pPr>
    </w:p>
    <w:p w14:paraId="68A17B56" w14:textId="77777777" w:rsidR="00742EFE" w:rsidRPr="00742EFE" w:rsidRDefault="00742EFE" w:rsidP="00742EFE">
      <w:pPr>
        <w:pStyle w:val="Doc-text2"/>
        <w:rPr>
          <w:lang w:val="en-US"/>
        </w:rPr>
      </w:pPr>
    </w:p>
    <w:p w14:paraId="15395A33" w14:textId="31C398AF" w:rsidR="00BC0E40" w:rsidRDefault="008F65D2" w:rsidP="00BC0E40">
      <w:pPr>
        <w:pStyle w:val="Doc-title"/>
        <w:rPr>
          <w:lang w:val="en-US"/>
        </w:rPr>
      </w:pPr>
      <w:hyperlink r:id="rId751" w:history="1">
        <w:r w:rsidR="00BC0E40" w:rsidRPr="001A0D28">
          <w:rPr>
            <w:rStyle w:val="Hyperlink"/>
            <w:lang w:val="en-US"/>
          </w:rPr>
          <w:t>R2-2400393</w:t>
        </w:r>
      </w:hyperlink>
      <w:r w:rsidR="00BC0E40" w:rsidRPr="00707B4B">
        <w:rPr>
          <w:lang w:val="en-US"/>
        </w:rPr>
        <w:tab/>
        <w:t>38.306 draftCR of UE Capability for XR</w:t>
      </w:r>
      <w:r w:rsidR="00BC0E40" w:rsidRPr="00707B4B">
        <w:rPr>
          <w:lang w:val="en-US"/>
        </w:rPr>
        <w:tab/>
        <w:t>Intel Corporation</w:t>
      </w:r>
    </w:p>
    <w:p w14:paraId="329ECE35" w14:textId="77777777" w:rsidR="00B91DE3" w:rsidRPr="00F50E78" w:rsidRDefault="00B91DE3" w:rsidP="00B91DE3">
      <w:pPr>
        <w:pStyle w:val="Doc-text2"/>
        <w:rPr>
          <w:lang w:val="en-US"/>
        </w:rPr>
      </w:pPr>
      <w:r>
        <w:rPr>
          <w:lang w:val="en-US"/>
        </w:rPr>
        <w:t>=&gt;</w:t>
      </w:r>
      <w:r>
        <w:rPr>
          <w:lang w:val="en-US"/>
        </w:rPr>
        <w:tab/>
        <w:t xml:space="preserve">The CR is endorsed and will updated with further RAN2#125 agreements </w:t>
      </w:r>
    </w:p>
    <w:p w14:paraId="26660371" w14:textId="77777777" w:rsidR="00B91DE3" w:rsidRPr="00B91DE3" w:rsidRDefault="00B91DE3" w:rsidP="00B91DE3">
      <w:pPr>
        <w:pStyle w:val="Doc-text2"/>
        <w:rPr>
          <w:lang w:val="en-US"/>
        </w:rPr>
      </w:pPr>
    </w:p>
    <w:p w14:paraId="5446122B" w14:textId="53B3A3F3" w:rsidR="00BC0E40" w:rsidRDefault="008F65D2" w:rsidP="00BC0E40">
      <w:pPr>
        <w:pStyle w:val="Doc-title"/>
        <w:rPr>
          <w:lang w:val="en-US"/>
        </w:rPr>
      </w:pPr>
      <w:hyperlink r:id="rId752" w:history="1">
        <w:r w:rsidR="00BC0E40" w:rsidRPr="001A0D28">
          <w:rPr>
            <w:rStyle w:val="Hyperlink"/>
            <w:lang w:val="en-US"/>
          </w:rPr>
          <w:t>R2-2400394</w:t>
        </w:r>
      </w:hyperlink>
      <w:r w:rsidR="00BC0E40" w:rsidRPr="00707B4B">
        <w:rPr>
          <w:lang w:val="en-US"/>
        </w:rPr>
        <w:tab/>
        <w:t>38.331 draftCR of UE Capability for XR</w:t>
      </w:r>
      <w:r w:rsidR="00BC0E40" w:rsidRPr="00707B4B">
        <w:rPr>
          <w:lang w:val="en-US"/>
        </w:rPr>
        <w:tab/>
        <w:t>Intel Corporation</w:t>
      </w:r>
    </w:p>
    <w:p w14:paraId="125748C2" w14:textId="77777777" w:rsidR="00B91DE3" w:rsidRPr="00F50E78" w:rsidRDefault="00B91DE3" w:rsidP="00B91DE3">
      <w:pPr>
        <w:pStyle w:val="Doc-text2"/>
        <w:rPr>
          <w:lang w:val="en-US"/>
        </w:rPr>
      </w:pPr>
      <w:r>
        <w:rPr>
          <w:lang w:val="en-US"/>
        </w:rPr>
        <w:t>=&gt;</w:t>
      </w:r>
      <w:r>
        <w:rPr>
          <w:lang w:val="en-US"/>
        </w:rPr>
        <w:tab/>
        <w:t xml:space="preserve">The CR is endorsed and will updated with further RAN2#125 agreements </w:t>
      </w:r>
    </w:p>
    <w:p w14:paraId="20C3CB34" w14:textId="77777777" w:rsidR="00B91DE3" w:rsidRDefault="00B91DE3" w:rsidP="00B91DE3">
      <w:pPr>
        <w:pStyle w:val="Doc-text2"/>
        <w:rPr>
          <w:lang w:val="en-US"/>
        </w:rPr>
      </w:pPr>
    </w:p>
    <w:p w14:paraId="4D4CF7F9" w14:textId="77777777" w:rsidR="00346EAE" w:rsidRDefault="00346EAE" w:rsidP="00346EAE">
      <w:pPr>
        <w:pStyle w:val="EmailDiscussion"/>
      </w:pPr>
      <w:r>
        <w:t>[POST125][037][XR] UE capability (Inte;)</w:t>
      </w:r>
    </w:p>
    <w:p w14:paraId="1CD1E393" w14:textId="77777777" w:rsidR="00346EAE" w:rsidRDefault="00346EAE" w:rsidP="00346EAE">
      <w:pPr>
        <w:pStyle w:val="EmailDiscussion2"/>
      </w:pPr>
      <w:r>
        <w:tab/>
        <w:t>Intended outcome: endorse CRs</w:t>
      </w:r>
    </w:p>
    <w:p w14:paraId="3B144942" w14:textId="77777777" w:rsidR="00346EAE" w:rsidRDefault="00346EAE" w:rsidP="00346EAE">
      <w:pPr>
        <w:pStyle w:val="EmailDiscussion2"/>
      </w:pPr>
      <w:r>
        <w:tab/>
        <w:t>Deadline:  Short</w:t>
      </w:r>
    </w:p>
    <w:p w14:paraId="435920D2" w14:textId="77777777" w:rsidR="00346EAE" w:rsidRPr="00B91DE3" w:rsidRDefault="00346EAE" w:rsidP="00B91DE3">
      <w:pPr>
        <w:pStyle w:val="Doc-text2"/>
        <w:rPr>
          <w:lang w:val="en-US"/>
        </w:rPr>
      </w:pPr>
    </w:p>
    <w:p w14:paraId="1F33EBF1" w14:textId="516810E0" w:rsidR="00BC0E40" w:rsidRDefault="008F65D2" w:rsidP="00BC0E40">
      <w:pPr>
        <w:pStyle w:val="Doc-title"/>
      </w:pPr>
      <w:hyperlink r:id="rId753" w:history="1">
        <w:r w:rsidR="00415B0F" w:rsidRPr="001A0D28">
          <w:rPr>
            <w:rStyle w:val="Hyperlink"/>
            <w:lang w:val="en-US"/>
          </w:rPr>
          <w:t>R2-2400477</w:t>
        </w:r>
      </w:hyperlink>
      <w:r w:rsidR="00415B0F" w:rsidRPr="004F4F88">
        <w:rPr>
          <w:lang w:val="en-US"/>
        </w:rPr>
        <w:tab/>
      </w:r>
      <w:r w:rsidR="00BC0E40" w:rsidRPr="004F4F88">
        <w:rPr>
          <w:lang w:val="en-US"/>
        </w:rPr>
        <w:t>Miscellaneous XR corrections</w:t>
      </w:r>
      <w:r w:rsidR="00BC0E40" w:rsidRPr="004F4F88">
        <w:rPr>
          <w:lang w:val="en-US"/>
        </w:rPr>
        <w:tab/>
        <w:t>Nokia (Rapporteur)</w:t>
      </w:r>
      <w:r w:rsidR="00F721E4">
        <w:tab/>
        <w:t>CR</w:t>
      </w:r>
      <w:r w:rsidR="00F721E4">
        <w:tab/>
        <w:t>Rel-18</w:t>
      </w:r>
      <w:r w:rsidR="00F721E4">
        <w:tab/>
        <w:t>38.300</w:t>
      </w:r>
      <w:r w:rsidR="00F721E4">
        <w:tab/>
        <w:t>18.0.0</w:t>
      </w:r>
      <w:r w:rsidR="00F721E4">
        <w:tab/>
        <w:t>0784</w:t>
      </w:r>
      <w:r w:rsidR="00F721E4">
        <w:tab/>
        <w:t>-</w:t>
      </w:r>
      <w:r w:rsidR="00F721E4">
        <w:tab/>
        <w:t>F</w:t>
      </w:r>
      <w:r w:rsidR="00F721E4">
        <w:tab/>
        <w:t>NR_XR_enh-Core</w:t>
      </w:r>
    </w:p>
    <w:p w14:paraId="28B0C96B" w14:textId="059E0180" w:rsidR="00F721E4" w:rsidRPr="004F4F88" w:rsidRDefault="00F721E4" w:rsidP="004F4F88">
      <w:pPr>
        <w:pStyle w:val="Doc-text2"/>
      </w:pPr>
      <w:r>
        <w:rPr>
          <w:noProof/>
          <w:lang w:val="en-US"/>
        </w:rPr>
        <w:t xml:space="preserve">=&gt; Revised in </w:t>
      </w:r>
      <w:hyperlink r:id="rId754" w:history="1">
        <w:r w:rsidRPr="001A0D28">
          <w:rPr>
            <w:rStyle w:val="Hyperlink"/>
            <w:noProof/>
            <w:lang w:val="en-US"/>
          </w:rPr>
          <w:t>R2-2401535</w:t>
        </w:r>
      </w:hyperlink>
    </w:p>
    <w:p w14:paraId="46867D9B" w14:textId="63D6CD76" w:rsidR="00F721E4" w:rsidRDefault="008F65D2" w:rsidP="00F721E4">
      <w:pPr>
        <w:pStyle w:val="Doc-title"/>
      </w:pPr>
      <w:hyperlink r:id="rId755" w:history="1">
        <w:r w:rsidR="00F721E4" w:rsidRPr="001A0D28">
          <w:rPr>
            <w:rStyle w:val="Hyperlink"/>
          </w:rPr>
          <w:t>R2-2401535</w:t>
        </w:r>
      </w:hyperlink>
      <w:r w:rsidR="00F721E4">
        <w:tab/>
        <w:t>Miscellaneous XR corrections</w:t>
      </w:r>
      <w:r w:rsidR="00F721E4">
        <w:tab/>
        <w:t>Nokia (Rapporteur)</w:t>
      </w:r>
      <w:r w:rsidR="00F721E4">
        <w:tab/>
        <w:t>CR</w:t>
      </w:r>
      <w:r w:rsidR="00F721E4">
        <w:tab/>
        <w:t>Rel-18</w:t>
      </w:r>
      <w:r w:rsidR="00F721E4">
        <w:tab/>
        <w:t>38.300</w:t>
      </w:r>
      <w:r w:rsidR="00F721E4">
        <w:tab/>
        <w:t>18.0.0</w:t>
      </w:r>
      <w:r w:rsidR="00F721E4">
        <w:tab/>
        <w:t>0784</w:t>
      </w:r>
      <w:r w:rsidR="00F721E4">
        <w:tab/>
        <w:t>1</w:t>
      </w:r>
      <w:r w:rsidR="00F721E4">
        <w:tab/>
        <w:t>F</w:t>
      </w:r>
      <w:r w:rsidR="00F721E4">
        <w:tab/>
        <w:t>NR_XR_enh-Core</w:t>
      </w:r>
    </w:p>
    <w:p w14:paraId="79CC86CE" w14:textId="1493D119" w:rsidR="00B91DE3" w:rsidRPr="00B91DE3" w:rsidRDefault="00B91DE3" w:rsidP="00B91DE3">
      <w:pPr>
        <w:pStyle w:val="Doc-text2"/>
        <w:rPr>
          <w:lang w:val="en-US"/>
        </w:rPr>
      </w:pPr>
      <w:r w:rsidRPr="00B91DE3">
        <w:rPr>
          <w:lang w:val="en-US"/>
        </w:rPr>
        <w:t>=&gt;</w:t>
      </w:r>
      <w:r w:rsidRPr="00B91DE3">
        <w:rPr>
          <w:lang w:val="en-US"/>
        </w:rPr>
        <w:tab/>
        <w:t>The CR is revised i</w:t>
      </w:r>
      <w:r>
        <w:rPr>
          <w:lang w:val="en-US"/>
        </w:rPr>
        <w:t xml:space="preserve">n </w:t>
      </w:r>
      <w:hyperlink r:id="rId756" w:history="1">
        <w:r w:rsidRPr="001A0D28">
          <w:rPr>
            <w:rStyle w:val="Hyperlink"/>
            <w:lang w:val="en-US"/>
          </w:rPr>
          <w:t>R2-240</w:t>
        </w:r>
        <w:r w:rsidRPr="001A0D28">
          <w:rPr>
            <w:rStyle w:val="Hyperlink"/>
          </w:rPr>
          <w:t>1843</w:t>
        </w:r>
      </w:hyperlink>
    </w:p>
    <w:p w14:paraId="3844B81C" w14:textId="1CE55C87" w:rsidR="00B91DE3" w:rsidRPr="004F4F88" w:rsidRDefault="008F65D2" w:rsidP="00B91DE3">
      <w:pPr>
        <w:pStyle w:val="Doc-title"/>
        <w:rPr>
          <w:lang w:val="en-US"/>
        </w:rPr>
      </w:pPr>
      <w:hyperlink r:id="rId757" w:history="1">
        <w:r w:rsidR="00901808" w:rsidRPr="001A0D28">
          <w:rPr>
            <w:rStyle w:val="Hyperlink"/>
            <w:lang w:val="en-US"/>
          </w:rPr>
          <w:t>R2-2401843</w:t>
        </w:r>
      </w:hyperlink>
      <w:r w:rsidR="00B91DE3" w:rsidRPr="004F4F88">
        <w:rPr>
          <w:lang w:val="en-US"/>
        </w:rPr>
        <w:tab/>
        <w:t>Miscellaneous XR corrections</w:t>
      </w:r>
      <w:r w:rsidR="00B91DE3" w:rsidRPr="004F4F88">
        <w:rPr>
          <w:lang w:val="en-US"/>
        </w:rPr>
        <w:tab/>
        <w:t>Nokia (Rapporteur)</w:t>
      </w:r>
      <w:r w:rsidR="00F721E4" w:rsidRPr="00F721E4">
        <w:t xml:space="preserve"> </w:t>
      </w:r>
      <w:r w:rsidR="00F721E4">
        <w:tab/>
        <w:t>CR</w:t>
      </w:r>
      <w:r w:rsidR="00F721E4">
        <w:tab/>
        <w:t>Rel-18</w:t>
      </w:r>
      <w:r w:rsidR="00F721E4">
        <w:tab/>
        <w:t>38.300</w:t>
      </w:r>
      <w:r w:rsidR="00F721E4">
        <w:tab/>
        <w:t>18.0.0</w:t>
      </w:r>
      <w:r w:rsidR="00F721E4">
        <w:tab/>
        <w:t>0784</w:t>
      </w:r>
      <w:r w:rsidR="00F721E4">
        <w:tab/>
        <w:t>2</w:t>
      </w:r>
      <w:r w:rsidR="00F721E4">
        <w:tab/>
        <w:t>F</w:t>
      </w:r>
      <w:r w:rsidR="00F721E4">
        <w:tab/>
        <w:t>NR_XR_enh-Core</w:t>
      </w:r>
    </w:p>
    <w:p w14:paraId="143D08AC" w14:textId="6802F510" w:rsidR="00901808" w:rsidRPr="003246C0" w:rsidRDefault="00901808" w:rsidP="00901808">
      <w:pPr>
        <w:pStyle w:val="Doc-text2"/>
        <w:rPr>
          <w:lang w:val="en-US"/>
        </w:rPr>
      </w:pPr>
      <w:r w:rsidRPr="003246C0">
        <w:rPr>
          <w:lang w:val="en-US"/>
        </w:rPr>
        <w:t>-</w:t>
      </w:r>
      <w:r w:rsidRPr="003246C0">
        <w:rPr>
          <w:lang w:val="en-US"/>
        </w:rPr>
        <w:tab/>
      </w:r>
      <w:r w:rsidR="003246C0" w:rsidRPr="003246C0">
        <w:rPr>
          <w:lang w:val="en-US"/>
        </w:rPr>
        <w:t>SDU</w:t>
      </w:r>
      <w:r w:rsidR="003246C0">
        <w:rPr>
          <w:lang w:val="en-US"/>
        </w:rPr>
        <w:t>s</w:t>
      </w:r>
      <w:r w:rsidR="003246C0" w:rsidRPr="003246C0">
        <w:rPr>
          <w:lang w:val="en-US"/>
        </w:rPr>
        <w:t xml:space="preserve"> of l</w:t>
      </w:r>
      <w:r w:rsidR="003246C0">
        <w:rPr>
          <w:lang w:val="en-US"/>
        </w:rPr>
        <w:t>owest PDU set</w:t>
      </w:r>
    </w:p>
    <w:p w14:paraId="6D2362C1" w14:textId="44785C38" w:rsidR="002E59AA" w:rsidRPr="00F50E78" w:rsidRDefault="00B91DE3" w:rsidP="002E59AA">
      <w:pPr>
        <w:pStyle w:val="Doc-text2"/>
        <w:rPr>
          <w:lang w:val="en-US"/>
        </w:rPr>
      </w:pPr>
      <w:r w:rsidRPr="003246C0">
        <w:rPr>
          <w:lang w:val="en-US"/>
        </w:rPr>
        <w:t>=&gt;</w:t>
      </w:r>
      <w:r w:rsidRPr="003246C0">
        <w:rPr>
          <w:lang w:val="en-US"/>
        </w:rPr>
        <w:tab/>
      </w:r>
      <w:r w:rsidR="002E59AA">
        <w:rPr>
          <w:lang w:val="en-US"/>
        </w:rPr>
        <w:t xml:space="preserve">The CR is </w:t>
      </w:r>
      <w:r w:rsidR="00760ACB">
        <w:rPr>
          <w:lang w:val="en-US"/>
        </w:rPr>
        <w:t>agreed</w:t>
      </w:r>
    </w:p>
    <w:p w14:paraId="7BC7711B" w14:textId="019069FF" w:rsidR="00B91DE3" w:rsidRPr="003246C0" w:rsidRDefault="00B91DE3" w:rsidP="00B91DE3">
      <w:pPr>
        <w:pStyle w:val="Doc-text2"/>
        <w:rPr>
          <w:lang w:val="en-US"/>
        </w:rPr>
      </w:pPr>
    </w:p>
    <w:p w14:paraId="37A376DB" w14:textId="66B825E9" w:rsidR="00742EFE" w:rsidRDefault="00742EFE" w:rsidP="00742EFE">
      <w:pPr>
        <w:pStyle w:val="EmailDiscussion"/>
        <w:rPr>
          <w:lang w:val="en-US"/>
        </w:rPr>
      </w:pPr>
      <w:r>
        <w:rPr>
          <w:lang w:val="en-US"/>
        </w:rPr>
        <w:t>[POST125][031][XR] CR to 38.323 (LG)</w:t>
      </w:r>
    </w:p>
    <w:p w14:paraId="15137D69" w14:textId="77777777" w:rsidR="00742EFE" w:rsidRDefault="00742EFE" w:rsidP="00742EFE">
      <w:pPr>
        <w:pStyle w:val="EmailDiscussion2"/>
        <w:rPr>
          <w:lang w:val="en-US"/>
        </w:rPr>
      </w:pPr>
      <w:r>
        <w:rPr>
          <w:lang w:val="en-US"/>
        </w:rPr>
        <w:tab/>
        <w:t>Intended outcome: Agree to CR</w:t>
      </w:r>
    </w:p>
    <w:p w14:paraId="27BEF46C" w14:textId="77777777" w:rsidR="00742EFE" w:rsidRDefault="00742EFE" w:rsidP="00742EFE">
      <w:pPr>
        <w:pStyle w:val="EmailDiscussion2"/>
        <w:rPr>
          <w:lang w:val="en-US"/>
        </w:rPr>
      </w:pPr>
      <w:r>
        <w:rPr>
          <w:lang w:val="en-US"/>
        </w:rPr>
        <w:tab/>
        <w:t xml:space="preserve">Deadline:  Short </w:t>
      </w:r>
    </w:p>
    <w:p w14:paraId="4B9C7D42" w14:textId="77777777" w:rsidR="00B91DE3" w:rsidRPr="003246C0" w:rsidRDefault="00B91DE3" w:rsidP="00B91DE3">
      <w:pPr>
        <w:pStyle w:val="Doc-text2"/>
        <w:rPr>
          <w:lang w:val="en-US"/>
        </w:rPr>
      </w:pPr>
    </w:p>
    <w:p w14:paraId="32C470BC" w14:textId="77777777" w:rsidR="00BC0E40" w:rsidRPr="003246C0" w:rsidRDefault="00BC0E40" w:rsidP="00BC0E40">
      <w:pPr>
        <w:pStyle w:val="Comments"/>
        <w:rPr>
          <w:i w:val="0"/>
          <w:iCs/>
          <w:lang w:val="en-US"/>
        </w:rPr>
      </w:pPr>
    </w:p>
    <w:p w14:paraId="3525A32E" w14:textId="77777777" w:rsidR="00BC0E40" w:rsidRPr="00986FF2" w:rsidRDefault="00BC0E40" w:rsidP="00BC0E40">
      <w:pPr>
        <w:pStyle w:val="Comments"/>
        <w:rPr>
          <w:b/>
          <w:bCs/>
          <w:i w:val="0"/>
          <w:iCs/>
          <w:sz w:val="20"/>
          <w:szCs w:val="20"/>
        </w:rPr>
      </w:pPr>
      <w:r w:rsidRPr="00986FF2">
        <w:rPr>
          <w:b/>
          <w:bCs/>
          <w:i w:val="0"/>
          <w:iCs/>
          <w:sz w:val="20"/>
          <w:szCs w:val="20"/>
        </w:rPr>
        <w:t>Open issues / Discussion</w:t>
      </w:r>
    </w:p>
    <w:p w14:paraId="7F6EBF03" w14:textId="5026E47E" w:rsidR="00BC0E40" w:rsidRDefault="008F65D2" w:rsidP="001373A3">
      <w:pPr>
        <w:pStyle w:val="Doc-title"/>
        <w:rPr>
          <w:lang w:val="en-US"/>
        </w:rPr>
      </w:pPr>
      <w:hyperlink r:id="rId758" w:history="1">
        <w:r w:rsidR="00BC0E40" w:rsidRPr="001A0D28">
          <w:rPr>
            <w:rStyle w:val="Hyperlink"/>
            <w:lang w:val="en-US"/>
          </w:rPr>
          <w:t>R2-2400448</w:t>
        </w:r>
      </w:hyperlink>
      <w:r w:rsidR="00BC0E40" w:rsidRPr="00707B4B">
        <w:rPr>
          <w:lang w:val="en-US"/>
        </w:rPr>
        <w:tab/>
        <w:t>Discussion on UL PDU set based QoS handling based on SA2 LS</w:t>
      </w:r>
      <w:r w:rsidR="00BC0E40" w:rsidRPr="00707B4B">
        <w:rPr>
          <w:lang w:val="en-US"/>
        </w:rPr>
        <w:tab/>
        <w:t>vivo</w:t>
      </w:r>
    </w:p>
    <w:p w14:paraId="304D7C69" w14:textId="77777777" w:rsidR="0019693C" w:rsidRPr="0019693C" w:rsidRDefault="0019693C" w:rsidP="0019693C">
      <w:pPr>
        <w:pStyle w:val="Doc-text2"/>
        <w:rPr>
          <w:i/>
          <w:iCs/>
          <w:lang w:val="en-US"/>
        </w:rPr>
      </w:pPr>
      <w:r w:rsidRPr="0019693C">
        <w:rPr>
          <w:i/>
          <w:iCs/>
          <w:lang w:val="en-US"/>
        </w:rPr>
        <w:t xml:space="preserve">Proposal 1-1: Capture the behaviour that PDU Set based QoS handling and PDU Set QoS Parameters applying can be enabled if NG-RAN receives PDU set identification with value of True via UAI in RAN2 specification. </w:t>
      </w:r>
    </w:p>
    <w:p w14:paraId="27AA952C" w14:textId="77777777" w:rsidR="0019693C" w:rsidRPr="0019693C" w:rsidRDefault="0019693C" w:rsidP="0019693C">
      <w:pPr>
        <w:pStyle w:val="Doc-text2"/>
        <w:rPr>
          <w:i/>
          <w:iCs/>
          <w:lang w:val="en-US"/>
        </w:rPr>
      </w:pPr>
      <w:r w:rsidRPr="0019693C">
        <w:rPr>
          <w:i/>
          <w:iCs/>
          <w:lang w:val="en-US"/>
        </w:rPr>
        <w:t xml:space="preserve">Proposal 1-2: RAN2 to discuss either to capture it in TS 38.331 (Annex A), or in TS 38.300 (Annex B). </w:t>
      </w:r>
    </w:p>
    <w:p w14:paraId="081842C3" w14:textId="56298855" w:rsidR="002E59AA" w:rsidRPr="0019693C" w:rsidRDefault="0019693C" w:rsidP="0019693C">
      <w:pPr>
        <w:pStyle w:val="Doc-text2"/>
        <w:rPr>
          <w:i/>
          <w:iCs/>
          <w:lang w:val="en-US"/>
        </w:rPr>
      </w:pPr>
      <w:r w:rsidRPr="0019693C">
        <w:rPr>
          <w:i/>
          <w:iCs/>
          <w:lang w:val="en-US"/>
        </w:rPr>
        <w:t>Proposal 2: If Proposal 1-1 and 1-2 is not agreeable, a reply LS should be sent to SA2 to inform the decision in RAN2 and request them to update the specification accordingly. A draft reply LS is provided in Annex C.</w:t>
      </w:r>
    </w:p>
    <w:p w14:paraId="1BA04053" w14:textId="278C9361" w:rsidR="00546971" w:rsidRDefault="0019693C" w:rsidP="002E59AA">
      <w:pPr>
        <w:pStyle w:val="Doc-text2"/>
        <w:rPr>
          <w:lang w:val="en-US"/>
        </w:rPr>
      </w:pPr>
      <w:r>
        <w:rPr>
          <w:lang w:val="en-US"/>
        </w:rPr>
        <w:t>-</w:t>
      </w:r>
      <w:r>
        <w:rPr>
          <w:lang w:val="en-US"/>
        </w:rPr>
        <w:tab/>
        <w:t>Apple thinks that all this should be already there</w:t>
      </w:r>
      <w:r w:rsidR="00360B81">
        <w:rPr>
          <w:lang w:val="en-US"/>
        </w:rPr>
        <w:t xml:space="preserve"> and anything here is gNB implementation.   Xiaomi also thinks its network implementation</w:t>
      </w:r>
    </w:p>
    <w:p w14:paraId="04035C53" w14:textId="5F69BD05" w:rsidR="00360B81" w:rsidRDefault="00360B81" w:rsidP="002E59AA">
      <w:pPr>
        <w:pStyle w:val="Doc-text2"/>
        <w:rPr>
          <w:lang w:val="en-US"/>
        </w:rPr>
      </w:pPr>
      <w:r>
        <w:rPr>
          <w:lang w:val="en-US"/>
        </w:rPr>
        <w:t>=&gt;</w:t>
      </w:r>
      <w:r>
        <w:rPr>
          <w:lang w:val="en-US"/>
        </w:rPr>
        <w:tab/>
        <w:t>No further changes needed from RAN2 point of view</w:t>
      </w:r>
    </w:p>
    <w:p w14:paraId="757149A0" w14:textId="7DB677C1" w:rsidR="00360B81" w:rsidRDefault="00360B81" w:rsidP="002E59AA">
      <w:pPr>
        <w:pStyle w:val="Doc-text2"/>
        <w:rPr>
          <w:lang w:val="en-US"/>
        </w:rPr>
      </w:pPr>
      <w:r>
        <w:rPr>
          <w:lang w:val="en-US"/>
        </w:rPr>
        <w:t>=&gt;</w:t>
      </w:r>
      <w:r>
        <w:rPr>
          <w:lang w:val="en-US"/>
        </w:rPr>
        <w:tab/>
        <w:t>Noted</w:t>
      </w:r>
    </w:p>
    <w:p w14:paraId="7973B939" w14:textId="77777777" w:rsidR="0019693C" w:rsidRPr="002E59AA" w:rsidRDefault="0019693C" w:rsidP="002E59AA">
      <w:pPr>
        <w:pStyle w:val="Doc-text2"/>
        <w:rPr>
          <w:lang w:val="en-US"/>
        </w:rPr>
      </w:pPr>
    </w:p>
    <w:p w14:paraId="56A2DEFC" w14:textId="0D8C392C" w:rsidR="00BC0E40" w:rsidRDefault="008F65D2" w:rsidP="001373A3">
      <w:pPr>
        <w:pStyle w:val="Doc-title"/>
        <w:rPr>
          <w:lang w:val="en-US"/>
        </w:rPr>
      </w:pPr>
      <w:hyperlink r:id="rId759" w:history="1">
        <w:r w:rsidR="00BC0E40" w:rsidRPr="001A0D28">
          <w:rPr>
            <w:rStyle w:val="Hyperlink"/>
            <w:lang w:val="en-US"/>
          </w:rPr>
          <w:t>R2-2400868</w:t>
        </w:r>
      </w:hyperlink>
      <w:r w:rsidR="00BC0E40" w:rsidRPr="00707B4B">
        <w:rPr>
          <w:lang w:val="en-US"/>
        </w:rPr>
        <w:tab/>
        <w:t>XR Stage 2 Open Issues</w:t>
      </w:r>
      <w:r w:rsidR="00BC0E40" w:rsidRPr="00707B4B">
        <w:rPr>
          <w:lang w:val="en-US"/>
        </w:rPr>
        <w:tab/>
        <w:t>Nokia (Rapporteur)</w:t>
      </w:r>
    </w:p>
    <w:p w14:paraId="4D98AA3D" w14:textId="49F975BA" w:rsidR="002E59AA" w:rsidRPr="002E59AA" w:rsidRDefault="002E59AA" w:rsidP="002E59AA">
      <w:pPr>
        <w:pStyle w:val="Doc-text2"/>
        <w:rPr>
          <w:lang w:val="en-US"/>
        </w:rPr>
      </w:pPr>
      <w:r>
        <w:rPr>
          <w:lang w:val="en-US"/>
        </w:rPr>
        <w:t>=&gt;</w:t>
      </w:r>
      <w:r>
        <w:rPr>
          <w:lang w:val="en-US"/>
        </w:rPr>
        <w:tab/>
        <w:t xml:space="preserve">Noted </w:t>
      </w:r>
    </w:p>
    <w:p w14:paraId="41513DFE" w14:textId="77777777" w:rsidR="00BC0E40" w:rsidRDefault="00BC0E40" w:rsidP="00BC0E40">
      <w:pPr>
        <w:pStyle w:val="Comments"/>
        <w:rPr>
          <w:b/>
          <w:bCs/>
          <w:i w:val="0"/>
          <w:iCs/>
        </w:rPr>
      </w:pPr>
    </w:p>
    <w:p w14:paraId="64C407F2" w14:textId="77777777" w:rsidR="00BC0E40" w:rsidRDefault="00BC0E40" w:rsidP="00BC0E40">
      <w:pPr>
        <w:pStyle w:val="Comments"/>
        <w:rPr>
          <w:b/>
          <w:bCs/>
          <w:i w:val="0"/>
          <w:iCs/>
        </w:rPr>
      </w:pPr>
    </w:p>
    <w:p w14:paraId="4F71C47A" w14:textId="77777777" w:rsidR="00BC0E40" w:rsidRPr="00986FF2" w:rsidRDefault="00BC0E40" w:rsidP="00BC0E40">
      <w:pPr>
        <w:pStyle w:val="Comments"/>
        <w:rPr>
          <w:b/>
          <w:bCs/>
          <w:i w:val="0"/>
          <w:iCs/>
          <w:sz w:val="20"/>
          <w:szCs w:val="20"/>
        </w:rPr>
      </w:pPr>
      <w:r w:rsidRPr="00986FF2">
        <w:rPr>
          <w:b/>
          <w:bCs/>
          <w:i w:val="0"/>
          <w:iCs/>
          <w:sz w:val="20"/>
          <w:szCs w:val="20"/>
        </w:rPr>
        <w:t>List of all agreements</w:t>
      </w:r>
    </w:p>
    <w:p w14:paraId="5A8B55EF" w14:textId="0964CF3E" w:rsidR="00BC0E40" w:rsidRDefault="008F65D2" w:rsidP="001373A3">
      <w:pPr>
        <w:pStyle w:val="Doc-title"/>
        <w:rPr>
          <w:lang w:val="en-US"/>
        </w:rPr>
      </w:pPr>
      <w:hyperlink r:id="rId760" w:history="1">
        <w:r w:rsidR="00BC0E40" w:rsidRPr="001A0D28">
          <w:rPr>
            <w:rStyle w:val="Hyperlink"/>
            <w:lang w:val="en-US"/>
          </w:rPr>
          <w:t>R2-2400476</w:t>
        </w:r>
      </w:hyperlink>
      <w:r w:rsidR="00BC0E40" w:rsidRPr="00F96647">
        <w:rPr>
          <w:lang w:val="en-US"/>
        </w:rPr>
        <w:tab/>
        <w:t>XR Agreements</w:t>
      </w:r>
      <w:r w:rsidR="00BC0E40" w:rsidRPr="00F96647">
        <w:rPr>
          <w:lang w:val="en-US"/>
        </w:rPr>
        <w:tab/>
        <w:t>Nokia (Rapporteur)</w:t>
      </w:r>
    </w:p>
    <w:p w14:paraId="0D8D977D" w14:textId="1E212D9B" w:rsidR="002E59AA" w:rsidRPr="002E59AA" w:rsidRDefault="002E59AA" w:rsidP="002E59AA">
      <w:pPr>
        <w:pStyle w:val="Doc-text2"/>
        <w:rPr>
          <w:lang w:val="en-US"/>
        </w:rPr>
      </w:pPr>
      <w:r>
        <w:rPr>
          <w:lang w:val="en-US"/>
        </w:rPr>
        <w:t>=&gt;</w:t>
      </w:r>
      <w:r>
        <w:rPr>
          <w:lang w:val="en-US"/>
        </w:rPr>
        <w:tab/>
        <w:t>Noted</w:t>
      </w:r>
    </w:p>
    <w:p w14:paraId="273F5945" w14:textId="77777777" w:rsidR="00BC0E40" w:rsidRPr="003170D0" w:rsidRDefault="00BC0E40" w:rsidP="00BC0E40">
      <w:pPr>
        <w:pStyle w:val="Comments"/>
        <w:rPr>
          <w:i w:val="0"/>
          <w:iCs/>
        </w:rPr>
      </w:pPr>
    </w:p>
    <w:p w14:paraId="5C2EF26F" w14:textId="77777777" w:rsidR="00412836" w:rsidRDefault="00412836" w:rsidP="00412836">
      <w:pPr>
        <w:pStyle w:val="Heading3"/>
        <w:rPr>
          <w:rFonts w:eastAsia="Times New Roman"/>
        </w:rPr>
      </w:pPr>
      <w:r>
        <w:rPr>
          <w:rFonts w:eastAsia="Times New Roman"/>
        </w:rPr>
        <w:t>7.5.2     RRC corrections</w:t>
      </w:r>
    </w:p>
    <w:p w14:paraId="101769B0" w14:textId="77777777" w:rsidR="00412836" w:rsidRDefault="00412836" w:rsidP="00412836">
      <w:pPr>
        <w:pStyle w:val="Comments"/>
        <w:rPr>
          <w:rFonts w:eastAsiaTheme="minorHAnsi"/>
          <w:lang w:val="en-US"/>
        </w:rPr>
      </w:pPr>
      <w:r>
        <w:t>Including RIL and UE capabiltiies</w:t>
      </w:r>
    </w:p>
    <w:p w14:paraId="2ABA3670" w14:textId="0A6C6545" w:rsidR="00FE2AA5" w:rsidRPr="000604B7" w:rsidRDefault="008F65D2" w:rsidP="00FE2AA5">
      <w:pPr>
        <w:pStyle w:val="Doc-title"/>
        <w:rPr>
          <w:i/>
          <w:lang w:val="en-US"/>
        </w:rPr>
      </w:pPr>
      <w:hyperlink r:id="rId761" w:history="1">
        <w:r w:rsidR="00FE2AA5" w:rsidRPr="001A0D28">
          <w:rPr>
            <w:rStyle w:val="Hyperlink"/>
            <w:lang w:val="en-US"/>
          </w:rPr>
          <w:t>R2-2401414</w:t>
        </w:r>
      </w:hyperlink>
      <w:r w:rsidR="00FE2AA5" w:rsidRPr="000604B7">
        <w:rPr>
          <w:lang w:val="en-US"/>
        </w:rPr>
        <w:tab/>
        <w:t>XR RIL resolutions</w:t>
      </w:r>
      <w:r w:rsidR="00FE2AA5" w:rsidRPr="000604B7">
        <w:rPr>
          <w:lang w:val="en-US"/>
        </w:rPr>
        <w:tab/>
        <w:t>Huawei, HiSilicon</w:t>
      </w:r>
    </w:p>
    <w:p w14:paraId="65B86572" w14:textId="38ABDAC9" w:rsidR="00175E65" w:rsidRDefault="00511794" w:rsidP="00FE2AA5">
      <w:pPr>
        <w:pStyle w:val="Doc-text2"/>
      </w:pPr>
      <w:ins w:id="198" w:author="Diana Pani" w:date="2024-03-02T05:20:00Z">
        <w:r>
          <w:t>=&gt;</w:t>
        </w:r>
        <w:r>
          <w:tab/>
          <w:t>Noted</w:t>
        </w:r>
      </w:ins>
    </w:p>
    <w:p w14:paraId="24D3EB75" w14:textId="7B7A3A18" w:rsidR="0095233F" w:rsidRDefault="0095233F" w:rsidP="0095233F">
      <w:pPr>
        <w:pStyle w:val="Doc-text2"/>
        <w:pBdr>
          <w:top w:val="single" w:sz="4" w:space="1" w:color="auto"/>
          <w:left w:val="single" w:sz="4" w:space="4" w:color="auto"/>
          <w:bottom w:val="single" w:sz="4" w:space="1" w:color="auto"/>
          <w:right w:val="single" w:sz="4" w:space="4" w:color="auto"/>
        </w:pBdr>
      </w:pPr>
      <w:r>
        <w:t>Agreements</w:t>
      </w:r>
    </w:p>
    <w:p w14:paraId="44C73703" w14:textId="5BD8F9C2" w:rsidR="00FE2AA5" w:rsidRDefault="0095233F" w:rsidP="0095233F">
      <w:pPr>
        <w:pStyle w:val="Doc-text2"/>
        <w:pBdr>
          <w:top w:val="single" w:sz="4" w:space="1" w:color="auto"/>
          <w:left w:val="single" w:sz="4" w:space="4" w:color="auto"/>
          <w:bottom w:val="single" w:sz="4" w:space="1" w:color="auto"/>
          <w:right w:val="single" w:sz="4" w:space="4" w:color="auto"/>
        </w:pBdr>
      </w:pPr>
      <w:r>
        <w:t>1</w:t>
      </w:r>
      <w:r>
        <w:tab/>
      </w:r>
      <w:r w:rsidR="00FE2AA5">
        <w:t>The following PropAgree RILs are agreed: H550,V153, I113, V150, C242, H554, H555, F010, H558, X093, A500, F012, E160</w:t>
      </w:r>
    </w:p>
    <w:p w14:paraId="29963D24" w14:textId="482C5F64" w:rsidR="00FE2AA5" w:rsidRDefault="0095233F" w:rsidP="0095233F">
      <w:pPr>
        <w:pStyle w:val="Doc-text2"/>
        <w:pBdr>
          <w:top w:val="single" w:sz="4" w:space="1" w:color="auto"/>
          <w:left w:val="single" w:sz="4" w:space="4" w:color="auto"/>
          <w:bottom w:val="single" w:sz="4" w:space="1" w:color="auto"/>
          <w:right w:val="single" w:sz="4" w:space="4" w:color="auto"/>
        </w:pBdr>
      </w:pPr>
      <w:r>
        <w:t>2</w:t>
      </w:r>
      <w:r>
        <w:tab/>
      </w:r>
      <w:r w:rsidR="00FE2AA5">
        <w:t xml:space="preserve">The following PropReject RILs are </w:t>
      </w:r>
      <w:r w:rsidR="00C94781">
        <w:t>rejected</w:t>
      </w:r>
      <w:r w:rsidR="00FE2AA5">
        <w:t>: V151, V152, V154, P003, W008, Q621, X092, T001, I136, Z390, C241, X103</w:t>
      </w:r>
      <w:r w:rsidR="00686912">
        <w:t xml:space="preserve">, </w:t>
      </w:r>
      <w:r w:rsidR="00020583">
        <w:t>W009</w:t>
      </w:r>
    </w:p>
    <w:p w14:paraId="03B459C2" w14:textId="77777777" w:rsidR="00FE2AA5" w:rsidRDefault="00FE2AA5" w:rsidP="00FE2AA5">
      <w:pPr>
        <w:pStyle w:val="Doc-text2"/>
      </w:pPr>
    </w:p>
    <w:p w14:paraId="38E42C7C" w14:textId="1546AA9C" w:rsidR="00FE2AA5" w:rsidRDefault="008F65D2" w:rsidP="00FE2AA5">
      <w:pPr>
        <w:pStyle w:val="Doc-title"/>
        <w:rPr>
          <w:lang w:val="en-US"/>
        </w:rPr>
      </w:pPr>
      <w:hyperlink r:id="rId762" w:history="1">
        <w:r w:rsidR="00FE2AA5" w:rsidRPr="001A0D28">
          <w:rPr>
            <w:rStyle w:val="Hyperlink"/>
            <w:lang w:val="en-US"/>
          </w:rPr>
          <w:t>R2-2401413</w:t>
        </w:r>
      </w:hyperlink>
      <w:r w:rsidR="00FE2AA5" w:rsidRPr="000604B7">
        <w:rPr>
          <w:lang w:val="en-US"/>
        </w:rPr>
        <w:tab/>
        <w:t>Rapporteur RRC CR for XR</w:t>
      </w:r>
      <w:r w:rsidR="00FE2AA5" w:rsidRPr="000604B7">
        <w:rPr>
          <w:lang w:val="en-US"/>
        </w:rPr>
        <w:tab/>
        <w:t>Huawei, HiSilicon</w:t>
      </w:r>
    </w:p>
    <w:p w14:paraId="4FBC1F06" w14:textId="3667A276" w:rsidR="0095233F" w:rsidRDefault="0095233F" w:rsidP="0095233F">
      <w:pPr>
        <w:pStyle w:val="Doc-text2"/>
        <w:rPr>
          <w:lang w:val="en-US"/>
        </w:rPr>
      </w:pPr>
      <w:r>
        <w:rPr>
          <w:lang w:val="en-US"/>
        </w:rPr>
        <w:t>=&gt;</w:t>
      </w:r>
      <w:r>
        <w:rPr>
          <w:lang w:val="en-US"/>
        </w:rPr>
        <w:tab/>
        <w:t xml:space="preserve">The </w:t>
      </w:r>
      <w:r w:rsidR="00F65709">
        <w:rPr>
          <w:lang w:val="en-US"/>
        </w:rPr>
        <w:t>CR is endorsed and will be further updated based on RAN2#125 agreements</w:t>
      </w:r>
    </w:p>
    <w:p w14:paraId="116EC3F6" w14:textId="77777777" w:rsidR="00742EFE" w:rsidRDefault="00742EFE" w:rsidP="0095233F">
      <w:pPr>
        <w:pStyle w:val="Doc-text2"/>
        <w:rPr>
          <w:lang w:val="en-US"/>
        </w:rPr>
      </w:pPr>
    </w:p>
    <w:p w14:paraId="5A427C1C" w14:textId="72F9A133" w:rsidR="00742EFE" w:rsidRDefault="00742EFE" w:rsidP="00742EFE">
      <w:pPr>
        <w:pStyle w:val="EmailDiscussion"/>
        <w:rPr>
          <w:lang w:val="en-US"/>
        </w:rPr>
      </w:pPr>
      <w:r>
        <w:rPr>
          <w:lang w:val="en-US"/>
        </w:rPr>
        <w:t>[POST125][030][XR] CR to 38.331 (Huawei)</w:t>
      </w:r>
    </w:p>
    <w:p w14:paraId="43A01158" w14:textId="77777777" w:rsidR="00742EFE" w:rsidRDefault="00742EFE" w:rsidP="00742EFE">
      <w:pPr>
        <w:pStyle w:val="EmailDiscussion2"/>
        <w:rPr>
          <w:lang w:val="en-US"/>
        </w:rPr>
      </w:pPr>
      <w:r>
        <w:rPr>
          <w:lang w:val="en-US"/>
        </w:rPr>
        <w:tab/>
        <w:t>Intended outcome: Agree to CR</w:t>
      </w:r>
    </w:p>
    <w:p w14:paraId="6EC62845" w14:textId="77777777" w:rsidR="00742EFE" w:rsidRDefault="00742EFE" w:rsidP="00742EFE">
      <w:pPr>
        <w:pStyle w:val="EmailDiscussion2"/>
        <w:rPr>
          <w:lang w:val="en-US"/>
        </w:rPr>
      </w:pPr>
      <w:r>
        <w:rPr>
          <w:lang w:val="en-US"/>
        </w:rPr>
        <w:tab/>
        <w:t xml:space="preserve">Deadline:  Short </w:t>
      </w:r>
    </w:p>
    <w:p w14:paraId="27697955" w14:textId="77777777" w:rsidR="00742EFE" w:rsidRPr="0095233F" w:rsidRDefault="00742EFE" w:rsidP="0095233F">
      <w:pPr>
        <w:pStyle w:val="Doc-text2"/>
        <w:rPr>
          <w:lang w:val="en-US"/>
        </w:rPr>
      </w:pPr>
    </w:p>
    <w:p w14:paraId="2E5FC2A0" w14:textId="77777777" w:rsidR="00FE2AA5" w:rsidRDefault="00FE2AA5" w:rsidP="00412836">
      <w:pPr>
        <w:pStyle w:val="Doc-title"/>
      </w:pPr>
    </w:p>
    <w:p w14:paraId="08E436B7" w14:textId="5B045A60" w:rsidR="00412836" w:rsidRDefault="008F65D2" w:rsidP="00412836">
      <w:pPr>
        <w:pStyle w:val="Doc-title"/>
      </w:pPr>
      <w:hyperlink r:id="rId763" w:history="1">
        <w:r w:rsidR="00412836" w:rsidRPr="001A0D28">
          <w:rPr>
            <w:rStyle w:val="Hyperlink"/>
          </w:rPr>
          <w:t>R2-2401415</w:t>
        </w:r>
      </w:hyperlink>
      <w:r w:rsidR="00FE2AA5">
        <w:tab/>
      </w:r>
      <w:r w:rsidR="00412836" w:rsidRPr="00412836">
        <w:t>Discussion on BAT definition [H551]          Huawei, HiSilicon, Nokia, Nokia Shanghai Bell, OPPO   discussion        Rel-18   NR_XR_enh-Core</w:t>
      </w:r>
    </w:p>
    <w:p w14:paraId="7319D611" w14:textId="0798238C" w:rsidR="009F0AB5" w:rsidRDefault="009F0AB5" w:rsidP="009F0AB5">
      <w:pPr>
        <w:pStyle w:val="Doc-text2"/>
      </w:pPr>
      <w:r>
        <w:t>=&gt;</w:t>
      </w:r>
      <w:r>
        <w:tab/>
      </w:r>
      <w:r w:rsidRPr="009F0AB5">
        <w:t>Remove the words “the average value of” from the BAT definition. The definition of the BAT in the field description is updated as the follows: “indicates the expected arrival time of the first packet of the Data Burst”.</w:t>
      </w:r>
    </w:p>
    <w:p w14:paraId="74E2B5F0" w14:textId="755209BB" w:rsidR="00790FBD" w:rsidRPr="009F0AB5" w:rsidRDefault="00790FBD" w:rsidP="009F0AB5">
      <w:pPr>
        <w:pStyle w:val="Doc-text2"/>
      </w:pPr>
      <w:r>
        <w:t>=&gt;</w:t>
      </w:r>
      <w:r>
        <w:tab/>
        <w:t>Noted</w:t>
      </w:r>
    </w:p>
    <w:p w14:paraId="128D8348" w14:textId="77777777" w:rsidR="00F65709" w:rsidRPr="00F65709" w:rsidRDefault="00F65709" w:rsidP="00F65709">
      <w:pPr>
        <w:pStyle w:val="Doc-text2"/>
      </w:pPr>
    </w:p>
    <w:p w14:paraId="3613C3F4" w14:textId="74910210" w:rsidR="00412836" w:rsidRDefault="008F65D2" w:rsidP="00412836">
      <w:pPr>
        <w:pStyle w:val="Doc-title"/>
      </w:pPr>
      <w:hyperlink r:id="rId764" w:history="1">
        <w:r w:rsidR="00412836" w:rsidRPr="001A0D28">
          <w:rPr>
            <w:rStyle w:val="Hyperlink"/>
          </w:rPr>
          <w:t>R2-240142</w:t>
        </w:r>
        <w:r w:rsidR="00FE2AA5" w:rsidRPr="001A0D28">
          <w:rPr>
            <w:rStyle w:val="Hyperlink"/>
          </w:rPr>
          <w:t>2</w:t>
        </w:r>
      </w:hyperlink>
      <w:r w:rsidR="00FE2AA5">
        <w:tab/>
      </w:r>
      <w:r w:rsidR="00412836" w:rsidRPr="00412836">
        <w:t>Discussion on the configuration for UTO-UCI [H552][H553][I136]     Huawei, HiSilicon, Nokia, Nokia Shanghai Bell, Xiaomi, Intel Corporation    discussion        Rel-18   NR_XR_enh-Core</w:t>
      </w:r>
    </w:p>
    <w:p w14:paraId="64F98538" w14:textId="6C6CED5C" w:rsidR="00AD7771" w:rsidRDefault="00AD7771" w:rsidP="00AD7771">
      <w:pPr>
        <w:pStyle w:val="Doc-text2"/>
      </w:pPr>
      <w:r>
        <w:t>=&gt;</w:t>
      </w:r>
      <w:r>
        <w:tab/>
        <w:t xml:space="preserve">Define an optional sequence type for the configuration of UTO-UCI, which includes nrofBitsInUTO-UCI and betaOffsetUTO-UCI as mandatory fields. </w:t>
      </w:r>
    </w:p>
    <w:p w14:paraId="75194D64" w14:textId="3A230468" w:rsidR="00790FBD" w:rsidRDefault="00AD7771" w:rsidP="00AD7771">
      <w:pPr>
        <w:pStyle w:val="Doc-text2"/>
      </w:pPr>
      <w:r>
        <w:t>=&gt;</w:t>
      </w:r>
      <w:r>
        <w:tab/>
        <w:t>UTO-UCI can be configured regardless of the configuration of multi-PUSCH CG.</w:t>
      </w:r>
    </w:p>
    <w:p w14:paraId="2FF4908E" w14:textId="4C724EAF" w:rsidR="00742EFE" w:rsidRPr="00790FBD" w:rsidRDefault="00742EFE" w:rsidP="00AD7771">
      <w:pPr>
        <w:pStyle w:val="Doc-text2"/>
      </w:pPr>
      <w:r>
        <w:t>=&gt;</w:t>
      </w:r>
      <w:r>
        <w:tab/>
        <w:t>Noted</w:t>
      </w:r>
    </w:p>
    <w:p w14:paraId="2F512755" w14:textId="77777777" w:rsidR="00412836" w:rsidRDefault="00412836" w:rsidP="00412836">
      <w:pPr>
        <w:pStyle w:val="Doc-title"/>
      </w:pPr>
    </w:p>
    <w:p w14:paraId="575EAA7D" w14:textId="30FF4254" w:rsidR="00412836" w:rsidRDefault="00412836" w:rsidP="00412836">
      <w:pPr>
        <w:pStyle w:val="Doc-title"/>
        <w:rPr>
          <w:b/>
          <w:bCs/>
        </w:rPr>
      </w:pPr>
      <w:r w:rsidRPr="00893DFE">
        <w:rPr>
          <w:b/>
          <w:bCs/>
          <w:highlight w:val="yellow"/>
        </w:rPr>
        <w:t>ToDo</w:t>
      </w:r>
      <w:r>
        <w:rPr>
          <w:b/>
          <w:bCs/>
        </w:rPr>
        <w:t xml:space="preserve"> RILs </w:t>
      </w:r>
      <w:r w:rsidR="00893DFE">
        <w:rPr>
          <w:b/>
          <w:bCs/>
        </w:rPr>
        <w:t xml:space="preserve">– high priority </w:t>
      </w:r>
    </w:p>
    <w:p w14:paraId="0E977C56" w14:textId="72EB9C2B" w:rsidR="009144B6" w:rsidRPr="009144B6" w:rsidRDefault="009144B6" w:rsidP="00412836">
      <w:pPr>
        <w:pStyle w:val="Doc-title"/>
        <w:rPr>
          <w:b/>
          <w:bCs/>
        </w:rPr>
      </w:pPr>
      <w:r w:rsidRPr="009144B6">
        <w:rPr>
          <w:b/>
          <w:bCs/>
        </w:rPr>
        <w:t>[F011]</w:t>
      </w:r>
    </w:p>
    <w:p w14:paraId="65BF699B" w14:textId="3CECE56A" w:rsidR="00412836" w:rsidRDefault="008F65D2" w:rsidP="00412836">
      <w:pPr>
        <w:pStyle w:val="Doc-title"/>
      </w:pPr>
      <w:hyperlink r:id="rId765" w:history="1">
        <w:r w:rsidR="00412836" w:rsidRPr="001A0D28">
          <w:rPr>
            <w:rStyle w:val="Hyperlink"/>
          </w:rPr>
          <w:t>R2-2400547</w:t>
        </w:r>
      </w:hyperlink>
      <w:r w:rsidR="00FE2AA5">
        <w:tab/>
      </w:r>
      <w:r w:rsidR="00412836">
        <w:t>[F011] Corrections on the DRX configurations       Fujitsu  discussion        Rel-18   NR_XR_enh-Core</w:t>
      </w:r>
    </w:p>
    <w:p w14:paraId="7D224AAB" w14:textId="77777777" w:rsidR="008E06F7" w:rsidRDefault="008E06F7" w:rsidP="008E06F7">
      <w:pPr>
        <w:pStyle w:val="Doc-text2"/>
        <w:rPr>
          <w:i/>
          <w:iCs/>
        </w:rPr>
      </w:pPr>
      <w:r w:rsidRPr="00E902F6">
        <w:rPr>
          <w:i/>
          <w:iCs/>
        </w:rPr>
        <w:t>Proposal 1: Support configuring integer Long DRX cycle with non-integer Short DRX cycle.</w:t>
      </w:r>
    </w:p>
    <w:p w14:paraId="66FA0537" w14:textId="279787A5" w:rsidR="00F51FCF" w:rsidRPr="00E902F6" w:rsidRDefault="008E06F7" w:rsidP="008E06F7">
      <w:pPr>
        <w:pStyle w:val="Doc-text2"/>
        <w:rPr>
          <w:i/>
          <w:iCs/>
        </w:rPr>
      </w:pPr>
      <w:r w:rsidRPr="00E902F6">
        <w:rPr>
          <w:i/>
          <w:iCs/>
        </w:rPr>
        <w:t>Proposal 2: Some new integer values for Long DRX cycles should be added. FFS on actual values.</w:t>
      </w:r>
    </w:p>
    <w:p w14:paraId="24B5380F" w14:textId="0C816366" w:rsidR="008E06F7" w:rsidRDefault="008E06F7" w:rsidP="008E06F7">
      <w:pPr>
        <w:pStyle w:val="Doc-text2"/>
      </w:pPr>
      <w:r>
        <w:t>=&gt;</w:t>
      </w:r>
      <w:r>
        <w:tab/>
        <w:t>Noted</w:t>
      </w:r>
    </w:p>
    <w:p w14:paraId="51C02A4D" w14:textId="77777777" w:rsidR="008E06F7" w:rsidRPr="00F51FCF" w:rsidRDefault="008E06F7" w:rsidP="008E06F7">
      <w:pPr>
        <w:pStyle w:val="Doc-text2"/>
      </w:pPr>
    </w:p>
    <w:p w14:paraId="7B43443C" w14:textId="5985870B" w:rsidR="00412836" w:rsidRDefault="008F65D2" w:rsidP="00412836">
      <w:pPr>
        <w:pStyle w:val="Doc-title"/>
      </w:pPr>
      <w:hyperlink r:id="rId766" w:history="1">
        <w:r w:rsidR="00412836" w:rsidRPr="001A0D28">
          <w:rPr>
            <w:rStyle w:val="Hyperlink"/>
          </w:rPr>
          <w:t>R2-2401203</w:t>
        </w:r>
      </w:hyperlink>
      <w:r w:rsidR="00FE2AA5">
        <w:tab/>
      </w:r>
      <w:r w:rsidR="00412836">
        <w:t xml:space="preserve">Remaining issues on DRX for XR  China Telecom  discussion </w:t>
      </w:r>
    </w:p>
    <w:p w14:paraId="06582E4F" w14:textId="382D2283" w:rsidR="005808A5" w:rsidRDefault="005808A5" w:rsidP="005808A5">
      <w:pPr>
        <w:pStyle w:val="Doc-text2"/>
      </w:pPr>
      <w:r>
        <w:t>=&gt;</w:t>
      </w:r>
      <w:r>
        <w:tab/>
        <w:t>Noted</w:t>
      </w:r>
    </w:p>
    <w:p w14:paraId="2460A5DE" w14:textId="77777777" w:rsidR="00A6251B" w:rsidRDefault="00A6251B" w:rsidP="005808A5">
      <w:pPr>
        <w:pStyle w:val="Doc-text2"/>
      </w:pPr>
    </w:p>
    <w:p w14:paraId="570A0B76" w14:textId="455E0363" w:rsidR="00A6251B" w:rsidRDefault="00A6251B" w:rsidP="005808A5">
      <w:pPr>
        <w:pStyle w:val="Doc-text2"/>
        <w:rPr>
          <w:i/>
          <w:iCs/>
        </w:rPr>
      </w:pPr>
      <w:r w:rsidRPr="00A6251B">
        <w:rPr>
          <w:i/>
          <w:iCs/>
        </w:rPr>
        <w:t>Discussion:</w:t>
      </w:r>
    </w:p>
    <w:p w14:paraId="7664AECD" w14:textId="3E43CCF6" w:rsidR="0044526B" w:rsidRDefault="00F04473" w:rsidP="0044526B">
      <w:pPr>
        <w:pStyle w:val="Doc-text2"/>
      </w:pPr>
      <w:r>
        <w:t>-</w:t>
      </w:r>
      <w:r>
        <w:tab/>
        <w:t>LG doesn’t think this is needed.  Fujitsu would like to add at least a few values for future proof.  MEdiatek doesn’t want to mix them together as they follow two different procedures in the MAC</w:t>
      </w:r>
      <w:r w:rsidR="00F56C13">
        <w:t xml:space="preserve"> and we would have to do the wrap around issue for this as well.   </w:t>
      </w:r>
      <w:r w:rsidR="0044526B">
        <w:t xml:space="preserve">Huawei doesn’t think it is needed.  We can add one long </w:t>
      </w:r>
      <w:r w:rsidR="00790FD4">
        <w:t>DRX cycle</w:t>
      </w:r>
      <w:r w:rsidR="0044526B">
        <w:t xml:space="preserve"> value that it is an integer of short that is missed</w:t>
      </w:r>
    </w:p>
    <w:p w14:paraId="36A7D65C" w14:textId="425C9741" w:rsidR="00953A88" w:rsidRDefault="00953A88" w:rsidP="0044526B">
      <w:pPr>
        <w:pStyle w:val="Doc-text2"/>
      </w:pPr>
      <w:r>
        <w:t>-</w:t>
      </w:r>
      <w:r>
        <w:tab/>
        <w:t xml:space="preserve">Nokia thinks that </w:t>
      </w:r>
      <w:r w:rsidR="004A5C18">
        <w:t xml:space="preserve">this restriction is artificial.  </w:t>
      </w:r>
      <w:r w:rsidR="004D0407">
        <w:t xml:space="preserve">Qualcomm thinks that </w:t>
      </w:r>
      <w:r w:rsidR="00C866E6">
        <w:t xml:space="preserve">this is a good starting point.  ZTE, Vivo thinks this is not needed.  </w:t>
      </w:r>
    </w:p>
    <w:p w14:paraId="6AF08910" w14:textId="77777777" w:rsidR="00C866E6" w:rsidRDefault="00C866E6" w:rsidP="00953A88">
      <w:pPr>
        <w:pStyle w:val="Doc-text2"/>
      </w:pPr>
    </w:p>
    <w:p w14:paraId="7792C95A" w14:textId="0BD94504" w:rsidR="008D1823" w:rsidRDefault="008D1823" w:rsidP="00511794">
      <w:pPr>
        <w:pStyle w:val="Doc-text2"/>
        <w:pBdr>
          <w:top w:val="single" w:sz="4" w:space="1" w:color="auto"/>
          <w:left w:val="single" w:sz="4" w:space="4" w:color="auto"/>
          <w:bottom w:val="single" w:sz="4" w:space="1" w:color="auto"/>
          <w:right w:val="single" w:sz="4" w:space="4" w:color="auto"/>
        </w:pBdr>
        <w:pPrChange w:id="199" w:author="Diana Pani" w:date="2024-03-02T05:21:00Z">
          <w:pPr>
            <w:pStyle w:val="Doc-text2"/>
          </w:pPr>
        </w:pPrChange>
      </w:pPr>
      <w:r>
        <w:t>[F011]</w:t>
      </w:r>
    </w:p>
    <w:p w14:paraId="26D9B9BD" w14:textId="39A27F38" w:rsidR="00AA2C84" w:rsidRDefault="0044526B" w:rsidP="00511794">
      <w:pPr>
        <w:pStyle w:val="Doc-text2"/>
        <w:pBdr>
          <w:top w:val="single" w:sz="4" w:space="1" w:color="auto"/>
          <w:left w:val="single" w:sz="4" w:space="4" w:color="auto"/>
          <w:bottom w:val="single" w:sz="4" w:space="1" w:color="auto"/>
          <w:right w:val="single" w:sz="4" w:space="4" w:color="auto"/>
        </w:pBdr>
        <w:pPrChange w:id="200" w:author="Diana Pani" w:date="2024-03-02T05:21:00Z">
          <w:pPr>
            <w:pStyle w:val="Doc-text2"/>
          </w:pPr>
        </w:pPrChange>
      </w:pPr>
      <w:r w:rsidRPr="00C866E6">
        <w:t>=&gt;</w:t>
      </w:r>
      <w:r w:rsidRPr="00C866E6">
        <w:tab/>
      </w:r>
      <w:r w:rsidR="00953A88" w:rsidRPr="00C866E6">
        <w:t>We will not support configuring integer Long DRX cycle with non-integer Short DRX cycle</w:t>
      </w:r>
      <w:r w:rsidR="002C24FB">
        <w:t>.  Check if something needs to be updated in the spec</w:t>
      </w:r>
    </w:p>
    <w:p w14:paraId="6CE417C7" w14:textId="76B7D02D" w:rsidR="00C866E6" w:rsidRPr="00C866E6" w:rsidRDefault="00AA2C84" w:rsidP="00511794">
      <w:pPr>
        <w:pStyle w:val="Doc-text2"/>
        <w:pBdr>
          <w:top w:val="single" w:sz="4" w:space="1" w:color="auto"/>
          <w:left w:val="single" w:sz="4" w:space="4" w:color="auto"/>
          <w:bottom w:val="single" w:sz="4" w:space="1" w:color="auto"/>
          <w:right w:val="single" w:sz="4" w:space="4" w:color="auto"/>
        </w:pBdr>
        <w:pPrChange w:id="201" w:author="Diana Pani" w:date="2024-03-02T05:21:00Z">
          <w:pPr>
            <w:pStyle w:val="Doc-text2"/>
          </w:pPr>
        </w:pPrChange>
      </w:pPr>
      <w:r>
        <w:t>=&gt;</w:t>
      </w:r>
      <w:r>
        <w:tab/>
        <w:t>Add o</w:t>
      </w:r>
      <w:r w:rsidR="00790FD4" w:rsidRPr="00C866E6">
        <w:t>ne value</w:t>
      </w:r>
      <w:r>
        <w:t xml:space="preserve"> for long non-integer DRX cycle</w:t>
      </w:r>
      <w:r w:rsidR="002920A4">
        <w:t xml:space="preserve"> such that it is multiple of short non-integer Short DRX cycle</w:t>
      </w:r>
      <w:r w:rsidR="008D1823">
        <w:t xml:space="preserve"> (if needed – check offline if one is missing)</w:t>
      </w:r>
      <w:r w:rsidR="00720828">
        <w:t xml:space="preserve"> </w:t>
      </w:r>
    </w:p>
    <w:p w14:paraId="76F96C3F" w14:textId="77777777" w:rsidR="00412836" w:rsidRDefault="00412836" w:rsidP="009144B6">
      <w:pPr>
        <w:pStyle w:val="Doc-text2"/>
        <w:ind w:left="0" w:firstLine="0"/>
      </w:pPr>
    </w:p>
    <w:p w14:paraId="53C9D839" w14:textId="61F8BE55" w:rsidR="009144B6" w:rsidRPr="009144B6" w:rsidRDefault="009144B6" w:rsidP="009144B6">
      <w:pPr>
        <w:pStyle w:val="Doc-text2"/>
        <w:ind w:left="0" w:firstLine="0"/>
        <w:rPr>
          <w:b/>
          <w:bCs/>
        </w:rPr>
      </w:pPr>
      <w:r w:rsidRPr="009144B6">
        <w:rPr>
          <w:b/>
          <w:bCs/>
        </w:rPr>
        <w:t>[H391]</w:t>
      </w:r>
    </w:p>
    <w:p w14:paraId="7F09FF24" w14:textId="1C2C5259" w:rsidR="00893DFE" w:rsidRDefault="008F65D2" w:rsidP="00893DFE">
      <w:pPr>
        <w:pStyle w:val="Doc-title"/>
      </w:pPr>
      <w:hyperlink r:id="rId767" w:history="1">
        <w:r w:rsidR="00412836" w:rsidRPr="001A0D28">
          <w:rPr>
            <w:rStyle w:val="Hyperlink"/>
          </w:rPr>
          <w:t>R2-2400389</w:t>
        </w:r>
      </w:hyperlink>
      <w:r w:rsidR="00FE2AA5">
        <w:tab/>
      </w:r>
      <w:r w:rsidR="00412836">
        <w:t>PSI Identification defined in UL traffic info. of UAI [Issue 4 on open issue list to 38.300, RIL: H399]    Intel Corporation, Huawei, HiSilicon, Nokia, Nokia Shanghai Bell, Ericsson, Apple          discussion        Rel-18            NR_XR_enh-Core</w:t>
      </w:r>
    </w:p>
    <w:p w14:paraId="47098E86" w14:textId="10DEEEEE" w:rsidR="00C420B5" w:rsidRDefault="00C420B5" w:rsidP="00AA5DC5">
      <w:pPr>
        <w:pStyle w:val="Doc-text2"/>
      </w:pPr>
      <w:r>
        <w:t>=&gt;</w:t>
      </w:r>
      <w:r>
        <w:tab/>
        <w:t xml:space="preserve">Noted </w:t>
      </w:r>
    </w:p>
    <w:p w14:paraId="13156FEB" w14:textId="77777777" w:rsidR="00C420B5" w:rsidRDefault="00C420B5" w:rsidP="00AA5DC5">
      <w:pPr>
        <w:pStyle w:val="Doc-text2"/>
      </w:pPr>
    </w:p>
    <w:p w14:paraId="1E23C69D" w14:textId="2EC2FC9B" w:rsidR="00C420B5" w:rsidRPr="00742EFE" w:rsidRDefault="00C420B5" w:rsidP="00742EFE">
      <w:pPr>
        <w:pStyle w:val="Doc-text2"/>
        <w:pBdr>
          <w:top w:val="single" w:sz="4" w:space="1" w:color="auto"/>
          <w:left w:val="single" w:sz="4" w:space="4" w:color="auto"/>
          <w:bottom w:val="single" w:sz="4" w:space="1" w:color="auto"/>
          <w:right w:val="single" w:sz="4" w:space="4" w:color="auto"/>
        </w:pBdr>
        <w:rPr>
          <w:b/>
          <w:bCs/>
        </w:rPr>
      </w:pPr>
      <w:r w:rsidRPr="00742EFE">
        <w:rPr>
          <w:b/>
          <w:bCs/>
        </w:rPr>
        <w:t>Agreements for H399</w:t>
      </w:r>
    </w:p>
    <w:p w14:paraId="0F28E36A" w14:textId="543AD547" w:rsidR="00AA5DC5" w:rsidRPr="00C420B5" w:rsidRDefault="00C420B5" w:rsidP="00742EFE">
      <w:pPr>
        <w:pStyle w:val="Doc-text2"/>
        <w:pBdr>
          <w:top w:val="single" w:sz="4" w:space="1" w:color="auto"/>
          <w:left w:val="single" w:sz="4" w:space="4" w:color="auto"/>
          <w:bottom w:val="single" w:sz="4" w:space="1" w:color="auto"/>
          <w:right w:val="single" w:sz="4" w:space="4" w:color="auto"/>
        </w:pBdr>
      </w:pPr>
      <w:r>
        <w:t>1</w:t>
      </w:r>
      <w:r>
        <w:tab/>
      </w:r>
      <w:r w:rsidR="00AA5DC5" w:rsidRPr="00C420B5">
        <w:t xml:space="preserve">A new PSI related indication (psiIdentification) is defined as a part of UL Traffic Information in UEAssistanceInformation message to indicate whether the UE is able to identify PSI for the associated QoS flow. </w:t>
      </w:r>
    </w:p>
    <w:p w14:paraId="2EA9062B" w14:textId="162486A6" w:rsidR="00AA5DC5" w:rsidRPr="00C420B5" w:rsidRDefault="00C420B5" w:rsidP="00742EFE">
      <w:pPr>
        <w:pStyle w:val="Doc-text2"/>
        <w:pBdr>
          <w:top w:val="single" w:sz="4" w:space="1" w:color="auto"/>
          <w:left w:val="single" w:sz="4" w:space="4" w:color="auto"/>
          <w:bottom w:val="single" w:sz="4" w:space="1" w:color="auto"/>
          <w:right w:val="single" w:sz="4" w:space="4" w:color="auto"/>
        </w:pBdr>
      </w:pPr>
      <w:r>
        <w:t>1.1</w:t>
      </w:r>
      <w:r w:rsidR="00AA5DC5" w:rsidRPr="00C420B5">
        <w:tab/>
        <w:t xml:space="preserve">The field procedural text and field description of pduSetIdentification is reused for psiIdentification. </w:t>
      </w:r>
    </w:p>
    <w:p w14:paraId="255E5CFD" w14:textId="191146F6" w:rsidR="00AA5DC5" w:rsidRPr="00C420B5" w:rsidRDefault="00AA5DC5" w:rsidP="00742EFE">
      <w:pPr>
        <w:pStyle w:val="Doc-text2"/>
        <w:pBdr>
          <w:top w:val="single" w:sz="4" w:space="1" w:color="auto"/>
          <w:left w:val="single" w:sz="4" w:space="4" w:color="auto"/>
          <w:bottom w:val="single" w:sz="4" w:space="1" w:color="auto"/>
          <w:right w:val="single" w:sz="4" w:space="4" w:color="auto"/>
        </w:pBdr>
      </w:pPr>
      <w:r w:rsidRPr="00C420B5">
        <w:t>1.2</w:t>
      </w:r>
      <w:r w:rsidR="00C420B5">
        <w:t xml:space="preserve"> </w:t>
      </w:r>
      <w:r w:rsidRPr="00C420B5">
        <w:t>The field description of psiIdentification needs to also capture that pduSetIdentification shall be set to true in order for UE to also set psiIdentification to true.</w:t>
      </w:r>
    </w:p>
    <w:p w14:paraId="65DB1C88" w14:textId="026783A7" w:rsidR="00AA5DC5" w:rsidRPr="00C420B5" w:rsidRDefault="00AA5DC5" w:rsidP="00742EFE">
      <w:pPr>
        <w:pStyle w:val="Doc-text2"/>
        <w:pBdr>
          <w:top w:val="single" w:sz="4" w:space="1" w:color="auto"/>
          <w:left w:val="single" w:sz="4" w:space="4" w:color="auto"/>
          <w:bottom w:val="single" w:sz="4" w:space="1" w:color="auto"/>
          <w:right w:val="single" w:sz="4" w:space="4" w:color="auto"/>
        </w:pBdr>
      </w:pPr>
      <w:r w:rsidRPr="00C420B5">
        <w:t>1.3</w:t>
      </w:r>
      <w:r w:rsidRPr="00C420B5">
        <w:tab/>
        <w:t>Agree to the corresponding TPs shown in Annex for TS 38.331 and 38.306.</w:t>
      </w:r>
    </w:p>
    <w:p w14:paraId="3E958A18" w14:textId="77777777" w:rsidR="00893DFE" w:rsidRDefault="00893DFE" w:rsidP="00893DFE">
      <w:pPr>
        <w:pStyle w:val="Doc-text2"/>
        <w:ind w:left="0" w:firstLine="0"/>
      </w:pPr>
    </w:p>
    <w:p w14:paraId="606A2E18" w14:textId="12186934" w:rsidR="00893DFE" w:rsidRPr="007E295A" w:rsidRDefault="00893DFE" w:rsidP="00893DFE">
      <w:pPr>
        <w:pStyle w:val="Doc-text2"/>
        <w:ind w:left="0" w:firstLine="0"/>
        <w:rPr>
          <w:b/>
          <w:bCs/>
        </w:rPr>
      </w:pPr>
      <w:r w:rsidRPr="007E295A">
        <w:rPr>
          <w:b/>
          <w:bCs/>
        </w:rPr>
        <w:t>[X091</w:t>
      </w:r>
      <w:r w:rsidR="009144B6" w:rsidRPr="007E295A">
        <w:rPr>
          <w:b/>
          <w:bCs/>
        </w:rPr>
        <w:t>]</w:t>
      </w:r>
      <w:r w:rsidRPr="007E295A">
        <w:rPr>
          <w:b/>
          <w:bCs/>
        </w:rPr>
        <w:tab/>
      </w:r>
    </w:p>
    <w:p w14:paraId="60DCB1AD" w14:textId="42C96CD0" w:rsidR="00412836" w:rsidRDefault="008F65D2" w:rsidP="00412836">
      <w:pPr>
        <w:pStyle w:val="Doc-title"/>
      </w:pPr>
      <w:hyperlink r:id="rId768" w:history="1">
        <w:r w:rsidR="00412836" w:rsidRPr="001A0D28">
          <w:rPr>
            <w:rStyle w:val="Hyperlink"/>
          </w:rPr>
          <w:t>R2-2401181</w:t>
        </w:r>
      </w:hyperlink>
      <w:r w:rsidR="00FE2AA5" w:rsidRPr="007E295A">
        <w:tab/>
      </w:r>
      <w:r w:rsidR="00412836" w:rsidRPr="007E295A">
        <w:t>[X091] Unclear UL timing of BAT   Xiaomi Communications discussion</w:t>
      </w:r>
    </w:p>
    <w:p w14:paraId="1C3920BF" w14:textId="77777777" w:rsidR="00597CC4" w:rsidRPr="003872D3" w:rsidRDefault="00597CC4" w:rsidP="00597CC4">
      <w:pPr>
        <w:pStyle w:val="Doc-text2"/>
        <w:rPr>
          <w:i/>
          <w:iCs/>
        </w:rPr>
      </w:pPr>
      <w:r w:rsidRPr="003872D3">
        <w:rPr>
          <w:i/>
          <w:iCs/>
        </w:rPr>
        <w:t>Proposal 1.  RAN2 is suggested to discuss whether Burst Arrival Time can be indicated to SN for NR DC case.</w:t>
      </w:r>
    </w:p>
    <w:p w14:paraId="1B3AC2D2" w14:textId="56A9F2C9" w:rsidR="00C420B5" w:rsidRDefault="00597CC4" w:rsidP="00597CC4">
      <w:pPr>
        <w:pStyle w:val="Doc-text2"/>
        <w:rPr>
          <w:ins w:id="202" w:author="Diana Pani" w:date="2024-03-02T05:21:00Z"/>
          <w:i/>
          <w:iCs/>
        </w:rPr>
      </w:pPr>
      <w:r w:rsidRPr="003872D3">
        <w:rPr>
          <w:i/>
          <w:iCs/>
        </w:rPr>
        <w:t>Proposal 2.  If P1 is agreed, if burstArrivalTime is indicated as referenceSFN-AndSlot, it refers to the UL timing of the closest SFN and slot of the PCell with the indicated number when UE provides UL traffic information to MN and it refers to the UL timing of the closest SFN and slot of the PSCell with the indicated number when UE provides UL traffic information to SN.</w:t>
      </w:r>
    </w:p>
    <w:p w14:paraId="30C0DF69" w14:textId="0F8069A2" w:rsidR="00511794" w:rsidRPr="00511794" w:rsidRDefault="00511794" w:rsidP="00597CC4">
      <w:pPr>
        <w:pStyle w:val="Doc-text2"/>
        <w:rPr>
          <w:rPrChange w:id="203" w:author="Diana Pani" w:date="2024-03-02T05:21:00Z">
            <w:rPr>
              <w:i/>
              <w:iCs/>
            </w:rPr>
          </w:rPrChange>
        </w:rPr>
      </w:pPr>
      <w:ins w:id="204" w:author="Diana Pani" w:date="2024-03-02T05:21:00Z">
        <w:r>
          <w:t>=&gt;</w:t>
        </w:r>
        <w:r>
          <w:tab/>
          <w:t>Noted</w:t>
        </w:r>
      </w:ins>
    </w:p>
    <w:p w14:paraId="7457492B" w14:textId="77777777" w:rsidR="00414828" w:rsidRDefault="00414828" w:rsidP="00597CC4">
      <w:pPr>
        <w:pStyle w:val="Doc-text2"/>
        <w:rPr>
          <w:i/>
          <w:iCs/>
        </w:rPr>
      </w:pPr>
    </w:p>
    <w:p w14:paraId="0D992719" w14:textId="0A50352A" w:rsidR="00412836" w:rsidRDefault="008F65D2" w:rsidP="00412836">
      <w:pPr>
        <w:pStyle w:val="Doc-title"/>
      </w:pPr>
      <w:hyperlink r:id="rId769" w:history="1">
        <w:r w:rsidR="00412836" w:rsidRPr="001A0D28">
          <w:rPr>
            <w:rStyle w:val="Hyperlink"/>
          </w:rPr>
          <w:t>R2-2400225</w:t>
        </w:r>
      </w:hyperlink>
      <w:r w:rsidR="00FE2AA5" w:rsidRPr="007E295A">
        <w:tab/>
      </w:r>
      <w:r w:rsidR="00412836" w:rsidRPr="007E295A">
        <w:t xml:space="preserve">Corrections for burst arrival time issue       Lenovo discussion        Rel-18 </w:t>
      </w:r>
    </w:p>
    <w:p w14:paraId="61429C11" w14:textId="395ACE0E" w:rsidR="003872D3" w:rsidRDefault="003872D3" w:rsidP="003872D3">
      <w:pPr>
        <w:pStyle w:val="Doc-text2"/>
      </w:pPr>
      <w:r w:rsidRPr="003872D3">
        <w:t xml:space="preserve">Proposal 1: RAN2 to discuss how to report the UL burst arrival time to MCG/SCG in case of NR-DC and to target cell in case of handover, e.g., the source gNB calculates the BAT used in target </w:t>
      </w:r>
      <w:r w:rsidRPr="003872D3">
        <w:lastRenderedPageBreak/>
        <w:t>gNB according to the SFN timing different between source cell and target cell and sends the BAT used in target gNB to the target gNB.</w:t>
      </w:r>
    </w:p>
    <w:p w14:paraId="1FCB7ACA" w14:textId="77777777" w:rsidR="00511794" w:rsidRPr="008253A2" w:rsidRDefault="00511794" w:rsidP="00511794">
      <w:pPr>
        <w:pStyle w:val="Doc-text2"/>
        <w:rPr>
          <w:ins w:id="205" w:author="Diana Pani" w:date="2024-03-02T05:21:00Z"/>
        </w:rPr>
      </w:pPr>
      <w:ins w:id="206" w:author="Diana Pani" w:date="2024-03-02T05:21:00Z">
        <w:r>
          <w:t>=&gt;</w:t>
        </w:r>
        <w:r>
          <w:tab/>
          <w:t>Noted</w:t>
        </w:r>
      </w:ins>
    </w:p>
    <w:p w14:paraId="705526FE" w14:textId="77777777" w:rsidR="00DC0344" w:rsidRDefault="00DC0344" w:rsidP="003872D3">
      <w:pPr>
        <w:pStyle w:val="Doc-text2"/>
      </w:pPr>
    </w:p>
    <w:p w14:paraId="2C786C55" w14:textId="77777777" w:rsidR="00DC0344" w:rsidRDefault="00DC0344" w:rsidP="00DC0344">
      <w:pPr>
        <w:pStyle w:val="Doc-text2"/>
        <w:rPr>
          <w:i/>
          <w:iCs/>
        </w:rPr>
      </w:pPr>
      <w:r>
        <w:rPr>
          <w:i/>
          <w:iCs/>
        </w:rPr>
        <w:t xml:space="preserve">Discussion </w:t>
      </w:r>
    </w:p>
    <w:p w14:paraId="22E0C59C" w14:textId="77777777" w:rsidR="00DC0344" w:rsidRDefault="00DC0344" w:rsidP="00DC0344">
      <w:pPr>
        <w:pStyle w:val="Doc-text2"/>
      </w:pPr>
      <w:r>
        <w:t>-</w:t>
      </w:r>
      <w:r>
        <w:tab/>
        <w:t xml:space="preserve">Rapporteur (Nokia) ask if we want to support DC for release 18.  Vodafone thinks that from operator point of view DC is important and we shouldn’t limit.  Qualcomm and Huawei thinks that it is ok to see and address some DC issues.  We don’t need to optimize.  </w:t>
      </w:r>
    </w:p>
    <w:p w14:paraId="2409A526" w14:textId="77777777" w:rsidR="00DC0344" w:rsidRDefault="00DC0344" w:rsidP="00DC0344">
      <w:pPr>
        <w:pStyle w:val="Doc-text2"/>
      </w:pPr>
      <w:r>
        <w:t>-</w:t>
      </w:r>
      <w:r>
        <w:tab/>
        <w:t xml:space="preserve">Huawei thinks we should address it but there may be a network solution on how to do it, and RAN3 can handle it. </w:t>
      </w:r>
    </w:p>
    <w:p w14:paraId="167A204F" w14:textId="1A99754E" w:rsidR="00735580" w:rsidRDefault="00735580" w:rsidP="00DC0344">
      <w:pPr>
        <w:pStyle w:val="Doc-text2"/>
      </w:pPr>
      <w:r>
        <w:t>-</w:t>
      </w:r>
      <w:r>
        <w:tab/>
        <w:t>Lenovo thinks that th</w:t>
      </w:r>
      <w:r w:rsidR="00D46500">
        <w:t xml:space="preserve">is can be solved by network </w:t>
      </w:r>
    </w:p>
    <w:p w14:paraId="12F92902" w14:textId="75B8D5C7" w:rsidR="00E75A07" w:rsidRDefault="00E75A07" w:rsidP="00DC0344">
      <w:pPr>
        <w:pStyle w:val="Doc-text2"/>
      </w:pPr>
      <w:r>
        <w:t>=&gt;</w:t>
      </w:r>
      <w:r>
        <w:tab/>
        <w:t>[X091] RAN2 does not address this issue</w:t>
      </w:r>
    </w:p>
    <w:p w14:paraId="7AABB9F0" w14:textId="77777777" w:rsidR="009144B6" w:rsidRPr="007E295A" w:rsidRDefault="009144B6" w:rsidP="009144B6">
      <w:pPr>
        <w:pStyle w:val="Doc-text2"/>
        <w:ind w:left="0" w:firstLine="0"/>
      </w:pPr>
    </w:p>
    <w:p w14:paraId="5C4154CE" w14:textId="45DC176C" w:rsidR="009144B6" w:rsidRPr="007E295A" w:rsidRDefault="007D256C" w:rsidP="009144B6">
      <w:pPr>
        <w:pStyle w:val="Doc-text2"/>
        <w:ind w:left="0" w:firstLine="0"/>
        <w:rPr>
          <w:b/>
          <w:bCs/>
        </w:rPr>
      </w:pPr>
      <w:r w:rsidRPr="007E295A">
        <w:rPr>
          <w:b/>
          <w:bCs/>
        </w:rPr>
        <w:t>[X101]</w:t>
      </w:r>
    </w:p>
    <w:p w14:paraId="477D971D" w14:textId="1D25A960" w:rsidR="00412836" w:rsidRDefault="008F65D2" w:rsidP="00412836">
      <w:pPr>
        <w:pStyle w:val="Doc-title"/>
      </w:pPr>
      <w:hyperlink r:id="rId770" w:history="1">
        <w:r w:rsidR="00412836" w:rsidRPr="001A0D28">
          <w:rPr>
            <w:rStyle w:val="Hyperlink"/>
          </w:rPr>
          <w:t>R2-2400437</w:t>
        </w:r>
      </w:hyperlink>
      <w:r w:rsidR="00FE2AA5" w:rsidRPr="007E295A">
        <w:tab/>
      </w:r>
      <w:r w:rsidR="00412836" w:rsidRPr="007E295A">
        <w:t>[X101] Absence of traffic information of QoS flow   Xiaomi  discussion        Rel-18   NR_XR_enh-Core</w:t>
      </w:r>
      <w:r w:rsidR="00412836">
        <w:t xml:space="preserve"> </w:t>
      </w:r>
    </w:p>
    <w:p w14:paraId="53502A40" w14:textId="77777777" w:rsidR="00396914" w:rsidRPr="00396914" w:rsidRDefault="00396914" w:rsidP="00396914">
      <w:pPr>
        <w:pStyle w:val="Doc-text2"/>
        <w:rPr>
          <w:i/>
          <w:iCs/>
        </w:rPr>
      </w:pPr>
      <w:r w:rsidRPr="00396914">
        <w:rPr>
          <w:i/>
          <w:iCs/>
        </w:rPr>
        <w:t>Proposal 1: Introduce clarification / mechanism to allow UE to report that UL traffic information for one QoS flow becomes unavailable.</w:t>
      </w:r>
    </w:p>
    <w:p w14:paraId="4571AA79" w14:textId="77777777" w:rsidR="00396914" w:rsidRPr="00396914" w:rsidRDefault="00396914" w:rsidP="00396914">
      <w:pPr>
        <w:pStyle w:val="Doc-text2"/>
        <w:rPr>
          <w:i/>
          <w:iCs/>
        </w:rPr>
      </w:pPr>
      <w:r w:rsidRPr="00396914">
        <w:rPr>
          <w:i/>
          <w:iCs/>
        </w:rPr>
        <w:t>There are several options to allow such reporting:</w:t>
      </w:r>
    </w:p>
    <w:p w14:paraId="34A5B9E7" w14:textId="77777777" w:rsidR="00396914" w:rsidRPr="00396914" w:rsidRDefault="00396914" w:rsidP="00396914">
      <w:pPr>
        <w:pStyle w:val="Doc-text2"/>
        <w:rPr>
          <w:i/>
          <w:iCs/>
        </w:rPr>
      </w:pPr>
      <w:r w:rsidRPr="00396914">
        <w:rPr>
          <w:i/>
          <w:iCs/>
        </w:rPr>
        <w:t>-</w:t>
      </w:r>
      <w:r w:rsidRPr="00396914">
        <w:rPr>
          <w:i/>
          <w:iCs/>
        </w:rPr>
        <w:tab/>
        <w:t xml:space="preserve">Option 1: it can be clarified that if UE only reports qfi without reporting jitterRange, burstArrivalTime, and trafficPeriodicity, then the corresponding UL traffic information is not available. </w:t>
      </w:r>
    </w:p>
    <w:p w14:paraId="54D99381" w14:textId="77777777" w:rsidR="00396914" w:rsidRPr="00396914" w:rsidRDefault="00396914" w:rsidP="00396914">
      <w:pPr>
        <w:pStyle w:val="Doc-text2"/>
        <w:rPr>
          <w:i/>
          <w:iCs/>
        </w:rPr>
      </w:pPr>
      <w:r w:rsidRPr="00396914">
        <w:rPr>
          <w:i/>
          <w:iCs/>
        </w:rPr>
        <w:t>-</w:t>
      </w:r>
      <w:r w:rsidRPr="00396914">
        <w:rPr>
          <w:i/>
          <w:iCs/>
        </w:rPr>
        <w:tab/>
        <w:t>Option 2: a special value (e.g. 0) can be introduced for field trafficPeriodicity-r18 to indicate that the UL traffic information for the QoS flow becomes unavailable.</w:t>
      </w:r>
    </w:p>
    <w:p w14:paraId="3201CFD4" w14:textId="39FCABBB" w:rsidR="00396914" w:rsidRDefault="00396914" w:rsidP="00396914">
      <w:pPr>
        <w:pStyle w:val="Doc-text2"/>
        <w:rPr>
          <w:i/>
          <w:iCs/>
        </w:rPr>
      </w:pPr>
      <w:r w:rsidRPr="00396914">
        <w:rPr>
          <w:i/>
          <w:iCs/>
        </w:rPr>
        <w:t>Proposal 2: RAN2 to down select between the following options to report that UL traffic information is unavailable for one QoS flow: 1) report QFI only; b) introduce special value for field trafficPeriodicity-r18.</w:t>
      </w:r>
    </w:p>
    <w:p w14:paraId="673F58EC" w14:textId="148A9B94" w:rsidR="0002582F" w:rsidRDefault="0002582F" w:rsidP="00396914">
      <w:pPr>
        <w:pStyle w:val="Doc-text2"/>
      </w:pPr>
      <w:r>
        <w:softHyphen/>
        <w:t>-</w:t>
      </w:r>
      <w:r>
        <w:tab/>
        <w:t xml:space="preserve">Nokia thinks that this was discussed already and what we have is fine.  </w:t>
      </w:r>
      <w:r w:rsidR="00357563">
        <w:t xml:space="preserve">Huawei </w:t>
      </w:r>
      <w:r w:rsidR="00E80BC3">
        <w:t xml:space="preserve">thinks that this is a problem of for periodicity case and if anything added it would be a code point value unknown for periodicity.  </w:t>
      </w:r>
      <w:r w:rsidR="00244F4A">
        <w:t xml:space="preserve"> Intel thinks that how UAI was defined is that if the value is empty it means it was previously reported and it is not valid anymore</w:t>
      </w:r>
      <w:r w:rsidR="00C8645C">
        <w:t>, so nothing needs to be done</w:t>
      </w:r>
      <w:r w:rsidR="00244F4A">
        <w:t xml:space="preserve">.  </w:t>
      </w:r>
    </w:p>
    <w:p w14:paraId="2960CA02" w14:textId="5C3D17DD" w:rsidR="00783118" w:rsidRDefault="00783118" w:rsidP="00396914">
      <w:pPr>
        <w:pStyle w:val="Doc-text2"/>
      </w:pPr>
      <w:r>
        <w:t>-</w:t>
      </w:r>
      <w:r>
        <w:tab/>
        <w:t>Mediatek</w:t>
      </w:r>
      <w:r w:rsidR="008E64BA">
        <w:t>, Ericsson</w:t>
      </w:r>
      <w:r>
        <w:t xml:space="preserve"> sees the value for periodicity to indicate uknown.  </w:t>
      </w:r>
      <w:r w:rsidR="004E4D01">
        <w:t xml:space="preserve">Vivo </w:t>
      </w:r>
      <w:r w:rsidR="00415886">
        <w:t xml:space="preserve">thinks that this isn’t a real problem and we did discuss.  </w:t>
      </w:r>
      <w:r w:rsidR="008E64BA">
        <w:t xml:space="preserve"> </w:t>
      </w:r>
      <w:r w:rsidR="005225E4">
        <w:t>Huawei thinks that it is an issue for the network to keep CG</w:t>
      </w:r>
      <w:r w:rsidR="00833DC0">
        <w:t xml:space="preserve">.  </w:t>
      </w:r>
    </w:p>
    <w:p w14:paraId="3572BCB4" w14:textId="2845FCD8" w:rsidR="008E64BA" w:rsidRDefault="008E64BA" w:rsidP="00396914">
      <w:pPr>
        <w:pStyle w:val="Doc-text2"/>
      </w:pPr>
      <w:r>
        <w:t>-</w:t>
      </w:r>
      <w:r>
        <w:tab/>
        <w:t xml:space="preserve">Nokia doesn’t see an issue if the periodicity become uknown.  </w:t>
      </w:r>
    </w:p>
    <w:p w14:paraId="0CDE8C75" w14:textId="0FD05289" w:rsidR="00C8645C" w:rsidRDefault="00C8645C" w:rsidP="00396914">
      <w:pPr>
        <w:pStyle w:val="Doc-text2"/>
      </w:pPr>
      <w:r>
        <w:t>=&gt;</w:t>
      </w:r>
      <w:r>
        <w:tab/>
        <w:t xml:space="preserve">Nothing needs to be done.  </w:t>
      </w:r>
    </w:p>
    <w:p w14:paraId="1FEFFFC6" w14:textId="5D1BC196" w:rsidR="00415886" w:rsidRPr="0002582F" w:rsidRDefault="00415886" w:rsidP="00396914">
      <w:pPr>
        <w:pStyle w:val="Doc-text2"/>
      </w:pPr>
      <w:r>
        <w:t>=&gt;</w:t>
      </w:r>
      <w:r>
        <w:tab/>
      </w:r>
      <w:r w:rsidR="008E64BA">
        <w:t xml:space="preserve">Noted </w:t>
      </w:r>
    </w:p>
    <w:p w14:paraId="381B13BE" w14:textId="77777777" w:rsidR="00412836" w:rsidRDefault="00412836" w:rsidP="00412836">
      <w:pPr>
        <w:pStyle w:val="Doc-text2"/>
        <w:ind w:left="0" w:firstLine="0"/>
      </w:pPr>
    </w:p>
    <w:p w14:paraId="500B01DC" w14:textId="22E04577" w:rsidR="000821ED" w:rsidRDefault="000821ED" w:rsidP="00412836">
      <w:pPr>
        <w:pStyle w:val="Doc-text2"/>
        <w:ind w:left="0" w:firstLine="0"/>
      </w:pPr>
      <w:r>
        <w:t>---</w:t>
      </w:r>
    </w:p>
    <w:p w14:paraId="53F315F4" w14:textId="5C5C0DB7" w:rsidR="00412836" w:rsidRDefault="007D256C" w:rsidP="007D256C">
      <w:pPr>
        <w:pStyle w:val="Doc-title"/>
        <w:ind w:left="0" w:firstLine="0"/>
        <w:rPr>
          <w:b/>
          <w:bCs/>
        </w:rPr>
      </w:pPr>
      <w:r>
        <w:rPr>
          <w:b/>
          <w:bCs/>
        </w:rPr>
        <w:t>[X10</w:t>
      </w:r>
      <w:r w:rsidR="000821ED">
        <w:rPr>
          <w:b/>
          <w:bCs/>
        </w:rPr>
        <w:t>2]</w:t>
      </w:r>
    </w:p>
    <w:p w14:paraId="2F9E1FB7" w14:textId="0AE93B90" w:rsidR="00412836" w:rsidRDefault="008F65D2" w:rsidP="00412836">
      <w:pPr>
        <w:pStyle w:val="Doc-title"/>
      </w:pPr>
      <w:hyperlink r:id="rId771" w:history="1">
        <w:r w:rsidR="00412836" w:rsidRPr="001A0D28">
          <w:rPr>
            <w:rStyle w:val="Hyperlink"/>
          </w:rPr>
          <w:t>R2-2400438</w:t>
        </w:r>
      </w:hyperlink>
      <w:r w:rsidR="00FE2AA5">
        <w:tab/>
      </w:r>
      <w:r w:rsidR="00412836">
        <w:t>[X102] Decoupling of BAT and XR assistance information  Xiaomi  discussion        Rel-18   NR_XR_enh-Core, TRS_URLLC-NR-Core</w:t>
      </w:r>
    </w:p>
    <w:p w14:paraId="51681B3D" w14:textId="77777777" w:rsidR="00E605C4" w:rsidRPr="00106661" w:rsidRDefault="00E605C4" w:rsidP="00E605C4">
      <w:pPr>
        <w:pStyle w:val="Doc-text2"/>
        <w:rPr>
          <w:i/>
          <w:iCs/>
        </w:rPr>
      </w:pPr>
      <w:r w:rsidRPr="00106661">
        <w:rPr>
          <w:i/>
          <w:iCs/>
        </w:rPr>
        <w:t>Proposal 1: RAN2 to confirm that in UL traffic information, qfi-r18, jitterRange-r18, burstArrivalTime-r18, and trafficPeriodicity-r18 are needed for URLLC BAT reporting, while pduSetIdentification-r18 is not.</w:t>
      </w:r>
    </w:p>
    <w:p w14:paraId="21E9D52B" w14:textId="77777777" w:rsidR="00E605C4" w:rsidRPr="00106661" w:rsidRDefault="00E605C4" w:rsidP="00E605C4">
      <w:pPr>
        <w:pStyle w:val="Doc-text2"/>
        <w:rPr>
          <w:i/>
          <w:iCs/>
        </w:rPr>
      </w:pPr>
      <w:r w:rsidRPr="00106661">
        <w:rPr>
          <w:i/>
          <w:iCs/>
        </w:rPr>
        <w:t>Proposal 2: RAN2 to down select between options for UE capability for UL traffic information: A) remove PDU set identification related part from UE capability ul-TrafficInfo-r18; B) introduce a separate UE capability to report UL traffic information without PDU set identification.TP to TS 38.306 for Option A is provided in Annex.</w:t>
      </w:r>
    </w:p>
    <w:p w14:paraId="3CD5D488" w14:textId="0C29BD1C" w:rsidR="006D2500" w:rsidRDefault="00E605C4" w:rsidP="006D2500">
      <w:pPr>
        <w:pStyle w:val="Doc-text2"/>
        <w:rPr>
          <w:i/>
          <w:iCs/>
        </w:rPr>
      </w:pPr>
      <w:r w:rsidRPr="00106661">
        <w:rPr>
          <w:i/>
          <w:iCs/>
        </w:rPr>
        <w:t>TP to TS 38.306 for Option A is provided in Annex.</w:t>
      </w:r>
    </w:p>
    <w:p w14:paraId="5427B5DF" w14:textId="64092D54" w:rsidR="006D2500" w:rsidRPr="006D2500" w:rsidRDefault="006D2500" w:rsidP="006D2500">
      <w:pPr>
        <w:pStyle w:val="Doc-text2"/>
        <w:rPr>
          <w:i/>
          <w:iCs/>
        </w:rPr>
      </w:pPr>
      <w:r>
        <w:rPr>
          <w:i/>
          <w:iCs/>
        </w:rPr>
        <w:t>=&gt;</w:t>
      </w:r>
      <w:r>
        <w:rPr>
          <w:i/>
          <w:iCs/>
        </w:rPr>
        <w:tab/>
      </w:r>
      <w:r w:rsidR="008C1FEE">
        <w:rPr>
          <w:i/>
          <w:iCs/>
        </w:rPr>
        <w:t xml:space="preserve">We will not modify </w:t>
      </w:r>
    </w:p>
    <w:p w14:paraId="79BA97F4" w14:textId="40956ED9" w:rsidR="00E605C4" w:rsidDel="00511794" w:rsidRDefault="00E605C4" w:rsidP="00E605C4">
      <w:pPr>
        <w:pStyle w:val="Doc-text2"/>
        <w:rPr>
          <w:del w:id="207" w:author="Diana Pani" w:date="2024-03-02T05:21:00Z"/>
        </w:rPr>
      </w:pPr>
    </w:p>
    <w:p w14:paraId="066462B5" w14:textId="77777777" w:rsidR="00E605C4" w:rsidRDefault="00E605C4" w:rsidP="00E605C4">
      <w:pPr>
        <w:pStyle w:val="Doc-text2"/>
      </w:pPr>
      <w:r>
        <w:t>Proposal 3: RAN2 to discuss whether to replace “Data Burst” with more generic term “data burst”.</w:t>
      </w:r>
    </w:p>
    <w:p w14:paraId="515DE6FD" w14:textId="542B5EFE" w:rsidR="00997B0E" w:rsidRDefault="00E605C4" w:rsidP="00E605C4">
      <w:pPr>
        <w:pStyle w:val="Doc-text2"/>
        <w:rPr>
          <w:ins w:id="208" w:author="Diana Pani" w:date="2024-03-02T05:21:00Z"/>
        </w:rPr>
      </w:pPr>
      <w:r>
        <w:t>Proposal 4: RAN2 to confirm that URLLC UEs reporting BAT may set pduSetIdentification to false. This does not have any specification impact.</w:t>
      </w:r>
    </w:p>
    <w:p w14:paraId="238551C4" w14:textId="77777777" w:rsidR="00511794" w:rsidRPr="008253A2" w:rsidRDefault="00511794" w:rsidP="00511794">
      <w:pPr>
        <w:pStyle w:val="Doc-text2"/>
        <w:rPr>
          <w:ins w:id="209" w:author="Diana Pani" w:date="2024-03-02T05:21:00Z"/>
        </w:rPr>
      </w:pPr>
      <w:ins w:id="210" w:author="Diana Pani" w:date="2024-03-02T05:21:00Z">
        <w:r>
          <w:t>=&gt;</w:t>
        </w:r>
        <w:r>
          <w:tab/>
          <w:t>Noted</w:t>
        </w:r>
      </w:ins>
    </w:p>
    <w:p w14:paraId="4FD7AD44" w14:textId="4A281AE2" w:rsidR="00511794" w:rsidRPr="00997B0E" w:rsidDel="00511794" w:rsidRDefault="00511794" w:rsidP="00E605C4">
      <w:pPr>
        <w:pStyle w:val="Doc-text2"/>
        <w:rPr>
          <w:del w:id="211" w:author="Diana Pani" w:date="2024-03-02T05:21:00Z"/>
        </w:rPr>
      </w:pPr>
    </w:p>
    <w:p w14:paraId="6C12EB6A" w14:textId="77777777" w:rsidR="000821ED" w:rsidRDefault="000821ED" w:rsidP="000821ED">
      <w:pPr>
        <w:pStyle w:val="Doc-text2"/>
        <w:ind w:left="0" w:firstLine="0"/>
      </w:pPr>
    </w:p>
    <w:p w14:paraId="0BA824BB" w14:textId="5BD42567" w:rsidR="000821ED" w:rsidRPr="000821ED" w:rsidRDefault="000821ED" w:rsidP="000821ED">
      <w:pPr>
        <w:pStyle w:val="Doc-text2"/>
        <w:ind w:left="0" w:firstLine="0"/>
        <w:rPr>
          <w:b/>
          <w:bCs/>
        </w:rPr>
      </w:pPr>
      <w:r w:rsidRPr="000821ED">
        <w:rPr>
          <w:b/>
          <w:bCs/>
        </w:rPr>
        <w:t>[I052]</w:t>
      </w:r>
    </w:p>
    <w:p w14:paraId="60337370" w14:textId="6CC44E69" w:rsidR="00412836" w:rsidRDefault="008F65D2" w:rsidP="00412836">
      <w:pPr>
        <w:pStyle w:val="Doc-title"/>
      </w:pPr>
      <w:hyperlink r:id="rId772" w:history="1">
        <w:r w:rsidR="00412836" w:rsidRPr="001A0D28">
          <w:rPr>
            <w:rStyle w:val="Hyperlink"/>
          </w:rPr>
          <w:t>R2-2400388</w:t>
        </w:r>
      </w:hyperlink>
      <w:r w:rsidR="00FE2AA5">
        <w:tab/>
      </w:r>
      <w:r w:rsidR="00412836">
        <w:t>[RIL I052] Initial/default behaviour of PDU Set identification Intel Corporation           discussion        Rel-18            NR_XR_enh-Core</w:t>
      </w:r>
    </w:p>
    <w:p w14:paraId="479A9FA8" w14:textId="2720DDE0" w:rsidR="00004497" w:rsidRDefault="00004497" w:rsidP="00004497">
      <w:pPr>
        <w:pStyle w:val="Doc-text2"/>
        <w:rPr>
          <w:i/>
          <w:iCs/>
        </w:rPr>
      </w:pPr>
      <w:r w:rsidRPr="004E2008">
        <w:rPr>
          <w:i/>
          <w:iCs/>
        </w:rPr>
        <w:lastRenderedPageBreak/>
        <w:t xml:space="preserve">Specify as the default/initial value upon establishment of a new UL QoS flow, that a UE is </w:t>
      </w:r>
      <w:r w:rsidRPr="004E2008">
        <w:rPr>
          <w:b/>
          <w:bCs/>
          <w:i/>
          <w:iCs/>
        </w:rPr>
        <w:t>not</w:t>
      </w:r>
      <w:r w:rsidRPr="004E2008">
        <w:rPr>
          <w:i/>
          <w:iCs/>
        </w:rPr>
        <w:t xml:space="preserve"> able to identify PDU Set related info. until UE indicates otherwise (i.e. by providing pduSetIdentification-r18 set to true provided in UEAssistanceInformation message. If this agreeable, to update the description of pduSetIdentification to capture this expected behaviour (e.g. as shown in above TP of option 2)).</w:t>
      </w:r>
    </w:p>
    <w:p w14:paraId="5E834FA7" w14:textId="1D90E04C" w:rsidR="004E2008" w:rsidRDefault="004E2008" w:rsidP="00004497">
      <w:pPr>
        <w:pStyle w:val="Doc-text2"/>
      </w:pPr>
      <w:r>
        <w:t>-</w:t>
      </w:r>
      <w:r>
        <w:tab/>
        <w:t xml:space="preserve">Ericsson would like to rely on capabilities and not on UAI.  </w:t>
      </w:r>
      <w:r w:rsidR="002258E7">
        <w:t xml:space="preserve"> </w:t>
      </w:r>
      <w:r w:rsidR="00AD26FC">
        <w:t xml:space="preserve">Huawei doesn’t think we need to speficy anything.  Nokia and Vivo thinks that </w:t>
      </w:r>
      <w:r w:rsidR="00BE7B90">
        <w:t xml:space="preserve">it should be set to False so the network and UE are aligned.  </w:t>
      </w:r>
    </w:p>
    <w:p w14:paraId="596AF84C" w14:textId="1A049042" w:rsidR="00501152" w:rsidRPr="004E2008" w:rsidRDefault="00501152" w:rsidP="00004497">
      <w:pPr>
        <w:pStyle w:val="Doc-text2"/>
      </w:pPr>
      <w:r>
        <w:t>=&gt;</w:t>
      </w:r>
      <w:r>
        <w:tab/>
      </w:r>
      <w:r w:rsidR="00BC4492">
        <w:t xml:space="preserve">[RIL I052] </w:t>
      </w:r>
      <w:r>
        <w:t xml:space="preserve">The default value of pduSetIdentification </w:t>
      </w:r>
      <w:r w:rsidR="00D02F0C">
        <w:t xml:space="preserve">and PSIIdentification </w:t>
      </w:r>
      <w:r>
        <w:t>is set to false</w:t>
      </w:r>
    </w:p>
    <w:p w14:paraId="7DEB91B2" w14:textId="77777777" w:rsidR="00511794" w:rsidRPr="008253A2" w:rsidRDefault="00511794" w:rsidP="00511794">
      <w:pPr>
        <w:pStyle w:val="Doc-text2"/>
        <w:rPr>
          <w:ins w:id="212" w:author="Diana Pani" w:date="2024-03-02T05:21:00Z"/>
        </w:rPr>
      </w:pPr>
      <w:ins w:id="213" w:author="Diana Pani" w:date="2024-03-02T05:21:00Z">
        <w:r>
          <w:t>=&gt;</w:t>
        </w:r>
        <w:r>
          <w:tab/>
          <w:t>Noted</w:t>
        </w:r>
      </w:ins>
    </w:p>
    <w:p w14:paraId="30E0863A" w14:textId="77777777" w:rsidR="00412836" w:rsidRDefault="00412836" w:rsidP="00412836">
      <w:pPr>
        <w:pStyle w:val="Doc-text2"/>
      </w:pPr>
    </w:p>
    <w:p w14:paraId="308A202F" w14:textId="7658A8D3" w:rsidR="00412836" w:rsidRDefault="000821ED" w:rsidP="00412836">
      <w:pPr>
        <w:pStyle w:val="Doc-text2"/>
        <w:ind w:left="363"/>
        <w:rPr>
          <w:b/>
          <w:bCs/>
        </w:rPr>
      </w:pPr>
      <w:r>
        <w:rPr>
          <w:b/>
          <w:bCs/>
        </w:rPr>
        <w:t>[V152]</w:t>
      </w:r>
    </w:p>
    <w:p w14:paraId="3E017EFF" w14:textId="21E6C3DC" w:rsidR="00412836" w:rsidRDefault="008F65D2" w:rsidP="00412836">
      <w:pPr>
        <w:pStyle w:val="Doc-title"/>
      </w:pPr>
      <w:hyperlink r:id="rId773" w:history="1">
        <w:r w:rsidR="00412836" w:rsidRPr="001A0D28">
          <w:rPr>
            <w:rStyle w:val="Hyperlink"/>
          </w:rPr>
          <w:t>R2-240044</w:t>
        </w:r>
        <w:r w:rsidR="00FE2AA5" w:rsidRPr="001A0D28">
          <w:rPr>
            <w:rStyle w:val="Hyperlink"/>
          </w:rPr>
          <w:t>9</w:t>
        </w:r>
      </w:hyperlink>
      <w:r w:rsidR="00FE2AA5">
        <w:tab/>
      </w:r>
      <w:r w:rsidR="00412836">
        <w:t>[V152] Discussion on UAI reporting per QoS flow   vivo      discussion        Rel-18   NR_XR_enh-Core</w:t>
      </w:r>
    </w:p>
    <w:p w14:paraId="07A24A54" w14:textId="109A64EA" w:rsidR="00BC4492" w:rsidRPr="00BC4492" w:rsidRDefault="00BC4492" w:rsidP="00BC4492">
      <w:pPr>
        <w:pStyle w:val="Doc-text2"/>
      </w:pPr>
      <w:r>
        <w:t>=&gt;</w:t>
      </w:r>
      <w:r>
        <w:tab/>
        <w:t>Noted</w:t>
      </w:r>
    </w:p>
    <w:p w14:paraId="5A71C0E5" w14:textId="77777777" w:rsidR="00412836" w:rsidRDefault="00412836" w:rsidP="00412836">
      <w:pPr>
        <w:pStyle w:val="Doc-text2"/>
      </w:pPr>
    </w:p>
    <w:p w14:paraId="5901FD3D" w14:textId="74ABB59C" w:rsidR="00412836" w:rsidRDefault="00412836" w:rsidP="00412836">
      <w:pPr>
        <w:pStyle w:val="Doc-text2"/>
        <w:ind w:left="0" w:firstLine="0"/>
        <w:rPr>
          <w:b/>
          <w:bCs/>
        </w:rPr>
      </w:pPr>
      <w:r>
        <w:rPr>
          <w:b/>
          <w:bCs/>
        </w:rPr>
        <w:t xml:space="preserve">UE capabilities </w:t>
      </w:r>
    </w:p>
    <w:p w14:paraId="3C5CE427" w14:textId="30FE2FB5" w:rsidR="00412836" w:rsidRDefault="008F65D2" w:rsidP="00412836">
      <w:pPr>
        <w:pStyle w:val="Doc-title"/>
      </w:pPr>
      <w:hyperlink r:id="rId774" w:history="1">
        <w:r w:rsidR="00412836" w:rsidRPr="001A0D28">
          <w:rPr>
            <w:rStyle w:val="Hyperlink"/>
          </w:rPr>
          <w:t>R2-2400436</w:t>
        </w:r>
      </w:hyperlink>
      <w:r w:rsidR="00FE2AA5" w:rsidRPr="007E295A">
        <w:tab/>
      </w:r>
      <w:r w:rsidR="00412836" w:rsidRPr="007E295A">
        <w:t xml:space="preserve">UE capabilities for XR       Xiaomi  discussion        Rel-18   NR_XR_enh-Core </w:t>
      </w:r>
    </w:p>
    <w:p w14:paraId="2CBB23CA" w14:textId="64C3FDB5" w:rsidR="00000B99" w:rsidRDefault="00681AE3" w:rsidP="00000B99">
      <w:pPr>
        <w:pStyle w:val="Doc-text2"/>
      </w:pPr>
      <w:r>
        <w:t>=&gt;</w:t>
      </w:r>
      <w:r>
        <w:tab/>
        <w:t>Rapporteur will update</w:t>
      </w:r>
    </w:p>
    <w:p w14:paraId="7CDBF546" w14:textId="0FB18205" w:rsidR="00681AE3" w:rsidRDefault="00681AE3" w:rsidP="00000B99">
      <w:pPr>
        <w:pStyle w:val="Doc-text2"/>
      </w:pPr>
      <w:r>
        <w:t>=&gt;</w:t>
      </w:r>
      <w:r>
        <w:tab/>
        <w:t>Noted</w:t>
      </w:r>
    </w:p>
    <w:p w14:paraId="4EFDBE88" w14:textId="77777777" w:rsidR="00681AE3" w:rsidRPr="00000B99" w:rsidRDefault="00681AE3" w:rsidP="00000B99">
      <w:pPr>
        <w:pStyle w:val="Doc-text2"/>
      </w:pPr>
    </w:p>
    <w:p w14:paraId="4BDD3407" w14:textId="55FA1695" w:rsidR="00412836" w:rsidRDefault="008F65D2" w:rsidP="00412836">
      <w:pPr>
        <w:pStyle w:val="Doc-title"/>
      </w:pPr>
      <w:hyperlink r:id="rId775" w:history="1">
        <w:r w:rsidR="00412836" w:rsidRPr="001A0D28">
          <w:rPr>
            <w:rStyle w:val="Hyperlink"/>
          </w:rPr>
          <w:t>R2-2401419</w:t>
        </w:r>
      </w:hyperlink>
      <w:r w:rsidR="00FE2AA5" w:rsidRPr="007E295A">
        <w:tab/>
      </w:r>
      <w:r w:rsidR="00412836" w:rsidRPr="007E295A">
        <w:t xml:space="preserve">Discussion for the UE capability red to DRX enhancements             Huawei, HiSilicon          discussion   Rel-18   NR_XR_enh-Core </w:t>
      </w:r>
    </w:p>
    <w:p w14:paraId="673CEB41" w14:textId="77777777" w:rsidR="006A6A4F" w:rsidRDefault="006A6A4F" w:rsidP="006A6A4F">
      <w:pPr>
        <w:pStyle w:val="Doc-text2"/>
      </w:pPr>
      <w:r>
        <w:t>Proposal 1:</w:t>
      </w:r>
      <w:r>
        <w:tab/>
        <w:t>The enhancedDRX-r18 capability should be renamed as non-IntegerDRX-r18.</w:t>
      </w:r>
    </w:p>
    <w:p w14:paraId="271A0DAF" w14:textId="77777777" w:rsidR="006A6A4F" w:rsidRDefault="006A6A4F" w:rsidP="006A6A4F">
      <w:pPr>
        <w:pStyle w:val="Doc-text2"/>
      </w:pPr>
      <w:r>
        <w:t>Proposal 2:</w:t>
      </w:r>
      <w:r>
        <w:tab/>
        <w:t>The non-IntegerDRX-r18 should only indicate whether the UE supports non-integer DRX periodicity as specified in TS 38.331 and TS 38.321.</w:t>
      </w:r>
    </w:p>
    <w:p w14:paraId="2EC43D37" w14:textId="2D8BA9B9" w:rsidR="006A6A4F" w:rsidRDefault="006A6A4F" w:rsidP="006A6A4F">
      <w:pPr>
        <w:pStyle w:val="Doc-text2"/>
      </w:pPr>
      <w:r>
        <w:t>Proposal 3:</w:t>
      </w:r>
      <w:r>
        <w:tab/>
        <w:t>Move enhancedDRX-r18, additionalBSR-Table-r18, delayStatusReport-r18 and disableCG-RetransmissionMonitoring-r18 to “MAC parameters” section, and move pdu-SetDiscard-r18 and psi-BasedDiscard-r18 to “PDCP Parameters” section in TS 38.306 and TS 38.331.</w:t>
      </w:r>
    </w:p>
    <w:p w14:paraId="2CF54910" w14:textId="3A752271" w:rsidR="006F18B8" w:rsidRDefault="006F18B8" w:rsidP="006A6A4F">
      <w:pPr>
        <w:pStyle w:val="Doc-text2"/>
        <w:rPr>
          <w:ins w:id="214" w:author="Diana Pani" w:date="2024-03-02T05:22:00Z"/>
          <w:lang w:val="en-US"/>
        </w:rPr>
      </w:pPr>
      <w:r w:rsidRPr="006F18B8">
        <w:rPr>
          <w:lang w:val="en-US"/>
        </w:rPr>
        <w:t>-</w:t>
      </w:r>
      <w:r w:rsidRPr="006F18B8">
        <w:rPr>
          <w:lang w:val="en-US"/>
        </w:rPr>
        <w:tab/>
        <w:t>Intel (rapporteur) explains that there we</w:t>
      </w:r>
      <w:r>
        <w:rPr>
          <w:lang w:val="en-US"/>
        </w:rPr>
        <w:t xml:space="preserve">re companies that were concerned about the SFN wrap around. </w:t>
      </w:r>
    </w:p>
    <w:p w14:paraId="35DDC55D" w14:textId="77777777" w:rsidR="00511794" w:rsidRPr="008253A2" w:rsidRDefault="00511794" w:rsidP="00511794">
      <w:pPr>
        <w:pStyle w:val="Doc-text2"/>
        <w:rPr>
          <w:ins w:id="215" w:author="Diana Pani" w:date="2024-03-02T05:22:00Z"/>
        </w:rPr>
      </w:pPr>
      <w:ins w:id="216" w:author="Diana Pani" w:date="2024-03-02T05:22:00Z">
        <w:r>
          <w:t>=&gt;</w:t>
        </w:r>
        <w:r>
          <w:tab/>
          <w:t>Noted</w:t>
        </w:r>
      </w:ins>
    </w:p>
    <w:p w14:paraId="4C675470" w14:textId="77777777" w:rsidR="00511794" w:rsidRDefault="00511794" w:rsidP="006A6A4F">
      <w:pPr>
        <w:pStyle w:val="Doc-text2"/>
        <w:rPr>
          <w:lang w:val="en-US"/>
        </w:rPr>
      </w:pPr>
    </w:p>
    <w:p w14:paraId="72B2BB51" w14:textId="77777777" w:rsidR="00DB410C" w:rsidRDefault="00DB410C" w:rsidP="006A6A4F">
      <w:pPr>
        <w:pStyle w:val="Doc-text2"/>
        <w:rPr>
          <w:lang w:val="en-US"/>
        </w:rPr>
      </w:pPr>
    </w:p>
    <w:p w14:paraId="32392623" w14:textId="69993F42" w:rsidR="00DB410C" w:rsidRDefault="00DB410C" w:rsidP="00DB41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1B6C11B" w14:textId="18F18FE6" w:rsidR="00DB410C" w:rsidRDefault="00DB410C" w:rsidP="00DB410C">
      <w:pPr>
        <w:pStyle w:val="Doc-text2"/>
        <w:pBdr>
          <w:top w:val="single" w:sz="4" w:space="1" w:color="auto"/>
          <w:left w:val="single" w:sz="4" w:space="4" w:color="auto"/>
          <w:bottom w:val="single" w:sz="4" w:space="1" w:color="auto"/>
          <w:right w:val="single" w:sz="4" w:space="4" w:color="auto"/>
        </w:pBdr>
      </w:pPr>
      <w:r>
        <w:t>1:</w:t>
      </w:r>
      <w:r>
        <w:tab/>
        <w:t>The enhancedDRX-r18 capability should be renamed as non-IntegerDRX-r18.</w:t>
      </w:r>
    </w:p>
    <w:p w14:paraId="7B1AEFFD" w14:textId="4EF805A4" w:rsidR="00DB410C" w:rsidRDefault="00DB410C" w:rsidP="00DB410C">
      <w:pPr>
        <w:pStyle w:val="Doc-text2"/>
        <w:pBdr>
          <w:top w:val="single" w:sz="4" w:space="1" w:color="auto"/>
          <w:left w:val="single" w:sz="4" w:space="4" w:color="auto"/>
          <w:bottom w:val="single" w:sz="4" w:space="1" w:color="auto"/>
          <w:right w:val="single" w:sz="4" w:space="4" w:color="auto"/>
        </w:pBdr>
      </w:pPr>
      <w:r>
        <w:t>2:</w:t>
      </w:r>
      <w:r>
        <w:tab/>
        <w:t>The non-IntegerDRX-r18 should only indicate whether the UE supports non-integer DRX periodicity as specified in TS 38.331 and TS 38.321.</w:t>
      </w:r>
    </w:p>
    <w:p w14:paraId="1EF0546F" w14:textId="1BFD5366" w:rsidR="006F18B8" w:rsidRPr="00DB410C" w:rsidRDefault="00DB410C" w:rsidP="00DB410C">
      <w:pPr>
        <w:pStyle w:val="Doc-text2"/>
        <w:pBdr>
          <w:top w:val="single" w:sz="4" w:space="1" w:color="auto"/>
          <w:left w:val="single" w:sz="4" w:space="4" w:color="auto"/>
          <w:bottom w:val="single" w:sz="4" w:space="1" w:color="auto"/>
          <w:right w:val="single" w:sz="4" w:space="4" w:color="auto"/>
        </w:pBdr>
      </w:pPr>
      <w:r>
        <w:t>3:</w:t>
      </w:r>
      <w:r>
        <w:tab/>
        <w:t>Move enhancedDRX-r18, additionalBSR-Table-r18, delayStatusReport-r18 and disableCG-RetransmissionMonitoring-r18 to “MAC parameters” section, and move pdu-SetDiscard-r18 and psi-BasedDiscard-r18 to “PDCP Parameters” section in TS 38.306 and TS 38.331.</w:t>
      </w:r>
    </w:p>
    <w:p w14:paraId="2903311D" w14:textId="77777777" w:rsidR="000821ED" w:rsidRPr="006F18B8" w:rsidRDefault="000821ED" w:rsidP="000821ED">
      <w:pPr>
        <w:pStyle w:val="Doc-text2"/>
        <w:ind w:left="0" w:firstLine="0"/>
        <w:rPr>
          <w:lang w:val="en-US"/>
        </w:rPr>
      </w:pPr>
    </w:p>
    <w:p w14:paraId="1CB115FD" w14:textId="4AA28346" w:rsidR="00557E18" w:rsidRDefault="008F65D2" w:rsidP="00557E18">
      <w:pPr>
        <w:pStyle w:val="Doc-title"/>
        <w:rPr>
          <w:ins w:id="217" w:author="Diana Pani" w:date="2024-03-02T05:22:00Z"/>
        </w:rPr>
      </w:pPr>
      <w:hyperlink r:id="rId776" w:history="1">
        <w:r w:rsidR="00557E18" w:rsidRPr="001A0D28">
          <w:rPr>
            <w:rStyle w:val="Hyperlink"/>
          </w:rPr>
          <w:t>R2-2400560</w:t>
        </w:r>
      </w:hyperlink>
      <w:r w:rsidR="00FE2AA5" w:rsidRPr="007E295A">
        <w:tab/>
      </w:r>
      <w:r w:rsidR="00557E18" w:rsidRPr="007E295A">
        <w:t>Capability/UAI and RRC Issues     NEC     discussion        Rel-18   FS_NR_XR_enh</w:t>
      </w:r>
    </w:p>
    <w:p w14:paraId="5EC24731" w14:textId="7F44F21A" w:rsidR="00511794" w:rsidRPr="00511794" w:rsidRDefault="00511794" w:rsidP="00511794">
      <w:pPr>
        <w:pStyle w:val="Doc-text2"/>
        <w:pPrChange w:id="218" w:author="Diana Pani" w:date="2024-03-02T05:22:00Z">
          <w:pPr>
            <w:pStyle w:val="Doc-title"/>
          </w:pPr>
        </w:pPrChange>
      </w:pPr>
      <w:ins w:id="219" w:author="Diana Pani" w:date="2024-03-02T05:22:00Z">
        <w:r>
          <w:t>=&gt;</w:t>
        </w:r>
        <w:r>
          <w:tab/>
          <w:t>No</w:t>
        </w:r>
        <w:r>
          <w:t>ted</w:t>
        </w:r>
      </w:ins>
    </w:p>
    <w:p w14:paraId="43ECCF22" w14:textId="77777777" w:rsidR="00412836" w:rsidRDefault="00412836" w:rsidP="00BC0E40">
      <w:pPr>
        <w:pStyle w:val="Comments"/>
      </w:pPr>
    </w:p>
    <w:p w14:paraId="33093B44" w14:textId="0965641D" w:rsidR="00700D4E" w:rsidRDefault="008F65D2" w:rsidP="00020583">
      <w:pPr>
        <w:pStyle w:val="Doc-title"/>
      </w:pPr>
      <w:hyperlink r:id="rId777" w:history="1">
        <w:r w:rsidR="00700D4E" w:rsidRPr="001A0D28">
          <w:rPr>
            <w:rStyle w:val="Hyperlink"/>
          </w:rPr>
          <w:t>R2-2400561</w:t>
        </w:r>
      </w:hyperlink>
      <w:r w:rsidR="00700D4E">
        <w:tab/>
        <w:t>BSR Specific Issues</w:t>
      </w:r>
      <w:r w:rsidR="00700D4E">
        <w:tab/>
        <w:t>NEC</w:t>
      </w:r>
    </w:p>
    <w:p w14:paraId="5F7B71F1" w14:textId="77777777" w:rsidR="00020583" w:rsidRDefault="00020583" w:rsidP="00020583">
      <w:pPr>
        <w:pStyle w:val="Doc-text2"/>
      </w:pPr>
      <w:r>
        <w:t>-</w:t>
      </w:r>
      <w:r>
        <w:tab/>
        <w:t xml:space="preserve">Nokia, Huwaei, Lenovo think this was already discussed and agreed.  </w:t>
      </w:r>
    </w:p>
    <w:p w14:paraId="0AB6B3C0" w14:textId="77777777" w:rsidR="00020583" w:rsidRDefault="00020583" w:rsidP="00020583">
      <w:pPr>
        <w:pStyle w:val="Doc-text2"/>
      </w:pPr>
      <w:r>
        <w:t>=&gt;</w:t>
      </w:r>
      <w:r>
        <w:tab/>
        <w:t>W009 is updated to PropReject</w:t>
      </w:r>
    </w:p>
    <w:p w14:paraId="04331AED" w14:textId="73AD4AC1" w:rsidR="00020583" w:rsidRPr="00020583" w:rsidRDefault="00020583" w:rsidP="00020583">
      <w:pPr>
        <w:pStyle w:val="Doc-text2"/>
      </w:pPr>
      <w:r>
        <w:t>=&gt;</w:t>
      </w:r>
      <w:r>
        <w:tab/>
        <w:t xml:space="preserve">Noted </w:t>
      </w:r>
    </w:p>
    <w:p w14:paraId="0B29671F" w14:textId="77777777" w:rsidR="00BC0E40" w:rsidRDefault="00BC0E40" w:rsidP="00BC0E40">
      <w:pPr>
        <w:pStyle w:val="Heading3"/>
      </w:pPr>
      <w:r>
        <w:t>7.5.3</w:t>
      </w:r>
      <w:r>
        <w:tab/>
        <w:t xml:space="preserve">User plane corrections </w:t>
      </w:r>
    </w:p>
    <w:p w14:paraId="4E65D319" w14:textId="77777777" w:rsidR="00BC0E40" w:rsidRDefault="00BC0E40" w:rsidP="00BC0E40">
      <w:pPr>
        <w:pStyle w:val="Comments"/>
      </w:pPr>
      <w:r>
        <w:t xml:space="preserve">No documents should be submitted to 7.5.4. Please submit to 7.5.4.x </w:t>
      </w:r>
    </w:p>
    <w:p w14:paraId="0EA390DC" w14:textId="77777777" w:rsidR="00BC0E40" w:rsidRDefault="00BC0E40" w:rsidP="00BC0E40">
      <w:pPr>
        <w:pStyle w:val="Comments"/>
      </w:pPr>
    </w:p>
    <w:p w14:paraId="33F8EFDC" w14:textId="77777777" w:rsidR="00BC0E40" w:rsidRDefault="00BC0E40" w:rsidP="00BC0E40">
      <w:pPr>
        <w:pStyle w:val="Heading4"/>
      </w:pPr>
      <w:r>
        <w:t>7.5.3.1 BSR enhancements for XR</w:t>
      </w:r>
    </w:p>
    <w:p w14:paraId="70169DA4" w14:textId="77777777" w:rsidR="00BC0E40" w:rsidRDefault="00BC0E40" w:rsidP="00BC0E40">
      <w:pPr>
        <w:pStyle w:val="Comments"/>
      </w:pPr>
      <w:r>
        <w:t>BSR specific corrections/open issues</w:t>
      </w:r>
    </w:p>
    <w:p w14:paraId="2EAA8ACD" w14:textId="77777777" w:rsidR="00BC0E40" w:rsidRDefault="00BC0E40" w:rsidP="00BC0E40">
      <w:pPr>
        <w:pStyle w:val="Comments"/>
      </w:pPr>
    </w:p>
    <w:p w14:paraId="5F9B9571" w14:textId="1B0494ED" w:rsidR="00BC0E40" w:rsidRPr="007C1E1E" w:rsidRDefault="00BC0E40" w:rsidP="00BC0E40">
      <w:pPr>
        <w:pStyle w:val="Doc-text2"/>
        <w:ind w:left="360" w:hanging="360"/>
        <w:rPr>
          <w:rFonts w:cs="Arial"/>
          <w:b/>
          <w:bCs/>
        </w:rPr>
      </w:pPr>
      <w:r w:rsidRPr="007C1E1E">
        <w:rPr>
          <w:rFonts w:cs="Arial"/>
          <w:b/>
          <w:bCs/>
        </w:rPr>
        <w:t>Whether Refined Long BSR can be used as a padding BSR</w:t>
      </w:r>
    </w:p>
    <w:p w14:paraId="7991C4BB" w14:textId="23D164E6" w:rsidR="00BC0E40" w:rsidRDefault="008F65D2" w:rsidP="00BC0E40">
      <w:pPr>
        <w:pStyle w:val="Doc-title"/>
      </w:pPr>
      <w:hyperlink r:id="rId778" w:history="1">
        <w:r w:rsidR="00BC0E40" w:rsidRPr="001A0D28">
          <w:rPr>
            <w:rStyle w:val="Hyperlink"/>
          </w:rPr>
          <w:t>R2-2400146</w:t>
        </w:r>
      </w:hyperlink>
      <w:r w:rsidR="00BC0E40">
        <w:tab/>
        <w:t>Correction to padding BSR with the refined BSR table</w:t>
      </w:r>
      <w:r w:rsidR="00BC0E40">
        <w:tab/>
        <w:t>Qualcomm Incorporated</w:t>
      </w:r>
    </w:p>
    <w:p w14:paraId="68352DB2" w14:textId="73444EC1" w:rsidR="00BC0E40" w:rsidRPr="00B123F6" w:rsidRDefault="00BC0E40" w:rsidP="009049CB">
      <w:pPr>
        <w:pStyle w:val="Doc-text2"/>
        <w:rPr>
          <w:i/>
          <w:iCs/>
        </w:rPr>
      </w:pPr>
      <w:r w:rsidRPr="00B123F6">
        <w:rPr>
          <w:i/>
          <w:iCs/>
        </w:rPr>
        <w:lastRenderedPageBreak/>
        <w:t xml:space="preserve">Proposal 1. </w:t>
      </w:r>
      <w:r w:rsidRPr="00B123F6">
        <w:rPr>
          <w:i/>
          <w:iCs/>
        </w:rPr>
        <w:tab/>
        <w:t xml:space="preserve">When UE is to add a padding BSR, if there are enough bytes for either a legacy long BSR or a refined long BSR, UE includes a refined long BSR as padding if the same conditions for regular refined long BSR are met. </w:t>
      </w:r>
      <w:r w:rsidR="0091463E">
        <w:rPr>
          <w:i/>
          <w:iCs/>
        </w:rPr>
        <w:t xml:space="preserve"> </w:t>
      </w:r>
    </w:p>
    <w:p w14:paraId="5B26F7EE" w14:textId="77777777" w:rsidR="00BC0E40" w:rsidRDefault="00BC0E40" w:rsidP="009049CB">
      <w:pPr>
        <w:pStyle w:val="Doc-text2"/>
        <w:rPr>
          <w:i/>
          <w:iCs/>
        </w:rPr>
      </w:pPr>
      <w:r w:rsidRPr="00B123F6">
        <w:rPr>
          <w:i/>
          <w:iCs/>
        </w:rPr>
        <w:t>Proposal 2.</w:t>
      </w:r>
      <w:r w:rsidRPr="00B123F6">
        <w:rPr>
          <w:i/>
          <w:iCs/>
        </w:rPr>
        <w:tab/>
        <w:t xml:space="preserve">Adopt the TP in the Appendix. </w:t>
      </w:r>
    </w:p>
    <w:p w14:paraId="3F537450" w14:textId="2C4795E9" w:rsidR="00B123F6" w:rsidRPr="00B123F6" w:rsidRDefault="00B123F6" w:rsidP="009049CB">
      <w:pPr>
        <w:pStyle w:val="Doc-text2"/>
      </w:pPr>
      <w:r>
        <w:t>=&gt;</w:t>
      </w:r>
      <w:r>
        <w:tab/>
        <w:t>Noted</w:t>
      </w:r>
    </w:p>
    <w:p w14:paraId="4E461E84" w14:textId="3F6A0F5E" w:rsidR="00BC0E40" w:rsidRDefault="008F65D2" w:rsidP="00BC0E40">
      <w:pPr>
        <w:pStyle w:val="Doc-title"/>
      </w:pPr>
      <w:hyperlink r:id="rId779" w:history="1">
        <w:r w:rsidR="00BC0E40" w:rsidRPr="001A0D28">
          <w:rPr>
            <w:rStyle w:val="Hyperlink"/>
          </w:rPr>
          <w:t>R2-2400982</w:t>
        </w:r>
      </w:hyperlink>
      <w:r w:rsidR="00BC0E40">
        <w:tab/>
        <w:t>Remaining open issue on BSR</w:t>
      </w:r>
      <w:r w:rsidR="00BC0E40">
        <w:tab/>
        <w:t>LG Electronics Inc.</w:t>
      </w:r>
    </w:p>
    <w:p w14:paraId="730D8338" w14:textId="77777777" w:rsidR="00BC0E40" w:rsidRDefault="00BC0E40" w:rsidP="009049CB">
      <w:pPr>
        <w:pStyle w:val="Doc-text2"/>
        <w:rPr>
          <w:i/>
          <w:iCs/>
        </w:rPr>
      </w:pPr>
      <w:r w:rsidRPr="00B123F6">
        <w:rPr>
          <w:i/>
          <w:iCs/>
        </w:rPr>
        <w:t>Proposal 1. There is no need to use Refined Long BSR for padding BSR.</w:t>
      </w:r>
    </w:p>
    <w:p w14:paraId="648FE652" w14:textId="4AF35D5E" w:rsidR="00B123F6" w:rsidRDefault="00B123F6" w:rsidP="009049CB">
      <w:pPr>
        <w:pStyle w:val="Doc-text2"/>
      </w:pPr>
      <w:r>
        <w:t>=&gt;</w:t>
      </w:r>
      <w:r>
        <w:tab/>
        <w:t>Noted</w:t>
      </w:r>
    </w:p>
    <w:p w14:paraId="5D7A1954" w14:textId="77777777" w:rsidR="00B123F6" w:rsidRDefault="00B123F6" w:rsidP="009049CB">
      <w:pPr>
        <w:pStyle w:val="Doc-text2"/>
      </w:pPr>
    </w:p>
    <w:p w14:paraId="6B58F992" w14:textId="2C7EE173" w:rsidR="00B123F6" w:rsidRDefault="00B123F6" w:rsidP="009049CB">
      <w:pPr>
        <w:pStyle w:val="Doc-text2"/>
      </w:pPr>
      <w:r>
        <w:t>Discussion</w:t>
      </w:r>
    </w:p>
    <w:p w14:paraId="66CC2A7E" w14:textId="2AF012E9" w:rsidR="00B123F6" w:rsidRDefault="00CD6F95" w:rsidP="009049CB">
      <w:pPr>
        <w:pStyle w:val="Doc-text2"/>
      </w:pPr>
      <w:r>
        <w:t>-</w:t>
      </w:r>
      <w:r>
        <w:tab/>
        <w:t>Apple agrees with qualcomm but hopes the selection rules become a bit more simple</w:t>
      </w:r>
      <w:r w:rsidR="00562F8E">
        <w:t xml:space="preserve">, for example the data volume.  Padding will be more common when compared to before.  </w:t>
      </w:r>
      <w:r w:rsidR="00A43BEA">
        <w:t xml:space="preserve">CATT, Vivo, agrees with Qualcomm.  </w:t>
      </w:r>
      <w:r w:rsidR="00442D2F">
        <w:t>Vivo a</w:t>
      </w:r>
      <w:r w:rsidR="00A43BEA">
        <w:t xml:space="preserve">lso </w:t>
      </w:r>
      <w:r w:rsidR="00442D2F">
        <w:t xml:space="preserve">thinks </w:t>
      </w:r>
      <w:r w:rsidR="00A43BEA">
        <w:t xml:space="preserve">truncated BSR should be supported  </w:t>
      </w:r>
    </w:p>
    <w:p w14:paraId="564E8B30" w14:textId="77777777" w:rsidR="00B123F6" w:rsidRDefault="00B123F6" w:rsidP="00BC0E40">
      <w:pPr>
        <w:pStyle w:val="Comments"/>
        <w:rPr>
          <w:i w:val="0"/>
          <w:iCs/>
        </w:rPr>
      </w:pPr>
    </w:p>
    <w:p w14:paraId="2B1A9B4B" w14:textId="6F3408BB" w:rsidR="00BC0E40" w:rsidRDefault="00BC0E40" w:rsidP="00BC0E40">
      <w:pPr>
        <w:pStyle w:val="Comments"/>
        <w:rPr>
          <w:i w:val="0"/>
          <w:iCs/>
        </w:rPr>
      </w:pPr>
      <w:r w:rsidRPr="007C1E1E">
        <w:rPr>
          <w:rFonts w:cs="Arial"/>
          <w:b/>
          <w:bCs/>
          <w:i w:val="0"/>
          <w:iCs/>
          <w:sz w:val="20"/>
          <w:szCs w:val="28"/>
        </w:rPr>
        <w:t>Inefficiency in BSR reporting when buffer size is above range of the new table</w:t>
      </w:r>
    </w:p>
    <w:p w14:paraId="27B849BA" w14:textId="4592DE8B" w:rsidR="00BC0E40" w:rsidRDefault="008F65D2" w:rsidP="00BC0E40">
      <w:pPr>
        <w:pStyle w:val="Doc-title"/>
      </w:pPr>
      <w:hyperlink r:id="rId780" w:history="1">
        <w:r w:rsidR="00BC0E40" w:rsidRPr="001A0D28">
          <w:rPr>
            <w:rStyle w:val="Hyperlink"/>
          </w:rPr>
          <w:t>R2-2401366</w:t>
        </w:r>
      </w:hyperlink>
      <w:r w:rsidR="00BC0E40">
        <w:tab/>
        <w:t>Discussion on BSR trigger</w:t>
      </w:r>
      <w:r w:rsidR="00BC0E40">
        <w:tab/>
        <w:t>Ericsson, Qualcomm, Apple, Intel Corporation</w:t>
      </w:r>
    </w:p>
    <w:p w14:paraId="03188AF9" w14:textId="77777777" w:rsidR="00BC0E40" w:rsidRPr="00310561" w:rsidRDefault="00BC0E40" w:rsidP="009049CB">
      <w:pPr>
        <w:pStyle w:val="Doc-text2"/>
        <w:rPr>
          <w:i/>
          <w:iCs/>
        </w:rPr>
      </w:pPr>
      <w:r w:rsidRPr="00310561">
        <w:rPr>
          <w:i/>
          <w:iCs/>
        </w:rPr>
        <w:fldChar w:fldCharType="begin"/>
      </w:r>
      <w:r w:rsidRPr="00310561">
        <w:rPr>
          <w:i/>
          <w:iCs/>
        </w:rPr>
        <w:instrText xml:space="preserve"> TOC \n \h \z \t "Proposal" \c </w:instrText>
      </w:r>
      <w:r w:rsidRPr="00310561">
        <w:rPr>
          <w:i/>
          <w:iCs/>
        </w:rPr>
        <w:fldChar w:fldCharType="separate"/>
      </w:r>
      <w:hyperlink w:anchor="_Toc158724550" w:history="1">
        <w:r w:rsidRPr="00310561">
          <w:rPr>
            <w:i/>
            <w:iCs/>
          </w:rPr>
          <w:t>Proposal 1</w:t>
        </w:r>
        <w:r w:rsidRPr="00310561">
          <w:rPr>
            <w:i/>
            <w:iCs/>
          </w:rPr>
          <w:tab/>
          <w:t>Implement the TP provided in Annex.</w:t>
        </w:r>
      </w:hyperlink>
    </w:p>
    <w:p w14:paraId="6B1B8237" w14:textId="30C154C4" w:rsidR="00310561" w:rsidRPr="00310561" w:rsidRDefault="00310561" w:rsidP="009049CB">
      <w:pPr>
        <w:pStyle w:val="Doc-text2"/>
        <w:rPr>
          <w:i/>
          <w:iCs/>
        </w:rPr>
      </w:pPr>
      <w:r w:rsidRPr="00310561">
        <w:rPr>
          <w:i/>
          <w:iCs/>
        </w:rPr>
        <w:t>allow reporting with Long BSR format in the case when a single LCG, that is configured with additionalBS-TableAllowed, has data and the buffer size is above the supported range of Table 6.1.3.1-3</w:t>
      </w:r>
    </w:p>
    <w:p w14:paraId="5F9822B6" w14:textId="3B629CD8" w:rsidR="00BC0E40" w:rsidRPr="00E41B21" w:rsidRDefault="00BC0E40" w:rsidP="009049CB">
      <w:pPr>
        <w:pStyle w:val="Doc-text2"/>
      </w:pPr>
      <w:r w:rsidRPr="00310561">
        <w:rPr>
          <w:i/>
          <w:iCs/>
        </w:rPr>
        <w:fldChar w:fldCharType="end"/>
      </w:r>
      <w:r w:rsidR="00E41B21">
        <w:t>-</w:t>
      </w:r>
      <w:r w:rsidR="00E41B21">
        <w:tab/>
        <w:t xml:space="preserve">Nokia wonders if the condition should be limited to the higher end of the table or more general and we check if the range </w:t>
      </w:r>
      <w:r w:rsidR="009C45B2">
        <w:t xml:space="preserve">is outside of the table.   Ericsson thinks that this is sufficient.  </w:t>
      </w:r>
      <w:r w:rsidR="00F870D0">
        <w:t xml:space="preserve">Nokia thinks that it is better to have the whole range.  LG also </w:t>
      </w:r>
      <w:r w:rsidR="00C00CFB">
        <w:t xml:space="preserve">agrees with proposal one and no need to expand to full range.  </w:t>
      </w:r>
      <w:r w:rsidR="000B720C">
        <w:t xml:space="preserve"> Vivo thinks that the current range is not for some cases.  </w:t>
      </w:r>
    </w:p>
    <w:p w14:paraId="196832F5" w14:textId="77777777" w:rsidR="00511794" w:rsidRPr="008253A2" w:rsidRDefault="00511794" w:rsidP="00511794">
      <w:pPr>
        <w:pStyle w:val="Doc-text2"/>
        <w:rPr>
          <w:ins w:id="220" w:author="Diana Pani" w:date="2024-03-02T05:22:00Z"/>
        </w:rPr>
      </w:pPr>
      <w:ins w:id="221" w:author="Diana Pani" w:date="2024-03-02T05:22:00Z">
        <w:r>
          <w:t>=&gt;</w:t>
        </w:r>
        <w:r>
          <w:tab/>
          <w:t>Noted</w:t>
        </w:r>
      </w:ins>
    </w:p>
    <w:p w14:paraId="1F11687B" w14:textId="77777777" w:rsidR="00DA4290" w:rsidRDefault="00DA4290" w:rsidP="009049CB">
      <w:pPr>
        <w:pStyle w:val="Doc-text2"/>
      </w:pPr>
    </w:p>
    <w:p w14:paraId="6A78790F" w14:textId="3A3FE479" w:rsidR="00BC0E40" w:rsidRDefault="00BC0E40" w:rsidP="00BC0E40">
      <w:pPr>
        <w:pStyle w:val="Comments"/>
        <w:rPr>
          <w:i w:val="0"/>
          <w:iCs/>
        </w:rPr>
      </w:pPr>
      <w:r>
        <w:rPr>
          <w:rFonts w:cs="Arial"/>
          <w:b/>
          <w:bCs/>
          <w:i w:val="0"/>
          <w:iCs/>
          <w:sz w:val="20"/>
          <w:szCs w:val="28"/>
        </w:rPr>
        <w:t>Update of entries in additional BSR table</w:t>
      </w:r>
    </w:p>
    <w:p w14:paraId="7F66B0D8" w14:textId="06942335" w:rsidR="00BC0E40" w:rsidRDefault="008F65D2" w:rsidP="00BC0E40">
      <w:pPr>
        <w:pStyle w:val="Doc-title"/>
      </w:pPr>
      <w:hyperlink r:id="rId781" w:history="1">
        <w:r w:rsidR="00BC0E40" w:rsidRPr="001A0D28">
          <w:rPr>
            <w:rStyle w:val="Hyperlink"/>
          </w:rPr>
          <w:t>R2-2400975</w:t>
        </w:r>
      </w:hyperlink>
      <w:r w:rsidR="00BC0E40">
        <w:tab/>
        <w:t>Remaining issues on BSR enhancements</w:t>
      </w:r>
      <w:r w:rsidR="00BC0E40">
        <w:tab/>
        <w:t>Nokia, Nokia Shanghai Bell</w:t>
      </w:r>
    </w:p>
    <w:p w14:paraId="219B3F63" w14:textId="77777777" w:rsidR="00BC0E40" w:rsidRDefault="00BC0E40" w:rsidP="009049CB">
      <w:pPr>
        <w:pStyle w:val="Doc-text2"/>
        <w:rPr>
          <w:i/>
          <w:iCs/>
        </w:rPr>
      </w:pPr>
      <w:r w:rsidRPr="00B30CA5">
        <w:rPr>
          <w:i/>
          <w:iCs/>
        </w:rPr>
        <w:t>Proposal 1: change the definition of the range for Table 6.1.3.1-3 index 0 to &gt;4751 and ≤5000.</w:t>
      </w:r>
    </w:p>
    <w:p w14:paraId="69F8C107" w14:textId="42CB7151" w:rsidR="00B30CA5" w:rsidRDefault="00B30CA5" w:rsidP="009049CB">
      <w:pPr>
        <w:pStyle w:val="Doc-text2"/>
      </w:pPr>
      <w:r>
        <w:t>-</w:t>
      </w:r>
      <w:r>
        <w:tab/>
        <w:t xml:space="preserve">Qualcomm explains why it was selected that way was related to quantization error.  </w:t>
      </w:r>
      <w:r w:rsidR="005E47FA">
        <w:t>If we were to change the preference is to only update one entry</w:t>
      </w:r>
    </w:p>
    <w:p w14:paraId="40529A75" w14:textId="2208B318" w:rsidR="00C90276" w:rsidRPr="00B30CA5" w:rsidRDefault="00C90276" w:rsidP="009049CB">
      <w:pPr>
        <w:pStyle w:val="Doc-text2"/>
      </w:pPr>
      <w:r>
        <w:t>=&gt;</w:t>
      </w:r>
      <w:r>
        <w:tab/>
        <w:t>Noted</w:t>
      </w:r>
    </w:p>
    <w:p w14:paraId="5BDB889D" w14:textId="77777777" w:rsidR="00BC0E40" w:rsidRDefault="00BC0E40" w:rsidP="00BC0E40">
      <w:pPr>
        <w:pStyle w:val="Comments"/>
        <w:rPr>
          <w:i w:val="0"/>
          <w:iCs/>
        </w:rPr>
      </w:pPr>
    </w:p>
    <w:p w14:paraId="1014CC19" w14:textId="715558BD" w:rsidR="00BC0E40" w:rsidRDefault="008F65D2" w:rsidP="00BC0E40">
      <w:pPr>
        <w:pStyle w:val="Doc-title"/>
      </w:pPr>
      <w:hyperlink r:id="rId782" w:history="1">
        <w:r w:rsidR="00BC0E40" w:rsidRPr="001A0D28">
          <w:rPr>
            <w:rStyle w:val="Hyperlink"/>
          </w:rPr>
          <w:t>R2-2400665</w:t>
        </w:r>
      </w:hyperlink>
      <w:r w:rsidR="00BC0E40">
        <w:tab/>
        <w:t>MAC BS table correction for Rel-18 XR</w:t>
      </w:r>
      <w:r w:rsidR="00BC0E40">
        <w:tab/>
        <w:t>Futurewei</w:t>
      </w:r>
    </w:p>
    <w:p w14:paraId="08E6A57D" w14:textId="77777777" w:rsidR="00BC0E40" w:rsidRDefault="00BC0E40" w:rsidP="009049CB">
      <w:pPr>
        <w:pStyle w:val="Doc-text2"/>
        <w:rPr>
          <w:i/>
          <w:iCs/>
        </w:rPr>
      </w:pPr>
      <w:r w:rsidRPr="005E47FA">
        <w:rPr>
          <w:i/>
          <w:iCs/>
        </w:rPr>
        <w:t>Proposal 1. Updating the buffer size values in Table 6.1.3.1-3 to avoid the partial overlap between the buffer size range of index 0 in Table 6.1.3.1-3 and that of any indices in Table 6.1.3.1-2.</w:t>
      </w:r>
    </w:p>
    <w:p w14:paraId="48D5DE5D" w14:textId="39156846" w:rsidR="00C90276" w:rsidRDefault="00A74145" w:rsidP="00C90276">
      <w:pPr>
        <w:pStyle w:val="Doc-text2"/>
      </w:pPr>
      <w:r>
        <w:t>-</w:t>
      </w:r>
      <w:r>
        <w:tab/>
      </w:r>
      <w:r w:rsidR="00364DC4">
        <w:t xml:space="preserve">Huawei thinks that futurewei’s approach is simpler and cleaner.  </w:t>
      </w:r>
      <w:r w:rsidR="00B9372B">
        <w:t xml:space="preserve">ZTE agrees.  </w:t>
      </w:r>
      <w:r w:rsidR="00C90276">
        <w:t xml:space="preserve"> Vivo thinks we need a new BSR table</w:t>
      </w:r>
      <w:r w:rsidR="005B4076">
        <w:t xml:space="preserve"> to support some of other use cases defined in other group (H.265)</w:t>
      </w:r>
      <w:r w:rsidR="00C90276">
        <w:t>.</w:t>
      </w:r>
    </w:p>
    <w:p w14:paraId="68DD65A2" w14:textId="28AC7FD9" w:rsidR="00571C7A" w:rsidRPr="005E47FA" w:rsidRDefault="00C90276" w:rsidP="00364DC4">
      <w:pPr>
        <w:pStyle w:val="Doc-text2"/>
      </w:pPr>
      <w:r>
        <w:t>=&gt;</w:t>
      </w:r>
      <w:r>
        <w:tab/>
        <w:t>Noted</w:t>
      </w:r>
    </w:p>
    <w:p w14:paraId="158BA95D" w14:textId="77777777" w:rsidR="00BC0E40" w:rsidRDefault="00BC0E40" w:rsidP="00BC0E40">
      <w:pPr>
        <w:pStyle w:val="Comments"/>
        <w:rPr>
          <w:i w:val="0"/>
          <w:iCs/>
        </w:rPr>
      </w:pPr>
    </w:p>
    <w:p w14:paraId="6E0E00F8" w14:textId="77777777" w:rsidR="00A618F3" w:rsidRDefault="00A618F3" w:rsidP="00BC0E40">
      <w:pPr>
        <w:pStyle w:val="Comments"/>
        <w:rPr>
          <w:i w:val="0"/>
          <w:iCs/>
        </w:rPr>
      </w:pPr>
    </w:p>
    <w:p w14:paraId="6C102C0D" w14:textId="77777777" w:rsidR="00FE0530" w:rsidRDefault="00FE0530" w:rsidP="00FE0530">
      <w:pPr>
        <w:spacing w:before="60"/>
        <w:ind w:left="1259" w:hanging="1259"/>
        <w:rPr>
          <w:b/>
          <w:bCs/>
          <w:noProof/>
        </w:rPr>
      </w:pPr>
      <w:r>
        <w:rPr>
          <w:b/>
          <w:bCs/>
          <w:noProof/>
        </w:rPr>
        <w:t>BSR cancelation</w:t>
      </w:r>
    </w:p>
    <w:p w14:paraId="4376D4ED" w14:textId="173FC2AB" w:rsidR="00FE0530" w:rsidRDefault="008F65D2" w:rsidP="009402F7">
      <w:pPr>
        <w:spacing w:before="60"/>
        <w:ind w:left="1259" w:hanging="1259"/>
        <w:jc w:val="both"/>
        <w:rPr>
          <w:noProof/>
        </w:rPr>
      </w:pPr>
      <w:hyperlink r:id="rId783" w:history="1">
        <w:r w:rsidR="00FE0530" w:rsidRPr="001A0D28">
          <w:rPr>
            <w:rStyle w:val="Hyperlink"/>
            <w:noProof/>
          </w:rPr>
          <w:t>R2-2400327</w:t>
        </w:r>
      </w:hyperlink>
      <w:r w:rsidR="00FE0530">
        <w:rPr>
          <w:noProof/>
        </w:rPr>
        <w:tab/>
        <w:t>Discussing on issues on BSR DSR and proposed TP to MAC</w:t>
      </w:r>
      <w:r w:rsidR="00FE0530">
        <w:rPr>
          <w:noProof/>
        </w:rPr>
        <w:tab/>
        <w:t>Xiaomi Communications</w:t>
      </w:r>
      <w:r w:rsidR="00FE0530">
        <w:rPr>
          <w:noProof/>
        </w:rPr>
        <w:tab/>
        <w:t>discussion</w:t>
      </w:r>
    </w:p>
    <w:p w14:paraId="40D358A5" w14:textId="77777777" w:rsidR="00FE0530" w:rsidRDefault="00FE0530" w:rsidP="00CE7A65">
      <w:pPr>
        <w:pStyle w:val="Doc-text2"/>
        <w:rPr>
          <w:i/>
          <w:iCs/>
          <w:noProof/>
        </w:rPr>
      </w:pPr>
      <w:r w:rsidRPr="003B3D87">
        <w:rPr>
          <w:i/>
          <w:iCs/>
          <w:noProof/>
        </w:rPr>
        <w:t>Proposal 1.    A pending BSR is cancelled when the pending data available for transmission have been discarded</w:t>
      </w:r>
    </w:p>
    <w:p w14:paraId="46633576" w14:textId="08232C27" w:rsidR="003B3D87" w:rsidRDefault="003B3D87" w:rsidP="00CE7A65">
      <w:pPr>
        <w:pStyle w:val="Doc-text2"/>
        <w:rPr>
          <w:noProof/>
        </w:rPr>
      </w:pPr>
      <w:r>
        <w:rPr>
          <w:noProof/>
        </w:rPr>
        <w:t>-</w:t>
      </w:r>
      <w:r>
        <w:rPr>
          <w:noProof/>
        </w:rPr>
        <w:tab/>
        <w:t xml:space="preserve">Ericsson thinks that for BSR it is different as for DSR you have only delay critical data and for BSR </w:t>
      </w:r>
      <w:r w:rsidR="00530245">
        <w:rPr>
          <w:noProof/>
        </w:rPr>
        <w:t xml:space="preserve">you may have more data.   Xiaomi thinks that there is a possiblity that the buffer is empty.  Now this is different because now we are discarding full sets.  </w:t>
      </w:r>
    </w:p>
    <w:p w14:paraId="51EFC032" w14:textId="1E686957" w:rsidR="00CC1FA8" w:rsidRDefault="00CC1FA8" w:rsidP="00CE7A65">
      <w:pPr>
        <w:pStyle w:val="Doc-text2"/>
        <w:rPr>
          <w:noProof/>
        </w:rPr>
      </w:pPr>
      <w:r>
        <w:rPr>
          <w:noProof/>
        </w:rPr>
        <w:t>-</w:t>
      </w:r>
      <w:r>
        <w:rPr>
          <w:noProof/>
        </w:rPr>
        <w:tab/>
        <w:t xml:space="preserve">LG thinks that this was discussed and not adopted.  </w:t>
      </w:r>
    </w:p>
    <w:p w14:paraId="2020A511" w14:textId="73DEC969" w:rsidR="006A5620" w:rsidRPr="003B3D87" w:rsidRDefault="006A5620" w:rsidP="00CE7A65">
      <w:pPr>
        <w:pStyle w:val="Doc-text2"/>
        <w:rPr>
          <w:noProof/>
        </w:rPr>
      </w:pPr>
      <w:r>
        <w:rPr>
          <w:noProof/>
        </w:rPr>
        <w:t>=&gt;</w:t>
      </w:r>
      <w:r>
        <w:rPr>
          <w:noProof/>
        </w:rPr>
        <w:tab/>
        <w:t xml:space="preserve">Not pursued </w:t>
      </w:r>
    </w:p>
    <w:p w14:paraId="0E15980E" w14:textId="40F6E6F7" w:rsidR="00CE7A65" w:rsidRDefault="003B3D87" w:rsidP="00CE7A65">
      <w:pPr>
        <w:pStyle w:val="Doc-text2"/>
        <w:rPr>
          <w:noProof/>
        </w:rPr>
      </w:pPr>
      <w:r>
        <w:rPr>
          <w:noProof/>
        </w:rPr>
        <w:t>=&gt;</w:t>
      </w:r>
      <w:r>
        <w:rPr>
          <w:noProof/>
        </w:rPr>
        <w:tab/>
        <w:t>Noted</w:t>
      </w:r>
    </w:p>
    <w:p w14:paraId="23B1173D" w14:textId="77777777" w:rsidR="006A5620" w:rsidRDefault="006A5620" w:rsidP="00CE7A65">
      <w:pPr>
        <w:pStyle w:val="Doc-text2"/>
        <w:rPr>
          <w:noProof/>
        </w:rPr>
      </w:pPr>
    </w:p>
    <w:p w14:paraId="06FC95E6" w14:textId="7DACA81B" w:rsidR="00FE0530" w:rsidRDefault="008F65D2" w:rsidP="00FE0530">
      <w:pPr>
        <w:spacing w:before="60"/>
        <w:ind w:left="1259" w:hanging="1259"/>
        <w:rPr>
          <w:noProof/>
        </w:rPr>
      </w:pPr>
      <w:hyperlink r:id="rId784" w:history="1">
        <w:r w:rsidR="00FE0530" w:rsidRPr="001A0D28">
          <w:rPr>
            <w:rStyle w:val="Hyperlink"/>
            <w:noProof/>
          </w:rPr>
          <w:t>R2-2400924</w:t>
        </w:r>
      </w:hyperlink>
      <w:r w:rsidR="00FE0530">
        <w:rPr>
          <w:noProof/>
        </w:rPr>
        <w:tab/>
        <w:t>Remaining Issues on BSR for Rel-18 XR</w:t>
      </w:r>
      <w:r w:rsidR="00FE0530">
        <w:rPr>
          <w:noProof/>
        </w:rPr>
        <w:tab/>
        <w:t>Apple</w:t>
      </w:r>
      <w:r w:rsidR="00FE0530">
        <w:rPr>
          <w:noProof/>
        </w:rPr>
        <w:tab/>
        <w:t>discussion</w:t>
      </w:r>
      <w:r w:rsidR="00FE0530">
        <w:rPr>
          <w:noProof/>
        </w:rPr>
        <w:tab/>
        <w:t>Rel-18</w:t>
      </w:r>
      <w:r w:rsidR="00FE0530">
        <w:rPr>
          <w:noProof/>
        </w:rPr>
        <w:tab/>
        <w:t>NR_XR_enh-Core</w:t>
      </w:r>
    </w:p>
    <w:p w14:paraId="230F57DF" w14:textId="77777777" w:rsidR="00FE0530" w:rsidRDefault="00FE0530" w:rsidP="00CE7A65">
      <w:pPr>
        <w:pStyle w:val="Doc-text2"/>
        <w:rPr>
          <w:i/>
          <w:iCs/>
          <w:noProof/>
        </w:rPr>
      </w:pPr>
      <w:r w:rsidRPr="00530245">
        <w:rPr>
          <w:i/>
          <w:iCs/>
          <w:noProof/>
        </w:rPr>
        <w:t xml:space="preserve">Proposal 3. </w:t>
      </w:r>
      <w:r w:rsidRPr="00530245">
        <w:rPr>
          <w:i/>
          <w:iCs/>
          <w:noProof/>
        </w:rPr>
        <w:tab/>
        <w:t>The UE can cancel a pending BSR, and stop the on-going Random Access procedure (if any) due to pending SR for such BSR, when all the data associated to this pending BSR is discarded.</w:t>
      </w:r>
    </w:p>
    <w:p w14:paraId="2EDAF0DC" w14:textId="77777777" w:rsidR="00D1096D" w:rsidRPr="003B3D87" w:rsidRDefault="00D1096D" w:rsidP="00D1096D">
      <w:pPr>
        <w:pStyle w:val="Doc-text2"/>
        <w:rPr>
          <w:noProof/>
        </w:rPr>
      </w:pPr>
      <w:r>
        <w:rPr>
          <w:noProof/>
        </w:rPr>
        <w:t>=&gt;</w:t>
      </w:r>
      <w:r>
        <w:rPr>
          <w:noProof/>
        </w:rPr>
        <w:tab/>
        <w:t xml:space="preserve">Not pursued </w:t>
      </w:r>
    </w:p>
    <w:p w14:paraId="2056F134" w14:textId="77777777" w:rsidR="00D1096D" w:rsidRDefault="00D1096D" w:rsidP="00D1096D">
      <w:pPr>
        <w:pStyle w:val="Doc-text2"/>
        <w:rPr>
          <w:noProof/>
        </w:rPr>
      </w:pPr>
      <w:r>
        <w:rPr>
          <w:noProof/>
        </w:rPr>
        <w:t>=&gt;</w:t>
      </w:r>
      <w:r>
        <w:rPr>
          <w:noProof/>
        </w:rPr>
        <w:tab/>
        <w:t>Noted</w:t>
      </w:r>
    </w:p>
    <w:p w14:paraId="55652D0E" w14:textId="77777777" w:rsidR="00FE0530" w:rsidRDefault="00FE0530" w:rsidP="00BC0E40">
      <w:pPr>
        <w:pStyle w:val="Comments"/>
        <w:rPr>
          <w:i w:val="0"/>
          <w:iCs/>
          <w:lang w:val="en-US"/>
        </w:rPr>
      </w:pPr>
    </w:p>
    <w:p w14:paraId="4C0DF77D" w14:textId="77777777" w:rsidR="0010237E" w:rsidRDefault="0010237E" w:rsidP="0010237E">
      <w:pPr>
        <w:pStyle w:val="Doc-text2"/>
      </w:pPr>
    </w:p>
    <w:p w14:paraId="4EDC533F" w14:textId="142AD3B3" w:rsidR="0010237E" w:rsidRPr="00A618F3" w:rsidRDefault="0010237E" w:rsidP="0010237E">
      <w:pPr>
        <w:pStyle w:val="Doc-text2"/>
        <w:pBdr>
          <w:top w:val="single" w:sz="4" w:space="1" w:color="auto"/>
          <w:left w:val="single" w:sz="4" w:space="4" w:color="auto"/>
          <w:bottom w:val="single" w:sz="4" w:space="1" w:color="auto"/>
          <w:right w:val="single" w:sz="4" w:space="4" w:color="auto"/>
        </w:pBdr>
        <w:rPr>
          <w:b/>
          <w:bCs/>
        </w:rPr>
      </w:pPr>
      <w:r w:rsidRPr="00A618F3">
        <w:rPr>
          <w:b/>
          <w:bCs/>
        </w:rPr>
        <w:t>Agreements</w:t>
      </w:r>
      <w:r w:rsidR="00D1096D">
        <w:rPr>
          <w:b/>
          <w:bCs/>
        </w:rPr>
        <w:t xml:space="preserve"> on BSR</w:t>
      </w:r>
      <w:r w:rsidRPr="00A618F3">
        <w:rPr>
          <w:b/>
          <w:bCs/>
        </w:rPr>
        <w:t>:</w:t>
      </w:r>
    </w:p>
    <w:p w14:paraId="757273BF" w14:textId="77777777" w:rsidR="0010237E" w:rsidRDefault="0010237E" w:rsidP="0010237E">
      <w:pPr>
        <w:pStyle w:val="Doc-text2"/>
        <w:pBdr>
          <w:top w:val="single" w:sz="4" w:space="1" w:color="auto"/>
          <w:left w:val="single" w:sz="4" w:space="4" w:color="auto"/>
          <w:bottom w:val="single" w:sz="4" w:space="1" w:color="auto"/>
          <w:right w:val="single" w:sz="4" w:space="4" w:color="auto"/>
        </w:pBdr>
      </w:pPr>
      <w:r>
        <w:t xml:space="preserve">1. </w:t>
      </w:r>
      <w:r>
        <w:tab/>
      </w:r>
      <w:r w:rsidRPr="00442D2F">
        <w:t>When UE is to add a padding BSR, if there are enough bytes for either a legacy long BSR or a refined long BSR, UE includes a refined long BSR as padding if the same conditions for regular refined long BSR are met.</w:t>
      </w:r>
    </w:p>
    <w:p w14:paraId="5DC79213" w14:textId="202AD7F3" w:rsidR="0021625F" w:rsidRDefault="00FF0D18" w:rsidP="0010237E">
      <w:pPr>
        <w:pStyle w:val="Doc-text2"/>
        <w:pBdr>
          <w:top w:val="single" w:sz="4" w:space="1" w:color="auto"/>
          <w:left w:val="single" w:sz="4" w:space="4" w:color="auto"/>
          <w:bottom w:val="single" w:sz="4" w:space="1" w:color="auto"/>
          <w:right w:val="single" w:sz="4" w:space="4" w:color="auto"/>
        </w:pBdr>
      </w:pPr>
      <w:r>
        <w:t>2</w:t>
      </w:r>
      <w:r>
        <w:tab/>
        <w:t>C</w:t>
      </w:r>
      <w:r w:rsidRPr="00FF0D18">
        <w:t>hange the definition of the range for Table 6.1.3.1-3 index 0 to &gt;4751 and ≤5000.</w:t>
      </w:r>
      <w:r w:rsidR="003F15B6">
        <w:t xml:space="preserve">  Add headers in table (if missing)</w:t>
      </w:r>
    </w:p>
    <w:p w14:paraId="42CF5AC0" w14:textId="62EB599A" w:rsidR="0010237E" w:rsidRPr="00B123F6" w:rsidRDefault="00FF0D18" w:rsidP="0010237E">
      <w:pPr>
        <w:pStyle w:val="Doc-text2"/>
        <w:pBdr>
          <w:top w:val="single" w:sz="4" w:space="1" w:color="auto"/>
          <w:left w:val="single" w:sz="4" w:space="4" w:color="auto"/>
          <w:bottom w:val="single" w:sz="4" w:space="1" w:color="auto"/>
          <w:right w:val="single" w:sz="4" w:space="4" w:color="auto"/>
        </w:pBdr>
      </w:pPr>
      <w:r>
        <w:t>3</w:t>
      </w:r>
      <w:r>
        <w:tab/>
      </w:r>
      <w:r w:rsidR="0010237E">
        <w:t>A</w:t>
      </w:r>
      <w:r w:rsidR="0010237E" w:rsidRPr="00A618F3">
        <w:t>llow reporting with Long BSR format in the case when a single LCG, that is configured with additionalBS-TableAllowed, has data and the buffer size is above the supported range of Table 6.1.3.1-3</w:t>
      </w:r>
    </w:p>
    <w:p w14:paraId="27D9550A" w14:textId="77777777" w:rsidR="0010237E" w:rsidRDefault="0010237E" w:rsidP="0010237E">
      <w:pPr>
        <w:pStyle w:val="Comments"/>
        <w:rPr>
          <w:i w:val="0"/>
          <w:iCs/>
        </w:rPr>
      </w:pPr>
    </w:p>
    <w:p w14:paraId="34F8E8F6" w14:textId="67AB2695" w:rsidR="0010237E" w:rsidRPr="0010237E" w:rsidRDefault="00511794" w:rsidP="00BC0E40">
      <w:pPr>
        <w:pStyle w:val="Comments"/>
        <w:rPr>
          <w:i w:val="0"/>
          <w:iCs/>
        </w:rPr>
      </w:pPr>
      <w:ins w:id="222" w:author="Diana Pani" w:date="2024-03-02T05:22:00Z">
        <w:r>
          <w:rPr>
            <w:i w:val="0"/>
            <w:iCs/>
          </w:rPr>
          <w:t>Not treated</w:t>
        </w:r>
      </w:ins>
    </w:p>
    <w:p w14:paraId="6085AF0A" w14:textId="4B7FDEC5" w:rsidR="00BC0E40" w:rsidRDefault="008F65D2" w:rsidP="00BC0E40">
      <w:pPr>
        <w:pStyle w:val="Doc-title"/>
      </w:pPr>
      <w:hyperlink r:id="rId785" w:history="1">
        <w:r w:rsidR="00BC0E40" w:rsidRPr="001A0D28">
          <w:rPr>
            <w:rStyle w:val="Hyperlink"/>
          </w:rPr>
          <w:t>R2-2400105</w:t>
        </w:r>
      </w:hyperlink>
      <w:r w:rsidR="00BC0E40">
        <w:tab/>
        <w:t>Leftover Issues on BSR</w:t>
      </w:r>
      <w:r w:rsidR="00BC0E40">
        <w:tab/>
        <w:t>CATT</w:t>
      </w:r>
    </w:p>
    <w:p w14:paraId="0398F0BF" w14:textId="5622B203" w:rsidR="00BC0E40" w:rsidRDefault="008F65D2" w:rsidP="00BC0E40">
      <w:pPr>
        <w:pStyle w:val="Doc-title"/>
      </w:pPr>
      <w:hyperlink r:id="rId786" w:history="1">
        <w:r w:rsidR="00BC0E40" w:rsidRPr="001A0D28">
          <w:rPr>
            <w:rStyle w:val="Hyperlink"/>
          </w:rPr>
          <w:t>R2-2400226</w:t>
        </w:r>
      </w:hyperlink>
      <w:r w:rsidR="00BC0E40">
        <w:tab/>
        <w:t>Corrections for padding BSR for refined BSR</w:t>
      </w:r>
      <w:r w:rsidR="00BC0E40">
        <w:tab/>
        <w:t>Lenovo</w:t>
      </w:r>
    </w:p>
    <w:p w14:paraId="1D588842" w14:textId="0633CC00" w:rsidR="00BC0E40" w:rsidRDefault="008F65D2" w:rsidP="00BC0E40">
      <w:pPr>
        <w:pStyle w:val="Doc-title"/>
      </w:pPr>
      <w:hyperlink r:id="rId787" w:history="1">
        <w:r w:rsidR="00BC0E40" w:rsidRPr="001A0D28">
          <w:rPr>
            <w:rStyle w:val="Hyperlink"/>
          </w:rPr>
          <w:t>R2-2400327</w:t>
        </w:r>
      </w:hyperlink>
      <w:r w:rsidR="00BC0E40">
        <w:tab/>
        <w:t>Discussing on issues on BSRDSR and proposed TP to MAC</w:t>
      </w:r>
      <w:r w:rsidR="00BC0E40">
        <w:tab/>
        <w:t>Xiaomi Communications</w:t>
      </w:r>
    </w:p>
    <w:p w14:paraId="687020A5" w14:textId="72A8037C" w:rsidR="00BC0E40" w:rsidRDefault="008F65D2" w:rsidP="00BC0E40">
      <w:pPr>
        <w:pStyle w:val="Doc-title"/>
      </w:pPr>
      <w:hyperlink r:id="rId788" w:history="1">
        <w:r w:rsidR="00BC0E40" w:rsidRPr="001A0D28">
          <w:rPr>
            <w:rStyle w:val="Hyperlink"/>
          </w:rPr>
          <w:t>R2-2400450</w:t>
        </w:r>
      </w:hyperlink>
      <w:r w:rsidR="00BC0E40">
        <w:tab/>
        <w:t>Discussion on remaining issues and corrections for BSR</w:t>
      </w:r>
      <w:r w:rsidR="00BC0E40">
        <w:tab/>
        <w:t>vivo</w:t>
      </w:r>
    </w:p>
    <w:p w14:paraId="30A13D86" w14:textId="0F1AEB1D" w:rsidR="00BC0E40" w:rsidRDefault="008F65D2" w:rsidP="00BC0E40">
      <w:pPr>
        <w:pStyle w:val="Doc-title"/>
      </w:pPr>
      <w:hyperlink r:id="rId789" w:history="1">
        <w:r w:rsidR="00BC0E40" w:rsidRPr="001A0D28">
          <w:rPr>
            <w:rStyle w:val="Hyperlink"/>
          </w:rPr>
          <w:t>R2-2400487</w:t>
        </w:r>
      </w:hyperlink>
      <w:r w:rsidR="00BC0E40">
        <w:tab/>
        <w:t>Open issues on the Padding BSR</w:t>
      </w:r>
      <w:r w:rsidR="00BC0E40">
        <w:tab/>
        <w:t>OPPO</w:t>
      </w:r>
    </w:p>
    <w:p w14:paraId="34C20084" w14:textId="4B48F731" w:rsidR="00BC0E40" w:rsidRDefault="008F65D2" w:rsidP="00BC0E40">
      <w:pPr>
        <w:pStyle w:val="Doc-title"/>
      </w:pPr>
      <w:hyperlink r:id="rId790" w:history="1">
        <w:r w:rsidR="00BC0E40" w:rsidRPr="001A0D28">
          <w:rPr>
            <w:rStyle w:val="Hyperlink"/>
          </w:rPr>
          <w:t>R2-2400549</w:t>
        </w:r>
      </w:hyperlink>
      <w:r w:rsidR="00BC0E40">
        <w:tab/>
        <w:t>Refined Long BSR as the padding BSR</w:t>
      </w:r>
      <w:r w:rsidR="00BC0E40">
        <w:tab/>
        <w:t>Fujitsu</w:t>
      </w:r>
    </w:p>
    <w:p w14:paraId="746038DD" w14:textId="4A1C3025" w:rsidR="00BC0E40" w:rsidRDefault="008F65D2" w:rsidP="00BC0E40">
      <w:pPr>
        <w:pStyle w:val="Doc-title"/>
      </w:pPr>
      <w:hyperlink r:id="rId791" w:history="1">
        <w:r w:rsidR="00BC0E40" w:rsidRPr="001A0D28">
          <w:rPr>
            <w:rStyle w:val="Hyperlink"/>
          </w:rPr>
          <w:t>R2-2400750</w:t>
        </w:r>
      </w:hyperlink>
      <w:r w:rsidR="00BC0E40">
        <w:tab/>
        <w:t>Consideration on the BSR specific open issues</w:t>
      </w:r>
      <w:r w:rsidR="00BC0E40">
        <w:tab/>
        <w:t>ZTE Corporation, Sanechips</w:t>
      </w:r>
    </w:p>
    <w:p w14:paraId="2A726AF3" w14:textId="001C4E27" w:rsidR="00BC0E40" w:rsidRDefault="008F65D2" w:rsidP="00BC0E40">
      <w:pPr>
        <w:pStyle w:val="Doc-title"/>
      </w:pPr>
      <w:hyperlink r:id="rId792" w:history="1">
        <w:r w:rsidR="00BC0E40" w:rsidRPr="001A0D28">
          <w:rPr>
            <w:rStyle w:val="Hyperlink"/>
          </w:rPr>
          <w:t>R2-2400873</w:t>
        </w:r>
      </w:hyperlink>
      <w:r w:rsidR="00BC0E40">
        <w:tab/>
        <w:t>Remaining issues on BSR</w:t>
      </w:r>
      <w:r w:rsidR="00BC0E40">
        <w:tab/>
        <w:t>DENSO CORPORATION</w:t>
      </w:r>
    </w:p>
    <w:p w14:paraId="027DBF14" w14:textId="21677723" w:rsidR="00BC0E40" w:rsidRDefault="008F65D2" w:rsidP="00BC0E40">
      <w:pPr>
        <w:pStyle w:val="Doc-title"/>
      </w:pPr>
      <w:hyperlink r:id="rId793" w:history="1">
        <w:r w:rsidR="00BC0E40" w:rsidRPr="001A0D28">
          <w:rPr>
            <w:rStyle w:val="Hyperlink"/>
          </w:rPr>
          <w:t>R2-2400917</w:t>
        </w:r>
      </w:hyperlink>
      <w:r w:rsidR="00BC0E40">
        <w:tab/>
        <w:t>Corrections on padding BSR for EoDB indication</w:t>
      </w:r>
      <w:r w:rsidR="00BC0E40">
        <w:tab/>
        <w:t>Samsung</w:t>
      </w:r>
    </w:p>
    <w:p w14:paraId="2D180ABA" w14:textId="311CCAC2" w:rsidR="00BC0E40" w:rsidRDefault="008F65D2" w:rsidP="00BC0E40">
      <w:pPr>
        <w:pStyle w:val="Doc-title"/>
      </w:pPr>
      <w:hyperlink r:id="rId794" w:history="1">
        <w:r w:rsidR="00BC0E40" w:rsidRPr="001A0D28">
          <w:rPr>
            <w:rStyle w:val="Hyperlink"/>
          </w:rPr>
          <w:t>R2-2400924</w:t>
        </w:r>
      </w:hyperlink>
      <w:r w:rsidR="00BC0E40">
        <w:tab/>
        <w:t>Remaining Issues on BSR for Rel-18 XR</w:t>
      </w:r>
      <w:r w:rsidR="00BC0E40">
        <w:tab/>
        <w:t>Apple</w:t>
      </w:r>
    </w:p>
    <w:p w14:paraId="0E605EB6" w14:textId="21F0851A" w:rsidR="00BC0E40" w:rsidRDefault="008F65D2" w:rsidP="00BC0E40">
      <w:pPr>
        <w:pStyle w:val="Doc-title"/>
      </w:pPr>
      <w:hyperlink r:id="rId795" w:history="1">
        <w:r w:rsidR="00BC0E40" w:rsidRPr="001A0D28">
          <w:rPr>
            <w:rStyle w:val="Hyperlink"/>
          </w:rPr>
          <w:t>R2-2401151</w:t>
        </w:r>
      </w:hyperlink>
      <w:r w:rsidR="00BC0E40">
        <w:tab/>
        <w:t>Discussion on remaining open issue for BSR</w:t>
      </w:r>
      <w:r w:rsidR="00BC0E40">
        <w:tab/>
        <w:t>CMCC</w:t>
      </w:r>
    </w:p>
    <w:p w14:paraId="7ADC82CC" w14:textId="77777777" w:rsidR="00BC0E40" w:rsidRDefault="00BC0E40" w:rsidP="00BC0E40">
      <w:pPr>
        <w:pStyle w:val="Comments"/>
      </w:pPr>
    </w:p>
    <w:p w14:paraId="3EC7D05A" w14:textId="77777777" w:rsidR="00D921AD" w:rsidRDefault="00BC0E40" w:rsidP="00D921AD">
      <w:pPr>
        <w:pStyle w:val="Heading4"/>
        <w:spacing w:before="0"/>
      </w:pPr>
      <w:r>
        <w:t>7.5.3.2 DSR</w:t>
      </w:r>
    </w:p>
    <w:p w14:paraId="7892D201" w14:textId="4A3DC553" w:rsidR="00BC0E40" w:rsidRDefault="00BC0E40" w:rsidP="00D921AD">
      <w:pPr>
        <w:pStyle w:val="Heading4"/>
        <w:spacing w:before="0"/>
        <w:rPr>
          <w:rFonts w:cs="Times New Roman"/>
          <w:bCs w:val="0"/>
          <w:i/>
          <w:noProof/>
          <w:sz w:val="18"/>
          <w:szCs w:val="24"/>
        </w:rPr>
      </w:pPr>
      <w:r w:rsidRPr="00E2248A">
        <w:rPr>
          <w:rFonts w:cs="Times New Roman"/>
          <w:bCs w:val="0"/>
          <w:i/>
          <w:noProof/>
          <w:sz w:val="18"/>
          <w:szCs w:val="24"/>
        </w:rPr>
        <w:t>DSR specific corrections/open issues</w:t>
      </w:r>
      <w:r w:rsidRPr="00E2248A" w:rsidDel="00901558">
        <w:rPr>
          <w:rFonts w:cs="Times New Roman"/>
          <w:bCs w:val="0"/>
          <w:i/>
          <w:noProof/>
          <w:sz w:val="18"/>
          <w:szCs w:val="24"/>
        </w:rPr>
        <w:t xml:space="preserve"> </w:t>
      </w:r>
    </w:p>
    <w:p w14:paraId="1E885753" w14:textId="77B5858B" w:rsidR="00BC0E40" w:rsidRPr="007C1E1E" w:rsidRDefault="00E7145D" w:rsidP="00BC0E40">
      <w:pPr>
        <w:pStyle w:val="Doc-text2"/>
        <w:ind w:left="360" w:hanging="360"/>
        <w:rPr>
          <w:rFonts w:cs="Arial"/>
          <w:b/>
          <w:bCs/>
        </w:rPr>
      </w:pPr>
      <w:r>
        <w:rPr>
          <w:rFonts w:cs="Arial"/>
          <w:b/>
          <w:bCs/>
        </w:rPr>
        <w:t>Applicability of SR mask and logicalchannelSRDelay timer</w:t>
      </w:r>
    </w:p>
    <w:p w14:paraId="6F8AD255" w14:textId="5F5772FC" w:rsidR="00BC0E40" w:rsidRDefault="008F65D2" w:rsidP="00BC0E40">
      <w:pPr>
        <w:pStyle w:val="Doc-title"/>
      </w:pPr>
      <w:hyperlink r:id="rId796" w:history="1">
        <w:r w:rsidR="00BC0E40" w:rsidRPr="001A0D28">
          <w:rPr>
            <w:rStyle w:val="Hyperlink"/>
          </w:rPr>
          <w:t>R2-2400925</w:t>
        </w:r>
      </w:hyperlink>
      <w:r w:rsidR="00BC0E40" w:rsidRPr="001E671B">
        <w:tab/>
        <w:t>Remaining Issues on DSR for Rel-18 XR</w:t>
      </w:r>
      <w:r w:rsidR="00BC0E40" w:rsidRPr="001E671B">
        <w:tab/>
        <w:t>Apple</w:t>
      </w:r>
    </w:p>
    <w:p w14:paraId="3BB3F626" w14:textId="77777777" w:rsidR="00BC0E40" w:rsidRPr="0012106A" w:rsidRDefault="00BC0E40" w:rsidP="009049CB">
      <w:pPr>
        <w:pStyle w:val="Doc-text2"/>
        <w:rPr>
          <w:i/>
          <w:iCs/>
        </w:rPr>
      </w:pPr>
      <w:bookmarkStart w:id="223" w:name="_Hlk159987536"/>
      <w:r w:rsidRPr="0012106A">
        <w:rPr>
          <w:i/>
          <w:iCs/>
        </w:rPr>
        <w:t>Proposal 1: The UE does not start/restart the logicalChannelSR-DelayTimer when the LCH configured with logicalChannelSR-DelayTimerApplied triggers DSR.</w:t>
      </w:r>
    </w:p>
    <w:p w14:paraId="01F6DF9C" w14:textId="77777777" w:rsidR="00BC0E40" w:rsidRPr="0012106A" w:rsidRDefault="00BC0E40" w:rsidP="009049CB">
      <w:pPr>
        <w:pStyle w:val="Doc-text2"/>
        <w:rPr>
          <w:i/>
          <w:iCs/>
        </w:rPr>
      </w:pPr>
      <w:r w:rsidRPr="0012106A">
        <w:rPr>
          <w:i/>
          <w:iCs/>
        </w:rPr>
        <w:t>Proposal 2: The UE can trigger a SR for DSR even if logicalChannelSR-DelayTimer is running. Alternatively, the UE can stop the running logicalChannelSR-DelayTimer when DSR is triggered.</w:t>
      </w:r>
    </w:p>
    <w:p w14:paraId="76ED01F1" w14:textId="77777777" w:rsidR="00BC0E40" w:rsidRDefault="00BC0E40" w:rsidP="009049CB">
      <w:pPr>
        <w:pStyle w:val="Doc-text2"/>
        <w:rPr>
          <w:ins w:id="224" w:author="Diana Pani" w:date="2024-03-02T05:22:00Z"/>
          <w:i/>
          <w:iCs/>
        </w:rPr>
      </w:pPr>
      <w:r w:rsidRPr="0012106A">
        <w:rPr>
          <w:i/>
          <w:iCs/>
        </w:rPr>
        <w:t>Proposal 3: The triggering of SR for DSR is not affected by logicalChannelSR-Mask.</w:t>
      </w:r>
    </w:p>
    <w:p w14:paraId="6A34CC33" w14:textId="77777777" w:rsidR="00511794" w:rsidRPr="008253A2" w:rsidRDefault="00511794" w:rsidP="00511794">
      <w:pPr>
        <w:pStyle w:val="Doc-text2"/>
        <w:rPr>
          <w:ins w:id="225" w:author="Diana Pani" w:date="2024-03-02T05:22:00Z"/>
        </w:rPr>
      </w:pPr>
      <w:ins w:id="226" w:author="Diana Pani" w:date="2024-03-02T05:22:00Z">
        <w:r>
          <w:t>=&gt;</w:t>
        </w:r>
        <w:r>
          <w:tab/>
          <w:t>Noted</w:t>
        </w:r>
      </w:ins>
    </w:p>
    <w:p w14:paraId="2E20015B" w14:textId="77777777" w:rsidR="00511794" w:rsidRPr="0012106A" w:rsidRDefault="00511794" w:rsidP="009049CB">
      <w:pPr>
        <w:pStyle w:val="Doc-text2"/>
        <w:rPr>
          <w:i/>
          <w:iCs/>
        </w:rPr>
      </w:pPr>
    </w:p>
    <w:bookmarkEnd w:id="223"/>
    <w:p w14:paraId="2497F206" w14:textId="1B0D1524" w:rsidR="00401B68" w:rsidRDefault="001A0D28" w:rsidP="00401B68">
      <w:pPr>
        <w:spacing w:before="60"/>
        <w:ind w:left="1259" w:hanging="1259"/>
        <w:rPr>
          <w:noProof/>
        </w:rPr>
      </w:pPr>
      <w:r>
        <w:rPr>
          <w:noProof/>
        </w:rPr>
        <w:fldChar w:fldCharType="begin"/>
      </w:r>
      <w:r>
        <w:rPr>
          <w:noProof/>
        </w:rPr>
        <w:instrText>HYPERLINK "C:\\Users\\panidx\\OneDrive - InterDigital Communications, Inc\\Documents\\3GPP RAN\\TSGR2_125\\Docs\\R2-2400291.zip"</w:instrText>
      </w:r>
      <w:r>
        <w:rPr>
          <w:noProof/>
        </w:rPr>
      </w:r>
      <w:r>
        <w:rPr>
          <w:noProof/>
        </w:rPr>
        <w:fldChar w:fldCharType="separate"/>
      </w:r>
      <w:r w:rsidR="00401B68" w:rsidRPr="001A0D28">
        <w:rPr>
          <w:rStyle w:val="Hyperlink"/>
          <w:noProof/>
        </w:rPr>
        <w:t>R2-2400291</w:t>
      </w:r>
      <w:r>
        <w:rPr>
          <w:noProof/>
        </w:rPr>
        <w:fldChar w:fldCharType="end"/>
      </w:r>
      <w:r w:rsidR="00401B68" w:rsidRPr="002370DA">
        <w:rPr>
          <w:noProof/>
        </w:rPr>
        <w:tab/>
        <w:t>Corrections for DSR procedure</w:t>
      </w:r>
      <w:r w:rsidR="00401B68" w:rsidRPr="002370DA">
        <w:rPr>
          <w:noProof/>
        </w:rPr>
        <w:tab/>
        <w:t>Samsung</w:t>
      </w:r>
      <w:r w:rsidR="00401B68" w:rsidRPr="002370DA">
        <w:rPr>
          <w:noProof/>
        </w:rPr>
        <w:tab/>
        <w:t>discussion</w:t>
      </w:r>
      <w:r w:rsidR="00401B68" w:rsidRPr="002370DA">
        <w:rPr>
          <w:noProof/>
        </w:rPr>
        <w:tab/>
        <w:t>Rel-18</w:t>
      </w:r>
    </w:p>
    <w:p w14:paraId="742C8C45" w14:textId="77777777" w:rsidR="00401B68" w:rsidRDefault="00401B68" w:rsidP="00401B68">
      <w:pPr>
        <w:pStyle w:val="Doc-text2"/>
        <w:rPr>
          <w:ins w:id="227" w:author="Diana Pani" w:date="2024-03-02T05:22:00Z"/>
          <w:i/>
          <w:iCs/>
          <w:noProof/>
        </w:rPr>
      </w:pPr>
      <w:r w:rsidRPr="0012106A">
        <w:rPr>
          <w:i/>
          <w:iCs/>
          <w:noProof/>
        </w:rPr>
        <w:t>Proposal 6.   SR triggering for DSR is subject to logicalChannelSR-DelayTimer and logicalChannelSR-Mask conditions, when configured.</w:t>
      </w:r>
    </w:p>
    <w:p w14:paraId="7F65A179" w14:textId="77777777" w:rsidR="00511794" w:rsidRPr="008253A2" w:rsidRDefault="00511794" w:rsidP="00511794">
      <w:pPr>
        <w:pStyle w:val="Doc-text2"/>
        <w:rPr>
          <w:ins w:id="228" w:author="Diana Pani" w:date="2024-03-02T05:22:00Z"/>
        </w:rPr>
      </w:pPr>
      <w:ins w:id="229" w:author="Diana Pani" w:date="2024-03-02T05:22:00Z">
        <w:r>
          <w:t>=&gt;</w:t>
        </w:r>
        <w:r>
          <w:tab/>
          <w:t>Noted</w:t>
        </w:r>
      </w:ins>
    </w:p>
    <w:p w14:paraId="7993757B" w14:textId="6B998DD6" w:rsidR="00511794" w:rsidDel="00511794" w:rsidRDefault="00511794" w:rsidP="00401B68">
      <w:pPr>
        <w:pStyle w:val="Doc-text2"/>
        <w:rPr>
          <w:del w:id="230" w:author="Diana Pani" w:date="2024-03-02T05:22:00Z"/>
          <w:i/>
          <w:iCs/>
          <w:noProof/>
        </w:rPr>
      </w:pPr>
    </w:p>
    <w:p w14:paraId="2B30EA1D" w14:textId="77777777" w:rsidR="000060A8" w:rsidRDefault="000060A8" w:rsidP="00401B68">
      <w:pPr>
        <w:pStyle w:val="Doc-text2"/>
        <w:rPr>
          <w:i/>
          <w:iCs/>
          <w:noProof/>
        </w:rPr>
      </w:pPr>
    </w:p>
    <w:p w14:paraId="19E778F0" w14:textId="6FA54679" w:rsidR="000060A8" w:rsidRDefault="000060A8" w:rsidP="00401B68">
      <w:pPr>
        <w:pStyle w:val="Doc-text2"/>
        <w:rPr>
          <w:noProof/>
        </w:rPr>
      </w:pPr>
      <w:r>
        <w:rPr>
          <w:noProof/>
        </w:rPr>
        <w:t>Discussions</w:t>
      </w:r>
    </w:p>
    <w:p w14:paraId="7B284EEA" w14:textId="37F269D4" w:rsidR="000060A8" w:rsidRDefault="000060A8" w:rsidP="00401B68">
      <w:pPr>
        <w:pStyle w:val="Doc-text2"/>
        <w:rPr>
          <w:noProof/>
        </w:rPr>
      </w:pPr>
      <w:r>
        <w:rPr>
          <w:noProof/>
        </w:rPr>
        <w:t>-</w:t>
      </w:r>
      <w:r>
        <w:rPr>
          <w:noProof/>
        </w:rPr>
        <w:tab/>
        <w:t>Vivo</w:t>
      </w:r>
      <w:r w:rsidR="004D3BD6">
        <w:rPr>
          <w:noProof/>
        </w:rPr>
        <w:t>, Oppo,</w:t>
      </w:r>
      <w:r w:rsidR="008559BD">
        <w:rPr>
          <w:noProof/>
        </w:rPr>
        <w:t xml:space="preserve"> LG</w:t>
      </w:r>
      <w:r>
        <w:rPr>
          <w:noProof/>
        </w:rPr>
        <w:t xml:space="preserve"> agrees to proposals from Apple and there is no spec impact.   </w:t>
      </w:r>
    </w:p>
    <w:p w14:paraId="4FBF9F42" w14:textId="0171D97F" w:rsidR="008559BD" w:rsidRDefault="008559BD" w:rsidP="00401B68">
      <w:pPr>
        <w:pStyle w:val="Doc-text2"/>
        <w:rPr>
          <w:noProof/>
        </w:rPr>
      </w:pPr>
      <w:r>
        <w:rPr>
          <w:noProof/>
        </w:rPr>
        <w:t>-</w:t>
      </w:r>
      <w:r>
        <w:rPr>
          <w:noProof/>
        </w:rPr>
        <w:tab/>
        <w:t xml:space="preserve">Huawei explains why these parameters were introduced, </w:t>
      </w:r>
      <w:r w:rsidR="00A25DB4">
        <w:rPr>
          <w:noProof/>
        </w:rPr>
        <w:t xml:space="preserve">and the two motivations hold for XR services.  </w:t>
      </w:r>
      <w:r w:rsidR="004469C1">
        <w:rPr>
          <w:noProof/>
        </w:rPr>
        <w:t xml:space="preserve">Lenovo agrees to the reasons but that is exactly why it shouldn’t be introduced.  </w:t>
      </w:r>
    </w:p>
    <w:p w14:paraId="286BFEFF" w14:textId="77777777" w:rsidR="008559BD" w:rsidRDefault="008559BD" w:rsidP="00401B68">
      <w:pPr>
        <w:pStyle w:val="Doc-text2"/>
        <w:rPr>
          <w:noProof/>
        </w:rPr>
      </w:pPr>
    </w:p>
    <w:p w14:paraId="251EAB22" w14:textId="77777777" w:rsidR="00401B68" w:rsidRDefault="00401B68" w:rsidP="00BC0E40"/>
    <w:p w14:paraId="5B95CFA7" w14:textId="061BDAB9" w:rsidR="00BC0E40" w:rsidRPr="007C1E1E" w:rsidRDefault="001A7B81" w:rsidP="00BC0E40">
      <w:pPr>
        <w:pStyle w:val="Doc-text2"/>
        <w:ind w:left="360" w:hanging="360"/>
        <w:rPr>
          <w:rFonts w:cs="Arial"/>
          <w:b/>
          <w:bCs/>
        </w:rPr>
      </w:pPr>
      <w:r>
        <w:rPr>
          <w:rFonts w:cs="Arial"/>
          <w:b/>
          <w:bCs/>
        </w:rPr>
        <w:t>DSR cancelation and RRC configuration disabling DSR</w:t>
      </w:r>
    </w:p>
    <w:p w14:paraId="1D4C2E55" w14:textId="74C86283" w:rsidR="00BC0E40" w:rsidRDefault="008F65D2" w:rsidP="00BC0E40">
      <w:pPr>
        <w:pStyle w:val="Doc-title"/>
      </w:pPr>
      <w:hyperlink r:id="rId797" w:history="1">
        <w:r w:rsidR="00BC0E40" w:rsidRPr="001A0D28">
          <w:rPr>
            <w:rStyle w:val="Hyperlink"/>
          </w:rPr>
          <w:t>R2-2400976</w:t>
        </w:r>
      </w:hyperlink>
      <w:r w:rsidR="00BC0E40" w:rsidRPr="001E671B">
        <w:tab/>
        <w:t>Remaining issues on DSR enhancements</w:t>
      </w:r>
      <w:r w:rsidR="00BC0E40" w:rsidRPr="001E671B">
        <w:tab/>
        <w:t>Nokia, Nokia Shanghai Bell</w:t>
      </w:r>
    </w:p>
    <w:p w14:paraId="0E9A459A" w14:textId="77777777" w:rsidR="00BC0E40" w:rsidRPr="00E53E3F" w:rsidRDefault="00BC0E40" w:rsidP="009049CB">
      <w:pPr>
        <w:pStyle w:val="Doc-text2"/>
        <w:rPr>
          <w:i/>
          <w:iCs/>
        </w:rPr>
      </w:pPr>
      <w:r w:rsidRPr="00E53E3F">
        <w:rPr>
          <w:i/>
          <w:iCs/>
        </w:rPr>
        <w:t>Proposal 2: nothing needed for RRC disabling DSR. No spec impact.</w:t>
      </w:r>
    </w:p>
    <w:p w14:paraId="0EE3F32C" w14:textId="001EE693" w:rsidR="00E53E3F" w:rsidRDefault="00E53E3F" w:rsidP="009049CB">
      <w:pPr>
        <w:pStyle w:val="Doc-text2"/>
      </w:pPr>
      <w:r>
        <w:t>=&gt;</w:t>
      </w:r>
      <w:r>
        <w:tab/>
        <w:t>Noted</w:t>
      </w:r>
    </w:p>
    <w:p w14:paraId="4F6CECCD" w14:textId="77777777" w:rsidR="00BC0E40" w:rsidRDefault="00BC0E40" w:rsidP="00BC0E40"/>
    <w:p w14:paraId="20C555BB" w14:textId="0C6AFEA5" w:rsidR="00BC0E40" w:rsidRDefault="008F65D2" w:rsidP="00BC0E40">
      <w:pPr>
        <w:pStyle w:val="Doc-title"/>
      </w:pPr>
      <w:hyperlink r:id="rId798" w:history="1">
        <w:r w:rsidR="00BC0E40" w:rsidRPr="001A0D28">
          <w:rPr>
            <w:rStyle w:val="Hyperlink"/>
          </w:rPr>
          <w:t>R2-2400299</w:t>
        </w:r>
      </w:hyperlink>
      <w:r w:rsidR="00BC0E40" w:rsidRPr="001E671B">
        <w:tab/>
        <w:t>Discussion on XR open issues</w:t>
      </w:r>
      <w:r w:rsidR="00BC0E40" w:rsidRPr="001E671B">
        <w:tab/>
        <w:t>Spreadtrum Communications</w:t>
      </w:r>
    </w:p>
    <w:p w14:paraId="4D76B7EE" w14:textId="77777777" w:rsidR="00BC0E40" w:rsidRPr="00E53E3F" w:rsidRDefault="00BC0E40" w:rsidP="009049CB">
      <w:pPr>
        <w:pStyle w:val="Doc-text2"/>
        <w:rPr>
          <w:i/>
          <w:iCs/>
        </w:rPr>
      </w:pPr>
      <w:r w:rsidRPr="00E53E3F">
        <w:rPr>
          <w:i/>
          <w:iCs/>
        </w:rPr>
        <w:t>Proposal 4: Pending DSRs should be cancelled when RRC disables DSR reporting.</w:t>
      </w:r>
    </w:p>
    <w:p w14:paraId="21F42058" w14:textId="1089A288" w:rsidR="00E53E3F" w:rsidRDefault="00E53E3F" w:rsidP="009049CB">
      <w:pPr>
        <w:pStyle w:val="Doc-text2"/>
      </w:pPr>
      <w:r>
        <w:t>=&gt;</w:t>
      </w:r>
      <w:r>
        <w:tab/>
        <w:t>Noted</w:t>
      </w:r>
    </w:p>
    <w:p w14:paraId="586A4807" w14:textId="77777777" w:rsidR="00E53E3F" w:rsidRDefault="00E53E3F" w:rsidP="009049CB">
      <w:pPr>
        <w:pStyle w:val="Doc-text2"/>
      </w:pPr>
    </w:p>
    <w:p w14:paraId="1B8484A7" w14:textId="28D3E6F6" w:rsidR="00E53E3F" w:rsidRDefault="00E53E3F" w:rsidP="009049CB">
      <w:pPr>
        <w:pStyle w:val="Doc-text2"/>
      </w:pPr>
      <w:r>
        <w:t>Discussions</w:t>
      </w:r>
    </w:p>
    <w:p w14:paraId="54106BCB" w14:textId="60C623A9" w:rsidR="00E53E3F" w:rsidRDefault="00684D4E" w:rsidP="009049CB">
      <w:pPr>
        <w:pStyle w:val="Doc-text2"/>
      </w:pPr>
      <w:r>
        <w:lastRenderedPageBreak/>
        <w:t>-</w:t>
      </w:r>
      <w:r>
        <w:tab/>
        <w:t>Mediatek, Lenovo thinks that nothing is broken if we don’t do anything</w:t>
      </w:r>
    </w:p>
    <w:p w14:paraId="71F2882C" w14:textId="21FE952F" w:rsidR="00E53E3F" w:rsidRDefault="00684D4E" w:rsidP="005821E8">
      <w:pPr>
        <w:pStyle w:val="Doc-text2"/>
      </w:pPr>
      <w:r>
        <w:t>-</w:t>
      </w:r>
      <w:r>
        <w:tab/>
      </w:r>
      <w:r w:rsidR="00E67E2C">
        <w:t>Xiaomi thinks that BSR is different because we didn’t have a mechanism to enable/disable reporting</w:t>
      </w:r>
      <w:r w:rsidR="005821E8">
        <w:t xml:space="preserve">.  For PHR even if the RRC can enable/disable PHR reporting, it doesn’t have the SR procedure.  </w:t>
      </w:r>
    </w:p>
    <w:p w14:paraId="79575E52" w14:textId="1793D933" w:rsidR="005821E8" w:rsidRDefault="005821E8" w:rsidP="005821E8">
      <w:pPr>
        <w:pStyle w:val="Doc-text2"/>
      </w:pPr>
      <w:r>
        <w:t>-</w:t>
      </w:r>
      <w:r>
        <w:tab/>
        <w:t xml:space="preserve">Samsung thinks that there may be a problem </w:t>
      </w:r>
      <w:r w:rsidR="00435979">
        <w:t xml:space="preserve">as the reporting is per LCH so there may be reporting even if it is disabled.  </w:t>
      </w:r>
      <w:r w:rsidR="00F40884">
        <w:t xml:space="preserve"> </w:t>
      </w:r>
    </w:p>
    <w:p w14:paraId="0B4C28B0" w14:textId="66A44012" w:rsidR="00F40884" w:rsidRDefault="00F40884" w:rsidP="005821E8">
      <w:pPr>
        <w:pStyle w:val="Doc-text2"/>
      </w:pPr>
      <w:r>
        <w:t>-</w:t>
      </w:r>
      <w:r>
        <w:tab/>
        <w:t xml:space="preserve">LG agrees with Nokia.  If we agree to do something then we need to further discuss other cases.  </w:t>
      </w:r>
    </w:p>
    <w:p w14:paraId="4CDB49E6" w14:textId="77777777" w:rsidR="00A04A44" w:rsidRDefault="00A04A44" w:rsidP="009049CB">
      <w:pPr>
        <w:pStyle w:val="Doc-text2"/>
      </w:pPr>
    </w:p>
    <w:p w14:paraId="34156E04" w14:textId="04DCF654" w:rsidR="00BC0E40" w:rsidRPr="007C1E1E" w:rsidRDefault="00BC0E40" w:rsidP="00BC0E40">
      <w:pPr>
        <w:rPr>
          <w:rFonts w:cs="Arial"/>
          <w:b/>
          <w:bCs/>
          <w:szCs w:val="20"/>
        </w:rPr>
      </w:pPr>
      <w:r w:rsidRPr="007C1E1E">
        <w:rPr>
          <w:rFonts w:cs="Arial"/>
          <w:b/>
          <w:bCs/>
          <w:szCs w:val="20"/>
        </w:rPr>
        <w:t xml:space="preserve">DSR </w:t>
      </w:r>
      <w:r w:rsidR="00E5580A">
        <w:rPr>
          <w:rFonts w:cs="Arial"/>
          <w:b/>
          <w:bCs/>
          <w:szCs w:val="20"/>
        </w:rPr>
        <w:t xml:space="preserve">cancelation relaxation </w:t>
      </w:r>
    </w:p>
    <w:p w14:paraId="352A56F0" w14:textId="0CAFA9C4" w:rsidR="00BC0E40" w:rsidRDefault="008F65D2" w:rsidP="00BC0E40">
      <w:pPr>
        <w:pStyle w:val="Doc-title"/>
      </w:pPr>
      <w:hyperlink r:id="rId799" w:history="1">
        <w:r w:rsidR="00BC0E40" w:rsidRPr="001A0D28">
          <w:rPr>
            <w:rStyle w:val="Hyperlink"/>
          </w:rPr>
          <w:t>R2-2400147</w:t>
        </w:r>
      </w:hyperlink>
      <w:r w:rsidR="00BC0E40" w:rsidRPr="001E671B">
        <w:tab/>
        <w:t>Discussion on cancelation of DSR MAC CE</w:t>
      </w:r>
      <w:r w:rsidR="00BC0E40" w:rsidRPr="001E671B">
        <w:tab/>
        <w:t>Qualcomm Incorporated, Apple, MediaTek</w:t>
      </w:r>
    </w:p>
    <w:p w14:paraId="3455FF1B" w14:textId="77777777" w:rsidR="00BC0E40" w:rsidRDefault="00BC0E40" w:rsidP="009049CB">
      <w:pPr>
        <w:pStyle w:val="Doc-text2"/>
        <w:rPr>
          <w:i/>
          <w:iCs/>
        </w:rPr>
      </w:pPr>
      <w:r w:rsidRPr="002F2E83">
        <w:rPr>
          <w:i/>
          <w:iCs/>
        </w:rPr>
        <w:t xml:space="preserve">Proposal 1. </w:t>
      </w:r>
      <w:r w:rsidRPr="002F2E83">
        <w:rPr>
          <w:i/>
          <w:iCs/>
        </w:rPr>
        <w:tab/>
        <w:t>It is up to UE implementation whether to cancel DSR even if the MAC PDU can accommodate all the delay-critical data but is not sufficient to include the DSR MAC CE and its subheader.</w:t>
      </w:r>
    </w:p>
    <w:p w14:paraId="62287CB2" w14:textId="77777777" w:rsidR="00BC0E40" w:rsidRDefault="00BC0E40" w:rsidP="009049CB">
      <w:pPr>
        <w:pStyle w:val="Doc-text2"/>
        <w:rPr>
          <w:i/>
          <w:iCs/>
        </w:rPr>
      </w:pPr>
      <w:r w:rsidRPr="002F2E83">
        <w:rPr>
          <w:i/>
          <w:iCs/>
        </w:rPr>
        <w:t>Proposal 2.</w:t>
      </w:r>
      <w:r w:rsidRPr="002F2E83">
        <w:rPr>
          <w:i/>
          <w:iCs/>
        </w:rPr>
        <w:tab/>
        <w:t xml:space="preserve">Adopt the TP in the Appendix. </w:t>
      </w:r>
    </w:p>
    <w:p w14:paraId="72E158A9" w14:textId="5FC48A6F" w:rsidR="00B743A7" w:rsidRDefault="00B743A7" w:rsidP="009049CB">
      <w:pPr>
        <w:pStyle w:val="Doc-text2"/>
      </w:pPr>
      <w:r>
        <w:t>-</w:t>
      </w:r>
      <w:r>
        <w:tab/>
        <w:t xml:space="preserve">Nokia thinks the current TP is relaxing all conditions so we </w:t>
      </w:r>
      <w:r w:rsidR="003B2D16">
        <w:t xml:space="preserve">need to update the TP.  </w:t>
      </w:r>
    </w:p>
    <w:p w14:paraId="7FEF1043" w14:textId="0214EC46" w:rsidR="003B2D16" w:rsidRPr="00B743A7" w:rsidRDefault="003B2D16" w:rsidP="009049CB">
      <w:pPr>
        <w:pStyle w:val="Doc-text2"/>
      </w:pPr>
      <w:r>
        <w:t>=&gt;</w:t>
      </w:r>
      <w:r>
        <w:tab/>
        <w:t>Noted</w:t>
      </w:r>
    </w:p>
    <w:p w14:paraId="120B32FD" w14:textId="77777777" w:rsidR="00464FBF" w:rsidRDefault="00464FBF" w:rsidP="00464FBF">
      <w:pPr>
        <w:pStyle w:val="Doc-text2"/>
        <w:ind w:left="0" w:firstLine="0"/>
      </w:pPr>
    </w:p>
    <w:p w14:paraId="2D0C8C78" w14:textId="77777777" w:rsidR="00464FBF" w:rsidRPr="007F3C43" w:rsidRDefault="00464FBF" w:rsidP="00464FBF">
      <w:pPr>
        <w:spacing w:before="60"/>
        <w:ind w:left="1259" w:hanging="1259"/>
        <w:rPr>
          <w:b/>
          <w:bCs/>
          <w:noProof/>
        </w:rPr>
      </w:pPr>
      <w:r w:rsidRPr="007F3C43">
        <w:rPr>
          <w:b/>
          <w:bCs/>
          <w:noProof/>
        </w:rPr>
        <w:t>DSR cancelation and RACH</w:t>
      </w:r>
    </w:p>
    <w:p w14:paraId="5575B3AE" w14:textId="388550C0" w:rsidR="00464FBF" w:rsidRPr="002370DA" w:rsidRDefault="008F65D2" w:rsidP="00464FBF">
      <w:pPr>
        <w:spacing w:before="60"/>
        <w:ind w:left="1259" w:hanging="1259"/>
        <w:rPr>
          <w:noProof/>
        </w:rPr>
      </w:pPr>
      <w:hyperlink r:id="rId800" w:history="1">
        <w:r w:rsidR="00464FBF" w:rsidRPr="001A0D28">
          <w:rPr>
            <w:rStyle w:val="Hyperlink"/>
            <w:noProof/>
          </w:rPr>
          <w:t>R2-2400369</w:t>
        </w:r>
      </w:hyperlink>
      <w:r w:rsidR="00464FBF" w:rsidRPr="002370DA">
        <w:rPr>
          <w:noProof/>
        </w:rPr>
        <w:tab/>
        <w:t>Corrections to the DSR procedure</w:t>
      </w:r>
      <w:r w:rsidR="00464FBF" w:rsidRPr="002370DA">
        <w:rPr>
          <w:noProof/>
        </w:rPr>
        <w:tab/>
        <w:t>Lenovo</w:t>
      </w:r>
      <w:r w:rsidR="00464FBF" w:rsidRPr="002370DA">
        <w:rPr>
          <w:noProof/>
        </w:rPr>
        <w:tab/>
        <w:t>discussion</w:t>
      </w:r>
      <w:r w:rsidR="00464FBF" w:rsidRPr="002370DA">
        <w:rPr>
          <w:noProof/>
        </w:rPr>
        <w:tab/>
        <w:t>Rel-18</w:t>
      </w:r>
      <w:r w:rsidR="00464FBF" w:rsidRPr="002370DA">
        <w:rPr>
          <w:noProof/>
        </w:rPr>
        <w:tab/>
        <w:t>NR_XR_enh-Core</w:t>
      </w:r>
    </w:p>
    <w:p w14:paraId="1F7AFD1E" w14:textId="77777777" w:rsidR="00464FBF" w:rsidRDefault="00464FBF" w:rsidP="00464FBF">
      <w:pPr>
        <w:pStyle w:val="Doc-text2"/>
        <w:rPr>
          <w:i/>
          <w:iCs/>
          <w:noProof/>
        </w:rPr>
      </w:pPr>
      <w:r w:rsidRPr="003B2D16">
        <w:rPr>
          <w:i/>
          <w:iCs/>
          <w:noProof/>
        </w:rPr>
        <w:t>Proposal 4.    UE may stop an ongoing Random Access procedure due to a pending SR for DSR when a DSR MAC CE is transmitted in a MAC PDU using an UL grant, which is different than an UL grant provided by Random Access Response or determined for the transmission of the MSGA payload.</w:t>
      </w:r>
    </w:p>
    <w:p w14:paraId="21FAC71B" w14:textId="08649126" w:rsidR="00082E4B" w:rsidRPr="00082E4B" w:rsidRDefault="00082E4B" w:rsidP="00464FBF">
      <w:pPr>
        <w:pStyle w:val="Doc-text2"/>
        <w:rPr>
          <w:noProof/>
        </w:rPr>
      </w:pPr>
      <w:r>
        <w:rPr>
          <w:noProof/>
        </w:rPr>
        <w:t>-</w:t>
      </w:r>
      <w:r>
        <w:rPr>
          <w:noProof/>
        </w:rPr>
        <w:tab/>
        <w:t xml:space="preserve">LG agrees with the intention </w:t>
      </w:r>
    </w:p>
    <w:p w14:paraId="0B5FBDBA" w14:textId="3F4F1291" w:rsidR="003B2D16" w:rsidRPr="008561E7" w:rsidRDefault="003B2D16" w:rsidP="00464FBF">
      <w:pPr>
        <w:pStyle w:val="Doc-text2"/>
        <w:rPr>
          <w:noProof/>
        </w:rPr>
      </w:pPr>
      <w:r>
        <w:rPr>
          <w:noProof/>
        </w:rPr>
        <w:t>=&gt;</w:t>
      </w:r>
      <w:r>
        <w:rPr>
          <w:noProof/>
        </w:rPr>
        <w:tab/>
        <w:t>Noted</w:t>
      </w:r>
    </w:p>
    <w:p w14:paraId="4131C2D7" w14:textId="77777777" w:rsidR="00464FBF" w:rsidRDefault="00464FBF" w:rsidP="009049CB">
      <w:pPr>
        <w:pStyle w:val="Doc-text2"/>
      </w:pPr>
    </w:p>
    <w:p w14:paraId="6FD4F10C" w14:textId="77777777" w:rsidR="002F2E83" w:rsidRPr="002F2E83" w:rsidRDefault="002F2E83" w:rsidP="009049CB">
      <w:pPr>
        <w:pStyle w:val="Doc-text2"/>
        <w:rPr>
          <w:b/>
          <w:bCs/>
        </w:rPr>
      </w:pPr>
    </w:p>
    <w:p w14:paraId="35BD40C6" w14:textId="77777777" w:rsidR="00464FBF" w:rsidRDefault="00464FBF" w:rsidP="00464FBF"/>
    <w:p w14:paraId="386AC2C6" w14:textId="166DCDBC" w:rsidR="00464FBF" w:rsidRPr="003733CA" w:rsidRDefault="00E5580A" w:rsidP="00464FBF">
      <w:pPr>
        <w:rPr>
          <w:rFonts w:cs="Arial"/>
          <w:szCs w:val="20"/>
        </w:rPr>
      </w:pPr>
      <w:r>
        <w:rPr>
          <w:rFonts w:cs="Arial"/>
          <w:b/>
          <w:bCs/>
          <w:szCs w:val="20"/>
        </w:rPr>
        <w:t>I</w:t>
      </w:r>
      <w:r w:rsidR="00464FBF" w:rsidRPr="00600B43">
        <w:rPr>
          <w:rFonts w:cs="Arial"/>
          <w:b/>
          <w:bCs/>
          <w:szCs w:val="20"/>
        </w:rPr>
        <w:t xml:space="preserve">ntra-UE prioritization </w:t>
      </w:r>
      <w:r>
        <w:rPr>
          <w:rFonts w:cs="Arial"/>
          <w:b/>
          <w:bCs/>
          <w:szCs w:val="20"/>
        </w:rPr>
        <w:t>and</w:t>
      </w:r>
      <w:r w:rsidR="00464FBF" w:rsidRPr="00600B43">
        <w:rPr>
          <w:rFonts w:cs="Arial"/>
          <w:b/>
          <w:bCs/>
          <w:szCs w:val="20"/>
        </w:rPr>
        <w:t xml:space="preserve"> DSR</w:t>
      </w:r>
    </w:p>
    <w:p w14:paraId="72BEED69" w14:textId="58A8E304" w:rsidR="00464FBF" w:rsidRDefault="008F65D2" w:rsidP="00464FBF">
      <w:pPr>
        <w:pStyle w:val="Doc-title"/>
      </w:pPr>
      <w:hyperlink r:id="rId801" w:history="1">
        <w:r w:rsidR="00464FBF" w:rsidRPr="001A0D28">
          <w:rPr>
            <w:rStyle w:val="Hyperlink"/>
          </w:rPr>
          <w:t>R2-2400489</w:t>
        </w:r>
      </w:hyperlink>
      <w:r w:rsidR="00464FBF" w:rsidRPr="001E671B">
        <w:tab/>
        <w:t>The impact on DSR due to intra-UE prioritization</w:t>
      </w:r>
      <w:r w:rsidR="00464FBF" w:rsidRPr="001E671B">
        <w:tab/>
        <w:t>OPPO</w:t>
      </w:r>
    </w:p>
    <w:p w14:paraId="21A6B9ED" w14:textId="77777777" w:rsidR="00464FBF" w:rsidRPr="00AE57BF" w:rsidRDefault="00464FBF" w:rsidP="00464FBF">
      <w:pPr>
        <w:pStyle w:val="Doc-text2"/>
        <w:rPr>
          <w:i/>
          <w:iCs/>
        </w:rPr>
      </w:pPr>
      <w:r w:rsidRPr="00AE57BF">
        <w:rPr>
          <w:i/>
          <w:iCs/>
        </w:rPr>
        <w:fldChar w:fldCharType="begin"/>
      </w:r>
      <w:r w:rsidRPr="00AE57BF">
        <w:rPr>
          <w:i/>
          <w:iCs/>
        </w:rPr>
        <w:instrText xml:space="preserve"> TOC \n \h \z \t "Proposal,1" </w:instrText>
      </w:r>
      <w:r w:rsidRPr="00AE57BF">
        <w:rPr>
          <w:i/>
          <w:iCs/>
        </w:rPr>
        <w:fldChar w:fldCharType="separate"/>
      </w:r>
      <w:hyperlink w:anchor="_Toc159158184" w:history="1">
        <w:r w:rsidRPr="00AE57BF">
          <w:rPr>
            <w:i/>
            <w:iCs/>
          </w:rPr>
          <w:t>Proposal 1</w:t>
        </w:r>
        <w:r w:rsidRPr="00AE57BF">
          <w:rPr>
            <w:i/>
            <w:iCs/>
          </w:rPr>
          <w:tab/>
          <w:t>No impact is introduced on the remaining time determination for DSR due to intra-UE prioritization.</w:t>
        </w:r>
      </w:hyperlink>
    </w:p>
    <w:p w14:paraId="1437786A" w14:textId="7743B209" w:rsidR="00464FBF" w:rsidRDefault="00464FBF" w:rsidP="00464FBF">
      <w:pPr>
        <w:pStyle w:val="Doc-text2"/>
      </w:pPr>
      <w:r w:rsidRPr="00AE57BF">
        <w:rPr>
          <w:i/>
          <w:iCs/>
        </w:rPr>
        <w:fldChar w:fldCharType="end"/>
      </w:r>
      <w:r w:rsidR="00AE57BF">
        <w:t>=&gt;</w:t>
      </w:r>
      <w:r w:rsidR="00AE57BF">
        <w:tab/>
        <w:t>Noted</w:t>
      </w:r>
    </w:p>
    <w:p w14:paraId="7C4A3437" w14:textId="77777777" w:rsidR="00AE57BF" w:rsidRPr="00AE57BF" w:rsidRDefault="00AE57BF" w:rsidP="00464FBF">
      <w:pPr>
        <w:pStyle w:val="Doc-text2"/>
      </w:pPr>
    </w:p>
    <w:p w14:paraId="2F1340A4" w14:textId="78704368" w:rsidR="00464FBF" w:rsidRDefault="008F65D2" w:rsidP="00464FBF">
      <w:pPr>
        <w:pStyle w:val="Doc-title"/>
      </w:pPr>
      <w:hyperlink r:id="rId802" w:history="1">
        <w:r w:rsidR="00464FBF" w:rsidRPr="001A0D28">
          <w:rPr>
            <w:rStyle w:val="Hyperlink"/>
          </w:rPr>
          <w:t>R2-2400874</w:t>
        </w:r>
      </w:hyperlink>
      <w:r w:rsidR="00464FBF" w:rsidRPr="001E671B">
        <w:tab/>
        <w:t>Remaining issues on DSR</w:t>
      </w:r>
      <w:r w:rsidR="00464FBF" w:rsidRPr="001E671B">
        <w:tab/>
        <w:t>DENSO CORPORATION</w:t>
      </w:r>
    </w:p>
    <w:p w14:paraId="10A3AE05" w14:textId="77777777" w:rsidR="00464FBF" w:rsidRDefault="00464FBF" w:rsidP="00464FBF">
      <w:pPr>
        <w:pStyle w:val="Doc-text2"/>
        <w:rPr>
          <w:i/>
          <w:iCs/>
        </w:rPr>
      </w:pPr>
      <w:r w:rsidRPr="00AE57BF">
        <w:rPr>
          <w:rFonts w:hint="eastAsia"/>
          <w:i/>
          <w:iCs/>
        </w:rPr>
        <w:t xml:space="preserve">Proposal </w:t>
      </w:r>
      <w:r w:rsidRPr="00AE57BF">
        <w:rPr>
          <w:i/>
          <w:iCs/>
        </w:rPr>
        <w:t>3</w:t>
      </w:r>
      <w:r w:rsidRPr="00AE57BF">
        <w:rPr>
          <w:rFonts w:hint="eastAsia"/>
          <w:i/>
          <w:iCs/>
        </w:rPr>
        <w:t>:</w:t>
      </w:r>
      <w:r w:rsidRPr="00AE57BF">
        <w:rPr>
          <w:rFonts w:hint="eastAsia"/>
          <w:i/>
          <w:iCs/>
        </w:rPr>
        <w:tab/>
      </w:r>
      <w:r w:rsidRPr="00AE57BF">
        <w:rPr>
          <w:i/>
          <w:iCs/>
        </w:rPr>
        <w:t>The UE can avoid using CG resources configured with autonomousTx to send the DSR MAC CE.</w:t>
      </w:r>
    </w:p>
    <w:p w14:paraId="44C5A9E3" w14:textId="0D82DAF5" w:rsidR="00AE57BF" w:rsidRPr="00AE57BF" w:rsidRDefault="00AE57BF" w:rsidP="00464FBF">
      <w:pPr>
        <w:pStyle w:val="Doc-text2"/>
      </w:pPr>
      <w:r>
        <w:t>=&gt;</w:t>
      </w:r>
      <w:r>
        <w:tab/>
        <w:t>Noted</w:t>
      </w:r>
    </w:p>
    <w:p w14:paraId="7257B281" w14:textId="77777777" w:rsidR="00464FBF" w:rsidRPr="00C765FE" w:rsidRDefault="00464FBF" w:rsidP="00464FBF"/>
    <w:p w14:paraId="29680403" w14:textId="1EE29B50" w:rsidR="00464FBF" w:rsidRDefault="008F65D2" w:rsidP="00464FBF">
      <w:pPr>
        <w:pStyle w:val="Doc-title"/>
      </w:pPr>
      <w:hyperlink r:id="rId803" w:history="1">
        <w:r w:rsidR="00464FBF" w:rsidRPr="001A0D28">
          <w:rPr>
            <w:rStyle w:val="Hyperlink"/>
          </w:rPr>
          <w:t>R2-2400925</w:t>
        </w:r>
      </w:hyperlink>
      <w:r w:rsidR="00464FBF" w:rsidRPr="001E671B">
        <w:tab/>
        <w:t>Remaining Issues on DSR for Rel-18 XR</w:t>
      </w:r>
      <w:r w:rsidR="00464FBF" w:rsidRPr="001E671B">
        <w:tab/>
        <w:t>Apple</w:t>
      </w:r>
    </w:p>
    <w:p w14:paraId="166EB864" w14:textId="77777777" w:rsidR="00464FBF" w:rsidRDefault="00464FBF" w:rsidP="00464FBF">
      <w:pPr>
        <w:pStyle w:val="Doc-text2"/>
      </w:pPr>
      <w:r w:rsidRPr="007A0FF0">
        <w:t>Proposal 4: To avoid DSR in a MAC PDU become outdated due to autonomous transmission, RAN2 can consider the following options:</w:t>
      </w:r>
    </w:p>
    <w:p w14:paraId="3D6F7323" w14:textId="77777777" w:rsidR="00511794" w:rsidRPr="008253A2" w:rsidRDefault="00511794" w:rsidP="00511794">
      <w:pPr>
        <w:pStyle w:val="Doc-text2"/>
        <w:rPr>
          <w:ins w:id="231" w:author="Diana Pani" w:date="2024-03-02T05:22:00Z"/>
        </w:rPr>
      </w:pPr>
      <w:ins w:id="232" w:author="Diana Pani" w:date="2024-03-02T05:22:00Z">
        <w:r>
          <w:t>=&gt;</w:t>
        </w:r>
        <w:r>
          <w:tab/>
          <w:t>Noted</w:t>
        </w:r>
      </w:ins>
    </w:p>
    <w:p w14:paraId="78876238" w14:textId="77777777" w:rsidR="000365E8" w:rsidRDefault="000365E8" w:rsidP="00464FBF">
      <w:pPr>
        <w:pStyle w:val="Doc-text2"/>
      </w:pPr>
    </w:p>
    <w:p w14:paraId="4FFB0E56" w14:textId="016813F0" w:rsidR="000365E8" w:rsidRPr="007A0FF0" w:rsidRDefault="000365E8" w:rsidP="00464FBF">
      <w:pPr>
        <w:pStyle w:val="Doc-text2"/>
      </w:pPr>
      <w:r>
        <w:t>Discussion</w:t>
      </w:r>
    </w:p>
    <w:p w14:paraId="30A48AE1" w14:textId="200895FB" w:rsidR="00464FBF" w:rsidRPr="00273988" w:rsidRDefault="00464FBF" w:rsidP="00464FBF">
      <w:pPr>
        <w:pStyle w:val="Doc-text2"/>
        <w:rPr>
          <w:i/>
          <w:iCs/>
        </w:rPr>
      </w:pPr>
      <w:r w:rsidRPr="00273988">
        <w:rPr>
          <w:i/>
          <w:iCs/>
        </w:rPr>
        <w:t xml:space="preserve">Option 1 - The UE does not multiplex DSR MAC CE into a CG resource configured with autonomousTX (Apple - </w:t>
      </w:r>
      <w:hyperlink r:id="rId804" w:history="1">
        <w:r w:rsidRPr="001A0D28">
          <w:rPr>
            <w:rStyle w:val="Hyperlink"/>
            <w:i/>
            <w:iCs/>
          </w:rPr>
          <w:t>R2-2400925</w:t>
        </w:r>
      </w:hyperlink>
      <w:r w:rsidRPr="00273988">
        <w:rPr>
          <w:i/>
          <w:iCs/>
        </w:rPr>
        <w:t xml:space="preserve">) (Denso - </w:t>
      </w:r>
      <w:hyperlink r:id="rId805" w:history="1">
        <w:r w:rsidRPr="001A0D28">
          <w:rPr>
            <w:rStyle w:val="Hyperlink"/>
            <w:i/>
            <w:iCs/>
          </w:rPr>
          <w:t>R2-2400489</w:t>
        </w:r>
      </w:hyperlink>
      <w:r w:rsidRPr="00273988">
        <w:rPr>
          <w:i/>
          <w:iCs/>
        </w:rPr>
        <w:t>)</w:t>
      </w:r>
    </w:p>
    <w:p w14:paraId="33709635" w14:textId="257925AD" w:rsidR="00464FBF" w:rsidRPr="00273988" w:rsidRDefault="00464FBF" w:rsidP="00464FBF">
      <w:pPr>
        <w:pStyle w:val="Doc-text2"/>
        <w:rPr>
          <w:i/>
          <w:iCs/>
        </w:rPr>
      </w:pPr>
      <w:r w:rsidRPr="00273988">
        <w:rPr>
          <w:i/>
          <w:iCs/>
        </w:rPr>
        <w:t xml:space="preserve">Option 2 - The UE does not de-prioritize a MAC PDU of a CG resource configured with autonomousTX that carries a DSR MAC CE. (Apple - </w:t>
      </w:r>
      <w:hyperlink r:id="rId806" w:history="1">
        <w:r w:rsidRPr="001A0D28">
          <w:rPr>
            <w:rStyle w:val="Hyperlink"/>
            <w:i/>
            <w:iCs/>
          </w:rPr>
          <w:t>R2-2400925</w:t>
        </w:r>
      </w:hyperlink>
      <w:r w:rsidRPr="00273988">
        <w:rPr>
          <w:i/>
          <w:iCs/>
        </w:rPr>
        <w:t>)</w:t>
      </w:r>
    </w:p>
    <w:p w14:paraId="7CB7E446" w14:textId="10206F7C" w:rsidR="00464FBF" w:rsidRDefault="00273988" w:rsidP="009049CB">
      <w:pPr>
        <w:pStyle w:val="Doc-text2"/>
      </w:pPr>
      <w:r>
        <w:t>-</w:t>
      </w:r>
      <w:r>
        <w:tab/>
        <w:t xml:space="preserve">Nokia thinks that none of these options </w:t>
      </w:r>
      <w:r w:rsidR="00C32F86">
        <w:t xml:space="preserve">are good and we have left to UE implementation.  Qualcomm agrees with Oppo, if we leave it to UE implementation then the UE can rebuild MAC PDU.  </w:t>
      </w:r>
    </w:p>
    <w:p w14:paraId="5B23AC19" w14:textId="77777777" w:rsidR="007962FF" w:rsidRDefault="007962FF" w:rsidP="009049CB">
      <w:pPr>
        <w:pStyle w:val="Doc-text2"/>
      </w:pPr>
    </w:p>
    <w:p w14:paraId="3076CB6B" w14:textId="757E99A2" w:rsidR="00614524" w:rsidRPr="000C62CC" w:rsidRDefault="00B84C8F" w:rsidP="00614524">
      <w:pPr>
        <w:spacing w:before="60"/>
        <w:ind w:left="1259" w:hanging="1259"/>
        <w:rPr>
          <w:b/>
          <w:bCs/>
          <w:noProof/>
        </w:rPr>
      </w:pPr>
      <w:r>
        <w:rPr>
          <w:b/>
          <w:bCs/>
          <w:noProof/>
        </w:rPr>
        <w:t xml:space="preserve">DSR remaining time calculation </w:t>
      </w:r>
    </w:p>
    <w:p w14:paraId="586686E2" w14:textId="05B1A0AF" w:rsidR="00614524" w:rsidRPr="002370DA" w:rsidRDefault="008F65D2" w:rsidP="00614524">
      <w:pPr>
        <w:spacing w:before="60"/>
        <w:ind w:left="1259" w:hanging="1259"/>
        <w:rPr>
          <w:noProof/>
        </w:rPr>
      </w:pPr>
      <w:hyperlink r:id="rId807" w:history="1">
        <w:r w:rsidR="00614524" w:rsidRPr="001A0D28">
          <w:rPr>
            <w:rStyle w:val="Hyperlink"/>
            <w:noProof/>
          </w:rPr>
          <w:t>R2-2400451</w:t>
        </w:r>
      </w:hyperlink>
      <w:r w:rsidR="00614524" w:rsidRPr="002370DA">
        <w:rPr>
          <w:noProof/>
        </w:rPr>
        <w:tab/>
        <w:t>Discussion on remaining issues and corrections for DSR</w:t>
      </w:r>
      <w:r w:rsidR="00614524" w:rsidRPr="002370DA">
        <w:rPr>
          <w:noProof/>
        </w:rPr>
        <w:tab/>
        <w:t>vivo</w:t>
      </w:r>
      <w:r w:rsidR="00614524" w:rsidRPr="002370DA">
        <w:rPr>
          <w:noProof/>
        </w:rPr>
        <w:tab/>
        <w:t>discussion</w:t>
      </w:r>
      <w:r w:rsidR="00614524" w:rsidRPr="002370DA">
        <w:rPr>
          <w:noProof/>
        </w:rPr>
        <w:tab/>
        <w:t>Rel-18</w:t>
      </w:r>
      <w:r w:rsidR="00614524" w:rsidRPr="002370DA">
        <w:rPr>
          <w:noProof/>
        </w:rPr>
        <w:tab/>
        <w:t>NR_XR_enh-Core</w:t>
      </w:r>
    </w:p>
    <w:p w14:paraId="70518316" w14:textId="77777777" w:rsidR="00614524" w:rsidRDefault="00614524" w:rsidP="00614524">
      <w:pPr>
        <w:pStyle w:val="Doc-text2"/>
        <w:rPr>
          <w:i/>
          <w:iCs/>
          <w:noProof/>
        </w:rPr>
      </w:pPr>
      <w:r w:rsidRPr="00404A7F">
        <w:rPr>
          <w:i/>
          <w:iCs/>
          <w:noProof/>
        </w:rPr>
        <w:t>Proposal 1.</w:t>
      </w:r>
      <w:r w:rsidRPr="00404A7F">
        <w:rPr>
          <w:i/>
          <w:iCs/>
          <w:noProof/>
        </w:rPr>
        <w:tab/>
        <w:t>For DSR report for an LCG, the UE should determine the smallest remaining time among the packets with running discardTimers for the LCG.</w:t>
      </w:r>
    </w:p>
    <w:p w14:paraId="761BB874" w14:textId="00969FA9" w:rsidR="00404A7F" w:rsidRDefault="00404A7F" w:rsidP="00614524">
      <w:pPr>
        <w:pStyle w:val="Doc-text2"/>
        <w:rPr>
          <w:noProof/>
        </w:rPr>
      </w:pPr>
      <w:r>
        <w:rPr>
          <w:noProof/>
        </w:rPr>
        <w:t>-</w:t>
      </w:r>
      <w:r>
        <w:rPr>
          <w:noProof/>
        </w:rPr>
        <w:tab/>
        <w:t>LG</w:t>
      </w:r>
      <w:r w:rsidR="00047A45">
        <w:rPr>
          <w:noProof/>
        </w:rPr>
        <w:t xml:space="preserve"> and Oppo</w:t>
      </w:r>
      <w:r>
        <w:rPr>
          <w:noProof/>
        </w:rPr>
        <w:t xml:space="preserve"> agree with the intention but nothing needs to be specified.  </w:t>
      </w:r>
    </w:p>
    <w:p w14:paraId="7B234C5B" w14:textId="794DCF74" w:rsidR="00CB5039" w:rsidRDefault="00CB5039" w:rsidP="00614524">
      <w:pPr>
        <w:pStyle w:val="Doc-text2"/>
        <w:rPr>
          <w:noProof/>
        </w:rPr>
      </w:pPr>
      <w:r>
        <w:rPr>
          <w:noProof/>
        </w:rPr>
        <w:t>-</w:t>
      </w:r>
      <w:r>
        <w:rPr>
          <w:noProof/>
        </w:rPr>
        <w:tab/>
      </w:r>
      <w:r w:rsidR="00922A61">
        <w:rPr>
          <w:noProof/>
        </w:rPr>
        <w:t>Huawei thinks we can just update the CR</w:t>
      </w:r>
    </w:p>
    <w:p w14:paraId="1607E069" w14:textId="7D0A1702" w:rsidR="00922A61" w:rsidRDefault="00922A61" w:rsidP="00614524">
      <w:pPr>
        <w:pStyle w:val="Doc-text2"/>
        <w:rPr>
          <w:noProof/>
        </w:rPr>
      </w:pPr>
      <w:r>
        <w:rPr>
          <w:noProof/>
        </w:rPr>
        <w:lastRenderedPageBreak/>
        <w:t>=&gt;</w:t>
      </w:r>
      <w:r>
        <w:rPr>
          <w:noProof/>
        </w:rPr>
        <w:tab/>
        <w:t>Rapporteur will just update running CR with the word “running”</w:t>
      </w:r>
    </w:p>
    <w:p w14:paraId="5CC5A997" w14:textId="46CF5FDA" w:rsidR="00844920" w:rsidRPr="00404A7F" w:rsidRDefault="00844920" w:rsidP="00614524">
      <w:pPr>
        <w:pStyle w:val="Doc-text2"/>
        <w:rPr>
          <w:noProof/>
        </w:rPr>
      </w:pPr>
      <w:r>
        <w:rPr>
          <w:noProof/>
        </w:rPr>
        <w:t>=&gt;</w:t>
      </w:r>
      <w:r>
        <w:rPr>
          <w:noProof/>
        </w:rPr>
        <w:tab/>
        <w:t>Noted</w:t>
      </w:r>
    </w:p>
    <w:p w14:paraId="6C0FAD43" w14:textId="77777777" w:rsidR="00614524" w:rsidRDefault="00614524" w:rsidP="009049CB">
      <w:pPr>
        <w:pStyle w:val="Doc-text2"/>
      </w:pPr>
    </w:p>
    <w:p w14:paraId="5E2EFB08" w14:textId="77777777" w:rsidR="00605E74" w:rsidRPr="003C55A2" w:rsidRDefault="00605E74" w:rsidP="00605E74">
      <w:pPr>
        <w:spacing w:before="60"/>
        <w:ind w:left="1259" w:hanging="1259"/>
        <w:rPr>
          <w:b/>
          <w:bCs/>
          <w:noProof/>
        </w:rPr>
      </w:pPr>
      <w:r w:rsidRPr="003C55A2">
        <w:rPr>
          <w:b/>
          <w:bCs/>
          <w:noProof/>
        </w:rPr>
        <w:t>Association between a SDU and DSR</w:t>
      </w:r>
    </w:p>
    <w:p w14:paraId="4B6152BF" w14:textId="649D3763" w:rsidR="00605E74" w:rsidRPr="002370DA" w:rsidRDefault="008F65D2" w:rsidP="00605E74">
      <w:pPr>
        <w:spacing w:before="60"/>
        <w:ind w:left="1259" w:hanging="1259"/>
        <w:rPr>
          <w:noProof/>
        </w:rPr>
      </w:pPr>
      <w:hyperlink r:id="rId808" w:history="1">
        <w:r w:rsidR="00605E74" w:rsidRPr="001A0D28">
          <w:rPr>
            <w:rStyle w:val="Hyperlink"/>
            <w:noProof/>
          </w:rPr>
          <w:t>R2-2400291</w:t>
        </w:r>
      </w:hyperlink>
      <w:r w:rsidR="00605E74" w:rsidRPr="002370DA">
        <w:rPr>
          <w:noProof/>
        </w:rPr>
        <w:tab/>
        <w:t>Corrections for DSR procedure</w:t>
      </w:r>
      <w:r w:rsidR="00605E74" w:rsidRPr="002370DA">
        <w:rPr>
          <w:noProof/>
        </w:rPr>
        <w:tab/>
        <w:t>Samsung</w:t>
      </w:r>
      <w:r w:rsidR="00605E74" w:rsidRPr="002370DA">
        <w:rPr>
          <w:noProof/>
        </w:rPr>
        <w:tab/>
        <w:t>discussion</w:t>
      </w:r>
      <w:r w:rsidR="00605E74" w:rsidRPr="002370DA">
        <w:rPr>
          <w:noProof/>
        </w:rPr>
        <w:tab/>
        <w:t>Rel-18</w:t>
      </w:r>
    </w:p>
    <w:p w14:paraId="6FB0585A" w14:textId="6CBBE992" w:rsidR="00605E74" w:rsidRDefault="00605E74" w:rsidP="00FB3DB5">
      <w:pPr>
        <w:pStyle w:val="Doc-text2"/>
        <w:rPr>
          <w:i/>
          <w:iCs/>
          <w:noProof/>
        </w:rPr>
      </w:pPr>
      <w:r w:rsidRPr="003F51B3">
        <w:rPr>
          <w:i/>
          <w:iCs/>
          <w:noProof/>
        </w:rPr>
        <w:t>Proposal 3.</w:t>
      </w:r>
      <w:r w:rsidRPr="003F51B3">
        <w:rPr>
          <w:i/>
          <w:iCs/>
          <w:noProof/>
        </w:rPr>
        <w:tab/>
        <w:t xml:space="preserve">Specify an additional condition that an SDU is considered to be associated with a </w:t>
      </w:r>
      <w:r w:rsidR="00A85C35">
        <w:rPr>
          <w:i/>
          <w:iCs/>
          <w:noProof/>
        </w:rPr>
        <w:t xml:space="preserve">pending </w:t>
      </w:r>
      <w:r w:rsidRPr="003F51B3">
        <w:rPr>
          <w:i/>
          <w:iCs/>
          <w:noProof/>
        </w:rPr>
        <w:t xml:space="preserve">DSR if it has not been transmitted in any MAC PDU. </w:t>
      </w:r>
    </w:p>
    <w:p w14:paraId="497653FA" w14:textId="370B1ADB" w:rsidR="00A85C35" w:rsidRDefault="003F51B3" w:rsidP="00B91C15">
      <w:pPr>
        <w:pStyle w:val="Doc-text2"/>
        <w:rPr>
          <w:noProof/>
        </w:rPr>
      </w:pPr>
      <w:r>
        <w:rPr>
          <w:noProof/>
        </w:rPr>
        <w:t>-</w:t>
      </w:r>
      <w:r>
        <w:rPr>
          <w:noProof/>
        </w:rPr>
        <w:tab/>
        <w:t>LG agrees with proposal</w:t>
      </w:r>
      <w:r w:rsidR="00A85C35">
        <w:rPr>
          <w:noProof/>
        </w:rPr>
        <w:t xml:space="preserve">s </w:t>
      </w:r>
    </w:p>
    <w:p w14:paraId="611CAD2B" w14:textId="4091BFAA" w:rsidR="00E95D5C" w:rsidRDefault="00E95D5C" w:rsidP="00B91C15">
      <w:pPr>
        <w:pStyle w:val="Doc-text2"/>
        <w:rPr>
          <w:noProof/>
        </w:rPr>
      </w:pPr>
      <w:r>
        <w:rPr>
          <w:noProof/>
        </w:rPr>
        <w:t>-</w:t>
      </w:r>
      <w:r>
        <w:rPr>
          <w:noProof/>
        </w:rPr>
        <w:tab/>
        <w:t>Vivo agrees but this is clear in RLC</w:t>
      </w:r>
      <w:r w:rsidR="009C1ACC">
        <w:rPr>
          <w:noProof/>
        </w:rPr>
        <w:t xml:space="preserve">.   Samsung doesn’t think that this is obvious.  </w:t>
      </w:r>
    </w:p>
    <w:p w14:paraId="0F020621" w14:textId="4C8E395B" w:rsidR="00B91C15" w:rsidRPr="003F51B3" w:rsidRDefault="00511794" w:rsidP="00B91C15">
      <w:pPr>
        <w:pStyle w:val="Doc-text2"/>
        <w:rPr>
          <w:noProof/>
        </w:rPr>
      </w:pPr>
      <w:ins w:id="233" w:author="Diana Pani" w:date="2024-03-02T05:22:00Z">
        <w:r>
          <w:t>=&gt;</w:t>
        </w:r>
        <w:r>
          <w:tab/>
          <w:t>Noted</w:t>
        </w:r>
      </w:ins>
    </w:p>
    <w:p w14:paraId="5B3A7545" w14:textId="77777777" w:rsidR="00605E74" w:rsidRDefault="00605E74" w:rsidP="00605E74">
      <w:pPr>
        <w:spacing w:before="60"/>
        <w:ind w:left="1259" w:hanging="1259"/>
        <w:rPr>
          <w:noProof/>
        </w:rPr>
      </w:pPr>
    </w:p>
    <w:p w14:paraId="718A2732" w14:textId="77777777" w:rsidR="003C386F" w:rsidRDefault="003C386F" w:rsidP="003C386F">
      <w:pPr>
        <w:pStyle w:val="Doc-text2"/>
      </w:pPr>
    </w:p>
    <w:p w14:paraId="5C0E9642" w14:textId="77777777" w:rsidR="003C386F" w:rsidRPr="002F2E83" w:rsidRDefault="003C386F" w:rsidP="003C386F">
      <w:pPr>
        <w:pStyle w:val="Doc-text2"/>
        <w:pBdr>
          <w:top w:val="single" w:sz="4" w:space="1" w:color="auto"/>
          <w:left w:val="single" w:sz="4" w:space="4" w:color="auto"/>
          <w:bottom w:val="single" w:sz="4" w:space="1" w:color="auto"/>
          <w:right w:val="single" w:sz="4" w:space="4" w:color="auto"/>
        </w:pBdr>
        <w:rPr>
          <w:b/>
          <w:bCs/>
          <w:noProof/>
        </w:rPr>
      </w:pPr>
      <w:r w:rsidRPr="002F2E83">
        <w:rPr>
          <w:b/>
          <w:bCs/>
          <w:noProof/>
        </w:rPr>
        <w:t>Agreements on DSR:</w:t>
      </w:r>
    </w:p>
    <w:p w14:paraId="36A74DCD" w14:textId="77777777" w:rsidR="003C386F" w:rsidRPr="007411B3" w:rsidRDefault="003C386F" w:rsidP="003C386F">
      <w:pPr>
        <w:pStyle w:val="Doc-text2"/>
        <w:pBdr>
          <w:top w:val="single" w:sz="4" w:space="1" w:color="auto"/>
          <w:left w:val="single" w:sz="4" w:space="4" w:color="auto"/>
          <w:bottom w:val="single" w:sz="4" w:space="1" w:color="auto"/>
          <w:right w:val="single" w:sz="4" w:space="4" w:color="auto"/>
        </w:pBdr>
      </w:pPr>
      <w:r w:rsidRPr="007411B3">
        <w:t>1</w:t>
      </w:r>
      <w:r>
        <w:tab/>
      </w:r>
      <w:r w:rsidRPr="007411B3">
        <w:t>The UE does not start/restart the logicalChannelSR-DelayTimer when the LCH configured with logicalChannelSR-DelayTimerApplied triggers DSR.</w:t>
      </w:r>
    </w:p>
    <w:p w14:paraId="4B60738F" w14:textId="77777777" w:rsidR="003C386F" w:rsidRPr="007411B3" w:rsidRDefault="003C386F" w:rsidP="003C386F">
      <w:pPr>
        <w:pStyle w:val="Doc-text2"/>
        <w:pBdr>
          <w:top w:val="single" w:sz="4" w:space="1" w:color="auto"/>
          <w:left w:val="single" w:sz="4" w:space="4" w:color="auto"/>
          <w:bottom w:val="single" w:sz="4" w:space="1" w:color="auto"/>
          <w:right w:val="single" w:sz="4" w:space="4" w:color="auto"/>
        </w:pBdr>
      </w:pPr>
      <w:r w:rsidRPr="007411B3">
        <w:t>2</w:t>
      </w:r>
      <w:r>
        <w:tab/>
      </w:r>
      <w:r w:rsidRPr="007411B3">
        <w:t xml:space="preserve">The UE can trigger a SR for DSR even if logicalChannelSR-DelayTimer is running. </w:t>
      </w:r>
    </w:p>
    <w:p w14:paraId="4E3E16BB" w14:textId="77777777" w:rsidR="003C386F" w:rsidRDefault="003C386F" w:rsidP="003C386F">
      <w:pPr>
        <w:pStyle w:val="Doc-text2"/>
        <w:pBdr>
          <w:top w:val="single" w:sz="4" w:space="1" w:color="auto"/>
          <w:left w:val="single" w:sz="4" w:space="4" w:color="auto"/>
          <w:bottom w:val="single" w:sz="4" w:space="1" w:color="auto"/>
          <w:right w:val="single" w:sz="4" w:space="4" w:color="auto"/>
        </w:pBdr>
      </w:pPr>
      <w:r w:rsidRPr="007411B3">
        <w:t>3</w:t>
      </w:r>
      <w:r>
        <w:tab/>
      </w:r>
      <w:r w:rsidRPr="007411B3">
        <w:t>The triggering of SR for DSR is not affected by logicalChannelSR-Mask.</w:t>
      </w:r>
    </w:p>
    <w:p w14:paraId="3EFADF59" w14:textId="77777777" w:rsidR="003C386F" w:rsidRDefault="003C386F" w:rsidP="003C386F">
      <w:pPr>
        <w:pStyle w:val="Doc-text2"/>
        <w:pBdr>
          <w:top w:val="single" w:sz="4" w:space="1" w:color="auto"/>
          <w:left w:val="single" w:sz="4" w:space="4" w:color="auto"/>
          <w:bottom w:val="single" w:sz="4" w:space="1" w:color="auto"/>
          <w:right w:val="single" w:sz="4" w:space="4" w:color="auto"/>
        </w:pBdr>
      </w:pPr>
      <w:r>
        <w:t>4</w:t>
      </w:r>
      <w:r w:rsidRPr="00F40884">
        <w:tab/>
        <w:t>When RRC disables DSR reporting nothing is needed to be specified in terms of DSR cancelation</w:t>
      </w:r>
    </w:p>
    <w:p w14:paraId="395723E3" w14:textId="77777777" w:rsidR="003C386F" w:rsidRDefault="003C386F" w:rsidP="003C386F">
      <w:pPr>
        <w:pStyle w:val="Doc-text2"/>
        <w:pBdr>
          <w:top w:val="single" w:sz="4" w:space="1" w:color="auto"/>
          <w:left w:val="single" w:sz="4" w:space="4" w:color="auto"/>
          <w:bottom w:val="single" w:sz="4" w:space="1" w:color="auto"/>
          <w:right w:val="single" w:sz="4" w:space="4" w:color="auto"/>
        </w:pBdr>
      </w:pPr>
      <w:r>
        <w:t>5</w:t>
      </w:r>
      <w:r>
        <w:tab/>
      </w:r>
      <w:r w:rsidRPr="0024462C">
        <w:t>It is up to UE implementation whether to cancel DSR even if the MAC PDU can accommodate all the delay-critical data but is not sufficient to include the DSR MAC CE and its subheader</w:t>
      </w:r>
      <w:r>
        <w:t xml:space="preserve"> (i.e. similar to BSR)</w:t>
      </w:r>
      <w:r w:rsidRPr="0024462C">
        <w:t>.</w:t>
      </w:r>
      <w:r>
        <w:t xml:space="preserve">  Update the TP to ensure that the relaxation is only for this case.  </w:t>
      </w:r>
    </w:p>
    <w:p w14:paraId="5F088B0A" w14:textId="77777777" w:rsidR="003C386F" w:rsidRDefault="003C386F" w:rsidP="003C386F">
      <w:pPr>
        <w:pStyle w:val="Doc-text2"/>
        <w:pBdr>
          <w:top w:val="single" w:sz="4" w:space="1" w:color="auto"/>
          <w:left w:val="single" w:sz="4" w:space="4" w:color="auto"/>
          <w:bottom w:val="single" w:sz="4" w:space="1" w:color="auto"/>
          <w:right w:val="single" w:sz="4" w:space="4" w:color="auto"/>
        </w:pBdr>
      </w:pPr>
      <w:r>
        <w:t>6</w:t>
      </w:r>
      <w:r>
        <w:tab/>
      </w:r>
      <w:r w:rsidRPr="00D04B92">
        <w:t>UE may stop an ongoing Random Access procedure due to a pending SR for DSR when a DSR MAC CE is transmitted in a MAC PDU using an UL grant, which is different than an UL grant provided by Random Access Response or determined for the transmission of the MSGA payload.</w:t>
      </w:r>
      <w:r>
        <w:t xml:space="preserve">  Check TP offline</w:t>
      </w:r>
    </w:p>
    <w:p w14:paraId="65CAD4B9" w14:textId="77777777" w:rsidR="003C386F" w:rsidRDefault="003C386F" w:rsidP="003C386F">
      <w:pPr>
        <w:pStyle w:val="Doc-text2"/>
        <w:pBdr>
          <w:top w:val="single" w:sz="4" w:space="1" w:color="auto"/>
          <w:left w:val="single" w:sz="4" w:space="4" w:color="auto"/>
          <w:bottom w:val="single" w:sz="4" w:space="1" w:color="auto"/>
          <w:right w:val="single" w:sz="4" w:space="4" w:color="auto"/>
        </w:pBdr>
      </w:pPr>
      <w:r>
        <w:t>7</w:t>
      </w:r>
      <w:r>
        <w:tab/>
      </w:r>
      <w:r w:rsidRPr="00B07547">
        <w:t>No impact is introduced on the remaining time determination for DSR due to intra-UE prioritization.</w:t>
      </w:r>
    </w:p>
    <w:p w14:paraId="314FB219" w14:textId="01184993" w:rsidR="003C386F" w:rsidRPr="007411B3" w:rsidRDefault="003C386F" w:rsidP="003C386F">
      <w:pPr>
        <w:pStyle w:val="Doc-text2"/>
        <w:pBdr>
          <w:top w:val="single" w:sz="4" w:space="1" w:color="auto"/>
          <w:left w:val="single" w:sz="4" w:space="4" w:color="auto"/>
          <w:bottom w:val="single" w:sz="4" w:space="1" w:color="auto"/>
          <w:right w:val="single" w:sz="4" w:space="4" w:color="auto"/>
        </w:pBdr>
      </w:pPr>
      <w:r>
        <w:t>8</w:t>
      </w:r>
      <w:r>
        <w:tab/>
      </w:r>
      <w:r w:rsidR="00B07589">
        <w:t xml:space="preserve">For DSR cancelation, </w:t>
      </w:r>
      <w:r w:rsidRPr="000E5EC5">
        <w:rPr>
          <w:szCs w:val="20"/>
          <w:lang w:eastAsia="ko-KR"/>
        </w:rPr>
        <w:t xml:space="preserve">An SDU is considered to be associated with a DSR if </w:t>
      </w:r>
      <w:r w:rsidRPr="000E5EC5">
        <w:rPr>
          <w:color w:val="0070C0"/>
          <w:szCs w:val="20"/>
          <w:u w:val="single"/>
          <w:lang w:eastAsia="ko-KR"/>
        </w:rPr>
        <w:t>it has not been transmitted in any MAC PDU and</w:t>
      </w:r>
      <w:r w:rsidRPr="000E5EC5">
        <w:rPr>
          <w:color w:val="0070C0"/>
          <w:szCs w:val="20"/>
          <w:lang w:eastAsia="ko-KR"/>
        </w:rPr>
        <w:t xml:space="preserve"> </w:t>
      </w:r>
      <w:r w:rsidRPr="000E5EC5">
        <w:rPr>
          <w:szCs w:val="20"/>
          <w:lang w:eastAsia="ko-KR"/>
        </w:rPr>
        <w:t xml:space="preserve">it is associated with the LCG which triggered the DSR and the remaining value of its PDCP </w:t>
      </w:r>
      <w:r w:rsidRPr="000E5EC5">
        <w:rPr>
          <w:i/>
          <w:iCs/>
          <w:szCs w:val="20"/>
          <w:lang w:eastAsia="ko-KR"/>
        </w:rPr>
        <w:t>discardTimer</w:t>
      </w:r>
      <w:r w:rsidRPr="000E5EC5">
        <w:rPr>
          <w:szCs w:val="20"/>
          <w:lang w:eastAsia="ko-KR"/>
        </w:rPr>
        <w:t xml:space="preserve"> is below </w:t>
      </w:r>
      <w:r w:rsidRPr="000E5EC5">
        <w:rPr>
          <w:i/>
          <w:iCs/>
          <w:szCs w:val="20"/>
          <w:lang w:eastAsia="ko-KR"/>
        </w:rPr>
        <w:t>remainingTimeThreshold</w:t>
      </w:r>
      <w:r w:rsidRPr="000E5EC5">
        <w:rPr>
          <w:szCs w:val="20"/>
          <w:lang w:eastAsia="ko-KR"/>
        </w:rPr>
        <w:t>.</w:t>
      </w:r>
    </w:p>
    <w:p w14:paraId="59702A58" w14:textId="77777777" w:rsidR="003C386F" w:rsidRDefault="003C386F" w:rsidP="003C386F">
      <w:pPr>
        <w:pStyle w:val="Doc-text2"/>
      </w:pPr>
    </w:p>
    <w:p w14:paraId="35A40CC1" w14:textId="77777777" w:rsidR="003C386F" w:rsidRDefault="003C386F" w:rsidP="00605E74">
      <w:pPr>
        <w:spacing w:before="60"/>
        <w:ind w:left="1259" w:hanging="1259"/>
        <w:rPr>
          <w:noProof/>
        </w:rPr>
      </w:pPr>
    </w:p>
    <w:p w14:paraId="6CB1CC94" w14:textId="77777777" w:rsidR="00605E74" w:rsidRPr="00E0556A" w:rsidRDefault="00605E74" w:rsidP="00605E74">
      <w:pPr>
        <w:spacing w:before="60"/>
        <w:ind w:left="1259" w:hanging="1259"/>
        <w:rPr>
          <w:b/>
          <w:bCs/>
          <w:noProof/>
        </w:rPr>
      </w:pPr>
      <w:r w:rsidRPr="00E0556A">
        <w:rPr>
          <w:b/>
          <w:bCs/>
          <w:noProof/>
        </w:rPr>
        <w:t>Remove/update "since the last Tx of DSR MAC CE" from the DSR triggering condition</w:t>
      </w:r>
    </w:p>
    <w:p w14:paraId="7C0234E9" w14:textId="54764D0D" w:rsidR="00605E74" w:rsidRDefault="008F65D2" w:rsidP="00605E74">
      <w:pPr>
        <w:spacing w:before="60"/>
        <w:ind w:left="1259" w:hanging="1259"/>
        <w:rPr>
          <w:noProof/>
        </w:rPr>
      </w:pPr>
      <w:hyperlink r:id="rId809" w:history="1">
        <w:r w:rsidR="00605E74" w:rsidRPr="001A0D28">
          <w:rPr>
            <w:rStyle w:val="Hyperlink"/>
            <w:noProof/>
          </w:rPr>
          <w:t>R2-2400291</w:t>
        </w:r>
      </w:hyperlink>
      <w:r w:rsidR="00605E74" w:rsidRPr="002370DA">
        <w:rPr>
          <w:noProof/>
        </w:rPr>
        <w:tab/>
        <w:t>Corrections for DSR procedure</w:t>
      </w:r>
      <w:r w:rsidR="00605E74" w:rsidRPr="002370DA">
        <w:rPr>
          <w:noProof/>
        </w:rPr>
        <w:tab/>
        <w:t>Samsung</w:t>
      </w:r>
      <w:r w:rsidR="00605E74" w:rsidRPr="002370DA">
        <w:rPr>
          <w:noProof/>
        </w:rPr>
        <w:tab/>
        <w:t>discussion</w:t>
      </w:r>
      <w:r w:rsidR="00605E74" w:rsidRPr="002370DA">
        <w:rPr>
          <w:noProof/>
        </w:rPr>
        <w:tab/>
        <w:t>Rel-18</w:t>
      </w:r>
    </w:p>
    <w:p w14:paraId="7BB4C541" w14:textId="77777777" w:rsidR="00605E74" w:rsidRDefault="00605E74" w:rsidP="00FB3DB5">
      <w:pPr>
        <w:pStyle w:val="Doc-text2"/>
        <w:rPr>
          <w:noProof/>
        </w:rPr>
      </w:pPr>
      <w:r w:rsidRPr="00B96EB3">
        <w:rPr>
          <w:noProof/>
        </w:rPr>
        <w:t>Proposal 1.    RAN2 to address ambiguity for DSR triggering when first DSR MAC CE is not yet transmitted.</w:t>
      </w:r>
    </w:p>
    <w:p w14:paraId="0A6DCC17" w14:textId="2694F057" w:rsidR="0001749A" w:rsidRPr="00B96EB3" w:rsidRDefault="0001749A" w:rsidP="00FB3DB5">
      <w:pPr>
        <w:pStyle w:val="Doc-text2"/>
        <w:rPr>
          <w:noProof/>
        </w:rPr>
      </w:pPr>
      <w:r>
        <w:rPr>
          <w:noProof/>
        </w:rPr>
        <w:t>=&gt;</w:t>
      </w:r>
      <w:r>
        <w:rPr>
          <w:noProof/>
        </w:rPr>
        <w:tab/>
        <w:t>Noted</w:t>
      </w:r>
    </w:p>
    <w:p w14:paraId="61003D21" w14:textId="7FD0270F" w:rsidR="00605E74" w:rsidRPr="002370DA" w:rsidRDefault="008F65D2" w:rsidP="00605E74">
      <w:pPr>
        <w:spacing w:before="60"/>
        <w:ind w:left="1259" w:hanging="1259"/>
        <w:rPr>
          <w:noProof/>
        </w:rPr>
      </w:pPr>
      <w:hyperlink r:id="rId810" w:history="1">
        <w:r w:rsidR="00605E74" w:rsidRPr="001A0D28">
          <w:rPr>
            <w:rStyle w:val="Hyperlink"/>
            <w:noProof/>
          </w:rPr>
          <w:t>R2-2400550</w:t>
        </w:r>
      </w:hyperlink>
      <w:r w:rsidR="00605E74" w:rsidRPr="002370DA">
        <w:rPr>
          <w:noProof/>
        </w:rPr>
        <w:tab/>
        <w:t>Discussions on DSR</w:t>
      </w:r>
      <w:r w:rsidR="00605E74" w:rsidRPr="002370DA">
        <w:rPr>
          <w:noProof/>
        </w:rPr>
        <w:tab/>
        <w:t>Fujitsu</w:t>
      </w:r>
      <w:r w:rsidR="00605E74" w:rsidRPr="002370DA">
        <w:rPr>
          <w:noProof/>
        </w:rPr>
        <w:tab/>
        <w:t>discussion</w:t>
      </w:r>
      <w:r w:rsidR="00605E74" w:rsidRPr="002370DA">
        <w:rPr>
          <w:noProof/>
        </w:rPr>
        <w:tab/>
        <w:t>Rel-18</w:t>
      </w:r>
      <w:r w:rsidR="00605E74" w:rsidRPr="002370DA">
        <w:rPr>
          <w:noProof/>
        </w:rPr>
        <w:tab/>
        <w:t>NR_XR_enh-Core</w:t>
      </w:r>
    </w:p>
    <w:p w14:paraId="61361831" w14:textId="77777777" w:rsidR="00605E74" w:rsidRDefault="00605E74" w:rsidP="00FB3DB5">
      <w:pPr>
        <w:pStyle w:val="Doc-text2"/>
        <w:rPr>
          <w:noProof/>
        </w:rPr>
      </w:pPr>
      <w:r w:rsidRPr="00B96EB3">
        <w:rPr>
          <w:noProof/>
        </w:rPr>
        <w:t>Proposal 2.   “since the last transmission of a DSR MAC CE” in the second condition of DSR trigger is removed or replaced with “since the last generation of a DSR MAC CE”.</w:t>
      </w:r>
    </w:p>
    <w:p w14:paraId="4C661ED6" w14:textId="484754F6" w:rsidR="006379E6" w:rsidRDefault="006379E6" w:rsidP="00FB3DB5">
      <w:pPr>
        <w:pStyle w:val="Doc-text2"/>
        <w:rPr>
          <w:noProof/>
        </w:rPr>
      </w:pPr>
      <w:r>
        <w:rPr>
          <w:noProof/>
        </w:rPr>
        <w:t>=&gt;</w:t>
      </w:r>
      <w:r>
        <w:rPr>
          <w:noProof/>
        </w:rPr>
        <w:tab/>
        <w:t>Rapporteur will update the running CR</w:t>
      </w:r>
    </w:p>
    <w:p w14:paraId="35B82F34" w14:textId="113DC5CD" w:rsidR="0001749A" w:rsidRPr="00B96EB3" w:rsidRDefault="0001749A" w:rsidP="00FB3DB5">
      <w:pPr>
        <w:pStyle w:val="Doc-text2"/>
        <w:rPr>
          <w:noProof/>
        </w:rPr>
      </w:pPr>
      <w:r>
        <w:rPr>
          <w:noProof/>
        </w:rPr>
        <w:t>=&gt;</w:t>
      </w:r>
      <w:r>
        <w:rPr>
          <w:noProof/>
        </w:rPr>
        <w:tab/>
        <w:t>Noted</w:t>
      </w:r>
    </w:p>
    <w:p w14:paraId="6A6BF067" w14:textId="77777777" w:rsidR="00605E74" w:rsidRDefault="00605E74" w:rsidP="00605E74">
      <w:pPr>
        <w:pStyle w:val="Doc-text2"/>
        <w:ind w:left="0" w:firstLine="0"/>
        <w:rPr>
          <w:ins w:id="234" w:author="Diana Pani" w:date="2024-03-02T05:22:00Z"/>
        </w:rPr>
      </w:pPr>
    </w:p>
    <w:p w14:paraId="29D424F9" w14:textId="0CEF1ED4" w:rsidR="00511794" w:rsidRDefault="00511794" w:rsidP="00605E74">
      <w:pPr>
        <w:pStyle w:val="Doc-text2"/>
        <w:ind w:left="0" w:firstLine="0"/>
      </w:pPr>
      <w:ins w:id="235" w:author="Diana Pani" w:date="2024-03-02T05:22:00Z">
        <w:r>
          <w:t>Not treated</w:t>
        </w:r>
      </w:ins>
    </w:p>
    <w:p w14:paraId="2DFFD736" w14:textId="3042392A" w:rsidR="00BC0E40" w:rsidRDefault="008F65D2" w:rsidP="00BC0E40">
      <w:pPr>
        <w:pStyle w:val="Doc-title"/>
      </w:pPr>
      <w:hyperlink r:id="rId811" w:history="1">
        <w:r w:rsidR="00BC0E40" w:rsidRPr="001A0D28">
          <w:rPr>
            <w:rStyle w:val="Hyperlink"/>
          </w:rPr>
          <w:t>R2-2400106</w:t>
        </w:r>
      </w:hyperlink>
      <w:r w:rsidR="00BC0E40" w:rsidRPr="001E671B">
        <w:tab/>
        <w:t>Further Discussion on DSR</w:t>
      </w:r>
      <w:r w:rsidR="00BC0E40" w:rsidRPr="001E671B">
        <w:tab/>
        <w:t>CATT</w:t>
      </w:r>
    </w:p>
    <w:p w14:paraId="4AEFF381" w14:textId="2CD067B4" w:rsidR="00BC0E40" w:rsidRDefault="008F65D2" w:rsidP="00BC0E40">
      <w:pPr>
        <w:pStyle w:val="Doc-title"/>
      </w:pPr>
      <w:hyperlink r:id="rId812" w:history="1">
        <w:r w:rsidR="00BC0E40" w:rsidRPr="001A0D28">
          <w:rPr>
            <w:rStyle w:val="Hyperlink"/>
          </w:rPr>
          <w:t>R2-2400291</w:t>
        </w:r>
      </w:hyperlink>
      <w:r w:rsidR="00BC0E40" w:rsidRPr="001E671B">
        <w:tab/>
        <w:t>Corrections for DSR procedure</w:t>
      </w:r>
      <w:r w:rsidR="00BC0E40" w:rsidRPr="001E671B">
        <w:tab/>
        <w:t>Samsung</w:t>
      </w:r>
    </w:p>
    <w:p w14:paraId="293D208B" w14:textId="06081C0E" w:rsidR="00B84C8F" w:rsidRPr="002370DA" w:rsidRDefault="008F65D2" w:rsidP="00B84C8F">
      <w:pPr>
        <w:spacing w:before="60"/>
        <w:ind w:left="1259" w:hanging="1259"/>
        <w:rPr>
          <w:noProof/>
        </w:rPr>
      </w:pPr>
      <w:hyperlink r:id="rId813" w:history="1">
        <w:r w:rsidR="00B84C8F" w:rsidRPr="001A0D28">
          <w:rPr>
            <w:rStyle w:val="Hyperlink"/>
            <w:noProof/>
          </w:rPr>
          <w:t>R2-2400299</w:t>
        </w:r>
      </w:hyperlink>
      <w:r w:rsidR="00B84C8F" w:rsidRPr="002370DA">
        <w:rPr>
          <w:noProof/>
        </w:rPr>
        <w:tab/>
        <w:t>Discussion on XR open issues</w:t>
      </w:r>
      <w:r w:rsidR="00B84C8F" w:rsidRPr="002370DA">
        <w:rPr>
          <w:noProof/>
        </w:rPr>
        <w:tab/>
        <w:t>Spreadtrum Communications</w:t>
      </w:r>
      <w:r w:rsidR="00B84C8F" w:rsidRPr="002370DA">
        <w:rPr>
          <w:noProof/>
        </w:rPr>
        <w:tab/>
        <w:t>discussion</w:t>
      </w:r>
      <w:r w:rsidR="00B84C8F" w:rsidRPr="002370DA">
        <w:rPr>
          <w:noProof/>
        </w:rPr>
        <w:tab/>
        <w:t>Rel-18</w:t>
      </w:r>
    </w:p>
    <w:p w14:paraId="725D813D" w14:textId="29A7545F" w:rsidR="00BC0E40" w:rsidRDefault="008F65D2" w:rsidP="00BC0E40">
      <w:pPr>
        <w:pStyle w:val="Doc-title"/>
      </w:pPr>
      <w:hyperlink r:id="rId814" w:history="1">
        <w:r w:rsidR="00BC0E40" w:rsidRPr="001A0D28">
          <w:rPr>
            <w:rStyle w:val="Hyperlink"/>
          </w:rPr>
          <w:t>R2-2400369</w:t>
        </w:r>
      </w:hyperlink>
      <w:r w:rsidR="00BC0E40" w:rsidRPr="001E671B">
        <w:tab/>
        <w:t>Corrections to the DSR procedure</w:t>
      </w:r>
      <w:r w:rsidR="00BC0E40" w:rsidRPr="001E671B">
        <w:tab/>
        <w:t>Lenovo</w:t>
      </w:r>
    </w:p>
    <w:p w14:paraId="0833F826" w14:textId="3AFFE43D" w:rsidR="00BC0E40" w:rsidRDefault="008F65D2" w:rsidP="00BC0E40">
      <w:pPr>
        <w:pStyle w:val="Doc-title"/>
      </w:pPr>
      <w:hyperlink r:id="rId815" w:history="1">
        <w:r w:rsidR="00BC0E40" w:rsidRPr="001A0D28">
          <w:rPr>
            <w:rStyle w:val="Hyperlink"/>
          </w:rPr>
          <w:t>R2-2400451</w:t>
        </w:r>
      </w:hyperlink>
      <w:r w:rsidR="00BC0E40" w:rsidRPr="001E671B">
        <w:tab/>
        <w:t>Discussion on remaining issues and corrections for DSR</w:t>
      </w:r>
      <w:r w:rsidR="00BC0E40" w:rsidRPr="001E671B">
        <w:tab/>
        <w:t>vivo</w:t>
      </w:r>
    </w:p>
    <w:p w14:paraId="4CC38E5D" w14:textId="245E233E" w:rsidR="00BC0E40" w:rsidRDefault="008F65D2" w:rsidP="00BC0E40">
      <w:pPr>
        <w:pStyle w:val="Doc-title"/>
      </w:pPr>
      <w:hyperlink r:id="rId816" w:history="1">
        <w:r w:rsidR="00BC0E40" w:rsidRPr="001A0D28">
          <w:rPr>
            <w:rStyle w:val="Hyperlink"/>
          </w:rPr>
          <w:t>R2-2400488</w:t>
        </w:r>
      </w:hyperlink>
      <w:r w:rsidR="00BC0E40" w:rsidRPr="001E671B">
        <w:tab/>
        <w:t>Discussion on the SR triggering for DSR</w:t>
      </w:r>
      <w:r w:rsidR="00BC0E40" w:rsidRPr="001E671B">
        <w:tab/>
        <w:t>OPPO</w:t>
      </w:r>
    </w:p>
    <w:p w14:paraId="05396759" w14:textId="6C3D720C" w:rsidR="00BC0E40" w:rsidRDefault="008F65D2" w:rsidP="00BC0E40">
      <w:pPr>
        <w:pStyle w:val="Doc-title"/>
      </w:pPr>
      <w:hyperlink r:id="rId817" w:history="1">
        <w:r w:rsidR="00BC0E40" w:rsidRPr="001A0D28">
          <w:rPr>
            <w:rStyle w:val="Hyperlink"/>
          </w:rPr>
          <w:t>R2-2400550</w:t>
        </w:r>
      </w:hyperlink>
      <w:r w:rsidR="00BC0E40" w:rsidRPr="001E671B">
        <w:tab/>
        <w:t>Discussions on DSR</w:t>
      </w:r>
      <w:r w:rsidR="00BC0E40" w:rsidRPr="001E671B">
        <w:tab/>
        <w:t>Fujitsu</w:t>
      </w:r>
    </w:p>
    <w:p w14:paraId="063E617B" w14:textId="67BDF072" w:rsidR="00BC0E40" w:rsidRDefault="008F65D2" w:rsidP="00BC0E40">
      <w:pPr>
        <w:pStyle w:val="Doc-title"/>
      </w:pPr>
      <w:hyperlink r:id="rId818" w:history="1">
        <w:r w:rsidR="00BC0E40" w:rsidRPr="001A0D28">
          <w:rPr>
            <w:rStyle w:val="Hyperlink"/>
          </w:rPr>
          <w:t>R2-2400751</w:t>
        </w:r>
      </w:hyperlink>
      <w:r w:rsidR="00BC0E40" w:rsidRPr="001E671B">
        <w:tab/>
        <w:t>Consideration on the DSR specific open issues</w:t>
      </w:r>
      <w:r w:rsidR="00BC0E40" w:rsidRPr="001E671B">
        <w:tab/>
        <w:t>ZTE Corporation, Sanechips</w:t>
      </w:r>
    </w:p>
    <w:p w14:paraId="222E5C3D" w14:textId="00C11545" w:rsidR="00BC0E40" w:rsidRDefault="008F65D2" w:rsidP="00BC0E40">
      <w:pPr>
        <w:pStyle w:val="Doc-title"/>
      </w:pPr>
      <w:hyperlink r:id="rId819" w:history="1">
        <w:r w:rsidR="00BC0E40" w:rsidRPr="001A0D28">
          <w:rPr>
            <w:rStyle w:val="Hyperlink"/>
          </w:rPr>
          <w:t>R2-2400890</w:t>
        </w:r>
      </w:hyperlink>
      <w:r w:rsidR="00BC0E40" w:rsidRPr="001E671B">
        <w:tab/>
        <w:t>Discussion on SR configuration for DSR MAC CE</w:t>
      </w:r>
      <w:r w:rsidR="00BC0E40" w:rsidRPr="001E671B">
        <w:tab/>
        <w:t>ASUSTeK</w:t>
      </w:r>
    </w:p>
    <w:p w14:paraId="67955E9C" w14:textId="789D8CE4" w:rsidR="00BC0E40" w:rsidRDefault="008F65D2" w:rsidP="00BC0E40">
      <w:pPr>
        <w:pStyle w:val="Doc-title"/>
      </w:pPr>
      <w:hyperlink r:id="rId820" w:history="1">
        <w:r w:rsidR="00BC0E40" w:rsidRPr="001A0D28">
          <w:rPr>
            <w:rStyle w:val="Hyperlink"/>
          </w:rPr>
          <w:t>R2-2400983</w:t>
        </w:r>
      </w:hyperlink>
      <w:r w:rsidR="00BC0E40" w:rsidRPr="001E671B">
        <w:tab/>
        <w:t>Remaining open issue on DSR</w:t>
      </w:r>
      <w:r w:rsidR="00BC0E40" w:rsidRPr="001E671B">
        <w:tab/>
        <w:t>LG Electronics Inc.</w:t>
      </w:r>
    </w:p>
    <w:p w14:paraId="685B6754" w14:textId="72537E91" w:rsidR="00BC0E40" w:rsidRPr="00FC7350" w:rsidRDefault="008F65D2" w:rsidP="00BC0E40">
      <w:pPr>
        <w:pStyle w:val="Doc-title"/>
      </w:pPr>
      <w:hyperlink r:id="rId821" w:history="1">
        <w:r w:rsidR="00BC0E40" w:rsidRPr="001A0D28">
          <w:rPr>
            <w:rStyle w:val="Hyperlink"/>
          </w:rPr>
          <w:t>R2-2401417</w:t>
        </w:r>
      </w:hyperlink>
      <w:r w:rsidR="00BC0E40" w:rsidRPr="001E671B">
        <w:tab/>
        <w:t>Discussion on triggerring and reporting DSR</w:t>
      </w:r>
      <w:r w:rsidR="00BC0E40" w:rsidRPr="001E671B">
        <w:tab/>
        <w:t>Huawei, HiSilicon</w:t>
      </w:r>
    </w:p>
    <w:p w14:paraId="1597E77F" w14:textId="77777777" w:rsidR="00BC0E40" w:rsidRPr="000D0E83" w:rsidRDefault="00BC0E40" w:rsidP="00BC0E40">
      <w:pPr>
        <w:pStyle w:val="Doc-title"/>
      </w:pPr>
    </w:p>
    <w:p w14:paraId="7F98AEC7" w14:textId="77777777" w:rsidR="00BC0E40" w:rsidRDefault="00BC0E40" w:rsidP="00BC0E40">
      <w:pPr>
        <w:pStyle w:val="Heading4"/>
      </w:pPr>
      <w:r>
        <w:lastRenderedPageBreak/>
        <w:t>7.5.3.3  PDCP and discard operation</w:t>
      </w:r>
    </w:p>
    <w:p w14:paraId="1F75F89D" w14:textId="77777777" w:rsidR="00BC0E40" w:rsidRDefault="00BC0E40" w:rsidP="00BC0E40">
      <w:pPr>
        <w:pStyle w:val="Doc-title"/>
        <w:rPr>
          <w:i/>
          <w:sz w:val="18"/>
        </w:rPr>
      </w:pPr>
      <w:r>
        <w:rPr>
          <w:i/>
          <w:sz w:val="18"/>
        </w:rPr>
        <w:t>Including PDCP discard rx/tx window issue (i.e. sending PDCP discard notification to receiving entity), other discard operation, and any other PDCP corrections</w:t>
      </w:r>
    </w:p>
    <w:p w14:paraId="2FA88C74" w14:textId="79209C5C" w:rsidR="00BC0E40" w:rsidRPr="00EB3F6F" w:rsidRDefault="00FF3265" w:rsidP="00BC0E40">
      <w:pPr>
        <w:rPr>
          <w:rFonts w:cs="Arial"/>
          <w:b/>
          <w:bCs/>
          <w:szCs w:val="20"/>
        </w:rPr>
      </w:pPr>
      <w:r>
        <w:rPr>
          <w:rFonts w:cs="Arial"/>
          <w:b/>
          <w:bCs/>
          <w:szCs w:val="20"/>
        </w:rPr>
        <w:t xml:space="preserve">Discard notification to PDCP receiving entity </w:t>
      </w:r>
    </w:p>
    <w:p w14:paraId="15FDC041" w14:textId="77777777" w:rsidR="00DB6974" w:rsidRDefault="00DB6974" w:rsidP="00BC0E40">
      <w:pPr>
        <w:pStyle w:val="Doc-title"/>
      </w:pPr>
    </w:p>
    <w:p w14:paraId="21C2737D" w14:textId="34EB64B6" w:rsidR="00DB6974" w:rsidRDefault="008F65D2" w:rsidP="00BC0E40">
      <w:pPr>
        <w:pStyle w:val="Doc-title"/>
        <w:rPr>
          <w:rFonts w:cs="Arial"/>
          <w:szCs w:val="20"/>
        </w:rPr>
      </w:pPr>
      <w:hyperlink r:id="rId822" w:history="1">
        <w:r w:rsidR="00DB6974" w:rsidRPr="001A0D28">
          <w:rPr>
            <w:rStyle w:val="Hyperlink"/>
            <w:lang w:eastAsia="ja-JP"/>
          </w:rPr>
          <w:t>R2-2401837</w:t>
        </w:r>
      </w:hyperlink>
      <w:r w:rsidR="00DB6974">
        <w:rPr>
          <w:lang w:eastAsia="ja-JP"/>
        </w:rPr>
        <w:tab/>
      </w:r>
      <w:r w:rsidR="00DB6974" w:rsidRPr="00DB6974">
        <w:rPr>
          <w:lang w:eastAsia="ja-JP"/>
        </w:rPr>
        <w:t>PDCP SN Gap Reporting</w:t>
      </w:r>
      <w:r w:rsidR="00DB6974">
        <w:rPr>
          <w:lang w:eastAsia="ja-JP"/>
        </w:rPr>
        <w:tab/>
      </w:r>
      <w:r w:rsidR="00DB6974">
        <w:rPr>
          <w:rFonts w:cs="Arial"/>
          <w:szCs w:val="20"/>
        </w:rPr>
        <w:t>Intel Corporation, CATT, Fujitsu, Ericsson, Canon, Apple, InterDigital, Futurewei, Huawei, HiSilicon, ZTE, vivo, NTT DOCOMO, MediaTek Inc., Nokia, Nokia Shanghai Bell</w:t>
      </w:r>
      <w:r w:rsidR="00F721E4" w:rsidRPr="00F721E4">
        <w:t xml:space="preserve"> </w:t>
      </w:r>
      <w:r w:rsidR="00F721E4">
        <w:tab/>
        <w:t>discussion</w:t>
      </w:r>
      <w:r w:rsidR="00F721E4">
        <w:tab/>
        <w:t>Rel-18</w:t>
      </w:r>
      <w:r w:rsidR="00F721E4">
        <w:tab/>
        <w:t>NR_XR_enh-Core</w:t>
      </w:r>
    </w:p>
    <w:p w14:paraId="65B37DFE" w14:textId="77777777" w:rsidR="006D5729" w:rsidRDefault="006D5729" w:rsidP="006D5729">
      <w:pPr>
        <w:pStyle w:val="Doc-text2"/>
      </w:pPr>
      <w:r>
        <w:t>Proposal 1.</w:t>
      </w:r>
      <w:r>
        <w:tab/>
        <w:t>To define a mechanism for PDCP Transmitter to report to PDCP Receiver about the gap on the PDCP SN (i.e., transmitting PDCP entity can inform the receiving PDCP entity about the discarded SDUs).</w:t>
      </w:r>
    </w:p>
    <w:p w14:paraId="31F5567C" w14:textId="77777777" w:rsidR="006D5729" w:rsidRDefault="006D5729" w:rsidP="006D5729">
      <w:pPr>
        <w:pStyle w:val="Doc-text2"/>
      </w:pPr>
      <w:r>
        <w:t>Proposal 2.</w:t>
      </w:r>
      <w:r>
        <w:tab/>
        <w:t>To agree that the usage of a PDCP SN gap report is under network control (i.e. network configures UE whether/when PDCP SN gap report can be used).</w:t>
      </w:r>
    </w:p>
    <w:p w14:paraId="2C03AB64" w14:textId="77777777" w:rsidR="006D5729" w:rsidRDefault="006D5729" w:rsidP="006D5729">
      <w:pPr>
        <w:pStyle w:val="Doc-text2"/>
      </w:pPr>
      <w:r>
        <w:t>Proposal 2.1.</w:t>
      </w:r>
      <w:r>
        <w:tab/>
        <w:t>To confirm that the usage of a PDCP SN gap reporting is dependent or applicable only when outOfOrderDelivery is not configured.</w:t>
      </w:r>
    </w:p>
    <w:p w14:paraId="23D2D4BA" w14:textId="77777777" w:rsidR="006D5729" w:rsidRDefault="006D5729" w:rsidP="006D5729">
      <w:pPr>
        <w:pStyle w:val="Doc-text2"/>
      </w:pPr>
      <w:r>
        <w:t>Proposal 3.</w:t>
      </w:r>
      <w:r>
        <w:tab/>
        <w:t>To agree on PDCP control PDU approach for transmitter to provide PDCP SN Gap reporting to receiver.</w:t>
      </w:r>
    </w:p>
    <w:p w14:paraId="6A379C4A" w14:textId="77777777" w:rsidR="006D5729" w:rsidRDefault="006D5729" w:rsidP="006D5729">
      <w:pPr>
        <w:pStyle w:val="Doc-text2"/>
      </w:pPr>
      <w:r>
        <w:t>Proposal 3.1.</w:t>
      </w:r>
      <w:r>
        <w:tab/>
        <w:t>To discuss whether to enable PDCP SN Gap reporting via: option (A.1) bitmap kind of information, or option (A.2) range kind of information.</w:t>
      </w:r>
    </w:p>
    <w:p w14:paraId="7273AFFA" w14:textId="445D049F" w:rsidR="006D5729" w:rsidRDefault="006D5729" w:rsidP="006D5729">
      <w:pPr>
        <w:pStyle w:val="Doc-text2"/>
      </w:pPr>
      <w:r>
        <w:t>Proposal 3.2.</w:t>
      </w:r>
      <w:r>
        <w:tab/>
        <w:t xml:space="preserve">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w:t>
      </w:r>
      <w:hyperlink r:id="rId823" w:history="1">
        <w:r w:rsidRPr="001A0D28">
          <w:rPr>
            <w:rStyle w:val="Hyperlink"/>
          </w:rPr>
          <w:t>R2-2401420</w:t>
        </w:r>
      </w:hyperlink>
      <w:r>
        <w:t xml:space="preserve">, </w:t>
      </w:r>
      <w:hyperlink r:id="rId824" w:history="1">
        <w:r w:rsidRPr="001A0D28">
          <w:rPr>
            <w:rStyle w:val="Hyperlink"/>
          </w:rPr>
          <w:t>R2-2400748</w:t>
        </w:r>
      </w:hyperlink>
      <w:r>
        <w:t xml:space="preserve"> and </w:t>
      </w:r>
      <w:hyperlink r:id="rId825" w:history="1">
        <w:r w:rsidRPr="001A0D28">
          <w:rPr>
            <w:rStyle w:val="Hyperlink"/>
          </w:rPr>
          <w:t>R2-2313923</w:t>
        </w:r>
      </w:hyperlink>
      <w:r>
        <w:t>.</w:t>
      </w:r>
    </w:p>
    <w:p w14:paraId="5B32F5A4" w14:textId="4CCE290B" w:rsidR="006D5729" w:rsidRDefault="006D5729" w:rsidP="006D5729">
      <w:pPr>
        <w:pStyle w:val="Doc-text2"/>
      </w:pPr>
      <w:r>
        <w:t>Proposal 3.3.</w:t>
      </w:r>
      <w:r>
        <w:tab/>
        <w:t xml:space="preserve">To consider the related TPs included in </w:t>
      </w:r>
      <w:hyperlink r:id="rId826" w:history="1">
        <w:r w:rsidRPr="001A0D28">
          <w:rPr>
            <w:rStyle w:val="Hyperlink"/>
          </w:rPr>
          <w:t>R2-2401420</w:t>
        </w:r>
      </w:hyperlink>
      <w:r>
        <w:t xml:space="preserve">, </w:t>
      </w:r>
      <w:hyperlink r:id="rId827" w:history="1">
        <w:r w:rsidRPr="001A0D28">
          <w:rPr>
            <w:rStyle w:val="Hyperlink"/>
          </w:rPr>
          <w:t>R2-2400748</w:t>
        </w:r>
      </w:hyperlink>
      <w:r>
        <w:t xml:space="preserve"> and </w:t>
      </w:r>
      <w:hyperlink r:id="rId828" w:history="1">
        <w:r w:rsidRPr="001A0D28">
          <w:rPr>
            <w:rStyle w:val="Hyperlink"/>
          </w:rPr>
          <w:t>R2-2313923</w:t>
        </w:r>
      </w:hyperlink>
      <w:r>
        <w:t>.</w:t>
      </w:r>
    </w:p>
    <w:p w14:paraId="4D067D1A" w14:textId="77777777" w:rsidR="006D5729" w:rsidRDefault="006D5729" w:rsidP="006D5729">
      <w:pPr>
        <w:pStyle w:val="Doc-text2"/>
      </w:pPr>
      <w:r>
        <w:t>Proposal 4.</w:t>
      </w:r>
      <w:r>
        <w:tab/>
        <w:t>To discuss whether to define a new UE capability to indicate the support of PDCP SN Gap reporting. If so, to discuss whether UE supporting PDCP SN Gap reporting shall also support pdu-SetDiscard-r18 and/or psi-BasedDiscard-r18.</w:t>
      </w:r>
    </w:p>
    <w:p w14:paraId="5A786DB9" w14:textId="77777777" w:rsidR="00511794" w:rsidRPr="008253A2" w:rsidRDefault="00511794" w:rsidP="00511794">
      <w:pPr>
        <w:pStyle w:val="Doc-text2"/>
        <w:rPr>
          <w:ins w:id="236" w:author="Diana Pani" w:date="2024-03-02T05:23:00Z"/>
        </w:rPr>
      </w:pPr>
      <w:ins w:id="237" w:author="Diana Pani" w:date="2024-03-02T05:23:00Z">
        <w:r>
          <w:t>=&gt;</w:t>
        </w:r>
        <w:r>
          <w:tab/>
          <w:t>Noted</w:t>
        </w:r>
      </w:ins>
    </w:p>
    <w:p w14:paraId="4749A84E" w14:textId="77777777" w:rsidR="00DB6974" w:rsidRPr="00DB6974" w:rsidRDefault="00DB6974" w:rsidP="00DB6974">
      <w:pPr>
        <w:pStyle w:val="Doc-text2"/>
      </w:pPr>
    </w:p>
    <w:p w14:paraId="7CC78D57" w14:textId="77777777" w:rsidR="00BC0E40" w:rsidRDefault="00BC0E40" w:rsidP="00BC0E40"/>
    <w:p w14:paraId="0E8650BF" w14:textId="5A41750E" w:rsidR="00BC0E40" w:rsidRDefault="008F65D2" w:rsidP="00BC0E40">
      <w:pPr>
        <w:pStyle w:val="Doc-title"/>
      </w:pPr>
      <w:hyperlink r:id="rId829" w:history="1">
        <w:r w:rsidR="00BC0E40" w:rsidRPr="001A0D28">
          <w:rPr>
            <w:rStyle w:val="Hyperlink"/>
          </w:rPr>
          <w:t>R2-2400440</w:t>
        </w:r>
      </w:hyperlink>
      <w:r w:rsidR="00BC0E40" w:rsidRPr="000D0E83">
        <w:tab/>
        <w:t>Need for PDCP discard notifications to receiving PDCP entity</w:t>
      </w:r>
      <w:r w:rsidR="00BC0E40" w:rsidRPr="000D0E83">
        <w:tab/>
        <w:t>LG Electronics, Xiaomi, NEC, Oppo, Samsung</w:t>
      </w:r>
    </w:p>
    <w:p w14:paraId="51D478E4" w14:textId="77777777" w:rsidR="00BC0E40" w:rsidRPr="0053388F" w:rsidRDefault="00BC0E40" w:rsidP="009049CB">
      <w:pPr>
        <w:pStyle w:val="Doc-text2"/>
      </w:pPr>
      <w:r w:rsidRPr="0053388F">
        <w:t>Proposal: Do not consider discard notification mechanism unless a real issue is identified.</w:t>
      </w:r>
    </w:p>
    <w:p w14:paraId="7B6F95A1" w14:textId="77777777" w:rsidR="00511794" w:rsidRPr="008253A2" w:rsidRDefault="00511794" w:rsidP="00511794">
      <w:pPr>
        <w:pStyle w:val="Doc-text2"/>
        <w:rPr>
          <w:ins w:id="238" w:author="Diana Pani" w:date="2024-03-02T05:23:00Z"/>
        </w:rPr>
      </w:pPr>
      <w:ins w:id="239" w:author="Diana Pani" w:date="2024-03-02T05:23:00Z">
        <w:r>
          <w:t>=&gt;</w:t>
        </w:r>
        <w:r>
          <w:tab/>
          <w:t>Noted</w:t>
        </w:r>
      </w:ins>
    </w:p>
    <w:p w14:paraId="5F2EA3EF" w14:textId="77777777" w:rsidR="00BC0E40" w:rsidRDefault="00BC0E40" w:rsidP="00BC0E40"/>
    <w:p w14:paraId="65E98F11" w14:textId="269E4729" w:rsidR="00DB6974" w:rsidRDefault="008F65D2" w:rsidP="00DB6974">
      <w:pPr>
        <w:pStyle w:val="Doc-title"/>
      </w:pPr>
      <w:hyperlink r:id="rId830" w:history="1">
        <w:r w:rsidR="00DB6974" w:rsidRPr="001A0D28">
          <w:rPr>
            <w:rStyle w:val="Hyperlink"/>
          </w:rPr>
          <w:t>R2-2400748</w:t>
        </w:r>
      </w:hyperlink>
      <w:r w:rsidR="00DB6974" w:rsidRPr="000D0E83">
        <w:tab/>
        <w:t>PDCP discard notification for XR</w:t>
      </w:r>
      <w:r w:rsidR="00DB6974" w:rsidRPr="000D0E83">
        <w:tab/>
        <w:t>ZTE Corporation, Sanechips, Futurewei, Canon</w:t>
      </w:r>
    </w:p>
    <w:p w14:paraId="4C225CC3" w14:textId="77777777" w:rsidR="00DB6974" w:rsidRDefault="00DB6974" w:rsidP="00DB6974">
      <w:pPr>
        <w:pStyle w:val="Doc-text2"/>
      </w:pPr>
      <w:r w:rsidRPr="0053388F">
        <w:rPr>
          <w:rFonts w:hint="eastAsia"/>
        </w:rPr>
        <w:t xml:space="preserve">Proposal 1: </w:t>
      </w:r>
      <w:r w:rsidRPr="0053388F">
        <w:t>When configured to do so, the transmitting PDCP entity informs the receiving PDCP entity about the discarded PDCP PDUs</w:t>
      </w:r>
    </w:p>
    <w:p w14:paraId="12BCB35B" w14:textId="77777777" w:rsidR="00511794" w:rsidRPr="008253A2" w:rsidRDefault="00511794" w:rsidP="00511794">
      <w:pPr>
        <w:pStyle w:val="Doc-text2"/>
        <w:rPr>
          <w:ins w:id="240" w:author="Diana Pani" w:date="2024-03-02T05:23:00Z"/>
        </w:rPr>
      </w:pPr>
      <w:ins w:id="241" w:author="Diana Pani" w:date="2024-03-02T05:23:00Z">
        <w:r>
          <w:t>=&gt;</w:t>
        </w:r>
        <w:r>
          <w:tab/>
          <w:t>Noted</w:t>
        </w:r>
      </w:ins>
    </w:p>
    <w:p w14:paraId="77893600" w14:textId="77777777" w:rsidR="00DB6974" w:rsidRDefault="00DB6974" w:rsidP="00BC0E40"/>
    <w:p w14:paraId="5F86F3AB" w14:textId="77777777" w:rsidR="007E295A" w:rsidRDefault="007E295A" w:rsidP="00BC0E40"/>
    <w:p w14:paraId="1B53F140" w14:textId="50102F70" w:rsidR="00BC0E40" w:rsidRPr="005C1635" w:rsidRDefault="005C1635" w:rsidP="00BC0E40">
      <w:pPr>
        <w:rPr>
          <w:rFonts w:cs="Arial"/>
          <w:i/>
          <w:iCs/>
          <w:szCs w:val="20"/>
        </w:rPr>
      </w:pPr>
      <w:r w:rsidRPr="005C1635">
        <w:rPr>
          <w:rFonts w:cs="Arial"/>
          <w:i/>
          <w:iCs/>
          <w:szCs w:val="20"/>
        </w:rPr>
        <w:t xml:space="preserve">Notification details - </w:t>
      </w:r>
      <w:r w:rsidR="00BC0E40" w:rsidRPr="005C1635">
        <w:rPr>
          <w:rFonts w:cs="Arial"/>
          <w:i/>
          <w:iCs/>
          <w:szCs w:val="20"/>
        </w:rPr>
        <w:t>control or data PDU</w:t>
      </w:r>
    </w:p>
    <w:p w14:paraId="39F99EBD" w14:textId="72161C9C" w:rsidR="00511794" w:rsidRDefault="00511794" w:rsidP="00BC0E40">
      <w:pPr>
        <w:pStyle w:val="Doc-title"/>
        <w:rPr>
          <w:ins w:id="242" w:author="Diana Pani" w:date="2024-03-02T05:23:00Z"/>
        </w:rPr>
      </w:pPr>
      <w:ins w:id="243" w:author="Diana Pani" w:date="2024-03-02T05:23:00Z">
        <w:r>
          <w:t>Not treated</w:t>
        </w:r>
      </w:ins>
    </w:p>
    <w:p w14:paraId="7E5AED87" w14:textId="0F2C8511" w:rsidR="00BC0E40" w:rsidRDefault="008F65D2" w:rsidP="00BC0E40">
      <w:pPr>
        <w:pStyle w:val="Doc-title"/>
      </w:pPr>
      <w:hyperlink r:id="rId831" w:history="1">
        <w:r w:rsidR="00BC0E40" w:rsidRPr="001A0D28">
          <w:rPr>
            <w:rStyle w:val="Hyperlink"/>
          </w:rPr>
          <w:t>R2-2400748</w:t>
        </w:r>
      </w:hyperlink>
      <w:r w:rsidR="00BC0E40" w:rsidRPr="000D0E83">
        <w:tab/>
        <w:t>PDCP discard notification for XR</w:t>
      </w:r>
      <w:r w:rsidR="00BC0E40" w:rsidRPr="000D0E83">
        <w:tab/>
        <w:t>ZTE Corporation, Sanechips, Futurewei, Canon</w:t>
      </w:r>
    </w:p>
    <w:p w14:paraId="0157469D" w14:textId="77777777" w:rsidR="00BC0E40" w:rsidRPr="0053388F" w:rsidRDefault="00BC0E40" w:rsidP="009049CB">
      <w:pPr>
        <w:pStyle w:val="Doc-text2"/>
      </w:pPr>
      <w:r w:rsidRPr="0053388F">
        <w:rPr>
          <w:rFonts w:hint="eastAsia"/>
        </w:rPr>
        <w:t xml:space="preserve">Proposal </w:t>
      </w:r>
      <w:r w:rsidRPr="0053388F">
        <w:t>2</w:t>
      </w:r>
      <w:r w:rsidRPr="0053388F">
        <w:rPr>
          <w:rFonts w:hint="eastAsia"/>
        </w:rPr>
        <w:t xml:space="preserve">: </w:t>
      </w:r>
      <w:r w:rsidRPr="0053388F">
        <w:t>Use c</w:t>
      </w:r>
      <w:r w:rsidRPr="0053388F">
        <w:rPr>
          <w:rFonts w:hint="eastAsia"/>
        </w:rPr>
        <w:t>ontrol PDU</w:t>
      </w:r>
      <w:r w:rsidRPr="0053388F">
        <w:t xml:space="preserve"> for </w:t>
      </w:r>
      <w:r w:rsidRPr="0053388F">
        <w:rPr>
          <w:rFonts w:hint="eastAsia"/>
        </w:rPr>
        <w:t>PDCP PDU discard</w:t>
      </w:r>
      <w:r w:rsidRPr="0053388F">
        <w:t xml:space="preserve"> notification</w:t>
      </w:r>
      <w:r w:rsidRPr="0053388F">
        <w:rPr>
          <w:rFonts w:hint="eastAsia"/>
        </w:rPr>
        <w:t>.</w:t>
      </w:r>
    </w:p>
    <w:p w14:paraId="0C3C9E2D" w14:textId="77777777" w:rsidR="00BC0E40" w:rsidRPr="007B2CB0" w:rsidRDefault="00BC0E40" w:rsidP="00BC0E40"/>
    <w:p w14:paraId="0C8CCD1D" w14:textId="5CD490EF" w:rsidR="00BC0E40" w:rsidRDefault="008F65D2" w:rsidP="00BC0E40">
      <w:pPr>
        <w:pStyle w:val="Doc-title"/>
      </w:pPr>
      <w:hyperlink r:id="rId832" w:history="1">
        <w:r w:rsidR="00BC0E40" w:rsidRPr="001A0D28">
          <w:rPr>
            <w:rStyle w:val="Hyperlink"/>
          </w:rPr>
          <w:t>R2-2400478</w:t>
        </w:r>
      </w:hyperlink>
      <w:r w:rsidR="00BC0E40" w:rsidRPr="000D0E83">
        <w:tab/>
        <w:t>PDCP Discarding Issues</w:t>
      </w:r>
      <w:r w:rsidR="00BC0E40" w:rsidRPr="000D0E83">
        <w:tab/>
        <w:t>Nokia, Nokia Shanghai Bell</w:t>
      </w:r>
    </w:p>
    <w:p w14:paraId="10A58953" w14:textId="77777777" w:rsidR="00BC0E40" w:rsidRPr="009049CB" w:rsidRDefault="00BC0E40" w:rsidP="009049CB">
      <w:pPr>
        <w:pStyle w:val="Doc-text2"/>
      </w:pPr>
      <w:r w:rsidRPr="009049CB">
        <w:t>Proposal 3: discarding is indicated to the receiving PDCP entity in the Data-PDU header.</w:t>
      </w:r>
    </w:p>
    <w:p w14:paraId="3991DE53" w14:textId="77777777" w:rsidR="00BC0E40" w:rsidRPr="009049CB" w:rsidRDefault="00BC0E40" w:rsidP="009049CB">
      <w:pPr>
        <w:pStyle w:val="Doc-text2"/>
      </w:pPr>
      <w:r w:rsidRPr="009049CB">
        <w:t>Proposal 4: the PDCP Data-PDU header indicates how many PDUs with consecutive associated COUNT values immediately preceding this PDU the data-receiving PDCP entity should not expect to receive.</w:t>
      </w:r>
    </w:p>
    <w:p w14:paraId="2C0AFBF2" w14:textId="77777777" w:rsidR="00BC0E40" w:rsidRPr="009049CB" w:rsidRDefault="00BC0E40" w:rsidP="009049CB">
      <w:pPr>
        <w:pStyle w:val="Doc-text2"/>
      </w:pPr>
      <w:r w:rsidRPr="009049CB">
        <w:t>Proposal 5: the new indication of discarded PDUs in the PDCP Data-PDU header is not integrity-protected (like the same indication in a PDCP control PDU would not be).</w:t>
      </w:r>
    </w:p>
    <w:p w14:paraId="3C70305B" w14:textId="77777777" w:rsidR="00BC0E40" w:rsidRDefault="00BC0E40" w:rsidP="00BC0E40"/>
    <w:p w14:paraId="36FBEACD" w14:textId="17F8A8CB" w:rsidR="00BC0E40" w:rsidRPr="00AF666B" w:rsidRDefault="00BC0E40" w:rsidP="00BC0E40">
      <w:pPr>
        <w:rPr>
          <w:rFonts w:cs="Arial"/>
          <w:i/>
          <w:iCs/>
          <w:szCs w:val="20"/>
        </w:rPr>
      </w:pPr>
      <w:r w:rsidRPr="00AF666B">
        <w:rPr>
          <w:rFonts w:cs="Arial"/>
          <w:i/>
          <w:iCs/>
          <w:szCs w:val="20"/>
        </w:rPr>
        <w:t>Format/content of notification</w:t>
      </w:r>
    </w:p>
    <w:p w14:paraId="7D89F1BF" w14:textId="682D9333" w:rsidR="00511794" w:rsidRDefault="00511794" w:rsidP="00BC0E40">
      <w:pPr>
        <w:pStyle w:val="Doc-title"/>
        <w:rPr>
          <w:ins w:id="244" w:author="Diana Pani" w:date="2024-03-02T05:23:00Z"/>
        </w:rPr>
      </w:pPr>
      <w:ins w:id="245" w:author="Diana Pani" w:date="2024-03-02T05:23:00Z">
        <w:r>
          <w:lastRenderedPageBreak/>
          <w:t>Not treated</w:t>
        </w:r>
      </w:ins>
    </w:p>
    <w:p w14:paraId="796B88D8" w14:textId="76D25168" w:rsidR="00BC0E40" w:rsidRDefault="008F65D2" w:rsidP="00BC0E40">
      <w:pPr>
        <w:pStyle w:val="Doc-title"/>
      </w:pPr>
      <w:hyperlink r:id="rId833" w:history="1">
        <w:r w:rsidR="00BC0E40" w:rsidRPr="001A0D28">
          <w:rPr>
            <w:rStyle w:val="Hyperlink"/>
          </w:rPr>
          <w:t>R2-2400902</w:t>
        </w:r>
      </w:hyperlink>
      <w:r w:rsidR="00BC0E40" w:rsidRPr="000D0E83">
        <w:tab/>
        <w:t>PDCP discard operation</w:t>
      </w:r>
      <w:r w:rsidR="00BC0E40" w:rsidRPr="000D0E83">
        <w:tab/>
        <w:t>MediaTek Inc.</w:t>
      </w:r>
    </w:p>
    <w:p w14:paraId="2D6DC686" w14:textId="77777777" w:rsidR="00BC0E40" w:rsidRPr="009049CB" w:rsidRDefault="00BC0E40" w:rsidP="009049CB">
      <w:pPr>
        <w:pStyle w:val="Doc-text2"/>
      </w:pPr>
      <w:r w:rsidRPr="009049CB">
        <w:t>Proposal 1: PDCP notification report include first SN of discard PDCP SDU.</w:t>
      </w:r>
    </w:p>
    <w:p w14:paraId="6765C67D" w14:textId="77777777" w:rsidR="00BC0E40" w:rsidRPr="009049CB" w:rsidRDefault="00BC0E40" w:rsidP="009049CB">
      <w:pPr>
        <w:pStyle w:val="Doc-text2"/>
      </w:pPr>
      <w:r w:rsidRPr="009049CB">
        <w:t>Proposal 2: RAN2 to discuss how to indicate the remaining discard PDCP SDU in PDCP notification report.</w:t>
      </w:r>
    </w:p>
    <w:p w14:paraId="467C9203" w14:textId="77777777" w:rsidR="00BC0E40" w:rsidRPr="009049CB" w:rsidRDefault="00BC0E40" w:rsidP="009049CB">
      <w:pPr>
        <w:pStyle w:val="Doc-text2"/>
      </w:pPr>
      <w:r w:rsidRPr="009049CB">
        <w:tab/>
        <w:t>Option 1: Similar to PDCP status report, use bitmap to indicate the following COUNT is discarded or not.</w:t>
      </w:r>
    </w:p>
    <w:p w14:paraId="33FA4672" w14:textId="77777777" w:rsidR="00BC0E40" w:rsidRPr="009049CB" w:rsidRDefault="00BC0E40" w:rsidP="009049CB">
      <w:pPr>
        <w:pStyle w:val="Doc-text2"/>
      </w:pPr>
      <w:r w:rsidRPr="009049CB">
        <w:tab/>
        <w:t>Option 2: Indicate the first and last COUNT of discarded PDCP SDU.</w:t>
      </w:r>
    </w:p>
    <w:p w14:paraId="236D5696" w14:textId="77777777" w:rsidR="00BC0E40" w:rsidRPr="009049CB" w:rsidRDefault="00BC0E40" w:rsidP="009049CB">
      <w:pPr>
        <w:pStyle w:val="Doc-text2"/>
      </w:pPr>
      <w:r w:rsidRPr="009049CB">
        <w:tab/>
        <w:t>Option 3: Indicate the first COUNT of discarded PDCP SDU and number of discarded PDCP SDU.</w:t>
      </w:r>
    </w:p>
    <w:p w14:paraId="349F83CC" w14:textId="77777777" w:rsidR="00BC0E40" w:rsidRDefault="00BC0E40" w:rsidP="00BC0E40"/>
    <w:p w14:paraId="67B40873" w14:textId="3D7AA331" w:rsidR="00CE061B" w:rsidRDefault="008F65D2" w:rsidP="00D43A49">
      <w:pPr>
        <w:pStyle w:val="Doc-title"/>
      </w:pPr>
      <w:hyperlink r:id="rId834" w:history="1">
        <w:r w:rsidR="00C107A5" w:rsidRPr="001A0D28">
          <w:rPr>
            <w:rStyle w:val="Hyperlink"/>
          </w:rPr>
          <w:t>R2-2401863</w:t>
        </w:r>
      </w:hyperlink>
      <w:r w:rsidR="00C107A5">
        <w:tab/>
      </w:r>
      <w:r w:rsidR="00F721E4">
        <w:t>SN Gap analysis</w:t>
      </w:r>
      <w:r w:rsidR="00F721E4">
        <w:tab/>
        <w:t>LG Electronics</w:t>
      </w:r>
      <w:r w:rsidR="00F721E4">
        <w:tab/>
        <w:t>discussion</w:t>
      </w:r>
      <w:r w:rsidR="00F721E4">
        <w:tab/>
        <w:t>Rel-18</w:t>
      </w:r>
      <w:r w:rsidR="00F721E4">
        <w:tab/>
        <w:t>NR_XR_enh-Core</w:t>
      </w:r>
    </w:p>
    <w:p w14:paraId="5ABEDAC6" w14:textId="7A9AF408" w:rsidR="00D43A49" w:rsidRDefault="00D43A49" w:rsidP="00D43A49">
      <w:pPr>
        <w:pStyle w:val="Doc-text2"/>
      </w:pPr>
      <w:r>
        <w:t>-</w:t>
      </w:r>
      <w:r>
        <w:tab/>
        <w:t xml:space="preserve">Ericsson </w:t>
      </w:r>
      <w:r w:rsidR="006C78C0">
        <w:t xml:space="preserve">thinks that this papers shows that there is a delay reduction and it is beneficial for larger t-reordering time. </w:t>
      </w:r>
    </w:p>
    <w:p w14:paraId="3D5A645F" w14:textId="70CD6B36" w:rsidR="006C78C0" w:rsidRDefault="006C78C0" w:rsidP="00D43A49">
      <w:pPr>
        <w:pStyle w:val="Doc-text2"/>
      </w:pPr>
      <w:r>
        <w:t>-</w:t>
      </w:r>
      <w:r>
        <w:tab/>
        <w:t>Nokia thinks that there are some assumptions on how SDUs end up in TBs and whether we have one or more</w:t>
      </w:r>
      <w:r w:rsidR="00047ED5">
        <w:t xml:space="preserve">.  </w:t>
      </w:r>
    </w:p>
    <w:p w14:paraId="21486AE2" w14:textId="27CC61F9" w:rsidR="00047ED5" w:rsidRDefault="00047ED5" w:rsidP="00D43A49">
      <w:pPr>
        <w:pStyle w:val="Doc-text2"/>
      </w:pPr>
      <w:r>
        <w:t>-</w:t>
      </w:r>
      <w:r>
        <w:tab/>
        <w:t xml:space="preserve">Nokia explains that in the UL we can’t ensure that the control PDU is prioritized but in the DL we can do something.  </w:t>
      </w:r>
    </w:p>
    <w:p w14:paraId="6E8BF855" w14:textId="44CDB320" w:rsidR="00047ED5" w:rsidRDefault="00047ED5" w:rsidP="00D43A49">
      <w:pPr>
        <w:pStyle w:val="Doc-text2"/>
        <w:rPr>
          <w:ins w:id="246" w:author="Diana Pani" w:date="2024-03-02T05:23:00Z"/>
        </w:rPr>
      </w:pPr>
      <w:r>
        <w:t>-</w:t>
      </w:r>
      <w:r>
        <w:tab/>
      </w:r>
      <w:r w:rsidR="004754D5">
        <w:t xml:space="preserve">ZTE thinks that we can address LG’s concern by specifying that if there are gaps we trigger a control PDU.  </w:t>
      </w:r>
    </w:p>
    <w:p w14:paraId="336122B7" w14:textId="77777777" w:rsidR="00511794" w:rsidRPr="008253A2" w:rsidRDefault="00511794" w:rsidP="00511794">
      <w:pPr>
        <w:pStyle w:val="Doc-text2"/>
        <w:rPr>
          <w:ins w:id="247" w:author="Diana Pani" w:date="2024-03-02T05:23:00Z"/>
        </w:rPr>
      </w:pPr>
      <w:ins w:id="248" w:author="Diana Pani" w:date="2024-03-02T05:23:00Z">
        <w:r>
          <w:t>=&gt;</w:t>
        </w:r>
        <w:r>
          <w:tab/>
          <w:t>Noted</w:t>
        </w:r>
      </w:ins>
    </w:p>
    <w:p w14:paraId="53F137CE" w14:textId="77777777" w:rsidR="00511794" w:rsidRDefault="00511794" w:rsidP="00D43A49">
      <w:pPr>
        <w:pStyle w:val="Doc-text2"/>
      </w:pPr>
    </w:p>
    <w:p w14:paraId="0F4C2062" w14:textId="77777777" w:rsidR="008822CE" w:rsidRDefault="008822CE" w:rsidP="00D43A49">
      <w:pPr>
        <w:pStyle w:val="Doc-text2"/>
      </w:pPr>
    </w:p>
    <w:p w14:paraId="7CCAC474" w14:textId="77777777" w:rsidR="00A53B66" w:rsidRDefault="00A53B66" w:rsidP="00D43A49">
      <w:pPr>
        <w:pStyle w:val="Doc-text2"/>
      </w:pPr>
    </w:p>
    <w:p w14:paraId="5BAC18F5" w14:textId="13ECA5DD" w:rsidR="00534F25" w:rsidRPr="00E07BDD" w:rsidRDefault="008822CE" w:rsidP="00E07BDD">
      <w:pPr>
        <w:pStyle w:val="Doc-text2"/>
        <w:pBdr>
          <w:top w:val="single" w:sz="4" w:space="1" w:color="auto"/>
          <w:left w:val="single" w:sz="4" w:space="4" w:color="auto"/>
          <w:bottom w:val="single" w:sz="4" w:space="1" w:color="auto"/>
          <w:right w:val="single" w:sz="4" w:space="4" w:color="auto"/>
        </w:pBdr>
        <w:rPr>
          <w:b/>
          <w:bCs/>
        </w:rPr>
      </w:pPr>
      <w:r w:rsidRPr="00E07BDD">
        <w:rPr>
          <w:b/>
          <w:bCs/>
        </w:rPr>
        <w:t>Agreements</w:t>
      </w:r>
    </w:p>
    <w:p w14:paraId="3F08D247" w14:textId="31922E86" w:rsidR="008822CE" w:rsidRDefault="008822CE" w:rsidP="00E07BDD">
      <w:pPr>
        <w:pStyle w:val="Doc-text2"/>
        <w:pBdr>
          <w:top w:val="single" w:sz="4" w:space="1" w:color="auto"/>
          <w:left w:val="single" w:sz="4" w:space="4" w:color="auto"/>
          <w:bottom w:val="single" w:sz="4" w:space="1" w:color="auto"/>
          <w:right w:val="single" w:sz="4" w:space="4" w:color="auto"/>
        </w:pBdr>
      </w:pPr>
      <w:r>
        <w:t>1.</w:t>
      </w:r>
      <w:r>
        <w:tab/>
      </w:r>
      <w:r w:rsidRPr="008822CE">
        <w:t>To define a mechanism for PDCP Transmitter to report to PDCP Receiver about the gap on the PDCP SN (i.e., transmitting PDCP entity can inform the receiving PDCP entity about the discarded SDUs).</w:t>
      </w:r>
      <w:r w:rsidR="00894D14">
        <w:t xml:space="preserve">  </w:t>
      </w:r>
    </w:p>
    <w:p w14:paraId="7E97B25E" w14:textId="61176E9C" w:rsidR="008822CE" w:rsidRDefault="008822CE" w:rsidP="00E07BDD">
      <w:pPr>
        <w:pStyle w:val="Doc-text2"/>
        <w:pBdr>
          <w:top w:val="single" w:sz="4" w:space="1" w:color="auto"/>
          <w:left w:val="single" w:sz="4" w:space="4" w:color="auto"/>
          <w:bottom w:val="single" w:sz="4" w:space="1" w:color="auto"/>
          <w:right w:val="single" w:sz="4" w:space="4" w:color="auto"/>
        </w:pBdr>
      </w:pPr>
      <w:r>
        <w:t>2</w:t>
      </w:r>
      <w:r>
        <w:tab/>
        <w:t>To agree that the usage of a PDCP SN gap report is under network control (i.e. network configures UE whether/when PDCP SN gap report can be used).</w:t>
      </w:r>
      <w:r w:rsidR="00894D14">
        <w:t xml:space="preserve">  </w:t>
      </w:r>
      <w:r w:rsidR="00184236">
        <w:t>The UE should report only if there</w:t>
      </w:r>
      <w:r w:rsidR="00A53B66">
        <w:t xml:space="preserve"> gaps </w:t>
      </w:r>
      <w:r w:rsidR="00184236">
        <w:t xml:space="preserve">(i.e. if the UE does re-association and there are not gaps, the UE is not required to transmit).  </w:t>
      </w:r>
      <w:r w:rsidR="00894D14">
        <w:t xml:space="preserve"> </w:t>
      </w:r>
    </w:p>
    <w:p w14:paraId="2DC186C8" w14:textId="5602487C" w:rsidR="002F6460" w:rsidRDefault="008822CE" w:rsidP="00E07BDD">
      <w:pPr>
        <w:pStyle w:val="Doc-text2"/>
        <w:pBdr>
          <w:top w:val="single" w:sz="4" w:space="1" w:color="auto"/>
          <w:left w:val="single" w:sz="4" w:space="4" w:color="auto"/>
          <w:bottom w:val="single" w:sz="4" w:space="1" w:color="auto"/>
          <w:right w:val="single" w:sz="4" w:space="4" w:color="auto"/>
        </w:pBdr>
      </w:pPr>
      <w:r>
        <w:t>3</w:t>
      </w:r>
      <w:r>
        <w:tab/>
        <w:t>Define a new UE capability to indicate the support of PDCP SN Gap reporting.</w:t>
      </w:r>
    </w:p>
    <w:p w14:paraId="30B1A740" w14:textId="77777777" w:rsidR="00BC091F" w:rsidRDefault="00BC091F" w:rsidP="00D04D49">
      <w:pPr>
        <w:pStyle w:val="Doc-text2"/>
      </w:pPr>
    </w:p>
    <w:p w14:paraId="431517EB" w14:textId="77777777" w:rsidR="00BC091F" w:rsidRDefault="00BC091F" w:rsidP="00D04D49">
      <w:pPr>
        <w:pStyle w:val="Doc-text2"/>
      </w:pPr>
    </w:p>
    <w:p w14:paraId="35745AC9" w14:textId="7EFF11CC" w:rsidR="00630CAF" w:rsidRDefault="00630CAF" w:rsidP="00630CAF">
      <w:pPr>
        <w:pStyle w:val="EmailDiscussion"/>
      </w:pPr>
      <w:r>
        <w:t>[</w:t>
      </w:r>
      <w:r w:rsidR="00A53B66">
        <w:t>POST</w:t>
      </w:r>
      <w:r>
        <w:t>125][</w:t>
      </w:r>
      <w:r w:rsidR="005969EE">
        <w:t>0</w:t>
      </w:r>
      <w:r>
        <w:t xml:space="preserve">17][XR] </w:t>
      </w:r>
      <w:r w:rsidR="0017199E">
        <w:t>PDCP report</w:t>
      </w:r>
      <w:r>
        <w:t xml:space="preserve"> (</w:t>
      </w:r>
      <w:r w:rsidR="00D470B4">
        <w:t>Ericsson</w:t>
      </w:r>
      <w:r>
        <w:t>)</w:t>
      </w:r>
    </w:p>
    <w:p w14:paraId="3051CC53" w14:textId="6653BC5E" w:rsidR="00D470B4" w:rsidRDefault="00630CAF" w:rsidP="00D470B4">
      <w:pPr>
        <w:pStyle w:val="EmailDiscussion2"/>
      </w:pPr>
      <w:r>
        <w:tab/>
        <w:t xml:space="preserve">Intended outcome: </w:t>
      </w:r>
      <w:r w:rsidR="00D470B4">
        <w:t xml:space="preserve"> Start with joint paper proposal to get further inputs from companies that haven’t yet provided their views, suggest and review </w:t>
      </w:r>
      <w:r w:rsidR="004F47CD">
        <w:t xml:space="preserve">the TP.  </w:t>
      </w:r>
    </w:p>
    <w:p w14:paraId="6139361B" w14:textId="7BB8C3BE" w:rsidR="00630CAF" w:rsidRDefault="00630CAF" w:rsidP="00630CAF">
      <w:pPr>
        <w:pStyle w:val="EmailDiscussion2"/>
      </w:pPr>
      <w:r>
        <w:tab/>
        <w:t xml:space="preserve">Deadline:  </w:t>
      </w:r>
      <w:r w:rsidR="00742EFE">
        <w:t>Long</w:t>
      </w:r>
      <w:r>
        <w:t xml:space="preserve"> </w:t>
      </w:r>
    </w:p>
    <w:p w14:paraId="3C4A02B0" w14:textId="77777777" w:rsidR="00630CAF" w:rsidRDefault="00630CAF" w:rsidP="00630CAF">
      <w:pPr>
        <w:pStyle w:val="EmailDiscussion2"/>
      </w:pPr>
    </w:p>
    <w:p w14:paraId="40BE1EC1" w14:textId="4F7CE021" w:rsidR="00630CAF" w:rsidRPr="00630CAF" w:rsidDel="00766556" w:rsidRDefault="00630CAF" w:rsidP="00630CAF">
      <w:pPr>
        <w:pStyle w:val="Doc-text2"/>
        <w:rPr>
          <w:del w:id="249" w:author="Diana Pani" w:date="2024-03-02T05:24:00Z"/>
        </w:rPr>
      </w:pPr>
    </w:p>
    <w:p w14:paraId="529EB67C" w14:textId="5BA34ED3" w:rsidR="008822CE" w:rsidRPr="00D43A49" w:rsidDel="00766556" w:rsidRDefault="008822CE" w:rsidP="00D43A49">
      <w:pPr>
        <w:pStyle w:val="Doc-text2"/>
        <w:rPr>
          <w:del w:id="250" w:author="Diana Pani" w:date="2024-03-02T05:24:00Z"/>
        </w:rPr>
      </w:pPr>
    </w:p>
    <w:p w14:paraId="4ECE5E5F" w14:textId="77777777" w:rsidR="00BC0E40" w:rsidRDefault="00BC0E40" w:rsidP="00BC0E40"/>
    <w:p w14:paraId="5E073F0C" w14:textId="0E9DEFEF" w:rsidR="00BC0E40" w:rsidRPr="007C1E1E" w:rsidRDefault="00BC0E40" w:rsidP="00BC0E40">
      <w:pPr>
        <w:rPr>
          <w:rFonts w:cs="Arial"/>
          <w:b/>
          <w:bCs/>
          <w:szCs w:val="20"/>
        </w:rPr>
      </w:pPr>
      <w:r w:rsidRPr="007C1E1E">
        <w:rPr>
          <w:rFonts w:cs="Arial"/>
          <w:b/>
          <w:bCs/>
          <w:szCs w:val="20"/>
        </w:rPr>
        <w:t>Initial state of the PSI based SDU discard</w:t>
      </w:r>
    </w:p>
    <w:p w14:paraId="570A95B6" w14:textId="1958A9EF" w:rsidR="00BC0E40" w:rsidRDefault="008F65D2" w:rsidP="00BC0E40">
      <w:pPr>
        <w:pStyle w:val="Doc-title"/>
      </w:pPr>
      <w:hyperlink r:id="rId835" w:history="1">
        <w:r w:rsidR="00BC0E40" w:rsidRPr="001A0D28">
          <w:rPr>
            <w:rStyle w:val="Hyperlink"/>
          </w:rPr>
          <w:t>R2-2401418</w:t>
        </w:r>
      </w:hyperlink>
      <w:r w:rsidR="00BC0E40" w:rsidRPr="000D0E83">
        <w:tab/>
        <w:t>Initial state for PSI-based SDU discard [H559]</w:t>
      </w:r>
      <w:r w:rsidR="00BC0E40" w:rsidRPr="000D0E83">
        <w:tab/>
        <w:t>Huawei, HiSilicon, Ericsson</w:t>
      </w:r>
    </w:p>
    <w:p w14:paraId="4C1E459A" w14:textId="4CF3A549" w:rsidR="00BC0E40" w:rsidRPr="00DA20B7" w:rsidRDefault="00BC0E40" w:rsidP="009049CB">
      <w:pPr>
        <w:pStyle w:val="Doc-text2"/>
        <w:rPr>
          <w:i/>
          <w:iCs/>
        </w:rPr>
      </w:pPr>
      <w:r w:rsidRPr="00DA20B7">
        <w:rPr>
          <w:i/>
          <w:iCs/>
        </w:rPr>
        <w:t>Network indicates the initial activation</w:t>
      </w:r>
      <w:r w:rsidRPr="00DA20B7">
        <w:rPr>
          <w:rFonts w:hint="eastAsia"/>
          <w:i/>
          <w:iCs/>
        </w:rPr>
        <w:t>/</w:t>
      </w:r>
      <w:r w:rsidRPr="00DA20B7">
        <w:rPr>
          <w:i/>
          <w:iCs/>
        </w:rPr>
        <w:t>deactivation state of PSI-based SDU discard using RRC</w:t>
      </w:r>
      <w:r w:rsidR="004B4B95" w:rsidRPr="00DA20B7">
        <w:rPr>
          <w:i/>
          <w:iCs/>
        </w:rPr>
        <w:t xml:space="preserve"> </w:t>
      </w:r>
      <w:r w:rsidRPr="00DA20B7">
        <w:rPr>
          <w:i/>
          <w:iCs/>
        </w:rPr>
        <w:t>signalling.</w:t>
      </w:r>
    </w:p>
    <w:p w14:paraId="1D7A9123" w14:textId="050D29DB" w:rsidR="002472ED" w:rsidRDefault="00DA20B7" w:rsidP="009049CB">
      <w:pPr>
        <w:pStyle w:val="Doc-text2"/>
      </w:pPr>
      <w:r>
        <w:t>-</w:t>
      </w:r>
      <w:r>
        <w:tab/>
        <w:t xml:space="preserve">Nokia doesn’t think this is needed </w:t>
      </w:r>
      <w:r w:rsidR="00682A07">
        <w:t xml:space="preserve">and a MAC CE can be send, this is different than duplication as we anyways have a normal discard timer.  </w:t>
      </w:r>
      <w:r w:rsidR="00545FE8">
        <w:t xml:space="preserve"> Mediatek</w:t>
      </w:r>
      <w:r w:rsidR="00E94CEE">
        <w:t xml:space="preserve">, Xiaomi, </w:t>
      </w:r>
      <w:r w:rsidR="00545FE8">
        <w:t xml:space="preserve"> agrees with Nokia and would not like to reopen the discussion</w:t>
      </w:r>
    </w:p>
    <w:p w14:paraId="39FC2C2E" w14:textId="77777777" w:rsidR="003C0652" w:rsidRDefault="003C0652" w:rsidP="009049CB">
      <w:pPr>
        <w:pStyle w:val="Doc-text2"/>
      </w:pPr>
      <w:r>
        <w:t>-</w:t>
      </w:r>
      <w:r>
        <w:tab/>
        <w:t xml:space="preserve">Oppo thinks we should the same thing as PDCP duplication.    </w:t>
      </w:r>
    </w:p>
    <w:p w14:paraId="43396AD8" w14:textId="3C8C7CCE" w:rsidR="003C0652" w:rsidRDefault="003C0652" w:rsidP="009049CB">
      <w:pPr>
        <w:pStyle w:val="Doc-text2"/>
      </w:pPr>
      <w:r>
        <w:t>-</w:t>
      </w:r>
      <w:r>
        <w:tab/>
        <w:t xml:space="preserve">Huawei explains that the CR </w:t>
      </w:r>
      <w:r w:rsidR="00545FE8">
        <w:t xml:space="preserve">gives the option for the network to include the indication.  </w:t>
      </w:r>
      <w:r>
        <w:t xml:space="preserve"> </w:t>
      </w:r>
      <w:r w:rsidR="00545FE8">
        <w:t xml:space="preserve">Ericsson agrees with Huawei. </w:t>
      </w:r>
    </w:p>
    <w:p w14:paraId="199CFE39" w14:textId="22023B7C" w:rsidR="00057170" w:rsidRDefault="00057170" w:rsidP="009049CB">
      <w:pPr>
        <w:pStyle w:val="Doc-text2"/>
      </w:pPr>
      <w:r>
        <w:t>=&gt;</w:t>
      </w:r>
      <w:r>
        <w:tab/>
        <w:t>Keep current agreement</w:t>
      </w:r>
    </w:p>
    <w:p w14:paraId="7FB3A6AC" w14:textId="055B8F63" w:rsidR="00E94CEE" w:rsidRPr="0053388F" w:rsidRDefault="00E94CEE" w:rsidP="009049CB">
      <w:pPr>
        <w:pStyle w:val="Doc-text2"/>
      </w:pPr>
      <w:r>
        <w:t>=&gt;</w:t>
      </w:r>
      <w:r>
        <w:tab/>
        <w:t>Noted</w:t>
      </w:r>
    </w:p>
    <w:p w14:paraId="406100A8" w14:textId="77777777" w:rsidR="00BC0E40" w:rsidRPr="00DA55AA" w:rsidRDefault="00BC0E40" w:rsidP="00BC0E40"/>
    <w:p w14:paraId="64631375" w14:textId="5C0A555A" w:rsidR="00BC0E40" w:rsidRPr="007C1E1E" w:rsidRDefault="00BC0E40" w:rsidP="00BC0E40">
      <w:pPr>
        <w:rPr>
          <w:rFonts w:cs="Arial"/>
          <w:b/>
          <w:bCs/>
          <w:szCs w:val="20"/>
        </w:rPr>
      </w:pPr>
      <w:r w:rsidRPr="007C1E1E">
        <w:rPr>
          <w:rFonts w:cs="Arial"/>
          <w:b/>
          <w:bCs/>
          <w:szCs w:val="20"/>
        </w:rPr>
        <w:t>PSI-Based discard Activation/Deactivation MAC CE</w:t>
      </w:r>
    </w:p>
    <w:p w14:paraId="47EE54F5" w14:textId="6ECF3F36" w:rsidR="00BC0E40" w:rsidRDefault="008F65D2" w:rsidP="00BC0E40">
      <w:pPr>
        <w:pStyle w:val="Doc-title"/>
      </w:pPr>
      <w:hyperlink r:id="rId836" w:history="1">
        <w:r w:rsidR="00BC0E40" w:rsidRPr="001A0D28">
          <w:rPr>
            <w:rStyle w:val="Hyperlink"/>
          </w:rPr>
          <w:t>R2-2400325</w:t>
        </w:r>
      </w:hyperlink>
      <w:r w:rsidR="00BC0E40" w:rsidRPr="000D0E83">
        <w:tab/>
        <w:t>PSI-Based discard Activation-Deactivation MAC CE and proposed TP</w:t>
      </w:r>
      <w:r w:rsidR="00BC0E40" w:rsidRPr="000D0E83">
        <w:tab/>
        <w:t>Xiaomi Communications, Qualcomm</w:t>
      </w:r>
    </w:p>
    <w:p w14:paraId="1D3E1299" w14:textId="77777777" w:rsidR="00BC0E40" w:rsidRDefault="00BC0E40" w:rsidP="004B4B95">
      <w:pPr>
        <w:pStyle w:val="Doc-text2"/>
        <w:rPr>
          <w:i/>
          <w:iCs/>
        </w:rPr>
      </w:pPr>
      <w:r w:rsidRPr="00057170">
        <w:rPr>
          <w:i/>
          <w:iCs/>
        </w:rPr>
        <w:lastRenderedPageBreak/>
        <w:t xml:space="preserve">Proposal </w:t>
      </w:r>
      <w:r w:rsidR="005969EE" w:rsidRPr="00057170">
        <w:rPr>
          <w:i/>
          <w:iCs/>
        </w:rPr>
        <w:fldChar w:fldCharType="begin"/>
      </w:r>
      <w:r w:rsidR="005969EE" w:rsidRPr="00057170">
        <w:rPr>
          <w:i/>
          <w:iCs/>
        </w:rPr>
        <w:instrText xml:space="preserve"> SEQ Proposal \* MERGEFORMAT </w:instrText>
      </w:r>
      <w:r w:rsidR="005969EE" w:rsidRPr="00057170">
        <w:rPr>
          <w:i/>
          <w:iCs/>
        </w:rPr>
        <w:fldChar w:fldCharType="separate"/>
      </w:r>
      <w:r w:rsidRPr="00057170">
        <w:rPr>
          <w:i/>
          <w:iCs/>
        </w:rPr>
        <w:t>1</w:t>
      </w:r>
      <w:r w:rsidR="005969EE" w:rsidRPr="00057170">
        <w:rPr>
          <w:i/>
          <w:iCs/>
        </w:rPr>
        <w:fldChar w:fldCharType="end"/>
      </w:r>
      <w:r w:rsidRPr="00057170">
        <w:rPr>
          <w:i/>
          <w:iCs/>
        </w:rPr>
        <w:t>: For PSI-Based SDU Discard Activation/Deactivation MAC CE, Di field indicates the activation/deactivation status of the PSI-based SDU discard of DRB i, where i is the ascending order of the DRB ID among the DRBs configured with PSI-based SDU discard and with RLC entity(ies) associated with this MAC entity.</w:t>
      </w:r>
    </w:p>
    <w:p w14:paraId="7EA2DFF5" w14:textId="2D8DE6EB" w:rsidR="00454487" w:rsidRDefault="00454487" w:rsidP="004B4B95">
      <w:pPr>
        <w:pStyle w:val="Doc-text2"/>
      </w:pPr>
      <w:r>
        <w:t>-</w:t>
      </w:r>
      <w:r>
        <w:tab/>
        <w:t xml:space="preserve">Nokia agrees.  </w:t>
      </w:r>
    </w:p>
    <w:p w14:paraId="7A69DAD4" w14:textId="77777777" w:rsidR="00791C8A" w:rsidRDefault="00454487" w:rsidP="004B4B95">
      <w:pPr>
        <w:pStyle w:val="Doc-text2"/>
      </w:pPr>
      <w:r>
        <w:t>-</w:t>
      </w:r>
      <w:r>
        <w:tab/>
        <w:t xml:space="preserve">LG thinks that this is different from duplication.  For duplication it makes sense that the network can control the path. </w:t>
      </w:r>
      <w:r w:rsidR="00AD3F39">
        <w:t xml:space="preserve"> Also the discard is done per DRB and we should consider all DRBs.  </w:t>
      </w:r>
      <w:r w:rsidR="0020492B">
        <w:t xml:space="preserve"> Xiaomi explains that this is not linked to split DRB.</w:t>
      </w:r>
    </w:p>
    <w:p w14:paraId="3EE6F0B0" w14:textId="44127E94" w:rsidR="00454487" w:rsidRPr="00454487" w:rsidRDefault="00791C8A" w:rsidP="004B4B95">
      <w:pPr>
        <w:pStyle w:val="Doc-text2"/>
      </w:pPr>
      <w:r>
        <w:t>-</w:t>
      </w:r>
      <w:r>
        <w:tab/>
        <w:t>Huawei</w:t>
      </w:r>
      <w:r w:rsidR="007265D4">
        <w:t>, and CATT</w:t>
      </w:r>
      <w:r>
        <w:t xml:space="preserve"> agrees with Xiaomi</w:t>
      </w:r>
      <w:r w:rsidR="0020492B">
        <w:t xml:space="preserve">   </w:t>
      </w:r>
      <w:r w:rsidR="00454487">
        <w:t xml:space="preserve"> </w:t>
      </w:r>
    </w:p>
    <w:p w14:paraId="707EB0F5" w14:textId="1C8383DC" w:rsidR="00454487" w:rsidRDefault="00454487" w:rsidP="004B4B95">
      <w:pPr>
        <w:pStyle w:val="Doc-text2"/>
      </w:pPr>
      <w:r>
        <w:t>=&gt;</w:t>
      </w:r>
      <w:r>
        <w:tab/>
        <w:t xml:space="preserve">Noted </w:t>
      </w:r>
    </w:p>
    <w:p w14:paraId="7C0FA768" w14:textId="77777777" w:rsidR="007265D4" w:rsidRDefault="007265D4" w:rsidP="004B4B95">
      <w:pPr>
        <w:pStyle w:val="Doc-text2"/>
      </w:pPr>
    </w:p>
    <w:p w14:paraId="79DDF9BF" w14:textId="77777777" w:rsidR="00BC0E40" w:rsidRPr="002A580A" w:rsidRDefault="00BC0E40" w:rsidP="00BC0E40">
      <w:pPr>
        <w:rPr>
          <w:rFonts w:cs="Arial"/>
          <w:b/>
          <w:bCs/>
          <w:szCs w:val="20"/>
        </w:rPr>
      </w:pPr>
      <w:r w:rsidRPr="002A580A">
        <w:rPr>
          <w:rFonts w:cs="Arial"/>
          <w:b/>
          <w:bCs/>
          <w:szCs w:val="20"/>
        </w:rPr>
        <w:t>Issue</w:t>
      </w:r>
      <w:r>
        <w:rPr>
          <w:rFonts w:cs="Arial"/>
          <w:b/>
          <w:bCs/>
          <w:szCs w:val="20"/>
        </w:rPr>
        <w:t xml:space="preserve"> 5</w:t>
      </w:r>
      <w:r w:rsidRPr="002A580A">
        <w:rPr>
          <w:rFonts w:cs="Arial"/>
          <w:b/>
          <w:bCs/>
          <w:szCs w:val="20"/>
        </w:rPr>
        <w:t xml:space="preserve">: DSR and PSI based discarding </w:t>
      </w:r>
    </w:p>
    <w:p w14:paraId="53C2FDCF" w14:textId="2747B60C" w:rsidR="00BC0E40" w:rsidRDefault="008F65D2" w:rsidP="00BC0E40">
      <w:pPr>
        <w:pStyle w:val="Doc-title"/>
      </w:pPr>
      <w:hyperlink r:id="rId837" w:history="1">
        <w:r w:rsidR="00BC0E40" w:rsidRPr="001A0D28">
          <w:rPr>
            <w:rStyle w:val="Hyperlink"/>
          </w:rPr>
          <w:t>R2-2400976</w:t>
        </w:r>
      </w:hyperlink>
      <w:r w:rsidR="00BC0E40" w:rsidRPr="001E671B">
        <w:tab/>
        <w:t>Remaining issues on DSR enhancements</w:t>
      </w:r>
      <w:r w:rsidR="00BC0E40" w:rsidRPr="001E671B">
        <w:tab/>
        <w:t>Nokia, Nokia Shanghai Bell</w:t>
      </w:r>
    </w:p>
    <w:p w14:paraId="7A8FDDEA" w14:textId="77777777" w:rsidR="00BC0E40" w:rsidRPr="006C26B1" w:rsidRDefault="00BC0E40" w:rsidP="004B4B95">
      <w:pPr>
        <w:pStyle w:val="Doc-text2"/>
      </w:pPr>
      <w:r w:rsidRPr="006C26B1">
        <w:t>Proposal 5: On a DRB where PSI-based discarding is activated, PDU sets with low importance are not reported in DSR.</w:t>
      </w:r>
    </w:p>
    <w:p w14:paraId="7C41538A" w14:textId="77777777" w:rsidR="00BC0E40" w:rsidRPr="006C26B1" w:rsidRDefault="00BC0E40" w:rsidP="004B4B95">
      <w:pPr>
        <w:pStyle w:val="Doc-text2"/>
      </w:pPr>
      <w:r w:rsidRPr="006C26B1">
        <w:t>Proposal 6: DSR is triggered also when PSI-based discarding is activated for a DRB.</w:t>
      </w:r>
    </w:p>
    <w:p w14:paraId="07BEBD3F" w14:textId="77777777" w:rsidR="00766556" w:rsidRPr="008253A2" w:rsidRDefault="00766556" w:rsidP="00766556">
      <w:pPr>
        <w:pStyle w:val="Doc-text2"/>
        <w:rPr>
          <w:ins w:id="251" w:author="Diana Pani" w:date="2024-03-02T05:24:00Z"/>
        </w:rPr>
      </w:pPr>
      <w:ins w:id="252" w:author="Diana Pani" w:date="2024-03-02T05:24:00Z">
        <w:r>
          <w:t>=&gt;</w:t>
        </w:r>
        <w:r>
          <w:tab/>
          <w:t>Noted</w:t>
        </w:r>
      </w:ins>
    </w:p>
    <w:p w14:paraId="5A8AD711" w14:textId="77777777" w:rsidR="00304A3D" w:rsidRDefault="00304A3D" w:rsidP="00304A3D">
      <w:pPr>
        <w:pStyle w:val="Doc-text2"/>
        <w:ind w:left="0" w:firstLine="0"/>
        <w:rPr>
          <w:lang w:val="en-US"/>
        </w:rPr>
      </w:pPr>
    </w:p>
    <w:p w14:paraId="3A9F2E25" w14:textId="77777777" w:rsidR="002D7848" w:rsidRPr="002D7848" w:rsidRDefault="002D7848" w:rsidP="00304A3D">
      <w:pPr>
        <w:pStyle w:val="Doc-text2"/>
        <w:ind w:left="0" w:firstLine="0"/>
      </w:pPr>
    </w:p>
    <w:p w14:paraId="6AA7A2DC" w14:textId="2A845C64" w:rsidR="001E719A" w:rsidRDefault="001E719A" w:rsidP="00304A3D">
      <w:pPr>
        <w:pStyle w:val="Doc-text2"/>
        <w:ind w:left="0" w:firstLine="0"/>
        <w:rPr>
          <w:b/>
          <w:bCs/>
          <w:lang w:val="en-US"/>
        </w:rPr>
      </w:pPr>
      <w:r w:rsidRPr="001E719A">
        <w:rPr>
          <w:b/>
          <w:bCs/>
          <w:lang w:val="en-US"/>
        </w:rPr>
        <w:t>DSR and low importance data</w:t>
      </w:r>
    </w:p>
    <w:p w14:paraId="129E4123" w14:textId="743D5C6C" w:rsidR="001E719A" w:rsidRPr="004B4B95" w:rsidRDefault="008F65D2" w:rsidP="001E719A">
      <w:pPr>
        <w:pStyle w:val="Doc-title"/>
      </w:pPr>
      <w:hyperlink r:id="rId838" w:history="1">
        <w:r w:rsidR="001E719A" w:rsidRPr="001A0D28">
          <w:rPr>
            <w:rStyle w:val="Hyperlink"/>
          </w:rPr>
          <w:t>R2-2401367</w:t>
        </w:r>
      </w:hyperlink>
      <w:r w:rsidR="001E719A" w:rsidRPr="004B4B95">
        <w:tab/>
        <w:t>Discussion on Delay-critical PDCP data</w:t>
      </w:r>
      <w:r w:rsidR="001E719A" w:rsidRPr="004B4B95">
        <w:tab/>
        <w:t>Ericsson</w:t>
      </w:r>
    </w:p>
    <w:p w14:paraId="1860EAEE" w14:textId="77777777" w:rsidR="001E719A" w:rsidRPr="00EB1AAA" w:rsidRDefault="001E719A" w:rsidP="003E78FE">
      <w:pPr>
        <w:pStyle w:val="Doc-text2"/>
        <w:rPr>
          <w:rFonts w:asciiTheme="minorHAnsi" w:eastAsiaTheme="minorEastAsia" w:hAnsiTheme="minorHAnsi" w:cstheme="minorBidi"/>
          <w:i/>
          <w:iCs/>
          <w:kern w:val="2"/>
          <w:szCs w:val="22"/>
          <w14:ligatures w14:val="standardContextual"/>
        </w:rPr>
      </w:pPr>
      <w:r w:rsidRPr="00EB1AAA">
        <w:rPr>
          <w:rFonts w:eastAsia="SimSun" w:cs="Arial"/>
          <w:i/>
          <w:iCs/>
          <w:lang w:val="en-US"/>
        </w:rPr>
        <w:fldChar w:fldCharType="begin"/>
      </w:r>
      <w:r w:rsidRPr="00EB1AAA">
        <w:rPr>
          <w:rFonts w:cs="Arial"/>
          <w:i/>
          <w:iCs/>
          <w:lang w:val="en-US"/>
        </w:rPr>
        <w:instrText xml:space="preserve"> TOC \n \p " " \t "Observation,1" </w:instrText>
      </w:r>
      <w:r w:rsidRPr="00EB1AAA">
        <w:rPr>
          <w:rFonts w:eastAsia="SimSun" w:cs="Arial"/>
          <w:i/>
          <w:iCs/>
          <w:lang w:val="en-US"/>
        </w:rPr>
        <w:fldChar w:fldCharType="separate"/>
      </w:r>
      <w:r w:rsidRPr="00EB1AAA">
        <w:rPr>
          <w:i/>
          <w:iCs/>
        </w:rPr>
        <w:t>Observation 1</w:t>
      </w:r>
      <w:r w:rsidRPr="00EB1AAA">
        <w:rPr>
          <w:rFonts w:asciiTheme="minorHAnsi" w:eastAsiaTheme="minorEastAsia" w:hAnsiTheme="minorHAnsi" w:cstheme="minorBidi"/>
          <w:i/>
          <w:iCs/>
          <w:kern w:val="2"/>
          <w:szCs w:val="22"/>
          <w14:ligatures w14:val="standardContextual"/>
        </w:rPr>
        <w:tab/>
      </w:r>
      <w:r w:rsidRPr="00EB1AAA">
        <w:rPr>
          <w:i/>
          <w:iCs/>
        </w:rPr>
        <w:t>Current solution can lead to inaccurate scheduling and potential delays of high importance data.</w:t>
      </w:r>
    </w:p>
    <w:p w14:paraId="59217571" w14:textId="77777777" w:rsidR="001E719A" w:rsidRPr="00EB1AAA" w:rsidRDefault="001E719A" w:rsidP="003E78FE">
      <w:pPr>
        <w:pStyle w:val="Doc-text2"/>
        <w:rPr>
          <w:rFonts w:asciiTheme="minorHAnsi" w:eastAsiaTheme="minorEastAsia" w:hAnsiTheme="minorHAnsi" w:cstheme="minorBidi"/>
          <w:i/>
          <w:iCs/>
          <w:kern w:val="2"/>
          <w:szCs w:val="22"/>
          <w14:ligatures w14:val="standardContextual"/>
        </w:rPr>
      </w:pPr>
      <w:r w:rsidRPr="00EB1AAA">
        <w:rPr>
          <w:rFonts w:cs="Arial"/>
          <w:i/>
          <w:iCs/>
        </w:rPr>
        <w:t>Observation 2</w:t>
      </w:r>
      <w:r w:rsidRPr="00EB1AAA">
        <w:rPr>
          <w:rFonts w:asciiTheme="minorHAnsi" w:eastAsiaTheme="minorEastAsia" w:hAnsiTheme="minorHAnsi" w:cstheme="minorBidi"/>
          <w:i/>
          <w:iCs/>
          <w:kern w:val="2"/>
          <w:szCs w:val="22"/>
          <w14:ligatures w14:val="standardContextual"/>
        </w:rPr>
        <w:tab/>
      </w:r>
      <w:r w:rsidRPr="00EB1AAA">
        <w:rPr>
          <w:i/>
          <w:iCs/>
        </w:rPr>
        <w:t>One possible solution is to redefine the definition of Delay-critical PDCP SDU and Remaining Time.</w:t>
      </w:r>
    </w:p>
    <w:p w14:paraId="73A346BD" w14:textId="77777777" w:rsidR="001E719A" w:rsidRPr="00EB1AAA" w:rsidRDefault="001E719A" w:rsidP="003E78FE">
      <w:pPr>
        <w:pStyle w:val="Doc-text2"/>
        <w:rPr>
          <w:rFonts w:asciiTheme="minorHAnsi" w:eastAsiaTheme="minorEastAsia" w:hAnsiTheme="minorHAnsi" w:cstheme="minorBidi"/>
          <w:i/>
          <w:iCs/>
          <w:kern w:val="2"/>
          <w:szCs w:val="22"/>
          <w14:ligatures w14:val="standardContextual"/>
        </w:rPr>
      </w:pPr>
      <w:r w:rsidRPr="00EB1AAA">
        <w:rPr>
          <w:i/>
          <w:iCs/>
        </w:rPr>
        <w:t>Observation 3</w:t>
      </w:r>
      <w:r w:rsidRPr="00EB1AAA">
        <w:rPr>
          <w:rFonts w:asciiTheme="minorHAnsi" w:eastAsiaTheme="minorEastAsia" w:hAnsiTheme="minorHAnsi" w:cstheme="minorBidi"/>
          <w:i/>
          <w:iCs/>
          <w:kern w:val="2"/>
          <w:szCs w:val="22"/>
          <w14:ligatures w14:val="standardContextual"/>
        </w:rPr>
        <w:tab/>
      </w:r>
      <w:r w:rsidRPr="00EB1AAA">
        <w:rPr>
          <w:i/>
          <w:iCs/>
        </w:rPr>
        <w:t>Another solution is to make it conditional when low importance data is included in the Delay-critical data volume.</w:t>
      </w:r>
    </w:p>
    <w:p w14:paraId="59DDC6EE" w14:textId="77777777" w:rsidR="001E719A" w:rsidRDefault="001E719A" w:rsidP="003E78FE">
      <w:pPr>
        <w:pStyle w:val="Doc-text2"/>
        <w:rPr>
          <w:i/>
          <w:iCs/>
        </w:rPr>
      </w:pPr>
      <w:r w:rsidRPr="00EB1AAA">
        <w:rPr>
          <w:i/>
          <w:iCs/>
        </w:rPr>
        <w:t>Observation 4</w:t>
      </w:r>
      <w:r w:rsidRPr="00EB1AAA">
        <w:rPr>
          <w:rFonts w:asciiTheme="minorHAnsi" w:eastAsiaTheme="minorEastAsia" w:hAnsiTheme="minorHAnsi" w:cstheme="minorBidi"/>
          <w:i/>
          <w:iCs/>
          <w:kern w:val="2"/>
          <w:szCs w:val="22"/>
          <w14:ligatures w14:val="standardContextual"/>
        </w:rPr>
        <w:tab/>
      </w:r>
      <w:r w:rsidRPr="00EB1AAA">
        <w:rPr>
          <w:i/>
          <w:iCs/>
        </w:rPr>
        <w:t>A more flexible solution is to include indication in the DSR what importance data is included in the report.</w:t>
      </w:r>
    </w:p>
    <w:p w14:paraId="6D2A8903" w14:textId="2038381A" w:rsidR="00B55F58" w:rsidRPr="00B55F58" w:rsidRDefault="00B55F58" w:rsidP="003E78FE">
      <w:pPr>
        <w:pStyle w:val="Doc-text2"/>
        <w:rPr>
          <w:rFonts w:asciiTheme="minorHAnsi" w:eastAsiaTheme="minorEastAsia" w:hAnsiTheme="minorHAnsi" w:cstheme="minorBidi"/>
          <w:kern w:val="2"/>
          <w:szCs w:val="22"/>
          <w14:ligatures w14:val="standardContextual"/>
        </w:rPr>
      </w:pPr>
      <w:r>
        <w:t>=&gt;</w:t>
      </w:r>
      <w:r>
        <w:tab/>
        <w:t>Noted</w:t>
      </w:r>
    </w:p>
    <w:p w14:paraId="2CA3A2B5" w14:textId="77777777" w:rsidR="001666B0" w:rsidRDefault="001E719A" w:rsidP="0020553E">
      <w:pPr>
        <w:pStyle w:val="BodyText"/>
        <w:rPr>
          <w:rFonts w:cs="Arial"/>
          <w:b/>
          <w:bCs/>
          <w:noProof/>
          <w:lang w:val="en-US"/>
        </w:rPr>
      </w:pPr>
      <w:r w:rsidRPr="00EB1AAA">
        <w:rPr>
          <w:rFonts w:cs="Arial"/>
          <w:b/>
          <w:bCs/>
          <w:i/>
          <w:iCs/>
          <w:noProof/>
          <w:lang w:val="en-US"/>
        </w:rPr>
        <w:fldChar w:fldCharType="end"/>
      </w:r>
    </w:p>
    <w:p w14:paraId="427CCAA2" w14:textId="06E9B4D3" w:rsidR="003E78FE" w:rsidRDefault="008F65D2" w:rsidP="006A560A">
      <w:pPr>
        <w:pStyle w:val="Doc-title"/>
      </w:pPr>
      <w:hyperlink r:id="rId839" w:history="1">
        <w:r w:rsidR="003E78FE" w:rsidRPr="001A0D28">
          <w:rPr>
            <w:rStyle w:val="Hyperlink"/>
          </w:rPr>
          <w:t>R2-2400562</w:t>
        </w:r>
      </w:hyperlink>
      <w:r w:rsidR="003E78FE" w:rsidRPr="004B4B95">
        <w:tab/>
        <w:t>Delay Critical Data and PSI-based Discard</w:t>
      </w:r>
      <w:r w:rsidR="003E78FE" w:rsidRPr="004B4B95">
        <w:tab/>
        <w:t>NEC</w:t>
      </w:r>
    </w:p>
    <w:p w14:paraId="487689F5" w14:textId="77777777" w:rsidR="003E78FE" w:rsidRDefault="003E78FE" w:rsidP="003E78FE">
      <w:pPr>
        <w:pStyle w:val="Doc-text2"/>
      </w:pPr>
      <w:r w:rsidRPr="003E78FE">
        <w:t>Proposal 1</w:t>
      </w:r>
      <w:r w:rsidRPr="003E78FE">
        <w:tab/>
        <w:t>The network configure a UE with a discard threshold instead of DiscardTimerForLowImportance: In case of congestion, UE shall discard the less important PDUs if its running discard timer is less than/reaches the discard threshold.</w:t>
      </w:r>
    </w:p>
    <w:p w14:paraId="6BB1025A" w14:textId="07B8CCBE" w:rsidR="00EB1AAA" w:rsidRDefault="00B55F58" w:rsidP="003E78FE">
      <w:pPr>
        <w:pStyle w:val="Doc-text2"/>
      </w:pPr>
      <w:r>
        <w:t>=&gt;</w:t>
      </w:r>
      <w:r>
        <w:tab/>
        <w:t>Noted</w:t>
      </w:r>
    </w:p>
    <w:p w14:paraId="47E6CCF5" w14:textId="77777777" w:rsidR="00B55F58" w:rsidRPr="003E78FE" w:rsidRDefault="00B55F58" w:rsidP="003E78FE">
      <w:pPr>
        <w:pStyle w:val="Doc-text2"/>
      </w:pPr>
    </w:p>
    <w:p w14:paraId="6284F472" w14:textId="2F7F1B46" w:rsidR="0020553E" w:rsidRDefault="008F65D2" w:rsidP="0020553E">
      <w:pPr>
        <w:pStyle w:val="Doc-title"/>
      </w:pPr>
      <w:hyperlink r:id="rId840" w:history="1">
        <w:r w:rsidR="0020553E" w:rsidRPr="001A0D28">
          <w:rPr>
            <w:rStyle w:val="Hyperlink"/>
          </w:rPr>
          <w:t>R2-2400453</w:t>
        </w:r>
      </w:hyperlink>
      <w:r w:rsidR="0020553E" w:rsidRPr="004B4B95">
        <w:tab/>
        <w:t>Discussion on remaining issues and corrections for discard</w:t>
      </w:r>
      <w:r w:rsidR="0020553E" w:rsidRPr="004B4B95">
        <w:tab/>
        <w:t>vivo</w:t>
      </w:r>
    </w:p>
    <w:p w14:paraId="7EDCBA44" w14:textId="353099AF" w:rsidR="00EB2D62" w:rsidRDefault="0020553E" w:rsidP="00EB2D62">
      <w:pPr>
        <w:pStyle w:val="Doc-text2"/>
      </w:pPr>
      <w:r w:rsidRPr="00D370E5">
        <w:t xml:space="preserve">Proposal </w:t>
      </w:r>
      <w:r>
        <w:t>5</w:t>
      </w:r>
      <w:r w:rsidRPr="00D370E5">
        <w:rPr>
          <w:rFonts w:hint="eastAsia"/>
        </w:rPr>
        <w:t>:</w:t>
      </w:r>
      <w:r w:rsidRPr="00D370E5">
        <w:t xml:space="preserve"> </w:t>
      </w:r>
      <w:r>
        <w:t>No further enhancement on DSR is pursed</w:t>
      </w:r>
      <w:r w:rsidRPr="00622767">
        <w:t xml:space="preserve"> when PSI discard mechanism is configured</w:t>
      </w:r>
      <w:r>
        <w:t>. No spec impacts.</w:t>
      </w:r>
    </w:p>
    <w:p w14:paraId="642A0E99" w14:textId="29AD39DA" w:rsidR="00B55F58" w:rsidRDefault="00B55F58" w:rsidP="0020553E">
      <w:pPr>
        <w:pStyle w:val="Doc-text2"/>
      </w:pPr>
      <w:r>
        <w:t>=&gt;</w:t>
      </w:r>
      <w:r>
        <w:tab/>
        <w:t>Noted</w:t>
      </w:r>
    </w:p>
    <w:p w14:paraId="5ED06B9E" w14:textId="77777777" w:rsidR="0019113B" w:rsidRDefault="0019113B" w:rsidP="0020553E">
      <w:pPr>
        <w:pStyle w:val="Doc-text2"/>
      </w:pPr>
    </w:p>
    <w:p w14:paraId="0A5574D5" w14:textId="43068E05" w:rsidR="0019113B" w:rsidRDefault="00B30AF2" w:rsidP="0020553E">
      <w:pPr>
        <w:pStyle w:val="Doc-text2"/>
      </w:pPr>
      <w:r>
        <w:t>Discussion</w:t>
      </w:r>
    </w:p>
    <w:p w14:paraId="6CA92F72" w14:textId="21781C68" w:rsidR="0019113B" w:rsidRDefault="00B30AF2" w:rsidP="0020553E">
      <w:pPr>
        <w:pStyle w:val="Doc-text2"/>
      </w:pPr>
      <w:r>
        <w:t>-</w:t>
      </w:r>
      <w:r>
        <w:tab/>
        <w:t>Mediatek</w:t>
      </w:r>
      <w:r w:rsidR="00EB2D62">
        <w:t>, Vivo, Oppo, Apple</w:t>
      </w:r>
      <w:r>
        <w:t xml:space="preserve"> agrees </w:t>
      </w:r>
      <w:r w:rsidR="0025476E">
        <w:t>that for Rel-18 we shouldn’t do anything.   CMCC thinks that we have this in Rel-19</w:t>
      </w:r>
      <w:r w:rsidR="00EB2D62">
        <w:t xml:space="preserve">. </w:t>
      </w:r>
    </w:p>
    <w:p w14:paraId="63D71CD1" w14:textId="0E055E1A" w:rsidR="0019113B" w:rsidRDefault="00EB2D62" w:rsidP="0020553E">
      <w:pPr>
        <w:pStyle w:val="Doc-text2"/>
      </w:pPr>
      <w:r>
        <w:t>-</w:t>
      </w:r>
      <w:r>
        <w:tab/>
        <w:t xml:space="preserve">LG </w:t>
      </w:r>
      <w:r w:rsidR="00A062F4">
        <w:t>thinks that we may consider the inclusion of low importance data in the DSR as it does take up grant.  We shouldn’t consider the grant thought</w:t>
      </w:r>
    </w:p>
    <w:p w14:paraId="00811FA1" w14:textId="31351A84" w:rsidR="00A062F4" w:rsidRDefault="00816E9F" w:rsidP="0020553E">
      <w:pPr>
        <w:pStyle w:val="Doc-text2"/>
      </w:pPr>
      <w:r>
        <w:t>-</w:t>
      </w:r>
      <w:r>
        <w:tab/>
        <w:t>Nokia proposes to not include</w:t>
      </w:r>
      <w:r w:rsidR="00F66EE2">
        <w:t xml:space="preserve"> but we need to clarify the lowimportance discard timer. </w:t>
      </w:r>
    </w:p>
    <w:p w14:paraId="6A1E2508" w14:textId="70D1B6C5" w:rsidR="00437937" w:rsidRDefault="00437937" w:rsidP="0020553E">
      <w:pPr>
        <w:pStyle w:val="Doc-text2"/>
      </w:pPr>
      <w:r>
        <w:t>-</w:t>
      </w:r>
      <w:r>
        <w:tab/>
        <w:t xml:space="preserve">Qualcomm </w:t>
      </w:r>
      <w:r w:rsidR="0037118A">
        <w:t xml:space="preserve">thinks we need to do something and prefers Nokia’s proposal to not report low importance data </w:t>
      </w:r>
    </w:p>
    <w:p w14:paraId="46267610" w14:textId="77777777" w:rsidR="00A062F4" w:rsidRDefault="00A062F4" w:rsidP="0020553E">
      <w:pPr>
        <w:pStyle w:val="Doc-text2"/>
      </w:pPr>
    </w:p>
    <w:p w14:paraId="2FC903EC" w14:textId="77777777" w:rsidR="00437937" w:rsidRDefault="00437937" w:rsidP="001E719A">
      <w:pPr>
        <w:pStyle w:val="BodyText"/>
        <w:rPr>
          <w:b/>
          <w:bCs/>
        </w:rPr>
      </w:pPr>
    </w:p>
    <w:p w14:paraId="7B706D75" w14:textId="6E177088" w:rsidR="001264F4" w:rsidRDefault="001264F4" w:rsidP="001E719A">
      <w:pPr>
        <w:pStyle w:val="BodyText"/>
        <w:rPr>
          <w:b/>
          <w:bCs/>
        </w:rPr>
      </w:pPr>
      <w:r>
        <w:rPr>
          <w:b/>
          <w:bCs/>
        </w:rPr>
        <w:t>QoS flow remmaping</w:t>
      </w:r>
    </w:p>
    <w:p w14:paraId="0B4F5DB4" w14:textId="09539686" w:rsidR="001264F4" w:rsidRPr="001264F4" w:rsidRDefault="008F65D2" w:rsidP="006A560A">
      <w:pPr>
        <w:pStyle w:val="Doc-title"/>
      </w:pPr>
      <w:hyperlink r:id="rId841" w:history="1">
        <w:r w:rsidR="001264F4" w:rsidRPr="001A0D28">
          <w:rPr>
            <w:rStyle w:val="Hyperlink"/>
          </w:rPr>
          <w:t>R2-2400891</w:t>
        </w:r>
      </w:hyperlink>
      <w:r w:rsidR="001264F4" w:rsidRPr="004B4B95">
        <w:tab/>
        <w:t>Clarification on PDU Set discard handling when QoS flow remapping</w:t>
      </w:r>
      <w:r w:rsidR="001264F4" w:rsidRPr="004B4B95">
        <w:tab/>
        <w:t>ASUSTeK</w:t>
      </w:r>
    </w:p>
    <w:p w14:paraId="1B467511" w14:textId="77777777" w:rsidR="00DC6839" w:rsidRDefault="00DC6839" w:rsidP="00DC6839">
      <w:pPr>
        <w:pStyle w:val="Doc-text2"/>
      </w:pPr>
      <w:r w:rsidRPr="00D30AFB">
        <w:t>Proposal 1</w:t>
      </w:r>
      <w:r w:rsidRPr="00D30AFB">
        <w:tab/>
      </w:r>
      <w:bookmarkStart w:id="253" w:name="_Hlk157442968"/>
      <w:r>
        <w:t>W</w:t>
      </w:r>
      <w:r w:rsidRPr="00D30AFB">
        <w:t xml:space="preserve">hen a timer </w:t>
      </w:r>
      <w:r w:rsidRPr="00D30AFB">
        <w:rPr>
          <w:i/>
          <w:iCs/>
        </w:rPr>
        <w:t>discardTimerForLowImportance</w:t>
      </w:r>
      <w:r w:rsidRPr="00D30AFB">
        <w:t xml:space="preserve"> for a PDU </w:t>
      </w:r>
      <w:r>
        <w:t>S</w:t>
      </w:r>
      <w:r w:rsidRPr="00D30AFB">
        <w:t>et expires on a DRB, remaining PDUs of the</w:t>
      </w:r>
      <w:r>
        <w:t xml:space="preserve"> same</w:t>
      </w:r>
      <w:r w:rsidRPr="00D30AFB">
        <w:t xml:space="preserve"> PDU set </w:t>
      </w:r>
      <w:r>
        <w:t>delivered to</w:t>
      </w:r>
      <w:r w:rsidRPr="00D30AFB">
        <w:t xml:space="preserve"> another DRB</w:t>
      </w:r>
      <w:bookmarkEnd w:id="253"/>
      <w:r>
        <w:t xml:space="preserve"> shall be also discarded</w:t>
      </w:r>
      <w:r w:rsidRPr="00D30AFB">
        <w:t>.</w:t>
      </w:r>
    </w:p>
    <w:p w14:paraId="08AFCF59" w14:textId="2512A3CB" w:rsidR="002B2D5F" w:rsidRDefault="002B2D5F" w:rsidP="00DC6839">
      <w:pPr>
        <w:pStyle w:val="Doc-text2"/>
      </w:pPr>
      <w:r>
        <w:t>-</w:t>
      </w:r>
      <w:r>
        <w:tab/>
      </w:r>
      <w:r w:rsidR="00827BB6">
        <w:t>Xiaomi thinks that we should consider this in Rel-19</w:t>
      </w:r>
    </w:p>
    <w:p w14:paraId="60DBBA9F" w14:textId="1612108C" w:rsidR="00827BB6" w:rsidRDefault="00827BB6" w:rsidP="00DC6839">
      <w:pPr>
        <w:pStyle w:val="Doc-text2"/>
      </w:pPr>
      <w:r>
        <w:t>-</w:t>
      </w:r>
      <w:r>
        <w:tab/>
      </w:r>
      <w:r w:rsidR="007A3A27">
        <w:t>Qualcomm thinks that the pri</w:t>
      </w:r>
      <w:r w:rsidR="00BD6911">
        <w:t xml:space="preserve">nciple </w:t>
      </w:r>
    </w:p>
    <w:p w14:paraId="121404CD" w14:textId="3B7E5410" w:rsidR="00BD6911" w:rsidRDefault="00BD6911" w:rsidP="00DC6839">
      <w:pPr>
        <w:pStyle w:val="Doc-text2"/>
      </w:pPr>
      <w:r>
        <w:t>=&gt;</w:t>
      </w:r>
      <w:r>
        <w:tab/>
        <w:t>We can only remap the boundaries of the PDU set</w:t>
      </w:r>
    </w:p>
    <w:p w14:paraId="56694FEE" w14:textId="15171744" w:rsidR="00BD6911" w:rsidRDefault="00BD6911" w:rsidP="00DC6839">
      <w:pPr>
        <w:pStyle w:val="Doc-text2"/>
      </w:pPr>
      <w:r>
        <w:lastRenderedPageBreak/>
        <w:t>=&gt;</w:t>
      </w:r>
      <w:r>
        <w:tab/>
        <w:t>Noted</w:t>
      </w:r>
    </w:p>
    <w:p w14:paraId="0F6B09BA" w14:textId="77777777" w:rsidR="001E719A" w:rsidRDefault="001E719A" w:rsidP="00304A3D">
      <w:pPr>
        <w:pStyle w:val="Doc-text2"/>
        <w:ind w:left="0" w:firstLine="0"/>
      </w:pPr>
    </w:p>
    <w:p w14:paraId="04394E3D" w14:textId="77777777" w:rsidR="00DB6974" w:rsidRPr="00251389" w:rsidRDefault="00DB6974" w:rsidP="00DB6974">
      <w:r>
        <w:rPr>
          <w:rFonts w:cs="Arial"/>
          <w:b/>
          <w:bCs/>
          <w:szCs w:val="20"/>
        </w:rPr>
        <w:t>Split DRB DSR reporting</w:t>
      </w:r>
    </w:p>
    <w:p w14:paraId="257B2C4A" w14:textId="13F93262" w:rsidR="00DB6974" w:rsidRDefault="008F65D2" w:rsidP="00DB6974">
      <w:pPr>
        <w:pStyle w:val="Doc-title"/>
      </w:pPr>
      <w:hyperlink r:id="rId842" w:history="1">
        <w:r w:rsidR="00DB6974" w:rsidRPr="001A0D28">
          <w:rPr>
            <w:rStyle w:val="Hyperlink"/>
          </w:rPr>
          <w:t>R2-2400439</w:t>
        </w:r>
      </w:hyperlink>
      <w:r w:rsidR="00DB6974" w:rsidRPr="001830D5">
        <w:tab/>
        <w:t>PDCP open issue: Data volume calculation for DSR when associated with at least two RLC entities</w:t>
      </w:r>
      <w:r w:rsidR="00DB6974" w:rsidRPr="001830D5">
        <w:tab/>
        <w:t>LG Electronics</w:t>
      </w:r>
    </w:p>
    <w:p w14:paraId="015EDA38" w14:textId="77777777" w:rsidR="00DB6974" w:rsidRPr="007D6A96" w:rsidRDefault="00DB6974" w:rsidP="00DB6974">
      <w:pPr>
        <w:pStyle w:val="Doc-text2"/>
        <w:rPr>
          <w:i/>
          <w:iCs/>
          <w:lang w:val="en-US" w:eastAsia="ko-KR"/>
        </w:rPr>
      </w:pPr>
      <w:r w:rsidRPr="007D6A96">
        <w:rPr>
          <w:i/>
          <w:iCs/>
          <w:lang w:val="en-US" w:eastAsia="ko-KR"/>
        </w:rPr>
        <w:t>Proposal 1: DSR can be configured with duplicated DRBs. However, DSR is not configured with split DRBs</w:t>
      </w:r>
    </w:p>
    <w:p w14:paraId="2EE646D3" w14:textId="77777777" w:rsidR="00DB6974" w:rsidRPr="007D6A96" w:rsidRDefault="00DB6974" w:rsidP="00DB6974">
      <w:pPr>
        <w:pStyle w:val="Doc-text2"/>
        <w:rPr>
          <w:i/>
          <w:iCs/>
          <w:lang w:val="en-US" w:eastAsia="ko-KR"/>
        </w:rPr>
      </w:pPr>
      <w:r w:rsidRPr="007D6A96">
        <w:rPr>
          <w:rFonts w:hint="eastAsia"/>
          <w:i/>
          <w:iCs/>
          <w:lang w:val="en-US" w:eastAsia="ko-KR"/>
        </w:rPr>
        <w:t>P</w:t>
      </w:r>
      <w:r w:rsidRPr="007D6A96">
        <w:rPr>
          <w:i/>
          <w:iCs/>
          <w:lang w:val="en-US" w:eastAsia="ko-KR"/>
        </w:rPr>
        <w:t>roposal 2: Same data volume calculation procedure for BSR is applied for DSR.</w:t>
      </w:r>
    </w:p>
    <w:p w14:paraId="5337D422" w14:textId="77777777" w:rsidR="00DB6974" w:rsidRPr="007D6A96" w:rsidRDefault="00DB6974" w:rsidP="00DB6974">
      <w:pPr>
        <w:pStyle w:val="Doc-text2"/>
        <w:rPr>
          <w:i/>
          <w:iCs/>
          <w:lang w:val="en-US" w:eastAsia="ko-KR"/>
        </w:rPr>
      </w:pPr>
      <w:r w:rsidRPr="007D6A96">
        <w:rPr>
          <w:rFonts w:hint="eastAsia"/>
          <w:i/>
          <w:iCs/>
          <w:lang w:val="en-US" w:eastAsia="ko-KR"/>
        </w:rPr>
        <w:t xml:space="preserve">However, if RAN2 decides to support split DRBs for DSR, </w:t>
      </w:r>
      <w:r w:rsidRPr="007D6A96">
        <w:rPr>
          <w:i/>
          <w:iCs/>
          <w:lang w:val="en-US" w:eastAsia="ko-KR"/>
        </w:rPr>
        <w:t>we have following proposals:</w:t>
      </w:r>
    </w:p>
    <w:p w14:paraId="1FD20CA2" w14:textId="77777777" w:rsidR="00DB6974" w:rsidRPr="007D6A96" w:rsidRDefault="00DB6974" w:rsidP="00DB6974">
      <w:pPr>
        <w:pStyle w:val="Doc-text2"/>
        <w:rPr>
          <w:i/>
          <w:iCs/>
          <w:lang w:val="en-US" w:eastAsia="ko-KR"/>
        </w:rPr>
      </w:pPr>
      <w:r w:rsidRPr="007D6A96">
        <w:rPr>
          <w:i/>
          <w:iCs/>
          <w:lang w:val="en-US" w:eastAsia="ko-KR"/>
        </w:rPr>
        <w:t>Proposal 3: If split DRB is supported for DSR, delay-critical data volume is always reported for the primary RLC entity.</w:t>
      </w:r>
    </w:p>
    <w:p w14:paraId="583B70C7" w14:textId="77777777" w:rsidR="00DB6974" w:rsidRDefault="00DB6974" w:rsidP="00DB6974">
      <w:pPr>
        <w:pStyle w:val="Doc-text2"/>
        <w:rPr>
          <w:i/>
          <w:iCs/>
          <w:lang w:val="en-US" w:eastAsia="ko-KR"/>
        </w:rPr>
      </w:pPr>
      <w:r w:rsidRPr="007D6A96">
        <w:rPr>
          <w:i/>
          <w:iCs/>
          <w:lang w:val="en-US" w:eastAsia="ko-KR"/>
        </w:rPr>
        <w:t>Proposal 4: If split DRB is supported for DSR, delay-critical data is always transmitted using the primary RLC entity.</w:t>
      </w:r>
    </w:p>
    <w:p w14:paraId="07651E5E" w14:textId="4743413A" w:rsidR="007D6A96" w:rsidRPr="007D6A96" w:rsidRDefault="007D6A96" w:rsidP="00DB6974">
      <w:pPr>
        <w:pStyle w:val="Doc-text2"/>
        <w:rPr>
          <w:lang w:val="en-US" w:eastAsia="ko-KR"/>
        </w:rPr>
      </w:pPr>
      <w:r>
        <w:rPr>
          <w:lang w:val="en-US" w:eastAsia="ko-KR"/>
        </w:rPr>
        <w:t>=&gt;</w:t>
      </w:r>
      <w:r>
        <w:rPr>
          <w:lang w:val="en-US" w:eastAsia="ko-KR"/>
        </w:rPr>
        <w:tab/>
        <w:t>Noted</w:t>
      </w:r>
    </w:p>
    <w:p w14:paraId="7B625888" w14:textId="77777777" w:rsidR="00DB6974" w:rsidRPr="00304A3D" w:rsidRDefault="00DB6974" w:rsidP="00DB6974">
      <w:pPr>
        <w:pStyle w:val="Doc-title"/>
        <w:rPr>
          <w:b/>
          <w:bCs/>
          <w:lang w:val="en-US"/>
        </w:rPr>
      </w:pPr>
    </w:p>
    <w:p w14:paraId="06EB5C3C" w14:textId="0F90DCAA" w:rsidR="00DB6974" w:rsidRDefault="008F65D2" w:rsidP="00DB6974">
      <w:pPr>
        <w:pStyle w:val="Doc-title"/>
      </w:pPr>
      <w:hyperlink r:id="rId843" w:history="1">
        <w:r w:rsidR="00DB6974" w:rsidRPr="001A0D28">
          <w:rPr>
            <w:rStyle w:val="Hyperlink"/>
          </w:rPr>
          <w:t>R2-2400370</w:t>
        </w:r>
      </w:hyperlink>
      <w:r w:rsidR="00DB6974" w:rsidRPr="004B4B95">
        <w:tab/>
        <w:t>PDCP corrections and open issues</w:t>
      </w:r>
      <w:r w:rsidR="00DB6974" w:rsidRPr="004B4B95">
        <w:tab/>
        <w:t>Lenovo</w:t>
      </w:r>
    </w:p>
    <w:p w14:paraId="7D26BDD1" w14:textId="77777777" w:rsidR="00E264A8" w:rsidRDefault="00DB6974" w:rsidP="00DB6974">
      <w:pPr>
        <w:pStyle w:val="Doc-text2"/>
      </w:pPr>
      <w:r w:rsidRPr="0065682C">
        <w:t xml:space="preserve">Proposal </w:t>
      </w:r>
      <w:r>
        <w:t>5</w:t>
      </w:r>
      <w:r w:rsidRPr="0065682C">
        <w:t>: RAN2 to discuss which option to use for the DSR data volume calculation</w:t>
      </w:r>
      <w:r>
        <w:t>, e.g. to decide whether the delay-critical PDCP data volume is indicated only to the primary MAC entity or also to the secondary MAC entity</w:t>
      </w:r>
      <w:r w:rsidRPr="0065682C">
        <w:t>:</w:t>
      </w:r>
    </w:p>
    <w:p w14:paraId="00D04E47" w14:textId="7D375F5E" w:rsidR="00DB6974" w:rsidRPr="00E264A8" w:rsidRDefault="00DB6974" w:rsidP="00DB6974">
      <w:pPr>
        <w:pStyle w:val="Doc-text2"/>
        <w:rPr>
          <w:i/>
          <w:iCs/>
        </w:rPr>
      </w:pPr>
      <w:r w:rsidRPr="00E264A8">
        <w:rPr>
          <w:i/>
          <w:iCs/>
        </w:rPr>
        <w:t xml:space="preserve">Option 1: </w:t>
      </w:r>
      <w:bookmarkStart w:id="254" w:name="_Hlk159991055"/>
      <w:r w:rsidRPr="00E264A8">
        <w:rPr>
          <w:i/>
          <w:iCs/>
          <w:lang w:val="en-US"/>
        </w:rPr>
        <w:t>total amount of PDCP data volume and RLC data volume pending for initial transmission in the primary RLC entity and the split secondary RLC entity is used for comparison against threshold</w:t>
      </w:r>
      <w:bookmarkEnd w:id="254"/>
    </w:p>
    <w:p w14:paraId="5257A686" w14:textId="77777777" w:rsidR="00DB6974" w:rsidRPr="00E264A8" w:rsidRDefault="00DB6974" w:rsidP="00DB6974">
      <w:pPr>
        <w:pStyle w:val="Doc-text2"/>
        <w:rPr>
          <w:i/>
          <w:iCs/>
        </w:rPr>
      </w:pPr>
      <w:r w:rsidRPr="00E264A8">
        <w:rPr>
          <w:i/>
          <w:iCs/>
          <w:lang w:val="en-US"/>
        </w:rPr>
        <w:t>Option 2: total amount of delay-critical PDCP data volume and delay-critical RLC data volume pending for initial transmission in the primary RLC entity and the split secondary RLC entity is used for comparison against threshold</w:t>
      </w:r>
    </w:p>
    <w:p w14:paraId="079C4D62" w14:textId="77777777" w:rsidR="00DB6974" w:rsidRDefault="00DB6974" w:rsidP="00DB6974">
      <w:pPr>
        <w:pStyle w:val="Doc-text2"/>
        <w:rPr>
          <w:i/>
          <w:iCs/>
          <w:lang w:val="en-US"/>
        </w:rPr>
      </w:pPr>
      <w:r w:rsidRPr="00E264A8">
        <w:rPr>
          <w:i/>
          <w:iCs/>
          <w:lang w:val="en-US"/>
        </w:rPr>
        <w:t>Option 3: delay-critical PDCP data volume is always indicated to MAC entity associated with the primary RLC entity and the MAC entity associated with the split secondary RLC entity, i.e. no threshold comparison</w:t>
      </w:r>
    </w:p>
    <w:p w14:paraId="46AA9961" w14:textId="77777777" w:rsidR="00766556" w:rsidRPr="008253A2" w:rsidRDefault="00766556" w:rsidP="00766556">
      <w:pPr>
        <w:pStyle w:val="Doc-text2"/>
        <w:rPr>
          <w:ins w:id="255" w:author="Diana Pani" w:date="2024-03-02T05:24:00Z"/>
        </w:rPr>
      </w:pPr>
      <w:ins w:id="256" w:author="Diana Pani" w:date="2024-03-02T05:24:00Z">
        <w:r>
          <w:t>=&gt;</w:t>
        </w:r>
        <w:r>
          <w:tab/>
          <w:t>Noted</w:t>
        </w:r>
      </w:ins>
    </w:p>
    <w:p w14:paraId="7CE2D3E8" w14:textId="77777777" w:rsidR="00970C7A" w:rsidRDefault="00970C7A" w:rsidP="00DB6974">
      <w:pPr>
        <w:pStyle w:val="Doc-text2"/>
        <w:rPr>
          <w:i/>
          <w:iCs/>
          <w:lang w:val="en-US"/>
        </w:rPr>
      </w:pPr>
    </w:p>
    <w:p w14:paraId="025F3202" w14:textId="40204286" w:rsidR="00970C7A" w:rsidRDefault="00970C7A" w:rsidP="00DB6974">
      <w:pPr>
        <w:pStyle w:val="Doc-text2"/>
        <w:rPr>
          <w:lang w:val="en-US"/>
        </w:rPr>
      </w:pPr>
      <w:r>
        <w:rPr>
          <w:lang w:val="en-US"/>
        </w:rPr>
        <w:t>Discussion</w:t>
      </w:r>
    </w:p>
    <w:p w14:paraId="4372F13A" w14:textId="3F1F171F" w:rsidR="00970C7A" w:rsidRDefault="00970C7A" w:rsidP="00DB6974">
      <w:pPr>
        <w:pStyle w:val="Doc-text2"/>
        <w:rPr>
          <w:lang w:val="en-US"/>
        </w:rPr>
      </w:pPr>
      <w:r>
        <w:rPr>
          <w:lang w:val="en-US"/>
        </w:rPr>
        <w:t>-</w:t>
      </w:r>
      <w:r>
        <w:rPr>
          <w:lang w:val="en-US"/>
        </w:rPr>
        <w:tab/>
        <w:t xml:space="preserve">Xiaomi asks if we should also consider </w:t>
      </w:r>
      <w:r w:rsidR="002655B7">
        <w:rPr>
          <w:lang w:val="en-US"/>
        </w:rPr>
        <w:t>the DAPS</w:t>
      </w:r>
      <w:r w:rsidR="009C6D58">
        <w:rPr>
          <w:lang w:val="en-US"/>
        </w:rPr>
        <w:t xml:space="preserve">.   </w:t>
      </w:r>
    </w:p>
    <w:p w14:paraId="1D63673B" w14:textId="4B903E37" w:rsidR="004F74F3" w:rsidRDefault="004F74F3" w:rsidP="00DB6974">
      <w:pPr>
        <w:pStyle w:val="Doc-text2"/>
        <w:rPr>
          <w:lang w:val="en-US"/>
        </w:rPr>
      </w:pPr>
      <w:r>
        <w:rPr>
          <w:lang w:val="en-US"/>
        </w:rPr>
        <w:t>-</w:t>
      </w:r>
      <w:r>
        <w:rPr>
          <w:lang w:val="en-US"/>
        </w:rPr>
        <w:tab/>
        <w:t>Huawei, Nokia supports doing what we do for BSR (Option 1 – Lenovo)</w:t>
      </w:r>
    </w:p>
    <w:p w14:paraId="6B57B161" w14:textId="12DDF25B" w:rsidR="00055B72" w:rsidRPr="00970C7A" w:rsidRDefault="00055B72" w:rsidP="00DB6974">
      <w:pPr>
        <w:pStyle w:val="Doc-text2"/>
      </w:pPr>
      <w:r>
        <w:rPr>
          <w:lang w:val="en-US"/>
        </w:rPr>
        <w:t>-</w:t>
      </w:r>
      <w:r>
        <w:rPr>
          <w:lang w:val="en-US"/>
        </w:rPr>
        <w:tab/>
        <w:t>Qualcomm thinks that we should have a separate</w:t>
      </w:r>
      <w:r w:rsidR="003F600B">
        <w:rPr>
          <w:lang w:val="en-US"/>
        </w:rPr>
        <w:t xml:space="preserve"> split threshold.   Nokia doesn’t understand why we would have a separate </w:t>
      </w:r>
      <w:r w:rsidR="00FD6814">
        <w:rPr>
          <w:lang w:val="en-US"/>
        </w:rPr>
        <w:t xml:space="preserve">one.  Qualcomm thinks that the urgency of DSR is different so it makes sense to have a small threshold so the DSR can be sent on both legs.  </w:t>
      </w:r>
      <w:r w:rsidR="00C2131E">
        <w:rPr>
          <w:lang w:val="en-US"/>
        </w:rPr>
        <w:t xml:space="preserve">Nokia doesn’t think that this doesn’t help as data transmission is based on legacy threshold.  </w:t>
      </w:r>
      <w:r w:rsidR="003F600B">
        <w:rPr>
          <w:lang w:val="en-US"/>
        </w:rPr>
        <w:t xml:space="preserve"> </w:t>
      </w:r>
    </w:p>
    <w:p w14:paraId="13B43A9D" w14:textId="77777777" w:rsidR="00DB6974" w:rsidRDefault="00DB6974" w:rsidP="00304A3D">
      <w:pPr>
        <w:pStyle w:val="Doc-text2"/>
        <w:ind w:left="0" w:firstLine="0"/>
      </w:pPr>
    </w:p>
    <w:p w14:paraId="3D01325D" w14:textId="77777777" w:rsidR="00055B72" w:rsidRDefault="00055B72" w:rsidP="00055B72">
      <w:pPr>
        <w:pStyle w:val="Doc-text2"/>
      </w:pPr>
    </w:p>
    <w:p w14:paraId="71F5EBD4" w14:textId="77777777" w:rsidR="00055B72" w:rsidRPr="007265D4" w:rsidRDefault="00055B72" w:rsidP="00055B72">
      <w:pPr>
        <w:pStyle w:val="Doc-text2"/>
        <w:pBdr>
          <w:top w:val="single" w:sz="4" w:space="1" w:color="auto"/>
          <w:left w:val="single" w:sz="4" w:space="4" w:color="auto"/>
          <w:bottom w:val="single" w:sz="4" w:space="1" w:color="auto"/>
          <w:right w:val="single" w:sz="4" w:space="4" w:color="auto"/>
        </w:pBdr>
        <w:rPr>
          <w:b/>
          <w:bCs/>
        </w:rPr>
      </w:pPr>
      <w:r w:rsidRPr="007265D4">
        <w:rPr>
          <w:b/>
          <w:bCs/>
        </w:rPr>
        <w:t>Agreements:</w:t>
      </w:r>
    </w:p>
    <w:p w14:paraId="02652040" w14:textId="77777777" w:rsidR="00055B72" w:rsidRDefault="00055B72" w:rsidP="00055B72">
      <w:pPr>
        <w:pStyle w:val="Doc-text2"/>
        <w:pBdr>
          <w:top w:val="single" w:sz="4" w:space="1" w:color="auto"/>
          <w:left w:val="single" w:sz="4" w:space="4" w:color="auto"/>
          <w:bottom w:val="single" w:sz="4" w:space="1" w:color="auto"/>
          <w:right w:val="single" w:sz="4" w:space="4" w:color="auto"/>
        </w:pBdr>
      </w:pPr>
      <w:r>
        <w:t>1</w:t>
      </w:r>
      <w:r>
        <w:tab/>
      </w:r>
      <w:r w:rsidRPr="007265D4">
        <w:t>For PSI-Based SDU Discard Activation/Deactivation MAC CE, Di field indicates the activation/deactivation status of the PSI-based SDU discard of DRB i, where i is the ascending order of the DRB ID among the DRBs configured with PSI-based SDU discard and with RLC entity(ies) associated with this MAC entity.</w:t>
      </w:r>
    </w:p>
    <w:p w14:paraId="7C92F104" w14:textId="77777777" w:rsidR="00055B72" w:rsidRDefault="00055B72" w:rsidP="00055B72">
      <w:pPr>
        <w:pStyle w:val="Doc-text2"/>
        <w:pBdr>
          <w:top w:val="single" w:sz="4" w:space="1" w:color="auto"/>
          <w:left w:val="single" w:sz="4" w:space="4" w:color="auto"/>
          <w:bottom w:val="single" w:sz="4" w:space="1" w:color="auto"/>
          <w:right w:val="single" w:sz="4" w:space="4" w:color="auto"/>
        </w:pBdr>
      </w:pPr>
      <w:r>
        <w:t>2</w:t>
      </w:r>
      <w:r>
        <w:tab/>
        <w:t xml:space="preserve">Keep current assumption that we don’t report low importance data, no change to current spec. </w:t>
      </w:r>
    </w:p>
    <w:p w14:paraId="2C352862" w14:textId="77777777" w:rsidR="00055B72" w:rsidRDefault="00055B72" w:rsidP="00055B72">
      <w:pPr>
        <w:pStyle w:val="Doc-text2"/>
        <w:pBdr>
          <w:top w:val="single" w:sz="4" w:space="1" w:color="auto"/>
          <w:left w:val="single" w:sz="4" w:space="4" w:color="auto"/>
          <w:bottom w:val="single" w:sz="4" w:space="1" w:color="auto"/>
          <w:right w:val="single" w:sz="4" w:space="4" w:color="auto"/>
        </w:pBdr>
      </w:pPr>
      <w:r>
        <w:t>3</w:t>
      </w:r>
      <w:r>
        <w:tab/>
        <w:t>We can only remap the boundaries of the PDU set and no specification change is needed</w:t>
      </w:r>
    </w:p>
    <w:p w14:paraId="0E5B00CF" w14:textId="77777777" w:rsidR="00055B72" w:rsidRPr="00454487" w:rsidRDefault="00055B72" w:rsidP="00055B72">
      <w:pPr>
        <w:pStyle w:val="Doc-text2"/>
        <w:pBdr>
          <w:top w:val="single" w:sz="4" w:space="1" w:color="auto"/>
          <w:left w:val="single" w:sz="4" w:space="4" w:color="auto"/>
          <w:bottom w:val="single" w:sz="4" w:space="1" w:color="auto"/>
          <w:right w:val="single" w:sz="4" w:space="4" w:color="auto"/>
        </w:pBdr>
      </w:pPr>
      <w:r>
        <w:t>4</w:t>
      </w:r>
      <w:r>
        <w:tab/>
      </w:r>
      <w:r w:rsidRPr="00C170C0">
        <w:t xml:space="preserve">total amount of PDCP data volume and RLC data volume pending for initial transmission in the primary RLC entity and the split secondary RLC entity is used for comparison against </w:t>
      </w:r>
      <w:r>
        <w:t xml:space="preserve">legacy split </w:t>
      </w:r>
      <w:r w:rsidRPr="00C170C0">
        <w:t>threshold</w:t>
      </w:r>
      <w:r>
        <w:t xml:space="preserve"> (i.e. same as BSR framework)</w:t>
      </w:r>
    </w:p>
    <w:p w14:paraId="543ACA6F" w14:textId="77777777" w:rsidR="00055B72" w:rsidRDefault="00055B72" w:rsidP="00055B72"/>
    <w:p w14:paraId="33902C53" w14:textId="424CF887" w:rsidR="00055B72" w:rsidRPr="001E719A" w:rsidRDefault="00C2131E" w:rsidP="00304A3D">
      <w:pPr>
        <w:pStyle w:val="Doc-text2"/>
        <w:ind w:left="0" w:firstLine="0"/>
      </w:pPr>
      <w:r>
        <w:t xml:space="preserve">Noted </w:t>
      </w:r>
    </w:p>
    <w:p w14:paraId="75B1B91B" w14:textId="4A2FF5B0" w:rsidR="00BC0E40" w:rsidRPr="004B4B95" w:rsidRDefault="008F65D2" w:rsidP="004B4B95">
      <w:pPr>
        <w:pStyle w:val="Doc-title"/>
      </w:pPr>
      <w:hyperlink r:id="rId844" w:history="1">
        <w:r w:rsidR="00BC0E40" w:rsidRPr="001A0D28">
          <w:rPr>
            <w:rStyle w:val="Hyperlink"/>
          </w:rPr>
          <w:t>R2-2400390</w:t>
        </w:r>
      </w:hyperlink>
      <w:r w:rsidR="00BC0E40" w:rsidRPr="004B4B95">
        <w:tab/>
        <w:t>PDCP SN Gap Notification</w:t>
      </w:r>
      <w:r w:rsidR="00BC0E40" w:rsidRPr="004B4B95">
        <w:tab/>
        <w:t>Intel Corporation</w:t>
      </w:r>
    </w:p>
    <w:p w14:paraId="3E17474E" w14:textId="0933AC6D" w:rsidR="00BC0E40" w:rsidRPr="004B4B95" w:rsidRDefault="008F65D2" w:rsidP="004B4B95">
      <w:pPr>
        <w:pStyle w:val="Doc-title"/>
      </w:pPr>
      <w:hyperlink r:id="rId845" w:history="1">
        <w:r w:rsidR="00BC0E40" w:rsidRPr="001A0D28">
          <w:rPr>
            <w:rStyle w:val="Hyperlink"/>
          </w:rPr>
          <w:t>R2-2400452</w:t>
        </w:r>
      </w:hyperlink>
      <w:r w:rsidR="00BC0E40" w:rsidRPr="004B4B95">
        <w:tab/>
        <w:t>Discussion on PDCP discard notification to receiver</w:t>
      </w:r>
      <w:r w:rsidR="00BC0E40" w:rsidRPr="004B4B95">
        <w:tab/>
        <w:t>vivo</w:t>
      </w:r>
    </w:p>
    <w:p w14:paraId="544AC714" w14:textId="77777777" w:rsidR="0020553E" w:rsidRPr="0020553E" w:rsidRDefault="0020553E" w:rsidP="0020553E">
      <w:pPr>
        <w:pStyle w:val="Doc-text2"/>
      </w:pPr>
    </w:p>
    <w:p w14:paraId="00706DEB" w14:textId="7F08ED91" w:rsidR="00BC0E40" w:rsidRPr="004B4B95" w:rsidRDefault="008F65D2" w:rsidP="004B4B95">
      <w:pPr>
        <w:pStyle w:val="Doc-title"/>
      </w:pPr>
      <w:hyperlink r:id="rId846" w:history="1">
        <w:r w:rsidR="00BC0E40" w:rsidRPr="001A0D28">
          <w:rPr>
            <w:rStyle w:val="Hyperlink"/>
          </w:rPr>
          <w:t>R2-2400480</w:t>
        </w:r>
      </w:hyperlink>
      <w:r w:rsidR="00BC0E40" w:rsidRPr="004B4B95">
        <w:tab/>
        <w:t>Corrections and Considerations for PDCP and Discard Operation</w:t>
      </w:r>
      <w:r w:rsidR="00BC0E40" w:rsidRPr="004B4B95">
        <w:tab/>
        <w:t>Samsung</w:t>
      </w:r>
    </w:p>
    <w:p w14:paraId="466B9259" w14:textId="67B0AEA6" w:rsidR="00BC0E40" w:rsidRDefault="008F65D2" w:rsidP="004B4B95">
      <w:pPr>
        <w:pStyle w:val="Doc-title"/>
      </w:pPr>
      <w:hyperlink r:id="rId847" w:history="1">
        <w:r w:rsidR="00BC0E40" w:rsidRPr="001A0D28">
          <w:rPr>
            <w:rStyle w:val="Hyperlink"/>
          </w:rPr>
          <w:t>R2-2400666</w:t>
        </w:r>
      </w:hyperlink>
      <w:r w:rsidR="00BC0E40" w:rsidRPr="004B4B95">
        <w:tab/>
        <w:t>Miscellaneous PDCP corrections for Rel-18 XR</w:t>
      </w:r>
      <w:r w:rsidR="00BC0E40" w:rsidRPr="004B4B95">
        <w:tab/>
        <w:t>Futurewei</w:t>
      </w:r>
    </w:p>
    <w:p w14:paraId="27DA2FD5" w14:textId="645AAE9B" w:rsidR="00BC0E40" w:rsidRPr="004B4B95" w:rsidRDefault="008F65D2" w:rsidP="004B4B95">
      <w:pPr>
        <w:pStyle w:val="Doc-title"/>
      </w:pPr>
      <w:hyperlink r:id="rId848" w:history="1">
        <w:r w:rsidR="00BC0E40" w:rsidRPr="001A0D28">
          <w:rPr>
            <w:rStyle w:val="Hyperlink"/>
          </w:rPr>
          <w:t>R2-2400797</w:t>
        </w:r>
      </w:hyperlink>
      <w:r w:rsidR="00BC0E40" w:rsidRPr="004B4B95">
        <w:tab/>
        <w:t>Indication of PDCP SN Gaps</w:t>
      </w:r>
      <w:r w:rsidR="00BC0E40" w:rsidRPr="004B4B95">
        <w:tab/>
        <w:t>Ericsson</w:t>
      </w:r>
    </w:p>
    <w:p w14:paraId="7869CD80" w14:textId="76828EFD" w:rsidR="00BC0E40" w:rsidRPr="004B4B95" w:rsidRDefault="008F65D2" w:rsidP="004B4B95">
      <w:pPr>
        <w:pStyle w:val="Doc-title"/>
      </w:pPr>
      <w:hyperlink r:id="rId849" w:history="1">
        <w:r w:rsidR="00BC0E40" w:rsidRPr="001A0D28">
          <w:rPr>
            <w:rStyle w:val="Hyperlink"/>
          </w:rPr>
          <w:t>R2-2400834</w:t>
        </w:r>
      </w:hyperlink>
      <w:r w:rsidR="00BC0E40" w:rsidRPr="004B4B95">
        <w:tab/>
        <w:t>Discussion on SN gap issue</w:t>
      </w:r>
      <w:r w:rsidR="00BC0E40" w:rsidRPr="004B4B95">
        <w:tab/>
        <w:t>CANON Research Centre France</w:t>
      </w:r>
    </w:p>
    <w:p w14:paraId="0DFDA083" w14:textId="4263FA52" w:rsidR="00BC0E40" w:rsidRPr="004B4B95" w:rsidRDefault="008F65D2" w:rsidP="004B4B95">
      <w:pPr>
        <w:pStyle w:val="Doc-title"/>
      </w:pPr>
      <w:hyperlink r:id="rId850" w:history="1">
        <w:r w:rsidR="00BC0E40" w:rsidRPr="001A0D28">
          <w:rPr>
            <w:rStyle w:val="Hyperlink"/>
          </w:rPr>
          <w:t>R2-2400845</w:t>
        </w:r>
      </w:hyperlink>
      <w:r w:rsidR="00BC0E40" w:rsidRPr="004B4B95">
        <w:tab/>
        <w:t>PDCP and discard operation</w:t>
      </w:r>
      <w:r w:rsidR="00BC0E40" w:rsidRPr="004B4B95">
        <w:tab/>
        <w:t>InterDigital</w:t>
      </w:r>
    </w:p>
    <w:p w14:paraId="5FB44791" w14:textId="3AC5B6DE" w:rsidR="00BC0E40" w:rsidRPr="004B4B95" w:rsidRDefault="008F65D2" w:rsidP="004B4B95">
      <w:pPr>
        <w:pStyle w:val="Doc-title"/>
      </w:pPr>
      <w:hyperlink r:id="rId851" w:history="1">
        <w:r w:rsidR="00BC0E40" w:rsidRPr="001A0D28">
          <w:rPr>
            <w:rStyle w:val="Hyperlink"/>
          </w:rPr>
          <w:t>R2-2400926</w:t>
        </w:r>
      </w:hyperlink>
      <w:r w:rsidR="00BC0E40" w:rsidRPr="004B4B95">
        <w:tab/>
        <w:t>Views on PDCP Discard Notification for Rel-18 XR</w:t>
      </w:r>
      <w:r w:rsidR="00BC0E40" w:rsidRPr="004B4B95">
        <w:tab/>
        <w:t>Apple</w:t>
      </w:r>
    </w:p>
    <w:p w14:paraId="222A788B" w14:textId="0E1D6C96" w:rsidR="00BC0E40" w:rsidRPr="004B4B95" w:rsidRDefault="008F65D2" w:rsidP="004B4B95">
      <w:pPr>
        <w:pStyle w:val="Doc-title"/>
      </w:pPr>
      <w:hyperlink r:id="rId852" w:history="1">
        <w:r w:rsidR="00BC0E40" w:rsidRPr="001A0D28">
          <w:rPr>
            <w:rStyle w:val="Hyperlink"/>
          </w:rPr>
          <w:t>R2-2401326</w:t>
        </w:r>
      </w:hyperlink>
      <w:r w:rsidR="00BC0E40" w:rsidRPr="004B4B95">
        <w:tab/>
        <w:t>On PDCP Discard Notification for XR</w:t>
      </w:r>
      <w:r w:rsidR="00BC0E40" w:rsidRPr="004B4B95">
        <w:tab/>
        <w:t>Google Inc.</w:t>
      </w:r>
    </w:p>
    <w:p w14:paraId="28F826FF" w14:textId="0D54ECE8" w:rsidR="00BC0E40" w:rsidRPr="004B4B95" w:rsidRDefault="008F65D2" w:rsidP="004B4B95">
      <w:pPr>
        <w:pStyle w:val="Doc-title"/>
      </w:pPr>
      <w:hyperlink r:id="rId853" w:history="1">
        <w:r w:rsidR="00BC0E40" w:rsidRPr="001A0D28">
          <w:rPr>
            <w:rStyle w:val="Hyperlink"/>
          </w:rPr>
          <w:t>R2-2401420</w:t>
        </w:r>
      </w:hyperlink>
      <w:r w:rsidR="00BC0E40" w:rsidRPr="004B4B95">
        <w:tab/>
        <w:t>Discussion on receiving window update for PDCP discard</w:t>
      </w:r>
      <w:r w:rsidR="00BC0E40" w:rsidRPr="004B4B95">
        <w:tab/>
        <w:t>Huawei, HiSilicon</w:t>
      </w:r>
    </w:p>
    <w:p w14:paraId="52FCDCE7" w14:textId="468137EF" w:rsidR="00BC0E40" w:rsidRPr="004B4B95" w:rsidRDefault="008F65D2" w:rsidP="004B4B95">
      <w:pPr>
        <w:pStyle w:val="Doc-title"/>
      </w:pPr>
      <w:hyperlink r:id="rId854" w:history="1">
        <w:r w:rsidR="00BC0E40" w:rsidRPr="001A0D28">
          <w:rPr>
            <w:rStyle w:val="Hyperlink"/>
          </w:rPr>
          <w:t>R2-2401443</w:t>
        </w:r>
      </w:hyperlink>
      <w:r w:rsidR="00BC0E40" w:rsidRPr="004B4B95">
        <w:tab/>
        <w:t>Discussion on PDCP discard notification</w:t>
      </w:r>
      <w:r w:rsidR="00BC0E40" w:rsidRPr="004B4B95">
        <w:tab/>
        <w:t>NTT DOCOMO INC..</w:t>
      </w:r>
    </w:p>
    <w:p w14:paraId="49B362B5" w14:textId="35F574CF" w:rsidR="00BC0E40" w:rsidRPr="004B4B95" w:rsidRDefault="008F65D2" w:rsidP="004B4B95">
      <w:pPr>
        <w:pStyle w:val="Doc-title"/>
      </w:pPr>
      <w:hyperlink r:id="rId855" w:history="1">
        <w:r w:rsidR="00BC0E40" w:rsidRPr="001A0D28">
          <w:rPr>
            <w:rStyle w:val="Hyperlink"/>
          </w:rPr>
          <w:t>R2-2401448</w:t>
        </w:r>
      </w:hyperlink>
      <w:r w:rsidR="00BC0E40" w:rsidRPr="004B4B95">
        <w:tab/>
        <w:t>Remaining issues related to PDCP discard</w:t>
      </w:r>
      <w:r w:rsidR="00BC0E40" w:rsidRPr="004B4B95">
        <w:tab/>
        <w:t>Sony</w:t>
      </w:r>
    </w:p>
    <w:p w14:paraId="20A3EB57" w14:textId="77777777" w:rsidR="00CC1DDA" w:rsidRDefault="00CC1DDA" w:rsidP="00B74266">
      <w:pPr>
        <w:pStyle w:val="Heading4"/>
      </w:pPr>
      <w:r>
        <w:t>7.5.3.4 Others</w:t>
      </w:r>
    </w:p>
    <w:p w14:paraId="0DC715AF" w14:textId="77777777" w:rsidR="00B74266" w:rsidRPr="00FB0ED6" w:rsidRDefault="00B74266" w:rsidP="00B74266">
      <w:pPr>
        <w:spacing w:before="60"/>
        <w:ind w:left="1259" w:hanging="1259"/>
        <w:rPr>
          <w:b/>
          <w:bCs/>
          <w:noProof/>
        </w:rPr>
      </w:pPr>
      <w:r w:rsidRPr="00FB0ED6">
        <w:rPr>
          <w:b/>
          <w:bCs/>
          <w:noProof/>
        </w:rPr>
        <w:t>Initialization of SFN counter</w:t>
      </w:r>
    </w:p>
    <w:p w14:paraId="2997A056" w14:textId="65BFC29B" w:rsidR="00B74266" w:rsidRPr="002370DA" w:rsidRDefault="008F65D2" w:rsidP="00B74266">
      <w:pPr>
        <w:pStyle w:val="Doc-title"/>
      </w:pPr>
      <w:hyperlink r:id="rId856" w:history="1">
        <w:r w:rsidR="00B74266" w:rsidRPr="001A0D28">
          <w:rPr>
            <w:rStyle w:val="Hyperlink"/>
          </w:rPr>
          <w:t>R2-2401416</w:t>
        </w:r>
      </w:hyperlink>
      <w:r w:rsidR="00B74266" w:rsidRPr="00791836">
        <w:rPr>
          <w:rStyle w:val="Doc-titleChar"/>
        </w:rPr>
        <w:tab/>
        <w:t>DRX_SFN_COUNTER initialization issue for SFN wrap-around [H556]</w:t>
      </w:r>
      <w:r w:rsidR="00B74266" w:rsidRPr="00791836">
        <w:rPr>
          <w:rStyle w:val="Doc-titleChar"/>
        </w:rPr>
        <w:tab/>
        <w:t>Huawei, HiSilicon,</w:t>
      </w:r>
      <w:r w:rsidR="00B74266" w:rsidRPr="002370DA">
        <w:t xml:space="preserve"> Ericsson, Nokia, Nokia Shanghai Bell, Qualcomm Incorporated, ZTE Corporation, Sanechips, LGE</w:t>
      </w:r>
      <w:r w:rsidR="00B74266" w:rsidRPr="002370DA">
        <w:tab/>
        <w:t>discussion</w:t>
      </w:r>
      <w:r w:rsidR="00B74266" w:rsidRPr="002370DA">
        <w:tab/>
        <w:t>Rel-18</w:t>
      </w:r>
      <w:r w:rsidR="00B74266" w:rsidRPr="002370DA">
        <w:tab/>
        <w:t>NR_XR_enh-Core</w:t>
      </w:r>
    </w:p>
    <w:p w14:paraId="38EEBAD7" w14:textId="77777777" w:rsidR="00B74266" w:rsidRPr="00A30ABF" w:rsidRDefault="00B74266" w:rsidP="00B74266">
      <w:pPr>
        <w:pStyle w:val="Doc-text2"/>
        <w:rPr>
          <w:i/>
          <w:iCs/>
          <w:noProof/>
        </w:rPr>
      </w:pPr>
      <w:r w:rsidRPr="00A30ABF">
        <w:rPr>
          <w:i/>
          <w:iCs/>
          <w:noProof/>
        </w:rPr>
        <w:t xml:space="preserve">Proposal 1. </w:t>
      </w:r>
      <w:r w:rsidRPr="00A30ABF">
        <w:rPr>
          <w:i/>
          <w:iCs/>
          <w:noProof/>
        </w:rPr>
        <w:tab/>
        <w:t>Address the issue of DRX-config crossing the H-SFN boundary:</w:t>
      </w:r>
    </w:p>
    <w:p w14:paraId="39829B67" w14:textId="77777777" w:rsidR="00B74266" w:rsidRPr="00A30ABF" w:rsidRDefault="00B74266" w:rsidP="00B74266">
      <w:pPr>
        <w:pStyle w:val="Doc-text2"/>
        <w:rPr>
          <w:i/>
          <w:iCs/>
          <w:noProof/>
        </w:rPr>
      </w:pPr>
      <w:r w:rsidRPr="00A30ABF">
        <w:rPr>
          <w:i/>
          <w:iCs/>
          <w:noProof/>
        </w:rPr>
        <w:t xml:space="preserve">Initialize DRX_SFN_COUNTER to 1 when the DRX-config RRC signalling containing drx-TimeReferenceSFN is received during the first half of a hyper frame (SFN is between 0 and 511). </w:t>
      </w:r>
    </w:p>
    <w:p w14:paraId="62909B54" w14:textId="77777777" w:rsidR="00B74266" w:rsidRPr="00A30ABF" w:rsidRDefault="00B74266" w:rsidP="00B74266">
      <w:pPr>
        <w:pStyle w:val="Doc-text2"/>
        <w:rPr>
          <w:i/>
          <w:iCs/>
          <w:noProof/>
        </w:rPr>
      </w:pPr>
      <w:r w:rsidRPr="00A30ABF">
        <w:rPr>
          <w:i/>
          <w:iCs/>
          <w:noProof/>
        </w:rPr>
        <w:t>Otherwise, initialize DRX_SFN_COUNTER to 0.</w:t>
      </w:r>
    </w:p>
    <w:p w14:paraId="60A3C858" w14:textId="77777777" w:rsidR="00B74266" w:rsidRDefault="00B74266" w:rsidP="00B74266">
      <w:pPr>
        <w:pStyle w:val="Doc-text2"/>
        <w:rPr>
          <w:i/>
          <w:iCs/>
          <w:noProof/>
        </w:rPr>
      </w:pPr>
      <w:r w:rsidRPr="00A30ABF">
        <w:rPr>
          <w:i/>
          <w:iCs/>
          <w:noProof/>
        </w:rPr>
        <w:t>Proposal 2.</w:t>
      </w:r>
      <w:r w:rsidRPr="00A30ABF">
        <w:rPr>
          <w:i/>
          <w:iCs/>
          <w:noProof/>
        </w:rPr>
        <w:tab/>
        <w:t>Discuss whether the initialization of the DRX_SFN_COUNTER should be captured in MAC or in RRC specification.</w:t>
      </w:r>
    </w:p>
    <w:p w14:paraId="70DB35C9" w14:textId="0CDBB739" w:rsidR="006251F6" w:rsidRPr="006251F6" w:rsidRDefault="006251F6" w:rsidP="00B74266">
      <w:pPr>
        <w:pStyle w:val="Doc-text2"/>
        <w:rPr>
          <w:noProof/>
        </w:rPr>
      </w:pPr>
      <w:r>
        <w:rPr>
          <w:noProof/>
        </w:rPr>
        <w:t>=&gt;</w:t>
      </w:r>
      <w:r>
        <w:rPr>
          <w:noProof/>
        </w:rPr>
        <w:tab/>
        <w:t>Noted</w:t>
      </w:r>
    </w:p>
    <w:p w14:paraId="0649C837" w14:textId="2FAAC125" w:rsidR="00B74266" w:rsidRDefault="008F65D2" w:rsidP="00B74266">
      <w:pPr>
        <w:pStyle w:val="Doc-title"/>
      </w:pPr>
      <w:hyperlink r:id="rId857" w:history="1">
        <w:r w:rsidR="00B74266" w:rsidRPr="001A0D28">
          <w:rPr>
            <w:rStyle w:val="Hyperlink"/>
          </w:rPr>
          <w:t>R2-2400357</w:t>
        </w:r>
      </w:hyperlink>
      <w:r w:rsidR="00B74266" w:rsidRPr="002370DA">
        <w:tab/>
        <w:t>Remaining issues on non-integer DRX cycle</w:t>
      </w:r>
      <w:r w:rsidR="00B74266" w:rsidRPr="002370DA">
        <w:tab/>
        <w:t>NEC  Corporation</w:t>
      </w:r>
      <w:r w:rsidR="00B74266" w:rsidRPr="002370DA">
        <w:tab/>
        <w:t>discussion</w:t>
      </w:r>
      <w:r w:rsidR="00B74266" w:rsidRPr="002370DA">
        <w:tab/>
        <w:t>Rel-18</w:t>
      </w:r>
      <w:r w:rsidR="00B74266" w:rsidRPr="002370DA">
        <w:tab/>
        <w:t>NR_XR_enh-Core</w:t>
      </w:r>
    </w:p>
    <w:p w14:paraId="57929D34" w14:textId="77777777" w:rsidR="00B74266" w:rsidRPr="00A30ABF" w:rsidRDefault="00B74266" w:rsidP="00B74266">
      <w:pPr>
        <w:pStyle w:val="Doc-text2"/>
        <w:rPr>
          <w:i/>
          <w:iCs/>
          <w:noProof/>
        </w:rPr>
      </w:pPr>
      <w:r w:rsidRPr="00A30ABF">
        <w:rPr>
          <w:i/>
          <w:iCs/>
          <w:noProof/>
        </w:rPr>
        <w:t xml:space="preserve">Proposal 2. </w:t>
      </w:r>
      <w:r w:rsidRPr="00A30ABF">
        <w:rPr>
          <w:i/>
          <w:iCs/>
          <w:noProof/>
        </w:rPr>
        <w:tab/>
        <w:t>On how to set DRX_SFN_COUNTER to resolve ambiguity issue, it’s better to respect the agreement made in RAN2#123 meeting, that drx-TimeReferenceSFN is added to the DRX formula and DRX_SFN_COUNTER is initialized to 0. Down-select between:</w:t>
      </w:r>
    </w:p>
    <w:p w14:paraId="2EA5A8B6" w14:textId="77777777" w:rsidR="00B74266" w:rsidRPr="00A30ABF" w:rsidRDefault="00B74266" w:rsidP="00B74266">
      <w:pPr>
        <w:pStyle w:val="Doc-text2"/>
        <w:rPr>
          <w:i/>
          <w:iCs/>
          <w:noProof/>
        </w:rPr>
      </w:pPr>
      <w:r w:rsidRPr="00A30ABF">
        <w:rPr>
          <w:i/>
          <w:iCs/>
          <w:noProof/>
        </w:rPr>
        <w:t xml:space="preserve">Option 1: Initialize DRX_SFN_COUNTER at SFN before RRC configuration and infer the DRX_SFN_COUNTER at SFN after RRC configuration. </w:t>
      </w:r>
    </w:p>
    <w:p w14:paraId="24461946" w14:textId="77777777" w:rsidR="00B74266" w:rsidRDefault="00B74266" w:rsidP="00B74266">
      <w:pPr>
        <w:pStyle w:val="Doc-text2"/>
        <w:rPr>
          <w:i/>
          <w:iCs/>
          <w:noProof/>
        </w:rPr>
      </w:pPr>
      <w:r w:rsidRPr="00A30ABF">
        <w:rPr>
          <w:i/>
          <w:iCs/>
          <w:noProof/>
        </w:rPr>
        <w:t xml:space="preserve">Option 2: Initialize DRX_SFN_COUNTER at SFN only after RRC configuration. </w:t>
      </w:r>
    </w:p>
    <w:p w14:paraId="6FCE1B0E" w14:textId="2CC4E68D" w:rsidR="006251F6" w:rsidRDefault="006251F6" w:rsidP="00B74266">
      <w:pPr>
        <w:pStyle w:val="Doc-text2"/>
        <w:rPr>
          <w:noProof/>
        </w:rPr>
      </w:pPr>
      <w:r>
        <w:rPr>
          <w:noProof/>
        </w:rPr>
        <w:t>=&gt;</w:t>
      </w:r>
      <w:r>
        <w:rPr>
          <w:noProof/>
        </w:rPr>
        <w:tab/>
        <w:t>Noted</w:t>
      </w:r>
    </w:p>
    <w:p w14:paraId="4A602708" w14:textId="77777777" w:rsidR="0040741B" w:rsidRDefault="0040741B" w:rsidP="00B74266">
      <w:pPr>
        <w:pStyle w:val="Doc-text2"/>
        <w:rPr>
          <w:noProof/>
        </w:rPr>
      </w:pPr>
    </w:p>
    <w:p w14:paraId="134358C2" w14:textId="38EB00A6" w:rsidR="006E74A3" w:rsidRPr="006E74A3" w:rsidRDefault="006E74A3" w:rsidP="009F10F7">
      <w:pPr>
        <w:pStyle w:val="Doc-text2"/>
        <w:pBdr>
          <w:top w:val="single" w:sz="4" w:space="1" w:color="auto"/>
          <w:left w:val="single" w:sz="4" w:space="4" w:color="auto"/>
          <w:bottom w:val="single" w:sz="4" w:space="1" w:color="auto"/>
          <w:right w:val="single" w:sz="4" w:space="4" w:color="auto"/>
        </w:pBdr>
        <w:rPr>
          <w:b/>
          <w:bCs/>
          <w:noProof/>
        </w:rPr>
      </w:pPr>
      <w:r w:rsidRPr="006E74A3">
        <w:rPr>
          <w:b/>
          <w:bCs/>
          <w:noProof/>
        </w:rPr>
        <w:t>Agreements</w:t>
      </w:r>
    </w:p>
    <w:p w14:paraId="455A8A90" w14:textId="57131CC3" w:rsidR="0040741B" w:rsidRPr="009F10F7" w:rsidRDefault="009F10F7" w:rsidP="009F10F7">
      <w:pPr>
        <w:pStyle w:val="Doc-text2"/>
        <w:pBdr>
          <w:top w:val="single" w:sz="4" w:space="1" w:color="auto"/>
          <w:left w:val="single" w:sz="4" w:space="4" w:color="auto"/>
          <w:bottom w:val="single" w:sz="4" w:space="1" w:color="auto"/>
          <w:right w:val="single" w:sz="4" w:space="4" w:color="auto"/>
        </w:pBdr>
        <w:rPr>
          <w:noProof/>
        </w:rPr>
      </w:pPr>
      <w:r>
        <w:rPr>
          <w:noProof/>
        </w:rPr>
        <w:t>1</w:t>
      </w:r>
      <w:r w:rsidR="0040741B" w:rsidRPr="009F10F7">
        <w:rPr>
          <w:noProof/>
        </w:rPr>
        <w:t xml:space="preserve"> </w:t>
      </w:r>
      <w:r w:rsidR="0040741B" w:rsidRPr="009F10F7">
        <w:rPr>
          <w:noProof/>
        </w:rPr>
        <w:tab/>
        <w:t>Address the issue of DRX-config crossing the H-SFN boundary:</w:t>
      </w:r>
    </w:p>
    <w:p w14:paraId="3D8298EB" w14:textId="77777777" w:rsidR="0040741B" w:rsidRPr="009F10F7" w:rsidRDefault="0040741B" w:rsidP="006E74A3">
      <w:pPr>
        <w:pStyle w:val="Doc-text2"/>
        <w:pBdr>
          <w:top w:val="single" w:sz="4" w:space="1" w:color="auto"/>
          <w:left w:val="single" w:sz="4" w:space="4" w:color="auto"/>
          <w:bottom w:val="single" w:sz="4" w:space="1" w:color="auto"/>
          <w:right w:val="single" w:sz="4" w:space="4" w:color="auto"/>
        </w:pBdr>
        <w:rPr>
          <w:noProof/>
        </w:rPr>
      </w:pPr>
      <w:r w:rsidRPr="009F10F7">
        <w:rPr>
          <w:noProof/>
        </w:rPr>
        <w:t xml:space="preserve">Initialize DRX_SFN_COUNTER to 1 when the DRX-config RRC signalling containing drx-TimeReferenceSFN is received during the first half of a hyper frame (SFN is between 0 and 511). </w:t>
      </w:r>
    </w:p>
    <w:p w14:paraId="56314AB5" w14:textId="77777777" w:rsidR="0040741B" w:rsidRPr="009F10F7" w:rsidRDefault="0040741B" w:rsidP="006E74A3">
      <w:pPr>
        <w:pStyle w:val="Doc-text2"/>
        <w:pBdr>
          <w:top w:val="single" w:sz="4" w:space="1" w:color="auto"/>
          <w:left w:val="single" w:sz="4" w:space="4" w:color="auto"/>
          <w:bottom w:val="single" w:sz="4" w:space="1" w:color="auto"/>
          <w:right w:val="single" w:sz="4" w:space="4" w:color="auto"/>
        </w:pBdr>
        <w:rPr>
          <w:noProof/>
        </w:rPr>
      </w:pPr>
      <w:r w:rsidRPr="009F10F7">
        <w:rPr>
          <w:noProof/>
        </w:rPr>
        <w:t>Otherwise, initialize DRX_SFN_COUNTER to 0.</w:t>
      </w:r>
    </w:p>
    <w:p w14:paraId="66898906" w14:textId="77777777" w:rsidR="0040741B" w:rsidRPr="006251F6" w:rsidRDefault="0040741B" w:rsidP="00B74266">
      <w:pPr>
        <w:pStyle w:val="Doc-text2"/>
        <w:rPr>
          <w:noProof/>
        </w:rPr>
      </w:pPr>
    </w:p>
    <w:p w14:paraId="30444D06" w14:textId="77777777" w:rsidR="00B74266" w:rsidRDefault="00B74266" w:rsidP="00B74266">
      <w:pPr>
        <w:spacing w:before="60"/>
        <w:ind w:left="1259" w:hanging="1259"/>
        <w:rPr>
          <w:noProof/>
        </w:rPr>
      </w:pPr>
    </w:p>
    <w:p w14:paraId="474BBAAB" w14:textId="77777777" w:rsidR="00B74266" w:rsidRPr="008B332B" w:rsidRDefault="00B74266" w:rsidP="00B74266">
      <w:pPr>
        <w:spacing w:before="60"/>
        <w:ind w:left="1259" w:hanging="1259"/>
        <w:rPr>
          <w:b/>
          <w:bCs/>
          <w:noProof/>
        </w:rPr>
      </w:pPr>
      <w:r w:rsidRPr="008B332B">
        <w:rPr>
          <w:b/>
          <w:bCs/>
          <w:noProof/>
        </w:rPr>
        <w:t>Configuration of Reference SFN during handover</w:t>
      </w:r>
    </w:p>
    <w:p w14:paraId="3F4503A5" w14:textId="1ED94603" w:rsidR="00B74266" w:rsidRPr="00791836" w:rsidRDefault="008F65D2" w:rsidP="00B74266">
      <w:pPr>
        <w:pStyle w:val="Doc-title"/>
      </w:pPr>
      <w:hyperlink r:id="rId858" w:history="1">
        <w:r w:rsidR="00B74266" w:rsidRPr="001A0D28">
          <w:rPr>
            <w:rStyle w:val="Hyperlink"/>
          </w:rPr>
          <w:t>R2-2400378</w:t>
        </w:r>
      </w:hyperlink>
      <w:r w:rsidR="00B74266">
        <w:tab/>
        <w:t>Other MAC corrections for XR</w:t>
      </w:r>
      <w:r w:rsidR="00B74266">
        <w:tab/>
        <w:t>Samsung</w:t>
      </w:r>
      <w:r w:rsidR="00B74266">
        <w:tab/>
        <w:t>discussion</w:t>
      </w:r>
      <w:r w:rsidR="00B74266">
        <w:tab/>
        <w:t>Rel-18</w:t>
      </w:r>
      <w:r w:rsidR="00B74266">
        <w:tab/>
        <w:t>NR_XR_enh</w:t>
      </w:r>
    </w:p>
    <w:p w14:paraId="55A99C65" w14:textId="77777777" w:rsidR="00B74266" w:rsidRPr="008B332B" w:rsidRDefault="00B74266" w:rsidP="00B74266">
      <w:pPr>
        <w:pStyle w:val="Doc-text2"/>
        <w:rPr>
          <w:noProof/>
        </w:rPr>
      </w:pPr>
      <w:r w:rsidRPr="008B332B">
        <w:rPr>
          <w:noProof/>
        </w:rPr>
        <w:t xml:space="preserve">Proposal 1:  RAN2 is kindly asked to add clarification for the initialization of DRX_SFN_COUNTER by considering the handover. </w:t>
      </w:r>
    </w:p>
    <w:p w14:paraId="66E1A528" w14:textId="77777777" w:rsidR="00B74266" w:rsidRPr="008B332B" w:rsidRDefault="00B74266" w:rsidP="00B74266">
      <w:pPr>
        <w:pStyle w:val="Doc-text2"/>
        <w:rPr>
          <w:noProof/>
        </w:rPr>
      </w:pPr>
      <w:r w:rsidRPr="008B332B">
        <w:rPr>
          <w:noProof/>
        </w:rPr>
        <w:t>Proposal 2:  RAN2 is kindly asked to discuss how to resolve the issue of incorrect setting of drx-TimeReferenceSFN during (conditional) handover/LTM cell switch by considering the following options:</w:t>
      </w:r>
    </w:p>
    <w:p w14:paraId="7989E0E5" w14:textId="77777777" w:rsidR="00B74266" w:rsidRPr="008B332B" w:rsidRDefault="00B74266" w:rsidP="00B74266">
      <w:pPr>
        <w:pStyle w:val="Doc-text2"/>
        <w:rPr>
          <w:noProof/>
        </w:rPr>
      </w:pPr>
      <w:r w:rsidRPr="008B332B">
        <w:rPr>
          <w:noProof/>
        </w:rPr>
        <w:t>Option 1: the configuration of drx-TimeReferenceSFN is disallowed in RRCReconfiguration message for handover</w:t>
      </w:r>
    </w:p>
    <w:p w14:paraId="3985AA93" w14:textId="77777777" w:rsidR="00B74266" w:rsidRPr="008B332B" w:rsidRDefault="00B74266" w:rsidP="00B74266">
      <w:pPr>
        <w:pStyle w:val="Doc-text2"/>
        <w:rPr>
          <w:noProof/>
        </w:rPr>
      </w:pPr>
      <w:r w:rsidRPr="008B332B">
        <w:rPr>
          <w:noProof/>
        </w:rPr>
        <w:t xml:space="preserve">Option 2: the drx-TimeReferenceSFN is reconfigured by RRC when the UE accesses to the target cell. </w:t>
      </w:r>
    </w:p>
    <w:p w14:paraId="57EDAD21" w14:textId="77777777" w:rsidR="00B74266" w:rsidRDefault="00B74266" w:rsidP="00B74266">
      <w:pPr>
        <w:pStyle w:val="Doc-text2"/>
        <w:rPr>
          <w:noProof/>
        </w:rPr>
      </w:pPr>
      <w:r w:rsidRPr="008B332B">
        <w:rPr>
          <w:noProof/>
        </w:rPr>
        <w:t>Option 3: the target gNB sends a new MAC CE to indicate the new drx-TimeReferenceSFN.</w:t>
      </w:r>
    </w:p>
    <w:p w14:paraId="65C44B2A" w14:textId="35EDC7C3" w:rsidR="007E7731" w:rsidRDefault="007E7731" w:rsidP="00B74266">
      <w:pPr>
        <w:pStyle w:val="Doc-text2"/>
        <w:rPr>
          <w:noProof/>
        </w:rPr>
      </w:pPr>
      <w:r>
        <w:rPr>
          <w:noProof/>
        </w:rPr>
        <w:t>-</w:t>
      </w:r>
      <w:r>
        <w:rPr>
          <w:noProof/>
        </w:rPr>
        <w:tab/>
        <w:t>Samsung thinks option 1 or 2 is simple</w:t>
      </w:r>
      <w:r w:rsidR="002A28E0">
        <w:rPr>
          <w:noProof/>
        </w:rPr>
        <w:t>st</w:t>
      </w:r>
    </w:p>
    <w:p w14:paraId="10BE1BAB" w14:textId="1063881A" w:rsidR="002A28E0" w:rsidRDefault="002A28E0" w:rsidP="00B74266">
      <w:pPr>
        <w:pStyle w:val="Doc-text2"/>
        <w:rPr>
          <w:noProof/>
        </w:rPr>
      </w:pPr>
      <w:r>
        <w:rPr>
          <w:noProof/>
        </w:rPr>
        <w:t>-</w:t>
      </w:r>
      <w:r>
        <w:rPr>
          <w:noProof/>
        </w:rPr>
        <w:tab/>
      </w:r>
      <w:r w:rsidR="00C63BD1">
        <w:rPr>
          <w:noProof/>
        </w:rPr>
        <w:t xml:space="preserve">Qualcomm, Mediatek, Oppo, </w:t>
      </w:r>
      <w:r w:rsidR="009924B7">
        <w:rPr>
          <w:noProof/>
        </w:rPr>
        <w:t>lenovo, Huawei</w:t>
      </w:r>
      <w:r w:rsidR="00C63BD1">
        <w:rPr>
          <w:noProof/>
        </w:rPr>
        <w:t xml:space="preserve"> thinks it can be handle by network implmeentation.  </w:t>
      </w:r>
    </w:p>
    <w:p w14:paraId="4729F789" w14:textId="2262B2F6" w:rsidR="00621DBF" w:rsidRPr="008B332B" w:rsidRDefault="00621DBF" w:rsidP="00B74266">
      <w:pPr>
        <w:pStyle w:val="Doc-text2"/>
        <w:rPr>
          <w:noProof/>
        </w:rPr>
      </w:pPr>
      <w:r>
        <w:rPr>
          <w:noProof/>
        </w:rPr>
        <w:t>=&gt;</w:t>
      </w:r>
      <w:r>
        <w:rPr>
          <w:noProof/>
        </w:rPr>
        <w:tab/>
        <w:t>Up to network implementation with no specification impact</w:t>
      </w:r>
    </w:p>
    <w:p w14:paraId="4E4084E2" w14:textId="77777777" w:rsidR="00766556" w:rsidRPr="008253A2" w:rsidRDefault="00766556" w:rsidP="00766556">
      <w:pPr>
        <w:pStyle w:val="Doc-text2"/>
        <w:rPr>
          <w:ins w:id="257" w:author="Diana Pani" w:date="2024-03-02T05:24:00Z"/>
        </w:rPr>
      </w:pPr>
      <w:ins w:id="258" w:author="Diana Pani" w:date="2024-03-02T05:24:00Z">
        <w:r>
          <w:t>=&gt;</w:t>
        </w:r>
        <w:r>
          <w:tab/>
          <w:t>Noted</w:t>
        </w:r>
      </w:ins>
    </w:p>
    <w:p w14:paraId="5417C220" w14:textId="77777777" w:rsidR="00B74266" w:rsidRDefault="00B74266" w:rsidP="00B74266">
      <w:pPr>
        <w:spacing w:before="60"/>
        <w:ind w:left="1259" w:hanging="1259"/>
        <w:rPr>
          <w:noProof/>
        </w:rPr>
      </w:pPr>
    </w:p>
    <w:p w14:paraId="2E7F181F" w14:textId="77777777" w:rsidR="00B74266" w:rsidRPr="00C93ADD" w:rsidRDefault="00B74266" w:rsidP="00B74266">
      <w:pPr>
        <w:spacing w:before="60"/>
        <w:ind w:left="1259" w:hanging="1259"/>
        <w:rPr>
          <w:b/>
          <w:bCs/>
          <w:noProof/>
        </w:rPr>
      </w:pPr>
      <w:r w:rsidRPr="00C93ADD">
        <w:rPr>
          <w:b/>
          <w:bCs/>
          <w:noProof/>
        </w:rPr>
        <w:t>Non-integer short DRX cycle with integer long DRX cycles</w:t>
      </w:r>
    </w:p>
    <w:p w14:paraId="5CCD3693" w14:textId="1B3A2BB0" w:rsidR="00B74266" w:rsidRPr="002370DA" w:rsidRDefault="008F65D2" w:rsidP="00B74266">
      <w:pPr>
        <w:pStyle w:val="Doc-title"/>
      </w:pPr>
      <w:hyperlink r:id="rId859" w:history="1">
        <w:r w:rsidR="00B74266" w:rsidRPr="001A0D28">
          <w:rPr>
            <w:rStyle w:val="Hyperlink"/>
          </w:rPr>
          <w:t>R2-2400749</w:t>
        </w:r>
      </w:hyperlink>
      <w:r w:rsidR="00B74266" w:rsidRPr="002370DA">
        <w:tab/>
        <w:t>Non-Integer C-DRX cycle related issues</w:t>
      </w:r>
      <w:r w:rsidR="00B74266" w:rsidRPr="002370DA">
        <w:tab/>
        <w:t>ZTE Corporation, Sanechips</w:t>
      </w:r>
      <w:r w:rsidR="00B74266" w:rsidRPr="002370DA">
        <w:tab/>
        <w:t>discussion</w:t>
      </w:r>
    </w:p>
    <w:p w14:paraId="47B39306" w14:textId="77777777" w:rsidR="00B74266" w:rsidRPr="00353012" w:rsidRDefault="00B74266" w:rsidP="00B74266">
      <w:pPr>
        <w:pStyle w:val="Doc-text2"/>
        <w:rPr>
          <w:noProof/>
        </w:rPr>
      </w:pPr>
      <w:r w:rsidRPr="00353012">
        <w:rPr>
          <w:rFonts w:hint="eastAsia"/>
          <w:noProof/>
        </w:rPr>
        <w:t xml:space="preserve">Proposal 4: </w:t>
      </w:r>
      <w:r w:rsidRPr="00353012">
        <w:rPr>
          <w:noProof/>
        </w:rPr>
        <w:t>I</w:t>
      </w:r>
      <w:r w:rsidRPr="00353012">
        <w:rPr>
          <w:rFonts w:hint="eastAsia"/>
          <w:noProof/>
        </w:rPr>
        <w:t>nteger Long DRX cycle with non-integer Short DRX cycle</w:t>
      </w:r>
      <w:r w:rsidRPr="00353012">
        <w:rPr>
          <w:noProof/>
        </w:rPr>
        <w:t xml:space="preserve"> is not supported</w:t>
      </w:r>
      <w:r w:rsidRPr="00353012">
        <w:rPr>
          <w:rFonts w:hint="eastAsia"/>
          <w:noProof/>
        </w:rPr>
        <w:t>.</w:t>
      </w:r>
    </w:p>
    <w:p w14:paraId="4F1C1D0D" w14:textId="63C425B0" w:rsidR="00B74266" w:rsidRPr="002370DA" w:rsidRDefault="008F65D2" w:rsidP="00B74266">
      <w:pPr>
        <w:pStyle w:val="Doc-text2"/>
        <w:rPr>
          <w:noProof/>
        </w:rPr>
      </w:pPr>
      <w:hyperlink r:id="rId860" w:history="1">
        <w:r w:rsidR="00B74266" w:rsidRPr="001A0D28">
          <w:rPr>
            <w:rStyle w:val="Hyperlink"/>
            <w:noProof/>
          </w:rPr>
          <w:t>R2-2400548</w:t>
        </w:r>
      </w:hyperlink>
      <w:r w:rsidR="00B74266" w:rsidRPr="002370DA">
        <w:rPr>
          <w:noProof/>
        </w:rPr>
        <w:tab/>
        <w:t>Corrections on the DRX operations</w:t>
      </w:r>
      <w:r w:rsidR="00B74266" w:rsidRPr="002370DA">
        <w:rPr>
          <w:noProof/>
        </w:rPr>
        <w:tab/>
        <w:t>Fujitsu</w:t>
      </w:r>
      <w:r w:rsidR="00B74266" w:rsidRPr="002370DA">
        <w:rPr>
          <w:noProof/>
        </w:rPr>
        <w:tab/>
        <w:t>discussion</w:t>
      </w:r>
      <w:r w:rsidR="00B74266" w:rsidRPr="002370DA">
        <w:rPr>
          <w:noProof/>
        </w:rPr>
        <w:tab/>
        <w:t>Rel-18</w:t>
      </w:r>
      <w:r w:rsidR="00B74266" w:rsidRPr="002370DA">
        <w:rPr>
          <w:noProof/>
        </w:rPr>
        <w:tab/>
        <w:t>NR_XR_enh-Core</w:t>
      </w:r>
    </w:p>
    <w:p w14:paraId="04936DB1" w14:textId="77777777" w:rsidR="00B74266" w:rsidRDefault="00B74266" w:rsidP="00B74266">
      <w:pPr>
        <w:pStyle w:val="Doc-text2"/>
        <w:rPr>
          <w:i/>
          <w:iCs/>
          <w:noProof/>
        </w:rPr>
      </w:pPr>
      <w:r w:rsidRPr="005E4F17">
        <w:rPr>
          <w:i/>
          <w:iCs/>
          <w:noProof/>
        </w:rPr>
        <w:t>Proposal 1.   Support configuring integer Long DRX cycle with non-integer Short DRX cycle.</w:t>
      </w:r>
    </w:p>
    <w:p w14:paraId="6FEEB812" w14:textId="2562720C" w:rsidR="005E4F17" w:rsidRPr="005E4F17" w:rsidRDefault="005E4F17" w:rsidP="00B74266">
      <w:pPr>
        <w:pStyle w:val="Doc-text2"/>
        <w:rPr>
          <w:i/>
          <w:iCs/>
          <w:noProof/>
        </w:rPr>
      </w:pPr>
      <w:r>
        <w:rPr>
          <w:i/>
          <w:iCs/>
          <w:noProof/>
        </w:rPr>
        <w:t>=&gt;</w:t>
      </w:r>
      <w:r>
        <w:rPr>
          <w:i/>
          <w:iCs/>
          <w:noProof/>
        </w:rPr>
        <w:tab/>
        <w:t xml:space="preserve">Not treated </w:t>
      </w:r>
    </w:p>
    <w:p w14:paraId="26E3DD58" w14:textId="77777777" w:rsidR="00B74266" w:rsidRDefault="00B74266" w:rsidP="00B74266">
      <w:pPr>
        <w:spacing w:before="60"/>
        <w:ind w:left="1259" w:hanging="1259"/>
        <w:rPr>
          <w:noProof/>
        </w:rPr>
      </w:pPr>
    </w:p>
    <w:p w14:paraId="0EAF3BBC" w14:textId="77777777" w:rsidR="00B74266" w:rsidRPr="00310743" w:rsidRDefault="00B74266" w:rsidP="00B74266">
      <w:pPr>
        <w:spacing w:before="60"/>
        <w:ind w:left="1259" w:hanging="1259"/>
        <w:rPr>
          <w:b/>
          <w:bCs/>
          <w:noProof/>
        </w:rPr>
      </w:pPr>
      <w:r w:rsidRPr="00310743">
        <w:rPr>
          <w:b/>
          <w:bCs/>
          <w:noProof/>
        </w:rPr>
        <w:t>HARQ formula for multi-PUSCH CG</w:t>
      </w:r>
    </w:p>
    <w:p w14:paraId="739348B3" w14:textId="27F8BEF1" w:rsidR="00B74266" w:rsidRPr="00A22DD7" w:rsidRDefault="008F65D2" w:rsidP="00B74266">
      <w:pPr>
        <w:pStyle w:val="Doc-title"/>
      </w:pPr>
      <w:hyperlink r:id="rId861" w:history="1">
        <w:r w:rsidR="00B74266" w:rsidRPr="001A0D28">
          <w:rPr>
            <w:rStyle w:val="Hyperlink"/>
          </w:rPr>
          <w:t>R2-2400896</w:t>
        </w:r>
      </w:hyperlink>
      <w:r w:rsidR="00B74266" w:rsidRPr="002370DA">
        <w:tab/>
        <w:t>Consideration on remaining issues in XR</w:t>
      </w:r>
      <w:r w:rsidR="00B74266" w:rsidRPr="002370DA">
        <w:tab/>
        <w:t>LG Electronics Inc.</w:t>
      </w:r>
      <w:r w:rsidR="00B74266" w:rsidRPr="002370DA">
        <w:tab/>
        <w:t>discussion</w:t>
      </w:r>
      <w:r w:rsidR="00B74266" w:rsidRPr="002370DA">
        <w:tab/>
        <w:t>Rel-18</w:t>
      </w:r>
      <w:r w:rsidR="00B74266" w:rsidRPr="002370DA">
        <w:tab/>
        <w:t>NR_XR_enh-Core</w:t>
      </w:r>
    </w:p>
    <w:p w14:paraId="7458FE13" w14:textId="77777777" w:rsidR="00B74266" w:rsidRDefault="00B74266" w:rsidP="00B74266">
      <w:pPr>
        <w:pStyle w:val="Doc-text2"/>
        <w:rPr>
          <w:i/>
          <w:iCs/>
          <w:noProof/>
        </w:rPr>
      </w:pPr>
      <w:r w:rsidRPr="00FE483D">
        <w:rPr>
          <w:i/>
          <w:iCs/>
          <w:noProof/>
        </w:rPr>
        <w:t xml:space="preserve">Proposal 1. </w:t>
      </w:r>
      <w:r w:rsidRPr="00FE483D">
        <w:rPr>
          <w:i/>
          <w:iCs/>
          <w:noProof/>
        </w:rPr>
        <w:tab/>
        <w:t>For Multi-PUSCH CG, CURRENT_symbol is defined as a first CG PUSCH occasion within a periodicity.</w:t>
      </w:r>
    </w:p>
    <w:p w14:paraId="2B6B8DC7" w14:textId="0A88A5E1" w:rsidR="003A1FE5" w:rsidRPr="00FE483D" w:rsidRDefault="00CD6EC5" w:rsidP="003A1FE5">
      <w:pPr>
        <w:pStyle w:val="Doc-text2"/>
        <w:rPr>
          <w:noProof/>
        </w:rPr>
      </w:pPr>
      <w:r>
        <w:rPr>
          <w:noProof/>
        </w:rPr>
        <w:t>-</w:t>
      </w:r>
      <w:r>
        <w:rPr>
          <w:noProof/>
        </w:rPr>
        <w:tab/>
      </w:r>
      <w:r w:rsidR="00985ED0">
        <w:rPr>
          <w:noProof/>
        </w:rPr>
        <w:t xml:space="preserve">Nokia explains that this spec already says that it is the first occasion.  </w:t>
      </w:r>
    </w:p>
    <w:p w14:paraId="2F18471B" w14:textId="523AAA5B" w:rsidR="00FE483D" w:rsidRPr="00FE483D" w:rsidRDefault="00FE483D" w:rsidP="00B74266">
      <w:pPr>
        <w:pStyle w:val="Doc-text2"/>
        <w:rPr>
          <w:noProof/>
        </w:rPr>
      </w:pPr>
      <w:r>
        <w:rPr>
          <w:noProof/>
        </w:rPr>
        <w:t>=&gt;</w:t>
      </w:r>
      <w:r>
        <w:rPr>
          <w:noProof/>
        </w:rPr>
        <w:tab/>
        <w:t xml:space="preserve">Noted </w:t>
      </w:r>
    </w:p>
    <w:p w14:paraId="3B767515" w14:textId="77777777" w:rsidR="006E74A3" w:rsidRDefault="006E74A3" w:rsidP="00B74266">
      <w:pPr>
        <w:pStyle w:val="Doc-text2"/>
        <w:rPr>
          <w:noProof/>
        </w:rPr>
      </w:pPr>
    </w:p>
    <w:p w14:paraId="22D725AB" w14:textId="1DA4EC43" w:rsidR="003A1FE5" w:rsidRPr="003A1FE5" w:rsidRDefault="003A1FE5" w:rsidP="003A1FE5">
      <w:pPr>
        <w:pStyle w:val="Doc-text2"/>
        <w:pBdr>
          <w:top w:val="single" w:sz="4" w:space="1" w:color="auto"/>
          <w:left w:val="single" w:sz="4" w:space="4" w:color="auto"/>
          <w:bottom w:val="single" w:sz="4" w:space="1" w:color="auto"/>
          <w:right w:val="single" w:sz="4" w:space="4" w:color="auto"/>
        </w:pBdr>
        <w:rPr>
          <w:b/>
          <w:bCs/>
          <w:noProof/>
        </w:rPr>
      </w:pPr>
      <w:r w:rsidRPr="003A1FE5">
        <w:rPr>
          <w:b/>
          <w:bCs/>
          <w:noProof/>
        </w:rPr>
        <w:t>Agreements</w:t>
      </w:r>
    </w:p>
    <w:p w14:paraId="7363687C" w14:textId="48689350" w:rsidR="003A1FE5" w:rsidRPr="007B2CE3" w:rsidRDefault="003A1FE5" w:rsidP="003A1FE5">
      <w:pPr>
        <w:pStyle w:val="Doc-text2"/>
        <w:pBdr>
          <w:top w:val="single" w:sz="4" w:space="1" w:color="auto"/>
          <w:left w:val="single" w:sz="4" w:space="4" w:color="auto"/>
          <w:bottom w:val="single" w:sz="4" w:space="1" w:color="auto"/>
          <w:right w:val="single" w:sz="4" w:space="4" w:color="auto"/>
        </w:pBdr>
        <w:rPr>
          <w:noProof/>
        </w:rPr>
      </w:pPr>
      <w:r>
        <w:rPr>
          <w:noProof/>
        </w:rPr>
        <w:t xml:space="preserve">1. </w:t>
      </w:r>
      <w:r>
        <w:rPr>
          <w:noProof/>
        </w:rPr>
        <w:tab/>
      </w:r>
      <w:r w:rsidRPr="003A1FE5">
        <w:rPr>
          <w:noProof/>
        </w:rPr>
        <w:t>For Multi-PUSCH CG, CURRENT_symbol is defined as a first CG PUSCH occasion within a periodicity.</w:t>
      </w:r>
    </w:p>
    <w:p w14:paraId="15181345" w14:textId="77777777" w:rsidR="00B74266" w:rsidRPr="00A22DD7" w:rsidRDefault="00B74266" w:rsidP="00B74266">
      <w:pPr>
        <w:spacing w:before="60"/>
        <w:rPr>
          <w:noProof/>
        </w:rPr>
      </w:pPr>
    </w:p>
    <w:p w14:paraId="57A7F4FD" w14:textId="77777777" w:rsidR="00B74266" w:rsidRPr="000F61EE" w:rsidRDefault="00B74266" w:rsidP="00B74266">
      <w:pPr>
        <w:spacing w:before="60"/>
        <w:ind w:left="1259" w:hanging="1259"/>
        <w:rPr>
          <w:b/>
          <w:bCs/>
          <w:noProof/>
        </w:rPr>
      </w:pPr>
      <w:r w:rsidRPr="000F61EE">
        <w:rPr>
          <w:b/>
          <w:bCs/>
          <w:noProof/>
        </w:rPr>
        <w:t>Determination of unused CG occasions</w:t>
      </w:r>
    </w:p>
    <w:p w14:paraId="616E6D38" w14:textId="240065C4" w:rsidR="00B74266" w:rsidRPr="002370DA" w:rsidRDefault="008F65D2" w:rsidP="00B74266">
      <w:pPr>
        <w:pStyle w:val="Doc-title"/>
      </w:pPr>
      <w:hyperlink r:id="rId862" w:history="1">
        <w:r w:rsidR="00B74266" w:rsidRPr="001A0D28">
          <w:rPr>
            <w:rStyle w:val="Hyperlink"/>
          </w:rPr>
          <w:t>R2-2400148</w:t>
        </w:r>
      </w:hyperlink>
      <w:r w:rsidR="00B74266" w:rsidRPr="002370DA">
        <w:tab/>
        <w:t>Correction to the determination of unused CG occasions</w:t>
      </w:r>
      <w:r w:rsidR="00B74266" w:rsidRPr="002370DA">
        <w:tab/>
        <w:t>Qualcomm Incorporated, Apple, MediaTek</w:t>
      </w:r>
      <w:r w:rsidR="00B74266" w:rsidRPr="002370DA">
        <w:tab/>
      </w:r>
      <w:r w:rsidR="00B74266">
        <w:t xml:space="preserve"> </w:t>
      </w:r>
      <w:r w:rsidR="00B74266" w:rsidRPr="002370DA">
        <w:t>discussion</w:t>
      </w:r>
      <w:r w:rsidR="00B74266" w:rsidRPr="002370DA">
        <w:tab/>
        <w:t>Rel-18</w:t>
      </w:r>
      <w:r w:rsidR="00B74266" w:rsidRPr="002370DA">
        <w:tab/>
        <w:t>38.321</w:t>
      </w:r>
      <w:r w:rsidR="00B74266" w:rsidRPr="002370DA">
        <w:tab/>
        <w:t>NR_XR_enh-Core</w:t>
      </w:r>
    </w:p>
    <w:p w14:paraId="6460D8FB" w14:textId="77777777" w:rsidR="00B74266" w:rsidRPr="00925761" w:rsidRDefault="00B74266" w:rsidP="00B74266">
      <w:pPr>
        <w:pStyle w:val="Doc-text2"/>
        <w:rPr>
          <w:i/>
          <w:iCs/>
          <w:noProof/>
        </w:rPr>
      </w:pPr>
      <w:r w:rsidRPr="00925761">
        <w:rPr>
          <w:i/>
          <w:iCs/>
          <w:noProof/>
        </w:rPr>
        <w:t xml:space="preserve">Proposal 1.  </w:t>
      </w:r>
      <w:r w:rsidRPr="00925761">
        <w:rPr>
          <w:i/>
          <w:iCs/>
          <w:noProof/>
        </w:rPr>
        <w:tab/>
        <w:t>Change the verbal form for the determination of unused CG occasions in the current spec from the indicative mode to a permissible form.</w:t>
      </w:r>
    </w:p>
    <w:p w14:paraId="7270F4A4" w14:textId="77777777" w:rsidR="00B74266" w:rsidRDefault="00B74266" w:rsidP="00B74266">
      <w:pPr>
        <w:pStyle w:val="Doc-text2"/>
        <w:rPr>
          <w:i/>
          <w:iCs/>
          <w:noProof/>
        </w:rPr>
      </w:pPr>
      <w:r w:rsidRPr="00925761">
        <w:rPr>
          <w:i/>
          <w:iCs/>
          <w:noProof/>
        </w:rPr>
        <w:t xml:space="preserve">Proposal 2.  </w:t>
      </w:r>
      <w:r w:rsidRPr="00925761">
        <w:rPr>
          <w:i/>
          <w:iCs/>
          <w:noProof/>
        </w:rPr>
        <w:tab/>
        <w:t xml:space="preserve">Remove the restriction of only considering the already buffered data in UE's determination of unused CG occasions. </w:t>
      </w:r>
    </w:p>
    <w:p w14:paraId="15B2CE60" w14:textId="34D60619" w:rsidR="00925761" w:rsidRDefault="00925761" w:rsidP="00B74266">
      <w:pPr>
        <w:pStyle w:val="Doc-text2"/>
        <w:rPr>
          <w:noProof/>
        </w:rPr>
      </w:pPr>
      <w:r>
        <w:rPr>
          <w:noProof/>
        </w:rPr>
        <w:t>-</w:t>
      </w:r>
      <w:r>
        <w:rPr>
          <w:noProof/>
        </w:rPr>
        <w:tab/>
        <w:t xml:space="preserve">Ericsson, Nokia don’t think it should be a may.  Vivo supports the proposals.  </w:t>
      </w:r>
      <w:r w:rsidR="00727947">
        <w:rPr>
          <w:noProof/>
        </w:rPr>
        <w:t xml:space="preserve"> Mediatek thinks the may add value</w:t>
      </w:r>
      <w:r w:rsidR="009A023C">
        <w:rPr>
          <w:noProof/>
        </w:rPr>
        <w:t xml:space="preserve">.    ZTE thinks that we should only capture the exception with a may and not everything.  </w:t>
      </w:r>
      <w:r w:rsidR="00FE23C0">
        <w:rPr>
          <w:noProof/>
        </w:rPr>
        <w:t>Huawei agrees with Ericsson and Nokia, if we leave it UE imple</w:t>
      </w:r>
      <w:r w:rsidR="00654350">
        <w:rPr>
          <w:noProof/>
        </w:rPr>
        <w:t>mentation this is useless.</w:t>
      </w:r>
    </w:p>
    <w:p w14:paraId="1FEEDDC3" w14:textId="317BB040" w:rsidR="005E2456" w:rsidRDefault="005E2456" w:rsidP="00B74266">
      <w:pPr>
        <w:pStyle w:val="Doc-text2"/>
        <w:rPr>
          <w:noProof/>
        </w:rPr>
      </w:pPr>
      <w:r>
        <w:rPr>
          <w:noProof/>
        </w:rPr>
        <w:t>-</w:t>
      </w:r>
      <w:r>
        <w:rPr>
          <w:noProof/>
        </w:rPr>
        <w:tab/>
        <w:t xml:space="preserve">Samsung thinks that there may be no future data available so we should mandate the UE to determine future.  </w:t>
      </w:r>
      <w:r w:rsidR="007A723C">
        <w:rPr>
          <w:noProof/>
        </w:rPr>
        <w:t xml:space="preserve"> Apple indicates that UEs can have different capabilities.  </w:t>
      </w:r>
    </w:p>
    <w:p w14:paraId="4923B316" w14:textId="22F70BB3" w:rsidR="00CE17E5" w:rsidRDefault="00CE17E5" w:rsidP="00B74266">
      <w:pPr>
        <w:pStyle w:val="Doc-text2"/>
        <w:rPr>
          <w:noProof/>
        </w:rPr>
      </w:pPr>
      <w:r>
        <w:rPr>
          <w:noProof/>
        </w:rPr>
        <w:t>=&gt;</w:t>
      </w:r>
      <w:r>
        <w:rPr>
          <w:noProof/>
        </w:rPr>
        <w:tab/>
      </w:r>
      <w:r w:rsidR="00192EED">
        <w:rPr>
          <w:noProof/>
        </w:rPr>
        <w:t xml:space="preserve">revise next meeting to only make the future buffer data determination a “may”.  </w:t>
      </w:r>
    </w:p>
    <w:p w14:paraId="66EE8410" w14:textId="680F01E0" w:rsidR="00192EED" w:rsidRDefault="00192EED" w:rsidP="00B74266">
      <w:pPr>
        <w:pStyle w:val="Doc-text2"/>
        <w:rPr>
          <w:noProof/>
        </w:rPr>
      </w:pPr>
      <w:r>
        <w:rPr>
          <w:noProof/>
        </w:rPr>
        <w:t>=&gt;</w:t>
      </w:r>
      <w:r>
        <w:rPr>
          <w:noProof/>
        </w:rPr>
        <w:tab/>
        <w:t>noted</w:t>
      </w:r>
    </w:p>
    <w:p w14:paraId="68F08E44" w14:textId="77777777" w:rsidR="00192EED" w:rsidRPr="00925761" w:rsidRDefault="00192EED" w:rsidP="00B74266">
      <w:pPr>
        <w:pStyle w:val="Doc-text2"/>
        <w:rPr>
          <w:noProof/>
        </w:rPr>
      </w:pPr>
    </w:p>
    <w:p w14:paraId="72662126" w14:textId="4D2CE413" w:rsidR="00B74266" w:rsidRPr="002370DA" w:rsidRDefault="008F65D2" w:rsidP="00B74266">
      <w:pPr>
        <w:pStyle w:val="Doc-title"/>
      </w:pPr>
      <w:hyperlink r:id="rId863" w:history="1">
        <w:r w:rsidR="00B74266" w:rsidRPr="001A0D28">
          <w:rPr>
            <w:rStyle w:val="Hyperlink"/>
          </w:rPr>
          <w:t>R2-2401421</w:t>
        </w:r>
      </w:hyperlink>
      <w:r w:rsidR="00B74266" w:rsidRPr="002370DA">
        <w:tab/>
        <w:t>Discussion on the UTO-UCI MAC procedures</w:t>
      </w:r>
      <w:r w:rsidR="00B74266" w:rsidRPr="002370DA">
        <w:tab/>
        <w:t>Huawei, HiSilicon</w:t>
      </w:r>
      <w:r w:rsidR="00B74266" w:rsidRPr="002370DA">
        <w:tab/>
        <w:t>discussion</w:t>
      </w:r>
      <w:r w:rsidR="00B74266" w:rsidRPr="002370DA">
        <w:tab/>
        <w:t>Rel-18</w:t>
      </w:r>
      <w:r w:rsidR="00B74266" w:rsidRPr="002370DA">
        <w:tab/>
        <w:t>NR_XR_enh-Core</w:t>
      </w:r>
    </w:p>
    <w:p w14:paraId="5312AC75" w14:textId="77777777" w:rsidR="00B74266" w:rsidRDefault="00B74266" w:rsidP="00B74266">
      <w:pPr>
        <w:pStyle w:val="Doc-text2"/>
        <w:rPr>
          <w:noProof/>
        </w:rPr>
      </w:pPr>
      <w:r w:rsidRPr="003B0700">
        <w:rPr>
          <w:noProof/>
        </w:rPr>
        <w:t xml:space="preserve">Proposal 1. </w:t>
      </w:r>
      <w:r w:rsidRPr="003B0700">
        <w:rPr>
          <w:noProof/>
        </w:rPr>
        <w:tab/>
        <w:t>The MAC entity shall determine UTO-UCI at the specific point in time when the multiplexed CG occasion is being assembled.</w:t>
      </w:r>
    </w:p>
    <w:p w14:paraId="6702BED4" w14:textId="2CACC7EE" w:rsidR="0008708A" w:rsidRDefault="0008708A" w:rsidP="00B74266">
      <w:pPr>
        <w:pStyle w:val="Doc-text2"/>
        <w:rPr>
          <w:noProof/>
        </w:rPr>
      </w:pPr>
      <w:r>
        <w:rPr>
          <w:noProof/>
        </w:rPr>
        <w:t>-</w:t>
      </w:r>
      <w:r>
        <w:rPr>
          <w:noProof/>
        </w:rPr>
        <w:tab/>
        <w:t xml:space="preserve">LG thinks this is related to the previous discussion. </w:t>
      </w:r>
    </w:p>
    <w:p w14:paraId="47995489" w14:textId="7BF634BC" w:rsidR="0008708A" w:rsidRDefault="0008708A" w:rsidP="00B74266">
      <w:pPr>
        <w:pStyle w:val="Doc-text2"/>
        <w:rPr>
          <w:noProof/>
        </w:rPr>
      </w:pPr>
      <w:r>
        <w:rPr>
          <w:noProof/>
        </w:rPr>
        <w:t>=&gt;</w:t>
      </w:r>
      <w:r>
        <w:rPr>
          <w:noProof/>
        </w:rPr>
        <w:tab/>
        <w:t>Noted</w:t>
      </w:r>
    </w:p>
    <w:p w14:paraId="0E6EF5E0" w14:textId="77777777" w:rsidR="00B74266" w:rsidRDefault="00B74266" w:rsidP="00B74266">
      <w:pPr>
        <w:pStyle w:val="Doc-text2"/>
        <w:rPr>
          <w:noProof/>
        </w:rPr>
      </w:pPr>
    </w:p>
    <w:p w14:paraId="51DB3F08" w14:textId="1F5C4F76" w:rsidR="00B74266" w:rsidRDefault="008F65D2" w:rsidP="00B74266">
      <w:pPr>
        <w:pStyle w:val="Doc-title"/>
      </w:pPr>
      <w:hyperlink r:id="rId864" w:history="1">
        <w:r w:rsidR="00B74266" w:rsidRPr="001A0D28">
          <w:rPr>
            <w:rStyle w:val="Hyperlink"/>
          </w:rPr>
          <w:t>R2-2400490</w:t>
        </w:r>
      </w:hyperlink>
      <w:r w:rsidR="00B74266">
        <w:tab/>
        <w:t>Open issues on the CG enhancement</w:t>
      </w:r>
      <w:r w:rsidR="00B74266">
        <w:tab/>
        <w:t>OPPO</w:t>
      </w:r>
      <w:r w:rsidR="00B74266">
        <w:tab/>
        <w:t>discussion</w:t>
      </w:r>
      <w:r w:rsidR="00B74266">
        <w:tab/>
        <w:t>Rel-18</w:t>
      </w:r>
      <w:r w:rsidR="00B74266">
        <w:tab/>
        <w:t>NR_XR_enh-Core</w:t>
      </w:r>
    </w:p>
    <w:p w14:paraId="630DF9A2" w14:textId="77777777" w:rsidR="00B74266" w:rsidRPr="00DF27F7" w:rsidRDefault="00B74266" w:rsidP="00B74266">
      <w:pPr>
        <w:pStyle w:val="Doc-text2"/>
        <w:rPr>
          <w:i/>
          <w:iCs/>
          <w:noProof/>
        </w:rPr>
      </w:pPr>
      <w:r w:rsidRPr="00DF27F7">
        <w:rPr>
          <w:i/>
          <w:iCs/>
          <w:noProof/>
        </w:rPr>
        <w:t>Proposal 1</w:t>
      </w:r>
      <w:r w:rsidRPr="00DF27F7">
        <w:rPr>
          <w:i/>
          <w:iCs/>
          <w:noProof/>
        </w:rPr>
        <w:tab/>
        <w:t>Update the MAC spec to explicitly exclude UTO-UCI from the uplink skipping operation, i.e. if uplink skipping is enabled and no data is available for a CG PUSCH configured with UTO-UCI transmission, the MAC does not generate a MAC PDU for this CG PUSCH in the case of no other UCI to be multiplexed on this CG PUSCH.</w:t>
      </w:r>
    </w:p>
    <w:p w14:paraId="2A2EB2FD" w14:textId="6C5D1938" w:rsidR="00B74266" w:rsidRDefault="00DF27F7" w:rsidP="00B74266">
      <w:pPr>
        <w:pStyle w:val="Doc-text2"/>
        <w:rPr>
          <w:noProof/>
        </w:rPr>
      </w:pPr>
      <w:r>
        <w:rPr>
          <w:noProof/>
        </w:rPr>
        <w:t>-</w:t>
      </w:r>
      <w:r>
        <w:rPr>
          <w:noProof/>
        </w:rPr>
        <w:tab/>
      </w:r>
      <w:r w:rsidR="005B42BD">
        <w:rPr>
          <w:noProof/>
        </w:rPr>
        <w:t>Samsung</w:t>
      </w:r>
      <w:r w:rsidR="00B771A9">
        <w:rPr>
          <w:noProof/>
        </w:rPr>
        <w:t xml:space="preserve">, </w:t>
      </w:r>
      <w:r w:rsidR="0055143F">
        <w:rPr>
          <w:noProof/>
        </w:rPr>
        <w:t xml:space="preserve">Xiaomi, </w:t>
      </w:r>
      <w:r w:rsidR="00B771A9">
        <w:rPr>
          <w:noProof/>
        </w:rPr>
        <w:t>Nokia, Lenovo</w:t>
      </w:r>
      <w:r w:rsidR="005B42BD">
        <w:rPr>
          <w:noProof/>
        </w:rPr>
        <w:t xml:space="preserve"> thinks that this is the same as CG-UCI, RAN spec is clear.  </w:t>
      </w:r>
    </w:p>
    <w:p w14:paraId="35E4CED0" w14:textId="5FA0CEFB" w:rsidR="008F6565" w:rsidRDefault="008F6565" w:rsidP="00B74266">
      <w:pPr>
        <w:pStyle w:val="Doc-text2"/>
        <w:rPr>
          <w:noProof/>
        </w:rPr>
      </w:pPr>
      <w:r>
        <w:rPr>
          <w:noProof/>
        </w:rPr>
        <w:t>-</w:t>
      </w:r>
      <w:r>
        <w:rPr>
          <w:noProof/>
        </w:rPr>
        <w:tab/>
        <w:t>Ericsson</w:t>
      </w:r>
      <w:r w:rsidR="00B771A9">
        <w:rPr>
          <w:noProof/>
        </w:rPr>
        <w:t>, Huawei,</w:t>
      </w:r>
      <w:r>
        <w:rPr>
          <w:noProof/>
        </w:rPr>
        <w:t xml:space="preserve"> agrees, users don’t have good definitions of what it is</w:t>
      </w:r>
      <w:r w:rsidR="00E75003">
        <w:rPr>
          <w:noProof/>
        </w:rPr>
        <w:t xml:space="preserve">.   Sony thinks this CR is correct.  </w:t>
      </w:r>
    </w:p>
    <w:p w14:paraId="763F8D6F" w14:textId="59F29289" w:rsidR="000813A9" w:rsidRDefault="000813A9" w:rsidP="00B74266">
      <w:pPr>
        <w:pStyle w:val="Doc-text2"/>
        <w:rPr>
          <w:noProof/>
        </w:rPr>
      </w:pPr>
      <w:r>
        <w:rPr>
          <w:noProof/>
        </w:rPr>
        <w:t>-</w:t>
      </w:r>
      <w:r>
        <w:rPr>
          <w:noProof/>
        </w:rPr>
        <w:tab/>
        <w:t xml:space="preserve">Samsung thinks that the current proposals would even change legacy spec.  </w:t>
      </w:r>
    </w:p>
    <w:p w14:paraId="123C306D" w14:textId="0EBF8FBD" w:rsidR="0055143F" w:rsidRPr="003B0700" w:rsidRDefault="0055143F" w:rsidP="00B74266">
      <w:pPr>
        <w:pStyle w:val="Doc-text2"/>
        <w:rPr>
          <w:noProof/>
        </w:rPr>
      </w:pPr>
      <w:r>
        <w:rPr>
          <w:noProof/>
        </w:rPr>
        <w:t>=&gt;</w:t>
      </w:r>
      <w:r>
        <w:rPr>
          <w:noProof/>
        </w:rPr>
        <w:tab/>
        <w:t>Noted</w:t>
      </w:r>
    </w:p>
    <w:p w14:paraId="5C956668" w14:textId="77777777" w:rsidR="00B74266" w:rsidRDefault="00B74266" w:rsidP="00B74266">
      <w:pPr>
        <w:spacing w:before="60"/>
        <w:rPr>
          <w:noProof/>
        </w:rPr>
      </w:pPr>
    </w:p>
    <w:p w14:paraId="6A867D18" w14:textId="77777777" w:rsidR="00B74266" w:rsidRPr="00244556" w:rsidRDefault="00B74266" w:rsidP="00B74266">
      <w:pPr>
        <w:spacing w:before="60"/>
        <w:rPr>
          <w:b/>
          <w:bCs/>
          <w:noProof/>
        </w:rPr>
      </w:pPr>
      <w:r w:rsidRPr="00244556">
        <w:rPr>
          <w:b/>
          <w:bCs/>
          <w:noProof/>
        </w:rPr>
        <w:t>Intra-UE prioritization and unused CG occasions</w:t>
      </w:r>
    </w:p>
    <w:p w14:paraId="4479EF57" w14:textId="63F18FF4" w:rsidR="00B74266" w:rsidRPr="002370DA" w:rsidRDefault="008F65D2" w:rsidP="00B74266">
      <w:pPr>
        <w:pStyle w:val="Doc-title"/>
      </w:pPr>
      <w:hyperlink r:id="rId865" w:history="1">
        <w:r w:rsidR="00B74266" w:rsidRPr="001A0D28">
          <w:rPr>
            <w:rStyle w:val="Hyperlink"/>
          </w:rPr>
          <w:t>R2-2400927</w:t>
        </w:r>
      </w:hyperlink>
      <w:r w:rsidR="00B74266" w:rsidRPr="002370DA">
        <w:tab/>
        <w:t>Views on Unused and Invalid CG Occasions</w:t>
      </w:r>
      <w:r w:rsidR="00B74266" w:rsidRPr="002370DA">
        <w:tab/>
        <w:t>Apple</w:t>
      </w:r>
      <w:r w:rsidR="00B74266" w:rsidRPr="002370DA">
        <w:tab/>
        <w:t>discussion</w:t>
      </w:r>
      <w:r w:rsidR="00B74266" w:rsidRPr="002370DA">
        <w:tab/>
        <w:t>Rel-18</w:t>
      </w:r>
      <w:r w:rsidR="00B74266" w:rsidRPr="002370DA">
        <w:tab/>
        <w:t>NR_XR_enh-Core</w:t>
      </w:r>
    </w:p>
    <w:p w14:paraId="14DFAC7B" w14:textId="77777777" w:rsidR="00B74266" w:rsidRDefault="00B74266" w:rsidP="00B74266">
      <w:pPr>
        <w:pStyle w:val="Doc-text2"/>
        <w:rPr>
          <w:i/>
          <w:iCs/>
          <w:noProof/>
        </w:rPr>
      </w:pPr>
      <w:r w:rsidRPr="001B6D1B">
        <w:rPr>
          <w:i/>
          <w:iCs/>
          <w:noProof/>
        </w:rPr>
        <w:t>Proposal 2.    RAN2 should confirm that, when the SR-PUCCH overlaps with a UL-SCH resource corresponding to an unused/invalid CG occasion, the SR is prioritized.</w:t>
      </w:r>
    </w:p>
    <w:p w14:paraId="328EA9E1" w14:textId="2490CF1F" w:rsidR="00BC2B40" w:rsidRDefault="00BC2B40" w:rsidP="00B74266">
      <w:pPr>
        <w:pStyle w:val="Doc-text2"/>
        <w:rPr>
          <w:noProof/>
        </w:rPr>
      </w:pPr>
      <w:r>
        <w:rPr>
          <w:noProof/>
        </w:rPr>
        <w:t>-</w:t>
      </w:r>
      <w:r>
        <w:rPr>
          <w:noProof/>
        </w:rPr>
        <w:tab/>
        <w:t>Lenovo, Oppo, LG thinks this is correct and no MAC spec changes are needed</w:t>
      </w:r>
    </w:p>
    <w:p w14:paraId="1838C7B7" w14:textId="6A241A76" w:rsidR="00BC2B40" w:rsidRDefault="0009019B" w:rsidP="00B74266">
      <w:pPr>
        <w:pStyle w:val="Doc-text2"/>
        <w:rPr>
          <w:noProof/>
        </w:rPr>
      </w:pPr>
      <w:r>
        <w:rPr>
          <w:noProof/>
        </w:rPr>
        <w:t>-</w:t>
      </w:r>
      <w:r>
        <w:rPr>
          <w:noProof/>
        </w:rPr>
        <w:tab/>
      </w:r>
      <w:r w:rsidR="00BE58FF">
        <w:rPr>
          <w:noProof/>
        </w:rPr>
        <w:t>Samsung explains that this depends on the release.  Only in Rel-16 an SR can be prioritized</w:t>
      </w:r>
      <w:r w:rsidR="00C800A5">
        <w:rPr>
          <w:noProof/>
        </w:rPr>
        <w:t xml:space="preserve"> and it is based on LCH priority. </w:t>
      </w:r>
    </w:p>
    <w:p w14:paraId="62BA4641" w14:textId="0EE42C8C" w:rsidR="006F7F81" w:rsidRPr="00BC2B40" w:rsidRDefault="006F7F81" w:rsidP="00B74266">
      <w:pPr>
        <w:pStyle w:val="Doc-text2"/>
        <w:rPr>
          <w:noProof/>
        </w:rPr>
      </w:pPr>
      <w:r>
        <w:rPr>
          <w:noProof/>
        </w:rPr>
        <w:lastRenderedPageBreak/>
        <w:t>=&gt;</w:t>
      </w:r>
      <w:r>
        <w:rPr>
          <w:noProof/>
        </w:rPr>
        <w:tab/>
        <w:t>Noted</w:t>
      </w:r>
    </w:p>
    <w:moveToRangeStart w:id="259" w:author="Diana Pani" w:date="2024-03-02T05:25:00Z" w:name="move160249518"/>
    <w:p w14:paraId="16F4A4F1" w14:textId="77777777" w:rsidR="00766556" w:rsidRDefault="00766556" w:rsidP="00766556">
      <w:pPr>
        <w:spacing w:before="60"/>
        <w:ind w:left="1259" w:hanging="1259"/>
        <w:rPr>
          <w:moveTo w:id="260" w:author="Diana Pani" w:date="2024-03-02T05:25:00Z"/>
          <w:noProof/>
        </w:rPr>
      </w:pPr>
      <w:moveTo w:id="261" w:author="Diana Pani" w:date="2024-03-02T05:25:00Z">
        <w:r>
          <w:fldChar w:fldCharType="begin"/>
        </w:r>
        <w:r>
          <w:instrText>HYPERLINK "file:///C:\\Users\\panidx\\OneDrive%20-%20InterDigital%20Communications,%20Inc\\Documents\\3GPP%20RAN\\TSGR2_125\\Docs\\R2-2401405.zip"</w:instrText>
        </w:r>
        <w:r>
          <w:fldChar w:fldCharType="separate"/>
        </w:r>
        <w:r w:rsidRPr="001A0D28">
          <w:rPr>
            <w:rStyle w:val="Hyperlink"/>
            <w:noProof/>
          </w:rPr>
          <w:t>R2-2401405</w:t>
        </w:r>
        <w:r>
          <w:rPr>
            <w:rStyle w:val="Hyperlink"/>
            <w:noProof/>
          </w:rPr>
          <w:fldChar w:fldCharType="end"/>
        </w:r>
        <w:r w:rsidRPr="002370DA">
          <w:rPr>
            <w:noProof/>
          </w:rPr>
          <w:tab/>
          <w:t>R18 XR UTO-UCI correction</w:t>
        </w:r>
        <w:r w:rsidRPr="002370DA">
          <w:rPr>
            <w:noProof/>
          </w:rPr>
          <w:tab/>
          <w:t>Ericsson</w:t>
        </w:r>
        <w:r w:rsidRPr="002370DA">
          <w:rPr>
            <w:noProof/>
          </w:rPr>
          <w:tab/>
          <w:t>draftCR</w:t>
        </w:r>
        <w:r w:rsidRPr="002370DA">
          <w:rPr>
            <w:noProof/>
          </w:rPr>
          <w:tab/>
          <w:t>Rel-18</w:t>
        </w:r>
        <w:r w:rsidRPr="002370DA">
          <w:rPr>
            <w:noProof/>
          </w:rPr>
          <w:tab/>
          <w:t>38.321</w:t>
        </w:r>
        <w:r w:rsidRPr="002370DA">
          <w:rPr>
            <w:noProof/>
          </w:rPr>
          <w:tab/>
          <w:t>18.0.0</w:t>
        </w:r>
        <w:r w:rsidRPr="002370DA">
          <w:rPr>
            <w:noProof/>
          </w:rPr>
          <w:tab/>
          <w:t>F</w:t>
        </w:r>
        <w:r w:rsidRPr="002370DA">
          <w:rPr>
            <w:noProof/>
          </w:rPr>
          <w:tab/>
          <w:t>NR_XR_enh-Core</w:t>
        </w:r>
      </w:moveTo>
    </w:p>
    <w:p w14:paraId="42686507" w14:textId="77777777" w:rsidR="00766556" w:rsidRDefault="00766556" w:rsidP="00766556">
      <w:pPr>
        <w:pStyle w:val="Doc-text2"/>
        <w:rPr>
          <w:moveTo w:id="262" w:author="Diana Pani" w:date="2024-03-02T05:25:00Z"/>
          <w:noProof/>
        </w:rPr>
      </w:pPr>
      <w:moveTo w:id="263" w:author="Diana Pani" w:date="2024-03-02T05:25:00Z">
        <w:r>
          <w:rPr>
            <w:noProof/>
          </w:rPr>
          <w:t>-</w:t>
        </w:r>
        <w:r>
          <w:rPr>
            <w:noProof/>
          </w:rPr>
          <w:tab/>
          <w:t xml:space="preserve">LG doesn’t think this is needed.  This is overspecification.  Oppo thinks that the current rule in MAC spec we can already. </w:t>
        </w:r>
      </w:moveTo>
    </w:p>
    <w:p w14:paraId="39F88F37" w14:textId="77777777" w:rsidR="00766556" w:rsidRDefault="00766556" w:rsidP="00766556">
      <w:pPr>
        <w:pStyle w:val="Doc-text2"/>
        <w:rPr>
          <w:moveTo w:id="264" w:author="Diana Pani" w:date="2024-03-02T05:25:00Z"/>
          <w:noProof/>
        </w:rPr>
      </w:pPr>
      <w:moveTo w:id="265" w:author="Diana Pani" w:date="2024-03-02T05:25:00Z">
        <w:r>
          <w:rPr>
            <w:noProof/>
          </w:rPr>
          <w:t>-</w:t>
        </w:r>
        <w:r>
          <w:rPr>
            <w:noProof/>
          </w:rPr>
          <w:tab/>
          <w:t xml:space="preserve">Ericsson notes that this is nw implementation implications.   Xiaomi thinks that the gNB can know.  </w:t>
        </w:r>
      </w:moveTo>
    </w:p>
    <w:p w14:paraId="0F9B0A60" w14:textId="77777777" w:rsidR="00766556" w:rsidRDefault="00766556" w:rsidP="00766556">
      <w:pPr>
        <w:pStyle w:val="Doc-text2"/>
        <w:rPr>
          <w:moveTo w:id="266" w:author="Diana Pani" w:date="2024-03-02T05:25:00Z"/>
          <w:noProof/>
        </w:rPr>
      </w:pPr>
      <w:moveTo w:id="267" w:author="Diana Pani" w:date="2024-03-02T05:25:00Z">
        <w:r>
          <w:rPr>
            <w:noProof/>
          </w:rPr>
          <w:t>=&gt;</w:t>
        </w:r>
        <w:r>
          <w:rPr>
            <w:noProof/>
          </w:rPr>
          <w:tab/>
          <w:t>Noted</w:t>
        </w:r>
      </w:moveTo>
    </w:p>
    <w:moveToRangeEnd w:id="259"/>
    <w:p w14:paraId="63E8B649" w14:textId="77777777" w:rsidR="00B74266" w:rsidRDefault="00B74266" w:rsidP="00B74266">
      <w:pPr>
        <w:spacing w:before="60"/>
        <w:rPr>
          <w:noProof/>
        </w:rPr>
      </w:pPr>
    </w:p>
    <w:p w14:paraId="71A5F2EC" w14:textId="5DC45F1C" w:rsidR="00B74266" w:rsidRPr="003B0700" w:rsidRDefault="00766556" w:rsidP="00B74266">
      <w:pPr>
        <w:spacing w:before="60"/>
        <w:rPr>
          <w:noProof/>
        </w:rPr>
      </w:pPr>
      <w:ins w:id="268" w:author="Diana Pani" w:date="2024-03-02T05:24:00Z">
        <w:r>
          <w:rPr>
            <w:noProof/>
          </w:rPr>
          <w:t>Not treated</w:t>
        </w:r>
      </w:ins>
    </w:p>
    <w:p w14:paraId="066530DD" w14:textId="57E34E1F" w:rsidR="00B74266" w:rsidRPr="002370DA" w:rsidRDefault="008F65D2" w:rsidP="00B74266">
      <w:pPr>
        <w:spacing w:before="60"/>
        <w:ind w:left="1259" w:hanging="1259"/>
        <w:rPr>
          <w:noProof/>
        </w:rPr>
      </w:pPr>
      <w:hyperlink r:id="rId866" w:history="1">
        <w:r w:rsidR="00B74266" w:rsidRPr="001A0D28">
          <w:rPr>
            <w:rStyle w:val="Hyperlink"/>
            <w:noProof/>
          </w:rPr>
          <w:t>R2-2400107</w:t>
        </w:r>
      </w:hyperlink>
      <w:r w:rsidR="00B74266" w:rsidRPr="002370DA">
        <w:rPr>
          <w:noProof/>
        </w:rPr>
        <w:tab/>
        <w:t>Issues on Configured Grant and Non-integer DRX Cycle</w:t>
      </w:r>
      <w:r w:rsidR="00B74266" w:rsidRPr="002370DA">
        <w:rPr>
          <w:noProof/>
        </w:rPr>
        <w:tab/>
        <w:t>CATT</w:t>
      </w:r>
      <w:r w:rsidR="00B74266" w:rsidRPr="002370DA">
        <w:rPr>
          <w:noProof/>
        </w:rPr>
        <w:tab/>
        <w:t>discussion</w:t>
      </w:r>
      <w:r w:rsidR="00B74266" w:rsidRPr="002370DA">
        <w:rPr>
          <w:noProof/>
        </w:rPr>
        <w:tab/>
        <w:t>Rel-18</w:t>
      </w:r>
      <w:r w:rsidR="00B74266" w:rsidRPr="002370DA">
        <w:rPr>
          <w:noProof/>
        </w:rPr>
        <w:tab/>
        <w:t>NR_XR_enh-Core</w:t>
      </w:r>
    </w:p>
    <w:p w14:paraId="73103BC4" w14:textId="47142FC7" w:rsidR="00B74266" w:rsidRPr="002370DA" w:rsidRDefault="008F65D2" w:rsidP="00B74266">
      <w:pPr>
        <w:spacing w:before="60"/>
        <w:ind w:left="1259" w:hanging="1259"/>
        <w:rPr>
          <w:noProof/>
        </w:rPr>
      </w:pPr>
      <w:hyperlink r:id="rId867" w:history="1">
        <w:r w:rsidR="00B74266" w:rsidRPr="001A0D28">
          <w:rPr>
            <w:rStyle w:val="Hyperlink"/>
            <w:noProof/>
          </w:rPr>
          <w:t>R2-2400108</w:t>
        </w:r>
      </w:hyperlink>
      <w:r w:rsidR="00B74266" w:rsidRPr="002370DA">
        <w:rPr>
          <w:noProof/>
        </w:rPr>
        <w:tab/>
        <w:t>Definition Correction for PSDB and PSER in TS38.300</w:t>
      </w:r>
      <w:r w:rsidR="00B74266" w:rsidRPr="002370DA">
        <w:rPr>
          <w:noProof/>
        </w:rPr>
        <w:tab/>
        <w:t>CATT</w:t>
      </w:r>
      <w:r w:rsidR="00B74266" w:rsidRPr="002370DA">
        <w:rPr>
          <w:noProof/>
        </w:rPr>
        <w:tab/>
        <w:t>discussion</w:t>
      </w:r>
      <w:r w:rsidR="00B74266" w:rsidRPr="002370DA">
        <w:rPr>
          <w:noProof/>
        </w:rPr>
        <w:tab/>
        <w:t>Rel-18</w:t>
      </w:r>
      <w:r w:rsidR="00B74266" w:rsidRPr="002370DA">
        <w:rPr>
          <w:noProof/>
        </w:rPr>
        <w:tab/>
        <w:t>NR_XR_enh-Core</w:t>
      </w:r>
    </w:p>
    <w:p w14:paraId="50D1B1DB" w14:textId="2E5C352A" w:rsidR="00B74266" w:rsidRPr="002370DA" w:rsidRDefault="008F65D2" w:rsidP="00B74266">
      <w:pPr>
        <w:spacing w:before="60"/>
        <w:ind w:left="1259" w:hanging="1259"/>
        <w:rPr>
          <w:noProof/>
        </w:rPr>
      </w:pPr>
      <w:hyperlink r:id="rId868" w:history="1">
        <w:r w:rsidR="00B74266" w:rsidRPr="001A0D28">
          <w:rPr>
            <w:rStyle w:val="Hyperlink"/>
            <w:noProof/>
          </w:rPr>
          <w:t>R2-2400148</w:t>
        </w:r>
      </w:hyperlink>
      <w:r w:rsidR="00B74266" w:rsidRPr="002370DA">
        <w:rPr>
          <w:noProof/>
        </w:rPr>
        <w:tab/>
        <w:t>Correction to the determination of unused CG occasions</w:t>
      </w:r>
      <w:r w:rsidR="00B74266" w:rsidRPr="002370DA">
        <w:rPr>
          <w:noProof/>
        </w:rPr>
        <w:tab/>
        <w:t>Qualcomm Incorporated, Apple, MediaTek</w:t>
      </w:r>
      <w:r w:rsidR="00B74266" w:rsidRPr="002370DA">
        <w:rPr>
          <w:noProof/>
        </w:rPr>
        <w:tab/>
      </w:r>
      <w:r w:rsidR="00B74266">
        <w:rPr>
          <w:noProof/>
        </w:rPr>
        <w:t xml:space="preserve"> </w:t>
      </w:r>
      <w:r w:rsidR="00B74266" w:rsidRPr="002370DA">
        <w:rPr>
          <w:noProof/>
        </w:rPr>
        <w:t>discussion</w:t>
      </w:r>
      <w:r w:rsidR="00B74266" w:rsidRPr="002370DA">
        <w:rPr>
          <w:noProof/>
        </w:rPr>
        <w:tab/>
        <w:t>Rel-18</w:t>
      </w:r>
      <w:r w:rsidR="00B74266" w:rsidRPr="002370DA">
        <w:rPr>
          <w:noProof/>
        </w:rPr>
        <w:tab/>
        <w:t>38.321</w:t>
      </w:r>
      <w:r w:rsidR="00B74266" w:rsidRPr="002370DA">
        <w:rPr>
          <w:noProof/>
        </w:rPr>
        <w:tab/>
        <w:t>NR_XR_enh-Core</w:t>
      </w:r>
    </w:p>
    <w:p w14:paraId="17A10EE1" w14:textId="689D16EA" w:rsidR="00B74266" w:rsidRPr="002370DA" w:rsidRDefault="008F65D2" w:rsidP="00B74266">
      <w:pPr>
        <w:spacing w:before="60"/>
        <w:ind w:left="1259" w:hanging="1259"/>
        <w:rPr>
          <w:noProof/>
        </w:rPr>
      </w:pPr>
      <w:hyperlink r:id="rId869" w:history="1">
        <w:r w:rsidR="00B74266" w:rsidRPr="001A0D28">
          <w:rPr>
            <w:rStyle w:val="Hyperlink"/>
            <w:noProof/>
          </w:rPr>
          <w:t>R2-2400357</w:t>
        </w:r>
      </w:hyperlink>
      <w:r w:rsidR="00B74266" w:rsidRPr="002370DA">
        <w:rPr>
          <w:noProof/>
        </w:rPr>
        <w:tab/>
        <w:t>Remaining issues on non-integer DRX cycle</w:t>
      </w:r>
      <w:r w:rsidR="00B74266" w:rsidRPr="002370DA">
        <w:rPr>
          <w:noProof/>
        </w:rPr>
        <w:tab/>
        <w:t>NEC  Corporation</w:t>
      </w:r>
      <w:r w:rsidR="00B74266" w:rsidRPr="002370DA">
        <w:rPr>
          <w:noProof/>
        </w:rPr>
        <w:tab/>
        <w:t>discussion</w:t>
      </w:r>
      <w:r w:rsidR="00B74266" w:rsidRPr="002370DA">
        <w:rPr>
          <w:noProof/>
        </w:rPr>
        <w:tab/>
        <w:t>Rel-18</w:t>
      </w:r>
      <w:r w:rsidR="00B74266" w:rsidRPr="002370DA">
        <w:rPr>
          <w:noProof/>
        </w:rPr>
        <w:tab/>
        <w:t>NR_XR_enh-Core</w:t>
      </w:r>
    </w:p>
    <w:p w14:paraId="18C48BEE" w14:textId="1C91BA2F" w:rsidR="00B74266" w:rsidRPr="002370DA" w:rsidRDefault="008F65D2" w:rsidP="00B74266">
      <w:pPr>
        <w:spacing w:before="60"/>
        <w:ind w:left="1259" w:hanging="1259"/>
        <w:rPr>
          <w:noProof/>
        </w:rPr>
      </w:pPr>
      <w:hyperlink r:id="rId870" w:history="1">
        <w:r w:rsidR="00B74266" w:rsidRPr="001A0D28">
          <w:rPr>
            <w:rStyle w:val="Hyperlink"/>
            <w:noProof/>
          </w:rPr>
          <w:t>R2-2400378</w:t>
        </w:r>
      </w:hyperlink>
      <w:r w:rsidR="00B74266" w:rsidRPr="002370DA">
        <w:rPr>
          <w:noProof/>
        </w:rPr>
        <w:tab/>
        <w:t>Other MAC corrections for XR</w:t>
      </w:r>
      <w:r w:rsidR="00B74266" w:rsidRPr="002370DA">
        <w:rPr>
          <w:noProof/>
        </w:rPr>
        <w:tab/>
        <w:t>Samsung</w:t>
      </w:r>
      <w:r w:rsidR="00B74266" w:rsidRPr="002370DA">
        <w:rPr>
          <w:noProof/>
        </w:rPr>
        <w:tab/>
        <w:t>discussion</w:t>
      </w:r>
      <w:r w:rsidR="00B74266" w:rsidRPr="002370DA">
        <w:rPr>
          <w:noProof/>
        </w:rPr>
        <w:tab/>
        <w:t>Rel-18</w:t>
      </w:r>
      <w:r w:rsidR="00B74266" w:rsidRPr="002370DA">
        <w:rPr>
          <w:noProof/>
        </w:rPr>
        <w:tab/>
        <w:t>NR_XR_enh</w:t>
      </w:r>
    </w:p>
    <w:p w14:paraId="4738FA29" w14:textId="654594BE" w:rsidR="00B74266" w:rsidRPr="002370DA" w:rsidRDefault="008F65D2" w:rsidP="00B74266">
      <w:pPr>
        <w:spacing w:before="60"/>
        <w:ind w:left="1259" w:hanging="1259"/>
        <w:rPr>
          <w:noProof/>
        </w:rPr>
      </w:pPr>
      <w:hyperlink r:id="rId871" w:history="1">
        <w:r w:rsidR="00B74266" w:rsidRPr="001A0D28">
          <w:rPr>
            <w:rStyle w:val="Hyperlink"/>
            <w:noProof/>
          </w:rPr>
          <w:t>R2-2400490</w:t>
        </w:r>
      </w:hyperlink>
      <w:r w:rsidR="00B74266" w:rsidRPr="002370DA">
        <w:rPr>
          <w:noProof/>
        </w:rPr>
        <w:tab/>
        <w:t>Open issues on the CG enhancement</w:t>
      </w:r>
      <w:r w:rsidR="00B74266" w:rsidRPr="002370DA">
        <w:rPr>
          <w:noProof/>
        </w:rPr>
        <w:tab/>
        <w:t>OPPO</w:t>
      </w:r>
      <w:r w:rsidR="00B74266" w:rsidRPr="002370DA">
        <w:rPr>
          <w:noProof/>
        </w:rPr>
        <w:tab/>
        <w:t>discussion</w:t>
      </w:r>
      <w:r w:rsidR="00B74266" w:rsidRPr="002370DA">
        <w:rPr>
          <w:noProof/>
        </w:rPr>
        <w:tab/>
        <w:t>Rel-18</w:t>
      </w:r>
      <w:r w:rsidR="00B74266" w:rsidRPr="002370DA">
        <w:rPr>
          <w:noProof/>
        </w:rPr>
        <w:tab/>
        <w:t>NR_XR_enh-Core</w:t>
      </w:r>
    </w:p>
    <w:p w14:paraId="6FE1C26B" w14:textId="4C3CC43B" w:rsidR="00B74266" w:rsidRPr="002370DA" w:rsidRDefault="008F65D2" w:rsidP="00B74266">
      <w:pPr>
        <w:spacing w:before="60"/>
        <w:ind w:left="1259" w:hanging="1259"/>
        <w:rPr>
          <w:noProof/>
        </w:rPr>
      </w:pPr>
      <w:hyperlink r:id="rId872" w:history="1">
        <w:r w:rsidR="00B74266" w:rsidRPr="001A0D28">
          <w:rPr>
            <w:rStyle w:val="Hyperlink"/>
            <w:noProof/>
          </w:rPr>
          <w:t>R2-2400548</w:t>
        </w:r>
      </w:hyperlink>
      <w:r w:rsidR="00B74266" w:rsidRPr="002370DA">
        <w:rPr>
          <w:noProof/>
        </w:rPr>
        <w:tab/>
        <w:t>Corrections on the DRX operations</w:t>
      </w:r>
      <w:r w:rsidR="00B74266" w:rsidRPr="002370DA">
        <w:rPr>
          <w:noProof/>
        </w:rPr>
        <w:tab/>
        <w:t>Fujitsu</w:t>
      </w:r>
      <w:r w:rsidR="00B74266" w:rsidRPr="002370DA">
        <w:rPr>
          <w:noProof/>
        </w:rPr>
        <w:tab/>
        <w:t>discussion</w:t>
      </w:r>
      <w:r w:rsidR="00B74266" w:rsidRPr="002370DA">
        <w:rPr>
          <w:noProof/>
        </w:rPr>
        <w:tab/>
        <w:t>Rel-18</w:t>
      </w:r>
      <w:r w:rsidR="00B74266" w:rsidRPr="002370DA">
        <w:rPr>
          <w:noProof/>
        </w:rPr>
        <w:tab/>
        <w:t>NR_XR_enh-Core</w:t>
      </w:r>
    </w:p>
    <w:p w14:paraId="42EC86AC" w14:textId="66395CB6" w:rsidR="00B74266" w:rsidRPr="002370DA" w:rsidRDefault="008F65D2" w:rsidP="00B74266">
      <w:pPr>
        <w:spacing w:before="60"/>
        <w:ind w:left="1259" w:hanging="1259"/>
        <w:rPr>
          <w:noProof/>
        </w:rPr>
      </w:pPr>
      <w:hyperlink r:id="rId873" w:history="1">
        <w:r w:rsidR="00B74266" w:rsidRPr="001A0D28">
          <w:rPr>
            <w:rStyle w:val="Hyperlink"/>
            <w:noProof/>
          </w:rPr>
          <w:t>R2-2400749</w:t>
        </w:r>
      </w:hyperlink>
      <w:r w:rsidR="00B74266" w:rsidRPr="002370DA">
        <w:rPr>
          <w:noProof/>
        </w:rPr>
        <w:tab/>
        <w:t>Non-Integer C-DRX cycle related issues</w:t>
      </w:r>
      <w:r w:rsidR="00B74266" w:rsidRPr="002370DA">
        <w:rPr>
          <w:noProof/>
        </w:rPr>
        <w:tab/>
        <w:t>ZTE Corporation, Sanechips</w:t>
      </w:r>
      <w:r w:rsidR="00B74266" w:rsidRPr="002370DA">
        <w:rPr>
          <w:noProof/>
        </w:rPr>
        <w:tab/>
        <w:t>discussion</w:t>
      </w:r>
    </w:p>
    <w:p w14:paraId="06F73B72" w14:textId="1079C883" w:rsidR="00B74266" w:rsidRPr="002370DA" w:rsidRDefault="008F65D2" w:rsidP="00B74266">
      <w:pPr>
        <w:spacing w:before="60"/>
        <w:ind w:left="1259" w:hanging="1259"/>
        <w:rPr>
          <w:noProof/>
        </w:rPr>
      </w:pPr>
      <w:hyperlink r:id="rId874" w:history="1">
        <w:r w:rsidR="00B74266" w:rsidRPr="001A0D28">
          <w:rPr>
            <w:rStyle w:val="Hyperlink"/>
            <w:noProof/>
          </w:rPr>
          <w:t>R2-2400896</w:t>
        </w:r>
      </w:hyperlink>
      <w:r w:rsidR="00B74266" w:rsidRPr="002370DA">
        <w:rPr>
          <w:noProof/>
        </w:rPr>
        <w:tab/>
        <w:t>Consideration on remaining issues in XR</w:t>
      </w:r>
      <w:r w:rsidR="00B74266" w:rsidRPr="002370DA">
        <w:rPr>
          <w:noProof/>
        </w:rPr>
        <w:tab/>
        <w:t>LG Electronics Inc.</w:t>
      </w:r>
      <w:r w:rsidR="00B74266" w:rsidRPr="002370DA">
        <w:rPr>
          <w:noProof/>
        </w:rPr>
        <w:tab/>
        <w:t>discussion</w:t>
      </w:r>
      <w:r w:rsidR="00B74266" w:rsidRPr="002370DA">
        <w:rPr>
          <w:noProof/>
        </w:rPr>
        <w:tab/>
        <w:t>Rel-18</w:t>
      </w:r>
      <w:r w:rsidR="00B74266" w:rsidRPr="002370DA">
        <w:rPr>
          <w:noProof/>
        </w:rPr>
        <w:tab/>
        <w:t>NR_XR_enh-Core</w:t>
      </w:r>
    </w:p>
    <w:p w14:paraId="55B0386A" w14:textId="7574C591" w:rsidR="00B74266" w:rsidRPr="002370DA" w:rsidRDefault="008F65D2" w:rsidP="00B74266">
      <w:pPr>
        <w:spacing w:before="60"/>
        <w:ind w:left="1259" w:hanging="1259"/>
        <w:rPr>
          <w:noProof/>
        </w:rPr>
      </w:pPr>
      <w:hyperlink r:id="rId875" w:history="1">
        <w:r w:rsidR="00B74266" w:rsidRPr="001A0D28">
          <w:rPr>
            <w:rStyle w:val="Hyperlink"/>
            <w:noProof/>
          </w:rPr>
          <w:t>R2-2400927</w:t>
        </w:r>
      </w:hyperlink>
      <w:r w:rsidR="00B74266" w:rsidRPr="002370DA">
        <w:rPr>
          <w:noProof/>
        </w:rPr>
        <w:tab/>
        <w:t>Views on Unused and Invalid CG Occasions</w:t>
      </w:r>
      <w:r w:rsidR="00B74266" w:rsidRPr="002370DA">
        <w:rPr>
          <w:noProof/>
        </w:rPr>
        <w:tab/>
        <w:t>Apple</w:t>
      </w:r>
      <w:r w:rsidR="00B74266" w:rsidRPr="002370DA">
        <w:rPr>
          <w:noProof/>
        </w:rPr>
        <w:tab/>
        <w:t>discussion</w:t>
      </w:r>
      <w:r w:rsidR="00B74266" w:rsidRPr="002370DA">
        <w:rPr>
          <w:noProof/>
        </w:rPr>
        <w:tab/>
        <w:t>Rel-18</w:t>
      </w:r>
      <w:r w:rsidR="00B74266" w:rsidRPr="002370DA">
        <w:rPr>
          <w:noProof/>
        </w:rPr>
        <w:tab/>
        <w:t>NR_XR_enh-Core</w:t>
      </w:r>
    </w:p>
    <w:p w14:paraId="64711698" w14:textId="1DEB367B" w:rsidR="00B74266" w:rsidRPr="002370DA" w:rsidRDefault="008F65D2" w:rsidP="00B74266">
      <w:pPr>
        <w:spacing w:before="60"/>
        <w:ind w:left="1259" w:hanging="1259"/>
        <w:rPr>
          <w:noProof/>
        </w:rPr>
      </w:pPr>
      <w:hyperlink r:id="rId876" w:history="1">
        <w:r w:rsidR="00B74266" w:rsidRPr="001A0D28">
          <w:rPr>
            <w:rStyle w:val="Hyperlink"/>
            <w:noProof/>
          </w:rPr>
          <w:t>R2-2401210</w:t>
        </w:r>
      </w:hyperlink>
      <w:r w:rsidR="00B74266" w:rsidRPr="002370DA">
        <w:rPr>
          <w:noProof/>
        </w:rPr>
        <w:tab/>
        <w:t>Open issues on DRX for XR</w:t>
      </w:r>
      <w:r w:rsidR="00B74266" w:rsidRPr="002370DA">
        <w:rPr>
          <w:noProof/>
        </w:rPr>
        <w:tab/>
        <w:t>China Telecom</w:t>
      </w:r>
      <w:r w:rsidR="00B74266" w:rsidRPr="002370DA">
        <w:rPr>
          <w:noProof/>
        </w:rPr>
        <w:tab/>
        <w:t>discussion</w:t>
      </w:r>
    </w:p>
    <w:p w14:paraId="617CA81F" w14:textId="29985B78" w:rsidR="00B74266" w:rsidRPr="002370DA" w:rsidRDefault="008F65D2" w:rsidP="00B74266">
      <w:pPr>
        <w:spacing w:before="60"/>
        <w:ind w:left="1259" w:hanging="1259"/>
        <w:rPr>
          <w:noProof/>
        </w:rPr>
      </w:pPr>
      <w:hyperlink r:id="rId877" w:history="1">
        <w:r w:rsidR="00B74266" w:rsidRPr="001A0D28">
          <w:rPr>
            <w:rStyle w:val="Hyperlink"/>
            <w:noProof/>
          </w:rPr>
          <w:t>R2-2401329</w:t>
        </w:r>
      </w:hyperlink>
      <w:r w:rsidR="00B74266" w:rsidRPr="002370DA">
        <w:rPr>
          <w:noProof/>
        </w:rPr>
        <w:tab/>
        <w:t>Remaining issues for XR enhancement</w:t>
      </w:r>
      <w:r w:rsidR="00B74266" w:rsidRPr="002370DA">
        <w:rPr>
          <w:noProof/>
        </w:rPr>
        <w:tab/>
        <w:t>Google Inc.</w:t>
      </w:r>
      <w:r w:rsidR="00B74266" w:rsidRPr="002370DA">
        <w:rPr>
          <w:noProof/>
        </w:rPr>
        <w:tab/>
        <w:t>discussion</w:t>
      </w:r>
    </w:p>
    <w:moveFromRangeStart w:id="269" w:author="Diana Pani" w:date="2024-03-02T05:25:00Z" w:name="move160249518"/>
    <w:p w14:paraId="05110A56" w14:textId="310CCA85" w:rsidR="00AD6DA1" w:rsidDel="00766556" w:rsidRDefault="008F65D2" w:rsidP="00AD6DA1">
      <w:pPr>
        <w:spacing w:before="60"/>
        <w:ind w:left="1259" w:hanging="1259"/>
        <w:rPr>
          <w:moveFrom w:id="270" w:author="Diana Pani" w:date="2024-03-02T05:25:00Z"/>
          <w:noProof/>
        </w:rPr>
      </w:pPr>
      <w:moveFrom w:id="271" w:author="Diana Pani" w:date="2024-03-02T05:25:00Z">
        <w:r w:rsidDel="00766556">
          <w:fldChar w:fldCharType="begin"/>
        </w:r>
        <w:r w:rsidDel="00766556">
          <w:instrText>HYPERLINK "file:///C:\\Users\\panidx\\OneDrive%20-%20InterDigital%20Communications,%20Inc\\Documents\\3GPP%20RAN\\TSGR2_125\\Docs\\R2-2401405.zip"</w:instrText>
        </w:r>
        <w:r w:rsidDel="00766556">
          <w:fldChar w:fldCharType="separate"/>
        </w:r>
        <w:r w:rsidR="00B74266" w:rsidRPr="001A0D28" w:rsidDel="00766556">
          <w:rPr>
            <w:rStyle w:val="Hyperlink"/>
            <w:noProof/>
          </w:rPr>
          <w:t>R2-2401405</w:t>
        </w:r>
        <w:r w:rsidDel="00766556">
          <w:rPr>
            <w:rStyle w:val="Hyperlink"/>
            <w:noProof/>
          </w:rPr>
          <w:fldChar w:fldCharType="end"/>
        </w:r>
        <w:r w:rsidR="00B74266" w:rsidRPr="002370DA" w:rsidDel="00766556">
          <w:rPr>
            <w:noProof/>
          </w:rPr>
          <w:tab/>
          <w:t>R18 XR UTO-UCI correction</w:t>
        </w:r>
        <w:r w:rsidR="00B74266" w:rsidRPr="002370DA" w:rsidDel="00766556">
          <w:rPr>
            <w:noProof/>
          </w:rPr>
          <w:tab/>
          <w:t>Ericsson</w:t>
        </w:r>
        <w:r w:rsidR="00B74266" w:rsidRPr="002370DA" w:rsidDel="00766556">
          <w:rPr>
            <w:noProof/>
          </w:rPr>
          <w:tab/>
          <w:t>draftCR</w:t>
        </w:r>
        <w:r w:rsidR="00B74266" w:rsidRPr="002370DA" w:rsidDel="00766556">
          <w:rPr>
            <w:noProof/>
          </w:rPr>
          <w:tab/>
          <w:t>Rel-18</w:t>
        </w:r>
        <w:r w:rsidR="00B74266" w:rsidRPr="002370DA" w:rsidDel="00766556">
          <w:rPr>
            <w:noProof/>
          </w:rPr>
          <w:tab/>
          <w:t>38.321</w:t>
        </w:r>
        <w:r w:rsidR="00B74266" w:rsidRPr="002370DA" w:rsidDel="00766556">
          <w:rPr>
            <w:noProof/>
          </w:rPr>
          <w:tab/>
          <w:t>18.0.0</w:t>
        </w:r>
        <w:r w:rsidR="00B74266" w:rsidRPr="002370DA" w:rsidDel="00766556">
          <w:rPr>
            <w:noProof/>
          </w:rPr>
          <w:tab/>
          <w:t>F</w:t>
        </w:r>
        <w:r w:rsidR="00B74266" w:rsidRPr="002370DA" w:rsidDel="00766556">
          <w:rPr>
            <w:noProof/>
          </w:rPr>
          <w:tab/>
          <w:t>NR_XR_enh-Core</w:t>
        </w:r>
      </w:moveFrom>
    </w:p>
    <w:p w14:paraId="65E27747" w14:textId="6CF9DBA4" w:rsidR="00AD6DA1" w:rsidDel="00766556" w:rsidRDefault="00AD6DA1" w:rsidP="00AD6DA1">
      <w:pPr>
        <w:pStyle w:val="Doc-text2"/>
        <w:rPr>
          <w:moveFrom w:id="272" w:author="Diana Pani" w:date="2024-03-02T05:25:00Z"/>
          <w:noProof/>
        </w:rPr>
      </w:pPr>
      <w:moveFrom w:id="273" w:author="Diana Pani" w:date="2024-03-02T05:25:00Z">
        <w:r w:rsidDel="00766556">
          <w:rPr>
            <w:noProof/>
          </w:rPr>
          <w:t>-</w:t>
        </w:r>
        <w:r w:rsidDel="00766556">
          <w:rPr>
            <w:noProof/>
          </w:rPr>
          <w:tab/>
          <w:t xml:space="preserve">LG doesn’t think this is needed.  This is overspecification.  Oppo </w:t>
        </w:r>
        <w:r w:rsidR="00D03883" w:rsidDel="00766556">
          <w:rPr>
            <w:noProof/>
          </w:rPr>
          <w:t xml:space="preserve">thinks that the current rule in MAC spec we can already. </w:t>
        </w:r>
      </w:moveFrom>
    </w:p>
    <w:p w14:paraId="656730E0" w14:textId="38D3E184" w:rsidR="00D03883" w:rsidDel="00766556" w:rsidRDefault="00D03883" w:rsidP="00AD6DA1">
      <w:pPr>
        <w:pStyle w:val="Doc-text2"/>
        <w:rPr>
          <w:moveFrom w:id="274" w:author="Diana Pani" w:date="2024-03-02T05:25:00Z"/>
          <w:noProof/>
        </w:rPr>
      </w:pPr>
      <w:moveFrom w:id="275" w:author="Diana Pani" w:date="2024-03-02T05:25:00Z">
        <w:r w:rsidDel="00766556">
          <w:rPr>
            <w:noProof/>
          </w:rPr>
          <w:t>-</w:t>
        </w:r>
        <w:r w:rsidDel="00766556">
          <w:rPr>
            <w:noProof/>
          </w:rPr>
          <w:tab/>
          <w:t xml:space="preserve">Ericsson notes that this is nw implementation implications.   </w:t>
        </w:r>
        <w:r w:rsidR="00B97566" w:rsidDel="00766556">
          <w:rPr>
            <w:noProof/>
          </w:rPr>
          <w:t xml:space="preserve">Xiaomi thinks that the gNB can know.  </w:t>
        </w:r>
      </w:moveFrom>
    </w:p>
    <w:p w14:paraId="500C8CD7" w14:textId="3808678F" w:rsidR="00D03883" w:rsidDel="00766556" w:rsidRDefault="00D03883" w:rsidP="00AD6DA1">
      <w:pPr>
        <w:pStyle w:val="Doc-text2"/>
        <w:rPr>
          <w:moveFrom w:id="276" w:author="Diana Pani" w:date="2024-03-02T05:25:00Z"/>
          <w:noProof/>
        </w:rPr>
      </w:pPr>
      <w:moveFrom w:id="277" w:author="Diana Pani" w:date="2024-03-02T05:25:00Z">
        <w:r w:rsidDel="00766556">
          <w:rPr>
            <w:noProof/>
          </w:rPr>
          <w:t>=&gt;</w:t>
        </w:r>
        <w:r w:rsidDel="00766556">
          <w:rPr>
            <w:noProof/>
          </w:rPr>
          <w:tab/>
          <w:t>Noted</w:t>
        </w:r>
      </w:moveFrom>
    </w:p>
    <w:moveFromRangeEnd w:id="269"/>
    <w:p w14:paraId="78948F6B" w14:textId="4E5BB862" w:rsidR="00B74266" w:rsidRPr="002370DA" w:rsidRDefault="008F65D2" w:rsidP="00B74266">
      <w:pPr>
        <w:spacing w:before="60"/>
        <w:ind w:left="1259" w:hanging="1259"/>
        <w:rPr>
          <w:noProof/>
        </w:rPr>
      </w:pPr>
      <w:r>
        <w:fldChar w:fldCharType="begin"/>
      </w:r>
      <w:r>
        <w:instrText>HYPERLINK "file:///C:\\Users\\panidx\\OneDrive%20-%20InterDigital%20Communications,%20Inc\\Documents\\3GPP%20RAN\\TSGR2_125\\Docs\\R2-2401416.zip"</w:instrText>
      </w:r>
      <w:r>
        <w:fldChar w:fldCharType="separate"/>
      </w:r>
      <w:r w:rsidR="00B74266" w:rsidRPr="001A0D28">
        <w:rPr>
          <w:rStyle w:val="Hyperlink"/>
          <w:noProof/>
        </w:rPr>
        <w:t>R2-2401416</w:t>
      </w:r>
      <w:r>
        <w:rPr>
          <w:rStyle w:val="Hyperlink"/>
          <w:noProof/>
        </w:rPr>
        <w:fldChar w:fldCharType="end"/>
      </w:r>
      <w:r w:rsidR="00B74266" w:rsidRPr="002370DA">
        <w:rPr>
          <w:noProof/>
        </w:rPr>
        <w:tab/>
        <w:t>DRX_SFN_COUNTER initialization issue for SFN wrap-around [H556]</w:t>
      </w:r>
      <w:r w:rsidR="00B74266" w:rsidRPr="002370DA">
        <w:rPr>
          <w:noProof/>
        </w:rPr>
        <w:tab/>
        <w:t>Huawei, HiSilicon, Ericsson, Nokia, Nokia Shanghai Bell, Qualcomm Incorporated, ZTE Corporation, Sanechips, LGE</w:t>
      </w:r>
      <w:r w:rsidR="00B74266" w:rsidRPr="002370DA">
        <w:rPr>
          <w:noProof/>
        </w:rPr>
        <w:tab/>
        <w:t>discussion</w:t>
      </w:r>
      <w:r w:rsidR="00B74266" w:rsidRPr="002370DA">
        <w:rPr>
          <w:noProof/>
        </w:rPr>
        <w:tab/>
        <w:t>Rel-18</w:t>
      </w:r>
      <w:r w:rsidR="00B74266" w:rsidRPr="002370DA">
        <w:rPr>
          <w:noProof/>
        </w:rPr>
        <w:tab/>
        <w:t>NR_XR_enh-Core</w:t>
      </w:r>
    </w:p>
    <w:p w14:paraId="764EF76D" w14:textId="5DEE0573" w:rsidR="00B74266" w:rsidRPr="002370DA" w:rsidRDefault="008F65D2" w:rsidP="00B74266">
      <w:pPr>
        <w:spacing w:before="60"/>
        <w:ind w:left="1259" w:hanging="1259"/>
        <w:rPr>
          <w:noProof/>
        </w:rPr>
      </w:pPr>
      <w:hyperlink r:id="rId878" w:history="1">
        <w:r w:rsidR="00B74266" w:rsidRPr="001A0D28">
          <w:rPr>
            <w:rStyle w:val="Hyperlink"/>
            <w:noProof/>
          </w:rPr>
          <w:t>R2-2401421</w:t>
        </w:r>
      </w:hyperlink>
      <w:r w:rsidR="00B74266" w:rsidRPr="002370DA">
        <w:rPr>
          <w:noProof/>
        </w:rPr>
        <w:tab/>
        <w:t>Discussion on the UTO-UCI MAC procedures</w:t>
      </w:r>
      <w:r w:rsidR="00B74266" w:rsidRPr="002370DA">
        <w:rPr>
          <w:noProof/>
        </w:rPr>
        <w:tab/>
        <w:t>Huawei, HiSilicon</w:t>
      </w:r>
      <w:r w:rsidR="00B74266" w:rsidRPr="002370DA">
        <w:rPr>
          <w:noProof/>
        </w:rPr>
        <w:tab/>
        <w:t>discussion</w:t>
      </w:r>
      <w:r w:rsidR="00B74266" w:rsidRPr="002370DA">
        <w:rPr>
          <w:noProof/>
        </w:rPr>
        <w:tab/>
        <w:t>Rel-18</w:t>
      </w:r>
      <w:r w:rsidR="00B74266" w:rsidRPr="002370DA">
        <w:rPr>
          <w:noProof/>
        </w:rPr>
        <w:tab/>
        <w:t>NR_XR_enh-Core</w:t>
      </w:r>
    </w:p>
    <w:p w14:paraId="62167010" w14:textId="77777777" w:rsidR="00B74266" w:rsidRPr="00B74266" w:rsidRDefault="00B74266" w:rsidP="00B74266">
      <w:pPr>
        <w:pStyle w:val="Doc-title"/>
      </w:pPr>
    </w:p>
    <w:p w14:paraId="7CB5D555" w14:textId="61394358" w:rsidR="00F71AF3" w:rsidRDefault="00B56003">
      <w:pPr>
        <w:pStyle w:val="Heading2"/>
      </w:pPr>
      <w:r>
        <w:t>7.6</w:t>
      </w:r>
      <w:r>
        <w:tab/>
        <w:t>IoT NTN enhancements</w:t>
      </w:r>
    </w:p>
    <w:p w14:paraId="66C6250C" w14:textId="77777777" w:rsidR="00F71AF3" w:rsidRDefault="00B56003">
      <w:pPr>
        <w:pStyle w:val="Comments"/>
      </w:pPr>
      <w:r>
        <w:t>(</w:t>
      </w:r>
      <w:r>
        <w:rPr>
          <w:lang w:val="en-US"/>
        </w:rPr>
        <w:t>IoT_NTN_enh</w:t>
      </w:r>
      <w:r>
        <w:t xml:space="preserve">-Core; leading WG: RAN1; REL-18; WID: </w:t>
      </w:r>
      <w:hyperlink r:id="rId879" w:history="1">
        <w:r w:rsidRPr="00A64C1F">
          <w:rPr>
            <w:rStyle w:val="Hyperlink"/>
          </w:rPr>
          <w:t>RP-223519</w:t>
        </w:r>
      </w:hyperlink>
      <w:r>
        <w:t>)</w:t>
      </w:r>
    </w:p>
    <w:p w14:paraId="5A883146" w14:textId="1FAEF09B" w:rsidR="00F71AF3" w:rsidRDefault="00B56003">
      <w:pPr>
        <w:pStyle w:val="Comments"/>
      </w:pPr>
      <w:r>
        <w:t xml:space="preserve">Time budget: </w:t>
      </w:r>
      <w:r w:rsidR="00212C55">
        <w:t>0</w:t>
      </w:r>
      <w:r>
        <w:t xml:space="preserve"> TU</w:t>
      </w:r>
    </w:p>
    <w:p w14:paraId="35D72432" w14:textId="77777777" w:rsidR="00F71AF3" w:rsidRDefault="00B56003">
      <w:pPr>
        <w:pStyle w:val="Comments"/>
      </w:pPr>
      <w:r>
        <w:t xml:space="preserve">Tdoc Limitation: 4 tdocs </w:t>
      </w:r>
    </w:p>
    <w:p w14:paraId="19945CDF" w14:textId="77777777" w:rsidR="00F71AF3" w:rsidRDefault="00B56003">
      <w:pPr>
        <w:pStyle w:val="Heading3"/>
      </w:pPr>
      <w:r>
        <w:t>7.6.1</w:t>
      </w:r>
      <w:r>
        <w:tab/>
        <w:t>Organizational</w:t>
      </w:r>
    </w:p>
    <w:p w14:paraId="1749D6DE" w14:textId="77777777" w:rsidR="00212C55" w:rsidRDefault="00B56003">
      <w:pPr>
        <w:pStyle w:val="Comments"/>
      </w:pPr>
      <w:r>
        <w:t xml:space="preserve">LSs, rapporteur inputs and other organizational documents. </w:t>
      </w:r>
    </w:p>
    <w:p w14:paraId="0AC6A21A"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BBB8E28" w14:textId="3F14AD51" w:rsidR="00F71AF3" w:rsidRDefault="00B56003">
      <w:pPr>
        <w:pStyle w:val="Comments"/>
      </w:pPr>
      <w:r>
        <w:t>Rapporteur inputs and other pre-assigned documents in this AI do not count towards the tdoc limitation.</w:t>
      </w:r>
    </w:p>
    <w:p w14:paraId="73DD721D" w14:textId="30FF9673" w:rsidR="00554223" w:rsidRDefault="008F65D2" w:rsidP="00554223">
      <w:pPr>
        <w:pStyle w:val="Doc-title"/>
      </w:pPr>
      <w:hyperlink r:id="rId880" w:history="1">
        <w:r w:rsidR="00554223" w:rsidRPr="001A0D28">
          <w:rPr>
            <w:rStyle w:val="Hyperlink"/>
          </w:rPr>
          <w:t>R2-2400005</w:t>
        </w:r>
      </w:hyperlink>
      <w:r w:rsidR="00554223">
        <w:tab/>
        <w:t>LS on UE Location Information for NB-IoT NTN (C1-239363; contact: Ericsson)</w:t>
      </w:r>
      <w:r w:rsidR="00554223">
        <w:tab/>
        <w:t>CT1</w:t>
      </w:r>
      <w:r w:rsidR="00554223">
        <w:tab/>
        <w:t>LS in</w:t>
      </w:r>
      <w:r w:rsidR="00554223">
        <w:tab/>
        <w:t>Rel-18</w:t>
      </w:r>
      <w:r w:rsidR="00554223">
        <w:tab/>
        <w:t>IoT_NTN_enh</w:t>
      </w:r>
      <w:r w:rsidR="00554223">
        <w:tab/>
        <w:t>To:RAN2, SA2</w:t>
      </w:r>
      <w:r w:rsidR="00554223">
        <w:tab/>
        <w:t>Cc:RAN3</w:t>
      </w:r>
    </w:p>
    <w:p w14:paraId="1CD0FE50" w14:textId="13B2D180" w:rsidR="00554223" w:rsidRDefault="008F65D2" w:rsidP="00554223">
      <w:pPr>
        <w:pStyle w:val="Doc-title"/>
      </w:pPr>
      <w:hyperlink r:id="rId881" w:history="1">
        <w:r w:rsidR="00554223" w:rsidRPr="001A0D28">
          <w:rPr>
            <w:rStyle w:val="Hyperlink"/>
          </w:rPr>
          <w:t>R2-2400022</w:t>
        </w:r>
      </w:hyperlink>
      <w:r w:rsidR="00554223">
        <w:tab/>
        <w:t>LS on Rel-18 RAN1 UE features list for LTE after RAN1#115 (R1-2312571; contact: NTT DOCOMO, AT&amp;T)</w:t>
      </w:r>
      <w:r w:rsidR="00554223">
        <w:tab/>
        <w:t>RAN1</w:t>
      </w:r>
      <w:r w:rsidR="00554223">
        <w:tab/>
        <w:t>LS in</w:t>
      </w:r>
      <w:r w:rsidR="00554223">
        <w:tab/>
        <w:t>Rel-18</w:t>
      </w:r>
      <w:r w:rsidR="00554223">
        <w:tab/>
        <w:t>IoT_NTN_enh</w:t>
      </w:r>
      <w:r w:rsidR="00554223">
        <w:tab/>
        <w:t>To:RAN2</w:t>
      </w:r>
      <w:r w:rsidR="00554223">
        <w:tab/>
        <w:t>Cc:RAN4</w:t>
      </w:r>
    </w:p>
    <w:p w14:paraId="0DDEFAE4" w14:textId="39C3A2D7" w:rsidR="00554223" w:rsidRDefault="008F65D2" w:rsidP="00554223">
      <w:pPr>
        <w:pStyle w:val="Doc-title"/>
      </w:pPr>
      <w:hyperlink r:id="rId882" w:history="1">
        <w:r w:rsidR="00554223" w:rsidRPr="001A0D28">
          <w:rPr>
            <w:rStyle w:val="Hyperlink"/>
          </w:rPr>
          <w:t>R2-2400034</w:t>
        </w:r>
      </w:hyperlink>
      <w:r w:rsidR="00554223">
        <w:tab/>
        <w:t>LS on improved GNSS operations in Rel-18 IoT NTN (R1-2312696; contact: MediaTek)</w:t>
      </w:r>
      <w:r w:rsidR="00554223">
        <w:tab/>
        <w:t>RAN1</w:t>
      </w:r>
      <w:r w:rsidR="00554223">
        <w:tab/>
        <w:t>LS in</w:t>
      </w:r>
      <w:r w:rsidR="00554223">
        <w:tab/>
        <w:t>Rel-18</w:t>
      </w:r>
      <w:r w:rsidR="00554223">
        <w:tab/>
        <w:t>IoT_NTN_enh-Core</w:t>
      </w:r>
      <w:r w:rsidR="00554223">
        <w:tab/>
        <w:t>To:RAN2</w:t>
      </w:r>
    </w:p>
    <w:p w14:paraId="3E6A40FE" w14:textId="07817955" w:rsidR="00554223" w:rsidRDefault="008F65D2" w:rsidP="00554223">
      <w:pPr>
        <w:pStyle w:val="Doc-title"/>
      </w:pPr>
      <w:hyperlink r:id="rId883" w:history="1">
        <w:r w:rsidR="00554223" w:rsidRPr="001A0D28">
          <w:rPr>
            <w:rStyle w:val="Hyperlink"/>
          </w:rPr>
          <w:t>R2-2400071</w:t>
        </w:r>
      </w:hyperlink>
      <w:r w:rsidR="00554223">
        <w:tab/>
        <w:t>Reply LS on misalignment between PTW and Coverage Window (S2-2313795; contact: Huawei)</w:t>
      </w:r>
      <w:r w:rsidR="00554223">
        <w:tab/>
        <w:t>SA2</w:t>
      </w:r>
      <w:r w:rsidR="00554223">
        <w:tab/>
        <w:t>LS in</w:t>
      </w:r>
      <w:r w:rsidR="00554223">
        <w:tab/>
        <w:t>Rel-18</w:t>
      </w:r>
      <w:r w:rsidR="00554223">
        <w:tab/>
        <w:t>IoT_NTN_enh-Core</w:t>
      </w:r>
      <w:r w:rsidR="00554223">
        <w:tab/>
        <w:t>To:RAN2</w:t>
      </w:r>
    </w:p>
    <w:p w14:paraId="0F827782" w14:textId="3D59EE7E" w:rsidR="005869AA" w:rsidRDefault="008F65D2" w:rsidP="00554223">
      <w:pPr>
        <w:pStyle w:val="Doc-title"/>
      </w:pPr>
      <w:hyperlink r:id="rId884" w:history="1">
        <w:r w:rsidR="00554223" w:rsidRPr="001A0D28">
          <w:rPr>
            <w:rStyle w:val="Hyperlink"/>
          </w:rPr>
          <w:t>R2-2400692</w:t>
        </w:r>
      </w:hyperlink>
      <w:r w:rsidR="00554223">
        <w:tab/>
        <w:t>Corrections to IOT NTN</w:t>
      </w:r>
      <w:r w:rsidR="00554223">
        <w:tab/>
        <w:t>Huawei, HiSilicon</w:t>
      </w:r>
      <w:r w:rsidR="00554223">
        <w:tab/>
        <w:t>CR</w:t>
      </w:r>
      <w:r w:rsidR="00554223">
        <w:tab/>
        <w:t>Rel-18</w:t>
      </w:r>
      <w:r w:rsidR="00554223">
        <w:tab/>
        <w:t>36.331</w:t>
      </w:r>
      <w:r w:rsidR="00554223">
        <w:tab/>
        <w:t>18.0.0</w:t>
      </w:r>
      <w:r w:rsidR="00554223">
        <w:tab/>
        <w:t>4990</w:t>
      </w:r>
      <w:r w:rsidR="00554223">
        <w:tab/>
        <w:t>-</w:t>
      </w:r>
      <w:r w:rsidR="00554223">
        <w:tab/>
        <w:t>F</w:t>
      </w:r>
      <w:r w:rsidR="00554223">
        <w:tab/>
        <w:t>IoT_NTN_enh-Core</w:t>
      </w:r>
    </w:p>
    <w:p w14:paraId="072D3697" w14:textId="459264BE" w:rsidR="005869AA" w:rsidRDefault="008F65D2" w:rsidP="00554223">
      <w:pPr>
        <w:pStyle w:val="Doc-title"/>
      </w:pPr>
      <w:hyperlink r:id="rId885" w:history="1">
        <w:r w:rsidR="00554223" w:rsidRPr="001A0D28">
          <w:rPr>
            <w:rStyle w:val="Hyperlink"/>
          </w:rPr>
          <w:t>R2-2400693</w:t>
        </w:r>
      </w:hyperlink>
      <w:r w:rsidR="00554223">
        <w:tab/>
        <w:t>IOT NTN ASN1 RIL List</w:t>
      </w:r>
      <w:r w:rsidR="00554223">
        <w:tab/>
        <w:t>Huawei, HiSilicon</w:t>
      </w:r>
      <w:r w:rsidR="00554223">
        <w:tab/>
        <w:t>report</w:t>
      </w:r>
      <w:r w:rsidR="00554223">
        <w:tab/>
        <w:t>Rel-18</w:t>
      </w:r>
      <w:r w:rsidR="00554223">
        <w:tab/>
        <w:t>IoT_NTN_enh-Core</w:t>
      </w:r>
    </w:p>
    <w:p w14:paraId="01C4A411" w14:textId="3C72C1FE" w:rsidR="005869AA" w:rsidRDefault="008F65D2" w:rsidP="00BC683B">
      <w:pPr>
        <w:pStyle w:val="Doc-title"/>
      </w:pPr>
      <w:hyperlink r:id="rId886" w:history="1">
        <w:r w:rsidR="00554223" w:rsidRPr="001A0D28">
          <w:rPr>
            <w:rStyle w:val="Hyperlink"/>
          </w:rPr>
          <w:t>R2-2400694</w:t>
        </w:r>
      </w:hyperlink>
      <w:r w:rsidR="00554223">
        <w:tab/>
        <w:t>RRC open issue list</w:t>
      </w:r>
      <w:r w:rsidR="00554223">
        <w:tab/>
        <w:t>Huawei, HiSilicon</w:t>
      </w:r>
      <w:r w:rsidR="00554223">
        <w:tab/>
        <w:t>discussion</w:t>
      </w:r>
      <w:r w:rsidR="00554223">
        <w:tab/>
        <w:t>Rel-18</w:t>
      </w:r>
      <w:r w:rsidR="00554223">
        <w:tab/>
        <w:t>IoT_NTN_enh-Core</w:t>
      </w:r>
    </w:p>
    <w:p w14:paraId="3A4631B9" w14:textId="6C93EBA9" w:rsidR="00F71AF3" w:rsidRDefault="00B56003">
      <w:pPr>
        <w:pStyle w:val="Heading3"/>
      </w:pPr>
      <w:r>
        <w:t>7.6.2</w:t>
      </w:r>
      <w:r>
        <w:tab/>
      </w:r>
      <w:r w:rsidR="00212C55">
        <w:t>Stage 2 corrections</w:t>
      </w:r>
    </w:p>
    <w:p w14:paraId="62E1540F" w14:textId="100A3312" w:rsidR="00554223" w:rsidRDefault="008F65D2" w:rsidP="00554223">
      <w:pPr>
        <w:pStyle w:val="Doc-title"/>
      </w:pPr>
      <w:hyperlink r:id="rId887" w:history="1">
        <w:r w:rsidR="00554223" w:rsidRPr="001A0D28">
          <w:rPr>
            <w:rStyle w:val="Hyperlink"/>
          </w:rPr>
          <w:t>R2-2400715</w:t>
        </w:r>
      </w:hyperlink>
      <w:r w:rsidR="00554223">
        <w:tab/>
        <w:t>GNSS validity duration and duration X</w:t>
      </w:r>
      <w:r w:rsidR="00554223">
        <w:tab/>
        <w:t>PANASONIC</w:t>
      </w:r>
      <w:r w:rsidR="00554223">
        <w:tab/>
        <w:t>discussion</w:t>
      </w:r>
    </w:p>
    <w:p w14:paraId="1CED5D17" w14:textId="61F1ED45" w:rsidR="005869AA" w:rsidRDefault="008F65D2" w:rsidP="00554223">
      <w:pPr>
        <w:pStyle w:val="Doc-title"/>
      </w:pPr>
      <w:hyperlink r:id="rId888" w:history="1">
        <w:r w:rsidR="00554223" w:rsidRPr="001A0D28">
          <w:rPr>
            <w:rStyle w:val="Hyperlink"/>
          </w:rPr>
          <w:t>R2-2401127</w:t>
        </w:r>
      </w:hyperlink>
      <w:r w:rsidR="00554223">
        <w:tab/>
        <w:t>Discussion on stage 2 open issue UE behavior at failed GNSS acquisition</w:t>
      </w:r>
      <w:r w:rsidR="00554223">
        <w:tab/>
        <w:t>Nokia, Nokia Shanghai Bell</w:t>
      </w:r>
      <w:r w:rsidR="00554223">
        <w:tab/>
        <w:t>discussion</w:t>
      </w:r>
      <w:r w:rsidR="00554223">
        <w:tab/>
        <w:t>Rel-18</w:t>
      </w:r>
      <w:r w:rsidR="00554223">
        <w:tab/>
        <w:t>IoT_NTN_enh-Core</w:t>
      </w:r>
    </w:p>
    <w:p w14:paraId="2E441F65" w14:textId="1A35A73D" w:rsidR="005869AA" w:rsidRDefault="008F65D2" w:rsidP="00554223">
      <w:pPr>
        <w:pStyle w:val="Doc-title"/>
      </w:pPr>
      <w:hyperlink r:id="rId889" w:history="1">
        <w:r w:rsidR="00554223" w:rsidRPr="001A0D28">
          <w:rPr>
            <w:rStyle w:val="Hyperlink"/>
          </w:rPr>
          <w:t>R2-2401280</w:t>
        </w:r>
      </w:hyperlink>
      <w:r w:rsidR="00554223">
        <w:tab/>
        <w:t>Correction to Stage 2 on IoT NTN</w:t>
      </w:r>
      <w:r w:rsidR="00554223">
        <w:tab/>
        <w:t>Huawei, HiSilicon</w:t>
      </w:r>
      <w:r w:rsidR="00554223">
        <w:tab/>
        <w:t>CR</w:t>
      </w:r>
      <w:r w:rsidR="00554223">
        <w:tab/>
        <w:t>Rel-18</w:t>
      </w:r>
      <w:r w:rsidR="00554223">
        <w:tab/>
        <w:t>38.300</w:t>
      </w:r>
      <w:r w:rsidR="00554223">
        <w:tab/>
        <w:t>18.0.0</w:t>
      </w:r>
      <w:r w:rsidR="00554223">
        <w:tab/>
        <w:t>0803</w:t>
      </w:r>
      <w:r w:rsidR="00554223">
        <w:tab/>
        <w:t>-</w:t>
      </w:r>
      <w:r w:rsidR="00554223">
        <w:tab/>
        <w:t>F</w:t>
      </w:r>
      <w:r w:rsidR="00554223">
        <w:tab/>
        <w:t>LTE_NBIOT_eMTC_NTN</w:t>
      </w:r>
      <w:r w:rsidR="00EA2632">
        <w:tab/>
        <w:t>Withdrawn</w:t>
      </w:r>
    </w:p>
    <w:p w14:paraId="591EEC94" w14:textId="5EE34CD6" w:rsidR="005869AA" w:rsidRDefault="008F65D2" w:rsidP="00BC683B">
      <w:pPr>
        <w:pStyle w:val="Doc-title"/>
      </w:pPr>
      <w:hyperlink r:id="rId890" w:history="1">
        <w:r w:rsidR="00554223" w:rsidRPr="001A0D28">
          <w:rPr>
            <w:rStyle w:val="Hyperlink"/>
          </w:rPr>
          <w:t>R2-2401402</w:t>
        </w:r>
      </w:hyperlink>
      <w:r w:rsidR="00554223">
        <w:tab/>
        <w:t>R18 IoT NTN corrections to stage 2</w:t>
      </w:r>
      <w:r w:rsidR="00554223">
        <w:tab/>
        <w:t>Ericsson</w:t>
      </w:r>
      <w:r w:rsidR="00554223">
        <w:tab/>
        <w:t>CR</w:t>
      </w:r>
      <w:r w:rsidR="00554223">
        <w:tab/>
        <w:t>Rel-18</w:t>
      </w:r>
      <w:r w:rsidR="00554223">
        <w:tab/>
        <w:t>36.300</w:t>
      </w:r>
      <w:r w:rsidR="00554223">
        <w:tab/>
        <w:t>18.0.0</w:t>
      </w:r>
      <w:r w:rsidR="00554223">
        <w:tab/>
        <w:t>1396</w:t>
      </w:r>
      <w:r w:rsidR="00554223">
        <w:tab/>
        <w:t>-</w:t>
      </w:r>
      <w:r w:rsidR="00554223">
        <w:tab/>
        <w:t>F</w:t>
      </w:r>
      <w:r w:rsidR="00554223">
        <w:tab/>
        <w:t>IoT_NTN_enh-Core</w:t>
      </w:r>
    </w:p>
    <w:p w14:paraId="1CDFD5A0" w14:textId="23955F83" w:rsidR="00EA2632" w:rsidRDefault="008F65D2" w:rsidP="00EA2632">
      <w:pPr>
        <w:pStyle w:val="Doc-title"/>
      </w:pPr>
      <w:hyperlink r:id="rId891" w:history="1">
        <w:r w:rsidR="00EA2632" w:rsidRPr="001A0D28">
          <w:rPr>
            <w:rStyle w:val="Hyperlink"/>
          </w:rPr>
          <w:t>R2-2401461</w:t>
        </w:r>
      </w:hyperlink>
      <w:r w:rsidR="00EA2632">
        <w:tab/>
        <w:t>Correction to Stage 2 on IoT NTN</w:t>
      </w:r>
      <w:r w:rsidR="00EA2632">
        <w:tab/>
        <w:t>Huawei, HiSilicon</w:t>
      </w:r>
      <w:r w:rsidR="00EA2632">
        <w:tab/>
        <w:t>CR</w:t>
      </w:r>
      <w:r w:rsidR="00EA2632">
        <w:tab/>
        <w:t>Rel-18</w:t>
      </w:r>
      <w:r w:rsidR="00EA2632">
        <w:tab/>
        <w:t>36.300</w:t>
      </w:r>
      <w:r w:rsidR="00EA2632">
        <w:tab/>
        <w:t>18.0.0</w:t>
      </w:r>
      <w:r w:rsidR="00EA2632">
        <w:tab/>
        <w:t>1397</w:t>
      </w:r>
      <w:r w:rsidR="00EA2632">
        <w:tab/>
        <w:t>-</w:t>
      </w:r>
      <w:r w:rsidR="00EA2632">
        <w:tab/>
        <w:t>F</w:t>
      </w:r>
      <w:r w:rsidR="00EA2632">
        <w:tab/>
        <w:t>LTE_NBIOT_eMTC_NTN</w:t>
      </w:r>
      <w:r w:rsidR="00EA2632">
        <w:tab/>
        <w:t>Late</w:t>
      </w:r>
    </w:p>
    <w:p w14:paraId="180A29C8" w14:textId="7B61858C" w:rsidR="00637C9C" w:rsidRPr="00637C9C" w:rsidRDefault="00637C9C" w:rsidP="00573718">
      <w:pPr>
        <w:pStyle w:val="Doc-text2"/>
      </w:pPr>
      <w:r>
        <w:t xml:space="preserve">=&gt; Revised in </w:t>
      </w:r>
      <w:hyperlink r:id="rId892" w:history="1">
        <w:r w:rsidRPr="001A0D28">
          <w:rPr>
            <w:rStyle w:val="Hyperlink"/>
          </w:rPr>
          <w:t>R2-2401514</w:t>
        </w:r>
      </w:hyperlink>
    </w:p>
    <w:p w14:paraId="089F6AB8" w14:textId="3913372C" w:rsidR="00637C9C" w:rsidRDefault="008F65D2" w:rsidP="00637C9C">
      <w:pPr>
        <w:pStyle w:val="Doc-title"/>
      </w:pPr>
      <w:hyperlink r:id="rId893" w:history="1">
        <w:r w:rsidR="00637C9C" w:rsidRPr="001A0D28">
          <w:rPr>
            <w:rStyle w:val="Hyperlink"/>
          </w:rPr>
          <w:t>R2-2401514</w:t>
        </w:r>
      </w:hyperlink>
      <w:r w:rsidR="00637C9C">
        <w:tab/>
        <w:t>Correction to Stage 2 on IoT NTN</w:t>
      </w:r>
      <w:r w:rsidR="00637C9C">
        <w:tab/>
        <w:t>Huawei, HiSilicon</w:t>
      </w:r>
      <w:r w:rsidR="00637C9C">
        <w:tab/>
        <w:t>CR</w:t>
      </w:r>
      <w:r w:rsidR="00637C9C">
        <w:tab/>
        <w:t>Rel-18</w:t>
      </w:r>
      <w:r w:rsidR="00637C9C">
        <w:tab/>
        <w:t>36.300</w:t>
      </w:r>
      <w:r w:rsidR="00637C9C">
        <w:tab/>
        <w:t>18.0.0</w:t>
      </w:r>
      <w:r w:rsidR="00637C9C">
        <w:tab/>
        <w:t>1397</w:t>
      </w:r>
      <w:r w:rsidR="00637C9C">
        <w:tab/>
        <w:t>1</w:t>
      </w:r>
      <w:r w:rsidR="00637C9C">
        <w:tab/>
        <w:t>F</w:t>
      </w:r>
      <w:r w:rsidR="00637C9C">
        <w:tab/>
      </w:r>
      <w:r w:rsidR="00B85255">
        <w:t>IoT_NTN_enh-Core</w:t>
      </w:r>
      <w:r w:rsidR="00637C9C">
        <w:tab/>
        <w:t>Late</w:t>
      </w:r>
    </w:p>
    <w:p w14:paraId="32A8C065" w14:textId="15805D34" w:rsidR="00DF4D94" w:rsidRDefault="008F65D2" w:rsidP="00DF4D94">
      <w:pPr>
        <w:pStyle w:val="Doc-title"/>
      </w:pPr>
      <w:hyperlink r:id="rId894" w:history="1">
        <w:r w:rsidR="00DF4D94" w:rsidRPr="001A0D28">
          <w:rPr>
            <w:rStyle w:val="Hyperlink"/>
          </w:rPr>
          <w:t>R2-2401463</w:t>
        </w:r>
      </w:hyperlink>
      <w:r w:rsidR="00DF4D94">
        <w:tab/>
      </w:r>
      <w:r w:rsidR="00DF4D94" w:rsidRPr="00DF4D94">
        <w:t>Miscellaneous corrections for IoT NTN</w:t>
      </w:r>
      <w:r w:rsidR="00DF4D94">
        <w:tab/>
        <w:t>Samsung</w:t>
      </w:r>
      <w:r w:rsidR="00DF4D94">
        <w:tab/>
        <w:t>discussion</w:t>
      </w:r>
      <w:r w:rsidR="00DF4D94">
        <w:tab/>
        <w:t>Rel-18</w:t>
      </w:r>
      <w:r w:rsidR="00DF4D94">
        <w:tab/>
        <w:t>IoT_NTN_enh-Core</w:t>
      </w:r>
      <w:r w:rsidR="00DF4D94">
        <w:tab/>
        <w:t>Late</w:t>
      </w:r>
    </w:p>
    <w:p w14:paraId="3007BA08" w14:textId="43A9D466" w:rsidR="00EA2632" w:rsidRPr="00EA2632" w:rsidRDefault="00EA2632" w:rsidP="002F1A1F">
      <w:pPr>
        <w:pStyle w:val="Doc-text2"/>
      </w:pPr>
    </w:p>
    <w:p w14:paraId="2D69D5DD" w14:textId="0675327F" w:rsidR="00F71AF3" w:rsidRDefault="00B56003">
      <w:pPr>
        <w:pStyle w:val="Heading3"/>
      </w:pPr>
      <w:r>
        <w:t>7.6.3</w:t>
      </w:r>
      <w:r>
        <w:tab/>
      </w:r>
      <w:r w:rsidR="00212C55">
        <w:t>RRC Corrections</w:t>
      </w:r>
    </w:p>
    <w:p w14:paraId="0F5335FA" w14:textId="0AE3981D" w:rsidR="005869AA" w:rsidRDefault="008F65D2" w:rsidP="00554223">
      <w:pPr>
        <w:pStyle w:val="Doc-title"/>
      </w:pPr>
      <w:hyperlink r:id="rId895" w:history="1">
        <w:r w:rsidR="00554223" w:rsidRPr="001A0D28">
          <w:rPr>
            <w:rStyle w:val="Hyperlink"/>
          </w:rPr>
          <w:t>R2-2400117</w:t>
        </w:r>
      </w:hyperlink>
      <w:r w:rsidR="00554223">
        <w:tab/>
        <w:t>Discussion on CHO within UL Transmission Extention</w:t>
      </w:r>
      <w:r w:rsidR="00554223">
        <w:tab/>
        <w:t>vivo</w:t>
      </w:r>
      <w:r w:rsidR="00554223">
        <w:tab/>
        <w:t>discussion</w:t>
      </w:r>
      <w:r w:rsidR="00554223">
        <w:tab/>
        <w:t>Rel-18</w:t>
      </w:r>
      <w:r w:rsidR="00554223">
        <w:tab/>
        <w:t>IoT_NTN_enh-Core</w:t>
      </w:r>
    </w:p>
    <w:p w14:paraId="737E2C30" w14:textId="1A9A941B" w:rsidR="005869AA" w:rsidRDefault="008F65D2" w:rsidP="00554223">
      <w:pPr>
        <w:pStyle w:val="Doc-title"/>
      </w:pPr>
      <w:hyperlink r:id="rId896" w:history="1">
        <w:r w:rsidR="00554223" w:rsidRPr="001A0D28">
          <w:rPr>
            <w:rStyle w:val="Hyperlink"/>
          </w:rPr>
          <w:t>R2-2400118</w:t>
        </w:r>
      </w:hyperlink>
      <w:r w:rsidR="00554223">
        <w:tab/>
        <w:t>Remaining Issues on Location Based CHO</w:t>
      </w:r>
      <w:r w:rsidR="00554223">
        <w:tab/>
        <w:t>vivo</w:t>
      </w:r>
      <w:r w:rsidR="00554223">
        <w:tab/>
        <w:t>discussion</w:t>
      </w:r>
      <w:r w:rsidR="00554223">
        <w:tab/>
        <w:t>Rel-18</w:t>
      </w:r>
      <w:r w:rsidR="00554223">
        <w:tab/>
        <w:t>IoT_NTN_enh-Core</w:t>
      </w:r>
    </w:p>
    <w:p w14:paraId="1781D305" w14:textId="291E406B" w:rsidR="005869AA" w:rsidRDefault="008F65D2" w:rsidP="00554223">
      <w:pPr>
        <w:pStyle w:val="Doc-title"/>
      </w:pPr>
      <w:hyperlink r:id="rId897" w:history="1">
        <w:r w:rsidR="00554223" w:rsidRPr="001A0D28">
          <w:rPr>
            <w:rStyle w:val="Hyperlink"/>
          </w:rPr>
          <w:t>R2-2400119</w:t>
        </w:r>
      </w:hyperlink>
      <w:r w:rsidR="00554223">
        <w:tab/>
        <w:t>[V502] Remaining Issues on Autonomous GNSS Measurement</w:t>
      </w:r>
      <w:r w:rsidR="00554223">
        <w:tab/>
        <w:t>vivo</w:t>
      </w:r>
      <w:r w:rsidR="00554223">
        <w:tab/>
        <w:t>discussion</w:t>
      </w:r>
      <w:r w:rsidR="00554223">
        <w:tab/>
        <w:t>Rel-18</w:t>
      </w:r>
      <w:r w:rsidR="00554223">
        <w:tab/>
        <w:t>IoT_NTN_enh-Core</w:t>
      </w:r>
    </w:p>
    <w:p w14:paraId="783A6EFE" w14:textId="32D01FEA" w:rsidR="00554223" w:rsidRDefault="008F65D2" w:rsidP="00554223">
      <w:pPr>
        <w:pStyle w:val="Doc-title"/>
      </w:pPr>
      <w:hyperlink r:id="rId898" w:history="1">
        <w:r w:rsidR="00554223" w:rsidRPr="001A0D28">
          <w:rPr>
            <w:rStyle w:val="Hyperlink"/>
          </w:rPr>
          <w:t>R2-2400193</w:t>
        </w:r>
      </w:hyperlink>
      <w:r w:rsidR="00554223">
        <w:tab/>
        <w:t>[H001] Clarification for CondEvent D1</w:t>
      </w:r>
      <w:r w:rsidR="00554223">
        <w:tab/>
        <w:t>Huawei, HiSilicon</w:t>
      </w:r>
      <w:r w:rsidR="00554223">
        <w:tab/>
        <w:t>discussion</w:t>
      </w:r>
      <w:r w:rsidR="00554223">
        <w:tab/>
        <w:t>Rel-18</w:t>
      </w:r>
      <w:r w:rsidR="00554223">
        <w:tab/>
        <w:t>IoT_NTN_enh-Core</w:t>
      </w:r>
    </w:p>
    <w:p w14:paraId="6DBA8CF4" w14:textId="02E96880" w:rsidR="00554223" w:rsidRDefault="008F65D2" w:rsidP="00554223">
      <w:pPr>
        <w:pStyle w:val="Doc-title"/>
      </w:pPr>
      <w:hyperlink r:id="rId899" w:history="1">
        <w:r w:rsidR="00554223" w:rsidRPr="001A0D28">
          <w:rPr>
            <w:rStyle w:val="Hyperlink"/>
          </w:rPr>
          <w:t>R2-2400194</w:t>
        </w:r>
      </w:hyperlink>
      <w:r w:rsidR="00554223">
        <w:tab/>
        <w:t>[H002] UE capability differentiation for GSO and NGSO</w:t>
      </w:r>
      <w:r w:rsidR="00554223">
        <w:tab/>
        <w:t>Huawei, HiSilicon</w:t>
      </w:r>
      <w:r w:rsidR="00554223">
        <w:tab/>
        <w:t>discussion</w:t>
      </w:r>
      <w:r w:rsidR="00554223">
        <w:tab/>
        <w:t>Rel-18</w:t>
      </w:r>
      <w:r w:rsidR="00554223">
        <w:tab/>
        <w:t>IoT_NTN_enh-Core</w:t>
      </w:r>
    </w:p>
    <w:p w14:paraId="2AD08941" w14:textId="6FCEC61B" w:rsidR="005869AA" w:rsidRDefault="008F65D2" w:rsidP="00554223">
      <w:pPr>
        <w:pStyle w:val="Doc-title"/>
      </w:pPr>
      <w:hyperlink r:id="rId900" w:history="1">
        <w:r w:rsidR="00554223" w:rsidRPr="001A0D28">
          <w:rPr>
            <w:rStyle w:val="Hyperlink"/>
          </w:rPr>
          <w:t>R2-2400253</w:t>
        </w:r>
      </w:hyperlink>
      <w:r w:rsidR="00554223">
        <w:tab/>
        <w:t>[C601] TP on CHO recovery for time-based CHO in Rel-18 IoT NTN</w:t>
      </w:r>
      <w:r w:rsidR="00554223">
        <w:tab/>
        <w:t>CATT</w:t>
      </w:r>
      <w:r w:rsidR="00554223">
        <w:tab/>
        <w:t>discussion</w:t>
      </w:r>
    </w:p>
    <w:p w14:paraId="12C3AC2D" w14:textId="426B2D91" w:rsidR="005869AA" w:rsidRDefault="008F65D2" w:rsidP="00554223">
      <w:pPr>
        <w:pStyle w:val="Doc-title"/>
      </w:pPr>
      <w:hyperlink r:id="rId901" w:history="1">
        <w:r w:rsidR="00554223" w:rsidRPr="001A0D28">
          <w:rPr>
            <w:rStyle w:val="Hyperlink"/>
          </w:rPr>
          <w:t>R2-2400254</w:t>
        </w:r>
      </w:hyperlink>
      <w:r w:rsidR="00554223">
        <w:tab/>
        <w:t>[C603] Corrections on location-based CHO for earth moving cell</w:t>
      </w:r>
      <w:r w:rsidR="00554223">
        <w:tab/>
        <w:t>CATT</w:t>
      </w:r>
      <w:r w:rsidR="00554223">
        <w:tab/>
        <w:t>discussion</w:t>
      </w:r>
    </w:p>
    <w:p w14:paraId="58AC3451" w14:textId="0DAD3AF3" w:rsidR="005869AA" w:rsidRDefault="008F65D2" w:rsidP="00554223">
      <w:pPr>
        <w:pStyle w:val="Doc-title"/>
      </w:pPr>
      <w:hyperlink r:id="rId902" w:history="1">
        <w:r w:rsidR="00554223" w:rsidRPr="001A0D28">
          <w:rPr>
            <w:rStyle w:val="Hyperlink"/>
          </w:rPr>
          <w:t>R2-2400255</w:t>
        </w:r>
      </w:hyperlink>
      <w:r w:rsidR="00554223">
        <w:tab/>
        <w:t>[C600] Remaining issues on UL transmission extension timer handling after GNSS expiry</w:t>
      </w:r>
      <w:r w:rsidR="00554223">
        <w:tab/>
        <w:t>CATT</w:t>
      </w:r>
      <w:r w:rsidR="00554223">
        <w:tab/>
        <w:t>discussion</w:t>
      </w:r>
    </w:p>
    <w:p w14:paraId="3703F75C" w14:textId="0CACC9B6" w:rsidR="005869AA" w:rsidRDefault="008F65D2" w:rsidP="00554223">
      <w:pPr>
        <w:pStyle w:val="Doc-title"/>
      </w:pPr>
      <w:hyperlink r:id="rId903" w:history="1">
        <w:r w:rsidR="00554223" w:rsidRPr="001A0D28">
          <w:rPr>
            <w:rStyle w:val="Hyperlink"/>
          </w:rPr>
          <w:t>R2-2400287</w:t>
        </w:r>
      </w:hyperlink>
      <w:r w:rsidR="00554223">
        <w:tab/>
        <w:t>Discussion on IOT NTN RRC open issues</w:t>
      </w:r>
      <w:r w:rsidR="00554223">
        <w:tab/>
        <w:t>Xiaomi</w:t>
      </w:r>
      <w:r w:rsidR="00554223">
        <w:tab/>
        <w:t>discussion</w:t>
      </w:r>
      <w:r w:rsidR="00554223">
        <w:tab/>
        <w:t>Rel-18</w:t>
      </w:r>
      <w:r w:rsidR="00554223">
        <w:tab/>
        <w:t>IoT_NTN_enh-Core</w:t>
      </w:r>
    </w:p>
    <w:p w14:paraId="4E0237DE" w14:textId="4F8A5A56" w:rsidR="00495148" w:rsidRDefault="008F65D2" w:rsidP="00495148">
      <w:pPr>
        <w:pStyle w:val="Doc-title"/>
      </w:pPr>
      <w:hyperlink r:id="rId904" w:history="1">
        <w:r w:rsidR="00495148" w:rsidRPr="001A0D28">
          <w:rPr>
            <w:rStyle w:val="Hyperlink"/>
          </w:rPr>
          <w:t>R2-2400429</w:t>
        </w:r>
      </w:hyperlink>
      <w:r w:rsidR="00495148">
        <w:tab/>
        <w:t>Discussions of Remaining RRC Corrections in IoT-NTN</w:t>
      </w:r>
      <w:r w:rsidR="00495148">
        <w:tab/>
        <w:t>MediaTek Inc.</w:t>
      </w:r>
      <w:r w:rsidR="00495148">
        <w:tab/>
        <w:t>discussion</w:t>
      </w:r>
    </w:p>
    <w:p w14:paraId="4C912E80" w14:textId="36C37B31" w:rsidR="005869AA" w:rsidRDefault="008F65D2" w:rsidP="00554223">
      <w:pPr>
        <w:pStyle w:val="Doc-title"/>
      </w:pPr>
      <w:hyperlink r:id="rId905" w:history="1">
        <w:r w:rsidR="00554223" w:rsidRPr="001A0D28">
          <w:rPr>
            <w:rStyle w:val="Hyperlink"/>
          </w:rPr>
          <w:t>R2-2400499</w:t>
        </w:r>
      </w:hyperlink>
      <w:r w:rsidR="00554223">
        <w:tab/>
        <w:t>Open Issues on the GNSS Operation Enhancements</w:t>
      </w:r>
      <w:r w:rsidR="00554223">
        <w:tab/>
        <w:t>Google Inc.</w:t>
      </w:r>
      <w:r w:rsidR="00554223">
        <w:tab/>
        <w:t>discussion</w:t>
      </w:r>
      <w:r w:rsidR="00554223">
        <w:tab/>
        <w:t>Rel-18</w:t>
      </w:r>
    </w:p>
    <w:p w14:paraId="5589A528" w14:textId="05BA85D4" w:rsidR="005869AA" w:rsidRDefault="008F65D2" w:rsidP="00554223">
      <w:pPr>
        <w:pStyle w:val="Doc-title"/>
      </w:pPr>
      <w:hyperlink r:id="rId906" w:history="1">
        <w:r w:rsidR="00554223" w:rsidRPr="001A0D28">
          <w:rPr>
            <w:rStyle w:val="Hyperlink"/>
          </w:rPr>
          <w:t>R2-2400502</w:t>
        </w:r>
      </w:hyperlink>
      <w:r w:rsidR="00554223">
        <w:tab/>
        <w:t>Corrections Relevant to the RRC Connection Release</w:t>
      </w:r>
      <w:r w:rsidR="00554223">
        <w:tab/>
        <w:t>Google Inc.</w:t>
      </w:r>
      <w:r w:rsidR="00554223">
        <w:tab/>
        <w:t>discussion</w:t>
      </w:r>
      <w:r w:rsidR="00554223">
        <w:tab/>
        <w:t>Rel-18</w:t>
      </w:r>
    </w:p>
    <w:p w14:paraId="211D8538" w14:textId="5CDD4135" w:rsidR="005869AA" w:rsidRDefault="008F65D2" w:rsidP="00554223">
      <w:pPr>
        <w:pStyle w:val="Doc-title"/>
      </w:pPr>
      <w:hyperlink r:id="rId907" w:history="1">
        <w:r w:rsidR="00554223" w:rsidRPr="001A0D28">
          <w:rPr>
            <w:rStyle w:val="Hyperlink"/>
          </w:rPr>
          <w:t>R2-2400846</w:t>
        </w:r>
      </w:hyperlink>
      <w:r w:rsidR="00554223">
        <w:tab/>
        <w:t>RRC Corrections and discussion on RILs</w:t>
      </w:r>
      <w:r w:rsidR="00554223">
        <w:tab/>
        <w:t>Samsung</w:t>
      </w:r>
      <w:r w:rsidR="00554223">
        <w:tab/>
        <w:t>discussion</w:t>
      </w:r>
      <w:r w:rsidR="00554223">
        <w:tab/>
        <w:t>Rel-18</w:t>
      </w:r>
      <w:r w:rsidR="00554223">
        <w:tab/>
        <w:t>IoT_NTN_enh</w:t>
      </w:r>
    </w:p>
    <w:p w14:paraId="1BD7385B" w14:textId="716993AF" w:rsidR="005869AA" w:rsidRDefault="008F65D2" w:rsidP="00554223">
      <w:pPr>
        <w:pStyle w:val="Doc-title"/>
      </w:pPr>
      <w:hyperlink r:id="rId908" w:history="1">
        <w:r w:rsidR="00554223" w:rsidRPr="001A0D28">
          <w:rPr>
            <w:rStyle w:val="Hyperlink"/>
          </w:rPr>
          <w:t>R2-2400856</w:t>
        </w:r>
      </w:hyperlink>
      <w:r w:rsidR="00554223">
        <w:tab/>
        <w:t>Discussion on RIL Q631</w:t>
      </w:r>
      <w:r w:rsidR="00554223">
        <w:tab/>
        <w:t>Qualcomm Incorporated</w:t>
      </w:r>
      <w:r w:rsidR="00554223">
        <w:tab/>
        <w:t>discussion</w:t>
      </w:r>
      <w:r w:rsidR="00554223">
        <w:tab/>
        <w:t>Rel-18</w:t>
      </w:r>
      <w:r w:rsidR="00554223">
        <w:tab/>
        <w:t>IoT_NTN_enh-Core</w:t>
      </w:r>
    </w:p>
    <w:p w14:paraId="68EB5FD9" w14:textId="7C78ECF0" w:rsidR="005869AA" w:rsidRDefault="008F65D2" w:rsidP="00554223">
      <w:pPr>
        <w:pStyle w:val="Doc-title"/>
      </w:pPr>
      <w:hyperlink r:id="rId909" w:history="1">
        <w:r w:rsidR="00554223" w:rsidRPr="001A0D28">
          <w:rPr>
            <w:rStyle w:val="Hyperlink"/>
          </w:rPr>
          <w:t>R2-2400859</w:t>
        </w:r>
      </w:hyperlink>
      <w:r w:rsidR="00554223">
        <w:tab/>
        <w:t>Leftover issue on UE Autonomous release in moving cell</w:t>
      </w:r>
      <w:r w:rsidR="00554223">
        <w:tab/>
        <w:t>Qualcomm Incorporated</w:t>
      </w:r>
      <w:r w:rsidR="00554223">
        <w:tab/>
        <w:t>discussion</w:t>
      </w:r>
      <w:r w:rsidR="00554223">
        <w:tab/>
        <w:t>Rel-18</w:t>
      </w:r>
      <w:r w:rsidR="00554223">
        <w:tab/>
        <w:t>IoT_NTN_enh-Core</w:t>
      </w:r>
    </w:p>
    <w:p w14:paraId="4026F6E5" w14:textId="026E7789" w:rsidR="005869AA" w:rsidRDefault="008F65D2" w:rsidP="00554223">
      <w:pPr>
        <w:pStyle w:val="Doc-title"/>
      </w:pPr>
      <w:hyperlink r:id="rId910" w:history="1">
        <w:r w:rsidR="00554223" w:rsidRPr="001A0D28">
          <w:rPr>
            <w:rStyle w:val="Hyperlink"/>
          </w:rPr>
          <w:t>R2-2401128</w:t>
        </w:r>
      </w:hyperlink>
      <w:r w:rsidR="00554223">
        <w:tab/>
        <w:t>On RIL [N015] Location-based CHO evaluation in duration X</w:t>
      </w:r>
      <w:r w:rsidR="00554223">
        <w:tab/>
        <w:t>Nokia, Nokia Shanghai Bell</w:t>
      </w:r>
      <w:r w:rsidR="00554223">
        <w:tab/>
        <w:t>discussion</w:t>
      </w:r>
      <w:r w:rsidR="00554223">
        <w:tab/>
        <w:t>Rel-18</w:t>
      </w:r>
      <w:r w:rsidR="00554223">
        <w:tab/>
        <w:t>IoT_NTN_enh-Core</w:t>
      </w:r>
    </w:p>
    <w:p w14:paraId="26ED5369" w14:textId="21534FB2" w:rsidR="005869AA" w:rsidRDefault="008F65D2" w:rsidP="00554223">
      <w:pPr>
        <w:pStyle w:val="Doc-title"/>
      </w:pPr>
      <w:hyperlink r:id="rId911" w:history="1">
        <w:r w:rsidR="00554223" w:rsidRPr="001A0D28">
          <w:rPr>
            <w:rStyle w:val="Hyperlink"/>
          </w:rPr>
          <w:t>R2-2401139</w:t>
        </w:r>
      </w:hyperlink>
      <w:r w:rsidR="00554223">
        <w:tab/>
        <w:t>Discussion on IoT-NTN and TP for TS 36.331</w:t>
      </w:r>
      <w:r w:rsidR="00554223">
        <w:tab/>
        <w:t>CMCC</w:t>
      </w:r>
      <w:r w:rsidR="00554223">
        <w:tab/>
        <w:t>discussion</w:t>
      </w:r>
      <w:r w:rsidR="00554223">
        <w:tab/>
        <w:t>Rel-18</w:t>
      </w:r>
      <w:r w:rsidR="00554223">
        <w:tab/>
        <w:t>IoT_NTN_enh-Core</w:t>
      </w:r>
    </w:p>
    <w:p w14:paraId="61705958" w14:textId="51897B5A" w:rsidR="005869AA" w:rsidRDefault="008F65D2" w:rsidP="00554223">
      <w:pPr>
        <w:pStyle w:val="Doc-title"/>
      </w:pPr>
      <w:hyperlink r:id="rId912" w:history="1">
        <w:r w:rsidR="00554223" w:rsidRPr="001A0D28">
          <w:rPr>
            <w:rStyle w:val="Hyperlink"/>
          </w:rPr>
          <w:t>R2-2401232</w:t>
        </w:r>
      </w:hyperlink>
      <w:r w:rsidR="00554223">
        <w:tab/>
        <w:t>RRC corrections on GNSS enhancements for IoT NTN (RILZ364, Z365)</w:t>
      </w:r>
      <w:r w:rsidR="00554223">
        <w:tab/>
        <w:t>ZTE Corporation, Sanechips</w:t>
      </w:r>
      <w:r w:rsidR="00554223">
        <w:tab/>
        <w:t>discussion</w:t>
      </w:r>
      <w:r w:rsidR="00554223">
        <w:tab/>
        <w:t>Rel-18</w:t>
      </w:r>
      <w:r w:rsidR="00554223">
        <w:tab/>
        <w:t>IoT_NTN_enh-Core</w:t>
      </w:r>
    </w:p>
    <w:p w14:paraId="2E62D486" w14:textId="01EEB46D" w:rsidR="005869AA" w:rsidRDefault="008F65D2" w:rsidP="00554223">
      <w:pPr>
        <w:pStyle w:val="Doc-title"/>
      </w:pPr>
      <w:hyperlink r:id="rId913" w:history="1">
        <w:r w:rsidR="00554223" w:rsidRPr="001A0D28">
          <w:rPr>
            <w:rStyle w:val="Hyperlink"/>
          </w:rPr>
          <w:t>R2-2401234</w:t>
        </w:r>
      </w:hyperlink>
      <w:r w:rsidR="00554223">
        <w:tab/>
        <w:t>RRC corrections on other aspects for IoT NTN (RILZ367)</w:t>
      </w:r>
      <w:r w:rsidR="00554223">
        <w:tab/>
        <w:t>ZTE Corporation, Sanechips</w:t>
      </w:r>
      <w:r w:rsidR="00554223">
        <w:tab/>
        <w:t>discussion</w:t>
      </w:r>
      <w:r w:rsidR="00554223">
        <w:tab/>
        <w:t>Rel-18</w:t>
      </w:r>
      <w:r w:rsidR="00554223">
        <w:tab/>
        <w:t>IoT_NTN_enh-Core</w:t>
      </w:r>
    </w:p>
    <w:p w14:paraId="647F8CE8" w14:textId="05FC6D8E" w:rsidR="005869AA" w:rsidRDefault="008F65D2" w:rsidP="00BC683B">
      <w:pPr>
        <w:pStyle w:val="Doc-title"/>
      </w:pPr>
      <w:hyperlink r:id="rId914" w:history="1">
        <w:r w:rsidR="00554223" w:rsidRPr="001A0D28">
          <w:rPr>
            <w:rStyle w:val="Hyperlink"/>
          </w:rPr>
          <w:t>R2-2401294</w:t>
        </w:r>
      </w:hyperlink>
      <w:r w:rsidR="00554223">
        <w:tab/>
        <w:t>Remaining issues on GNSS fix</w:t>
      </w:r>
      <w:r w:rsidR="00554223">
        <w:tab/>
        <w:t>Apple</w:t>
      </w:r>
      <w:r w:rsidR="00554223">
        <w:tab/>
        <w:t>discussion</w:t>
      </w:r>
      <w:r w:rsidR="00554223">
        <w:tab/>
        <w:t>Rel-18</w:t>
      </w:r>
      <w:r w:rsidR="00554223">
        <w:tab/>
        <w:t>IoT_NTN_enh</w:t>
      </w:r>
    </w:p>
    <w:p w14:paraId="57A509E3" w14:textId="2EE1E043" w:rsidR="00131DFA" w:rsidRDefault="008F65D2" w:rsidP="00131DFA">
      <w:pPr>
        <w:pStyle w:val="Doc-title"/>
      </w:pPr>
      <w:hyperlink r:id="rId915" w:history="1">
        <w:r w:rsidR="00131DFA" w:rsidRPr="001A0D28">
          <w:rPr>
            <w:rStyle w:val="Hyperlink"/>
          </w:rPr>
          <w:t>R2-2401494</w:t>
        </w:r>
      </w:hyperlink>
      <w:r w:rsidR="00131DFA">
        <w:tab/>
        <w:t>[S061][S063] Correction on SatelliteInfo frequency lists</w:t>
      </w:r>
      <w:r w:rsidR="00131DFA">
        <w:tab/>
        <w:t>Samsung</w:t>
      </w:r>
      <w:r w:rsidR="00131DFA">
        <w:tab/>
        <w:t>discussion</w:t>
      </w:r>
      <w:r w:rsidR="00131DFA">
        <w:tab/>
        <w:t>Rel-18</w:t>
      </w:r>
      <w:r w:rsidR="00131DFA">
        <w:tab/>
        <w:t>IoT_NTN_enh-Core</w:t>
      </w:r>
      <w:r w:rsidR="00131DFA">
        <w:tab/>
        <w:t>Late</w:t>
      </w:r>
    </w:p>
    <w:p w14:paraId="7AAFE89E" w14:textId="77777777" w:rsidR="00131DFA" w:rsidRPr="00131DFA" w:rsidRDefault="00131DFA" w:rsidP="00573718">
      <w:pPr>
        <w:pStyle w:val="Doc-text2"/>
      </w:pPr>
    </w:p>
    <w:p w14:paraId="271973D7" w14:textId="207FDE4A" w:rsidR="00F71AF3" w:rsidRDefault="00B56003">
      <w:pPr>
        <w:pStyle w:val="Heading3"/>
      </w:pPr>
      <w:r>
        <w:t>7.6.4</w:t>
      </w:r>
      <w:r>
        <w:tab/>
      </w:r>
      <w:r w:rsidR="00212C55">
        <w:t>MAC corrections</w:t>
      </w:r>
    </w:p>
    <w:p w14:paraId="13474974" w14:textId="3CD82180" w:rsidR="005869AA" w:rsidRDefault="008F65D2" w:rsidP="00554223">
      <w:pPr>
        <w:pStyle w:val="Doc-title"/>
      </w:pPr>
      <w:hyperlink r:id="rId916" w:history="1">
        <w:r w:rsidR="00554223" w:rsidRPr="001A0D28">
          <w:rPr>
            <w:rStyle w:val="Hyperlink"/>
          </w:rPr>
          <w:t>R2-2400120</w:t>
        </w:r>
      </w:hyperlink>
      <w:r w:rsidR="00554223">
        <w:tab/>
        <w:t>Remaining Issues on UL Transmission Extention</w:t>
      </w:r>
      <w:r w:rsidR="00554223">
        <w:tab/>
        <w:t>vivo</w:t>
      </w:r>
      <w:r w:rsidR="00554223">
        <w:tab/>
        <w:t>discussion</w:t>
      </w:r>
      <w:r w:rsidR="00554223">
        <w:tab/>
        <w:t>Rel-18</w:t>
      </w:r>
      <w:r w:rsidR="00554223">
        <w:tab/>
        <w:t>IoT_NTN_enh-Core</w:t>
      </w:r>
    </w:p>
    <w:p w14:paraId="29749565" w14:textId="5A4EB2DB" w:rsidR="005869AA" w:rsidRDefault="008F65D2" w:rsidP="00554223">
      <w:pPr>
        <w:pStyle w:val="Doc-title"/>
      </w:pPr>
      <w:hyperlink r:id="rId917" w:history="1">
        <w:r w:rsidR="00554223" w:rsidRPr="001A0D28">
          <w:rPr>
            <w:rStyle w:val="Hyperlink"/>
          </w:rPr>
          <w:t>R2-2400121</w:t>
        </w:r>
      </w:hyperlink>
      <w:r w:rsidR="00554223">
        <w:tab/>
        <w:t>Remaining Issues on GNSS Validity Duration Reporting</w:t>
      </w:r>
      <w:r w:rsidR="00554223">
        <w:tab/>
        <w:t>vivo</w:t>
      </w:r>
      <w:r w:rsidR="00554223">
        <w:tab/>
        <w:t>discussion</w:t>
      </w:r>
      <w:r w:rsidR="00554223">
        <w:tab/>
        <w:t>Rel-18</w:t>
      </w:r>
      <w:r w:rsidR="00554223">
        <w:tab/>
        <w:t>IoT_NTN_enh-Core</w:t>
      </w:r>
    </w:p>
    <w:p w14:paraId="653DBC13" w14:textId="42F86028" w:rsidR="005869AA" w:rsidRDefault="008F65D2" w:rsidP="00554223">
      <w:pPr>
        <w:pStyle w:val="Doc-title"/>
      </w:pPr>
      <w:hyperlink r:id="rId918" w:history="1">
        <w:r w:rsidR="00554223" w:rsidRPr="001A0D28">
          <w:rPr>
            <w:rStyle w:val="Hyperlink"/>
          </w:rPr>
          <w:t>R2-2400211</w:t>
        </w:r>
      </w:hyperlink>
      <w:r w:rsidR="00554223">
        <w:tab/>
        <w:t>Discussion on remaining issues on HARQ enhancements</w:t>
      </w:r>
      <w:r w:rsidR="00554223">
        <w:tab/>
        <w:t>Transsion Holdings</w:t>
      </w:r>
      <w:r w:rsidR="00554223">
        <w:tab/>
        <w:t>discussion</w:t>
      </w:r>
      <w:r w:rsidR="00554223">
        <w:tab/>
        <w:t>Rel-18</w:t>
      </w:r>
    </w:p>
    <w:p w14:paraId="1F41CF00" w14:textId="2B29BCF8" w:rsidR="005869AA" w:rsidRDefault="008F65D2" w:rsidP="00554223">
      <w:pPr>
        <w:pStyle w:val="Doc-title"/>
      </w:pPr>
      <w:hyperlink r:id="rId919" w:history="1">
        <w:r w:rsidR="00554223" w:rsidRPr="001A0D28">
          <w:rPr>
            <w:rStyle w:val="Hyperlink"/>
          </w:rPr>
          <w:t>R2-2400286</w:t>
        </w:r>
      </w:hyperlink>
      <w:r w:rsidR="00554223">
        <w:tab/>
        <w:t>Discussion on IOT NTN MAC open issues</w:t>
      </w:r>
      <w:r w:rsidR="00554223">
        <w:tab/>
        <w:t>Xiaomi</w:t>
      </w:r>
      <w:r w:rsidR="00554223">
        <w:tab/>
        <w:t>discussion</w:t>
      </w:r>
      <w:r w:rsidR="00554223">
        <w:tab/>
        <w:t>Rel-18</w:t>
      </w:r>
      <w:r w:rsidR="00554223">
        <w:tab/>
        <w:t>IoT_NTN_enh-Core</w:t>
      </w:r>
    </w:p>
    <w:p w14:paraId="6533CC51" w14:textId="03EB80BE" w:rsidR="005869AA" w:rsidRDefault="008F65D2" w:rsidP="00554223">
      <w:pPr>
        <w:pStyle w:val="Doc-title"/>
      </w:pPr>
      <w:hyperlink r:id="rId920" w:history="1">
        <w:r w:rsidR="00554223" w:rsidRPr="001A0D28">
          <w:rPr>
            <w:rStyle w:val="Hyperlink"/>
          </w:rPr>
          <w:t>R2-2400428</w:t>
        </w:r>
      </w:hyperlink>
      <w:r w:rsidR="00554223">
        <w:tab/>
        <w:t>Discussion on MAC corrections on Rel-18 IoT-NTN</w:t>
      </w:r>
      <w:r w:rsidR="00554223">
        <w:tab/>
        <w:t>MediaTek Inc.</w:t>
      </w:r>
      <w:r w:rsidR="00554223">
        <w:tab/>
        <w:t>discussion</w:t>
      </w:r>
    </w:p>
    <w:p w14:paraId="10001761" w14:textId="74FEBB2B" w:rsidR="005869AA" w:rsidRDefault="008F65D2" w:rsidP="00554223">
      <w:pPr>
        <w:pStyle w:val="Doc-title"/>
      </w:pPr>
      <w:hyperlink r:id="rId921" w:history="1">
        <w:r w:rsidR="00554223" w:rsidRPr="001A0D28">
          <w:rPr>
            <w:rStyle w:val="Hyperlink"/>
          </w:rPr>
          <w:t>R2-2400858</w:t>
        </w:r>
      </w:hyperlink>
      <w:r w:rsidR="00554223">
        <w:tab/>
        <w:t>Open issue: DRX inactivity timer start</w:t>
      </w:r>
      <w:r w:rsidR="00554223">
        <w:tab/>
        <w:t>Qualcomm Incorporated</w:t>
      </w:r>
      <w:r w:rsidR="00554223">
        <w:tab/>
        <w:t>discussion</w:t>
      </w:r>
      <w:r w:rsidR="00554223">
        <w:tab/>
        <w:t>Rel-18</w:t>
      </w:r>
      <w:r w:rsidR="00554223">
        <w:tab/>
        <w:t>IoT_NTN_enh-Core</w:t>
      </w:r>
    </w:p>
    <w:p w14:paraId="48F0D9EE" w14:textId="05A44014" w:rsidR="005869AA" w:rsidRDefault="008F65D2" w:rsidP="00554223">
      <w:pPr>
        <w:pStyle w:val="Doc-title"/>
      </w:pPr>
      <w:hyperlink r:id="rId922" w:history="1">
        <w:r w:rsidR="00554223" w:rsidRPr="001A0D28">
          <w:rPr>
            <w:rStyle w:val="Hyperlink"/>
          </w:rPr>
          <w:t>R2-2401001</w:t>
        </w:r>
      </w:hyperlink>
      <w:r w:rsidR="00554223">
        <w:tab/>
        <w:t>Discussion on HARQ enhancement for IoT NTN</w:t>
      </w:r>
      <w:r w:rsidR="00554223">
        <w:tab/>
        <w:t>OPPO</w:t>
      </w:r>
      <w:r w:rsidR="00554223">
        <w:tab/>
        <w:t>discussion</w:t>
      </w:r>
      <w:r w:rsidR="00554223">
        <w:tab/>
        <w:t>Rel-18</w:t>
      </w:r>
      <w:r w:rsidR="00554223">
        <w:tab/>
        <w:t>IoT_NTN_enh-Core</w:t>
      </w:r>
    </w:p>
    <w:p w14:paraId="298348F6" w14:textId="5D99F412" w:rsidR="005869AA" w:rsidRDefault="008F65D2" w:rsidP="00554223">
      <w:pPr>
        <w:pStyle w:val="Doc-title"/>
      </w:pPr>
      <w:hyperlink r:id="rId923" w:history="1">
        <w:r w:rsidR="00554223" w:rsidRPr="001A0D28">
          <w:rPr>
            <w:rStyle w:val="Hyperlink"/>
          </w:rPr>
          <w:t>R2-2401002</w:t>
        </w:r>
      </w:hyperlink>
      <w:r w:rsidR="00554223">
        <w:tab/>
        <w:t>Discussion on remaining open issues on GNSS enhancement</w:t>
      </w:r>
      <w:r w:rsidR="00554223">
        <w:tab/>
        <w:t>OPPO</w:t>
      </w:r>
      <w:r w:rsidR="00554223">
        <w:tab/>
        <w:t>discussion</w:t>
      </w:r>
      <w:r w:rsidR="00554223">
        <w:tab/>
        <w:t>Rel-18</w:t>
      </w:r>
      <w:r w:rsidR="00554223">
        <w:tab/>
        <w:t>IoT_NTN_enh-Core</w:t>
      </w:r>
    </w:p>
    <w:p w14:paraId="14D83BFD" w14:textId="1FA8B8CD" w:rsidR="005869AA" w:rsidRDefault="008F65D2" w:rsidP="00554223">
      <w:pPr>
        <w:pStyle w:val="Doc-title"/>
      </w:pPr>
      <w:hyperlink r:id="rId924" w:history="1">
        <w:r w:rsidR="00554223" w:rsidRPr="001A0D28">
          <w:rPr>
            <w:rStyle w:val="Hyperlink"/>
          </w:rPr>
          <w:t>R2-2401003</w:t>
        </w:r>
      </w:hyperlink>
      <w:r w:rsidR="00554223">
        <w:tab/>
        <w:t>DRAFT LS on GNSS validity duration</w:t>
      </w:r>
      <w:r w:rsidR="00554223">
        <w:tab/>
        <w:t>OPPO</w:t>
      </w:r>
      <w:r w:rsidR="00554223">
        <w:tab/>
      </w:r>
      <w:r w:rsidR="00A841D5">
        <w:t>LS out</w:t>
      </w:r>
      <w:r w:rsidR="00554223">
        <w:tab/>
        <w:t>Rel-18</w:t>
      </w:r>
      <w:r w:rsidR="00554223">
        <w:tab/>
        <w:t>IoT_NTN_enh-Core</w:t>
      </w:r>
      <w:r w:rsidR="00A841D5">
        <w:tab/>
        <w:t>To:RAN1</w:t>
      </w:r>
    </w:p>
    <w:p w14:paraId="05810AE2" w14:textId="1E9CF382" w:rsidR="005869AA" w:rsidRDefault="008F65D2" w:rsidP="00554223">
      <w:pPr>
        <w:pStyle w:val="Doc-title"/>
      </w:pPr>
      <w:hyperlink r:id="rId925" w:history="1">
        <w:r w:rsidR="00554223" w:rsidRPr="001A0D28">
          <w:rPr>
            <w:rStyle w:val="Hyperlink"/>
          </w:rPr>
          <w:t>R2-2401004</w:t>
        </w:r>
      </w:hyperlink>
      <w:r w:rsidR="00554223">
        <w:tab/>
        <w:t>Discussion on open issues for discontinuous coverage</w:t>
      </w:r>
      <w:r w:rsidR="00554223">
        <w:tab/>
        <w:t>OPPO</w:t>
      </w:r>
      <w:r w:rsidR="00554223">
        <w:tab/>
        <w:t>discussion</w:t>
      </w:r>
      <w:r w:rsidR="00554223">
        <w:tab/>
        <w:t>Rel-18</w:t>
      </w:r>
      <w:r w:rsidR="00554223">
        <w:tab/>
        <w:t>IoT_NTN_enh-Core</w:t>
      </w:r>
    </w:p>
    <w:p w14:paraId="714C462D" w14:textId="6731AED8" w:rsidR="005869AA" w:rsidRDefault="008F65D2" w:rsidP="00554223">
      <w:pPr>
        <w:pStyle w:val="Doc-title"/>
      </w:pPr>
      <w:hyperlink r:id="rId926" w:history="1">
        <w:r w:rsidR="00554223" w:rsidRPr="001A0D28">
          <w:rPr>
            <w:rStyle w:val="Hyperlink"/>
          </w:rPr>
          <w:t>R2-2401129</w:t>
        </w:r>
      </w:hyperlink>
      <w:r w:rsidR="00554223">
        <w:tab/>
        <w:t>Correction to 36.321 on GNSS validity duration reporting</w:t>
      </w:r>
      <w:r w:rsidR="00554223">
        <w:tab/>
        <w:t>Nokia, Nokia Shanghai Bell</w:t>
      </w:r>
      <w:r w:rsidR="00554223">
        <w:tab/>
        <w:t>CR</w:t>
      </w:r>
      <w:r w:rsidR="00554223">
        <w:tab/>
        <w:t>Rel-18</w:t>
      </w:r>
      <w:r w:rsidR="00554223">
        <w:tab/>
        <w:t>36.321</w:t>
      </w:r>
      <w:r w:rsidR="00554223">
        <w:tab/>
        <w:t>18.0.0</w:t>
      </w:r>
      <w:r w:rsidR="00554223">
        <w:tab/>
        <w:t>1581</w:t>
      </w:r>
      <w:r w:rsidR="00554223">
        <w:tab/>
        <w:t>-</w:t>
      </w:r>
      <w:r w:rsidR="00554223">
        <w:tab/>
        <w:t>F</w:t>
      </w:r>
      <w:r w:rsidR="00554223">
        <w:tab/>
        <w:t>IoT_NTN_enh-Core</w:t>
      </w:r>
    </w:p>
    <w:p w14:paraId="5CC57DF8" w14:textId="124A3ABB" w:rsidR="005869AA" w:rsidRDefault="008F65D2" w:rsidP="00554223">
      <w:pPr>
        <w:pStyle w:val="Doc-title"/>
      </w:pPr>
      <w:hyperlink r:id="rId927" w:history="1">
        <w:r w:rsidR="00554223" w:rsidRPr="001A0D28">
          <w:rPr>
            <w:rStyle w:val="Hyperlink"/>
          </w:rPr>
          <w:t>R2-2401130</w:t>
        </w:r>
      </w:hyperlink>
      <w:r w:rsidR="00554223">
        <w:tab/>
        <w:t>Discussion on MAC open issues for IoT NTN</w:t>
      </w:r>
      <w:r w:rsidR="00554223">
        <w:tab/>
        <w:t>Nokia, Nokia Shanghai Bell</w:t>
      </w:r>
      <w:r w:rsidR="00554223">
        <w:tab/>
        <w:t>discussion</w:t>
      </w:r>
      <w:r w:rsidR="00554223">
        <w:tab/>
        <w:t>Rel-18</w:t>
      </w:r>
      <w:r w:rsidR="00554223">
        <w:tab/>
        <w:t>IoT_NTN_enh-Core</w:t>
      </w:r>
    </w:p>
    <w:p w14:paraId="53C654B9" w14:textId="1FDB7404" w:rsidR="005869AA" w:rsidRDefault="008F65D2" w:rsidP="00554223">
      <w:pPr>
        <w:pStyle w:val="Doc-title"/>
      </w:pPr>
      <w:hyperlink r:id="rId928" w:history="1">
        <w:r w:rsidR="00554223" w:rsidRPr="001A0D28">
          <w:rPr>
            <w:rStyle w:val="Hyperlink"/>
          </w:rPr>
          <w:t>R2-2401138</w:t>
        </w:r>
      </w:hyperlink>
      <w:r w:rsidR="00554223">
        <w:tab/>
        <w:t>Discussion on IoT-NTN and TP for TS 36.321</w:t>
      </w:r>
      <w:r w:rsidR="00554223">
        <w:tab/>
        <w:t>CMCC</w:t>
      </w:r>
      <w:r w:rsidR="00554223">
        <w:tab/>
        <w:t>discussion</w:t>
      </w:r>
      <w:r w:rsidR="00554223">
        <w:tab/>
        <w:t>Rel-18</w:t>
      </w:r>
      <w:r w:rsidR="00554223">
        <w:tab/>
        <w:t>IoT_NTN_enh-Core</w:t>
      </w:r>
    </w:p>
    <w:p w14:paraId="5F0645C3" w14:textId="32FE7A80" w:rsidR="005869AA" w:rsidRDefault="008F65D2" w:rsidP="00554223">
      <w:pPr>
        <w:pStyle w:val="Doc-title"/>
      </w:pPr>
      <w:hyperlink r:id="rId929" w:history="1">
        <w:r w:rsidR="00554223" w:rsidRPr="001A0D28">
          <w:rPr>
            <w:rStyle w:val="Hyperlink"/>
          </w:rPr>
          <w:t>R2-2401235</w:t>
        </w:r>
      </w:hyperlink>
      <w:r w:rsidR="00554223">
        <w:tab/>
        <w:t>Remaining issues of MAC spec for IoT NTN</w:t>
      </w:r>
      <w:r w:rsidR="00554223">
        <w:tab/>
        <w:t>ZTE Corporation, Sanechips</w:t>
      </w:r>
      <w:r w:rsidR="00554223">
        <w:tab/>
        <w:t>discussion</w:t>
      </w:r>
      <w:r w:rsidR="00554223">
        <w:tab/>
        <w:t>Rel-18</w:t>
      </w:r>
      <w:r w:rsidR="00554223">
        <w:tab/>
        <w:t>IoT_NTN_enh-Core</w:t>
      </w:r>
    </w:p>
    <w:p w14:paraId="6FE19CEA" w14:textId="2A502829" w:rsidR="005869AA" w:rsidRDefault="008F65D2" w:rsidP="00554223">
      <w:pPr>
        <w:pStyle w:val="Doc-title"/>
      </w:pPr>
      <w:hyperlink r:id="rId930" w:history="1">
        <w:r w:rsidR="00554223" w:rsidRPr="001A0D28">
          <w:rPr>
            <w:rStyle w:val="Hyperlink"/>
          </w:rPr>
          <w:t>R2-2401279</w:t>
        </w:r>
      </w:hyperlink>
      <w:r w:rsidR="00554223">
        <w:tab/>
        <w:t>Correction on GNSS validity duration reporting</w:t>
      </w:r>
      <w:r w:rsidR="00554223">
        <w:tab/>
        <w:t>Huawei, HiSilicon</w:t>
      </w:r>
      <w:r w:rsidR="00554223">
        <w:tab/>
        <w:t>CR</w:t>
      </w:r>
      <w:r w:rsidR="00554223">
        <w:tab/>
        <w:t>Rel-18</w:t>
      </w:r>
      <w:r w:rsidR="00554223">
        <w:tab/>
        <w:t>38.321</w:t>
      </w:r>
      <w:r w:rsidR="00554223">
        <w:tab/>
        <w:t>18.0.0</w:t>
      </w:r>
      <w:r w:rsidR="00554223">
        <w:tab/>
        <w:t>1769</w:t>
      </w:r>
      <w:r w:rsidR="00554223">
        <w:tab/>
        <w:t>-</w:t>
      </w:r>
      <w:r w:rsidR="00554223">
        <w:tab/>
        <w:t>F</w:t>
      </w:r>
      <w:r w:rsidR="00554223">
        <w:tab/>
        <w:t>LTE_NBIOT_eMTC_NTN</w:t>
      </w:r>
      <w:r w:rsidR="00EA2632">
        <w:tab/>
        <w:t>Withdrawn</w:t>
      </w:r>
    </w:p>
    <w:p w14:paraId="69805C73" w14:textId="7AE53F0D" w:rsidR="005869AA" w:rsidRDefault="008F65D2" w:rsidP="00BC683B">
      <w:pPr>
        <w:pStyle w:val="Doc-title"/>
      </w:pPr>
      <w:hyperlink r:id="rId931" w:history="1">
        <w:r w:rsidR="00554223" w:rsidRPr="001A0D28">
          <w:rPr>
            <w:rStyle w:val="Hyperlink"/>
          </w:rPr>
          <w:t>R2-2401295</w:t>
        </w:r>
      </w:hyperlink>
      <w:r w:rsidR="00554223">
        <w:tab/>
        <w:t>New MAC CE for UL transmission extension Y</w:t>
      </w:r>
      <w:r w:rsidR="00554223">
        <w:tab/>
        <w:t>Apple</w:t>
      </w:r>
      <w:r w:rsidR="00554223">
        <w:tab/>
        <w:t>discussion</w:t>
      </w:r>
      <w:r w:rsidR="00554223">
        <w:tab/>
        <w:t>Rel-18</w:t>
      </w:r>
      <w:r w:rsidR="00554223">
        <w:tab/>
        <w:t>IoT_NTN_enh</w:t>
      </w:r>
    </w:p>
    <w:p w14:paraId="1567C3F4" w14:textId="6BE62663" w:rsidR="00EA2632" w:rsidRDefault="008F65D2" w:rsidP="00EA2632">
      <w:pPr>
        <w:pStyle w:val="Doc-title"/>
      </w:pPr>
      <w:hyperlink r:id="rId932" w:history="1">
        <w:r w:rsidR="00EA2632" w:rsidRPr="001A0D28">
          <w:rPr>
            <w:rStyle w:val="Hyperlink"/>
          </w:rPr>
          <w:t>R2-2401</w:t>
        </w:r>
        <w:r w:rsidR="00C361D7" w:rsidRPr="001A0D28">
          <w:rPr>
            <w:rStyle w:val="Hyperlink"/>
          </w:rPr>
          <w:t>45</w:t>
        </w:r>
        <w:r w:rsidR="00EA2632" w:rsidRPr="001A0D28">
          <w:rPr>
            <w:rStyle w:val="Hyperlink"/>
          </w:rPr>
          <w:t>9</w:t>
        </w:r>
      </w:hyperlink>
      <w:r w:rsidR="00EA2632">
        <w:tab/>
        <w:t>Correction on GNSS validity duration reporting</w:t>
      </w:r>
      <w:r w:rsidR="00EA2632">
        <w:tab/>
        <w:t>Huawei, HiSilicon</w:t>
      </w:r>
      <w:r w:rsidR="00EA2632">
        <w:tab/>
        <w:t>CR</w:t>
      </w:r>
      <w:r w:rsidR="00EA2632">
        <w:tab/>
        <w:t>Rel-18</w:t>
      </w:r>
      <w:r w:rsidR="00EA2632">
        <w:tab/>
        <w:t>36.321</w:t>
      </w:r>
      <w:r w:rsidR="00EA2632">
        <w:tab/>
        <w:t>18.0.0</w:t>
      </w:r>
      <w:r w:rsidR="00EA2632">
        <w:tab/>
        <w:t>1582</w:t>
      </w:r>
      <w:r w:rsidR="00EA2632">
        <w:tab/>
        <w:t>-</w:t>
      </w:r>
      <w:r w:rsidR="00EA2632">
        <w:tab/>
        <w:t>F</w:t>
      </w:r>
      <w:r w:rsidR="00EA2632">
        <w:tab/>
      </w:r>
      <w:r w:rsidR="00CC0338">
        <w:rPr>
          <w:rFonts w:eastAsia="Times New Roman"/>
        </w:rPr>
        <w:t>IoT</w:t>
      </w:r>
      <w:r w:rsidR="00CC0338" w:rsidRPr="00A12FFF">
        <w:rPr>
          <w:rFonts w:eastAsia="Times New Roman"/>
        </w:rPr>
        <w:t>_NTN_enh-Core</w:t>
      </w:r>
      <w:r w:rsidR="00EA2632">
        <w:tab/>
        <w:t>Late</w:t>
      </w:r>
    </w:p>
    <w:p w14:paraId="5C909FEC" w14:textId="198E446D" w:rsidR="00637C9C" w:rsidRPr="00637C9C" w:rsidRDefault="00637C9C" w:rsidP="00573718">
      <w:pPr>
        <w:pStyle w:val="Doc-text2"/>
      </w:pPr>
      <w:r>
        <w:t xml:space="preserve">=&gt; Revised in </w:t>
      </w:r>
      <w:hyperlink r:id="rId933" w:history="1">
        <w:r w:rsidRPr="001A0D28">
          <w:rPr>
            <w:rStyle w:val="Hyperlink"/>
          </w:rPr>
          <w:t>R2-2401515</w:t>
        </w:r>
      </w:hyperlink>
    </w:p>
    <w:p w14:paraId="16EE5861" w14:textId="20259B40" w:rsidR="00637C9C" w:rsidRDefault="008F65D2" w:rsidP="00637C9C">
      <w:pPr>
        <w:pStyle w:val="Doc-title"/>
      </w:pPr>
      <w:hyperlink r:id="rId934" w:history="1">
        <w:r w:rsidR="00637C9C" w:rsidRPr="001A0D28">
          <w:rPr>
            <w:rStyle w:val="Hyperlink"/>
          </w:rPr>
          <w:t>R2-2401515</w:t>
        </w:r>
      </w:hyperlink>
      <w:r w:rsidR="00637C9C">
        <w:tab/>
        <w:t>Correction on GNSS validity duration reporting</w:t>
      </w:r>
      <w:r w:rsidR="00637C9C">
        <w:tab/>
        <w:t>Huawei, HiSilicon</w:t>
      </w:r>
      <w:r w:rsidR="00637C9C">
        <w:tab/>
        <w:t>CR</w:t>
      </w:r>
      <w:r w:rsidR="00637C9C">
        <w:tab/>
        <w:t>Rel-18</w:t>
      </w:r>
      <w:r w:rsidR="00637C9C">
        <w:tab/>
        <w:t>36.321</w:t>
      </w:r>
      <w:r w:rsidR="00637C9C">
        <w:tab/>
        <w:t>18.0.0</w:t>
      </w:r>
      <w:r w:rsidR="00637C9C">
        <w:tab/>
        <w:t>1582</w:t>
      </w:r>
      <w:r w:rsidR="00637C9C">
        <w:tab/>
        <w:t>1</w:t>
      </w:r>
      <w:r w:rsidR="00637C9C">
        <w:tab/>
        <w:t>F</w:t>
      </w:r>
      <w:r w:rsidR="00637C9C">
        <w:tab/>
      </w:r>
      <w:r w:rsidR="00637C9C">
        <w:rPr>
          <w:rFonts w:eastAsia="Times New Roman"/>
        </w:rPr>
        <w:t>IoT</w:t>
      </w:r>
      <w:r w:rsidR="00637C9C" w:rsidRPr="00A12FFF">
        <w:rPr>
          <w:rFonts w:eastAsia="Times New Roman"/>
        </w:rPr>
        <w:t>_NTN_enh-Core</w:t>
      </w:r>
      <w:r w:rsidR="00637C9C">
        <w:tab/>
        <w:t>Late</w:t>
      </w:r>
    </w:p>
    <w:p w14:paraId="34FBEAFE" w14:textId="77777777" w:rsidR="00EA2632" w:rsidRPr="00EA2632" w:rsidRDefault="00EA2632" w:rsidP="00D03E34">
      <w:pPr>
        <w:pStyle w:val="Doc-text2"/>
      </w:pPr>
    </w:p>
    <w:p w14:paraId="299DA9DA" w14:textId="50195E32" w:rsidR="00212C55" w:rsidRDefault="00212C55" w:rsidP="00212C55">
      <w:pPr>
        <w:pStyle w:val="Heading3"/>
      </w:pPr>
      <w:r>
        <w:t>7.</w:t>
      </w:r>
      <w:r w:rsidR="00B51FD3">
        <w:t>6</w:t>
      </w:r>
      <w:r>
        <w:t>.5</w:t>
      </w:r>
      <w:r>
        <w:tab/>
        <w:t xml:space="preserve">Corrections to other specs </w:t>
      </w:r>
    </w:p>
    <w:p w14:paraId="2089D5CE" w14:textId="77777777" w:rsidR="00212C55" w:rsidRDefault="00212C55" w:rsidP="00212C55">
      <w:pPr>
        <w:pStyle w:val="Comments"/>
      </w:pPr>
      <w:r>
        <w:t>Corrections to other affected specs, including corrections on UE capabilities</w:t>
      </w:r>
    </w:p>
    <w:p w14:paraId="167DBA01" w14:textId="1F5047A4" w:rsidR="00F71AF3" w:rsidRDefault="00212C55">
      <w:pPr>
        <w:pStyle w:val="Comments"/>
      </w:pPr>
      <w:r>
        <w:t>Corrections on issues affecting multiple Stage 3 specs (e.g. RRC and MAC) can also be submitted here</w:t>
      </w:r>
    </w:p>
    <w:p w14:paraId="0783EAE9" w14:textId="56F3E85B" w:rsidR="00B51FD3" w:rsidRDefault="008F65D2" w:rsidP="00573718">
      <w:pPr>
        <w:pStyle w:val="Doc-title"/>
      </w:pPr>
      <w:hyperlink r:id="rId935" w:history="1">
        <w:r w:rsidR="00B51FD3" w:rsidRPr="001A0D28">
          <w:rPr>
            <w:rStyle w:val="Hyperlink"/>
          </w:rPr>
          <w:t>R2-2400252</w:t>
        </w:r>
      </w:hyperlink>
      <w:r w:rsidR="00B51FD3">
        <w:tab/>
        <w:t>Corrections on location based cell reselection for IoT NTN in TS 36.304</w:t>
      </w:r>
      <w:r w:rsidR="00B51FD3">
        <w:tab/>
        <w:t>CATT</w:t>
      </w:r>
      <w:r w:rsidR="00B51FD3">
        <w:tab/>
        <w:t>discussion</w:t>
      </w:r>
    </w:p>
    <w:p w14:paraId="6AD7AD01" w14:textId="63EB8EE3" w:rsidR="00B51FD3" w:rsidRDefault="008F65D2" w:rsidP="00573718">
      <w:pPr>
        <w:pStyle w:val="Doc-title"/>
      </w:pPr>
      <w:hyperlink r:id="rId936" w:history="1">
        <w:r w:rsidR="00B51FD3" w:rsidRPr="001A0D28">
          <w:rPr>
            <w:rStyle w:val="Hyperlink"/>
          </w:rPr>
          <w:t>R2-2400847</w:t>
        </w:r>
      </w:hyperlink>
      <w:r w:rsidR="00B51FD3">
        <w:tab/>
        <w:t>On uplink transmission extension and related RILs</w:t>
      </w:r>
      <w:r w:rsidR="00B51FD3">
        <w:tab/>
        <w:t>Samsung</w:t>
      </w:r>
      <w:r w:rsidR="00B51FD3">
        <w:tab/>
        <w:t>discussion</w:t>
      </w:r>
      <w:r w:rsidR="00B51FD3">
        <w:tab/>
        <w:t xml:space="preserve">Rel-18 </w:t>
      </w:r>
      <w:r w:rsidR="00B51FD3">
        <w:tab/>
        <w:t>IoT_NTN_enh</w:t>
      </w:r>
    </w:p>
    <w:p w14:paraId="6F1500B0" w14:textId="5BD44A6B" w:rsidR="00B51FD3" w:rsidRDefault="008F65D2" w:rsidP="00573718">
      <w:pPr>
        <w:pStyle w:val="Doc-title"/>
      </w:pPr>
      <w:hyperlink r:id="rId937" w:history="1">
        <w:r w:rsidR="00B51FD3" w:rsidRPr="001A0D28">
          <w:rPr>
            <w:rStyle w:val="Hyperlink"/>
          </w:rPr>
          <w:t>R2-2400848</w:t>
        </w:r>
      </w:hyperlink>
      <w:r w:rsidR="00B51FD3">
        <w:tab/>
        <w:t>On GNSS measurements during C-DRX</w:t>
      </w:r>
      <w:r w:rsidR="00B51FD3">
        <w:tab/>
        <w:t>Samsung</w:t>
      </w:r>
      <w:r w:rsidR="00B51FD3">
        <w:tab/>
        <w:t>discussion</w:t>
      </w:r>
      <w:r w:rsidR="00B51FD3">
        <w:tab/>
        <w:t>Rel-18</w:t>
      </w:r>
      <w:r w:rsidR="00B51FD3">
        <w:tab/>
        <w:t>IoT_NTN_enh</w:t>
      </w:r>
    </w:p>
    <w:p w14:paraId="13C84D90" w14:textId="24266A2E" w:rsidR="00B51FD3" w:rsidRDefault="008F65D2" w:rsidP="00573718">
      <w:pPr>
        <w:pStyle w:val="Doc-title"/>
      </w:pPr>
      <w:hyperlink r:id="rId938" w:history="1">
        <w:r w:rsidR="00B51FD3" w:rsidRPr="001A0D28">
          <w:rPr>
            <w:rStyle w:val="Hyperlink"/>
          </w:rPr>
          <w:t>R2-2400857</w:t>
        </w:r>
      </w:hyperlink>
      <w:r w:rsidR="00B51FD3">
        <w:tab/>
        <w:t>Open issues on out-of-date GNSS fix</w:t>
      </w:r>
      <w:r w:rsidR="00B51FD3">
        <w:tab/>
        <w:t>Qualcomm Incorporated</w:t>
      </w:r>
      <w:r w:rsidR="00B51FD3">
        <w:tab/>
        <w:t>discussion</w:t>
      </w:r>
      <w:r w:rsidR="00B51FD3">
        <w:tab/>
        <w:t>Rel-18</w:t>
      </w:r>
      <w:r w:rsidR="00B51FD3">
        <w:tab/>
        <w:t>IoT_NTN_enh-Core</w:t>
      </w:r>
    </w:p>
    <w:p w14:paraId="065436E7" w14:textId="5E301ABA" w:rsidR="00B51FD3" w:rsidRDefault="008F65D2" w:rsidP="00573718">
      <w:pPr>
        <w:pStyle w:val="Doc-title"/>
      </w:pPr>
      <w:hyperlink r:id="rId939" w:history="1">
        <w:r w:rsidR="00B51FD3" w:rsidRPr="001A0D28">
          <w:rPr>
            <w:rStyle w:val="Hyperlink"/>
          </w:rPr>
          <w:t>R2-2401041</w:t>
        </w:r>
      </w:hyperlink>
      <w:r w:rsidR="00B51FD3">
        <w:tab/>
        <w:t>Clarifications for GNSS measurement related UE capabilities</w:t>
      </w:r>
      <w:r w:rsidR="00B51FD3">
        <w:tab/>
        <w:t>Nokia, Nokia Shanghai Bell</w:t>
      </w:r>
      <w:r w:rsidR="00B51FD3">
        <w:tab/>
        <w:t>discussion</w:t>
      </w:r>
    </w:p>
    <w:p w14:paraId="67CAE820" w14:textId="676E6F1A" w:rsidR="00B51FD3" w:rsidRDefault="008F65D2" w:rsidP="00573718">
      <w:pPr>
        <w:pStyle w:val="Doc-title"/>
      </w:pPr>
      <w:hyperlink r:id="rId940" w:history="1">
        <w:r w:rsidR="00B51FD3" w:rsidRPr="001A0D28">
          <w:rPr>
            <w:rStyle w:val="Hyperlink"/>
          </w:rPr>
          <w:t>R2-2401043</w:t>
        </w:r>
      </w:hyperlink>
      <w:r w:rsidR="00B51FD3">
        <w:tab/>
        <w:t>Miscellanious corrections for IoT-NTN</w:t>
      </w:r>
      <w:r w:rsidR="00B51FD3">
        <w:tab/>
        <w:t>Nokia Solutions &amp; Networks (I)</w:t>
      </w:r>
      <w:r w:rsidR="00B51FD3">
        <w:tab/>
        <w:t>CR</w:t>
      </w:r>
      <w:r w:rsidR="00B51FD3">
        <w:tab/>
        <w:t>Rel-18</w:t>
      </w:r>
      <w:r w:rsidR="00B51FD3">
        <w:tab/>
        <w:t>36.304</w:t>
      </w:r>
      <w:r w:rsidR="00B51FD3">
        <w:tab/>
        <w:t>18.0.0</w:t>
      </w:r>
      <w:r w:rsidR="00B51FD3">
        <w:tab/>
        <w:t>IoT_NTN_enh-Core</w:t>
      </w:r>
      <w:r w:rsidR="00B51FD3">
        <w:tab/>
        <w:t>0871</w:t>
      </w:r>
      <w:r w:rsidR="00B51FD3">
        <w:tab/>
        <w:t>-</w:t>
      </w:r>
      <w:r w:rsidR="00B51FD3">
        <w:tab/>
        <w:t>F</w:t>
      </w:r>
    </w:p>
    <w:p w14:paraId="4D993510" w14:textId="2350BE3C" w:rsidR="00B51FD3" w:rsidRDefault="008F65D2" w:rsidP="00573718">
      <w:pPr>
        <w:pStyle w:val="Doc-title"/>
      </w:pPr>
      <w:hyperlink r:id="rId941" w:history="1">
        <w:r w:rsidR="00B51FD3" w:rsidRPr="001A0D28">
          <w:rPr>
            <w:rStyle w:val="Hyperlink"/>
          </w:rPr>
          <w:t>R2-2401238</w:t>
        </w:r>
      </w:hyperlink>
      <w:r w:rsidR="00B51FD3">
        <w:tab/>
        <w:t>Corrections on UE capability for IoT NTN</w:t>
      </w:r>
      <w:r w:rsidR="00B51FD3">
        <w:tab/>
        <w:t>ZTE Corporation, Sanechips</w:t>
      </w:r>
      <w:r w:rsidR="00B51FD3">
        <w:tab/>
        <w:t>discussion</w:t>
      </w:r>
      <w:r w:rsidR="00B51FD3">
        <w:tab/>
        <w:t>Rel-18</w:t>
      </w:r>
      <w:r w:rsidR="00B51FD3">
        <w:tab/>
        <w:t>IoT_NTN_enh-Core</w:t>
      </w:r>
    </w:p>
    <w:p w14:paraId="3F4EBD44" w14:textId="48FA575F" w:rsidR="005869AA" w:rsidRDefault="008F65D2" w:rsidP="00554223">
      <w:pPr>
        <w:pStyle w:val="Doc-title"/>
      </w:pPr>
      <w:hyperlink r:id="rId942" w:history="1">
        <w:r w:rsidR="00554223" w:rsidRPr="001A0D28">
          <w:rPr>
            <w:rStyle w:val="Hyperlink"/>
          </w:rPr>
          <w:t>R2-2401277</w:t>
        </w:r>
      </w:hyperlink>
      <w:r w:rsidR="00554223">
        <w:tab/>
        <w:t>Open issues on GNSS enhancements</w:t>
      </w:r>
      <w:r w:rsidR="00554223">
        <w:tab/>
        <w:t>Huawei, HiSilicon</w:t>
      </w:r>
      <w:r w:rsidR="00554223">
        <w:tab/>
        <w:t>discussion</w:t>
      </w:r>
      <w:r w:rsidR="00554223">
        <w:tab/>
        <w:t>Rel-18</w:t>
      </w:r>
      <w:r w:rsidR="00554223">
        <w:tab/>
        <w:t>LTE_NBIOT_eMTC_NTN</w:t>
      </w:r>
    </w:p>
    <w:p w14:paraId="374F0D8F" w14:textId="5939AAD8" w:rsidR="005869AA" w:rsidRDefault="008F65D2" w:rsidP="00554223">
      <w:pPr>
        <w:pStyle w:val="Doc-title"/>
      </w:pPr>
      <w:hyperlink r:id="rId943" w:history="1">
        <w:r w:rsidR="00554223" w:rsidRPr="001A0D28">
          <w:rPr>
            <w:rStyle w:val="Hyperlink"/>
          </w:rPr>
          <w:t>R2-2401278</w:t>
        </w:r>
      </w:hyperlink>
      <w:r w:rsidR="00554223">
        <w:tab/>
        <w:t>Remaining issues on discontinous coverage</w:t>
      </w:r>
      <w:r w:rsidR="00554223">
        <w:tab/>
        <w:t>Huawei, HiSilicon</w:t>
      </w:r>
      <w:r w:rsidR="00554223">
        <w:tab/>
        <w:t>discussion</w:t>
      </w:r>
      <w:r w:rsidR="00554223">
        <w:tab/>
        <w:t>Rel-18</w:t>
      </w:r>
      <w:r w:rsidR="00554223">
        <w:tab/>
        <w:t>LTE_NBIOT_eMTC_NTN</w:t>
      </w:r>
    </w:p>
    <w:p w14:paraId="05DC64B6" w14:textId="46B079D7" w:rsidR="005869AA" w:rsidRDefault="008F65D2" w:rsidP="00554223">
      <w:pPr>
        <w:pStyle w:val="Doc-title"/>
      </w:pPr>
      <w:hyperlink r:id="rId944" w:history="1">
        <w:r w:rsidR="00554223" w:rsidRPr="001A0D28">
          <w:rPr>
            <w:rStyle w:val="Hyperlink"/>
          </w:rPr>
          <w:t>R2-2401401</w:t>
        </w:r>
      </w:hyperlink>
      <w:r w:rsidR="00554223">
        <w:tab/>
        <w:t>R18 IoT NTN GNSS extension</w:t>
      </w:r>
      <w:r w:rsidR="00554223">
        <w:tab/>
        <w:t>Ericsson</w:t>
      </w:r>
      <w:r w:rsidR="00554223">
        <w:tab/>
        <w:t>discussion</w:t>
      </w:r>
      <w:r w:rsidR="00554223">
        <w:tab/>
        <w:t>Rel-18</w:t>
      </w:r>
      <w:r w:rsidR="00554223">
        <w:tab/>
        <w:t>IoT_NTN_enh-Core</w:t>
      </w:r>
    </w:p>
    <w:p w14:paraId="70556E7F" w14:textId="42ABAA3F" w:rsidR="00F71AF3" w:rsidRDefault="00B56003">
      <w:pPr>
        <w:pStyle w:val="Heading2"/>
      </w:pPr>
      <w:r>
        <w:t>7.7</w:t>
      </w:r>
      <w:r>
        <w:tab/>
        <w:t>NR NTN enhancements</w:t>
      </w:r>
    </w:p>
    <w:p w14:paraId="187CF430" w14:textId="77777777" w:rsidR="00F71AF3" w:rsidRDefault="00B56003">
      <w:pPr>
        <w:pStyle w:val="Comments"/>
      </w:pPr>
      <w:r>
        <w:t>(</w:t>
      </w:r>
      <w:r>
        <w:rPr>
          <w:lang w:val="en-US"/>
        </w:rPr>
        <w:t>NR_NTN_enh</w:t>
      </w:r>
      <w:r>
        <w:t xml:space="preserve"> -Core; leading WG: RAN1; REL-18; WID: </w:t>
      </w:r>
      <w:hyperlink r:id="rId945" w:history="1">
        <w:r w:rsidR="004D2B56">
          <w:rPr>
            <w:rStyle w:val="Hyperlink"/>
          </w:rPr>
          <w:t>RP-232669</w:t>
        </w:r>
      </w:hyperlink>
      <w:r>
        <w:t>)</w:t>
      </w:r>
    </w:p>
    <w:p w14:paraId="0CB0A2D8" w14:textId="3EAA07DE" w:rsidR="00F71AF3" w:rsidRDefault="00B56003">
      <w:pPr>
        <w:pStyle w:val="Comments"/>
      </w:pPr>
      <w:r>
        <w:t xml:space="preserve">Time budget: </w:t>
      </w:r>
      <w:r w:rsidR="00357681">
        <w:t>0</w:t>
      </w:r>
      <w:r>
        <w:t xml:space="preserve"> TU</w:t>
      </w:r>
    </w:p>
    <w:p w14:paraId="6F63DDEE" w14:textId="77777777" w:rsidR="00F71AF3" w:rsidRDefault="00B56003">
      <w:pPr>
        <w:pStyle w:val="Comments"/>
      </w:pPr>
      <w:r>
        <w:t xml:space="preserve">Tdoc Limitation: 4 tdocs </w:t>
      </w:r>
    </w:p>
    <w:p w14:paraId="6545ECC5" w14:textId="77777777" w:rsidR="00F71AF3" w:rsidRDefault="00B56003">
      <w:pPr>
        <w:pStyle w:val="Heading3"/>
      </w:pPr>
      <w:r>
        <w:t>7.7.1</w:t>
      </w:r>
      <w:r>
        <w:tab/>
        <w:t>Organizational</w:t>
      </w:r>
    </w:p>
    <w:p w14:paraId="7D96428E" w14:textId="77777777" w:rsidR="00357681" w:rsidRDefault="00B56003">
      <w:pPr>
        <w:pStyle w:val="Comments"/>
      </w:pPr>
      <w:r>
        <w:t xml:space="preserve">LSs, rapporteur inputs and other organizational documents. </w:t>
      </w:r>
    </w:p>
    <w:p w14:paraId="7D286026"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6991E67" w14:textId="0C5D97D3" w:rsidR="00F71AF3" w:rsidRDefault="00B56003">
      <w:pPr>
        <w:pStyle w:val="Comments"/>
      </w:pPr>
      <w:r>
        <w:t>Rapporteur inputs and other pre-assigned documents in this AI do not count towards the tdoc limitation.</w:t>
      </w:r>
    </w:p>
    <w:p w14:paraId="42E2F655" w14:textId="0ADD936C" w:rsidR="00554223" w:rsidRDefault="008F65D2" w:rsidP="00554223">
      <w:pPr>
        <w:pStyle w:val="Doc-title"/>
      </w:pPr>
      <w:hyperlink r:id="rId946" w:history="1">
        <w:r w:rsidR="00554223" w:rsidRPr="001A0D28">
          <w:rPr>
            <w:rStyle w:val="Hyperlink"/>
          </w:rPr>
          <w:t>R2-2400033</w:t>
        </w:r>
      </w:hyperlink>
      <w:r w:rsidR="00554223">
        <w:tab/>
        <w:t>LS on NR-NTN TP for TS 38.300 (R1-2312681; contact: Thales</w:t>
      </w:r>
      <w:r w:rsidR="00554223">
        <w:tab/>
        <w:t>RAN1</w:t>
      </w:r>
      <w:r w:rsidR="00554223">
        <w:tab/>
        <w:t>LS in</w:t>
      </w:r>
      <w:r w:rsidR="00554223">
        <w:tab/>
        <w:t>Rel-18</w:t>
      </w:r>
      <w:r w:rsidR="00554223">
        <w:tab/>
        <w:t>NR_NTN_enh-Core</w:t>
      </w:r>
      <w:r w:rsidR="00554223">
        <w:tab/>
        <w:t>To:RAN2</w:t>
      </w:r>
    </w:p>
    <w:p w14:paraId="66E768B9" w14:textId="0A3D8E69" w:rsidR="00554223" w:rsidRDefault="008F65D2" w:rsidP="00554223">
      <w:pPr>
        <w:pStyle w:val="Doc-title"/>
      </w:pPr>
      <w:hyperlink r:id="rId947" w:history="1">
        <w:r w:rsidR="00554223" w:rsidRPr="001A0D28">
          <w:rPr>
            <w:rStyle w:val="Hyperlink"/>
          </w:rPr>
          <w:t>R2-2400036</w:t>
        </w:r>
      </w:hyperlink>
      <w:r w:rsidR="00554223">
        <w:tab/>
        <w:t>LS on OAM requirements for UE location verification (R3-238056; contact: CATT)</w:t>
      </w:r>
      <w:r w:rsidR="00554223">
        <w:tab/>
        <w:t>RAN1</w:t>
      </w:r>
      <w:r w:rsidR="00554223">
        <w:tab/>
        <w:t>LS in</w:t>
      </w:r>
      <w:r w:rsidR="00554223">
        <w:tab/>
        <w:t>Rel-18</w:t>
      </w:r>
      <w:r w:rsidR="00554223">
        <w:tab/>
        <w:t>NR_NTN_enh-Core</w:t>
      </w:r>
      <w:r w:rsidR="00554223">
        <w:tab/>
        <w:t>To:SA5</w:t>
      </w:r>
      <w:r w:rsidR="00554223">
        <w:tab/>
        <w:t>Cc:SA2, RAN1, RAN2</w:t>
      </w:r>
    </w:p>
    <w:p w14:paraId="3B220101" w14:textId="7CEE49C8" w:rsidR="00554223" w:rsidRDefault="008F65D2" w:rsidP="00554223">
      <w:pPr>
        <w:pStyle w:val="Doc-title"/>
      </w:pPr>
      <w:hyperlink r:id="rId948" w:history="1">
        <w:r w:rsidR="00554223" w:rsidRPr="001A0D28">
          <w:rPr>
            <w:rStyle w:val="Hyperlink"/>
          </w:rPr>
          <w:t>R2-2400045</w:t>
        </w:r>
      </w:hyperlink>
      <w:r w:rsidR="00554223">
        <w:tab/>
        <w:t>Reply LS on NW verified UE location failure during cell change (R3-238024; contact: Qualcomm)</w:t>
      </w:r>
      <w:r w:rsidR="00554223">
        <w:tab/>
        <w:t>RAN3</w:t>
      </w:r>
      <w:r w:rsidR="00554223">
        <w:tab/>
        <w:t>LS in</w:t>
      </w:r>
      <w:r w:rsidR="00554223">
        <w:tab/>
        <w:t>Rel-18</w:t>
      </w:r>
      <w:r w:rsidR="00554223">
        <w:tab/>
        <w:t>NR_NTN_enh-Core</w:t>
      </w:r>
      <w:r w:rsidR="00554223">
        <w:tab/>
        <w:t>To:RAN2</w:t>
      </w:r>
    </w:p>
    <w:p w14:paraId="7427B4CF" w14:textId="78B09B22" w:rsidR="00554223" w:rsidRDefault="008F65D2" w:rsidP="00554223">
      <w:pPr>
        <w:pStyle w:val="Doc-title"/>
      </w:pPr>
      <w:hyperlink r:id="rId949" w:history="1">
        <w:r w:rsidR="00554223" w:rsidRPr="001A0D28">
          <w:rPr>
            <w:rStyle w:val="Hyperlink"/>
          </w:rPr>
          <w:t>R2-2400054</w:t>
        </w:r>
      </w:hyperlink>
      <w:r w:rsidR="00554223">
        <w:tab/>
        <w:t>LS on Handover Times for NTN UEs with mechanically steered beams in F</w:t>
      </w:r>
      <w:hyperlink r:id="rId950" w:history="1">
        <w:r w:rsidR="00554223" w:rsidRPr="001A0D28">
          <w:rPr>
            <w:rStyle w:val="Hyperlink"/>
          </w:rPr>
          <w:t>R2-NTN</w:t>
        </w:r>
      </w:hyperlink>
      <w:r w:rsidR="00554223">
        <w:t xml:space="preserve"> (R4-2321576; contact: Nokia)</w:t>
      </w:r>
      <w:r w:rsidR="00554223">
        <w:tab/>
        <w:t>RAN4</w:t>
      </w:r>
      <w:r w:rsidR="00554223">
        <w:tab/>
        <w:t>LS in</w:t>
      </w:r>
      <w:r w:rsidR="00554223">
        <w:tab/>
        <w:t>Rel-18</w:t>
      </w:r>
      <w:r w:rsidR="00554223">
        <w:tab/>
        <w:t>NR_NTN_enh</w:t>
      </w:r>
      <w:r w:rsidR="00554223">
        <w:tab/>
        <w:t>To:RAN2</w:t>
      </w:r>
    </w:p>
    <w:p w14:paraId="501C7ADB" w14:textId="39029E34" w:rsidR="00554223" w:rsidRDefault="008F65D2" w:rsidP="00554223">
      <w:pPr>
        <w:pStyle w:val="Doc-title"/>
      </w:pPr>
      <w:hyperlink r:id="rId951" w:history="1">
        <w:r w:rsidR="00554223" w:rsidRPr="001A0D28">
          <w:rPr>
            <w:rStyle w:val="Hyperlink"/>
          </w:rPr>
          <w:t>R2-2400061</w:t>
        </w:r>
      </w:hyperlink>
      <w:r w:rsidR="00554223">
        <w:tab/>
        <w:t>LS on NTN VSAT capability (R4-2321975; contact: ZTE)</w:t>
      </w:r>
      <w:r w:rsidR="00554223">
        <w:tab/>
        <w:t>RAN4</w:t>
      </w:r>
      <w:r w:rsidR="00554223">
        <w:tab/>
        <w:t>LS in</w:t>
      </w:r>
      <w:r w:rsidR="00554223">
        <w:tab/>
        <w:t>Rel-18</w:t>
      </w:r>
      <w:r w:rsidR="00554223">
        <w:tab/>
        <w:t>NR_NTN_enh-Core</w:t>
      </w:r>
      <w:r w:rsidR="00554223">
        <w:tab/>
        <w:t>To:RAN1, RAN2</w:t>
      </w:r>
    </w:p>
    <w:p w14:paraId="75888206" w14:textId="48B2F596" w:rsidR="00554223" w:rsidRDefault="008F65D2" w:rsidP="00554223">
      <w:pPr>
        <w:pStyle w:val="Doc-title"/>
      </w:pPr>
      <w:hyperlink r:id="rId952" w:history="1">
        <w:r w:rsidR="00554223" w:rsidRPr="001A0D28">
          <w:rPr>
            <w:rStyle w:val="Hyperlink"/>
          </w:rPr>
          <w:t>R2-2400062</w:t>
        </w:r>
      </w:hyperlink>
      <w:r w:rsidR="00554223">
        <w:tab/>
        <w:t>LS on UE capability to support DMRS bundling for GSO and NGSO (R4-2321976; contact: Ericsson)</w:t>
      </w:r>
      <w:r w:rsidR="00554223">
        <w:tab/>
        <w:t>RAN4</w:t>
      </w:r>
      <w:r w:rsidR="00554223">
        <w:tab/>
        <w:t>LS in</w:t>
      </w:r>
      <w:r w:rsidR="00554223">
        <w:tab/>
        <w:t>Rel-18</w:t>
      </w:r>
      <w:r w:rsidR="00554223">
        <w:tab/>
        <w:t>NR_NTN_enh-Core</w:t>
      </w:r>
      <w:r w:rsidR="00554223">
        <w:tab/>
        <w:t>To:RAN1, RAN2</w:t>
      </w:r>
    </w:p>
    <w:p w14:paraId="0B889764" w14:textId="3D74A669" w:rsidR="00554223" w:rsidRDefault="008F65D2" w:rsidP="00554223">
      <w:pPr>
        <w:pStyle w:val="Doc-title"/>
      </w:pPr>
      <w:hyperlink r:id="rId953" w:history="1">
        <w:r w:rsidR="00554223" w:rsidRPr="001A0D28">
          <w:rPr>
            <w:rStyle w:val="Hyperlink"/>
          </w:rPr>
          <w:t>R2-2400068</w:t>
        </w:r>
      </w:hyperlink>
      <w:r w:rsidR="00554223">
        <w:tab/>
        <w:t>Reply LS on the service requirement of restricting satellite access RAT type (S1-233296; contact: Apple)</w:t>
      </w:r>
      <w:r w:rsidR="00554223">
        <w:tab/>
        <w:t>SA1</w:t>
      </w:r>
      <w:r w:rsidR="00554223">
        <w:tab/>
        <w:t>LS in</w:t>
      </w:r>
      <w:r w:rsidR="00554223">
        <w:tab/>
        <w:t>Rel-18</w:t>
      </w:r>
      <w:r w:rsidR="00554223">
        <w:tab/>
        <w:t>5GSAT_Ph2</w:t>
      </w:r>
      <w:r w:rsidR="00554223">
        <w:tab/>
        <w:t>To:CT1</w:t>
      </w:r>
      <w:r w:rsidR="00554223">
        <w:tab/>
        <w:t>Cc:SA2, RAN2</w:t>
      </w:r>
    </w:p>
    <w:p w14:paraId="7907509B" w14:textId="60E76027" w:rsidR="00554223" w:rsidRDefault="008F65D2" w:rsidP="00554223">
      <w:pPr>
        <w:pStyle w:val="Doc-title"/>
      </w:pPr>
      <w:hyperlink r:id="rId954" w:history="1">
        <w:r w:rsidR="00554223" w:rsidRPr="001A0D28">
          <w:rPr>
            <w:rStyle w:val="Hyperlink"/>
          </w:rPr>
          <w:t>R2-2400085</w:t>
        </w:r>
      </w:hyperlink>
      <w:r w:rsidR="00554223">
        <w:tab/>
        <w:t>Response to “Reply LS on the service requirement of restricting satellite access RAT type” (S2-2401650; contact: Vodafone)</w:t>
      </w:r>
      <w:r w:rsidR="00554223">
        <w:tab/>
        <w:t>SA2</w:t>
      </w:r>
      <w:r w:rsidR="00554223">
        <w:tab/>
        <w:t>LS in</w:t>
      </w:r>
      <w:r w:rsidR="00554223">
        <w:tab/>
        <w:t>Rel-17</w:t>
      </w:r>
      <w:r w:rsidR="00554223">
        <w:tab/>
        <w:t>IoT_SAT_ARCH_EPS, 5GSAT_ARCH</w:t>
      </w:r>
      <w:r w:rsidR="00554223">
        <w:tab/>
        <w:t>To:RAN3</w:t>
      </w:r>
      <w:r w:rsidR="00554223">
        <w:tab/>
        <w:t>Cc:CT1, CT4, SA1, RAN2</w:t>
      </w:r>
    </w:p>
    <w:p w14:paraId="2F5F6507" w14:textId="2083F5D7" w:rsidR="005869AA" w:rsidRDefault="008F65D2" w:rsidP="00554223">
      <w:pPr>
        <w:pStyle w:val="Doc-title"/>
      </w:pPr>
      <w:hyperlink r:id="rId955" w:history="1">
        <w:r w:rsidR="00554223" w:rsidRPr="001A0D28">
          <w:rPr>
            <w:rStyle w:val="Hyperlink"/>
          </w:rPr>
          <w:t>R2-2400534</w:t>
        </w:r>
      </w:hyperlink>
      <w:r w:rsidR="00554223">
        <w:tab/>
        <w:t>Consideration on VSAT support requested in R4-2321975</w:t>
      </w:r>
      <w:r w:rsidR="00554223">
        <w:tab/>
        <w:t>ZTE Corporation, Sanechips</w:t>
      </w:r>
      <w:r w:rsidR="00554223">
        <w:tab/>
        <w:t>discussion</w:t>
      </w:r>
      <w:r w:rsidR="00554223">
        <w:tab/>
        <w:t>Rel-18</w:t>
      </w:r>
      <w:r w:rsidR="00554223">
        <w:tab/>
        <w:t>NR_NTN_enh-Core</w:t>
      </w:r>
    </w:p>
    <w:p w14:paraId="79676069" w14:textId="0F9FE7F9" w:rsidR="005869AA" w:rsidRDefault="008F65D2" w:rsidP="00554223">
      <w:pPr>
        <w:pStyle w:val="Doc-title"/>
      </w:pPr>
      <w:hyperlink r:id="rId956" w:history="1">
        <w:r w:rsidR="00554223" w:rsidRPr="001A0D28">
          <w:rPr>
            <w:rStyle w:val="Hyperlink"/>
          </w:rPr>
          <w:t>R2-2400609</w:t>
        </w:r>
      </w:hyperlink>
      <w:r w:rsidR="00554223">
        <w:tab/>
        <w:t>Miscellaneous Corrections in 38.304</w:t>
      </w:r>
      <w:r w:rsidR="00554223">
        <w:tab/>
        <w:t>ZTE Corporation, Sanechips</w:t>
      </w:r>
      <w:r w:rsidR="00554223">
        <w:tab/>
        <w:t>CR</w:t>
      </w:r>
      <w:r w:rsidR="00554223">
        <w:tab/>
        <w:t>Rel-18</w:t>
      </w:r>
      <w:r w:rsidR="00554223">
        <w:tab/>
        <w:t>38.304</w:t>
      </w:r>
      <w:r w:rsidR="00554223">
        <w:tab/>
        <w:t>18.0.0</w:t>
      </w:r>
      <w:r w:rsidR="00554223">
        <w:tab/>
        <w:t>0376</w:t>
      </w:r>
      <w:r w:rsidR="00554223">
        <w:tab/>
        <w:t>-</w:t>
      </w:r>
      <w:r w:rsidR="00554223">
        <w:tab/>
        <w:t>F</w:t>
      </w:r>
      <w:r w:rsidR="00554223">
        <w:tab/>
        <w:t>NR_NTN_enh-Core</w:t>
      </w:r>
    </w:p>
    <w:p w14:paraId="793579D7" w14:textId="2FB23C54" w:rsidR="005869AA" w:rsidRDefault="008F65D2" w:rsidP="00554223">
      <w:pPr>
        <w:pStyle w:val="Doc-title"/>
      </w:pPr>
      <w:hyperlink r:id="rId957" w:history="1">
        <w:r w:rsidR="00554223" w:rsidRPr="001A0D28">
          <w:rPr>
            <w:rStyle w:val="Hyperlink"/>
          </w:rPr>
          <w:t>R2-2400711</w:t>
        </w:r>
      </w:hyperlink>
      <w:r w:rsidR="00554223">
        <w:tab/>
        <w:t>RIL List on 37.355 for NR NTN</w:t>
      </w:r>
      <w:r w:rsidR="00554223">
        <w:tab/>
        <w:t>CATT</w:t>
      </w:r>
      <w:r w:rsidR="00554223">
        <w:tab/>
        <w:t>discussion</w:t>
      </w:r>
    </w:p>
    <w:p w14:paraId="1A7DC02C" w14:textId="6CA08853" w:rsidR="005869AA" w:rsidRDefault="008F65D2" w:rsidP="00554223">
      <w:pPr>
        <w:pStyle w:val="Doc-title"/>
      </w:pPr>
      <w:hyperlink r:id="rId958" w:history="1">
        <w:r w:rsidR="00554223" w:rsidRPr="001A0D28">
          <w:rPr>
            <w:rStyle w:val="Hyperlink"/>
          </w:rPr>
          <w:t>R2-2400712</w:t>
        </w:r>
      </w:hyperlink>
      <w:r w:rsidR="00554223">
        <w:tab/>
        <w:t>Correction on NR NTN in TS 37.355</w:t>
      </w:r>
      <w:r w:rsidR="00554223">
        <w:tab/>
        <w:t>CATT</w:t>
      </w:r>
      <w:r w:rsidR="00554223">
        <w:tab/>
        <w:t>CR</w:t>
      </w:r>
      <w:r w:rsidR="00554223">
        <w:tab/>
        <w:t>Rel-18</w:t>
      </w:r>
      <w:r w:rsidR="00554223">
        <w:tab/>
        <w:t>37.355</w:t>
      </w:r>
      <w:r w:rsidR="00554223">
        <w:tab/>
        <w:t>18.0.0</w:t>
      </w:r>
      <w:r w:rsidR="00554223">
        <w:tab/>
        <w:t>0489</w:t>
      </w:r>
      <w:r w:rsidR="00554223">
        <w:tab/>
        <w:t>-</w:t>
      </w:r>
      <w:r w:rsidR="00554223">
        <w:tab/>
        <w:t>F</w:t>
      </w:r>
      <w:r w:rsidR="00554223">
        <w:tab/>
        <w:t>NR_NTN_enh-Core</w:t>
      </w:r>
    </w:p>
    <w:p w14:paraId="366769DF" w14:textId="065A05B6" w:rsidR="005869AA" w:rsidRDefault="008F65D2" w:rsidP="00554223">
      <w:pPr>
        <w:pStyle w:val="Doc-title"/>
      </w:pPr>
      <w:hyperlink r:id="rId959" w:history="1">
        <w:r w:rsidR="00554223" w:rsidRPr="001A0D28">
          <w:rPr>
            <w:rStyle w:val="Hyperlink"/>
          </w:rPr>
          <w:t>R2-2401410</w:t>
        </w:r>
      </w:hyperlink>
      <w:r w:rsidR="00554223">
        <w:tab/>
        <w:t>Rapporteur input R18 NR NTN RRC</w:t>
      </w:r>
      <w:r w:rsidR="00554223">
        <w:tab/>
        <w:t>Ericsson</w:t>
      </w:r>
      <w:r w:rsidR="00554223">
        <w:tab/>
        <w:t>CR</w:t>
      </w:r>
      <w:r w:rsidR="00554223">
        <w:tab/>
        <w:t>Rel-18</w:t>
      </w:r>
      <w:r w:rsidR="00554223">
        <w:tab/>
        <w:t>38.331</w:t>
      </w:r>
      <w:r w:rsidR="00554223">
        <w:tab/>
        <w:t>18.0.0</w:t>
      </w:r>
      <w:r w:rsidR="00554223">
        <w:tab/>
        <w:t>4610</w:t>
      </w:r>
      <w:r w:rsidR="00554223">
        <w:tab/>
        <w:t>-</w:t>
      </w:r>
      <w:r w:rsidR="00554223">
        <w:tab/>
        <w:t>F</w:t>
      </w:r>
      <w:r w:rsidR="00554223">
        <w:tab/>
        <w:t>NR_NTN_enh-Core</w:t>
      </w:r>
    </w:p>
    <w:p w14:paraId="3C63A90E" w14:textId="28B9F0CD" w:rsidR="005869AA" w:rsidRDefault="008F65D2" w:rsidP="00554223">
      <w:pPr>
        <w:pStyle w:val="Doc-title"/>
      </w:pPr>
      <w:hyperlink r:id="rId960" w:history="1">
        <w:r w:rsidR="00554223" w:rsidRPr="001A0D28">
          <w:rPr>
            <w:rStyle w:val="Hyperlink"/>
          </w:rPr>
          <w:t>R2-2401411</w:t>
        </w:r>
      </w:hyperlink>
      <w:r w:rsidR="00554223">
        <w:tab/>
        <w:t>Rapporteur input R18 NR NTN RRC RIL</w:t>
      </w:r>
      <w:r w:rsidR="00554223">
        <w:tab/>
        <w:t>Ericsson</w:t>
      </w:r>
      <w:r w:rsidR="00554223">
        <w:tab/>
        <w:t>discussion</w:t>
      </w:r>
      <w:r w:rsidR="00554223">
        <w:tab/>
        <w:t>Rel-18</w:t>
      </w:r>
      <w:r w:rsidR="00554223">
        <w:tab/>
        <w:t>NR_NTN_enh-Core</w:t>
      </w:r>
    </w:p>
    <w:p w14:paraId="39E5AF6C" w14:textId="7455140F" w:rsidR="005869AA" w:rsidRDefault="008F65D2" w:rsidP="00BC683B">
      <w:pPr>
        <w:pStyle w:val="Doc-title"/>
      </w:pPr>
      <w:hyperlink r:id="rId961" w:history="1">
        <w:r w:rsidR="00554223" w:rsidRPr="001A0D28">
          <w:rPr>
            <w:rStyle w:val="Hyperlink"/>
          </w:rPr>
          <w:t>R2-2401449</w:t>
        </w:r>
      </w:hyperlink>
      <w:r w:rsidR="00554223">
        <w:tab/>
        <w:t>Draft LS response on Handover delay in FR2 NTN with mechanically steered beams</w:t>
      </w:r>
      <w:r w:rsidR="00554223">
        <w:tab/>
        <w:t>Nokia</w:t>
      </w:r>
      <w:r w:rsidR="00554223">
        <w:tab/>
        <w:t>LS out</w:t>
      </w:r>
      <w:r w:rsidR="00554223">
        <w:tab/>
        <w:t>Rel-18</w:t>
      </w:r>
      <w:r w:rsidR="00554223">
        <w:tab/>
        <w:t>NR_NTN_enh-Core</w:t>
      </w:r>
      <w:r w:rsidR="00554223">
        <w:tab/>
        <w:t>To:RAN4</w:t>
      </w:r>
      <w:r w:rsidR="00EA2632" w:rsidRPr="00EA2632">
        <w:t xml:space="preserve"> </w:t>
      </w:r>
      <w:r w:rsidR="00EA2632">
        <w:tab/>
        <w:t>Late</w:t>
      </w:r>
    </w:p>
    <w:p w14:paraId="4150303B" w14:textId="5659462A" w:rsidR="00F71AF3" w:rsidRDefault="00B56003">
      <w:pPr>
        <w:pStyle w:val="Heading3"/>
      </w:pPr>
      <w:r>
        <w:t>7.7.2</w:t>
      </w:r>
      <w:r>
        <w:tab/>
      </w:r>
      <w:r w:rsidR="00357681">
        <w:t>Stage 2 corrections</w:t>
      </w:r>
    </w:p>
    <w:p w14:paraId="594DDB2C" w14:textId="7E756B16" w:rsidR="005869AA" w:rsidRDefault="008F65D2" w:rsidP="00573718">
      <w:pPr>
        <w:pStyle w:val="Doc-title"/>
        <w:tabs>
          <w:tab w:val="left" w:pos="1560"/>
        </w:tabs>
      </w:pPr>
      <w:hyperlink r:id="rId962" w:history="1">
        <w:r w:rsidR="00554223" w:rsidRPr="001A0D28">
          <w:rPr>
            <w:rStyle w:val="Hyperlink"/>
          </w:rPr>
          <w:t>R2-2400771</w:t>
        </w:r>
      </w:hyperlink>
      <w:r w:rsidR="00554223">
        <w:tab/>
      </w:r>
      <w:r w:rsidR="0005494D">
        <w:rPr>
          <w:lang w:eastAsia="ja-JP"/>
        </w:rPr>
        <w:t>38.300 corrections for network verified UE location</w:t>
      </w:r>
      <w:r w:rsidR="00554223">
        <w:tab/>
        <w:t>Nokia, Nokia Shanghai Bell</w:t>
      </w:r>
      <w:r w:rsidR="00554223">
        <w:tab/>
        <w:t>draftCR</w:t>
      </w:r>
      <w:r w:rsidR="00554223">
        <w:tab/>
        <w:t>Rel-18</w:t>
      </w:r>
      <w:r w:rsidR="00554223">
        <w:tab/>
        <w:t>38.300</w:t>
      </w:r>
      <w:r w:rsidR="00554223">
        <w:tab/>
        <w:t>18.0.0</w:t>
      </w:r>
      <w:r w:rsidR="00554223">
        <w:tab/>
        <w:t>F</w:t>
      </w:r>
      <w:r w:rsidR="00554223">
        <w:tab/>
        <w:t>NR_NTN_enh-Core</w:t>
      </w:r>
    </w:p>
    <w:p w14:paraId="540E7696" w14:textId="4A35D71A" w:rsidR="005869AA" w:rsidRDefault="008F65D2" w:rsidP="00554223">
      <w:pPr>
        <w:pStyle w:val="Doc-title"/>
      </w:pPr>
      <w:hyperlink r:id="rId963" w:history="1">
        <w:r w:rsidR="00554223" w:rsidRPr="001A0D28">
          <w:rPr>
            <w:rStyle w:val="Hyperlink"/>
          </w:rPr>
          <w:t>R2-2400772</w:t>
        </w:r>
      </w:hyperlink>
      <w:r w:rsidR="00554223">
        <w:tab/>
        <w:t>On combining CHO and RACH-less</w:t>
      </w:r>
      <w:r w:rsidR="00554223">
        <w:tab/>
        <w:t>Nokia, Nokia Shanghai Bell</w:t>
      </w:r>
      <w:r w:rsidR="00554223">
        <w:tab/>
        <w:t>discussion</w:t>
      </w:r>
      <w:r w:rsidR="00554223">
        <w:tab/>
        <w:t>Rel-18</w:t>
      </w:r>
      <w:r w:rsidR="00554223">
        <w:tab/>
        <w:t>NR_NTN_enh-Core</w:t>
      </w:r>
    </w:p>
    <w:p w14:paraId="6F637012" w14:textId="54E7B017" w:rsidR="005869AA" w:rsidRDefault="008F65D2" w:rsidP="00554223">
      <w:pPr>
        <w:pStyle w:val="Doc-title"/>
      </w:pPr>
      <w:hyperlink r:id="rId964" w:history="1">
        <w:r w:rsidR="00554223" w:rsidRPr="001A0D28">
          <w:rPr>
            <w:rStyle w:val="Hyperlink"/>
          </w:rPr>
          <w:t>R2-2401282</w:t>
        </w:r>
      </w:hyperlink>
      <w:r w:rsidR="00554223">
        <w:tab/>
        <w:t>Correction to Stage 2 on NTN mobility</w:t>
      </w:r>
      <w:r w:rsidR="00554223">
        <w:tab/>
        <w:t>Huawei, HiSilicon</w:t>
      </w:r>
      <w:r w:rsidR="00554223">
        <w:tab/>
        <w:t>CR</w:t>
      </w:r>
      <w:r w:rsidR="00554223">
        <w:tab/>
        <w:t>Rel-18</w:t>
      </w:r>
      <w:r w:rsidR="00554223">
        <w:tab/>
        <w:t>38.300</w:t>
      </w:r>
      <w:r w:rsidR="00554223">
        <w:tab/>
        <w:t>18.0.0</w:t>
      </w:r>
      <w:r w:rsidR="00554223">
        <w:tab/>
        <w:t>0804</w:t>
      </w:r>
      <w:r w:rsidR="00554223">
        <w:tab/>
        <w:t>-</w:t>
      </w:r>
      <w:r w:rsidR="00554223">
        <w:tab/>
        <w:t>F</w:t>
      </w:r>
      <w:r w:rsidR="00554223">
        <w:tab/>
        <w:t>LTE_NBIOT_eMTC_NTN</w:t>
      </w:r>
    </w:p>
    <w:p w14:paraId="1B9241C1" w14:textId="455DCB83" w:rsidR="00637C9C" w:rsidRPr="00637C9C" w:rsidRDefault="00637C9C" w:rsidP="00573718">
      <w:pPr>
        <w:pStyle w:val="Doc-text2"/>
      </w:pPr>
      <w:r>
        <w:t xml:space="preserve">=&gt; Revised in </w:t>
      </w:r>
      <w:hyperlink r:id="rId965" w:history="1">
        <w:r w:rsidRPr="001A0D28">
          <w:rPr>
            <w:rStyle w:val="Hyperlink"/>
          </w:rPr>
          <w:t>R2-2401513</w:t>
        </w:r>
      </w:hyperlink>
    </w:p>
    <w:p w14:paraId="33EBAA2C" w14:textId="4EDD21AA" w:rsidR="00637C9C" w:rsidRDefault="008F65D2" w:rsidP="00637C9C">
      <w:pPr>
        <w:pStyle w:val="Doc-title"/>
      </w:pPr>
      <w:hyperlink r:id="rId966" w:history="1">
        <w:r w:rsidR="00637C9C" w:rsidRPr="001A0D28">
          <w:rPr>
            <w:rStyle w:val="Hyperlink"/>
          </w:rPr>
          <w:t>R2-2401513</w:t>
        </w:r>
      </w:hyperlink>
      <w:r w:rsidR="00637C9C">
        <w:tab/>
        <w:t>Correction to Stage 2 on NTN mobility</w:t>
      </w:r>
      <w:r w:rsidR="00637C9C">
        <w:tab/>
        <w:t>Huawei, HiSilicon</w:t>
      </w:r>
      <w:r w:rsidR="00637C9C">
        <w:tab/>
        <w:t>CR</w:t>
      </w:r>
      <w:r w:rsidR="00637C9C">
        <w:tab/>
        <w:t>Rel-18</w:t>
      </w:r>
      <w:r w:rsidR="00637C9C">
        <w:tab/>
        <w:t>38.300</w:t>
      </w:r>
      <w:r w:rsidR="00637C9C">
        <w:tab/>
        <w:t>18.0.0</w:t>
      </w:r>
      <w:r w:rsidR="00637C9C">
        <w:tab/>
        <w:t>0804</w:t>
      </w:r>
      <w:r w:rsidR="00637C9C">
        <w:tab/>
        <w:t>1</w:t>
      </w:r>
      <w:r w:rsidR="00637C9C">
        <w:tab/>
        <w:t>F</w:t>
      </w:r>
      <w:r w:rsidR="00637C9C">
        <w:tab/>
      </w:r>
      <w:r w:rsidR="00C6026B">
        <w:t>NR_NTN_enh-Core</w:t>
      </w:r>
    </w:p>
    <w:p w14:paraId="2F65AEE1" w14:textId="5A32DBD6" w:rsidR="005869AA" w:rsidRDefault="008F65D2" w:rsidP="00BC683B">
      <w:pPr>
        <w:pStyle w:val="Doc-title"/>
      </w:pPr>
      <w:hyperlink r:id="rId967" w:history="1">
        <w:r w:rsidR="00554223" w:rsidRPr="001A0D28">
          <w:rPr>
            <w:rStyle w:val="Hyperlink"/>
          </w:rPr>
          <w:t>R2-2401403</w:t>
        </w:r>
      </w:hyperlink>
      <w:r w:rsidR="00554223">
        <w:tab/>
        <w:t>Corrections to stage 2 for NR NTN R18</w:t>
      </w:r>
      <w:r w:rsidR="00554223">
        <w:tab/>
        <w:t>Ericsson</w:t>
      </w:r>
      <w:r w:rsidR="00554223">
        <w:tab/>
        <w:t>draftCR</w:t>
      </w:r>
      <w:r w:rsidR="00554223">
        <w:tab/>
        <w:t>Rel-18</w:t>
      </w:r>
      <w:r w:rsidR="00554223">
        <w:tab/>
        <w:t>38.300</w:t>
      </w:r>
      <w:r w:rsidR="00554223">
        <w:tab/>
        <w:t>18.0.0</w:t>
      </w:r>
      <w:r w:rsidR="00554223">
        <w:tab/>
        <w:t>F</w:t>
      </w:r>
      <w:r w:rsidR="00554223">
        <w:tab/>
        <w:t>NR_NTN_enh-Core</w:t>
      </w:r>
    </w:p>
    <w:p w14:paraId="4BB265BF" w14:textId="37848F14" w:rsidR="00DF4D94" w:rsidRPr="00DF4D94" w:rsidRDefault="008F65D2" w:rsidP="00DF4D94">
      <w:pPr>
        <w:pStyle w:val="Doc-title"/>
      </w:pPr>
      <w:hyperlink r:id="rId968" w:history="1">
        <w:r w:rsidR="00DF4D94" w:rsidRPr="001A0D28">
          <w:rPr>
            <w:rStyle w:val="Hyperlink"/>
          </w:rPr>
          <w:t>R2-2401462</w:t>
        </w:r>
      </w:hyperlink>
      <w:r w:rsidR="00DF4D94">
        <w:tab/>
      </w:r>
      <w:r w:rsidR="00DF4D94" w:rsidRPr="00DF4D94">
        <w:t>Miscellaneous Stage 2 corrections for NR NTN</w:t>
      </w:r>
      <w:r w:rsidR="00DF4D94">
        <w:tab/>
        <w:t>Samsung</w:t>
      </w:r>
      <w:r w:rsidR="00DF4D94">
        <w:tab/>
        <w:t>discussion</w:t>
      </w:r>
      <w:r w:rsidR="00DF4D94">
        <w:tab/>
        <w:t>Rel-18</w:t>
      </w:r>
      <w:r w:rsidR="00DF4D94">
        <w:tab/>
        <w:t>NR_NTN_enh-Core</w:t>
      </w:r>
      <w:r w:rsidR="00DF4D94">
        <w:tab/>
        <w:t>Late</w:t>
      </w:r>
    </w:p>
    <w:p w14:paraId="3C57222C" w14:textId="54CF4A64" w:rsidR="00F71AF3" w:rsidRDefault="00B56003">
      <w:pPr>
        <w:pStyle w:val="Heading3"/>
      </w:pPr>
      <w:r>
        <w:t>7.7.3</w:t>
      </w:r>
      <w:r>
        <w:tab/>
      </w:r>
      <w:r w:rsidR="00357681">
        <w:t>RRC corrections</w:t>
      </w:r>
    </w:p>
    <w:p w14:paraId="7AA39B31" w14:textId="4CBC0CCE" w:rsidR="005869AA" w:rsidRDefault="008F65D2" w:rsidP="00554223">
      <w:pPr>
        <w:pStyle w:val="Doc-title"/>
      </w:pPr>
      <w:hyperlink r:id="rId969" w:history="1">
        <w:r w:rsidR="00554223" w:rsidRPr="001A0D28">
          <w:rPr>
            <w:rStyle w:val="Hyperlink"/>
          </w:rPr>
          <w:t>R2-2400122</w:t>
        </w:r>
      </w:hyperlink>
      <w:r w:rsidR="00554223">
        <w:tab/>
        <w:t>[V503] Remaining Issues on Location Based CHO for Moving Cell</w:t>
      </w:r>
      <w:r w:rsidR="00554223">
        <w:tab/>
        <w:t>vivo</w:t>
      </w:r>
      <w:r w:rsidR="00554223">
        <w:tab/>
        <w:t>discussion</w:t>
      </w:r>
      <w:r w:rsidR="00554223">
        <w:tab/>
        <w:t>Rel-18</w:t>
      </w:r>
      <w:r w:rsidR="00554223">
        <w:tab/>
        <w:t>NR_NTN_enh-Core</w:t>
      </w:r>
    </w:p>
    <w:p w14:paraId="2C7384FF" w14:textId="50983C3A" w:rsidR="005869AA" w:rsidRDefault="008F65D2" w:rsidP="00554223">
      <w:pPr>
        <w:pStyle w:val="Doc-title"/>
      </w:pPr>
      <w:hyperlink r:id="rId970" w:history="1">
        <w:r w:rsidR="00554223" w:rsidRPr="001A0D28">
          <w:rPr>
            <w:rStyle w:val="Hyperlink"/>
          </w:rPr>
          <w:t>R2-2400123</w:t>
        </w:r>
      </w:hyperlink>
      <w:r w:rsidR="00554223">
        <w:tab/>
        <w:t>Remaining Issues on Satellite Switch with Re-sync</w:t>
      </w:r>
      <w:r w:rsidR="00554223">
        <w:tab/>
        <w:t>vivo</w:t>
      </w:r>
      <w:r w:rsidR="00554223">
        <w:tab/>
        <w:t>discussion</w:t>
      </w:r>
      <w:r w:rsidR="00554223">
        <w:tab/>
        <w:t>Rel-18</w:t>
      </w:r>
      <w:r w:rsidR="00554223">
        <w:tab/>
        <w:t>NR_NTN_enh-Core</w:t>
      </w:r>
    </w:p>
    <w:p w14:paraId="38447B42" w14:textId="37542B82" w:rsidR="005869AA" w:rsidRDefault="008F65D2" w:rsidP="00554223">
      <w:pPr>
        <w:pStyle w:val="Doc-title"/>
      </w:pPr>
      <w:hyperlink r:id="rId971" w:history="1">
        <w:r w:rsidR="00554223" w:rsidRPr="001A0D28">
          <w:rPr>
            <w:rStyle w:val="Hyperlink"/>
          </w:rPr>
          <w:t>R2-2400124</w:t>
        </w:r>
      </w:hyperlink>
      <w:r w:rsidR="00554223">
        <w:tab/>
        <w:t>[V507] Clarification on RACH-less CG Periodicity</w:t>
      </w:r>
      <w:r w:rsidR="00554223">
        <w:tab/>
        <w:t>vivo</w:t>
      </w:r>
      <w:r w:rsidR="00554223">
        <w:tab/>
        <w:t>discussion</w:t>
      </w:r>
      <w:r w:rsidR="00554223">
        <w:tab/>
        <w:t>Rel-18</w:t>
      </w:r>
      <w:r w:rsidR="00554223">
        <w:tab/>
        <w:t>NR_NTN_enh-Core</w:t>
      </w:r>
    </w:p>
    <w:p w14:paraId="51AEFB04" w14:textId="7C83AA68" w:rsidR="005869AA" w:rsidRDefault="008F65D2" w:rsidP="00554223">
      <w:pPr>
        <w:pStyle w:val="Doc-title"/>
      </w:pPr>
      <w:hyperlink r:id="rId972" w:history="1">
        <w:r w:rsidR="00554223" w:rsidRPr="001A0D28">
          <w:rPr>
            <w:rStyle w:val="Hyperlink"/>
          </w:rPr>
          <w:t>R2-2400182</w:t>
        </w:r>
      </w:hyperlink>
      <w:r w:rsidR="00554223">
        <w:tab/>
        <w:t>Consideration of remaining open issues of NTN</w:t>
      </w:r>
      <w:r w:rsidR="00554223">
        <w:tab/>
        <w:t>China Telecom</w:t>
      </w:r>
      <w:r w:rsidR="00554223">
        <w:tab/>
        <w:t>discussion</w:t>
      </w:r>
      <w:r w:rsidR="00554223">
        <w:tab/>
        <w:t>Rel-18</w:t>
      </w:r>
      <w:r w:rsidR="00554223">
        <w:tab/>
        <w:t>NR_NTN_enh-Core</w:t>
      </w:r>
    </w:p>
    <w:p w14:paraId="190EC3BD" w14:textId="4572DEDF" w:rsidR="00554223" w:rsidRDefault="008F65D2" w:rsidP="00554223">
      <w:pPr>
        <w:pStyle w:val="Doc-title"/>
      </w:pPr>
      <w:hyperlink r:id="rId973" w:history="1">
        <w:r w:rsidR="00554223" w:rsidRPr="001A0D28">
          <w:rPr>
            <w:rStyle w:val="Hyperlink"/>
          </w:rPr>
          <w:t>R2-2400195</w:t>
        </w:r>
      </w:hyperlink>
      <w:r w:rsidR="00554223">
        <w:tab/>
        <w:t>[H063] RACH-based satellite switching with re-sync</w:t>
      </w:r>
      <w:r w:rsidR="00554223">
        <w:tab/>
        <w:t>Huawei, HiSilicon, CATT, CMCC</w:t>
      </w:r>
      <w:r w:rsidR="00554223">
        <w:tab/>
        <w:t>discussion</w:t>
      </w:r>
      <w:r w:rsidR="00554223">
        <w:tab/>
        <w:t>Rel-18</w:t>
      </w:r>
      <w:r w:rsidR="00554223">
        <w:tab/>
        <w:t>NR_NTN_enh-Core</w:t>
      </w:r>
    </w:p>
    <w:p w14:paraId="036038B3" w14:textId="6E2CFC40" w:rsidR="005869AA" w:rsidRDefault="008F65D2" w:rsidP="00554223">
      <w:pPr>
        <w:pStyle w:val="Doc-title"/>
      </w:pPr>
      <w:hyperlink r:id="rId974" w:history="1">
        <w:r w:rsidR="00554223" w:rsidRPr="001A0D28">
          <w:rPr>
            <w:rStyle w:val="Hyperlink"/>
          </w:rPr>
          <w:t>R2-2400248</w:t>
        </w:r>
      </w:hyperlink>
      <w:r w:rsidR="00554223">
        <w:tab/>
        <w:t>Discussion on leftover open issues of TS 38.331</w:t>
      </w:r>
      <w:r w:rsidR="00554223">
        <w:tab/>
        <w:t>CATT</w:t>
      </w:r>
      <w:r w:rsidR="00554223">
        <w:tab/>
        <w:t>discussion</w:t>
      </w:r>
    </w:p>
    <w:p w14:paraId="4ECDC654" w14:textId="4E86C013" w:rsidR="005869AA" w:rsidRDefault="008F65D2" w:rsidP="00554223">
      <w:pPr>
        <w:pStyle w:val="Doc-title"/>
      </w:pPr>
      <w:hyperlink r:id="rId975" w:history="1">
        <w:r w:rsidR="00554223" w:rsidRPr="001A0D28">
          <w:rPr>
            <w:rStyle w:val="Hyperlink"/>
          </w:rPr>
          <w:t>R2-2400249</w:t>
        </w:r>
      </w:hyperlink>
      <w:r w:rsidR="00554223">
        <w:tab/>
        <w:t>[C604] [C622] On parameter applicability to CG RACH-less HO in NR NTN</w:t>
      </w:r>
      <w:r w:rsidR="00554223">
        <w:tab/>
        <w:t>CATT</w:t>
      </w:r>
      <w:r w:rsidR="00554223">
        <w:tab/>
        <w:t>discussion</w:t>
      </w:r>
    </w:p>
    <w:p w14:paraId="3DBF65DA" w14:textId="33FB2EC8" w:rsidR="005869AA" w:rsidRDefault="008F65D2" w:rsidP="00554223">
      <w:pPr>
        <w:pStyle w:val="Doc-title"/>
      </w:pPr>
      <w:hyperlink r:id="rId976" w:history="1">
        <w:r w:rsidR="00554223" w:rsidRPr="001A0D28">
          <w:rPr>
            <w:rStyle w:val="Hyperlink"/>
          </w:rPr>
          <w:t>R2-2400250</w:t>
        </w:r>
      </w:hyperlink>
      <w:r w:rsidR="00554223">
        <w:tab/>
        <w:t>[C619] On serving cell configuration for EMC CHO</w:t>
      </w:r>
      <w:r w:rsidR="00554223">
        <w:tab/>
        <w:t>CATT</w:t>
      </w:r>
      <w:r w:rsidR="00554223">
        <w:tab/>
        <w:t>discussion</w:t>
      </w:r>
    </w:p>
    <w:p w14:paraId="617A39F0" w14:textId="64E9AE5B" w:rsidR="005869AA" w:rsidRDefault="008F65D2" w:rsidP="00554223">
      <w:pPr>
        <w:pStyle w:val="Doc-title"/>
      </w:pPr>
      <w:hyperlink r:id="rId977" w:history="1">
        <w:r w:rsidR="00554223" w:rsidRPr="001A0D28">
          <w:rPr>
            <w:rStyle w:val="Hyperlink"/>
          </w:rPr>
          <w:t>R2-2400251</w:t>
        </w:r>
      </w:hyperlink>
      <w:r w:rsidR="00554223">
        <w:tab/>
        <w:t>Discussion on Remaining Open Issue for Unchanged PCI Mechanism</w:t>
      </w:r>
      <w:r w:rsidR="00554223">
        <w:tab/>
        <w:t>CATT, Huawei, HiSilicon, CMCC</w:t>
      </w:r>
      <w:r w:rsidR="00554223">
        <w:tab/>
        <w:t>discussion</w:t>
      </w:r>
    </w:p>
    <w:p w14:paraId="09E9690B" w14:textId="590333DE" w:rsidR="005869AA" w:rsidRDefault="008F65D2" w:rsidP="00554223">
      <w:pPr>
        <w:pStyle w:val="Doc-title"/>
      </w:pPr>
      <w:hyperlink r:id="rId978" w:history="1">
        <w:r w:rsidR="00554223" w:rsidRPr="001A0D28">
          <w:rPr>
            <w:rStyle w:val="Hyperlink"/>
          </w:rPr>
          <w:t>R2-2400309</w:t>
        </w:r>
      </w:hyperlink>
      <w:r w:rsidR="00554223">
        <w:tab/>
        <w:t>[H009] NTN coverage enhancement implementation in RRC</w:t>
      </w:r>
      <w:r w:rsidR="00554223">
        <w:tab/>
        <w:t>Huawei, HiSilicon</w:t>
      </w:r>
      <w:r w:rsidR="00554223">
        <w:tab/>
        <w:t>discussion</w:t>
      </w:r>
      <w:r w:rsidR="00554223">
        <w:tab/>
        <w:t>Rel-18</w:t>
      </w:r>
      <w:r w:rsidR="00554223">
        <w:tab/>
        <w:t>NR_NTN_enh-Core</w:t>
      </w:r>
    </w:p>
    <w:p w14:paraId="19B7440A" w14:textId="1C49EAEE" w:rsidR="005869AA" w:rsidRDefault="008F65D2" w:rsidP="00554223">
      <w:pPr>
        <w:pStyle w:val="Doc-title"/>
      </w:pPr>
      <w:hyperlink r:id="rId979" w:history="1">
        <w:r w:rsidR="00554223" w:rsidRPr="001A0D28">
          <w:rPr>
            <w:rStyle w:val="Hyperlink"/>
          </w:rPr>
          <w:t>R2-2400481</w:t>
        </w:r>
      </w:hyperlink>
      <w:r w:rsidR="00554223">
        <w:tab/>
        <w:t>The remaining issues of satellite switch of re-sync</w:t>
      </w:r>
      <w:r w:rsidR="00554223">
        <w:tab/>
        <w:t>TCL</w:t>
      </w:r>
      <w:r w:rsidR="00554223">
        <w:tab/>
        <w:t>discussion</w:t>
      </w:r>
    </w:p>
    <w:p w14:paraId="49494C36" w14:textId="40C93E9A" w:rsidR="005869AA" w:rsidRDefault="008F65D2" w:rsidP="00554223">
      <w:pPr>
        <w:pStyle w:val="Doc-title"/>
      </w:pPr>
      <w:hyperlink r:id="rId980" w:history="1">
        <w:r w:rsidR="00554223" w:rsidRPr="001A0D28">
          <w:rPr>
            <w:rStyle w:val="Hyperlink"/>
          </w:rPr>
          <w:t>R2-2400497</w:t>
        </w:r>
      </w:hyperlink>
      <w:r w:rsidR="00554223">
        <w:tab/>
        <w:t>Discussion on open issue for NTN CHO</w:t>
      </w:r>
      <w:r w:rsidR="00554223">
        <w:tab/>
        <w:t>LG Electronics France</w:t>
      </w:r>
      <w:r w:rsidR="00554223">
        <w:tab/>
        <w:t>discussion</w:t>
      </w:r>
      <w:r w:rsidR="00554223">
        <w:tab/>
        <w:t>Rel-18</w:t>
      </w:r>
      <w:r w:rsidR="00554223">
        <w:tab/>
        <w:t>38.331</w:t>
      </w:r>
      <w:r w:rsidR="00554223">
        <w:tab/>
        <w:t>NR_NTN_enh-Core</w:t>
      </w:r>
    </w:p>
    <w:p w14:paraId="6BA54691" w14:textId="15100792" w:rsidR="005869AA" w:rsidRDefault="008F65D2" w:rsidP="00554223">
      <w:pPr>
        <w:pStyle w:val="Doc-title"/>
      </w:pPr>
      <w:hyperlink r:id="rId981" w:history="1">
        <w:r w:rsidR="00554223" w:rsidRPr="001A0D28">
          <w:rPr>
            <w:rStyle w:val="Hyperlink"/>
          </w:rPr>
          <w:t>R2-2400498</w:t>
        </w:r>
      </w:hyperlink>
      <w:r w:rsidR="00554223">
        <w:tab/>
        <w:t>Discussion on open issue for satellite swithcing with re-sync</w:t>
      </w:r>
      <w:r w:rsidR="00554223">
        <w:tab/>
        <w:t>LG Electronics France</w:t>
      </w:r>
      <w:r w:rsidR="00554223">
        <w:tab/>
        <w:t>discussion</w:t>
      </w:r>
      <w:r w:rsidR="00554223">
        <w:tab/>
        <w:t>Rel-18</w:t>
      </w:r>
      <w:r w:rsidR="00554223">
        <w:tab/>
        <w:t>38.331</w:t>
      </w:r>
      <w:r w:rsidR="00554223">
        <w:tab/>
        <w:t>NR_NTN_enh-Core</w:t>
      </w:r>
    </w:p>
    <w:p w14:paraId="5DBE00D1" w14:textId="41F04DA1" w:rsidR="005869AA" w:rsidRDefault="008F65D2" w:rsidP="00554223">
      <w:pPr>
        <w:pStyle w:val="Doc-title"/>
      </w:pPr>
      <w:hyperlink r:id="rId982" w:history="1">
        <w:r w:rsidR="00554223" w:rsidRPr="001A0D28">
          <w:rPr>
            <w:rStyle w:val="Hyperlink"/>
          </w:rPr>
          <w:t>R2-2400500</w:t>
        </w:r>
      </w:hyperlink>
      <w:r w:rsidR="00554223">
        <w:tab/>
        <w:t>Open Issues on the Satellite Switch with Resynchronization</w:t>
      </w:r>
      <w:r w:rsidR="00554223">
        <w:tab/>
        <w:t>Google Inc.</w:t>
      </w:r>
      <w:r w:rsidR="00554223">
        <w:tab/>
        <w:t>discussion</w:t>
      </w:r>
      <w:r w:rsidR="00554223">
        <w:tab/>
        <w:t>Rel-18</w:t>
      </w:r>
    </w:p>
    <w:p w14:paraId="6B918FAC" w14:textId="47E3874C" w:rsidR="005869AA" w:rsidRDefault="008F65D2" w:rsidP="00554223">
      <w:pPr>
        <w:pStyle w:val="Doc-title"/>
      </w:pPr>
      <w:hyperlink r:id="rId983" w:history="1">
        <w:r w:rsidR="00554223" w:rsidRPr="001A0D28">
          <w:rPr>
            <w:rStyle w:val="Hyperlink"/>
          </w:rPr>
          <w:t>R2-2400501</w:t>
        </w:r>
      </w:hyperlink>
      <w:r w:rsidR="00554223">
        <w:tab/>
        <w:t>Provision of the TN PLMN ID in an NTN Cell</w:t>
      </w:r>
      <w:r w:rsidR="00554223">
        <w:tab/>
        <w:t>Google Inc.</w:t>
      </w:r>
      <w:r w:rsidR="00554223">
        <w:tab/>
        <w:t>discussion</w:t>
      </w:r>
      <w:r w:rsidR="00554223">
        <w:tab/>
        <w:t>Rel-18</w:t>
      </w:r>
    </w:p>
    <w:p w14:paraId="521F3911" w14:textId="0AA5D1E8" w:rsidR="005869AA" w:rsidRDefault="008F65D2" w:rsidP="00554223">
      <w:pPr>
        <w:pStyle w:val="Doc-title"/>
      </w:pPr>
      <w:hyperlink r:id="rId984" w:history="1">
        <w:r w:rsidR="00554223" w:rsidRPr="001A0D28">
          <w:rPr>
            <w:rStyle w:val="Hyperlink"/>
          </w:rPr>
          <w:t>R2-2400535</w:t>
        </w:r>
      </w:hyperlink>
      <w:r w:rsidR="00554223">
        <w:tab/>
        <w:t>[RILH005,H400] Consideration on location-based CHO remaining issues</w:t>
      </w:r>
      <w:r w:rsidR="00554223">
        <w:tab/>
        <w:t>ZTE Corporation, Sanechips</w:t>
      </w:r>
      <w:r w:rsidR="00554223">
        <w:tab/>
        <w:t>discussion</w:t>
      </w:r>
      <w:r w:rsidR="00554223">
        <w:tab/>
        <w:t>Rel-18</w:t>
      </w:r>
      <w:r w:rsidR="00554223">
        <w:tab/>
        <w:t>NR_NTN_enh-Core</w:t>
      </w:r>
    </w:p>
    <w:p w14:paraId="482E50F1" w14:textId="318EFE65" w:rsidR="005869AA" w:rsidRDefault="008F65D2" w:rsidP="00554223">
      <w:pPr>
        <w:pStyle w:val="Doc-title"/>
      </w:pPr>
      <w:hyperlink r:id="rId985" w:history="1">
        <w:r w:rsidR="00554223" w:rsidRPr="001A0D28">
          <w:rPr>
            <w:rStyle w:val="Hyperlink"/>
          </w:rPr>
          <w:t>R2-2400536</w:t>
        </w:r>
      </w:hyperlink>
      <w:r w:rsidR="00554223">
        <w:tab/>
        <w:t>Inclusion of NTN-Config for PCI unchanged</w:t>
      </w:r>
      <w:r w:rsidR="00554223">
        <w:tab/>
        <w:t>ZTE Corporation, Sanechips</w:t>
      </w:r>
      <w:r w:rsidR="00554223">
        <w:tab/>
        <w:t>discussion</w:t>
      </w:r>
      <w:r w:rsidR="00554223">
        <w:tab/>
        <w:t>Rel-18</w:t>
      </w:r>
      <w:r w:rsidR="00554223">
        <w:tab/>
        <w:t>NR_NTN_enh-Core</w:t>
      </w:r>
    </w:p>
    <w:p w14:paraId="50102113" w14:textId="36CAA6DE" w:rsidR="005869AA" w:rsidRDefault="008F65D2" w:rsidP="00554223">
      <w:pPr>
        <w:pStyle w:val="Doc-title"/>
      </w:pPr>
      <w:hyperlink r:id="rId986" w:history="1">
        <w:r w:rsidR="00554223" w:rsidRPr="001A0D28">
          <w:rPr>
            <w:rStyle w:val="Hyperlink"/>
          </w:rPr>
          <w:t>R2-2400537</w:t>
        </w:r>
      </w:hyperlink>
      <w:r w:rsidR="00554223">
        <w:tab/>
        <w:t>Inclusion of Msg4 ACK repetition parameters</w:t>
      </w:r>
      <w:r w:rsidR="00554223">
        <w:tab/>
        <w:t>ZTE Corporation, Sanechips</w:t>
      </w:r>
      <w:r w:rsidR="00554223">
        <w:tab/>
        <w:t>discussion</w:t>
      </w:r>
      <w:r w:rsidR="00554223">
        <w:tab/>
        <w:t>Rel-18</w:t>
      </w:r>
      <w:r w:rsidR="00554223">
        <w:tab/>
        <w:t>NR_NTN_enh-Core</w:t>
      </w:r>
    </w:p>
    <w:p w14:paraId="28F97611" w14:textId="1B35BF79" w:rsidR="005869AA" w:rsidRDefault="008F65D2" w:rsidP="00554223">
      <w:pPr>
        <w:pStyle w:val="Doc-title"/>
      </w:pPr>
      <w:hyperlink r:id="rId987" w:history="1">
        <w:r w:rsidR="00554223" w:rsidRPr="001A0D28">
          <w:rPr>
            <w:rStyle w:val="Hyperlink"/>
          </w:rPr>
          <w:t>R2-2400538</w:t>
        </w:r>
      </w:hyperlink>
      <w:r w:rsidR="00554223">
        <w:tab/>
        <w:t>[RILH001]Discussion on the switch timing for soft-switch case</w:t>
      </w:r>
      <w:r w:rsidR="00554223">
        <w:tab/>
        <w:t>ZTE Corporation, Sanechips</w:t>
      </w:r>
      <w:r w:rsidR="00554223">
        <w:tab/>
        <w:t>discussion</w:t>
      </w:r>
      <w:r w:rsidR="00554223">
        <w:tab/>
        <w:t>Rel-18</w:t>
      </w:r>
      <w:r w:rsidR="00554223">
        <w:tab/>
        <w:t>NR_NTN_enh-Core</w:t>
      </w:r>
    </w:p>
    <w:p w14:paraId="18C29647" w14:textId="3C26155E" w:rsidR="005869AA" w:rsidRDefault="008F65D2" w:rsidP="00554223">
      <w:pPr>
        <w:pStyle w:val="Doc-title"/>
      </w:pPr>
      <w:hyperlink r:id="rId988" w:history="1">
        <w:r w:rsidR="00554223" w:rsidRPr="001A0D28">
          <w:rPr>
            <w:rStyle w:val="Hyperlink"/>
          </w:rPr>
          <w:t>R2-2400670</w:t>
        </w:r>
      </w:hyperlink>
      <w:r w:rsidR="00554223">
        <w:tab/>
        <w:t>Further Thoughts on CHO in EMC [C606]</w:t>
      </w:r>
      <w:r w:rsidR="00554223">
        <w:tab/>
        <w:t>Nokia, Nokia Shanghai Bell</w:t>
      </w:r>
      <w:r w:rsidR="00554223">
        <w:tab/>
        <w:t>discussion</w:t>
      </w:r>
      <w:r w:rsidR="00554223">
        <w:tab/>
        <w:t>Rel-18</w:t>
      </w:r>
      <w:r w:rsidR="00554223">
        <w:tab/>
        <w:t>NR_NTN_enh-Core</w:t>
      </w:r>
    </w:p>
    <w:p w14:paraId="6E409B61" w14:textId="3070048C" w:rsidR="005869AA" w:rsidRDefault="008F65D2" w:rsidP="00554223">
      <w:pPr>
        <w:pStyle w:val="Doc-title"/>
      </w:pPr>
      <w:hyperlink r:id="rId989" w:history="1">
        <w:r w:rsidR="00554223" w:rsidRPr="001A0D28">
          <w:rPr>
            <w:rStyle w:val="Hyperlink"/>
          </w:rPr>
          <w:t>R2-2400695</w:t>
        </w:r>
      </w:hyperlink>
      <w:r w:rsidR="00554223">
        <w:tab/>
        <w:t>[H001] Discussion on unchanged PCI</w:t>
      </w:r>
      <w:r w:rsidR="00554223">
        <w:tab/>
        <w:t>Huawei, HiSilicon</w:t>
      </w:r>
      <w:r w:rsidR="00554223">
        <w:tab/>
        <w:t>discussion</w:t>
      </w:r>
      <w:r w:rsidR="00554223">
        <w:tab/>
        <w:t>Rel-18</w:t>
      </w:r>
      <w:r w:rsidR="00554223">
        <w:tab/>
        <w:t>NR_NTN_enh-Core</w:t>
      </w:r>
    </w:p>
    <w:p w14:paraId="72FEF466" w14:textId="2058CF3F" w:rsidR="005869AA" w:rsidRDefault="008F65D2" w:rsidP="00554223">
      <w:pPr>
        <w:pStyle w:val="Doc-title"/>
      </w:pPr>
      <w:hyperlink r:id="rId990" w:history="1">
        <w:r w:rsidR="00554223" w:rsidRPr="001A0D28">
          <w:rPr>
            <w:rStyle w:val="Hyperlink"/>
          </w:rPr>
          <w:t>R2-2400696</w:t>
        </w:r>
      </w:hyperlink>
      <w:r w:rsidR="00554223">
        <w:tab/>
        <w:t>[H005][H004][H008] Event D2 for earth-moving cell</w:t>
      </w:r>
      <w:r w:rsidR="00554223">
        <w:tab/>
        <w:t>Huawei, HiSilicon</w:t>
      </w:r>
      <w:r w:rsidR="00554223">
        <w:tab/>
        <w:t>discussion</w:t>
      </w:r>
      <w:r w:rsidR="00554223">
        <w:tab/>
        <w:t>Rel-18</w:t>
      </w:r>
      <w:r w:rsidR="00554223">
        <w:tab/>
        <w:t>NR_NTN_enh-Core</w:t>
      </w:r>
    </w:p>
    <w:p w14:paraId="34BECE98" w14:textId="34F1F446" w:rsidR="005869AA" w:rsidRDefault="008F65D2" w:rsidP="00554223">
      <w:pPr>
        <w:pStyle w:val="Doc-title"/>
      </w:pPr>
      <w:hyperlink r:id="rId991" w:history="1">
        <w:r w:rsidR="00554223" w:rsidRPr="001A0D28">
          <w:rPr>
            <w:rStyle w:val="Hyperlink"/>
          </w:rPr>
          <w:t>R2-2400697</w:t>
        </w:r>
      </w:hyperlink>
      <w:r w:rsidR="00554223">
        <w:tab/>
        <w:t>[H792] Measurement results reporting for unchanged PCI cell</w:t>
      </w:r>
      <w:r w:rsidR="00554223">
        <w:tab/>
        <w:t>Huawei, HiSilicon</w:t>
      </w:r>
      <w:r w:rsidR="00554223">
        <w:tab/>
        <w:t>discussion</w:t>
      </w:r>
      <w:r w:rsidR="00554223">
        <w:tab/>
        <w:t>Rel-18</w:t>
      </w:r>
      <w:r w:rsidR="00554223">
        <w:tab/>
        <w:t>NR_NTN_enh-Core</w:t>
      </w:r>
    </w:p>
    <w:p w14:paraId="380C0BCF" w14:textId="4F5813D5" w:rsidR="005869AA" w:rsidRDefault="008F65D2" w:rsidP="00554223">
      <w:pPr>
        <w:pStyle w:val="Doc-title"/>
      </w:pPr>
      <w:hyperlink r:id="rId992" w:history="1">
        <w:r w:rsidR="00554223" w:rsidRPr="001A0D28">
          <w:rPr>
            <w:rStyle w:val="Hyperlink"/>
          </w:rPr>
          <w:t>R2-2400698</w:t>
        </w:r>
      </w:hyperlink>
      <w:r w:rsidR="00554223">
        <w:tab/>
        <w:t>[H010][O602][C603] Discussion on ssb-TimeOffset</w:t>
      </w:r>
      <w:r w:rsidR="00554223">
        <w:tab/>
        <w:t>Huawei, HiSilicon</w:t>
      </w:r>
      <w:r w:rsidR="00554223">
        <w:tab/>
        <w:t>discussion</w:t>
      </w:r>
      <w:r w:rsidR="00554223">
        <w:tab/>
        <w:t>Rel-18</w:t>
      </w:r>
      <w:r w:rsidR="00554223">
        <w:tab/>
        <w:t>NR_NTN_enh-Core</w:t>
      </w:r>
    </w:p>
    <w:p w14:paraId="13AF8538" w14:textId="7954BD8C" w:rsidR="005869AA" w:rsidRDefault="008F65D2" w:rsidP="00554223">
      <w:pPr>
        <w:pStyle w:val="Doc-title"/>
      </w:pPr>
      <w:hyperlink r:id="rId993" w:history="1">
        <w:r w:rsidR="00554223" w:rsidRPr="001A0D28">
          <w:rPr>
            <w:rStyle w:val="Hyperlink"/>
          </w:rPr>
          <w:t>R2-2400699</w:t>
        </w:r>
      </w:hyperlink>
      <w:r w:rsidR="00554223">
        <w:tab/>
        <w:t>[H791] SMTC for measuring unchanged PCI cell</w:t>
      </w:r>
      <w:r w:rsidR="00554223">
        <w:tab/>
        <w:t>Huawei, HiSilicon</w:t>
      </w:r>
      <w:r w:rsidR="00554223">
        <w:tab/>
        <w:t>discussion</w:t>
      </w:r>
      <w:r w:rsidR="00554223">
        <w:tab/>
        <w:t>Rel-18</w:t>
      </w:r>
      <w:r w:rsidR="00554223">
        <w:tab/>
        <w:t>NR_NTN_enh-Core</w:t>
      </w:r>
    </w:p>
    <w:p w14:paraId="58F529D0" w14:textId="2C6944F1" w:rsidR="005869AA" w:rsidRDefault="008F65D2" w:rsidP="00554223">
      <w:pPr>
        <w:pStyle w:val="Doc-title"/>
      </w:pPr>
      <w:hyperlink r:id="rId994" w:history="1">
        <w:r w:rsidR="00554223" w:rsidRPr="001A0D28">
          <w:rPr>
            <w:rStyle w:val="Hyperlink"/>
          </w:rPr>
          <w:t>R2-2400700</w:t>
        </w:r>
      </w:hyperlink>
      <w:r w:rsidR="00554223">
        <w:tab/>
        <w:t>[H790] Applicable events for unchanged PCI cell</w:t>
      </w:r>
      <w:r w:rsidR="00554223">
        <w:tab/>
        <w:t>Huawei, HiSilicon</w:t>
      </w:r>
      <w:r w:rsidR="00554223">
        <w:tab/>
        <w:t>discussion</w:t>
      </w:r>
      <w:r w:rsidR="00554223">
        <w:tab/>
        <w:t>Rel-18</w:t>
      </w:r>
      <w:r w:rsidR="00554223">
        <w:tab/>
        <w:t>NR_NTN_enh-Core</w:t>
      </w:r>
    </w:p>
    <w:p w14:paraId="72DF1479" w14:textId="48FC93E1" w:rsidR="005869AA" w:rsidRDefault="008F65D2" w:rsidP="00554223">
      <w:pPr>
        <w:pStyle w:val="Doc-title"/>
      </w:pPr>
      <w:hyperlink r:id="rId995" w:history="1">
        <w:r w:rsidR="00554223" w:rsidRPr="001A0D28">
          <w:rPr>
            <w:rStyle w:val="Hyperlink"/>
          </w:rPr>
          <w:t>R2-2400701</w:t>
        </w:r>
      </w:hyperlink>
      <w:r w:rsidR="00554223">
        <w:tab/>
        <w:t>[H062] SIB19 acquisition after satellite switching</w:t>
      </w:r>
      <w:r w:rsidR="00554223">
        <w:tab/>
        <w:t>Huawei, HiSilicon</w:t>
      </w:r>
      <w:r w:rsidR="00554223">
        <w:tab/>
        <w:t>discussion</w:t>
      </w:r>
      <w:r w:rsidR="00554223">
        <w:tab/>
        <w:t>Rel-18</w:t>
      </w:r>
      <w:r w:rsidR="00554223">
        <w:tab/>
        <w:t>NR_NTN_enh-Core</w:t>
      </w:r>
    </w:p>
    <w:p w14:paraId="627BAEAC" w14:textId="095FDD06" w:rsidR="005869AA" w:rsidRDefault="008F65D2" w:rsidP="00554223">
      <w:pPr>
        <w:pStyle w:val="Doc-title"/>
      </w:pPr>
      <w:hyperlink r:id="rId996" w:history="1">
        <w:r w:rsidR="00554223" w:rsidRPr="001A0D28">
          <w:rPr>
            <w:rStyle w:val="Hyperlink"/>
          </w:rPr>
          <w:t>R2-2400702</w:t>
        </w:r>
      </w:hyperlink>
      <w:r w:rsidR="00554223">
        <w:tab/>
        <w:t>[H400] Correction to CondEvent  D2</w:t>
      </w:r>
      <w:r w:rsidR="00554223">
        <w:tab/>
        <w:t>Huawei, HiSilicon</w:t>
      </w:r>
      <w:r w:rsidR="00554223">
        <w:tab/>
        <w:t>discussion</w:t>
      </w:r>
      <w:r w:rsidR="00554223">
        <w:tab/>
        <w:t>Rel-18</w:t>
      </w:r>
      <w:r w:rsidR="00554223">
        <w:tab/>
        <w:t>NR_NTN_enh-Core</w:t>
      </w:r>
    </w:p>
    <w:p w14:paraId="604B5734" w14:textId="68F9679D" w:rsidR="00554223" w:rsidRDefault="008F65D2" w:rsidP="00554223">
      <w:pPr>
        <w:pStyle w:val="Doc-title"/>
      </w:pPr>
      <w:hyperlink r:id="rId997" w:history="1">
        <w:r w:rsidR="00554223" w:rsidRPr="001A0D28">
          <w:rPr>
            <w:rStyle w:val="Hyperlink"/>
          </w:rPr>
          <w:t>R2-2400703</w:t>
        </w:r>
      </w:hyperlink>
      <w:r w:rsidR="00554223">
        <w:tab/>
        <w:t>CHO configuration in satellite switching</w:t>
      </w:r>
      <w:r w:rsidR="00554223">
        <w:tab/>
        <w:t>Huawei, HiSilicon</w:t>
      </w:r>
      <w:r w:rsidR="00554223">
        <w:tab/>
        <w:t>discussion</w:t>
      </w:r>
      <w:r w:rsidR="00554223">
        <w:tab/>
        <w:t>Rel-18</w:t>
      </w:r>
      <w:r w:rsidR="00554223">
        <w:tab/>
        <w:t>NR_NTN_enh-Core</w:t>
      </w:r>
    </w:p>
    <w:p w14:paraId="2C0AD671" w14:textId="00F12D8E" w:rsidR="005869AA" w:rsidRDefault="008F65D2" w:rsidP="00554223">
      <w:pPr>
        <w:pStyle w:val="Doc-title"/>
      </w:pPr>
      <w:hyperlink r:id="rId998" w:history="1">
        <w:r w:rsidR="00554223" w:rsidRPr="001A0D28">
          <w:rPr>
            <w:rStyle w:val="Hyperlink"/>
          </w:rPr>
          <w:t>R2-2400802</w:t>
        </w:r>
      </w:hyperlink>
      <w:r w:rsidR="00554223">
        <w:tab/>
        <w:t>RRC corrections for NTN</w:t>
      </w:r>
      <w:r w:rsidR="00554223">
        <w:tab/>
        <w:t>InterDigital</w:t>
      </w:r>
      <w:r w:rsidR="00554223">
        <w:tab/>
        <w:t>discussion</w:t>
      </w:r>
      <w:r w:rsidR="00554223">
        <w:tab/>
        <w:t>Rel-18</w:t>
      </w:r>
      <w:r w:rsidR="00554223">
        <w:tab/>
        <w:t>NR_NTN_enh-Core</w:t>
      </w:r>
    </w:p>
    <w:p w14:paraId="1CF7841C" w14:textId="02C82B1A" w:rsidR="005869AA" w:rsidRDefault="008F65D2" w:rsidP="00554223">
      <w:pPr>
        <w:pStyle w:val="Doc-title"/>
      </w:pPr>
      <w:hyperlink r:id="rId999" w:history="1">
        <w:r w:rsidR="00554223" w:rsidRPr="001A0D28">
          <w:rPr>
            <w:rStyle w:val="Hyperlink"/>
          </w:rPr>
          <w:t>R2-2400808</w:t>
        </w:r>
      </w:hyperlink>
      <w:r w:rsidR="00554223">
        <w:tab/>
        <w:t>Issues on condEventD2 and RACH-less HO</w:t>
      </w:r>
      <w:r w:rsidR="00554223">
        <w:tab/>
        <w:t>Samsung</w:t>
      </w:r>
      <w:r w:rsidR="00554223">
        <w:tab/>
        <w:t>discussion</w:t>
      </w:r>
      <w:r w:rsidR="00554223">
        <w:tab/>
        <w:t>Rel-18</w:t>
      </w:r>
      <w:r w:rsidR="00554223">
        <w:tab/>
        <w:t>NR_NTN_enh-Core</w:t>
      </w:r>
    </w:p>
    <w:p w14:paraId="6A8CF5E7" w14:textId="0CA3E2D2" w:rsidR="005869AA" w:rsidRDefault="008F65D2" w:rsidP="00554223">
      <w:pPr>
        <w:pStyle w:val="Doc-title"/>
      </w:pPr>
      <w:hyperlink r:id="rId1000" w:history="1">
        <w:r w:rsidR="00554223" w:rsidRPr="001A0D28">
          <w:rPr>
            <w:rStyle w:val="Hyperlink"/>
          </w:rPr>
          <w:t>R2-2400809</w:t>
        </w:r>
      </w:hyperlink>
      <w:r w:rsidR="00554223">
        <w:tab/>
        <w:t>Issues on satellite switch with PCI unchanged and RIL S481</w:t>
      </w:r>
      <w:r w:rsidR="00554223">
        <w:tab/>
        <w:t>Samsung</w:t>
      </w:r>
      <w:r w:rsidR="00554223">
        <w:tab/>
        <w:t>discussion</w:t>
      </w:r>
      <w:r w:rsidR="00554223">
        <w:tab/>
        <w:t>Rel-18</w:t>
      </w:r>
      <w:r w:rsidR="00554223">
        <w:tab/>
        <w:t>NR_NTN_enh-Core</w:t>
      </w:r>
    </w:p>
    <w:p w14:paraId="1045869C" w14:textId="4FD1FD8E" w:rsidR="005869AA" w:rsidRDefault="008F65D2" w:rsidP="00554223">
      <w:pPr>
        <w:pStyle w:val="Doc-title"/>
      </w:pPr>
      <w:hyperlink r:id="rId1001" w:history="1">
        <w:r w:rsidR="00554223" w:rsidRPr="001A0D28">
          <w:rPr>
            <w:rStyle w:val="Hyperlink"/>
          </w:rPr>
          <w:t>R2-2400852</w:t>
        </w:r>
      </w:hyperlink>
      <w:r w:rsidR="00554223">
        <w:tab/>
        <w:t>RIL Q571 and H792 on issue of serving satellite change</w:t>
      </w:r>
      <w:r w:rsidR="00554223">
        <w:tab/>
        <w:t>Qualcomm Incorporated</w:t>
      </w:r>
      <w:r w:rsidR="00554223">
        <w:tab/>
        <w:t>discussion</w:t>
      </w:r>
      <w:r w:rsidR="00554223">
        <w:tab/>
        <w:t>Rel-18</w:t>
      </w:r>
      <w:r w:rsidR="00554223">
        <w:tab/>
        <w:t>NR_NTN_enh-Core</w:t>
      </w:r>
    </w:p>
    <w:p w14:paraId="69A0DB55" w14:textId="57CBAC91" w:rsidR="005869AA" w:rsidRDefault="008F65D2" w:rsidP="00554223">
      <w:pPr>
        <w:pStyle w:val="Doc-title"/>
      </w:pPr>
      <w:hyperlink r:id="rId1002" w:history="1">
        <w:r w:rsidR="00554223" w:rsidRPr="001A0D28">
          <w:rPr>
            <w:rStyle w:val="Hyperlink"/>
          </w:rPr>
          <w:t>R2-2400853</w:t>
        </w:r>
      </w:hyperlink>
      <w:r w:rsidR="00554223">
        <w:tab/>
        <w:t>DL sync and switch time in Satellite switch with re-sync</w:t>
      </w:r>
      <w:r w:rsidR="00554223">
        <w:tab/>
        <w:t>Qualcomm Incorporated</w:t>
      </w:r>
      <w:r w:rsidR="00554223">
        <w:tab/>
        <w:t>discussion</w:t>
      </w:r>
      <w:r w:rsidR="00554223">
        <w:tab/>
        <w:t>Rel-18</w:t>
      </w:r>
      <w:r w:rsidR="00554223">
        <w:tab/>
        <w:t>NR_NTN_enh-Core</w:t>
      </w:r>
    </w:p>
    <w:p w14:paraId="59506BDF" w14:textId="30794EB2" w:rsidR="005869AA" w:rsidRDefault="008F65D2" w:rsidP="00554223">
      <w:pPr>
        <w:pStyle w:val="Doc-title"/>
      </w:pPr>
      <w:hyperlink r:id="rId1003" w:history="1">
        <w:r w:rsidR="00554223" w:rsidRPr="001A0D28">
          <w:rPr>
            <w:rStyle w:val="Hyperlink"/>
          </w:rPr>
          <w:t>R2-2400855</w:t>
        </w:r>
      </w:hyperlink>
      <w:r w:rsidR="00554223">
        <w:tab/>
        <w:t>RACH-less satellite switch with resync</w:t>
      </w:r>
      <w:r w:rsidR="00554223">
        <w:tab/>
        <w:t>Qualcomm Incorporated</w:t>
      </w:r>
      <w:r w:rsidR="00554223">
        <w:tab/>
        <w:t>discussion</w:t>
      </w:r>
      <w:r w:rsidR="00554223">
        <w:tab/>
        <w:t>Rel-18</w:t>
      </w:r>
      <w:r w:rsidR="00554223">
        <w:tab/>
        <w:t>NR_NTN_enh-Core</w:t>
      </w:r>
    </w:p>
    <w:p w14:paraId="2F81997C" w14:textId="41A27149" w:rsidR="005869AA" w:rsidRDefault="008F65D2" w:rsidP="00554223">
      <w:pPr>
        <w:pStyle w:val="Doc-title"/>
      </w:pPr>
      <w:hyperlink r:id="rId1004" w:history="1">
        <w:r w:rsidR="00554223" w:rsidRPr="001A0D28">
          <w:rPr>
            <w:rStyle w:val="Hyperlink"/>
          </w:rPr>
          <w:t>R2-2400869</w:t>
        </w:r>
      </w:hyperlink>
      <w:r w:rsidR="00554223">
        <w:tab/>
        <w:t>Discussion on configuration of ntn-cg-RACH-less-RetransmissionTimer</w:t>
      </w:r>
      <w:r w:rsidR="00554223">
        <w:tab/>
        <w:t>LG Electronics Inc.</w:t>
      </w:r>
      <w:r w:rsidR="00554223">
        <w:tab/>
        <w:t>discussion</w:t>
      </w:r>
      <w:r w:rsidR="00554223">
        <w:tab/>
        <w:t>NR_NTN_enh-Core</w:t>
      </w:r>
    </w:p>
    <w:p w14:paraId="7583266B" w14:textId="757E6895" w:rsidR="00554223" w:rsidRDefault="008F65D2" w:rsidP="00554223">
      <w:pPr>
        <w:pStyle w:val="Doc-title"/>
      </w:pPr>
      <w:hyperlink r:id="rId1005" w:history="1">
        <w:r w:rsidR="00554223" w:rsidRPr="001A0D28">
          <w:rPr>
            <w:rStyle w:val="Hyperlink"/>
          </w:rPr>
          <w:t>R2-2400892</w:t>
        </w:r>
      </w:hyperlink>
      <w:r w:rsidR="00554223">
        <w:tab/>
        <w:t>[K003] Discussion on satellite switch triggering</w:t>
      </w:r>
      <w:r w:rsidR="00554223">
        <w:tab/>
        <w:t>ASUSTeK</w:t>
      </w:r>
      <w:r w:rsidR="00554223">
        <w:tab/>
        <w:t>discussion</w:t>
      </w:r>
      <w:r w:rsidR="00554223">
        <w:tab/>
        <w:t>Rel-18</w:t>
      </w:r>
      <w:r w:rsidR="00554223">
        <w:tab/>
        <w:t>38.331</w:t>
      </w:r>
      <w:r w:rsidR="00554223">
        <w:tab/>
        <w:t>NR_NTN_enh-Core</w:t>
      </w:r>
    </w:p>
    <w:p w14:paraId="4216E7F7" w14:textId="3D9B51AF" w:rsidR="005869AA" w:rsidRDefault="008F65D2" w:rsidP="00554223">
      <w:pPr>
        <w:pStyle w:val="Doc-title"/>
      </w:pPr>
      <w:hyperlink r:id="rId1006" w:history="1">
        <w:r w:rsidR="00554223" w:rsidRPr="001A0D28">
          <w:rPr>
            <w:rStyle w:val="Hyperlink"/>
          </w:rPr>
          <w:t>R2-2400937</w:t>
        </w:r>
      </w:hyperlink>
      <w:r w:rsidR="00554223">
        <w:tab/>
        <w:t>Open issues on satellite switch with unchanged PCI</w:t>
      </w:r>
      <w:r w:rsidR="00554223">
        <w:tab/>
        <w:t>Apple</w:t>
      </w:r>
      <w:r w:rsidR="00554223">
        <w:tab/>
        <w:t>discussion</w:t>
      </w:r>
      <w:r w:rsidR="00554223">
        <w:tab/>
        <w:t>Rel-17</w:t>
      </w:r>
      <w:r w:rsidR="00554223">
        <w:tab/>
        <w:t>DUMMY</w:t>
      </w:r>
    </w:p>
    <w:p w14:paraId="06CE2F26" w14:textId="56C51419" w:rsidR="005869AA" w:rsidRDefault="008F65D2" w:rsidP="00554223">
      <w:pPr>
        <w:pStyle w:val="Doc-title"/>
      </w:pPr>
      <w:hyperlink r:id="rId1007" w:history="1">
        <w:r w:rsidR="00554223" w:rsidRPr="001A0D28">
          <w:rPr>
            <w:rStyle w:val="Hyperlink"/>
          </w:rPr>
          <w:t>R2-2400938</w:t>
        </w:r>
      </w:hyperlink>
      <w:r w:rsidR="00554223">
        <w:tab/>
        <w:t>Open issues on NR NTN Enhancements</w:t>
      </w:r>
      <w:r w:rsidR="00554223">
        <w:tab/>
        <w:t>Apple</w:t>
      </w:r>
      <w:r w:rsidR="00554223">
        <w:tab/>
        <w:t>discussion</w:t>
      </w:r>
      <w:r w:rsidR="00554223">
        <w:tab/>
        <w:t>Rel-17</w:t>
      </w:r>
      <w:r w:rsidR="00554223">
        <w:tab/>
        <w:t>DUMMY</w:t>
      </w:r>
    </w:p>
    <w:p w14:paraId="4D20B66A" w14:textId="7184F405" w:rsidR="005869AA" w:rsidRDefault="008F65D2" w:rsidP="00554223">
      <w:pPr>
        <w:pStyle w:val="Doc-title"/>
      </w:pPr>
      <w:hyperlink r:id="rId1008" w:history="1">
        <w:r w:rsidR="00554223" w:rsidRPr="001A0D28">
          <w:rPr>
            <w:rStyle w:val="Hyperlink"/>
          </w:rPr>
          <w:t>R2-2400992</w:t>
        </w:r>
      </w:hyperlink>
      <w:r w:rsidR="00554223">
        <w:tab/>
        <w:t>[H015] Start condition of T430</w:t>
      </w:r>
      <w:r w:rsidR="00554223">
        <w:tab/>
        <w:t>Huawei, HiSilicon</w:t>
      </w:r>
      <w:r w:rsidR="00554223">
        <w:tab/>
        <w:t>discussion</w:t>
      </w:r>
      <w:r w:rsidR="00554223">
        <w:tab/>
        <w:t>Rel-18</w:t>
      </w:r>
      <w:r w:rsidR="00554223">
        <w:tab/>
        <w:t>NR_NTN_enh-Core</w:t>
      </w:r>
    </w:p>
    <w:p w14:paraId="384890F4" w14:textId="12DC7E33" w:rsidR="005869AA" w:rsidRDefault="008F65D2" w:rsidP="00554223">
      <w:pPr>
        <w:pStyle w:val="Doc-title"/>
      </w:pPr>
      <w:hyperlink r:id="rId1009" w:history="1">
        <w:r w:rsidR="00554223" w:rsidRPr="001A0D28">
          <w:rPr>
            <w:rStyle w:val="Hyperlink"/>
          </w:rPr>
          <w:t>R2-2401005</w:t>
        </w:r>
      </w:hyperlink>
      <w:r w:rsidR="00554223">
        <w:tab/>
        <w:t>[O600] Discusssion on TN cell broadcasting NTN info</w:t>
      </w:r>
      <w:r w:rsidR="00554223">
        <w:tab/>
        <w:t>OPPO</w:t>
      </w:r>
      <w:r w:rsidR="00554223">
        <w:tab/>
        <w:t>discussion</w:t>
      </w:r>
      <w:r w:rsidR="00554223">
        <w:tab/>
        <w:t>Rel-18</w:t>
      </w:r>
      <w:r w:rsidR="00554223">
        <w:tab/>
        <w:t>NR_NTN_enh-Core</w:t>
      </w:r>
    </w:p>
    <w:p w14:paraId="0209F589" w14:textId="1E158208" w:rsidR="005869AA" w:rsidRDefault="008F65D2" w:rsidP="00554223">
      <w:pPr>
        <w:pStyle w:val="Doc-title"/>
      </w:pPr>
      <w:hyperlink r:id="rId1010" w:history="1">
        <w:r w:rsidR="00554223" w:rsidRPr="001A0D28">
          <w:rPr>
            <w:rStyle w:val="Hyperlink"/>
          </w:rPr>
          <w:t>R2-2401006</w:t>
        </w:r>
      </w:hyperlink>
      <w:r w:rsidR="00554223">
        <w:tab/>
        <w:t>[O601] Discussion on location-based CHO for earth moving cells</w:t>
      </w:r>
      <w:r w:rsidR="00554223">
        <w:tab/>
        <w:t>OPPO</w:t>
      </w:r>
      <w:r w:rsidR="00554223">
        <w:tab/>
        <w:t>discussion</w:t>
      </w:r>
      <w:r w:rsidR="00554223">
        <w:tab/>
        <w:t>Rel-18</w:t>
      </w:r>
      <w:r w:rsidR="00554223">
        <w:tab/>
        <w:t>NR_NTN_enh-Core</w:t>
      </w:r>
    </w:p>
    <w:p w14:paraId="24CDC0DB" w14:textId="50A1ADE8" w:rsidR="005869AA" w:rsidRDefault="008F65D2" w:rsidP="00554223">
      <w:pPr>
        <w:pStyle w:val="Doc-title"/>
      </w:pPr>
      <w:hyperlink r:id="rId1011" w:history="1">
        <w:r w:rsidR="00554223" w:rsidRPr="001A0D28">
          <w:rPr>
            <w:rStyle w:val="Hyperlink"/>
          </w:rPr>
          <w:t>R2-2401007</w:t>
        </w:r>
      </w:hyperlink>
      <w:r w:rsidR="00554223">
        <w:tab/>
        <w:t>[O602] Discussion on unchanged PCI</w:t>
      </w:r>
      <w:r w:rsidR="00554223">
        <w:tab/>
        <w:t>OPPO</w:t>
      </w:r>
      <w:r w:rsidR="00554223">
        <w:tab/>
        <w:t>discussion</w:t>
      </w:r>
      <w:r w:rsidR="00554223">
        <w:tab/>
        <w:t>Rel-18</w:t>
      </w:r>
      <w:r w:rsidR="00554223">
        <w:tab/>
        <w:t>NR_NTN_enh-Core</w:t>
      </w:r>
    </w:p>
    <w:p w14:paraId="49C94E9F" w14:textId="12A4AD2E" w:rsidR="005869AA" w:rsidRDefault="008F65D2" w:rsidP="00554223">
      <w:pPr>
        <w:pStyle w:val="Doc-title"/>
      </w:pPr>
      <w:hyperlink r:id="rId1012" w:history="1">
        <w:r w:rsidR="00554223" w:rsidRPr="001A0D28">
          <w:rPr>
            <w:rStyle w:val="Hyperlink"/>
          </w:rPr>
          <w:t>R2-2401084</w:t>
        </w:r>
      </w:hyperlink>
      <w:r w:rsidR="00554223">
        <w:tab/>
        <w:t>[C606] Further discussion on CHO in EMC</w:t>
      </w:r>
      <w:r w:rsidR="00554223">
        <w:tab/>
        <w:t>CATT, Thales, vivo, Samsung, Ericsson, Nokia, Nokia Shanghai Bell, Huawei, HiSilicon, ITL, OPPO</w:t>
      </w:r>
      <w:r w:rsidR="00554223">
        <w:tab/>
        <w:t>discussion</w:t>
      </w:r>
    </w:p>
    <w:p w14:paraId="2858E1AA" w14:textId="3388E156" w:rsidR="005869AA" w:rsidRDefault="008F65D2" w:rsidP="00554223">
      <w:pPr>
        <w:pStyle w:val="Doc-title"/>
      </w:pPr>
      <w:hyperlink r:id="rId1013" w:history="1">
        <w:r w:rsidR="00554223" w:rsidRPr="001A0D28">
          <w:rPr>
            <w:rStyle w:val="Hyperlink"/>
          </w:rPr>
          <w:t>R2-2401134</w:t>
        </w:r>
      </w:hyperlink>
      <w:r w:rsidR="00554223">
        <w:tab/>
        <w:t>Considerations on left issues on EMC CHO</w:t>
      </w:r>
      <w:r w:rsidR="00554223">
        <w:tab/>
        <w:t>CMCC</w:t>
      </w:r>
      <w:r w:rsidR="00554223">
        <w:tab/>
        <w:t>discussion</w:t>
      </w:r>
      <w:r w:rsidR="00554223">
        <w:tab/>
        <w:t>Rel-18</w:t>
      </w:r>
      <w:r w:rsidR="00554223">
        <w:tab/>
        <w:t>NR_NTN_enh-Core</w:t>
      </w:r>
    </w:p>
    <w:p w14:paraId="4E8D65B3" w14:textId="13F97A14" w:rsidR="005869AA" w:rsidRDefault="008F65D2" w:rsidP="00554223">
      <w:pPr>
        <w:pStyle w:val="Doc-title"/>
      </w:pPr>
      <w:hyperlink r:id="rId1014" w:history="1">
        <w:r w:rsidR="00554223" w:rsidRPr="001A0D28">
          <w:rPr>
            <w:rStyle w:val="Hyperlink"/>
          </w:rPr>
          <w:t>R2-2401135</w:t>
        </w:r>
      </w:hyperlink>
      <w:r w:rsidR="00554223">
        <w:tab/>
        <w:t>Considerations on left issues on PCI unchanged</w:t>
      </w:r>
      <w:r w:rsidR="00554223">
        <w:tab/>
        <w:t>CMCC</w:t>
      </w:r>
      <w:r w:rsidR="00554223">
        <w:tab/>
        <w:t>discussion</w:t>
      </w:r>
      <w:r w:rsidR="00554223">
        <w:tab/>
        <w:t>Rel-18</w:t>
      </w:r>
      <w:r w:rsidR="00554223">
        <w:tab/>
        <w:t>NR_NTN_enh-Core</w:t>
      </w:r>
    </w:p>
    <w:p w14:paraId="48F11118" w14:textId="68CA92E7" w:rsidR="005869AA" w:rsidRDefault="008F65D2" w:rsidP="00554223">
      <w:pPr>
        <w:pStyle w:val="Doc-title"/>
      </w:pPr>
      <w:hyperlink r:id="rId1015" w:history="1">
        <w:r w:rsidR="00554223" w:rsidRPr="001A0D28">
          <w:rPr>
            <w:rStyle w:val="Hyperlink"/>
          </w:rPr>
          <w:t>R2-2401183</w:t>
        </w:r>
      </w:hyperlink>
      <w:r w:rsidR="00554223">
        <w:tab/>
        <w:t>On first UL transmission for unchanged PCI RIL H001</w:t>
      </w:r>
      <w:r w:rsidR="00554223">
        <w:tab/>
        <w:t>Nokia, Nokia Shanghai Bell</w:t>
      </w:r>
      <w:r w:rsidR="00554223">
        <w:tab/>
        <w:t>discussion</w:t>
      </w:r>
      <w:r w:rsidR="00554223">
        <w:tab/>
        <w:t>NR_NTN_enh-Core</w:t>
      </w:r>
    </w:p>
    <w:p w14:paraId="4FD7F73D" w14:textId="75843978" w:rsidR="005869AA" w:rsidRDefault="008F65D2" w:rsidP="00554223">
      <w:pPr>
        <w:pStyle w:val="Doc-title"/>
      </w:pPr>
      <w:hyperlink r:id="rId1016" w:history="1">
        <w:r w:rsidR="00554223" w:rsidRPr="001A0D28">
          <w:rPr>
            <w:rStyle w:val="Hyperlink"/>
          </w:rPr>
          <w:t>R2-2401256</w:t>
        </w:r>
      </w:hyperlink>
      <w:r w:rsidR="00554223">
        <w:tab/>
        <w:t>Open issues on location based CHO</w:t>
      </w:r>
      <w:r w:rsidR="00554223">
        <w:tab/>
        <w:t>ITL</w:t>
      </w:r>
      <w:r w:rsidR="00554223">
        <w:tab/>
        <w:t>discussion</w:t>
      </w:r>
    </w:p>
    <w:p w14:paraId="23BDA33D" w14:textId="0AFD1C92" w:rsidR="005869AA" w:rsidRDefault="008F65D2" w:rsidP="00554223">
      <w:pPr>
        <w:pStyle w:val="Doc-title"/>
      </w:pPr>
      <w:hyperlink r:id="rId1017" w:history="1">
        <w:r w:rsidR="00554223" w:rsidRPr="001A0D28">
          <w:rPr>
            <w:rStyle w:val="Hyperlink"/>
          </w:rPr>
          <w:t>R2-2401258</w:t>
        </w:r>
      </w:hyperlink>
      <w:r w:rsidR="00554223">
        <w:tab/>
        <w:t>Open issues on satellite switching with re-sync</w:t>
      </w:r>
      <w:r w:rsidR="00554223">
        <w:tab/>
        <w:t>ITL</w:t>
      </w:r>
      <w:r w:rsidR="00554223">
        <w:tab/>
        <w:t>discussion</w:t>
      </w:r>
    </w:p>
    <w:p w14:paraId="616AB028" w14:textId="23EF1391" w:rsidR="005869AA" w:rsidRDefault="008F65D2" w:rsidP="00554223">
      <w:pPr>
        <w:pStyle w:val="Doc-title"/>
      </w:pPr>
      <w:hyperlink r:id="rId1018" w:history="1">
        <w:r w:rsidR="00554223" w:rsidRPr="001A0D28">
          <w:rPr>
            <w:rStyle w:val="Hyperlink"/>
          </w:rPr>
          <w:t>R2-2401393</w:t>
        </w:r>
      </w:hyperlink>
      <w:r w:rsidR="00554223">
        <w:tab/>
        <w:t xml:space="preserve">Remaining issues on NR NTN Enhancements </w:t>
      </w:r>
      <w:r w:rsidR="00554223">
        <w:tab/>
        <w:t>Sequans Communications</w:t>
      </w:r>
      <w:r w:rsidR="00554223">
        <w:tab/>
        <w:t>discussion</w:t>
      </w:r>
      <w:r w:rsidR="00554223">
        <w:tab/>
        <w:t>Rel-18</w:t>
      </w:r>
      <w:r w:rsidR="00554223">
        <w:tab/>
        <w:t>NR_NTN_enh-Core</w:t>
      </w:r>
    </w:p>
    <w:p w14:paraId="507AD65E" w14:textId="2831F0AD" w:rsidR="005869AA" w:rsidRDefault="008F65D2" w:rsidP="00BC683B">
      <w:pPr>
        <w:pStyle w:val="Doc-title"/>
      </w:pPr>
      <w:hyperlink r:id="rId1019" w:history="1">
        <w:r w:rsidR="00554223" w:rsidRPr="001A0D28">
          <w:rPr>
            <w:rStyle w:val="Hyperlink"/>
          </w:rPr>
          <w:t>R2-2401400</w:t>
        </w:r>
      </w:hyperlink>
      <w:r w:rsidR="00554223">
        <w:tab/>
        <w:t>Remaining issue on soft satellite switch with re-sync</w:t>
      </w:r>
      <w:r w:rsidR="00554223">
        <w:tab/>
        <w:t>Ericsson</w:t>
      </w:r>
      <w:r w:rsidR="00554223">
        <w:tab/>
        <w:t>discussion</w:t>
      </w:r>
      <w:r w:rsidR="00554223">
        <w:tab/>
        <w:t>Rel-18</w:t>
      </w:r>
      <w:r w:rsidR="00554223">
        <w:tab/>
        <w:t>NR_NTN_enh-Core</w:t>
      </w:r>
    </w:p>
    <w:p w14:paraId="75C6CA8C" w14:textId="54F4DACD" w:rsidR="00F71AF3" w:rsidRDefault="00B56003">
      <w:pPr>
        <w:pStyle w:val="Heading3"/>
      </w:pPr>
      <w:r>
        <w:t>7.7.4</w:t>
      </w:r>
      <w:r>
        <w:tab/>
      </w:r>
      <w:r w:rsidR="00357681">
        <w:t>MAC corrections</w:t>
      </w:r>
    </w:p>
    <w:p w14:paraId="01216F57" w14:textId="4E23142A" w:rsidR="005869AA" w:rsidRDefault="008F65D2" w:rsidP="00554223">
      <w:pPr>
        <w:pStyle w:val="Doc-title"/>
      </w:pPr>
      <w:hyperlink r:id="rId1020" w:history="1">
        <w:r w:rsidR="00554223" w:rsidRPr="001A0D28">
          <w:rPr>
            <w:rStyle w:val="Hyperlink"/>
          </w:rPr>
          <w:t>R2-2400125</w:t>
        </w:r>
      </w:hyperlink>
      <w:r w:rsidR="00554223">
        <w:tab/>
        <w:t>Remaining Issues on PUCCH Repetition</w:t>
      </w:r>
      <w:r w:rsidR="00554223">
        <w:tab/>
        <w:t>vivo</w:t>
      </w:r>
      <w:r w:rsidR="00554223">
        <w:tab/>
        <w:t>discussion</w:t>
      </w:r>
      <w:r w:rsidR="00554223">
        <w:tab/>
        <w:t>Rel-18</w:t>
      </w:r>
      <w:r w:rsidR="00554223">
        <w:tab/>
        <w:t>NR_NTN_enh-Core</w:t>
      </w:r>
    </w:p>
    <w:p w14:paraId="28F583F1" w14:textId="3620FC86" w:rsidR="005869AA" w:rsidRDefault="008F65D2" w:rsidP="00554223">
      <w:pPr>
        <w:pStyle w:val="Doc-title"/>
      </w:pPr>
      <w:hyperlink r:id="rId1021" w:history="1">
        <w:r w:rsidR="00554223" w:rsidRPr="001A0D28">
          <w:rPr>
            <w:rStyle w:val="Hyperlink"/>
          </w:rPr>
          <w:t>R2-2400803</w:t>
        </w:r>
      </w:hyperlink>
      <w:r w:rsidR="00554223">
        <w:tab/>
        <w:t>MAC corrections for NTN</w:t>
      </w:r>
      <w:r w:rsidR="00554223">
        <w:tab/>
        <w:t>InterDigital</w:t>
      </w:r>
      <w:r w:rsidR="00554223">
        <w:tab/>
        <w:t>discussion</w:t>
      </w:r>
      <w:r w:rsidR="00554223">
        <w:tab/>
        <w:t>Rel-18</w:t>
      </w:r>
      <w:r w:rsidR="00554223">
        <w:tab/>
        <w:t>NR_NTN_enh-Core</w:t>
      </w:r>
    </w:p>
    <w:p w14:paraId="6524C55D" w14:textId="79181415" w:rsidR="005869AA" w:rsidRDefault="008F65D2" w:rsidP="00554223">
      <w:pPr>
        <w:pStyle w:val="Doc-title"/>
      </w:pPr>
      <w:hyperlink r:id="rId1022" w:history="1">
        <w:r w:rsidR="00554223" w:rsidRPr="001A0D28">
          <w:rPr>
            <w:rStyle w:val="Hyperlink"/>
          </w:rPr>
          <w:t>R2-2400810</w:t>
        </w:r>
      </w:hyperlink>
      <w:r w:rsidR="00554223">
        <w:tab/>
        <w:t>Corrections on NTN MAC issues</w:t>
      </w:r>
      <w:r w:rsidR="00554223">
        <w:tab/>
        <w:t>Samsung</w:t>
      </w:r>
      <w:r w:rsidR="00554223">
        <w:tab/>
        <w:t>discussion</w:t>
      </w:r>
      <w:r w:rsidR="00554223">
        <w:tab/>
        <w:t>Rel-18</w:t>
      </w:r>
      <w:r w:rsidR="00554223">
        <w:tab/>
        <w:t>NR_NTN_enh-Core</w:t>
      </w:r>
    </w:p>
    <w:p w14:paraId="7C104F3C" w14:textId="4316521C" w:rsidR="005869AA" w:rsidRDefault="008F65D2" w:rsidP="00554223">
      <w:pPr>
        <w:pStyle w:val="Doc-title"/>
      </w:pPr>
      <w:hyperlink r:id="rId1023" w:history="1">
        <w:r w:rsidR="00554223" w:rsidRPr="001A0D28">
          <w:rPr>
            <w:rStyle w:val="Hyperlink"/>
          </w:rPr>
          <w:t>R2-2400871</w:t>
        </w:r>
      </w:hyperlink>
      <w:r w:rsidR="00554223">
        <w:tab/>
        <w:t>Indication for HARQ feedback for RACH-less handover</w:t>
      </w:r>
      <w:r w:rsidR="00554223">
        <w:tab/>
        <w:t>LG Electronics Inc.</w:t>
      </w:r>
      <w:r w:rsidR="00554223">
        <w:tab/>
        <w:t>discussion</w:t>
      </w:r>
      <w:r w:rsidR="00554223">
        <w:tab/>
        <w:t>NR_NTN_enh-Core</w:t>
      </w:r>
    </w:p>
    <w:p w14:paraId="1BB0C9CC" w14:textId="5C2CFF91" w:rsidR="005869AA" w:rsidRDefault="008F65D2" w:rsidP="00554223">
      <w:pPr>
        <w:pStyle w:val="Doc-title"/>
      </w:pPr>
      <w:hyperlink r:id="rId1024" w:history="1">
        <w:r w:rsidR="00554223" w:rsidRPr="001A0D28">
          <w:rPr>
            <w:rStyle w:val="Hyperlink"/>
          </w:rPr>
          <w:t>R2-2400881</w:t>
        </w:r>
      </w:hyperlink>
      <w:r w:rsidR="00554223">
        <w:tab/>
        <w:t>Discussion on corrections for RACH-less handover without retransmission timer</w:t>
      </w:r>
      <w:r w:rsidR="00554223">
        <w:tab/>
        <w:t>NEC</w:t>
      </w:r>
      <w:r w:rsidR="00554223">
        <w:tab/>
        <w:t>discussion</w:t>
      </w:r>
      <w:r w:rsidR="00554223">
        <w:tab/>
        <w:t>Rel-18</w:t>
      </w:r>
      <w:r w:rsidR="00554223">
        <w:tab/>
        <w:t>NR_NTN_enh-Core</w:t>
      </w:r>
    </w:p>
    <w:p w14:paraId="23B5DB57" w14:textId="516237CD" w:rsidR="005869AA" w:rsidRDefault="008F65D2" w:rsidP="00554223">
      <w:pPr>
        <w:pStyle w:val="Doc-title"/>
      </w:pPr>
      <w:hyperlink r:id="rId1025" w:history="1">
        <w:r w:rsidR="00554223" w:rsidRPr="001A0D28">
          <w:rPr>
            <w:rStyle w:val="Hyperlink"/>
          </w:rPr>
          <w:t>R2-2400882</w:t>
        </w:r>
      </w:hyperlink>
      <w:r w:rsidR="00554223">
        <w:tab/>
        <w:t>Discussion on remaining issues of RACH-less handover for NTN</w:t>
      </w:r>
      <w:r w:rsidR="00554223">
        <w:tab/>
        <w:t>NEC</w:t>
      </w:r>
      <w:r w:rsidR="00554223">
        <w:tab/>
        <w:t>discussion</w:t>
      </w:r>
      <w:r w:rsidR="00554223">
        <w:tab/>
        <w:t>Rel-18</w:t>
      </w:r>
      <w:r w:rsidR="00554223">
        <w:tab/>
        <w:t>NR_NTN_enh-Core</w:t>
      </w:r>
    </w:p>
    <w:p w14:paraId="7B5F0037" w14:textId="5CF6675A" w:rsidR="005869AA" w:rsidRDefault="008F65D2" w:rsidP="00554223">
      <w:pPr>
        <w:pStyle w:val="Doc-title"/>
      </w:pPr>
      <w:hyperlink r:id="rId1026" w:history="1">
        <w:r w:rsidR="00554223" w:rsidRPr="001A0D28">
          <w:rPr>
            <w:rStyle w:val="Hyperlink"/>
          </w:rPr>
          <w:t>R2-2400939</w:t>
        </w:r>
      </w:hyperlink>
      <w:r w:rsidR="00554223">
        <w:tab/>
        <w:t>Clarification on UE operation upon TATimer expiry during RACH-less HO</w:t>
      </w:r>
      <w:r w:rsidR="00554223">
        <w:tab/>
        <w:t>Apple</w:t>
      </w:r>
      <w:r w:rsidR="00554223">
        <w:tab/>
        <w:t>discussion</w:t>
      </w:r>
      <w:r w:rsidR="00554223">
        <w:tab/>
        <w:t>Rel-17</w:t>
      </w:r>
      <w:r w:rsidR="00554223">
        <w:tab/>
        <w:t>DUMMY</w:t>
      </w:r>
    </w:p>
    <w:p w14:paraId="1709E01B" w14:textId="45F6547B" w:rsidR="005869AA" w:rsidRDefault="008F65D2" w:rsidP="00BC683B">
      <w:pPr>
        <w:pStyle w:val="Doc-title"/>
      </w:pPr>
      <w:hyperlink r:id="rId1027" w:history="1">
        <w:r w:rsidR="00554223" w:rsidRPr="001A0D28">
          <w:rPr>
            <w:rStyle w:val="Hyperlink"/>
          </w:rPr>
          <w:t>R2-2401281</w:t>
        </w:r>
      </w:hyperlink>
      <w:r w:rsidR="00554223">
        <w:tab/>
        <w:t>Discussion on MAC behaviours re</w:t>
      </w:r>
      <w:r w:rsidR="00F96616">
        <w:t>late</w:t>
      </w:r>
      <w:r w:rsidR="00554223">
        <w:t>d to RACH-less HO and unchanged PCI</w:t>
      </w:r>
      <w:r w:rsidR="00554223">
        <w:tab/>
        <w:t>Huawei, HiSilicon</w:t>
      </w:r>
      <w:r w:rsidR="00554223">
        <w:tab/>
        <w:t>discussion</w:t>
      </w:r>
      <w:r w:rsidR="00554223">
        <w:tab/>
        <w:t>Rel-18</w:t>
      </w:r>
      <w:r w:rsidR="00554223">
        <w:tab/>
        <w:t>LTE_NBIOT_eMTC_NTN</w:t>
      </w:r>
    </w:p>
    <w:p w14:paraId="0AA9D93E" w14:textId="06982D2E" w:rsidR="00357681" w:rsidRDefault="00357681" w:rsidP="00357681">
      <w:pPr>
        <w:pStyle w:val="Heading3"/>
      </w:pPr>
      <w:r>
        <w:t>7.7.5</w:t>
      </w:r>
      <w:r>
        <w:tab/>
        <w:t xml:space="preserve">Corrections to other specs </w:t>
      </w:r>
    </w:p>
    <w:p w14:paraId="30FFE07D" w14:textId="61A3C60A" w:rsidR="00357681" w:rsidRDefault="00212C55" w:rsidP="00357681">
      <w:pPr>
        <w:pStyle w:val="Comments"/>
      </w:pPr>
      <w:r>
        <w:t>C</w:t>
      </w:r>
      <w:r w:rsidR="00357681">
        <w:t xml:space="preserve">orrections to </w:t>
      </w:r>
      <w:r>
        <w:t xml:space="preserve">other affected specs, including corrections on </w:t>
      </w:r>
      <w:r w:rsidR="00357681">
        <w:t>UE capabilities</w:t>
      </w:r>
    </w:p>
    <w:p w14:paraId="14B774BF" w14:textId="44B29019" w:rsidR="00F71AF3" w:rsidRDefault="00212C55">
      <w:pPr>
        <w:pStyle w:val="Comments"/>
      </w:pPr>
      <w:r>
        <w:t>Corrections on issues affecting multiple Stage 3 specs (e.g. RRC and MAC) can also be submitted here</w:t>
      </w:r>
    </w:p>
    <w:p w14:paraId="16E35D5A" w14:textId="60FB0927" w:rsidR="00554223" w:rsidRDefault="008F65D2" w:rsidP="00554223">
      <w:pPr>
        <w:pStyle w:val="Doc-title"/>
      </w:pPr>
      <w:hyperlink r:id="rId1028" w:history="1">
        <w:r w:rsidR="00554223" w:rsidRPr="001A0D28">
          <w:rPr>
            <w:rStyle w:val="Hyperlink"/>
          </w:rPr>
          <w:t>R2-2400587</w:t>
        </w:r>
      </w:hyperlink>
      <w:r w:rsidR="00554223">
        <w:tab/>
        <w:t>Discussion on the measurement rules for cell re-selection</w:t>
      </w:r>
      <w:r w:rsidR="00554223">
        <w:tab/>
        <w:t>ETRI</w:t>
      </w:r>
      <w:r w:rsidR="00554223">
        <w:tab/>
        <w:t>discussion</w:t>
      </w:r>
      <w:r w:rsidR="00554223">
        <w:tab/>
        <w:t>Rel-18</w:t>
      </w:r>
      <w:r w:rsidR="00554223">
        <w:tab/>
        <w:t>NR_NTN_enh-Core</w:t>
      </w:r>
    </w:p>
    <w:p w14:paraId="6FCD0C7D" w14:textId="5D7D4DF6" w:rsidR="005869AA" w:rsidRDefault="008F65D2" w:rsidP="00554223">
      <w:pPr>
        <w:pStyle w:val="Doc-title"/>
      </w:pPr>
      <w:hyperlink r:id="rId1029" w:history="1">
        <w:r w:rsidR="00554223" w:rsidRPr="001A0D28">
          <w:rPr>
            <w:rStyle w:val="Hyperlink"/>
          </w:rPr>
          <w:t>R2-2400854</w:t>
        </w:r>
      </w:hyperlink>
      <w:r w:rsidR="00554223">
        <w:tab/>
        <w:t>RIL Q638 on FR2 in NTN</w:t>
      </w:r>
      <w:r w:rsidR="00554223">
        <w:tab/>
        <w:t>Qualcomm Incorporated</w:t>
      </w:r>
      <w:r w:rsidR="00554223">
        <w:tab/>
        <w:t>discussion</w:t>
      </w:r>
      <w:r w:rsidR="00554223">
        <w:tab/>
        <w:t>Rel-18</w:t>
      </w:r>
      <w:r w:rsidR="00554223">
        <w:tab/>
        <w:t>NR_NTN_enh-Core</w:t>
      </w:r>
    </w:p>
    <w:p w14:paraId="463F96B3" w14:textId="3D3654C2" w:rsidR="005869AA" w:rsidRDefault="008F65D2" w:rsidP="00554223">
      <w:pPr>
        <w:pStyle w:val="Doc-title"/>
      </w:pPr>
      <w:hyperlink r:id="rId1030" w:history="1">
        <w:r w:rsidR="00554223" w:rsidRPr="001A0D28">
          <w:rPr>
            <w:rStyle w:val="Hyperlink"/>
          </w:rPr>
          <w:t>R2-2401000</w:t>
        </w:r>
      </w:hyperlink>
      <w:r w:rsidR="00554223">
        <w:tab/>
        <w:t>Discussion on PUCCH enhancement for Msg4 HARQ-ACK in NR NTN</w:t>
      </w:r>
      <w:r w:rsidR="00554223">
        <w:tab/>
        <w:t>OPPO</w:t>
      </w:r>
      <w:r w:rsidR="00554223">
        <w:tab/>
        <w:t>discussion</w:t>
      </w:r>
      <w:r w:rsidR="00554223">
        <w:tab/>
        <w:t>Rel-18</w:t>
      </w:r>
      <w:r w:rsidR="00554223">
        <w:tab/>
        <w:t>NR_NTN_enh-Core</w:t>
      </w:r>
    </w:p>
    <w:p w14:paraId="628A51C5" w14:textId="62A36C5D" w:rsidR="005869AA" w:rsidRDefault="008F65D2" w:rsidP="00554223">
      <w:pPr>
        <w:pStyle w:val="Doc-title"/>
      </w:pPr>
      <w:hyperlink r:id="rId1031" w:history="1">
        <w:r w:rsidR="00554223" w:rsidRPr="001A0D28">
          <w:rPr>
            <w:rStyle w:val="Hyperlink"/>
          </w:rPr>
          <w:t>R2-2401404</w:t>
        </w:r>
      </w:hyperlink>
      <w:r w:rsidR="00554223">
        <w:tab/>
        <w:t>Remaining issue on VSAT UEs</w:t>
      </w:r>
      <w:r w:rsidR="00554223">
        <w:tab/>
        <w:t>Ericsson</w:t>
      </w:r>
      <w:r w:rsidR="00554223">
        <w:tab/>
        <w:t>discussion</w:t>
      </w:r>
      <w:r w:rsidR="00554223">
        <w:tab/>
        <w:t>Rel-18</w:t>
      </w:r>
      <w:r w:rsidR="00554223">
        <w:tab/>
        <w:t>NR_NTN_enh-Core</w:t>
      </w:r>
    </w:p>
    <w:p w14:paraId="340F0942" w14:textId="4E3FCB67" w:rsidR="005869AA" w:rsidRDefault="008F65D2" w:rsidP="00554223">
      <w:pPr>
        <w:pStyle w:val="Doc-title"/>
      </w:pPr>
      <w:hyperlink r:id="rId1032" w:history="1">
        <w:r w:rsidR="00554223" w:rsidRPr="001A0D28">
          <w:rPr>
            <w:rStyle w:val="Hyperlink"/>
          </w:rPr>
          <w:t>R2-2401409</w:t>
        </w:r>
      </w:hyperlink>
      <w:r w:rsidR="00554223">
        <w:tab/>
        <w:t>Remaining issue on switch procedure for satellite switch with re-sync</w:t>
      </w:r>
      <w:r w:rsidR="00554223">
        <w:tab/>
        <w:t>Ericsson</w:t>
      </w:r>
      <w:r w:rsidR="00554223">
        <w:tab/>
        <w:t>discussion</w:t>
      </w:r>
      <w:r w:rsidR="00554223">
        <w:tab/>
        <w:t>Rel-18</w:t>
      </w:r>
      <w:r w:rsidR="00554223">
        <w:tab/>
        <w:t>NR_NTN_enh-Core</w:t>
      </w:r>
    </w:p>
    <w:p w14:paraId="37F79B1F" w14:textId="6F6FEE1F" w:rsidR="00554223" w:rsidRPr="00554223" w:rsidRDefault="00554223" w:rsidP="00BC683B">
      <w:pPr>
        <w:pStyle w:val="Doc-text2"/>
        <w:ind w:left="0" w:firstLine="0"/>
      </w:pPr>
    </w:p>
    <w:p w14:paraId="78F3F2E1" w14:textId="77777777" w:rsidR="00852523" w:rsidRDefault="00852523" w:rsidP="00852523">
      <w:pPr>
        <w:pStyle w:val="Heading2"/>
      </w:pPr>
      <w:r>
        <w:t>7.8</w:t>
      </w:r>
      <w:r>
        <w:tab/>
        <w:t>NR support for UAV</w:t>
      </w:r>
    </w:p>
    <w:p w14:paraId="41B9AB62" w14:textId="77777777" w:rsidR="00852523" w:rsidRDefault="00852523" w:rsidP="00852523">
      <w:pPr>
        <w:pStyle w:val="Heading3"/>
      </w:pPr>
      <w:r>
        <w:t>7.8.1</w:t>
      </w:r>
      <w:r>
        <w:tab/>
        <w:t>Organizational</w:t>
      </w:r>
    </w:p>
    <w:p w14:paraId="0AF09C02" w14:textId="77777777" w:rsidR="00852523" w:rsidRPr="00E44496" w:rsidRDefault="00852523" w:rsidP="00852523">
      <w:pPr>
        <w:pStyle w:val="Doc-title"/>
        <w:rPr>
          <w:b/>
          <w:bCs/>
        </w:rPr>
      </w:pPr>
      <w:r>
        <w:rPr>
          <w:b/>
          <w:bCs/>
        </w:rPr>
        <w:t>LSs</w:t>
      </w:r>
    </w:p>
    <w:p w14:paraId="4B9D9E31" w14:textId="420A3518" w:rsidR="00852523" w:rsidRDefault="008F65D2" w:rsidP="00852523">
      <w:pPr>
        <w:pStyle w:val="Doc-title"/>
      </w:pPr>
      <w:hyperlink r:id="rId1033" w:history="1">
        <w:r w:rsidR="00852523" w:rsidRPr="001A0D28">
          <w:rPr>
            <w:rStyle w:val="Hyperlink"/>
          </w:rPr>
          <w:t>R2-2400044</w:t>
        </w:r>
      </w:hyperlink>
      <w:r w:rsidR="00852523">
        <w:tab/>
        <w:t>LS on RAN3 progress for UAV flight path information handling and A2X service support (R3-238019; contact: Ericsson)</w:t>
      </w:r>
      <w:r w:rsidR="00852523">
        <w:tab/>
        <w:t>RAN3</w:t>
      </w:r>
      <w:r w:rsidR="00852523">
        <w:tab/>
        <w:t>LS in</w:t>
      </w:r>
      <w:r w:rsidR="00852523">
        <w:tab/>
        <w:t>Rel-18</w:t>
      </w:r>
      <w:r w:rsidR="00852523">
        <w:tab/>
        <w:t>NR_UAV-Core</w:t>
      </w:r>
      <w:r w:rsidR="00852523">
        <w:tab/>
        <w:t>To:SA2, RAN2</w:t>
      </w:r>
    </w:p>
    <w:p w14:paraId="0BB5800A" w14:textId="2DA4DBDF" w:rsidR="00A76164" w:rsidRPr="00A76164" w:rsidRDefault="00A76164" w:rsidP="004F4F88">
      <w:pPr>
        <w:pStyle w:val="Doc-text2"/>
      </w:pPr>
      <w:r>
        <w:t>=&gt;</w:t>
      </w:r>
      <w:r>
        <w:tab/>
        <w:t>Noted</w:t>
      </w:r>
    </w:p>
    <w:p w14:paraId="78CA90BE" w14:textId="77777777" w:rsidR="00852523" w:rsidRDefault="00852523" w:rsidP="00852523">
      <w:pPr>
        <w:pStyle w:val="Doc-text2"/>
        <w:ind w:left="0" w:firstLine="0"/>
      </w:pPr>
    </w:p>
    <w:p w14:paraId="0E1FCC27" w14:textId="77777777" w:rsidR="00852523" w:rsidRDefault="00852523" w:rsidP="00852523">
      <w:pPr>
        <w:pStyle w:val="Doc-text2"/>
        <w:ind w:left="0" w:firstLine="0"/>
        <w:rPr>
          <w:b/>
          <w:bCs/>
        </w:rPr>
      </w:pPr>
      <w:r>
        <w:rPr>
          <w:b/>
          <w:bCs/>
        </w:rPr>
        <w:t>WI Rapporteur input</w:t>
      </w:r>
    </w:p>
    <w:p w14:paraId="74E7A2D8" w14:textId="1031F8AC" w:rsidR="00852523" w:rsidRDefault="008F65D2" w:rsidP="00852523">
      <w:pPr>
        <w:pStyle w:val="Doc-title"/>
      </w:pPr>
      <w:hyperlink r:id="rId1034" w:history="1">
        <w:r w:rsidR="00852523" w:rsidRPr="001A0D28">
          <w:rPr>
            <w:rStyle w:val="Hyperlink"/>
          </w:rPr>
          <w:t>R2-2400671</w:t>
        </w:r>
      </w:hyperlink>
      <w:r w:rsidR="00852523">
        <w:tab/>
        <w:t>Work Item Agreements for Uncrewed Aerial Vehicles in Rel-18</w:t>
      </w:r>
      <w:r w:rsidR="00852523">
        <w:tab/>
        <w:t>Nokia, Nokia Shanghai Bell</w:t>
      </w:r>
      <w:r w:rsidR="00852523">
        <w:tab/>
        <w:t>discussion</w:t>
      </w:r>
      <w:r w:rsidR="00852523">
        <w:tab/>
        <w:t>Rel-18</w:t>
      </w:r>
      <w:r w:rsidR="00852523">
        <w:tab/>
        <w:t>NR_UAV-Core</w:t>
      </w:r>
    </w:p>
    <w:p w14:paraId="2FC77FDA" w14:textId="6BCFF476" w:rsidR="00A76164" w:rsidRPr="00A76164" w:rsidRDefault="00A76164" w:rsidP="00A76164">
      <w:pPr>
        <w:pStyle w:val="Doc-text2"/>
      </w:pPr>
      <w:r>
        <w:t>=&gt;</w:t>
      </w:r>
      <w:r>
        <w:tab/>
        <w:t>Noted</w:t>
      </w:r>
    </w:p>
    <w:p w14:paraId="755F3EE3" w14:textId="77777777" w:rsidR="00852523" w:rsidRDefault="00852523" w:rsidP="00852523">
      <w:pPr>
        <w:pStyle w:val="Doc-text2"/>
        <w:ind w:left="0" w:firstLine="0"/>
        <w:rPr>
          <w:b/>
          <w:bCs/>
        </w:rPr>
      </w:pPr>
    </w:p>
    <w:p w14:paraId="61FC8592" w14:textId="77777777" w:rsidR="00852523" w:rsidRDefault="00852523" w:rsidP="00852523">
      <w:pPr>
        <w:pStyle w:val="Doc-text2"/>
        <w:ind w:left="0" w:firstLine="0"/>
        <w:rPr>
          <w:b/>
          <w:bCs/>
        </w:rPr>
      </w:pPr>
      <w:r>
        <w:rPr>
          <w:b/>
          <w:bCs/>
        </w:rPr>
        <w:t>Rapporteur CRs</w:t>
      </w:r>
    </w:p>
    <w:p w14:paraId="2F9D1CAA" w14:textId="77777777" w:rsidR="00852523" w:rsidRDefault="00852523" w:rsidP="00852523">
      <w:pPr>
        <w:pStyle w:val="Doc-text2"/>
        <w:ind w:left="0" w:firstLine="0"/>
        <w:rPr>
          <w:i/>
          <w:iCs/>
        </w:rPr>
      </w:pPr>
      <w:r>
        <w:rPr>
          <w:i/>
          <w:iCs/>
        </w:rPr>
        <w:t>36.300 &amp; 38.300</w:t>
      </w:r>
    </w:p>
    <w:p w14:paraId="39616B71" w14:textId="0F3E6D84" w:rsidR="00852523" w:rsidRDefault="008F65D2" w:rsidP="00852523">
      <w:pPr>
        <w:pStyle w:val="Doc-title"/>
      </w:pPr>
      <w:hyperlink r:id="rId1035" w:history="1">
        <w:r w:rsidR="00852523" w:rsidRPr="001A0D28">
          <w:rPr>
            <w:rStyle w:val="Hyperlink"/>
          </w:rPr>
          <w:t>R2-2400672</w:t>
        </w:r>
      </w:hyperlink>
      <w:r w:rsidR="00852523">
        <w:tab/>
        <w:t>Corrections to NR Support for Uncrewed Aerial Vehicles</w:t>
      </w:r>
      <w:r w:rsidR="00852523">
        <w:tab/>
        <w:t>Nokia, Nokia Shanghai Bell</w:t>
      </w:r>
      <w:r w:rsidR="00852523">
        <w:tab/>
        <w:t>CR</w:t>
      </w:r>
      <w:r w:rsidR="00852523">
        <w:tab/>
        <w:t>Rel-18</w:t>
      </w:r>
      <w:r w:rsidR="00852523">
        <w:tab/>
        <w:t>38.300</w:t>
      </w:r>
      <w:r w:rsidR="00852523">
        <w:tab/>
        <w:t>18.0.0</w:t>
      </w:r>
      <w:r w:rsidR="00852523">
        <w:tab/>
        <w:t>0789</w:t>
      </w:r>
      <w:r w:rsidR="00852523">
        <w:tab/>
        <w:t>-</w:t>
      </w:r>
      <w:r w:rsidR="00852523">
        <w:tab/>
        <w:t>F</w:t>
      </w:r>
      <w:r w:rsidR="00852523">
        <w:tab/>
        <w:t>NR_UAV-Core</w:t>
      </w:r>
    </w:p>
    <w:p w14:paraId="0BE8BCAD" w14:textId="6A8841F6" w:rsidR="00B46044" w:rsidRDefault="00B46044" w:rsidP="00B46044">
      <w:pPr>
        <w:pStyle w:val="Doc-text2"/>
      </w:pPr>
      <w:r>
        <w:t>=&gt;</w:t>
      </w:r>
      <w:r>
        <w:tab/>
        <w:t xml:space="preserve">The CR is </w:t>
      </w:r>
      <w:r w:rsidR="00DE4171">
        <w:t xml:space="preserve">revised in </w:t>
      </w:r>
      <w:hyperlink r:id="rId1036" w:history="1">
        <w:r w:rsidR="00DE4171" w:rsidRPr="001A0D28">
          <w:rPr>
            <w:rStyle w:val="Hyperlink"/>
          </w:rPr>
          <w:t>R2-240</w:t>
        </w:r>
        <w:r w:rsidR="00F721E4" w:rsidRPr="001A0D28">
          <w:rPr>
            <w:rStyle w:val="Hyperlink"/>
          </w:rPr>
          <w:t>1870</w:t>
        </w:r>
      </w:hyperlink>
      <w:r w:rsidR="00DE4171">
        <w:t xml:space="preserve"> with further updated from the meeting</w:t>
      </w:r>
      <w:r w:rsidR="00875341">
        <w:t xml:space="preserve"> and </w:t>
      </w:r>
      <w:r w:rsidR="00D81762">
        <w:t>with the</w:t>
      </w:r>
      <w:r w:rsidR="00875341">
        <w:t xml:space="preserve"> comment</w:t>
      </w:r>
      <w:r w:rsidR="00D81762">
        <w:t>s removed</w:t>
      </w:r>
    </w:p>
    <w:p w14:paraId="53F8A6F4" w14:textId="33927DF0" w:rsidR="00F721E4" w:rsidRDefault="008F65D2" w:rsidP="00F721E4">
      <w:pPr>
        <w:pStyle w:val="Doc-title"/>
      </w:pPr>
      <w:hyperlink r:id="rId1037" w:history="1">
        <w:r w:rsidR="00F721E4" w:rsidRPr="001A0D28">
          <w:rPr>
            <w:rStyle w:val="Hyperlink"/>
          </w:rPr>
          <w:t>R2-2401870</w:t>
        </w:r>
      </w:hyperlink>
      <w:r w:rsidR="00F721E4">
        <w:tab/>
        <w:t>Corrections to NR Support for Uncrewed Aerial Vehicles</w:t>
      </w:r>
      <w:r w:rsidR="00F721E4">
        <w:tab/>
        <w:t>Nokia, Nokia Shanghai Bell</w:t>
      </w:r>
      <w:r w:rsidR="00F721E4">
        <w:tab/>
        <w:t>CR</w:t>
      </w:r>
      <w:r w:rsidR="00F721E4">
        <w:tab/>
        <w:t>Rel-18</w:t>
      </w:r>
      <w:r w:rsidR="00F721E4">
        <w:tab/>
        <w:t>38.300</w:t>
      </w:r>
      <w:r w:rsidR="00F721E4">
        <w:tab/>
        <w:t>18.0.0</w:t>
      </w:r>
      <w:r w:rsidR="00F721E4">
        <w:tab/>
        <w:t>0789</w:t>
      </w:r>
      <w:r w:rsidR="00F721E4">
        <w:tab/>
        <w:t>1</w:t>
      </w:r>
      <w:r w:rsidR="00F721E4">
        <w:tab/>
        <w:t>F</w:t>
      </w:r>
      <w:r w:rsidR="00F721E4">
        <w:tab/>
        <w:t>NR_UAV-Core</w:t>
      </w:r>
    </w:p>
    <w:p w14:paraId="43C49CA0" w14:textId="693A2060" w:rsidR="00E801D6" w:rsidRDefault="00E801D6" w:rsidP="00E801D6">
      <w:pPr>
        <w:pStyle w:val="Doc-text2"/>
      </w:pPr>
      <w:r>
        <w:t>=&gt;</w:t>
      </w:r>
      <w:r>
        <w:tab/>
        <w:t xml:space="preserve">Update the text </w:t>
      </w:r>
      <w:r w:rsidR="00C517B0">
        <w:t>“</w:t>
      </w:r>
      <w:r w:rsidR="00C517B0" w:rsidRPr="00E96F07">
        <w:t>NG-RAN can request the Aerial UE to report flight path information</w:t>
      </w:r>
      <w:r w:rsidR="00C517B0">
        <w:t xml:space="preserve">, </w:t>
      </w:r>
      <w:r w:rsidR="0011345A">
        <w:t>based on</w:t>
      </w:r>
      <w:r w:rsidR="00C517B0">
        <w:t xml:space="preserve"> indication from Aerial UE that flight path information is available or without such indication from Aerial UE.”</w:t>
      </w:r>
    </w:p>
    <w:p w14:paraId="132D30E7" w14:textId="1527F7A4" w:rsidR="00DA20B8" w:rsidRPr="00E801D6" w:rsidRDefault="00DA20B8" w:rsidP="00E801D6">
      <w:pPr>
        <w:pStyle w:val="Doc-text2"/>
      </w:pPr>
      <w:r>
        <w:t>=&gt;</w:t>
      </w:r>
      <w:r>
        <w:tab/>
        <w:t xml:space="preserve">Update </w:t>
      </w:r>
      <w:r w:rsidR="00F0059F">
        <w:t>the subclauses impacted to better granularity</w:t>
      </w:r>
    </w:p>
    <w:p w14:paraId="5B0D9E34" w14:textId="56E009B3" w:rsidR="006E0533" w:rsidRPr="006E0533" w:rsidRDefault="006E0533" w:rsidP="006E0533">
      <w:pPr>
        <w:pStyle w:val="Doc-text2"/>
      </w:pPr>
      <w:r>
        <w:t>=&gt;</w:t>
      </w:r>
      <w:r>
        <w:tab/>
      </w:r>
      <w:r w:rsidR="00262751">
        <w:t>The CR is agreed</w:t>
      </w:r>
      <w:r w:rsidR="00F0059F">
        <w:t xml:space="preserve"> in </w:t>
      </w:r>
      <w:hyperlink r:id="rId1038" w:history="1">
        <w:r w:rsidR="00F0059F" w:rsidRPr="001A0D28">
          <w:rPr>
            <w:rStyle w:val="Hyperlink"/>
          </w:rPr>
          <w:t>R2-2401955</w:t>
        </w:r>
      </w:hyperlink>
      <w:r w:rsidR="00F0059F">
        <w:t xml:space="preserve"> unseen with changes above</w:t>
      </w:r>
    </w:p>
    <w:p w14:paraId="1BC19139" w14:textId="77777777" w:rsidR="00B46044" w:rsidRDefault="00B46044" w:rsidP="00B46044">
      <w:pPr>
        <w:pStyle w:val="Doc-text2"/>
      </w:pPr>
    </w:p>
    <w:p w14:paraId="4EE36EC4" w14:textId="6DA91802" w:rsidR="00B1098F" w:rsidRDefault="008F65D2" w:rsidP="00B1098F">
      <w:pPr>
        <w:pStyle w:val="Doc-title"/>
      </w:pPr>
      <w:hyperlink r:id="rId1039" w:history="1">
        <w:r w:rsidR="00B1098F" w:rsidRPr="001A0D28">
          <w:rPr>
            <w:rStyle w:val="Hyperlink"/>
          </w:rPr>
          <w:t>R2-2401955</w:t>
        </w:r>
      </w:hyperlink>
      <w:r w:rsidR="00B1098F">
        <w:tab/>
        <w:t>Corrections to NR Support for Uncrewed Aerial Vehicles</w:t>
      </w:r>
      <w:r w:rsidR="00B1098F">
        <w:tab/>
        <w:t>Nokia, Nokia Shanghai Bell</w:t>
      </w:r>
      <w:r w:rsidR="00B1098F">
        <w:tab/>
        <w:t>CR</w:t>
      </w:r>
      <w:r w:rsidR="00B1098F">
        <w:tab/>
        <w:t>Rel-18</w:t>
      </w:r>
      <w:r w:rsidR="00B1098F">
        <w:tab/>
        <w:t>38.300</w:t>
      </w:r>
      <w:r w:rsidR="00B1098F">
        <w:tab/>
        <w:t>18.0.0</w:t>
      </w:r>
      <w:r w:rsidR="00B1098F">
        <w:tab/>
        <w:t>0789</w:t>
      </w:r>
      <w:r w:rsidR="00B1098F">
        <w:tab/>
        <w:t>2</w:t>
      </w:r>
      <w:r w:rsidR="00B1098F">
        <w:tab/>
        <w:t>F</w:t>
      </w:r>
      <w:r w:rsidR="00B1098F">
        <w:tab/>
        <w:t>NR_UAV-Core</w:t>
      </w:r>
    </w:p>
    <w:p w14:paraId="68E3D169" w14:textId="6E9E0E27" w:rsidR="00B1098F" w:rsidRDefault="00B1098F" w:rsidP="00B46044">
      <w:pPr>
        <w:pStyle w:val="Doc-text2"/>
      </w:pPr>
      <w:r>
        <w:t>=&gt; Agreed</w:t>
      </w:r>
    </w:p>
    <w:p w14:paraId="362B65A6" w14:textId="77777777" w:rsidR="00B1098F" w:rsidRPr="00B46044" w:rsidRDefault="00B1098F" w:rsidP="00B46044">
      <w:pPr>
        <w:pStyle w:val="Doc-text2"/>
      </w:pPr>
    </w:p>
    <w:p w14:paraId="6963A50A" w14:textId="31475563" w:rsidR="00852523" w:rsidRDefault="008F65D2" w:rsidP="00852523">
      <w:pPr>
        <w:pStyle w:val="Doc-title"/>
      </w:pPr>
      <w:hyperlink r:id="rId1040" w:history="1">
        <w:r w:rsidR="00852523" w:rsidRPr="001A0D28">
          <w:rPr>
            <w:rStyle w:val="Hyperlink"/>
          </w:rPr>
          <w:t>R2-2400673</w:t>
        </w:r>
      </w:hyperlink>
      <w:r w:rsidR="00852523">
        <w:tab/>
        <w:t>Corrections to Enhanced LTE Support for Uncrewed Aerial Vehicles</w:t>
      </w:r>
      <w:r w:rsidR="00852523">
        <w:tab/>
        <w:t>Nokia, Nokia Shanghai Bell</w:t>
      </w:r>
      <w:r w:rsidR="00852523">
        <w:tab/>
        <w:t>CR</w:t>
      </w:r>
      <w:r w:rsidR="00852523">
        <w:tab/>
        <w:t>Rel-18</w:t>
      </w:r>
      <w:r w:rsidR="00852523">
        <w:tab/>
        <w:t>36.300</w:t>
      </w:r>
      <w:r w:rsidR="00852523">
        <w:tab/>
        <w:t>18.0.0</w:t>
      </w:r>
      <w:r w:rsidR="00852523">
        <w:tab/>
        <w:t>1395</w:t>
      </w:r>
      <w:r w:rsidR="00852523">
        <w:tab/>
        <w:t>-</w:t>
      </w:r>
      <w:r w:rsidR="00852523">
        <w:tab/>
        <w:t>F</w:t>
      </w:r>
      <w:r w:rsidR="00852523">
        <w:tab/>
        <w:t>LTE_UAV_enh</w:t>
      </w:r>
    </w:p>
    <w:p w14:paraId="238F1D2F" w14:textId="72777912" w:rsidR="00F721E4" w:rsidRDefault="00053F85" w:rsidP="00441826">
      <w:pPr>
        <w:pStyle w:val="Doc-text2"/>
      </w:pPr>
      <w:r>
        <w:t>=&gt;</w:t>
      </w:r>
      <w:r>
        <w:tab/>
      </w:r>
      <w:r w:rsidR="00441826">
        <w:t>The CR is agreed</w:t>
      </w:r>
    </w:p>
    <w:p w14:paraId="42B90760" w14:textId="77777777" w:rsidR="00F0059F" w:rsidRPr="00F0059F" w:rsidRDefault="00F0059F" w:rsidP="00F0059F">
      <w:pPr>
        <w:pStyle w:val="Doc-text2"/>
      </w:pPr>
    </w:p>
    <w:p w14:paraId="2EBF6C6A" w14:textId="77777777" w:rsidR="00852523" w:rsidRDefault="00852523" w:rsidP="00852523">
      <w:pPr>
        <w:pStyle w:val="Doc-text2"/>
        <w:ind w:left="0" w:firstLine="0"/>
        <w:rPr>
          <w:i/>
          <w:iCs/>
        </w:rPr>
      </w:pPr>
    </w:p>
    <w:p w14:paraId="00AEFB0C" w14:textId="77777777" w:rsidR="00852523" w:rsidRPr="003E023F" w:rsidRDefault="00852523" w:rsidP="00852523">
      <w:pPr>
        <w:pStyle w:val="Doc-text2"/>
        <w:ind w:left="0" w:firstLine="0"/>
        <w:rPr>
          <w:i/>
          <w:iCs/>
        </w:rPr>
      </w:pPr>
      <w:r>
        <w:rPr>
          <w:i/>
          <w:iCs/>
        </w:rPr>
        <w:t>38.321</w:t>
      </w:r>
    </w:p>
    <w:p w14:paraId="53E1BB59" w14:textId="46D0D225" w:rsidR="00852523" w:rsidRDefault="008F65D2" w:rsidP="00852523">
      <w:pPr>
        <w:pStyle w:val="Doc-title"/>
      </w:pPr>
      <w:hyperlink r:id="rId1041" w:history="1">
        <w:r w:rsidR="00852523" w:rsidRPr="001A0D28">
          <w:rPr>
            <w:rStyle w:val="Hyperlink"/>
          </w:rPr>
          <w:t>R2-2400564</w:t>
        </w:r>
      </w:hyperlink>
      <w:r w:rsidR="00852523">
        <w:tab/>
        <w:t>Correction for SL resource pool usage for BRID/DAA transmission</w:t>
      </w:r>
      <w:r w:rsidR="00852523">
        <w:tab/>
        <w:t>Samsung</w:t>
      </w:r>
      <w:r w:rsidR="00852523">
        <w:tab/>
        <w:t>CR</w:t>
      </w:r>
      <w:r w:rsidR="00852523">
        <w:tab/>
        <w:t>Rel-18</w:t>
      </w:r>
      <w:r w:rsidR="00852523">
        <w:tab/>
        <w:t>38.321</w:t>
      </w:r>
      <w:r w:rsidR="00852523">
        <w:tab/>
        <w:t>18.0.0</w:t>
      </w:r>
      <w:r w:rsidR="00852523">
        <w:tab/>
        <w:t>1743</w:t>
      </w:r>
      <w:r w:rsidR="00852523">
        <w:tab/>
        <w:t>-</w:t>
      </w:r>
      <w:r w:rsidR="00852523">
        <w:tab/>
        <w:t>F</w:t>
      </w:r>
      <w:r w:rsidR="00852523">
        <w:tab/>
        <w:t>NR_UAV-Core</w:t>
      </w:r>
    </w:p>
    <w:p w14:paraId="72476201" w14:textId="76E2396F" w:rsidR="008E4052" w:rsidRDefault="008E4052" w:rsidP="008E4052">
      <w:pPr>
        <w:pStyle w:val="Doc-text2"/>
      </w:pPr>
      <w:r>
        <w:t>-</w:t>
      </w:r>
      <w:r>
        <w:tab/>
      </w:r>
      <w:r w:rsidR="005821D1">
        <w:t xml:space="preserve">Ericsson asks if we should include the exact IE.  Samsung has follow the same mechanism as other cases.  </w:t>
      </w:r>
    </w:p>
    <w:p w14:paraId="3C81BCC8" w14:textId="3F092479" w:rsidR="00285D5B" w:rsidRDefault="00285D5B" w:rsidP="008E4052">
      <w:pPr>
        <w:pStyle w:val="Doc-text2"/>
      </w:pPr>
      <w:r>
        <w:t>=&gt;</w:t>
      </w:r>
      <w:r>
        <w:tab/>
        <w:t xml:space="preserve">The CR is agreed in </w:t>
      </w:r>
      <w:hyperlink r:id="rId1042" w:history="1">
        <w:r w:rsidRPr="001A0D28">
          <w:rPr>
            <w:rStyle w:val="Hyperlink"/>
          </w:rPr>
          <w:t>R2-</w:t>
        </w:r>
        <w:r w:rsidR="002352DC" w:rsidRPr="001A0D28">
          <w:rPr>
            <w:rStyle w:val="Hyperlink"/>
          </w:rPr>
          <w:t>240</w:t>
        </w:r>
        <w:r w:rsidR="00F721E4" w:rsidRPr="001A0D28">
          <w:rPr>
            <w:rStyle w:val="Hyperlink"/>
          </w:rPr>
          <w:t>1873</w:t>
        </w:r>
      </w:hyperlink>
      <w:r w:rsidR="002352DC">
        <w:t xml:space="preserve"> with the tracked changes removed from cover sheet </w:t>
      </w:r>
    </w:p>
    <w:p w14:paraId="19D7A717" w14:textId="0A2432AD" w:rsidR="00F721E4" w:rsidRPr="00554223" w:rsidRDefault="008F65D2" w:rsidP="00F721E4">
      <w:pPr>
        <w:pStyle w:val="Doc-title"/>
      </w:pPr>
      <w:hyperlink r:id="rId1043" w:history="1">
        <w:r w:rsidR="00F721E4" w:rsidRPr="001A0D28">
          <w:rPr>
            <w:rStyle w:val="Hyperlink"/>
          </w:rPr>
          <w:t>R2-2401873</w:t>
        </w:r>
      </w:hyperlink>
      <w:r w:rsidR="00F721E4">
        <w:tab/>
        <w:t>Correction for SL resource pool usage for BRID/DAA transmission</w:t>
      </w:r>
      <w:r w:rsidR="00F721E4">
        <w:tab/>
        <w:t>Samsung</w:t>
      </w:r>
      <w:r w:rsidR="00F721E4">
        <w:tab/>
        <w:t>CR</w:t>
      </w:r>
      <w:r w:rsidR="00F721E4">
        <w:tab/>
        <w:t>Rel-18</w:t>
      </w:r>
      <w:r w:rsidR="00F721E4">
        <w:tab/>
        <w:t>38.321</w:t>
      </w:r>
      <w:r w:rsidR="00F721E4">
        <w:tab/>
        <w:t>18.0.0</w:t>
      </w:r>
      <w:r w:rsidR="00F721E4">
        <w:tab/>
        <w:t>1743</w:t>
      </w:r>
      <w:r w:rsidR="00F721E4">
        <w:tab/>
        <w:t>1</w:t>
      </w:r>
      <w:r w:rsidR="00F721E4">
        <w:tab/>
        <w:t>F</w:t>
      </w:r>
      <w:r w:rsidR="00F721E4">
        <w:tab/>
        <w:t>NR_UAV-Core</w:t>
      </w:r>
    </w:p>
    <w:p w14:paraId="02D2576B" w14:textId="77777777" w:rsidR="00E31484" w:rsidRPr="008E4052" w:rsidRDefault="00E31484" w:rsidP="008E4052">
      <w:pPr>
        <w:pStyle w:val="Doc-text2"/>
      </w:pPr>
    </w:p>
    <w:p w14:paraId="15DD23D2" w14:textId="77777777" w:rsidR="00852523" w:rsidRDefault="00852523" w:rsidP="00852523">
      <w:pPr>
        <w:pStyle w:val="Doc-text2"/>
        <w:ind w:left="0" w:firstLine="0"/>
      </w:pPr>
    </w:p>
    <w:p w14:paraId="5FB3F01A" w14:textId="77777777" w:rsidR="00852523" w:rsidRPr="00B80BB5" w:rsidRDefault="00852523" w:rsidP="00852523">
      <w:pPr>
        <w:pStyle w:val="Doc-text2"/>
        <w:ind w:left="0" w:firstLine="0"/>
        <w:rPr>
          <w:i/>
          <w:iCs/>
        </w:rPr>
      </w:pPr>
      <w:r>
        <w:rPr>
          <w:i/>
          <w:iCs/>
        </w:rPr>
        <w:t>36.331 &amp; 38.331</w:t>
      </w:r>
    </w:p>
    <w:p w14:paraId="150EF3DC" w14:textId="1691A265" w:rsidR="00852523" w:rsidRDefault="008F65D2" w:rsidP="00852523">
      <w:pPr>
        <w:pStyle w:val="Doc-title"/>
      </w:pPr>
      <w:hyperlink r:id="rId1044" w:history="1">
        <w:r w:rsidR="00852523" w:rsidRPr="001A0D28">
          <w:rPr>
            <w:rStyle w:val="Hyperlink"/>
          </w:rPr>
          <w:t>R2-2400830</w:t>
        </w:r>
      </w:hyperlink>
      <w:r w:rsidR="00852523">
        <w:tab/>
        <w:t>Corrections for NR Support for UAV (Uncrewed Aerial Vehicles)</w:t>
      </w:r>
      <w:r w:rsidR="00852523">
        <w:tab/>
        <w:t>Qualcomm Incorporated</w:t>
      </w:r>
      <w:r w:rsidR="00852523">
        <w:tab/>
        <w:t>CR</w:t>
      </w:r>
      <w:r w:rsidR="00852523">
        <w:tab/>
        <w:t>Rel-18</w:t>
      </w:r>
      <w:r w:rsidR="00852523">
        <w:tab/>
        <w:t>38.331</w:t>
      </w:r>
      <w:r w:rsidR="00852523">
        <w:tab/>
        <w:t>18.0.0</w:t>
      </w:r>
      <w:r w:rsidR="00852523">
        <w:tab/>
        <w:t>4563</w:t>
      </w:r>
      <w:r w:rsidR="00852523">
        <w:tab/>
        <w:t>-</w:t>
      </w:r>
      <w:r w:rsidR="00852523">
        <w:tab/>
        <w:t>F</w:t>
      </w:r>
      <w:r w:rsidR="00852523">
        <w:tab/>
        <w:t>NR_UAV-Core</w:t>
      </w:r>
    </w:p>
    <w:p w14:paraId="1F77B47B" w14:textId="2EB901CF" w:rsidR="00E31484" w:rsidRPr="00E31484" w:rsidRDefault="00E31484" w:rsidP="00E31484">
      <w:pPr>
        <w:pStyle w:val="Doc-text2"/>
      </w:pPr>
      <w:r>
        <w:t>=&gt;</w:t>
      </w:r>
      <w:r>
        <w:tab/>
        <w:t xml:space="preserve">the CR is endorsed and will be revised after RAN2#125 agreements </w:t>
      </w:r>
    </w:p>
    <w:p w14:paraId="28A8DE98" w14:textId="77777777" w:rsidR="00742EFE" w:rsidRDefault="00742EFE" w:rsidP="00742EFE">
      <w:pPr>
        <w:pStyle w:val="EmailDiscussion"/>
      </w:pPr>
      <w:r>
        <w:t>[POST125][032][UAV] CR to 38.331 (Qualcomm)</w:t>
      </w:r>
    </w:p>
    <w:p w14:paraId="71703E70" w14:textId="77777777" w:rsidR="00742EFE" w:rsidRDefault="00742EFE" w:rsidP="00742EFE">
      <w:pPr>
        <w:pStyle w:val="EmailDiscussion2"/>
      </w:pPr>
      <w:r>
        <w:tab/>
        <w:t xml:space="preserve">Intended outcome: </w:t>
      </w:r>
    </w:p>
    <w:p w14:paraId="7A184AFE" w14:textId="2222FEF4" w:rsidR="00742EFE" w:rsidRDefault="00742EFE" w:rsidP="00742EFE">
      <w:pPr>
        <w:pStyle w:val="EmailDiscussion2"/>
      </w:pPr>
      <w:r>
        <w:tab/>
        <w:t>Deadline:  Short</w:t>
      </w:r>
    </w:p>
    <w:p w14:paraId="4F0159E9" w14:textId="77777777" w:rsidR="00E31484" w:rsidRPr="00E31484" w:rsidRDefault="00E31484" w:rsidP="00E31484">
      <w:pPr>
        <w:pStyle w:val="Doc-text2"/>
      </w:pPr>
    </w:p>
    <w:p w14:paraId="79ADED4D" w14:textId="2D834957" w:rsidR="00852523" w:rsidRDefault="008F65D2" w:rsidP="00852523">
      <w:pPr>
        <w:pStyle w:val="Doc-title"/>
      </w:pPr>
      <w:hyperlink r:id="rId1045" w:history="1">
        <w:r w:rsidR="00852523" w:rsidRPr="001A0D28">
          <w:rPr>
            <w:rStyle w:val="Hyperlink"/>
          </w:rPr>
          <w:t>R2-2400831</w:t>
        </w:r>
      </w:hyperlink>
      <w:r w:rsidR="00852523">
        <w:tab/>
        <w:t>Corrections for Enhanced LTE Support for UAV (Uncrewed Aerial Vehicles)</w:t>
      </w:r>
      <w:r w:rsidR="00852523">
        <w:tab/>
        <w:t>Qualcomm Incorporated</w:t>
      </w:r>
      <w:r w:rsidR="00852523">
        <w:tab/>
        <w:t>CR</w:t>
      </w:r>
      <w:r w:rsidR="00852523">
        <w:tab/>
        <w:t>Rel-18</w:t>
      </w:r>
      <w:r w:rsidR="00852523">
        <w:tab/>
        <w:t>36.331</w:t>
      </w:r>
      <w:r w:rsidR="00852523">
        <w:tab/>
        <w:t>18.0.0</w:t>
      </w:r>
      <w:r w:rsidR="00852523">
        <w:tab/>
        <w:t>4992</w:t>
      </w:r>
      <w:r w:rsidR="00852523">
        <w:tab/>
        <w:t>-</w:t>
      </w:r>
      <w:r w:rsidR="00852523">
        <w:tab/>
        <w:t>F</w:t>
      </w:r>
      <w:r w:rsidR="00852523">
        <w:tab/>
        <w:t>LTE_UAV_enh-Core</w:t>
      </w:r>
    </w:p>
    <w:p w14:paraId="6AC5BA9F" w14:textId="77777777" w:rsidR="00E31484" w:rsidRPr="00E31484" w:rsidRDefault="00E31484" w:rsidP="00E31484">
      <w:pPr>
        <w:pStyle w:val="Doc-text2"/>
      </w:pPr>
      <w:r>
        <w:t>=&gt;</w:t>
      </w:r>
      <w:r>
        <w:tab/>
        <w:t xml:space="preserve">the CR is endorsed and will be revised after RAN2#125 agreements </w:t>
      </w:r>
    </w:p>
    <w:p w14:paraId="251E636F" w14:textId="77777777" w:rsidR="00E31484" w:rsidRDefault="00E31484" w:rsidP="00E31484">
      <w:pPr>
        <w:pStyle w:val="Doc-text2"/>
      </w:pPr>
    </w:p>
    <w:p w14:paraId="0CBBB1FC" w14:textId="0F868535" w:rsidR="00742EFE" w:rsidDel="0074733D" w:rsidRDefault="00742EFE" w:rsidP="00742EFE">
      <w:pPr>
        <w:pStyle w:val="EmailDiscussion"/>
        <w:rPr>
          <w:del w:id="278" w:author="Diana Pani" w:date="2024-03-02T05:26:00Z"/>
        </w:rPr>
      </w:pPr>
      <w:del w:id="279" w:author="Diana Pani" w:date="2024-03-02T05:26:00Z">
        <w:r w:rsidDel="0074733D">
          <w:delText>[POST125][033][UAV] CR to 38.331 (Qualcomm)</w:delText>
        </w:r>
      </w:del>
    </w:p>
    <w:p w14:paraId="69A63C05" w14:textId="411FD274" w:rsidR="00742EFE" w:rsidDel="0074733D" w:rsidRDefault="00742EFE" w:rsidP="00742EFE">
      <w:pPr>
        <w:pStyle w:val="EmailDiscussion2"/>
        <w:rPr>
          <w:del w:id="280" w:author="Diana Pani" w:date="2024-03-02T05:26:00Z"/>
        </w:rPr>
      </w:pPr>
      <w:del w:id="281" w:author="Diana Pani" w:date="2024-03-02T05:26:00Z">
        <w:r w:rsidDel="0074733D">
          <w:tab/>
          <w:delText xml:space="preserve">Intended outcome: </w:delText>
        </w:r>
      </w:del>
    </w:p>
    <w:p w14:paraId="181BCAF0" w14:textId="41AD8C12" w:rsidR="00742EFE" w:rsidDel="0074733D" w:rsidRDefault="00742EFE" w:rsidP="00742EFE">
      <w:pPr>
        <w:pStyle w:val="EmailDiscussion2"/>
        <w:rPr>
          <w:del w:id="282" w:author="Diana Pani" w:date="2024-03-02T05:26:00Z"/>
        </w:rPr>
      </w:pPr>
      <w:del w:id="283" w:author="Diana Pani" w:date="2024-03-02T05:26:00Z">
        <w:r w:rsidDel="0074733D">
          <w:tab/>
          <w:delText>Deadline:  Short</w:delText>
        </w:r>
      </w:del>
    </w:p>
    <w:p w14:paraId="5A948501" w14:textId="77777777" w:rsidR="00742EFE" w:rsidRDefault="00742EFE" w:rsidP="00742EFE">
      <w:pPr>
        <w:pStyle w:val="EmailDiscussion2"/>
      </w:pPr>
    </w:p>
    <w:p w14:paraId="6046FF45" w14:textId="77777777" w:rsidR="00742EFE" w:rsidRPr="00742EFE" w:rsidRDefault="00742EFE" w:rsidP="00742EFE">
      <w:pPr>
        <w:pStyle w:val="Doc-text2"/>
      </w:pPr>
    </w:p>
    <w:p w14:paraId="77BDED08" w14:textId="77777777" w:rsidR="00742EFE" w:rsidRPr="00742EFE" w:rsidRDefault="00742EFE" w:rsidP="00742EFE">
      <w:pPr>
        <w:pStyle w:val="Doc-text2"/>
      </w:pPr>
    </w:p>
    <w:p w14:paraId="7003AF77" w14:textId="77777777" w:rsidR="00742EFE" w:rsidRPr="00742EFE" w:rsidRDefault="00742EFE" w:rsidP="00742EFE">
      <w:pPr>
        <w:pStyle w:val="Doc-text2"/>
      </w:pPr>
    </w:p>
    <w:p w14:paraId="20758D86" w14:textId="77777777" w:rsidR="00852523" w:rsidRDefault="00852523" w:rsidP="00852523">
      <w:pPr>
        <w:pStyle w:val="Doc-text2"/>
        <w:ind w:left="0" w:firstLine="0"/>
      </w:pPr>
    </w:p>
    <w:p w14:paraId="58C30C8B" w14:textId="77777777" w:rsidR="00852523" w:rsidRDefault="00852523" w:rsidP="00852523">
      <w:pPr>
        <w:pStyle w:val="Doc-text2"/>
        <w:ind w:left="0" w:firstLine="0"/>
        <w:rPr>
          <w:b/>
          <w:bCs/>
        </w:rPr>
      </w:pPr>
      <w:r>
        <w:rPr>
          <w:b/>
          <w:bCs/>
        </w:rPr>
        <w:t>ASN.1: Rapporteur input</w:t>
      </w:r>
    </w:p>
    <w:p w14:paraId="4DC5198C" w14:textId="068264C1" w:rsidR="00852523" w:rsidRDefault="008F65D2" w:rsidP="00852523">
      <w:pPr>
        <w:pStyle w:val="Doc-title"/>
        <w:rPr>
          <w:ins w:id="284" w:author="Diana Pani" w:date="2024-03-02T05:26:00Z"/>
        </w:rPr>
      </w:pPr>
      <w:hyperlink r:id="rId1046" w:history="1">
        <w:r w:rsidR="00852523" w:rsidRPr="001A0D28">
          <w:rPr>
            <w:rStyle w:val="Hyperlink"/>
          </w:rPr>
          <w:t>R2-2400832</w:t>
        </w:r>
      </w:hyperlink>
      <w:r w:rsidR="00852523">
        <w:tab/>
        <w:t>NR UAV: Proposed resolutions to ASN.1 review and other open issues</w:t>
      </w:r>
      <w:r w:rsidR="00852523">
        <w:tab/>
        <w:t>Qualcomm Incorporated</w:t>
      </w:r>
      <w:r w:rsidR="00852523">
        <w:tab/>
        <w:t>discussion</w:t>
      </w:r>
      <w:r w:rsidR="00852523">
        <w:tab/>
        <w:t>Rel-18</w:t>
      </w:r>
      <w:r w:rsidR="00852523">
        <w:tab/>
        <w:t>NR_UAV-Core</w:t>
      </w:r>
    </w:p>
    <w:p w14:paraId="6E0BE3AB" w14:textId="4E7A70EB" w:rsidR="0074733D" w:rsidRPr="0074733D" w:rsidRDefault="0074733D" w:rsidP="0074733D">
      <w:pPr>
        <w:pStyle w:val="Doc-text2"/>
        <w:pPrChange w:id="285" w:author="Diana Pani" w:date="2024-03-02T05:26:00Z">
          <w:pPr>
            <w:pStyle w:val="Doc-title"/>
          </w:pPr>
        </w:pPrChange>
      </w:pPr>
      <w:ins w:id="286" w:author="Diana Pani" w:date="2024-03-02T05:26:00Z">
        <w:r>
          <w:lastRenderedPageBreak/>
          <w:t>=&gt;</w:t>
        </w:r>
        <w:r>
          <w:tab/>
          <w:t>Noted</w:t>
        </w:r>
      </w:ins>
    </w:p>
    <w:p w14:paraId="19D333DC" w14:textId="77777777" w:rsidR="004B2316" w:rsidRPr="004B2316" w:rsidRDefault="004B2316" w:rsidP="004B2316">
      <w:pPr>
        <w:pStyle w:val="Doc-text2"/>
      </w:pPr>
    </w:p>
    <w:p w14:paraId="59FB0B30" w14:textId="4BA5AABE" w:rsidR="004B2316" w:rsidRPr="004B2316" w:rsidRDefault="004B2316" w:rsidP="009E7DB5">
      <w:pPr>
        <w:pStyle w:val="Doc-text2"/>
        <w:pBdr>
          <w:top w:val="single" w:sz="4" w:space="1" w:color="auto"/>
          <w:left w:val="single" w:sz="4" w:space="4" w:color="auto"/>
          <w:bottom w:val="single" w:sz="4" w:space="1" w:color="auto"/>
          <w:right w:val="single" w:sz="4" w:space="4" w:color="auto"/>
        </w:pBdr>
        <w:rPr>
          <w:b/>
          <w:bCs/>
        </w:rPr>
      </w:pPr>
      <w:r w:rsidRPr="004B2316">
        <w:rPr>
          <w:b/>
          <w:bCs/>
        </w:rPr>
        <w:t>Agreements</w:t>
      </w:r>
      <w:r w:rsidR="001375BA">
        <w:rPr>
          <w:b/>
          <w:bCs/>
        </w:rPr>
        <w:t xml:space="preserve"> </w:t>
      </w:r>
    </w:p>
    <w:p w14:paraId="1D71DCAA" w14:textId="2F58097A" w:rsidR="00852523" w:rsidRDefault="004B2316" w:rsidP="009E7DB5">
      <w:pPr>
        <w:pStyle w:val="Doc-text2"/>
        <w:pBdr>
          <w:top w:val="single" w:sz="4" w:space="1" w:color="auto"/>
          <w:left w:val="single" w:sz="4" w:space="4" w:color="auto"/>
          <w:bottom w:val="single" w:sz="4" w:space="1" w:color="auto"/>
          <w:right w:val="single" w:sz="4" w:space="4" w:color="auto"/>
        </w:pBdr>
      </w:pPr>
      <w:r>
        <w:t>1</w:t>
      </w:r>
      <w:r>
        <w:tab/>
      </w:r>
      <w:r w:rsidR="00852523">
        <w:t xml:space="preserve">For NR H743, J061, Z074, Z075, C003, C004, </w:t>
      </w:r>
      <w:r w:rsidR="00587254">
        <w:t>[</w:t>
      </w:r>
      <w:r w:rsidR="00852523">
        <w:t>V822</w:t>
      </w:r>
      <w:r w:rsidR="00587254">
        <w:t>]</w:t>
      </w:r>
      <w:r w:rsidR="00852523">
        <w:t xml:space="preserve">, </w:t>
      </w:r>
      <w:r w:rsidR="00587254">
        <w:t>[</w:t>
      </w:r>
      <w:r w:rsidR="00852523">
        <w:t>Z072</w:t>
      </w:r>
      <w:r w:rsidR="00587254">
        <w:t>]</w:t>
      </w:r>
      <w:r w:rsidR="00852523">
        <w:t>, W012, C005, W013, E081, C008, H745, H059, C009, J065, W014, C018, I115, I116, E125, E085, E094, C024, L003, E086, E122, E127, E128, J074: Agree to the proposed resolutions as captured in the rapporteur’s misc. corrections CR.</w:t>
      </w:r>
    </w:p>
    <w:p w14:paraId="342B2034" w14:textId="782DEFF4" w:rsidR="00852523" w:rsidRDefault="004B2316" w:rsidP="009E7DB5">
      <w:pPr>
        <w:pStyle w:val="Doc-text2"/>
        <w:pBdr>
          <w:top w:val="single" w:sz="4" w:space="1" w:color="auto"/>
          <w:left w:val="single" w:sz="4" w:space="4" w:color="auto"/>
          <w:bottom w:val="single" w:sz="4" w:space="1" w:color="auto"/>
          <w:right w:val="single" w:sz="4" w:space="4" w:color="auto"/>
        </w:pBdr>
      </w:pPr>
      <w:r>
        <w:t>2</w:t>
      </w:r>
      <w:r>
        <w:tab/>
      </w:r>
      <w:r w:rsidR="00852523">
        <w:t xml:space="preserve">For NR E047, E048, E121, C006, X141, Z073, H744, </w:t>
      </w:r>
      <w:r w:rsidR="00587254">
        <w:t>[</w:t>
      </w:r>
      <w:r w:rsidR="00852523">
        <w:t>J064</w:t>
      </w:r>
      <w:r w:rsidR="00587254">
        <w:t>]</w:t>
      </w:r>
      <w:r w:rsidR="00852523">
        <w:t xml:space="preserve">, L004, Z071, L002, S172, E083, E084, Z076, E123, H746, H747, E126, E119, </w:t>
      </w:r>
      <w:r w:rsidR="00587254">
        <w:t>[</w:t>
      </w:r>
      <w:r w:rsidR="00852523">
        <w:t>E144</w:t>
      </w:r>
      <w:r w:rsidR="00587254">
        <w:t>]</w:t>
      </w:r>
      <w:r w:rsidR="00852523">
        <w:t>, S173, S174: Change status to PropReject. No change in spec is needed.</w:t>
      </w:r>
    </w:p>
    <w:p w14:paraId="757F3870" w14:textId="23EC7BD4" w:rsidR="00852523" w:rsidDel="0074733D" w:rsidRDefault="00852523" w:rsidP="00852523">
      <w:pPr>
        <w:pStyle w:val="Doc-text2"/>
        <w:ind w:left="0" w:firstLine="0"/>
        <w:rPr>
          <w:del w:id="287" w:author="Diana Pani" w:date="2024-03-02T05:26:00Z"/>
        </w:rPr>
      </w:pPr>
    </w:p>
    <w:p w14:paraId="63EF39D5" w14:textId="4257447D" w:rsidR="00105B6D" w:rsidDel="0074733D" w:rsidRDefault="00105B6D" w:rsidP="00852523">
      <w:pPr>
        <w:pStyle w:val="Doc-text2"/>
        <w:ind w:left="0" w:firstLine="0"/>
        <w:rPr>
          <w:del w:id="288" w:author="Diana Pani" w:date="2024-03-02T05:26:00Z"/>
        </w:rPr>
      </w:pPr>
    </w:p>
    <w:p w14:paraId="2CA520D1" w14:textId="28EB4C66" w:rsidR="00852523" w:rsidDel="0074733D" w:rsidRDefault="00852523" w:rsidP="00852523">
      <w:pPr>
        <w:pStyle w:val="Doc-text2"/>
        <w:ind w:left="0" w:firstLine="0"/>
        <w:rPr>
          <w:del w:id="289" w:author="Diana Pani" w:date="2024-03-02T05:26:00Z"/>
        </w:rPr>
      </w:pPr>
    </w:p>
    <w:p w14:paraId="55E8BCC7" w14:textId="5E44D25D" w:rsidR="00852523" w:rsidDel="0074733D" w:rsidRDefault="00852523" w:rsidP="00852523">
      <w:pPr>
        <w:pStyle w:val="Doc-text2"/>
        <w:rPr>
          <w:del w:id="290" w:author="Diana Pani" w:date="2024-03-02T05:26:00Z"/>
        </w:rPr>
      </w:pPr>
      <w:del w:id="291" w:author="Diana Pani" w:date="2024-03-02T05:26:00Z">
        <w:r w:rsidRPr="000B6011" w:rsidDel="0074733D">
          <w:delText>To be discussed in 7.8.2, 7.8.3, and 7.8.4</w:delText>
        </w:r>
        <w:r w:rsidDel="0074733D">
          <w:delText>:</w:delText>
        </w:r>
      </w:del>
    </w:p>
    <w:p w14:paraId="5C9F09BD" w14:textId="7340BF53" w:rsidR="00852523" w:rsidDel="0074733D" w:rsidRDefault="00852523" w:rsidP="00852523">
      <w:pPr>
        <w:pStyle w:val="Doc-text2"/>
        <w:rPr>
          <w:del w:id="292" w:author="Diana Pani" w:date="2024-03-02T05:26:00Z"/>
        </w:rPr>
      </w:pPr>
      <w:del w:id="293" w:author="Diana Pani" w:date="2024-03-02T05:26:00Z">
        <w:r w:rsidDel="0074733D">
          <w:delText>Proposal 8: For NR E129: To be discussed based on contributions.</w:delText>
        </w:r>
      </w:del>
    </w:p>
    <w:p w14:paraId="5C4583A1" w14:textId="016A4E81" w:rsidR="00852523" w:rsidDel="0074733D" w:rsidRDefault="00852523" w:rsidP="00852523">
      <w:pPr>
        <w:pStyle w:val="Doc-text2"/>
        <w:rPr>
          <w:del w:id="294" w:author="Diana Pani" w:date="2024-03-02T05:26:00Z"/>
        </w:rPr>
      </w:pPr>
      <w:del w:id="295" w:author="Diana Pani" w:date="2024-03-02T05:26:00Z">
        <w:r w:rsidDel="0074733D">
          <w:delText>Proposal 9: For NR Z077, V823, V824, W015: To be discussed together.</w:delText>
        </w:r>
      </w:del>
    </w:p>
    <w:p w14:paraId="71D7ADDF" w14:textId="2B650C03" w:rsidR="00852523" w:rsidDel="0074733D" w:rsidRDefault="00852523" w:rsidP="00852523">
      <w:pPr>
        <w:pStyle w:val="Doc-text2"/>
        <w:rPr>
          <w:del w:id="296" w:author="Diana Pani" w:date="2024-03-02T05:26:00Z"/>
        </w:rPr>
      </w:pPr>
      <w:del w:id="297" w:author="Diana Pani" w:date="2024-03-02T05:26:00Z">
        <w:r w:rsidDel="0074733D">
          <w:delText>Proposal 10: For S171: Rapp proposal is PropReject, however can be discussed based on tdoc together with S172, S173, S174.</w:delText>
        </w:r>
      </w:del>
    </w:p>
    <w:p w14:paraId="7A3643E9" w14:textId="77777777" w:rsidR="00852523" w:rsidRPr="009C62CB" w:rsidRDefault="00852523" w:rsidP="00852523">
      <w:pPr>
        <w:pStyle w:val="Doc-text2"/>
        <w:ind w:left="0" w:firstLine="0"/>
      </w:pPr>
    </w:p>
    <w:p w14:paraId="0ED8443F" w14:textId="3EDDB4DE" w:rsidR="00852523" w:rsidRDefault="008F65D2" w:rsidP="00852523">
      <w:pPr>
        <w:pStyle w:val="Doc-title"/>
      </w:pPr>
      <w:hyperlink r:id="rId1047" w:history="1">
        <w:r w:rsidR="00852523" w:rsidRPr="001A0D28">
          <w:rPr>
            <w:rStyle w:val="Hyperlink"/>
          </w:rPr>
          <w:t>R2-2400833</w:t>
        </w:r>
      </w:hyperlink>
      <w:r w:rsidR="00852523">
        <w:tab/>
        <w:t>LTE eUAV: Proposed resolutions to ASN.1 review and other open issues</w:t>
      </w:r>
      <w:r w:rsidR="00852523">
        <w:tab/>
        <w:t>Qualcomm Incorporated</w:t>
      </w:r>
      <w:r w:rsidR="00852523">
        <w:tab/>
        <w:t>discussion</w:t>
      </w:r>
      <w:r w:rsidR="00852523">
        <w:tab/>
        <w:t>Rel-18</w:t>
      </w:r>
      <w:r w:rsidR="00852523">
        <w:tab/>
        <w:t>LTE_UAV_enh-Core</w:t>
      </w:r>
    </w:p>
    <w:p w14:paraId="19BEEF71" w14:textId="77777777" w:rsidR="00852523" w:rsidRDefault="00852523" w:rsidP="00852523">
      <w:pPr>
        <w:pStyle w:val="Doc-text2"/>
      </w:pPr>
      <w:r>
        <w:t>Proposal 1.</w:t>
      </w:r>
      <w:r>
        <w:tab/>
        <w:t>As a general principle, apply the resolution for open issues and ASN.1 RILs from NR UAV to LTE eUAV when applicable.</w:t>
      </w:r>
    </w:p>
    <w:p w14:paraId="4CF491A0" w14:textId="77777777" w:rsidR="00852523" w:rsidRDefault="00852523" w:rsidP="00852523">
      <w:pPr>
        <w:pStyle w:val="Doc-text2"/>
      </w:pPr>
      <w:r>
        <w:t>Proposal 3.</w:t>
      </w:r>
      <w:r>
        <w:tab/>
        <w:t>For LTE N001, B002, Q632: Agree to the proposed resolutions as captured in the rapporteur’s misc. corrections CR.</w:t>
      </w:r>
    </w:p>
    <w:p w14:paraId="5D837D37" w14:textId="77777777" w:rsidR="00852523" w:rsidRDefault="00852523" w:rsidP="00852523">
      <w:pPr>
        <w:pStyle w:val="Doc-text2"/>
        <w:rPr>
          <w:ins w:id="298" w:author="Diana Pani" w:date="2024-03-02T05:26:00Z"/>
        </w:rPr>
      </w:pPr>
      <w:r>
        <w:t>Proposal 4.</w:t>
      </w:r>
      <w:r>
        <w:tab/>
        <w:t>For LTE B001: [To discuss] Change status to PropReject. No change is needed.</w:t>
      </w:r>
    </w:p>
    <w:p w14:paraId="00554EBF" w14:textId="658B791E" w:rsidR="0074733D" w:rsidRDefault="0074733D" w:rsidP="00852523">
      <w:pPr>
        <w:pStyle w:val="Doc-text2"/>
      </w:pPr>
      <w:ins w:id="299" w:author="Diana Pani" w:date="2024-03-02T05:26:00Z">
        <w:r>
          <w:t>=&gt;</w:t>
        </w:r>
        <w:r>
          <w:tab/>
          <w:t>Noted</w:t>
        </w:r>
      </w:ins>
    </w:p>
    <w:p w14:paraId="56A805C5" w14:textId="77777777" w:rsidR="004B2316" w:rsidRDefault="004B2316" w:rsidP="00852523">
      <w:pPr>
        <w:pStyle w:val="Doc-text2"/>
      </w:pPr>
    </w:p>
    <w:p w14:paraId="44C3526D" w14:textId="5E47627E" w:rsidR="009E7DB5" w:rsidRPr="009E7DB5" w:rsidRDefault="009E7DB5" w:rsidP="009E7DB5">
      <w:pPr>
        <w:pStyle w:val="Doc-text2"/>
        <w:pBdr>
          <w:top w:val="single" w:sz="4" w:space="1" w:color="auto"/>
          <w:left w:val="single" w:sz="4" w:space="4" w:color="auto"/>
          <w:bottom w:val="single" w:sz="4" w:space="1" w:color="auto"/>
          <w:right w:val="single" w:sz="4" w:space="4" w:color="auto"/>
        </w:pBdr>
        <w:rPr>
          <w:b/>
          <w:bCs/>
        </w:rPr>
      </w:pPr>
      <w:r w:rsidRPr="009E7DB5">
        <w:rPr>
          <w:b/>
          <w:bCs/>
        </w:rPr>
        <w:t>Agreement</w:t>
      </w:r>
      <w:r>
        <w:rPr>
          <w:b/>
          <w:bCs/>
        </w:rPr>
        <w:t>s</w:t>
      </w:r>
    </w:p>
    <w:p w14:paraId="6EDEED11" w14:textId="06442535" w:rsidR="009E7DB5" w:rsidRDefault="009E7DB5" w:rsidP="009E7DB5">
      <w:pPr>
        <w:pStyle w:val="Doc-text2"/>
        <w:pBdr>
          <w:top w:val="single" w:sz="4" w:space="1" w:color="auto"/>
          <w:left w:val="single" w:sz="4" w:space="4" w:color="auto"/>
          <w:bottom w:val="single" w:sz="4" w:space="1" w:color="auto"/>
          <w:right w:val="single" w:sz="4" w:space="4" w:color="auto"/>
        </w:pBdr>
      </w:pPr>
      <w:r>
        <w:t>1.</w:t>
      </w:r>
      <w:r>
        <w:tab/>
        <w:t>As a general principle, apply the resolution for open issues and ASN.1 RILs from NR UAV to LTE eUAV when applicable.</w:t>
      </w:r>
    </w:p>
    <w:p w14:paraId="793998B6" w14:textId="2BD09B23" w:rsidR="009E7DB5" w:rsidRDefault="009E7DB5" w:rsidP="009E7DB5">
      <w:pPr>
        <w:pStyle w:val="Doc-text2"/>
        <w:pBdr>
          <w:top w:val="single" w:sz="4" w:space="1" w:color="auto"/>
          <w:left w:val="single" w:sz="4" w:space="4" w:color="auto"/>
          <w:bottom w:val="single" w:sz="4" w:space="1" w:color="auto"/>
          <w:right w:val="single" w:sz="4" w:space="4" w:color="auto"/>
        </w:pBdr>
      </w:pPr>
      <w:r>
        <w:t>2.</w:t>
      </w:r>
      <w:r>
        <w:tab/>
        <w:t>For LTE N001, B002, B001Q632: Agree to the proposed resolutions as captured in the rapporteur’s misc. corrections CR.</w:t>
      </w:r>
    </w:p>
    <w:p w14:paraId="18679BDF" w14:textId="77777777" w:rsidR="00852523" w:rsidRDefault="00852523" w:rsidP="00852523">
      <w:pPr>
        <w:pStyle w:val="Doc-text2"/>
        <w:ind w:left="0" w:firstLine="0"/>
      </w:pPr>
    </w:p>
    <w:p w14:paraId="59D37B46" w14:textId="77777777" w:rsidR="00852523" w:rsidRDefault="00852523" w:rsidP="00852523">
      <w:pPr>
        <w:pStyle w:val="Heading3"/>
      </w:pPr>
      <w:r>
        <w:t>7.8.2</w:t>
      </w:r>
      <w:r>
        <w:tab/>
        <w:t>Measurement reporting for mobility and interference control</w:t>
      </w:r>
    </w:p>
    <w:p w14:paraId="212D0E4A" w14:textId="77777777" w:rsidR="00852523" w:rsidRDefault="00852523" w:rsidP="00852523">
      <w:pPr>
        <w:pStyle w:val="Doc-text2"/>
        <w:ind w:left="0" w:firstLine="0"/>
        <w:rPr>
          <w:b/>
          <w:bCs/>
        </w:rPr>
      </w:pPr>
      <w:r>
        <w:rPr>
          <w:b/>
          <w:bCs/>
        </w:rPr>
        <w:t>ASN.1: RIL discussion</w:t>
      </w:r>
    </w:p>
    <w:p w14:paraId="5889E8E6" w14:textId="77777777" w:rsidR="00852523" w:rsidRDefault="00852523" w:rsidP="00852523">
      <w:pPr>
        <w:pStyle w:val="Doc-text2"/>
        <w:ind w:left="0" w:firstLine="0"/>
        <w:rPr>
          <w:rFonts w:eastAsia="DengXian"/>
          <w:bCs/>
          <w:i/>
          <w:iCs/>
          <w:kern w:val="2"/>
          <w:lang w:eastAsia="zh-CN"/>
        </w:rPr>
      </w:pPr>
      <w:r w:rsidRPr="001A12F7">
        <w:rPr>
          <w:rFonts w:eastAsia="DengXian"/>
          <w:bCs/>
          <w:i/>
          <w:iCs/>
          <w:kern w:val="2"/>
          <w:lang w:eastAsia="zh-CN"/>
        </w:rPr>
        <w:t>[Z077]</w:t>
      </w:r>
      <w:r w:rsidRPr="0093415D">
        <w:rPr>
          <w:rFonts w:eastAsia="DengXian"/>
          <w:bCs/>
          <w:i/>
          <w:iCs/>
          <w:kern w:val="2"/>
          <w:lang w:eastAsia="zh-CN"/>
        </w:rPr>
        <w:t>[V823][V824][W015]</w:t>
      </w:r>
      <w:r>
        <w:rPr>
          <w:rFonts w:eastAsia="DengXian"/>
          <w:bCs/>
          <w:kern w:val="2"/>
          <w:lang w:eastAsia="zh-CN"/>
        </w:rPr>
        <w:t xml:space="preserve">: </w:t>
      </w:r>
      <w:r>
        <w:rPr>
          <w:rFonts w:eastAsia="DengXian"/>
          <w:bCs/>
          <w:i/>
          <w:iCs/>
          <w:kern w:val="2"/>
          <w:lang w:eastAsia="zh-CN"/>
        </w:rPr>
        <w:t>Clarification on simulMultiTriggerSingleMeasReport</w:t>
      </w:r>
      <w:r>
        <w:rPr>
          <w:rFonts w:eastAsia="DengXian"/>
          <w:bCs/>
          <w:kern w:val="2"/>
          <w:lang w:eastAsia="zh-CN"/>
        </w:rPr>
        <w:t xml:space="preserve"> – [Proposed Status: </w:t>
      </w:r>
      <w:r w:rsidRPr="00466C43">
        <w:rPr>
          <w:rFonts w:eastAsia="DengXian"/>
          <w:bCs/>
          <w:kern w:val="2"/>
          <w:highlight w:val="yellow"/>
          <w:lang w:eastAsia="zh-CN"/>
        </w:rPr>
        <w:t>ToDo]</w:t>
      </w:r>
      <w:r>
        <w:rPr>
          <w:rFonts w:eastAsia="DengXian"/>
          <w:bCs/>
          <w:kern w:val="2"/>
          <w:lang w:eastAsia="zh-CN"/>
        </w:rPr>
        <w:t xml:space="preserve"> </w:t>
      </w:r>
    </w:p>
    <w:p w14:paraId="3DB8AC5A" w14:textId="6AEEF67F" w:rsidR="00852523" w:rsidRDefault="008F65D2" w:rsidP="00852523">
      <w:pPr>
        <w:pStyle w:val="Doc-title"/>
      </w:pPr>
      <w:hyperlink r:id="rId1048" w:history="1">
        <w:r w:rsidR="00852523" w:rsidRPr="001A0D28">
          <w:rPr>
            <w:rStyle w:val="Hyperlink"/>
          </w:rPr>
          <w:t>R2-2400173</w:t>
        </w:r>
      </w:hyperlink>
      <w:r w:rsidR="00852523">
        <w:tab/>
        <w:t>Discussion on single measurement report triggering for multiple events of same type</w:t>
      </w:r>
      <w:r w:rsidR="00852523">
        <w:tab/>
        <w:t>vivo</w:t>
      </w:r>
      <w:r w:rsidR="00852523">
        <w:tab/>
        <w:t>discussion</w:t>
      </w:r>
      <w:r w:rsidR="00852523">
        <w:tab/>
        <w:t>Rel-18</w:t>
      </w:r>
      <w:r w:rsidR="00852523">
        <w:tab/>
        <w:t>NR_UAV-Core</w:t>
      </w:r>
    </w:p>
    <w:p w14:paraId="70B8C8A4" w14:textId="77777777" w:rsidR="00852523" w:rsidRDefault="00852523" w:rsidP="00852523">
      <w:pPr>
        <w:pStyle w:val="Doc-text2"/>
      </w:pPr>
      <w:r w:rsidRPr="008C5631">
        <w:t>Proposal: RAN2 to adopt the TP for solving RILs [V823][V824][W015][Z077], i.e., capture UE behaviour as a note on deciding the applicable event from all the events of same type which are triggered the measurement report and configured with simulMultiTriggerSingleMeasReport.</w:t>
      </w:r>
    </w:p>
    <w:p w14:paraId="4E93B129" w14:textId="258D2C33" w:rsidR="003B44A5" w:rsidRPr="008C5631" w:rsidRDefault="003B44A5" w:rsidP="00852523">
      <w:pPr>
        <w:pStyle w:val="Doc-text2"/>
      </w:pPr>
      <w:r>
        <w:t>=&gt;</w:t>
      </w:r>
      <w:r>
        <w:tab/>
        <w:t>Noted</w:t>
      </w:r>
    </w:p>
    <w:p w14:paraId="7BF63482" w14:textId="77777777" w:rsidR="00852523" w:rsidRDefault="00852523" w:rsidP="00852523">
      <w:pPr>
        <w:pStyle w:val="Doc-text2"/>
        <w:ind w:left="0" w:firstLine="0"/>
        <w:rPr>
          <w:b/>
          <w:bCs/>
        </w:rPr>
      </w:pPr>
    </w:p>
    <w:p w14:paraId="2F496606" w14:textId="21552BC2" w:rsidR="00852523" w:rsidRDefault="008F65D2" w:rsidP="00852523">
      <w:pPr>
        <w:pStyle w:val="Doc-title"/>
      </w:pPr>
      <w:hyperlink r:id="rId1049" w:history="1">
        <w:r w:rsidR="00852523" w:rsidRPr="001A0D28">
          <w:rPr>
            <w:rStyle w:val="Hyperlink"/>
          </w:rPr>
          <w:t>R2-2400991</w:t>
        </w:r>
      </w:hyperlink>
      <w:r w:rsidR="00852523">
        <w:tab/>
        <w:t>[Z077] Correction on application of simulMultiTriggerSingleMeasReport</w:t>
      </w:r>
      <w:r w:rsidR="00852523">
        <w:tab/>
        <w:t>ZTE Corporation, Sanechips</w:t>
      </w:r>
      <w:r w:rsidR="00852523">
        <w:tab/>
        <w:t>discussion</w:t>
      </w:r>
      <w:r w:rsidR="00852523">
        <w:tab/>
        <w:t>Rel-18</w:t>
      </w:r>
      <w:r w:rsidR="00852523">
        <w:tab/>
        <w:t>NR_UAV-Core</w:t>
      </w:r>
    </w:p>
    <w:p w14:paraId="2DDBC554" w14:textId="77777777" w:rsidR="00852523" w:rsidRDefault="00852523" w:rsidP="00852523">
      <w:pPr>
        <w:pStyle w:val="Doc-text2"/>
      </w:pPr>
      <w:r>
        <w:t>Proposal 1: RAN2 to confirm simulMultiTriggerSingleMeasReport is applied to events that are triggered to send measurement report (but not to events whose entry conditions has been satisfied).</w:t>
      </w:r>
    </w:p>
    <w:p w14:paraId="632DF67D" w14:textId="77777777" w:rsidR="00852523" w:rsidRDefault="00852523" w:rsidP="00852523">
      <w:pPr>
        <w:pStyle w:val="Doc-text2"/>
      </w:pPr>
      <w:r>
        <w:t>Proposal 2: RAN2 to down-select the following options to capture the agreement for simulMultiTriggerSingleMeasReport:</w:t>
      </w:r>
    </w:p>
    <w:p w14:paraId="7556047B" w14:textId="77777777" w:rsidR="00852523" w:rsidRDefault="00852523" w:rsidP="00852523">
      <w:pPr>
        <w:pStyle w:val="Doc-text2"/>
      </w:pPr>
      <w:r>
        <w:t></w:t>
      </w:r>
      <w:r>
        <w:tab/>
        <w:t>Option 1: To replace “the entry condition” with “measurement report triggering condition” in the corresponding procedural text in 5.5.4.1;</w:t>
      </w:r>
    </w:p>
    <w:p w14:paraId="7FF6D22C" w14:textId="77777777" w:rsidR="00852523" w:rsidRDefault="00852523" w:rsidP="00852523">
      <w:pPr>
        <w:pStyle w:val="Doc-text2"/>
      </w:pPr>
      <w:r>
        <w:t></w:t>
      </w:r>
      <w:r>
        <w:tab/>
        <w:t>Option 2: To capture it only in field description of simulMultiTriggerSingleMeasReport, and remove the related procedural text in 5.5.4.1.</w:t>
      </w:r>
    </w:p>
    <w:p w14:paraId="7D5D6C84" w14:textId="0250B5E8" w:rsidR="00480C1D" w:rsidRDefault="00480C1D" w:rsidP="00852523">
      <w:pPr>
        <w:pStyle w:val="Doc-text2"/>
      </w:pPr>
      <w:r>
        <w:t>-</w:t>
      </w:r>
      <w:r>
        <w:tab/>
        <w:t>ZTE thinks that option 1 is paper</w:t>
      </w:r>
    </w:p>
    <w:p w14:paraId="22E4CA93" w14:textId="3E263A5D" w:rsidR="003B44A5" w:rsidRDefault="003B44A5" w:rsidP="00852523">
      <w:pPr>
        <w:pStyle w:val="Doc-text2"/>
      </w:pPr>
      <w:r>
        <w:t>=&gt;</w:t>
      </w:r>
      <w:r>
        <w:tab/>
        <w:t>Noted</w:t>
      </w:r>
    </w:p>
    <w:p w14:paraId="3AE9ECFA" w14:textId="77777777" w:rsidR="00852523" w:rsidRDefault="00852523" w:rsidP="00852523">
      <w:pPr>
        <w:pStyle w:val="Doc-text2"/>
        <w:ind w:left="0" w:firstLine="0"/>
        <w:rPr>
          <w:b/>
          <w:bCs/>
        </w:rPr>
      </w:pPr>
    </w:p>
    <w:p w14:paraId="3B350A90" w14:textId="5849B102" w:rsidR="00852523" w:rsidRDefault="008F65D2" w:rsidP="00852523">
      <w:pPr>
        <w:pStyle w:val="Doc-title"/>
      </w:pPr>
      <w:hyperlink r:id="rId1050" w:history="1">
        <w:r w:rsidR="00852523" w:rsidRPr="001A0D28">
          <w:rPr>
            <w:rStyle w:val="Hyperlink"/>
          </w:rPr>
          <w:t>R2-2400366</w:t>
        </w:r>
      </w:hyperlink>
      <w:r w:rsidR="00852523">
        <w:tab/>
        <w:t>Measurement Reporting Enhancements</w:t>
      </w:r>
      <w:r w:rsidR="00852523">
        <w:tab/>
        <w:t>NEC</w:t>
      </w:r>
      <w:r w:rsidR="00852523">
        <w:tab/>
        <w:t>discussion</w:t>
      </w:r>
      <w:r w:rsidR="00852523">
        <w:tab/>
        <w:t>Rel-18</w:t>
      </w:r>
      <w:r w:rsidR="00852523">
        <w:tab/>
        <w:t>NR_UAV-Core</w:t>
      </w:r>
    </w:p>
    <w:p w14:paraId="7CE304AF" w14:textId="77777777" w:rsidR="00852523" w:rsidRDefault="00852523" w:rsidP="00852523">
      <w:pPr>
        <w:pStyle w:val="Doc-text2"/>
      </w:pPr>
      <w:r>
        <w:lastRenderedPageBreak/>
        <w:t>Proposal 2: For cases that more than one events are configured for the same type which are associated with the same measObjectNR, capture the procedure as “whether current event is applicable or not” based on simulMultiTriggerSingleMeasReport indicator and whether the event has the smallest value between the altitude of the UE and the corresponding altitude threshold.</w:t>
      </w:r>
    </w:p>
    <w:p w14:paraId="0FBE08A8" w14:textId="6301DA2B" w:rsidR="003B44A5" w:rsidRDefault="003B44A5" w:rsidP="00852523">
      <w:pPr>
        <w:pStyle w:val="Doc-text2"/>
      </w:pPr>
      <w:r>
        <w:t>=&gt;</w:t>
      </w:r>
      <w:r>
        <w:tab/>
        <w:t>Noted</w:t>
      </w:r>
    </w:p>
    <w:p w14:paraId="2C37ADA1" w14:textId="77777777" w:rsidR="00852523" w:rsidRDefault="00852523" w:rsidP="00852523">
      <w:pPr>
        <w:pStyle w:val="Doc-text2"/>
        <w:ind w:left="0" w:firstLine="0"/>
        <w:rPr>
          <w:b/>
          <w:bCs/>
        </w:rPr>
      </w:pPr>
    </w:p>
    <w:p w14:paraId="6F0CBD4C" w14:textId="6235C261" w:rsidR="00852523" w:rsidRDefault="008F65D2" w:rsidP="00852523">
      <w:pPr>
        <w:pStyle w:val="Doc-title"/>
      </w:pPr>
      <w:hyperlink r:id="rId1051" w:history="1">
        <w:r w:rsidR="00852523" w:rsidRPr="001A0D28">
          <w:rPr>
            <w:rStyle w:val="Hyperlink"/>
          </w:rPr>
          <w:t>R2-2401212</w:t>
        </w:r>
      </w:hyperlink>
      <w:r w:rsidR="00852523">
        <w:tab/>
        <w:t>Discussion on measurement reporting enhancements</w:t>
      </w:r>
      <w:r w:rsidR="00852523">
        <w:tab/>
        <w:t>China Telecom</w:t>
      </w:r>
      <w:r w:rsidR="00852523">
        <w:tab/>
        <w:t>discussion</w:t>
      </w:r>
    </w:p>
    <w:p w14:paraId="56C6F535" w14:textId="77777777" w:rsidR="00852523" w:rsidRDefault="00852523" w:rsidP="00852523">
      <w:pPr>
        <w:pStyle w:val="Doc-text2"/>
      </w:pPr>
      <w:r w:rsidRPr="00423055">
        <w:t>Proposal 1: it is proposed to describe the procedure’s condition as "the measurement report trigger condition of the event has been met".</w:t>
      </w:r>
    </w:p>
    <w:p w14:paraId="595ECF48" w14:textId="4D1EBCE9" w:rsidR="00A90BAD" w:rsidRDefault="00A90BAD" w:rsidP="00852523">
      <w:pPr>
        <w:pStyle w:val="Doc-text2"/>
      </w:pPr>
      <w:r>
        <w:t>=&gt;</w:t>
      </w:r>
      <w:r>
        <w:tab/>
        <w:t>Noted</w:t>
      </w:r>
    </w:p>
    <w:p w14:paraId="29B9E1F9" w14:textId="77777777" w:rsidR="00852523" w:rsidRDefault="00852523" w:rsidP="00852523">
      <w:pPr>
        <w:pStyle w:val="Doc-text2"/>
        <w:ind w:left="0" w:firstLine="0"/>
        <w:rPr>
          <w:b/>
          <w:bCs/>
        </w:rPr>
      </w:pPr>
    </w:p>
    <w:p w14:paraId="5B1EE0A0" w14:textId="75C47996" w:rsidR="00852523" w:rsidRDefault="008F65D2" w:rsidP="00852523">
      <w:pPr>
        <w:pStyle w:val="Doc-title"/>
      </w:pPr>
      <w:hyperlink r:id="rId1052" w:history="1">
        <w:r w:rsidR="00852523" w:rsidRPr="001A0D28">
          <w:rPr>
            <w:rStyle w:val="Hyperlink"/>
          </w:rPr>
          <w:t>R2-2401060</w:t>
        </w:r>
      </w:hyperlink>
      <w:r w:rsidR="00852523">
        <w:tab/>
        <w:t>Open Issue red to simultaneous MR</w:t>
      </w:r>
      <w:r w:rsidR="00852523">
        <w:tab/>
        <w:t>LG Electronics</w:t>
      </w:r>
      <w:r w:rsidR="00852523">
        <w:tab/>
        <w:t>discussion</w:t>
      </w:r>
      <w:r w:rsidR="00852523">
        <w:tab/>
        <w:t>Rel-18</w:t>
      </w:r>
      <w:r w:rsidR="00852523">
        <w:tab/>
        <w:t>NR_UAV-Core [moved from 7.8.4]</w:t>
      </w:r>
    </w:p>
    <w:p w14:paraId="4A9C4BCA" w14:textId="77777777" w:rsidR="00852523" w:rsidRDefault="00852523" w:rsidP="00852523">
      <w:pPr>
        <w:pStyle w:val="Doc-text2"/>
      </w:pPr>
      <w:r>
        <w:t>Proposal 1. To move the clause for verifying the altitude to measurement reporting section</w:t>
      </w:r>
    </w:p>
    <w:p w14:paraId="69147346" w14:textId="77777777" w:rsidR="00852523" w:rsidRDefault="00852523" w:rsidP="00852523">
      <w:pPr>
        <w:pStyle w:val="Doc-text2"/>
      </w:pPr>
      <w:r>
        <w:t>Proposal 2. To send measurement reports for leaving conditions for the measIDs for which measurement reports were previously sent for entry conditions when simulMultiTriggerSingleMeasReport is set</w:t>
      </w:r>
    </w:p>
    <w:p w14:paraId="50973E0A" w14:textId="77777777" w:rsidR="00852523" w:rsidRDefault="00852523" w:rsidP="00852523">
      <w:pPr>
        <w:pStyle w:val="Doc-text2"/>
      </w:pPr>
      <w:r>
        <w:t>Proposal 3. If Proposal 2 is agreeable, to adopt TP 3.1 to prevent unnecessary measurement report transmissions</w:t>
      </w:r>
    </w:p>
    <w:p w14:paraId="571F5353" w14:textId="70524C87" w:rsidR="00A90BAD" w:rsidRDefault="00A90BAD" w:rsidP="00852523">
      <w:pPr>
        <w:pStyle w:val="Doc-text2"/>
      </w:pPr>
      <w:r>
        <w:t>=&gt;</w:t>
      </w:r>
      <w:r>
        <w:tab/>
        <w:t>Noted</w:t>
      </w:r>
    </w:p>
    <w:p w14:paraId="5533D7E7" w14:textId="77777777" w:rsidR="00852523" w:rsidRDefault="00852523" w:rsidP="00852523">
      <w:pPr>
        <w:pStyle w:val="Doc-text2"/>
        <w:ind w:left="0" w:firstLine="0"/>
        <w:rPr>
          <w:b/>
          <w:bCs/>
        </w:rPr>
      </w:pPr>
    </w:p>
    <w:p w14:paraId="40EEA3B1" w14:textId="70B1B8DA" w:rsidR="00852523" w:rsidRDefault="008F65D2" w:rsidP="00852523">
      <w:pPr>
        <w:pStyle w:val="Doc-title"/>
      </w:pPr>
      <w:hyperlink r:id="rId1053" w:history="1">
        <w:r w:rsidR="00852523" w:rsidRPr="001A0D28">
          <w:rPr>
            <w:rStyle w:val="Hyperlink"/>
          </w:rPr>
          <w:t>R2-2400674</w:t>
        </w:r>
      </w:hyperlink>
      <w:r w:rsidR="00852523">
        <w:tab/>
        <w:t>On Some of the Most Interesting RILs for Rel-18 UAVs: [E129], [E144], [H744], [V824]</w:t>
      </w:r>
      <w:r w:rsidR="00852523">
        <w:tab/>
        <w:t>Nokia, Nokia Shanghai Bell</w:t>
      </w:r>
      <w:r w:rsidR="00852523">
        <w:tab/>
        <w:t>discussion</w:t>
      </w:r>
      <w:r w:rsidR="00852523">
        <w:tab/>
        <w:t>Rel-18</w:t>
      </w:r>
      <w:r w:rsidR="00852523">
        <w:tab/>
        <w:t>NR_UAV-Core [moved from 7.8.4]</w:t>
      </w:r>
    </w:p>
    <w:p w14:paraId="1E0A90EC" w14:textId="77777777" w:rsidR="00852523" w:rsidRDefault="00852523" w:rsidP="00852523">
      <w:pPr>
        <w:pStyle w:val="Doc-text2"/>
      </w:pPr>
      <w:r>
        <w:t>Proposal 5: RAN2 to discuss a mechanism that treats the transition between AxHy events of the same Ax type as state transitions such that only one AxHy event of the same Ax type can be applicable at any given time.</w:t>
      </w:r>
    </w:p>
    <w:p w14:paraId="7020B5A8" w14:textId="75D62259" w:rsidR="00EE3CD7" w:rsidRDefault="00EE3CD7" w:rsidP="00852523">
      <w:pPr>
        <w:pStyle w:val="Doc-text2"/>
      </w:pPr>
      <w:r>
        <w:t>=&gt;</w:t>
      </w:r>
      <w:r>
        <w:tab/>
        <w:t>Noted</w:t>
      </w:r>
    </w:p>
    <w:p w14:paraId="6984CE40" w14:textId="77777777" w:rsidR="00EE3CD7" w:rsidRDefault="00EE3CD7" w:rsidP="00852523">
      <w:pPr>
        <w:pStyle w:val="Doc-text2"/>
      </w:pPr>
    </w:p>
    <w:p w14:paraId="2540D75B" w14:textId="458E6107" w:rsidR="00EE3CD7" w:rsidRDefault="00EE3CD7" w:rsidP="00852523">
      <w:pPr>
        <w:pStyle w:val="Doc-text2"/>
      </w:pPr>
      <w:r>
        <w:t>Discussion</w:t>
      </w:r>
    </w:p>
    <w:p w14:paraId="7BB2008C" w14:textId="23C5FBA4" w:rsidR="00D7488A" w:rsidRDefault="00EE3CD7" w:rsidP="00D7488A">
      <w:pPr>
        <w:pStyle w:val="Doc-text2"/>
      </w:pPr>
      <w:r>
        <w:t>-</w:t>
      </w:r>
      <w:r>
        <w:tab/>
      </w:r>
      <w:r w:rsidR="001542E3">
        <w:t xml:space="preserve">Qualcomm </w:t>
      </w:r>
      <w:r w:rsidR="00D7488A">
        <w:t xml:space="preserve">indicates </w:t>
      </w:r>
      <w:r w:rsidR="00E24DB9">
        <w:t xml:space="preserve">the intent and doesn’t think that the solutions capture it properly so we may need to think a bit more. </w:t>
      </w:r>
    </w:p>
    <w:p w14:paraId="1DCF994A" w14:textId="77777777" w:rsidR="00E24DB9" w:rsidRDefault="00E24DB9" w:rsidP="00D7488A">
      <w:pPr>
        <w:pStyle w:val="Doc-text2"/>
      </w:pPr>
    </w:p>
    <w:p w14:paraId="07EB5CF1" w14:textId="4A18169C" w:rsidR="00D7488A" w:rsidRDefault="00D7488A" w:rsidP="00CA65DA">
      <w:pPr>
        <w:pStyle w:val="Doc-text2"/>
      </w:pPr>
      <w:r>
        <w:t>=&gt;</w:t>
      </w:r>
      <w:r>
        <w:tab/>
        <w:t>The intent</w:t>
      </w:r>
      <w:r w:rsidR="004B09A9">
        <w:t xml:space="preserve">: </w:t>
      </w:r>
      <w:r>
        <w:t xml:space="preserve"> if there has been multiple event of the same type/name</w:t>
      </w:r>
      <w:r w:rsidR="00F87AC6">
        <w:t xml:space="preserve"> for same MO</w:t>
      </w:r>
      <w:r w:rsidR="004B09A9">
        <w:t>, if there is a new event that was just triggered the UE should look at all previously triggered,</w:t>
      </w:r>
      <w:r w:rsidR="00011AB1">
        <w:t xml:space="preserve"> </w:t>
      </w:r>
      <w:r w:rsidR="004B09A9">
        <w:t xml:space="preserve">but not yet reported, and discard those that are not the nearest one.  </w:t>
      </w:r>
      <w:r w:rsidR="00CA0BDE">
        <w:t xml:space="preserve"> The rapporteur </w:t>
      </w:r>
      <w:r w:rsidR="00336CA1">
        <w:t xml:space="preserve">will </w:t>
      </w:r>
      <w:r w:rsidR="00ED31BC">
        <w:t xml:space="preserve">refine </w:t>
      </w:r>
      <w:r w:rsidR="00CA65DA">
        <w:t xml:space="preserve">the intent and </w:t>
      </w:r>
      <w:r w:rsidR="00EB7A61">
        <w:t xml:space="preserve">propose a text update over email discussion. </w:t>
      </w:r>
    </w:p>
    <w:p w14:paraId="1E7F61D9" w14:textId="77777777" w:rsidR="00EB7A61" w:rsidRDefault="00EB7A61" w:rsidP="00D7488A">
      <w:pPr>
        <w:pStyle w:val="Doc-text2"/>
      </w:pPr>
    </w:p>
    <w:p w14:paraId="3CAF865A" w14:textId="1B09FD87" w:rsidR="00EB7A61" w:rsidRDefault="00EB7A61" w:rsidP="00EB7A61">
      <w:pPr>
        <w:pStyle w:val="EmailDiscussion"/>
      </w:pPr>
      <w:r>
        <w:t>[POST125]</w:t>
      </w:r>
      <w:r w:rsidR="007703CF">
        <w:t>[008]</w:t>
      </w:r>
      <w:r>
        <w:t xml:space="preserve">[UAV] Draft TP </w:t>
      </w:r>
      <w:r w:rsidR="0046236E">
        <w:t xml:space="preserve">for simulMultiTriggerSingleMeasReport </w:t>
      </w:r>
      <w:r>
        <w:t>(Qualcomm)</w:t>
      </w:r>
    </w:p>
    <w:p w14:paraId="407692F6" w14:textId="26DB7374" w:rsidR="00EB7A61" w:rsidRDefault="00EB7A61" w:rsidP="00EB7A61">
      <w:pPr>
        <w:pStyle w:val="EmailDiscussion2"/>
      </w:pPr>
      <w:r>
        <w:tab/>
        <w:t xml:space="preserve">Intended outcome: Review and agree to a resolution for </w:t>
      </w:r>
      <w:r w:rsidRPr="00EB7A61">
        <w:rPr>
          <w:rFonts w:eastAsia="DengXian"/>
          <w:bCs/>
          <w:kern w:val="2"/>
          <w:lang w:eastAsia="zh-CN"/>
        </w:rPr>
        <w:t>[Z077][V823][V824][W015]</w:t>
      </w:r>
    </w:p>
    <w:p w14:paraId="32923319" w14:textId="2E341C35" w:rsidR="00EB7A61" w:rsidRDefault="00EB7A61" w:rsidP="00EB7A61">
      <w:pPr>
        <w:pStyle w:val="EmailDiscussion2"/>
      </w:pPr>
      <w:r>
        <w:tab/>
        <w:t xml:space="preserve">Deadline:  </w:t>
      </w:r>
      <w:r w:rsidR="00DD6360">
        <w:t>March 28, 2024</w:t>
      </w:r>
    </w:p>
    <w:p w14:paraId="4889D92C" w14:textId="77777777" w:rsidR="00EB7A61" w:rsidRDefault="00EB7A61" w:rsidP="00EB7A61">
      <w:pPr>
        <w:pStyle w:val="EmailDiscussion2"/>
      </w:pPr>
    </w:p>
    <w:p w14:paraId="72B5525E" w14:textId="77777777" w:rsidR="00EB7A61" w:rsidRPr="00EB7A61" w:rsidRDefault="00EB7A61" w:rsidP="00EB7A61">
      <w:pPr>
        <w:pStyle w:val="Doc-text2"/>
      </w:pPr>
    </w:p>
    <w:p w14:paraId="74C27736" w14:textId="77777777" w:rsidR="00852523" w:rsidRDefault="00852523" w:rsidP="00852523">
      <w:pPr>
        <w:pStyle w:val="Doc-text2"/>
        <w:ind w:left="0" w:firstLine="0"/>
        <w:rPr>
          <w:b/>
          <w:bCs/>
        </w:rPr>
      </w:pPr>
    </w:p>
    <w:p w14:paraId="63644E79" w14:textId="77777777" w:rsidR="00852523" w:rsidRDefault="00852523" w:rsidP="00852523">
      <w:pPr>
        <w:pStyle w:val="Doc-text2"/>
        <w:ind w:left="0" w:firstLine="0"/>
        <w:rPr>
          <w:rFonts w:eastAsia="DengXian"/>
          <w:bCs/>
          <w:i/>
          <w:iCs/>
          <w:kern w:val="2"/>
          <w:lang w:eastAsia="zh-CN"/>
        </w:rPr>
      </w:pPr>
      <w:r w:rsidRPr="00D41AA9">
        <w:rPr>
          <w:i/>
          <w:iCs/>
        </w:rPr>
        <w:t>[H744] [H746] [H747]</w:t>
      </w:r>
      <w:r>
        <w:rPr>
          <w:i/>
          <w:iCs/>
        </w:rPr>
        <w:t xml:space="preserve">: Altitude-based NumberOfTriggeringCells – </w:t>
      </w:r>
      <w:r w:rsidRPr="00F15982">
        <w:t>[Proposed</w:t>
      </w:r>
      <w:r>
        <w:t xml:space="preserve"> Status: </w:t>
      </w:r>
      <w:r w:rsidRPr="00466C43">
        <w:rPr>
          <w:highlight w:val="red"/>
        </w:rPr>
        <w:t>PropReject</w:t>
      </w:r>
      <w:r>
        <w:t>] – [Discussed by 3 companies]</w:t>
      </w:r>
    </w:p>
    <w:p w14:paraId="1A235B8A" w14:textId="30DAEB50" w:rsidR="00852523" w:rsidRDefault="008F65D2" w:rsidP="00852523">
      <w:pPr>
        <w:pStyle w:val="Doc-title"/>
      </w:pPr>
      <w:hyperlink r:id="rId1054" w:history="1">
        <w:r w:rsidR="00852523" w:rsidRPr="001A0D28">
          <w:rPr>
            <w:rStyle w:val="Hyperlink"/>
          </w:rPr>
          <w:t>R2-2400602</w:t>
        </w:r>
      </w:hyperlink>
      <w:r w:rsidR="00852523">
        <w:tab/>
        <w:t>Altitude dependent NumberOfTriggeringCells [H744] [H746] [H747]</w:t>
      </w:r>
      <w:r w:rsidR="00852523">
        <w:tab/>
        <w:t>Huawei, HiSilicon, Ericsson</w:t>
      </w:r>
      <w:r w:rsidR="00852523">
        <w:tab/>
        <w:t>discussion</w:t>
      </w:r>
      <w:r w:rsidR="00852523">
        <w:tab/>
        <w:t>Rel-18</w:t>
      </w:r>
    </w:p>
    <w:p w14:paraId="597B7FF8" w14:textId="77777777" w:rsidR="00852523" w:rsidRDefault="00852523" w:rsidP="00852523">
      <w:pPr>
        <w:pStyle w:val="Doc-text2"/>
        <w:rPr>
          <w:ins w:id="300" w:author="Diana Pani" w:date="2024-03-02T05:27:00Z"/>
        </w:rPr>
      </w:pPr>
      <w:r w:rsidRPr="00725309">
        <w:t>Proposal 1: Altitude-based NumberOfTriggeringCells should be captured in the latest spec (and the proposed changes are in the TP in the Annex).</w:t>
      </w:r>
    </w:p>
    <w:p w14:paraId="75F230CD" w14:textId="2F37472D" w:rsidR="0074733D" w:rsidRDefault="0074733D" w:rsidP="00852523">
      <w:pPr>
        <w:pStyle w:val="Doc-text2"/>
      </w:pPr>
      <w:ins w:id="301" w:author="Diana Pani" w:date="2024-03-02T05:27:00Z">
        <w:r>
          <w:t>=&gt;</w:t>
        </w:r>
        <w:r>
          <w:tab/>
          <w:t>Noted</w:t>
        </w:r>
      </w:ins>
    </w:p>
    <w:p w14:paraId="71E927D4" w14:textId="77777777" w:rsidR="00852523" w:rsidRDefault="00852523" w:rsidP="00852523">
      <w:pPr>
        <w:pStyle w:val="Doc-text2"/>
      </w:pPr>
    </w:p>
    <w:p w14:paraId="18A9EEF2" w14:textId="525BE1F5" w:rsidR="00852523" w:rsidRDefault="008F65D2" w:rsidP="00852523">
      <w:pPr>
        <w:pStyle w:val="Doc-title"/>
      </w:pPr>
      <w:hyperlink r:id="rId1055" w:history="1">
        <w:r w:rsidR="00852523" w:rsidRPr="001A0D28">
          <w:rPr>
            <w:rStyle w:val="Hyperlink"/>
          </w:rPr>
          <w:t>R2-2400674</w:t>
        </w:r>
      </w:hyperlink>
      <w:r w:rsidR="00852523">
        <w:tab/>
        <w:t>On Some of the Most Interesting RILs for Rel-18 UAVs: [E129], [E144], [H744], [V824]</w:t>
      </w:r>
      <w:r w:rsidR="00852523">
        <w:tab/>
        <w:t>Nokia, Nokia Shanghai Bell</w:t>
      </w:r>
      <w:r w:rsidR="00852523">
        <w:tab/>
        <w:t>discussion</w:t>
      </w:r>
      <w:r w:rsidR="00852523">
        <w:tab/>
        <w:t>Rel-18</w:t>
      </w:r>
      <w:r w:rsidR="00852523">
        <w:tab/>
        <w:t>NR_UAV-Core [moved from 7.8.4]</w:t>
      </w:r>
    </w:p>
    <w:p w14:paraId="4A40885D" w14:textId="77777777" w:rsidR="00852523" w:rsidRDefault="00852523" w:rsidP="00852523">
      <w:pPr>
        <w:pStyle w:val="Doc-text2"/>
        <w:rPr>
          <w:ins w:id="302" w:author="Diana Pani" w:date="2024-03-02T05:27:00Z"/>
        </w:rPr>
      </w:pPr>
      <w:r>
        <w:t>Proposal 4: Reject RILs H744 and H746 which suggest the introduction of altitude-based numberOfTriggeringCells.</w:t>
      </w:r>
    </w:p>
    <w:p w14:paraId="76EC68D1" w14:textId="0237FBD2" w:rsidR="0074733D" w:rsidRDefault="0074733D" w:rsidP="00852523">
      <w:pPr>
        <w:pStyle w:val="Doc-text2"/>
      </w:pPr>
      <w:ins w:id="303" w:author="Diana Pani" w:date="2024-03-02T05:27:00Z">
        <w:r>
          <w:t>=&gt;</w:t>
        </w:r>
        <w:r>
          <w:tab/>
          <w:t>Noted</w:t>
        </w:r>
      </w:ins>
    </w:p>
    <w:p w14:paraId="28BC3872" w14:textId="77777777" w:rsidR="00852523" w:rsidRDefault="00852523" w:rsidP="00852523">
      <w:pPr>
        <w:pStyle w:val="Doc-text2"/>
      </w:pPr>
    </w:p>
    <w:p w14:paraId="57CE2D07" w14:textId="71BC8EE4" w:rsidR="00852523" w:rsidRDefault="008F65D2" w:rsidP="00852523">
      <w:pPr>
        <w:pStyle w:val="Doc-title"/>
      </w:pPr>
      <w:hyperlink r:id="rId1056" w:history="1">
        <w:r w:rsidR="00852523" w:rsidRPr="001A0D28">
          <w:rPr>
            <w:rStyle w:val="Hyperlink"/>
          </w:rPr>
          <w:t>R2-2400589</w:t>
        </w:r>
      </w:hyperlink>
      <w:r w:rsidR="00852523">
        <w:tab/>
        <w:t>H746 H747 J064 E048 J061 E144</w:t>
      </w:r>
      <w:r w:rsidR="00852523">
        <w:tab/>
        <w:t>Ericsson</w:t>
      </w:r>
      <w:r w:rsidR="00852523">
        <w:tab/>
        <w:t>discussion</w:t>
      </w:r>
      <w:r w:rsidR="00852523">
        <w:tab/>
        <w:t>Rel-18</w:t>
      </w:r>
      <w:r w:rsidR="00852523">
        <w:tab/>
        <w:t>NR_UAV-Core</w:t>
      </w:r>
    </w:p>
    <w:p w14:paraId="1BA2478D" w14:textId="77777777" w:rsidR="00852523" w:rsidRDefault="00852523" w:rsidP="00852523">
      <w:pPr>
        <w:pStyle w:val="Doc-text2"/>
        <w:rPr>
          <w:ins w:id="304" w:author="Diana Pani" w:date="2024-03-02T05:27:00Z"/>
        </w:rPr>
      </w:pPr>
      <w:r>
        <w:t>Proposal 1: For height dependent numberoftriggeringcells, RAN2 to implement the agreement such that in certain height range, there can be a certain configured numberOfTriggeringCells.</w:t>
      </w:r>
    </w:p>
    <w:p w14:paraId="2C76F851" w14:textId="1359E1C5" w:rsidR="0074733D" w:rsidRDefault="0074733D" w:rsidP="00852523">
      <w:pPr>
        <w:pStyle w:val="Doc-text2"/>
      </w:pPr>
      <w:ins w:id="305" w:author="Diana Pani" w:date="2024-03-02T05:27:00Z">
        <w:r>
          <w:t>=&gt;</w:t>
        </w:r>
        <w:r>
          <w:tab/>
          <w:t>Noted</w:t>
        </w:r>
      </w:ins>
    </w:p>
    <w:p w14:paraId="3B9FB62D" w14:textId="77777777" w:rsidR="00852523" w:rsidRDefault="00852523" w:rsidP="00117709">
      <w:pPr>
        <w:pStyle w:val="Doc-text2"/>
      </w:pPr>
    </w:p>
    <w:p w14:paraId="202C20F7" w14:textId="40466D32" w:rsidR="00117709" w:rsidRDefault="00117709" w:rsidP="00117709">
      <w:pPr>
        <w:pStyle w:val="Doc-text2"/>
      </w:pPr>
      <w:r>
        <w:t>Discussion</w:t>
      </w:r>
    </w:p>
    <w:p w14:paraId="5BD12D8E" w14:textId="0E1FC055" w:rsidR="00AF0DC0" w:rsidRDefault="00AF0DC0" w:rsidP="00117709">
      <w:pPr>
        <w:pStyle w:val="Doc-text2"/>
      </w:pPr>
      <w:r>
        <w:t>-</w:t>
      </w:r>
      <w:r>
        <w:tab/>
        <w:t>Huawei indicates that this solves things and it is simple.  Ericsson</w:t>
      </w:r>
      <w:r w:rsidR="00D85CFE">
        <w:t>, CATT</w:t>
      </w:r>
      <w:r>
        <w:t xml:space="preserve"> agrees with Huawei and it simply capturing a previous agreement.</w:t>
      </w:r>
    </w:p>
    <w:p w14:paraId="075A845A" w14:textId="3FCCBED4" w:rsidR="00AF0DC0" w:rsidRDefault="00AF0DC0" w:rsidP="00117709">
      <w:pPr>
        <w:pStyle w:val="Doc-text2"/>
      </w:pPr>
      <w:r>
        <w:t>-</w:t>
      </w:r>
      <w:r>
        <w:tab/>
        <w:t>LG agrees with Nokia</w:t>
      </w:r>
      <w:r w:rsidR="00E378BF">
        <w:t>.  Samsung thinks that if we follow the agreement</w:t>
      </w:r>
      <w:r w:rsidR="009B080E">
        <w:t xml:space="preserve"> explicitly </w:t>
      </w:r>
      <w:r w:rsidR="00E378BF">
        <w:t xml:space="preserve"> </w:t>
      </w:r>
      <w:r w:rsidR="009B080E">
        <w:t>Huawei and Ericsson they may have a point, but we have captured it implic</w:t>
      </w:r>
      <w:r w:rsidR="00D85CFE">
        <w:t xml:space="preserve">itly last meeting.  </w:t>
      </w:r>
    </w:p>
    <w:p w14:paraId="322AD2EA" w14:textId="42EF0F22" w:rsidR="002E0ACD" w:rsidRPr="00117709" w:rsidRDefault="002E0ACD" w:rsidP="00117709">
      <w:pPr>
        <w:pStyle w:val="Doc-text2"/>
      </w:pPr>
      <w:r>
        <w:t>=&gt;</w:t>
      </w:r>
      <w:r>
        <w:tab/>
        <w:t xml:space="preserve">Keep Reject resolution </w:t>
      </w:r>
    </w:p>
    <w:p w14:paraId="791CC0E6" w14:textId="77777777" w:rsidR="00852523" w:rsidRDefault="00852523" w:rsidP="00852523">
      <w:pPr>
        <w:pStyle w:val="Doc-text2"/>
        <w:ind w:left="0" w:firstLine="0"/>
        <w:rPr>
          <w:i/>
          <w:iCs/>
        </w:rPr>
      </w:pPr>
    </w:p>
    <w:p w14:paraId="5F212E9D" w14:textId="77777777" w:rsidR="00852523" w:rsidRDefault="00852523" w:rsidP="00852523">
      <w:pPr>
        <w:pStyle w:val="Doc-text2"/>
        <w:ind w:left="0" w:firstLine="0"/>
        <w:rPr>
          <w:rFonts w:eastAsia="DengXian"/>
          <w:bCs/>
          <w:i/>
          <w:iCs/>
          <w:kern w:val="2"/>
          <w:lang w:eastAsia="zh-CN"/>
        </w:rPr>
      </w:pPr>
      <w:r>
        <w:t>[</w:t>
      </w:r>
      <w:r>
        <w:rPr>
          <w:i/>
          <w:iCs/>
        </w:rPr>
        <w:t xml:space="preserve">E144]: Standalone aerial capability – </w:t>
      </w:r>
      <w:r w:rsidRPr="00F15982">
        <w:t>[Proposed</w:t>
      </w:r>
      <w:r>
        <w:t xml:space="preserve"> Status: </w:t>
      </w:r>
      <w:r w:rsidRPr="002A4AE0">
        <w:rPr>
          <w:highlight w:val="red"/>
        </w:rPr>
        <w:t>PropReject</w:t>
      </w:r>
      <w:r>
        <w:t>] – [Discussed by 2 companies]</w:t>
      </w:r>
    </w:p>
    <w:p w14:paraId="17062F01" w14:textId="3F8D3208" w:rsidR="00852523" w:rsidRDefault="008F65D2" w:rsidP="00852523">
      <w:pPr>
        <w:pStyle w:val="Doc-title"/>
      </w:pPr>
      <w:hyperlink r:id="rId1057" w:history="1">
        <w:r w:rsidR="00852523" w:rsidRPr="001A0D28">
          <w:rPr>
            <w:rStyle w:val="Hyperlink"/>
          </w:rPr>
          <w:t>R2-2400589</w:t>
        </w:r>
      </w:hyperlink>
      <w:r w:rsidR="00852523">
        <w:tab/>
        <w:t>H746 H747 J064 E048 J061 E144</w:t>
      </w:r>
      <w:r w:rsidR="00852523">
        <w:tab/>
        <w:t>Ericsson</w:t>
      </w:r>
      <w:r w:rsidR="00852523">
        <w:tab/>
        <w:t>discussion</w:t>
      </w:r>
      <w:r w:rsidR="00852523">
        <w:tab/>
        <w:t>Rel-18</w:t>
      </w:r>
      <w:r w:rsidR="00852523">
        <w:tab/>
        <w:t>NR_UAV-Core</w:t>
      </w:r>
    </w:p>
    <w:p w14:paraId="6345F767" w14:textId="77777777" w:rsidR="00852523" w:rsidRDefault="00852523" w:rsidP="00852523">
      <w:pPr>
        <w:pStyle w:val="Doc-text2"/>
      </w:pPr>
      <w:r>
        <w:t>Proposal 6: RAN2 to remove the standalone aerial UE capability to indicate whether a UE is an aerial UE.</w:t>
      </w:r>
    </w:p>
    <w:p w14:paraId="14F888CB" w14:textId="6671E3F3" w:rsidR="006F2F8F" w:rsidRDefault="006F2F8F" w:rsidP="00852523">
      <w:pPr>
        <w:pStyle w:val="Doc-text2"/>
      </w:pPr>
      <w:r>
        <w:t>-</w:t>
      </w:r>
      <w:r>
        <w:tab/>
      </w:r>
      <w:r w:rsidR="006219F8">
        <w:t xml:space="preserve">Nokia asks if we want to remove it.  Ericsson would like to remove it but we should at least clarify what this capability means.  </w:t>
      </w:r>
    </w:p>
    <w:p w14:paraId="39DC8852" w14:textId="3D0EA09B" w:rsidR="00F06762" w:rsidRDefault="00F06762" w:rsidP="00852523">
      <w:pPr>
        <w:pStyle w:val="Doc-text2"/>
      </w:pPr>
      <w:r>
        <w:t>-</w:t>
      </w:r>
      <w:r>
        <w:tab/>
        <w:t>Nokia indicates that we told RAN4 about this capability</w:t>
      </w:r>
    </w:p>
    <w:p w14:paraId="7010971C" w14:textId="67DAA55E" w:rsidR="00F06762" w:rsidRDefault="00F06762" w:rsidP="00852523">
      <w:pPr>
        <w:pStyle w:val="Doc-text2"/>
      </w:pPr>
      <w:r>
        <w:t>-</w:t>
      </w:r>
      <w:r>
        <w:tab/>
        <w:t xml:space="preserve">ZTE agrees that </w:t>
      </w:r>
      <w:r w:rsidR="00F93183">
        <w:t xml:space="preserve">we should remove.  Samsung explains that we compromised last meeting because of </w:t>
      </w:r>
      <w:r w:rsidR="00FE4B6E">
        <w:t xml:space="preserve">Qualcomm’s good arguments.  Qualcomm </w:t>
      </w:r>
      <w:r w:rsidR="00A45DF3">
        <w:t xml:space="preserve">agrees that we have already discussed and we agreed.  </w:t>
      </w:r>
    </w:p>
    <w:p w14:paraId="1AF34414" w14:textId="6A7F6F8C" w:rsidR="006F4D2F" w:rsidRDefault="006F4D2F" w:rsidP="00852523">
      <w:pPr>
        <w:pStyle w:val="Doc-text2"/>
      </w:pPr>
      <w:r>
        <w:t>-</w:t>
      </w:r>
      <w:r>
        <w:tab/>
        <w:t xml:space="preserve">CATT thinks its ok to </w:t>
      </w:r>
      <w:r w:rsidR="00B65EB1">
        <w:t>remove.</w:t>
      </w:r>
    </w:p>
    <w:p w14:paraId="202DBB17" w14:textId="23520567" w:rsidR="00F97605" w:rsidRDefault="00551231" w:rsidP="00F97605">
      <w:pPr>
        <w:pStyle w:val="Doc-text2"/>
        <w:rPr>
          <w:ins w:id="306" w:author="Diana Pani" w:date="2024-03-02T05:27:00Z"/>
        </w:rPr>
      </w:pPr>
      <w:r>
        <w:t>=&gt;</w:t>
      </w:r>
      <w:r>
        <w:tab/>
      </w:r>
      <w:r w:rsidR="00F300AB">
        <w:t xml:space="preserve">We will keep the capability bit and </w:t>
      </w:r>
      <w:r w:rsidR="00074ECD">
        <w:t xml:space="preserve">check </w:t>
      </w:r>
      <w:r w:rsidR="00F97605">
        <w:t>if a clarification is needed</w:t>
      </w:r>
      <w:r w:rsidR="00337F51">
        <w:t xml:space="preserve"> </w:t>
      </w:r>
      <w:r w:rsidR="00F300AB">
        <w:t xml:space="preserve">and what the optional capability depends on </w:t>
      </w:r>
    </w:p>
    <w:p w14:paraId="172FB5D4" w14:textId="253DA49B" w:rsidR="0074733D" w:rsidRDefault="0074733D" w:rsidP="00F97605">
      <w:pPr>
        <w:pStyle w:val="Doc-text2"/>
      </w:pPr>
      <w:ins w:id="307" w:author="Diana Pani" w:date="2024-03-02T05:27:00Z">
        <w:r>
          <w:t>=&gt;</w:t>
        </w:r>
        <w:r>
          <w:tab/>
          <w:t>Noted</w:t>
        </w:r>
      </w:ins>
    </w:p>
    <w:p w14:paraId="0E31138C" w14:textId="77777777" w:rsidR="00852523" w:rsidRDefault="00852523" w:rsidP="00852523">
      <w:pPr>
        <w:pStyle w:val="Doc-text2"/>
        <w:ind w:left="0" w:firstLine="0"/>
      </w:pPr>
    </w:p>
    <w:p w14:paraId="0BC78F45" w14:textId="0DFA5412" w:rsidR="00852523" w:rsidRDefault="008F65D2" w:rsidP="00852523">
      <w:pPr>
        <w:pStyle w:val="Doc-title"/>
      </w:pPr>
      <w:hyperlink r:id="rId1058" w:history="1">
        <w:r w:rsidR="00852523" w:rsidRPr="001A0D28">
          <w:rPr>
            <w:rStyle w:val="Hyperlink"/>
          </w:rPr>
          <w:t>R2-2400674</w:t>
        </w:r>
      </w:hyperlink>
      <w:r w:rsidR="00852523">
        <w:tab/>
        <w:t>On Some of the Most Interesting RILs for Rel-18 UAVs: [E129], [E144], [H744], [V824]</w:t>
      </w:r>
      <w:r w:rsidR="00852523">
        <w:tab/>
        <w:t>Nokia, Nokia Shanghai Bell</w:t>
      </w:r>
      <w:r w:rsidR="00852523">
        <w:tab/>
        <w:t>discussion</w:t>
      </w:r>
      <w:r w:rsidR="00852523">
        <w:tab/>
        <w:t>Rel-18</w:t>
      </w:r>
      <w:r w:rsidR="00852523">
        <w:tab/>
        <w:t>NR_UAV-Core</w:t>
      </w:r>
    </w:p>
    <w:p w14:paraId="66FB72A9" w14:textId="0EF395B1" w:rsidR="00F06762" w:rsidRDefault="00852523" w:rsidP="00F06762">
      <w:pPr>
        <w:pStyle w:val="Doc-text2"/>
        <w:rPr>
          <w:ins w:id="308" w:author="Diana Pani" w:date="2024-03-02T05:27:00Z"/>
        </w:rPr>
      </w:pPr>
      <w:r>
        <w:t>Proposal 3: RAN2 maintains the aerialUE-Capability in the specification. If aerialUE-Capability is removed, RAN2 informs RAN4 accordingly</w:t>
      </w:r>
    </w:p>
    <w:p w14:paraId="2D7BEA0C" w14:textId="05CEAB0D" w:rsidR="0074733D" w:rsidRDefault="0074733D" w:rsidP="00F06762">
      <w:pPr>
        <w:pStyle w:val="Doc-text2"/>
        <w:rPr>
          <w:ins w:id="309" w:author="Diana Pani" w:date="2024-03-02T05:27:00Z"/>
        </w:rPr>
      </w:pPr>
      <w:ins w:id="310" w:author="Diana Pani" w:date="2024-03-02T05:27:00Z">
        <w:r>
          <w:t>=&gt;</w:t>
        </w:r>
        <w:r>
          <w:tab/>
          <w:t>Noted</w:t>
        </w:r>
      </w:ins>
    </w:p>
    <w:p w14:paraId="04F9964F" w14:textId="45853FEF" w:rsidR="0074733D" w:rsidRDefault="0074733D" w:rsidP="00F06762">
      <w:pPr>
        <w:pStyle w:val="Doc-text2"/>
      </w:pPr>
      <w:ins w:id="311" w:author="Diana Pani" w:date="2024-03-02T05:27:00Z">
        <w:r>
          <w:t>=&gt;</w:t>
        </w:r>
        <w:r>
          <w:tab/>
          <w:t>Noted</w:t>
        </w:r>
      </w:ins>
    </w:p>
    <w:p w14:paraId="23ABCA41" w14:textId="77777777" w:rsidR="00852523" w:rsidRDefault="00852523" w:rsidP="00852523">
      <w:pPr>
        <w:pStyle w:val="Doc-text2"/>
        <w:ind w:left="0" w:firstLine="0"/>
        <w:rPr>
          <w:i/>
          <w:iCs/>
        </w:rPr>
      </w:pPr>
    </w:p>
    <w:p w14:paraId="107AF5DC" w14:textId="77777777" w:rsidR="00852523" w:rsidRDefault="00852523" w:rsidP="00852523">
      <w:pPr>
        <w:pStyle w:val="Doc-text2"/>
        <w:ind w:left="0" w:firstLine="0"/>
        <w:rPr>
          <w:i/>
          <w:iCs/>
        </w:rPr>
      </w:pPr>
    </w:p>
    <w:p w14:paraId="5836C606" w14:textId="77777777" w:rsidR="00852523" w:rsidRDefault="00852523" w:rsidP="00852523">
      <w:pPr>
        <w:pStyle w:val="Doc-text2"/>
        <w:ind w:left="0" w:firstLine="0"/>
        <w:rPr>
          <w:rFonts w:eastAsia="DengXian"/>
          <w:bCs/>
          <w:i/>
          <w:iCs/>
          <w:kern w:val="2"/>
          <w:lang w:eastAsia="zh-CN"/>
        </w:rPr>
      </w:pPr>
      <w:r>
        <w:rPr>
          <w:i/>
          <w:iCs/>
        </w:rPr>
        <w:t xml:space="preserve">[J064]: UE behaviour for AxHy when only H leaving condition fulfilled – </w:t>
      </w:r>
      <w:r w:rsidRPr="00F15982">
        <w:t>[Proposed</w:t>
      </w:r>
      <w:r>
        <w:t xml:space="preserve"> Status: </w:t>
      </w:r>
      <w:r w:rsidRPr="00261E6F">
        <w:rPr>
          <w:highlight w:val="red"/>
        </w:rPr>
        <w:t>PropReject</w:t>
      </w:r>
      <w:r>
        <w:t>] – [Discussed by 1 company]</w:t>
      </w:r>
    </w:p>
    <w:p w14:paraId="4857AA7F" w14:textId="336BBB20" w:rsidR="00852523" w:rsidRDefault="008F65D2" w:rsidP="00852523">
      <w:pPr>
        <w:pStyle w:val="Doc-title"/>
      </w:pPr>
      <w:hyperlink r:id="rId1059" w:history="1">
        <w:r w:rsidR="00852523" w:rsidRPr="001A0D28">
          <w:rPr>
            <w:rStyle w:val="Hyperlink"/>
          </w:rPr>
          <w:t>R2-2400589</w:t>
        </w:r>
      </w:hyperlink>
      <w:r w:rsidR="00852523">
        <w:tab/>
        <w:t>H746 H747 J064 E048 J061 E144</w:t>
      </w:r>
      <w:r w:rsidR="00852523">
        <w:tab/>
        <w:t>Ericsson</w:t>
      </w:r>
      <w:r w:rsidR="00852523">
        <w:tab/>
        <w:t>discussion</w:t>
      </w:r>
      <w:r w:rsidR="00852523">
        <w:tab/>
        <w:t>Rel-18</w:t>
      </w:r>
      <w:r w:rsidR="00852523">
        <w:tab/>
        <w:t>NR_UAV-Core</w:t>
      </w:r>
    </w:p>
    <w:p w14:paraId="6634AD91" w14:textId="77777777" w:rsidR="00852523" w:rsidRDefault="00852523" w:rsidP="00852523">
      <w:pPr>
        <w:pStyle w:val="Doc-text2"/>
        <w:rPr>
          <w:u w:val="single"/>
        </w:rPr>
      </w:pPr>
      <w:r>
        <w:t xml:space="preserve">Proposal 2: For J064 we agree with the first change </w:t>
      </w:r>
      <w:r w:rsidRPr="00230B56">
        <w:rPr>
          <w:u w:val="single"/>
        </w:rPr>
        <w:t>but not with the second change since leaving condition is defined RSRP or H related.</w:t>
      </w:r>
    </w:p>
    <w:p w14:paraId="4876F5AD" w14:textId="24ECBD56" w:rsidR="00230B56" w:rsidRDefault="00230B56" w:rsidP="00852523">
      <w:pPr>
        <w:pStyle w:val="Doc-text2"/>
      </w:pPr>
      <w:r>
        <w:t>-</w:t>
      </w:r>
      <w:r>
        <w:tab/>
        <w:t xml:space="preserve">Samsung also thinks that the second change is not right.  </w:t>
      </w:r>
      <w:r w:rsidR="00CF3001">
        <w:t xml:space="preserve"> LG is fine with Qualcomm’s review.  </w:t>
      </w:r>
    </w:p>
    <w:p w14:paraId="6E5B7920" w14:textId="4D803E75" w:rsidR="00AD27BA" w:rsidRDefault="00AD27BA" w:rsidP="00852523">
      <w:pPr>
        <w:pStyle w:val="Doc-text2"/>
      </w:pPr>
      <w:r>
        <w:t>-</w:t>
      </w:r>
      <w:r>
        <w:tab/>
        <w:t>H745 addresses the clarification on altitude not going through L3 filtering</w:t>
      </w:r>
    </w:p>
    <w:p w14:paraId="2514628B" w14:textId="7678FBD7" w:rsidR="00793DE6" w:rsidRDefault="00793DE6" w:rsidP="00852523">
      <w:pPr>
        <w:pStyle w:val="Doc-text2"/>
        <w:rPr>
          <w:ins w:id="312" w:author="Diana Pani" w:date="2024-03-02T05:27:00Z"/>
        </w:rPr>
      </w:pPr>
      <w:r>
        <w:t>=&gt;</w:t>
      </w:r>
      <w:r>
        <w:tab/>
      </w:r>
      <w:r w:rsidR="003775E9">
        <w:t>Check after the final CR version</w:t>
      </w:r>
      <w:r w:rsidR="0000603F">
        <w:t xml:space="preserve"> if there is still a problem</w:t>
      </w:r>
      <w:r w:rsidR="003775E9">
        <w:t xml:space="preserve">  </w:t>
      </w:r>
    </w:p>
    <w:p w14:paraId="2168C6A7" w14:textId="4B99C2D1" w:rsidR="0074733D" w:rsidRPr="00230B56" w:rsidRDefault="0074733D" w:rsidP="00852523">
      <w:pPr>
        <w:pStyle w:val="Doc-text2"/>
      </w:pPr>
      <w:ins w:id="313" w:author="Diana Pani" w:date="2024-03-02T05:27:00Z">
        <w:r>
          <w:t>=&gt;</w:t>
        </w:r>
        <w:r>
          <w:tab/>
          <w:t>Noted</w:t>
        </w:r>
      </w:ins>
    </w:p>
    <w:p w14:paraId="0DF36EF1" w14:textId="77777777" w:rsidR="00852523" w:rsidRDefault="00852523" w:rsidP="00852523">
      <w:pPr>
        <w:pStyle w:val="Doc-text2"/>
        <w:ind w:left="0" w:firstLine="0"/>
      </w:pPr>
    </w:p>
    <w:p w14:paraId="4EF3D02B" w14:textId="77777777" w:rsidR="00852523" w:rsidRDefault="00852523" w:rsidP="00852523">
      <w:pPr>
        <w:pStyle w:val="Doc-text2"/>
        <w:ind w:left="0" w:firstLine="0"/>
      </w:pPr>
    </w:p>
    <w:p w14:paraId="7A85D96F" w14:textId="77777777" w:rsidR="00852523" w:rsidRPr="00EB6705" w:rsidRDefault="00852523" w:rsidP="00852523">
      <w:pPr>
        <w:pStyle w:val="Doc-text2"/>
        <w:ind w:left="0" w:firstLine="0"/>
      </w:pPr>
    </w:p>
    <w:p w14:paraId="7BF37307" w14:textId="77777777" w:rsidR="00852523" w:rsidRDefault="00852523" w:rsidP="00852523">
      <w:pPr>
        <w:pStyle w:val="Doc-text2"/>
        <w:ind w:left="0" w:firstLine="0"/>
      </w:pPr>
      <w:r w:rsidRPr="003463EB">
        <w:rPr>
          <w:i/>
          <w:iCs/>
        </w:rPr>
        <w:t>[Z076</w:t>
      </w:r>
      <w:r w:rsidRPr="00135D61">
        <w:rPr>
          <w:i/>
          <w:iCs/>
        </w:rPr>
        <w:t>]:</w:t>
      </w:r>
      <w:r>
        <w:rPr>
          <w:i/>
          <w:iCs/>
        </w:rPr>
        <w:t xml:space="preserve"> </w:t>
      </w:r>
      <w:r w:rsidRPr="00135D61">
        <w:rPr>
          <w:i/>
          <w:iCs/>
        </w:rPr>
        <w:t>ssb-ToMeasure in overlapping height ranges</w:t>
      </w:r>
      <w:r>
        <w:rPr>
          <w:i/>
          <w:iCs/>
        </w:rPr>
        <w:t xml:space="preserve">– </w:t>
      </w:r>
      <w:r w:rsidRPr="00F15982">
        <w:t>[Proposed</w:t>
      </w:r>
      <w:r>
        <w:t xml:space="preserve"> Status: </w:t>
      </w:r>
      <w:r w:rsidRPr="00261E6F">
        <w:rPr>
          <w:highlight w:val="red"/>
        </w:rPr>
        <w:t>PropReject</w:t>
      </w:r>
      <w:r>
        <w:t>] – [Discussed by 1 company]</w:t>
      </w:r>
    </w:p>
    <w:p w14:paraId="4590CF8D" w14:textId="5AA86D00" w:rsidR="00852523" w:rsidRDefault="008F65D2" w:rsidP="00852523">
      <w:pPr>
        <w:pStyle w:val="Doc-title"/>
      </w:pPr>
      <w:hyperlink r:id="rId1060" w:history="1">
        <w:r w:rsidR="00852523" w:rsidRPr="001A0D28">
          <w:rPr>
            <w:rStyle w:val="Hyperlink"/>
          </w:rPr>
          <w:t>R2-2400990</w:t>
        </w:r>
      </w:hyperlink>
      <w:r w:rsidR="00852523">
        <w:tab/>
        <w:t>[Z076] Correction on application of altitude based SSB-ToMeasure</w:t>
      </w:r>
      <w:r w:rsidR="00852523">
        <w:tab/>
        <w:t>ZTE Corporation, Sanechips</w:t>
      </w:r>
      <w:r w:rsidR="00852523">
        <w:tab/>
        <w:t>discussion</w:t>
      </w:r>
      <w:r w:rsidR="00852523">
        <w:tab/>
        <w:t>Rel-18</w:t>
      </w:r>
      <w:r w:rsidR="00852523">
        <w:tab/>
        <w:t>NR_UAV-Core</w:t>
      </w:r>
    </w:p>
    <w:p w14:paraId="5F771F60" w14:textId="77777777" w:rsidR="00852523" w:rsidRPr="00D42B5E" w:rsidRDefault="00852523" w:rsidP="00852523">
      <w:pPr>
        <w:pStyle w:val="Doc-text2"/>
        <w:rPr>
          <w:i/>
          <w:iCs/>
        </w:rPr>
      </w:pPr>
      <w:r w:rsidRPr="00D42B5E">
        <w:rPr>
          <w:i/>
          <w:iCs/>
        </w:rPr>
        <w:t>Proposal 1: To capture in specification which SSB-ToMeasure configuration(s) is applied when UE considers itself is within more than one altitude ranges.</w:t>
      </w:r>
    </w:p>
    <w:p w14:paraId="77FB86D4" w14:textId="77777777" w:rsidR="00852523" w:rsidRPr="00D42B5E" w:rsidRDefault="00852523" w:rsidP="00852523">
      <w:pPr>
        <w:pStyle w:val="Doc-text2"/>
        <w:rPr>
          <w:i/>
          <w:iCs/>
        </w:rPr>
      </w:pPr>
      <w:r w:rsidRPr="00D42B5E">
        <w:rPr>
          <w:i/>
          <w:iCs/>
        </w:rPr>
        <w:t>Proposal 2: When UE considers itself is within more than one altitude ranges, the combination of SSB-ToMeasure values from corresponding altitude ranges is applied (option 1).</w:t>
      </w:r>
    </w:p>
    <w:p w14:paraId="077074DF" w14:textId="77777777" w:rsidR="00852523" w:rsidRDefault="00852523" w:rsidP="00852523">
      <w:pPr>
        <w:pStyle w:val="Doc-text2"/>
        <w:rPr>
          <w:i/>
          <w:iCs/>
        </w:rPr>
      </w:pPr>
      <w:r w:rsidRPr="00D42B5E">
        <w:rPr>
          <w:i/>
          <w:iCs/>
        </w:rPr>
        <w:t>Proposal 3: Adopt the TP in the Annex.</w:t>
      </w:r>
    </w:p>
    <w:p w14:paraId="02FBFC06" w14:textId="71FEE2A6" w:rsidR="00D42B5E" w:rsidRDefault="00D42B5E" w:rsidP="00852523">
      <w:pPr>
        <w:pStyle w:val="Doc-text2"/>
      </w:pPr>
      <w:r>
        <w:t>-</w:t>
      </w:r>
      <w:r>
        <w:tab/>
        <w:t xml:space="preserve">LG thinks we should keep current SSBtomeasure until it leaves the range.  We can add text </w:t>
      </w:r>
      <w:r w:rsidR="00B214AD">
        <w:t>the UE apply only</w:t>
      </w:r>
      <w:r w:rsidR="00602077">
        <w:t xml:space="preserve"> one</w:t>
      </w:r>
      <w:r w:rsidR="00B214AD">
        <w:t xml:space="preserve"> altitude range. </w:t>
      </w:r>
      <w:r w:rsidR="00561E09">
        <w:t xml:space="preserve"> ZTE would be fine with LG’s proposal.</w:t>
      </w:r>
      <w:r w:rsidR="00B214AD">
        <w:t xml:space="preserve"> Samsung </w:t>
      </w:r>
      <w:r w:rsidR="00195D10">
        <w:t xml:space="preserve">and CATT </w:t>
      </w:r>
      <w:r w:rsidR="00B214AD">
        <w:t xml:space="preserve">think we can leave it UE implementation.  </w:t>
      </w:r>
      <w:r w:rsidR="005D336D">
        <w:t xml:space="preserve">  Apple thinks the problem is on the network side</w:t>
      </w:r>
      <w:r w:rsidR="00D53D5A">
        <w:t xml:space="preserve"> also the network doesn’t have the information on what was the previous range.  </w:t>
      </w:r>
    </w:p>
    <w:p w14:paraId="1CA4593D" w14:textId="7A685E51" w:rsidR="00A34F1E" w:rsidRDefault="00A34F1E" w:rsidP="00852523">
      <w:pPr>
        <w:pStyle w:val="Doc-text2"/>
        <w:rPr>
          <w:ins w:id="314" w:author="Diana Pani" w:date="2024-03-02T05:27:00Z"/>
        </w:rPr>
      </w:pPr>
      <w:r>
        <w:t>=&gt;</w:t>
      </w:r>
      <w:r>
        <w:tab/>
        <w:t xml:space="preserve">The UE should apply </w:t>
      </w:r>
      <w:r w:rsidR="000B3DA0">
        <w:t>SSB-tomeasure corresponding to only</w:t>
      </w:r>
      <w:r>
        <w:t xml:space="preserve"> one altitude range </w:t>
      </w:r>
      <w:r w:rsidR="000B3DA0">
        <w:t>at time</w:t>
      </w:r>
      <w:r w:rsidR="00B955D9">
        <w:t xml:space="preserve">.  </w:t>
      </w:r>
    </w:p>
    <w:p w14:paraId="297571BC" w14:textId="4182607D" w:rsidR="0074733D" w:rsidRPr="00D42B5E" w:rsidRDefault="0074733D" w:rsidP="00852523">
      <w:pPr>
        <w:pStyle w:val="Doc-text2"/>
      </w:pPr>
      <w:ins w:id="315" w:author="Diana Pani" w:date="2024-03-02T05:27:00Z">
        <w:r>
          <w:t>=&gt;</w:t>
        </w:r>
        <w:r>
          <w:tab/>
          <w:t>Noted</w:t>
        </w:r>
      </w:ins>
    </w:p>
    <w:p w14:paraId="00403A40" w14:textId="77777777" w:rsidR="00852523" w:rsidRDefault="00852523" w:rsidP="00852523">
      <w:pPr>
        <w:pStyle w:val="Doc-text2"/>
        <w:ind w:left="0" w:firstLine="0"/>
      </w:pPr>
    </w:p>
    <w:p w14:paraId="3B07554F" w14:textId="77777777" w:rsidR="00852523" w:rsidRDefault="00852523" w:rsidP="00852523">
      <w:pPr>
        <w:pStyle w:val="Doc-text2"/>
        <w:ind w:left="0" w:firstLine="0"/>
      </w:pPr>
    </w:p>
    <w:p w14:paraId="23608A0D" w14:textId="77777777" w:rsidR="00852523" w:rsidRDefault="00852523" w:rsidP="00852523">
      <w:pPr>
        <w:pStyle w:val="Doc-text2"/>
        <w:ind w:left="0" w:firstLine="0"/>
      </w:pPr>
      <w:r>
        <w:rPr>
          <w:i/>
          <w:iCs/>
        </w:rPr>
        <w:t xml:space="preserve">[E048]: “removal of Aerial UE” – </w:t>
      </w:r>
      <w:r w:rsidRPr="00F15982">
        <w:t>[Proposed</w:t>
      </w:r>
      <w:r>
        <w:t xml:space="preserve"> Status: </w:t>
      </w:r>
      <w:r w:rsidRPr="00261E6F">
        <w:rPr>
          <w:highlight w:val="red"/>
        </w:rPr>
        <w:t>PropReject</w:t>
      </w:r>
      <w:r>
        <w:t xml:space="preserve">] </w:t>
      </w:r>
    </w:p>
    <w:p w14:paraId="499CC820" w14:textId="4119596D" w:rsidR="00852523" w:rsidRDefault="008F65D2" w:rsidP="00852523">
      <w:pPr>
        <w:pStyle w:val="Doc-title"/>
      </w:pPr>
      <w:hyperlink r:id="rId1061" w:history="1">
        <w:r w:rsidR="00852523" w:rsidRPr="001A0D28">
          <w:rPr>
            <w:rStyle w:val="Hyperlink"/>
          </w:rPr>
          <w:t>R2-2400589</w:t>
        </w:r>
      </w:hyperlink>
      <w:r w:rsidR="00852523">
        <w:tab/>
        <w:t>H746 H747 J064 E048 J061 E144</w:t>
      </w:r>
      <w:r w:rsidR="00852523">
        <w:tab/>
        <w:t>Ericsson</w:t>
      </w:r>
      <w:r w:rsidR="00852523">
        <w:tab/>
        <w:t>discussion</w:t>
      </w:r>
      <w:r w:rsidR="00852523">
        <w:tab/>
        <w:t>Rel-18</w:t>
      </w:r>
      <w:r w:rsidR="00852523">
        <w:tab/>
        <w:t>NR_UAV-Core</w:t>
      </w:r>
    </w:p>
    <w:p w14:paraId="1EB63E55" w14:textId="77777777" w:rsidR="00852523" w:rsidRPr="0081281B" w:rsidRDefault="00852523" w:rsidP="00852523">
      <w:pPr>
        <w:pStyle w:val="Doc-text2"/>
        <w:rPr>
          <w:i/>
          <w:iCs/>
        </w:rPr>
      </w:pPr>
      <w:r w:rsidRPr="0081281B">
        <w:rPr>
          <w:i/>
          <w:iCs/>
        </w:rPr>
        <w:lastRenderedPageBreak/>
        <w:t>Proposal 3: Clarify in 38.331 that frequencyBandListAerial is only for aerial UEs and Agree RIL E048.</w:t>
      </w:r>
    </w:p>
    <w:p w14:paraId="5081FA07" w14:textId="77777777" w:rsidR="00852523" w:rsidRDefault="00852523" w:rsidP="00852523">
      <w:pPr>
        <w:pStyle w:val="Doc-text2"/>
        <w:rPr>
          <w:i/>
          <w:iCs/>
        </w:rPr>
      </w:pPr>
      <w:r w:rsidRPr="0081281B">
        <w:rPr>
          <w:i/>
          <w:iCs/>
        </w:rPr>
        <w:t>Proposal 5: If a UE, after reading the frequencyBandListAerial and finding aerial NS values, finds that it does not support those values, the UE should consider the cell barred.</w:t>
      </w:r>
    </w:p>
    <w:p w14:paraId="6D9645D6" w14:textId="2FDE5460" w:rsidR="0081281B" w:rsidRDefault="00EF40D8" w:rsidP="00852523">
      <w:pPr>
        <w:pStyle w:val="Doc-text2"/>
        <w:rPr>
          <w:ins w:id="316" w:author="Diana Pani" w:date="2024-03-02T05:27:00Z"/>
        </w:rPr>
      </w:pPr>
      <w:r>
        <w:t>=&gt;</w:t>
      </w:r>
      <w:r>
        <w:tab/>
        <w:t>Confirm the reject E048</w:t>
      </w:r>
    </w:p>
    <w:p w14:paraId="37EE9846" w14:textId="457459A7" w:rsidR="0074733D" w:rsidRPr="0081281B" w:rsidRDefault="0074733D" w:rsidP="00852523">
      <w:pPr>
        <w:pStyle w:val="Doc-text2"/>
      </w:pPr>
      <w:ins w:id="317" w:author="Diana Pani" w:date="2024-03-02T05:27:00Z">
        <w:r>
          <w:t>=&gt;</w:t>
        </w:r>
        <w:r>
          <w:tab/>
          <w:t>Noted</w:t>
        </w:r>
      </w:ins>
    </w:p>
    <w:p w14:paraId="2561AC65" w14:textId="77777777" w:rsidR="00852523" w:rsidRDefault="00852523" w:rsidP="00852523">
      <w:pPr>
        <w:pStyle w:val="Doc-text2"/>
        <w:ind w:left="0" w:firstLine="0"/>
      </w:pPr>
    </w:p>
    <w:p w14:paraId="2F1F6DF8" w14:textId="77777777" w:rsidR="00852523" w:rsidRPr="004720F6" w:rsidRDefault="00852523" w:rsidP="00852523">
      <w:pPr>
        <w:pStyle w:val="Doc-text2"/>
        <w:ind w:left="0" w:firstLine="0"/>
      </w:pPr>
    </w:p>
    <w:p w14:paraId="63CA7D50" w14:textId="77777777" w:rsidR="00852523" w:rsidRDefault="00852523" w:rsidP="00852523">
      <w:pPr>
        <w:pStyle w:val="Doc-text2"/>
        <w:ind w:left="0" w:firstLine="0"/>
        <w:rPr>
          <w:b/>
          <w:bCs/>
        </w:rPr>
      </w:pPr>
      <w:r>
        <w:rPr>
          <w:b/>
          <w:bCs/>
        </w:rPr>
        <w:t>Other identified issues</w:t>
      </w:r>
    </w:p>
    <w:p w14:paraId="6A364512" w14:textId="7EBE1A98" w:rsidR="00852523" w:rsidRDefault="008F65D2" w:rsidP="00852523">
      <w:pPr>
        <w:pStyle w:val="Doc-title"/>
      </w:pPr>
      <w:hyperlink r:id="rId1062" w:history="1">
        <w:r w:rsidR="00852523" w:rsidRPr="001A0D28">
          <w:rPr>
            <w:rStyle w:val="Hyperlink"/>
          </w:rPr>
          <w:t>R2-2400366</w:t>
        </w:r>
      </w:hyperlink>
      <w:r w:rsidR="00852523">
        <w:tab/>
        <w:t>Measurement Reporting Enhancements</w:t>
      </w:r>
      <w:r w:rsidR="00852523">
        <w:tab/>
        <w:t>NEC</w:t>
      </w:r>
      <w:r w:rsidR="00852523">
        <w:tab/>
        <w:t>discussion</w:t>
      </w:r>
      <w:r w:rsidR="00852523">
        <w:tab/>
        <w:t>Rel-18</w:t>
      </w:r>
      <w:r w:rsidR="00852523">
        <w:tab/>
        <w:t>NR_UAV-Core</w:t>
      </w:r>
    </w:p>
    <w:p w14:paraId="3F04A9AB" w14:textId="77777777" w:rsidR="00852523" w:rsidRDefault="00852523" w:rsidP="00852523">
      <w:pPr>
        <w:pStyle w:val="Doc-text2"/>
      </w:pPr>
      <w:r>
        <w:t>Proposal 1: Revise the note to also cover the case UE moving between altitude ranges with ssb-ToMeasure-r18 and altitude ranges without ssb-ToMeasure-r18.</w:t>
      </w:r>
    </w:p>
    <w:p w14:paraId="21742F6C" w14:textId="639C7606" w:rsidR="00FD6E67" w:rsidRDefault="00FD6E67" w:rsidP="00852523">
      <w:pPr>
        <w:pStyle w:val="Doc-text2"/>
      </w:pPr>
      <w:r>
        <w:t>-</w:t>
      </w:r>
      <w:r>
        <w:tab/>
        <w:t>Samsung and Qualcomm indicate it is the same text so not needed</w:t>
      </w:r>
    </w:p>
    <w:p w14:paraId="16C87A85" w14:textId="19053D23" w:rsidR="00FD6E67" w:rsidRDefault="00FD6E67" w:rsidP="00852523">
      <w:pPr>
        <w:pStyle w:val="Doc-text2"/>
      </w:pPr>
      <w:r>
        <w:t>=&gt;</w:t>
      </w:r>
      <w:r>
        <w:tab/>
        <w:t>Noted</w:t>
      </w:r>
    </w:p>
    <w:p w14:paraId="30EDCEB4" w14:textId="77777777" w:rsidR="00852523" w:rsidRDefault="00852523" w:rsidP="00852523">
      <w:pPr>
        <w:pStyle w:val="Doc-text2"/>
        <w:ind w:left="0" w:firstLine="0"/>
      </w:pPr>
    </w:p>
    <w:p w14:paraId="2E1F911B" w14:textId="77777777" w:rsidR="00852523" w:rsidRDefault="00852523" w:rsidP="00852523">
      <w:pPr>
        <w:pStyle w:val="Heading3"/>
      </w:pPr>
      <w:r>
        <w:t xml:space="preserve">7.8.3 </w:t>
      </w:r>
      <w:r>
        <w:tab/>
        <w:t>Flight path reporting</w:t>
      </w:r>
    </w:p>
    <w:p w14:paraId="0C0E77C0" w14:textId="77777777" w:rsidR="00852523" w:rsidRDefault="00852523" w:rsidP="00852523">
      <w:pPr>
        <w:pStyle w:val="Doc-text2"/>
        <w:ind w:left="0" w:firstLine="0"/>
        <w:rPr>
          <w:b/>
          <w:bCs/>
        </w:rPr>
      </w:pPr>
      <w:r>
        <w:rPr>
          <w:b/>
          <w:bCs/>
        </w:rPr>
        <w:t>ASN.1: RIL discussion</w:t>
      </w:r>
    </w:p>
    <w:p w14:paraId="2214CA68" w14:textId="77777777" w:rsidR="00852523" w:rsidRDefault="00852523" w:rsidP="00852523">
      <w:pPr>
        <w:pStyle w:val="Doc-text2"/>
        <w:ind w:left="0" w:firstLine="0"/>
        <w:rPr>
          <w:rFonts w:eastAsia="DengXian"/>
          <w:bCs/>
          <w:i/>
          <w:iCs/>
          <w:kern w:val="2"/>
          <w:lang w:eastAsia="zh-CN"/>
        </w:rPr>
      </w:pPr>
      <w:r>
        <w:rPr>
          <w:i/>
          <w:iCs/>
        </w:rPr>
        <w:t>[E129]</w:t>
      </w:r>
      <w:r w:rsidRPr="00C40BC3">
        <w:rPr>
          <w:i/>
          <w:iCs/>
        </w:rPr>
        <w:t xml:space="preserve"> </w:t>
      </w:r>
      <w:r>
        <w:rPr>
          <w:i/>
          <w:iCs/>
        </w:rPr>
        <w:t xml:space="preserve">:Flightpath availability during Reestablishment – </w:t>
      </w:r>
      <w:r w:rsidRPr="00F15982">
        <w:t>[Proposed</w:t>
      </w:r>
      <w:r>
        <w:t xml:space="preserve"> Status: </w:t>
      </w:r>
      <w:r w:rsidRPr="00ED55E5">
        <w:rPr>
          <w:highlight w:val="yellow"/>
        </w:rPr>
        <w:t>ToDo</w:t>
      </w:r>
      <w:r>
        <w:t>]</w:t>
      </w:r>
    </w:p>
    <w:p w14:paraId="12A5C077" w14:textId="524BAF3B" w:rsidR="00852523" w:rsidRDefault="008F65D2" w:rsidP="00852523">
      <w:pPr>
        <w:pStyle w:val="Doc-title"/>
      </w:pPr>
      <w:hyperlink r:id="rId1063" w:history="1">
        <w:r w:rsidR="00852523" w:rsidRPr="001A0D28">
          <w:rPr>
            <w:rStyle w:val="Hyperlink"/>
          </w:rPr>
          <w:t>R2-2400798</w:t>
        </w:r>
      </w:hyperlink>
      <w:r w:rsidR="00852523">
        <w:tab/>
        <w:t>E129, Flight Path Reporting</w:t>
      </w:r>
      <w:r w:rsidR="00852523">
        <w:tab/>
        <w:t>Ericsson</w:t>
      </w:r>
      <w:r w:rsidR="00852523">
        <w:tab/>
        <w:t>discussion</w:t>
      </w:r>
      <w:r w:rsidR="00852523">
        <w:tab/>
        <w:t>Rel-18</w:t>
      </w:r>
    </w:p>
    <w:p w14:paraId="7BD5500C" w14:textId="77777777" w:rsidR="00852523" w:rsidRDefault="00852523" w:rsidP="00852523">
      <w:pPr>
        <w:pStyle w:val="Doc-text2"/>
      </w:pPr>
      <w:r>
        <w:t>Proposal 1: For RRCReestablishmentComplete, if available, the UE reports flightpath availability like it is reporting new flight path information. Adopt the related TP in Annex 4.</w:t>
      </w:r>
    </w:p>
    <w:p w14:paraId="416CCCC1" w14:textId="7F2FBD3C" w:rsidR="00852523" w:rsidRDefault="00852523" w:rsidP="00852523">
      <w:pPr>
        <w:pStyle w:val="Doc-text2"/>
        <w:rPr>
          <w:ins w:id="318" w:author="Diana Pani" w:date="2024-03-02T05:27:00Z"/>
        </w:rPr>
      </w:pPr>
      <w:r>
        <w:t>Proposal 2:</w:t>
      </w:r>
      <w:r w:rsidR="00D67249">
        <w:t>Update the stage 2 spec to clarify that</w:t>
      </w:r>
      <w:r>
        <w:t xml:space="preserve"> NG-RAN can request the UE to obtain the flight path information independent of the (flight path) availability indication. Adopt the related TP in Annex 5.</w:t>
      </w:r>
    </w:p>
    <w:p w14:paraId="50D0BA28" w14:textId="237D14FD" w:rsidR="0074733D" w:rsidRDefault="0074733D" w:rsidP="00852523">
      <w:pPr>
        <w:pStyle w:val="Doc-text2"/>
      </w:pPr>
      <w:ins w:id="319" w:author="Diana Pani" w:date="2024-03-02T05:27:00Z">
        <w:r>
          <w:t>=&gt;</w:t>
        </w:r>
        <w:r>
          <w:tab/>
          <w:t>Noted</w:t>
        </w:r>
      </w:ins>
    </w:p>
    <w:p w14:paraId="05F7CD47" w14:textId="77777777" w:rsidR="00852523" w:rsidRPr="00F1301A" w:rsidRDefault="00852523" w:rsidP="00852523">
      <w:pPr>
        <w:pStyle w:val="Doc-text2"/>
        <w:ind w:left="0" w:firstLine="0"/>
      </w:pPr>
    </w:p>
    <w:p w14:paraId="0E8AC302" w14:textId="29801B69" w:rsidR="00852523" w:rsidRDefault="008F65D2" w:rsidP="00852523">
      <w:pPr>
        <w:pStyle w:val="Doc-title"/>
      </w:pPr>
      <w:hyperlink r:id="rId1064" w:history="1">
        <w:r w:rsidR="00852523" w:rsidRPr="001A0D28">
          <w:rPr>
            <w:rStyle w:val="Hyperlink"/>
          </w:rPr>
          <w:t>R2-2400674</w:t>
        </w:r>
      </w:hyperlink>
      <w:r w:rsidR="00852523">
        <w:tab/>
        <w:t>On Some of the Most Interesting RILs for Rel-18 UAVs: [E129], [E144], [H744], [V824]</w:t>
      </w:r>
      <w:r w:rsidR="00852523">
        <w:tab/>
        <w:t>Nokia, Nokia Shanghai Bell</w:t>
      </w:r>
      <w:r w:rsidR="00852523">
        <w:tab/>
        <w:t>discussion</w:t>
      </w:r>
      <w:r w:rsidR="00852523">
        <w:tab/>
        <w:t>Rel-18</w:t>
      </w:r>
      <w:r w:rsidR="00852523">
        <w:tab/>
        <w:t>NR_UAV-Core</w:t>
      </w:r>
    </w:p>
    <w:p w14:paraId="7C67EFA0" w14:textId="77777777" w:rsidR="00852523" w:rsidRDefault="00852523" w:rsidP="00852523">
      <w:pPr>
        <w:pStyle w:val="Doc-text2"/>
      </w:pPr>
      <w:r>
        <w:t xml:space="preserve">Proposal 1: UAV UE is allowed to include the FP availability in RRC Reestablishment Complete irrespectively of the threshold for availability indication. </w:t>
      </w:r>
      <w:r w:rsidRPr="008835A8">
        <w:t>This should apply at least when reestablishing the connection in another cell than source cell.</w:t>
      </w:r>
    </w:p>
    <w:p w14:paraId="3A60CD67" w14:textId="77777777" w:rsidR="00852523" w:rsidRDefault="00852523" w:rsidP="00852523">
      <w:pPr>
        <w:pStyle w:val="Doc-text2"/>
        <w:rPr>
          <w:ins w:id="320" w:author="Diana Pani" w:date="2024-03-02T05:27:00Z"/>
        </w:rPr>
      </w:pPr>
      <w:r>
        <w:t>Proposal 2: Adopt the changes shown above for RRC Reestablishment procedure in 5.3.7.5 of NR RRC specification.</w:t>
      </w:r>
    </w:p>
    <w:p w14:paraId="08495435" w14:textId="003019D3" w:rsidR="0074733D" w:rsidRDefault="0074733D" w:rsidP="00852523">
      <w:pPr>
        <w:pStyle w:val="Doc-text2"/>
      </w:pPr>
      <w:ins w:id="321" w:author="Diana Pani" w:date="2024-03-02T05:27:00Z">
        <w:r>
          <w:t>=&gt;</w:t>
        </w:r>
        <w:r>
          <w:tab/>
          <w:t>Noted</w:t>
        </w:r>
      </w:ins>
    </w:p>
    <w:p w14:paraId="4C5136A6" w14:textId="77777777" w:rsidR="008835A8" w:rsidRDefault="008835A8" w:rsidP="00852523">
      <w:pPr>
        <w:pStyle w:val="Doc-text2"/>
      </w:pPr>
    </w:p>
    <w:p w14:paraId="2384EC9D" w14:textId="21C6421B" w:rsidR="008835A8" w:rsidRDefault="00F54D34" w:rsidP="00852523">
      <w:pPr>
        <w:pStyle w:val="Doc-text2"/>
      </w:pPr>
      <w:r>
        <w:t>-</w:t>
      </w:r>
      <w:r>
        <w:tab/>
        <w:t xml:space="preserve">Huawei thinks that if we do this we should </w:t>
      </w:r>
      <w:r w:rsidR="00252BDF">
        <w:t xml:space="preserve">also do it for HO Case.   </w:t>
      </w:r>
      <w:r w:rsidR="00634D7E">
        <w:t xml:space="preserve">Ericsson thinks that for HO case it is not a RLF so there are ways to handle it.  Huawei explains that in RAN3 they are discussing what to do when the target cell doesn’t have the information.  </w:t>
      </w:r>
      <w:r w:rsidR="000B2963">
        <w:t xml:space="preserve"> LG thinks that the network can get this information by request.  </w:t>
      </w:r>
    </w:p>
    <w:p w14:paraId="4ADA39E6" w14:textId="387DD3D4" w:rsidR="004E364B" w:rsidRDefault="004E364B" w:rsidP="00852523">
      <w:pPr>
        <w:pStyle w:val="Doc-text2"/>
      </w:pPr>
      <w:r>
        <w:t>-</w:t>
      </w:r>
      <w:r>
        <w:tab/>
        <w:t>ZTE thinks that if we have Ericsson Proposal 2 then we don’</w:t>
      </w:r>
      <w:r w:rsidR="00A63E12">
        <w:t xml:space="preserve">t the first proposals.   Nokia doesn’t think that it should be handled similar to RLF.  </w:t>
      </w:r>
    </w:p>
    <w:p w14:paraId="237C004A" w14:textId="48D15FA4" w:rsidR="00084788" w:rsidRDefault="00084788" w:rsidP="00852523">
      <w:pPr>
        <w:pStyle w:val="Doc-text2"/>
      </w:pPr>
      <w:r>
        <w:t>-</w:t>
      </w:r>
      <w:r>
        <w:tab/>
        <w:t>Samsung explains that when the network requests a flight path</w:t>
      </w:r>
      <w:r w:rsidR="009E56CE">
        <w:t xml:space="preserve"> and there is not flight path available the UE doesn’t send anything.  This is the LTE behaviour.  </w:t>
      </w:r>
      <w:r w:rsidR="00154577">
        <w:t xml:space="preserve">ZTE explains that this also happens for EMR case.  </w:t>
      </w:r>
    </w:p>
    <w:p w14:paraId="2E2D8964" w14:textId="77777777" w:rsidR="00252BDF" w:rsidRDefault="00252BDF" w:rsidP="00852523">
      <w:pPr>
        <w:pStyle w:val="Doc-text2"/>
      </w:pPr>
    </w:p>
    <w:p w14:paraId="1F2D8CD2" w14:textId="1C80DD6B" w:rsidR="00252BDF" w:rsidRPr="00354796" w:rsidRDefault="00252BDF" w:rsidP="00742EFE">
      <w:pPr>
        <w:pStyle w:val="Doc-text2"/>
        <w:pBdr>
          <w:top w:val="single" w:sz="4" w:space="1" w:color="auto"/>
          <w:left w:val="single" w:sz="4" w:space="4" w:color="auto"/>
          <w:bottom w:val="single" w:sz="4" w:space="1" w:color="auto"/>
          <w:right w:val="single" w:sz="4" w:space="4" w:color="auto"/>
        </w:pBdr>
        <w:tabs>
          <w:tab w:val="clear" w:pos="1622"/>
          <w:tab w:val="left" w:pos="1710"/>
        </w:tabs>
        <w:ind w:left="1710" w:firstLine="0"/>
        <w:rPr>
          <w:b/>
          <w:bCs/>
        </w:rPr>
      </w:pPr>
      <w:r w:rsidRPr="00354796">
        <w:rPr>
          <w:b/>
          <w:bCs/>
        </w:rPr>
        <w:t>Agreements:</w:t>
      </w:r>
    </w:p>
    <w:p w14:paraId="62B37632" w14:textId="069273AF" w:rsidR="00252BDF" w:rsidRDefault="00252BDF" w:rsidP="00742EFE">
      <w:pPr>
        <w:pStyle w:val="Doc-text2"/>
        <w:numPr>
          <w:ilvl w:val="2"/>
          <w:numId w:val="21"/>
        </w:numPr>
        <w:pBdr>
          <w:top w:val="single" w:sz="4" w:space="1" w:color="auto"/>
          <w:left w:val="single" w:sz="4" w:space="4" w:color="auto"/>
          <w:bottom w:val="single" w:sz="4" w:space="1" w:color="auto"/>
          <w:right w:val="single" w:sz="4" w:space="4" w:color="auto"/>
        </w:pBdr>
      </w:pPr>
      <w:r>
        <w:t>UAV UE is allowed to include the FP availability in RRC Reestablishment Complete irrespectively of the threshold for availability indication</w:t>
      </w:r>
      <w:r w:rsidR="00567645">
        <w:t>.</w:t>
      </w:r>
    </w:p>
    <w:p w14:paraId="6B03B62F" w14:textId="3FC6DD3E" w:rsidR="000C2B3B" w:rsidRDefault="000C2B3B" w:rsidP="00742EFE">
      <w:pPr>
        <w:pStyle w:val="Doc-text2"/>
        <w:numPr>
          <w:ilvl w:val="2"/>
          <w:numId w:val="21"/>
        </w:numPr>
        <w:pBdr>
          <w:top w:val="single" w:sz="4" w:space="1" w:color="auto"/>
          <w:left w:val="single" w:sz="4" w:space="4" w:color="auto"/>
          <w:bottom w:val="single" w:sz="4" w:space="1" w:color="auto"/>
          <w:right w:val="single" w:sz="4" w:space="4" w:color="auto"/>
        </w:pBdr>
      </w:pPr>
      <w:r>
        <w:t>Update the stage 2 spec to clarify that NG-RAN can request the UE to obtain the flight path information independent of the (flight path) availability indication. Adopt the related TP in Annex 5.</w:t>
      </w:r>
    </w:p>
    <w:p w14:paraId="35BFDE7D" w14:textId="0313F019" w:rsidR="00B65F03" w:rsidRDefault="00B65F03" w:rsidP="00742EFE">
      <w:pPr>
        <w:pStyle w:val="Doc-text2"/>
        <w:numPr>
          <w:ilvl w:val="2"/>
          <w:numId w:val="21"/>
        </w:numPr>
        <w:pBdr>
          <w:top w:val="single" w:sz="4" w:space="1" w:color="auto"/>
          <w:left w:val="single" w:sz="4" w:space="4" w:color="auto"/>
          <w:bottom w:val="single" w:sz="4" w:space="1" w:color="auto"/>
          <w:right w:val="single" w:sz="4" w:space="4" w:color="auto"/>
        </w:pBdr>
      </w:pPr>
      <w:r>
        <w:t xml:space="preserve">The understanding </w:t>
      </w:r>
      <w:r w:rsidR="00152A7C">
        <w:t xml:space="preserve">for now, </w:t>
      </w:r>
      <w:r>
        <w:t xml:space="preserve">is that when NG-RAN requests the UE to obtain the flight path information, if the UE has no available flight path information it will </w:t>
      </w:r>
      <w:r w:rsidR="007F51F8">
        <w:t xml:space="preserve">not send an empty flight path in response.  </w:t>
      </w:r>
      <w:r>
        <w:t xml:space="preserve">  </w:t>
      </w:r>
    </w:p>
    <w:p w14:paraId="1C79BD62" w14:textId="77777777" w:rsidR="00252BDF" w:rsidRDefault="00252BDF" w:rsidP="00852523">
      <w:pPr>
        <w:pStyle w:val="Doc-text2"/>
      </w:pPr>
    </w:p>
    <w:p w14:paraId="2EB4C10F" w14:textId="77777777" w:rsidR="00852523" w:rsidRDefault="00852523" w:rsidP="00852523">
      <w:pPr>
        <w:pStyle w:val="Doc-text2"/>
        <w:ind w:left="0" w:firstLine="0"/>
      </w:pPr>
    </w:p>
    <w:p w14:paraId="08CAEC04" w14:textId="77777777" w:rsidR="002B6E9E" w:rsidRDefault="002B6E9E" w:rsidP="002B6E9E">
      <w:pPr>
        <w:pStyle w:val="Doc-text2"/>
        <w:ind w:left="0" w:firstLine="0"/>
        <w:rPr>
          <w:b/>
          <w:bCs/>
        </w:rPr>
      </w:pPr>
      <w:r>
        <w:rPr>
          <w:i/>
          <w:iCs/>
        </w:rPr>
        <w:t>Flightpath availability during RRCReconfigurationComplete</w:t>
      </w:r>
    </w:p>
    <w:p w14:paraId="6BCD0E3F" w14:textId="14273B4A" w:rsidR="002B6E9E" w:rsidRDefault="008F65D2" w:rsidP="002B6E9E">
      <w:pPr>
        <w:pStyle w:val="Doc-title"/>
      </w:pPr>
      <w:hyperlink r:id="rId1065" w:history="1">
        <w:r w:rsidR="002B6E9E" w:rsidRPr="001A0D28">
          <w:rPr>
            <w:rStyle w:val="Hyperlink"/>
          </w:rPr>
          <w:t>R2-2400367</w:t>
        </w:r>
      </w:hyperlink>
      <w:r w:rsidR="002B6E9E">
        <w:tab/>
        <w:t>Remaining issues on Flight Path Reporting</w:t>
      </w:r>
      <w:r w:rsidR="002B6E9E">
        <w:tab/>
        <w:t>NEC</w:t>
      </w:r>
      <w:r w:rsidR="002B6E9E">
        <w:tab/>
        <w:t>discussion</w:t>
      </w:r>
      <w:r w:rsidR="002B6E9E">
        <w:tab/>
        <w:t>Rel-18</w:t>
      </w:r>
      <w:r w:rsidR="002B6E9E">
        <w:tab/>
        <w:t>NR_UAV-Core</w:t>
      </w:r>
    </w:p>
    <w:p w14:paraId="34A87AF4" w14:textId="77777777" w:rsidR="002B6E9E" w:rsidRDefault="002B6E9E" w:rsidP="002B6E9E">
      <w:pPr>
        <w:pStyle w:val="Doc-text2"/>
      </w:pPr>
      <w:r>
        <w:lastRenderedPageBreak/>
        <w:t>Proposal 1: RAN2 to confirm that the UE should provide flightpath availability notification in RRCReconfigurationComplete message during handover unless the UE receives an indication that the target gNB already has the latest flightpath from the source gNB.</w:t>
      </w:r>
    </w:p>
    <w:p w14:paraId="3E81A40E" w14:textId="77777777" w:rsidR="002B6E9E" w:rsidRDefault="002B6E9E" w:rsidP="002B6E9E">
      <w:pPr>
        <w:pStyle w:val="Doc-text2"/>
        <w:rPr>
          <w:ins w:id="322" w:author="Diana Pani" w:date="2024-03-02T05:27:00Z"/>
        </w:rPr>
      </w:pPr>
      <w:r>
        <w:t>Proposal 1a: If P1 is agreed, RAN2 to discuss whether such an indication is introduced or agree on “the UE provides flightpath availability notification in RRCReconfigurationComplete message during handover” as the expected behavior without introducing the indication.</w:t>
      </w:r>
    </w:p>
    <w:p w14:paraId="6F9314D0" w14:textId="1926B7EB" w:rsidR="0074733D" w:rsidRDefault="0074733D" w:rsidP="002B6E9E">
      <w:pPr>
        <w:pStyle w:val="Doc-text2"/>
      </w:pPr>
      <w:ins w:id="323" w:author="Diana Pani" w:date="2024-03-02T05:27:00Z">
        <w:r>
          <w:t>=&gt;</w:t>
        </w:r>
        <w:r>
          <w:tab/>
          <w:t>Noted</w:t>
        </w:r>
      </w:ins>
    </w:p>
    <w:p w14:paraId="0E7F7685" w14:textId="77777777" w:rsidR="002B6E9E" w:rsidRDefault="002B6E9E" w:rsidP="002B6E9E">
      <w:pPr>
        <w:pStyle w:val="Doc-text2"/>
        <w:ind w:left="0" w:firstLine="0"/>
      </w:pPr>
    </w:p>
    <w:p w14:paraId="4AF28017" w14:textId="72522907" w:rsidR="002B6E9E" w:rsidRDefault="008F65D2" w:rsidP="002B6E9E">
      <w:pPr>
        <w:pStyle w:val="Doc-title"/>
      </w:pPr>
      <w:hyperlink r:id="rId1066" w:history="1">
        <w:r w:rsidR="002B6E9E" w:rsidRPr="001A0D28">
          <w:rPr>
            <w:rStyle w:val="Hyperlink"/>
          </w:rPr>
          <w:t>R2-2400612</w:t>
        </w:r>
      </w:hyperlink>
      <w:r w:rsidR="002B6E9E">
        <w:tab/>
        <w:t>Discussion on flight path report</w:t>
      </w:r>
      <w:r w:rsidR="002B6E9E">
        <w:tab/>
        <w:t>Huawei, HiSilicon</w:t>
      </w:r>
      <w:r w:rsidR="002B6E9E">
        <w:tab/>
        <w:t>discussion</w:t>
      </w:r>
      <w:r w:rsidR="002B6E9E">
        <w:tab/>
        <w:t>Rel-18</w:t>
      </w:r>
    </w:p>
    <w:p w14:paraId="5428DFE6" w14:textId="77777777" w:rsidR="002B6E9E" w:rsidRDefault="002B6E9E" w:rsidP="002B6E9E">
      <w:pPr>
        <w:pStyle w:val="Doc-text2"/>
        <w:rPr>
          <w:ins w:id="324" w:author="Diana Pani" w:date="2024-03-02T05:27:00Z"/>
        </w:rPr>
      </w:pPr>
      <w:r w:rsidRPr="004D53BE">
        <w:t>Proposal 1: If flight path available indication has been sent by the RRCReconfigurationComplete message, the UE should exclude it in the UAI message that was triggered due to the last 1 second mechanism before the UE receives the reconfigurationWithSync.</w:t>
      </w:r>
    </w:p>
    <w:p w14:paraId="5989D529" w14:textId="02EF46A5" w:rsidR="0074733D" w:rsidRDefault="0074733D" w:rsidP="002B6E9E">
      <w:pPr>
        <w:pStyle w:val="Doc-text2"/>
      </w:pPr>
      <w:ins w:id="325" w:author="Diana Pani" w:date="2024-03-02T05:27:00Z">
        <w:r>
          <w:t>=&gt;</w:t>
        </w:r>
        <w:r>
          <w:tab/>
          <w:t>Noted</w:t>
        </w:r>
      </w:ins>
    </w:p>
    <w:p w14:paraId="5183233F" w14:textId="77777777" w:rsidR="002B6E9E" w:rsidRDefault="002B6E9E" w:rsidP="00852523">
      <w:pPr>
        <w:pStyle w:val="Doc-text2"/>
        <w:ind w:left="0" w:firstLine="0"/>
      </w:pPr>
    </w:p>
    <w:p w14:paraId="675F31B7" w14:textId="77777777" w:rsidR="00852523" w:rsidRDefault="00852523" w:rsidP="00852523">
      <w:pPr>
        <w:pStyle w:val="Doc-text2"/>
        <w:ind w:left="0" w:firstLine="0"/>
      </w:pPr>
    </w:p>
    <w:p w14:paraId="4A032E71" w14:textId="77777777" w:rsidR="00852523" w:rsidRDefault="00852523" w:rsidP="00852523">
      <w:pPr>
        <w:pStyle w:val="Doc-text2"/>
        <w:ind w:left="0" w:firstLine="0"/>
        <w:rPr>
          <w:rFonts w:eastAsia="DengXian"/>
          <w:bCs/>
          <w:i/>
          <w:iCs/>
          <w:kern w:val="2"/>
          <w:lang w:eastAsia="zh-CN"/>
        </w:rPr>
      </w:pPr>
      <w:r>
        <w:rPr>
          <w:i/>
          <w:iCs/>
        </w:rPr>
        <w:t xml:space="preserve">[L004]: Flightpath report on SCG – </w:t>
      </w:r>
      <w:r w:rsidRPr="00F15982">
        <w:t>[Proposed</w:t>
      </w:r>
      <w:r>
        <w:t xml:space="preserve"> Status: </w:t>
      </w:r>
      <w:r w:rsidRPr="00EF6DF9">
        <w:rPr>
          <w:highlight w:val="red"/>
        </w:rPr>
        <w:t>PropReject</w:t>
      </w:r>
      <w:r>
        <w:t>] – [Discussed by 1 company]</w:t>
      </w:r>
    </w:p>
    <w:p w14:paraId="771993A4" w14:textId="1B0609B7" w:rsidR="00852523" w:rsidRDefault="008F65D2" w:rsidP="00852523">
      <w:pPr>
        <w:pStyle w:val="Doc-title"/>
      </w:pPr>
      <w:hyperlink r:id="rId1067" w:history="1">
        <w:r w:rsidR="00852523" w:rsidRPr="001A0D28">
          <w:rPr>
            <w:rStyle w:val="Hyperlink"/>
          </w:rPr>
          <w:t>R2-2401059</w:t>
        </w:r>
      </w:hyperlink>
      <w:r w:rsidR="00852523">
        <w:tab/>
        <w:t>Discussion red to L004</w:t>
      </w:r>
      <w:r w:rsidR="00852523">
        <w:tab/>
        <w:t>LG Electronics</w:t>
      </w:r>
      <w:r w:rsidR="00852523">
        <w:tab/>
        <w:t>discussion</w:t>
      </w:r>
      <w:r w:rsidR="00852523">
        <w:tab/>
        <w:t>Rel-18</w:t>
      </w:r>
      <w:r w:rsidR="00852523">
        <w:tab/>
        <w:t>NR_UAV-Core [moved from 7.8.4]</w:t>
      </w:r>
    </w:p>
    <w:p w14:paraId="2B41FEAE" w14:textId="77777777" w:rsidR="00852523" w:rsidRPr="00903EBD" w:rsidRDefault="00852523" w:rsidP="00852523">
      <w:pPr>
        <w:pStyle w:val="Doc-text2"/>
        <w:rPr>
          <w:i/>
          <w:iCs/>
        </w:rPr>
      </w:pPr>
      <w:r w:rsidRPr="00903EBD">
        <w:rPr>
          <w:i/>
          <w:iCs/>
        </w:rPr>
        <w:t>Proposal 1. To discuss whether to allow flight path update indication on SCG</w:t>
      </w:r>
    </w:p>
    <w:p w14:paraId="1DD415AE" w14:textId="77777777" w:rsidR="00852523" w:rsidRDefault="00852523" w:rsidP="00852523">
      <w:pPr>
        <w:pStyle w:val="Doc-text2"/>
        <w:rPr>
          <w:i/>
          <w:iCs/>
        </w:rPr>
      </w:pPr>
      <w:r w:rsidRPr="00903EBD">
        <w:rPr>
          <w:i/>
          <w:iCs/>
        </w:rPr>
        <w:t>Proposal 2. If flight path update indication via SCG is not allowed, to adopt TP 3.1</w:t>
      </w:r>
    </w:p>
    <w:p w14:paraId="67816046" w14:textId="5A8DCEBA" w:rsidR="0069756C" w:rsidRPr="0069756C" w:rsidRDefault="0069756C" w:rsidP="00852523">
      <w:pPr>
        <w:pStyle w:val="Doc-text2"/>
      </w:pPr>
      <w:r>
        <w:t>-</w:t>
      </w:r>
      <w:r>
        <w:tab/>
        <w:t xml:space="preserve">LG and Samsung thinks this makes sense.  </w:t>
      </w:r>
    </w:p>
    <w:p w14:paraId="6C507E16" w14:textId="77777777" w:rsidR="00852523" w:rsidRDefault="00852523" w:rsidP="00852523">
      <w:pPr>
        <w:pStyle w:val="Doc-text2"/>
        <w:rPr>
          <w:ins w:id="326" w:author="Diana Pani" w:date="2024-03-02T05:28:00Z"/>
          <w:i/>
          <w:iCs/>
        </w:rPr>
      </w:pPr>
      <w:r w:rsidRPr="00903EBD">
        <w:rPr>
          <w:i/>
          <w:iCs/>
        </w:rPr>
        <w:t xml:space="preserve">Proposal 3. If flight path update indication via SCG is allowed, to adopt TP 3.2  </w:t>
      </w:r>
    </w:p>
    <w:p w14:paraId="20A36707" w14:textId="64F83AE6" w:rsidR="0074733D" w:rsidRDefault="0074733D" w:rsidP="00852523">
      <w:pPr>
        <w:pStyle w:val="Doc-text2"/>
        <w:rPr>
          <w:i/>
          <w:iCs/>
        </w:rPr>
      </w:pPr>
      <w:ins w:id="327" w:author="Diana Pani" w:date="2024-03-02T05:28:00Z">
        <w:r>
          <w:t>=&gt;</w:t>
        </w:r>
        <w:r>
          <w:tab/>
          <w:t>Noted</w:t>
        </w:r>
      </w:ins>
    </w:p>
    <w:p w14:paraId="1AD3CFD8" w14:textId="2E5A935A" w:rsidR="0069756C" w:rsidRDefault="0069756C" w:rsidP="00852523">
      <w:pPr>
        <w:pStyle w:val="Doc-text2"/>
      </w:pPr>
    </w:p>
    <w:p w14:paraId="4ABC7DBB" w14:textId="06948C0A" w:rsidR="0069756C" w:rsidRPr="0069756C" w:rsidRDefault="0069756C" w:rsidP="00E909CF">
      <w:pPr>
        <w:pStyle w:val="Doc-text2"/>
        <w:pBdr>
          <w:top w:val="single" w:sz="4" w:space="1" w:color="auto"/>
          <w:left w:val="single" w:sz="4" w:space="4" w:color="auto"/>
          <w:bottom w:val="single" w:sz="4" w:space="1" w:color="auto"/>
          <w:right w:val="single" w:sz="4" w:space="4" w:color="auto"/>
        </w:pBdr>
        <w:rPr>
          <w:b/>
          <w:bCs/>
        </w:rPr>
      </w:pPr>
      <w:r w:rsidRPr="0069756C">
        <w:rPr>
          <w:b/>
          <w:bCs/>
        </w:rPr>
        <w:t>Agreements:</w:t>
      </w:r>
    </w:p>
    <w:p w14:paraId="5BA7C590" w14:textId="651F387B" w:rsidR="0069756C" w:rsidRPr="0069756C" w:rsidRDefault="0069756C" w:rsidP="00E909CF">
      <w:pPr>
        <w:pStyle w:val="Doc-text2"/>
        <w:pBdr>
          <w:top w:val="single" w:sz="4" w:space="1" w:color="auto"/>
          <w:left w:val="single" w:sz="4" w:space="4" w:color="auto"/>
          <w:bottom w:val="single" w:sz="4" w:space="1" w:color="auto"/>
          <w:right w:val="single" w:sz="4" w:space="4" w:color="auto"/>
        </w:pBdr>
      </w:pPr>
      <w:r>
        <w:t>1</w:t>
      </w:r>
      <w:r>
        <w:tab/>
      </w:r>
      <w:r w:rsidRPr="0069756C">
        <w:t xml:space="preserve"> If flight path update indication via SCG is not allowed, to adopt TP 3.1</w:t>
      </w:r>
      <w:r>
        <w:t>.  L004 is agreed</w:t>
      </w:r>
    </w:p>
    <w:p w14:paraId="5505D420" w14:textId="77777777" w:rsidR="0069756C" w:rsidRPr="0069756C" w:rsidRDefault="0069756C" w:rsidP="00852523">
      <w:pPr>
        <w:pStyle w:val="Doc-text2"/>
      </w:pPr>
    </w:p>
    <w:p w14:paraId="670215F0" w14:textId="77777777" w:rsidR="00852523" w:rsidRDefault="00852523" w:rsidP="00852523">
      <w:pPr>
        <w:pStyle w:val="Doc-text2"/>
        <w:ind w:left="0" w:firstLine="0"/>
      </w:pPr>
    </w:p>
    <w:p w14:paraId="56109372" w14:textId="77777777" w:rsidR="00852523" w:rsidRPr="00F1301A" w:rsidRDefault="00852523" w:rsidP="00852523">
      <w:pPr>
        <w:pStyle w:val="Doc-text2"/>
        <w:ind w:left="0" w:firstLine="0"/>
      </w:pPr>
    </w:p>
    <w:p w14:paraId="54F54E89" w14:textId="77777777" w:rsidR="00852523" w:rsidRDefault="00852523" w:rsidP="00852523">
      <w:pPr>
        <w:pStyle w:val="Doc-text2"/>
        <w:ind w:left="0" w:firstLine="0"/>
        <w:rPr>
          <w:b/>
          <w:bCs/>
        </w:rPr>
      </w:pPr>
      <w:r>
        <w:rPr>
          <w:b/>
          <w:bCs/>
        </w:rPr>
        <w:t>Other identified issues</w:t>
      </w:r>
    </w:p>
    <w:p w14:paraId="75428DB2" w14:textId="77777777" w:rsidR="00852523" w:rsidRPr="00E44496" w:rsidRDefault="00852523" w:rsidP="00852523">
      <w:pPr>
        <w:pStyle w:val="Doc-text2"/>
        <w:ind w:left="0" w:firstLine="0"/>
      </w:pPr>
    </w:p>
    <w:p w14:paraId="1542DFBA" w14:textId="77777777" w:rsidR="00852523" w:rsidRDefault="00852523" w:rsidP="00852523">
      <w:pPr>
        <w:pStyle w:val="Heading3"/>
      </w:pPr>
      <w:r>
        <w:t>7.8.4</w:t>
      </w:r>
      <w:r>
        <w:tab/>
        <w:t>Other</w:t>
      </w:r>
    </w:p>
    <w:p w14:paraId="418D9200" w14:textId="77777777" w:rsidR="00852523" w:rsidRDefault="00852523" w:rsidP="00852523">
      <w:pPr>
        <w:pStyle w:val="Doc-text2"/>
        <w:ind w:left="0" w:firstLine="0"/>
        <w:rPr>
          <w:b/>
          <w:bCs/>
        </w:rPr>
      </w:pPr>
      <w:r>
        <w:rPr>
          <w:b/>
          <w:bCs/>
        </w:rPr>
        <w:t>Capabilities</w:t>
      </w:r>
    </w:p>
    <w:p w14:paraId="6F26E303" w14:textId="77777777" w:rsidR="00852523" w:rsidRDefault="00852523" w:rsidP="00852523">
      <w:pPr>
        <w:pStyle w:val="Doc-text2"/>
        <w:ind w:left="0" w:firstLine="0"/>
        <w:rPr>
          <w:b/>
          <w:bCs/>
        </w:rPr>
      </w:pPr>
      <w:r w:rsidRPr="0022057F">
        <w:rPr>
          <w:i/>
          <w:iCs/>
        </w:rPr>
        <w:t>nr-NS-PmaxListAerial-r18</w:t>
      </w:r>
    </w:p>
    <w:p w14:paraId="41DFE233" w14:textId="0CD2C0A7" w:rsidR="00852523" w:rsidRDefault="008F65D2" w:rsidP="00852523">
      <w:pPr>
        <w:pStyle w:val="Doc-title"/>
      </w:pPr>
      <w:hyperlink r:id="rId1068" w:history="1">
        <w:r w:rsidR="00852523" w:rsidRPr="001A0D28">
          <w:rPr>
            <w:rStyle w:val="Hyperlink"/>
          </w:rPr>
          <w:t>R2-2400832</w:t>
        </w:r>
      </w:hyperlink>
      <w:r w:rsidR="00852523">
        <w:tab/>
        <w:t>NR UAV: Proposed resolutions to ASN.1 review and other open issues</w:t>
      </w:r>
      <w:r w:rsidR="00852523">
        <w:tab/>
        <w:t>Qualcomm Incorporated</w:t>
      </w:r>
      <w:r w:rsidR="00852523">
        <w:tab/>
        <w:t>discussion</w:t>
      </w:r>
      <w:r w:rsidR="00852523">
        <w:tab/>
        <w:t>Rel-18</w:t>
      </w:r>
      <w:r w:rsidR="00852523">
        <w:tab/>
        <w:t>NR_UAV-Core [moved from 7.8.1]</w:t>
      </w:r>
    </w:p>
    <w:p w14:paraId="0E5FC0D3" w14:textId="65AEF1F4" w:rsidR="002A2533" w:rsidRPr="00D67F4C" w:rsidRDefault="00852523" w:rsidP="00D34D29">
      <w:pPr>
        <w:pStyle w:val="Doc-text2"/>
      </w:pPr>
      <w:r w:rsidRPr="00D67F4C">
        <w:t>Proposal 1</w:t>
      </w:r>
      <w:r>
        <w:t xml:space="preserve">: </w:t>
      </w:r>
      <w:r w:rsidRPr="00D67F4C">
        <w:t>On additionalPmax-r18: keep the signalling in ASN.1 and make any changes to procedural texts once RAN4 replies.</w:t>
      </w:r>
    </w:p>
    <w:p w14:paraId="1DE01471" w14:textId="77777777" w:rsidR="00852523" w:rsidRDefault="00852523" w:rsidP="00852523">
      <w:pPr>
        <w:pStyle w:val="Doc-text2"/>
      </w:pPr>
      <w:r>
        <w:t>Proposal 2: For both NR and LTE: Introduce optional UE capability to indicate support of the mechanisms defined for cells broadcasting aerial-specific emission list.</w:t>
      </w:r>
    </w:p>
    <w:p w14:paraId="387CFB0F" w14:textId="77777777" w:rsidR="00852523" w:rsidRDefault="00852523" w:rsidP="00852523">
      <w:pPr>
        <w:pStyle w:val="Doc-text2"/>
        <w:rPr>
          <w:ins w:id="328" w:author="Diana Pani" w:date="2024-03-02T05:28:00Z"/>
        </w:rPr>
      </w:pPr>
      <w:r>
        <w:t>Proposal 3: For nr-NS-PmaxListAerial-r18, keep it as per-UE optional capability (both LTE and NR) with No FDD/TDD diff and No FR1/FR2 diff. Remove Editor’s Note. Also capture description in TS 38.306.</w:t>
      </w:r>
    </w:p>
    <w:p w14:paraId="26865B10" w14:textId="5528F724" w:rsidR="0074733D" w:rsidRDefault="0074733D" w:rsidP="00852523">
      <w:pPr>
        <w:pStyle w:val="Doc-text2"/>
      </w:pPr>
      <w:ins w:id="329" w:author="Diana Pani" w:date="2024-03-02T05:28:00Z">
        <w:r>
          <w:t>=&gt;</w:t>
        </w:r>
        <w:r>
          <w:tab/>
          <w:t>Noted</w:t>
        </w:r>
      </w:ins>
    </w:p>
    <w:p w14:paraId="2DB83748" w14:textId="39481A38" w:rsidR="00852523" w:rsidRDefault="008F65D2" w:rsidP="00852523">
      <w:pPr>
        <w:pStyle w:val="Doc-title"/>
      </w:pPr>
      <w:hyperlink r:id="rId1069" w:history="1">
        <w:r w:rsidR="00852523" w:rsidRPr="001A0D28">
          <w:rPr>
            <w:rStyle w:val="Hyperlink"/>
          </w:rPr>
          <w:t>R2-2400833</w:t>
        </w:r>
      </w:hyperlink>
      <w:r w:rsidR="00852523">
        <w:tab/>
        <w:t>LTE eUAV: Proposed resolutions to ASN.1 review and other open issues</w:t>
      </w:r>
      <w:r w:rsidR="00852523">
        <w:tab/>
        <w:t>Qualcomm Incorporated</w:t>
      </w:r>
      <w:r w:rsidR="00852523">
        <w:tab/>
        <w:t>discussion</w:t>
      </w:r>
      <w:r w:rsidR="00852523">
        <w:tab/>
        <w:t>Rel-18</w:t>
      </w:r>
      <w:r w:rsidR="00852523">
        <w:tab/>
        <w:t>LTE_UAV_enh-Core [moved from 7.8.1]</w:t>
      </w:r>
    </w:p>
    <w:p w14:paraId="0F2D8DEA" w14:textId="77777777" w:rsidR="00852523" w:rsidRDefault="00852523" w:rsidP="00852523">
      <w:pPr>
        <w:pStyle w:val="Doc-text2"/>
        <w:rPr>
          <w:ins w:id="330" w:author="Diana Pani" w:date="2024-03-02T05:28:00Z"/>
        </w:rPr>
      </w:pPr>
      <w:r>
        <w:t>Proposal 2: For multiNS-PmaxAerial-r18 and sl-A2X-Service-r18, [assuming proposed resolutions for NR are agreed] remove the Editor’s notes from LTE RRC. Also capture descriptions in TS 36.306 CR.</w:t>
      </w:r>
    </w:p>
    <w:p w14:paraId="7A8D8451" w14:textId="67566C16" w:rsidR="0074733D" w:rsidRDefault="0074733D" w:rsidP="00852523">
      <w:pPr>
        <w:pStyle w:val="Doc-text2"/>
      </w:pPr>
      <w:ins w:id="331" w:author="Diana Pani" w:date="2024-03-02T05:28:00Z">
        <w:r>
          <w:t>=&gt;</w:t>
        </w:r>
        <w:r>
          <w:tab/>
          <w:t>Noted</w:t>
        </w:r>
      </w:ins>
    </w:p>
    <w:p w14:paraId="53935704" w14:textId="46FAC475" w:rsidR="00852523" w:rsidRDefault="008F65D2" w:rsidP="00852523">
      <w:pPr>
        <w:pStyle w:val="Doc-title"/>
      </w:pPr>
      <w:hyperlink r:id="rId1070" w:history="1">
        <w:r w:rsidR="00852523" w:rsidRPr="001A0D28">
          <w:rPr>
            <w:rStyle w:val="Hyperlink"/>
          </w:rPr>
          <w:t>R2-2400675</w:t>
        </w:r>
      </w:hyperlink>
      <w:r w:rsidR="00852523">
        <w:tab/>
        <w:t>Resolving Remaining Open Issues for Rel-18 UAV capabilities</w:t>
      </w:r>
      <w:r w:rsidR="00852523">
        <w:tab/>
        <w:t>Nokia, Nokia Shanghai Bell</w:t>
      </w:r>
      <w:r w:rsidR="00852523">
        <w:tab/>
        <w:t>discussion</w:t>
      </w:r>
      <w:r w:rsidR="00852523">
        <w:tab/>
        <w:t>Rel-18</w:t>
      </w:r>
      <w:r w:rsidR="00852523">
        <w:tab/>
        <w:t>NR_UAV-Core</w:t>
      </w:r>
    </w:p>
    <w:p w14:paraId="567E2059" w14:textId="77777777" w:rsidR="00852523" w:rsidRDefault="00852523" w:rsidP="00852523">
      <w:pPr>
        <w:pStyle w:val="Doc-text2"/>
        <w:rPr>
          <w:ins w:id="332" w:author="Diana Pani" w:date="2024-03-02T05:28:00Z"/>
        </w:rPr>
      </w:pPr>
      <w:r>
        <w:t>Proposal 1: No separate capability is introduced for the purpose of signalling the Aerial UE’s support of specific NS values. nr-NS-PmaxListAerial-r18 is removed from AerialParameters-r18.</w:t>
      </w:r>
    </w:p>
    <w:p w14:paraId="2023CFC5" w14:textId="469544DB" w:rsidR="0074733D" w:rsidRDefault="0074733D" w:rsidP="00852523">
      <w:pPr>
        <w:pStyle w:val="Doc-text2"/>
      </w:pPr>
      <w:ins w:id="333" w:author="Diana Pani" w:date="2024-03-02T05:28:00Z">
        <w:r>
          <w:t>=&gt;</w:t>
        </w:r>
        <w:r>
          <w:tab/>
          <w:t>Noted</w:t>
        </w:r>
      </w:ins>
    </w:p>
    <w:p w14:paraId="4099D469" w14:textId="17A0AE5E" w:rsidR="00852523" w:rsidRDefault="008F65D2" w:rsidP="00852523">
      <w:pPr>
        <w:pStyle w:val="Doc-title"/>
      </w:pPr>
      <w:hyperlink r:id="rId1071" w:history="1">
        <w:r w:rsidR="00852523" w:rsidRPr="001A0D28">
          <w:rPr>
            <w:rStyle w:val="Hyperlink"/>
          </w:rPr>
          <w:t>R2-2400113</w:t>
        </w:r>
      </w:hyperlink>
      <w:r w:rsidR="00852523">
        <w:tab/>
        <w:t>Discussion on open issues for UAV UE capabilities</w:t>
      </w:r>
      <w:r w:rsidR="00852523">
        <w:tab/>
        <w:t>CATT</w:t>
      </w:r>
      <w:r w:rsidR="00852523">
        <w:tab/>
        <w:t>discussion</w:t>
      </w:r>
      <w:r w:rsidR="00852523">
        <w:tab/>
        <w:t>NR_UAV-Core</w:t>
      </w:r>
    </w:p>
    <w:p w14:paraId="68769BEE" w14:textId="77777777" w:rsidR="00852523" w:rsidRDefault="00852523" w:rsidP="00852523">
      <w:pPr>
        <w:pStyle w:val="Doc-text2"/>
      </w:pPr>
      <w:r>
        <w:t>Proposal 1: a per band UE capability nr-NS-PmaxListAerial-r18 is defined in IE BandNR for the support of aerial specific NS value.</w:t>
      </w:r>
    </w:p>
    <w:p w14:paraId="2948E6DC" w14:textId="77777777" w:rsidR="00852523" w:rsidRDefault="00852523" w:rsidP="00852523">
      <w:pPr>
        <w:pStyle w:val="Doc-text2"/>
      </w:pPr>
      <w:r>
        <w:lastRenderedPageBreak/>
        <w:t>Proposal 3: if P1 and P2 can be agreed, the same handling can be adopted for LTE UAV capabilities, i.e., per band UE capability multiNS-PmaxAerial-r18 is defined, and clarify that a UE supporting sl-A2X-Service-r18 shall also support LTE sidelink.</w:t>
      </w:r>
    </w:p>
    <w:p w14:paraId="75F1D3C8" w14:textId="014A577B" w:rsidR="007E127F" w:rsidRDefault="0074733D" w:rsidP="00852523">
      <w:pPr>
        <w:pStyle w:val="Doc-text2"/>
        <w:rPr>
          <w:ins w:id="334" w:author="Diana Pani" w:date="2024-03-02T05:28:00Z"/>
        </w:rPr>
      </w:pPr>
      <w:ins w:id="335" w:author="Diana Pani" w:date="2024-03-02T05:28:00Z">
        <w:r>
          <w:t>=&gt;</w:t>
        </w:r>
        <w:r>
          <w:tab/>
          <w:t>Noted</w:t>
        </w:r>
      </w:ins>
    </w:p>
    <w:p w14:paraId="32FC04E5" w14:textId="77777777" w:rsidR="0074733D" w:rsidRDefault="0074733D" w:rsidP="00852523">
      <w:pPr>
        <w:pStyle w:val="Doc-text2"/>
      </w:pPr>
    </w:p>
    <w:p w14:paraId="66A3A315" w14:textId="136A1285" w:rsidR="007E127F" w:rsidRDefault="007E127F" w:rsidP="00852523">
      <w:pPr>
        <w:pStyle w:val="Doc-text2"/>
      </w:pPr>
      <w:r>
        <w:t xml:space="preserve">Discussion </w:t>
      </w:r>
    </w:p>
    <w:p w14:paraId="350E8B2E" w14:textId="0CFF930D" w:rsidR="003364CF" w:rsidRDefault="007E127F" w:rsidP="00852523">
      <w:pPr>
        <w:pStyle w:val="Doc-text2"/>
      </w:pPr>
      <w:r>
        <w:t>-</w:t>
      </w:r>
      <w:r>
        <w:tab/>
        <w:t>Nokia doesn’t think we need a separate capability</w:t>
      </w:r>
      <w:r w:rsidR="00C64E46">
        <w:t xml:space="preserve"> and we never had a Ns capability before</w:t>
      </w:r>
      <w:r>
        <w:t>.</w:t>
      </w:r>
      <w:r w:rsidR="00C64E46">
        <w:t xml:space="preserve">  CATT thinks it is needed and it should be per band.</w:t>
      </w:r>
      <w:r w:rsidR="003364CF">
        <w:t xml:space="preserve">  Qualcomm agrees with CATT.  </w:t>
      </w:r>
    </w:p>
    <w:p w14:paraId="686EF5CC" w14:textId="77777777" w:rsidR="00DF6D21" w:rsidRDefault="003364CF" w:rsidP="00852523">
      <w:pPr>
        <w:pStyle w:val="Doc-text2"/>
      </w:pPr>
      <w:r>
        <w:t>-</w:t>
      </w:r>
      <w:r>
        <w:tab/>
        <w:t xml:space="preserve">Huawei is not convinced, if you have such UE you should support these values.  </w:t>
      </w:r>
      <w:r w:rsidR="007A7909">
        <w:t xml:space="preserve"> Qualcomm explains that different region</w:t>
      </w:r>
      <w:r w:rsidR="00BD5B6E">
        <w:t xml:space="preserve">s </w:t>
      </w:r>
      <w:r w:rsidR="00BD30C3">
        <w:t>have different requirements.  So a UE may want to supp</w:t>
      </w:r>
      <w:r w:rsidR="00834ABB">
        <w:t xml:space="preserve">ort a band in which there is no NS restrictions. </w:t>
      </w:r>
    </w:p>
    <w:p w14:paraId="6CCD40E3" w14:textId="77777777" w:rsidR="00852523" w:rsidRDefault="00852523" w:rsidP="00852523">
      <w:pPr>
        <w:pStyle w:val="Doc-text2"/>
        <w:ind w:left="0" w:firstLine="0"/>
      </w:pPr>
    </w:p>
    <w:p w14:paraId="3C64E1EC" w14:textId="77777777" w:rsidR="007E127F" w:rsidRDefault="007E127F" w:rsidP="00852523">
      <w:pPr>
        <w:pStyle w:val="Doc-text2"/>
        <w:ind w:left="0" w:firstLine="0"/>
      </w:pPr>
    </w:p>
    <w:p w14:paraId="325E7AD2" w14:textId="77777777" w:rsidR="007E127F" w:rsidRDefault="007E127F" w:rsidP="00852523">
      <w:pPr>
        <w:pStyle w:val="Doc-text2"/>
        <w:ind w:left="0" w:firstLine="0"/>
      </w:pPr>
    </w:p>
    <w:p w14:paraId="193F42CC" w14:textId="1881E762" w:rsidR="00852523" w:rsidRDefault="008F65D2" w:rsidP="00852523">
      <w:pPr>
        <w:pStyle w:val="Doc-title"/>
      </w:pPr>
      <w:hyperlink r:id="rId1072" w:history="1">
        <w:r w:rsidR="00852523" w:rsidRPr="001A0D28">
          <w:rPr>
            <w:rStyle w:val="Hyperlink"/>
          </w:rPr>
          <w:t>R2-2401213</w:t>
        </w:r>
      </w:hyperlink>
      <w:r w:rsidR="00852523">
        <w:tab/>
        <w:t>Discussion on left issues of NR UAV</w:t>
      </w:r>
      <w:r w:rsidR="00852523">
        <w:tab/>
        <w:t>China Telecom</w:t>
      </w:r>
      <w:r w:rsidR="00852523">
        <w:tab/>
        <w:t>discussion</w:t>
      </w:r>
    </w:p>
    <w:p w14:paraId="2AF2492D" w14:textId="77777777" w:rsidR="00852523" w:rsidRDefault="00852523" w:rsidP="00852523">
      <w:pPr>
        <w:pStyle w:val="Doc-text2"/>
        <w:rPr>
          <w:ins w:id="336" w:author="Diana Pani" w:date="2024-03-02T05:28:00Z"/>
        </w:rPr>
      </w:pPr>
      <w:r>
        <w:t>Proposal 2: the indication nr-NS-PmaxListAerial-r18 need to be set to corrspond with frequency band.</w:t>
      </w:r>
    </w:p>
    <w:p w14:paraId="191532E8" w14:textId="5D4E9DA2" w:rsidR="0074733D" w:rsidRDefault="0074733D" w:rsidP="00852523">
      <w:pPr>
        <w:pStyle w:val="Doc-text2"/>
        <w:rPr>
          <w:ins w:id="337" w:author="Diana Pani" w:date="2024-03-02T05:28:00Z"/>
        </w:rPr>
      </w:pPr>
      <w:ins w:id="338" w:author="Diana Pani" w:date="2024-03-02T05:28:00Z">
        <w:r>
          <w:t>=&gt;</w:t>
        </w:r>
        <w:r>
          <w:tab/>
          <w:t>Noted</w:t>
        </w:r>
      </w:ins>
    </w:p>
    <w:p w14:paraId="161F2697" w14:textId="72E24912" w:rsidR="0074733D" w:rsidRDefault="0074733D" w:rsidP="00852523">
      <w:pPr>
        <w:pStyle w:val="Doc-text2"/>
      </w:pPr>
      <w:ins w:id="339" w:author="Diana Pani" w:date="2024-03-02T05:28:00Z">
        <w:r>
          <w:t>=&gt;</w:t>
        </w:r>
        <w:r>
          <w:tab/>
          <w:t>Noted</w:t>
        </w:r>
      </w:ins>
    </w:p>
    <w:p w14:paraId="2BEE1E9D" w14:textId="77777777" w:rsidR="00852523" w:rsidRDefault="00852523" w:rsidP="00852523">
      <w:pPr>
        <w:pStyle w:val="Doc-text2"/>
        <w:ind w:left="0" w:firstLine="0"/>
      </w:pPr>
    </w:p>
    <w:p w14:paraId="691929A6" w14:textId="77777777" w:rsidR="00852523" w:rsidRDefault="00852523" w:rsidP="00852523">
      <w:pPr>
        <w:pStyle w:val="Doc-text2"/>
        <w:ind w:left="0" w:firstLine="0"/>
      </w:pPr>
    </w:p>
    <w:p w14:paraId="055FC37D" w14:textId="77777777" w:rsidR="00852523" w:rsidRDefault="00852523" w:rsidP="00852523">
      <w:pPr>
        <w:pStyle w:val="Doc-text2"/>
        <w:ind w:left="0" w:firstLine="0"/>
        <w:rPr>
          <w:i/>
          <w:iCs/>
        </w:rPr>
      </w:pPr>
      <w:r w:rsidRPr="00F916A6">
        <w:rPr>
          <w:i/>
          <w:iCs/>
        </w:rPr>
        <w:t>sl-A2X-Service</w:t>
      </w:r>
    </w:p>
    <w:p w14:paraId="45DB4164" w14:textId="5057B052" w:rsidR="00852523" w:rsidRDefault="008F65D2" w:rsidP="00852523">
      <w:pPr>
        <w:pStyle w:val="Doc-title"/>
      </w:pPr>
      <w:hyperlink r:id="rId1073" w:history="1">
        <w:r w:rsidR="00852523" w:rsidRPr="001A0D28">
          <w:rPr>
            <w:rStyle w:val="Hyperlink"/>
          </w:rPr>
          <w:t>R2-2400832</w:t>
        </w:r>
      </w:hyperlink>
      <w:r w:rsidR="00852523">
        <w:tab/>
        <w:t>NR UAV: Proposed resolutions to ASN.1 review and other open issues</w:t>
      </w:r>
      <w:r w:rsidR="00852523">
        <w:tab/>
        <w:t>Qualcomm Incorporated</w:t>
      </w:r>
      <w:r w:rsidR="00852523">
        <w:tab/>
        <w:t>discussion</w:t>
      </w:r>
      <w:r w:rsidR="00852523">
        <w:tab/>
        <w:t>Rel-18</w:t>
      </w:r>
      <w:r w:rsidR="00852523">
        <w:tab/>
        <w:t>NR_UAV-Core [moved from 7.8.1]</w:t>
      </w:r>
    </w:p>
    <w:p w14:paraId="07686EE6" w14:textId="77777777" w:rsidR="00852523" w:rsidRDefault="00852523" w:rsidP="00852523">
      <w:pPr>
        <w:pStyle w:val="Doc-text2"/>
      </w:pPr>
      <w:r>
        <w:t>Proposal 4: For both NR and LTE: sl-A2X-Service-r18 capability (support of A2X service(s) using PC5 sidelink and dedicated resource pool for corresponding A2X service) is indicated per band.</w:t>
      </w:r>
    </w:p>
    <w:p w14:paraId="4C7331AA" w14:textId="77777777" w:rsidR="00852523" w:rsidRDefault="00852523" w:rsidP="00852523">
      <w:pPr>
        <w:pStyle w:val="Doc-text2"/>
      </w:pPr>
      <w:r>
        <w:t>Proposal 5: Update NR RRC to move sl-A2X-Service-r18 to per band (i.e. inside BandSidelink-r16), M = No, FDD-TDD diff = NA/A, FR1-FR2 diff = N/A. Update description in TS 38.306 (can keep it in 4.2.24 in 38.306).</w:t>
      </w:r>
    </w:p>
    <w:p w14:paraId="678FA41C" w14:textId="3F3B0924" w:rsidR="004D6C60" w:rsidRDefault="004D6C60" w:rsidP="00852523">
      <w:pPr>
        <w:pStyle w:val="Doc-text2"/>
      </w:pPr>
      <w:r>
        <w:t>-</w:t>
      </w:r>
      <w:r>
        <w:tab/>
        <w:t xml:space="preserve">Samsung thinks that this is a service so per UE is sufficient </w:t>
      </w:r>
    </w:p>
    <w:p w14:paraId="0EB0482A" w14:textId="4AEAD2F0" w:rsidR="0030199A" w:rsidRDefault="0030199A" w:rsidP="00852523">
      <w:pPr>
        <w:pStyle w:val="Doc-text2"/>
        <w:rPr>
          <w:ins w:id="340" w:author="Diana Pani" w:date="2024-03-02T05:28:00Z"/>
        </w:rPr>
      </w:pPr>
      <w:r>
        <w:t>-</w:t>
      </w:r>
      <w:r>
        <w:tab/>
        <w:t xml:space="preserve">Ericsson indicates that a UE will only report the A2X </w:t>
      </w:r>
      <w:r w:rsidR="00070A3B">
        <w:t>bands on the SL bands supported.</w:t>
      </w:r>
    </w:p>
    <w:p w14:paraId="24956ED1" w14:textId="5B820A00" w:rsidR="0074733D" w:rsidRDefault="0074733D" w:rsidP="00852523">
      <w:pPr>
        <w:pStyle w:val="Doc-text2"/>
      </w:pPr>
      <w:ins w:id="341" w:author="Diana Pani" w:date="2024-03-02T05:28:00Z">
        <w:r>
          <w:t>=&gt;</w:t>
        </w:r>
        <w:r>
          <w:tab/>
          <w:t>Noted</w:t>
        </w:r>
      </w:ins>
    </w:p>
    <w:p w14:paraId="35A09F8F" w14:textId="77777777" w:rsidR="009B116D" w:rsidRDefault="009B116D" w:rsidP="00852523">
      <w:pPr>
        <w:pStyle w:val="Doc-text2"/>
      </w:pPr>
    </w:p>
    <w:p w14:paraId="3C9BF780" w14:textId="77777777" w:rsidR="00985E78" w:rsidRPr="00157AB6" w:rsidRDefault="00985E78" w:rsidP="00157AB6">
      <w:pPr>
        <w:pStyle w:val="Doc-text2"/>
        <w:pBdr>
          <w:top w:val="single" w:sz="4" w:space="1" w:color="auto"/>
          <w:left w:val="single" w:sz="4" w:space="4" w:color="auto"/>
          <w:bottom w:val="single" w:sz="4" w:space="1" w:color="auto"/>
          <w:right w:val="single" w:sz="4" w:space="4" w:color="auto"/>
        </w:pBdr>
        <w:rPr>
          <w:b/>
          <w:bCs/>
        </w:rPr>
      </w:pPr>
      <w:r w:rsidRPr="00157AB6">
        <w:rPr>
          <w:b/>
          <w:bCs/>
        </w:rPr>
        <w:t>Agreements:</w:t>
      </w:r>
    </w:p>
    <w:p w14:paraId="4672AAD6" w14:textId="77777777" w:rsidR="00985E78" w:rsidRDefault="00985E78" w:rsidP="00157AB6">
      <w:pPr>
        <w:pStyle w:val="Doc-text2"/>
        <w:pBdr>
          <w:top w:val="single" w:sz="4" w:space="1" w:color="auto"/>
          <w:left w:val="single" w:sz="4" w:space="4" w:color="auto"/>
          <w:bottom w:val="single" w:sz="4" w:space="1" w:color="auto"/>
          <w:right w:val="single" w:sz="4" w:space="4" w:color="auto"/>
        </w:pBdr>
      </w:pPr>
      <w:r>
        <w:t>1.</w:t>
      </w:r>
      <w:r>
        <w:tab/>
      </w:r>
      <w:r w:rsidRPr="00D67F4C">
        <w:t>On additionalPmax-r18: keep the signalling in ASN.1 and make any changes to procedural texts once RAN4 replies.</w:t>
      </w:r>
    </w:p>
    <w:p w14:paraId="3810BC91" w14:textId="77777777" w:rsidR="00985E78" w:rsidRDefault="00985E78" w:rsidP="00157AB6">
      <w:pPr>
        <w:pStyle w:val="Doc-text2"/>
        <w:pBdr>
          <w:top w:val="single" w:sz="4" w:space="1" w:color="auto"/>
          <w:left w:val="single" w:sz="4" w:space="4" w:color="auto"/>
          <w:bottom w:val="single" w:sz="4" w:space="1" w:color="auto"/>
          <w:right w:val="single" w:sz="4" w:space="4" w:color="auto"/>
        </w:pBdr>
      </w:pPr>
      <w:r>
        <w:t>2.</w:t>
      </w:r>
      <w:r>
        <w:tab/>
        <w:t>For both NR and LTE: Introduce optional per UE capability to indicate support of the mechanisms defined for cells broadcasting aerial-specific emission list.   For nr-NS-PmaxListAerial-r18, keep it as per-UE optional capability (both LTE and NR) with No FDD/TDD diff and No FR1/FR2 diff. Remove Editor’s Note. Also capture description in TS 38.306.</w:t>
      </w:r>
    </w:p>
    <w:p w14:paraId="751EE4EF" w14:textId="045A992E" w:rsidR="00985E78" w:rsidRDefault="00985E78" w:rsidP="00157AB6">
      <w:pPr>
        <w:pStyle w:val="Doc-text2"/>
        <w:pBdr>
          <w:top w:val="single" w:sz="4" w:space="1" w:color="auto"/>
          <w:left w:val="single" w:sz="4" w:space="4" w:color="auto"/>
          <w:bottom w:val="single" w:sz="4" w:space="1" w:color="auto"/>
          <w:right w:val="single" w:sz="4" w:space="4" w:color="auto"/>
        </w:pBdr>
      </w:pPr>
      <w:r>
        <w:t xml:space="preserve">3. </w:t>
      </w:r>
      <w:r>
        <w:tab/>
      </w:r>
      <w:r w:rsidRPr="009B116D">
        <w:t>sl-A2X-Service-r18 capability</w:t>
      </w:r>
      <w:r>
        <w:t xml:space="preserve"> is per UE</w:t>
      </w:r>
      <w:r w:rsidR="003F6382">
        <w:t xml:space="preserve">.  </w:t>
      </w:r>
      <w:r w:rsidR="00594066">
        <w:t xml:space="preserve"> </w:t>
      </w:r>
      <w:r w:rsidR="00063A69">
        <w:t xml:space="preserve"> This implies that the UE doesn’t support both SL V2X/ProSe and A2X, but can be revisited when there is a need to support both. </w:t>
      </w:r>
    </w:p>
    <w:p w14:paraId="7EDCEACF" w14:textId="77777777" w:rsidR="009B116D" w:rsidRDefault="009B116D" w:rsidP="009B116D">
      <w:pPr>
        <w:pStyle w:val="Doc-text2"/>
        <w:ind w:left="0" w:firstLine="0"/>
        <w:rPr>
          <w:i/>
          <w:iCs/>
        </w:rPr>
      </w:pPr>
    </w:p>
    <w:p w14:paraId="10CA309C" w14:textId="77777777" w:rsidR="00985E78" w:rsidRPr="004D6C60" w:rsidRDefault="00985E78" w:rsidP="009B116D">
      <w:pPr>
        <w:pStyle w:val="Doc-text2"/>
        <w:ind w:left="0" w:firstLine="0"/>
        <w:rPr>
          <w:i/>
          <w:iCs/>
        </w:rPr>
      </w:pPr>
    </w:p>
    <w:p w14:paraId="7A4524DD" w14:textId="479A676F" w:rsidR="00852523" w:rsidRDefault="008F65D2" w:rsidP="00852523">
      <w:pPr>
        <w:pStyle w:val="Doc-title"/>
      </w:pPr>
      <w:hyperlink r:id="rId1074" w:history="1">
        <w:r w:rsidR="00852523" w:rsidRPr="001A0D28">
          <w:rPr>
            <w:rStyle w:val="Hyperlink"/>
          </w:rPr>
          <w:t>R2-2400833</w:t>
        </w:r>
      </w:hyperlink>
      <w:r w:rsidR="00852523">
        <w:tab/>
        <w:t>LTE eUAV: Proposed resolutions to ASN.1 review and other open issues</w:t>
      </w:r>
      <w:r w:rsidR="00852523">
        <w:tab/>
        <w:t>Qualcomm Incorporated</w:t>
      </w:r>
      <w:r w:rsidR="00852523">
        <w:tab/>
        <w:t>discussion</w:t>
      </w:r>
      <w:r w:rsidR="00852523">
        <w:tab/>
        <w:t>Rel-18</w:t>
      </w:r>
      <w:r w:rsidR="00852523">
        <w:tab/>
        <w:t>LTE_UAV_enh-Core</w:t>
      </w:r>
    </w:p>
    <w:p w14:paraId="49A437E2" w14:textId="77777777" w:rsidR="00852523" w:rsidRDefault="00852523" w:rsidP="00852523">
      <w:pPr>
        <w:pStyle w:val="Doc-text2"/>
        <w:rPr>
          <w:ins w:id="342" w:author="Diana Pani" w:date="2024-03-02T05:28:00Z"/>
        </w:rPr>
      </w:pPr>
      <w:r>
        <w:t>Proposal 2.</w:t>
      </w:r>
      <w:r>
        <w:tab/>
        <w:t>For multiNS-PmaxAerial-r18 and sl-A2X-Service-r18, [assuming proposed resolutions for NR are agreed] remove the Editor’s notes from LTE RRC. Also capture descriptions in TS 36.306 CR.</w:t>
      </w:r>
    </w:p>
    <w:p w14:paraId="4C303826" w14:textId="35927773" w:rsidR="0074733D" w:rsidRDefault="0074733D" w:rsidP="00852523">
      <w:pPr>
        <w:pStyle w:val="Doc-text2"/>
      </w:pPr>
      <w:ins w:id="343" w:author="Diana Pani" w:date="2024-03-02T05:28:00Z">
        <w:r>
          <w:t>=&gt;</w:t>
        </w:r>
        <w:r>
          <w:tab/>
          <w:t>Noted</w:t>
        </w:r>
      </w:ins>
    </w:p>
    <w:p w14:paraId="3C00ADD9" w14:textId="77777777" w:rsidR="00852523" w:rsidRDefault="00852523" w:rsidP="00852523">
      <w:pPr>
        <w:pStyle w:val="Doc-text2"/>
        <w:ind w:left="0" w:firstLine="0"/>
      </w:pPr>
    </w:p>
    <w:p w14:paraId="011A2205" w14:textId="1821EC50" w:rsidR="00852523" w:rsidRDefault="008F65D2" w:rsidP="00852523">
      <w:pPr>
        <w:pStyle w:val="Doc-title"/>
      </w:pPr>
      <w:hyperlink r:id="rId1075" w:history="1">
        <w:r w:rsidR="00852523" w:rsidRPr="001A0D28">
          <w:rPr>
            <w:rStyle w:val="Hyperlink"/>
          </w:rPr>
          <w:t>R2-2400172</w:t>
        </w:r>
      </w:hyperlink>
      <w:r w:rsidR="00852523">
        <w:tab/>
        <w:t>Discussion on the granularity of UE capability on sidelink A2X service</w:t>
      </w:r>
      <w:r w:rsidR="00852523">
        <w:tab/>
        <w:t>vivo</w:t>
      </w:r>
      <w:r w:rsidR="00852523">
        <w:tab/>
        <w:t>discussion</w:t>
      </w:r>
      <w:r w:rsidR="00852523">
        <w:tab/>
        <w:t>Rel-18</w:t>
      </w:r>
      <w:r w:rsidR="00852523">
        <w:tab/>
        <w:t>NR_UAV-Core</w:t>
      </w:r>
    </w:p>
    <w:p w14:paraId="6297D888" w14:textId="77777777" w:rsidR="00852523" w:rsidRDefault="00852523" w:rsidP="00852523">
      <w:pPr>
        <w:pStyle w:val="Doc-text2"/>
        <w:rPr>
          <w:ins w:id="344" w:author="Diana Pani" w:date="2024-03-02T05:28:00Z"/>
        </w:rPr>
      </w:pPr>
      <w:r w:rsidRPr="00D24EFB">
        <w:t>Proposal: Capture sl-A2X-Service as a per-UE capability in TS 38.306.</w:t>
      </w:r>
    </w:p>
    <w:p w14:paraId="136B20F8" w14:textId="386FE5B1" w:rsidR="0074733D" w:rsidRDefault="0074733D" w:rsidP="00852523">
      <w:pPr>
        <w:pStyle w:val="Doc-text2"/>
      </w:pPr>
      <w:ins w:id="345" w:author="Diana Pani" w:date="2024-03-02T05:28:00Z">
        <w:r>
          <w:t>=&gt;</w:t>
        </w:r>
        <w:r>
          <w:tab/>
          <w:t>Noted</w:t>
        </w:r>
      </w:ins>
    </w:p>
    <w:p w14:paraId="765AB484" w14:textId="77777777" w:rsidR="00852523" w:rsidRDefault="00852523" w:rsidP="00852523">
      <w:pPr>
        <w:pStyle w:val="Doc-text2"/>
        <w:ind w:left="0" w:firstLine="0"/>
        <w:rPr>
          <w:b/>
          <w:bCs/>
        </w:rPr>
      </w:pPr>
    </w:p>
    <w:p w14:paraId="10CC32D4" w14:textId="575A470B" w:rsidR="00852523" w:rsidRDefault="008F65D2" w:rsidP="00852523">
      <w:pPr>
        <w:pStyle w:val="Doc-title"/>
      </w:pPr>
      <w:hyperlink r:id="rId1076" w:history="1">
        <w:r w:rsidR="00852523" w:rsidRPr="001A0D28">
          <w:rPr>
            <w:rStyle w:val="Hyperlink"/>
          </w:rPr>
          <w:t>R2-2400675</w:t>
        </w:r>
      </w:hyperlink>
      <w:r w:rsidR="00852523">
        <w:tab/>
        <w:t>Resolving Remaining Open Issues for Rel-18 UAV capabilities</w:t>
      </w:r>
      <w:r w:rsidR="00852523">
        <w:tab/>
        <w:t>Nokia, Nokia Shanghai Bell</w:t>
      </w:r>
      <w:r w:rsidR="00852523">
        <w:tab/>
        <w:t>discussion</w:t>
      </w:r>
      <w:r w:rsidR="00852523">
        <w:tab/>
        <w:t>Rel-18</w:t>
      </w:r>
      <w:r w:rsidR="00852523">
        <w:tab/>
        <w:t>NR_UAV-Core</w:t>
      </w:r>
    </w:p>
    <w:p w14:paraId="04C6A0B2" w14:textId="77777777" w:rsidR="00852523" w:rsidRDefault="00852523" w:rsidP="00852523">
      <w:pPr>
        <w:pStyle w:val="Doc-text2"/>
        <w:rPr>
          <w:ins w:id="346" w:author="Diana Pani" w:date="2024-03-02T05:28:00Z"/>
        </w:rPr>
      </w:pPr>
      <w:r>
        <w:t>Proposal 2: sl-A2X-Service is defined as a per UE capability.</w:t>
      </w:r>
    </w:p>
    <w:p w14:paraId="4B16BD89" w14:textId="0CA1138B" w:rsidR="0074733D" w:rsidRDefault="0074733D" w:rsidP="00852523">
      <w:pPr>
        <w:pStyle w:val="Doc-text2"/>
      </w:pPr>
      <w:ins w:id="347" w:author="Diana Pani" w:date="2024-03-02T05:28:00Z">
        <w:r>
          <w:t>=&gt;</w:t>
        </w:r>
        <w:r>
          <w:tab/>
          <w:t>Noted</w:t>
        </w:r>
      </w:ins>
    </w:p>
    <w:p w14:paraId="530F908C" w14:textId="77777777" w:rsidR="00852523" w:rsidRDefault="00852523" w:rsidP="00852523">
      <w:pPr>
        <w:pStyle w:val="Doc-text2"/>
        <w:ind w:left="0" w:firstLine="0"/>
        <w:rPr>
          <w:b/>
          <w:bCs/>
        </w:rPr>
      </w:pPr>
    </w:p>
    <w:p w14:paraId="17293A6E" w14:textId="77777777" w:rsidR="00852523" w:rsidRDefault="00852523" w:rsidP="00852523">
      <w:pPr>
        <w:pStyle w:val="Doc-text2"/>
        <w:ind w:left="0" w:firstLine="0"/>
      </w:pPr>
    </w:p>
    <w:p w14:paraId="23B35332" w14:textId="77777777" w:rsidR="00852523" w:rsidRDefault="00852523" w:rsidP="00852523">
      <w:pPr>
        <w:pStyle w:val="Doc-text2"/>
        <w:ind w:left="0" w:firstLine="0"/>
        <w:rPr>
          <w:i/>
          <w:iCs/>
        </w:rPr>
      </w:pPr>
      <w:r>
        <w:rPr>
          <w:i/>
          <w:iCs/>
        </w:rPr>
        <w:t xml:space="preserve">Other (depends on outcome of RIL </w:t>
      </w:r>
      <w:r w:rsidRPr="00D41AA9">
        <w:rPr>
          <w:i/>
          <w:iCs/>
        </w:rPr>
        <w:t>[H744] [H746] [H747]</w:t>
      </w:r>
      <w:r>
        <w:rPr>
          <w:i/>
          <w:iCs/>
        </w:rPr>
        <w:t>)</w:t>
      </w:r>
    </w:p>
    <w:p w14:paraId="318B78B6" w14:textId="55E70A78" w:rsidR="00852523" w:rsidRDefault="008F65D2" w:rsidP="00852523">
      <w:pPr>
        <w:pStyle w:val="Doc-title"/>
      </w:pPr>
      <w:hyperlink r:id="rId1077" w:history="1">
        <w:r w:rsidR="00852523" w:rsidRPr="001A0D28">
          <w:rPr>
            <w:rStyle w:val="Hyperlink"/>
          </w:rPr>
          <w:t>R2-2400611</w:t>
        </w:r>
      </w:hyperlink>
      <w:r w:rsidR="00852523">
        <w:tab/>
        <w:t>Clarification for the capability of NumberOfTriggeringCells</w:t>
      </w:r>
      <w:r w:rsidR="00852523">
        <w:tab/>
        <w:t>Huawei, HiSilicon, Ericsson</w:t>
      </w:r>
      <w:r w:rsidR="00852523">
        <w:tab/>
        <w:t>discussion</w:t>
      </w:r>
      <w:r w:rsidR="00852523">
        <w:tab/>
        <w:t>Rel-18 [moved from 7.8.1]</w:t>
      </w:r>
    </w:p>
    <w:p w14:paraId="4EA2A5E6" w14:textId="77777777" w:rsidR="00852523" w:rsidRDefault="00852523" w:rsidP="00852523">
      <w:pPr>
        <w:pStyle w:val="Doc-text2"/>
      </w:pPr>
      <w:r w:rsidRPr="00BB67DC">
        <w:t>Proposal 1: RAN2 should introduce a separate capability for altitudeBasedNumberOfTriggeringCells:</w:t>
      </w:r>
    </w:p>
    <w:p w14:paraId="50C342D8" w14:textId="77777777" w:rsidR="00852523" w:rsidRPr="00E44496" w:rsidRDefault="00852523" w:rsidP="00852523">
      <w:pPr>
        <w:pStyle w:val="Doc-text2"/>
        <w:ind w:left="0" w:firstLine="0"/>
      </w:pPr>
    </w:p>
    <w:p w14:paraId="6DE82D96" w14:textId="77777777" w:rsidR="00852523" w:rsidRDefault="00852523" w:rsidP="00852523">
      <w:pPr>
        <w:pStyle w:val="Doc-text2"/>
        <w:ind w:left="0" w:firstLine="0"/>
      </w:pPr>
    </w:p>
    <w:p w14:paraId="7F29BA84" w14:textId="77777777" w:rsidR="00852523" w:rsidRDefault="00852523" w:rsidP="00852523">
      <w:pPr>
        <w:pStyle w:val="Doc-text2"/>
        <w:ind w:left="0" w:firstLine="0"/>
        <w:rPr>
          <w:b/>
          <w:bCs/>
        </w:rPr>
      </w:pPr>
      <w:r>
        <w:rPr>
          <w:b/>
          <w:bCs/>
        </w:rPr>
        <w:t>Clarifications on A2X operation</w:t>
      </w:r>
    </w:p>
    <w:p w14:paraId="7EE550DC" w14:textId="77777777" w:rsidR="00852523" w:rsidRDefault="00852523" w:rsidP="00852523">
      <w:pPr>
        <w:pStyle w:val="Doc-text2"/>
        <w:ind w:left="0" w:firstLine="0"/>
        <w:rPr>
          <w:rFonts w:eastAsia="DengXian"/>
          <w:bCs/>
          <w:i/>
          <w:iCs/>
          <w:kern w:val="2"/>
          <w:lang w:eastAsia="zh-CN"/>
        </w:rPr>
      </w:pPr>
      <w:r>
        <w:rPr>
          <w:i/>
          <w:iCs/>
        </w:rPr>
        <w:t>[S171]</w:t>
      </w:r>
      <w:r w:rsidRPr="00C40BC3">
        <w:rPr>
          <w:i/>
          <w:iCs/>
        </w:rPr>
        <w:t xml:space="preserve"> </w:t>
      </w:r>
      <w:r>
        <w:rPr>
          <w:i/>
          <w:iCs/>
        </w:rPr>
        <w:t xml:space="preserve">:SIB12 handling for A2X communication – </w:t>
      </w:r>
      <w:r w:rsidRPr="00F15982">
        <w:t>[Proposed</w:t>
      </w:r>
      <w:r>
        <w:t xml:space="preserve"> Status: </w:t>
      </w:r>
      <w:r w:rsidRPr="006D7323">
        <w:rPr>
          <w:highlight w:val="yellow"/>
        </w:rPr>
        <w:t>ToDo</w:t>
      </w:r>
      <w:r>
        <w:t>]</w:t>
      </w:r>
    </w:p>
    <w:p w14:paraId="3E5C1251" w14:textId="10A7E286" w:rsidR="00852523" w:rsidRDefault="008F65D2" w:rsidP="00852523">
      <w:pPr>
        <w:pStyle w:val="Doc-title"/>
      </w:pPr>
      <w:hyperlink r:id="rId1078" w:history="1">
        <w:r w:rsidR="00852523" w:rsidRPr="001A0D28">
          <w:rPr>
            <w:rStyle w:val="Hyperlink"/>
          </w:rPr>
          <w:t>R2-2400565</w:t>
        </w:r>
      </w:hyperlink>
      <w:r w:rsidR="00852523">
        <w:tab/>
        <w:t>[S171] SIB12 acquisiton for A2X communication</w:t>
      </w:r>
      <w:r w:rsidR="00852523">
        <w:tab/>
        <w:t>Samsung</w:t>
      </w:r>
      <w:r w:rsidR="00852523">
        <w:tab/>
        <w:t>discussion</w:t>
      </w:r>
      <w:r w:rsidR="00852523">
        <w:tab/>
        <w:t>Rel-18</w:t>
      </w:r>
      <w:r w:rsidR="00852523">
        <w:tab/>
        <w:t>NR_UAV-Core</w:t>
      </w:r>
    </w:p>
    <w:p w14:paraId="6D3773C8" w14:textId="77777777" w:rsidR="00852523" w:rsidRDefault="00852523" w:rsidP="00852523">
      <w:pPr>
        <w:pStyle w:val="Doc-text2"/>
      </w:pPr>
      <w:r>
        <w:t>Proposal. UE procedure upon reception of SIB12 in clause 5.2.2.4.13 of TS 38.331 can be clarified to use separate resource pool for A2X communication in SIB12 and use resource pool for NR SL communication in SIB12 for A2X communication reception and transmission as the TP in ANNEX.</w:t>
      </w:r>
    </w:p>
    <w:p w14:paraId="4C4C44E0" w14:textId="4BC117EA" w:rsidR="00DD7552" w:rsidRDefault="00DD7552" w:rsidP="00852523">
      <w:pPr>
        <w:pStyle w:val="Doc-text2"/>
      </w:pPr>
      <w:r>
        <w:t>=&gt;</w:t>
      </w:r>
      <w:r>
        <w:tab/>
        <w:t xml:space="preserve">Check if this clarification is still needed if the definition of NR SL is updated </w:t>
      </w:r>
      <w:r w:rsidR="00AA70C5">
        <w:t xml:space="preserve">to include A2X </w:t>
      </w:r>
      <w:r w:rsidR="00E86CA7">
        <w:t>as per RIL H743</w:t>
      </w:r>
    </w:p>
    <w:p w14:paraId="0372EAE5" w14:textId="0E615019" w:rsidR="00AA70C5" w:rsidRDefault="00AA70C5" w:rsidP="00852523">
      <w:pPr>
        <w:pStyle w:val="Doc-text2"/>
        <w:rPr>
          <w:ins w:id="348" w:author="Diana Pani" w:date="2024-03-02T05:29:00Z"/>
        </w:rPr>
      </w:pPr>
      <w:r>
        <w:t>=&gt;</w:t>
      </w:r>
      <w:r>
        <w:tab/>
        <w:t xml:space="preserve">Close RIL </w:t>
      </w:r>
    </w:p>
    <w:p w14:paraId="49799D74" w14:textId="13B628D8" w:rsidR="0074733D" w:rsidRDefault="0074733D" w:rsidP="00852523">
      <w:pPr>
        <w:pStyle w:val="Doc-text2"/>
      </w:pPr>
      <w:ins w:id="349" w:author="Diana Pani" w:date="2024-03-02T05:29:00Z">
        <w:r>
          <w:t>=&gt;</w:t>
        </w:r>
        <w:r>
          <w:tab/>
          <w:t>Noted</w:t>
        </w:r>
      </w:ins>
    </w:p>
    <w:p w14:paraId="0361AF01" w14:textId="77777777" w:rsidR="00852523" w:rsidRDefault="00852523" w:rsidP="00852523">
      <w:pPr>
        <w:pStyle w:val="Doc-text2"/>
        <w:ind w:left="0" w:firstLine="0"/>
        <w:rPr>
          <w:b/>
          <w:bCs/>
        </w:rPr>
      </w:pPr>
    </w:p>
    <w:p w14:paraId="558369D7" w14:textId="77777777" w:rsidR="00852523" w:rsidRDefault="00852523" w:rsidP="00852523">
      <w:pPr>
        <w:pStyle w:val="Doc-text2"/>
        <w:ind w:left="0" w:firstLine="0"/>
        <w:rPr>
          <w:i/>
          <w:iCs/>
        </w:rPr>
      </w:pPr>
      <w:r>
        <w:rPr>
          <w:i/>
          <w:iCs/>
        </w:rPr>
        <w:t>A2X dependency on Sidelink</w:t>
      </w:r>
    </w:p>
    <w:p w14:paraId="2D804AF4" w14:textId="65B59CFE" w:rsidR="00852523" w:rsidRDefault="008F65D2" w:rsidP="00852523">
      <w:pPr>
        <w:pStyle w:val="Doc-title"/>
      </w:pPr>
      <w:hyperlink r:id="rId1079" w:history="1">
        <w:r w:rsidR="00852523" w:rsidRPr="001A0D28">
          <w:rPr>
            <w:rStyle w:val="Hyperlink"/>
          </w:rPr>
          <w:t>R2-2400113</w:t>
        </w:r>
      </w:hyperlink>
      <w:r w:rsidR="00852523">
        <w:tab/>
        <w:t>Discussion on open issues for UAV UE capabilities</w:t>
      </w:r>
      <w:r w:rsidR="00852523">
        <w:tab/>
        <w:t>CATT</w:t>
      </w:r>
      <w:r w:rsidR="00852523">
        <w:tab/>
        <w:t>discussion</w:t>
      </w:r>
      <w:r w:rsidR="00852523">
        <w:tab/>
        <w:t>NR_UAV-Core</w:t>
      </w:r>
    </w:p>
    <w:p w14:paraId="2DC8310F" w14:textId="77777777" w:rsidR="00852523" w:rsidRDefault="00852523" w:rsidP="00852523">
      <w:pPr>
        <w:pStyle w:val="Doc-text2"/>
        <w:rPr>
          <w:ins w:id="350" w:author="Diana Pani" w:date="2024-03-02T05:29:00Z"/>
          <w:i/>
          <w:iCs/>
        </w:rPr>
      </w:pPr>
      <w:r w:rsidRPr="00B2543A">
        <w:rPr>
          <w:i/>
          <w:iCs/>
        </w:rPr>
        <w:t>Proposal 2: clarify in TS 38.306 that a UE supporting sl-A2X-Service-r18 shall also supports NR sidelink.</w:t>
      </w:r>
    </w:p>
    <w:p w14:paraId="5C219429" w14:textId="1826DE86" w:rsidR="0074733D" w:rsidRPr="00B2543A" w:rsidRDefault="0074733D" w:rsidP="00852523">
      <w:pPr>
        <w:pStyle w:val="Doc-text2"/>
        <w:rPr>
          <w:i/>
          <w:iCs/>
        </w:rPr>
      </w:pPr>
      <w:ins w:id="351" w:author="Diana Pani" w:date="2024-03-02T05:29:00Z">
        <w:r>
          <w:t>=&gt;</w:t>
        </w:r>
        <w:r>
          <w:tab/>
          <w:t>Noted</w:t>
        </w:r>
      </w:ins>
    </w:p>
    <w:p w14:paraId="740ECBB0" w14:textId="77777777" w:rsidR="00852523" w:rsidRDefault="00852523" w:rsidP="00852523">
      <w:pPr>
        <w:pStyle w:val="Doc-title"/>
      </w:pPr>
    </w:p>
    <w:p w14:paraId="76A90476" w14:textId="130920EC" w:rsidR="00852523" w:rsidRDefault="008F65D2" w:rsidP="00852523">
      <w:pPr>
        <w:pStyle w:val="Doc-title"/>
      </w:pPr>
      <w:hyperlink r:id="rId1080" w:history="1">
        <w:r w:rsidR="00852523" w:rsidRPr="001A0D28">
          <w:rPr>
            <w:rStyle w:val="Hyperlink"/>
          </w:rPr>
          <w:t>R2-2400825</w:t>
        </w:r>
      </w:hyperlink>
      <w:r w:rsidR="00852523">
        <w:tab/>
        <w:t>Remaining aspects of PC5-based A2X and UE capabilities</w:t>
      </w:r>
      <w:r w:rsidR="00852523">
        <w:tab/>
        <w:t>Qualcomm Incorporated</w:t>
      </w:r>
      <w:r w:rsidR="00852523">
        <w:tab/>
        <w:t>discussion</w:t>
      </w:r>
      <w:r w:rsidR="00852523">
        <w:tab/>
        <w:t>Rel-18</w:t>
      </w:r>
      <w:r w:rsidR="00852523">
        <w:tab/>
        <w:t>NR_UAV-Core, LTE_UAV_enh-Core [moved from 7.8.1]</w:t>
      </w:r>
    </w:p>
    <w:p w14:paraId="4D1D27DD" w14:textId="77777777" w:rsidR="00852523" w:rsidRDefault="00852523" w:rsidP="00852523">
      <w:pPr>
        <w:pStyle w:val="Doc-text2"/>
        <w:rPr>
          <w:ins w:id="352" w:author="Diana Pani" w:date="2024-03-02T05:29:00Z"/>
          <w:i/>
          <w:iCs/>
        </w:rPr>
      </w:pPr>
      <w:r w:rsidRPr="00B2543A">
        <w:rPr>
          <w:i/>
          <w:iCs/>
        </w:rPr>
        <w:t>Proposal 4: Discuss and decide how to specify A2X capability signalling dependency to V2X and SL capabilities, taking into account potential A2X use cases (e.g., receive-only devices such as BRID receiver, transmit-only such as BRID-tx-only).</w:t>
      </w:r>
    </w:p>
    <w:p w14:paraId="4B09465B" w14:textId="133EADF7" w:rsidR="0074733D" w:rsidRDefault="0074733D" w:rsidP="00852523">
      <w:pPr>
        <w:pStyle w:val="Doc-text2"/>
        <w:rPr>
          <w:i/>
          <w:iCs/>
        </w:rPr>
      </w:pPr>
      <w:ins w:id="353" w:author="Diana Pani" w:date="2024-03-02T05:29:00Z">
        <w:r>
          <w:t>=&gt;</w:t>
        </w:r>
        <w:r>
          <w:tab/>
          <w:t>Noted</w:t>
        </w:r>
      </w:ins>
    </w:p>
    <w:p w14:paraId="29A0A32D" w14:textId="77777777" w:rsidR="00AB7B9E" w:rsidRDefault="00AB7B9E" w:rsidP="00852523">
      <w:pPr>
        <w:pStyle w:val="Doc-text2"/>
        <w:rPr>
          <w:i/>
          <w:iCs/>
        </w:rPr>
      </w:pPr>
    </w:p>
    <w:p w14:paraId="67B2882C" w14:textId="118C685C" w:rsidR="008B675F" w:rsidRDefault="00AB7B9E" w:rsidP="008B675F">
      <w:pPr>
        <w:pStyle w:val="Doc-text2"/>
      </w:pPr>
      <w:r>
        <w:t>-</w:t>
      </w:r>
      <w:r>
        <w:tab/>
        <w:t xml:space="preserve">Nokia thinks that only the basic minim set of capabilities should be included.  </w:t>
      </w:r>
      <w:r w:rsidR="00C75678">
        <w:tab/>
        <w:t>Qualcomm explains that not all devices need tx and rx SL capabilities</w:t>
      </w:r>
      <w:r w:rsidR="00A00E0A">
        <w:t xml:space="preserve">, for example a law enforcement device it just wants to listen, or there are devices that </w:t>
      </w:r>
      <w:r w:rsidR="00305A68">
        <w:t xml:space="preserve">just want to transmit and doesn’t want to listen.  </w:t>
      </w:r>
      <w:r w:rsidR="008B675F">
        <w:t xml:space="preserve">Huawei thinks that we can discuss the just rx or just tx in a later point in time when we see the commercial </w:t>
      </w:r>
      <w:r w:rsidR="00691D6D">
        <w:t>needs</w:t>
      </w:r>
      <w:r w:rsidR="008B675F">
        <w:t xml:space="preserve">.   </w:t>
      </w:r>
      <w:r w:rsidR="00D8159F">
        <w:t xml:space="preserve"> Nokia explains that we should do anything.  Even if BRID may not require rx, we shouldn’t deviate from SL capabilities that don’t differentiate between rx/tx.  Ericsson agrees </w:t>
      </w:r>
    </w:p>
    <w:p w14:paraId="5C218665" w14:textId="7ECBC4DF" w:rsidR="00715971" w:rsidRDefault="008B675F" w:rsidP="00715971">
      <w:pPr>
        <w:pStyle w:val="Doc-text2"/>
      </w:pPr>
      <w:r>
        <w:t>-</w:t>
      </w:r>
      <w:r>
        <w:tab/>
      </w:r>
      <w:r w:rsidR="00364A50">
        <w:t xml:space="preserve">CATT thinks we should </w:t>
      </w:r>
      <w:r w:rsidR="00715971">
        <w:t>just include NR sidelink.</w:t>
      </w:r>
      <w:r w:rsidR="00560830">
        <w:t xml:space="preserve">   </w:t>
      </w:r>
    </w:p>
    <w:p w14:paraId="15D6888C" w14:textId="6A0CE347" w:rsidR="00D8159F" w:rsidRDefault="00D8159F" w:rsidP="00715971">
      <w:pPr>
        <w:pStyle w:val="Doc-text2"/>
      </w:pPr>
      <w:r>
        <w:t>=&gt;</w:t>
      </w:r>
      <w:r>
        <w:tab/>
        <w:t>No separate tx/rx capability will be introduced</w:t>
      </w:r>
      <w:r w:rsidR="00AF57E9">
        <w:t xml:space="preserve"> for now</w:t>
      </w:r>
    </w:p>
    <w:p w14:paraId="74E09517" w14:textId="015786AF" w:rsidR="00715971" w:rsidRPr="00AB7B9E" w:rsidRDefault="00715971" w:rsidP="00715971">
      <w:pPr>
        <w:pStyle w:val="Doc-text2"/>
      </w:pPr>
      <w:r>
        <w:t>=&gt;</w:t>
      </w:r>
      <w:r>
        <w:tab/>
        <w:t>FFS how to capture dependency on the specification and whic</w:t>
      </w:r>
      <w:r w:rsidR="00A00E0A">
        <w:t xml:space="preserve">h capability have dependencies.  </w:t>
      </w:r>
    </w:p>
    <w:p w14:paraId="728F3302" w14:textId="77777777" w:rsidR="00852523" w:rsidRDefault="00852523" w:rsidP="00852523">
      <w:pPr>
        <w:pStyle w:val="Doc-text2"/>
        <w:ind w:left="0" w:firstLine="0"/>
        <w:rPr>
          <w:b/>
          <w:bCs/>
        </w:rPr>
      </w:pPr>
    </w:p>
    <w:p w14:paraId="7AA4B8E0" w14:textId="77777777" w:rsidR="00852523" w:rsidRDefault="00852523" w:rsidP="00852523">
      <w:pPr>
        <w:pStyle w:val="Doc-text2"/>
        <w:ind w:left="0" w:firstLine="0"/>
        <w:rPr>
          <w:b/>
          <w:bCs/>
        </w:rPr>
      </w:pPr>
    </w:p>
    <w:p w14:paraId="1C5571F9" w14:textId="77777777" w:rsidR="00852523" w:rsidRPr="005B1DCD" w:rsidRDefault="00852523" w:rsidP="00852523">
      <w:pPr>
        <w:pStyle w:val="Doc-text2"/>
        <w:ind w:left="0" w:firstLine="0"/>
        <w:rPr>
          <w:i/>
          <w:iCs/>
        </w:rPr>
      </w:pPr>
      <w:r w:rsidRPr="005B1DCD">
        <w:rPr>
          <w:i/>
          <w:iCs/>
        </w:rPr>
        <w:t>Miscellaneous corrections for A2X</w:t>
      </w:r>
    </w:p>
    <w:p w14:paraId="15021608" w14:textId="567BA79B" w:rsidR="00852523" w:rsidRDefault="008F65D2" w:rsidP="00852523">
      <w:pPr>
        <w:pStyle w:val="Doc-title"/>
      </w:pPr>
      <w:hyperlink r:id="rId1081" w:history="1">
        <w:r w:rsidR="00852523" w:rsidRPr="001A0D28">
          <w:rPr>
            <w:rStyle w:val="Hyperlink"/>
          </w:rPr>
          <w:t>R2-2401230</w:t>
        </w:r>
      </w:hyperlink>
      <w:r w:rsidR="00852523">
        <w:tab/>
        <w:t>Correction on Sidelink procedure for A2X communication</w:t>
      </w:r>
      <w:r w:rsidR="00852523">
        <w:tab/>
        <w:t>Samsung</w:t>
      </w:r>
      <w:r w:rsidR="00852523">
        <w:tab/>
        <w:t>discussion</w:t>
      </w:r>
      <w:r w:rsidR="00852523">
        <w:tab/>
        <w:t>Rel-18</w:t>
      </w:r>
      <w:r w:rsidR="00852523">
        <w:tab/>
        <w:t>NR_UAV-Core</w:t>
      </w:r>
    </w:p>
    <w:p w14:paraId="0C13E9B5" w14:textId="77777777" w:rsidR="00852523" w:rsidRDefault="00852523" w:rsidP="00852523">
      <w:pPr>
        <w:pStyle w:val="Doc-text2"/>
        <w:rPr>
          <w:ins w:id="354" w:author="Diana Pani" w:date="2024-03-02T05:29:00Z"/>
        </w:rPr>
      </w:pPr>
      <w:r w:rsidRPr="001D75CF">
        <w:t>Proposal. To specify UE procedure for A2X communication operation, adopt the TP in Annex A to 38.331 and the TP in Annex B to 36.331.</w:t>
      </w:r>
    </w:p>
    <w:p w14:paraId="394A2A17" w14:textId="706E843A" w:rsidR="0074733D" w:rsidRDefault="0074733D" w:rsidP="00852523">
      <w:pPr>
        <w:pStyle w:val="Doc-text2"/>
      </w:pPr>
      <w:ins w:id="355" w:author="Diana Pani" w:date="2024-03-02T05:29:00Z">
        <w:r>
          <w:t>=&gt;</w:t>
        </w:r>
        <w:r>
          <w:tab/>
          <w:t>Noted</w:t>
        </w:r>
      </w:ins>
    </w:p>
    <w:p w14:paraId="72F96C17" w14:textId="77777777" w:rsidR="00852523" w:rsidRDefault="00852523" w:rsidP="00852523">
      <w:pPr>
        <w:pStyle w:val="Doc-title"/>
      </w:pPr>
    </w:p>
    <w:p w14:paraId="65B4960E" w14:textId="4BF26752" w:rsidR="00852523" w:rsidRDefault="008F65D2" w:rsidP="00852523">
      <w:pPr>
        <w:pStyle w:val="Doc-title"/>
      </w:pPr>
      <w:hyperlink r:id="rId1082" w:history="1">
        <w:r w:rsidR="00852523" w:rsidRPr="001A0D28">
          <w:rPr>
            <w:rStyle w:val="Hyperlink"/>
          </w:rPr>
          <w:t>R2-2401202</w:t>
        </w:r>
      </w:hyperlink>
      <w:r w:rsidR="00852523">
        <w:tab/>
        <w:t>Correction on resource pools selection for A2X communication</w:t>
      </w:r>
      <w:r w:rsidR="00852523">
        <w:tab/>
        <w:t>Sharp</w:t>
      </w:r>
      <w:r w:rsidR="00852523">
        <w:tab/>
        <w:t>discussion</w:t>
      </w:r>
    </w:p>
    <w:p w14:paraId="5BED7FE9" w14:textId="77777777" w:rsidR="00852523" w:rsidRDefault="00852523" w:rsidP="00852523">
      <w:pPr>
        <w:pStyle w:val="Doc-text2"/>
      </w:pPr>
      <w:r>
        <w:t>Proposal 1: If both sl-BWP-PoolConfigA2X and sl-BWP-PoolConfigCommonA2X are not configured, the UE selects any configured resource pools</w:t>
      </w:r>
    </w:p>
    <w:p w14:paraId="4150EBE8" w14:textId="77777777" w:rsidR="00852523" w:rsidRDefault="00852523" w:rsidP="00852523">
      <w:pPr>
        <w:pStyle w:val="Doc-text2"/>
      </w:pPr>
      <w:r>
        <w:t>Proposal 2: If sl-BWP-PoolConfigA2X or sl-BWP-PoolConfigCommonA2X is configured and the value of sl-A2X-Service doesn’t match with the service type of A2X communication, the UE selects any configured resource pools except for A2X resource pools.</w:t>
      </w:r>
    </w:p>
    <w:p w14:paraId="5876EA16" w14:textId="77777777" w:rsidR="00852523" w:rsidRDefault="00852523" w:rsidP="00852523">
      <w:pPr>
        <w:pStyle w:val="Doc-text2"/>
      </w:pPr>
      <w:r>
        <w:t>Proposal 3: Adopt the text proposal in Annex.</w:t>
      </w:r>
    </w:p>
    <w:p w14:paraId="435DBF3B" w14:textId="7CF45592" w:rsidR="00331A82" w:rsidRDefault="00331A82" w:rsidP="00852523">
      <w:pPr>
        <w:pStyle w:val="Doc-text2"/>
        <w:rPr>
          <w:ins w:id="356" w:author="Diana Pani" w:date="2024-03-02T05:29:00Z"/>
        </w:rPr>
      </w:pPr>
      <w:r>
        <w:t>=&gt;</w:t>
      </w:r>
      <w:r>
        <w:tab/>
        <w:t xml:space="preserve">The rapporteur will address the </w:t>
      </w:r>
      <w:r w:rsidR="00441826">
        <w:t>issues in the spec</w:t>
      </w:r>
    </w:p>
    <w:p w14:paraId="3F25E746" w14:textId="6F6757C2" w:rsidR="0074733D" w:rsidRDefault="0074733D" w:rsidP="00852523">
      <w:pPr>
        <w:pStyle w:val="Doc-text2"/>
      </w:pPr>
      <w:ins w:id="357" w:author="Diana Pani" w:date="2024-03-02T05:29:00Z">
        <w:r>
          <w:lastRenderedPageBreak/>
          <w:t>=&gt;</w:t>
        </w:r>
        <w:r>
          <w:tab/>
          <w:t>Noted</w:t>
        </w:r>
      </w:ins>
    </w:p>
    <w:p w14:paraId="64FF40C8" w14:textId="77777777" w:rsidR="00852523" w:rsidRDefault="00852523" w:rsidP="00852523">
      <w:pPr>
        <w:pStyle w:val="Doc-text2"/>
        <w:ind w:left="0" w:firstLine="0"/>
      </w:pPr>
    </w:p>
    <w:p w14:paraId="2F651CFD" w14:textId="77777777" w:rsidR="00852523" w:rsidRDefault="00852523" w:rsidP="00852523">
      <w:pPr>
        <w:pStyle w:val="Doc-text2"/>
        <w:ind w:left="0" w:firstLine="0"/>
      </w:pPr>
    </w:p>
    <w:p w14:paraId="5515D1B4" w14:textId="77777777" w:rsidR="00852523" w:rsidRPr="007D4010" w:rsidRDefault="00852523" w:rsidP="00852523">
      <w:pPr>
        <w:pStyle w:val="Doc-text2"/>
        <w:ind w:left="0" w:firstLine="0"/>
        <w:rPr>
          <w:b/>
          <w:bCs/>
        </w:rPr>
      </w:pPr>
      <w:r w:rsidRPr="007D4010">
        <w:rPr>
          <w:b/>
          <w:bCs/>
        </w:rPr>
        <w:t>Other i</w:t>
      </w:r>
      <w:r>
        <w:rPr>
          <w:b/>
          <w:bCs/>
        </w:rPr>
        <w:t>dentified i</w:t>
      </w:r>
      <w:r w:rsidRPr="007D4010">
        <w:rPr>
          <w:b/>
          <w:bCs/>
        </w:rPr>
        <w:t>ssues</w:t>
      </w:r>
    </w:p>
    <w:p w14:paraId="411ABE48" w14:textId="53AFD34E" w:rsidR="00852523" w:rsidRDefault="008F65D2" w:rsidP="00852523">
      <w:pPr>
        <w:pStyle w:val="Doc-title"/>
      </w:pPr>
      <w:hyperlink r:id="rId1083" w:history="1">
        <w:r w:rsidR="00852523" w:rsidRPr="001A0D28">
          <w:rPr>
            <w:rStyle w:val="Hyperlink"/>
          </w:rPr>
          <w:t>R2-2400613</w:t>
        </w:r>
      </w:hyperlink>
      <w:r w:rsidR="00852523">
        <w:tab/>
        <w:t>Remaining issues for NR UAV</w:t>
      </w:r>
      <w:r w:rsidR="00852523">
        <w:tab/>
        <w:t>Huawei, HiSilicon</w:t>
      </w:r>
      <w:r w:rsidR="00852523">
        <w:tab/>
        <w:t>discussion</w:t>
      </w:r>
      <w:r w:rsidR="00852523">
        <w:tab/>
        <w:t>Rel-18</w:t>
      </w:r>
    </w:p>
    <w:p w14:paraId="3A02AC78" w14:textId="77777777" w:rsidR="00852523" w:rsidRDefault="00852523" w:rsidP="00852523">
      <w:pPr>
        <w:pStyle w:val="Doc-text2"/>
      </w:pPr>
      <w:r w:rsidRPr="00A35646">
        <w:t>Proposal 1: RAN2 can reuse the existing mechanism for NR UAV location information report and does not need to discuss further user consent.</w:t>
      </w:r>
    </w:p>
    <w:p w14:paraId="139F490B" w14:textId="77777777" w:rsidR="00852523" w:rsidRDefault="00852523" w:rsidP="00852523">
      <w:pPr>
        <w:pStyle w:val="Doc-text2"/>
        <w:ind w:left="0" w:firstLine="0"/>
      </w:pPr>
    </w:p>
    <w:p w14:paraId="60C1EF7B" w14:textId="0DC289A0" w:rsidR="00852523" w:rsidRDefault="008F65D2" w:rsidP="00852523">
      <w:pPr>
        <w:pStyle w:val="Doc-title"/>
      </w:pPr>
      <w:hyperlink r:id="rId1084" w:history="1">
        <w:r w:rsidR="00852523" w:rsidRPr="001A0D28">
          <w:rPr>
            <w:rStyle w:val="Hyperlink"/>
          </w:rPr>
          <w:t>R2-2401213</w:t>
        </w:r>
      </w:hyperlink>
      <w:r w:rsidR="00852523">
        <w:tab/>
        <w:t>Discussion on left issues of NR UAV</w:t>
      </w:r>
      <w:r w:rsidR="00852523">
        <w:tab/>
        <w:t>China Telecom</w:t>
      </w:r>
      <w:r w:rsidR="00852523">
        <w:tab/>
        <w:t>discussion</w:t>
      </w:r>
    </w:p>
    <w:p w14:paraId="0B0D1C47" w14:textId="77777777" w:rsidR="00852523" w:rsidRDefault="00852523" w:rsidP="00852523">
      <w:pPr>
        <w:pStyle w:val="Doc-text2"/>
      </w:pPr>
      <w:r>
        <w:t>Proposal 1: it is proposed to add a note to clarify that flight path information is still available in case all waypoints are removed.</w:t>
      </w:r>
    </w:p>
    <w:p w14:paraId="11027410" w14:textId="77777777" w:rsidR="00852523" w:rsidRPr="00E44496" w:rsidRDefault="00852523" w:rsidP="00852523">
      <w:pPr>
        <w:pStyle w:val="Doc-text2"/>
        <w:ind w:left="0" w:firstLine="0"/>
      </w:pPr>
    </w:p>
    <w:p w14:paraId="262B39FE" w14:textId="5B0F2F02" w:rsidR="00852523" w:rsidRDefault="008F65D2" w:rsidP="00852523">
      <w:pPr>
        <w:pStyle w:val="Doc-title"/>
      </w:pPr>
      <w:hyperlink r:id="rId1085" w:history="1">
        <w:r w:rsidR="00852523" w:rsidRPr="001A0D28">
          <w:rPr>
            <w:rStyle w:val="Hyperlink"/>
          </w:rPr>
          <w:t>R2-2401399</w:t>
        </w:r>
      </w:hyperlink>
      <w:r w:rsidR="00852523">
        <w:tab/>
        <w:t>Resource selection for BRID and DAA</w:t>
      </w:r>
      <w:r w:rsidR="00852523">
        <w:tab/>
        <w:t>Beijing Xiaomi Mobile Software</w:t>
      </w:r>
      <w:r w:rsidR="00852523">
        <w:tab/>
        <w:t>discussion</w:t>
      </w:r>
      <w:r w:rsidR="00852523">
        <w:tab/>
        <w:t>Rel-18</w:t>
      </w:r>
      <w:r w:rsidR="00852523">
        <w:tab/>
        <w:t>NR_UAV-Core</w:t>
      </w:r>
    </w:p>
    <w:p w14:paraId="635C973E" w14:textId="77777777" w:rsidR="00852523" w:rsidRDefault="00852523" w:rsidP="00852523">
      <w:pPr>
        <w:pStyle w:val="Doc-text2"/>
        <w:ind w:left="0" w:firstLine="0"/>
      </w:pPr>
    </w:p>
    <w:p w14:paraId="6D504B4F" w14:textId="318A827B" w:rsidR="00F71AF3" w:rsidRDefault="00B56003">
      <w:pPr>
        <w:pStyle w:val="Heading2"/>
      </w:pPr>
      <w:r>
        <w:t>7.9</w:t>
      </w:r>
      <w:r>
        <w:tab/>
        <w:t>Enhanced NR Sidelink Relay</w:t>
      </w:r>
    </w:p>
    <w:p w14:paraId="3C65FAEE" w14:textId="77777777" w:rsidR="00F71AF3" w:rsidRDefault="00B56003">
      <w:pPr>
        <w:pStyle w:val="Comments"/>
      </w:pPr>
      <w:r>
        <w:t xml:space="preserve">(NR_SL_relay_enh-Core; leading WG: RAN2; REL-18; WID: </w:t>
      </w:r>
      <w:hyperlink r:id="rId1086" w:history="1">
        <w:r w:rsidRPr="00A64C1F">
          <w:rPr>
            <w:rStyle w:val="Hyperlink"/>
          </w:rPr>
          <w:t>RP-223501</w:t>
        </w:r>
      </w:hyperlink>
      <w:r>
        <w:t>)</w:t>
      </w:r>
    </w:p>
    <w:p w14:paraId="2F583F39" w14:textId="53F6243D" w:rsidR="00F71AF3" w:rsidRDefault="00B56003">
      <w:pPr>
        <w:pStyle w:val="Comments"/>
      </w:pPr>
      <w:r>
        <w:t xml:space="preserve">Time budget: </w:t>
      </w:r>
      <w:r w:rsidR="00306D89">
        <w:t>0</w:t>
      </w:r>
      <w:r>
        <w:t>TU</w:t>
      </w:r>
    </w:p>
    <w:p w14:paraId="677E417A" w14:textId="42471C25" w:rsidR="00F71AF3" w:rsidRDefault="00B56003">
      <w:pPr>
        <w:pStyle w:val="Comments"/>
      </w:pPr>
      <w:r>
        <w:t xml:space="preserve">Tdoc Limitation: </w:t>
      </w:r>
      <w:r w:rsidR="001724C3">
        <w:t>4</w:t>
      </w:r>
    </w:p>
    <w:p w14:paraId="71A2C201" w14:textId="77777777" w:rsidR="00F71AF3" w:rsidRDefault="00B56003">
      <w:pPr>
        <w:pStyle w:val="Heading3"/>
      </w:pPr>
      <w:r>
        <w:t>7.9.1</w:t>
      </w:r>
      <w:r>
        <w:tab/>
        <w:t>Organizational</w:t>
      </w:r>
    </w:p>
    <w:p w14:paraId="0BF994A8"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3901E89C" w14:textId="55C4D4F5" w:rsidR="00554223" w:rsidRDefault="008F65D2" w:rsidP="00554223">
      <w:pPr>
        <w:pStyle w:val="Doc-title"/>
      </w:pPr>
      <w:hyperlink r:id="rId1087" w:history="1">
        <w:r w:rsidR="00554223" w:rsidRPr="001A0D28">
          <w:rPr>
            <w:rStyle w:val="Hyperlink"/>
          </w:rPr>
          <w:t>R2-2400072</w:t>
        </w:r>
      </w:hyperlink>
      <w:r w:rsidR="00554223">
        <w:tab/>
        <w:t>Reply LS on L2ID and User Info for L2 based U2U (S2-2313796; contact: LGE)</w:t>
      </w:r>
      <w:r w:rsidR="00554223">
        <w:tab/>
        <w:t>SA2</w:t>
      </w:r>
      <w:r w:rsidR="00554223">
        <w:tab/>
        <w:t>LS in</w:t>
      </w:r>
      <w:r w:rsidR="00554223">
        <w:tab/>
        <w:t>Rel-18</w:t>
      </w:r>
      <w:r w:rsidR="00554223">
        <w:tab/>
        <w:t>NR_SL_relay_enh</w:t>
      </w:r>
      <w:r w:rsidR="00554223">
        <w:tab/>
        <w:t>To:RAN2</w:t>
      </w:r>
      <w:r w:rsidR="00554223">
        <w:tab/>
        <w:t>Cc:CT1, SA3</w:t>
      </w:r>
    </w:p>
    <w:p w14:paraId="7DCEE333" w14:textId="192E1D97" w:rsidR="00554223" w:rsidRDefault="008F65D2" w:rsidP="00554223">
      <w:pPr>
        <w:pStyle w:val="Doc-title"/>
      </w:pPr>
      <w:hyperlink r:id="rId1088" w:history="1">
        <w:r w:rsidR="00554223" w:rsidRPr="001A0D28">
          <w:rPr>
            <w:rStyle w:val="Hyperlink"/>
          </w:rPr>
          <w:t>R2-2400073</w:t>
        </w:r>
      </w:hyperlink>
      <w:r w:rsidR="00554223">
        <w:tab/>
        <w:t>Reply LS on handling of location information in multi-path operation (S2-2313800; contact: LGE)</w:t>
      </w:r>
      <w:r w:rsidR="00554223">
        <w:tab/>
        <w:t>SA2</w:t>
      </w:r>
      <w:r w:rsidR="00554223">
        <w:tab/>
        <w:t>LS in</w:t>
      </w:r>
      <w:r w:rsidR="00554223">
        <w:tab/>
        <w:t>Rel-18</w:t>
      </w:r>
      <w:r w:rsidR="00554223">
        <w:tab/>
        <w:t>NR_SL_relay_enh-Core, 5G_ProSe_Ph2</w:t>
      </w:r>
      <w:r w:rsidR="00554223">
        <w:tab/>
        <w:t>To:RAN3</w:t>
      </w:r>
      <w:r w:rsidR="00554223">
        <w:tab/>
        <w:t>Cc:RAN2</w:t>
      </w:r>
    </w:p>
    <w:p w14:paraId="20946042" w14:textId="72F98061" w:rsidR="005869AA" w:rsidRDefault="008F65D2" w:rsidP="00554223">
      <w:pPr>
        <w:pStyle w:val="Doc-title"/>
      </w:pPr>
      <w:hyperlink r:id="rId1089" w:history="1">
        <w:r w:rsidR="00554223" w:rsidRPr="001A0D28">
          <w:rPr>
            <w:rStyle w:val="Hyperlink"/>
          </w:rPr>
          <w:t>R2-2400505</w:t>
        </w:r>
      </w:hyperlink>
      <w:r w:rsidR="00554223">
        <w:tab/>
        <w:t xml:space="preserve">Discussion on L2ID and User Info for L2 based U2U </w:t>
      </w:r>
      <w:r w:rsidR="00554223">
        <w:tab/>
        <w:t>LG Electronics Inc.</w:t>
      </w:r>
      <w:r w:rsidR="00554223">
        <w:tab/>
        <w:t>discussion</w:t>
      </w:r>
      <w:r w:rsidR="00554223">
        <w:tab/>
        <w:t>Rel-18</w:t>
      </w:r>
      <w:r w:rsidR="00554223">
        <w:tab/>
        <w:t>NR_SL_relay_enh-Core</w:t>
      </w:r>
    </w:p>
    <w:p w14:paraId="0D168391" w14:textId="644696F6" w:rsidR="005869AA" w:rsidRDefault="008F65D2" w:rsidP="00554223">
      <w:pPr>
        <w:pStyle w:val="Doc-title"/>
      </w:pPr>
      <w:hyperlink r:id="rId1090" w:history="1">
        <w:r w:rsidR="00554223" w:rsidRPr="001A0D28">
          <w:rPr>
            <w:rStyle w:val="Hyperlink"/>
          </w:rPr>
          <w:t>R2-2400507</w:t>
        </w:r>
      </w:hyperlink>
      <w:r w:rsidR="00554223">
        <w:tab/>
        <w:t xml:space="preserve">Reply LS on L2ID and User Info for L2 based U2U relay (reply to </w:t>
      </w:r>
      <w:hyperlink r:id="rId1091" w:history="1">
        <w:r w:rsidR="00554223" w:rsidRPr="001A0D28">
          <w:rPr>
            <w:rStyle w:val="Hyperlink"/>
          </w:rPr>
          <w:t>R2-2400072</w:t>
        </w:r>
      </w:hyperlink>
      <w:r w:rsidR="00554223">
        <w:t>; contact: LGE)</w:t>
      </w:r>
      <w:r w:rsidR="00554223">
        <w:tab/>
        <w:t>LG Electronics Inc.</w:t>
      </w:r>
      <w:r w:rsidR="00554223">
        <w:tab/>
        <w:t>LS out</w:t>
      </w:r>
      <w:r w:rsidR="00554223">
        <w:tab/>
        <w:t>Rel-18</w:t>
      </w:r>
      <w:r w:rsidR="00554223">
        <w:tab/>
        <w:t>NR_SL_relay_enh-Core</w:t>
      </w:r>
      <w:r w:rsidR="00554223">
        <w:tab/>
        <w:t>To:SA2</w:t>
      </w:r>
      <w:r w:rsidR="00554223">
        <w:tab/>
        <w:t>Cc:CT1, SA3</w:t>
      </w:r>
    </w:p>
    <w:p w14:paraId="33415261" w14:textId="5771A545" w:rsidR="005869AA" w:rsidRDefault="008F65D2" w:rsidP="00554223">
      <w:pPr>
        <w:pStyle w:val="Doc-title"/>
      </w:pPr>
      <w:hyperlink r:id="rId1092" w:history="1">
        <w:r w:rsidR="00554223" w:rsidRPr="001A0D28">
          <w:rPr>
            <w:rStyle w:val="Hyperlink"/>
          </w:rPr>
          <w:t>R2-2400566</w:t>
        </w:r>
      </w:hyperlink>
      <w:r w:rsidR="00554223">
        <w:tab/>
        <w:t>Correction on 38.306 for SL Relay UE capability</w:t>
      </w:r>
      <w:r w:rsidR="00554223">
        <w:tab/>
        <w:t>Samsung</w:t>
      </w:r>
      <w:r w:rsidR="00554223">
        <w:tab/>
        <w:t>draftCR</w:t>
      </w:r>
      <w:r w:rsidR="00554223">
        <w:tab/>
        <w:t>Rel-18</w:t>
      </w:r>
      <w:r w:rsidR="00554223">
        <w:tab/>
        <w:t>38.306</w:t>
      </w:r>
      <w:r w:rsidR="00554223">
        <w:tab/>
        <w:t>18.0.0</w:t>
      </w:r>
      <w:r w:rsidR="00554223">
        <w:tab/>
        <w:t>F</w:t>
      </w:r>
      <w:r w:rsidR="00554223">
        <w:tab/>
        <w:t>NR_SL_relay_enh-Core</w:t>
      </w:r>
    </w:p>
    <w:p w14:paraId="27E1C876" w14:textId="36596155" w:rsidR="005869AA" w:rsidRDefault="008F65D2" w:rsidP="00554223">
      <w:pPr>
        <w:pStyle w:val="Doc-title"/>
      </w:pPr>
      <w:hyperlink r:id="rId1093" w:history="1">
        <w:r w:rsidR="00554223" w:rsidRPr="001A0D28">
          <w:rPr>
            <w:rStyle w:val="Hyperlink"/>
          </w:rPr>
          <w:t>R2-2400567</w:t>
        </w:r>
      </w:hyperlink>
      <w:r w:rsidR="00554223">
        <w:tab/>
        <w:t>Correction on 38.331 for SL Relay UE capability</w:t>
      </w:r>
      <w:r w:rsidR="00554223">
        <w:tab/>
        <w:t>Samsung</w:t>
      </w:r>
      <w:r w:rsidR="00554223">
        <w:tab/>
        <w:t>draftCR</w:t>
      </w:r>
      <w:r w:rsidR="00554223">
        <w:tab/>
        <w:t>Rel-18</w:t>
      </w:r>
      <w:r w:rsidR="00554223">
        <w:tab/>
        <w:t>38.331</w:t>
      </w:r>
      <w:r w:rsidR="00554223">
        <w:tab/>
        <w:t>18.0.0</w:t>
      </w:r>
      <w:r w:rsidR="00554223">
        <w:tab/>
        <w:t>F</w:t>
      </w:r>
      <w:r w:rsidR="00554223">
        <w:tab/>
        <w:t>NR_SL_relay_enh-Core</w:t>
      </w:r>
    </w:p>
    <w:p w14:paraId="7E602814" w14:textId="7C929B9D" w:rsidR="005869AA" w:rsidRDefault="008F65D2" w:rsidP="00554223">
      <w:pPr>
        <w:pStyle w:val="Doc-title"/>
      </w:pPr>
      <w:hyperlink r:id="rId1094" w:history="1">
        <w:r w:rsidR="00554223" w:rsidRPr="001A0D28">
          <w:rPr>
            <w:rStyle w:val="Hyperlink"/>
          </w:rPr>
          <w:t>R2-2400633</w:t>
        </w:r>
      </w:hyperlink>
      <w:r w:rsidR="00554223">
        <w:tab/>
        <w:t>Corrections for NR sidelink relay enhancements</w:t>
      </w:r>
      <w:r w:rsidR="00554223">
        <w:tab/>
        <w:t>OPPO</w:t>
      </w:r>
      <w:r w:rsidR="00554223">
        <w:tab/>
        <w:t>CR</w:t>
      </w:r>
      <w:r w:rsidR="00554223">
        <w:tab/>
        <w:t>Rel-18</w:t>
      </w:r>
      <w:r w:rsidR="00554223">
        <w:tab/>
        <w:t>38.351</w:t>
      </w:r>
      <w:r w:rsidR="00554223">
        <w:tab/>
        <w:t>18.0.0</w:t>
      </w:r>
      <w:r w:rsidR="00554223">
        <w:tab/>
        <w:t>0030</w:t>
      </w:r>
      <w:r w:rsidR="00554223">
        <w:tab/>
        <w:t>-</w:t>
      </w:r>
      <w:r w:rsidR="00554223">
        <w:tab/>
        <w:t>F</w:t>
      </w:r>
      <w:r w:rsidR="00554223">
        <w:tab/>
        <w:t>NR_SL_relay_enh-Core</w:t>
      </w:r>
    </w:p>
    <w:p w14:paraId="15E3C6C8" w14:textId="4DA959B9" w:rsidR="005869AA" w:rsidRDefault="008F65D2" w:rsidP="00554223">
      <w:pPr>
        <w:pStyle w:val="Doc-title"/>
      </w:pPr>
      <w:hyperlink r:id="rId1095" w:history="1">
        <w:r w:rsidR="00554223" w:rsidRPr="001A0D28">
          <w:rPr>
            <w:rStyle w:val="Hyperlink"/>
          </w:rPr>
          <w:t>R2-2400768</w:t>
        </w:r>
      </w:hyperlink>
      <w:r w:rsidR="00554223">
        <w:tab/>
        <w:t>U2U relay selection and reselection</w:t>
      </w:r>
      <w:r w:rsidR="00554223">
        <w:tab/>
        <w:t>Nokia, Nokia Shanghai Bell</w:t>
      </w:r>
      <w:r w:rsidR="00554223">
        <w:tab/>
        <w:t>discussion</w:t>
      </w:r>
      <w:r w:rsidR="00554223">
        <w:tab/>
        <w:t>Rel-18</w:t>
      </w:r>
      <w:r w:rsidR="00554223">
        <w:tab/>
        <w:t>NR_SL_relay_enh-Core</w:t>
      </w:r>
    </w:p>
    <w:p w14:paraId="64DF1C56" w14:textId="18319DA7" w:rsidR="005869AA" w:rsidRDefault="008F65D2" w:rsidP="00554223">
      <w:pPr>
        <w:pStyle w:val="Doc-title"/>
      </w:pPr>
      <w:hyperlink r:id="rId1096" w:history="1">
        <w:r w:rsidR="00554223" w:rsidRPr="001A0D28">
          <w:rPr>
            <w:rStyle w:val="Hyperlink"/>
          </w:rPr>
          <w:t>R2-2400804</w:t>
        </w:r>
      </w:hyperlink>
      <w:r w:rsidR="00554223">
        <w:tab/>
        <w:t>Correction on 38.304 for SL Relays</w:t>
      </w:r>
      <w:r w:rsidR="00554223">
        <w:tab/>
        <w:t>Ericsson</w:t>
      </w:r>
      <w:r w:rsidR="00554223">
        <w:tab/>
        <w:t>CR</w:t>
      </w:r>
      <w:r w:rsidR="00554223">
        <w:tab/>
        <w:t>Rel-18</w:t>
      </w:r>
      <w:r w:rsidR="00554223">
        <w:tab/>
        <w:t>38.304</w:t>
      </w:r>
      <w:r w:rsidR="00554223">
        <w:tab/>
        <w:t>18.0.0</w:t>
      </w:r>
      <w:r w:rsidR="00554223">
        <w:tab/>
        <w:t>0379</w:t>
      </w:r>
      <w:r w:rsidR="00554223">
        <w:tab/>
        <w:t>-</w:t>
      </w:r>
      <w:r w:rsidR="00554223">
        <w:tab/>
        <w:t>D</w:t>
      </w:r>
      <w:r w:rsidR="00554223">
        <w:tab/>
        <w:t>NR_SL_relay_enh-Core</w:t>
      </w:r>
    </w:p>
    <w:p w14:paraId="182A8FF2" w14:textId="6D5E5E8C" w:rsidR="005869AA" w:rsidRDefault="008F65D2" w:rsidP="00554223">
      <w:pPr>
        <w:pStyle w:val="Doc-title"/>
      </w:pPr>
      <w:hyperlink r:id="rId1097" w:history="1">
        <w:r w:rsidR="00554223" w:rsidRPr="001A0D28">
          <w:rPr>
            <w:rStyle w:val="Hyperlink"/>
          </w:rPr>
          <w:t>R2-2400949</w:t>
        </w:r>
      </w:hyperlink>
      <w:r w:rsidR="00554223">
        <w:tab/>
        <w:t>Discussion on Reply LS on L2ID and User Info for L2 U2U</w:t>
      </w:r>
      <w:r w:rsidR="00554223">
        <w:tab/>
        <w:t>Apple</w:t>
      </w:r>
      <w:r w:rsidR="00554223">
        <w:tab/>
        <w:t>discussion</w:t>
      </w:r>
      <w:r w:rsidR="00554223">
        <w:tab/>
        <w:t>Rel-18</w:t>
      </w:r>
      <w:r w:rsidR="00554223">
        <w:tab/>
        <w:t>NR_SL_relay_enh-Core</w:t>
      </w:r>
    </w:p>
    <w:p w14:paraId="788198B9" w14:textId="6873C78F" w:rsidR="00BA0DD8" w:rsidRDefault="008F65D2" w:rsidP="00BA0DD8">
      <w:pPr>
        <w:pStyle w:val="Doc-title"/>
      </w:pPr>
      <w:hyperlink r:id="rId1098" w:history="1">
        <w:r w:rsidR="00BA0DD8" w:rsidRPr="001A0D28">
          <w:rPr>
            <w:rStyle w:val="Hyperlink"/>
          </w:rPr>
          <w:t>R2-2401156</w:t>
        </w:r>
      </w:hyperlink>
      <w:r w:rsidR="00BA0DD8">
        <w:tab/>
        <w:t>Remote UE ID discussion for U2U relay Local ID assignment</w:t>
      </w:r>
      <w:r w:rsidR="00BA0DD8">
        <w:tab/>
        <w:t xml:space="preserve">Qualcomm Incorporated, Ericsson, MediaTek Inc, </w:t>
      </w:r>
      <w:r w:rsidR="00BA0DD8">
        <w:rPr>
          <w:lang w:val="en-US"/>
        </w:rPr>
        <w:t>InterDigital</w:t>
      </w:r>
      <w:r w:rsidR="00BA0DD8">
        <w:tab/>
        <w:t>discussion</w:t>
      </w:r>
      <w:r w:rsidR="00BA0DD8">
        <w:tab/>
        <w:t>NR_SL_relay_enh-Core</w:t>
      </w:r>
    </w:p>
    <w:p w14:paraId="575EA68F" w14:textId="31F133F1" w:rsidR="005869AA" w:rsidRDefault="008F65D2" w:rsidP="00BC683B">
      <w:pPr>
        <w:pStyle w:val="Doc-title"/>
      </w:pPr>
      <w:hyperlink r:id="rId1099" w:history="1">
        <w:r w:rsidR="00554223" w:rsidRPr="001A0D28">
          <w:rPr>
            <w:rStyle w:val="Hyperlink"/>
          </w:rPr>
          <w:t>R2-2401157</w:t>
        </w:r>
      </w:hyperlink>
      <w:r w:rsidR="00554223">
        <w:tab/>
      </w:r>
      <w:r w:rsidR="00BA0DD8">
        <w:rPr>
          <w:lang w:val="en-US"/>
        </w:rPr>
        <w:t xml:space="preserve">Reply LS on L2ID and User Info for L2 based U2U relay (reply to </w:t>
      </w:r>
      <w:hyperlink r:id="rId1100" w:history="1">
        <w:r w:rsidR="00BA0DD8" w:rsidRPr="001A0D28">
          <w:rPr>
            <w:rStyle w:val="Hyperlink"/>
            <w:lang w:val="en-US"/>
          </w:rPr>
          <w:t>R2-2400072</w:t>
        </w:r>
      </w:hyperlink>
      <w:r w:rsidR="00BA0DD8">
        <w:rPr>
          <w:lang w:val="en-US"/>
        </w:rPr>
        <w:t>; contact: Qualcomm)</w:t>
      </w:r>
      <w:r w:rsidR="00554223">
        <w:tab/>
        <w:t>Qualcomm Incorporated</w:t>
      </w:r>
      <w:r w:rsidR="00554223">
        <w:tab/>
      </w:r>
      <w:r w:rsidR="00BA0DD8">
        <w:t>LS out</w:t>
      </w:r>
      <w:r w:rsidR="00554223">
        <w:tab/>
      </w:r>
      <w:r w:rsidR="00BA0DD8">
        <w:t>Rel-18</w:t>
      </w:r>
      <w:r w:rsidR="00BA0DD8">
        <w:tab/>
      </w:r>
      <w:r w:rsidR="00554223">
        <w:t>NR_SL_relay_enh-Core</w:t>
      </w:r>
      <w:r w:rsidR="00BA0DD8">
        <w:tab/>
        <w:t>To: SA2</w:t>
      </w:r>
    </w:p>
    <w:p w14:paraId="4E53AC10" w14:textId="33E0EFDC" w:rsidR="00F71AF3" w:rsidRDefault="00B56003">
      <w:pPr>
        <w:pStyle w:val="Heading3"/>
      </w:pPr>
      <w:r>
        <w:t>7.9.2</w:t>
      </w:r>
      <w:r>
        <w:tab/>
      </w:r>
      <w:r w:rsidR="00130764">
        <w:t>Stage 2 corrections</w:t>
      </w:r>
    </w:p>
    <w:p w14:paraId="7AFCC89C" w14:textId="07CC2042"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p w14:paraId="61DECE5A" w14:textId="03F832CE" w:rsidR="005869AA" w:rsidRDefault="008F65D2" w:rsidP="00554223">
      <w:pPr>
        <w:pStyle w:val="Doc-title"/>
      </w:pPr>
      <w:hyperlink r:id="rId1101" w:history="1">
        <w:r w:rsidR="00554223" w:rsidRPr="001A0D28">
          <w:rPr>
            <w:rStyle w:val="Hyperlink"/>
          </w:rPr>
          <w:t>R2-2400101</w:t>
        </w:r>
      </w:hyperlink>
      <w:r w:rsidR="00554223">
        <w:tab/>
        <w:t>Correction on R18 SL Relay</w:t>
      </w:r>
      <w:r w:rsidR="00554223">
        <w:tab/>
        <w:t>CATT</w:t>
      </w:r>
      <w:r w:rsidR="00554223">
        <w:tab/>
        <w:t>discussion</w:t>
      </w:r>
      <w:r w:rsidR="00554223">
        <w:tab/>
        <w:t>Rel-18</w:t>
      </w:r>
      <w:r w:rsidR="00554223">
        <w:tab/>
        <w:t>NR_SL_relay_enh-Core</w:t>
      </w:r>
    </w:p>
    <w:p w14:paraId="69D777C0" w14:textId="6D9BC6F0" w:rsidR="005869AA" w:rsidRDefault="008F65D2" w:rsidP="00554223">
      <w:pPr>
        <w:pStyle w:val="Doc-title"/>
      </w:pPr>
      <w:hyperlink r:id="rId1102" w:history="1">
        <w:r w:rsidR="00554223" w:rsidRPr="001A0D28">
          <w:rPr>
            <w:rStyle w:val="Hyperlink"/>
          </w:rPr>
          <w:t>R2-2400400</w:t>
        </w:r>
      </w:hyperlink>
      <w:r w:rsidR="00554223">
        <w:tab/>
        <w:t>Correction to 38.300 on Relay enhancement</w:t>
      </w:r>
      <w:r w:rsidR="00554223">
        <w:tab/>
        <w:t>Xiaomi</w:t>
      </w:r>
      <w:r w:rsidR="00554223">
        <w:tab/>
        <w:t>discussion</w:t>
      </w:r>
    </w:p>
    <w:p w14:paraId="4E328927" w14:textId="29590713" w:rsidR="00554223" w:rsidRDefault="008F65D2" w:rsidP="00554223">
      <w:pPr>
        <w:pStyle w:val="Doc-title"/>
      </w:pPr>
      <w:hyperlink r:id="rId1103" w:history="1">
        <w:r w:rsidR="00554223" w:rsidRPr="001A0D28">
          <w:rPr>
            <w:rStyle w:val="Hyperlink"/>
          </w:rPr>
          <w:t>R2-2400403</w:t>
        </w:r>
      </w:hyperlink>
      <w:r w:rsidR="00554223">
        <w:tab/>
        <w:t>Stage-2 Corrections for SL relay enhancements</w:t>
      </w:r>
      <w:r w:rsidR="00554223">
        <w:tab/>
        <w:t>Huawei, HiSilicon</w:t>
      </w:r>
      <w:r w:rsidR="00554223">
        <w:tab/>
        <w:t>CR</w:t>
      </w:r>
      <w:r w:rsidR="00554223">
        <w:tab/>
        <w:t>Rel-18</w:t>
      </w:r>
      <w:r w:rsidR="00554223">
        <w:tab/>
        <w:t>38.300</w:t>
      </w:r>
      <w:r w:rsidR="00554223">
        <w:tab/>
        <w:t>18.0.0</w:t>
      </w:r>
      <w:r w:rsidR="00554223">
        <w:tab/>
        <w:t>0779</w:t>
      </w:r>
      <w:r w:rsidR="00554223">
        <w:tab/>
        <w:t>-</w:t>
      </w:r>
      <w:r w:rsidR="00554223">
        <w:tab/>
        <w:t>F</w:t>
      </w:r>
      <w:r w:rsidR="00554223">
        <w:tab/>
        <w:t>NR_SL_relay_enh-Core</w:t>
      </w:r>
      <w:r w:rsidR="00554223">
        <w:tab/>
        <w:t>Withdrawn</w:t>
      </w:r>
    </w:p>
    <w:p w14:paraId="213092FF" w14:textId="0566BBD5" w:rsidR="005869AA" w:rsidRDefault="008F65D2" w:rsidP="00554223">
      <w:pPr>
        <w:pStyle w:val="Doc-title"/>
      </w:pPr>
      <w:hyperlink r:id="rId1104" w:history="1">
        <w:r w:rsidR="00554223" w:rsidRPr="001A0D28">
          <w:rPr>
            <w:rStyle w:val="Hyperlink"/>
          </w:rPr>
          <w:t>R2-2400504</w:t>
        </w:r>
      </w:hyperlink>
      <w:r w:rsidR="00554223">
        <w:tab/>
        <w:t xml:space="preserve">Corrections to 38.300 for Rel-18 SL Relay (rapporteur’s CR) </w:t>
      </w:r>
      <w:r w:rsidR="00554223">
        <w:tab/>
        <w:t>LG Electronics Inc.</w:t>
      </w:r>
      <w:r w:rsidR="00554223">
        <w:tab/>
        <w:t>CR</w:t>
      </w:r>
      <w:r w:rsidR="00554223">
        <w:tab/>
        <w:t>Rel-18</w:t>
      </w:r>
      <w:r w:rsidR="00554223">
        <w:tab/>
        <w:t>38.300</w:t>
      </w:r>
      <w:r w:rsidR="00554223">
        <w:tab/>
        <w:t>18.0.0</w:t>
      </w:r>
      <w:r w:rsidR="00554223">
        <w:tab/>
        <w:t>0785</w:t>
      </w:r>
      <w:r w:rsidR="00554223">
        <w:tab/>
        <w:t>-</w:t>
      </w:r>
      <w:r w:rsidR="00554223">
        <w:tab/>
        <w:t>D</w:t>
      </w:r>
      <w:r w:rsidR="00554223">
        <w:tab/>
        <w:t>NR_SL_relay_enh-Core</w:t>
      </w:r>
    </w:p>
    <w:p w14:paraId="69157635" w14:textId="0D198262" w:rsidR="005869AA" w:rsidRDefault="008F65D2" w:rsidP="00554223">
      <w:pPr>
        <w:pStyle w:val="Doc-title"/>
      </w:pPr>
      <w:hyperlink r:id="rId1105" w:history="1">
        <w:r w:rsidR="00554223" w:rsidRPr="001A0D28">
          <w:rPr>
            <w:rStyle w:val="Hyperlink"/>
          </w:rPr>
          <w:t>R2-2400579</w:t>
        </w:r>
      </w:hyperlink>
      <w:r w:rsidR="00554223">
        <w:tab/>
        <w:t>Stage-2 correction on SL relay</w:t>
      </w:r>
      <w:r w:rsidR="00554223">
        <w:tab/>
        <w:t>Samsung</w:t>
      </w:r>
      <w:r w:rsidR="00554223">
        <w:tab/>
        <w:t>discussion</w:t>
      </w:r>
    </w:p>
    <w:p w14:paraId="6E724FF6" w14:textId="324437BF" w:rsidR="005869AA" w:rsidRDefault="008F65D2" w:rsidP="00554223">
      <w:pPr>
        <w:pStyle w:val="Doc-title"/>
      </w:pPr>
      <w:hyperlink r:id="rId1106" w:history="1">
        <w:r w:rsidR="00554223" w:rsidRPr="001A0D28">
          <w:rPr>
            <w:rStyle w:val="Hyperlink"/>
          </w:rPr>
          <w:t>R2-2400636</w:t>
        </w:r>
      </w:hyperlink>
      <w:r w:rsidR="00554223">
        <w:tab/>
        <w:t>Discussion on stage-2 corrections</w:t>
      </w:r>
      <w:r w:rsidR="00554223">
        <w:tab/>
        <w:t>OPPO</w:t>
      </w:r>
      <w:r w:rsidR="00554223">
        <w:tab/>
        <w:t>discussion</w:t>
      </w:r>
      <w:r w:rsidR="00554223">
        <w:tab/>
        <w:t>Rel-18</w:t>
      </w:r>
      <w:r w:rsidR="00554223">
        <w:tab/>
        <w:t>NR_SL_relay_enh-Core</w:t>
      </w:r>
    </w:p>
    <w:p w14:paraId="6F7A4A49" w14:textId="38E11983" w:rsidR="005869AA" w:rsidRDefault="008F65D2" w:rsidP="00554223">
      <w:pPr>
        <w:pStyle w:val="Doc-title"/>
      </w:pPr>
      <w:hyperlink r:id="rId1107" w:history="1">
        <w:r w:rsidR="00554223" w:rsidRPr="001A0D28">
          <w:rPr>
            <w:rStyle w:val="Hyperlink"/>
          </w:rPr>
          <w:t>R2-2400689</w:t>
        </w:r>
      </w:hyperlink>
      <w:r w:rsidR="00554223">
        <w:tab/>
        <w:t>Corrections to 38.300 for SL relay</w:t>
      </w:r>
      <w:r w:rsidR="00554223">
        <w:tab/>
        <w:t>ZTE, Sanechips</w:t>
      </w:r>
      <w:r w:rsidR="00554223">
        <w:tab/>
        <w:t>CR</w:t>
      </w:r>
      <w:r w:rsidR="00554223">
        <w:tab/>
        <w:t>Rel-18</w:t>
      </w:r>
      <w:r w:rsidR="00554223">
        <w:tab/>
        <w:t>38.300</w:t>
      </w:r>
      <w:r w:rsidR="00554223">
        <w:tab/>
        <w:t>18.0.0</w:t>
      </w:r>
      <w:r w:rsidR="00554223">
        <w:tab/>
        <w:t>0790</w:t>
      </w:r>
      <w:r w:rsidR="00554223">
        <w:tab/>
        <w:t>-</w:t>
      </w:r>
      <w:r w:rsidR="00554223">
        <w:tab/>
        <w:t>F</w:t>
      </w:r>
      <w:r w:rsidR="00554223">
        <w:tab/>
        <w:t>NR_SL_relay_enh-Core</w:t>
      </w:r>
    </w:p>
    <w:p w14:paraId="41FA96CB" w14:textId="17CB885E" w:rsidR="00CC6595" w:rsidRPr="00CC6595" w:rsidRDefault="00CC6595" w:rsidP="00573718">
      <w:pPr>
        <w:pStyle w:val="Doc-text2"/>
      </w:pPr>
      <w:r>
        <w:t>=&gt; Withdrawn</w:t>
      </w:r>
    </w:p>
    <w:p w14:paraId="02AE5C96" w14:textId="35F155F7" w:rsidR="005869AA" w:rsidRDefault="008F65D2" w:rsidP="00554223">
      <w:pPr>
        <w:pStyle w:val="Doc-title"/>
      </w:pPr>
      <w:hyperlink r:id="rId1108" w:history="1">
        <w:r w:rsidR="00554223" w:rsidRPr="001A0D28">
          <w:rPr>
            <w:rStyle w:val="Hyperlink"/>
          </w:rPr>
          <w:t>R2-2401142</w:t>
        </w:r>
      </w:hyperlink>
      <w:r w:rsidR="00554223">
        <w:tab/>
        <w:t>TP to TS 38.300 on SL relay enhancement</w:t>
      </w:r>
      <w:r w:rsidR="00554223">
        <w:tab/>
        <w:t>CMCC</w:t>
      </w:r>
      <w:r w:rsidR="00554223">
        <w:tab/>
        <w:t>discussion</w:t>
      </w:r>
      <w:r w:rsidR="00554223">
        <w:tab/>
        <w:t>Rel-18</w:t>
      </w:r>
      <w:r w:rsidR="00554223">
        <w:tab/>
        <w:t>NR_SL_relay_enh-Core</w:t>
      </w:r>
    </w:p>
    <w:p w14:paraId="2848B2F8" w14:textId="50317D33" w:rsidR="005869AA" w:rsidRDefault="008F65D2" w:rsidP="00BC683B">
      <w:pPr>
        <w:pStyle w:val="Doc-title"/>
      </w:pPr>
      <w:hyperlink r:id="rId1109" w:history="1">
        <w:r w:rsidR="00554223" w:rsidRPr="001A0D28">
          <w:rPr>
            <w:rStyle w:val="Hyperlink"/>
          </w:rPr>
          <w:t>R2-2401450</w:t>
        </w:r>
      </w:hyperlink>
      <w:r w:rsidR="00554223">
        <w:tab/>
        <w:t>Stage-2 Corrections for SL relay enhancements</w:t>
      </w:r>
      <w:r w:rsidR="00554223">
        <w:tab/>
        <w:t>Huawei, HiSilicon</w:t>
      </w:r>
      <w:r w:rsidR="00554223">
        <w:tab/>
        <w:t>discussion</w:t>
      </w:r>
      <w:r w:rsidR="00554223">
        <w:tab/>
        <w:t>Rel-18</w:t>
      </w:r>
      <w:r w:rsidR="00554223">
        <w:tab/>
        <w:t>38.300</w:t>
      </w:r>
      <w:r w:rsidR="00554223">
        <w:tab/>
        <w:t>NR_SL_relay_enh-Core</w:t>
      </w:r>
      <w:r w:rsidR="00EA2632" w:rsidRPr="00EA2632">
        <w:t xml:space="preserve"> </w:t>
      </w:r>
      <w:r w:rsidR="00EA2632">
        <w:tab/>
        <w:t>Late</w:t>
      </w:r>
    </w:p>
    <w:p w14:paraId="4A8D16A8" w14:textId="305F7DD1" w:rsidR="00131DFA" w:rsidRPr="00131DFA" w:rsidRDefault="008F65D2" w:rsidP="00131DFA">
      <w:pPr>
        <w:pStyle w:val="Doc-title"/>
      </w:pPr>
      <w:hyperlink r:id="rId1110" w:history="1">
        <w:r w:rsidR="00131DFA" w:rsidRPr="001A0D28">
          <w:rPr>
            <w:rStyle w:val="Hyperlink"/>
          </w:rPr>
          <w:t>R2-2401476</w:t>
        </w:r>
      </w:hyperlink>
      <w:r w:rsidR="00131DFA">
        <w:tab/>
        <w:t>Discussion on stage 2 correction for SL relay</w:t>
      </w:r>
      <w:r w:rsidR="00131DFA">
        <w:tab/>
        <w:t>ZTE Corporation, Sanechips</w:t>
      </w:r>
      <w:r w:rsidR="00131DFA">
        <w:tab/>
        <w:t>discussion</w:t>
      </w:r>
      <w:r w:rsidR="00131DFA">
        <w:tab/>
        <w:t>NR_SL_relay_enh-Core</w:t>
      </w:r>
      <w:r w:rsidR="00131DFA">
        <w:tab/>
        <w:t>Late</w:t>
      </w:r>
    </w:p>
    <w:p w14:paraId="4EA910F7" w14:textId="762298B1" w:rsidR="00F71AF3" w:rsidRDefault="00B56003">
      <w:pPr>
        <w:pStyle w:val="Heading3"/>
      </w:pPr>
      <w:r>
        <w:t>7.9.3</w:t>
      </w:r>
      <w:r>
        <w:tab/>
      </w:r>
      <w:r w:rsidR="00130764">
        <w:t>RRC corrections</w:t>
      </w:r>
    </w:p>
    <w:p w14:paraId="46FCBD28" w14:textId="35AC1867" w:rsidR="00F71AF3" w:rsidRDefault="003930B8">
      <w:pPr>
        <w:pStyle w:val="Comments"/>
      </w:pPr>
      <w:r>
        <w:t>Impact to 38.331, except for capability-re</w:t>
      </w:r>
      <w:r w:rsidR="00F96616">
        <w:t>late</w:t>
      </w:r>
      <w:r>
        <w:t xml:space="preserve">d issues (see agenda item 7.9.7).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7FED224A" w14:textId="5BAC30EA" w:rsidR="005869AA" w:rsidRDefault="008F65D2" w:rsidP="00554223">
      <w:pPr>
        <w:pStyle w:val="Doc-title"/>
      </w:pPr>
      <w:hyperlink r:id="rId1111" w:history="1">
        <w:r w:rsidR="00554223" w:rsidRPr="001A0D28">
          <w:rPr>
            <w:rStyle w:val="Hyperlink"/>
          </w:rPr>
          <w:t>R2-2400102</w:t>
        </w:r>
      </w:hyperlink>
      <w:r w:rsidR="00554223">
        <w:tab/>
        <w:t>Leftover Issues on Multi-path and U2U Relay</w:t>
      </w:r>
      <w:r w:rsidR="00554223">
        <w:tab/>
        <w:t>CATT</w:t>
      </w:r>
      <w:r w:rsidR="00554223">
        <w:tab/>
        <w:t>discussion</w:t>
      </w:r>
      <w:r w:rsidR="00554223">
        <w:tab/>
        <w:t>Rel-18</w:t>
      </w:r>
      <w:r w:rsidR="00554223">
        <w:tab/>
        <w:t>NR_SL_relay_enh-Core</w:t>
      </w:r>
    </w:p>
    <w:p w14:paraId="68C05C83" w14:textId="32CCC2F4" w:rsidR="005869AA" w:rsidRDefault="008F65D2" w:rsidP="00554223">
      <w:pPr>
        <w:pStyle w:val="Doc-title"/>
      </w:pPr>
      <w:hyperlink r:id="rId1112" w:history="1">
        <w:r w:rsidR="00554223" w:rsidRPr="001A0D28">
          <w:rPr>
            <w:rStyle w:val="Hyperlink"/>
          </w:rPr>
          <w:t>R2-2400134</w:t>
        </w:r>
      </w:hyperlink>
      <w:r w:rsidR="00554223">
        <w:tab/>
        <w:t>Discussion on remaining CP issues for U2U relay</w:t>
      </w:r>
      <w:r w:rsidR="00554223">
        <w:tab/>
        <w:t>NEC  Corporation</w:t>
      </w:r>
      <w:r w:rsidR="00554223">
        <w:tab/>
        <w:t>discussion</w:t>
      </w:r>
      <w:r w:rsidR="00554223">
        <w:tab/>
        <w:t>Rel-18</w:t>
      </w:r>
      <w:r w:rsidR="00554223">
        <w:tab/>
        <w:t>38.331</w:t>
      </w:r>
      <w:r w:rsidR="00554223">
        <w:tab/>
        <w:t>NR_SL_relay_enh-Core</w:t>
      </w:r>
    </w:p>
    <w:p w14:paraId="3128813A" w14:textId="7AA02919" w:rsidR="005869AA" w:rsidRDefault="008F65D2" w:rsidP="00554223">
      <w:pPr>
        <w:pStyle w:val="Doc-title"/>
      </w:pPr>
      <w:hyperlink r:id="rId1113" w:history="1">
        <w:r w:rsidR="00554223" w:rsidRPr="001A0D28">
          <w:rPr>
            <w:rStyle w:val="Hyperlink"/>
          </w:rPr>
          <w:t>R2-2400135</w:t>
        </w:r>
      </w:hyperlink>
      <w:r w:rsidR="00554223">
        <w:tab/>
        <w:t>Discussion on remaining CP issues for MP relaying</w:t>
      </w:r>
      <w:r w:rsidR="00554223">
        <w:tab/>
        <w:t>NEC</w:t>
      </w:r>
      <w:r w:rsidR="00554223">
        <w:tab/>
        <w:t>discussion</w:t>
      </w:r>
      <w:r w:rsidR="00554223">
        <w:tab/>
        <w:t>Rel-18</w:t>
      </w:r>
      <w:r w:rsidR="00554223">
        <w:tab/>
        <w:t>38.331</w:t>
      </w:r>
      <w:r w:rsidR="00554223">
        <w:tab/>
        <w:t>NR_SL_relay_enh-Core</w:t>
      </w:r>
    </w:p>
    <w:p w14:paraId="60EB6573" w14:textId="55754F61" w:rsidR="005869AA" w:rsidRDefault="008F65D2" w:rsidP="00554223">
      <w:pPr>
        <w:pStyle w:val="Doc-title"/>
      </w:pPr>
      <w:hyperlink r:id="rId1114" w:history="1">
        <w:r w:rsidR="00554223" w:rsidRPr="001A0D28">
          <w:rPr>
            <w:rStyle w:val="Hyperlink"/>
          </w:rPr>
          <w:t>R2-2400178</w:t>
        </w:r>
      </w:hyperlink>
      <w:r w:rsidR="00554223">
        <w:tab/>
        <w:t>Discussion on RRC open issue of service continuity</w:t>
      </w:r>
      <w:r w:rsidR="00554223">
        <w:tab/>
        <w:t>China Telecom</w:t>
      </w:r>
      <w:r w:rsidR="00554223">
        <w:tab/>
        <w:t>discussion</w:t>
      </w:r>
      <w:r w:rsidR="00554223">
        <w:tab/>
        <w:t>Rel-18</w:t>
      </w:r>
      <w:r w:rsidR="00554223">
        <w:tab/>
        <w:t>NR_SL_relay_enh-Core</w:t>
      </w:r>
    </w:p>
    <w:p w14:paraId="29B02BC7" w14:textId="02932143" w:rsidR="005869AA" w:rsidRDefault="008F65D2" w:rsidP="00554223">
      <w:pPr>
        <w:pStyle w:val="Doc-title"/>
      </w:pPr>
      <w:hyperlink r:id="rId1115" w:history="1">
        <w:r w:rsidR="00554223" w:rsidRPr="001A0D28">
          <w:rPr>
            <w:rStyle w:val="Hyperlink"/>
          </w:rPr>
          <w:t>R2-2400179</w:t>
        </w:r>
      </w:hyperlink>
      <w:r w:rsidR="00554223">
        <w:tab/>
        <w:t>Discussion on RRC open issue of U2U relay</w:t>
      </w:r>
      <w:r w:rsidR="00554223">
        <w:tab/>
        <w:t>China Telecom</w:t>
      </w:r>
      <w:r w:rsidR="00554223">
        <w:tab/>
        <w:t>discussion</w:t>
      </w:r>
      <w:r w:rsidR="00554223">
        <w:tab/>
        <w:t>Rel-18</w:t>
      </w:r>
      <w:r w:rsidR="00554223">
        <w:tab/>
        <w:t>NR_SL_relay_enh-Core</w:t>
      </w:r>
    </w:p>
    <w:p w14:paraId="2EACAEB7" w14:textId="3B15C86B" w:rsidR="005869AA" w:rsidRDefault="008F65D2" w:rsidP="00554223">
      <w:pPr>
        <w:pStyle w:val="Doc-title"/>
      </w:pPr>
      <w:hyperlink r:id="rId1116" w:history="1">
        <w:r w:rsidR="00554223" w:rsidRPr="001A0D28">
          <w:rPr>
            <w:rStyle w:val="Hyperlink"/>
          </w:rPr>
          <w:t>R2-2400180</w:t>
        </w:r>
      </w:hyperlink>
      <w:r w:rsidR="00554223">
        <w:tab/>
        <w:t>Discussion on RRC open issue of multi-path</w:t>
      </w:r>
      <w:r w:rsidR="00554223">
        <w:tab/>
        <w:t>China Telecom</w:t>
      </w:r>
      <w:r w:rsidR="00554223">
        <w:tab/>
        <w:t>discussion</w:t>
      </w:r>
      <w:r w:rsidR="00554223">
        <w:tab/>
        <w:t>Rel-18</w:t>
      </w:r>
      <w:r w:rsidR="00554223">
        <w:tab/>
        <w:t>NR_SL_relay_enh-Core</w:t>
      </w:r>
    </w:p>
    <w:p w14:paraId="65857A57" w14:textId="6B7DF558" w:rsidR="005869AA" w:rsidRDefault="008F65D2" w:rsidP="00554223">
      <w:pPr>
        <w:pStyle w:val="Doc-title"/>
      </w:pPr>
      <w:hyperlink r:id="rId1117" w:history="1">
        <w:r w:rsidR="00554223" w:rsidRPr="001A0D28">
          <w:rPr>
            <w:rStyle w:val="Hyperlink"/>
          </w:rPr>
          <w:t>R2-2400223</w:t>
        </w:r>
      </w:hyperlink>
      <w:r w:rsidR="00554223">
        <w:tab/>
        <w:t>[B107] [B110] TP on IndirectPathFailureInformation message</w:t>
      </w:r>
      <w:r w:rsidR="00554223">
        <w:tab/>
        <w:t>Lenovo</w:t>
      </w:r>
      <w:r w:rsidR="00554223">
        <w:tab/>
        <w:t>discussion</w:t>
      </w:r>
      <w:r w:rsidR="00554223">
        <w:tab/>
        <w:t>Rel-18</w:t>
      </w:r>
    </w:p>
    <w:p w14:paraId="15F2FB9A" w14:textId="78558364" w:rsidR="005869AA" w:rsidRDefault="008F65D2" w:rsidP="00554223">
      <w:pPr>
        <w:pStyle w:val="Doc-title"/>
      </w:pPr>
      <w:hyperlink r:id="rId1118" w:history="1">
        <w:r w:rsidR="00554223" w:rsidRPr="001A0D28">
          <w:rPr>
            <w:rStyle w:val="Hyperlink"/>
          </w:rPr>
          <w:t>R2-2400224</w:t>
        </w:r>
      </w:hyperlink>
      <w:r w:rsidR="00554223">
        <w:tab/>
        <w:t>[B109] TP on NotificationMessageSidelink message for U2U</w:t>
      </w:r>
      <w:r w:rsidR="00554223">
        <w:tab/>
        <w:t>Lenovo</w:t>
      </w:r>
      <w:r w:rsidR="00554223">
        <w:tab/>
        <w:t>discussion</w:t>
      </w:r>
      <w:r w:rsidR="00554223">
        <w:tab/>
        <w:t>Rel-18</w:t>
      </w:r>
    </w:p>
    <w:p w14:paraId="2AF01C94" w14:textId="059095D6" w:rsidR="005869AA" w:rsidRDefault="008F65D2" w:rsidP="00554223">
      <w:pPr>
        <w:pStyle w:val="Doc-title"/>
      </w:pPr>
      <w:hyperlink r:id="rId1119" w:history="1">
        <w:r w:rsidR="00554223" w:rsidRPr="001A0D28">
          <w:rPr>
            <w:rStyle w:val="Hyperlink"/>
          </w:rPr>
          <w:t>R2-2400228</w:t>
        </w:r>
      </w:hyperlink>
      <w:r w:rsidR="00554223">
        <w:tab/>
        <w:t>[B113] TP on T390 in MP scenario</w:t>
      </w:r>
      <w:r w:rsidR="00554223">
        <w:tab/>
        <w:t>Lenovo</w:t>
      </w:r>
      <w:r w:rsidR="00554223">
        <w:tab/>
        <w:t>discussion</w:t>
      </w:r>
      <w:r w:rsidR="00554223">
        <w:tab/>
        <w:t>Rel-18</w:t>
      </w:r>
    </w:p>
    <w:p w14:paraId="096A0F5D" w14:textId="344D9C67" w:rsidR="005869AA" w:rsidRDefault="008F65D2" w:rsidP="00554223">
      <w:pPr>
        <w:pStyle w:val="Doc-title"/>
      </w:pPr>
      <w:hyperlink r:id="rId1120" w:history="1">
        <w:r w:rsidR="00554223" w:rsidRPr="001A0D28">
          <w:rPr>
            <w:rStyle w:val="Hyperlink"/>
          </w:rPr>
          <w:t>R2-2400302</w:t>
        </w:r>
      </w:hyperlink>
      <w:r w:rsidR="00554223">
        <w:tab/>
        <w:t>Open issues for multi-path relaying</w:t>
      </w:r>
      <w:r w:rsidR="00554223">
        <w:tab/>
        <w:t>Spreadtrum Communications</w:t>
      </w:r>
      <w:r w:rsidR="00554223">
        <w:tab/>
        <w:t>discussion</w:t>
      </w:r>
      <w:r w:rsidR="00554223">
        <w:tab/>
        <w:t>Rel-18</w:t>
      </w:r>
    </w:p>
    <w:p w14:paraId="4A321B4E" w14:textId="4A51F448" w:rsidR="005869AA" w:rsidRDefault="008F65D2" w:rsidP="00554223">
      <w:pPr>
        <w:pStyle w:val="Doc-title"/>
      </w:pPr>
      <w:hyperlink r:id="rId1121" w:history="1">
        <w:r w:rsidR="00554223" w:rsidRPr="001A0D28">
          <w:rPr>
            <w:rStyle w:val="Hyperlink"/>
          </w:rPr>
          <w:t>R2-2400379</w:t>
        </w:r>
      </w:hyperlink>
      <w:r w:rsidR="00554223">
        <w:tab/>
        <w:t>RRC issues on MP of SL relay</w:t>
      </w:r>
      <w:r w:rsidR="00554223">
        <w:tab/>
        <w:t>Samsung</w:t>
      </w:r>
      <w:r w:rsidR="00554223">
        <w:tab/>
        <w:t>discussion</w:t>
      </w:r>
      <w:r w:rsidR="00554223">
        <w:tab/>
        <w:t>Rel-18</w:t>
      </w:r>
      <w:r w:rsidR="00554223">
        <w:tab/>
        <w:t>NR_SL_relay_enh-Core</w:t>
      </w:r>
    </w:p>
    <w:p w14:paraId="7C1BE0E1" w14:textId="1B16A0FF" w:rsidR="005869AA" w:rsidRDefault="008F65D2" w:rsidP="00554223">
      <w:pPr>
        <w:pStyle w:val="Doc-title"/>
      </w:pPr>
      <w:hyperlink r:id="rId1122" w:history="1">
        <w:r w:rsidR="00554223" w:rsidRPr="001A0D28">
          <w:rPr>
            <w:rStyle w:val="Hyperlink"/>
          </w:rPr>
          <w:t>R2-2400399</w:t>
        </w:r>
      </w:hyperlink>
      <w:r w:rsidR="00554223">
        <w:tab/>
        <w:t>[H696, O424, H656] Correction on T421 stop condition</w:t>
      </w:r>
      <w:r w:rsidR="00554223">
        <w:tab/>
        <w:t>Xiaomi</w:t>
      </w:r>
      <w:r w:rsidR="00554223">
        <w:tab/>
        <w:t>discussion</w:t>
      </w:r>
    </w:p>
    <w:p w14:paraId="0E06E7CA" w14:textId="114B138E" w:rsidR="005869AA" w:rsidRDefault="008F65D2" w:rsidP="00554223">
      <w:pPr>
        <w:pStyle w:val="Doc-title"/>
      </w:pPr>
      <w:hyperlink r:id="rId1123" w:history="1">
        <w:r w:rsidR="00554223" w:rsidRPr="001A0D28">
          <w:rPr>
            <w:rStyle w:val="Hyperlink"/>
          </w:rPr>
          <w:t>R2-2400404</w:t>
        </w:r>
      </w:hyperlink>
      <w:r w:rsidR="00554223">
        <w:tab/>
        <w:t>Remaining stage-3 issues for multi-path operation and U2U relay</w:t>
      </w:r>
      <w:r w:rsidR="00554223">
        <w:tab/>
        <w:t>Huawei, HiSilicon</w:t>
      </w:r>
      <w:r w:rsidR="00554223">
        <w:tab/>
        <w:t>discussion</w:t>
      </w:r>
      <w:r w:rsidR="00554223">
        <w:tab/>
        <w:t>Rel-18</w:t>
      </w:r>
      <w:r w:rsidR="00554223">
        <w:tab/>
        <w:t>NR_SL_relay_enh-Core</w:t>
      </w:r>
    </w:p>
    <w:p w14:paraId="4D9EF6F7" w14:textId="35D11B30" w:rsidR="005869AA" w:rsidRDefault="008F65D2" w:rsidP="00554223">
      <w:pPr>
        <w:pStyle w:val="Doc-title"/>
      </w:pPr>
      <w:hyperlink r:id="rId1124" w:history="1">
        <w:r w:rsidR="00554223" w:rsidRPr="001A0D28">
          <w:rPr>
            <w:rStyle w:val="Hyperlink"/>
          </w:rPr>
          <w:t>R2-2400410</w:t>
        </w:r>
      </w:hyperlink>
      <w:r w:rsidR="00554223">
        <w:tab/>
        <w:t>[H656][H695][H696]  T421 stop condition for MP remote UE</w:t>
      </w:r>
      <w:r w:rsidR="00554223">
        <w:tab/>
        <w:t>Huawei, HiSilicon</w:t>
      </w:r>
      <w:r w:rsidR="00554223">
        <w:tab/>
        <w:t>discussion</w:t>
      </w:r>
      <w:r w:rsidR="00554223">
        <w:tab/>
        <w:t>Rel-18</w:t>
      </w:r>
      <w:r w:rsidR="00554223">
        <w:tab/>
        <w:t>NR_SL_relay_enh-Core</w:t>
      </w:r>
    </w:p>
    <w:p w14:paraId="3DC55BD2" w14:textId="625BFF73" w:rsidR="005869AA" w:rsidRDefault="008F65D2" w:rsidP="00554223">
      <w:pPr>
        <w:pStyle w:val="Doc-title"/>
      </w:pPr>
      <w:hyperlink r:id="rId1125" w:history="1">
        <w:r w:rsidR="00554223" w:rsidRPr="001A0D28">
          <w:rPr>
            <w:rStyle w:val="Hyperlink"/>
          </w:rPr>
          <w:t>R2-2400411</w:t>
        </w:r>
      </w:hyperlink>
      <w:r w:rsidR="00554223">
        <w:tab/>
        <w:t>[H658][H690] Configuring radio bearer associated with N3C indirect path</w:t>
      </w:r>
      <w:r w:rsidR="00554223">
        <w:tab/>
        <w:t>Huawei, HiSilicon</w:t>
      </w:r>
      <w:r w:rsidR="00554223">
        <w:tab/>
        <w:t>discussion</w:t>
      </w:r>
      <w:r w:rsidR="00554223">
        <w:tab/>
        <w:t>Rel-18</w:t>
      </w:r>
      <w:r w:rsidR="00554223">
        <w:tab/>
        <w:t>NR_SL_relay_enh-Core</w:t>
      </w:r>
    </w:p>
    <w:p w14:paraId="24AF40DD" w14:textId="161D41EC" w:rsidR="005869AA" w:rsidRDefault="008F65D2" w:rsidP="00554223">
      <w:pPr>
        <w:pStyle w:val="Doc-title"/>
      </w:pPr>
      <w:hyperlink r:id="rId1126" w:history="1">
        <w:r w:rsidR="00554223" w:rsidRPr="001A0D28">
          <w:rPr>
            <w:rStyle w:val="Hyperlink"/>
          </w:rPr>
          <w:t>R2-2400412</w:t>
        </w:r>
      </w:hyperlink>
      <w:r w:rsidR="00554223">
        <w:tab/>
        <w:t>[H660][H669][H673]</w:t>
      </w:r>
      <w:r w:rsidR="00327CDA">
        <w:t>[H693]</w:t>
      </w:r>
      <w:r w:rsidR="00554223">
        <w:t xml:space="preserve"> Clarification of SRAP configuration and local ID/ bearer ID addition/modificaiton/release for U2U relay</w:t>
      </w:r>
      <w:r w:rsidR="00554223">
        <w:tab/>
        <w:t>Huawei, HiSilicon</w:t>
      </w:r>
      <w:r w:rsidR="00554223">
        <w:tab/>
        <w:t>discussion</w:t>
      </w:r>
      <w:r w:rsidR="00554223">
        <w:tab/>
        <w:t>Rel-18</w:t>
      </w:r>
      <w:r w:rsidR="00554223">
        <w:tab/>
        <w:t>NR_SL_relay_enh-Core</w:t>
      </w:r>
    </w:p>
    <w:p w14:paraId="3BE9E6C2" w14:textId="2ECFEC93" w:rsidR="005869AA" w:rsidRDefault="008F65D2" w:rsidP="00554223">
      <w:pPr>
        <w:pStyle w:val="Doc-title"/>
      </w:pPr>
      <w:hyperlink r:id="rId1127" w:history="1">
        <w:r w:rsidR="00554223" w:rsidRPr="001A0D28">
          <w:rPr>
            <w:rStyle w:val="Hyperlink"/>
          </w:rPr>
          <w:t>R2-2400413</w:t>
        </w:r>
      </w:hyperlink>
      <w:r w:rsidR="00554223">
        <w:tab/>
        <w:t>[H662] PC5 unicast link handling for MP operation during RRC re-establishment procedure</w:t>
      </w:r>
      <w:r w:rsidR="00554223">
        <w:tab/>
        <w:t>Huawei, HiSilicon</w:t>
      </w:r>
      <w:r w:rsidR="00554223">
        <w:tab/>
        <w:t>discussion</w:t>
      </w:r>
      <w:r w:rsidR="00554223">
        <w:tab/>
        <w:t>Rel-18</w:t>
      </w:r>
      <w:r w:rsidR="00554223">
        <w:tab/>
        <w:t>NR_SL_relay_enh-Core</w:t>
      </w:r>
    </w:p>
    <w:p w14:paraId="02E3E8BA" w14:textId="103E67C5" w:rsidR="005869AA" w:rsidRDefault="008F65D2" w:rsidP="00554223">
      <w:pPr>
        <w:pStyle w:val="Doc-title"/>
      </w:pPr>
      <w:hyperlink r:id="rId1128" w:history="1">
        <w:r w:rsidR="00554223" w:rsidRPr="001A0D28">
          <w:rPr>
            <w:rStyle w:val="Hyperlink"/>
          </w:rPr>
          <w:t>R2-2400414</w:t>
        </w:r>
      </w:hyperlink>
      <w:r w:rsidR="00554223">
        <w:tab/>
        <w:t>[H065] PC5 link maintainence or release for direct path addition/modification/release procedures</w:t>
      </w:r>
      <w:r w:rsidR="00554223">
        <w:tab/>
        <w:t>Huawei, HiSilicon</w:t>
      </w:r>
      <w:r w:rsidR="00554223">
        <w:tab/>
        <w:t>discussion</w:t>
      </w:r>
      <w:r w:rsidR="00554223">
        <w:tab/>
        <w:t>Rel-18</w:t>
      </w:r>
      <w:r w:rsidR="00554223">
        <w:tab/>
        <w:t>NR_SL_relay_enh-Core</w:t>
      </w:r>
    </w:p>
    <w:p w14:paraId="1D5E7278" w14:textId="7F7E31C5" w:rsidR="005869AA" w:rsidRDefault="008F65D2" w:rsidP="00554223">
      <w:pPr>
        <w:pStyle w:val="Doc-title"/>
      </w:pPr>
      <w:hyperlink r:id="rId1129" w:history="1">
        <w:r w:rsidR="00554223" w:rsidRPr="001A0D28">
          <w:rPr>
            <w:rStyle w:val="Hyperlink"/>
          </w:rPr>
          <w:t>R2-2400415</w:t>
        </w:r>
      </w:hyperlink>
      <w:r w:rsidR="00554223">
        <w:tab/>
        <w:t>[H064] QoS infomation and bearer mapping for U2U relay</w:t>
      </w:r>
      <w:r w:rsidR="00554223">
        <w:tab/>
        <w:t>Huawei, HiSilicon</w:t>
      </w:r>
      <w:r w:rsidR="00554223">
        <w:tab/>
        <w:t>discussion</w:t>
      </w:r>
      <w:r w:rsidR="00554223">
        <w:tab/>
        <w:t>Rel-18</w:t>
      </w:r>
      <w:r w:rsidR="00554223">
        <w:tab/>
        <w:t>NR_SL_relay_enh-Core</w:t>
      </w:r>
    </w:p>
    <w:p w14:paraId="5B16127C" w14:textId="17CEFDCC" w:rsidR="005869AA" w:rsidRDefault="008F65D2" w:rsidP="00554223">
      <w:pPr>
        <w:pStyle w:val="Doc-title"/>
      </w:pPr>
      <w:hyperlink r:id="rId1130" w:history="1">
        <w:r w:rsidR="00554223" w:rsidRPr="001A0D28">
          <w:rPr>
            <w:rStyle w:val="Hyperlink"/>
          </w:rPr>
          <w:t>R2-2400416</w:t>
        </w:r>
      </w:hyperlink>
      <w:r w:rsidR="00554223">
        <w:tab/>
        <w:t>[H668][H679]</w:t>
      </w:r>
      <w:r w:rsidR="00327CDA">
        <w:t>[O408]</w:t>
      </w:r>
      <w:r w:rsidR="00554223">
        <w:t xml:space="preserve"> PC5 RLC channel handling including E2E failure case in U2U relay</w:t>
      </w:r>
      <w:r w:rsidR="00554223">
        <w:tab/>
        <w:t>Huawei, HiSilicon</w:t>
      </w:r>
      <w:r w:rsidR="00327CDA">
        <w:t>, OPPO, vivo</w:t>
      </w:r>
      <w:r w:rsidR="00554223">
        <w:tab/>
        <w:t>discussion</w:t>
      </w:r>
      <w:r w:rsidR="00554223">
        <w:tab/>
        <w:t>Rel-18</w:t>
      </w:r>
      <w:r w:rsidR="00554223">
        <w:tab/>
        <w:t>NR_SL_relay_enh-Core</w:t>
      </w:r>
    </w:p>
    <w:p w14:paraId="5FDC137E" w14:textId="22AF70C3" w:rsidR="005869AA" w:rsidRDefault="008F65D2" w:rsidP="00554223">
      <w:pPr>
        <w:pStyle w:val="Doc-title"/>
      </w:pPr>
      <w:hyperlink r:id="rId1131" w:history="1">
        <w:r w:rsidR="00554223" w:rsidRPr="001A0D28">
          <w:rPr>
            <w:rStyle w:val="Hyperlink"/>
          </w:rPr>
          <w:t>R2-2400417</w:t>
        </w:r>
      </w:hyperlink>
      <w:r w:rsidR="00554223">
        <w:tab/>
        <w:t>[H066] Relay UE indication for supporting of PC5-RRC trigger in MP</w:t>
      </w:r>
      <w:r w:rsidR="00554223">
        <w:tab/>
        <w:t>Huawei, HiSilicon</w:t>
      </w:r>
      <w:r w:rsidR="00554223">
        <w:tab/>
        <w:t>discussion</w:t>
      </w:r>
      <w:r w:rsidR="00554223">
        <w:tab/>
        <w:t>Rel-18</w:t>
      </w:r>
      <w:r w:rsidR="00554223">
        <w:tab/>
        <w:t>NR_SL_relay_enh-Core</w:t>
      </w:r>
    </w:p>
    <w:p w14:paraId="1B2FF9CE" w14:textId="20BD7E89" w:rsidR="005869AA" w:rsidRDefault="008F65D2" w:rsidP="00554223">
      <w:pPr>
        <w:pStyle w:val="Doc-title"/>
      </w:pPr>
      <w:hyperlink r:id="rId1132" w:history="1">
        <w:r w:rsidR="00554223" w:rsidRPr="001A0D28">
          <w:rPr>
            <w:rStyle w:val="Hyperlink"/>
          </w:rPr>
          <w:t>R2-2400418</w:t>
        </w:r>
      </w:hyperlink>
      <w:r w:rsidR="00554223">
        <w:tab/>
        <w:t>[H670] E2E SL DRB and SL SRB handling for U2U relay</w:t>
      </w:r>
      <w:r w:rsidR="00554223">
        <w:tab/>
        <w:t>Huawei, HiSilicon</w:t>
      </w:r>
      <w:r w:rsidR="00554223">
        <w:tab/>
        <w:t>discussion</w:t>
      </w:r>
      <w:r w:rsidR="00554223">
        <w:tab/>
        <w:t>Rel-18</w:t>
      </w:r>
      <w:r w:rsidR="00554223">
        <w:tab/>
        <w:t>NR_SL_relay_enh-Core</w:t>
      </w:r>
    </w:p>
    <w:p w14:paraId="003FE9E3" w14:textId="38636C5D" w:rsidR="005869AA" w:rsidRDefault="008F65D2" w:rsidP="00554223">
      <w:pPr>
        <w:pStyle w:val="Doc-title"/>
      </w:pPr>
      <w:hyperlink r:id="rId1133" w:history="1">
        <w:r w:rsidR="00554223" w:rsidRPr="001A0D28">
          <w:rPr>
            <w:rStyle w:val="Hyperlink"/>
          </w:rPr>
          <w:t>R2-2400419</w:t>
        </w:r>
      </w:hyperlink>
      <w:r w:rsidR="00554223">
        <w:tab/>
        <w:t>[H811][H692] Conditions for the PC5-RRC trigger</w:t>
      </w:r>
      <w:r w:rsidR="00554223">
        <w:tab/>
        <w:t>Huawei, HiSilicon</w:t>
      </w:r>
      <w:r w:rsidR="00554223">
        <w:tab/>
        <w:t>discussion</w:t>
      </w:r>
      <w:r w:rsidR="00554223">
        <w:tab/>
        <w:t>Rel-18</w:t>
      </w:r>
      <w:r w:rsidR="00554223">
        <w:tab/>
        <w:t>NR_SL_relay_enh-Core</w:t>
      </w:r>
    </w:p>
    <w:p w14:paraId="23EACB31" w14:textId="57A4B6F7" w:rsidR="005869AA" w:rsidRDefault="008F65D2" w:rsidP="00554223">
      <w:pPr>
        <w:pStyle w:val="Doc-title"/>
      </w:pPr>
      <w:hyperlink r:id="rId1134" w:history="1">
        <w:r w:rsidR="00554223" w:rsidRPr="001A0D28">
          <w:rPr>
            <w:rStyle w:val="Hyperlink"/>
          </w:rPr>
          <w:t>R2-2400420</w:t>
        </w:r>
      </w:hyperlink>
      <w:r w:rsidR="00554223">
        <w:tab/>
        <w:t>[H683] Clarification for U2U remote UE threshold condition</w:t>
      </w:r>
      <w:r w:rsidR="00554223">
        <w:tab/>
        <w:t>Huawei, HiSilicon</w:t>
      </w:r>
      <w:r w:rsidR="00327CDA">
        <w:t>,vivo</w:t>
      </w:r>
      <w:r w:rsidR="00554223">
        <w:tab/>
        <w:t>discussion</w:t>
      </w:r>
      <w:r w:rsidR="00554223">
        <w:tab/>
        <w:t>Rel-18</w:t>
      </w:r>
      <w:r w:rsidR="00554223">
        <w:tab/>
        <w:t>NR_SL_relay_enh-Core</w:t>
      </w:r>
    </w:p>
    <w:p w14:paraId="6B79149E" w14:textId="1E1CB3CC" w:rsidR="005869AA" w:rsidRDefault="008F65D2" w:rsidP="00554223">
      <w:pPr>
        <w:pStyle w:val="Doc-title"/>
      </w:pPr>
      <w:hyperlink r:id="rId1135" w:history="1">
        <w:r w:rsidR="00554223" w:rsidRPr="001A0D28">
          <w:rPr>
            <w:rStyle w:val="Hyperlink"/>
          </w:rPr>
          <w:t>R2-2400421</w:t>
        </w:r>
      </w:hyperlink>
      <w:r w:rsidR="00554223">
        <w:tab/>
        <w:t>[H686] RLC mode indication in L2 U2U relay</w:t>
      </w:r>
      <w:r w:rsidR="00554223">
        <w:tab/>
        <w:t>Huawei, HiSilicon</w:t>
      </w:r>
      <w:r w:rsidR="00554223">
        <w:tab/>
        <w:t>discussion</w:t>
      </w:r>
      <w:r w:rsidR="00554223">
        <w:tab/>
        <w:t>Rel-18</w:t>
      </w:r>
      <w:r w:rsidR="00554223">
        <w:tab/>
        <w:t>NR_SL_relay_enh-Core</w:t>
      </w:r>
    </w:p>
    <w:p w14:paraId="18D19710" w14:textId="3D9838F2" w:rsidR="005869AA" w:rsidRDefault="008F65D2" w:rsidP="00554223">
      <w:pPr>
        <w:pStyle w:val="Doc-title"/>
      </w:pPr>
      <w:hyperlink r:id="rId1136" w:history="1">
        <w:r w:rsidR="00554223" w:rsidRPr="001A0D28">
          <w:rPr>
            <w:rStyle w:val="Hyperlink"/>
          </w:rPr>
          <w:t>R2-2400426</w:t>
        </w:r>
      </w:hyperlink>
      <w:r w:rsidR="00554223">
        <w:tab/>
        <w:t>[H659] Network support for non-3GPP multi-path relay</w:t>
      </w:r>
      <w:r w:rsidR="00554223">
        <w:tab/>
        <w:t>MediaTek Inc.</w:t>
      </w:r>
      <w:r w:rsidR="00554223">
        <w:tab/>
        <w:t>discussion</w:t>
      </w:r>
      <w:r w:rsidR="00554223">
        <w:tab/>
        <w:t>Rel-18</w:t>
      </w:r>
      <w:r w:rsidR="00554223">
        <w:tab/>
        <w:t>NR_SL_relay_enh-Core</w:t>
      </w:r>
    </w:p>
    <w:p w14:paraId="13BE39BC" w14:textId="3CB6A852" w:rsidR="005869AA" w:rsidRDefault="008F65D2" w:rsidP="00554223">
      <w:pPr>
        <w:pStyle w:val="Doc-title"/>
      </w:pPr>
      <w:hyperlink r:id="rId1137" w:history="1">
        <w:r w:rsidR="00554223" w:rsidRPr="001A0D28">
          <w:rPr>
            <w:rStyle w:val="Hyperlink"/>
          </w:rPr>
          <w:t>R2-2400469</w:t>
        </w:r>
      </w:hyperlink>
      <w:r w:rsidR="00554223">
        <w:tab/>
        <w:t>Left issues for Multi-path relaying</w:t>
      </w:r>
      <w:r w:rsidR="00554223">
        <w:tab/>
        <w:t>SHARP Corporation</w:t>
      </w:r>
      <w:r w:rsidR="00554223">
        <w:tab/>
        <w:t>discussion</w:t>
      </w:r>
      <w:r w:rsidR="00554223">
        <w:tab/>
        <w:t>NR_SL_relay_enh-Core</w:t>
      </w:r>
    </w:p>
    <w:p w14:paraId="003CF0BD" w14:textId="1C0E913A" w:rsidR="005869AA" w:rsidRDefault="008F65D2" w:rsidP="00554223">
      <w:pPr>
        <w:pStyle w:val="Doc-title"/>
      </w:pPr>
      <w:hyperlink r:id="rId1138" w:history="1">
        <w:r w:rsidR="00554223" w:rsidRPr="001A0D28">
          <w:rPr>
            <w:rStyle w:val="Hyperlink"/>
          </w:rPr>
          <w:t>R2-2400493</w:t>
        </w:r>
      </w:hyperlink>
      <w:r w:rsidR="00554223">
        <w:tab/>
        <w:t>Discussion on MP remaining open issues</w:t>
      </w:r>
      <w:r w:rsidR="00554223">
        <w:tab/>
        <w:t>vivo</w:t>
      </w:r>
      <w:r w:rsidR="00554223">
        <w:tab/>
        <w:t>discussion</w:t>
      </w:r>
      <w:r w:rsidR="00554223">
        <w:tab/>
        <w:t>Rel-18</w:t>
      </w:r>
      <w:r w:rsidR="00554223">
        <w:tab/>
        <w:t>NR_SL_relay_enh-Core</w:t>
      </w:r>
    </w:p>
    <w:p w14:paraId="4A592BBF" w14:textId="0E71D7F6" w:rsidR="005869AA" w:rsidRDefault="008F65D2" w:rsidP="00554223">
      <w:pPr>
        <w:pStyle w:val="Doc-title"/>
      </w:pPr>
      <w:hyperlink r:id="rId1139" w:history="1">
        <w:r w:rsidR="00554223" w:rsidRPr="001A0D28">
          <w:rPr>
            <w:rStyle w:val="Hyperlink"/>
          </w:rPr>
          <w:t>R2-2400503</w:t>
        </w:r>
      </w:hyperlink>
      <w:r w:rsidR="00554223">
        <w:tab/>
        <w:t>Discussion on the remaining issues for U2U relay</w:t>
      </w:r>
      <w:r w:rsidR="00554223">
        <w:tab/>
        <w:t>LG Electronics Inc.</w:t>
      </w:r>
      <w:r w:rsidR="00554223">
        <w:tab/>
        <w:t>discussion</w:t>
      </w:r>
      <w:r w:rsidR="00554223">
        <w:tab/>
        <w:t>Rel-18</w:t>
      </w:r>
    </w:p>
    <w:p w14:paraId="696B6B6C" w14:textId="32271774" w:rsidR="005869AA" w:rsidRDefault="008F65D2" w:rsidP="00554223">
      <w:pPr>
        <w:pStyle w:val="Doc-title"/>
      </w:pPr>
      <w:hyperlink r:id="rId1140" w:history="1">
        <w:r w:rsidR="00554223" w:rsidRPr="001A0D28">
          <w:rPr>
            <w:rStyle w:val="Hyperlink"/>
          </w:rPr>
          <w:t>R2-2400551</w:t>
        </w:r>
      </w:hyperlink>
      <w:r w:rsidR="00554223">
        <w:tab/>
        <w:t>Discussions on RRC</w:t>
      </w:r>
      <w:r w:rsidR="00554223">
        <w:tab/>
        <w:t>Fujitsu</w:t>
      </w:r>
      <w:r w:rsidR="00554223">
        <w:tab/>
        <w:t>discussion</w:t>
      </w:r>
      <w:r w:rsidR="00554223">
        <w:tab/>
        <w:t>Rel-18</w:t>
      </w:r>
      <w:r w:rsidR="00554223">
        <w:tab/>
        <w:t>NR_SL_relay_enh-Core</w:t>
      </w:r>
    </w:p>
    <w:p w14:paraId="31249A94" w14:textId="79407ED4" w:rsidR="005869AA" w:rsidRDefault="008F65D2" w:rsidP="00554223">
      <w:pPr>
        <w:pStyle w:val="Doc-title"/>
      </w:pPr>
      <w:hyperlink r:id="rId1141" w:history="1">
        <w:r w:rsidR="00554223" w:rsidRPr="001A0D28">
          <w:rPr>
            <w:rStyle w:val="Hyperlink"/>
          </w:rPr>
          <w:t>R2-2400569</w:t>
        </w:r>
      </w:hyperlink>
      <w:r w:rsidR="00554223">
        <w:tab/>
        <w:t>[S426] E2E and per-hop configuration handling in case of DRB release</w:t>
      </w:r>
      <w:r w:rsidR="00554223">
        <w:tab/>
        <w:t>Samsung</w:t>
      </w:r>
      <w:r w:rsidR="00F96616">
        <w:t>, vivo</w:t>
      </w:r>
      <w:r w:rsidR="00554223">
        <w:tab/>
        <w:t>discussion</w:t>
      </w:r>
      <w:r w:rsidR="00554223">
        <w:tab/>
        <w:t>Rel-18</w:t>
      </w:r>
      <w:r w:rsidR="00554223">
        <w:tab/>
        <w:t>NR_SL_relay_enh-Core</w:t>
      </w:r>
    </w:p>
    <w:p w14:paraId="285143C5" w14:textId="3D8F350D" w:rsidR="005869AA" w:rsidRDefault="008F65D2" w:rsidP="00554223">
      <w:pPr>
        <w:pStyle w:val="Doc-title"/>
      </w:pPr>
      <w:hyperlink r:id="rId1142" w:history="1">
        <w:r w:rsidR="00554223" w:rsidRPr="001A0D28">
          <w:rPr>
            <w:rStyle w:val="Hyperlink"/>
          </w:rPr>
          <w:t>R2-2400570</w:t>
        </w:r>
      </w:hyperlink>
      <w:r w:rsidR="00554223">
        <w:tab/>
        <w:t>[S427] E2E and per-hop configuration handling in case of SRB release</w:t>
      </w:r>
      <w:r w:rsidR="00554223">
        <w:tab/>
        <w:t>Samsung</w:t>
      </w:r>
      <w:r w:rsidR="00F96616">
        <w:t>, vivo</w:t>
      </w:r>
      <w:r w:rsidR="00554223">
        <w:tab/>
        <w:t>discussion</w:t>
      </w:r>
      <w:r w:rsidR="00554223">
        <w:tab/>
        <w:t>Rel-18</w:t>
      </w:r>
      <w:r w:rsidR="00554223">
        <w:tab/>
        <w:t>NR_SL_relay_enh-Core</w:t>
      </w:r>
    </w:p>
    <w:p w14:paraId="6635ED15" w14:textId="70F55F36" w:rsidR="005869AA" w:rsidRDefault="008F65D2" w:rsidP="00554223">
      <w:pPr>
        <w:pStyle w:val="Doc-title"/>
      </w:pPr>
      <w:hyperlink r:id="rId1143" w:history="1">
        <w:r w:rsidR="00554223" w:rsidRPr="001A0D28">
          <w:rPr>
            <w:rStyle w:val="Hyperlink"/>
          </w:rPr>
          <w:t>R2-2400571</w:t>
        </w:r>
      </w:hyperlink>
      <w:r w:rsidR="00554223">
        <w:tab/>
        <w:t>[S429] Correction for SL RLF handling for L2 U2U relay</w:t>
      </w:r>
      <w:r w:rsidR="00554223">
        <w:tab/>
        <w:t>Samsung</w:t>
      </w:r>
      <w:r w:rsidR="00F96616">
        <w:t>, vivo</w:t>
      </w:r>
      <w:r w:rsidR="00554223">
        <w:tab/>
        <w:t>discussion</w:t>
      </w:r>
      <w:r w:rsidR="00554223">
        <w:tab/>
        <w:t>Rel-18</w:t>
      </w:r>
      <w:r w:rsidR="00554223">
        <w:tab/>
        <w:t>NR_SL_relay_enh-Core</w:t>
      </w:r>
    </w:p>
    <w:p w14:paraId="34F88FAB" w14:textId="07D0DB8E" w:rsidR="005869AA" w:rsidRDefault="008F65D2" w:rsidP="00554223">
      <w:pPr>
        <w:pStyle w:val="Doc-title"/>
      </w:pPr>
      <w:hyperlink r:id="rId1144" w:history="1">
        <w:r w:rsidR="00554223" w:rsidRPr="001A0D28">
          <w:rPr>
            <w:rStyle w:val="Hyperlink"/>
          </w:rPr>
          <w:t>R2-2400572</w:t>
        </w:r>
      </w:hyperlink>
      <w:r w:rsidR="00554223">
        <w:tab/>
        <w:t>[S432] RSRP thresholds for events X1 and X2</w:t>
      </w:r>
      <w:r w:rsidR="00554223">
        <w:tab/>
        <w:t>Samsung</w:t>
      </w:r>
      <w:r w:rsidR="00554223">
        <w:tab/>
        <w:t>discussion</w:t>
      </w:r>
      <w:r w:rsidR="00554223">
        <w:tab/>
        <w:t>Rel-18</w:t>
      </w:r>
      <w:r w:rsidR="00554223">
        <w:tab/>
        <w:t>NR_SL_relay_enh-Core</w:t>
      </w:r>
    </w:p>
    <w:p w14:paraId="7824C7CE" w14:textId="036D208D" w:rsidR="005869AA" w:rsidRDefault="008F65D2" w:rsidP="00554223">
      <w:pPr>
        <w:pStyle w:val="Doc-title"/>
      </w:pPr>
      <w:hyperlink r:id="rId1145" w:history="1">
        <w:r w:rsidR="00554223" w:rsidRPr="001A0D28">
          <w:rPr>
            <w:rStyle w:val="Hyperlink"/>
          </w:rPr>
          <w:t>R2-2400638</w:t>
        </w:r>
      </w:hyperlink>
      <w:r w:rsidR="00554223">
        <w:tab/>
        <w:t>Discussion on [O400-407, O421]</w:t>
      </w:r>
      <w:r w:rsidR="00554223">
        <w:tab/>
        <w:t>OPPO, Huawei, vivo</w:t>
      </w:r>
      <w:r w:rsidR="00554223">
        <w:tab/>
        <w:t>discussion</w:t>
      </w:r>
      <w:r w:rsidR="00554223">
        <w:tab/>
        <w:t>Rel-18</w:t>
      </w:r>
      <w:r w:rsidR="00554223">
        <w:tab/>
        <w:t>NR_SL_relay_enh-Core</w:t>
      </w:r>
    </w:p>
    <w:p w14:paraId="6DE1619F" w14:textId="79FE4141" w:rsidR="005869AA" w:rsidRDefault="008F65D2" w:rsidP="00554223">
      <w:pPr>
        <w:pStyle w:val="Doc-title"/>
      </w:pPr>
      <w:hyperlink r:id="rId1146" w:history="1">
        <w:r w:rsidR="00554223" w:rsidRPr="001A0D28">
          <w:rPr>
            <w:rStyle w:val="Hyperlink"/>
          </w:rPr>
          <w:t>R2-2400639</w:t>
        </w:r>
      </w:hyperlink>
      <w:r w:rsidR="00554223">
        <w:tab/>
        <w:t>Discussion on [O419]</w:t>
      </w:r>
      <w:r w:rsidR="00554223">
        <w:tab/>
        <w:t>OPPO, vivo</w:t>
      </w:r>
      <w:r w:rsidR="00554223">
        <w:tab/>
        <w:t>discussion</w:t>
      </w:r>
      <w:r w:rsidR="00554223">
        <w:tab/>
        <w:t>Rel-18</w:t>
      </w:r>
      <w:r w:rsidR="00554223">
        <w:tab/>
        <w:t>NR_SL_relay_enh-Core</w:t>
      </w:r>
    </w:p>
    <w:p w14:paraId="76BED956" w14:textId="6EF87DD8" w:rsidR="005869AA" w:rsidRDefault="008F65D2" w:rsidP="00554223">
      <w:pPr>
        <w:pStyle w:val="Doc-title"/>
      </w:pPr>
      <w:hyperlink r:id="rId1147" w:history="1">
        <w:r w:rsidR="00554223" w:rsidRPr="001A0D28">
          <w:rPr>
            <w:rStyle w:val="Hyperlink"/>
          </w:rPr>
          <w:t>R2-2400640</w:t>
        </w:r>
      </w:hyperlink>
      <w:r w:rsidR="00554223">
        <w:tab/>
        <w:t>Discussion on [O425]</w:t>
      </w:r>
      <w:r w:rsidR="00554223">
        <w:tab/>
        <w:t>OPPO</w:t>
      </w:r>
      <w:r w:rsidR="00554223">
        <w:tab/>
        <w:t>discussion</w:t>
      </w:r>
      <w:r w:rsidR="00554223">
        <w:tab/>
        <w:t>Rel-18</w:t>
      </w:r>
      <w:r w:rsidR="00554223">
        <w:tab/>
        <w:t>NR_SL_relay_enh-Core</w:t>
      </w:r>
    </w:p>
    <w:p w14:paraId="530E4D21" w14:textId="7AE264AB" w:rsidR="005869AA" w:rsidRDefault="008F65D2" w:rsidP="00554223">
      <w:pPr>
        <w:pStyle w:val="Doc-title"/>
      </w:pPr>
      <w:hyperlink r:id="rId1148" w:history="1">
        <w:r w:rsidR="00554223" w:rsidRPr="001A0D28">
          <w:rPr>
            <w:rStyle w:val="Hyperlink"/>
          </w:rPr>
          <w:t>R2-2400641</w:t>
        </w:r>
      </w:hyperlink>
      <w:r w:rsidR="00554223">
        <w:tab/>
        <w:t>Discussion on [O414]</w:t>
      </w:r>
      <w:r w:rsidR="00554223">
        <w:tab/>
        <w:t>OPPO</w:t>
      </w:r>
      <w:r w:rsidR="00554223">
        <w:tab/>
        <w:t>discussion</w:t>
      </w:r>
      <w:r w:rsidR="00554223">
        <w:tab/>
        <w:t>Rel-18</w:t>
      </w:r>
      <w:r w:rsidR="00554223">
        <w:tab/>
        <w:t>NR_SL_relay_enh-Core</w:t>
      </w:r>
    </w:p>
    <w:p w14:paraId="4B8879D1" w14:textId="734371AD" w:rsidR="005869AA" w:rsidRDefault="008F65D2" w:rsidP="00554223">
      <w:pPr>
        <w:pStyle w:val="Doc-title"/>
      </w:pPr>
      <w:hyperlink r:id="rId1149" w:history="1">
        <w:r w:rsidR="00554223" w:rsidRPr="001A0D28">
          <w:rPr>
            <w:rStyle w:val="Hyperlink"/>
          </w:rPr>
          <w:t>R2-2400642</w:t>
        </w:r>
      </w:hyperlink>
      <w:r w:rsidR="00554223">
        <w:tab/>
        <w:t>Discussion on [O415]</w:t>
      </w:r>
      <w:r w:rsidR="00554223">
        <w:tab/>
        <w:t>OPPO</w:t>
      </w:r>
      <w:r w:rsidR="00554223">
        <w:tab/>
        <w:t>discussion</w:t>
      </w:r>
      <w:r w:rsidR="00554223">
        <w:tab/>
        <w:t>Rel-18</w:t>
      </w:r>
      <w:r w:rsidR="00554223">
        <w:tab/>
        <w:t>NR_SL_relay_enh-Core</w:t>
      </w:r>
    </w:p>
    <w:p w14:paraId="62470C04" w14:textId="4BB17410" w:rsidR="005869AA" w:rsidRDefault="008F65D2" w:rsidP="00554223">
      <w:pPr>
        <w:pStyle w:val="Doc-title"/>
      </w:pPr>
      <w:hyperlink r:id="rId1150" w:history="1">
        <w:r w:rsidR="00554223" w:rsidRPr="001A0D28">
          <w:rPr>
            <w:rStyle w:val="Hyperlink"/>
          </w:rPr>
          <w:t>R2-2400643</w:t>
        </w:r>
      </w:hyperlink>
      <w:r w:rsidR="00554223">
        <w:tab/>
        <w:t>Discussion on [O424]</w:t>
      </w:r>
      <w:r w:rsidR="00554223">
        <w:tab/>
        <w:t>OPPO</w:t>
      </w:r>
      <w:r w:rsidR="00554223">
        <w:tab/>
        <w:t>discussion</w:t>
      </w:r>
      <w:r w:rsidR="00554223">
        <w:tab/>
        <w:t>Rel-18</w:t>
      </w:r>
      <w:r w:rsidR="00554223">
        <w:tab/>
        <w:t>NR_SL_relay_enh-Core</w:t>
      </w:r>
    </w:p>
    <w:p w14:paraId="01D64939" w14:textId="794D2188" w:rsidR="005869AA" w:rsidRDefault="008F65D2" w:rsidP="00554223">
      <w:pPr>
        <w:pStyle w:val="Doc-title"/>
      </w:pPr>
      <w:hyperlink r:id="rId1151" w:history="1">
        <w:r w:rsidR="00554223" w:rsidRPr="001A0D28">
          <w:rPr>
            <w:rStyle w:val="Hyperlink"/>
          </w:rPr>
          <w:t>R2-2400644</w:t>
        </w:r>
      </w:hyperlink>
      <w:r w:rsidR="00554223">
        <w:tab/>
        <w:t>Discussion on [O418,427,428]</w:t>
      </w:r>
      <w:r w:rsidR="00554223">
        <w:tab/>
        <w:t>OPPO</w:t>
      </w:r>
      <w:r w:rsidR="00554223">
        <w:tab/>
        <w:t>discussion</w:t>
      </w:r>
      <w:r w:rsidR="00554223">
        <w:tab/>
        <w:t>Rel-18</w:t>
      </w:r>
      <w:r w:rsidR="00554223">
        <w:tab/>
        <w:t>NR_SL_relay_enh-Core</w:t>
      </w:r>
    </w:p>
    <w:p w14:paraId="3218B6CC" w14:textId="18B80948" w:rsidR="005869AA" w:rsidRDefault="008F65D2" w:rsidP="00554223">
      <w:pPr>
        <w:pStyle w:val="Doc-title"/>
      </w:pPr>
      <w:hyperlink r:id="rId1152" w:history="1">
        <w:r w:rsidR="00554223" w:rsidRPr="001A0D28">
          <w:rPr>
            <w:rStyle w:val="Hyperlink"/>
          </w:rPr>
          <w:t>R2-2400686</w:t>
        </w:r>
      </w:hyperlink>
      <w:r w:rsidR="00554223">
        <w:tab/>
        <w:t>Discussion on remaining issues on U2U relay</w:t>
      </w:r>
      <w:r w:rsidR="00554223">
        <w:tab/>
        <w:t>ZTE, Sanechips</w:t>
      </w:r>
      <w:r w:rsidR="00554223">
        <w:tab/>
        <w:t>discussion</w:t>
      </w:r>
      <w:r w:rsidR="00554223">
        <w:tab/>
        <w:t>NR_SL_relay_enh-Core</w:t>
      </w:r>
    </w:p>
    <w:p w14:paraId="47E354DD" w14:textId="2F12648B" w:rsidR="005869AA" w:rsidRDefault="008F65D2" w:rsidP="00554223">
      <w:pPr>
        <w:pStyle w:val="Doc-title"/>
      </w:pPr>
      <w:hyperlink r:id="rId1153" w:history="1">
        <w:r w:rsidR="00554223" w:rsidRPr="001A0D28">
          <w:rPr>
            <w:rStyle w:val="Hyperlink"/>
          </w:rPr>
          <w:t>R2-2400687</w:t>
        </w:r>
      </w:hyperlink>
      <w:r w:rsidR="00554223">
        <w:tab/>
        <w:t>Discussion on remaining issues on multi-path relay</w:t>
      </w:r>
      <w:r w:rsidR="00554223">
        <w:tab/>
        <w:t>ZTE, Sanechips</w:t>
      </w:r>
      <w:r w:rsidR="00554223">
        <w:tab/>
        <w:t>discussion</w:t>
      </w:r>
      <w:r w:rsidR="00554223">
        <w:tab/>
        <w:t>NR_SL_relay_enh-Core</w:t>
      </w:r>
    </w:p>
    <w:p w14:paraId="47121B57" w14:textId="5AD465DF" w:rsidR="00265B54" w:rsidRDefault="008F65D2" w:rsidP="00265B54">
      <w:pPr>
        <w:pStyle w:val="Doc-title"/>
      </w:pPr>
      <w:hyperlink r:id="rId1154" w:history="1">
        <w:r w:rsidR="00265B54" w:rsidRPr="001A0D28">
          <w:rPr>
            <w:rStyle w:val="Hyperlink"/>
          </w:rPr>
          <w:t>R2-2400735</w:t>
        </w:r>
      </w:hyperlink>
      <w:r w:rsidR="00265B54">
        <w:tab/>
        <w:t>Open issue list for Rel-18 SL relay</w:t>
      </w:r>
      <w:r w:rsidR="00265B54">
        <w:tab/>
        <w:t>Huawei, HiSilicon</w:t>
      </w:r>
      <w:r w:rsidR="00265B54">
        <w:tab/>
        <w:t>report</w:t>
      </w:r>
      <w:r w:rsidR="00265B54">
        <w:tab/>
        <w:t>Rel-18</w:t>
      </w:r>
      <w:r w:rsidR="00265B54">
        <w:tab/>
        <w:t>NR_SL_relay_enh-Core</w:t>
      </w:r>
    </w:p>
    <w:p w14:paraId="1CAFC4A8" w14:textId="0A9D2DAE" w:rsidR="00265B54" w:rsidRDefault="008F65D2" w:rsidP="00265B54">
      <w:pPr>
        <w:pStyle w:val="Doc-title"/>
      </w:pPr>
      <w:hyperlink r:id="rId1155" w:history="1">
        <w:r w:rsidR="00265B54" w:rsidRPr="001A0D28">
          <w:rPr>
            <w:rStyle w:val="Hyperlink"/>
          </w:rPr>
          <w:t>R2-2400736</w:t>
        </w:r>
      </w:hyperlink>
      <w:r w:rsidR="00265B54">
        <w:tab/>
        <w:t>RRC RIL issue list for Rel-18 SL relay</w:t>
      </w:r>
      <w:r w:rsidR="00265B54">
        <w:tab/>
        <w:t>Huawei, HiSilicon</w:t>
      </w:r>
      <w:r w:rsidR="00265B54">
        <w:tab/>
        <w:t>report</w:t>
      </w:r>
      <w:r w:rsidR="00265B54">
        <w:tab/>
        <w:t>Rel-18</w:t>
      </w:r>
      <w:r w:rsidR="00265B54">
        <w:tab/>
        <w:t>NR_SL_relay_enh-Core</w:t>
      </w:r>
    </w:p>
    <w:p w14:paraId="72CA9F1E" w14:textId="58993F66" w:rsidR="005869AA" w:rsidRDefault="008F65D2" w:rsidP="00554223">
      <w:pPr>
        <w:pStyle w:val="Doc-title"/>
      </w:pPr>
      <w:hyperlink r:id="rId1156" w:history="1">
        <w:r w:rsidR="00554223" w:rsidRPr="001A0D28">
          <w:rPr>
            <w:rStyle w:val="Hyperlink"/>
          </w:rPr>
          <w:t>R2-2400737</w:t>
        </w:r>
      </w:hyperlink>
      <w:r w:rsidR="00554223">
        <w:tab/>
        <w:t>Rapp RRC CR for Rel-18 SL relay enhancement</w:t>
      </w:r>
      <w:r w:rsidR="00554223">
        <w:tab/>
        <w:t>Huawei, HiSilicon</w:t>
      </w:r>
      <w:r w:rsidR="00554223">
        <w:tab/>
        <w:t>CR</w:t>
      </w:r>
      <w:r w:rsidR="00554223">
        <w:tab/>
        <w:t>Rel-18</w:t>
      </w:r>
      <w:r w:rsidR="00554223">
        <w:tab/>
        <w:t>38.331</w:t>
      </w:r>
      <w:r w:rsidR="00554223">
        <w:tab/>
        <w:t>18.0.0</w:t>
      </w:r>
      <w:r w:rsidR="00554223">
        <w:tab/>
        <w:t>4549</w:t>
      </w:r>
      <w:r w:rsidR="00554223">
        <w:tab/>
        <w:t>-</w:t>
      </w:r>
      <w:r w:rsidR="00554223">
        <w:tab/>
        <w:t>F</w:t>
      </w:r>
      <w:r w:rsidR="00554223">
        <w:tab/>
        <w:t>NR_SL_relay_enh-Core</w:t>
      </w:r>
    </w:p>
    <w:p w14:paraId="5F9515A9" w14:textId="1F79DC31" w:rsidR="005869AA" w:rsidRDefault="008F65D2" w:rsidP="00554223">
      <w:pPr>
        <w:pStyle w:val="Doc-title"/>
      </w:pPr>
      <w:hyperlink r:id="rId1157" w:history="1">
        <w:r w:rsidR="00554223" w:rsidRPr="001A0D28">
          <w:rPr>
            <w:rStyle w:val="Hyperlink"/>
          </w:rPr>
          <w:t>R2-2400742</w:t>
        </w:r>
      </w:hyperlink>
      <w:r w:rsidR="00554223">
        <w:tab/>
        <w:t>[H066] Relay UE indication of supporting PC5-RRC trigger for MP</w:t>
      </w:r>
      <w:r w:rsidR="00554223">
        <w:tab/>
        <w:t>Huawei, HiSilicon, Qualcomm, Ericsson</w:t>
      </w:r>
      <w:r w:rsidR="00554223">
        <w:tab/>
        <w:t>discussion</w:t>
      </w:r>
      <w:r w:rsidR="00554223">
        <w:tab/>
        <w:t>Rel-18</w:t>
      </w:r>
      <w:r w:rsidR="00554223">
        <w:tab/>
        <w:t>NR_SL_relay_enh-Core</w:t>
      </w:r>
    </w:p>
    <w:p w14:paraId="6CD9E6D1" w14:textId="35759D63" w:rsidR="005869AA" w:rsidRDefault="008F65D2" w:rsidP="00554223">
      <w:pPr>
        <w:pStyle w:val="Doc-title"/>
      </w:pPr>
      <w:hyperlink r:id="rId1158" w:history="1">
        <w:r w:rsidR="00554223" w:rsidRPr="001A0D28">
          <w:rPr>
            <w:rStyle w:val="Hyperlink"/>
          </w:rPr>
          <w:t>R2-2400743</w:t>
        </w:r>
      </w:hyperlink>
      <w:r w:rsidR="00554223">
        <w:tab/>
        <w:t>[H674] [H677] Per hop PC5 link release/failure and E2E PC5 link release/failure handling for U2U relay</w:t>
      </w:r>
      <w:r w:rsidR="00554223">
        <w:tab/>
        <w:t>Huawei, HiSilicon</w:t>
      </w:r>
      <w:r w:rsidR="00554223">
        <w:tab/>
        <w:t>discussion</w:t>
      </w:r>
      <w:r w:rsidR="00554223">
        <w:tab/>
        <w:t>Rel-18</w:t>
      </w:r>
      <w:r w:rsidR="00554223">
        <w:tab/>
        <w:t>NR_SL_relay_enh-Core</w:t>
      </w:r>
    </w:p>
    <w:p w14:paraId="7B8942C5" w14:textId="0246B1AC" w:rsidR="005869AA" w:rsidRDefault="008F65D2" w:rsidP="00554223">
      <w:pPr>
        <w:pStyle w:val="Doc-title"/>
      </w:pPr>
      <w:hyperlink r:id="rId1159" w:history="1">
        <w:r w:rsidR="00554223" w:rsidRPr="001A0D28">
          <w:rPr>
            <w:rStyle w:val="Hyperlink"/>
          </w:rPr>
          <w:t>R2-2400765</w:t>
        </w:r>
      </w:hyperlink>
      <w:r w:rsidR="00554223">
        <w:tab/>
        <w:t>RIL N024 - RSRP thresholds for X1, X2, and Y2 events</w:t>
      </w:r>
      <w:r w:rsidR="00554223">
        <w:tab/>
        <w:t>Nokia, Nokia Shanghai Bell</w:t>
      </w:r>
      <w:r w:rsidR="00554223">
        <w:tab/>
        <w:t>discussion</w:t>
      </w:r>
      <w:r w:rsidR="00554223">
        <w:tab/>
        <w:t>Rel-18</w:t>
      </w:r>
      <w:r w:rsidR="00554223">
        <w:tab/>
        <w:t>NR_SL_relay_enh-Core</w:t>
      </w:r>
    </w:p>
    <w:p w14:paraId="5B947D6A" w14:textId="1FAA79FF" w:rsidR="005869AA" w:rsidRDefault="008F65D2" w:rsidP="00554223">
      <w:pPr>
        <w:pStyle w:val="Doc-title"/>
      </w:pPr>
      <w:hyperlink r:id="rId1160" w:history="1">
        <w:r w:rsidR="00554223" w:rsidRPr="001A0D28">
          <w:rPr>
            <w:rStyle w:val="Hyperlink"/>
          </w:rPr>
          <w:t>R2-2400766</w:t>
        </w:r>
      </w:hyperlink>
      <w:r w:rsidR="00554223">
        <w:tab/>
        <w:t>RSRP thresholds for U2N relay selection and re-selection</w:t>
      </w:r>
      <w:r w:rsidR="00554223">
        <w:tab/>
        <w:t>Nokia, Nokia Shanghai Bell</w:t>
      </w:r>
      <w:r w:rsidR="00554223">
        <w:tab/>
        <w:t>discussion</w:t>
      </w:r>
      <w:r w:rsidR="00554223">
        <w:tab/>
        <w:t>Rel-18</w:t>
      </w:r>
      <w:r w:rsidR="00554223">
        <w:tab/>
        <w:t>NR_SL_relay_enh-Core</w:t>
      </w:r>
    </w:p>
    <w:p w14:paraId="079E877A" w14:textId="5ADC5A02" w:rsidR="005869AA" w:rsidRDefault="008F65D2" w:rsidP="00554223">
      <w:pPr>
        <w:pStyle w:val="Doc-title"/>
      </w:pPr>
      <w:hyperlink r:id="rId1161" w:history="1">
        <w:r w:rsidR="00554223" w:rsidRPr="001A0D28">
          <w:rPr>
            <w:rStyle w:val="Hyperlink"/>
          </w:rPr>
          <w:t>R2-2400767</w:t>
        </w:r>
      </w:hyperlink>
      <w:r w:rsidR="00554223">
        <w:tab/>
        <w:t>RIL N025 - QoS split for L2 U2U Relay</w:t>
      </w:r>
      <w:r w:rsidR="00554223">
        <w:tab/>
        <w:t>Nokia, Nokia Shanghai Bell</w:t>
      </w:r>
      <w:r w:rsidR="00554223">
        <w:tab/>
        <w:t>discussion</w:t>
      </w:r>
      <w:r w:rsidR="00554223">
        <w:tab/>
        <w:t>Rel-18</w:t>
      </w:r>
      <w:r w:rsidR="00554223">
        <w:tab/>
        <w:t>NR_SL_relay_enh-Core</w:t>
      </w:r>
    </w:p>
    <w:p w14:paraId="4BEE7BFF" w14:textId="1487A53B" w:rsidR="005869AA" w:rsidRDefault="008F65D2" w:rsidP="00554223">
      <w:pPr>
        <w:pStyle w:val="Doc-title"/>
      </w:pPr>
      <w:hyperlink r:id="rId1162" w:history="1">
        <w:r w:rsidR="00554223" w:rsidRPr="001A0D28">
          <w:rPr>
            <w:rStyle w:val="Hyperlink"/>
          </w:rPr>
          <w:t>R2-2400799</w:t>
        </w:r>
      </w:hyperlink>
      <w:r w:rsidR="00554223">
        <w:tab/>
        <w:t>Discussion on Open Issues in 38.331</w:t>
      </w:r>
      <w:r w:rsidR="00554223">
        <w:tab/>
        <w:t>Ericsson</w:t>
      </w:r>
      <w:r w:rsidR="00554223">
        <w:tab/>
        <w:t>discussion</w:t>
      </w:r>
      <w:r w:rsidR="00554223">
        <w:tab/>
        <w:t>Rel-18</w:t>
      </w:r>
    </w:p>
    <w:p w14:paraId="690B4102" w14:textId="2F8510FE" w:rsidR="00554223" w:rsidRDefault="008F65D2" w:rsidP="00554223">
      <w:pPr>
        <w:pStyle w:val="Doc-title"/>
      </w:pPr>
      <w:hyperlink r:id="rId1163" w:history="1">
        <w:r w:rsidR="00554223" w:rsidRPr="001A0D28">
          <w:rPr>
            <w:rStyle w:val="Hyperlink"/>
          </w:rPr>
          <w:t>R2-2400893</w:t>
        </w:r>
      </w:hyperlink>
      <w:r w:rsidR="00554223">
        <w:tab/>
        <w:t>[K001] Corrections to sidelink radio link failure on L2 U2U Relay</w:t>
      </w:r>
      <w:r w:rsidR="00554223">
        <w:tab/>
        <w:t>ASUSTeK</w:t>
      </w:r>
      <w:r w:rsidR="00554223">
        <w:tab/>
        <w:t>discussion</w:t>
      </w:r>
      <w:r w:rsidR="00554223">
        <w:tab/>
        <w:t>Rel-18</w:t>
      </w:r>
      <w:r w:rsidR="00554223">
        <w:tab/>
        <w:t>38.331</w:t>
      </w:r>
      <w:r w:rsidR="00554223">
        <w:tab/>
        <w:t>NR_SL_relay_enh-Core</w:t>
      </w:r>
    </w:p>
    <w:p w14:paraId="4A47AFF4" w14:textId="60444FED" w:rsidR="00554223" w:rsidRDefault="008F65D2" w:rsidP="00554223">
      <w:pPr>
        <w:pStyle w:val="Doc-title"/>
      </w:pPr>
      <w:hyperlink r:id="rId1164" w:history="1">
        <w:r w:rsidR="00554223" w:rsidRPr="001A0D28">
          <w:rPr>
            <w:rStyle w:val="Hyperlink"/>
          </w:rPr>
          <w:t>R2-2400894</w:t>
        </w:r>
      </w:hyperlink>
      <w:r w:rsidR="00554223">
        <w:tab/>
        <w:t>[K002] Sidelink UE Capability reporting for L2 U2U Relay</w:t>
      </w:r>
      <w:r w:rsidR="00554223">
        <w:tab/>
        <w:t>ASUSTeK</w:t>
      </w:r>
      <w:r w:rsidR="00554223">
        <w:tab/>
        <w:t>discussion</w:t>
      </w:r>
      <w:r w:rsidR="00554223">
        <w:tab/>
        <w:t>Rel-18</w:t>
      </w:r>
      <w:r w:rsidR="00554223">
        <w:tab/>
        <w:t>38.331</w:t>
      </w:r>
      <w:r w:rsidR="00554223">
        <w:tab/>
        <w:t>NR_SL_relay_enh-Core</w:t>
      </w:r>
    </w:p>
    <w:p w14:paraId="07D3FD92" w14:textId="7C1B142E" w:rsidR="005869AA" w:rsidRDefault="008F65D2" w:rsidP="00554223">
      <w:pPr>
        <w:pStyle w:val="Doc-title"/>
      </w:pPr>
      <w:hyperlink r:id="rId1165" w:history="1">
        <w:r w:rsidR="00554223" w:rsidRPr="001A0D28">
          <w:rPr>
            <w:rStyle w:val="Hyperlink"/>
          </w:rPr>
          <w:t>R2-2400950</w:t>
        </w:r>
      </w:hyperlink>
      <w:r w:rsidR="00554223">
        <w:tab/>
        <w:t>Discussion on local ID release for L2 U2U ([A619])</w:t>
      </w:r>
      <w:r w:rsidR="00554223">
        <w:tab/>
        <w:t>Apple</w:t>
      </w:r>
      <w:r w:rsidR="00554223">
        <w:tab/>
        <w:t>discussion</w:t>
      </w:r>
      <w:r w:rsidR="00554223">
        <w:tab/>
        <w:t>Rel-18</w:t>
      </w:r>
      <w:r w:rsidR="00554223">
        <w:tab/>
        <w:t>NR_SL_relay_enh-Core</w:t>
      </w:r>
    </w:p>
    <w:p w14:paraId="02396A42" w14:textId="76226849" w:rsidR="005869AA" w:rsidRDefault="008F65D2" w:rsidP="00554223">
      <w:pPr>
        <w:pStyle w:val="Doc-title"/>
      </w:pPr>
      <w:hyperlink r:id="rId1166" w:history="1">
        <w:r w:rsidR="00554223" w:rsidRPr="001A0D28">
          <w:rPr>
            <w:rStyle w:val="Hyperlink"/>
          </w:rPr>
          <w:t>R2-2400951</w:t>
        </w:r>
      </w:hyperlink>
      <w:r w:rsidR="00554223">
        <w:tab/>
        <w:t>Discussion on open issues for L2 U2U support ([A606],[A608] etc.)</w:t>
      </w:r>
      <w:r w:rsidR="00554223">
        <w:tab/>
        <w:t>Apple</w:t>
      </w:r>
      <w:r w:rsidR="00554223">
        <w:tab/>
        <w:t>discussion</w:t>
      </w:r>
      <w:r w:rsidR="00554223">
        <w:tab/>
        <w:t>Rel-18</w:t>
      </w:r>
      <w:r w:rsidR="00554223">
        <w:tab/>
        <w:t>NR_SL_relay_enh-Core</w:t>
      </w:r>
    </w:p>
    <w:p w14:paraId="06F35339" w14:textId="62FDBA09" w:rsidR="005869AA" w:rsidRDefault="008F65D2" w:rsidP="00554223">
      <w:pPr>
        <w:pStyle w:val="Doc-title"/>
      </w:pPr>
      <w:hyperlink r:id="rId1167" w:history="1">
        <w:r w:rsidR="00554223" w:rsidRPr="001A0D28">
          <w:rPr>
            <w:rStyle w:val="Hyperlink"/>
          </w:rPr>
          <w:t>R2-2400952</w:t>
        </w:r>
      </w:hyperlink>
      <w:r w:rsidR="00554223">
        <w:tab/>
        <w:t>Discussion on direct path add/change/release in MP ([A623] and [A624])</w:t>
      </w:r>
      <w:r w:rsidR="00554223">
        <w:tab/>
        <w:t>Apple</w:t>
      </w:r>
      <w:r w:rsidR="00554223">
        <w:tab/>
        <w:t>discussion</w:t>
      </w:r>
      <w:r w:rsidR="00554223">
        <w:tab/>
        <w:t>Rel-18</w:t>
      </w:r>
      <w:r w:rsidR="00554223">
        <w:tab/>
        <w:t>NR_SL_relay_enh-Core</w:t>
      </w:r>
    </w:p>
    <w:p w14:paraId="54EF1A5B" w14:textId="2682072D" w:rsidR="005869AA" w:rsidRDefault="008F65D2" w:rsidP="00554223">
      <w:pPr>
        <w:pStyle w:val="Doc-title"/>
      </w:pPr>
      <w:hyperlink r:id="rId1168" w:history="1">
        <w:r w:rsidR="00554223" w:rsidRPr="001A0D28">
          <w:rPr>
            <w:rStyle w:val="Hyperlink"/>
          </w:rPr>
          <w:t>R2-2401072</w:t>
        </w:r>
      </w:hyperlink>
      <w:r w:rsidR="00554223">
        <w:tab/>
        <w:t>Use of Direct Path Release for Multipath</w:t>
      </w:r>
      <w:r w:rsidR="00554223">
        <w:tab/>
        <w:t>InterDigital, Apple, Ericsson, Xiaomi</w:t>
      </w:r>
      <w:r w:rsidR="00554223">
        <w:tab/>
        <w:t>discussion</w:t>
      </w:r>
      <w:r w:rsidR="00554223">
        <w:tab/>
        <w:t>Rel-18</w:t>
      </w:r>
      <w:r w:rsidR="00554223">
        <w:tab/>
        <w:t>NR_SL_relay_enh-Core</w:t>
      </w:r>
    </w:p>
    <w:p w14:paraId="006E24D9" w14:textId="2DF4A635" w:rsidR="005869AA" w:rsidRDefault="008F65D2" w:rsidP="00554223">
      <w:pPr>
        <w:pStyle w:val="Doc-title"/>
      </w:pPr>
      <w:hyperlink r:id="rId1169" w:history="1">
        <w:r w:rsidR="00554223" w:rsidRPr="001A0D28">
          <w:rPr>
            <w:rStyle w:val="Hyperlink"/>
          </w:rPr>
          <w:t>R2-2401074</w:t>
        </w:r>
      </w:hyperlink>
      <w:r w:rsidR="00554223">
        <w:tab/>
        <w:t>Addressing RRC Open Issues for Multipath and Service Continuity</w:t>
      </w:r>
      <w:r w:rsidR="00554223">
        <w:tab/>
        <w:t>InterDigital</w:t>
      </w:r>
      <w:r w:rsidR="00554223">
        <w:tab/>
        <w:t>discussion</w:t>
      </w:r>
      <w:r w:rsidR="00554223">
        <w:tab/>
        <w:t>Rel-18</w:t>
      </w:r>
      <w:r w:rsidR="00554223">
        <w:tab/>
        <w:t>NR_SL_relay_enh-Core</w:t>
      </w:r>
    </w:p>
    <w:p w14:paraId="34573F33" w14:textId="2E2E9F45" w:rsidR="005869AA" w:rsidRDefault="008F65D2" w:rsidP="00554223">
      <w:pPr>
        <w:pStyle w:val="Doc-title"/>
      </w:pPr>
      <w:hyperlink r:id="rId1170" w:history="1">
        <w:r w:rsidR="00554223" w:rsidRPr="001A0D28">
          <w:rPr>
            <w:rStyle w:val="Hyperlink"/>
          </w:rPr>
          <w:t>R2-2401075</w:t>
        </w:r>
      </w:hyperlink>
      <w:r w:rsidR="00554223">
        <w:tab/>
        <w:t>Addressing RRC Open Issues for U2U Relay</w:t>
      </w:r>
      <w:r w:rsidR="00554223">
        <w:tab/>
        <w:t>InterDigital</w:t>
      </w:r>
      <w:r w:rsidR="00554223">
        <w:tab/>
        <w:t>discussion</w:t>
      </w:r>
      <w:r w:rsidR="00554223">
        <w:tab/>
        <w:t>Rel-18</w:t>
      </w:r>
      <w:r w:rsidR="00554223">
        <w:tab/>
        <w:t>NR_SL_relay_enh-Core</w:t>
      </w:r>
    </w:p>
    <w:p w14:paraId="7F373566" w14:textId="5BDBB321" w:rsidR="005869AA" w:rsidRDefault="008F65D2" w:rsidP="00554223">
      <w:pPr>
        <w:pStyle w:val="Doc-title"/>
      </w:pPr>
      <w:hyperlink r:id="rId1171" w:history="1">
        <w:r w:rsidR="00554223" w:rsidRPr="001A0D28">
          <w:rPr>
            <w:rStyle w:val="Hyperlink"/>
          </w:rPr>
          <w:t>R2-2401110</w:t>
        </w:r>
      </w:hyperlink>
      <w:r w:rsidR="00554223">
        <w:tab/>
        <w:t>[Z755] Providing QoS flow to E2E SLRB mapping to relay UE and traffic pattern reporting at relay UE</w:t>
      </w:r>
      <w:r w:rsidR="00554223">
        <w:tab/>
        <w:t>ZTE, Sanechips</w:t>
      </w:r>
      <w:r w:rsidR="00554223">
        <w:tab/>
        <w:t>discussion</w:t>
      </w:r>
      <w:r w:rsidR="00554223">
        <w:tab/>
        <w:t>NR_SL_relay_enh-Core</w:t>
      </w:r>
    </w:p>
    <w:p w14:paraId="568329A3" w14:textId="6465E0EA" w:rsidR="005869AA" w:rsidRDefault="008F65D2" w:rsidP="00554223">
      <w:pPr>
        <w:pStyle w:val="Doc-title"/>
      </w:pPr>
      <w:hyperlink r:id="rId1172" w:history="1">
        <w:r w:rsidR="00554223" w:rsidRPr="001A0D28">
          <w:rPr>
            <w:rStyle w:val="Hyperlink"/>
          </w:rPr>
          <w:t>R2-2401111</w:t>
        </w:r>
      </w:hyperlink>
      <w:r w:rsidR="00554223">
        <w:tab/>
        <w:t>[Z756] Association of E2E SLRB with PC5 RLC channel at relay UE</w:t>
      </w:r>
      <w:r w:rsidR="00554223">
        <w:tab/>
        <w:t>ZTE, Sanechips</w:t>
      </w:r>
      <w:r w:rsidR="00554223">
        <w:tab/>
        <w:t>discussion</w:t>
      </w:r>
      <w:r w:rsidR="00554223">
        <w:tab/>
        <w:t>NR_SL_relay_enh-Core</w:t>
      </w:r>
    </w:p>
    <w:p w14:paraId="585892C9" w14:textId="41E20691" w:rsidR="005869AA" w:rsidRDefault="008F65D2" w:rsidP="00554223">
      <w:pPr>
        <w:pStyle w:val="Doc-title"/>
      </w:pPr>
      <w:hyperlink r:id="rId1173" w:history="1">
        <w:r w:rsidR="00554223" w:rsidRPr="001A0D28">
          <w:rPr>
            <w:rStyle w:val="Hyperlink"/>
          </w:rPr>
          <w:t>R2-2401117</w:t>
        </w:r>
      </w:hyperlink>
      <w:r w:rsidR="00554223">
        <w:tab/>
        <w:t>RRC remaining issues for U2U relay</w:t>
      </w:r>
      <w:r w:rsidR="00554223">
        <w:tab/>
        <w:t>Sharp</w:t>
      </w:r>
      <w:r w:rsidR="00554223">
        <w:tab/>
        <w:t>discussion</w:t>
      </w:r>
      <w:r w:rsidR="00554223">
        <w:tab/>
        <w:t>Rel-18</w:t>
      </w:r>
      <w:r w:rsidR="00554223">
        <w:tab/>
        <w:t>NR_SL_relay_enh-Core</w:t>
      </w:r>
    </w:p>
    <w:p w14:paraId="09CEF07C" w14:textId="7BA4DF0C" w:rsidR="005869AA" w:rsidRDefault="008F65D2" w:rsidP="00554223">
      <w:pPr>
        <w:pStyle w:val="Doc-title"/>
      </w:pPr>
      <w:hyperlink r:id="rId1174" w:history="1">
        <w:r w:rsidR="00554223" w:rsidRPr="001A0D28">
          <w:rPr>
            <w:rStyle w:val="Hyperlink"/>
          </w:rPr>
          <w:t>R2-2401143</w:t>
        </w:r>
      </w:hyperlink>
      <w:r w:rsidR="00554223">
        <w:tab/>
        <w:t>TP to TS 38.331 on SL relay enhancement</w:t>
      </w:r>
      <w:r w:rsidR="00554223">
        <w:tab/>
        <w:t>CMCC</w:t>
      </w:r>
      <w:r w:rsidR="00554223">
        <w:tab/>
        <w:t>discussion</w:t>
      </w:r>
      <w:r w:rsidR="00554223">
        <w:tab/>
        <w:t>Rel-18</w:t>
      </w:r>
      <w:r w:rsidR="00554223">
        <w:tab/>
        <w:t>NR_SL_relay_enh-Core</w:t>
      </w:r>
    </w:p>
    <w:p w14:paraId="249F00F1" w14:textId="64841F70" w:rsidR="005869AA" w:rsidRDefault="008F65D2" w:rsidP="00554223">
      <w:pPr>
        <w:pStyle w:val="Doc-title"/>
      </w:pPr>
      <w:hyperlink r:id="rId1175" w:history="1">
        <w:r w:rsidR="00554223" w:rsidRPr="001A0D28">
          <w:rPr>
            <w:rStyle w:val="Hyperlink"/>
          </w:rPr>
          <w:t>R2-2401155</w:t>
        </w:r>
      </w:hyperlink>
      <w:r w:rsidR="00554223">
        <w:tab/>
        <w:t>Remaining issues on RRC for U2U relay</w:t>
      </w:r>
      <w:r w:rsidR="00554223">
        <w:tab/>
        <w:t>Qualcomm Incorporated</w:t>
      </w:r>
      <w:r w:rsidR="00554223">
        <w:tab/>
        <w:t>discussion</w:t>
      </w:r>
      <w:r w:rsidR="00554223">
        <w:tab/>
        <w:t>NR_SL_relay_enh-Core</w:t>
      </w:r>
    </w:p>
    <w:p w14:paraId="63E0CDEE" w14:textId="6286C750" w:rsidR="005869AA" w:rsidRDefault="008F65D2" w:rsidP="00554223">
      <w:pPr>
        <w:pStyle w:val="Doc-title"/>
      </w:pPr>
      <w:hyperlink r:id="rId1176" w:history="1">
        <w:r w:rsidR="00554223" w:rsidRPr="001A0D28">
          <w:rPr>
            <w:rStyle w:val="Hyperlink"/>
          </w:rPr>
          <w:t>R2-2401211</w:t>
        </w:r>
      </w:hyperlink>
      <w:r w:rsidR="00554223">
        <w:tab/>
        <w:t>[J062] Discussion on s-measureConfig for i2i path switching</w:t>
      </w:r>
      <w:r w:rsidR="00554223">
        <w:tab/>
        <w:t>Sharp</w:t>
      </w:r>
      <w:r w:rsidR="00554223">
        <w:tab/>
        <w:t>discussion</w:t>
      </w:r>
    </w:p>
    <w:p w14:paraId="0ABEE460" w14:textId="7E1221CB" w:rsidR="005869AA" w:rsidRDefault="008F65D2" w:rsidP="00554223">
      <w:pPr>
        <w:pStyle w:val="Doc-title"/>
      </w:pPr>
      <w:hyperlink r:id="rId1177" w:history="1">
        <w:r w:rsidR="00554223" w:rsidRPr="001A0D28">
          <w:rPr>
            <w:rStyle w:val="Hyperlink"/>
          </w:rPr>
          <w:t>R2-2401283</w:t>
        </w:r>
      </w:hyperlink>
      <w:r w:rsidR="00554223">
        <w:tab/>
        <w:t>Discussion on [O417]</w:t>
      </w:r>
      <w:r w:rsidR="00554223">
        <w:tab/>
        <w:t>OPPO</w:t>
      </w:r>
      <w:r w:rsidR="00554223">
        <w:tab/>
        <w:t>discussion</w:t>
      </w:r>
      <w:r w:rsidR="00554223">
        <w:tab/>
        <w:t>Rel-18</w:t>
      </w:r>
      <w:r w:rsidR="00554223">
        <w:tab/>
        <w:t>NR_SL_relay_enh-Core</w:t>
      </w:r>
    </w:p>
    <w:p w14:paraId="711D0AE0" w14:textId="5272B33C" w:rsidR="005869AA" w:rsidRDefault="008F65D2" w:rsidP="00554223">
      <w:pPr>
        <w:pStyle w:val="Doc-title"/>
      </w:pPr>
      <w:hyperlink r:id="rId1178" w:history="1">
        <w:r w:rsidR="00554223" w:rsidRPr="001A0D28">
          <w:rPr>
            <w:rStyle w:val="Hyperlink"/>
          </w:rPr>
          <w:t>R2-2401285</w:t>
        </w:r>
      </w:hyperlink>
      <w:r w:rsidR="00554223">
        <w:tab/>
        <w:t>Discussion on [O423]</w:t>
      </w:r>
      <w:r w:rsidR="00554223">
        <w:tab/>
        <w:t>OPPO, Huawei</w:t>
      </w:r>
      <w:r w:rsidR="00554223">
        <w:tab/>
        <w:t>discussion</w:t>
      </w:r>
      <w:r w:rsidR="00554223">
        <w:tab/>
        <w:t>Rel-18</w:t>
      </w:r>
      <w:r w:rsidR="00554223">
        <w:tab/>
        <w:t>NR_SL_relay_enh-Core</w:t>
      </w:r>
    </w:p>
    <w:p w14:paraId="1AD0E5CB" w14:textId="42C71AB4" w:rsidR="005869AA" w:rsidRDefault="008F65D2" w:rsidP="00554223">
      <w:pPr>
        <w:pStyle w:val="Doc-title"/>
      </w:pPr>
      <w:hyperlink r:id="rId1179" w:history="1">
        <w:r w:rsidR="00554223" w:rsidRPr="001A0D28">
          <w:rPr>
            <w:rStyle w:val="Hyperlink"/>
          </w:rPr>
          <w:t>R2-2401394</w:t>
        </w:r>
      </w:hyperlink>
      <w:r w:rsidR="00554223">
        <w:tab/>
        <w:t>[X033] [X251] peer-to-peer direct PC5 trigger for U2U Relay UE selection</w:t>
      </w:r>
      <w:r w:rsidR="00554223">
        <w:tab/>
        <w:t>Beijing Xiaomi Mobile Software</w:t>
      </w:r>
      <w:r w:rsidR="00554223">
        <w:tab/>
        <w:t>discussion</w:t>
      </w:r>
      <w:r w:rsidR="00554223">
        <w:tab/>
        <w:t>Rel-18</w:t>
      </w:r>
      <w:r w:rsidR="00554223">
        <w:tab/>
        <w:t>NR_SL_relay_enh-Core</w:t>
      </w:r>
    </w:p>
    <w:p w14:paraId="05068583" w14:textId="01571274" w:rsidR="005869AA" w:rsidRDefault="008F65D2" w:rsidP="00554223">
      <w:pPr>
        <w:pStyle w:val="Doc-title"/>
      </w:pPr>
      <w:hyperlink r:id="rId1180" w:history="1">
        <w:r w:rsidR="00554223" w:rsidRPr="001A0D28">
          <w:rPr>
            <w:rStyle w:val="Hyperlink"/>
          </w:rPr>
          <w:t>R2-2401396</w:t>
        </w:r>
      </w:hyperlink>
      <w:r w:rsidR="00554223">
        <w:tab/>
        <w:t>[H675] [H676] reception of NotificationMessageSidelink indicating PC5-RLF</w:t>
      </w:r>
      <w:r w:rsidR="00554223">
        <w:tab/>
        <w:t>Beijing Xiaomi Mobile Software</w:t>
      </w:r>
      <w:r w:rsidR="00554223">
        <w:tab/>
        <w:t>discussion</w:t>
      </w:r>
      <w:r w:rsidR="00554223">
        <w:tab/>
        <w:t>Rel-18</w:t>
      </w:r>
      <w:r w:rsidR="00554223">
        <w:tab/>
        <w:t>NR_SL_relay_enh-Core</w:t>
      </w:r>
    </w:p>
    <w:p w14:paraId="0E71D241" w14:textId="0674083A" w:rsidR="00554223" w:rsidRDefault="008F65D2" w:rsidP="00554223">
      <w:pPr>
        <w:pStyle w:val="Doc-title"/>
      </w:pPr>
      <w:hyperlink r:id="rId1181" w:history="1">
        <w:r w:rsidR="00554223" w:rsidRPr="001A0D28">
          <w:rPr>
            <w:rStyle w:val="Hyperlink"/>
          </w:rPr>
          <w:t>R2-2401446</w:t>
        </w:r>
      </w:hyperlink>
      <w:r w:rsidR="00554223">
        <w:tab/>
        <w:t>Direct path release in multi-path</w:t>
      </w:r>
      <w:r w:rsidR="00554223">
        <w:tab/>
        <w:t>Sony</w:t>
      </w:r>
      <w:r w:rsidR="00554223">
        <w:tab/>
        <w:t>discussion</w:t>
      </w:r>
      <w:r w:rsidR="00554223">
        <w:tab/>
        <w:t>Rel-18</w:t>
      </w:r>
      <w:r w:rsidR="00554223">
        <w:tab/>
        <w:t>NR_SL_relay_enh-Core</w:t>
      </w:r>
      <w:r w:rsidR="00EA2632" w:rsidRPr="00EA2632">
        <w:t xml:space="preserve"> </w:t>
      </w:r>
      <w:r w:rsidR="00EA2632">
        <w:tab/>
        <w:t>Late</w:t>
      </w:r>
    </w:p>
    <w:p w14:paraId="6310D792" w14:textId="2104C6B3" w:rsidR="00554223" w:rsidRDefault="008F65D2" w:rsidP="00BC683B">
      <w:pPr>
        <w:pStyle w:val="Doc-title"/>
      </w:pPr>
      <w:hyperlink r:id="rId1182" w:history="1">
        <w:r w:rsidR="00554223" w:rsidRPr="001A0D28">
          <w:rPr>
            <w:rStyle w:val="Hyperlink"/>
          </w:rPr>
          <w:t>R2-2401447</w:t>
        </w:r>
      </w:hyperlink>
      <w:r w:rsidR="00554223">
        <w:tab/>
        <w:t>Multipath activation/deactivation</w:t>
      </w:r>
      <w:r w:rsidR="00554223">
        <w:tab/>
        <w:t>Sony</w:t>
      </w:r>
      <w:r w:rsidR="00554223">
        <w:tab/>
        <w:t>discussion</w:t>
      </w:r>
      <w:r w:rsidR="00554223">
        <w:tab/>
        <w:t>Rel-18</w:t>
      </w:r>
      <w:r w:rsidR="00554223">
        <w:tab/>
        <w:t>NR_SL_relay_enh-Core</w:t>
      </w:r>
      <w:r w:rsidR="00EA2632" w:rsidRPr="00EA2632">
        <w:t xml:space="preserve"> </w:t>
      </w:r>
      <w:r w:rsidR="00EA2632">
        <w:tab/>
        <w:t>Late</w:t>
      </w:r>
    </w:p>
    <w:p w14:paraId="112516C4" w14:textId="0BD9C2CA" w:rsidR="00131DFA" w:rsidRDefault="008F65D2" w:rsidP="00131DFA">
      <w:pPr>
        <w:pStyle w:val="Doc-title"/>
      </w:pPr>
      <w:hyperlink r:id="rId1183" w:history="1">
        <w:r w:rsidR="00131DFA" w:rsidRPr="001A0D28">
          <w:rPr>
            <w:rStyle w:val="Hyperlink"/>
          </w:rPr>
          <w:t>R2-2401486</w:t>
        </w:r>
      </w:hyperlink>
      <w:r w:rsidR="00131DFA">
        <w:tab/>
        <w:t>[X029/030/031] correction on the relay reselection</w:t>
      </w:r>
      <w:r w:rsidR="00131DFA">
        <w:tab/>
        <w:t>Xiaomi</w:t>
      </w:r>
      <w:r w:rsidR="00131DFA">
        <w:tab/>
        <w:t>discussion</w:t>
      </w:r>
      <w:r w:rsidR="00131DFA">
        <w:tab/>
        <w:t>Rel-18</w:t>
      </w:r>
      <w:r w:rsidR="00131DFA">
        <w:tab/>
        <w:t>NR_SL_relay_enh-Core</w:t>
      </w:r>
      <w:r w:rsidR="00131DFA">
        <w:tab/>
        <w:t>Late</w:t>
      </w:r>
    </w:p>
    <w:p w14:paraId="5352DC5E" w14:textId="6725059C" w:rsidR="00131DFA" w:rsidRPr="00131DFA" w:rsidRDefault="008F65D2" w:rsidP="00131DFA">
      <w:pPr>
        <w:pStyle w:val="Doc-title"/>
      </w:pPr>
      <w:hyperlink r:id="rId1184" w:history="1">
        <w:r w:rsidR="00131DFA" w:rsidRPr="001A0D28">
          <w:rPr>
            <w:rStyle w:val="Hyperlink"/>
          </w:rPr>
          <w:t>R2-2401487</w:t>
        </w:r>
      </w:hyperlink>
      <w:r w:rsidR="00131DFA">
        <w:tab/>
        <w:t>Discussion on U2U ID reporting</w:t>
      </w:r>
      <w:r w:rsidR="00131DFA">
        <w:tab/>
        <w:t>NEC</w:t>
      </w:r>
      <w:r w:rsidR="00131DFA">
        <w:tab/>
        <w:t>discussion</w:t>
      </w:r>
      <w:r w:rsidR="00131DFA">
        <w:tab/>
        <w:t>Rel-18</w:t>
      </w:r>
      <w:r w:rsidR="00131DFA">
        <w:tab/>
        <w:t>NR_SL_relay_enh</w:t>
      </w:r>
      <w:r w:rsidR="00131DFA">
        <w:tab/>
        <w:t>Late</w:t>
      </w:r>
    </w:p>
    <w:p w14:paraId="68F170CF" w14:textId="1A82F0F1" w:rsidR="00F71AF3" w:rsidRDefault="00B56003">
      <w:pPr>
        <w:pStyle w:val="Heading3"/>
      </w:pPr>
      <w:r>
        <w:t>7.9.4</w:t>
      </w:r>
      <w:r>
        <w:tab/>
      </w:r>
      <w:r w:rsidR="00130764">
        <w:t>SRAP corrections</w:t>
      </w:r>
    </w:p>
    <w:p w14:paraId="1181A7C5" w14:textId="11827D0E"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3F5FAFFD" w14:textId="13F0DBCA" w:rsidR="005869AA" w:rsidRDefault="008F65D2" w:rsidP="00554223">
      <w:pPr>
        <w:pStyle w:val="Doc-title"/>
      </w:pPr>
      <w:hyperlink r:id="rId1185" w:history="1">
        <w:r w:rsidR="00554223" w:rsidRPr="001A0D28">
          <w:rPr>
            <w:rStyle w:val="Hyperlink"/>
          </w:rPr>
          <w:t>R2-2400298</w:t>
        </w:r>
      </w:hyperlink>
      <w:r w:rsidR="00554223">
        <w:tab/>
        <w:t>Correction on SRAP for U2U relay</w:t>
      </w:r>
      <w:r w:rsidR="00554223">
        <w:tab/>
        <w:t>Xiaomi</w:t>
      </w:r>
      <w:r w:rsidR="00554223">
        <w:tab/>
        <w:t>discussion</w:t>
      </w:r>
    </w:p>
    <w:p w14:paraId="598C4C2C" w14:textId="20557B62" w:rsidR="00554223" w:rsidRDefault="008F65D2" w:rsidP="00554223">
      <w:pPr>
        <w:pStyle w:val="Doc-title"/>
      </w:pPr>
      <w:hyperlink r:id="rId1186" w:history="1">
        <w:r w:rsidR="00554223" w:rsidRPr="001A0D28">
          <w:rPr>
            <w:rStyle w:val="Hyperlink"/>
          </w:rPr>
          <w:t>R2-2400405</w:t>
        </w:r>
      </w:hyperlink>
      <w:r w:rsidR="00554223">
        <w:tab/>
        <w:t>SRAP corrections on L2 U2U relay operation</w:t>
      </w:r>
      <w:r w:rsidR="00554223">
        <w:tab/>
        <w:t>Huawei, HiSilicon</w:t>
      </w:r>
      <w:r w:rsidR="00554223">
        <w:tab/>
        <w:t>CR</w:t>
      </w:r>
      <w:r w:rsidR="00554223">
        <w:tab/>
        <w:t>Rel-18</w:t>
      </w:r>
      <w:r w:rsidR="00554223">
        <w:tab/>
        <w:t>38.351</w:t>
      </w:r>
      <w:r w:rsidR="00554223">
        <w:tab/>
        <w:t>18.0.0</w:t>
      </w:r>
      <w:r w:rsidR="00554223">
        <w:tab/>
        <w:t>0029</w:t>
      </w:r>
      <w:r w:rsidR="00554223">
        <w:tab/>
        <w:t>-</w:t>
      </w:r>
      <w:r w:rsidR="00554223">
        <w:tab/>
        <w:t>F</w:t>
      </w:r>
      <w:r w:rsidR="00554223">
        <w:tab/>
        <w:t>NR_SL_relay_enh-Core</w:t>
      </w:r>
      <w:r w:rsidR="00554223">
        <w:tab/>
        <w:t>Withdrawn</w:t>
      </w:r>
    </w:p>
    <w:p w14:paraId="7992BB71" w14:textId="4AB04647" w:rsidR="005869AA" w:rsidRDefault="008F65D2" w:rsidP="00554223">
      <w:pPr>
        <w:pStyle w:val="Doc-title"/>
      </w:pPr>
      <w:hyperlink r:id="rId1187" w:history="1">
        <w:r w:rsidR="00554223" w:rsidRPr="001A0D28">
          <w:rPr>
            <w:rStyle w:val="Hyperlink"/>
          </w:rPr>
          <w:t>R2-2400559</w:t>
        </w:r>
      </w:hyperlink>
      <w:r w:rsidR="00554223">
        <w:tab/>
        <w:t>SRAP – proposals for corrections and re</w:t>
      </w:r>
      <w:r w:rsidR="00F96616">
        <w:t>late</w:t>
      </w:r>
      <w:r w:rsidR="00554223">
        <w:t>d TP</w:t>
      </w:r>
      <w:r w:rsidR="00554223">
        <w:tab/>
        <w:t>Samsung</w:t>
      </w:r>
      <w:r w:rsidR="00554223">
        <w:tab/>
        <w:t>discussion</w:t>
      </w:r>
    </w:p>
    <w:p w14:paraId="561862D1" w14:textId="17D1E112" w:rsidR="00265B54" w:rsidRDefault="008F65D2" w:rsidP="00265B54">
      <w:pPr>
        <w:pStyle w:val="Doc-title"/>
      </w:pPr>
      <w:hyperlink r:id="rId1188" w:history="1">
        <w:r w:rsidR="00265B54" w:rsidRPr="001A0D28">
          <w:rPr>
            <w:rStyle w:val="Hyperlink"/>
          </w:rPr>
          <w:t>R2-2400632</w:t>
        </w:r>
      </w:hyperlink>
      <w:r w:rsidR="00265B54">
        <w:tab/>
        <w:t>SRAP open issues for R18 sidelink relay</w:t>
      </w:r>
      <w:r w:rsidR="00265B54">
        <w:tab/>
        <w:t>OPPO</w:t>
      </w:r>
      <w:r w:rsidR="00265B54">
        <w:tab/>
        <w:t>other</w:t>
      </w:r>
      <w:r w:rsidR="00265B54">
        <w:tab/>
        <w:t>Rel-18</w:t>
      </w:r>
      <w:r w:rsidR="00265B54">
        <w:tab/>
        <w:t>NR_SL_relay_enh-Core</w:t>
      </w:r>
    </w:p>
    <w:p w14:paraId="313BD1D0" w14:textId="3046E0BD" w:rsidR="005869AA" w:rsidRDefault="008F65D2" w:rsidP="00554223">
      <w:pPr>
        <w:pStyle w:val="Doc-title"/>
      </w:pPr>
      <w:hyperlink r:id="rId1189" w:history="1">
        <w:r w:rsidR="00554223" w:rsidRPr="001A0D28">
          <w:rPr>
            <w:rStyle w:val="Hyperlink"/>
          </w:rPr>
          <w:t>R2-2400634</w:t>
        </w:r>
      </w:hyperlink>
      <w:r w:rsidR="00554223">
        <w:tab/>
        <w:t>Discussion on left issues for SRAP</w:t>
      </w:r>
      <w:r w:rsidR="00554223">
        <w:tab/>
        <w:t>OPPO</w:t>
      </w:r>
      <w:r w:rsidR="00554223">
        <w:tab/>
        <w:t>discussion</w:t>
      </w:r>
      <w:r w:rsidR="00554223">
        <w:tab/>
        <w:t>Rel-18</w:t>
      </w:r>
      <w:r w:rsidR="00554223">
        <w:tab/>
        <w:t>NR_SL_relay_enh-Core</w:t>
      </w:r>
    </w:p>
    <w:p w14:paraId="41F9D827" w14:textId="7CD768CF" w:rsidR="005869AA" w:rsidRDefault="008F65D2" w:rsidP="00554223">
      <w:pPr>
        <w:pStyle w:val="Doc-title"/>
      </w:pPr>
      <w:hyperlink r:id="rId1190" w:history="1">
        <w:r w:rsidR="00554223" w:rsidRPr="001A0D28">
          <w:rPr>
            <w:rStyle w:val="Hyperlink"/>
          </w:rPr>
          <w:t>R2-2400688</w:t>
        </w:r>
      </w:hyperlink>
      <w:r w:rsidR="00554223">
        <w:tab/>
        <w:t>Corrections to 38.351 on L2 U2U relay</w:t>
      </w:r>
      <w:r w:rsidR="00554223">
        <w:tab/>
        <w:t>ZTE, Sanechips</w:t>
      </w:r>
      <w:r w:rsidR="00554223">
        <w:tab/>
        <w:t>CR</w:t>
      </w:r>
      <w:r w:rsidR="00554223">
        <w:tab/>
        <w:t>Rel-18</w:t>
      </w:r>
      <w:r w:rsidR="00554223">
        <w:tab/>
        <w:t>38.351</w:t>
      </w:r>
      <w:r w:rsidR="00554223">
        <w:tab/>
        <w:t>18.0.0</w:t>
      </w:r>
      <w:r w:rsidR="00554223">
        <w:tab/>
        <w:t>0033</w:t>
      </w:r>
      <w:r w:rsidR="00554223">
        <w:tab/>
        <w:t>-</w:t>
      </w:r>
      <w:r w:rsidR="00554223">
        <w:tab/>
        <w:t>F</w:t>
      </w:r>
      <w:r w:rsidR="00554223">
        <w:tab/>
        <w:t>NR_SL_relay_enh-Core</w:t>
      </w:r>
    </w:p>
    <w:p w14:paraId="0DA412A4" w14:textId="2FC769CF" w:rsidR="00CC6595" w:rsidRPr="00CC6595" w:rsidRDefault="00CC6595" w:rsidP="00573718">
      <w:pPr>
        <w:pStyle w:val="Doc-text2"/>
      </w:pPr>
      <w:r>
        <w:t>=&gt; Withdrawn</w:t>
      </w:r>
    </w:p>
    <w:p w14:paraId="1FF7CB22" w14:textId="7655C710" w:rsidR="005869AA" w:rsidRDefault="008F65D2" w:rsidP="00BC683B">
      <w:pPr>
        <w:pStyle w:val="Doc-title"/>
      </w:pPr>
      <w:hyperlink r:id="rId1191" w:history="1">
        <w:r w:rsidR="00554223" w:rsidRPr="001A0D28">
          <w:rPr>
            <w:rStyle w:val="Hyperlink"/>
          </w:rPr>
          <w:t>R2-2401451</w:t>
        </w:r>
      </w:hyperlink>
      <w:r w:rsidR="00554223">
        <w:tab/>
        <w:t>SRAP corrections on L2 U2U relay operation</w:t>
      </w:r>
      <w:r w:rsidR="00554223">
        <w:tab/>
        <w:t>Huawei, HiSilicon</w:t>
      </w:r>
      <w:r w:rsidR="00554223">
        <w:tab/>
        <w:t>discussion</w:t>
      </w:r>
      <w:r w:rsidR="00554223">
        <w:tab/>
        <w:t>Rel-18</w:t>
      </w:r>
      <w:r w:rsidR="00554223">
        <w:tab/>
        <w:t>38.351</w:t>
      </w:r>
      <w:r w:rsidR="00554223">
        <w:tab/>
        <w:t>NR_SL_relay_enh-Core</w:t>
      </w:r>
      <w:r w:rsidR="00EA2632" w:rsidRPr="00EA2632">
        <w:t xml:space="preserve"> </w:t>
      </w:r>
      <w:r w:rsidR="00EA2632">
        <w:tab/>
        <w:t>Late</w:t>
      </w:r>
    </w:p>
    <w:p w14:paraId="1FB6F122" w14:textId="1FAD101E" w:rsidR="00131DFA" w:rsidRPr="00131DFA" w:rsidRDefault="008F65D2" w:rsidP="00131DFA">
      <w:pPr>
        <w:pStyle w:val="Doc-title"/>
      </w:pPr>
      <w:hyperlink r:id="rId1192" w:history="1">
        <w:r w:rsidR="00131DFA" w:rsidRPr="001A0D28">
          <w:rPr>
            <w:rStyle w:val="Hyperlink"/>
          </w:rPr>
          <w:t>R2-2401475</w:t>
        </w:r>
      </w:hyperlink>
      <w:r w:rsidR="00131DFA">
        <w:tab/>
        <w:t>Discussion on SRAP corrections on L2 U2U relay</w:t>
      </w:r>
      <w:r w:rsidR="00131DFA">
        <w:tab/>
        <w:t>ZTE Corporation, Sanechips</w:t>
      </w:r>
      <w:r w:rsidR="00131DFA">
        <w:tab/>
        <w:t>discussion</w:t>
      </w:r>
      <w:r w:rsidR="00131DFA">
        <w:tab/>
        <w:t>NR_SL_relay_enh-Core</w:t>
      </w:r>
      <w:r w:rsidR="00131DFA">
        <w:tab/>
        <w:t>Late</w:t>
      </w:r>
    </w:p>
    <w:p w14:paraId="360DD9A1" w14:textId="28E623CA" w:rsidR="00F71AF3" w:rsidRDefault="00B56003">
      <w:pPr>
        <w:pStyle w:val="Heading3"/>
      </w:pPr>
      <w:r>
        <w:t>7.9.5</w:t>
      </w:r>
      <w:r>
        <w:tab/>
      </w:r>
      <w:r w:rsidR="00130764">
        <w:t>MAC corrections</w:t>
      </w:r>
    </w:p>
    <w:p w14:paraId="031239B6" w14:textId="48C572F9"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19659CD0" w14:textId="3B9559C0" w:rsidR="005869AA" w:rsidRDefault="008F65D2" w:rsidP="00554223">
      <w:pPr>
        <w:pStyle w:val="Doc-title"/>
      </w:pPr>
      <w:hyperlink r:id="rId1193" w:history="1">
        <w:r w:rsidR="00554223" w:rsidRPr="001A0D28">
          <w:rPr>
            <w:rStyle w:val="Hyperlink"/>
          </w:rPr>
          <w:t>R2-2400103</w:t>
        </w:r>
      </w:hyperlink>
      <w:r w:rsidR="00554223">
        <w:tab/>
        <w:t>Clarification on the Duplication RLC Activation and Deactivation  MAC CE</w:t>
      </w:r>
      <w:r w:rsidR="00554223">
        <w:tab/>
        <w:t>CATT</w:t>
      </w:r>
      <w:r w:rsidR="00554223">
        <w:tab/>
        <w:t>discussion</w:t>
      </w:r>
      <w:r w:rsidR="00554223">
        <w:tab/>
        <w:t>Rel-18</w:t>
      </w:r>
      <w:r w:rsidR="00554223">
        <w:tab/>
        <w:t>NR_SL_relay_enh-Core</w:t>
      </w:r>
    </w:p>
    <w:p w14:paraId="577EADFD" w14:textId="08CE16A0" w:rsidR="005869AA" w:rsidRDefault="008F65D2" w:rsidP="00554223">
      <w:pPr>
        <w:pStyle w:val="Doc-title"/>
      </w:pPr>
      <w:hyperlink r:id="rId1194" w:history="1">
        <w:r w:rsidR="00554223" w:rsidRPr="001A0D28">
          <w:rPr>
            <w:rStyle w:val="Hyperlink"/>
          </w:rPr>
          <w:t>R2-2400401</w:t>
        </w:r>
      </w:hyperlink>
      <w:r w:rsidR="00554223">
        <w:tab/>
        <w:t>Correction to 38.321 on Relay enhancement</w:t>
      </w:r>
      <w:r w:rsidR="00554223">
        <w:tab/>
        <w:t>Xiaomi</w:t>
      </w:r>
      <w:r w:rsidR="00554223">
        <w:tab/>
        <w:t>discussion</w:t>
      </w:r>
    </w:p>
    <w:p w14:paraId="4A0CEF29" w14:textId="621E35CD" w:rsidR="00554223" w:rsidRDefault="008F65D2" w:rsidP="00554223">
      <w:pPr>
        <w:pStyle w:val="Doc-title"/>
      </w:pPr>
      <w:hyperlink r:id="rId1195" w:history="1">
        <w:r w:rsidR="00554223" w:rsidRPr="001A0D28">
          <w:rPr>
            <w:rStyle w:val="Hyperlink"/>
          </w:rPr>
          <w:t>R2-2400406</w:t>
        </w:r>
      </w:hyperlink>
      <w:r w:rsidR="00554223">
        <w:tab/>
        <w:t>MAC corrections on multi-path operation and L2 U2U relay</w:t>
      </w:r>
      <w:r w:rsidR="00554223">
        <w:tab/>
        <w:t>Huawei, HiSilicon</w:t>
      </w:r>
      <w:r w:rsidR="00554223">
        <w:tab/>
        <w:t>CR</w:t>
      </w:r>
      <w:r w:rsidR="00554223">
        <w:tab/>
        <w:t>Rel-18</w:t>
      </w:r>
      <w:r w:rsidR="00554223">
        <w:tab/>
        <w:t>38.321</w:t>
      </w:r>
      <w:r w:rsidR="00554223">
        <w:tab/>
        <w:t>18.0.0</w:t>
      </w:r>
      <w:r w:rsidR="00554223">
        <w:tab/>
        <w:t>1741</w:t>
      </w:r>
      <w:r w:rsidR="00554223">
        <w:tab/>
        <w:t>-</w:t>
      </w:r>
      <w:r w:rsidR="00554223">
        <w:tab/>
        <w:t>F</w:t>
      </w:r>
      <w:r w:rsidR="00554223">
        <w:tab/>
        <w:t>NR_SL_relay_enh-Core</w:t>
      </w:r>
      <w:r w:rsidR="00554223">
        <w:tab/>
        <w:t>Withdrawn</w:t>
      </w:r>
    </w:p>
    <w:p w14:paraId="51F1B574" w14:textId="4C911CD4" w:rsidR="005869AA" w:rsidRDefault="008F65D2" w:rsidP="00554223">
      <w:pPr>
        <w:pStyle w:val="Doc-title"/>
      </w:pPr>
      <w:hyperlink r:id="rId1196" w:history="1">
        <w:r w:rsidR="00554223" w:rsidRPr="001A0D28">
          <w:rPr>
            <w:rStyle w:val="Hyperlink"/>
          </w:rPr>
          <w:t>R2-2400635</w:t>
        </w:r>
      </w:hyperlink>
      <w:r w:rsidR="00554223">
        <w:tab/>
        <w:t>Discussion on MAC corrections</w:t>
      </w:r>
      <w:r w:rsidR="00554223">
        <w:tab/>
        <w:t>OPPO</w:t>
      </w:r>
      <w:r w:rsidR="00554223">
        <w:tab/>
        <w:t>discussion</w:t>
      </w:r>
      <w:r w:rsidR="00554223">
        <w:tab/>
        <w:t>Rel-18</w:t>
      </w:r>
      <w:r w:rsidR="00554223">
        <w:tab/>
        <w:t>NR_SL_relay_enh-Core</w:t>
      </w:r>
    </w:p>
    <w:p w14:paraId="48912140" w14:textId="6E57C9E3" w:rsidR="005869AA" w:rsidRDefault="008F65D2" w:rsidP="00554223">
      <w:pPr>
        <w:pStyle w:val="Doc-title"/>
      </w:pPr>
      <w:hyperlink r:id="rId1197" w:history="1">
        <w:r w:rsidR="00554223" w:rsidRPr="001A0D28">
          <w:rPr>
            <w:rStyle w:val="Hyperlink"/>
          </w:rPr>
          <w:t>R2-2400800</w:t>
        </w:r>
      </w:hyperlink>
      <w:r w:rsidR="00554223">
        <w:tab/>
        <w:t>Discussion on Open Issues in 38.321</w:t>
      </w:r>
      <w:r w:rsidR="00554223">
        <w:tab/>
        <w:t>Ericsson</w:t>
      </w:r>
      <w:r w:rsidR="00554223">
        <w:tab/>
        <w:t>discussion</w:t>
      </w:r>
      <w:r w:rsidR="00554223">
        <w:tab/>
        <w:t>Rel-18</w:t>
      </w:r>
    </w:p>
    <w:p w14:paraId="03AF4CA7" w14:textId="669E4B1F" w:rsidR="005869AA" w:rsidRDefault="008F65D2" w:rsidP="00554223">
      <w:pPr>
        <w:pStyle w:val="Doc-title"/>
      </w:pPr>
      <w:hyperlink r:id="rId1198" w:history="1">
        <w:r w:rsidR="00554223" w:rsidRPr="001A0D28">
          <w:rPr>
            <w:rStyle w:val="Hyperlink"/>
          </w:rPr>
          <w:t>R2-2400948</w:t>
        </w:r>
      </w:hyperlink>
      <w:r w:rsidR="00554223">
        <w:tab/>
        <w:t>Miscellaneous MAC Corrections on SL Relay enhancements</w:t>
      </w:r>
      <w:r w:rsidR="00554223">
        <w:tab/>
        <w:t>Apple (rapporteur)</w:t>
      </w:r>
      <w:r w:rsidR="00554223">
        <w:tab/>
        <w:t>CR</w:t>
      </w:r>
      <w:r w:rsidR="00554223">
        <w:tab/>
        <w:t>Rel-18</w:t>
      </w:r>
      <w:r w:rsidR="00554223">
        <w:tab/>
        <w:t>38.321</w:t>
      </w:r>
      <w:r w:rsidR="00554223">
        <w:tab/>
        <w:t>18.0.0</w:t>
      </w:r>
      <w:r w:rsidR="00554223">
        <w:tab/>
        <w:t>1756</w:t>
      </w:r>
      <w:r w:rsidR="00554223">
        <w:tab/>
        <w:t>-</w:t>
      </w:r>
      <w:r w:rsidR="00554223">
        <w:tab/>
        <w:t>F</w:t>
      </w:r>
      <w:r w:rsidR="00554223">
        <w:tab/>
        <w:t>NR_SL_relay_enh-Core</w:t>
      </w:r>
    </w:p>
    <w:p w14:paraId="17C253D9" w14:textId="37B79251" w:rsidR="005869AA" w:rsidRDefault="008F65D2" w:rsidP="006F139C">
      <w:pPr>
        <w:pStyle w:val="Doc-title"/>
      </w:pPr>
      <w:hyperlink r:id="rId1199" w:history="1">
        <w:r w:rsidR="00554223" w:rsidRPr="001A0D28">
          <w:rPr>
            <w:rStyle w:val="Hyperlink"/>
          </w:rPr>
          <w:t>R2-2401452</w:t>
        </w:r>
      </w:hyperlink>
      <w:r w:rsidR="00554223">
        <w:tab/>
        <w:t>MAC corrections on multi-path operation and L2 U2U relay</w:t>
      </w:r>
      <w:r w:rsidR="00554223">
        <w:tab/>
        <w:t>Huawei, HiSilicon</w:t>
      </w:r>
      <w:r w:rsidR="00554223">
        <w:tab/>
        <w:t>discussion</w:t>
      </w:r>
      <w:r w:rsidR="00554223">
        <w:tab/>
        <w:t>Rel-18</w:t>
      </w:r>
      <w:r w:rsidR="00554223">
        <w:tab/>
        <w:t>38.321</w:t>
      </w:r>
      <w:r w:rsidR="00554223">
        <w:tab/>
        <w:t>NR_SL_relay_enh-Core</w:t>
      </w:r>
      <w:r w:rsidR="00EA2632" w:rsidRPr="00EA2632">
        <w:t xml:space="preserve"> </w:t>
      </w:r>
      <w:r w:rsidR="00EA2632">
        <w:tab/>
        <w:t>Late</w:t>
      </w:r>
    </w:p>
    <w:p w14:paraId="6D3CBBA1" w14:textId="771C67AD" w:rsidR="00130764" w:rsidRDefault="00130764" w:rsidP="00130764">
      <w:pPr>
        <w:pStyle w:val="Heading3"/>
      </w:pPr>
      <w:r>
        <w:t>7.9.6</w:t>
      </w:r>
      <w:r>
        <w:tab/>
        <w:t>RLC and PDCP corrections</w:t>
      </w:r>
    </w:p>
    <w:p w14:paraId="4DF6F864" w14:textId="77777777" w:rsidR="00130764"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3DF21CE3" w14:textId="4910D823" w:rsidR="005869AA" w:rsidRDefault="008F65D2" w:rsidP="00554223">
      <w:pPr>
        <w:pStyle w:val="Doc-title"/>
      </w:pPr>
      <w:hyperlink r:id="rId1200" w:history="1">
        <w:r w:rsidR="00554223" w:rsidRPr="001A0D28">
          <w:rPr>
            <w:rStyle w:val="Hyperlink"/>
          </w:rPr>
          <w:t>R2-2400104</w:t>
        </w:r>
      </w:hyperlink>
      <w:r w:rsidR="00554223">
        <w:tab/>
        <w:t>Clarification on More than One Leg on Direct Uu Path in Multi-path</w:t>
      </w:r>
      <w:r w:rsidR="00554223">
        <w:tab/>
        <w:t>CATT</w:t>
      </w:r>
      <w:r w:rsidR="00554223">
        <w:tab/>
        <w:t>discussion</w:t>
      </w:r>
      <w:r w:rsidR="00554223">
        <w:tab/>
        <w:t>Rel-18</w:t>
      </w:r>
      <w:r w:rsidR="00554223">
        <w:tab/>
        <w:t>NR_SL_relay_enh-Core</w:t>
      </w:r>
    </w:p>
    <w:p w14:paraId="3597E6DB" w14:textId="558993BF" w:rsidR="005869AA" w:rsidRDefault="008F65D2" w:rsidP="00554223">
      <w:pPr>
        <w:pStyle w:val="Doc-title"/>
      </w:pPr>
      <w:hyperlink r:id="rId1201" w:history="1">
        <w:r w:rsidR="00554223" w:rsidRPr="001A0D28">
          <w:rPr>
            <w:rStyle w:val="Hyperlink"/>
          </w:rPr>
          <w:t>R2-2400380</w:t>
        </w:r>
      </w:hyperlink>
      <w:r w:rsidR="00554223">
        <w:tab/>
        <w:t>Remaining issue on PDCP for MP of SL relay</w:t>
      </w:r>
      <w:r w:rsidR="00554223">
        <w:tab/>
        <w:t>Samsung</w:t>
      </w:r>
      <w:r w:rsidR="00554223">
        <w:tab/>
        <w:t>discussion</w:t>
      </w:r>
      <w:r w:rsidR="00554223">
        <w:tab/>
        <w:t>Rel-18</w:t>
      </w:r>
      <w:r w:rsidR="00554223">
        <w:tab/>
        <w:t>NR_SL_relay_enh-Core</w:t>
      </w:r>
    </w:p>
    <w:p w14:paraId="4626EC63" w14:textId="7DB908FA" w:rsidR="00554223" w:rsidRDefault="008F65D2" w:rsidP="00554223">
      <w:pPr>
        <w:pStyle w:val="Doc-title"/>
      </w:pPr>
      <w:hyperlink r:id="rId1202" w:history="1">
        <w:r w:rsidR="00554223" w:rsidRPr="001A0D28">
          <w:rPr>
            <w:rStyle w:val="Hyperlink"/>
          </w:rPr>
          <w:t>R2-2400407</w:t>
        </w:r>
      </w:hyperlink>
      <w:r w:rsidR="00554223">
        <w:tab/>
        <w:t>PDCP corrections on L2 U2U relay security</w:t>
      </w:r>
      <w:r w:rsidR="00554223">
        <w:tab/>
        <w:t>Huawei, HiSilicon</w:t>
      </w:r>
      <w:r w:rsidR="00554223">
        <w:tab/>
        <w:t>CR</w:t>
      </w:r>
      <w:r w:rsidR="00554223">
        <w:tab/>
        <w:t>Rel-18</w:t>
      </w:r>
      <w:r w:rsidR="00554223">
        <w:tab/>
        <w:t>38.323</w:t>
      </w:r>
      <w:r w:rsidR="00554223">
        <w:tab/>
        <w:t>18.0.0</w:t>
      </w:r>
      <w:r w:rsidR="00554223">
        <w:tab/>
        <w:t>0131</w:t>
      </w:r>
      <w:r w:rsidR="00554223">
        <w:tab/>
        <w:t>-</w:t>
      </w:r>
      <w:r w:rsidR="00554223">
        <w:tab/>
        <w:t>F</w:t>
      </w:r>
      <w:r w:rsidR="00554223">
        <w:tab/>
        <w:t>NR_SL_relay_enh-Core</w:t>
      </w:r>
      <w:r w:rsidR="00554223">
        <w:tab/>
        <w:t>Withdrawn</w:t>
      </w:r>
    </w:p>
    <w:p w14:paraId="116C7AAA" w14:textId="029E544A" w:rsidR="005869AA" w:rsidRDefault="008F65D2" w:rsidP="00554223">
      <w:pPr>
        <w:pStyle w:val="Doc-title"/>
      </w:pPr>
      <w:hyperlink r:id="rId1203" w:history="1">
        <w:r w:rsidR="00554223" w:rsidRPr="001A0D28">
          <w:rPr>
            <w:rStyle w:val="Hyperlink"/>
          </w:rPr>
          <w:t>R2-2401073</w:t>
        </w:r>
      </w:hyperlink>
      <w:r w:rsidR="00554223">
        <w:tab/>
        <w:t>Rapporteur Corrections to 38.323 for SL Relay</w:t>
      </w:r>
      <w:r w:rsidR="00554223">
        <w:tab/>
        <w:t>InterDigital</w:t>
      </w:r>
      <w:r w:rsidR="00554223">
        <w:tab/>
        <w:t>CR</w:t>
      </w:r>
      <w:r w:rsidR="00554223">
        <w:tab/>
        <w:t>Rel-18</w:t>
      </w:r>
      <w:r w:rsidR="00554223">
        <w:tab/>
        <w:t>38.323</w:t>
      </w:r>
      <w:r w:rsidR="00554223">
        <w:tab/>
        <w:t>18.0.0</w:t>
      </w:r>
      <w:r w:rsidR="00554223">
        <w:tab/>
        <w:t>0132</w:t>
      </w:r>
      <w:r w:rsidR="00554223">
        <w:tab/>
        <w:t>-</w:t>
      </w:r>
      <w:r w:rsidR="00554223">
        <w:tab/>
        <w:t>F</w:t>
      </w:r>
      <w:r w:rsidR="00554223">
        <w:tab/>
        <w:t>NR_SL_relay_enh-Core</w:t>
      </w:r>
    </w:p>
    <w:p w14:paraId="70A00745" w14:textId="423153D7" w:rsidR="005869AA" w:rsidRDefault="008F65D2" w:rsidP="00554223">
      <w:pPr>
        <w:pStyle w:val="Doc-title"/>
      </w:pPr>
      <w:hyperlink r:id="rId1204" w:history="1">
        <w:r w:rsidR="00554223" w:rsidRPr="001A0D28">
          <w:rPr>
            <w:rStyle w:val="Hyperlink"/>
          </w:rPr>
          <w:t>R2-2401089</w:t>
        </w:r>
      </w:hyperlink>
      <w:r w:rsidR="00554223">
        <w:tab/>
        <w:t>Clarification for PDCP/RLC with multi-path</w:t>
      </w:r>
      <w:r w:rsidR="00554223">
        <w:tab/>
        <w:t>Nokia, Nokia Shanghai Bell</w:t>
      </w:r>
      <w:r w:rsidR="00554223">
        <w:tab/>
        <w:t>discussion</w:t>
      </w:r>
    </w:p>
    <w:p w14:paraId="35ED3B92" w14:textId="78F7724B" w:rsidR="005869AA" w:rsidRDefault="008F65D2" w:rsidP="006F139C">
      <w:pPr>
        <w:pStyle w:val="Doc-title"/>
      </w:pPr>
      <w:hyperlink r:id="rId1205" w:history="1">
        <w:r w:rsidR="00554223" w:rsidRPr="001A0D28">
          <w:rPr>
            <w:rStyle w:val="Hyperlink"/>
          </w:rPr>
          <w:t>R2-2401453</w:t>
        </w:r>
      </w:hyperlink>
      <w:r w:rsidR="00554223">
        <w:tab/>
        <w:t>PDCP corrections on L2 U2U relay security</w:t>
      </w:r>
      <w:r w:rsidR="00554223">
        <w:tab/>
        <w:t>Huawei, HiSilicon</w:t>
      </w:r>
      <w:r w:rsidR="00554223">
        <w:tab/>
        <w:t>discussion</w:t>
      </w:r>
      <w:r w:rsidR="00554223">
        <w:tab/>
        <w:t>Rel-18</w:t>
      </w:r>
      <w:r w:rsidR="00554223">
        <w:tab/>
        <w:t>38.323</w:t>
      </w:r>
      <w:r w:rsidR="00554223">
        <w:tab/>
        <w:t>NR_SL_relay_enh-Core</w:t>
      </w:r>
      <w:r w:rsidR="00EA2632" w:rsidRPr="00EA2632">
        <w:t xml:space="preserve"> </w:t>
      </w:r>
      <w:r w:rsidR="00EA2632">
        <w:tab/>
        <w:t>Late</w:t>
      </w:r>
    </w:p>
    <w:p w14:paraId="16A3EA46" w14:textId="4643E677" w:rsidR="00130764" w:rsidRDefault="00130764" w:rsidP="00130764">
      <w:pPr>
        <w:pStyle w:val="Heading3"/>
      </w:pPr>
      <w:r>
        <w:t>7.9.7</w:t>
      </w:r>
      <w:r>
        <w:tab/>
        <w:t>UE capabilities</w:t>
      </w:r>
    </w:p>
    <w:p w14:paraId="295F4005" w14:textId="3A28C6D6" w:rsidR="00130764" w:rsidRDefault="003930B8" w:rsidP="00130764">
      <w:pPr>
        <w:pStyle w:val="Comments"/>
      </w:pPr>
      <w:r>
        <w:t>Impact to 38.306 and capability-re</w:t>
      </w:r>
      <w:r w:rsidR="00F96616">
        <w:t>late</w:t>
      </w:r>
      <w:r>
        <w:t xml:space="preserv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201D8432" w14:textId="7FBD47F7" w:rsidR="005869AA" w:rsidRDefault="008F65D2" w:rsidP="00554223">
      <w:pPr>
        <w:pStyle w:val="Doc-title"/>
      </w:pPr>
      <w:hyperlink r:id="rId1206" w:history="1">
        <w:r w:rsidR="00554223" w:rsidRPr="001A0D28">
          <w:rPr>
            <w:rStyle w:val="Hyperlink"/>
          </w:rPr>
          <w:t>R2-2400402</w:t>
        </w:r>
      </w:hyperlink>
      <w:r w:rsidR="00554223">
        <w:tab/>
        <w:t>Discussion on UE capability of Relay enhancement</w:t>
      </w:r>
      <w:r w:rsidR="00554223">
        <w:tab/>
        <w:t>Xiaomi</w:t>
      </w:r>
      <w:r w:rsidR="00554223">
        <w:tab/>
        <w:t>discussion</w:t>
      </w:r>
    </w:p>
    <w:p w14:paraId="4B5BAB5A" w14:textId="09E42320" w:rsidR="00554223" w:rsidRDefault="008F65D2" w:rsidP="00554223">
      <w:pPr>
        <w:pStyle w:val="Doc-title"/>
      </w:pPr>
      <w:hyperlink r:id="rId1207" w:history="1">
        <w:r w:rsidR="00554223" w:rsidRPr="001A0D28">
          <w:rPr>
            <w:rStyle w:val="Hyperlink"/>
          </w:rPr>
          <w:t>R2-2400408</w:t>
        </w:r>
      </w:hyperlink>
      <w:r w:rsidR="00554223">
        <w:tab/>
        <w:t>UE capability corrections for multi-path operation and U2U relay</w:t>
      </w:r>
      <w:r w:rsidR="00554223">
        <w:tab/>
        <w:t>Huawei, HiSilicon</w:t>
      </w:r>
      <w:r w:rsidR="00554223">
        <w:tab/>
        <w:t>CR</w:t>
      </w:r>
      <w:r w:rsidR="00554223">
        <w:tab/>
        <w:t>Rel-18</w:t>
      </w:r>
      <w:r w:rsidR="00554223">
        <w:tab/>
        <w:t>38.306</w:t>
      </w:r>
      <w:r w:rsidR="00554223">
        <w:tab/>
        <w:t>18.0.0</w:t>
      </w:r>
      <w:r w:rsidR="00554223">
        <w:tab/>
        <w:t>1023</w:t>
      </w:r>
      <w:r w:rsidR="00554223">
        <w:tab/>
        <w:t>-</w:t>
      </w:r>
      <w:r w:rsidR="00554223">
        <w:tab/>
        <w:t>F</w:t>
      </w:r>
      <w:r w:rsidR="00554223">
        <w:tab/>
        <w:t>NR_SL_relay_enh-Core</w:t>
      </w:r>
      <w:r w:rsidR="00554223">
        <w:tab/>
        <w:t>Withdrawn</w:t>
      </w:r>
    </w:p>
    <w:p w14:paraId="168B5C2B" w14:textId="5A1D22EC" w:rsidR="00265B54" w:rsidRDefault="008F65D2" w:rsidP="00265B54">
      <w:pPr>
        <w:pStyle w:val="Doc-title"/>
      </w:pPr>
      <w:hyperlink r:id="rId1208" w:history="1">
        <w:r w:rsidR="00265B54" w:rsidRPr="001A0D28">
          <w:rPr>
            <w:rStyle w:val="Hyperlink"/>
          </w:rPr>
          <w:t>R2-2400568</w:t>
        </w:r>
      </w:hyperlink>
      <w:r w:rsidR="00265B54">
        <w:tab/>
        <w:t>Open issue for UE capabilities</w:t>
      </w:r>
      <w:r w:rsidR="00265B54">
        <w:tab/>
        <w:t>Samsung</w:t>
      </w:r>
      <w:r w:rsidR="00265B54">
        <w:tab/>
        <w:t>discussion</w:t>
      </w:r>
      <w:r w:rsidR="00265B54">
        <w:tab/>
        <w:t>Rel-18</w:t>
      </w:r>
      <w:r w:rsidR="00265B54">
        <w:tab/>
        <w:t>NR_SL_relay_enh-Core</w:t>
      </w:r>
    </w:p>
    <w:p w14:paraId="71449503" w14:textId="6182FFC5" w:rsidR="005869AA" w:rsidRDefault="008F65D2" w:rsidP="00554223">
      <w:pPr>
        <w:pStyle w:val="Doc-title"/>
      </w:pPr>
      <w:hyperlink r:id="rId1209" w:history="1">
        <w:r w:rsidR="00554223" w:rsidRPr="001A0D28">
          <w:rPr>
            <w:rStyle w:val="Hyperlink"/>
          </w:rPr>
          <w:t>R2-2400573</w:t>
        </w:r>
      </w:hyperlink>
      <w:r w:rsidR="00554223">
        <w:tab/>
        <w:t>Discussion on open issues of UE capability for multi-path relay</w:t>
      </w:r>
      <w:r w:rsidR="00554223">
        <w:tab/>
        <w:t>China Telecom</w:t>
      </w:r>
      <w:r w:rsidR="00554223">
        <w:tab/>
        <w:t>discussion</w:t>
      </w:r>
      <w:r w:rsidR="00554223">
        <w:tab/>
        <w:t>Rel-18</w:t>
      </w:r>
      <w:r w:rsidR="00554223">
        <w:tab/>
        <w:t>NR_SL_relay_enh-Core</w:t>
      </w:r>
    </w:p>
    <w:p w14:paraId="26579C11" w14:textId="1BE13064" w:rsidR="005869AA" w:rsidRDefault="008F65D2" w:rsidP="00554223">
      <w:pPr>
        <w:pStyle w:val="Doc-title"/>
      </w:pPr>
      <w:hyperlink r:id="rId1210" w:history="1">
        <w:r w:rsidR="00554223" w:rsidRPr="001A0D28">
          <w:rPr>
            <w:rStyle w:val="Hyperlink"/>
          </w:rPr>
          <w:t>R2-2400637</w:t>
        </w:r>
      </w:hyperlink>
      <w:r w:rsidR="00554223">
        <w:tab/>
        <w:t>Discussion on UE capability</w:t>
      </w:r>
      <w:r w:rsidR="00554223">
        <w:tab/>
        <w:t>OPPO</w:t>
      </w:r>
      <w:r w:rsidR="00554223">
        <w:tab/>
        <w:t>discussion</w:t>
      </w:r>
      <w:r w:rsidR="00554223">
        <w:tab/>
        <w:t>Rel-18</w:t>
      </w:r>
      <w:r w:rsidR="00554223">
        <w:tab/>
        <w:t>NR_SL_relay_enh-Core</w:t>
      </w:r>
    </w:p>
    <w:p w14:paraId="62551C70" w14:textId="19A5B8DB" w:rsidR="005869AA" w:rsidRDefault="008F65D2" w:rsidP="00554223">
      <w:pPr>
        <w:pStyle w:val="Doc-title"/>
      </w:pPr>
      <w:hyperlink r:id="rId1211" w:history="1">
        <w:r w:rsidR="00554223" w:rsidRPr="001A0D28">
          <w:rPr>
            <w:rStyle w:val="Hyperlink"/>
          </w:rPr>
          <w:t>R2-2400801</w:t>
        </w:r>
      </w:hyperlink>
      <w:r w:rsidR="00554223">
        <w:tab/>
        <w:t>Discussion on Open Issues in 38.306</w:t>
      </w:r>
      <w:r w:rsidR="00554223">
        <w:tab/>
        <w:t>Ericsson</w:t>
      </w:r>
      <w:r w:rsidR="00554223">
        <w:tab/>
        <w:t>discussion</w:t>
      </w:r>
      <w:r w:rsidR="00554223">
        <w:tab/>
        <w:t>Rel-18</w:t>
      </w:r>
    </w:p>
    <w:p w14:paraId="4D247809" w14:textId="075C1077" w:rsidR="005869AA" w:rsidRDefault="008F65D2" w:rsidP="006F139C">
      <w:pPr>
        <w:pStyle w:val="Doc-title"/>
      </w:pPr>
      <w:hyperlink r:id="rId1212" w:history="1">
        <w:r w:rsidR="00554223" w:rsidRPr="001A0D28">
          <w:rPr>
            <w:rStyle w:val="Hyperlink"/>
          </w:rPr>
          <w:t>R2-2401158</w:t>
        </w:r>
      </w:hyperlink>
      <w:r w:rsidR="00554223">
        <w:tab/>
        <w:t>UE capabilities on MP relay</w:t>
      </w:r>
      <w:r w:rsidR="00554223">
        <w:tab/>
        <w:t>Qualcomm Incorporated</w:t>
      </w:r>
      <w:r w:rsidR="00554223">
        <w:tab/>
        <w:t>discussion</w:t>
      </w:r>
      <w:r w:rsidR="00554223">
        <w:tab/>
        <w:t>NR_SL_relay_enh-Core</w:t>
      </w:r>
    </w:p>
    <w:p w14:paraId="4627C952" w14:textId="7630E740" w:rsidR="00130764" w:rsidRDefault="00130764" w:rsidP="00130764">
      <w:pPr>
        <w:pStyle w:val="Heading3"/>
      </w:pPr>
      <w:r>
        <w:t>7.9.8</w:t>
      </w:r>
      <w:r>
        <w:tab/>
        <w:t>Idle mode corrections</w:t>
      </w:r>
    </w:p>
    <w:p w14:paraId="7F632FE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61377658" w14:textId="4B0FF025" w:rsidR="00554223" w:rsidRDefault="008F65D2" w:rsidP="00554223">
      <w:pPr>
        <w:pStyle w:val="Doc-title"/>
      </w:pPr>
      <w:hyperlink r:id="rId1213" w:history="1">
        <w:r w:rsidR="00554223" w:rsidRPr="001A0D28">
          <w:rPr>
            <w:rStyle w:val="Hyperlink"/>
          </w:rPr>
          <w:t>R2-2400409</w:t>
        </w:r>
      </w:hyperlink>
      <w:r w:rsidR="00554223">
        <w:tab/>
        <w:t>Idle mode corrections for SL relay</w:t>
      </w:r>
      <w:r w:rsidR="00554223">
        <w:tab/>
        <w:t>Huawei, HiSilicon</w:t>
      </w:r>
      <w:r w:rsidR="00554223">
        <w:tab/>
        <w:t>CR</w:t>
      </w:r>
      <w:r w:rsidR="00554223">
        <w:tab/>
        <w:t>Rel-18</w:t>
      </w:r>
      <w:r w:rsidR="00554223">
        <w:tab/>
        <w:t>38.304</w:t>
      </w:r>
      <w:r w:rsidR="00554223">
        <w:tab/>
        <w:t>18.0.0</w:t>
      </w:r>
      <w:r w:rsidR="00554223">
        <w:tab/>
        <w:t>0375</w:t>
      </w:r>
      <w:r w:rsidR="00554223">
        <w:tab/>
        <w:t>-</w:t>
      </w:r>
      <w:r w:rsidR="00554223">
        <w:tab/>
        <w:t>F</w:t>
      </w:r>
      <w:r w:rsidR="00554223">
        <w:tab/>
        <w:t>NR_SL_relay_enh-Core</w:t>
      </w:r>
      <w:r w:rsidR="00554223">
        <w:tab/>
        <w:t>Withdrawn</w:t>
      </w:r>
    </w:p>
    <w:p w14:paraId="2594945A" w14:textId="77777777" w:rsidR="00554223" w:rsidRPr="00554223" w:rsidRDefault="00554223" w:rsidP="006F139C">
      <w:pPr>
        <w:pStyle w:val="Doc-text2"/>
        <w:ind w:left="0" w:firstLine="0"/>
      </w:pPr>
    </w:p>
    <w:p w14:paraId="1B314D9E" w14:textId="5200A3E7" w:rsidR="00F71AF3" w:rsidRDefault="00B56003">
      <w:pPr>
        <w:pStyle w:val="Heading2"/>
      </w:pPr>
      <w:r>
        <w:t>7.10</w:t>
      </w:r>
      <w:r>
        <w:tab/>
        <w:t>IDC enhancements for NR and MR-DC</w:t>
      </w:r>
    </w:p>
    <w:p w14:paraId="4D7B6FC1" w14:textId="77777777" w:rsidR="00F71AF3" w:rsidRDefault="00B56003">
      <w:pPr>
        <w:pStyle w:val="Comments"/>
      </w:pPr>
      <w:r>
        <w:t xml:space="preserve">(NR_IDC_enh-Core; leading WG: RAN2; REL-18; WID: </w:t>
      </w:r>
      <w:hyperlink r:id="rId1214" w:history="1">
        <w:r w:rsidRPr="00A64C1F">
          <w:rPr>
            <w:rStyle w:val="Hyperlink"/>
          </w:rPr>
          <w:t>RP-221281</w:t>
        </w:r>
      </w:hyperlink>
      <w:r>
        <w:t>)</w:t>
      </w:r>
    </w:p>
    <w:p w14:paraId="137B1249" w14:textId="77777777" w:rsidR="00F71AF3" w:rsidRDefault="00B56003">
      <w:pPr>
        <w:pStyle w:val="Comments"/>
      </w:pPr>
      <w:r>
        <w:t>Time budget: 0 TU</w:t>
      </w:r>
    </w:p>
    <w:p w14:paraId="737945D2" w14:textId="77777777" w:rsidR="00F71AF3" w:rsidRDefault="00B56003">
      <w:pPr>
        <w:pStyle w:val="Comments"/>
      </w:pPr>
      <w:r>
        <w:t>Tdoc Limitation: 1 tdocs</w:t>
      </w:r>
    </w:p>
    <w:p w14:paraId="6E1C4D81" w14:textId="655F2A7B" w:rsidR="00891BBA" w:rsidRDefault="00B56003">
      <w:pPr>
        <w:pStyle w:val="Comments"/>
      </w:pPr>
      <w:r>
        <w:t xml:space="preserve">Corrections. </w:t>
      </w:r>
      <w:bookmarkStart w:id="358" w:name="OLE_LINK117"/>
      <w:r>
        <w:t>For smaller corrections please contact CR editor / Rapporteur directly.</w:t>
      </w:r>
      <w:bookmarkEnd w:id="358"/>
      <w:r>
        <w:t xml:space="preserve"> </w:t>
      </w:r>
      <w:r w:rsidR="00BF660B">
        <w:t>For RRC corrections, only selected RIL can be submitted in the agenda  (i.e. only if RRC editor suggests to discuss the RIL under this agenda)</w:t>
      </w:r>
    </w:p>
    <w:p w14:paraId="141F1F27" w14:textId="44621310" w:rsidR="005869AA" w:rsidRDefault="008F65D2" w:rsidP="00554223">
      <w:pPr>
        <w:pStyle w:val="Doc-title"/>
      </w:pPr>
      <w:hyperlink r:id="rId1215" w:history="1">
        <w:r w:rsidR="00554223" w:rsidRPr="001A0D28">
          <w:rPr>
            <w:rStyle w:val="Hyperlink"/>
          </w:rPr>
          <w:t>R2-2400161</w:t>
        </w:r>
      </w:hyperlink>
      <w:r w:rsidR="00554223">
        <w:tab/>
        <w:t>Miscellaneous corrections for IDC</w:t>
      </w:r>
      <w:r w:rsidR="00554223">
        <w:tab/>
        <w:t>Xiaomi</w:t>
      </w:r>
      <w:r w:rsidR="00554223">
        <w:tab/>
        <w:t>draftCR</w:t>
      </w:r>
      <w:r w:rsidR="00554223">
        <w:tab/>
        <w:t>Rel-18</w:t>
      </w:r>
      <w:r w:rsidR="00554223">
        <w:tab/>
        <w:t>38.331</w:t>
      </w:r>
      <w:r w:rsidR="00554223">
        <w:tab/>
        <w:t>18.0.0</w:t>
      </w:r>
      <w:r w:rsidR="00554223">
        <w:tab/>
        <w:t>F</w:t>
      </w:r>
      <w:r w:rsidR="00554223">
        <w:tab/>
        <w:t>NR_IDC_enh-Core</w:t>
      </w:r>
    </w:p>
    <w:p w14:paraId="4612822B" w14:textId="3B7E1077" w:rsidR="00322DA8" w:rsidRPr="00322DA8" w:rsidRDefault="00322DA8" w:rsidP="00573718">
      <w:pPr>
        <w:pStyle w:val="Doc-text2"/>
      </w:pPr>
      <w:r>
        <w:t xml:space="preserve">=&gt; Revised in </w:t>
      </w:r>
      <w:hyperlink r:id="rId1216" w:history="1">
        <w:r w:rsidRPr="001A0D28">
          <w:rPr>
            <w:rStyle w:val="Hyperlink"/>
          </w:rPr>
          <w:t>R2-2401525</w:t>
        </w:r>
      </w:hyperlink>
    </w:p>
    <w:p w14:paraId="5E67ECD2" w14:textId="1A9EEF19" w:rsidR="00322DA8" w:rsidRDefault="008F65D2" w:rsidP="00322DA8">
      <w:pPr>
        <w:pStyle w:val="Doc-title"/>
      </w:pPr>
      <w:hyperlink r:id="rId1217" w:history="1">
        <w:r w:rsidR="00322DA8" w:rsidRPr="001A0D28">
          <w:rPr>
            <w:rStyle w:val="Hyperlink"/>
          </w:rPr>
          <w:t>R2-2401525</w:t>
        </w:r>
      </w:hyperlink>
      <w:r w:rsidR="00322DA8">
        <w:tab/>
        <w:t>Miscellaneous corrections for IDC</w:t>
      </w:r>
      <w:r w:rsidR="00322DA8">
        <w:tab/>
        <w:t>Xiaomi</w:t>
      </w:r>
      <w:r w:rsidR="00322DA8">
        <w:tab/>
        <w:t>CR</w:t>
      </w:r>
      <w:r w:rsidR="00322DA8">
        <w:tab/>
        <w:t>Rel-18</w:t>
      </w:r>
      <w:r w:rsidR="00322DA8">
        <w:tab/>
        <w:t>38.331</w:t>
      </w:r>
      <w:r w:rsidR="00322DA8">
        <w:tab/>
        <w:t>18.0.0</w:t>
      </w:r>
      <w:r w:rsidR="00322DA8">
        <w:tab/>
      </w:r>
      <w:r w:rsidR="009624F5">
        <w:t>4621</w:t>
      </w:r>
      <w:r w:rsidR="009624F5">
        <w:tab/>
        <w:t>-</w:t>
      </w:r>
      <w:r w:rsidR="009624F5">
        <w:tab/>
      </w:r>
      <w:r w:rsidR="00322DA8">
        <w:t>F</w:t>
      </w:r>
      <w:r w:rsidR="00322DA8">
        <w:tab/>
        <w:t>NR_IDC_enh-Core</w:t>
      </w:r>
    </w:p>
    <w:p w14:paraId="1ACA8B1D" w14:textId="6BFE3347" w:rsidR="005869AA" w:rsidRDefault="008F65D2" w:rsidP="00554223">
      <w:pPr>
        <w:pStyle w:val="Doc-title"/>
      </w:pPr>
      <w:hyperlink r:id="rId1218" w:history="1">
        <w:r w:rsidR="00554223" w:rsidRPr="001A0D28">
          <w:rPr>
            <w:rStyle w:val="Hyperlink"/>
          </w:rPr>
          <w:t>R2-2400162</w:t>
        </w:r>
      </w:hyperlink>
      <w:r w:rsidR="00554223">
        <w:tab/>
        <w:t>IDC RIL list</w:t>
      </w:r>
      <w:r w:rsidR="00554223">
        <w:tab/>
        <w:t>Xiaomi</w:t>
      </w:r>
      <w:r w:rsidR="00554223">
        <w:tab/>
        <w:t>discussion</w:t>
      </w:r>
      <w:r w:rsidR="00554223">
        <w:tab/>
        <w:t>Rel-18</w:t>
      </w:r>
      <w:r w:rsidR="00554223">
        <w:tab/>
        <w:t>NR_IDC_enh-Core</w:t>
      </w:r>
    </w:p>
    <w:p w14:paraId="4061B01B" w14:textId="58B02284" w:rsidR="005869AA" w:rsidRDefault="008F65D2" w:rsidP="006F139C">
      <w:pPr>
        <w:pStyle w:val="Doc-title"/>
      </w:pPr>
      <w:hyperlink r:id="rId1219" w:history="1">
        <w:r w:rsidR="00554223" w:rsidRPr="001A0D28">
          <w:rPr>
            <w:rStyle w:val="Hyperlink"/>
          </w:rPr>
          <w:t>R2-2401020</w:t>
        </w:r>
      </w:hyperlink>
      <w:r w:rsidR="00554223">
        <w:tab/>
        <w:t>Correction on the IDC Reporting</w:t>
      </w:r>
      <w:r w:rsidR="00554223">
        <w:tab/>
        <w:t>ZTE Corporation, Sanechips</w:t>
      </w:r>
      <w:r w:rsidR="00554223">
        <w:tab/>
        <w:t>CR</w:t>
      </w:r>
      <w:r w:rsidR="00554223">
        <w:tab/>
        <w:t>Rel-18</w:t>
      </w:r>
      <w:r w:rsidR="00554223">
        <w:tab/>
        <w:t>37.340</w:t>
      </w:r>
      <w:r w:rsidR="00554223">
        <w:tab/>
        <w:t>18.0.0</w:t>
      </w:r>
      <w:r w:rsidR="00554223">
        <w:tab/>
        <w:t>0382</w:t>
      </w:r>
      <w:r w:rsidR="00554223">
        <w:tab/>
        <w:t>-</w:t>
      </w:r>
      <w:r w:rsidR="00554223">
        <w:tab/>
        <w:t>F</w:t>
      </w:r>
      <w:r w:rsidR="00554223">
        <w:tab/>
        <w:t>NR_IDC_enh-Core</w:t>
      </w:r>
    </w:p>
    <w:p w14:paraId="0B8D2C70" w14:textId="67479666" w:rsidR="00554223" w:rsidRPr="00554223" w:rsidRDefault="00554223" w:rsidP="00554223">
      <w:pPr>
        <w:pStyle w:val="Doc-text2"/>
      </w:pPr>
    </w:p>
    <w:p w14:paraId="4ED6315E" w14:textId="500BFAEA" w:rsidR="002051B0" w:rsidRDefault="002051B0" w:rsidP="002051B0">
      <w:pPr>
        <w:pStyle w:val="Heading2"/>
      </w:pPr>
      <w:r>
        <w:t>7.11</w:t>
      </w:r>
      <w:r>
        <w:tab/>
        <w:t>Enhancements of NR Multicast and Broadcast Services</w:t>
      </w:r>
    </w:p>
    <w:p w14:paraId="0A30C562" w14:textId="77777777" w:rsidR="002051B0" w:rsidRDefault="002051B0" w:rsidP="002051B0">
      <w:pPr>
        <w:pStyle w:val="Comments"/>
      </w:pPr>
      <w:r>
        <w:t>(NR_MBS_enh-Core; leading WG: RAN2; REL-18; WID:</w:t>
      </w:r>
      <w:hyperlink r:id="rId1220" w:history="1"/>
      <w:r w:rsidR="00D80055" w:rsidRPr="00D80055">
        <w:t xml:space="preserve"> </w:t>
      </w:r>
      <w:hyperlink r:id="rId1221" w:history="1">
        <w:r w:rsidR="00D80055" w:rsidRPr="00A64C1F">
          <w:rPr>
            <w:rStyle w:val="Hyperlink"/>
          </w:rPr>
          <w:t>RP-231829</w:t>
        </w:r>
      </w:hyperlink>
      <w:r>
        <w:t>)</w:t>
      </w:r>
    </w:p>
    <w:p w14:paraId="0C10F91A" w14:textId="0319A979" w:rsidR="002051B0" w:rsidRDefault="002051B0" w:rsidP="002051B0">
      <w:pPr>
        <w:pStyle w:val="Comments"/>
      </w:pPr>
      <w:r>
        <w:t>Time budget: 0 TU</w:t>
      </w:r>
    </w:p>
    <w:p w14:paraId="02310C47" w14:textId="085F93F0" w:rsidR="002051B0" w:rsidRDefault="002051B0" w:rsidP="002051B0">
      <w:pPr>
        <w:pStyle w:val="Comments"/>
      </w:pPr>
      <w:r>
        <w:t>Tdoc Limitation:</w:t>
      </w:r>
      <w:r w:rsidR="004B3788">
        <w:t xml:space="preserve"> </w:t>
      </w:r>
      <w:r w:rsidR="00E2248A">
        <w:t xml:space="preserve">3 </w:t>
      </w:r>
      <w:r>
        <w:t xml:space="preserve">tdocs </w:t>
      </w:r>
    </w:p>
    <w:p w14:paraId="74F813C0" w14:textId="41A6A57A" w:rsidR="002051B0" w:rsidRDefault="002051B0" w:rsidP="002051B0">
      <w:pPr>
        <w:pStyle w:val="Heading3"/>
      </w:pPr>
      <w:r>
        <w:t>7.11.1</w:t>
      </w:r>
      <w:r>
        <w:tab/>
        <w:t>Organizational</w:t>
      </w:r>
      <w:r w:rsidR="00495148">
        <w:t xml:space="preserve"> and stage-2 corrections</w:t>
      </w:r>
    </w:p>
    <w:p w14:paraId="6C1A968C" w14:textId="728EDB8D"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p w14:paraId="6E48842E" w14:textId="01A7F00B" w:rsidR="00554223" w:rsidRDefault="008F65D2" w:rsidP="00554223">
      <w:pPr>
        <w:pStyle w:val="Doc-title"/>
      </w:pPr>
      <w:hyperlink r:id="rId1222" w:history="1">
        <w:r w:rsidR="00554223" w:rsidRPr="001A0D28">
          <w:rPr>
            <w:rStyle w:val="Hyperlink"/>
          </w:rPr>
          <w:t>R2-2400028</w:t>
        </w:r>
      </w:hyperlink>
      <w:r w:rsidR="00554223">
        <w:tab/>
        <w:t>Reply LS on UE Capability of Multicast Reception in RRC_INACTIVE (R1-2312641; contact: vivo)</w:t>
      </w:r>
      <w:r w:rsidR="00554223">
        <w:tab/>
        <w:t>RAN1</w:t>
      </w:r>
      <w:r w:rsidR="00554223">
        <w:tab/>
        <w:t>LS in</w:t>
      </w:r>
      <w:r w:rsidR="00554223">
        <w:tab/>
        <w:t>Rel-18</w:t>
      </w:r>
      <w:r w:rsidR="00554223">
        <w:tab/>
        <w:t>NR_MBS_enh-Core</w:t>
      </w:r>
      <w:r w:rsidR="00554223">
        <w:tab/>
        <w:t>To:RAN2</w:t>
      </w:r>
    </w:p>
    <w:p w14:paraId="6BF5E97A" w14:textId="4A2F9DA1" w:rsidR="005869AA" w:rsidRDefault="008F65D2" w:rsidP="00554223">
      <w:pPr>
        <w:pStyle w:val="Doc-title"/>
      </w:pPr>
      <w:hyperlink r:id="rId1223" w:history="1">
        <w:r w:rsidR="00554223" w:rsidRPr="001A0D28">
          <w:rPr>
            <w:rStyle w:val="Hyperlink"/>
          </w:rPr>
          <w:t>R2-2400266</w:t>
        </w:r>
      </w:hyperlink>
      <w:r w:rsidR="00554223">
        <w:tab/>
        <w:t>Corrections to 38.300 for eMBS</w:t>
      </w:r>
      <w:r w:rsidR="00554223">
        <w:tab/>
        <w:t>CATT, CBN, China Broadnet</w:t>
      </w:r>
      <w:r w:rsidR="00554223">
        <w:tab/>
        <w:t>discussion</w:t>
      </w:r>
      <w:r w:rsidR="00554223">
        <w:tab/>
        <w:t>Rel-18</w:t>
      </w:r>
      <w:r w:rsidR="00554223">
        <w:tab/>
        <w:t>NR_MBS_enh-Core</w:t>
      </w:r>
    </w:p>
    <w:p w14:paraId="509E80D8" w14:textId="7523DCD1" w:rsidR="00554223" w:rsidRDefault="008F65D2" w:rsidP="00554223">
      <w:pPr>
        <w:pStyle w:val="Doc-title"/>
      </w:pPr>
      <w:hyperlink r:id="rId1224" w:history="1">
        <w:r w:rsidR="00554223" w:rsidRPr="001A0D28">
          <w:rPr>
            <w:rStyle w:val="Hyperlink"/>
          </w:rPr>
          <w:t>R2-2400315</w:t>
        </w:r>
      </w:hyperlink>
      <w:r w:rsidR="00554223">
        <w:tab/>
        <w:t>Correction on TS 38.300 for NR MBS enhancements</w:t>
      </w:r>
      <w:r w:rsidR="00554223">
        <w:tab/>
        <w:t>THALES</w:t>
      </w:r>
      <w:r w:rsidR="00554223">
        <w:tab/>
        <w:t>CR</w:t>
      </w:r>
      <w:r w:rsidR="00554223">
        <w:tab/>
        <w:t>Rel-18</w:t>
      </w:r>
      <w:r w:rsidR="00554223">
        <w:tab/>
        <w:t>38.300</w:t>
      </w:r>
      <w:r w:rsidR="00554223">
        <w:tab/>
        <w:t>18.0.0</w:t>
      </w:r>
      <w:r w:rsidR="00554223">
        <w:tab/>
        <w:t>0778</w:t>
      </w:r>
      <w:r w:rsidR="00554223">
        <w:tab/>
        <w:t>-</w:t>
      </w:r>
      <w:r w:rsidR="00554223">
        <w:tab/>
        <w:t>D</w:t>
      </w:r>
      <w:r w:rsidR="00554223">
        <w:tab/>
        <w:t>NR_MBS_enh-Core</w:t>
      </w:r>
      <w:r w:rsidR="00554223">
        <w:tab/>
        <w:t>Withdrawn</w:t>
      </w:r>
    </w:p>
    <w:p w14:paraId="597B2DA0" w14:textId="6B85FA2B" w:rsidR="00554223" w:rsidRDefault="008F65D2" w:rsidP="00554223">
      <w:pPr>
        <w:pStyle w:val="Doc-title"/>
      </w:pPr>
      <w:hyperlink r:id="rId1225" w:history="1">
        <w:r w:rsidR="00554223" w:rsidRPr="001A0D28">
          <w:rPr>
            <w:rStyle w:val="Hyperlink"/>
          </w:rPr>
          <w:t>R2-2400940</w:t>
        </w:r>
      </w:hyperlink>
      <w:r w:rsidR="00554223">
        <w:tab/>
        <w:t>Miscellaneous corrections to eMBS in MAC</w:t>
      </w:r>
      <w:r w:rsidR="00554223">
        <w:tab/>
        <w:t>Apple</w:t>
      </w:r>
      <w:r w:rsidR="00554223">
        <w:tab/>
        <w:t>CR</w:t>
      </w:r>
      <w:r w:rsidR="00554223">
        <w:tab/>
        <w:t>Rel-18</w:t>
      </w:r>
      <w:r w:rsidR="00554223">
        <w:tab/>
        <w:t>38.321</w:t>
      </w:r>
      <w:r w:rsidR="00554223">
        <w:tab/>
        <w:t>18.0.0</w:t>
      </w:r>
      <w:r w:rsidR="00554223">
        <w:tab/>
        <w:t>1755</w:t>
      </w:r>
      <w:r w:rsidR="00554223">
        <w:tab/>
        <w:t>-</w:t>
      </w:r>
      <w:r w:rsidR="00554223">
        <w:tab/>
        <w:t>F</w:t>
      </w:r>
      <w:r w:rsidR="00554223">
        <w:tab/>
        <w:t>NR_MBS_enh-Core</w:t>
      </w:r>
      <w:r w:rsidR="00554223">
        <w:tab/>
        <w:t>Withdrawn</w:t>
      </w:r>
    </w:p>
    <w:p w14:paraId="62C997DA" w14:textId="56842D53" w:rsidR="005869AA" w:rsidRDefault="008F65D2" w:rsidP="00554223">
      <w:pPr>
        <w:pStyle w:val="Doc-title"/>
      </w:pPr>
      <w:hyperlink r:id="rId1226" w:history="1">
        <w:r w:rsidR="00554223" w:rsidRPr="001A0D28">
          <w:rPr>
            <w:rStyle w:val="Hyperlink"/>
          </w:rPr>
          <w:t>R2-2401150</w:t>
        </w:r>
      </w:hyperlink>
      <w:r w:rsidR="00554223">
        <w:tab/>
        <w:t>Corrections to TS 38.300 for MBS</w:t>
      </w:r>
      <w:r w:rsidR="00554223">
        <w:tab/>
        <w:t>CMCC</w:t>
      </w:r>
      <w:r w:rsidR="00554223">
        <w:tab/>
        <w:t>CR</w:t>
      </w:r>
      <w:r w:rsidR="00554223">
        <w:tab/>
        <w:t>Rel-18</w:t>
      </w:r>
      <w:r w:rsidR="00554223">
        <w:tab/>
        <w:t>38.300</w:t>
      </w:r>
      <w:r w:rsidR="00554223">
        <w:tab/>
        <w:t>18.0.0</w:t>
      </w:r>
      <w:r w:rsidR="00554223">
        <w:tab/>
        <w:t>0798</w:t>
      </w:r>
      <w:r w:rsidR="00554223">
        <w:tab/>
        <w:t>-</w:t>
      </w:r>
      <w:r w:rsidR="00554223">
        <w:tab/>
        <w:t>F</w:t>
      </w:r>
      <w:r w:rsidR="00554223">
        <w:tab/>
        <w:t>NR_MBS_enh-Core</w:t>
      </w:r>
    </w:p>
    <w:p w14:paraId="3C2EDC09" w14:textId="055F26DE" w:rsidR="005869AA" w:rsidRDefault="008F65D2" w:rsidP="00554223">
      <w:pPr>
        <w:pStyle w:val="Doc-title"/>
      </w:pPr>
      <w:hyperlink r:id="rId1227" w:history="1">
        <w:r w:rsidR="00554223" w:rsidRPr="001A0D28">
          <w:rPr>
            <w:rStyle w:val="Hyperlink"/>
          </w:rPr>
          <w:t>R2-2401262</w:t>
        </w:r>
      </w:hyperlink>
      <w:r w:rsidR="00554223">
        <w:tab/>
        <w:t>MBS Rapporteur CR for RRC</w:t>
      </w:r>
      <w:r w:rsidR="00554223">
        <w:tab/>
        <w:t>Huawei, HiSilicon</w:t>
      </w:r>
      <w:r w:rsidR="00554223">
        <w:tab/>
        <w:t>CR</w:t>
      </w:r>
      <w:r w:rsidR="00554223">
        <w:tab/>
        <w:t>Rel-18</w:t>
      </w:r>
      <w:r w:rsidR="00554223">
        <w:tab/>
        <w:t>38.331</w:t>
      </w:r>
      <w:r w:rsidR="00554223">
        <w:tab/>
        <w:t>18.0.0</w:t>
      </w:r>
      <w:r w:rsidR="00554223">
        <w:tab/>
        <w:t>4593</w:t>
      </w:r>
      <w:r w:rsidR="00554223">
        <w:tab/>
        <w:t>-</w:t>
      </w:r>
      <w:r w:rsidR="00554223">
        <w:tab/>
        <w:t>F</w:t>
      </w:r>
      <w:r w:rsidR="00554223">
        <w:tab/>
        <w:t>NR_MBS_enh-Core</w:t>
      </w:r>
    </w:p>
    <w:p w14:paraId="2C691B04" w14:textId="43583CCD" w:rsidR="00953678" w:rsidRDefault="008F65D2" w:rsidP="00953678">
      <w:pPr>
        <w:pStyle w:val="Doc-title"/>
      </w:pPr>
      <w:hyperlink r:id="rId1228" w:history="1">
        <w:r w:rsidR="00953678" w:rsidRPr="001A0D28">
          <w:rPr>
            <w:rStyle w:val="Hyperlink"/>
          </w:rPr>
          <w:t>R2-2401259</w:t>
        </w:r>
      </w:hyperlink>
      <w:r w:rsidR="00953678">
        <w:tab/>
        <w:t>MBS corrections to Stage 2</w:t>
      </w:r>
      <w:r w:rsidR="00953678">
        <w:tab/>
        <w:t>Huawei, HiSilicon</w:t>
      </w:r>
      <w:r w:rsidR="00953678">
        <w:tab/>
        <w:t>CR</w:t>
      </w:r>
      <w:r w:rsidR="00953678">
        <w:tab/>
        <w:t>Rel-18</w:t>
      </w:r>
      <w:r w:rsidR="00953678">
        <w:tab/>
        <w:t>38.300</w:t>
      </w:r>
      <w:r w:rsidR="00953678">
        <w:tab/>
        <w:t>18.0.0</w:t>
      </w:r>
      <w:r w:rsidR="00953678">
        <w:tab/>
        <w:t>0802</w:t>
      </w:r>
      <w:r w:rsidR="00953678">
        <w:tab/>
        <w:t>-</w:t>
      </w:r>
      <w:r w:rsidR="00953678">
        <w:tab/>
        <w:t>F</w:t>
      </w:r>
      <w:r w:rsidR="00953678">
        <w:tab/>
        <w:t>NR_MBS_enh-Core</w:t>
      </w:r>
    </w:p>
    <w:p w14:paraId="573E25AB" w14:textId="345A2B34" w:rsidR="00953678" w:rsidRPr="00637C9C" w:rsidRDefault="00953678" w:rsidP="00953678">
      <w:pPr>
        <w:pStyle w:val="Doc-text2"/>
      </w:pPr>
      <w:r>
        <w:t xml:space="preserve">=&gt; Revised in </w:t>
      </w:r>
      <w:hyperlink r:id="rId1229" w:history="1">
        <w:r w:rsidRPr="001A0D28">
          <w:rPr>
            <w:rStyle w:val="Hyperlink"/>
          </w:rPr>
          <w:t>R2-2401512</w:t>
        </w:r>
      </w:hyperlink>
    </w:p>
    <w:p w14:paraId="0637FA53" w14:textId="4224FE69" w:rsidR="00953678" w:rsidRDefault="008F65D2" w:rsidP="00953678">
      <w:pPr>
        <w:pStyle w:val="Doc-title"/>
      </w:pPr>
      <w:hyperlink r:id="rId1230" w:history="1">
        <w:r w:rsidR="00953678" w:rsidRPr="001A0D28">
          <w:rPr>
            <w:rStyle w:val="Hyperlink"/>
          </w:rPr>
          <w:t>R2-2401512</w:t>
        </w:r>
      </w:hyperlink>
      <w:r w:rsidR="00953678">
        <w:tab/>
        <w:t>MBS corrections to Stage 2</w:t>
      </w:r>
      <w:r w:rsidR="00953678">
        <w:tab/>
        <w:t>Huawei, HiSilicon</w:t>
      </w:r>
      <w:r w:rsidR="00953678">
        <w:tab/>
        <w:t>CR</w:t>
      </w:r>
      <w:r w:rsidR="00953678">
        <w:tab/>
        <w:t>Rel-18</w:t>
      </w:r>
      <w:r w:rsidR="00953678">
        <w:tab/>
        <w:t>38.300</w:t>
      </w:r>
      <w:r w:rsidR="00953678">
        <w:tab/>
        <w:t>18.0.0</w:t>
      </w:r>
      <w:r w:rsidR="00953678">
        <w:tab/>
        <w:t>0802</w:t>
      </w:r>
      <w:r w:rsidR="00953678">
        <w:tab/>
        <w:t>1</w:t>
      </w:r>
      <w:r w:rsidR="00953678">
        <w:tab/>
        <w:t>F</w:t>
      </w:r>
      <w:r w:rsidR="00953678">
        <w:tab/>
        <w:t>NR_MBS_enh-Core</w:t>
      </w:r>
    </w:p>
    <w:p w14:paraId="06981725" w14:textId="333A0DB2" w:rsidR="005869AA" w:rsidRDefault="008F65D2" w:rsidP="00554223">
      <w:pPr>
        <w:pStyle w:val="Doc-title"/>
      </w:pPr>
      <w:hyperlink r:id="rId1231" w:history="1">
        <w:r w:rsidR="00554223" w:rsidRPr="001A0D28">
          <w:rPr>
            <w:rStyle w:val="Hyperlink"/>
          </w:rPr>
          <w:t>R2-2401263</w:t>
        </w:r>
      </w:hyperlink>
      <w:r w:rsidR="00554223">
        <w:tab/>
        <w:t>RIL list for MBS</w:t>
      </w:r>
      <w:r w:rsidR="00554223">
        <w:tab/>
        <w:t>Huawei, HiSilicon</w:t>
      </w:r>
      <w:r w:rsidR="00554223">
        <w:tab/>
        <w:t>report</w:t>
      </w:r>
      <w:r w:rsidR="00554223">
        <w:tab/>
        <w:t>Rel-18</w:t>
      </w:r>
      <w:r w:rsidR="00554223">
        <w:tab/>
        <w:t>NR_MBS_enh-Core</w:t>
      </w:r>
    </w:p>
    <w:p w14:paraId="42AC3D99" w14:textId="705BD15F" w:rsidR="005869AA" w:rsidRDefault="008F65D2" w:rsidP="006F139C">
      <w:pPr>
        <w:pStyle w:val="Doc-title"/>
      </w:pPr>
      <w:hyperlink r:id="rId1232" w:history="1">
        <w:r w:rsidR="00554223" w:rsidRPr="001A0D28">
          <w:rPr>
            <w:rStyle w:val="Hyperlink"/>
          </w:rPr>
          <w:t>R2-2401298</w:t>
        </w:r>
      </w:hyperlink>
      <w:r w:rsidR="00554223">
        <w:tab/>
        <w:t>Miscellaneous corrections to eMBS in MAC</w:t>
      </w:r>
      <w:r w:rsidR="00554223">
        <w:tab/>
        <w:t>Apple, Samsung, Qualcomm Incorporated, CATT</w:t>
      </w:r>
      <w:r w:rsidR="00554223">
        <w:tab/>
        <w:t>CR</w:t>
      </w:r>
      <w:r w:rsidR="00554223">
        <w:tab/>
        <w:t>Rel-18</w:t>
      </w:r>
      <w:r w:rsidR="00554223">
        <w:tab/>
        <w:t>38.321</w:t>
      </w:r>
      <w:r w:rsidR="00554223">
        <w:tab/>
        <w:t>18.0.0</w:t>
      </w:r>
      <w:r w:rsidR="00554223">
        <w:tab/>
        <w:t>1772</w:t>
      </w:r>
      <w:r w:rsidR="00554223">
        <w:tab/>
        <w:t>-</w:t>
      </w:r>
      <w:r w:rsidR="00554223">
        <w:tab/>
        <w:t>F</w:t>
      </w:r>
      <w:r w:rsidR="00554223">
        <w:tab/>
        <w:t>NR_MBS_enh-Core</w:t>
      </w:r>
    </w:p>
    <w:p w14:paraId="0CDD5E37" w14:textId="13BC87A3" w:rsidR="002051B0" w:rsidRDefault="002051B0" w:rsidP="002051B0">
      <w:pPr>
        <w:pStyle w:val="Heading3"/>
      </w:pPr>
      <w:r>
        <w:t>7.11.2</w:t>
      </w:r>
      <w:r w:rsidR="00112AE0">
        <w:tab/>
      </w:r>
      <w:r>
        <w:t>Multicast reception in RRC_INACTIVE</w:t>
      </w:r>
    </w:p>
    <w:p w14:paraId="655DDE70" w14:textId="77777777" w:rsidR="00112AE0" w:rsidRDefault="002051B0" w:rsidP="00112AE0">
      <w:pPr>
        <w:pStyle w:val="Comments"/>
      </w:pPr>
      <w:r>
        <w:t>Papers should not be submitted to 7.11.2, please use 7.11.2.1 or 7.11.2.2 instead.</w:t>
      </w:r>
    </w:p>
    <w:p w14:paraId="374D39D5" w14:textId="43B72D9E" w:rsidR="002051B0" w:rsidRDefault="002051B0" w:rsidP="00112AE0">
      <w:pPr>
        <w:pStyle w:val="Heading4"/>
      </w:pPr>
      <w:r>
        <w:t>7.11.2.1</w:t>
      </w:r>
      <w:r w:rsidR="00112AE0">
        <w:tab/>
      </w:r>
      <w:r>
        <w:t>Control plane</w:t>
      </w:r>
      <w:r w:rsidR="00D16696">
        <w:t xml:space="preserve"> corrections</w:t>
      </w:r>
    </w:p>
    <w:p w14:paraId="3A39BD2D" w14:textId="77777777" w:rsidR="00BA43F3" w:rsidRDefault="00BA43F3" w:rsidP="00BA43F3">
      <w:pPr>
        <w:pStyle w:val="Comments"/>
      </w:pPr>
      <w:r>
        <w:t>Including addressing RRC/ASN.1 review comments and corrections to TS 38.304.</w:t>
      </w:r>
    </w:p>
    <w:p w14:paraId="67CB1545" w14:textId="111E3D66" w:rsidR="00554223" w:rsidRDefault="008F65D2" w:rsidP="00554223">
      <w:pPr>
        <w:pStyle w:val="Doc-title"/>
      </w:pPr>
      <w:hyperlink r:id="rId1233" w:history="1">
        <w:r w:rsidR="00554223" w:rsidRPr="001A0D28">
          <w:rPr>
            <w:rStyle w:val="Hyperlink"/>
          </w:rPr>
          <w:t>R2-2400109</w:t>
        </w:r>
      </w:hyperlink>
      <w:r w:rsidR="00554223">
        <w:tab/>
        <w:t>Open issues on control plane for multicast reception in RRC_INACTIVE state</w:t>
      </w:r>
      <w:r w:rsidR="00554223">
        <w:tab/>
        <w:t>TD Tech, Chengdu TD Tech</w:t>
      </w:r>
      <w:r w:rsidR="00554223">
        <w:tab/>
        <w:t>discussion</w:t>
      </w:r>
      <w:r w:rsidR="00554223">
        <w:tab/>
        <w:t>Rel-18</w:t>
      </w:r>
    </w:p>
    <w:p w14:paraId="4D1063B7" w14:textId="17EA37B8" w:rsidR="005869AA" w:rsidRDefault="008F65D2" w:rsidP="00554223">
      <w:pPr>
        <w:pStyle w:val="Doc-title"/>
      </w:pPr>
      <w:hyperlink r:id="rId1234" w:history="1">
        <w:r w:rsidR="00554223" w:rsidRPr="001A0D28">
          <w:rPr>
            <w:rStyle w:val="Hyperlink"/>
          </w:rPr>
          <w:t>R2-2400227</w:t>
        </w:r>
      </w:hyperlink>
      <w:r w:rsidR="00554223">
        <w:tab/>
        <w:t>[B103] TP on stop monitoring MCCH when entering RRC_CONNECTED state</w:t>
      </w:r>
      <w:r w:rsidR="00554223">
        <w:tab/>
        <w:t>Lenovo</w:t>
      </w:r>
      <w:r w:rsidR="00554223">
        <w:tab/>
        <w:t>discussion</w:t>
      </w:r>
      <w:r w:rsidR="00554223">
        <w:tab/>
        <w:t>Rel-18</w:t>
      </w:r>
    </w:p>
    <w:p w14:paraId="6B414264" w14:textId="741E8B98" w:rsidR="005869AA" w:rsidRDefault="008F65D2" w:rsidP="00554223">
      <w:pPr>
        <w:pStyle w:val="Doc-title"/>
      </w:pPr>
      <w:hyperlink r:id="rId1235" w:history="1">
        <w:r w:rsidR="00554223" w:rsidRPr="001A0D28">
          <w:rPr>
            <w:rStyle w:val="Hyperlink"/>
          </w:rPr>
          <w:t>R2-2400263</w:t>
        </w:r>
      </w:hyperlink>
      <w:r w:rsidR="00554223">
        <w:tab/>
        <w:t>[C132] RRC Resume when below the Threshold</w:t>
      </w:r>
      <w:r w:rsidR="00554223">
        <w:tab/>
        <w:t>CATT, CBN, Huawei, HiSilicon, Xiaomi, China Broadnet</w:t>
      </w:r>
      <w:r w:rsidR="00554223">
        <w:tab/>
        <w:t>discussion</w:t>
      </w:r>
      <w:r w:rsidR="00554223">
        <w:tab/>
        <w:t>Rel-18</w:t>
      </w:r>
      <w:r w:rsidR="00554223">
        <w:tab/>
        <w:t>NR_MBS_enh-Core</w:t>
      </w:r>
    </w:p>
    <w:p w14:paraId="39778186" w14:textId="4615FE93" w:rsidR="005869AA" w:rsidRDefault="008F65D2" w:rsidP="00554223">
      <w:pPr>
        <w:pStyle w:val="Doc-title"/>
      </w:pPr>
      <w:hyperlink r:id="rId1236" w:history="1">
        <w:r w:rsidR="00554223" w:rsidRPr="001A0D28">
          <w:rPr>
            <w:rStyle w:val="Hyperlink"/>
          </w:rPr>
          <w:t>R2-2400264</w:t>
        </w:r>
      </w:hyperlink>
      <w:r w:rsidR="00554223">
        <w:tab/>
        <w:t>[C135] Conflict between the legacy MII and Rel-18 MII</w:t>
      </w:r>
      <w:r w:rsidR="00554223">
        <w:tab/>
        <w:t>CATT, CBN, Huawei, HiSilicon, Samsung, China Broadnet</w:t>
      </w:r>
      <w:r w:rsidR="00554223">
        <w:tab/>
        <w:t>discussion</w:t>
      </w:r>
      <w:r w:rsidR="00554223">
        <w:tab/>
        <w:t>Rel-18</w:t>
      </w:r>
      <w:r w:rsidR="00554223">
        <w:tab/>
        <w:t>NR_MBS_enh-Core</w:t>
      </w:r>
    </w:p>
    <w:p w14:paraId="6DB98A4F" w14:textId="691A4654" w:rsidR="005869AA" w:rsidRDefault="008F65D2" w:rsidP="00554223">
      <w:pPr>
        <w:pStyle w:val="Doc-title"/>
      </w:pPr>
      <w:hyperlink r:id="rId1237" w:history="1">
        <w:r w:rsidR="00554223" w:rsidRPr="001A0D28">
          <w:rPr>
            <w:rStyle w:val="Hyperlink"/>
          </w:rPr>
          <w:t>R2-2400373</w:t>
        </w:r>
      </w:hyperlink>
      <w:r w:rsidR="00554223">
        <w:tab/>
        <w:t>[S745] [S746] Optionality of Multicast MCCH Configuration in SIB24</w:t>
      </w:r>
      <w:r w:rsidR="00554223">
        <w:tab/>
        <w:t>Samsung</w:t>
      </w:r>
      <w:r w:rsidR="00554223">
        <w:tab/>
        <w:t>discussion</w:t>
      </w:r>
      <w:r w:rsidR="00554223">
        <w:tab/>
        <w:t>Rel-18</w:t>
      </w:r>
    </w:p>
    <w:p w14:paraId="3A63296C" w14:textId="1121DA58" w:rsidR="005869AA" w:rsidRDefault="008F65D2" w:rsidP="00554223">
      <w:pPr>
        <w:pStyle w:val="Doc-title"/>
      </w:pPr>
      <w:hyperlink r:id="rId1238" w:history="1">
        <w:r w:rsidR="00554223" w:rsidRPr="001A0D28">
          <w:rPr>
            <w:rStyle w:val="Hyperlink"/>
          </w:rPr>
          <w:t>R2-2400479</w:t>
        </w:r>
      </w:hyperlink>
      <w:r w:rsidR="00554223">
        <w:tab/>
        <w:t xml:space="preserve">[W010] Discussion on corrections for RRC resume after RRCReject </w:t>
      </w:r>
      <w:r w:rsidR="00554223">
        <w:tab/>
        <w:t>NEC</w:t>
      </w:r>
      <w:r w:rsidR="00554223">
        <w:tab/>
        <w:t>discussion</w:t>
      </w:r>
      <w:r w:rsidR="00554223">
        <w:tab/>
        <w:t>Rel-18</w:t>
      </w:r>
      <w:r w:rsidR="00554223">
        <w:tab/>
        <w:t>NR_MBS_enh-Core</w:t>
      </w:r>
    </w:p>
    <w:p w14:paraId="669F6842" w14:textId="62D8876B" w:rsidR="005869AA" w:rsidRDefault="008F65D2" w:rsidP="00554223">
      <w:pPr>
        <w:pStyle w:val="Doc-title"/>
      </w:pPr>
      <w:hyperlink r:id="rId1239" w:history="1">
        <w:r w:rsidR="00554223" w:rsidRPr="001A0D28">
          <w:rPr>
            <w:rStyle w:val="Hyperlink"/>
          </w:rPr>
          <w:t>R2-2400616</w:t>
        </w:r>
      </w:hyperlink>
      <w:r w:rsidR="00554223">
        <w:tab/>
        <w:t>Discussion about RIL Z657 (on SDAP operation for multicast reception in RRC_INACTIVE)</w:t>
      </w:r>
      <w:r w:rsidR="00554223">
        <w:tab/>
        <w:t>ZTE, Sanechips</w:t>
      </w:r>
      <w:r w:rsidR="00554223">
        <w:tab/>
        <w:t>discussion</w:t>
      </w:r>
      <w:r w:rsidR="00554223">
        <w:tab/>
        <w:t>Rel-18</w:t>
      </w:r>
      <w:r w:rsidR="00554223">
        <w:tab/>
        <w:t>NR_MBS_enh-Core</w:t>
      </w:r>
    </w:p>
    <w:p w14:paraId="30EE4C40" w14:textId="245CF828" w:rsidR="005869AA" w:rsidRDefault="008F65D2" w:rsidP="00554223">
      <w:pPr>
        <w:pStyle w:val="Doc-title"/>
      </w:pPr>
      <w:hyperlink r:id="rId1240" w:history="1">
        <w:r w:rsidR="00554223" w:rsidRPr="001A0D28">
          <w:rPr>
            <w:rStyle w:val="Hyperlink"/>
          </w:rPr>
          <w:t>R2-2400770</w:t>
        </w:r>
      </w:hyperlink>
      <w:r w:rsidR="00554223">
        <w:tab/>
        <w:t>CP Corrections for Multicast Reception</w:t>
      </w:r>
      <w:r w:rsidR="00554223">
        <w:tab/>
        <w:t>Samsung</w:t>
      </w:r>
      <w:r w:rsidR="00554223">
        <w:tab/>
        <w:t>discussion</w:t>
      </w:r>
      <w:r w:rsidR="00554223">
        <w:tab/>
        <w:t>Rel-18</w:t>
      </w:r>
    </w:p>
    <w:p w14:paraId="512ADFF2" w14:textId="0ADFC141" w:rsidR="005869AA" w:rsidRDefault="008F65D2" w:rsidP="00554223">
      <w:pPr>
        <w:pStyle w:val="Doc-title"/>
      </w:pPr>
      <w:hyperlink r:id="rId1241" w:history="1">
        <w:r w:rsidR="00554223" w:rsidRPr="001A0D28">
          <w:rPr>
            <w:rStyle w:val="Hyperlink"/>
          </w:rPr>
          <w:t>R2-2400941</w:t>
        </w:r>
      </w:hyperlink>
      <w:r w:rsidR="00554223">
        <w:tab/>
        <w:t>Clarification on UE operations re</w:t>
      </w:r>
      <w:r w:rsidR="00F96616">
        <w:t>late</w:t>
      </w:r>
      <w:r w:rsidR="00554223">
        <w:t>d to MRB configuration</w:t>
      </w:r>
      <w:r w:rsidR="00554223">
        <w:tab/>
        <w:t>Apple</w:t>
      </w:r>
      <w:r w:rsidR="00554223">
        <w:tab/>
        <w:t>discussion</w:t>
      </w:r>
      <w:r w:rsidR="00554223">
        <w:tab/>
        <w:t>Rel-18</w:t>
      </w:r>
      <w:r w:rsidR="00554223">
        <w:tab/>
        <w:t>NR_MBS_enh-Core</w:t>
      </w:r>
    </w:p>
    <w:p w14:paraId="088FDE4E" w14:textId="10DFF18E" w:rsidR="005869AA" w:rsidRDefault="008F65D2" w:rsidP="00554223">
      <w:pPr>
        <w:pStyle w:val="Doc-title"/>
      </w:pPr>
      <w:hyperlink r:id="rId1242" w:history="1">
        <w:r w:rsidR="00554223" w:rsidRPr="001A0D28">
          <w:rPr>
            <w:rStyle w:val="Hyperlink"/>
          </w:rPr>
          <w:t>R2-2401057</w:t>
        </w:r>
      </w:hyperlink>
      <w:r w:rsidR="00554223">
        <w:tab/>
        <w:t>Multicast MRBs Release when switching to RRC_CONNECTED (RIL J003)</w:t>
      </w:r>
      <w:r w:rsidR="00554223">
        <w:tab/>
        <w:t>Sharp</w:t>
      </w:r>
      <w:r w:rsidR="00554223">
        <w:tab/>
        <w:t>discussion</w:t>
      </w:r>
      <w:r w:rsidR="00554223">
        <w:tab/>
      </w:r>
      <w:hyperlink r:id="rId1243" w:history="1">
        <w:r w:rsidR="00554223" w:rsidRPr="001A0D28">
          <w:rPr>
            <w:rStyle w:val="Hyperlink"/>
          </w:rPr>
          <w:t>R2-2313416</w:t>
        </w:r>
      </w:hyperlink>
    </w:p>
    <w:p w14:paraId="2602264D" w14:textId="7282AA25" w:rsidR="005869AA" w:rsidRDefault="008F65D2" w:rsidP="00554223">
      <w:pPr>
        <w:pStyle w:val="Doc-title"/>
      </w:pPr>
      <w:hyperlink r:id="rId1244" w:history="1">
        <w:r w:rsidR="00554223" w:rsidRPr="001A0D28">
          <w:rPr>
            <w:rStyle w:val="Hyperlink"/>
          </w:rPr>
          <w:t>R2-2401088</w:t>
        </w:r>
      </w:hyperlink>
      <w:r w:rsidR="00554223">
        <w:tab/>
        <w:t>RIL issues on multicast</w:t>
      </w:r>
      <w:r w:rsidR="00554223">
        <w:tab/>
        <w:t>LG Electronics Inc.</w:t>
      </w:r>
      <w:r w:rsidR="00554223">
        <w:tab/>
        <w:t>discussion</w:t>
      </w:r>
      <w:r w:rsidR="00554223">
        <w:tab/>
        <w:t>Rel-18</w:t>
      </w:r>
      <w:r w:rsidR="00554223">
        <w:tab/>
        <w:t>NR_MBS_enh-Core</w:t>
      </w:r>
    </w:p>
    <w:p w14:paraId="583B9876" w14:textId="31CEACCA" w:rsidR="005869AA" w:rsidRDefault="008F65D2" w:rsidP="00554223">
      <w:pPr>
        <w:pStyle w:val="Doc-title"/>
      </w:pPr>
      <w:hyperlink r:id="rId1245" w:history="1">
        <w:r w:rsidR="00554223" w:rsidRPr="001A0D28">
          <w:rPr>
            <w:rStyle w:val="Hyperlink"/>
          </w:rPr>
          <w:t>R2-2401173</w:t>
        </w:r>
      </w:hyperlink>
      <w:r w:rsidR="00554223">
        <w:tab/>
        <w:t>[J001] [C131] [J006] [C140] Control plane details for multicast reception in RRC_INACTIVE state</w:t>
      </w:r>
      <w:r w:rsidR="00554223">
        <w:tab/>
        <w:t>Nokia, Nokia Shanghai Bell</w:t>
      </w:r>
      <w:r w:rsidR="00554223">
        <w:tab/>
        <w:t>discussion</w:t>
      </w:r>
      <w:r w:rsidR="00554223">
        <w:tab/>
        <w:t>Rel-18</w:t>
      </w:r>
      <w:r w:rsidR="00554223">
        <w:tab/>
        <w:t>NR_MBS_enh-Core</w:t>
      </w:r>
    </w:p>
    <w:p w14:paraId="6290B36F" w14:textId="7255FD46" w:rsidR="00953678" w:rsidRDefault="008F65D2" w:rsidP="00953678">
      <w:pPr>
        <w:pStyle w:val="Doc-title"/>
      </w:pPr>
      <w:hyperlink r:id="rId1246" w:history="1">
        <w:r w:rsidR="00953678" w:rsidRPr="001A0D28">
          <w:rPr>
            <w:rStyle w:val="Hyperlink"/>
          </w:rPr>
          <w:t>R2-2401175</w:t>
        </w:r>
      </w:hyperlink>
      <w:r w:rsidR="00953678">
        <w:tab/>
        <w:t>[J008][J003][S749] Multicast MRB handling for Inactive state</w:t>
      </w:r>
      <w:r w:rsidR="00953678">
        <w:tab/>
        <w:t>Nokia, Nokia Shanghai Bell</w:t>
      </w:r>
      <w:r w:rsidR="00953678">
        <w:tab/>
        <w:t>discussion</w:t>
      </w:r>
      <w:r w:rsidR="00953678">
        <w:tab/>
        <w:t>Rel-18</w:t>
      </w:r>
      <w:r w:rsidR="00953678">
        <w:tab/>
        <w:t>NR_MBS_enh-Core</w:t>
      </w:r>
    </w:p>
    <w:p w14:paraId="1AC21E5D" w14:textId="4D1C4520" w:rsidR="005869AA" w:rsidRDefault="008F65D2" w:rsidP="00554223">
      <w:pPr>
        <w:pStyle w:val="Doc-title"/>
      </w:pPr>
      <w:hyperlink r:id="rId1247" w:history="1">
        <w:r w:rsidR="00554223" w:rsidRPr="001A0D28">
          <w:rPr>
            <w:rStyle w:val="Hyperlink"/>
          </w:rPr>
          <w:t>R2-2401264</w:t>
        </w:r>
      </w:hyperlink>
      <w:r w:rsidR="00554223">
        <w:tab/>
        <w:t>[H073] Discussion on how to notify UE of session activation during SDT</w:t>
      </w:r>
      <w:r w:rsidR="00554223">
        <w:tab/>
        <w:t>Huawei, HiSilicon</w:t>
      </w:r>
      <w:r w:rsidR="00554223">
        <w:tab/>
        <w:t>discussion</w:t>
      </w:r>
      <w:r w:rsidR="00554223">
        <w:tab/>
        <w:t>Rel-18</w:t>
      </w:r>
      <w:r w:rsidR="00554223">
        <w:tab/>
        <w:t>NR_MBS_enh-Core</w:t>
      </w:r>
    </w:p>
    <w:p w14:paraId="1DA3A425" w14:textId="5526162B" w:rsidR="005869AA" w:rsidRDefault="008F65D2" w:rsidP="00554223">
      <w:pPr>
        <w:pStyle w:val="Doc-title"/>
      </w:pPr>
      <w:hyperlink r:id="rId1248" w:history="1">
        <w:r w:rsidR="00554223" w:rsidRPr="001A0D28">
          <w:rPr>
            <w:rStyle w:val="Hyperlink"/>
          </w:rPr>
          <w:t>R2-2401265</w:t>
        </w:r>
      </w:hyperlink>
      <w:r w:rsidR="00554223">
        <w:tab/>
        <w:t>[H074] Discussion on UE behaviour after receiving RRCReject during RRC resume for multicast reception</w:t>
      </w:r>
      <w:r w:rsidR="00554223">
        <w:tab/>
        <w:t>Huawei, HiSilicon</w:t>
      </w:r>
      <w:r w:rsidR="00554223">
        <w:tab/>
        <w:t>discussion</w:t>
      </w:r>
      <w:r w:rsidR="00554223">
        <w:tab/>
        <w:t>Rel-18</w:t>
      </w:r>
      <w:r w:rsidR="00554223">
        <w:tab/>
        <w:t>NR_MBS_enh-Core</w:t>
      </w:r>
    </w:p>
    <w:p w14:paraId="0E883D3A" w14:textId="51B61F18" w:rsidR="005869AA" w:rsidRDefault="008F65D2" w:rsidP="00554223">
      <w:pPr>
        <w:pStyle w:val="Doc-title"/>
      </w:pPr>
      <w:hyperlink r:id="rId1249" w:history="1">
        <w:r w:rsidR="00554223" w:rsidRPr="001A0D28">
          <w:rPr>
            <w:rStyle w:val="Hyperlink"/>
          </w:rPr>
          <w:t>R2-2401359</w:t>
        </w:r>
      </w:hyperlink>
      <w:r w:rsidR="00554223">
        <w:tab/>
        <w:t>RIL E097 MBS quality threshold</w:t>
      </w:r>
      <w:r w:rsidR="00554223">
        <w:tab/>
        <w:t>Ericsson</w:t>
      </w:r>
      <w:r w:rsidR="00554223">
        <w:tab/>
        <w:t>discussion</w:t>
      </w:r>
      <w:r w:rsidR="00554223">
        <w:tab/>
        <w:t>Rel-18</w:t>
      </w:r>
      <w:r w:rsidR="00554223">
        <w:tab/>
        <w:t>NR_MBS_enh-Core</w:t>
      </w:r>
    </w:p>
    <w:p w14:paraId="1FFDD2C1" w14:textId="634D8DB1" w:rsidR="005869AA" w:rsidRDefault="008F65D2" w:rsidP="006F139C">
      <w:pPr>
        <w:pStyle w:val="Doc-title"/>
      </w:pPr>
      <w:hyperlink r:id="rId1250" w:history="1">
        <w:r w:rsidR="00554223" w:rsidRPr="001A0D28">
          <w:rPr>
            <w:rStyle w:val="Hyperlink"/>
          </w:rPr>
          <w:t>R2-2401397</w:t>
        </w:r>
      </w:hyperlink>
      <w:r w:rsidR="00554223">
        <w:tab/>
        <w:t>Remaining Issues on RSRP/RSRQ-based RRC Resumption</w:t>
      </w:r>
      <w:r w:rsidR="00554223">
        <w:tab/>
        <w:t>vivo</w:t>
      </w:r>
      <w:r w:rsidR="00554223">
        <w:tab/>
        <w:t>discussion</w:t>
      </w:r>
      <w:r w:rsidR="00554223">
        <w:tab/>
        <w:t>Rel-18</w:t>
      </w:r>
      <w:r w:rsidR="00554223">
        <w:tab/>
        <w:t>NR_MBS_enh-Core</w:t>
      </w:r>
    </w:p>
    <w:p w14:paraId="1478D197" w14:textId="1BA18F29" w:rsidR="002051B0" w:rsidRDefault="002051B0" w:rsidP="002051B0">
      <w:pPr>
        <w:pStyle w:val="Heading4"/>
      </w:pPr>
      <w:r>
        <w:t>7.11.2.2</w:t>
      </w:r>
      <w:r w:rsidR="00112AE0">
        <w:tab/>
      </w:r>
      <w:r>
        <w:t>User plane</w:t>
      </w:r>
      <w:r w:rsidR="00D16696">
        <w:t xml:space="preserve"> corrections</w:t>
      </w:r>
    </w:p>
    <w:p w14:paraId="7A0D3EEE" w14:textId="6F24726E" w:rsidR="00775996" w:rsidRDefault="00D16696" w:rsidP="00775996">
      <w:pPr>
        <w:pStyle w:val="Comments"/>
      </w:pPr>
      <w:r>
        <w:t>Including corrections to TS 38.321 and TS 38.323.</w:t>
      </w:r>
    </w:p>
    <w:p w14:paraId="58371BB1" w14:textId="42C85D0E" w:rsidR="005869AA" w:rsidRDefault="008F65D2" w:rsidP="00554223">
      <w:pPr>
        <w:pStyle w:val="Doc-title"/>
      </w:pPr>
      <w:hyperlink r:id="rId1251" w:history="1">
        <w:r w:rsidR="00554223" w:rsidRPr="001A0D28">
          <w:rPr>
            <w:rStyle w:val="Hyperlink"/>
          </w:rPr>
          <w:t>R2-2400265</w:t>
        </w:r>
      </w:hyperlink>
      <w:r w:rsidR="00554223">
        <w:tab/>
        <w:t>Corrections to 38.321 for eMBS</w:t>
      </w:r>
      <w:r w:rsidR="00554223">
        <w:tab/>
        <w:t>CATT, CBN, China Broadnet</w:t>
      </w:r>
      <w:r w:rsidR="00554223">
        <w:tab/>
        <w:t>discussion</w:t>
      </w:r>
      <w:r w:rsidR="00554223">
        <w:tab/>
        <w:t>Rel-18</w:t>
      </w:r>
      <w:r w:rsidR="00554223">
        <w:tab/>
        <w:t>NR_MBS_enh-Core</w:t>
      </w:r>
    </w:p>
    <w:p w14:paraId="66D0BA60" w14:textId="2F16899E" w:rsidR="00554223" w:rsidRDefault="008F65D2" w:rsidP="00554223">
      <w:pPr>
        <w:pStyle w:val="Doc-title"/>
      </w:pPr>
      <w:hyperlink r:id="rId1252" w:history="1">
        <w:r w:rsidR="00554223" w:rsidRPr="001A0D28">
          <w:rPr>
            <w:rStyle w:val="Hyperlink"/>
          </w:rPr>
          <w:t>R2-2400556</w:t>
        </w:r>
      </w:hyperlink>
      <w:r w:rsidR="00554223">
        <w:tab/>
        <w:t>Initialization of PDCP State Variable for MBS  Multicast reception in RRC INACTIVE</w:t>
      </w:r>
      <w:r w:rsidR="00554223">
        <w:tab/>
        <w:t>Nokia Corporation</w:t>
      </w:r>
      <w:r w:rsidR="00554223">
        <w:tab/>
        <w:t>discussion</w:t>
      </w:r>
      <w:r w:rsidR="00554223">
        <w:tab/>
        <w:t>NR_MBS_enh-Core</w:t>
      </w:r>
    </w:p>
    <w:p w14:paraId="6B9BFE2A" w14:textId="4481FC4D" w:rsidR="005869AA" w:rsidRDefault="008F65D2" w:rsidP="00554223">
      <w:pPr>
        <w:pStyle w:val="Doc-title"/>
      </w:pPr>
      <w:hyperlink r:id="rId1253" w:history="1">
        <w:r w:rsidR="00554223" w:rsidRPr="001A0D28">
          <w:rPr>
            <w:rStyle w:val="Hyperlink"/>
          </w:rPr>
          <w:t>R2-2400617</w:t>
        </w:r>
      </w:hyperlink>
      <w:r w:rsidR="00554223">
        <w:tab/>
        <w:t>Misc CR to 38.321 for NR MBS enh</w:t>
      </w:r>
      <w:r w:rsidR="00554223">
        <w:tab/>
        <w:t>ZTE, Sanechips</w:t>
      </w:r>
      <w:r w:rsidR="00554223">
        <w:tab/>
        <w:t>CR</w:t>
      </w:r>
      <w:r w:rsidR="00554223">
        <w:tab/>
        <w:t>Rel-18</w:t>
      </w:r>
      <w:r w:rsidR="00554223">
        <w:tab/>
        <w:t>38.321</w:t>
      </w:r>
      <w:r w:rsidR="00554223">
        <w:tab/>
        <w:t>18.0.0</w:t>
      </w:r>
      <w:r w:rsidR="00554223">
        <w:tab/>
        <w:t>1744</w:t>
      </w:r>
      <w:r w:rsidR="00554223">
        <w:tab/>
        <w:t>-</w:t>
      </w:r>
      <w:r w:rsidR="00554223">
        <w:tab/>
        <w:t>F</w:t>
      </w:r>
      <w:r w:rsidR="00554223">
        <w:tab/>
        <w:t>NR_MBS_enh-Core</w:t>
      </w:r>
    </w:p>
    <w:p w14:paraId="7709DBC8" w14:textId="68EE4E78" w:rsidR="005869AA" w:rsidRDefault="008F65D2" w:rsidP="00554223">
      <w:pPr>
        <w:pStyle w:val="Doc-title"/>
      </w:pPr>
      <w:hyperlink r:id="rId1254" w:history="1">
        <w:r w:rsidR="00554223" w:rsidRPr="001A0D28">
          <w:rPr>
            <w:rStyle w:val="Hyperlink"/>
          </w:rPr>
          <w:t>R2-2401058</w:t>
        </w:r>
      </w:hyperlink>
      <w:r w:rsidR="00554223">
        <w:tab/>
        <w:t>MAC Reset when switching to RRC_CONNECTED</w:t>
      </w:r>
      <w:r w:rsidR="00554223">
        <w:tab/>
        <w:t>Sharp</w:t>
      </w:r>
      <w:r w:rsidR="00554223">
        <w:tab/>
        <w:t>discussion</w:t>
      </w:r>
    </w:p>
    <w:p w14:paraId="113DDEF3" w14:textId="559941BE" w:rsidR="00554223" w:rsidRDefault="008F65D2" w:rsidP="00554223">
      <w:pPr>
        <w:pStyle w:val="Doc-title"/>
      </w:pPr>
      <w:hyperlink r:id="rId1255" w:history="1">
        <w:r w:rsidR="00554223" w:rsidRPr="001A0D28">
          <w:rPr>
            <w:rStyle w:val="Hyperlink"/>
          </w:rPr>
          <w:t>R2-2401126</w:t>
        </w:r>
      </w:hyperlink>
      <w:r w:rsidR="00554223">
        <w:tab/>
        <w:t>Discussion on PTM retransmission reception with HARQ feedback disabled</w:t>
      </w:r>
      <w:r w:rsidR="00554223">
        <w:tab/>
        <w:t>ASUSTeK</w:t>
      </w:r>
      <w:r w:rsidR="00554223">
        <w:tab/>
        <w:t>discussion</w:t>
      </w:r>
      <w:r w:rsidR="00554223">
        <w:tab/>
        <w:t>Rel-18</w:t>
      </w:r>
      <w:r w:rsidR="00554223">
        <w:tab/>
        <w:t>38.321</w:t>
      </w:r>
      <w:r w:rsidR="00554223">
        <w:tab/>
        <w:t>NR_MBS_enh-Core</w:t>
      </w:r>
    </w:p>
    <w:p w14:paraId="26B74D1E" w14:textId="36FAEC45" w:rsidR="005869AA" w:rsidRDefault="008F65D2" w:rsidP="00554223">
      <w:pPr>
        <w:pStyle w:val="Doc-title"/>
      </w:pPr>
      <w:hyperlink r:id="rId1256" w:history="1">
        <w:r w:rsidR="00554223" w:rsidRPr="001A0D28">
          <w:rPr>
            <w:rStyle w:val="Hyperlink"/>
          </w:rPr>
          <w:t>R2-2401260</w:t>
        </w:r>
      </w:hyperlink>
      <w:r w:rsidR="00554223">
        <w:tab/>
        <w:t>Remaining UP issues for multicast reception in RRC_INACTIVE</w:t>
      </w:r>
      <w:r w:rsidR="00554223">
        <w:tab/>
        <w:t>Huawei, HiSilicon</w:t>
      </w:r>
      <w:r w:rsidR="00554223">
        <w:tab/>
        <w:t>discussion</w:t>
      </w:r>
      <w:r w:rsidR="00554223">
        <w:tab/>
        <w:t>Rel-18</w:t>
      </w:r>
      <w:r w:rsidR="00554223">
        <w:tab/>
        <w:t>NR_MBS_enh-Core</w:t>
      </w:r>
    </w:p>
    <w:p w14:paraId="2B84E84C" w14:textId="6529BF06" w:rsidR="005869AA" w:rsidRDefault="008F65D2" w:rsidP="006F139C">
      <w:pPr>
        <w:pStyle w:val="Doc-title"/>
      </w:pPr>
      <w:hyperlink r:id="rId1257" w:history="1">
        <w:r w:rsidR="00554223" w:rsidRPr="001A0D28">
          <w:rPr>
            <w:rStyle w:val="Hyperlink"/>
          </w:rPr>
          <w:t>R2-2401363</w:t>
        </w:r>
      </w:hyperlink>
      <w:r w:rsidR="00554223">
        <w:tab/>
        <w:t>MAC Reset in State Transition from RRC_INACTIVE to RRC_CONNECTED</w:t>
      </w:r>
      <w:r w:rsidR="00554223">
        <w:tab/>
        <w:t>Samsung</w:t>
      </w:r>
      <w:r w:rsidR="00554223">
        <w:tab/>
        <w:t>discussion</w:t>
      </w:r>
      <w:r w:rsidR="00554223">
        <w:tab/>
        <w:t>Rel-18</w:t>
      </w:r>
      <w:r w:rsidR="00554223">
        <w:tab/>
        <w:t>NR_MBS_enh-Core</w:t>
      </w:r>
    </w:p>
    <w:p w14:paraId="69342FB0" w14:textId="611631E4" w:rsidR="002051B0" w:rsidRDefault="002051B0" w:rsidP="002051B0">
      <w:pPr>
        <w:pStyle w:val="Heading3"/>
      </w:pPr>
      <w:r>
        <w:t>7.11.3</w:t>
      </w:r>
      <w:r w:rsidR="00112AE0">
        <w:tab/>
      </w:r>
      <w:r>
        <w:t xml:space="preserve">Shared processing </w:t>
      </w:r>
      <w:r w:rsidR="0058562A">
        <w:t>corrections</w:t>
      </w:r>
    </w:p>
    <w:p w14:paraId="67CF8D8E" w14:textId="1C045009" w:rsidR="0009436A" w:rsidRPr="00357681" w:rsidRDefault="0058562A" w:rsidP="00185938">
      <w:pPr>
        <w:pStyle w:val="Doc-title"/>
      </w:pPr>
      <w:r w:rsidRPr="00D57719">
        <w:t>Including addressing RRC/ASN.1 review comments.</w:t>
      </w:r>
    </w:p>
    <w:p w14:paraId="6C8E561D" w14:textId="456DD42D" w:rsidR="005869AA" w:rsidRDefault="008F65D2" w:rsidP="00554223">
      <w:pPr>
        <w:pStyle w:val="Doc-title"/>
      </w:pPr>
      <w:hyperlink r:id="rId1258" w:history="1">
        <w:r w:rsidR="00554223" w:rsidRPr="001A0D28">
          <w:rPr>
            <w:rStyle w:val="Hyperlink"/>
          </w:rPr>
          <w:t>R2-2400375</w:t>
        </w:r>
      </w:hyperlink>
      <w:r w:rsidR="00554223">
        <w:tab/>
        <w:t>Correction for Shared Processing</w:t>
      </w:r>
      <w:r w:rsidR="00554223">
        <w:tab/>
        <w:t>Samsung</w:t>
      </w:r>
      <w:r w:rsidR="00554223">
        <w:tab/>
        <w:t>discussion</w:t>
      </w:r>
      <w:r w:rsidR="00554223">
        <w:tab/>
        <w:t>Rel-18</w:t>
      </w:r>
    </w:p>
    <w:p w14:paraId="7CBD59E3" w14:textId="2F55F1A9" w:rsidR="005869AA" w:rsidRDefault="008F65D2" w:rsidP="006F139C">
      <w:pPr>
        <w:pStyle w:val="Doc-title"/>
      </w:pPr>
      <w:hyperlink r:id="rId1259" w:history="1">
        <w:r w:rsidR="00554223" w:rsidRPr="001A0D28">
          <w:rPr>
            <w:rStyle w:val="Hyperlink"/>
          </w:rPr>
          <w:t>R2-2401261</w:t>
        </w:r>
      </w:hyperlink>
      <w:r w:rsidR="00554223">
        <w:tab/>
        <w:t>Discussion on shared processing for MBS broadcast and unicast reception</w:t>
      </w:r>
      <w:r w:rsidR="00554223">
        <w:tab/>
        <w:t>Huawei, HiSilicon</w:t>
      </w:r>
      <w:r w:rsidR="00554223">
        <w:tab/>
        <w:t>discussion</w:t>
      </w:r>
      <w:r w:rsidR="00554223">
        <w:tab/>
        <w:t>Rel-18</w:t>
      </w:r>
      <w:r w:rsidR="00554223">
        <w:tab/>
        <w:t>NR_MBS_enh-Core</w:t>
      </w:r>
    </w:p>
    <w:p w14:paraId="6619D27C" w14:textId="2B8A892D" w:rsidR="0058562A" w:rsidRDefault="0058562A" w:rsidP="0058562A">
      <w:pPr>
        <w:pStyle w:val="Heading3"/>
      </w:pPr>
      <w:r>
        <w:t>7.11.4</w:t>
      </w:r>
      <w:r w:rsidR="00112AE0">
        <w:tab/>
      </w:r>
      <w:r>
        <w:t>UE capabilities</w:t>
      </w:r>
    </w:p>
    <w:p w14:paraId="1BBC3147" w14:textId="1597767C" w:rsidR="0058562A" w:rsidRPr="0058562A" w:rsidRDefault="0058562A" w:rsidP="006F139C">
      <w:pPr>
        <w:pStyle w:val="Comments"/>
      </w:pPr>
      <w:r>
        <w:t>Including corrections re</w:t>
      </w:r>
      <w:r w:rsidR="00F96616">
        <w:t>late</w:t>
      </w:r>
      <w:r>
        <w:t xml:space="preserve">d to UE capabilities for 38.306 or 38.331 and remaining issues </w:t>
      </w:r>
      <w:r w:rsidR="00D57719">
        <w:t>fo</w:t>
      </w:r>
      <w:r>
        <w:t xml:space="preserve">r UE capabilities, e.g. </w:t>
      </w:r>
      <w:r w:rsidRPr="006968D0">
        <w:t>whether the functionality of RRC connection resumption triggering due to the reception quality below the configured threshold is mandatory/optional capability</w:t>
      </w:r>
      <w:r w:rsidR="00D57719">
        <w:t>.</w:t>
      </w:r>
    </w:p>
    <w:p w14:paraId="1704F486" w14:textId="459F7FC7" w:rsidR="005869AA" w:rsidRDefault="008F65D2" w:rsidP="00554223">
      <w:pPr>
        <w:pStyle w:val="Doc-title"/>
      </w:pPr>
      <w:hyperlink r:id="rId1260" w:history="1">
        <w:r w:rsidR="00554223" w:rsidRPr="001A0D28">
          <w:rPr>
            <w:rStyle w:val="Hyperlink"/>
          </w:rPr>
          <w:t>R2-2400126</w:t>
        </w:r>
      </w:hyperlink>
      <w:r w:rsidR="00554223">
        <w:tab/>
        <w:t>Remaining Issues on UE Capabilities for eMBS</w:t>
      </w:r>
      <w:r w:rsidR="00554223">
        <w:tab/>
        <w:t>vivo</w:t>
      </w:r>
      <w:r w:rsidR="00554223">
        <w:tab/>
        <w:t>discussion</w:t>
      </w:r>
      <w:r w:rsidR="00554223">
        <w:tab/>
        <w:t>Rel-18</w:t>
      </w:r>
      <w:r w:rsidR="00554223">
        <w:tab/>
        <w:t>NR_MBS_enh-Core</w:t>
      </w:r>
    </w:p>
    <w:p w14:paraId="1E53826F" w14:textId="62423FEF" w:rsidR="005869AA" w:rsidRDefault="008F65D2" w:rsidP="00554223">
      <w:pPr>
        <w:pStyle w:val="Doc-title"/>
      </w:pPr>
      <w:hyperlink r:id="rId1261" w:history="1">
        <w:r w:rsidR="00554223" w:rsidRPr="001A0D28">
          <w:rPr>
            <w:rStyle w:val="Hyperlink"/>
          </w:rPr>
          <w:t>R2-2400244</w:t>
        </w:r>
      </w:hyperlink>
      <w:r w:rsidR="00554223">
        <w:tab/>
        <w:t>Discussion on UE capability remaining issues for eMBS</w:t>
      </w:r>
      <w:r w:rsidR="00554223">
        <w:tab/>
        <w:t>MediaTek</w:t>
      </w:r>
      <w:r w:rsidR="00554223">
        <w:tab/>
        <w:t>discussion</w:t>
      </w:r>
      <w:r w:rsidR="00554223">
        <w:tab/>
        <w:t>Rel-18</w:t>
      </w:r>
      <w:r w:rsidR="00554223">
        <w:tab/>
        <w:t>NR_MBS_enh-Core</w:t>
      </w:r>
    </w:p>
    <w:p w14:paraId="45A8C9E0" w14:textId="05FC9310" w:rsidR="005869AA" w:rsidRDefault="008F65D2" w:rsidP="00554223">
      <w:pPr>
        <w:pStyle w:val="Doc-title"/>
      </w:pPr>
      <w:hyperlink r:id="rId1262" w:history="1">
        <w:r w:rsidR="00554223" w:rsidRPr="001A0D28">
          <w:rPr>
            <w:rStyle w:val="Hyperlink"/>
          </w:rPr>
          <w:t>R2-2400267</w:t>
        </w:r>
      </w:hyperlink>
      <w:r w:rsidR="00554223">
        <w:tab/>
        <w:t>Discussion on UE Capability for eMBS</w:t>
      </w:r>
      <w:r w:rsidR="00554223">
        <w:tab/>
        <w:t>CATT, CBN, China Broadnet</w:t>
      </w:r>
      <w:r w:rsidR="00554223">
        <w:tab/>
        <w:t>discussion</w:t>
      </w:r>
      <w:r w:rsidR="00554223">
        <w:tab/>
        <w:t>Rel-18</w:t>
      </w:r>
      <w:r w:rsidR="00554223">
        <w:tab/>
        <w:t>NR_MBS_enh-Core</w:t>
      </w:r>
    </w:p>
    <w:p w14:paraId="23A4E0D1" w14:textId="0A2A0367" w:rsidR="005869AA" w:rsidRDefault="008F65D2" w:rsidP="00554223">
      <w:pPr>
        <w:pStyle w:val="Doc-title"/>
      </w:pPr>
      <w:hyperlink r:id="rId1263" w:history="1">
        <w:r w:rsidR="00554223" w:rsidRPr="001A0D28">
          <w:rPr>
            <w:rStyle w:val="Hyperlink"/>
          </w:rPr>
          <w:t>R2-2400300</w:t>
        </w:r>
      </w:hyperlink>
      <w:r w:rsidR="00554223">
        <w:tab/>
        <w:t>Discussion on eMBS UE capabilities</w:t>
      </w:r>
      <w:r w:rsidR="00554223">
        <w:tab/>
        <w:t>Spreadtrum Communications</w:t>
      </w:r>
      <w:r w:rsidR="00554223">
        <w:tab/>
        <w:t>discussion</w:t>
      </w:r>
      <w:r w:rsidR="00554223">
        <w:tab/>
        <w:t>Rel-18</w:t>
      </w:r>
    </w:p>
    <w:p w14:paraId="5E2C72B8" w14:textId="2E1ED51E" w:rsidR="005869AA" w:rsidRDefault="008F65D2" w:rsidP="00554223">
      <w:pPr>
        <w:pStyle w:val="Doc-title"/>
      </w:pPr>
      <w:hyperlink r:id="rId1264" w:history="1">
        <w:r w:rsidR="00554223" w:rsidRPr="001A0D28">
          <w:rPr>
            <w:rStyle w:val="Hyperlink"/>
          </w:rPr>
          <w:t>R2-2400316</w:t>
        </w:r>
      </w:hyperlink>
      <w:r w:rsidR="00554223">
        <w:tab/>
        <w:t>Consideration on the open issue for eMBS capabilities</w:t>
      </w:r>
      <w:r w:rsidR="00554223">
        <w:tab/>
        <w:t>Beijing Xiaomi Software Tech</w:t>
      </w:r>
      <w:r w:rsidR="00554223">
        <w:tab/>
        <w:t>discussion</w:t>
      </w:r>
      <w:r w:rsidR="00554223">
        <w:tab/>
        <w:t>Rel-18</w:t>
      </w:r>
    </w:p>
    <w:p w14:paraId="49F331F8" w14:textId="7857DF30" w:rsidR="005869AA" w:rsidRDefault="008F65D2" w:rsidP="00554223">
      <w:pPr>
        <w:pStyle w:val="Doc-title"/>
      </w:pPr>
      <w:hyperlink r:id="rId1265" w:history="1">
        <w:r w:rsidR="00554223" w:rsidRPr="001A0D28">
          <w:rPr>
            <w:rStyle w:val="Hyperlink"/>
          </w:rPr>
          <w:t>R2-2401087</w:t>
        </w:r>
      </w:hyperlink>
      <w:r w:rsidR="00554223">
        <w:tab/>
        <w:t>UE capability for reception quality based RRC resume</w:t>
      </w:r>
      <w:r w:rsidR="00554223">
        <w:tab/>
        <w:t>LG Electronics Inc.</w:t>
      </w:r>
      <w:r w:rsidR="00554223">
        <w:tab/>
        <w:t>discussion</w:t>
      </w:r>
      <w:r w:rsidR="00554223">
        <w:tab/>
        <w:t>Rel-18</w:t>
      </w:r>
      <w:r w:rsidR="00554223">
        <w:tab/>
        <w:t>NR_MBS_enh-Core</w:t>
      </w:r>
    </w:p>
    <w:p w14:paraId="10EC8985" w14:textId="6D7F04DD" w:rsidR="005869AA" w:rsidRDefault="008F65D2" w:rsidP="00554223">
      <w:pPr>
        <w:pStyle w:val="Doc-title"/>
      </w:pPr>
      <w:hyperlink r:id="rId1266" w:history="1">
        <w:r w:rsidR="00554223" w:rsidRPr="001A0D28">
          <w:rPr>
            <w:rStyle w:val="Hyperlink"/>
          </w:rPr>
          <w:t>R2-2401355</w:t>
        </w:r>
      </w:hyperlink>
      <w:r w:rsidR="00554223">
        <w:tab/>
        <w:t>UE capability of MBS quality threshold</w:t>
      </w:r>
      <w:r w:rsidR="00554223">
        <w:tab/>
        <w:t>Ericsson, Qualcomm Incorporated, AT&amp;T, FirstNet</w:t>
      </w:r>
      <w:r w:rsidR="00554223">
        <w:tab/>
        <w:t>discussion</w:t>
      </w:r>
      <w:r w:rsidR="00554223">
        <w:tab/>
        <w:t>Rel-18</w:t>
      </w:r>
      <w:r w:rsidR="00554223">
        <w:tab/>
        <w:t>NR_MBS_enh-Core</w:t>
      </w:r>
    </w:p>
    <w:p w14:paraId="7069442C" w14:textId="3A81BEDB" w:rsidR="005869AA" w:rsidRDefault="008F65D2" w:rsidP="00554223">
      <w:pPr>
        <w:pStyle w:val="Doc-title"/>
      </w:pPr>
      <w:hyperlink r:id="rId1267" w:history="1">
        <w:r w:rsidR="00554223" w:rsidRPr="001A0D28">
          <w:rPr>
            <w:rStyle w:val="Hyperlink"/>
          </w:rPr>
          <w:t>R2-2401356</w:t>
        </w:r>
      </w:hyperlink>
      <w:r w:rsidR="00554223">
        <w:tab/>
        <w:t>MBS capabilities</w:t>
      </w:r>
      <w:r w:rsidR="00554223">
        <w:tab/>
        <w:t>Ericsson</w:t>
      </w:r>
      <w:r w:rsidR="00554223">
        <w:tab/>
        <w:t>discussion</w:t>
      </w:r>
      <w:r w:rsidR="00554223">
        <w:tab/>
        <w:t>Rel-18</w:t>
      </w:r>
      <w:r w:rsidR="00554223">
        <w:tab/>
        <w:t>NR_MBS_enh-Core</w:t>
      </w:r>
    </w:p>
    <w:p w14:paraId="231E33CA" w14:textId="5D646AFD" w:rsidR="00554223" w:rsidRPr="00554223" w:rsidRDefault="00554223" w:rsidP="006F139C">
      <w:pPr>
        <w:pStyle w:val="Doc-text2"/>
        <w:ind w:left="0" w:firstLine="0"/>
      </w:pPr>
    </w:p>
    <w:p w14:paraId="7001C010" w14:textId="68668A08" w:rsidR="00F71AF3" w:rsidRDefault="00B56003">
      <w:pPr>
        <w:pStyle w:val="Heading2"/>
      </w:pPr>
      <w:r>
        <w:t>7.12</w:t>
      </w:r>
      <w:r>
        <w:tab/>
        <w:t>Mobile IAB (Integrated Access and Backhaul) for NR</w:t>
      </w:r>
    </w:p>
    <w:p w14:paraId="0E32202C" w14:textId="7CDE2F40" w:rsidR="00F71AF3" w:rsidRDefault="00B56003">
      <w:pPr>
        <w:pStyle w:val="Comments"/>
      </w:pPr>
      <w:r>
        <w:t xml:space="preserve">(NR_mobile_IAB -Core; leading WG: RAN3; REL-18; WID: </w:t>
      </w:r>
      <w:hyperlink r:id="rId1268" w:history="1">
        <w:r w:rsidR="00576C97">
          <w:rPr>
            <w:rStyle w:val="Hyperlink"/>
          </w:rPr>
          <w:t>RP-232669</w:t>
        </w:r>
      </w:hyperlink>
      <w:r>
        <w:t>)</w:t>
      </w:r>
    </w:p>
    <w:p w14:paraId="3409034A" w14:textId="19C273C5" w:rsidR="00F71AF3" w:rsidRDefault="00B56003">
      <w:pPr>
        <w:pStyle w:val="Comments"/>
      </w:pPr>
      <w:r>
        <w:t xml:space="preserve">Time budget: </w:t>
      </w:r>
      <w:r w:rsidR="00134AB0">
        <w:t>N/A</w:t>
      </w:r>
    </w:p>
    <w:p w14:paraId="58CFF66A" w14:textId="53E01206" w:rsidR="00D312FE" w:rsidRPr="00D312FE" w:rsidRDefault="00B56003">
      <w:pPr>
        <w:pStyle w:val="Comments"/>
      </w:pPr>
      <w:r>
        <w:t xml:space="preserve">Tdoc Limitation: </w:t>
      </w:r>
      <w:r w:rsidR="005326C2">
        <w:t>3</w:t>
      </w:r>
      <w:r>
        <w:t xml:space="preserve"> tdocs</w:t>
      </w:r>
    </w:p>
    <w:p w14:paraId="3D2D13C1" w14:textId="77777777" w:rsidR="00F71AF3" w:rsidRDefault="00B56003">
      <w:pPr>
        <w:pStyle w:val="Heading3"/>
      </w:pPr>
      <w:r>
        <w:t>7.12.1</w:t>
      </w:r>
      <w:r>
        <w:tab/>
        <w:t>Organizational</w:t>
      </w:r>
      <w:r w:rsidR="00436E5E">
        <w:t xml:space="preserve"> </w:t>
      </w:r>
      <w:r w:rsidR="00436E5E" w:rsidRPr="00436E5E">
        <w:t>Stage-2 and high-level open issues</w:t>
      </w:r>
    </w:p>
    <w:p w14:paraId="401697E3" w14:textId="1D42EF28" w:rsidR="00F71AF3" w:rsidRPr="006F139C" w:rsidRDefault="00B56003">
      <w:pPr>
        <w:pStyle w:val="Comments"/>
        <w:rPr>
          <w:bCs/>
          <w:szCs w:val="22"/>
        </w:rPr>
      </w:pPr>
      <w:r w:rsidRPr="003A4367">
        <w:rPr>
          <w:lang w:val="fr-FR"/>
        </w:rPr>
        <w:t>Ls in Rapporteur input</w:t>
      </w:r>
      <w:r w:rsidR="00D43328" w:rsidRPr="003A4367">
        <w:rPr>
          <w:lang w:val="fr-FR"/>
        </w:rPr>
        <w:t>,  CRs etc</w:t>
      </w:r>
      <w:r w:rsidR="00436E5E" w:rsidRPr="003A4367">
        <w:rPr>
          <w:lang w:val="fr-FR"/>
        </w:rPr>
        <w:t xml:space="preserve">.  </w:t>
      </w:r>
      <w:bookmarkStart w:id="359" w:name="OLE_LINK45"/>
      <w:bookmarkStart w:id="360" w:name="OLE_LINK46"/>
      <w:r w:rsidR="00436E5E">
        <w:t>Includes TS impacts 38300 and Stage-2 Centric Open issues (can also cover secondary impacts to other TSes)</w:t>
      </w:r>
      <w:bookmarkEnd w:id="359"/>
      <w:bookmarkEnd w:id="360"/>
    </w:p>
    <w:p w14:paraId="245AB406" w14:textId="408B3112" w:rsidR="00554223" w:rsidRDefault="008F65D2" w:rsidP="00554223">
      <w:pPr>
        <w:pStyle w:val="Doc-title"/>
        <w:rPr>
          <w:lang w:val="en-US"/>
        </w:rPr>
      </w:pPr>
      <w:hyperlink r:id="rId1269" w:history="1">
        <w:r w:rsidR="00554223" w:rsidRPr="001A0D28">
          <w:rPr>
            <w:rStyle w:val="Hyperlink"/>
            <w:lang w:val="en-US"/>
          </w:rPr>
          <w:t>R2-2400035</w:t>
        </w:r>
      </w:hyperlink>
      <w:r w:rsidR="00554223">
        <w:rPr>
          <w:lang w:val="en-US"/>
        </w:rPr>
        <w:tab/>
        <w:t>Reply LS on UE RACH-less handover for mobile IAB (R3-238048; contact: Qualcomm)</w:t>
      </w:r>
      <w:r w:rsidR="00554223">
        <w:rPr>
          <w:lang w:val="en-US"/>
        </w:rPr>
        <w:tab/>
        <w:t>RAN1</w:t>
      </w:r>
      <w:r w:rsidR="00554223">
        <w:rPr>
          <w:lang w:val="en-US"/>
        </w:rPr>
        <w:tab/>
        <w:t>LS in</w:t>
      </w:r>
      <w:r w:rsidR="00554223">
        <w:rPr>
          <w:lang w:val="en-US"/>
        </w:rPr>
        <w:tab/>
        <w:t>Rel-18</w:t>
      </w:r>
      <w:r w:rsidR="00554223">
        <w:rPr>
          <w:lang w:val="en-US"/>
        </w:rPr>
        <w:tab/>
        <w:t>NR_mobile_IAB-Core</w:t>
      </w:r>
      <w:r w:rsidR="00554223">
        <w:rPr>
          <w:lang w:val="en-US"/>
        </w:rPr>
        <w:tab/>
        <w:t>To:RAN2</w:t>
      </w:r>
    </w:p>
    <w:p w14:paraId="262358FD" w14:textId="5AD0ADAD" w:rsidR="00E4537B" w:rsidRDefault="008F65D2" w:rsidP="00E4537B">
      <w:pPr>
        <w:pStyle w:val="Doc-title"/>
      </w:pPr>
      <w:hyperlink r:id="rId1270" w:history="1">
        <w:r w:rsidR="00E4537B" w:rsidRPr="001A0D28">
          <w:rPr>
            <w:rStyle w:val="Hyperlink"/>
          </w:rPr>
          <w:t>R2-2400136</w:t>
        </w:r>
      </w:hyperlink>
      <w:r w:rsidR="00E4537B">
        <w:tab/>
        <w:t>Reply LS on UE RACH-less handover for mobile IAB</w:t>
      </w:r>
      <w:r w:rsidR="00E4537B">
        <w:tab/>
        <w:t>Huawei, HiSilicon</w:t>
      </w:r>
      <w:r w:rsidR="00E4537B">
        <w:tab/>
        <w:t>discussion</w:t>
      </w:r>
      <w:r w:rsidR="00E4537B">
        <w:tab/>
        <w:t>Rel-18</w:t>
      </w:r>
      <w:r w:rsidR="00E4537B">
        <w:tab/>
        <w:t>NR_mobile_IAB-Core</w:t>
      </w:r>
    </w:p>
    <w:p w14:paraId="1E7E6D29" w14:textId="70C125DB" w:rsidR="00E4537B" w:rsidRDefault="008F65D2" w:rsidP="00E4537B">
      <w:pPr>
        <w:pStyle w:val="Doc-title"/>
      </w:pPr>
      <w:hyperlink r:id="rId1271" w:history="1">
        <w:r w:rsidR="00E4537B" w:rsidRPr="001A0D28">
          <w:rPr>
            <w:rStyle w:val="Hyperlink"/>
          </w:rPr>
          <w:t>R2-2400137</w:t>
        </w:r>
      </w:hyperlink>
      <w:r w:rsidR="00E4537B">
        <w:tab/>
        <w:t>The inheritance of IAB operations to mobile IAB in 38.300 with [H750] [H751] as exclusion</w:t>
      </w:r>
      <w:r w:rsidR="00E4537B">
        <w:tab/>
        <w:t>Huawei, HiSilicon</w:t>
      </w:r>
      <w:r w:rsidR="00E4537B">
        <w:tab/>
        <w:t>discussion</w:t>
      </w:r>
      <w:r w:rsidR="00E4537B">
        <w:tab/>
        <w:t>Rel-18</w:t>
      </w:r>
      <w:r w:rsidR="00E4537B">
        <w:tab/>
        <w:t>NR_mobile_IAB-Core</w:t>
      </w:r>
    </w:p>
    <w:p w14:paraId="0F746100" w14:textId="5D372C53" w:rsidR="005869AA" w:rsidRDefault="008F65D2" w:rsidP="00554223">
      <w:pPr>
        <w:pStyle w:val="Doc-title"/>
        <w:rPr>
          <w:lang w:val="en-US"/>
        </w:rPr>
      </w:pPr>
      <w:hyperlink r:id="rId1272" w:history="1">
        <w:r w:rsidR="00554223" w:rsidRPr="001A0D28">
          <w:rPr>
            <w:rStyle w:val="Hyperlink"/>
            <w:lang w:val="en-US"/>
          </w:rPr>
          <w:t>R2-2400422</w:t>
        </w:r>
      </w:hyperlink>
      <w:r w:rsidR="00554223">
        <w:rPr>
          <w:lang w:val="en-US"/>
        </w:rPr>
        <w:tab/>
        <w:t>Discussion on CHO and the reply LS on RACH-less HO in mIAB</w:t>
      </w:r>
      <w:r w:rsidR="00554223">
        <w:rPr>
          <w:lang w:val="en-US"/>
        </w:rPr>
        <w:tab/>
        <w:t>ZTE, Sanechips</w:t>
      </w:r>
      <w:r w:rsidR="00554223">
        <w:rPr>
          <w:lang w:val="en-US"/>
        </w:rPr>
        <w:tab/>
        <w:t>other</w:t>
      </w:r>
      <w:r w:rsidR="00554223">
        <w:rPr>
          <w:lang w:val="en-US"/>
        </w:rPr>
        <w:tab/>
        <w:t>Rel-18</w:t>
      </w:r>
      <w:r w:rsidR="00554223">
        <w:rPr>
          <w:lang w:val="en-US"/>
        </w:rPr>
        <w:tab/>
        <w:t>NR_mobile_IAB</w:t>
      </w:r>
    </w:p>
    <w:p w14:paraId="3C6B3F97" w14:textId="4A4157AF" w:rsidR="005869AA" w:rsidRDefault="008F65D2" w:rsidP="00554223">
      <w:pPr>
        <w:pStyle w:val="Doc-title"/>
        <w:rPr>
          <w:lang w:val="en-US"/>
        </w:rPr>
      </w:pPr>
      <w:hyperlink r:id="rId1273" w:history="1">
        <w:r w:rsidR="00554223" w:rsidRPr="001A0D28">
          <w:rPr>
            <w:rStyle w:val="Hyperlink"/>
            <w:lang w:val="en-US"/>
          </w:rPr>
          <w:t>R2-2401012</w:t>
        </w:r>
      </w:hyperlink>
      <w:r w:rsidR="00554223">
        <w:rPr>
          <w:lang w:val="en-US"/>
        </w:rPr>
        <w:tab/>
        <w:t>Open issue list for mobile IAB UE capabilities</w:t>
      </w:r>
      <w:r w:rsidR="00554223">
        <w:rPr>
          <w:lang w:val="en-US"/>
        </w:rPr>
        <w:tab/>
        <w:t>Nokia, Nokia Shanghai Bell</w:t>
      </w:r>
      <w:r w:rsidR="00554223">
        <w:rPr>
          <w:lang w:val="en-US"/>
        </w:rPr>
        <w:tab/>
        <w:t>discussion</w:t>
      </w:r>
    </w:p>
    <w:p w14:paraId="5976CBFE" w14:textId="4ED3B3D0" w:rsidR="005869AA" w:rsidRDefault="008F65D2" w:rsidP="00554223">
      <w:pPr>
        <w:pStyle w:val="Doc-title"/>
        <w:rPr>
          <w:lang w:val="en-US"/>
        </w:rPr>
      </w:pPr>
      <w:hyperlink r:id="rId1274" w:history="1">
        <w:r w:rsidR="00554223" w:rsidRPr="001A0D28">
          <w:rPr>
            <w:rStyle w:val="Hyperlink"/>
            <w:lang w:val="en-US"/>
          </w:rPr>
          <w:t>R2-2401371</w:t>
        </w:r>
      </w:hyperlink>
      <w:r w:rsidR="00554223">
        <w:rPr>
          <w:lang w:val="en-US"/>
        </w:rPr>
        <w:tab/>
        <w:t>Miscellaneous corrections on Mobile IAB</w:t>
      </w:r>
      <w:r w:rsidR="00554223">
        <w:rPr>
          <w:lang w:val="en-US"/>
        </w:rPr>
        <w:tab/>
        <w:t>Ericsson</w:t>
      </w:r>
      <w:r w:rsidR="00554223">
        <w:rPr>
          <w:lang w:val="en-US"/>
        </w:rPr>
        <w:tab/>
        <w:t>CR</w:t>
      </w:r>
      <w:r w:rsidR="00554223">
        <w:rPr>
          <w:lang w:val="en-US"/>
        </w:rPr>
        <w:tab/>
        <w:t>Rel-18</w:t>
      </w:r>
      <w:r w:rsidR="00554223">
        <w:rPr>
          <w:lang w:val="en-US"/>
        </w:rPr>
        <w:tab/>
        <w:t>38.331</w:t>
      </w:r>
      <w:r w:rsidR="00554223">
        <w:rPr>
          <w:lang w:val="en-US"/>
        </w:rPr>
        <w:tab/>
        <w:t>18.0.0</w:t>
      </w:r>
      <w:r w:rsidR="00554223">
        <w:rPr>
          <w:lang w:val="en-US"/>
        </w:rPr>
        <w:tab/>
        <w:t>4604</w:t>
      </w:r>
      <w:r w:rsidR="00554223">
        <w:rPr>
          <w:lang w:val="en-US"/>
        </w:rPr>
        <w:tab/>
        <w:t>-</w:t>
      </w:r>
      <w:r w:rsidR="00554223">
        <w:rPr>
          <w:lang w:val="en-US"/>
        </w:rPr>
        <w:tab/>
        <w:t>F</w:t>
      </w:r>
      <w:r w:rsidR="00554223">
        <w:rPr>
          <w:lang w:val="en-US"/>
        </w:rPr>
        <w:tab/>
        <w:t>NR_mobile_IAB-Core</w:t>
      </w:r>
    </w:p>
    <w:p w14:paraId="71A19884" w14:textId="5CD3673D" w:rsidR="005869AA" w:rsidRDefault="008F65D2" w:rsidP="00554223">
      <w:pPr>
        <w:pStyle w:val="Doc-title"/>
        <w:rPr>
          <w:lang w:val="en-US"/>
        </w:rPr>
      </w:pPr>
      <w:hyperlink r:id="rId1275" w:history="1">
        <w:r w:rsidR="00554223" w:rsidRPr="001A0D28">
          <w:rPr>
            <w:rStyle w:val="Hyperlink"/>
            <w:lang w:val="en-US"/>
          </w:rPr>
          <w:t>R2-2401373</w:t>
        </w:r>
      </w:hyperlink>
      <w:r w:rsidR="00554223">
        <w:rPr>
          <w:lang w:val="en-US"/>
        </w:rPr>
        <w:tab/>
        <w:t>RILs conclusions for MobileIAB</w:t>
      </w:r>
      <w:r w:rsidR="00554223">
        <w:rPr>
          <w:lang w:val="en-US"/>
        </w:rPr>
        <w:tab/>
        <w:t>Ericsson</w:t>
      </w:r>
      <w:r w:rsidR="00554223">
        <w:rPr>
          <w:lang w:val="en-US"/>
        </w:rPr>
        <w:tab/>
        <w:t>discussion</w:t>
      </w:r>
      <w:r w:rsidR="00554223">
        <w:rPr>
          <w:lang w:val="en-US"/>
        </w:rPr>
        <w:tab/>
        <w:t>Rel-18</w:t>
      </w:r>
      <w:r w:rsidR="00554223">
        <w:rPr>
          <w:lang w:val="en-US"/>
        </w:rPr>
        <w:tab/>
        <w:t>NR_mobile_IAB-Core</w:t>
      </w:r>
    </w:p>
    <w:p w14:paraId="3F2BA2A5" w14:textId="573034DE" w:rsidR="005869AA" w:rsidRDefault="008F65D2" w:rsidP="006F139C">
      <w:pPr>
        <w:pStyle w:val="Doc-title"/>
        <w:rPr>
          <w:lang w:val="en-US"/>
        </w:rPr>
      </w:pPr>
      <w:hyperlink r:id="rId1276" w:history="1">
        <w:r w:rsidR="00554223" w:rsidRPr="001A0D28">
          <w:rPr>
            <w:rStyle w:val="Hyperlink"/>
            <w:lang w:val="en-US"/>
          </w:rPr>
          <w:t>R2-2401374</w:t>
        </w:r>
      </w:hyperlink>
      <w:r w:rsidR="00554223">
        <w:rPr>
          <w:lang w:val="en-US"/>
        </w:rPr>
        <w:tab/>
        <w:t>Discussion on RILs conclusion MobileIAB</w:t>
      </w:r>
      <w:r w:rsidR="00554223">
        <w:rPr>
          <w:lang w:val="en-US"/>
        </w:rPr>
        <w:tab/>
        <w:t>Ericsson</w:t>
      </w:r>
      <w:r w:rsidR="00554223">
        <w:rPr>
          <w:lang w:val="en-US"/>
        </w:rPr>
        <w:tab/>
        <w:t>discussion</w:t>
      </w:r>
      <w:r w:rsidR="00554223">
        <w:rPr>
          <w:lang w:val="en-US"/>
        </w:rPr>
        <w:tab/>
        <w:t>Rel-18</w:t>
      </w:r>
      <w:r w:rsidR="00554223">
        <w:rPr>
          <w:lang w:val="en-US"/>
        </w:rPr>
        <w:tab/>
        <w:t>NR_mobile_IAB-Core</w:t>
      </w:r>
    </w:p>
    <w:p w14:paraId="3DCDB5A2" w14:textId="5F64F584" w:rsidR="00F71AF3" w:rsidRDefault="00B56003">
      <w:pPr>
        <w:pStyle w:val="Heading3"/>
        <w:rPr>
          <w:lang w:val="en-US"/>
        </w:rPr>
      </w:pPr>
      <w:r w:rsidRPr="00521D40">
        <w:rPr>
          <w:lang w:val="en-US"/>
        </w:rPr>
        <w:t>7.12.2</w:t>
      </w:r>
      <w:r w:rsidRPr="00521D40">
        <w:rPr>
          <w:lang w:val="en-US"/>
        </w:rPr>
        <w:tab/>
      </w:r>
      <w:r w:rsidR="00436E5E">
        <w:rPr>
          <w:lang w:val="en-US"/>
        </w:rPr>
        <w:t>Stage-3</w:t>
      </w:r>
    </w:p>
    <w:p w14:paraId="17BDDD59" w14:textId="77777777" w:rsidR="00436E5E" w:rsidRDefault="00436E5E" w:rsidP="00436E5E">
      <w:pPr>
        <w:pStyle w:val="Comments"/>
        <w:rPr>
          <w:lang w:val="en-US"/>
        </w:rPr>
      </w:pPr>
      <w:r>
        <w:rPr>
          <w:lang w:val="en-US"/>
        </w:rPr>
        <w:t>Note that r</w:t>
      </w:r>
      <w:r w:rsidRPr="00DD7419">
        <w:rPr>
          <w:lang w:val="en-US"/>
        </w:rPr>
        <w:t>euse of NR NTN RACH-less handover is assumed. Modifications of or difference in procedure specifically for mIAB to be determined</w:t>
      </w:r>
      <w:r>
        <w:rPr>
          <w:lang w:val="en-US"/>
        </w:rPr>
        <w:t>/elaborated,</w:t>
      </w:r>
      <w:r w:rsidRPr="00DD7419">
        <w:rPr>
          <w:lang w:val="en-US"/>
        </w:rPr>
        <w:t xml:space="preserve"> </w:t>
      </w:r>
      <w:r>
        <w:rPr>
          <w:lang w:val="en-US"/>
        </w:rPr>
        <w:t xml:space="preserve">with </w:t>
      </w:r>
      <w:r w:rsidRPr="00DD7419">
        <w:rPr>
          <w:lang w:val="en-US"/>
        </w:rPr>
        <w:t>mIAB-specifics only when/if there is a need.</w:t>
      </w:r>
    </w:p>
    <w:p w14:paraId="05A57031" w14:textId="2460059C" w:rsidR="00F71AF3" w:rsidRPr="006F139C" w:rsidRDefault="00436E5E" w:rsidP="006F139C">
      <w:pPr>
        <w:pStyle w:val="Comments"/>
        <w:rPr>
          <w:lang w:val="en-US"/>
        </w:rPr>
      </w:pPr>
      <w:r>
        <w:rPr>
          <w:lang w:val="en-US"/>
        </w:rPr>
        <w:t>For multi-TS input, it is allowed to input also here.</w:t>
      </w:r>
    </w:p>
    <w:p w14:paraId="362F697B" w14:textId="63A15830" w:rsidR="005869AA" w:rsidRDefault="008F65D2" w:rsidP="00554223">
      <w:pPr>
        <w:pStyle w:val="Doc-title"/>
      </w:pPr>
      <w:hyperlink r:id="rId1277" w:history="1">
        <w:r w:rsidR="00554223" w:rsidRPr="001A0D28">
          <w:rPr>
            <w:rStyle w:val="Hyperlink"/>
          </w:rPr>
          <w:t>R2-2400865</w:t>
        </w:r>
      </w:hyperlink>
      <w:r w:rsidR="00554223">
        <w:tab/>
        <w:t>Mobile IAB-MT gNB-ID acquisition and measurement configuration</w:t>
      </w:r>
      <w:r w:rsidR="00554223">
        <w:tab/>
        <w:t>Nokia, Nokia Shanghai Bell</w:t>
      </w:r>
      <w:r w:rsidR="00554223">
        <w:tab/>
        <w:t>discussion</w:t>
      </w:r>
      <w:r w:rsidR="00554223">
        <w:tab/>
        <w:t>Rel-18</w:t>
      </w:r>
      <w:r w:rsidR="00554223">
        <w:tab/>
        <w:t>NR_mobile_IAB-Core</w:t>
      </w:r>
    </w:p>
    <w:p w14:paraId="7B1234B0" w14:textId="47EED3ED" w:rsidR="005869AA" w:rsidRDefault="008F65D2" w:rsidP="006F139C">
      <w:pPr>
        <w:pStyle w:val="Doc-title"/>
      </w:pPr>
      <w:hyperlink r:id="rId1278" w:history="1">
        <w:r w:rsidR="00554223" w:rsidRPr="001A0D28">
          <w:rPr>
            <w:rStyle w:val="Hyperlink"/>
          </w:rPr>
          <w:t>R2-2401372</w:t>
        </w:r>
      </w:hyperlink>
      <w:r w:rsidR="00554223">
        <w:tab/>
        <w:t>Introduction of Mobile TRP location info</w:t>
      </w:r>
      <w:r w:rsidR="00554223">
        <w:tab/>
        <w:t>Ericsson</w:t>
      </w:r>
      <w:r w:rsidR="00554223">
        <w:tab/>
        <w:t>draftCR</w:t>
      </w:r>
      <w:r w:rsidR="00554223">
        <w:tab/>
        <w:t>Rel-18</w:t>
      </w:r>
      <w:r w:rsidR="00554223">
        <w:tab/>
        <w:t>38.305</w:t>
      </w:r>
      <w:r w:rsidR="00554223">
        <w:tab/>
        <w:t>18.0.0</w:t>
      </w:r>
      <w:r w:rsidR="00554223">
        <w:tab/>
        <w:t>F</w:t>
      </w:r>
      <w:r w:rsidR="00554223">
        <w:tab/>
        <w:t>NR_mobile_IAB-Core</w:t>
      </w:r>
    </w:p>
    <w:p w14:paraId="36CDC04C" w14:textId="53EE6129" w:rsidR="00436E5E" w:rsidRDefault="00436E5E" w:rsidP="00436E5E">
      <w:pPr>
        <w:pStyle w:val="Heading4"/>
      </w:pPr>
      <w:r>
        <w:t>7.12.2.1</w:t>
      </w:r>
      <w:r>
        <w:tab/>
        <w:t>BAP</w:t>
      </w:r>
    </w:p>
    <w:p w14:paraId="0E56FBCE" w14:textId="77777777" w:rsidR="00436E5E" w:rsidRDefault="00436E5E" w:rsidP="00436E5E">
      <w:pPr>
        <w:pStyle w:val="Comments"/>
      </w:pPr>
      <w:bookmarkStart w:id="361" w:name="OLE_LINK49"/>
      <w:bookmarkStart w:id="362" w:name="OLE_LINK50"/>
      <w:r>
        <w:t xml:space="preserve">TS impacts 38340 and BAP Centric Open issues (can also cover </w:t>
      </w:r>
      <w:bookmarkStart w:id="363" w:name="OLE_LINK47"/>
      <w:bookmarkStart w:id="364" w:name="OLE_LINK48"/>
      <w:r>
        <w:t xml:space="preserve">secondary </w:t>
      </w:r>
      <w:bookmarkEnd w:id="363"/>
      <w:bookmarkEnd w:id="364"/>
      <w:r>
        <w:t>impacts to other TSes</w:t>
      </w:r>
      <w:r w:rsidRPr="00DD7419">
        <w:t xml:space="preserve"> </w:t>
      </w:r>
      <w:r>
        <w:t xml:space="preserve">if applicable) </w:t>
      </w:r>
    </w:p>
    <w:p w14:paraId="3A06B94C" w14:textId="5221D336" w:rsidR="00436E5E" w:rsidRDefault="00436E5E" w:rsidP="00436E5E">
      <w:pPr>
        <w:pStyle w:val="Heading4"/>
      </w:pPr>
      <w:bookmarkStart w:id="365" w:name="OLE_LINK53"/>
      <w:bookmarkStart w:id="366" w:name="OLE_LINK54"/>
      <w:bookmarkEnd w:id="361"/>
      <w:bookmarkEnd w:id="362"/>
      <w:r>
        <w:t>7.12.2.2</w:t>
      </w:r>
      <w:r>
        <w:tab/>
      </w:r>
      <w:r w:rsidR="00AC47E5">
        <w:t>Control plane corrections</w:t>
      </w:r>
    </w:p>
    <w:p w14:paraId="151C2263" w14:textId="70506C80" w:rsidR="00436E5E" w:rsidRDefault="00436E5E" w:rsidP="00436E5E">
      <w:pPr>
        <w:pStyle w:val="Comments"/>
      </w:pPr>
      <w:r>
        <w:t>TS impacts 38331</w:t>
      </w:r>
      <w:r w:rsidR="00AC47E5">
        <w:t xml:space="preserve">, ASN.1 RIL, </w:t>
      </w:r>
      <w:r w:rsidR="00176FC6">
        <w:t>UE capabilities and 38.304</w:t>
      </w:r>
      <w:r>
        <w:t xml:space="preserve"> </w:t>
      </w:r>
      <w:bookmarkEnd w:id="365"/>
      <w:bookmarkEnd w:id="366"/>
    </w:p>
    <w:p w14:paraId="172274D4" w14:textId="604509A7" w:rsidR="005869AA" w:rsidRDefault="008F65D2" w:rsidP="00554223">
      <w:pPr>
        <w:pStyle w:val="Doc-title"/>
      </w:pPr>
      <w:hyperlink r:id="rId1279" w:history="1">
        <w:r w:rsidR="00554223" w:rsidRPr="001A0D28">
          <w:rPr>
            <w:rStyle w:val="Hyperlink"/>
          </w:rPr>
          <w:t>R2-2400138</w:t>
        </w:r>
      </w:hyperlink>
      <w:r w:rsidR="00554223">
        <w:tab/>
        <w:t>Remove best cell for mobile IAB cell in TS 38.304</w:t>
      </w:r>
      <w:r w:rsidR="00554223">
        <w:tab/>
        <w:t>Huawei, HiSilicon</w:t>
      </w:r>
      <w:r w:rsidR="00554223">
        <w:tab/>
        <w:t>discussion</w:t>
      </w:r>
      <w:r w:rsidR="00554223">
        <w:tab/>
        <w:t>Rel-18</w:t>
      </w:r>
      <w:r w:rsidR="00554223">
        <w:tab/>
        <w:t>NR_mobile_IAB-Core</w:t>
      </w:r>
    </w:p>
    <w:p w14:paraId="3C08B467" w14:textId="53DE749C" w:rsidR="005869AA" w:rsidRDefault="008F65D2" w:rsidP="00554223">
      <w:pPr>
        <w:pStyle w:val="Doc-title"/>
      </w:pPr>
      <w:hyperlink r:id="rId1280" w:history="1">
        <w:r w:rsidR="00554223" w:rsidRPr="001A0D28">
          <w:rPr>
            <w:rStyle w:val="Hyperlink"/>
          </w:rPr>
          <w:t>R2-2400423</w:t>
        </w:r>
      </w:hyperlink>
      <w:r w:rsidR="00554223">
        <w:tab/>
        <w:t>On frequency prioritization for UEs in mobile IAB</w:t>
      </w:r>
      <w:r w:rsidR="00554223">
        <w:tab/>
        <w:t>ZTE, Sanechips</w:t>
      </w:r>
      <w:r w:rsidR="00554223">
        <w:tab/>
        <w:t>other</w:t>
      </w:r>
      <w:r w:rsidR="00554223">
        <w:tab/>
        <w:t>Rel-18</w:t>
      </w:r>
      <w:r w:rsidR="00554223">
        <w:tab/>
        <w:t>NR_mobile_IAB</w:t>
      </w:r>
    </w:p>
    <w:p w14:paraId="02A4B1E3" w14:textId="195C3BFB" w:rsidR="005869AA" w:rsidRDefault="008F65D2" w:rsidP="00554223">
      <w:pPr>
        <w:pStyle w:val="Doc-title"/>
      </w:pPr>
      <w:hyperlink r:id="rId1281" w:history="1">
        <w:r w:rsidR="00554223" w:rsidRPr="001A0D28">
          <w:rPr>
            <w:rStyle w:val="Hyperlink"/>
          </w:rPr>
          <w:t>R2-2400424</w:t>
        </w:r>
      </w:hyperlink>
      <w:r w:rsidR="00554223">
        <w:tab/>
        <w:t>Discussion on UE capabilities for mobile IAB-MT</w:t>
      </w:r>
      <w:r w:rsidR="00554223">
        <w:tab/>
        <w:t>ZTE, Sanechips</w:t>
      </w:r>
      <w:r w:rsidR="00554223">
        <w:tab/>
        <w:t>other</w:t>
      </w:r>
      <w:r w:rsidR="00554223">
        <w:tab/>
        <w:t>Rel-18</w:t>
      </w:r>
      <w:r w:rsidR="00554223">
        <w:tab/>
        <w:t>NR_mobile_IAB</w:t>
      </w:r>
    </w:p>
    <w:p w14:paraId="216F58D3" w14:textId="79ADB38D" w:rsidR="005869AA" w:rsidRDefault="008F65D2" w:rsidP="00554223">
      <w:pPr>
        <w:pStyle w:val="Doc-title"/>
      </w:pPr>
      <w:hyperlink r:id="rId1282" w:history="1">
        <w:r w:rsidR="00554223" w:rsidRPr="001A0D28">
          <w:rPr>
            <w:rStyle w:val="Hyperlink"/>
          </w:rPr>
          <w:t>R2-2400434</w:t>
        </w:r>
      </w:hyperlink>
      <w:r w:rsidR="00554223">
        <w:tab/>
        <w:t>Discussion on RILs for mobile IAB</w:t>
      </w:r>
      <w:r w:rsidR="00554223">
        <w:tab/>
        <w:t>Qualcomm Inc.</w:t>
      </w:r>
      <w:r w:rsidR="00554223">
        <w:tab/>
        <w:t>discussion</w:t>
      </w:r>
      <w:r w:rsidR="00554223">
        <w:tab/>
        <w:t>Rel-18</w:t>
      </w:r>
      <w:r w:rsidR="00554223">
        <w:tab/>
        <w:t>NR_mobile_IAB</w:t>
      </w:r>
    </w:p>
    <w:p w14:paraId="2DC394BD" w14:textId="7ACBC5BF" w:rsidR="005869AA" w:rsidRDefault="008F65D2" w:rsidP="00554223">
      <w:pPr>
        <w:pStyle w:val="Doc-title"/>
      </w:pPr>
      <w:hyperlink r:id="rId1283" w:history="1">
        <w:r w:rsidR="00554223" w:rsidRPr="001A0D28">
          <w:rPr>
            <w:rStyle w:val="Hyperlink"/>
          </w:rPr>
          <w:t>R2-2400435</w:t>
        </w:r>
      </w:hyperlink>
      <w:r w:rsidR="00554223">
        <w:tab/>
        <w:t>Remaining issues for UE capabilities for mobile IAB</w:t>
      </w:r>
      <w:r w:rsidR="00554223">
        <w:tab/>
        <w:t>Qualcomm Inc.</w:t>
      </w:r>
      <w:r w:rsidR="00554223">
        <w:tab/>
        <w:t>discussion</w:t>
      </w:r>
      <w:r w:rsidR="00554223">
        <w:tab/>
        <w:t>Rel-18</w:t>
      </w:r>
      <w:r w:rsidR="00554223">
        <w:tab/>
        <w:t>NR_mobile_IAB</w:t>
      </w:r>
    </w:p>
    <w:p w14:paraId="51511420" w14:textId="056DAC53" w:rsidR="005869AA" w:rsidRDefault="008F65D2" w:rsidP="00554223">
      <w:pPr>
        <w:pStyle w:val="Doc-title"/>
      </w:pPr>
      <w:hyperlink r:id="rId1284" w:history="1">
        <w:r w:rsidR="00554223" w:rsidRPr="001A0D28">
          <w:rPr>
            <w:rStyle w:val="Hyperlink"/>
          </w:rPr>
          <w:t>R2-2400684</w:t>
        </w:r>
      </w:hyperlink>
      <w:r w:rsidR="00554223">
        <w:tab/>
        <w:t>On mIAB capabilities</w:t>
      </w:r>
      <w:r w:rsidR="00554223">
        <w:tab/>
        <w:t>Samsung</w:t>
      </w:r>
      <w:r w:rsidR="00554223">
        <w:tab/>
        <w:t>discussion</w:t>
      </w:r>
    </w:p>
    <w:p w14:paraId="2E97D5BC" w14:textId="7FB780EB" w:rsidR="005869AA" w:rsidRDefault="008F65D2" w:rsidP="00554223">
      <w:pPr>
        <w:pStyle w:val="Doc-title"/>
      </w:pPr>
      <w:hyperlink r:id="rId1285" w:history="1">
        <w:r w:rsidR="00554223" w:rsidRPr="001A0D28">
          <w:rPr>
            <w:rStyle w:val="Hyperlink"/>
          </w:rPr>
          <w:t>R2-2400717</w:t>
        </w:r>
      </w:hyperlink>
      <w:r w:rsidR="00554223">
        <w:tab/>
        <w:t>Mobile IAB-MT barring</w:t>
      </w:r>
      <w:r w:rsidR="00554223">
        <w:tab/>
        <w:t>Samsung</w:t>
      </w:r>
      <w:r w:rsidR="00554223">
        <w:tab/>
        <w:t>discussion</w:t>
      </w:r>
    </w:p>
    <w:p w14:paraId="2374F384" w14:textId="5A8F8864" w:rsidR="005869AA" w:rsidRDefault="008F65D2" w:rsidP="00554223">
      <w:pPr>
        <w:pStyle w:val="Doc-title"/>
      </w:pPr>
      <w:hyperlink r:id="rId1286" w:history="1">
        <w:r w:rsidR="00554223" w:rsidRPr="001A0D28">
          <w:rPr>
            <w:rStyle w:val="Hyperlink"/>
          </w:rPr>
          <w:t>R2-2400864</w:t>
        </w:r>
      </w:hyperlink>
      <w:r w:rsidR="00554223">
        <w:tab/>
        <w:t>UE capabilities for mobile IAB</w:t>
      </w:r>
      <w:r w:rsidR="00554223">
        <w:tab/>
        <w:t>Nokia, Nokia Shanghai Bell</w:t>
      </w:r>
      <w:r w:rsidR="00554223">
        <w:tab/>
        <w:t>discussion</w:t>
      </w:r>
      <w:r w:rsidR="00554223">
        <w:tab/>
        <w:t>Rel-18</w:t>
      </w:r>
      <w:r w:rsidR="00554223">
        <w:tab/>
        <w:t>NR_mobile_IAB-Core</w:t>
      </w:r>
    </w:p>
    <w:p w14:paraId="46E69F48" w14:textId="305ADCD6" w:rsidR="005869AA" w:rsidRDefault="008F65D2" w:rsidP="00554223">
      <w:pPr>
        <w:pStyle w:val="Doc-title"/>
      </w:pPr>
      <w:hyperlink r:id="rId1287" w:history="1">
        <w:r w:rsidR="00554223" w:rsidRPr="001A0D28">
          <w:rPr>
            <w:rStyle w:val="Hyperlink"/>
          </w:rPr>
          <w:t>R2-2400866</w:t>
        </w:r>
      </w:hyperlink>
      <w:r w:rsidR="00554223">
        <w:tab/>
        <w:t>Cell barring for mobile IAB-MT</w:t>
      </w:r>
      <w:r w:rsidR="00554223">
        <w:tab/>
        <w:t>Nokia, Nokia Shanghai Bell</w:t>
      </w:r>
      <w:r w:rsidR="00554223">
        <w:tab/>
        <w:t>discussion</w:t>
      </w:r>
      <w:r w:rsidR="00554223">
        <w:tab/>
        <w:t>Rel-18</w:t>
      </w:r>
      <w:r w:rsidR="00554223">
        <w:tab/>
        <w:t>NR_mobile_IAB-Core</w:t>
      </w:r>
    </w:p>
    <w:p w14:paraId="0728B704" w14:textId="26FC45B8" w:rsidR="005869AA" w:rsidRDefault="008F65D2" w:rsidP="00554223">
      <w:pPr>
        <w:pStyle w:val="Doc-title"/>
      </w:pPr>
      <w:hyperlink r:id="rId1288" w:history="1">
        <w:r w:rsidR="00554223" w:rsidRPr="001A0D28">
          <w:rPr>
            <w:rStyle w:val="Hyperlink"/>
          </w:rPr>
          <w:t>R2-2400921</w:t>
        </w:r>
      </w:hyperlink>
      <w:r w:rsidR="00554223">
        <w:tab/>
        <w:t>RRC open issues on mobile IAB</w:t>
      </w:r>
      <w:r w:rsidR="00554223">
        <w:tab/>
        <w:t>Apple</w:t>
      </w:r>
      <w:r w:rsidR="00554223">
        <w:tab/>
        <w:t>discussion</w:t>
      </w:r>
      <w:r w:rsidR="00554223">
        <w:tab/>
        <w:t>Rel-18</w:t>
      </w:r>
      <w:r w:rsidR="00554223">
        <w:tab/>
        <w:t>NR_mobile_IAB-Core</w:t>
      </w:r>
    </w:p>
    <w:p w14:paraId="1F5447A7" w14:textId="3600A839" w:rsidR="005869AA" w:rsidRDefault="008F65D2" w:rsidP="00554223">
      <w:pPr>
        <w:pStyle w:val="Doc-title"/>
      </w:pPr>
      <w:hyperlink r:id="rId1289" w:history="1">
        <w:r w:rsidR="00554223" w:rsidRPr="001A0D28">
          <w:rPr>
            <w:rStyle w:val="Hyperlink"/>
          </w:rPr>
          <w:t>R2-2400922</w:t>
        </w:r>
      </w:hyperlink>
      <w:r w:rsidR="00554223">
        <w:tab/>
        <w:t>UE capability open issues on mobile IAB</w:t>
      </w:r>
      <w:r w:rsidR="00554223">
        <w:tab/>
        <w:t>Apple</w:t>
      </w:r>
      <w:r w:rsidR="00554223">
        <w:tab/>
        <w:t>discussion</w:t>
      </w:r>
      <w:r w:rsidR="00554223">
        <w:tab/>
        <w:t>Rel-18</w:t>
      </w:r>
      <w:r w:rsidR="00554223">
        <w:tab/>
        <w:t>NR_mobile_IAB-Core</w:t>
      </w:r>
    </w:p>
    <w:p w14:paraId="5E60D270" w14:textId="7A4FEA1E" w:rsidR="005869AA" w:rsidRDefault="008F65D2" w:rsidP="006F139C">
      <w:pPr>
        <w:pStyle w:val="Doc-title"/>
      </w:pPr>
      <w:hyperlink r:id="rId1290" w:history="1">
        <w:r w:rsidR="00554223" w:rsidRPr="001A0D28">
          <w:rPr>
            <w:rStyle w:val="Hyperlink"/>
          </w:rPr>
          <w:t>R2-2401237</w:t>
        </w:r>
      </w:hyperlink>
      <w:r w:rsidR="00554223">
        <w:tab/>
        <w:t>[E070] Barring of mobile IAB-MT</w:t>
      </w:r>
      <w:r w:rsidR="00554223">
        <w:tab/>
        <w:t>LG Electronics Inc.</w:t>
      </w:r>
      <w:r w:rsidR="00554223">
        <w:tab/>
        <w:t>discussion</w:t>
      </w:r>
      <w:r w:rsidR="00554223">
        <w:tab/>
        <w:t>Rel-18</w:t>
      </w:r>
      <w:r w:rsidR="00554223">
        <w:tab/>
        <w:t>NR_mobile_IAB-Core</w:t>
      </w:r>
    </w:p>
    <w:p w14:paraId="735FFC77" w14:textId="7F4D952D" w:rsidR="00436E5E" w:rsidRDefault="00436E5E" w:rsidP="00436E5E">
      <w:pPr>
        <w:pStyle w:val="Heading4"/>
      </w:pPr>
      <w:r>
        <w:t>7.12.2.3</w:t>
      </w:r>
      <w:r>
        <w:tab/>
      </w:r>
      <w:r w:rsidR="00B20EFB">
        <w:t>User plane</w:t>
      </w:r>
      <w:r w:rsidR="00176FC6">
        <w:t xml:space="preserve"> corrections</w:t>
      </w:r>
    </w:p>
    <w:p w14:paraId="72DCDF20" w14:textId="54DAD454" w:rsidR="00112AE0" w:rsidRDefault="00436E5E">
      <w:pPr>
        <w:pStyle w:val="Comments"/>
      </w:pPr>
      <w:r>
        <w:t xml:space="preserve">TS impacts 38321 </w:t>
      </w:r>
    </w:p>
    <w:p w14:paraId="1DFFC8B8" w14:textId="749656F0" w:rsidR="005869AA" w:rsidRDefault="008F65D2" w:rsidP="006F139C">
      <w:pPr>
        <w:pStyle w:val="Doc-title"/>
      </w:pPr>
      <w:hyperlink r:id="rId1291" w:history="1">
        <w:r w:rsidR="00554223" w:rsidRPr="001A0D28">
          <w:rPr>
            <w:rStyle w:val="Hyperlink"/>
          </w:rPr>
          <w:t>R2-2400621</w:t>
        </w:r>
      </w:hyperlink>
      <w:r w:rsidR="00554223">
        <w:tab/>
        <w:t>Handling of DRX and measurement gaps during RACH-less handover</w:t>
      </w:r>
      <w:r w:rsidR="00554223">
        <w:tab/>
        <w:t>Samsung</w:t>
      </w:r>
      <w:r w:rsidR="00554223">
        <w:tab/>
        <w:t>discussion</w:t>
      </w:r>
    </w:p>
    <w:p w14:paraId="77548E35" w14:textId="4375EC87" w:rsidR="00554223" w:rsidRPr="00554223" w:rsidRDefault="00554223" w:rsidP="00554223">
      <w:pPr>
        <w:pStyle w:val="Doc-text2"/>
      </w:pPr>
    </w:p>
    <w:p w14:paraId="7CFEA5B4" w14:textId="19E793E1" w:rsidR="00F71AF3" w:rsidRDefault="00B56003">
      <w:pPr>
        <w:pStyle w:val="Heading2"/>
      </w:pPr>
      <w:r>
        <w:t>7.13</w:t>
      </w:r>
      <w:r>
        <w:tab/>
        <w:t>Further enhancement of data collection for SON MDT in NR and ENDC</w:t>
      </w:r>
    </w:p>
    <w:p w14:paraId="5027D5D6" w14:textId="77777777" w:rsidR="00F71AF3" w:rsidRDefault="00B56003">
      <w:pPr>
        <w:pStyle w:val="Comments"/>
      </w:pPr>
      <w:r>
        <w:t xml:space="preserve">(NR_ENDC_SON_MDT_enh2-Core; leading WG: RAN3; REL-18; WID: </w:t>
      </w:r>
      <w:hyperlink r:id="rId1292" w:history="1">
        <w:r w:rsidRPr="00A64C1F">
          <w:rPr>
            <w:rStyle w:val="Hyperlink"/>
          </w:rPr>
          <w:t>RP-221825</w:t>
        </w:r>
      </w:hyperlink>
      <w:r>
        <w:t>)</w:t>
      </w:r>
    </w:p>
    <w:p w14:paraId="23435EDE" w14:textId="74CCF926" w:rsidR="00F71AF3" w:rsidRDefault="00B56003">
      <w:pPr>
        <w:pStyle w:val="Comments"/>
      </w:pPr>
      <w:r>
        <w:t>Includes LS in’s re</w:t>
      </w:r>
      <w:r w:rsidR="00F96616">
        <w:t>late</w:t>
      </w:r>
      <w:r>
        <w:t>d to AI/ML for NG-RAN</w:t>
      </w:r>
    </w:p>
    <w:p w14:paraId="6A9B223E" w14:textId="330DF498" w:rsidR="00F71AF3" w:rsidRDefault="00B56003">
      <w:pPr>
        <w:pStyle w:val="Comments"/>
      </w:pPr>
      <w:r>
        <w:t xml:space="preserve">Time budget: </w:t>
      </w:r>
      <w:r w:rsidR="00D129A9">
        <w:t>0</w:t>
      </w:r>
      <w:r>
        <w:t xml:space="preserve"> TU</w:t>
      </w:r>
    </w:p>
    <w:p w14:paraId="5C7D9C2F" w14:textId="396D2DE8" w:rsidR="00F71AF3" w:rsidRDefault="00B56003">
      <w:pPr>
        <w:pStyle w:val="Comments"/>
      </w:pPr>
      <w:r>
        <w:t xml:space="preserve">Tdoc Limitation: </w:t>
      </w:r>
      <w:r w:rsidR="00597765">
        <w:t>2</w:t>
      </w:r>
      <w:r>
        <w:t xml:space="preserve"> tdocs </w:t>
      </w:r>
    </w:p>
    <w:p w14:paraId="59DD93FC" w14:textId="77777777" w:rsidR="00F71AF3" w:rsidRDefault="00B56003">
      <w:pPr>
        <w:pStyle w:val="Heading3"/>
      </w:pPr>
      <w:r>
        <w:t>7.13.1</w:t>
      </w:r>
      <w:r>
        <w:tab/>
        <w:t>Organizational</w:t>
      </w:r>
    </w:p>
    <w:p w14:paraId="24830D61" w14:textId="3675F0AE"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p w14:paraId="247EFF33" w14:textId="02E3790C" w:rsidR="00554223" w:rsidRDefault="008F65D2" w:rsidP="00554223">
      <w:pPr>
        <w:pStyle w:val="Doc-title"/>
      </w:pPr>
      <w:hyperlink r:id="rId1293" w:history="1">
        <w:r w:rsidR="00554223" w:rsidRPr="001A0D28">
          <w:rPr>
            <w:rStyle w:val="Hyperlink"/>
          </w:rPr>
          <w:t>R2-2400037</w:t>
        </w:r>
      </w:hyperlink>
      <w:r w:rsidR="00554223">
        <w:tab/>
        <w:t>Reply to LS on AI/ML Core Network enhancements (R3-237745; contact: ZTE)</w:t>
      </w:r>
      <w:r w:rsidR="00554223">
        <w:tab/>
        <w:t>RAN3</w:t>
      </w:r>
      <w:r w:rsidR="00554223">
        <w:tab/>
        <w:t>LS in</w:t>
      </w:r>
      <w:r w:rsidR="00554223">
        <w:tab/>
        <w:t>Rel-19</w:t>
      </w:r>
      <w:r w:rsidR="00554223">
        <w:tab/>
        <w:t>To:SA2</w:t>
      </w:r>
      <w:r w:rsidR="00554223">
        <w:tab/>
        <w:t>Cc:RAN, RAN1, RAN2, SA</w:t>
      </w:r>
    </w:p>
    <w:p w14:paraId="0709F72D" w14:textId="58BE1AEA" w:rsidR="00554223" w:rsidRDefault="008F65D2" w:rsidP="00554223">
      <w:pPr>
        <w:pStyle w:val="Doc-title"/>
      </w:pPr>
      <w:hyperlink r:id="rId1294" w:history="1">
        <w:r w:rsidR="00554223" w:rsidRPr="001A0D28">
          <w:rPr>
            <w:rStyle w:val="Hyperlink"/>
          </w:rPr>
          <w:t>R2-2400091</w:t>
        </w:r>
      </w:hyperlink>
      <w:r w:rsidR="00554223">
        <w:tab/>
        <w:t>Reply LS on MDT for NPN (S5-237504; contact: Ericsson)</w:t>
      </w:r>
      <w:r w:rsidR="00554223">
        <w:tab/>
        <w:t>SA5</w:t>
      </w:r>
      <w:r w:rsidR="00554223">
        <w:tab/>
        <w:t>LS in</w:t>
      </w:r>
      <w:r w:rsidR="00554223">
        <w:tab/>
        <w:t>Rel-18</w:t>
      </w:r>
      <w:r w:rsidR="00554223">
        <w:tab/>
        <w:t>NR_ENDC_SON_MDT_enh2-Core</w:t>
      </w:r>
      <w:r w:rsidR="00554223">
        <w:tab/>
        <w:t>To:RAN3</w:t>
      </w:r>
      <w:r w:rsidR="00554223">
        <w:tab/>
        <w:t>Cc:RAN2, SA3</w:t>
      </w:r>
    </w:p>
    <w:p w14:paraId="7FF6C366" w14:textId="5C62A9C9" w:rsidR="00554223" w:rsidRDefault="008F65D2" w:rsidP="00554223">
      <w:pPr>
        <w:pStyle w:val="Doc-title"/>
      </w:pPr>
      <w:hyperlink r:id="rId1295" w:history="1">
        <w:r w:rsidR="00554223" w:rsidRPr="001A0D28">
          <w:rPr>
            <w:rStyle w:val="Hyperlink"/>
          </w:rPr>
          <w:t>R2-2400092</w:t>
        </w:r>
      </w:hyperlink>
      <w:r w:rsidR="00554223">
        <w:tab/>
        <w:t>Reply LS on user consent for SON/MDT for NB-IoT UEs (S5-238102; contact: Ericsson)</w:t>
      </w:r>
      <w:r w:rsidR="00554223">
        <w:tab/>
        <w:t>SA5</w:t>
      </w:r>
      <w:r w:rsidR="00554223">
        <w:tab/>
        <w:t>LS in</w:t>
      </w:r>
      <w:r w:rsidR="00554223">
        <w:tab/>
        <w:t>Rel-17</w:t>
      </w:r>
      <w:r w:rsidR="00554223">
        <w:tab/>
        <w:t>NR_ENDC_SON_MDT_enh2-Core</w:t>
      </w:r>
      <w:r w:rsidR="00554223">
        <w:tab/>
        <w:t>To:RAN2</w:t>
      </w:r>
      <w:r w:rsidR="00554223">
        <w:tab/>
        <w:t>Cc:SA3</w:t>
      </w:r>
    </w:p>
    <w:p w14:paraId="7ADD9829" w14:textId="3CADB68C" w:rsidR="00554223" w:rsidRDefault="008F65D2" w:rsidP="00554223">
      <w:pPr>
        <w:pStyle w:val="Doc-title"/>
      </w:pPr>
      <w:hyperlink r:id="rId1296" w:history="1">
        <w:r w:rsidR="00554223" w:rsidRPr="001A0D28">
          <w:rPr>
            <w:rStyle w:val="Hyperlink"/>
          </w:rPr>
          <w:t>R2-2400219</w:t>
        </w:r>
      </w:hyperlink>
      <w:r w:rsidR="00554223">
        <w:tab/>
        <w:t>Reply LS on improved KPIs involving end-to-end data volume transfer time analytics (S5-241086; contact: Intel, Verizon, CMCC)</w:t>
      </w:r>
      <w:r w:rsidR="00554223">
        <w:tab/>
        <w:t>SA5</w:t>
      </w:r>
      <w:r w:rsidR="00554223">
        <w:tab/>
        <w:t>LS in</w:t>
      </w:r>
      <w:r w:rsidR="00554223">
        <w:tab/>
        <w:t>Rel-18</w:t>
      </w:r>
      <w:r w:rsidR="00554223">
        <w:tab/>
        <w:t>AIMLsys</w:t>
      </w:r>
      <w:r w:rsidR="00554223">
        <w:tab/>
        <w:t>To:SA2, CT3, CT4, RAN2, RAN3</w:t>
      </w:r>
    </w:p>
    <w:p w14:paraId="0F89523D" w14:textId="644DFDFD" w:rsidR="005869AA" w:rsidRDefault="008F65D2" w:rsidP="00554223">
      <w:pPr>
        <w:pStyle w:val="Doc-title"/>
      </w:pPr>
      <w:hyperlink r:id="rId1297" w:history="1">
        <w:r w:rsidR="00554223" w:rsidRPr="001A0D28">
          <w:rPr>
            <w:rStyle w:val="Hyperlink"/>
          </w:rPr>
          <w:t>R2-2400658</w:t>
        </w:r>
      </w:hyperlink>
      <w:r w:rsidR="00554223">
        <w:tab/>
        <w:t>WI RIL list for 36.331 for R18 SONMDT</w:t>
      </w:r>
      <w:r w:rsidR="00554223">
        <w:tab/>
        <w:t>Huawei, HiSilicon</w:t>
      </w:r>
      <w:r w:rsidR="00554223">
        <w:tab/>
        <w:t>discussion</w:t>
      </w:r>
      <w:r w:rsidR="00554223">
        <w:tab/>
        <w:t>Rel-18</w:t>
      </w:r>
      <w:r w:rsidR="00554223">
        <w:tab/>
        <w:t>NR_ENDC_SON_MDT_enh2-Core</w:t>
      </w:r>
    </w:p>
    <w:p w14:paraId="75FD11FB" w14:textId="3B84FCDD" w:rsidR="005869AA" w:rsidRDefault="008F65D2" w:rsidP="00554223">
      <w:pPr>
        <w:pStyle w:val="Doc-title"/>
      </w:pPr>
      <w:hyperlink r:id="rId1298" w:history="1">
        <w:r w:rsidR="00554223" w:rsidRPr="001A0D28">
          <w:rPr>
            <w:rStyle w:val="Hyperlink"/>
          </w:rPr>
          <w:t>R2-2400659</w:t>
        </w:r>
      </w:hyperlink>
      <w:r w:rsidR="00554223">
        <w:tab/>
        <w:t>Corrections to TS 36.331 for R18 SONMDT</w:t>
      </w:r>
      <w:r w:rsidR="00554223">
        <w:tab/>
        <w:t>Huawei, HiSilicon</w:t>
      </w:r>
      <w:r w:rsidR="00554223">
        <w:tab/>
        <w:t>CR</w:t>
      </w:r>
      <w:r w:rsidR="00554223">
        <w:tab/>
        <w:t>Rel-18</w:t>
      </w:r>
      <w:r w:rsidR="00554223">
        <w:tab/>
        <w:t>36.331</w:t>
      </w:r>
      <w:r w:rsidR="00554223">
        <w:tab/>
        <w:t>18.0.0</w:t>
      </w:r>
      <w:r w:rsidR="00554223">
        <w:tab/>
        <w:t>4989</w:t>
      </w:r>
      <w:r w:rsidR="00554223">
        <w:tab/>
        <w:t>-</w:t>
      </w:r>
      <w:r w:rsidR="00554223">
        <w:tab/>
        <w:t>F</w:t>
      </w:r>
      <w:r w:rsidR="00554223">
        <w:tab/>
        <w:t>NR_ENDC_SON_MDT_enh2-Core</w:t>
      </w:r>
    </w:p>
    <w:p w14:paraId="291A3D8F" w14:textId="086AC9D7" w:rsidR="005869AA" w:rsidRDefault="008F65D2" w:rsidP="006F139C">
      <w:pPr>
        <w:pStyle w:val="Doc-title"/>
      </w:pPr>
      <w:hyperlink r:id="rId1299" w:history="1">
        <w:r w:rsidR="00554223" w:rsidRPr="001A0D28">
          <w:rPr>
            <w:rStyle w:val="Hyperlink"/>
          </w:rPr>
          <w:t>R2-2400763</w:t>
        </w:r>
      </w:hyperlink>
      <w:r w:rsidR="00554223">
        <w:tab/>
        <w:t>Introduction of Rel-18 MDT enhancements</w:t>
      </w:r>
      <w:r w:rsidR="00554223">
        <w:tab/>
        <w:t>Nokia, Nokia Shanghai Bell (rapporteur)</w:t>
      </w:r>
      <w:r w:rsidR="00554223">
        <w:tab/>
        <w:t>CR</w:t>
      </w:r>
      <w:r w:rsidR="00554223">
        <w:tab/>
        <w:t>Rel-18</w:t>
      </w:r>
      <w:r w:rsidR="00554223">
        <w:tab/>
        <w:t>37.320</w:t>
      </w:r>
      <w:r w:rsidR="00554223">
        <w:tab/>
        <w:t>18.0.0</w:t>
      </w:r>
      <w:r w:rsidR="00554223">
        <w:tab/>
        <w:t>0129</w:t>
      </w:r>
      <w:r w:rsidR="00554223">
        <w:tab/>
        <w:t>-</w:t>
      </w:r>
      <w:r w:rsidR="00554223">
        <w:tab/>
        <w:t>B</w:t>
      </w:r>
      <w:r w:rsidR="00554223">
        <w:tab/>
        <w:t>NR_ENDC_SON_MDT_enh2-Core</w:t>
      </w:r>
    </w:p>
    <w:p w14:paraId="18CA5CB8" w14:textId="77CC998D" w:rsidR="00E4537B" w:rsidRDefault="008F65D2" w:rsidP="00E4537B">
      <w:pPr>
        <w:pStyle w:val="Doc-title"/>
      </w:pPr>
      <w:hyperlink r:id="rId1300" w:history="1">
        <w:r w:rsidR="00E4537B" w:rsidRPr="001A0D28">
          <w:rPr>
            <w:rStyle w:val="Hyperlink"/>
          </w:rPr>
          <w:t>R2-2401445</w:t>
        </w:r>
      </w:hyperlink>
      <w:r w:rsidR="00E4537B">
        <w:tab/>
        <w:t>SONMDT RILs Summary</w:t>
      </w:r>
      <w:r w:rsidR="00E4537B">
        <w:tab/>
        <w:t>Ericsson</w:t>
      </w:r>
      <w:r w:rsidR="00E4537B">
        <w:tab/>
        <w:t>discussion</w:t>
      </w:r>
      <w:r w:rsidR="00E4537B">
        <w:tab/>
        <w:t>Rel-18</w:t>
      </w:r>
      <w:r w:rsidR="00E4537B">
        <w:tab/>
        <w:t>NR_ENDC_SON_MDT_enh2-Core</w:t>
      </w:r>
      <w:r w:rsidR="00E4537B" w:rsidRPr="00EA2632">
        <w:t xml:space="preserve"> </w:t>
      </w:r>
      <w:r w:rsidR="00E4537B">
        <w:tab/>
        <w:t>Late</w:t>
      </w:r>
    </w:p>
    <w:p w14:paraId="793824AA" w14:textId="1EAD7090" w:rsidR="00726DE5" w:rsidRDefault="008F65D2" w:rsidP="00726DE5">
      <w:pPr>
        <w:pStyle w:val="Doc-title"/>
      </w:pPr>
      <w:hyperlink r:id="rId1301" w:history="1">
        <w:r w:rsidR="00726DE5" w:rsidRPr="001A0D28">
          <w:rPr>
            <w:rStyle w:val="Hyperlink"/>
          </w:rPr>
          <w:t>R2-2401505</w:t>
        </w:r>
      </w:hyperlink>
      <w:r w:rsidR="00726DE5">
        <w:tab/>
        <w:t>M</w:t>
      </w:r>
      <w:r w:rsidR="00726DE5" w:rsidRPr="00726DE5">
        <w:t>erged CR for the SONMDT corrections</w:t>
      </w:r>
      <w:r w:rsidR="00726DE5">
        <w:tab/>
        <w:t>Ericsson</w:t>
      </w:r>
      <w:r w:rsidR="00726DE5">
        <w:tab/>
        <w:t>CR</w:t>
      </w:r>
      <w:r w:rsidR="00726DE5">
        <w:tab/>
        <w:t>Rel-18</w:t>
      </w:r>
      <w:r w:rsidR="00726DE5">
        <w:tab/>
        <w:t>38.331</w:t>
      </w:r>
      <w:r w:rsidR="00726DE5">
        <w:tab/>
        <w:t>18.0.0</w:t>
      </w:r>
      <w:r w:rsidR="00726DE5">
        <w:tab/>
        <w:t>4620</w:t>
      </w:r>
      <w:r w:rsidR="00726DE5">
        <w:tab/>
        <w:t>-</w:t>
      </w:r>
      <w:r w:rsidR="00726DE5">
        <w:tab/>
        <w:t>F</w:t>
      </w:r>
      <w:r w:rsidR="00726DE5">
        <w:tab/>
        <w:t>NR_ENDC_SON_MDT_enh2-Core</w:t>
      </w:r>
      <w:r w:rsidR="00131DFA">
        <w:tab/>
        <w:t>Late</w:t>
      </w:r>
    </w:p>
    <w:p w14:paraId="4C0FB356" w14:textId="77777777" w:rsidR="00726DE5" w:rsidRPr="00726DE5" w:rsidRDefault="00726DE5" w:rsidP="00573718">
      <w:pPr>
        <w:pStyle w:val="Doc-text2"/>
      </w:pPr>
    </w:p>
    <w:p w14:paraId="52A50C1E" w14:textId="47749778" w:rsidR="00F71AF3" w:rsidRDefault="00B56003">
      <w:pPr>
        <w:pStyle w:val="Heading3"/>
      </w:pPr>
      <w:r>
        <w:t>7.13.2</w:t>
      </w:r>
      <w:r>
        <w:tab/>
      </w:r>
      <w:r w:rsidR="00597765" w:rsidRPr="00597765">
        <w:t>Papers re</w:t>
      </w:r>
      <w:r w:rsidR="00F96616">
        <w:t>late</w:t>
      </w:r>
      <w:r w:rsidR="00597765" w:rsidRPr="00597765">
        <w:t>d to RILs</w:t>
      </w:r>
    </w:p>
    <w:p w14:paraId="2F76647C" w14:textId="5FF9DF43" w:rsidR="005869AA" w:rsidRDefault="008F65D2" w:rsidP="00554223">
      <w:pPr>
        <w:pStyle w:val="Doc-title"/>
      </w:pPr>
      <w:hyperlink r:id="rId1302" w:history="1">
        <w:r w:rsidR="00554223" w:rsidRPr="001A0D28">
          <w:rPr>
            <w:rStyle w:val="Hyperlink"/>
          </w:rPr>
          <w:t>R2-2400158</w:t>
        </w:r>
      </w:hyperlink>
      <w:r w:rsidR="00554223">
        <w:tab/>
        <w:t>[V314] Introduction of snpn-IdentityList-r18  LoggedMeasurementConfiguration</w:t>
      </w:r>
      <w:r w:rsidR="00554223">
        <w:tab/>
        <w:t>vivo</w:t>
      </w:r>
      <w:r w:rsidR="00554223">
        <w:tab/>
        <w:t>discussion</w:t>
      </w:r>
      <w:r w:rsidR="00554223">
        <w:tab/>
        <w:t>Rel-18</w:t>
      </w:r>
      <w:r w:rsidR="00554223">
        <w:tab/>
        <w:t>NR_ENDC_SON_MDT_enh-Core</w:t>
      </w:r>
    </w:p>
    <w:p w14:paraId="67CD4F1A" w14:textId="4C5968A4" w:rsidR="005869AA" w:rsidRDefault="008F65D2" w:rsidP="00554223">
      <w:pPr>
        <w:pStyle w:val="Doc-title"/>
      </w:pPr>
      <w:hyperlink r:id="rId1303" w:history="1">
        <w:r w:rsidR="00554223" w:rsidRPr="001A0D28">
          <w:rPr>
            <w:rStyle w:val="Hyperlink"/>
          </w:rPr>
          <w:t>R2-2400372</w:t>
        </w:r>
      </w:hyperlink>
      <w:r w:rsidR="00554223">
        <w:tab/>
        <w:t>[S515] Correction on release of MHI</w:t>
      </w:r>
      <w:r w:rsidR="00554223">
        <w:tab/>
        <w:t>Samsung</w:t>
      </w:r>
      <w:r w:rsidR="00554223">
        <w:tab/>
        <w:t>discussion</w:t>
      </w:r>
    </w:p>
    <w:p w14:paraId="71D0A365" w14:textId="674499FC" w:rsidR="005869AA" w:rsidRDefault="008F65D2" w:rsidP="00554223">
      <w:pPr>
        <w:pStyle w:val="Doc-title"/>
      </w:pPr>
      <w:hyperlink r:id="rId1304" w:history="1">
        <w:r w:rsidR="00554223" w:rsidRPr="001A0D28">
          <w:rPr>
            <w:rStyle w:val="Hyperlink"/>
          </w:rPr>
          <w:t>R2-2400374</w:t>
        </w:r>
      </w:hyperlink>
      <w:r w:rsidR="00554223">
        <w:tab/>
        <w:t>[S518] intendedSIBs doesn’t consider R17 and R18 SIBs</w:t>
      </w:r>
      <w:r w:rsidR="00554223">
        <w:tab/>
        <w:t>Samsung</w:t>
      </w:r>
      <w:r w:rsidR="00554223">
        <w:tab/>
        <w:t>discussion</w:t>
      </w:r>
    </w:p>
    <w:p w14:paraId="21C8CCE4" w14:textId="32212629" w:rsidR="005869AA" w:rsidRDefault="008F65D2" w:rsidP="00554223">
      <w:pPr>
        <w:pStyle w:val="Doc-title"/>
      </w:pPr>
      <w:hyperlink r:id="rId1305" w:history="1">
        <w:r w:rsidR="00554223" w:rsidRPr="001A0D28">
          <w:rPr>
            <w:rStyle w:val="Hyperlink"/>
          </w:rPr>
          <w:t>R2-2400376</w:t>
        </w:r>
      </w:hyperlink>
      <w:r w:rsidR="00554223">
        <w:tab/>
        <w:t>Discussion on RIL [S517][S520]</w:t>
      </w:r>
      <w:r w:rsidR="00554223">
        <w:tab/>
        <w:t>Samsung</w:t>
      </w:r>
      <w:r w:rsidR="00554223">
        <w:tab/>
        <w:t>discussion</w:t>
      </w:r>
    </w:p>
    <w:p w14:paraId="6CA46DFC" w14:textId="1341956E" w:rsidR="005869AA" w:rsidRDefault="008F65D2" w:rsidP="00554223">
      <w:pPr>
        <w:pStyle w:val="Doc-title"/>
      </w:pPr>
      <w:hyperlink r:id="rId1306" w:history="1">
        <w:r w:rsidR="00554223" w:rsidRPr="001A0D28">
          <w:rPr>
            <w:rStyle w:val="Hyperlink"/>
          </w:rPr>
          <w:t>R2-2400377</w:t>
        </w:r>
      </w:hyperlink>
      <w:r w:rsidR="00554223">
        <w:tab/>
        <w:t>[S513]RSSI measurements for same NR-ARFCN and different SCS</w:t>
      </w:r>
      <w:r w:rsidR="00554223">
        <w:tab/>
        <w:t>Samsung</w:t>
      </w:r>
      <w:r w:rsidR="00554223">
        <w:tab/>
        <w:t>discussion</w:t>
      </w:r>
    </w:p>
    <w:p w14:paraId="06B52AD1" w14:textId="197E4EBC" w:rsidR="005869AA" w:rsidRDefault="008F65D2" w:rsidP="00554223">
      <w:pPr>
        <w:pStyle w:val="Doc-title"/>
      </w:pPr>
      <w:hyperlink r:id="rId1307" w:history="1">
        <w:r w:rsidR="00554223" w:rsidRPr="001A0D28">
          <w:rPr>
            <w:rStyle w:val="Hyperlink"/>
          </w:rPr>
          <w:t>R2-2400530</w:t>
        </w:r>
      </w:hyperlink>
      <w:r w:rsidR="00554223">
        <w:tab/>
        <w:t>[Z511/514/520]Consideration on NPN remaining issues</w:t>
      </w:r>
      <w:r w:rsidR="00554223">
        <w:tab/>
        <w:t>ZTE Corporation, Sanechips</w:t>
      </w:r>
      <w:r w:rsidR="00554223">
        <w:tab/>
        <w:t>discussion</w:t>
      </w:r>
      <w:r w:rsidR="00554223">
        <w:tab/>
        <w:t>NR_ENDC_SON_MDT_enh2-Core</w:t>
      </w:r>
    </w:p>
    <w:p w14:paraId="5C1B1778" w14:textId="775A5552" w:rsidR="005869AA" w:rsidRDefault="008F65D2" w:rsidP="00554223">
      <w:pPr>
        <w:pStyle w:val="Doc-title"/>
      </w:pPr>
      <w:hyperlink r:id="rId1308" w:history="1">
        <w:r w:rsidR="00554223" w:rsidRPr="001A0D28">
          <w:rPr>
            <w:rStyle w:val="Hyperlink"/>
          </w:rPr>
          <w:t>R2-2400531</w:t>
        </w:r>
      </w:hyperlink>
      <w:r w:rsidR="00554223">
        <w:tab/>
        <w:t>[Z512]Inclusion of PCI and frequency for inter-RAT SHR</w:t>
      </w:r>
      <w:r w:rsidR="00554223">
        <w:tab/>
        <w:t>ZTE Corporation, Sanechips</w:t>
      </w:r>
      <w:r w:rsidR="00554223">
        <w:tab/>
        <w:t>discussion</w:t>
      </w:r>
      <w:r w:rsidR="00554223">
        <w:tab/>
        <w:t>NR_ENDC_SON_MDT_enh2-Core</w:t>
      </w:r>
    </w:p>
    <w:p w14:paraId="05BE4683" w14:textId="6B110B67" w:rsidR="005869AA" w:rsidRDefault="008F65D2" w:rsidP="00554223">
      <w:pPr>
        <w:pStyle w:val="Doc-title"/>
      </w:pPr>
      <w:hyperlink r:id="rId1309" w:history="1">
        <w:r w:rsidR="00554223" w:rsidRPr="001A0D28">
          <w:rPr>
            <w:rStyle w:val="Hyperlink"/>
          </w:rPr>
          <w:t>R2-2400532</w:t>
        </w:r>
      </w:hyperlink>
      <w:r w:rsidR="00554223">
        <w:tab/>
        <w:t>Consideration on SPR  remaining issues</w:t>
      </w:r>
      <w:r w:rsidR="00554223">
        <w:tab/>
        <w:t>ZTE Corporation, Sanechips</w:t>
      </w:r>
      <w:r w:rsidR="00554223">
        <w:tab/>
        <w:t>discussion</w:t>
      </w:r>
      <w:r w:rsidR="00554223">
        <w:tab/>
        <w:t>NR_ENDC_SON_MDT_enh2-Core</w:t>
      </w:r>
    </w:p>
    <w:p w14:paraId="7B5953FF" w14:textId="08FAE18C" w:rsidR="005869AA" w:rsidRDefault="008F65D2" w:rsidP="00554223">
      <w:pPr>
        <w:pStyle w:val="Doc-title"/>
      </w:pPr>
      <w:hyperlink r:id="rId1310" w:history="1">
        <w:r w:rsidR="00554223" w:rsidRPr="001A0D28">
          <w:rPr>
            <w:rStyle w:val="Hyperlink"/>
          </w:rPr>
          <w:t>R2-2400533</w:t>
        </w:r>
      </w:hyperlink>
      <w:r w:rsidR="00554223">
        <w:tab/>
        <w:t>[C307] On includingT316 for failed Fast MCG recovery</w:t>
      </w:r>
      <w:r w:rsidR="00554223">
        <w:tab/>
        <w:t>ZTE Corporation, Sanechips</w:t>
      </w:r>
      <w:r w:rsidR="00554223">
        <w:tab/>
        <w:t>discussion</w:t>
      </w:r>
      <w:r w:rsidR="00554223">
        <w:tab/>
        <w:t>Rel-18</w:t>
      </w:r>
      <w:r w:rsidR="00554223">
        <w:tab/>
        <w:t>38.300</w:t>
      </w:r>
      <w:r w:rsidR="00554223">
        <w:tab/>
        <w:t>NR_ENDC_SON_MDT_enh2-Core</w:t>
      </w:r>
    </w:p>
    <w:p w14:paraId="4D7FE682" w14:textId="103CD6D2" w:rsidR="005869AA" w:rsidRDefault="008F65D2" w:rsidP="00554223">
      <w:pPr>
        <w:pStyle w:val="Doc-title"/>
      </w:pPr>
      <w:hyperlink r:id="rId1311" w:history="1">
        <w:r w:rsidR="00554223" w:rsidRPr="001A0D28">
          <w:rPr>
            <w:rStyle w:val="Hyperlink"/>
          </w:rPr>
          <w:t>R2-2400552</w:t>
        </w:r>
      </w:hyperlink>
      <w:r w:rsidR="00554223">
        <w:tab/>
        <w:t>[F001][F018][F019][F020][F021][F022][F023] Correction on SPR</w:t>
      </w:r>
      <w:r w:rsidR="00554223">
        <w:tab/>
        <w:t>Fujitsu, Lenovo, CATT</w:t>
      </w:r>
      <w:r w:rsidR="00554223">
        <w:tab/>
        <w:t>discussion</w:t>
      </w:r>
      <w:r w:rsidR="00554223">
        <w:tab/>
        <w:t>Rel-18</w:t>
      </w:r>
      <w:r w:rsidR="00554223">
        <w:tab/>
        <w:t>NR_ENDC_SON_MDT_enh2-Core</w:t>
      </w:r>
    </w:p>
    <w:p w14:paraId="2582D3DF" w14:textId="55FDE5DE" w:rsidR="005869AA" w:rsidRDefault="008F65D2" w:rsidP="00554223">
      <w:pPr>
        <w:pStyle w:val="Doc-title"/>
      </w:pPr>
      <w:hyperlink r:id="rId1312" w:history="1">
        <w:r w:rsidR="00554223" w:rsidRPr="001A0D28">
          <w:rPr>
            <w:rStyle w:val="Hyperlink"/>
          </w:rPr>
          <w:t>R2-2400553</w:t>
        </w:r>
      </w:hyperlink>
      <w:r w:rsidR="00554223">
        <w:tab/>
        <w:t>[F002][F024]Correction on SPR</w:t>
      </w:r>
      <w:r w:rsidR="00554223">
        <w:tab/>
        <w:t>Fujitsu</w:t>
      </w:r>
      <w:r w:rsidR="00554223">
        <w:tab/>
        <w:t>discussion</w:t>
      </w:r>
      <w:r w:rsidR="00554223">
        <w:tab/>
        <w:t>Rel-18</w:t>
      </w:r>
      <w:r w:rsidR="00554223">
        <w:tab/>
        <w:t>NR_ENDC_SON_MDT_enh2-Core</w:t>
      </w:r>
    </w:p>
    <w:p w14:paraId="4D3FD6A3" w14:textId="65FE950B" w:rsidR="005869AA" w:rsidRDefault="008F65D2" w:rsidP="00554223">
      <w:pPr>
        <w:pStyle w:val="Doc-title"/>
      </w:pPr>
      <w:hyperlink r:id="rId1313" w:history="1">
        <w:r w:rsidR="00554223" w:rsidRPr="001A0D28">
          <w:rPr>
            <w:rStyle w:val="Hyperlink"/>
          </w:rPr>
          <w:t>R2-2400660</w:t>
        </w:r>
      </w:hyperlink>
      <w:r w:rsidR="00554223">
        <w:tab/>
        <w:t>Discussion on UE behaviour on releasing sn-InitiatedPSCellChange [H767]</w:t>
      </w:r>
      <w:r w:rsidR="00554223">
        <w:tab/>
        <w:t>Huawei, HiSilicon</w:t>
      </w:r>
      <w:r w:rsidR="00554223">
        <w:tab/>
        <w:t>discussion</w:t>
      </w:r>
      <w:r w:rsidR="00554223">
        <w:tab/>
        <w:t>Rel-18</w:t>
      </w:r>
      <w:r w:rsidR="00554223">
        <w:tab/>
        <w:t>NR_ENDC_SON_MDT_enh2-Core</w:t>
      </w:r>
    </w:p>
    <w:p w14:paraId="738B4CE2" w14:textId="28979177" w:rsidR="005869AA" w:rsidRDefault="008F65D2" w:rsidP="00554223">
      <w:pPr>
        <w:pStyle w:val="Doc-title"/>
      </w:pPr>
      <w:hyperlink r:id="rId1314" w:history="1">
        <w:r w:rsidR="00554223" w:rsidRPr="001A0D28">
          <w:rPr>
            <w:rStyle w:val="Hyperlink"/>
          </w:rPr>
          <w:t>R2-2400661</w:t>
        </w:r>
      </w:hyperlink>
      <w:r w:rsidR="00554223">
        <w:tab/>
        <w:t>Discussion on UE behaviour for non SNPN access mode and SNPN access mode [H771]</w:t>
      </w:r>
      <w:r w:rsidR="00554223">
        <w:tab/>
        <w:t>Huawei, HiSilicon</w:t>
      </w:r>
      <w:r w:rsidR="00554223">
        <w:tab/>
        <w:t>discussion</w:t>
      </w:r>
      <w:r w:rsidR="00554223">
        <w:tab/>
        <w:t>Rel-18</w:t>
      </w:r>
      <w:r w:rsidR="00554223">
        <w:tab/>
        <w:t>NR_ENDC_SON_MDT_enh2-Core</w:t>
      </w:r>
    </w:p>
    <w:p w14:paraId="31744C31" w14:textId="4A299706" w:rsidR="005869AA" w:rsidRDefault="008F65D2" w:rsidP="00554223">
      <w:pPr>
        <w:pStyle w:val="Doc-title"/>
      </w:pPr>
      <w:hyperlink r:id="rId1315" w:history="1">
        <w:r w:rsidR="00554223" w:rsidRPr="001A0D28">
          <w:rPr>
            <w:rStyle w:val="Hyperlink"/>
          </w:rPr>
          <w:t>R2-2400662</w:t>
        </w:r>
      </w:hyperlink>
      <w:r w:rsidR="00554223">
        <w:tab/>
        <w:t>Discussion on UE behaviour on releasing the SPR configuration [H779]</w:t>
      </w:r>
      <w:r w:rsidR="00554223">
        <w:tab/>
        <w:t>Huawei, HiSilicon</w:t>
      </w:r>
      <w:r w:rsidR="00554223">
        <w:tab/>
        <w:t>discussion</w:t>
      </w:r>
      <w:r w:rsidR="00554223">
        <w:tab/>
        <w:t>Rel-18</w:t>
      </w:r>
      <w:r w:rsidR="00554223">
        <w:tab/>
        <w:t>NR_ENDC_SON_MDT_enh2-Core</w:t>
      </w:r>
    </w:p>
    <w:p w14:paraId="559CF935" w14:textId="6E89B279" w:rsidR="005869AA" w:rsidRDefault="008F65D2" w:rsidP="00554223">
      <w:pPr>
        <w:pStyle w:val="Doc-title"/>
      </w:pPr>
      <w:hyperlink r:id="rId1316" w:history="1">
        <w:r w:rsidR="00554223" w:rsidRPr="001A0D28">
          <w:rPr>
            <w:rStyle w:val="Hyperlink"/>
          </w:rPr>
          <w:t>R2-2400691</w:t>
        </w:r>
      </w:hyperlink>
      <w:r w:rsidR="00554223">
        <w:tab/>
        <w:t>[S516]Issues with Sn-InitiatedPSCellChange handling</w:t>
      </w:r>
      <w:r w:rsidR="00554223">
        <w:tab/>
        <w:t>Samsung</w:t>
      </w:r>
      <w:r w:rsidR="00554223">
        <w:tab/>
        <w:t>discussion</w:t>
      </w:r>
    </w:p>
    <w:p w14:paraId="69AC97B5" w14:textId="7B4644AF" w:rsidR="005869AA" w:rsidRDefault="008F65D2" w:rsidP="00554223">
      <w:pPr>
        <w:pStyle w:val="Doc-title"/>
      </w:pPr>
      <w:hyperlink r:id="rId1317" w:history="1">
        <w:r w:rsidR="00554223" w:rsidRPr="001A0D28">
          <w:rPr>
            <w:rStyle w:val="Hyperlink"/>
          </w:rPr>
          <w:t>R2-2400761</w:t>
        </w:r>
      </w:hyperlink>
      <w:r w:rsidR="00554223">
        <w:tab/>
        <w:t>RIL N022 - Clarification on location information included in SPR</w:t>
      </w:r>
      <w:r w:rsidR="00554223">
        <w:tab/>
        <w:t>Nokia, Nokia Shanghai Bell</w:t>
      </w:r>
      <w:r w:rsidR="00554223">
        <w:tab/>
        <w:t>discussion</w:t>
      </w:r>
      <w:r w:rsidR="00554223">
        <w:tab/>
        <w:t>Rel-18</w:t>
      </w:r>
      <w:r w:rsidR="00554223">
        <w:tab/>
        <w:t>NR_ENDC_SON_MDT_enh2-Core</w:t>
      </w:r>
    </w:p>
    <w:p w14:paraId="7AAA0E2F" w14:textId="0CDDAC09" w:rsidR="005869AA" w:rsidRDefault="008F65D2" w:rsidP="00554223">
      <w:pPr>
        <w:pStyle w:val="Doc-title"/>
      </w:pPr>
      <w:hyperlink r:id="rId1318" w:history="1">
        <w:r w:rsidR="00554223" w:rsidRPr="001A0D28">
          <w:rPr>
            <w:rStyle w:val="Hyperlink"/>
          </w:rPr>
          <w:t>R2-2400780</w:t>
        </w:r>
      </w:hyperlink>
      <w:r w:rsidR="00554223">
        <w:tab/>
        <w:t>Addressing Inter-RAT SHR and SPR re</w:t>
      </w:r>
      <w:r w:rsidR="00F96616">
        <w:t>late</w:t>
      </w:r>
      <w:r w:rsidR="00554223">
        <w:t>d RILs [E012] [E017] [E142]</w:t>
      </w:r>
      <w:r w:rsidR="00554223">
        <w:tab/>
        <w:t>Ericsson</w:t>
      </w:r>
      <w:r w:rsidR="00554223">
        <w:tab/>
        <w:t>discussion</w:t>
      </w:r>
      <w:r w:rsidR="00554223">
        <w:tab/>
        <w:t>NR_ENDC_SON_MDT_enh2-Core</w:t>
      </w:r>
    </w:p>
    <w:p w14:paraId="3801FC5F" w14:textId="7FEB16B1" w:rsidR="005869AA" w:rsidRDefault="008F65D2" w:rsidP="00554223">
      <w:pPr>
        <w:pStyle w:val="Doc-title"/>
      </w:pPr>
      <w:hyperlink r:id="rId1319" w:history="1">
        <w:r w:rsidR="00554223" w:rsidRPr="001A0D28">
          <w:rPr>
            <w:rStyle w:val="Hyperlink"/>
          </w:rPr>
          <w:t>R2-2400781</w:t>
        </w:r>
      </w:hyperlink>
      <w:r w:rsidR="00554223">
        <w:tab/>
        <w:t>Draft CR on maximum number of NPN identities in MDT configuration  [E022]</w:t>
      </w:r>
      <w:r w:rsidR="00554223">
        <w:tab/>
        <w:t>Ericsson</w:t>
      </w:r>
      <w:r w:rsidR="00554223">
        <w:tab/>
        <w:t>discussion</w:t>
      </w:r>
      <w:r w:rsidR="00554223">
        <w:tab/>
        <w:t>Rel-18</w:t>
      </w:r>
      <w:r w:rsidR="00554223">
        <w:tab/>
        <w:t>38.331</w:t>
      </w:r>
      <w:r w:rsidR="00554223">
        <w:tab/>
        <w:t>NR_ENDC_SON_MDT_enh2-Core</w:t>
      </w:r>
    </w:p>
    <w:p w14:paraId="69FBF477" w14:textId="460972B5" w:rsidR="005869AA" w:rsidRDefault="008F65D2" w:rsidP="00554223">
      <w:pPr>
        <w:pStyle w:val="Doc-title"/>
      </w:pPr>
      <w:hyperlink r:id="rId1320" w:history="1">
        <w:r w:rsidR="00554223" w:rsidRPr="001A0D28">
          <w:rPr>
            <w:rStyle w:val="Hyperlink"/>
          </w:rPr>
          <w:t>R2-2400912</w:t>
        </w:r>
      </w:hyperlink>
      <w:r w:rsidR="00554223">
        <w:tab/>
        <w:t>[J040][J041][J042]Issues for fast MCG recovery MRO</w:t>
      </w:r>
      <w:r w:rsidR="00554223">
        <w:tab/>
        <w:t>SHARP Corporation</w:t>
      </w:r>
      <w:r w:rsidR="00554223">
        <w:tab/>
        <w:t>discussion</w:t>
      </w:r>
      <w:r w:rsidR="00554223">
        <w:tab/>
        <w:t>Rel-18</w:t>
      </w:r>
    </w:p>
    <w:p w14:paraId="4CB4E237" w14:textId="3E2E05C8" w:rsidR="005869AA" w:rsidRDefault="008F65D2" w:rsidP="00554223">
      <w:pPr>
        <w:pStyle w:val="Doc-title"/>
      </w:pPr>
      <w:hyperlink r:id="rId1321" w:history="1">
        <w:r w:rsidR="00554223" w:rsidRPr="001A0D28">
          <w:rPr>
            <w:rStyle w:val="Hyperlink"/>
          </w:rPr>
          <w:t>R2-2400914</w:t>
        </w:r>
      </w:hyperlink>
      <w:r w:rsidR="00554223">
        <w:tab/>
        <w:t>[J043][J044]SPR cause setting in a SPR</w:t>
      </w:r>
      <w:r w:rsidR="00554223">
        <w:tab/>
        <w:t>SHARP Corporation</w:t>
      </w:r>
      <w:r w:rsidR="00554223">
        <w:tab/>
        <w:t>discussion</w:t>
      </w:r>
    </w:p>
    <w:p w14:paraId="75C0523B" w14:textId="34211AFD" w:rsidR="005869AA" w:rsidRDefault="008F65D2" w:rsidP="00554223">
      <w:pPr>
        <w:pStyle w:val="Doc-title"/>
      </w:pPr>
      <w:hyperlink r:id="rId1322" w:history="1">
        <w:r w:rsidR="00554223" w:rsidRPr="001A0D28">
          <w:rPr>
            <w:rStyle w:val="Hyperlink"/>
          </w:rPr>
          <w:t>R2-2401091</w:t>
        </w:r>
      </w:hyperlink>
      <w:r w:rsidR="00554223">
        <w:tab/>
        <w:t>[C304]Discussion on the impact brought by SCG activation/deactivation for SPR</w:t>
      </w:r>
      <w:r w:rsidR="00554223">
        <w:tab/>
        <w:t>CATT</w:t>
      </w:r>
      <w:r w:rsidR="00554223">
        <w:tab/>
        <w:t>discussion</w:t>
      </w:r>
      <w:r w:rsidR="00554223">
        <w:tab/>
        <w:t>Rel-18</w:t>
      </w:r>
      <w:r w:rsidR="00554223">
        <w:tab/>
        <w:t>NR_ENDC_SON_MDT_enh2-Core</w:t>
      </w:r>
    </w:p>
    <w:p w14:paraId="4A7DEA85" w14:textId="5B3C5E99" w:rsidR="005869AA" w:rsidRDefault="008F65D2" w:rsidP="00554223">
      <w:pPr>
        <w:pStyle w:val="Doc-title"/>
      </w:pPr>
      <w:hyperlink r:id="rId1323" w:history="1">
        <w:r w:rsidR="00554223" w:rsidRPr="001A0D28">
          <w:rPr>
            <w:rStyle w:val="Hyperlink"/>
          </w:rPr>
          <w:t>R2-2401092</w:t>
        </w:r>
      </w:hyperlink>
      <w:r w:rsidR="00554223">
        <w:tab/>
        <w:t>[C307]Discussion on Fast MCG Recovery MRO Enhancement</w:t>
      </w:r>
      <w:r w:rsidR="00554223">
        <w:tab/>
        <w:t>CATT</w:t>
      </w:r>
      <w:r w:rsidR="00554223">
        <w:tab/>
        <w:t>discussion</w:t>
      </w:r>
      <w:r w:rsidR="00554223">
        <w:tab/>
        <w:t>Rel-18</w:t>
      </w:r>
      <w:r w:rsidR="00554223">
        <w:tab/>
        <w:t>NR_ENDC_SON_MDT_enh2-Core</w:t>
      </w:r>
    </w:p>
    <w:p w14:paraId="5B643C8C" w14:textId="09FB69DD" w:rsidR="005869AA" w:rsidRDefault="008F65D2" w:rsidP="00554223">
      <w:pPr>
        <w:pStyle w:val="Doc-title"/>
      </w:pPr>
      <w:hyperlink r:id="rId1324" w:history="1">
        <w:r w:rsidR="00554223" w:rsidRPr="001A0D28">
          <w:rPr>
            <w:rStyle w:val="Hyperlink"/>
          </w:rPr>
          <w:t>R2-2401093</w:t>
        </w:r>
      </w:hyperlink>
      <w:r w:rsidR="00554223">
        <w:tab/>
        <w:t>[C308]Correction on SNPN checking</w:t>
      </w:r>
      <w:r w:rsidR="00554223">
        <w:tab/>
        <w:t>CATT</w:t>
      </w:r>
      <w:r w:rsidR="00554223">
        <w:tab/>
        <w:t>discussion</w:t>
      </w:r>
      <w:r w:rsidR="00554223">
        <w:tab/>
        <w:t>Rel-18</w:t>
      </w:r>
      <w:r w:rsidR="00554223">
        <w:tab/>
        <w:t>NR_ENDC_SON_MDT_enh2-Core</w:t>
      </w:r>
    </w:p>
    <w:p w14:paraId="05415E2A" w14:textId="162560EC" w:rsidR="005869AA" w:rsidRDefault="008F65D2" w:rsidP="00554223">
      <w:pPr>
        <w:pStyle w:val="Doc-title"/>
      </w:pPr>
      <w:hyperlink r:id="rId1325" w:history="1">
        <w:r w:rsidR="00554223" w:rsidRPr="001A0D28">
          <w:rPr>
            <w:rStyle w:val="Hyperlink"/>
          </w:rPr>
          <w:t>R2-2401094</w:t>
        </w:r>
      </w:hyperlink>
      <w:r w:rsidR="00554223">
        <w:tab/>
        <w:t>[C311]Correction on CPAC failure</w:t>
      </w:r>
      <w:r w:rsidR="00554223">
        <w:tab/>
        <w:t>CATT</w:t>
      </w:r>
      <w:r w:rsidR="00554223">
        <w:tab/>
        <w:t>discussion</w:t>
      </w:r>
      <w:r w:rsidR="00554223">
        <w:tab/>
        <w:t>Rel-18</w:t>
      </w:r>
      <w:r w:rsidR="00554223">
        <w:tab/>
        <w:t>NR_ENDC_SON_MDT_enh2-Core</w:t>
      </w:r>
    </w:p>
    <w:p w14:paraId="47599385" w14:textId="16E23F00" w:rsidR="005869AA" w:rsidRDefault="008F65D2" w:rsidP="00554223">
      <w:pPr>
        <w:pStyle w:val="Doc-title"/>
      </w:pPr>
      <w:hyperlink r:id="rId1326" w:history="1">
        <w:r w:rsidR="00554223" w:rsidRPr="001A0D28">
          <w:rPr>
            <w:rStyle w:val="Hyperlink"/>
          </w:rPr>
          <w:t>R2-2401095</w:t>
        </w:r>
      </w:hyperlink>
      <w:r w:rsidR="00554223">
        <w:tab/>
        <w:t>[C312]Correction on SPR trigger condition</w:t>
      </w:r>
      <w:r w:rsidR="00554223">
        <w:tab/>
        <w:t>CATT</w:t>
      </w:r>
      <w:r w:rsidR="00554223">
        <w:tab/>
        <w:t>discussion</w:t>
      </w:r>
      <w:r w:rsidR="00554223">
        <w:tab/>
        <w:t>Rel-18</w:t>
      </w:r>
      <w:r w:rsidR="00554223">
        <w:tab/>
        <w:t>NR_ENDC_SON_MDT_enh2-Core</w:t>
      </w:r>
    </w:p>
    <w:p w14:paraId="291F10D7" w14:textId="39E081A5" w:rsidR="005869AA" w:rsidRDefault="008F65D2" w:rsidP="00554223">
      <w:pPr>
        <w:pStyle w:val="Doc-title"/>
      </w:pPr>
      <w:hyperlink r:id="rId1327" w:history="1">
        <w:r w:rsidR="00554223" w:rsidRPr="001A0D28">
          <w:rPr>
            <w:rStyle w:val="Hyperlink"/>
          </w:rPr>
          <w:t>R2-2401096</w:t>
        </w:r>
      </w:hyperlink>
      <w:r w:rsidR="00554223">
        <w:tab/>
        <w:t>[C315]Add the limitation on logged MDT area configuration involving PNI-NPN and SNPN</w:t>
      </w:r>
      <w:r w:rsidR="00554223">
        <w:tab/>
        <w:t>CATT</w:t>
      </w:r>
      <w:r w:rsidR="00554223">
        <w:tab/>
        <w:t>discussion</w:t>
      </w:r>
      <w:r w:rsidR="00554223">
        <w:tab/>
        <w:t>Rel-18</w:t>
      </w:r>
      <w:r w:rsidR="00554223">
        <w:tab/>
        <w:t>NR_ENDC_SON_MDT_enh2-Core</w:t>
      </w:r>
    </w:p>
    <w:p w14:paraId="51C2E42C" w14:textId="1054D1C3" w:rsidR="005869AA" w:rsidRDefault="008F65D2" w:rsidP="00554223">
      <w:pPr>
        <w:pStyle w:val="Doc-title"/>
      </w:pPr>
      <w:hyperlink r:id="rId1328" w:history="1">
        <w:r w:rsidR="00554223" w:rsidRPr="001A0D28">
          <w:rPr>
            <w:rStyle w:val="Hyperlink"/>
          </w:rPr>
          <w:t>R2-2401141</w:t>
        </w:r>
      </w:hyperlink>
      <w:r w:rsidR="00554223">
        <w:tab/>
        <w:t>Support of RACH optimization in RRC Spec</w:t>
      </w:r>
      <w:r w:rsidR="00554223">
        <w:tab/>
        <w:t>CMCC, ZTE, Sanechips, Huawei, HiSilicon, Ericsson</w:t>
      </w:r>
      <w:r w:rsidR="00554223">
        <w:tab/>
        <w:t>discussion</w:t>
      </w:r>
      <w:r w:rsidR="00554223">
        <w:tab/>
        <w:t>Rel-18</w:t>
      </w:r>
      <w:r w:rsidR="00554223">
        <w:tab/>
        <w:t>NR_ENDC_SON_MDT_enh2-Core</w:t>
      </w:r>
    </w:p>
    <w:p w14:paraId="399D7D2A" w14:textId="13E337ED" w:rsidR="00554223" w:rsidRDefault="008F65D2" w:rsidP="00554223">
      <w:pPr>
        <w:pStyle w:val="Doc-title"/>
      </w:pPr>
      <w:hyperlink r:id="rId1329" w:history="1">
        <w:r w:rsidR="00554223" w:rsidRPr="001A0D28">
          <w:rPr>
            <w:rStyle w:val="Hyperlink"/>
          </w:rPr>
          <w:t>R2-2401226</w:t>
        </w:r>
      </w:hyperlink>
      <w:r w:rsidR="00554223">
        <w:tab/>
        <w:t>Correction on Area Configuration for NPN in logged Measurement Configuration</w:t>
      </w:r>
      <w:r w:rsidR="00554223">
        <w:tab/>
        <w:t>Qualcomm Incorporated</w:t>
      </w:r>
      <w:r w:rsidR="00554223">
        <w:tab/>
        <w:t>discussion</w:t>
      </w:r>
      <w:r w:rsidR="00554223">
        <w:tab/>
        <w:t>Rel-18</w:t>
      </w:r>
      <w:r w:rsidR="00554223">
        <w:tab/>
        <w:t>Withdrawn</w:t>
      </w:r>
    </w:p>
    <w:p w14:paraId="79A4B37A" w14:textId="2B50E6B2" w:rsidR="00131DFA" w:rsidRDefault="008F65D2" w:rsidP="00131DFA">
      <w:pPr>
        <w:pStyle w:val="Doc-title"/>
      </w:pPr>
      <w:hyperlink r:id="rId1330" w:history="1">
        <w:r w:rsidR="00131DFA" w:rsidRPr="001A0D28">
          <w:rPr>
            <w:rStyle w:val="Hyperlink"/>
          </w:rPr>
          <w:t>R2-2401490</w:t>
        </w:r>
      </w:hyperlink>
      <w:r w:rsidR="00131DFA">
        <w:tab/>
        <w:t>[C303]Correction on including the NR RACH report into the UEInformationResponse message in LTE spec</w:t>
      </w:r>
      <w:r w:rsidR="00131DFA">
        <w:tab/>
        <w:t>CATT</w:t>
      </w:r>
      <w:r w:rsidR="00131DFA">
        <w:tab/>
        <w:t>discussion</w:t>
      </w:r>
      <w:r w:rsidR="00131DFA">
        <w:tab/>
        <w:t>Rel-18</w:t>
      </w:r>
      <w:r w:rsidR="00131DFA">
        <w:tab/>
        <w:t>NR_ENDC_SON_MDT_enh2-Core</w:t>
      </w:r>
      <w:r w:rsidR="00131DFA">
        <w:tab/>
        <w:t>Late</w:t>
      </w:r>
    </w:p>
    <w:p w14:paraId="785770EB" w14:textId="792FF2FB" w:rsidR="00131DFA" w:rsidRDefault="008F65D2" w:rsidP="00131DFA">
      <w:pPr>
        <w:pStyle w:val="Doc-title"/>
      </w:pPr>
      <w:hyperlink r:id="rId1331" w:history="1">
        <w:r w:rsidR="00131DFA" w:rsidRPr="001A0D28">
          <w:rPr>
            <w:rStyle w:val="Hyperlink"/>
          </w:rPr>
          <w:t>R2-2401491</w:t>
        </w:r>
      </w:hyperlink>
      <w:r w:rsidR="00131DFA">
        <w:tab/>
        <w:t>[C304]Discussion on when to retrieve the NR RACH information in LTE spec</w:t>
      </w:r>
      <w:r w:rsidR="00131DFA">
        <w:tab/>
        <w:t>CATT</w:t>
      </w:r>
      <w:r w:rsidR="00131DFA">
        <w:tab/>
        <w:t>discussion</w:t>
      </w:r>
      <w:r w:rsidR="00131DFA">
        <w:tab/>
        <w:t>Rel-18</w:t>
      </w:r>
      <w:r w:rsidR="00131DFA">
        <w:tab/>
        <w:t>NR_ENDC_SON_MDT_enh2-Core</w:t>
      </w:r>
      <w:r w:rsidR="00131DFA">
        <w:tab/>
        <w:t>Late</w:t>
      </w:r>
    </w:p>
    <w:p w14:paraId="4301E707" w14:textId="55F806EA" w:rsidR="00131DFA" w:rsidRPr="00131DFA" w:rsidDel="00E4537B" w:rsidRDefault="008F65D2" w:rsidP="00131DFA">
      <w:pPr>
        <w:pStyle w:val="Doc-title"/>
      </w:pPr>
      <w:hyperlink r:id="rId1332" w:history="1">
        <w:r w:rsidR="00131DFA" w:rsidRPr="001A0D28">
          <w:rPr>
            <w:rStyle w:val="Hyperlink"/>
          </w:rPr>
          <w:t>R2-2401492</w:t>
        </w:r>
      </w:hyperlink>
      <w:r w:rsidR="00131DFA">
        <w:tab/>
        <w:t>[C305]Correction on RACH-Report in LTE spec</w:t>
      </w:r>
      <w:r w:rsidR="00131DFA">
        <w:tab/>
        <w:t>CATT</w:t>
      </w:r>
      <w:r w:rsidR="00131DFA">
        <w:tab/>
        <w:t>discussion</w:t>
      </w:r>
      <w:r w:rsidR="00131DFA">
        <w:tab/>
        <w:t>Rel-18</w:t>
      </w:r>
      <w:r w:rsidR="00131DFA">
        <w:tab/>
        <w:t>NR_ENDC_SON_MDT_enh2-Core</w:t>
      </w:r>
      <w:r w:rsidR="00131DFA">
        <w:tab/>
        <w:t>Late</w:t>
      </w:r>
    </w:p>
    <w:p w14:paraId="20CEB87C" w14:textId="3CB85CC1" w:rsidR="00F71AF3" w:rsidRDefault="00B56003">
      <w:pPr>
        <w:pStyle w:val="Heading3"/>
      </w:pPr>
      <w:r>
        <w:t>7.13.3</w:t>
      </w:r>
      <w:r>
        <w:tab/>
      </w:r>
      <w:r w:rsidR="00597765">
        <w:t>Other</w:t>
      </w:r>
    </w:p>
    <w:p w14:paraId="5E744EC4" w14:textId="3B7AF1D1" w:rsidR="005869AA" w:rsidRDefault="008F65D2" w:rsidP="00554223">
      <w:pPr>
        <w:pStyle w:val="Doc-title"/>
      </w:pPr>
      <w:hyperlink r:id="rId1333" w:history="1">
        <w:r w:rsidR="00554223" w:rsidRPr="001A0D28">
          <w:rPr>
            <w:rStyle w:val="Hyperlink"/>
          </w:rPr>
          <w:t>R2-2400317</w:t>
        </w:r>
      </w:hyperlink>
      <w:r w:rsidR="00554223">
        <w:tab/>
        <w:t>Consideration on the support of equivalent SNPN in SON/MDT report</w:t>
      </w:r>
      <w:r w:rsidR="00554223">
        <w:tab/>
        <w:t>Beijing Xiaomi Software Tech</w:t>
      </w:r>
      <w:r w:rsidR="00554223">
        <w:tab/>
        <w:t>discussion</w:t>
      </w:r>
      <w:r w:rsidR="00554223">
        <w:tab/>
        <w:t>Rel-18</w:t>
      </w:r>
    </w:p>
    <w:p w14:paraId="79E186B6" w14:textId="766CFC37" w:rsidR="005869AA" w:rsidRDefault="008F65D2" w:rsidP="00554223">
      <w:pPr>
        <w:pStyle w:val="Doc-title"/>
      </w:pPr>
      <w:hyperlink r:id="rId1334" w:history="1">
        <w:r w:rsidR="00554223" w:rsidRPr="001A0D28">
          <w:rPr>
            <w:rStyle w:val="Hyperlink"/>
          </w:rPr>
          <w:t>R2-2400318</w:t>
        </w:r>
      </w:hyperlink>
      <w:r w:rsidR="00554223">
        <w:tab/>
        <w:t>Consideration on the leftover issues for the RACH optimization</w:t>
      </w:r>
      <w:r w:rsidR="00554223">
        <w:tab/>
        <w:t>Beijing Xiaomi Software Tech</w:t>
      </w:r>
      <w:r w:rsidR="00554223">
        <w:tab/>
        <w:t>discussion</w:t>
      </w:r>
      <w:r w:rsidR="00554223">
        <w:tab/>
        <w:t>Rel-18</w:t>
      </w:r>
    </w:p>
    <w:p w14:paraId="1FD6B743" w14:textId="784F25A3" w:rsidR="005869AA" w:rsidRDefault="008F65D2" w:rsidP="00554223">
      <w:pPr>
        <w:pStyle w:val="Doc-title"/>
      </w:pPr>
      <w:hyperlink r:id="rId1335" w:history="1">
        <w:r w:rsidR="00554223" w:rsidRPr="001A0D28">
          <w:rPr>
            <w:rStyle w:val="Hyperlink"/>
          </w:rPr>
          <w:t>R2-2400663</w:t>
        </w:r>
      </w:hyperlink>
      <w:r w:rsidR="00554223">
        <w:tab/>
        <w:t>Discussion on stage-2 corrections for R18 SONMDT</w:t>
      </w:r>
      <w:r w:rsidR="00554223">
        <w:tab/>
        <w:t>Huawei, HiSilicon</w:t>
      </w:r>
      <w:r w:rsidR="00554223">
        <w:tab/>
        <w:t>discussion</w:t>
      </w:r>
      <w:r w:rsidR="00554223">
        <w:tab/>
        <w:t>Rel-18</w:t>
      </w:r>
      <w:r w:rsidR="00554223">
        <w:tab/>
        <w:t>NR_ENDC_SON_MDT_enh2-Core</w:t>
      </w:r>
    </w:p>
    <w:p w14:paraId="61DF8811" w14:textId="78BC1FA4" w:rsidR="005869AA" w:rsidRDefault="008F65D2" w:rsidP="00554223">
      <w:pPr>
        <w:pStyle w:val="Doc-title"/>
      </w:pPr>
      <w:hyperlink r:id="rId1336" w:history="1">
        <w:r w:rsidR="00554223" w:rsidRPr="001A0D28">
          <w:rPr>
            <w:rStyle w:val="Hyperlink"/>
          </w:rPr>
          <w:t>R2-2400664</w:t>
        </w:r>
      </w:hyperlink>
      <w:r w:rsidR="00554223">
        <w:tab/>
        <w:t>Discussion on stage-3 issues for R18 SONMDT</w:t>
      </w:r>
      <w:r w:rsidR="00554223">
        <w:tab/>
        <w:t>Huawei, HiSilicon</w:t>
      </w:r>
      <w:r w:rsidR="00554223">
        <w:tab/>
        <w:t>discussion</w:t>
      </w:r>
      <w:r w:rsidR="00554223">
        <w:tab/>
        <w:t>Rel-18</w:t>
      </w:r>
      <w:r w:rsidR="00554223">
        <w:tab/>
        <w:t>NR_ENDC_SON_MDT_enh2-Core</w:t>
      </w:r>
    </w:p>
    <w:p w14:paraId="7A98D107" w14:textId="100B1C87" w:rsidR="007A4884" w:rsidRPr="007A4884" w:rsidRDefault="007A4884" w:rsidP="00573718">
      <w:pPr>
        <w:pStyle w:val="Doc-text2"/>
      </w:pPr>
      <w:r>
        <w:t xml:space="preserve">=&gt; Revised in </w:t>
      </w:r>
      <w:hyperlink r:id="rId1337" w:history="1">
        <w:r w:rsidRPr="001A0D28">
          <w:rPr>
            <w:rStyle w:val="Hyperlink"/>
          </w:rPr>
          <w:t>R2-2401516</w:t>
        </w:r>
      </w:hyperlink>
    </w:p>
    <w:p w14:paraId="1C0F39C2" w14:textId="08E82DEE" w:rsidR="007A4884" w:rsidRDefault="008F65D2" w:rsidP="007A4884">
      <w:pPr>
        <w:pStyle w:val="Doc-title"/>
      </w:pPr>
      <w:hyperlink r:id="rId1338" w:history="1">
        <w:r w:rsidR="007A4884" w:rsidRPr="001A0D28">
          <w:rPr>
            <w:rStyle w:val="Hyperlink"/>
          </w:rPr>
          <w:t>R2-2401516</w:t>
        </w:r>
      </w:hyperlink>
      <w:r w:rsidR="007A4884">
        <w:tab/>
        <w:t>Discussion on stage-3 issues for R18 SONMDT</w:t>
      </w:r>
      <w:r w:rsidR="007A4884">
        <w:tab/>
        <w:t>Huawei, HiSilicon</w:t>
      </w:r>
      <w:r w:rsidR="007A4884">
        <w:tab/>
        <w:t>discussion</w:t>
      </w:r>
      <w:r w:rsidR="007A4884">
        <w:tab/>
        <w:t>Rel-18</w:t>
      </w:r>
      <w:r w:rsidR="007A4884">
        <w:tab/>
        <w:t>NR_ENDC_SON_MDT_enh2-Core</w:t>
      </w:r>
    </w:p>
    <w:p w14:paraId="151CEE4E" w14:textId="41BF6F8F" w:rsidR="005869AA" w:rsidRDefault="008F65D2" w:rsidP="00554223">
      <w:pPr>
        <w:pStyle w:val="Doc-title"/>
      </w:pPr>
      <w:hyperlink r:id="rId1339" w:history="1">
        <w:r w:rsidR="00554223" w:rsidRPr="001A0D28">
          <w:rPr>
            <w:rStyle w:val="Hyperlink"/>
          </w:rPr>
          <w:t>R2-2400760</w:t>
        </w:r>
      </w:hyperlink>
      <w:r w:rsidR="00554223">
        <w:tab/>
        <w:t xml:space="preserve">Adding SPR-Config to CG-Config (Reply LS to </w:t>
      </w:r>
      <w:hyperlink r:id="rId1340" w:history="1">
        <w:r w:rsidR="00554223" w:rsidRPr="001A0D28">
          <w:rPr>
            <w:rStyle w:val="Hyperlink"/>
          </w:rPr>
          <w:t>R2-2311725</w:t>
        </w:r>
      </w:hyperlink>
      <w:r w:rsidR="00554223">
        <w:t>/ R3-235868)</w:t>
      </w:r>
      <w:r w:rsidR="00554223">
        <w:tab/>
        <w:t>Nokia, Nokia Shanghai Bell</w:t>
      </w:r>
      <w:r w:rsidR="00554223">
        <w:tab/>
        <w:t>discussion</w:t>
      </w:r>
      <w:r w:rsidR="00554223">
        <w:tab/>
        <w:t>Rel-18</w:t>
      </w:r>
      <w:r w:rsidR="00554223">
        <w:tab/>
        <w:t>NR_ENDC_SON_MDT_enh2-Core</w:t>
      </w:r>
    </w:p>
    <w:p w14:paraId="11D6815E" w14:textId="1DCAD5B8" w:rsidR="005869AA" w:rsidRDefault="008F65D2" w:rsidP="00554223">
      <w:pPr>
        <w:pStyle w:val="Doc-title"/>
      </w:pPr>
      <w:hyperlink r:id="rId1341" w:history="1">
        <w:r w:rsidR="00554223" w:rsidRPr="001A0D28">
          <w:rPr>
            <w:rStyle w:val="Hyperlink"/>
          </w:rPr>
          <w:t>R2-2400762</w:t>
        </w:r>
      </w:hyperlink>
      <w:r w:rsidR="00554223">
        <w:tab/>
        <w:t>Scenarios for fast MCG recovery</w:t>
      </w:r>
      <w:r w:rsidR="00554223">
        <w:tab/>
        <w:t>Nokia, Nokia Shanghai Bell</w:t>
      </w:r>
      <w:r w:rsidR="00554223">
        <w:tab/>
        <w:t>discussion</w:t>
      </w:r>
      <w:r w:rsidR="00554223">
        <w:tab/>
        <w:t>Rel-18</w:t>
      </w:r>
      <w:r w:rsidR="00554223">
        <w:tab/>
        <w:t>NR_ENDC_SON_MDT_enh2-Core</w:t>
      </w:r>
    </w:p>
    <w:p w14:paraId="0E9154F1" w14:textId="6663565E" w:rsidR="005869AA" w:rsidRDefault="008F65D2" w:rsidP="00554223">
      <w:pPr>
        <w:pStyle w:val="Doc-title"/>
      </w:pPr>
      <w:hyperlink r:id="rId1342" w:history="1">
        <w:r w:rsidR="00554223" w:rsidRPr="001A0D28">
          <w:rPr>
            <w:rStyle w:val="Hyperlink"/>
          </w:rPr>
          <w:t>R2-2400777</w:t>
        </w:r>
      </w:hyperlink>
      <w:r w:rsidR="00554223">
        <w:tab/>
        <w:t>Discussion on SPR Enhancements</w:t>
      </w:r>
      <w:r w:rsidR="00554223">
        <w:tab/>
        <w:t>Ericsson</w:t>
      </w:r>
      <w:r w:rsidR="00554223">
        <w:tab/>
        <w:t>discussion</w:t>
      </w:r>
      <w:r w:rsidR="00554223">
        <w:tab/>
        <w:t>NR_ENDC_SON_MDT_enh2-Core</w:t>
      </w:r>
    </w:p>
    <w:p w14:paraId="2416A663" w14:textId="6CD58283" w:rsidR="005869AA" w:rsidRDefault="008F65D2" w:rsidP="00554223">
      <w:pPr>
        <w:pStyle w:val="Doc-title"/>
      </w:pPr>
      <w:hyperlink r:id="rId1343" w:history="1">
        <w:r w:rsidR="00554223" w:rsidRPr="001A0D28">
          <w:rPr>
            <w:rStyle w:val="Hyperlink"/>
          </w:rPr>
          <w:t>R2-2400778</w:t>
        </w:r>
      </w:hyperlink>
      <w:r w:rsidR="00554223">
        <w:tab/>
        <w:t>SON Support for NPN</w:t>
      </w:r>
      <w:r w:rsidR="00554223">
        <w:tab/>
        <w:t>Ericsson</w:t>
      </w:r>
      <w:r w:rsidR="00554223">
        <w:tab/>
        <w:t>discussion</w:t>
      </w:r>
      <w:r w:rsidR="00554223">
        <w:tab/>
        <w:t>NR_ENDC_SON_MDT_enh2-Core</w:t>
      </w:r>
    </w:p>
    <w:p w14:paraId="74E74368" w14:textId="06912291" w:rsidR="005869AA" w:rsidRDefault="008F65D2" w:rsidP="00554223">
      <w:pPr>
        <w:pStyle w:val="Doc-title"/>
      </w:pPr>
      <w:hyperlink r:id="rId1344" w:history="1">
        <w:r w:rsidR="00554223" w:rsidRPr="001A0D28">
          <w:rPr>
            <w:rStyle w:val="Hyperlink"/>
          </w:rPr>
          <w:t>R2-2400779</w:t>
        </w:r>
      </w:hyperlink>
      <w:r w:rsidR="00554223">
        <w:tab/>
        <w:t>Addressing fast MCG recovery re</w:t>
      </w:r>
      <w:r w:rsidR="00F96616">
        <w:t>late</w:t>
      </w:r>
      <w:r w:rsidR="00554223">
        <w:t>d RIL [E011]</w:t>
      </w:r>
      <w:r w:rsidR="00554223">
        <w:tab/>
        <w:t>Ericsson</w:t>
      </w:r>
      <w:r w:rsidR="00554223">
        <w:tab/>
        <w:t>discussion</w:t>
      </w:r>
      <w:r w:rsidR="00554223">
        <w:tab/>
        <w:t>NR_ENDC_SON_MDT_enh2-Core</w:t>
      </w:r>
    </w:p>
    <w:p w14:paraId="348C9F01" w14:textId="6E4C3422" w:rsidR="005869AA" w:rsidRDefault="008F65D2" w:rsidP="00554223">
      <w:pPr>
        <w:pStyle w:val="Doc-title"/>
      </w:pPr>
      <w:hyperlink r:id="rId1345" w:history="1">
        <w:r w:rsidR="00554223" w:rsidRPr="001A0D28">
          <w:rPr>
            <w:rStyle w:val="Hyperlink"/>
          </w:rPr>
          <w:t>R2-2401090</w:t>
        </w:r>
      </w:hyperlink>
      <w:r w:rsidR="00554223">
        <w:tab/>
        <w:t>Consideration on the open issues for SONMDT</w:t>
      </w:r>
      <w:r w:rsidR="00554223">
        <w:tab/>
        <w:t>CATT</w:t>
      </w:r>
      <w:r w:rsidR="00554223">
        <w:tab/>
        <w:t>discussion</w:t>
      </w:r>
      <w:r w:rsidR="00554223">
        <w:tab/>
        <w:t>Rel-18</w:t>
      </w:r>
      <w:r w:rsidR="00554223">
        <w:tab/>
        <w:t>NR_ENDC_SON_MDT_enh2-Core</w:t>
      </w:r>
    </w:p>
    <w:p w14:paraId="0F0CF0EC" w14:textId="550F5C86" w:rsidR="005869AA" w:rsidRDefault="008F65D2" w:rsidP="00554223">
      <w:pPr>
        <w:pStyle w:val="Doc-title"/>
      </w:pPr>
      <w:hyperlink r:id="rId1346" w:history="1">
        <w:r w:rsidR="00554223" w:rsidRPr="001A0D28">
          <w:rPr>
            <w:rStyle w:val="Hyperlink"/>
          </w:rPr>
          <w:t>R2-2401229</w:t>
        </w:r>
      </w:hyperlink>
      <w:r w:rsidR="00554223">
        <w:tab/>
        <w:t>Clarification on SPR</w:t>
      </w:r>
      <w:r w:rsidR="00554223">
        <w:tab/>
        <w:t>Qualcomm Incorporated</w:t>
      </w:r>
      <w:r w:rsidR="00554223">
        <w:tab/>
        <w:t>discussion</w:t>
      </w:r>
      <w:r w:rsidR="00554223">
        <w:tab/>
        <w:t>Rel-18</w:t>
      </w:r>
    </w:p>
    <w:p w14:paraId="00AA0E78" w14:textId="11BCB232" w:rsidR="00554223" w:rsidRPr="00554223" w:rsidRDefault="00554223" w:rsidP="006F139C">
      <w:pPr>
        <w:pStyle w:val="Doc-text2"/>
        <w:ind w:left="0" w:firstLine="0"/>
      </w:pPr>
    </w:p>
    <w:p w14:paraId="0F8183F6" w14:textId="75B84A6F" w:rsidR="00016FA8" w:rsidRDefault="00016FA8" w:rsidP="00016FA8">
      <w:pPr>
        <w:pStyle w:val="Heading2"/>
      </w:pPr>
      <w:r>
        <w:t>7.14</w:t>
      </w:r>
      <w:r>
        <w:tab/>
        <w:t>Enhancement on NR QoE management and optimizations for diverse services</w:t>
      </w:r>
    </w:p>
    <w:p w14:paraId="76B03062" w14:textId="77777777" w:rsidR="00016FA8" w:rsidRDefault="00016FA8" w:rsidP="00016FA8">
      <w:pPr>
        <w:pStyle w:val="Comments"/>
      </w:pPr>
      <w:r>
        <w:t xml:space="preserve">(NR_QoE_enh-Core; leading WG: RAN3; REL-18; WID: </w:t>
      </w:r>
      <w:hyperlink r:id="rId1347" w:history="1">
        <w:r w:rsidRPr="00A64C1F">
          <w:rPr>
            <w:rStyle w:val="Hyperlink"/>
          </w:rPr>
          <w:t>RP-223488</w:t>
        </w:r>
      </w:hyperlink>
      <w:r>
        <w:t>)</w:t>
      </w:r>
    </w:p>
    <w:p w14:paraId="603D0C65" w14:textId="02DD593E" w:rsidR="00016FA8" w:rsidRDefault="00016FA8" w:rsidP="00016FA8">
      <w:pPr>
        <w:pStyle w:val="Comments"/>
      </w:pPr>
      <w:r>
        <w:t xml:space="preserve">Time budget: </w:t>
      </w:r>
      <w:r w:rsidR="00BC415D">
        <w:t>0</w:t>
      </w:r>
      <w:r>
        <w:t xml:space="preserve"> TU</w:t>
      </w:r>
    </w:p>
    <w:p w14:paraId="21117501" w14:textId="0581AE59" w:rsidR="00016FA8" w:rsidRDefault="00016FA8" w:rsidP="00016FA8">
      <w:pPr>
        <w:pStyle w:val="Comments"/>
      </w:pPr>
      <w:r>
        <w:t xml:space="preserve">Tdoc Limitation: </w:t>
      </w:r>
      <w:r w:rsidR="00E2248A">
        <w:t xml:space="preserve">3 </w:t>
      </w:r>
      <w:r>
        <w:t xml:space="preserve">tdocs </w:t>
      </w:r>
    </w:p>
    <w:p w14:paraId="460D434F" w14:textId="77777777" w:rsidR="00016FA8" w:rsidRDefault="00016FA8" w:rsidP="00016FA8">
      <w:pPr>
        <w:pStyle w:val="Heading3"/>
      </w:pPr>
      <w:r>
        <w:t>7.14.1</w:t>
      </w:r>
      <w:r>
        <w:tab/>
        <w:t>Organizational</w:t>
      </w:r>
    </w:p>
    <w:p w14:paraId="05DBFDF4" w14:textId="66F74BE2" w:rsidR="00016FA8" w:rsidRDefault="00016FA8" w:rsidP="00016FA8">
      <w:pPr>
        <w:pStyle w:val="Comments"/>
      </w:pPr>
      <w:r>
        <w:t xml:space="preserve">Including LSs and any rapporteur inputs (e.g.  </w:t>
      </w:r>
      <w:r w:rsidR="003264FC">
        <w:t xml:space="preserve">rapporteur CR, </w:t>
      </w:r>
      <w:r>
        <w:t xml:space="preserve">open issues list) </w:t>
      </w:r>
    </w:p>
    <w:p w14:paraId="2421B07A" w14:textId="185DA2E7" w:rsidR="00554223" w:rsidRDefault="008F65D2" w:rsidP="00554223">
      <w:pPr>
        <w:pStyle w:val="Doc-title"/>
      </w:pPr>
      <w:hyperlink r:id="rId1348" w:history="1">
        <w:r w:rsidR="00554223" w:rsidRPr="001A0D28">
          <w:rPr>
            <w:rStyle w:val="Hyperlink"/>
          </w:rPr>
          <w:t>R2-2400042</w:t>
        </w:r>
      </w:hyperlink>
      <w:r w:rsidR="00554223">
        <w:tab/>
        <w:t>LS on QMC support in RRC_IDLE and RRC_INACTIVE (R3-237997; contact: ZTE)</w:t>
      </w:r>
      <w:r w:rsidR="00554223">
        <w:tab/>
        <w:t>RAN3</w:t>
      </w:r>
      <w:r w:rsidR="00554223">
        <w:tab/>
        <w:t>LS in</w:t>
      </w:r>
      <w:r w:rsidR="00554223">
        <w:tab/>
        <w:t>Rel-18</w:t>
      </w:r>
      <w:r w:rsidR="00554223">
        <w:tab/>
        <w:t>NR_QoE_enh-Core</w:t>
      </w:r>
      <w:r w:rsidR="00554223">
        <w:tab/>
        <w:t>To:RAN2</w:t>
      </w:r>
    </w:p>
    <w:p w14:paraId="1D0BD788" w14:textId="2CF3084E" w:rsidR="00554223" w:rsidRDefault="008F65D2" w:rsidP="00554223">
      <w:pPr>
        <w:pStyle w:val="Doc-title"/>
      </w:pPr>
      <w:hyperlink r:id="rId1349" w:history="1">
        <w:r w:rsidR="00554223" w:rsidRPr="001A0D28">
          <w:rPr>
            <w:rStyle w:val="Hyperlink"/>
          </w:rPr>
          <w:t>R2-2400043</w:t>
        </w:r>
      </w:hyperlink>
      <w:r w:rsidR="00554223">
        <w:tab/>
        <w:t>Support for MCE ID (R3-238003; contact: Ericsson)</w:t>
      </w:r>
      <w:r w:rsidR="00554223">
        <w:tab/>
        <w:t>RAN3</w:t>
      </w:r>
      <w:r w:rsidR="00554223">
        <w:tab/>
        <w:t>LS in</w:t>
      </w:r>
      <w:r w:rsidR="00554223">
        <w:tab/>
        <w:t>Rel-18</w:t>
      </w:r>
      <w:r w:rsidR="00554223">
        <w:tab/>
        <w:t>NR_QoE_enh-Core</w:t>
      </w:r>
      <w:r w:rsidR="00554223">
        <w:tab/>
        <w:t>To:SA5, RAN2</w:t>
      </w:r>
      <w:r w:rsidR="00554223">
        <w:tab/>
        <w:t>Cc:SA3</w:t>
      </w:r>
    </w:p>
    <w:p w14:paraId="4C881559" w14:textId="5D5008BA" w:rsidR="00554223" w:rsidRDefault="008F65D2" w:rsidP="00554223">
      <w:pPr>
        <w:pStyle w:val="Doc-title"/>
      </w:pPr>
      <w:hyperlink r:id="rId1350" w:history="1">
        <w:r w:rsidR="00554223" w:rsidRPr="001A0D28">
          <w:rPr>
            <w:rStyle w:val="Hyperlink"/>
          </w:rPr>
          <w:t>R2-2400070</w:t>
        </w:r>
      </w:hyperlink>
      <w:r w:rsidR="00554223">
        <w:tab/>
        <w:t>Reply LS on QMC support in RRC_IDLE and RRC_INACTIVE (S2-2313777; contact: ZTE)</w:t>
      </w:r>
      <w:r w:rsidR="00554223">
        <w:tab/>
        <w:t>SA2</w:t>
      </w:r>
      <w:r w:rsidR="00554223">
        <w:tab/>
        <w:t>LS in</w:t>
      </w:r>
      <w:r w:rsidR="00554223">
        <w:tab/>
        <w:t>Rel-18</w:t>
      </w:r>
      <w:r w:rsidR="00554223">
        <w:tab/>
        <w:t>NR_QoE_enh-Core</w:t>
      </w:r>
      <w:r w:rsidR="00554223">
        <w:tab/>
        <w:t>To:RAN3</w:t>
      </w:r>
      <w:r w:rsidR="00554223">
        <w:tab/>
        <w:t>Cc:RAN2, SA5, SA3</w:t>
      </w:r>
    </w:p>
    <w:p w14:paraId="0D323D74" w14:textId="366CFA06" w:rsidR="00554223" w:rsidRDefault="008F65D2" w:rsidP="00554223">
      <w:pPr>
        <w:pStyle w:val="Doc-title"/>
      </w:pPr>
      <w:hyperlink r:id="rId1351" w:history="1">
        <w:r w:rsidR="00554223" w:rsidRPr="001A0D28">
          <w:rPr>
            <w:rStyle w:val="Hyperlink"/>
          </w:rPr>
          <w:t>R2-2400087</w:t>
        </w:r>
      </w:hyperlink>
      <w:r w:rsidR="00554223">
        <w:tab/>
        <w:t>LS Reply on area scope for QoE measurements (S4-231905; contact: Huawei)</w:t>
      </w:r>
      <w:r w:rsidR="00554223">
        <w:tab/>
        <w:t>SA4</w:t>
      </w:r>
      <w:r w:rsidR="00554223">
        <w:tab/>
        <w:t>LS in</w:t>
      </w:r>
      <w:r w:rsidR="00554223">
        <w:tab/>
        <w:t>Rel-18</w:t>
      </w:r>
      <w:r w:rsidR="00554223">
        <w:tab/>
        <w:t>eQoE, NR_QoE_enh-Core</w:t>
      </w:r>
      <w:r w:rsidR="00554223">
        <w:tab/>
        <w:t>To:RAN2</w:t>
      </w:r>
      <w:r w:rsidR="00554223">
        <w:tab/>
        <w:t>Cc:RAN3, SA5</w:t>
      </w:r>
    </w:p>
    <w:p w14:paraId="641814A5" w14:textId="335639F9" w:rsidR="00554223" w:rsidRDefault="008F65D2" w:rsidP="00554223">
      <w:pPr>
        <w:pStyle w:val="Doc-title"/>
      </w:pPr>
      <w:hyperlink r:id="rId1352" w:history="1">
        <w:r w:rsidR="00554223" w:rsidRPr="001A0D28">
          <w:rPr>
            <w:rStyle w:val="Hyperlink"/>
          </w:rPr>
          <w:t>R2-2400090</w:t>
        </w:r>
      </w:hyperlink>
      <w:r w:rsidR="00554223">
        <w:tab/>
        <w:t>Reply LS on area scope for QoE measurements (S5-238098; contact: Ericsson)</w:t>
      </w:r>
      <w:r w:rsidR="00554223">
        <w:tab/>
        <w:t>SA5</w:t>
      </w:r>
      <w:r w:rsidR="00554223">
        <w:tab/>
        <w:t>LS in</w:t>
      </w:r>
      <w:r w:rsidR="00554223">
        <w:tab/>
        <w:t>Rel-18</w:t>
      </w:r>
      <w:r w:rsidR="00554223">
        <w:tab/>
        <w:t>eQoE, NR_QoE_enh-Core</w:t>
      </w:r>
      <w:r w:rsidR="00554223">
        <w:tab/>
        <w:t>To:RAN2</w:t>
      </w:r>
      <w:r w:rsidR="00554223">
        <w:tab/>
        <w:t>Cc:RAN3, SA4</w:t>
      </w:r>
    </w:p>
    <w:p w14:paraId="0E8E8D97" w14:textId="4A644BF1" w:rsidR="005869AA" w:rsidRDefault="008F65D2" w:rsidP="00554223">
      <w:pPr>
        <w:pStyle w:val="Doc-title"/>
      </w:pPr>
      <w:hyperlink r:id="rId1353" w:history="1">
        <w:r w:rsidR="00554223" w:rsidRPr="001A0D28">
          <w:rPr>
            <w:rStyle w:val="Hyperlink"/>
          </w:rPr>
          <w:t>R2-2400201</w:t>
        </w:r>
      </w:hyperlink>
      <w:r w:rsidR="00554223">
        <w:tab/>
        <w:t>Stage-2 CR for Rel-18 NR QoE enhancement</w:t>
      </w:r>
      <w:r w:rsidR="00554223">
        <w:tab/>
        <w:t>China Unicom, Huawei, HiSilicon, Nokia, Nokia Shanghai Bell</w:t>
      </w:r>
      <w:r w:rsidR="00554223">
        <w:tab/>
        <w:t>CR</w:t>
      </w:r>
      <w:r w:rsidR="00554223">
        <w:tab/>
        <w:t>Rel-18</w:t>
      </w:r>
      <w:r w:rsidR="00554223">
        <w:tab/>
        <w:t>38.300</w:t>
      </w:r>
      <w:r w:rsidR="00554223">
        <w:tab/>
        <w:t>18.0.0</w:t>
      </w:r>
      <w:r w:rsidR="00554223">
        <w:tab/>
        <w:t>0777</w:t>
      </w:r>
      <w:r w:rsidR="00554223">
        <w:tab/>
        <w:t>-</w:t>
      </w:r>
      <w:r w:rsidR="00554223">
        <w:tab/>
        <w:t>F</w:t>
      </w:r>
      <w:r w:rsidR="00554223">
        <w:tab/>
        <w:t>NR_QoE_enh-Core</w:t>
      </w:r>
    </w:p>
    <w:p w14:paraId="0BA6D94B" w14:textId="1DBCB917" w:rsidR="00554223" w:rsidRDefault="008F65D2" w:rsidP="00554223">
      <w:pPr>
        <w:pStyle w:val="Doc-title"/>
      </w:pPr>
      <w:hyperlink r:id="rId1354" w:history="1">
        <w:r w:rsidR="00554223" w:rsidRPr="001A0D28">
          <w:rPr>
            <w:rStyle w:val="Hyperlink"/>
          </w:rPr>
          <w:t>R2-2400214</w:t>
        </w:r>
      </w:hyperlink>
      <w:r w:rsidR="00554223">
        <w:tab/>
        <w:t>Reply LS on Support for MCE ID (S5-240021; contact: Ericsson)</w:t>
      </w:r>
      <w:r w:rsidR="00554223">
        <w:tab/>
        <w:t>SA5</w:t>
      </w:r>
      <w:r w:rsidR="00554223">
        <w:tab/>
        <w:t>LS in</w:t>
      </w:r>
      <w:r w:rsidR="00554223">
        <w:tab/>
        <w:t>Rel-18</w:t>
      </w:r>
      <w:r w:rsidR="00554223">
        <w:tab/>
        <w:t>NR_QoE_enh-Core</w:t>
      </w:r>
      <w:r w:rsidR="00554223">
        <w:tab/>
        <w:t>To:RAN3</w:t>
      </w:r>
      <w:r w:rsidR="00554223">
        <w:tab/>
        <w:t>Cc:RAN2, SA3</w:t>
      </w:r>
    </w:p>
    <w:p w14:paraId="17246842" w14:textId="589A64BA" w:rsidR="005869AA" w:rsidRDefault="008F65D2" w:rsidP="00554223">
      <w:pPr>
        <w:pStyle w:val="Doc-title"/>
      </w:pPr>
      <w:hyperlink r:id="rId1355" w:history="1">
        <w:r w:rsidR="00554223" w:rsidRPr="001A0D28">
          <w:rPr>
            <w:rStyle w:val="Hyperlink"/>
          </w:rPr>
          <w:t>R2-2400782</w:t>
        </w:r>
      </w:hyperlink>
      <w:r w:rsidR="00554223">
        <w:tab/>
        <w:t>Correction of Enhancement on NR QoE management and optimizations for diverse services</w:t>
      </w:r>
      <w:r w:rsidR="00554223">
        <w:tab/>
        <w:t>Ericsson</w:t>
      </w:r>
      <w:r w:rsidR="00554223">
        <w:tab/>
        <w:t>CR</w:t>
      </w:r>
      <w:r w:rsidR="00554223">
        <w:tab/>
        <w:t>Rel-18</w:t>
      </w:r>
      <w:r w:rsidR="00554223">
        <w:tab/>
        <w:t>38.331</w:t>
      </w:r>
      <w:r w:rsidR="00554223">
        <w:tab/>
        <w:t>18.0.0</w:t>
      </w:r>
      <w:r w:rsidR="00554223">
        <w:tab/>
        <w:t>4555</w:t>
      </w:r>
      <w:r w:rsidR="00554223">
        <w:tab/>
        <w:t>-</w:t>
      </w:r>
      <w:r w:rsidR="00554223">
        <w:tab/>
      </w:r>
      <w:r w:rsidR="00DF4D94">
        <w:t>F</w:t>
      </w:r>
      <w:r w:rsidR="00554223">
        <w:tab/>
        <w:t>NR_QoE_enh-Core</w:t>
      </w:r>
    </w:p>
    <w:p w14:paraId="710F3754" w14:textId="6ADBADC3" w:rsidR="005869AA" w:rsidRDefault="008F65D2" w:rsidP="00554223">
      <w:pPr>
        <w:pStyle w:val="Doc-title"/>
      </w:pPr>
      <w:hyperlink r:id="rId1356" w:history="1">
        <w:r w:rsidR="00554223" w:rsidRPr="001A0D28">
          <w:rPr>
            <w:rStyle w:val="Hyperlink"/>
          </w:rPr>
          <w:t>R2-2400783</w:t>
        </w:r>
      </w:hyperlink>
      <w:r w:rsidR="00554223">
        <w:tab/>
        <w:t>RIL issues for QoE</w:t>
      </w:r>
      <w:r w:rsidR="00554223">
        <w:tab/>
        <w:t>Ericsson</w:t>
      </w:r>
      <w:r w:rsidR="00554223">
        <w:tab/>
        <w:t>discussion</w:t>
      </w:r>
      <w:r w:rsidR="00554223">
        <w:tab/>
        <w:t>Rel-18</w:t>
      </w:r>
      <w:r w:rsidR="00554223">
        <w:tab/>
        <w:t>NR_QoE_enh-Core</w:t>
      </w:r>
    </w:p>
    <w:p w14:paraId="45EC7821" w14:textId="46CFBA29" w:rsidR="005869AA" w:rsidRDefault="008F65D2" w:rsidP="00554223">
      <w:pPr>
        <w:pStyle w:val="Doc-title"/>
      </w:pPr>
      <w:hyperlink r:id="rId1357" w:history="1">
        <w:r w:rsidR="00554223" w:rsidRPr="001A0D28">
          <w:rPr>
            <w:rStyle w:val="Hyperlink"/>
          </w:rPr>
          <w:t>R2-2400787</w:t>
        </w:r>
      </w:hyperlink>
      <w:r w:rsidR="00554223">
        <w:tab/>
        <w:t>Proposal for Reply LS on area scope for QoE measurements</w:t>
      </w:r>
      <w:r w:rsidR="00554223">
        <w:tab/>
        <w:t>Ericsson</w:t>
      </w:r>
      <w:r w:rsidR="00554223">
        <w:tab/>
        <w:t>discussion</w:t>
      </w:r>
      <w:r w:rsidR="00554223">
        <w:tab/>
        <w:t>Rel-18</w:t>
      </w:r>
      <w:r w:rsidR="00554223">
        <w:tab/>
        <w:t>NR_QoE_enh-Core</w:t>
      </w:r>
    </w:p>
    <w:p w14:paraId="1915C189" w14:textId="5CD0FED9" w:rsidR="005869AA" w:rsidRDefault="008F65D2" w:rsidP="006F139C">
      <w:pPr>
        <w:pStyle w:val="Doc-title"/>
      </w:pPr>
      <w:hyperlink r:id="rId1358" w:history="1">
        <w:r w:rsidR="00554223" w:rsidRPr="001A0D28">
          <w:rPr>
            <w:rStyle w:val="Hyperlink"/>
          </w:rPr>
          <w:t>R2-2401131</w:t>
        </w:r>
      </w:hyperlink>
      <w:r w:rsidR="00554223">
        <w:tab/>
        <w:t>CR for RAN visible QoE measurements and reporting in NR-DC</w:t>
      </w:r>
      <w:r w:rsidR="00554223">
        <w:tab/>
        <w:t>Nokia, Nokia Shanghai Bell, China Unicom</w:t>
      </w:r>
      <w:r w:rsidR="00554223">
        <w:tab/>
        <w:t>CR</w:t>
      </w:r>
      <w:r w:rsidR="00554223">
        <w:tab/>
        <w:t>Rel-18</w:t>
      </w:r>
      <w:r w:rsidR="00554223">
        <w:tab/>
        <w:t>37.340</w:t>
      </w:r>
      <w:r w:rsidR="00554223">
        <w:tab/>
        <w:t>18.0.0</w:t>
      </w:r>
      <w:r w:rsidR="00554223">
        <w:tab/>
        <w:t>0383</w:t>
      </w:r>
      <w:r w:rsidR="00554223">
        <w:tab/>
        <w:t>-</w:t>
      </w:r>
      <w:r w:rsidR="00554223">
        <w:tab/>
        <w:t>F</w:t>
      </w:r>
      <w:r w:rsidR="00554223">
        <w:tab/>
        <w:t>NR_QoE_enh-Core</w:t>
      </w:r>
    </w:p>
    <w:p w14:paraId="63AA26D2" w14:textId="1BC96AE0" w:rsidR="00016FA8" w:rsidRDefault="00016FA8" w:rsidP="00016FA8">
      <w:pPr>
        <w:pStyle w:val="Heading3"/>
      </w:pPr>
      <w:r>
        <w:t>7.14.2</w:t>
      </w:r>
      <w:r>
        <w:tab/>
        <w:t>QoE measurements in RRC</w:t>
      </w:r>
      <w:r w:rsidR="00112AE0">
        <w:t xml:space="preserve"> </w:t>
      </w:r>
      <w:r>
        <w:t xml:space="preserve">IDLE INACTIVE </w:t>
      </w:r>
    </w:p>
    <w:p w14:paraId="20E448BA" w14:textId="4179179F" w:rsidR="00F15B07" w:rsidRPr="00212C55" w:rsidRDefault="00DA38A7" w:rsidP="00112AE0">
      <w:pPr>
        <w:pStyle w:val="Comments"/>
      </w:pPr>
      <w:r w:rsidRPr="00125CD5">
        <w:t>Corrections re</w:t>
      </w:r>
      <w:r w:rsidR="00F96616">
        <w:t>late</w:t>
      </w:r>
      <w:r w:rsidRPr="00125CD5">
        <w:t>d to QoE measurements in RRC IDLE/INACTIVE, i</w:t>
      </w:r>
      <w:r w:rsidR="00644887" w:rsidRPr="00125CD5">
        <w:t>ncluding addressing RRC/ASN.1 review comments re</w:t>
      </w:r>
      <w:r w:rsidR="00F96616">
        <w:t>late</w:t>
      </w:r>
      <w:r w:rsidR="00644887" w:rsidRPr="00125CD5">
        <w:t>d</w:t>
      </w:r>
      <w:r w:rsidR="00F15B07">
        <w:t xml:space="preserve"> </w:t>
      </w:r>
      <w:r w:rsidR="00644887" w:rsidRPr="00125CD5">
        <w:t>to QoE support in RRC IDLE/INACTIVE.</w:t>
      </w:r>
    </w:p>
    <w:p w14:paraId="24DB41CE" w14:textId="20809C23" w:rsidR="005869AA" w:rsidRDefault="008F65D2" w:rsidP="00554223">
      <w:pPr>
        <w:pStyle w:val="Doc-title"/>
      </w:pPr>
      <w:hyperlink r:id="rId1359" w:history="1">
        <w:r w:rsidR="00554223" w:rsidRPr="001A0D28">
          <w:rPr>
            <w:rStyle w:val="Hyperlink"/>
          </w:rPr>
          <w:t>R2-2400539</w:t>
        </w:r>
      </w:hyperlink>
      <w:r w:rsidR="00554223">
        <w:tab/>
        <w:t>Remaining issues on QoE for RRC IDLE and INACTIVE</w:t>
      </w:r>
      <w:r w:rsidR="00554223">
        <w:tab/>
        <w:t>ZTE Corporation, Sanechips</w:t>
      </w:r>
      <w:r w:rsidR="00554223">
        <w:tab/>
        <w:t>discussion</w:t>
      </w:r>
      <w:r w:rsidR="00554223">
        <w:tab/>
        <w:t>Rel-18</w:t>
      </w:r>
      <w:r w:rsidR="00554223">
        <w:tab/>
        <w:t>NR_QoE_enh-Core</w:t>
      </w:r>
    </w:p>
    <w:p w14:paraId="3FC76138" w14:textId="7BFDB18A" w:rsidR="005869AA" w:rsidRDefault="008F65D2" w:rsidP="00554223">
      <w:pPr>
        <w:pStyle w:val="Doc-title"/>
      </w:pPr>
      <w:hyperlink r:id="rId1360" w:history="1">
        <w:r w:rsidR="00554223" w:rsidRPr="001A0D28">
          <w:rPr>
            <w:rStyle w:val="Hyperlink"/>
          </w:rPr>
          <w:t>R2-2400784</w:t>
        </w:r>
      </w:hyperlink>
      <w:r w:rsidR="00554223">
        <w:tab/>
        <w:t>Open issues for QoE measurements</w:t>
      </w:r>
      <w:r w:rsidR="00554223">
        <w:tab/>
        <w:t>Ericsson</w:t>
      </w:r>
      <w:r w:rsidR="00554223">
        <w:tab/>
        <w:t>discussion</w:t>
      </w:r>
      <w:r w:rsidR="00554223">
        <w:tab/>
        <w:t>Rel-18</w:t>
      </w:r>
      <w:r w:rsidR="00554223">
        <w:tab/>
        <w:t>NR_QoE_enh-Core</w:t>
      </w:r>
    </w:p>
    <w:p w14:paraId="3B9DE8F9" w14:textId="7C59D03B" w:rsidR="005869AA" w:rsidRDefault="008F65D2" w:rsidP="00554223">
      <w:pPr>
        <w:pStyle w:val="Doc-title"/>
      </w:pPr>
      <w:hyperlink r:id="rId1361" w:history="1">
        <w:r w:rsidR="00554223" w:rsidRPr="001A0D28">
          <w:rPr>
            <w:rStyle w:val="Hyperlink"/>
          </w:rPr>
          <w:t>R2-2400785</w:t>
        </w:r>
      </w:hyperlink>
      <w:r w:rsidR="00554223">
        <w:tab/>
        <w:t>Further RIL issues re</w:t>
      </w:r>
      <w:r w:rsidR="00F96616">
        <w:t>late</w:t>
      </w:r>
      <w:r w:rsidR="00554223">
        <w:t>d to QoE measurements</w:t>
      </w:r>
      <w:r w:rsidR="00554223">
        <w:tab/>
        <w:t>Ericsson</w:t>
      </w:r>
      <w:r w:rsidR="00554223">
        <w:tab/>
        <w:t>discussion</w:t>
      </w:r>
      <w:r w:rsidR="00554223">
        <w:tab/>
        <w:t>Rel-18</w:t>
      </w:r>
      <w:r w:rsidR="00554223">
        <w:tab/>
        <w:t>NR_QoE_enh-Core</w:t>
      </w:r>
    </w:p>
    <w:p w14:paraId="6B578DB1" w14:textId="0FE66CA0" w:rsidR="005869AA" w:rsidRDefault="008F65D2" w:rsidP="00554223">
      <w:pPr>
        <w:pStyle w:val="Doc-title"/>
      </w:pPr>
      <w:hyperlink r:id="rId1362" w:history="1">
        <w:r w:rsidR="00554223" w:rsidRPr="001A0D28">
          <w:rPr>
            <w:rStyle w:val="Hyperlink"/>
          </w:rPr>
          <w:t>R2-2401079</w:t>
        </w:r>
      </w:hyperlink>
      <w:r w:rsidR="00554223">
        <w:tab/>
        <w:t>Discussion on E006, S682, S683, and S684</w:t>
      </w:r>
      <w:r w:rsidR="00554223">
        <w:tab/>
        <w:t>Samsung</w:t>
      </w:r>
      <w:r w:rsidR="00554223">
        <w:tab/>
        <w:t>discussion</w:t>
      </w:r>
      <w:r w:rsidR="00554223">
        <w:tab/>
        <w:t>Rel-18</w:t>
      </w:r>
      <w:r w:rsidR="00554223">
        <w:tab/>
        <w:t>NR_QoE_enh-Core</w:t>
      </w:r>
    </w:p>
    <w:p w14:paraId="70A472BC" w14:textId="59118EE3" w:rsidR="005869AA" w:rsidRDefault="008F65D2" w:rsidP="00554223">
      <w:pPr>
        <w:pStyle w:val="Doc-title"/>
      </w:pPr>
      <w:hyperlink r:id="rId1363" w:history="1">
        <w:r w:rsidR="00554223" w:rsidRPr="001A0D28">
          <w:rPr>
            <w:rStyle w:val="Hyperlink"/>
          </w:rPr>
          <w:t>R2-2401103</w:t>
        </w:r>
      </w:hyperlink>
      <w:r w:rsidR="00554223">
        <w:tab/>
        <w:t>Discussion on remaining issues for QoE measurements in RRC IDLE and INACTIVE state</w:t>
      </w:r>
      <w:r w:rsidR="00554223">
        <w:tab/>
        <w:t>CATT</w:t>
      </w:r>
      <w:r w:rsidR="00554223">
        <w:tab/>
        <w:t>discussion</w:t>
      </w:r>
      <w:r w:rsidR="00554223">
        <w:tab/>
        <w:t>Rel-18</w:t>
      </w:r>
      <w:r w:rsidR="00554223">
        <w:tab/>
        <w:t>NR_QoE_enh-Core</w:t>
      </w:r>
    </w:p>
    <w:p w14:paraId="790A8A87" w14:textId="223280BA" w:rsidR="005869AA" w:rsidRDefault="008F65D2" w:rsidP="00554223">
      <w:pPr>
        <w:pStyle w:val="Doc-title"/>
      </w:pPr>
      <w:hyperlink r:id="rId1364" w:history="1">
        <w:r w:rsidR="00554223" w:rsidRPr="001A0D28">
          <w:rPr>
            <w:rStyle w:val="Hyperlink"/>
          </w:rPr>
          <w:t>R2-2401105</w:t>
        </w:r>
      </w:hyperlink>
      <w:r w:rsidR="00554223">
        <w:tab/>
        <w:t>[C322]Discussion on how to handle the QoE report generated after UE entering RRC_CONNECTED state</w:t>
      </w:r>
      <w:r w:rsidR="00554223">
        <w:tab/>
        <w:t>CATT</w:t>
      </w:r>
      <w:r w:rsidR="00554223">
        <w:tab/>
        <w:t>discussion</w:t>
      </w:r>
      <w:r w:rsidR="00554223">
        <w:tab/>
        <w:t>Rel-18</w:t>
      </w:r>
      <w:r w:rsidR="00554223">
        <w:tab/>
        <w:t>NR_QoE_enh-Core</w:t>
      </w:r>
    </w:p>
    <w:p w14:paraId="2B219680" w14:textId="746B6790" w:rsidR="005869AA" w:rsidRDefault="008F65D2" w:rsidP="00554223">
      <w:pPr>
        <w:pStyle w:val="Doc-title"/>
      </w:pPr>
      <w:hyperlink r:id="rId1365" w:history="1">
        <w:r w:rsidR="00554223" w:rsidRPr="001A0D28">
          <w:rPr>
            <w:rStyle w:val="Hyperlink"/>
          </w:rPr>
          <w:t>R2-2401106</w:t>
        </w:r>
      </w:hyperlink>
      <w:r w:rsidR="00554223">
        <w:tab/>
        <w:t>[C325]Discussion on how to configure UE to report QoE session status</w:t>
      </w:r>
      <w:r w:rsidR="00554223">
        <w:tab/>
        <w:t>CATT</w:t>
      </w:r>
      <w:r w:rsidR="00554223">
        <w:tab/>
        <w:t>discussion</w:t>
      </w:r>
      <w:r w:rsidR="00554223">
        <w:tab/>
        <w:t>Rel-18</w:t>
      </w:r>
      <w:r w:rsidR="00554223">
        <w:tab/>
        <w:t>NR_QoE_enh-Core</w:t>
      </w:r>
    </w:p>
    <w:p w14:paraId="45665EB0" w14:textId="54B00DD6" w:rsidR="005869AA" w:rsidRDefault="008F65D2" w:rsidP="00554223">
      <w:pPr>
        <w:pStyle w:val="Doc-title"/>
      </w:pPr>
      <w:hyperlink r:id="rId1366" w:history="1">
        <w:r w:rsidR="00554223" w:rsidRPr="001A0D28">
          <w:rPr>
            <w:rStyle w:val="Hyperlink"/>
          </w:rPr>
          <w:t>R2-2401132</w:t>
        </w:r>
      </w:hyperlink>
      <w:r w:rsidR="00554223">
        <w:tab/>
        <w:t>Discussion on RRC open issues RIL [N013] and [E098]</w:t>
      </w:r>
      <w:r w:rsidR="00554223">
        <w:tab/>
        <w:t>Nokia, Nokia Shanghai Bell</w:t>
      </w:r>
      <w:r w:rsidR="00554223">
        <w:tab/>
        <w:t>discussion</w:t>
      </w:r>
      <w:r w:rsidR="00554223">
        <w:tab/>
        <w:t>Rel-18</w:t>
      </w:r>
      <w:r w:rsidR="00554223">
        <w:tab/>
        <w:t>NR_QoE_enh-Core</w:t>
      </w:r>
    </w:p>
    <w:p w14:paraId="7FAE6F8E" w14:textId="72F20C8B" w:rsidR="005869AA" w:rsidRDefault="008F65D2" w:rsidP="00554223">
      <w:pPr>
        <w:pStyle w:val="Doc-title"/>
      </w:pPr>
      <w:hyperlink r:id="rId1367" w:history="1">
        <w:r w:rsidR="00554223" w:rsidRPr="001A0D28">
          <w:rPr>
            <w:rStyle w:val="Hyperlink"/>
          </w:rPr>
          <w:t>R2-2401159</w:t>
        </w:r>
      </w:hyperlink>
      <w:r w:rsidR="00554223">
        <w:tab/>
        <w:t>Remaining issues on QoE for IDLE and Inactive state</w:t>
      </w:r>
      <w:r w:rsidR="00554223">
        <w:tab/>
        <w:t>Qualcomm Incorporated</w:t>
      </w:r>
      <w:r w:rsidR="00554223">
        <w:tab/>
        <w:t>discussion</w:t>
      </w:r>
      <w:r w:rsidR="00554223">
        <w:tab/>
        <w:t>NR_QoE_enh-Core</w:t>
      </w:r>
    </w:p>
    <w:p w14:paraId="63735E43" w14:textId="20620166" w:rsidR="005869AA" w:rsidRDefault="008F65D2" w:rsidP="00554223">
      <w:pPr>
        <w:pStyle w:val="Doc-title"/>
      </w:pPr>
      <w:hyperlink r:id="rId1368" w:history="1">
        <w:r w:rsidR="00554223" w:rsidRPr="001A0D28">
          <w:rPr>
            <w:rStyle w:val="Hyperlink"/>
          </w:rPr>
          <w:t>R2-2401423</w:t>
        </w:r>
      </w:hyperlink>
      <w:r w:rsidR="00554223">
        <w:tab/>
        <w:t>QoE report discarding [H706]</w:t>
      </w:r>
      <w:r w:rsidR="00554223">
        <w:tab/>
        <w:t>Huawei, HiSilicon</w:t>
      </w:r>
      <w:r w:rsidR="00554223">
        <w:tab/>
        <w:t>discussion</w:t>
      </w:r>
      <w:r w:rsidR="00554223">
        <w:tab/>
        <w:t>Rel-18</w:t>
      </w:r>
      <w:r w:rsidR="00554223">
        <w:tab/>
        <w:t>NR_QoE_enh-Core</w:t>
      </w:r>
    </w:p>
    <w:p w14:paraId="41C078A0" w14:textId="045AC8E3" w:rsidR="005869AA" w:rsidRDefault="008F65D2" w:rsidP="00554223">
      <w:pPr>
        <w:pStyle w:val="Doc-title"/>
      </w:pPr>
      <w:hyperlink r:id="rId1369" w:history="1">
        <w:r w:rsidR="00554223" w:rsidRPr="001A0D28">
          <w:rPr>
            <w:rStyle w:val="Hyperlink"/>
          </w:rPr>
          <w:t>R2-2401425</w:t>
        </w:r>
      </w:hyperlink>
      <w:r w:rsidR="00554223">
        <w:tab/>
        <w:t>The need of configForRRC-IdleInactive [H716]</w:t>
      </w:r>
      <w:r w:rsidR="00554223">
        <w:tab/>
        <w:t>Huawei, HiSilicon</w:t>
      </w:r>
      <w:r w:rsidR="00554223">
        <w:tab/>
        <w:t>discussion</w:t>
      </w:r>
      <w:r w:rsidR="00554223">
        <w:tab/>
        <w:t>Rel-18</w:t>
      </w:r>
      <w:r w:rsidR="00554223">
        <w:tab/>
        <w:t>NR_QoE_enh-Core</w:t>
      </w:r>
    </w:p>
    <w:p w14:paraId="2FC5D277" w14:textId="1E629EF1" w:rsidR="005869AA" w:rsidRDefault="008F65D2" w:rsidP="006F139C">
      <w:pPr>
        <w:pStyle w:val="Doc-title"/>
      </w:pPr>
      <w:hyperlink r:id="rId1370" w:history="1">
        <w:r w:rsidR="00554223" w:rsidRPr="001A0D28">
          <w:rPr>
            <w:rStyle w:val="Hyperlink"/>
          </w:rPr>
          <w:t>R2-2401426</w:t>
        </w:r>
      </w:hyperlink>
      <w:r w:rsidR="00554223">
        <w:tab/>
        <w:t>Discussion on open issues for QoE measurements in RRC_IDLE and INACTIVE</w:t>
      </w:r>
      <w:r w:rsidR="00554223">
        <w:tab/>
        <w:t>Huawei, HiSilicon</w:t>
      </w:r>
      <w:r w:rsidR="00554223">
        <w:tab/>
        <w:t>discussion</w:t>
      </w:r>
      <w:r w:rsidR="00554223">
        <w:tab/>
        <w:t>Rel-18</w:t>
      </w:r>
      <w:r w:rsidR="00554223">
        <w:tab/>
        <w:t>NR_QoE_enh-Core</w:t>
      </w:r>
    </w:p>
    <w:p w14:paraId="3E6F3C27" w14:textId="0FE06D17" w:rsidR="00016FA8" w:rsidRDefault="00016FA8" w:rsidP="00016FA8">
      <w:pPr>
        <w:pStyle w:val="Heading3"/>
      </w:pPr>
      <w:r>
        <w:t>7.14.</w:t>
      </w:r>
      <w:r w:rsidR="00CF12CE">
        <w:t>3</w:t>
      </w:r>
      <w:r>
        <w:tab/>
        <w:t>Support of QoE measurements for NRDC</w:t>
      </w:r>
    </w:p>
    <w:p w14:paraId="7226A020" w14:textId="50EC8EE5" w:rsidR="00644887" w:rsidRDefault="00DA38A7" w:rsidP="00644887">
      <w:pPr>
        <w:pStyle w:val="Comments"/>
      </w:pPr>
      <w:r>
        <w:t>Corrections re</w:t>
      </w:r>
      <w:r w:rsidR="00F96616">
        <w:t>late</w:t>
      </w:r>
      <w:r>
        <w:t>d to QoE measurements for NR-DC, i</w:t>
      </w:r>
      <w:r w:rsidR="00644887">
        <w:t>ncluding addressing RRC/ASN.1 review comments and corrections to TS 37.34</w:t>
      </w:r>
      <w:r w:rsidR="00F15B07">
        <w:t>0</w:t>
      </w:r>
      <w:r w:rsidR="00644887">
        <w:t>.</w:t>
      </w:r>
    </w:p>
    <w:p w14:paraId="3BF60277" w14:textId="17E481FB" w:rsidR="005869AA" w:rsidRDefault="008F65D2" w:rsidP="00554223">
      <w:pPr>
        <w:pStyle w:val="Doc-title"/>
      </w:pPr>
      <w:hyperlink r:id="rId1371" w:history="1">
        <w:r w:rsidR="00554223" w:rsidRPr="001A0D28">
          <w:rPr>
            <w:rStyle w:val="Hyperlink"/>
          </w:rPr>
          <w:t>R2-2400540</w:t>
        </w:r>
      </w:hyperlink>
      <w:r w:rsidR="00554223">
        <w:tab/>
        <w:t>Remaining issues on QoE for NR-DC</w:t>
      </w:r>
      <w:r w:rsidR="00554223">
        <w:tab/>
        <w:t>ZTE Corporation, Sanechips</w:t>
      </w:r>
      <w:r w:rsidR="00554223">
        <w:tab/>
        <w:t>discussion</w:t>
      </w:r>
      <w:r w:rsidR="00554223">
        <w:tab/>
        <w:t>Rel-18</w:t>
      </w:r>
      <w:r w:rsidR="00554223">
        <w:tab/>
        <w:t>NR_QoE_enh-Core</w:t>
      </w:r>
    </w:p>
    <w:p w14:paraId="36493845" w14:textId="4CA9E796" w:rsidR="005869AA" w:rsidRDefault="008F65D2" w:rsidP="00554223">
      <w:pPr>
        <w:pStyle w:val="Doc-title"/>
      </w:pPr>
      <w:hyperlink r:id="rId1372" w:history="1">
        <w:r w:rsidR="00554223" w:rsidRPr="001A0D28">
          <w:rPr>
            <w:rStyle w:val="Hyperlink"/>
          </w:rPr>
          <w:t>R2-2401080</w:t>
        </w:r>
      </w:hyperlink>
      <w:r w:rsidR="00554223">
        <w:tab/>
        <w:t>Discussion on S681 and a remaining issue in NR-DC QoE</w:t>
      </w:r>
      <w:r w:rsidR="00554223">
        <w:tab/>
        <w:t>Samsung</w:t>
      </w:r>
      <w:r w:rsidR="00554223">
        <w:tab/>
        <w:t>discussion</w:t>
      </w:r>
      <w:r w:rsidR="00554223">
        <w:tab/>
        <w:t>Rel-18</w:t>
      </w:r>
      <w:r w:rsidR="00554223">
        <w:tab/>
        <w:t>NR_QoE_enh-Core</w:t>
      </w:r>
    </w:p>
    <w:p w14:paraId="59156383" w14:textId="24172646" w:rsidR="005869AA" w:rsidRDefault="008F65D2" w:rsidP="00554223">
      <w:pPr>
        <w:pStyle w:val="Doc-title"/>
      </w:pPr>
      <w:hyperlink r:id="rId1373" w:history="1">
        <w:r w:rsidR="00554223" w:rsidRPr="001A0D28">
          <w:rPr>
            <w:rStyle w:val="Hyperlink"/>
          </w:rPr>
          <w:t>R2-2401424</w:t>
        </w:r>
      </w:hyperlink>
      <w:r w:rsidR="00554223">
        <w:tab/>
        <w:t>Spare values for reportingSRB [H720]</w:t>
      </w:r>
      <w:r w:rsidR="00554223">
        <w:tab/>
        <w:t>Huawei, HiSilicon</w:t>
      </w:r>
      <w:r w:rsidR="00554223">
        <w:tab/>
        <w:t>discussion</w:t>
      </w:r>
      <w:r w:rsidR="00554223">
        <w:tab/>
        <w:t>Rel-18</w:t>
      </w:r>
      <w:r w:rsidR="00554223">
        <w:tab/>
        <w:t>NR_QoE_enh-Core</w:t>
      </w:r>
    </w:p>
    <w:p w14:paraId="71370FC5" w14:textId="320085AF" w:rsidR="00554223" w:rsidRDefault="00554223" w:rsidP="00554223">
      <w:pPr>
        <w:pStyle w:val="Doc-title"/>
      </w:pPr>
    </w:p>
    <w:p w14:paraId="22D0C3E0" w14:textId="77777777" w:rsidR="00554223" w:rsidRPr="00554223" w:rsidRDefault="00554223" w:rsidP="00554223">
      <w:pPr>
        <w:pStyle w:val="Doc-text2"/>
      </w:pPr>
    </w:p>
    <w:p w14:paraId="21DFCDA4" w14:textId="49A8F11F" w:rsidR="00016FA8" w:rsidRDefault="00016FA8" w:rsidP="00016FA8">
      <w:pPr>
        <w:pStyle w:val="Heading3"/>
      </w:pPr>
      <w:r>
        <w:t>7.14.</w:t>
      </w:r>
      <w:r w:rsidR="00CF12CE">
        <w:t>4</w:t>
      </w:r>
      <w:r>
        <w:tab/>
        <w:t>UE capabilities</w:t>
      </w:r>
    </w:p>
    <w:p w14:paraId="05150D47" w14:textId="35D42296" w:rsidR="00F71AF3" w:rsidRDefault="00DA38A7">
      <w:pPr>
        <w:pStyle w:val="Comments"/>
      </w:pPr>
      <w:r>
        <w:t>C</w:t>
      </w:r>
      <w:r w:rsidR="00644887">
        <w:t>orrections for UE capabilities (38.306, 38.331) and remaining issues for UE capabilities for QoE, e.g. should we have any RedCap specific capabilities for QoE?</w:t>
      </w:r>
    </w:p>
    <w:p w14:paraId="648BAF69" w14:textId="0B645710" w:rsidR="005869AA" w:rsidRDefault="008F65D2" w:rsidP="00554223">
      <w:pPr>
        <w:pStyle w:val="Doc-title"/>
      </w:pPr>
      <w:hyperlink r:id="rId1374" w:history="1">
        <w:r w:rsidR="00554223" w:rsidRPr="001A0D28">
          <w:rPr>
            <w:rStyle w:val="Hyperlink"/>
          </w:rPr>
          <w:t>R2-2400541</w:t>
        </w:r>
      </w:hyperlink>
      <w:r w:rsidR="00554223">
        <w:tab/>
        <w:t>Discussion on inter-RAT QoE continuity and UE capabilities</w:t>
      </w:r>
      <w:r w:rsidR="00554223">
        <w:tab/>
        <w:t>ZTE Corporation, Sanechips</w:t>
      </w:r>
      <w:r w:rsidR="00554223">
        <w:tab/>
        <w:t>discussion</w:t>
      </w:r>
      <w:r w:rsidR="00554223">
        <w:tab/>
        <w:t>Rel-18</w:t>
      </w:r>
      <w:r w:rsidR="00554223">
        <w:tab/>
        <w:t>NR_QoE_enh-Core</w:t>
      </w:r>
    </w:p>
    <w:p w14:paraId="58E7D6CF" w14:textId="5924F12B" w:rsidR="005869AA" w:rsidRDefault="008F65D2" w:rsidP="00554223">
      <w:pPr>
        <w:pStyle w:val="Doc-title"/>
      </w:pPr>
      <w:hyperlink r:id="rId1375" w:history="1">
        <w:r w:rsidR="00554223" w:rsidRPr="001A0D28">
          <w:rPr>
            <w:rStyle w:val="Hyperlink"/>
          </w:rPr>
          <w:t>R2-2401081</w:t>
        </w:r>
      </w:hyperlink>
      <w:r w:rsidR="00554223">
        <w:tab/>
        <w:t>Discussion on memory requirement for QoE measurement</w:t>
      </w:r>
      <w:r w:rsidR="00554223">
        <w:tab/>
        <w:t>Samsung</w:t>
      </w:r>
      <w:r w:rsidR="00554223">
        <w:tab/>
        <w:t>discussion</w:t>
      </w:r>
      <w:r w:rsidR="00554223">
        <w:tab/>
        <w:t>Rel-18</w:t>
      </w:r>
      <w:r w:rsidR="00554223">
        <w:tab/>
        <w:t>NR_QoE_enh-Core</w:t>
      </w:r>
    </w:p>
    <w:p w14:paraId="1E98F4BF" w14:textId="62160060" w:rsidR="005869AA" w:rsidRDefault="008F65D2" w:rsidP="00554223">
      <w:pPr>
        <w:pStyle w:val="Doc-title"/>
      </w:pPr>
      <w:hyperlink r:id="rId1376" w:history="1">
        <w:r w:rsidR="00554223" w:rsidRPr="001A0D28">
          <w:rPr>
            <w:rStyle w:val="Hyperlink"/>
          </w:rPr>
          <w:t>R2-2401104</w:t>
        </w:r>
      </w:hyperlink>
      <w:r w:rsidR="00554223">
        <w:tab/>
        <w:t>Discussion on the remaining issues for UE capabilities for QoE</w:t>
      </w:r>
      <w:r w:rsidR="00554223">
        <w:tab/>
        <w:t>CATT</w:t>
      </w:r>
      <w:r w:rsidR="00554223">
        <w:tab/>
        <w:t>discussion</w:t>
      </w:r>
      <w:r w:rsidR="00554223">
        <w:tab/>
        <w:t>Rel-18</w:t>
      </w:r>
      <w:r w:rsidR="00554223">
        <w:tab/>
        <w:t>NR_QoE_enh-Core</w:t>
      </w:r>
    </w:p>
    <w:p w14:paraId="1BB79584" w14:textId="3C653ABB" w:rsidR="005869AA" w:rsidRDefault="008F65D2" w:rsidP="00554223">
      <w:pPr>
        <w:pStyle w:val="Doc-title"/>
      </w:pPr>
      <w:hyperlink r:id="rId1377" w:history="1">
        <w:r w:rsidR="00554223" w:rsidRPr="001A0D28">
          <w:rPr>
            <w:rStyle w:val="Hyperlink"/>
          </w:rPr>
          <w:t>R2-2401152</w:t>
        </w:r>
      </w:hyperlink>
      <w:r w:rsidR="00554223">
        <w:tab/>
        <w:t>Discussion on remaining open issue for QoE UE capabilities</w:t>
      </w:r>
      <w:r w:rsidR="00554223">
        <w:tab/>
        <w:t>CMCC</w:t>
      </w:r>
      <w:r w:rsidR="00554223">
        <w:tab/>
        <w:t>discussion</w:t>
      </w:r>
      <w:r w:rsidR="00554223">
        <w:tab/>
        <w:t>Rel-18</w:t>
      </w:r>
      <w:r w:rsidR="00554223">
        <w:tab/>
        <w:t>NR_QoE_enh-Core</w:t>
      </w:r>
    </w:p>
    <w:p w14:paraId="4344CC1C" w14:textId="2D1F8A2B" w:rsidR="005869AA" w:rsidRDefault="008F65D2" w:rsidP="00554223">
      <w:pPr>
        <w:pStyle w:val="Doc-title"/>
      </w:pPr>
      <w:hyperlink r:id="rId1378" w:history="1">
        <w:r w:rsidR="00554223" w:rsidRPr="001A0D28">
          <w:rPr>
            <w:rStyle w:val="Hyperlink"/>
          </w:rPr>
          <w:t>R2-2401161</w:t>
        </w:r>
      </w:hyperlink>
      <w:r w:rsidR="00554223">
        <w:tab/>
        <w:t>RedCap UE QoE capabilities</w:t>
      </w:r>
      <w:r w:rsidR="00554223">
        <w:tab/>
        <w:t>Qualcomm Incorporated</w:t>
      </w:r>
      <w:r w:rsidR="00554223">
        <w:tab/>
        <w:t>discussion</w:t>
      </w:r>
      <w:r w:rsidR="00554223">
        <w:tab/>
        <w:t>NR_QoE_enh-Core</w:t>
      </w:r>
    </w:p>
    <w:p w14:paraId="48AF40DD" w14:textId="7474B794" w:rsidR="005869AA" w:rsidRDefault="008F65D2" w:rsidP="006F139C">
      <w:pPr>
        <w:pStyle w:val="Doc-title"/>
      </w:pPr>
      <w:hyperlink r:id="rId1379" w:history="1">
        <w:r w:rsidR="00554223" w:rsidRPr="001A0D28">
          <w:rPr>
            <w:rStyle w:val="Hyperlink"/>
          </w:rPr>
          <w:t>R2-2401427</w:t>
        </w:r>
      </w:hyperlink>
      <w:r w:rsidR="00554223">
        <w:tab/>
        <w:t>Discussions on open issues for UE capabilities</w:t>
      </w:r>
      <w:r w:rsidR="00554223">
        <w:tab/>
        <w:t>Huawei, HiSilicon</w:t>
      </w:r>
      <w:r w:rsidR="00554223">
        <w:tab/>
        <w:t>discussion</w:t>
      </w:r>
      <w:r w:rsidR="00554223">
        <w:tab/>
        <w:t>Rel-18</w:t>
      </w:r>
      <w:r w:rsidR="00554223">
        <w:tab/>
        <w:t>NR_QoE_enh-Core</w:t>
      </w:r>
    </w:p>
    <w:p w14:paraId="1C134BD6" w14:textId="41572EE8" w:rsidR="00644887" w:rsidRDefault="00644887" w:rsidP="00644887">
      <w:pPr>
        <w:pStyle w:val="Heading3"/>
      </w:pPr>
      <w:r>
        <w:t>7.14.5</w:t>
      </w:r>
      <w:r w:rsidR="00112AE0">
        <w:tab/>
      </w:r>
      <w:r>
        <w:t>Other</w:t>
      </w:r>
    </w:p>
    <w:p w14:paraId="3138F975" w14:textId="5F29BD94" w:rsidR="00644887" w:rsidRPr="00644887" w:rsidRDefault="00644887" w:rsidP="00644887">
      <w:pPr>
        <w:pStyle w:val="Comments"/>
      </w:pPr>
      <w:r>
        <w:t>Corrections for topics not covered in other agenda item</w:t>
      </w:r>
      <w:r w:rsidR="00DA38A7">
        <w:t>s</w:t>
      </w:r>
      <w:r>
        <w:t>.</w:t>
      </w:r>
    </w:p>
    <w:p w14:paraId="02092E51" w14:textId="21D10A0F" w:rsidR="005869AA" w:rsidRDefault="008F65D2" w:rsidP="00554223">
      <w:pPr>
        <w:pStyle w:val="Doc-title"/>
      </w:pPr>
      <w:hyperlink r:id="rId1380" w:history="1">
        <w:r w:rsidR="00554223" w:rsidRPr="001A0D28">
          <w:rPr>
            <w:rStyle w:val="Hyperlink"/>
          </w:rPr>
          <w:t>R2-2400786</w:t>
        </w:r>
      </w:hyperlink>
      <w:r w:rsidR="00554223">
        <w:tab/>
        <w:t>Other open issues for QoE</w:t>
      </w:r>
      <w:r w:rsidR="00554223">
        <w:tab/>
        <w:t>Ericsson</w:t>
      </w:r>
      <w:r w:rsidR="00554223">
        <w:tab/>
        <w:t>discussion</w:t>
      </w:r>
      <w:r w:rsidR="00554223">
        <w:tab/>
        <w:t>Rel-18</w:t>
      </w:r>
      <w:r w:rsidR="00554223">
        <w:tab/>
        <w:t>NR_QoE_enh-Core</w:t>
      </w:r>
    </w:p>
    <w:p w14:paraId="56383F2D" w14:textId="1EE1A182" w:rsidR="005869AA" w:rsidRDefault="008F65D2" w:rsidP="00554223">
      <w:pPr>
        <w:pStyle w:val="Doc-title"/>
      </w:pPr>
      <w:hyperlink r:id="rId1381" w:history="1">
        <w:r w:rsidR="00554223" w:rsidRPr="001A0D28">
          <w:rPr>
            <w:rStyle w:val="Hyperlink"/>
          </w:rPr>
          <w:t>R2-2401133</w:t>
        </w:r>
      </w:hyperlink>
      <w:r w:rsidR="00554223">
        <w:tab/>
        <w:t>On FFS for LTE QoE configurations release for inter-RAT HO from LTE to NR [E099]</w:t>
      </w:r>
      <w:r w:rsidR="00554223">
        <w:tab/>
        <w:t>Nokia, Nokia Shanghai Bell</w:t>
      </w:r>
      <w:r w:rsidR="00554223">
        <w:tab/>
        <w:t>discussion</w:t>
      </w:r>
      <w:r w:rsidR="00554223">
        <w:tab/>
        <w:t>Rel-18</w:t>
      </w:r>
      <w:r w:rsidR="00554223">
        <w:tab/>
        <w:t>NR_QoE_enh-Core</w:t>
      </w:r>
    </w:p>
    <w:p w14:paraId="1503FFE1" w14:textId="7FACA068" w:rsidR="005869AA" w:rsidRDefault="008F65D2" w:rsidP="00554223">
      <w:pPr>
        <w:pStyle w:val="Doc-title"/>
      </w:pPr>
      <w:hyperlink r:id="rId1382" w:history="1">
        <w:r w:rsidR="00554223" w:rsidRPr="001A0D28">
          <w:rPr>
            <w:rStyle w:val="Hyperlink"/>
          </w:rPr>
          <w:t>R2-2401160</w:t>
        </w:r>
      </w:hyperlink>
      <w:r w:rsidR="00554223">
        <w:tab/>
        <w:t>QoE configuration handling during inter-RAT mobility</w:t>
      </w:r>
      <w:r w:rsidR="00554223">
        <w:tab/>
        <w:t>Qualcomm Incorporated</w:t>
      </w:r>
      <w:r w:rsidR="00554223">
        <w:tab/>
        <w:t>discussion</w:t>
      </w:r>
      <w:r w:rsidR="00554223">
        <w:tab/>
        <w:t>NR_QoE_enh-Core</w:t>
      </w:r>
    </w:p>
    <w:p w14:paraId="12515021" w14:textId="55363A4E" w:rsidR="005869AA" w:rsidRDefault="008F65D2" w:rsidP="00554223">
      <w:pPr>
        <w:pStyle w:val="Doc-title"/>
      </w:pPr>
      <w:hyperlink r:id="rId1383" w:history="1">
        <w:r w:rsidR="00554223" w:rsidRPr="001A0D28">
          <w:rPr>
            <w:rStyle w:val="Hyperlink"/>
          </w:rPr>
          <w:t>R2-2401428</w:t>
        </w:r>
      </w:hyperlink>
      <w:r w:rsidR="00554223">
        <w:tab/>
        <w:t>Other QoE open issues</w:t>
      </w:r>
      <w:r w:rsidR="00554223">
        <w:tab/>
        <w:t>Huawei, HiSilicon</w:t>
      </w:r>
      <w:r w:rsidR="00554223">
        <w:tab/>
        <w:t>discussion</w:t>
      </w:r>
      <w:r w:rsidR="00554223">
        <w:tab/>
        <w:t>Rel-18</w:t>
      </w:r>
      <w:r w:rsidR="00554223">
        <w:tab/>
        <w:t>NR_QoE_enh-Core</w:t>
      </w:r>
    </w:p>
    <w:p w14:paraId="790C5AE6" w14:textId="3FD34D05" w:rsidR="00131DFA" w:rsidRDefault="008F65D2" w:rsidP="00131DFA">
      <w:pPr>
        <w:pStyle w:val="Doc-title"/>
      </w:pPr>
      <w:hyperlink r:id="rId1384" w:history="1">
        <w:r w:rsidR="00131DFA" w:rsidRPr="001A0D28">
          <w:rPr>
            <w:rStyle w:val="Hyperlink"/>
          </w:rPr>
          <w:t>R2-2401493</w:t>
        </w:r>
      </w:hyperlink>
      <w:r w:rsidR="00131DFA">
        <w:tab/>
        <w:t>How to handle the collision of handling of QoE configuration during IRATHO in stage 2 spec</w:t>
      </w:r>
      <w:r w:rsidR="00131DFA">
        <w:tab/>
        <w:t>CATT</w:t>
      </w:r>
      <w:r w:rsidR="00131DFA">
        <w:tab/>
        <w:t>discussion</w:t>
      </w:r>
      <w:r w:rsidR="00131DFA">
        <w:tab/>
        <w:t>Rel-18</w:t>
      </w:r>
      <w:r w:rsidR="00131DFA">
        <w:tab/>
        <w:t>NR_QoE_enh-Core</w:t>
      </w:r>
      <w:r w:rsidR="00131DFA">
        <w:tab/>
        <w:t>Late</w:t>
      </w:r>
    </w:p>
    <w:p w14:paraId="5ACA3EBD" w14:textId="557C0825" w:rsidR="00554223" w:rsidRPr="00554223" w:rsidRDefault="00554223" w:rsidP="006F139C">
      <w:pPr>
        <w:pStyle w:val="Doc-text2"/>
        <w:ind w:left="0" w:firstLine="0"/>
      </w:pPr>
    </w:p>
    <w:p w14:paraId="13AB1465" w14:textId="20F1CE07" w:rsidR="00F71AF3" w:rsidRDefault="00B56003">
      <w:pPr>
        <w:pStyle w:val="Heading2"/>
      </w:pPr>
      <w:r>
        <w:t>7.15</w:t>
      </w:r>
      <w:r w:rsidR="00112AE0">
        <w:tab/>
      </w:r>
      <w:r>
        <w:t>NR Sidelink evolution</w:t>
      </w:r>
    </w:p>
    <w:p w14:paraId="253A11A1" w14:textId="77777777" w:rsidR="00F71AF3" w:rsidRDefault="00B56003">
      <w:pPr>
        <w:pStyle w:val="Comments"/>
      </w:pPr>
      <w:r>
        <w:t xml:space="preserve">(NR_SL_enh2; leading WG: RAN1; REL-18; WID: </w:t>
      </w:r>
      <w:hyperlink r:id="rId1385" w:history="1">
        <w:r w:rsidRPr="00A64C1F">
          <w:rPr>
            <w:rStyle w:val="Hyperlink"/>
          </w:rPr>
          <w:t>RP-230077</w:t>
        </w:r>
      </w:hyperlink>
      <w:r>
        <w:t>)</w:t>
      </w:r>
    </w:p>
    <w:p w14:paraId="3FC30409" w14:textId="77777777" w:rsidR="00F71AF3" w:rsidRDefault="00B56003">
      <w:pPr>
        <w:pStyle w:val="Comments"/>
      </w:pPr>
      <w:r>
        <w:t>Time budget: 1 TU</w:t>
      </w:r>
    </w:p>
    <w:p w14:paraId="377EB01A" w14:textId="715823D8" w:rsidR="00F71AF3" w:rsidRDefault="00B56003">
      <w:pPr>
        <w:pStyle w:val="Comments"/>
      </w:pPr>
      <w:r>
        <w:t xml:space="preserve">Tdoc Limitation: </w:t>
      </w:r>
      <w:r w:rsidR="00951196">
        <w:t>1 tdoc per sub-AI (excluding AI 7.</w:t>
      </w:r>
      <w:r w:rsidR="00096B86">
        <w:t>15</w:t>
      </w:r>
      <w:r w:rsidR="00951196">
        <w:t>.1, which is reserved for organizational and rapporteur inputs)</w:t>
      </w:r>
    </w:p>
    <w:p w14:paraId="12369F54" w14:textId="77777777" w:rsidR="00F71AF3" w:rsidRDefault="00B56003">
      <w:pPr>
        <w:pStyle w:val="Heading3"/>
      </w:pPr>
      <w:r>
        <w:t>7.15.1</w:t>
      </w:r>
      <w:r>
        <w:tab/>
        <w:t>Organizational</w:t>
      </w:r>
    </w:p>
    <w:p w14:paraId="548B10BD" w14:textId="31184E43" w:rsidR="00F71AF3" w:rsidRDefault="00951196">
      <w:pPr>
        <w:pStyle w:val="Comments"/>
      </w:pPr>
      <w:r>
        <w:t>Including incoming LSs and rapporteur inputs.</w:t>
      </w:r>
      <w:r w:rsidRPr="00130764">
        <w:t xml:space="preserve"> </w:t>
      </w:r>
      <w:r>
        <w:t>CR rapporteurs are asked to continue maintaining an open issues list reflecting known issues to be handled during the maintenance phase.</w:t>
      </w:r>
      <w:r w:rsidR="00D2382A">
        <w:t xml:space="preserve"> </w:t>
      </w:r>
    </w:p>
    <w:p w14:paraId="4C19BDE9" w14:textId="5B34A6FC" w:rsidR="00554223" w:rsidRDefault="008F65D2" w:rsidP="00554223">
      <w:pPr>
        <w:pStyle w:val="Doc-title"/>
        <w:rPr>
          <w:lang w:val="en-US"/>
        </w:rPr>
      </w:pPr>
      <w:hyperlink r:id="rId1386" w:history="1">
        <w:r w:rsidR="00554223" w:rsidRPr="001A0D28">
          <w:rPr>
            <w:rStyle w:val="Hyperlink"/>
            <w:lang w:val="en-US"/>
          </w:rPr>
          <w:t>R2-2400082</w:t>
        </w:r>
      </w:hyperlink>
      <w:r w:rsidR="00554223">
        <w:rPr>
          <w:lang w:val="en-US"/>
        </w:rPr>
        <w:tab/>
        <w:t>Reply LS on QoS to Carrier Mapping for SL CA (S2-2401579; contact: Qualcomm)</w:t>
      </w:r>
      <w:r w:rsidR="00554223">
        <w:rPr>
          <w:lang w:val="en-US"/>
        </w:rPr>
        <w:tab/>
        <w:t>SA2</w:t>
      </w:r>
      <w:r w:rsidR="00554223">
        <w:rPr>
          <w:lang w:val="en-US"/>
        </w:rPr>
        <w:tab/>
        <w:t>LS in</w:t>
      </w:r>
      <w:r w:rsidR="00554223">
        <w:rPr>
          <w:lang w:val="en-US"/>
        </w:rPr>
        <w:tab/>
        <w:t>Rel-18</w:t>
      </w:r>
      <w:r w:rsidR="00554223">
        <w:rPr>
          <w:lang w:val="en-US"/>
        </w:rPr>
        <w:tab/>
        <w:t>NR_SL_enh2-Core</w:t>
      </w:r>
      <w:r w:rsidR="00554223">
        <w:rPr>
          <w:lang w:val="en-US"/>
        </w:rPr>
        <w:tab/>
        <w:t>To:RAN2</w:t>
      </w:r>
      <w:r w:rsidR="00554223">
        <w:rPr>
          <w:lang w:val="en-US"/>
        </w:rPr>
        <w:tab/>
        <w:t>Cc:CT1, SA6</w:t>
      </w:r>
    </w:p>
    <w:p w14:paraId="42AFCF46" w14:textId="2036149C" w:rsidR="00554223" w:rsidRDefault="008F65D2" w:rsidP="00554223">
      <w:pPr>
        <w:pStyle w:val="Doc-title"/>
        <w:rPr>
          <w:lang w:val="en-US"/>
        </w:rPr>
      </w:pPr>
      <w:hyperlink r:id="rId1387" w:history="1">
        <w:r w:rsidR="00554223" w:rsidRPr="001A0D28">
          <w:rPr>
            <w:rStyle w:val="Hyperlink"/>
            <w:lang w:val="en-US"/>
          </w:rPr>
          <w:t>R2-2400083</w:t>
        </w:r>
      </w:hyperlink>
      <w:r w:rsidR="00554223">
        <w:rPr>
          <w:lang w:val="en-US"/>
        </w:rPr>
        <w:tab/>
        <w:t>Reply LS on Tx profile for SL CA (S2-2401581; contact: LGE)</w:t>
      </w:r>
      <w:r w:rsidR="00554223">
        <w:rPr>
          <w:lang w:val="en-US"/>
        </w:rPr>
        <w:tab/>
        <w:t>SA2</w:t>
      </w:r>
      <w:r w:rsidR="00554223">
        <w:rPr>
          <w:lang w:val="en-US"/>
        </w:rPr>
        <w:tab/>
        <w:t>LS in</w:t>
      </w:r>
      <w:r w:rsidR="00554223">
        <w:rPr>
          <w:lang w:val="en-US"/>
        </w:rPr>
        <w:tab/>
        <w:t>Rel-18</w:t>
      </w:r>
      <w:r w:rsidR="00554223">
        <w:rPr>
          <w:lang w:val="en-US"/>
        </w:rPr>
        <w:tab/>
        <w:t>NR_SL_enh2-Core</w:t>
      </w:r>
      <w:r w:rsidR="00554223">
        <w:rPr>
          <w:lang w:val="en-US"/>
        </w:rPr>
        <w:tab/>
        <w:t>To:RAN2</w:t>
      </w:r>
      <w:r w:rsidR="00554223">
        <w:rPr>
          <w:lang w:val="en-US"/>
        </w:rPr>
        <w:tab/>
        <w:t>Cc:CT1</w:t>
      </w:r>
    </w:p>
    <w:p w14:paraId="2CE41A40" w14:textId="06AF388C" w:rsidR="005869AA" w:rsidRDefault="008F65D2" w:rsidP="00554223">
      <w:pPr>
        <w:pStyle w:val="Doc-title"/>
        <w:rPr>
          <w:lang w:val="en-US"/>
        </w:rPr>
      </w:pPr>
      <w:hyperlink r:id="rId1388" w:history="1">
        <w:r w:rsidR="00554223" w:rsidRPr="001A0D28">
          <w:rPr>
            <w:rStyle w:val="Hyperlink"/>
            <w:lang w:val="en-US"/>
          </w:rPr>
          <w:t>R2-2400230</w:t>
        </w:r>
      </w:hyperlink>
      <w:r w:rsidR="00554223">
        <w:rPr>
          <w:lang w:val="en-US"/>
        </w:rPr>
        <w:tab/>
        <w:t>RRC Open Issue list for R18 SL-Evo</w:t>
      </w:r>
      <w:r w:rsidR="00554223">
        <w:rPr>
          <w:lang w:val="en-US"/>
        </w:rPr>
        <w:tab/>
        <w:t>OPPO</w:t>
      </w:r>
      <w:r w:rsidR="00554223">
        <w:rPr>
          <w:lang w:val="en-US"/>
        </w:rPr>
        <w:tab/>
        <w:t>Work Plan</w:t>
      </w:r>
      <w:r w:rsidR="00554223">
        <w:rPr>
          <w:lang w:val="en-US"/>
        </w:rPr>
        <w:tab/>
        <w:t>Rel-18</w:t>
      </w:r>
      <w:r w:rsidR="00554223">
        <w:rPr>
          <w:lang w:val="en-US"/>
        </w:rPr>
        <w:tab/>
        <w:t>NR_SL_enh2</w:t>
      </w:r>
    </w:p>
    <w:p w14:paraId="53AC5680" w14:textId="4D461A01" w:rsidR="005869AA" w:rsidRDefault="008F65D2" w:rsidP="00554223">
      <w:pPr>
        <w:pStyle w:val="Doc-title"/>
        <w:rPr>
          <w:lang w:val="en-US"/>
        </w:rPr>
      </w:pPr>
      <w:hyperlink r:id="rId1389" w:history="1">
        <w:r w:rsidR="00554223" w:rsidRPr="001A0D28">
          <w:rPr>
            <w:rStyle w:val="Hyperlink"/>
            <w:lang w:val="en-US"/>
          </w:rPr>
          <w:t>R2-2400909</w:t>
        </w:r>
      </w:hyperlink>
      <w:r w:rsidR="00554223">
        <w:rPr>
          <w:lang w:val="en-US"/>
        </w:rPr>
        <w:tab/>
        <w:t>MAC open issue list for R18 SL-Evo</w:t>
      </w:r>
      <w:r w:rsidR="00554223">
        <w:rPr>
          <w:lang w:val="en-US"/>
        </w:rPr>
        <w:tab/>
        <w:t>LG Electronics France</w:t>
      </w:r>
      <w:r w:rsidR="00554223">
        <w:rPr>
          <w:lang w:val="en-US"/>
        </w:rPr>
        <w:tab/>
        <w:t>Work Plan</w:t>
      </w:r>
      <w:r w:rsidR="00554223">
        <w:rPr>
          <w:lang w:val="en-US"/>
        </w:rPr>
        <w:tab/>
        <w:t>NR_SL_enh2</w:t>
      </w:r>
    </w:p>
    <w:p w14:paraId="500A9A25" w14:textId="3150B535" w:rsidR="005869AA" w:rsidRDefault="008F65D2" w:rsidP="00554223">
      <w:pPr>
        <w:pStyle w:val="Doc-title"/>
        <w:rPr>
          <w:lang w:val="en-US"/>
        </w:rPr>
      </w:pPr>
      <w:hyperlink r:id="rId1390" w:history="1">
        <w:r w:rsidR="00554223" w:rsidRPr="001A0D28">
          <w:rPr>
            <w:rStyle w:val="Hyperlink"/>
            <w:lang w:val="en-US"/>
          </w:rPr>
          <w:t>R2-2400947</w:t>
        </w:r>
      </w:hyperlink>
      <w:r w:rsidR="00554223">
        <w:rPr>
          <w:lang w:val="en-US"/>
        </w:rPr>
        <w:tab/>
        <w:t>Discussion on SA2 Reply LS on QoS flow mapping issue</w:t>
      </w:r>
      <w:r w:rsidR="00554223">
        <w:rPr>
          <w:lang w:val="en-US"/>
        </w:rPr>
        <w:tab/>
        <w:t>Apple</w:t>
      </w:r>
      <w:r w:rsidR="00554223">
        <w:rPr>
          <w:lang w:val="en-US"/>
        </w:rPr>
        <w:tab/>
        <w:t>discussion</w:t>
      </w:r>
      <w:r w:rsidR="00554223">
        <w:rPr>
          <w:lang w:val="en-US"/>
        </w:rPr>
        <w:tab/>
        <w:t>Rel-18</w:t>
      </w:r>
      <w:r w:rsidR="00554223">
        <w:rPr>
          <w:lang w:val="en-US"/>
        </w:rPr>
        <w:tab/>
        <w:t>NR_SL_enh2</w:t>
      </w:r>
    </w:p>
    <w:p w14:paraId="40333B06" w14:textId="4B7E4DF4" w:rsidR="005869AA" w:rsidRDefault="008F65D2" w:rsidP="006F139C">
      <w:pPr>
        <w:pStyle w:val="Doc-title"/>
        <w:rPr>
          <w:lang w:val="en-US"/>
        </w:rPr>
      </w:pPr>
      <w:hyperlink r:id="rId1391" w:history="1">
        <w:r w:rsidR="00554223" w:rsidRPr="001A0D28">
          <w:rPr>
            <w:rStyle w:val="Hyperlink"/>
            <w:lang w:val="en-US"/>
          </w:rPr>
          <w:t>R2-2401119</w:t>
        </w:r>
      </w:hyperlink>
      <w:r w:rsidR="00554223">
        <w:rPr>
          <w:lang w:val="en-US"/>
        </w:rPr>
        <w:tab/>
        <w:t xml:space="preserve">Discussion on QoS flow mapped carriers for SL CA  </w:t>
      </w:r>
      <w:r w:rsidR="00554223">
        <w:rPr>
          <w:lang w:val="en-US"/>
        </w:rPr>
        <w:tab/>
        <w:t>Qualcomm India Pvt Ltd</w:t>
      </w:r>
      <w:r w:rsidR="00554223">
        <w:rPr>
          <w:lang w:val="en-US"/>
        </w:rPr>
        <w:tab/>
        <w:t>discussion</w:t>
      </w:r>
    </w:p>
    <w:p w14:paraId="760DF77A" w14:textId="41C86764" w:rsidR="00F71AF3" w:rsidRPr="008C095F" w:rsidRDefault="00B56003">
      <w:pPr>
        <w:pStyle w:val="Heading3"/>
        <w:rPr>
          <w:lang w:val="en-US" w:eastAsia="ko-KR"/>
        </w:rPr>
      </w:pPr>
      <w:r w:rsidRPr="008C095F">
        <w:rPr>
          <w:lang w:val="en-US"/>
        </w:rPr>
        <w:t>7.15.2</w:t>
      </w:r>
      <w:r w:rsidRPr="008C095F">
        <w:rPr>
          <w:lang w:val="en-US"/>
        </w:rPr>
        <w:tab/>
      </w:r>
      <w:r w:rsidR="00951196">
        <w:rPr>
          <w:lang w:val="en-US"/>
        </w:rPr>
        <w:t xml:space="preserve">RRC </w:t>
      </w:r>
      <w:r w:rsidR="00096B86">
        <w:rPr>
          <w:lang w:val="en-US"/>
        </w:rPr>
        <w:t>corrections</w:t>
      </w:r>
    </w:p>
    <w:p w14:paraId="10DBF4D7" w14:textId="046130FF" w:rsidR="00F71AF3" w:rsidRDefault="00096B86">
      <w:pPr>
        <w:pStyle w:val="Comments"/>
      </w:pPr>
      <w:r>
        <w:t>Corrections for RRC. A single CR with miscellaneous corrections is requested; minor and editorial issues should be coordinated with the CR rapporteur and merged into the miscellaneous CR.</w:t>
      </w:r>
      <w:r w:rsidR="00EF6377">
        <w:rPr>
          <w:lang w:eastAsia="zh-CN"/>
        </w:rPr>
        <w:t>.</w:t>
      </w:r>
    </w:p>
    <w:bookmarkStart w:id="367" w:name="OLE_LINK7"/>
    <w:p w14:paraId="38B68B9A" w14:textId="6A7A23B2" w:rsidR="005869AA" w:rsidRDefault="001A0D28" w:rsidP="00554223">
      <w:pPr>
        <w:pStyle w:val="Doc-title"/>
      </w:pPr>
      <w:r>
        <w:fldChar w:fldCharType="begin"/>
      </w:r>
      <w:r>
        <w:instrText>HYPERLINK "C:\\Users\\panidx\\OneDrive - InterDigital Communications, Inc\\Documents\\3GPP RAN\\TSGR2_125\\Docs\\R2-2400151.zip"</w:instrText>
      </w:r>
      <w:r>
        <w:fldChar w:fldCharType="separate"/>
      </w:r>
      <w:r w:rsidR="00554223" w:rsidRPr="001A0D28">
        <w:rPr>
          <w:rStyle w:val="Hyperlink"/>
        </w:rPr>
        <w:t>R2-2400151</w:t>
      </w:r>
      <w:r>
        <w:fldChar w:fldCharType="end"/>
      </w:r>
      <w:r w:rsidR="00554223">
        <w:tab/>
        <w:t>Discussion on remaining issues on control plane for SL evo</w:t>
      </w:r>
      <w:r w:rsidR="00554223">
        <w:tab/>
        <w:t>ZTE Corporation, Sanechips</w:t>
      </w:r>
      <w:r w:rsidR="00554223">
        <w:tab/>
        <w:t>discussion</w:t>
      </w:r>
      <w:r w:rsidR="00554223">
        <w:tab/>
        <w:t>Rel-18</w:t>
      </w:r>
      <w:r w:rsidR="00554223">
        <w:tab/>
        <w:t>NR_SL_enh2</w:t>
      </w:r>
    </w:p>
    <w:p w14:paraId="4CBFD38C" w14:textId="6F4986C2" w:rsidR="005869AA" w:rsidRDefault="008F65D2" w:rsidP="00554223">
      <w:pPr>
        <w:pStyle w:val="Doc-title"/>
      </w:pPr>
      <w:hyperlink r:id="rId1392" w:history="1">
        <w:r w:rsidR="00554223" w:rsidRPr="001A0D28">
          <w:rPr>
            <w:rStyle w:val="Hyperlink"/>
          </w:rPr>
          <w:t>R2-2400207</w:t>
        </w:r>
      </w:hyperlink>
      <w:r w:rsidR="00554223">
        <w:tab/>
        <w:t>Discussion and TP on QoS flow to DRB mapping based on SA2 LS</w:t>
      </w:r>
      <w:r w:rsidR="00554223">
        <w:tab/>
        <w:t>vivo</w:t>
      </w:r>
      <w:r w:rsidR="00554223">
        <w:tab/>
        <w:t>discussion</w:t>
      </w:r>
    </w:p>
    <w:p w14:paraId="4878C8C7" w14:textId="75B0F42A" w:rsidR="005869AA" w:rsidRDefault="008F65D2" w:rsidP="00554223">
      <w:pPr>
        <w:pStyle w:val="Doc-title"/>
      </w:pPr>
      <w:hyperlink r:id="rId1393" w:history="1">
        <w:r w:rsidR="00554223" w:rsidRPr="001A0D28">
          <w:rPr>
            <w:rStyle w:val="Hyperlink"/>
          </w:rPr>
          <w:t>R2-2400231</w:t>
        </w:r>
      </w:hyperlink>
      <w:r w:rsidR="00554223">
        <w:tab/>
        <w:t>Correction on Release-18 SL Evolution</w:t>
      </w:r>
      <w:r w:rsidR="00554223">
        <w:tab/>
        <w:t>OPPO</w:t>
      </w:r>
      <w:r w:rsidR="00554223">
        <w:tab/>
        <w:t>CR</w:t>
      </w:r>
      <w:r w:rsidR="00554223">
        <w:tab/>
        <w:t>Rel-18</w:t>
      </w:r>
      <w:r w:rsidR="00554223">
        <w:tab/>
        <w:t>38.331</w:t>
      </w:r>
      <w:r w:rsidR="00554223">
        <w:tab/>
        <w:t>18.0.0</w:t>
      </w:r>
      <w:r w:rsidR="00554223">
        <w:tab/>
        <w:t>4521</w:t>
      </w:r>
      <w:r w:rsidR="00554223">
        <w:tab/>
        <w:t>-</w:t>
      </w:r>
      <w:r w:rsidR="00554223">
        <w:tab/>
        <w:t>F</w:t>
      </w:r>
      <w:r w:rsidR="00554223">
        <w:tab/>
        <w:t>NR_SL_enh2</w:t>
      </w:r>
    </w:p>
    <w:p w14:paraId="1C774CEB" w14:textId="36312264" w:rsidR="005869AA" w:rsidRDefault="008F65D2" w:rsidP="00554223">
      <w:pPr>
        <w:pStyle w:val="Doc-title"/>
      </w:pPr>
      <w:hyperlink r:id="rId1394" w:history="1">
        <w:r w:rsidR="00554223" w:rsidRPr="001A0D28">
          <w:rPr>
            <w:rStyle w:val="Hyperlink"/>
          </w:rPr>
          <w:t>R2-2400241</w:t>
        </w:r>
      </w:hyperlink>
      <w:r w:rsidR="00554223">
        <w:tab/>
        <w:t>Discussion on S2-2401579</w:t>
      </w:r>
      <w:r w:rsidR="00554223">
        <w:tab/>
        <w:t>OPPO</w:t>
      </w:r>
      <w:r w:rsidR="00554223">
        <w:tab/>
        <w:t>discussion</w:t>
      </w:r>
      <w:r w:rsidR="00554223">
        <w:tab/>
        <w:t>Rel-18</w:t>
      </w:r>
      <w:r w:rsidR="00554223">
        <w:tab/>
        <w:t>NR_SL_enh2</w:t>
      </w:r>
    </w:p>
    <w:p w14:paraId="3BE6A42C" w14:textId="4107807A" w:rsidR="005869AA" w:rsidRDefault="008F65D2" w:rsidP="00554223">
      <w:pPr>
        <w:pStyle w:val="Doc-title"/>
      </w:pPr>
      <w:hyperlink r:id="rId1395" w:history="1">
        <w:r w:rsidR="00554223" w:rsidRPr="001A0D28">
          <w:rPr>
            <w:rStyle w:val="Hyperlink"/>
          </w:rPr>
          <w:t>R2-2400242</w:t>
        </w:r>
      </w:hyperlink>
      <w:r w:rsidR="00554223">
        <w:tab/>
        <w:t>Discussion on [O312, X011]</w:t>
      </w:r>
      <w:r w:rsidR="00554223">
        <w:tab/>
        <w:t>OPPO, Xiaomi</w:t>
      </w:r>
      <w:r w:rsidR="00554223">
        <w:tab/>
        <w:t>discussion</w:t>
      </w:r>
      <w:r w:rsidR="00554223">
        <w:tab/>
        <w:t>Rel-18</w:t>
      </w:r>
      <w:r w:rsidR="00554223">
        <w:tab/>
        <w:t>NR_SL_enh2</w:t>
      </w:r>
    </w:p>
    <w:p w14:paraId="7FF0B887" w14:textId="253AA4D8" w:rsidR="005869AA" w:rsidRDefault="008F65D2" w:rsidP="00554223">
      <w:pPr>
        <w:pStyle w:val="Doc-title"/>
      </w:pPr>
      <w:hyperlink r:id="rId1396" w:history="1">
        <w:r w:rsidR="00554223" w:rsidRPr="001A0D28">
          <w:rPr>
            <w:rStyle w:val="Hyperlink"/>
          </w:rPr>
          <w:t>R2-2400243</w:t>
        </w:r>
      </w:hyperlink>
      <w:r w:rsidR="00554223">
        <w:tab/>
        <w:t>Discussion on [O301, X010]</w:t>
      </w:r>
      <w:r w:rsidR="00554223">
        <w:tab/>
        <w:t>OPPO, Xiaomi</w:t>
      </w:r>
      <w:r w:rsidR="00554223">
        <w:tab/>
        <w:t>discussion</w:t>
      </w:r>
      <w:r w:rsidR="00554223">
        <w:tab/>
        <w:t>Rel-18</w:t>
      </w:r>
      <w:r w:rsidR="00554223">
        <w:tab/>
        <w:t>NR_SL_enh2</w:t>
      </w:r>
    </w:p>
    <w:p w14:paraId="56F17E95" w14:textId="4D499DCE" w:rsidR="005869AA" w:rsidRDefault="008F65D2" w:rsidP="00554223">
      <w:pPr>
        <w:pStyle w:val="Doc-title"/>
      </w:pPr>
      <w:hyperlink r:id="rId1397" w:history="1">
        <w:r w:rsidR="00554223" w:rsidRPr="001A0D28">
          <w:rPr>
            <w:rStyle w:val="Hyperlink"/>
          </w:rPr>
          <w:t>R2-2400247</w:t>
        </w:r>
      </w:hyperlink>
      <w:r w:rsidR="00554223">
        <w:tab/>
        <w:t>RIL list for R18 SL</w:t>
      </w:r>
      <w:r w:rsidR="00554223">
        <w:tab/>
        <w:t>OPPO</w:t>
      </w:r>
      <w:r w:rsidR="00554223">
        <w:tab/>
        <w:t>report</w:t>
      </w:r>
      <w:r w:rsidR="00554223">
        <w:tab/>
        <w:t>Rel-18</w:t>
      </w:r>
      <w:r w:rsidR="00554223">
        <w:tab/>
        <w:t>NR_SL_enh2</w:t>
      </w:r>
    </w:p>
    <w:p w14:paraId="42937CE0" w14:textId="7E7E76AC" w:rsidR="005869AA" w:rsidRDefault="008F65D2" w:rsidP="00554223">
      <w:pPr>
        <w:pStyle w:val="Doc-title"/>
      </w:pPr>
      <w:hyperlink r:id="rId1398" w:history="1">
        <w:r w:rsidR="00554223" w:rsidRPr="001A0D28">
          <w:rPr>
            <w:rStyle w:val="Hyperlink"/>
          </w:rPr>
          <w:t>R2-2400257</w:t>
        </w:r>
      </w:hyperlink>
      <w:r w:rsidR="00554223">
        <w:tab/>
        <w:t>[C613] [C614] Essential corrections and left issues in RRC for Rel-18 NR SL evolution</w:t>
      </w:r>
      <w:r w:rsidR="00554223">
        <w:tab/>
        <w:t>CATT</w:t>
      </w:r>
      <w:r w:rsidR="00554223">
        <w:tab/>
        <w:t>discussion</w:t>
      </w:r>
    </w:p>
    <w:p w14:paraId="08608ADC" w14:textId="72077B81" w:rsidR="005869AA" w:rsidRDefault="008F65D2" w:rsidP="00554223">
      <w:pPr>
        <w:pStyle w:val="Doc-title"/>
      </w:pPr>
      <w:hyperlink r:id="rId1399" w:history="1">
        <w:r w:rsidR="00554223" w:rsidRPr="001A0D28">
          <w:rPr>
            <w:rStyle w:val="Hyperlink"/>
          </w:rPr>
          <w:t>R2-2400295</w:t>
        </w:r>
      </w:hyperlink>
      <w:r w:rsidR="00554223">
        <w:tab/>
        <w:t>[X005] Correction on additional RLC bearer release for SL</w:t>
      </w:r>
      <w:r w:rsidR="00554223">
        <w:tab/>
        <w:t>Xiaomi</w:t>
      </w:r>
      <w:r w:rsidR="00554223">
        <w:tab/>
        <w:t>discussion</w:t>
      </w:r>
    </w:p>
    <w:p w14:paraId="103F8530" w14:textId="5BC3417C" w:rsidR="005869AA" w:rsidRDefault="008F65D2" w:rsidP="00554223">
      <w:pPr>
        <w:pStyle w:val="Doc-title"/>
      </w:pPr>
      <w:hyperlink r:id="rId1400" w:history="1">
        <w:r w:rsidR="00554223" w:rsidRPr="001A0D28">
          <w:rPr>
            <w:rStyle w:val="Hyperlink"/>
          </w:rPr>
          <w:t>R2-2400296</w:t>
        </w:r>
      </w:hyperlink>
      <w:r w:rsidR="00554223">
        <w:tab/>
        <w:t>[X006] Correction on additonal RLC bearer addition and modification for RRC connected UE</w:t>
      </w:r>
      <w:r w:rsidR="00554223">
        <w:tab/>
        <w:t>Xiaomi</w:t>
      </w:r>
      <w:r w:rsidR="00554223">
        <w:tab/>
        <w:t>discussion</w:t>
      </w:r>
    </w:p>
    <w:p w14:paraId="4A268317" w14:textId="606BB2B5" w:rsidR="005869AA" w:rsidRDefault="008F65D2" w:rsidP="00554223">
      <w:pPr>
        <w:pStyle w:val="Doc-title"/>
      </w:pPr>
      <w:hyperlink r:id="rId1401" w:history="1">
        <w:r w:rsidR="00554223" w:rsidRPr="001A0D28">
          <w:rPr>
            <w:rStyle w:val="Hyperlink"/>
          </w:rPr>
          <w:t>R2-2400297</w:t>
        </w:r>
      </w:hyperlink>
      <w:r w:rsidR="00554223">
        <w:tab/>
        <w:t>[X015][O306]Correction on the value of carrier ID</w:t>
      </w:r>
      <w:r w:rsidR="00554223">
        <w:tab/>
        <w:t>Xiaomi, OPPO</w:t>
      </w:r>
      <w:r w:rsidR="00554223">
        <w:tab/>
        <w:t>discussion</w:t>
      </w:r>
    </w:p>
    <w:p w14:paraId="2C9DA7C5" w14:textId="7138C530" w:rsidR="00554223" w:rsidRDefault="008F65D2" w:rsidP="00554223">
      <w:pPr>
        <w:pStyle w:val="Doc-title"/>
      </w:pPr>
      <w:hyperlink r:id="rId1402" w:history="1">
        <w:r w:rsidR="00554223" w:rsidRPr="001A0D28">
          <w:rPr>
            <w:rStyle w:val="Hyperlink"/>
          </w:rPr>
          <w:t>R2-2400371</w:t>
        </w:r>
      </w:hyperlink>
      <w:r w:rsidR="00554223">
        <w:tab/>
        <w:t>[Y003] SL-TxProfiles and their extensions</w:t>
      </w:r>
      <w:r w:rsidR="00554223">
        <w:tab/>
        <w:t>TOYOTA Info Technology Center</w:t>
      </w:r>
      <w:r w:rsidR="00554223">
        <w:tab/>
        <w:t>discussion</w:t>
      </w:r>
      <w:r w:rsidR="00554223">
        <w:tab/>
        <w:t>Rel-18</w:t>
      </w:r>
      <w:r w:rsidR="00554223">
        <w:tab/>
        <w:t>NR_SL_enh2</w:t>
      </w:r>
    </w:p>
    <w:p w14:paraId="3EC8CC02" w14:textId="0F7501FC" w:rsidR="005869AA" w:rsidRDefault="008F65D2" w:rsidP="00554223">
      <w:pPr>
        <w:pStyle w:val="Doc-title"/>
      </w:pPr>
      <w:hyperlink r:id="rId1403" w:history="1">
        <w:r w:rsidR="00554223" w:rsidRPr="001A0D28">
          <w:rPr>
            <w:rStyle w:val="Hyperlink"/>
          </w:rPr>
          <w:t>R2-2400398</w:t>
        </w:r>
      </w:hyperlink>
      <w:r w:rsidR="00554223">
        <w:tab/>
        <w:t>[X020] Correction on SL carrier addition/release/modification triggered SUI</w:t>
      </w:r>
      <w:r w:rsidR="00554223">
        <w:tab/>
        <w:t>Xiaomi</w:t>
      </w:r>
      <w:r w:rsidR="00554223">
        <w:tab/>
        <w:t>discussion</w:t>
      </w:r>
    </w:p>
    <w:p w14:paraId="7E3C8532" w14:textId="16AB4970" w:rsidR="00554223" w:rsidRDefault="008F65D2" w:rsidP="00554223">
      <w:pPr>
        <w:pStyle w:val="Doc-title"/>
      </w:pPr>
      <w:hyperlink r:id="rId1404" w:history="1">
        <w:r w:rsidR="00554223" w:rsidRPr="001A0D28">
          <w:rPr>
            <w:rStyle w:val="Hyperlink"/>
          </w:rPr>
          <w:t>R2-2400510</w:t>
        </w:r>
      </w:hyperlink>
      <w:r w:rsidR="00554223">
        <w:tab/>
        <w:t>Discussion issues for 38.331</w:t>
      </w:r>
      <w:r w:rsidR="00554223">
        <w:tab/>
        <w:t>Ericsson</w:t>
      </w:r>
      <w:r w:rsidR="00554223">
        <w:tab/>
        <w:t>discussion</w:t>
      </w:r>
      <w:r w:rsidR="00554223">
        <w:tab/>
        <w:t>Rel-18</w:t>
      </w:r>
      <w:r w:rsidR="00554223">
        <w:tab/>
        <w:t>NR_SL_enh2</w:t>
      </w:r>
    </w:p>
    <w:p w14:paraId="0116106C" w14:textId="144D5D80" w:rsidR="00554223" w:rsidRDefault="008F65D2" w:rsidP="00554223">
      <w:pPr>
        <w:pStyle w:val="Doc-title"/>
      </w:pPr>
      <w:hyperlink r:id="rId1405" w:history="1">
        <w:r w:rsidR="00554223" w:rsidRPr="001A0D28">
          <w:rPr>
            <w:rStyle w:val="Hyperlink"/>
          </w:rPr>
          <w:t>R2-2400511</w:t>
        </w:r>
      </w:hyperlink>
      <w:r w:rsidR="00554223">
        <w:tab/>
        <w:t>Discussion and TP on RIL E042</w:t>
      </w:r>
      <w:r w:rsidR="00554223">
        <w:tab/>
        <w:t>Ericsson</w:t>
      </w:r>
      <w:r w:rsidR="00554223">
        <w:tab/>
        <w:t>discussion</w:t>
      </w:r>
      <w:r w:rsidR="00554223">
        <w:tab/>
        <w:t>Rel-18</w:t>
      </w:r>
      <w:r w:rsidR="00554223">
        <w:tab/>
        <w:t>NR_SL_enh2</w:t>
      </w:r>
    </w:p>
    <w:p w14:paraId="51ED4672" w14:textId="04FC5D58" w:rsidR="00554223" w:rsidRDefault="008F65D2" w:rsidP="00554223">
      <w:pPr>
        <w:pStyle w:val="Doc-title"/>
      </w:pPr>
      <w:hyperlink r:id="rId1406" w:history="1">
        <w:r w:rsidR="00554223" w:rsidRPr="001A0D28">
          <w:rPr>
            <w:rStyle w:val="Hyperlink"/>
          </w:rPr>
          <w:t>R2-2400512</w:t>
        </w:r>
      </w:hyperlink>
      <w:r w:rsidR="00554223">
        <w:tab/>
        <w:t>Discussion and TP on RIL E089</w:t>
      </w:r>
      <w:r w:rsidR="00554223">
        <w:tab/>
        <w:t>Ericsson</w:t>
      </w:r>
      <w:r w:rsidR="00554223">
        <w:tab/>
        <w:t>discussion</w:t>
      </w:r>
      <w:r w:rsidR="00554223">
        <w:tab/>
        <w:t>Rel-18</w:t>
      </w:r>
      <w:r w:rsidR="00554223">
        <w:tab/>
        <w:t>NR_SL_enh2</w:t>
      </w:r>
    </w:p>
    <w:p w14:paraId="32846F46" w14:textId="0EB24C74" w:rsidR="00554223" w:rsidRDefault="008F65D2" w:rsidP="00554223">
      <w:pPr>
        <w:pStyle w:val="Doc-title"/>
      </w:pPr>
      <w:hyperlink r:id="rId1407" w:history="1">
        <w:r w:rsidR="00554223" w:rsidRPr="001A0D28">
          <w:rPr>
            <w:rStyle w:val="Hyperlink"/>
          </w:rPr>
          <w:t>R2-2400513</w:t>
        </w:r>
      </w:hyperlink>
      <w:r w:rsidR="00554223">
        <w:tab/>
        <w:t>Discussion and TP on RIL E040 E041 E088 and O309</w:t>
      </w:r>
      <w:r w:rsidR="00554223">
        <w:tab/>
        <w:t>Ericsson, OPPO</w:t>
      </w:r>
      <w:r w:rsidR="00554223">
        <w:tab/>
        <w:t>discussion</w:t>
      </w:r>
      <w:r w:rsidR="00554223">
        <w:tab/>
        <w:t>Rel-18</w:t>
      </w:r>
      <w:r w:rsidR="00554223">
        <w:tab/>
        <w:t>NR_SL_enh2</w:t>
      </w:r>
    </w:p>
    <w:p w14:paraId="22753378" w14:textId="6335DBD3" w:rsidR="005869AA" w:rsidRDefault="008F65D2" w:rsidP="00554223">
      <w:pPr>
        <w:pStyle w:val="Doc-title"/>
      </w:pPr>
      <w:hyperlink r:id="rId1408" w:history="1">
        <w:r w:rsidR="00554223" w:rsidRPr="001A0D28">
          <w:rPr>
            <w:rStyle w:val="Hyperlink"/>
          </w:rPr>
          <w:t>R2-2400522</w:t>
        </w:r>
      </w:hyperlink>
      <w:r w:rsidR="00554223">
        <w:tab/>
        <w:t>RRC corrections for SL evolution</w:t>
      </w:r>
      <w:r w:rsidR="00554223">
        <w:tab/>
        <w:t>Huawei, HiSilicon</w:t>
      </w:r>
      <w:r w:rsidR="00554223">
        <w:tab/>
        <w:t>discussion</w:t>
      </w:r>
      <w:r w:rsidR="00554223">
        <w:tab/>
        <w:t>Rel-18</w:t>
      </w:r>
      <w:r w:rsidR="00554223">
        <w:tab/>
        <w:t>NR_SL_enh2</w:t>
      </w:r>
    </w:p>
    <w:p w14:paraId="269B8E0A" w14:textId="10A52F48" w:rsidR="005869AA" w:rsidRDefault="008F65D2" w:rsidP="00554223">
      <w:pPr>
        <w:pStyle w:val="Doc-title"/>
      </w:pPr>
      <w:hyperlink r:id="rId1409" w:history="1">
        <w:r w:rsidR="00554223" w:rsidRPr="001A0D28">
          <w:rPr>
            <w:rStyle w:val="Hyperlink"/>
          </w:rPr>
          <w:t>R2-2400525</w:t>
        </w:r>
      </w:hyperlink>
      <w:r w:rsidR="00554223">
        <w:tab/>
        <w:t>[H623] Discussion on carrier failure caused by RLC AM failure</w:t>
      </w:r>
      <w:r w:rsidR="00554223">
        <w:tab/>
        <w:t>Huawei, HiSilicon</w:t>
      </w:r>
      <w:r w:rsidR="00554223">
        <w:tab/>
        <w:t>discussion</w:t>
      </w:r>
      <w:r w:rsidR="00554223">
        <w:tab/>
        <w:t>Rel-18</w:t>
      </w:r>
      <w:r w:rsidR="00554223">
        <w:tab/>
        <w:t>NR_SL_enh2</w:t>
      </w:r>
    </w:p>
    <w:p w14:paraId="26173996" w14:textId="0280FF79" w:rsidR="005869AA" w:rsidRDefault="008F65D2" w:rsidP="00554223">
      <w:pPr>
        <w:pStyle w:val="Doc-title"/>
      </w:pPr>
      <w:hyperlink r:id="rId1410" w:history="1">
        <w:r w:rsidR="00554223" w:rsidRPr="001A0D28">
          <w:rPr>
            <w:rStyle w:val="Hyperlink"/>
          </w:rPr>
          <w:t>R2-2400526</w:t>
        </w:r>
      </w:hyperlink>
      <w:r w:rsidR="00554223">
        <w:tab/>
        <w:t>[H624] Discussion on the distinction between RLF failure and carrier failure caused by DTX</w:t>
      </w:r>
      <w:r w:rsidR="00554223">
        <w:tab/>
        <w:t>Huawei, HiSilicon</w:t>
      </w:r>
      <w:r w:rsidR="00554223">
        <w:tab/>
        <w:t>discussion</w:t>
      </w:r>
      <w:r w:rsidR="00554223">
        <w:tab/>
        <w:t>Rel-18</w:t>
      </w:r>
      <w:r w:rsidR="00554223">
        <w:tab/>
        <w:t>NR_SL_enh2</w:t>
      </w:r>
    </w:p>
    <w:p w14:paraId="45C40113" w14:textId="2D688D7E" w:rsidR="005869AA" w:rsidRDefault="008F65D2" w:rsidP="00554223">
      <w:pPr>
        <w:pStyle w:val="Doc-title"/>
      </w:pPr>
      <w:hyperlink r:id="rId1411" w:history="1">
        <w:r w:rsidR="00554223" w:rsidRPr="001A0D28">
          <w:rPr>
            <w:rStyle w:val="Hyperlink"/>
          </w:rPr>
          <w:t>R2-2400527</w:t>
        </w:r>
      </w:hyperlink>
      <w:r w:rsidR="00554223">
        <w:tab/>
        <w:t>[H643] Discussion on carrier set when PDCP duplication is not used</w:t>
      </w:r>
      <w:r w:rsidR="00554223">
        <w:tab/>
        <w:t>Huawei, HiSilicon</w:t>
      </w:r>
      <w:r w:rsidR="00554223">
        <w:tab/>
        <w:t>discussion</w:t>
      </w:r>
      <w:r w:rsidR="00554223">
        <w:tab/>
        <w:t>Rel-18</w:t>
      </w:r>
      <w:r w:rsidR="00554223">
        <w:tab/>
        <w:t>NR_SL_enh2</w:t>
      </w:r>
    </w:p>
    <w:p w14:paraId="7DC58AE2" w14:textId="0E88F283" w:rsidR="005869AA" w:rsidRDefault="008F65D2" w:rsidP="00554223">
      <w:pPr>
        <w:pStyle w:val="Doc-title"/>
      </w:pPr>
      <w:hyperlink r:id="rId1412" w:history="1">
        <w:r w:rsidR="00554223" w:rsidRPr="001A0D28">
          <w:rPr>
            <w:rStyle w:val="Hyperlink"/>
          </w:rPr>
          <w:t>R2-2400528</w:t>
        </w:r>
      </w:hyperlink>
      <w:r w:rsidR="00554223">
        <w:tab/>
        <w:t>[H645] Discussion on PDCP duplication configuration via SIB or preconfiguration</w:t>
      </w:r>
      <w:r w:rsidR="00554223">
        <w:tab/>
        <w:t>Huawei, HiSilicon</w:t>
      </w:r>
      <w:r w:rsidR="00554223">
        <w:tab/>
        <w:t>discussion</w:t>
      </w:r>
      <w:r w:rsidR="00554223">
        <w:tab/>
        <w:t>Rel-18</w:t>
      </w:r>
      <w:r w:rsidR="00554223">
        <w:tab/>
        <w:t>NR_SL_enh2</w:t>
      </w:r>
    </w:p>
    <w:p w14:paraId="7CBE05B3" w14:textId="0FC7BDA7" w:rsidR="005869AA" w:rsidRDefault="008F65D2" w:rsidP="00554223">
      <w:pPr>
        <w:pStyle w:val="Doc-title"/>
      </w:pPr>
      <w:hyperlink r:id="rId1413" w:history="1">
        <w:r w:rsidR="00554223" w:rsidRPr="001A0D28">
          <w:rPr>
            <w:rStyle w:val="Hyperlink"/>
          </w:rPr>
          <w:t>R2-2400529</w:t>
        </w:r>
      </w:hyperlink>
      <w:r w:rsidR="00554223">
        <w:tab/>
        <w:t>[H646] Discussion on PDCP duplication for default SLRB via SIB or preconfiguration</w:t>
      </w:r>
      <w:r w:rsidR="00554223">
        <w:tab/>
        <w:t>Huawei, HiSilicon</w:t>
      </w:r>
      <w:r w:rsidR="00554223">
        <w:tab/>
        <w:t>discussion</w:t>
      </w:r>
      <w:r w:rsidR="00554223">
        <w:tab/>
        <w:t>Rel-18</w:t>
      </w:r>
      <w:r w:rsidR="00554223">
        <w:tab/>
        <w:t>NR_SL_enh2</w:t>
      </w:r>
    </w:p>
    <w:p w14:paraId="58C7D17C" w14:textId="3B867093" w:rsidR="005869AA" w:rsidRDefault="008F65D2" w:rsidP="00554223">
      <w:pPr>
        <w:pStyle w:val="Doc-title"/>
      </w:pPr>
      <w:hyperlink r:id="rId1414" w:history="1">
        <w:r w:rsidR="00554223" w:rsidRPr="001A0D28">
          <w:rPr>
            <w:rStyle w:val="Hyperlink"/>
          </w:rPr>
          <w:t>R2-2400923</w:t>
        </w:r>
      </w:hyperlink>
      <w:r w:rsidR="00554223">
        <w:tab/>
        <w:t>Open issues on Rel-18 SL evolution</w:t>
      </w:r>
      <w:r w:rsidR="00554223">
        <w:tab/>
        <w:t>Apple</w:t>
      </w:r>
      <w:r w:rsidR="00554223">
        <w:tab/>
        <w:t>discussion</w:t>
      </w:r>
      <w:r w:rsidR="00554223">
        <w:tab/>
        <w:t>Rel-18</w:t>
      </w:r>
      <w:r w:rsidR="00554223">
        <w:tab/>
        <w:t>NR_SL_enh2</w:t>
      </w:r>
    </w:p>
    <w:p w14:paraId="4C6DDEFC" w14:textId="5C31966B" w:rsidR="005869AA" w:rsidRDefault="008F65D2" w:rsidP="00554223">
      <w:pPr>
        <w:pStyle w:val="Doc-title"/>
      </w:pPr>
      <w:hyperlink r:id="rId1415" w:history="1">
        <w:r w:rsidR="00554223" w:rsidRPr="001A0D28">
          <w:rPr>
            <w:rStyle w:val="Hyperlink"/>
          </w:rPr>
          <w:t>R2-2401077</w:t>
        </w:r>
      </w:hyperlink>
      <w:r w:rsidR="00554223">
        <w:tab/>
        <w:t>Addressing Open Issue on QoS Flow to Carrier Mapping</w:t>
      </w:r>
      <w:r w:rsidR="00554223">
        <w:tab/>
        <w:t>InterDigital</w:t>
      </w:r>
      <w:r w:rsidR="00554223">
        <w:tab/>
        <w:t>discussion</w:t>
      </w:r>
      <w:r w:rsidR="00554223">
        <w:tab/>
        <w:t>Rel-18</w:t>
      </w:r>
      <w:r w:rsidR="00554223">
        <w:tab/>
        <w:t>NR_SL_enh2</w:t>
      </w:r>
    </w:p>
    <w:p w14:paraId="42ADCADA" w14:textId="3CB38527" w:rsidR="005869AA" w:rsidRDefault="008F65D2" w:rsidP="006F139C">
      <w:pPr>
        <w:pStyle w:val="Doc-title"/>
      </w:pPr>
      <w:hyperlink r:id="rId1416" w:history="1">
        <w:r w:rsidR="00554223" w:rsidRPr="001A0D28">
          <w:rPr>
            <w:rStyle w:val="Hyperlink"/>
          </w:rPr>
          <w:t>R2-2401188</w:t>
        </w:r>
      </w:hyperlink>
      <w:r w:rsidR="00554223">
        <w:tab/>
        <w:t>On Tx profile RIL X006</w:t>
      </w:r>
      <w:r w:rsidR="00554223">
        <w:tab/>
        <w:t>Nokia, Nokia Shanghai Bell</w:t>
      </w:r>
      <w:r w:rsidR="00554223">
        <w:tab/>
        <w:t>discussion</w:t>
      </w:r>
      <w:r w:rsidR="00554223">
        <w:tab/>
        <w:t>NR_SL_enh2-Core</w:t>
      </w:r>
    </w:p>
    <w:p w14:paraId="614C96C6" w14:textId="2E104EDA" w:rsidR="00F71AF3" w:rsidRDefault="00B56003">
      <w:pPr>
        <w:pStyle w:val="Heading3"/>
      </w:pPr>
      <w:r>
        <w:t>7.15.</w:t>
      </w:r>
      <w:r w:rsidR="00D2382A">
        <w:t>3</w:t>
      </w:r>
      <w:r>
        <w:tab/>
      </w:r>
      <w:bookmarkEnd w:id="367"/>
      <w:r w:rsidR="00096B86">
        <w:t>MAC corrections</w:t>
      </w:r>
    </w:p>
    <w:p w14:paraId="52410C62" w14:textId="0A6CEED5" w:rsidR="00F71AF3" w:rsidRDefault="00096B86">
      <w:pPr>
        <w:pStyle w:val="Comments"/>
      </w:pPr>
      <w:bookmarkStart w:id="368" w:name="OLE_LINK8"/>
      <w:r>
        <w:rPr>
          <w:lang w:eastAsia="zh-CN"/>
        </w:rPr>
        <w:t xml:space="preserve">Corrections for MAC. </w:t>
      </w:r>
      <w:r>
        <w:t>A single CR with miscellaneous corrections is requested; minor and editorial issues should be coordinated with the CR rapporteur and merged into the miscellaneous CR.</w:t>
      </w:r>
      <w:bookmarkEnd w:id="368"/>
      <w:r w:rsidR="00B56003">
        <w:t xml:space="preserve"> </w:t>
      </w:r>
    </w:p>
    <w:p w14:paraId="57FFE48B" w14:textId="34BAA780" w:rsidR="005869AA" w:rsidRDefault="008F65D2" w:rsidP="00554223">
      <w:pPr>
        <w:pStyle w:val="Doc-title"/>
      </w:pPr>
      <w:hyperlink r:id="rId1417" w:history="1">
        <w:r w:rsidR="00554223" w:rsidRPr="001A0D28">
          <w:rPr>
            <w:rStyle w:val="Hyperlink"/>
          </w:rPr>
          <w:t>R2-2400152</w:t>
        </w:r>
      </w:hyperlink>
      <w:r w:rsidR="00554223">
        <w:tab/>
        <w:t>Discussion on remaining issues on user plane for SL evo</w:t>
      </w:r>
      <w:r w:rsidR="00554223">
        <w:tab/>
        <w:t>ZTE Corporation, Sanechips</w:t>
      </w:r>
      <w:r w:rsidR="00554223">
        <w:tab/>
        <w:t>discussion</w:t>
      </w:r>
      <w:r w:rsidR="00554223">
        <w:tab/>
        <w:t>Rel-18</w:t>
      </w:r>
      <w:r w:rsidR="00554223">
        <w:tab/>
        <w:t>NR_SL_enh2</w:t>
      </w:r>
    </w:p>
    <w:p w14:paraId="191104C2" w14:textId="1F595FB1" w:rsidR="005869AA" w:rsidRDefault="008F65D2" w:rsidP="00554223">
      <w:pPr>
        <w:pStyle w:val="Doc-title"/>
      </w:pPr>
      <w:hyperlink r:id="rId1418" w:history="1">
        <w:r w:rsidR="00554223" w:rsidRPr="001A0D28">
          <w:rPr>
            <w:rStyle w:val="Hyperlink"/>
          </w:rPr>
          <w:t>R2-2400177</w:t>
        </w:r>
      </w:hyperlink>
      <w:r w:rsidR="00554223">
        <w:tab/>
        <w:t>Discussion on MAC open issue of SL enhancement</w:t>
      </w:r>
      <w:r w:rsidR="00554223">
        <w:tab/>
        <w:t>China Telecom</w:t>
      </w:r>
      <w:r w:rsidR="00554223">
        <w:tab/>
        <w:t>discussion</w:t>
      </w:r>
      <w:r w:rsidR="00554223">
        <w:tab/>
        <w:t>Rel-18</w:t>
      </w:r>
      <w:r w:rsidR="00554223">
        <w:tab/>
        <w:t>NR_SL_enh2</w:t>
      </w:r>
    </w:p>
    <w:p w14:paraId="66BE1961" w14:textId="00B56ABF" w:rsidR="005869AA" w:rsidRDefault="008F65D2" w:rsidP="00554223">
      <w:pPr>
        <w:pStyle w:val="Doc-title"/>
      </w:pPr>
      <w:hyperlink r:id="rId1419" w:history="1">
        <w:r w:rsidR="00554223" w:rsidRPr="001A0D28">
          <w:rPr>
            <w:rStyle w:val="Hyperlink"/>
          </w:rPr>
          <w:t>R2-2400208</w:t>
        </w:r>
      </w:hyperlink>
      <w:r w:rsidR="00554223">
        <w:tab/>
        <w:t>Discussion on LCP enhancement in case of discovery pool configuration</w:t>
      </w:r>
      <w:r w:rsidR="00554223">
        <w:tab/>
        <w:t>vivo</w:t>
      </w:r>
      <w:r w:rsidR="00554223">
        <w:tab/>
        <w:t>discussion</w:t>
      </w:r>
    </w:p>
    <w:p w14:paraId="337BFA1F" w14:textId="4F01579A" w:rsidR="005869AA" w:rsidRDefault="008F65D2" w:rsidP="00554223">
      <w:pPr>
        <w:pStyle w:val="Doc-title"/>
      </w:pPr>
      <w:hyperlink r:id="rId1420" w:history="1">
        <w:r w:rsidR="00554223" w:rsidRPr="001A0D28">
          <w:rPr>
            <w:rStyle w:val="Hyperlink"/>
          </w:rPr>
          <w:t>R2-2400220</w:t>
        </w:r>
      </w:hyperlink>
      <w:r w:rsidR="00554223">
        <w:tab/>
        <w:t>Remaining MAC Open Issue for NR SL with multiple carriers</w:t>
      </w:r>
      <w:r w:rsidR="00554223">
        <w:tab/>
        <w:t>Lenovo</w:t>
      </w:r>
      <w:r w:rsidR="00554223">
        <w:tab/>
        <w:t>discussion</w:t>
      </w:r>
      <w:r w:rsidR="00554223">
        <w:tab/>
        <w:t>Rel-18</w:t>
      </w:r>
    </w:p>
    <w:p w14:paraId="03C49D65" w14:textId="63535D95" w:rsidR="005869AA" w:rsidRDefault="008F65D2" w:rsidP="00554223">
      <w:pPr>
        <w:pStyle w:val="Doc-title"/>
      </w:pPr>
      <w:hyperlink r:id="rId1421" w:history="1">
        <w:r w:rsidR="00554223" w:rsidRPr="001A0D28">
          <w:rPr>
            <w:rStyle w:val="Hyperlink"/>
          </w:rPr>
          <w:t>R2-2400232</w:t>
        </w:r>
      </w:hyperlink>
      <w:r w:rsidR="00554223">
        <w:tab/>
        <w:t>Left issues on MAC</w:t>
      </w:r>
      <w:r w:rsidR="00554223">
        <w:tab/>
        <w:t>OPPO</w:t>
      </w:r>
      <w:r w:rsidR="00554223">
        <w:tab/>
        <w:t>discussion</w:t>
      </w:r>
      <w:r w:rsidR="00554223">
        <w:tab/>
        <w:t>Rel-18</w:t>
      </w:r>
      <w:r w:rsidR="00554223">
        <w:tab/>
        <w:t>NR_SL_enh2</w:t>
      </w:r>
    </w:p>
    <w:p w14:paraId="588C6BA7" w14:textId="3A29FEEA" w:rsidR="005869AA" w:rsidRDefault="008F65D2" w:rsidP="00554223">
      <w:pPr>
        <w:pStyle w:val="Doc-title"/>
      </w:pPr>
      <w:hyperlink r:id="rId1422" w:history="1">
        <w:r w:rsidR="00554223" w:rsidRPr="001A0D28">
          <w:rPr>
            <w:rStyle w:val="Hyperlink"/>
          </w:rPr>
          <w:t>R2-2400258</w:t>
        </w:r>
      </w:hyperlink>
      <w:r w:rsidR="00554223">
        <w:tab/>
        <w:t>Essential corrections and left open issues in MAC for Rel-18 NR SL evolution</w:t>
      </w:r>
      <w:r w:rsidR="00554223">
        <w:tab/>
        <w:t>CATT</w:t>
      </w:r>
      <w:r w:rsidR="00554223">
        <w:tab/>
        <w:t>discussion</w:t>
      </w:r>
    </w:p>
    <w:p w14:paraId="7F8D2F40" w14:textId="776B9B21" w:rsidR="00554223" w:rsidRDefault="008F65D2" w:rsidP="00554223">
      <w:pPr>
        <w:pStyle w:val="Doc-title"/>
      </w:pPr>
      <w:hyperlink r:id="rId1423" w:history="1">
        <w:r w:rsidR="00554223" w:rsidRPr="001A0D28">
          <w:rPr>
            <w:rStyle w:val="Hyperlink"/>
          </w:rPr>
          <w:t>R2-2400260</w:t>
        </w:r>
      </w:hyperlink>
      <w:r w:rsidR="00554223">
        <w:tab/>
        <w:t>Text Proposal for MAC Rel-18 corrections on Sidelink resource allocation and Sidelink LBT failure</w:t>
      </w:r>
      <w:r w:rsidR="00554223">
        <w:tab/>
        <w:t>TOYOTA Info Technology Center, Lenovo</w:t>
      </w:r>
      <w:r w:rsidR="00554223">
        <w:tab/>
        <w:t>discussion</w:t>
      </w:r>
    </w:p>
    <w:p w14:paraId="3CF6F095" w14:textId="7C0BF9B0" w:rsidR="00554223" w:rsidRDefault="008F65D2" w:rsidP="00554223">
      <w:pPr>
        <w:pStyle w:val="Doc-title"/>
      </w:pPr>
      <w:hyperlink r:id="rId1424" w:history="1">
        <w:r w:rsidR="00554223" w:rsidRPr="001A0D28">
          <w:rPr>
            <w:rStyle w:val="Hyperlink"/>
          </w:rPr>
          <w:t>R2-2400270</w:t>
        </w:r>
      </w:hyperlink>
      <w:r w:rsidR="00554223">
        <w:tab/>
        <w:t>Corrections on SL-U for MAC layers</w:t>
      </w:r>
      <w:r w:rsidR="00554223">
        <w:tab/>
        <w:t>SHARP Corporation</w:t>
      </w:r>
      <w:r w:rsidR="00554223">
        <w:tab/>
        <w:t>discussion</w:t>
      </w:r>
      <w:r w:rsidR="00554223">
        <w:tab/>
        <w:t>Rel-18</w:t>
      </w:r>
    </w:p>
    <w:p w14:paraId="1C92B936" w14:textId="41CC012E" w:rsidR="005869AA" w:rsidRDefault="008F65D2" w:rsidP="00554223">
      <w:pPr>
        <w:pStyle w:val="Doc-title"/>
      </w:pPr>
      <w:hyperlink r:id="rId1425" w:history="1">
        <w:r w:rsidR="00554223" w:rsidRPr="001A0D28">
          <w:rPr>
            <w:rStyle w:val="Hyperlink"/>
          </w:rPr>
          <w:t>R2-2400294</w:t>
        </w:r>
      </w:hyperlink>
      <w:r w:rsidR="00554223">
        <w:tab/>
        <w:t>Correction on TS 38.321 for SL</w:t>
      </w:r>
      <w:r w:rsidR="00554223">
        <w:tab/>
        <w:t>Xiaomi</w:t>
      </w:r>
      <w:r w:rsidR="00554223">
        <w:tab/>
        <w:t>discussion</w:t>
      </w:r>
    </w:p>
    <w:p w14:paraId="54AFFA8A" w14:textId="14641883" w:rsidR="005869AA" w:rsidRDefault="008F65D2" w:rsidP="00554223">
      <w:pPr>
        <w:pStyle w:val="Doc-title"/>
      </w:pPr>
      <w:hyperlink r:id="rId1426" w:history="1">
        <w:r w:rsidR="00554223" w:rsidRPr="001A0D28">
          <w:rPr>
            <w:rStyle w:val="Hyperlink"/>
          </w:rPr>
          <w:t>R2-2400301</w:t>
        </w:r>
      </w:hyperlink>
      <w:r w:rsidR="00554223">
        <w:tab/>
        <w:t>Issues on TX carrier (re-)selection</w:t>
      </w:r>
      <w:r w:rsidR="00554223">
        <w:tab/>
        <w:t>Spreadtrum Communications</w:t>
      </w:r>
      <w:r w:rsidR="00554223">
        <w:tab/>
        <w:t>discussion</w:t>
      </w:r>
      <w:r w:rsidR="00554223">
        <w:tab/>
        <w:t>Rel-18</w:t>
      </w:r>
    </w:p>
    <w:p w14:paraId="681DC6F7" w14:textId="28225A80" w:rsidR="00554223" w:rsidRDefault="008F65D2" w:rsidP="00554223">
      <w:pPr>
        <w:pStyle w:val="Doc-title"/>
      </w:pPr>
      <w:hyperlink r:id="rId1427" w:history="1">
        <w:r w:rsidR="00554223" w:rsidRPr="001A0D28">
          <w:rPr>
            <w:rStyle w:val="Hyperlink"/>
          </w:rPr>
          <w:t>R2-2400515</w:t>
        </w:r>
      </w:hyperlink>
      <w:r w:rsidR="00554223">
        <w:tab/>
        <w:t>Discussion on MAC issues</w:t>
      </w:r>
      <w:r w:rsidR="00554223">
        <w:tab/>
        <w:t>Ericsson</w:t>
      </w:r>
      <w:r w:rsidR="00554223">
        <w:tab/>
        <w:t>discussion</w:t>
      </w:r>
      <w:r w:rsidR="00554223">
        <w:tab/>
        <w:t>Rel-18</w:t>
      </w:r>
      <w:r w:rsidR="00554223">
        <w:tab/>
        <w:t>NR_SL_enh2</w:t>
      </w:r>
    </w:p>
    <w:p w14:paraId="618BE717" w14:textId="26AD589B" w:rsidR="005869AA" w:rsidRDefault="008F65D2" w:rsidP="00554223">
      <w:pPr>
        <w:pStyle w:val="Doc-title"/>
      </w:pPr>
      <w:hyperlink r:id="rId1428" w:history="1">
        <w:r w:rsidR="00554223" w:rsidRPr="001A0D28">
          <w:rPr>
            <w:rStyle w:val="Hyperlink"/>
          </w:rPr>
          <w:t>R2-2400523</w:t>
        </w:r>
      </w:hyperlink>
      <w:r w:rsidR="00554223">
        <w:tab/>
        <w:t>MAC corrections for SL evolution</w:t>
      </w:r>
      <w:r w:rsidR="00554223">
        <w:tab/>
        <w:t>Huawei, HiSilicon</w:t>
      </w:r>
      <w:r w:rsidR="00554223">
        <w:tab/>
        <w:t>discussion</w:t>
      </w:r>
      <w:r w:rsidR="00554223">
        <w:tab/>
        <w:t>Rel-18</w:t>
      </w:r>
      <w:r w:rsidR="00554223">
        <w:tab/>
        <w:t>NR_SL_enh2</w:t>
      </w:r>
    </w:p>
    <w:p w14:paraId="18881E5A" w14:textId="6906C756" w:rsidR="005869AA" w:rsidRDefault="008F65D2" w:rsidP="00554223">
      <w:pPr>
        <w:pStyle w:val="Doc-title"/>
      </w:pPr>
      <w:hyperlink r:id="rId1429" w:history="1">
        <w:r w:rsidR="00554223" w:rsidRPr="001A0D28">
          <w:rPr>
            <w:rStyle w:val="Hyperlink"/>
          </w:rPr>
          <w:t>R2-2400773</w:t>
        </w:r>
      </w:hyperlink>
      <w:r w:rsidR="00554223">
        <w:tab/>
        <w:t>Open issues on 38.321</w:t>
      </w:r>
      <w:r w:rsidR="00554223">
        <w:tab/>
        <w:t>Nokia, Nokia Shanghai Bell</w:t>
      </w:r>
      <w:r w:rsidR="00554223">
        <w:tab/>
        <w:t>discussion</w:t>
      </w:r>
      <w:r w:rsidR="00554223">
        <w:tab/>
        <w:t>Rel-18</w:t>
      </w:r>
      <w:r w:rsidR="00554223">
        <w:tab/>
        <w:t>38.321</w:t>
      </w:r>
    </w:p>
    <w:p w14:paraId="79F02553" w14:textId="437F8AC0" w:rsidR="005869AA" w:rsidRDefault="008F65D2" w:rsidP="00554223">
      <w:pPr>
        <w:pStyle w:val="Doc-title"/>
      </w:pPr>
      <w:hyperlink r:id="rId1430" w:history="1">
        <w:r w:rsidR="00554223" w:rsidRPr="001A0D28">
          <w:rPr>
            <w:rStyle w:val="Hyperlink"/>
          </w:rPr>
          <w:t>R2-2400913</w:t>
        </w:r>
      </w:hyperlink>
      <w:r w:rsidR="00554223">
        <w:tab/>
        <w:t>Discussion on MAC open issues for R18 SL-Evo</w:t>
      </w:r>
      <w:r w:rsidR="00554223">
        <w:tab/>
        <w:t>LG Electronics France</w:t>
      </w:r>
      <w:r w:rsidR="00554223">
        <w:tab/>
        <w:t>discussion</w:t>
      </w:r>
      <w:r w:rsidR="00554223">
        <w:tab/>
        <w:t>Rel-18</w:t>
      </w:r>
      <w:r w:rsidR="00554223">
        <w:tab/>
        <w:t>NR_SL_enh2</w:t>
      </w:r>
    </w:p>
    <w:p w14:paraId="5E26AE2F" w14:textId="60E99690" w:rsidR="005869AA" w:rsidRDefault="008F65D2" w:rsidP="00554223">
      <w:pPr>
        <w:pStyle w:val="Doc-title"/>
      </w:pPr>
      <w:hyperlink r:id="rId1431" w:history="1">
        <w:r w:rsidR="00554223" w:rsidRPr="001A0D28">
          <w:rPr>
            <w:rStyle w:val="Hyperlink"/>
          </w:rPr>
          <w:t>R2-2400946</w:t>
        </w:r>
      </w:hyperlink>
      <w:r w:rsidR="00554223">
        <w:tab/>
        <w:t>Discussion on IUC MAC CEs for SL-U</w:t>
      </w:r>
      <w:r w:rsidR="00554223">
        <w:tab/>
        <w:t>Apple</w:t>
      </w:r>
      <w:r w:rsidR="00554223">
        <w:tab/>
        <w:t>discussion</w:t>
      </w:r>
      <w:r w:rsidR="00554223">
        <w:tab/>
        <w:t>Rel-18</w:t>
      </w:r>
      <w:r w:rsidR="00554223">
        <w:tab/>
        <w:t>NR_SL_enh2</w:t>
      </w:r>
    </w:p>
    <w:p w14:paraId="3304E9F2" w14:textId="5317ACA7" w:rsidR="005869AA" w:rsidRDefault="008F65D2" w:rsidP="00554223">
      <w:pPr>
        <w:pStyle w:val="Doc-title"/>
      </w:pPr>
      <w:hyperlink r:id="rId1432" w:history="1">
        <w:r w:rsidR="00554223" w:rsidRPr="001A0D28">
          <w:rPr>
            <w:rStyle w:val="Hyperlink"/>
          </w:rPr>
          <w:t>R2-2400962</w:t>
        </w:r>
      </w:hyperlink>
      <w:r w:rsidR="00554223">
        <w:tab/>
        <w:t>MAC corrections on Rel-18 NR sidelink evolution</w:t>
      </w:r>
      <w:r w:rsidR="00554223">
        <w:tab/>
        <w:t>LG Electronics France</w:t>
      </w:r>
      <w:r w:rsidR="00554223">
        <w:tab/>
        <w:t>CR</w:t>
      </w:r>
      <w:r w:rsidR="00554223">
        <w:tab/>
        <w:t>Rel-18</w:t>
      </w:r>
      <w:r w:rsidR="00554223">
        <w:tab/>
        <w:t>38.321</w:t>
      </w:r>
      <w:r w:rsidR="00554223">
        <w:tab/>
        <w:t>18.0.0</w:t>
      </w:r>
      <w:r w:rsidR="00554223">
        <w:tab/>
        <w:t>1757</w:t>
      </w:r>
      <w:r w:rsidR="00554223">
        <w:tab/>
        <w:t>-</w:t>
      </w:r>
      <w:r w:rsidR="00554223">
        <w:tab/>
        <w:t>F</w:t>
      </w:r>
      <w:r w:rsidR="00554223">
        <w:tab/>
        <w:t>NR_SL_enh2</w:t>
      </w:r>
    </w:p>
    <w:p w14:paraId="4C999300" w14:textId="36DA0932" w:rsidR="005869AA" w:rsidRDefault="008F65D2" w:rsidP="00554223">
      <w:pPr>
        <w:pStyle w:val="Doc-title"/>
      </w:pPr>
      <w:hyperlink r:id="rId1433" w:history="1">
        <w:r w:rsidR="00554223" w:rsidRPr="001A0D28">
          <w:rPr>
            <w:rStyle w:val="Hyperlink"/>
          </w:rPr>
          <w:t>R2-2400979</w:t>
        </w:r>
      </w:hyperlink>
      <w:r w:rsidR="00554223">
        <w:tab/>
        <w:t>Discussion on enhanced LCP</w:t>
      </w:r>
      <w:r w:rsidR="00554223">
        <w:tab/>
        <w:t>LG Electronics France</w:t>
      </w:r>
      <w:r w:rsidR="00554223">
        <w:tab/>
        <w:t>discussion</w:t>
      </w:r>
      <w:r w:rsidR="00554223">
        <w:tab/>
        <w:t>NR_SL_enh2</w:t>
      </w:r>
    </w:p>
    <w:p w14:paraId="0A3D68E0" w14:textId="56FB8FF3" w:rsidR="005869AA" w:rsidRDefault="008F65D2" w:rsidP="00554223">
      <w:pPr>
        <w:pStyle w:val="Doc-title"/>
      </w:pPr>
      <w:hyperlink r:id="rId1434" w:history="1">
        <w:r w:rsidR="00554223" w:rsidRPr="001A0D28">
          <w:rPr>
            <w:rStyle w:val="Hyperlink"/>
          </w:rPr>
          <w:t>R2-2401078</w:t>
        </w:r>
      </w:hyperlink>
      <w:r w:rsidR="00554223">
        <w:tab/>
        <w:t>Addressing Open Issues on MAC Layer</w:t>
      </w:r>
      <w:r w:rsidR="00554223">
        <w:tab/>
        <w:t>InterDigital</w:t>
      </w:r>
      <w:r w:rsidR="00554223">
        <w:tab/>
        <w:t>discussion</w:t>
      </w:r>
      <w:r w:rsidR="00554223">
        <w:tab/>
        <w:t>Rel-18</w:t>
      </w:r>
      <w:r w:rsidR="00554223">
        <w:tab/>
        <w:t>NR_SL_enh2</w:t>
      </w:r>
    </w:p>
    <w:p w14:paraId="526EA938" w14:textId="7CA01B6F" w:rsidR="005869AA" w:rsidRDefault="008F65D2" w:rsidP="00554223">
      <w:pPr>
        <w:pStyle w:val="Doc-title"/>
      </w:pPr>
      <w:hyperlink r:id="rId1435" w:history="1">
        <w:r w:rsidR="00554223" w:rsidRPr="001A0D28">
          <w:rPr>
            <w:rStyle w:val="Hyperlink"/>
          </w:rPr>
          <w:t>R2-2401121</w:t>
        </w:r>
      </w:hyperlink>
      <w:r w:rsidR="00554223">
        <w:tab/>
        <w:t>Draft LS on co-channel co-existence</w:t>
      </w:r>
      <w:r w:rsidR="00554223">
        <w:tab/>
        <w:t>LG Electronics</w:t>
      </w:r>
      <w:r w:rsidR="00554223">
        <w:tab/>
      </w:r>
      <w:r w:rsidR="001D073F">
        <w:t>LS out</w:t>
      </w:r>
      <w:r w:rsidR="001D073F">
        <w:tab/>
        <w:t>Rel-18</w:t>
      </w:r>
      <w:r w:rsidR="00554223">
        <w:tab/>
        <w:t>NR_SL_enh2</w:t>
      </w:r>
      <w:r w:rsidR="001D073F">
        <w:tab/>
        <w:t>To:RAN1</w:t>
      </w:r>
    </w:p>
    <w:p w14:paraId="1B9B9444" w14:textId="7C917936" w:rsidR="005869AA" w:rsidRDefault="008F65D2" w:rsidP="006F139C">
      <w:pPr>
        <w:pStyle w:val="Doc-title"/>
      </w:pPr>
      <w:hyperlink r:id="rId1436" w:history="1">
        <w:r w:rsidR="00554223" w:rsidRPr="001A0D28">
          <w:rPr>
            <w:rStyle w:val="Hyperlink"/>
          </w:rPr>
          <w:t>R2-2401125</w:t>
        </w:r>
      </w:hyperlink>
      <w:r w:rsidR="00554223">
        <w:tab/>
        <w:t>Corrections for MAC</w:t>
      </w:r>
      <w:r w:rsidR="00554223">
        <w:tab/>
        <w:t>Qualcomm India Pvt Ltd</w:t>
      </w:r>
      <w:r w:rsidR="00554223">
        <w:tab/>
        <w:t>CR</w:t>
      </w:r>
      <w:r w:rsidR="00554223">
        <w:tab/>
        <w:t>Rel-18</w:t>
      </w:r>
      <w:r w:rsidR="00554223">
        <w:tab/>
        <w:t>38.321</w:t>
      </w:r>
      <w:r w:rsidR="00554223">
        <w:tab/>
        <w:t>18.0.0</w:t>
      </w:r>
      <w:r w:rsidR="00554223">
        <w:tab/>
        <w:t>1764</w:t>
      </w:r>
      <w:r w:rsidR="00554223">
        <w:tab/>
        <w:t>-</w:t>
      </w:r>
      <w:r w:rsidR="00554223">
        <w:tab/>
        <w:t>D</w:t>
      </w:r>
      <w:r w:rsidR="00554223">
        <w:tab/>
        <w:t>NR_SL_enh2</w:t>
      </w:r>
    </w:p>
    <w:p w14:paraId="0053C945" w14:textId="60F0B314" w:rsidR="00131DFA" w:rsidRPr="00131DFA" w:rsidRDefault="008F65D2" w:rsidP="00131DFA">
      <w:pPr>
        <w:pStyle w:val="Doc-title"/>
      </w:pPr>
      <w:hyperlink r:id="rId1437" w:history="1">
        <w:r w:rsidR="00131DFA" w:rsidRPr="001A0D28">
          <w:rPr>
            <w:rStyle w:val="Hyperlink"/>
          </w:rPr>
          <w:t>R2-2401488</w:t>
        </w:r>
      </w:hyperlink>
      <w:r w:rsidR="00131DFA">
        <w:tab/>
        <w:t>Miscellaneous correction for SL enhancement for TS38.321</w:t>
      </w:r>
      <w:r w:rsidR="00131DFA">
        <w:tab/>
        <w:t>NEC</w:t>
      </w:r>
      <w:r w:rsidR="00131DFA">
        <w:tab/>
        <w:t>CR</w:t>
      </w:r>
      <w:r w:rsidR="00131DFA">
        <w:tab/>
        <w:t>Rel-18</w:t>
      </w:r>
      <w:r w:rsidR="00131DFA">
        <w:tab/>
        <w:t>38.321</w:t>
      </w:r>
      <w:r w:rsidR="00131DFA">
        <w:tab/>
        <w:t>18.0.0</w:t>
      </w:r>
      <w:r w:rsidR="00131DFA">
        <w:tab/>
        <w:t>1782</w:t>
      </w:r>
      <w:r w:rsidR="00131DFA">
        <w:tab/>
        <w:t>-</w:t>
      </w:r>
      <w:r w:rsidR="00131DFA">
        <w:tab/>
        <w:t>F</w:t>
      </w:r>
      <w:r w:rsidR="00131DFA">
        <w:tab/>
        <w:t>NR_SL_enh2</w:t>
      </w:r>
      <w:r w:rsidR="00131DFA">
        <w:tab/>
        <w:t>Late</w:t>
      </w:r>
    </w:p>
    <w:p w14:paraId="2484FF5E" w14:textId="7A5EA2E1" w:rsidR="00F71AF3" w:rsidRDefault="00B56003">
      <w:pPr>
        <w:pStyle w:val="Heading3"/>
      </w:pPr>
      <w:r>
        <w:t>7.15.</w:t>
      </w:r>
      <w:r w:rsidR="00D2382A">
        <w:t>4</w:t>
      </w:r>
      <w:r>
        <w:tab/>
      </w:r>
      <w:r w:rsidR="00096B86">
        <w:t>Others</w:t>
      </w:r>
    </w:p>
    <w:p w14:paraId="0F0B3DC5" w14:textId="172C27A2" w:rsidR="00F71AF3" w:rsidRDefault="00096B86">
      <w:pPr>
        <w:pStyle w:val="Comments"/>
      </w:pPr>
      <w:r>
        <w:rPr>
          <w:lang w:eastAsia="zh-CN"/>
        </w:rPr>
        <w:t xml:space="preserve">Corrections to other specs, e.g. 38.300, 38.304, 38.323, etc. </w:t>
      </w:r>
    </w:p>
    <w:p w14:paraId="5014A273" w14:textId="1C767AD5" w:rsidR="005869AA" w:rsidRDefault="008F65D2" w:rsidP="00554223">
      <w:pPr>
        <w:pStyle w:val="Doc-title"/>
      </w:pPr>
      <w:hyperlink r:id="rId1438" w:history="1">
        <w:r w:rsidR="00554223" w:rsidRPr="001A0D28">
          <w:rPr>
            <w:rStyle w:val="Hyperlink"/>
          </w:rPr>
          <w:t>R2-2400153</w:t>
        </w:r>
      </w:hyperlink>
      <w:r w:rsidR="00554223">
        <w:tab/>
        <w:t>Discussion on Tx profile for SL CA</w:t>
      </w:r>
      <w:r w:rsidR="00554223">
        <w:tab/>
        <w:t>ZTE Corporation, Sanechips</w:t>
      </w:r>
      <w:r w:rsidR="00554223">
        <w:tab/>
        <w:t>discussion</w:t>
      </w:r>
      <w:r w:rsidR="00554223">
        <w:tab/>
        <w:t>Rel-18</w:t>
      </w:r>
      <w:r w:rsidR="00554223">
        <w:tab/>
        <w:t>NR_SL_enh2</w:t>
      </w:r>
    </w:p>
    <w:p w14:paraId="64C1204B" w14:textId="39120009" w:rsidR="005869AA" w:rsidRDefault="008F65D2" w:rsidP="00554223">
      <w:pPr>
        <w:pStyle w:val="Doc-title"/>
      </w:pPr>
      <w:hyperlink r:id="rId1439" w:history="1">
        <w:r w:rsidR="00554223" w:rsidRPr="001A0D28">
          <w:rPr>
            <w:rStyle w:val="Hyperlink"/>
          </w:rPr>
          <w:t>R2-2400233</w:t>
        </w:r>
      </w:hyperlink>
      <w:r w:rsidR="00554223">
        <w:tab/>
        <w:t>Discussion on Use-Case for SL-U and SL-CA</w:t>
      </w:r>
      <w:r w:rsidR="00554223">
        <w:tab/>
        <w:t>OPPO</w:t>
      </w:r>
      <w:r w:rsidR="00554223">
        <w:tab/>
        <w:t>discussion</w:t>
      </w:r>
      <w:r w:rsidR="00554223">
        <w:tab/>
        <w:t>Rel-18</w:t>
      </w:r>
      <w:r w:rsidR="00554223">
        <w:tab/>
        <w:t>NR_SL_enh2</w:t>
      </w:r>
    </w:p>
    <w:p w14:paraId="1B1CE362" w14:textId="51DA485C" w:rsidR="005869AA" w:rsidRDefault="008F65D2" w:rsidP="00554223">
      <w:pPr>
        <w:pStyle w:val="Doc-title"/>
      </w:pPr>
      <w:hyperlink r:id="rId1440" w:history="1">
        <w:r w:rsidR="00554223" w:rsidRPr="001A0D28">
          <w:rPr>
            <w:rStyle w:val="Hyperlink"/>
          </w:rPr>
          <w:t>R2-2400256</w:t>
        </w:r>
      </w:hyperlink>
      <w:r w:rsidR="00554223">
        <w:tab/>
        <w:t>Essential Corrections on NR SL evolution in Stage 2 Spec</w:t>
      </w:r>
      <w:r w:rsidR="00554223">
        <w:tab/>
        <w:t>CATT</w:t>
      </w:r>
      <w:r w:rsidR="00554223">
        <w:tab/>
        <w:t>discussion</w:t>
      </w:r>
    </w:p>
    <w:p w14:paraId="032D1293" w14:textId="225F4E58" w:rsidR="005869AA" w:rsidRDefault="008F65D2" w:rsidP="00554223">
      <w:pPr>
        <w:pStyle w:val="Doc-title"/>
      </w:pPr>
      <w:hyperlink r:id="rId1441" w:history="1">
        <w:r w:rsidR="00554223" w:rsidRPr="001A0D28">
          <w:rPr>
            <w:rStyle w:val="Hyperlink"/>
          </w:rPr>
          <w:t>R2-2400292</w:t>
        </w:r>
      </w:hyperlink>
      <w:r w:rsidR="00554223">
        <w:tab/>
        <w:t>Correction on TS 38.300 for SL</w:t>
      </w:r>
      <w:r w:rsidR="00554223">
        <w:tab/>
        <w:t>Xiaomi</w:t>
      </w:r>
      <w:r w:rsidR="00554223">
        <w:tab/>
        <w:t>discussion</w:t>
      </w:r>
    </w:p>
    <w:p w14:paraId="500149D4" w14:textId="297DFE11" w:rsidR="005869AA" w:rsidRDefault="008F65D2" w:rsidP="00554223">
      <w:pPr>
        <w:pStyle w:val="Doc-title"/>
      </w:pPr>
      <w:hyperlink r:id="rId1442" w:history="1">
        <w:r w:rsidR="00554223" w:rsidRPr="001A0D28">
          <w:rPr>
            <w:rStyle w:val="Hyperlink"/>
          </w:rPr>
          <w:t>R2-2400293</w:t>
        </w:r>
      </w:hyperlink>
      <w:r w:rsidR="00554223">
        <w:tab/>
        <w:t>Correction on TS 38.304 for SL</w:t>
      </w:r>
      <w:r w:rsidR="00554223">
        <w:tab/>
        <w:t>Xiaomi</w:t>
      </w:r>
      <w:r w:rsidR="00554223">
        <w:tab/>
        <w:t>discussion</w:t>
      </w:r>
    </w:p>
    <w:p w14:paraId="62C19EEE" w14:textId="293631AB" w:rsidR="00554223" w:rsidRDefault="008F65D2" w:rsidP="00554223">
      <w:pPr>
        <w:pStyle w:val="Doc-title"/>
      </w:pPr>
      <w:hyperlink r:id="rId1443" w:history="1">
        <w:r w:rsidR="00554223" w:rsidRPr="001A0D28">
          <w:rPr>
            <w:rStyle w:val="Hyperlink"/>
          </w:rPr>
          <w:t>R2-2400514</w:t>
        </w:r>
      </w:hyperlink>
      <w:r w:rsidR="00554223">
        <w:tab/>
        <w:t>Discussion issues for 38.300</w:t>
      </w:r>
      <w:r w:rsidR="00554223">
        <w:tab/>
        <w:t>Ericsson</w:t>
      </w:r>
      <w:r w:rsidR="00554223">
        <w:tab/>
        <w:t>discussion</w:t>
      </w:r>
      <w:r w:rsidR="00554223">
        <w:tab/>
        <w:t>Rel-18</w:t>
      </w:r>
      <w:r w:rsidR="00554223">
        <w:tab/>
        <w:t>NR_SL_enh2</w:t>
      </w:r>
    </w:p>
    <w:p w14:paraId="542EA0B2" w14:textId="05712953" w:rsidR="005869AA" w:rsidRDefault="008F65D2" w:rsidP="00554223">
      <w:pPr>
        <w:pStyle w:val="Doc-title"/>
      </w:pPr>
      <w:hyperlink r:id="rId1444" w:history="1">
        <w:r w:rsidR="00554223" w:rsidRPr="001A0D28">
          <w:rPr>
            <w:rStyle w:val="Hyperlink"/>
          </w:rPr>
          <w:t>R2-2400524</w:t>
        </w:r>
      </w:hyperlink>
      <w:r w:rsidR="00554223">
        <w:tab/>
        <w:t>Misc corrections for SL evolution</w:t>
      </w:r>
      <w:r w:rsidR="00554223">
        <w:tab/>
        <w:t>Huawei, HiSilicon</w:t>
      </w:r>
      <w:r w:rsidR="00554223">
        <w:tab/>
        <w:t>discussion</w:t>
      </w:r>
      <w:r w:rsidR="00554223">
        <w:tab/>
        <w:t>Rel-18</w:t>
      </w:r>
      <w:r w:rsidR="00554223">
        <w:tab/>
        <w:t>NR_SL_enh2</w:t>
      </w:r>
    </w:p>
    <w:p w14:paraId="3D2C5CBD" w14:textId="0CB4C901" w:rsidR="005869AA" w:rsidRDefault="008F65D2" w:rsidP="00554223">
      <w:pPr>
        <w:pStyle w:val="Doc-title"/>
      </w:pPr>
      <w:hyperlink r:id="rId1445" w:history="1">
        <w:r w:rsidR="00554223" w:rsidRPr="001A0D28">
          <w:rPr>
            <w:rStyle w:val="Hyperlink"/>
          </w:rPr>
          <w:t>R2-2400769</w:t>
        </w:r>
      </w:hyperlink>
      <w:r w:rsidR="00554223">
        <w:tab/>
        <w:t>Introduction of sidelink coexistense to 38300</w:t>
      </w:r>
      <w:r w:rsidR="00554223">
        <w:tab/>
        <w:t>Nokia, Nokia Shanghai Bell</w:t>
      </w:r>
      <w:r w:rsidR="00554223">
        <w:tab/>
        <w:t>CR</w:t>
      </w:r>
      <w:r w:rsidR="00554223">
        <w:tab/>
        <w:t>Rel-18</w:t>
      </w:r>
      <w:r w:rsidR="00554223">
        <w:tab/>
        <w:t>38.300</w:t>
      </w:r>
      <w:r w:rsidR="00554223">
        <w:tab/>
        <w:t>18.0.0</w:t>
      </w:r>
      <w:r w:rsidR="00554223">
        <w:tab/>
        <w:t>0791</w:t>
      </w:r>
      <w:r w:rsidR="00554223">
        <w:tab/>
        <w:t>-</w:t>
      </w:r>
      <w:r w:rsidR="00554223">
        <w:tab/>
        <w:t>F</w:t>
      </w:r>
      <w:r w:rsidR="00554223">
        <w:tab/>
        <w:t>NR_SL_enh2</w:t>
      </w:r>
    </w:p>
    <w:p w14:paraId="02A4E96F" w14:textId="1AF26CD1" w:rsidR="005869AA" w:rsidRDefault="008F65D2" w:rsidP="00554223">
      <w:pPr>
        <w:pStyle w:val="Doc-title"/>
      </w:pPr>
      <w:hyperlink r:id="rId1446" w:history="1">
        <w:r w:rsidR="00554223" w:rsidRPr="001A0D28">
          <w:rPr>
            <w:rStyle w:val="Hyperlink"/>
          </w:rPr>
          <w:t>R2-2401076</w:t>
        </w:r>
      </w:hyperlink>
      <w:r w:rsidR="00554223">
        <w:tab/>
        <w:t>Rapporteur Stage 2 Corrections for NR Sidelink Evolution</w:t>
      </w:r>
      <w:r w:rsidR="00554223">
        <w:tab/>
        <w:t>InterDigital</w:t>
      </w:r>
      <w:r w:rsidR="00554223">
        <w:tab/>
        <w:t>CR</w:t>
      </w:r>
      <w:r w:rsidR="00554223">
        <w:tab/>
        <w:t>Rel-18</w:t>
      </w:r>
      <w:r w:rsidR="00554223">
        <w:tab/>
        <w:t>38.300</w:t>
      </w:r>
      <w:r w:rsidR="00554223">
        <w:tab/>
        <w:t>18.0.0</w:t>
      </w:r>
      <w:r w:rsidR="00554223">
        <w:tab/>
        <w:t>0795</w:t>
      </w:r>
      <w:r w:rsidR="00554223">
        <w:tab/>
        <w:t>-</w:t>
      </w:r>
      <w:r w:rsidR="00554223">
        <w:tab/>
        <w:t>F</w:t>
      </w:r>
      <w:r w:rsidR="00554223">
        <w:tab/>
        <w:t>NR_SL_enh2</w:t>
      </w:r>
    </w:p>
    <w:p w14:paraId="4AFA20E3" w14:textId="1D684654" w:rsidR="00131DFA" w:rsidRDefault="008F65D2" w:rsidP="00131DFA">
      <w:pPr>
        <w:pStyle w:val="Doc-title"/>
      </w:pPr>
      <w:hyperlink r:id="rId1447" w:history="1">
        <w:r w:rsidR="00131DFA" w:rsidRPr="001A0D28">
          <w:rPr>
            <w:rStyle w:val="Hyperlink"/>
          </w:rPr>
          <w:t>R2-2401489</w:t>
        </w:r>
      </w:hyperlink>
      <w:r w:rsidR="00131DFA">
        <w:tab/>
        <w:t>Miscellaneous correction for SL enhancement for TS38.300</w:t>
      </w:r>
      <w:r w:rsidR="00131DFA">
        <w:tab/>
        <w:t>NEC</w:t>
      </w:r>
      <w:r w:rsidR="00131DFA">
        <w:tab/>
        <w:t>CR</w:t>
      </w:r>
      <w:r w:rsidR="00131DFA">
        <w:tab/>
        <w:t>Rel-18</w:t>
      </w:r>
      <w:r w:rsidR="00131DFA">
        <w:tab/>
        <w:t>38.300</w:t>
      </w:r>
      <w:r w:rsidR="00131DFA">
        <w:tab/>
        <w:t>18.0.0</w:t>
      </w:r>
      <w:r w:rsidR="00131DFA">
        <w:tab/>
        <w:t>0810</w:t>
      </w:r>
      <w:r w:rsidR="00131DFA">
        <w:tab/>
        <w:t>-</w:t>
      </w:r>
      <w:r w:rsidR="00131DFA">
        <w:tab/>
        <w:t>F</w:t>
      </w:r>
      <w:r w:rsidR="00131DFA">
        <w:tab/>
        <w:t>NR_SL_enh2</w:t>
      </w:r>
      <w:r w:rsidR="00131DFA">
        <w:tab/>
        <w:t>Late</w:t>
      </w:r>
    </w:p>
    <w:p w14:paraId="377D5359" w14:textId="69EEA10A" w:rsidR="00554223" w:rsidRPr="00554223" w:rsidRDefault="00554223" w:rsidP="006F139C">
      <w:pPr>
        <w:pStyle w:val="Doc-text2"/>
        <w:ind w:left="0" w:firstLine="0"/>
      </w:pPr>
    </w:p>
    <w:p w14:paraId="3D4D64F7" w14:textId="13F920FC" w:rsidR="00F71AF3" w:rsidRDefault="00B56003">
      <w:pPr>
        <w:pStyle w:val="Heading2"/>
      </w:pPr>
      <w:r>
        <w:t>7.16</w:t>
      </w:r>
      <w:r>
        <w:tab/>
      </w:r>
      <w:r w:rsidR="00EA524F">
        <w:t>Void</w:t>
      </w:r>
    </w:p>
    <w:p w14:paraId="577320B0" w14:textId="77777777" w:rsidR="006F139C" w:rsidRPr="006F139C" w:rsidRDefault="006F139C" w:rsidP="006F139C">
      <w:pPr>
        <w:pStyle w:val="Doc-title"/>
      </w:pPr>
    </w:p>
    <w:p w14:paraId="18A45E00" w14:textId="54266A7B" w:rsidR="00F71AF3" w:rsidRDefault="00B56003">
      <w:pPr>
        <w:pStyle w:val="Heading2"/>
      </w:pPr>
      <w:r>
        <w:t>7.17</w:t>
      </w:r>
      <w:r>
        <w:tab/>
        <w:t>Dual Transmission</w:t>
      </w:r>
      <w:r w:rsidR="00112AE0">
        <w:t xml:space="preserve"> </w:t>
      </w:r>
      <w:r>
        <w:t>Reception (TxRx) Multi</w:t>
      </w:r>
      <w:r w:rsidR="006F139C">
        <w:t>-</w:t>
      </w:r>
      <w:r>
        <w:t>SIM for NR</w:t>
      </w:r>
    </w:p>
    <w:p w14:paraId="74B6E1B7" w14:textId="08E5F43A" w:rsidR="00F71AF3" w:rsidRDefault="00B56003">
      <w:pPr>
        <w:pStyle w:val="Comments"/>
      </w:pPr>
      <w:r>
        <w:t xml:space="preserve">(NR_DualTxRx_MUSIM-Core; leading WG: RAN2; REL-18; WID: </w:t>
      </w:r>
      <w:hyperlink r:id="rId1448" w:history="1">
        <w:r w:rsidR="00FB7295" w:rsidRPr="00A64C1F">
          <w:rPr>
            <w:rStyle w:val="Hyperlink"/>
          </w:rPr>
          <w:t>RP-23</w:t>
        </w:r>
        <w:r w:rsidR="00FB7295">
          <w:rPr>
            <w:rStyle w:val="Hyperlink"/>
            <w:rFonts w:eastAsia="SimSun" w:hint="eastAsia"/>
            <w:lang w:eastAsia="zh-CN"/>
          </w:rPr>
          <w:t>3071</w:t>
        </w:r>
      </w:hyperlink>
      <w:r>
        <w:t>)</w:t>
      </w:r>
    </w:p>
    <w:p w14:paraId="26FE20C5" w14:textId="78D71CEC" w:rsidR="00F71AF3" w:rsidRDefault="00B56003">
      <w:pPr>
        <w:pStyle w:val="Comments"/>
      </w:pPr>
      <w:r>
        <w:t xml:space="preserve">Time budget: </w:t>
      </w:r>
      <w:r w:rsidR="00033291">
        <w:t>0</w:t>
      </w:r>
      <w:r>
        <w:t xml:space="preserve"> TU</w:t>
      </w:r>
    </w:p>
    <w:p w14:paraId="7E3BDFA2" w14:textId="77777777" w:rsidR="00F71AF3" w:rsidRDefault="00B56003">
      <w:pPr>
        <w:pStyle w:val="Comments"/>
      </w:pPr>
      <w:r>
        <w:t xml:space="preserve">Tdoc Limitation: </w:t>
      </w:r>
      <w:r w:rsidR="00154351">
        <w:rPr>
          <w:rFonts w:eastAsia="SimSun" w:hint="eastAsia"/>
          <w:lang w:eastAsia="zh-CN"/>
        </w:rPr>
        <w:t>3</w:t>
      </w:r>
      <w:r w:rsidR="00154351">
        <w:t xml:space="preserve"> </w:t>
      </w:r>
      <w:r>
        <w:t xml:space="preserve">tdocs </w:t>
      </w:r>
    </w:p>
    <w:p w14:paraId="59FF4149" w14:textId="77777777" w:rsidR="00E941E9" w:rsidRPr="00AD0FDA" w:rsidRDefault="00E941E9" w:rsidP="00E941E9">
      <w:pPr>
        <w:pStyle w:val="Heading3"/>
      </w:pPr>
      <w:r w:rsidRPr="00AD0FDA">
        <w:t>7.17.1</w:t>
      </w:r>
      <w:r w:rsidRPr="00AD0FDA">
        <w:tab/>
        <w:t>Organizational</w:t>
      </w:r>
    </w:p>
    <w:p w14:paraId="30787C0A" w14:textId="6F7D915A" w:rsidR="008F7520" w:rsidRDefault="00587A20" w:rsidP="00587A20">
      <w:pPr>
        <w:pStyle w:val="Comments"/>
        <w:rPr>
          <w:rFonts w:eastAsia="SimSun"/>
          <w:lang w:eastAsia="zh-CN"/>
        </w:rPr>
      </w:pPr>
      <w:r>
        <w:t>Rapporteur input</w:t>
      </w:r>
      <w:r w:rsidR="008F7520">
        <w:rPr>
          <w:rFonts w:eastAsia="SimSun" w:hint="eastAsia"/>
          <w:lang w:eastAsia="zh-CN"/>
        </w:rPr>
        <w:t>, i.e., WI/Spec Rapporteur</w:t>
      </w:r>
      <w:r w:rsidR="002779E6">
        <w:rPr>
          <w:rFonts w:eastAsia="SimSun" w:hint="eastAsia"/>
          <w:lang w:eastAsia="zh-CN"/>
        </w:rPr>
        <w:t>(s)</w:t>
      </w:r>
      <w:r w:rsidR="008F7520">
        <w:rPr>
          <w:rFonts w:eastAsia="SimSun" w:hint="eastAsia"/>
          <w:lang w:eastAsia="zh-CN"/>
        </w:rPr>
        <w:t xml:space="preserve"> are invited to provide updated open issues lists that need to be handled.</w:t>
      </w:r>
      <w:r>
        <w:t xml:space="preserve"> </w:t>
      </w:r>
    </w:p>
    <w:p w14:paraId="193B6267" w14:textId="4D8CBD4E" w:rsidR="00587A20" w:rsidRDefault="008F7520" w:rsidP="00587A20">
      <w:pPr>
        <w:pStyle w:val="Comments"/>
      </w:pPr>
      <w:r>
        <w:rPr>
          <w:rFonts w:eastAsia="SimSun" w:hint="eastAsia"/>
          <w:lang w:eastAsia="zh-CN"/>
        </w:rPr>
        <w:t>I</w:t>
      </w:r>
      <w:r>
        <w:t xml:space="preserve">ncoming </w:t>
      </w:r>
      <w:r w:rsidR="00587A20">
        <w:t>LS.</w:t>
      </w:r>
    </w:p>
    <w:p w14:paraId="031EE6A7" w14:textId="76B9E22A" w:rsidR="006A2634" w:rsidRPr="00185938"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p w14:paraId="7875ED37" w14:textId="6D15012C" w:rsidR="005869AA" w:rsidRDefault="008F65D2" w:rsidP="00554223">
      <w:pPr>
        <w:pStyle w:val="Doc-title"/>
      </w:pPr>
      <w:hyperlink r:id="rId1449" w:history="1">
        <w:r w:rsidR="00554223" w:rsidRPr="001A0D28">
          <w:rPr>
            <w:rStyle w:val="Hyperlink"/>
          </w:rPr>
          <w:t>R2-2401065</w:t>
        </w:r>
      </w:hyperlink>
      <w:r w:rsidR="00554223">
        <w:tab/>
        <w:t>Correction on NR MUSIM enhancements</w:t>
      </w:r>
      <w:r w:rsidR="00554223">
        <w:tab/>
        <w:t>vivo</w:t>
      </w:r>
      <w:r w:rsidR="00554223">
        <w:tab/>
        <w:t>CR</w:t>
      </w:r>
      <w:r w:rsidR="00554223">
        <w:tab/>
        <w:t>Rel-18</w:t>
      </w:r>
      <w:r w:rsidR="00554223">
        <w:tab/>
        <w:t>38.331</w:t>
      </w:r>
      <w:r w:rsidR="00554223">
        <w:tab/>
        <w:t>18.0.0</w:t>
      </w:r>
      <w:r w:rsidR="00554223">
        <w:tab/>
        <w:t>4583</w:t>
      </w:r>
      <w:r w:rsidR="00554223">
        <w:tab/>
        <w:t>-</w:t>
      </w:r>
      <w:r w:rsidR="00554223">
        <w:tab/>
        <w:t>B</w:t>
      </w:r>
      <w:r w:rsidR="00554223">
        <w:tab/>
        <w:t>NR_DualTxRx_MUSIM-Core</w:t>
      </w:r>
    </w:p>
    <w:p w14:paraId="0F390B47" w14:textId="067A68CE" w:rsidR="005869AA" w:rsidRDefault="008F65D2" w:rsidP="00554223">
      <w:pPr>
        <w:pStyle w:val="Doc-title"/>
      </w:pPr>
      <w:hyperlink r:id="rId1450" w:history="1">
        <w:r w:rsidR="00554223" w:rsidRPr="001A0D28">
          <w:rPr>
            <w:rStyle w:val="Hyperlink"/>
          </w:rPr>
          <w:t>R2-2401066</w:t>
        </w:r>
      </w:hyperlink>
      <w:r w:rsidR="00554223">
        <w:tab/>
        <w:t>[POST124][MUSIM][38331] Open Issue list(vivo)</w:t>
      </w:r>
      <w:r w:rsidR="00554223">
        <w:tab/>
        <w:t>vivo</w:t>
      </w:r>
      <w:r w:rsidR="00554223">
        <w:tab/>
        <w:t>other</w:t>
      </w:r>
      <w:r w:rsidR="00554223">
        <w:tab/>
        <w:t>Rel-18</w:t>
      </w:r>
      <w:r w:rsidR="00554223">
        <w:tab/>
        <w:t>NR_DualTxRx_MUSIM-Core</w:t>
      </w:r>
    </w:p>
    <w:p w14:paraId="2FDA4170" w14:textId="176D268D" w:rsidR="005869AA" w:rsidRDefault="008F65D2" w:rsidP="00554223">
      <w:pPr>
        <w:pStyle w:val="Doc-title"/>
      </w:pPr>
      <w:hyperlink r:id="rId1451" w:history="1">
        <w:r w:rsidR="00554223" w:rsidRPr="001A0D28">
          <w:rPr>
            <w:rStyle w:val="Hyperlink"/>
          </w:rPr>
          <w:t>R2-2401067</w:t>
        </w:r>
      </w:hyperlink>
      <w:r w:rsidR="00554223">
        <w:tab/>
        <w:t>RILs_conclusion_MUSIM</w:t>
      </w:r>
      <w:r w:rsidR="00554223">
        <w:tab/>
        <w:t>vivo</w:t>
      </w:r>
      <w:r w:rsidR="00554223">
        <w:tab/>
        <w:t>other</w:t>
      </w:r>
      <w:r w:rsidR="00554223">
        <w:tab/>
        <w:t>Rel-18</w:t>
      </w:r>
      <w:r w:rsidR="00554223">
        <w:tab/>
        <w:t>NR_DualTxRx_MUSIM-Core</w:t>
      </w:r>
    </w:p>
    <w:p w14:paraId="0BE6AB44" w14:textId="050C762D" w:rsidR="005869AA" w:rsidRDefault="008F65D2" w:rsidP="00554223">
      <w:pPr>
        <w:pStyle w:val="Doc-title"/>
      </w:pPr>
      <w:hyperlink r:id="rId1452" w:history="1">
        <w:r w:rsidR="00554223" w:rsidRPr="001A0D28">
          <w:rPr>
            <w:rStyle w:val="Hyperlink"/>
          </w:rPr>
          <w:t>R2-2401068</w:t>
        </w:r>
      </w:hyperlink>
      <w:r w:rsidR="00554223">
        <w:tab/>
        <w:t>Discussion on RILs conclusion_MUSIM</w:t>
      </w:r>
      <w:r w:rsidR="00554223">
        <w:tab/>
        <w:t>vivo</w:t>
      </w:r>
      <w:r w:rsidR="00554223">
        <w:tab/>
        <w:t>other</w:t>
      </w:r>
      <w:r w:rsidR="00554223">
        <w:tab/>
        <w:t>Rel-18</w:t>
      </w:r>
      <w:r w:rsidR="00554223">
        <w:tab/>
        <w:t>NR_DualTxRx_MUSIM-Core</w:t>
      </w:r>
    </w:p>
    <w:p w14:paraId="10D7360D" w14:textId="12FC2C40" w:rsidR="005869AA" w:rsidRDefault="008F65D2" w:rsidP="006F139C">
      <w:pPr>
        <w:pStyle w:val="Doc-title"/>
      </w:pPr>
      <w:hyperlink r:id="rId1453" w:history="1">
        <w:r w:rsidR="00554223" w:rsidRPr="001A0D28">
          <w:rPr>
            <w:rStyle w:val="Hyperlink"/>
          </w:rPr>
          <w:t>R2-2401251</w:t>
        </w:r>
      </w:hyperlink>
      <w:r w:rsidR="00554223">
        <w:tab/>
        <w:t>Corrections to TS 38.300 for R18 MUSIM</w:t>
      </w:r>
      <w:r w:rsidR="00554223">
        <w:tab/>
        <w:t>China Telecom, Huawei, HiSilicon</w:t>
      </w:r>
      <w:r w:rsidR="00554223">
        <w:tab/>
        <w:t>CR</w:t>
      </w:r>
      <w:r w:rsidR="00554223">
        <w:tab/>
        <w:t>Rel-18</w:t>
      </w:r>
      <w:r w:rsidR="00554223">
        <w:tab/>
        <w:t>38.300</w:t>
      </w:r>
      <w:r w:rsidR="00554223">
        <w:tab/>
        <w:t>18.0.0</w:t>
      </w:r>
      <w:r w:rsidR="00554223">
        <w:tab/>
        <w:t>0801</w:t>
      </w:r>
      <w:r w:rsidR="00554223">
        <w:tab/>
        <w:t>-</w:t>
      </w:r>
      <w:r w:rsidR="00554223">
        <w:tab/>
        <w:t>A</w:t>
      </w:r>
      <w:r w:rsidR="00554223">
        <w:tab/>
        <w:t>NR_DualTxRx_MUSIM-Core</w:t>
      </w:r>
    </w:p>
    <w:p w14:paraId="5383575A" w14:textId="2B44FE29" w:rsidR="00E941E9" w:rsidRPr="00185938" w:rsidRDefault="00E941E9" w:rsidP="00E941E9">
      <w:pPr>
        <w:pStyle w:val="Heading3"/>
        <w:rPr>
          <w:rFonts w:eastAsia="SimSun"/>
          <w:lang w:eastAsia="zh-CN"/>
        </w:rPr>
      </w:pPr>
      <w:r w:rsidRPr="00AD0FDA">
        <w:t>7.17.2</w:t>
      </w:r>
      <w:r w:rsidRPr="00AD0FDA">
        <w:tab/>
      </w:r>
      <w:r w:rsidR="008F7520">
        <w:rPr>
          <w:rFonts w:eastAsia="SimSun" w:hint="eastAsia"/>
          <w:lang w:eastAsia="zh-CN"/>
        </w:rPr>
        <w:t>RRC</w:t>
      </w:r>
    </w:p>
    <w:p w14:paraId="50E89168" w14:textId="77777777" w:rsidR="002779E6" w:rsidRDefault="008F7520" w:rsidP="00E941E9">
      <w:pPr>
        <w:pStyle w:val="Comments"/>
        <w:rPr>
          <w:rFonts w:eastAsia="SimSun"/>
          <w:lang w:eastAsia="zh-CN"/>
        </w:rPr>
      </w:pPr>
      <w:r w:rsidRPr="008F7520">
        <w:t>Corrections to RRC</w:t>
      </w:r>
      <w:r>
        <w:rPr>
          <w:rFonts w:eastAsia="SimSun" w:hint="eastAsia"/>
          <w:lang w:eastAsia="zh-CN"/>
        </w:rPr>
        <w:t xml:space="preserve"> (other than UE capabilties</w:t>
      </w:r>
      <w:r w:rsidR="00487DCA">
        <w:rPr>
          <w:rFonts w:eastAsia="SimSun" w:hint="eastAsia"/>
          <w:lang w:eastAsia="zh-CN"/>
        </w:rPr>
        <w:t xml:space="preserve">, which </w:t>
      </w:r>
      <w:r w:rsidR="00487DCA">
        <w:rPr>
          <w:rFonts w:eastAsia="SimSun"/>
          <w:lang w:eastAsia="zh-CN"/>
        </w:rPr>
        <w:t>should</w:t>
      </w:r>
      <w:r w:rsidR="00487DCA">
        <w:rPr>
          <w:rFonts w:eastAsia="SimSun" w:hint="eastAsia"/>
          <w:lang w:eastAsia="zh-CN"/>
        </w:rPr>
        <w:t xml:space="preserve"> be submitted to 7.17.3</w:t>
      </w:r>
      <w:r>
        <w:rPr>
          <w:rFonts w:eastAsia="SimSun" w:hint="eastAsia"/>
          <w:lang w:eastAsia="zh-CN"/>
        </w:rPr>
        <w:t>)</w:t>
      </w:r>
      <w:r w:rsidR="002779E6">
        <w:rPr>
          <w:rFonts w:eastAsia="SimSun" w:hint="eastAsia"/>
          <w:lang w:eastAsia="zh-CN"/>
        </w:rPr>
        <w:t>.</w:t>
      </w:r>
    </w:p>
    <w:p w14:paraId="1529B67B" w14:textId="5BF93845" w:rsidR="006A2634" w:rsidRPr="00185938" w:rsidRDefault="002779E6" w:rsidP="00E941E9">
      <w:pPr>
        <w:pStyle w:val="Comments"/>
        <w:rPr>
          <w:rFonts w:eastAsia="SimSun"/>
          <w:lang w:eastAsia="zh-CN"/>
        </w:rPr>
      </w:pPr>
      <w:r>
        <w:rPr>
          <w:rFonts w:eastAsia="SimSun" w:hint="eastAsia"/>
          <w:lang w:eastAsia="zh-CN"/>
        </w:rPr>
        <w:t>D</w:t>
      </w:r>
      <w:r w:rsidR="008F7520" w:rsidRPr="008F7520">
        <w:t>iscussion</w:t>
      </w:r>
      <w:r w:rsidR="006A2634">
        <w:rPr>
          <w:rFonts w:eastAsia="SimSun" w:hint="eastAsia"/>
          <w:lang w:eastAsia="zh-CN"/>
        </w:rPr>
        <w:t>s</w:t>
      </w:r>
      <w:r w:rsidR="008F7520" w:rsidRPr="008F7520">
        <w:t xml:space="preserve"> and propsoals on the </w:t>
      </w:r>
      <w:r w:rsidR="00A53A40">
        <w:rPr>
          <w:rFonts w:eastAsia="SimSun" w:hint="eastAsia"/>
          <w:lang w:eastAsia="zh-CN"/>
        </w:rPr>
        <w:t xml:space="preserve">RRC </w:t>
      </w:r>
      <w:r w:rsidR="008F7520" w:rsidRPr="008F7520">
        <w:t>open issues if listed by Rapporteur</w:t>
      </w:r>
      <w:r>
        <w:rPr>
          <w:rFonts w:eastAsia="SimSun" w:hint="eastAsia"/>
          <w:lang w:eastAsia="zh-CN"/>
        </w:rPr>
        <w:t>(s) or triggered by LSs, etc.</w:t>
      </w:r>
    </w:p>
    <w:p w14:paraId="02F33DEB" w14:textId="4C556080" w:rsidR="005869AA" w:rsidRDefault="008F65D2" w:rsidP="00554223">
      <w:pPr>
        <w:pStyle w:val="Doc-title"/>
      </w:pPr>
      <w:hyperlink r:id="rId1454" w:history="1">
        <w:r w:rsidR="00554223" w:rsidRPr="001A0D28">
          <w:rPr>
            <w:rStyle w:val="Hyperlink"/>
          </w:rPr>
          <w:t>R2-2400112</w:t>
        </w:r>
      </w:hyperlink>
      <w:r w:rsidR="00554223">
        <w:tab/>
        <w:t>Discussion on remaining open issues for MUSIM</w:t>
      </w:r>
      <w:r w:rsidR="00554223">
        <w:tab/>
        <w:t>CATT</w:t>
      </w:r>
      <w:r w:rsidR="00554223">
        <w:tab/>
        <w:t>discussion</w:t>
      </w:r>
      <w:r w:rsidR="00554223">
        <w:tab/>
        <w:t>NR_DualTxRx_MUSIM-Core</w:t>
      </w:r>
    </w:p>
    <w:p w14:paraId="7F162BDC" w14:textId="29A25203" w:rsidR="005869AA" w:rsidRDefault="008F65D2" w:rsidP="00554223">
      <w:pPr>
        <w:pStyle w:val="Doc-title"/>
      </w:pPr>
      <w:hyperlink r:id="rId1455" w:history="1">
        <w:r w:rsidR="00554223" w:rsidRPr="001A0D28">
          <w:rPr>
            <w:rStyle w:val="Hyperlink"/>
          </w:rPr>
          <w:t>R2-2400114</w:t>
        </w:r>
      </w:hyperlink>
      <w:r w:rsidR="00554223">
        <w:tab/>
        <w:t>[O100] Discussion on Timer T346n</w:t>
      </w:r>
      <w:r w:rsidR="00554223">
        <w:tab/>
        <w:t>OPPO</w:t>
      </w:r>
      <w:r w:rsidR="00554223">
        <w:tab/>
        <w:t>discussion</w:t>
      </w:r>
      <w:r w:rsidR="00554223">
        <w:tab/>
        <w:t>Rel-18</w:t>
      </w:r>
      <w:r w:rsidR="00554223">
        <w:tab/>
        <w:t>NR_DualTxRx_MUSIM-Core</w:t>
      </w:r>
    </w:p>
    <w:p w14:paraId="05ECD8B5" w14:textId="06F00C9F" w:rsidR="005869AA" w:rsidRDefault="008F65D2" w:rsidP="00554223">
      <w:pPr>
        <w:pStyle w:val="Doc-title"/>
      </w:pPr>
      <w:hyperlink r:id="rId1456" w:history="1">
        <w:r w:rsidR="00554223" w:rsidRPr="001A0D28">
          <w:rPr>
            <w:rStyle w:val="Hyperlink"/>
          </w:rPr>
          <w:t>R2-2400115</w:t>
        </w:r>
      </w:hyperlink>
      <w:r w:rsidR="00554223">
        <w:tab/>
        <w:t>[O101] Discussion on Reporting Maximum Number of CC</w:t>
      </w:r>
      <w:r w:rsidR="00554223">
        <w:tab/>
        <w:t>OPPO</w:t>
      </w:r>
      <w:r w:rsidR="00554223">
        <w:tab/>
        <w:t>discussion</w:t>
      </w:r>
      <w:r w:rsidR="00554223">
        <w:tab/>
        <w:t>Rel-18</w:t>
      </w:r>
      <w:r w:rsidR="00554223">
        <w:tab/>
        <w:t>NR_DualTxRx_MUSIM-Core</w:t>
      </w:r>
    </w:p>
    <w:p w14:paraId="0C72466D" w14:textId="7451D68D" w:rsidR="005869AA" w:rsidRDefault="008F65D2" w:rsidP="00554223">
      <w:pPr>
        <w:pStyle w:val="Doc-title"/>
      </w:pPr>
      <w:hyperlink r:id="rId1457" w:history="1">
        <w:r w:rsidR="00554223" w:rsidRPr="001A0D28">
          <w:rPr>
            <w:rStyle w:val="Hyperlink"/>
          </w:rPr>
          <w:t>R2-2400116</w:t>
        </w:r>
      </w:hyperlink>
      <w:r w:rsidR="00554223">
        <w:tab/>
        <w:t>[O102] Discussion on Need for Gap Requirements for MUSIM Purpose</w:t>
      </w:r>
      <w:r w:rsidR="00554223">
        <w:tab/>
        <w:t>OPPO</w:t>
      </w:r>
      <w:r w:rsidR="00554223">
        <w:tab/>
        <w:t>discussion</w:t>
      </w:r>
      <w:r w:rsidR="00554223">
        <w:tab/>
        <w:t>Rel-18</w:t>
      </w:r>
      <w:r w:rsidR="00554223">
        <w:tab/>
        <w:t>NR_DualTxRx_MUSIM-Core</w:t>
      </w:r>
    </w:p>
    <w:p w14:paraId="24BFDE64" w14:textId="03D4812C" w:rsidR="005869AA" w:rsidRDefault="008F65D2" w:rsidP="00554223">
      <w:pPr>
        <w:pStyle w:val="Doc-title"/>
      </w:pPr>
      <w:hyperlink r:id="rId1458" w:history="1">
        <w:r w:rsidR="00554223" w:rsidRPr="001A0D28">
          <w:rPr>
            <w:rStyle w:val="Hyperlink"/>
          </w:rPr>
          <w:t>R2-2400545</w:t>
        </w:r>
      </w:hyperlink>
      <w:r w:rsidR="00554223">
        <w:tab/>
        <w:t>Discussion on open issue for early indication</w:t>
      </w:r>
      <w:r w:rsidR="00554223">
        <w:tab/>
        <w:t>Huawei, HiSilicon</w:t>
      </w:r>
      <w:r w:rsidR="00554223">
        <w:tab/>
        <w:t>discussion</w:t>
      </w:r>
      <w:r w:rsidR="00554223">
        <w:tab/>
        <w:t>Rel-18</w:t>
      </w:r>
    </w:p>
    <w:p w14:paraId="36465469" w14:textId="3E8E809A" w:rsidR="005869AA" w:rsidRDefault="008F65D2" w:rsidP="00554223">
      <w:pPr>
        <w:pStyle w:val="Doc-title"/>
      </w:pPr>
      <w:hyperlink r:id="rId1459" w:history="1">
        <w:r w:rsidR="00554223" w:rsidRPr="001A0D28">
          <w:rPr>
            <w:rStyle w:val="Hyperlink"/>
          </w:rPr>
          <w:t>R2-2400546</w:t>
        </w:r>
      </w:hyperlink>
      <w:r w:rsidR="00554223">
        <w:tab/>
        <w:t>[H035] Discussion on Early Indication for Resume Request with no configuration</w:t>
      </w:r>
      <w:r w:rsidR="00554223">
        <w:tab/>
        <w:t>Huawei, HiSilicon</w:t>
      </w:r>
      <w:r w:rsidR="00554223">
        <w:tab/>
        <w:t>discussion</w:t>
      </w:r>
      <w:r w:rsidR="00554223">
        <w:tab/>
        <w:t>Rel-18</w:t>
      </w:r>
    </w:p>
    <w:p w14:paraId="66E6361D" w14:textId="29363344" w:rsidR="005869AA" w:rsidRDefault="008F65D2" w:rsidP="00554223">
      <w:pPr>
        <w:pStyle w:val="Doc-title"/>
      </w:pPr>
      <w:hyperlink r:id="rId1460" w:history="1">
        <w:r w:rsidR="00554223" w:rsidRPr="001A0D28">
          <w:rPr>
            <w:rStyle w:val="Hyperlink"/>
          </w:rPr>
          <w:t>R2-2400593</w:t>
        </w:r>
      </w:hyperlink>
      <w:r w:rsidR="00554223">
        <w:tab/>
        <w:t>Discussion on open issues for temporary capability restriction</w:t>
      </w:r>
      <w:r w:rsidR="00554223">
        <w:tab/>
        <w:t>Huawei, HiSilicon</w:t>
      </w:r>
      <w:r w:rsidR="00554223">
        <w:tab/>
        <w:t>discussion</w:t>
      </w:r>
      <w:r w:rsidR="00554223">
        <w:tab/>
        <w:t>Rel-18</w:t>
      </w:r>
      <w:r w:rsidR="00554223">
        <w:tab/>
        <w:t>NR_DualTxRx_MUSIM-Core</w:t>
      </w:r>
    </w:p>
    <w:p w14:paraId="0D66CADF" w14:textId="15C1CCB8" w:rsidR="005869AA" w:rsidRDefault="008F65D2" w:rsidP="00554223">
      <w:pPr>
        <w:pStyle w:val="Doc-title"/>
      </w:pPr>
      <w:hyperlink r:id="rId1461" w:history="1">
        <w:r w:rsidR="00554223" w:rsidRPr="001A0D28">
          <w:rPr>
            <w:rStyle w:val="Hyperlink"/>
          </w:rPr>
          <w:t>R2-2400594</w:t>
        </w:r>
      </w:hyperlink>
      <w:r w:rsidR="00554223">
        <w:tab/>
        <w:t>Discussion on open issues in NR-DC and Handover</w:t>
      </w:r>
      <w:r w:rsidR="00554223">
        <w:tab/>
        <w:t>Huawei, HiSilicon</w:t>
      </w:r>
      <w:r w:rsidR="00554223">
        <w:tab/>
        <w:t>discussion</w:t>
      </w:r>
      <w:r w:rsidR="00554223">
        <w:tab/>
        <w:t>Rel-18</w:t>
      </w:r>
      <w:r w:rsidR="00554223">
        <w:tab/>
        <w:t>NR_DualTxRx_MUSIM-Core</w:t>
      </w:r>
    </w:p>
    <w:p w14:paraId="729E07E8" w14:textId="714C1936" w:rsidR="005869AA" w:rsidRDefault="008F65D2" w:rsidP="00554223">
      <w:pPr>
        <w:pStyle w:val="Doc-title"/>
      </w:pPr>
      <w:hyperlink r:id="rId1462" w:history="1">
        <w:r w:rsidR="00554223" w:rsidRPr="001A0D28">
          <w:rPr>
            <w:rStyle w:val="Hyperlink"/>
          </w:rPr>
          <w:t>R2-2400605</w:t>
        </w:r>
      </w:hyperlink>
      <w:r w:rsidR="00554223">
        <w:tab/>
        <w:t>Remaining issue of MUSIM temporary capability restriction</w:t>
      </w:r>
      <w:r w:rsidR="00554223">
        <w:tab/>
        <w:t>NEC</w:t>
      </w:r>
      <w:r w:rsidR="00554223">
        <w:tab/>
        <w:t>discussion</w:t>
      </w:r>
      <w:r w:rsidR="00554223">
        <w:tab/>
        <w:t>Rel-18</w:t>
      </w:r>
      <w:r w:rsidR="00554223">
        <w:tab/>
        <w:t>NR_DualTxRx_MUSIM-Core</w:t>
      </w:r>
    </w:p>
    <w:p w14:paraId="7309EE39" w14:textId="730B176D" w:rsidR="005869AA" w:rsidRDefault="008F65D2" w:rsidP="00554223">
      <w:pPr>
        <w:pStyle w:val="Doc-title"/>
      </w:pPr>
      <w:hyperlink r:id="rId1463" w:history="1">
        <w:r w:rsidR="00554223" w:rsidRPr="001A0D28">
          <w:rPr>
            <w:rStyle w:val="Hyperlink"/>
          </w:rPr>
          <w:t>R2-2400618</w:t>
        </w:r>
      </w:hyperlink>
      <w:r w:rsidR="00554223">
        <w:tab/>
        <w:t>[RIL-S851] Capability restriction and RRC Reestablishment</w:t>
      </w:r>
      <w:r w:rsidR="00554223">
        <w:tab/>
        <w:t>Samsung</w:t>
      </w:r>
      <w:r w:rsidR="00554223">
        <w:tab/>
        <w:t>discussion</w:t>
      </w:r>
    </w:p>
    <w:p w14:paraId="5ED292E0" w14:textId="6CF4D156" w:rsidR="005869AA" w:rsidRDefault="008F65D2" w:rsidP="00554223">
      <w:pPr>
        <w:pStyle w:val="Doc-title"/>
      </w:pPr>
      <w:hyperlink r:id="rId1464" w:history="1">
        <w:r w:rsidR="00554223" w:rsidRPr="001A0D28">
          <w:rPr>
            <w:rStyle w:val="Hyperlink"/>
          </w:rPr>
          <w:t>R2-2400619</w:t>
        </w:r>
      </w:hyperlink>
      <w:r w:rsidR="00554223">
        <w:tab/>
        <w:t>[RIL-S852] Remaining issues for Musim-NeedForGaps</w:t>
      </w:r>
      <w:r w:rsidR="00554223">
        <w:tab/>
        <w:t>Samsung</w:t>
      </w:r>
      <w:r w:rsidR="00554223">
        <w:tab/>
        <w:t>discussion</w:t>
      </w:r>
    </w:p>
    <w:p w14:paraId="36CA26F4" w14:textId="2125C442" w:rsidR="005869AA" w:rsidRDefault="008F65D2" w:rsidP="00554223">
      <w:pPr>
        <w:pStyle w:val="Doc-title"/>
      </w:pPr>
      <w:hyperlink r:id="rId1465" w:history="1">
        <w:r w:rsidR="00554223" w:rsidRPr="001A0D28">
          <w:rPr>
            <w:rStyle w:val="Hyperlink"/>
          </w:rPr>
          <w:t>R2-2400776</w:t>
        </w:r>
      </w:hyperlink>
      <w:r w:rsidR="00554223">
        <w:tab/>
        <w:t>[S857] Start / Restart Wait Timer for UAI during HO and CHO</w:t>
      </w:r>
      <w:r w:rsidR="00554223">
        <w:tab/>
        <w:t>Samsung</w:t>
      </w:r>
      <w:r w:rsidR="00554223">
        <w:tab/>
        <w:t>discussion</w:t>
      </w:r>
      <w:r w:rsidR="00554223">
        <w:tab/>
        <w:t>Rel-18</w:t>
      </w:r>
    </w:p>
    <w:p w14:paraId="6E2FFCE1" w14:textId="5CFA6C5F" w:rsidR="005869AA" w:rsidRDefault="008F65D2" w:rsidP="00554223">
      <w:pPr>
        <w:pStyle w:val="Doc-title"/>
      </w:pPr>
      <w:hyperlink r:id="rId1466" w:history="1">
        <w:r w:rsidR="00554223" w:rsidRPr="001A0D28">
          <w:rPr>
            <w:rStyle w:val="Hyperlink"/>
          </w:rPr>
          <w:t>R2-2401013</w:t>
        </w:r>
      </w:hyperlink>
      <w:r w:rsidR="00554223">
        <w:tab/>
        <w:t>[RIL-S853] No capability restriction in first UAI after early indication</w:t>
      </w:r>
      <w:r w:rsidR="00554223">
        <w:tab/>
        <w:t>Samsung, Huawei, HiSilicon</w:t>
      </w:r>
      <w:r w:rsidR="00554223">
        <w:tab/>
        <w:t>discussion</w:t>
      </w:r>
    </w:p>
    <w:p w14:paraId="5CFF0301" w14:textId="098C3FDB" w:rsidR="00554223" w:rsidRDefault="008F65D2" w:rsidP="00554223">
      <w:pPr>
        <w:pStyle w:val="Doc-title"/>
      </w:pPr>
      <w:hyperlink r:id="rId1467" w:history="1">
        <w:r w:rsidR="00554223" w:rsidRPr="001A0D28">
          <w:rPr>
            <w:rStyle w:val="Hyperlink"/>
          </w:rPr>
          <w:t>R2-2401015</w:t>
        </w:r>
      </w:hyperlink>
      <w:r w:rsidR="00554223">
        <w:tab/>
        <w:t>Considerations on Open issues for R18 MUSIM</w:t>
      </w:r>
      <w:r w:rsidR="00554223">
        <w:tab/>
        <w:t>LG Electronics</w:t>
      </w:r>
      <w:r w:rsidR="00554223">
        <w:tab/>
        <w:t>discussion</w:t>
      </w:r>
      <w:r w:rsidR="00554223">
        <w:tab/>
        <w:t>Rel-18</w:t>
      </w:r>
      <w:r w:rsidR="00554223">
        <w:tab/>
        <w:t>NR_DualTxRx_MUSIM-Core</w:t>
      </w:r>
    </w:p>
    <w:p w14:paraId="5D99770E" w14:textId="4575BE5F" w:rsidR="005869AA" w:rsidRDefault="008F65D2" w:rsidP="00554223">
      <w:pPr>
        <w:pStyle w:val="Doc-title"/>
      </w:pPr>
      <w:hyperlink r:id="rId1468" w:history="1">
        <w:r w:rsidR="00554223" w:rsidRPr="001A0D28">
          <w:rPr>
            <w:rStyle w:val="Hyperlink"/>
          </w:rPr>
          <w:t>R2-2401017</w:t>
        </w:r>
      </w:hyperlink>
      <w:r w:rsidR="00554223">
        <w:tab/>
        <w:t>Remaining Issues on the Temporary Capability Reporting Procedure</w:t>
      </w:r>
      <w:r w:rsidR="00554223">
        <w:tab/>
        <w:t>ZTE Corporation, Sanechips</w:t>
      </w:r>
      <w:r w:rsidR="00554223">
        <w:tab/>
        <w:t>discussion</w:t>
      </w:r>
      <w:r w:rsidR="00554223">
        <w:tab/>
        <w:t>Rel-18</w:t>
      </w:r>
      <w:r w:rsidR="00554223">
        <w:tab/>
        <w:t>NR_DualTxRx_MUSIM-Core</w:t>
      </w:r>
    </w:p>
    <w:p w14:paraId="3C1740EF" w14:textId="3A5945AE" w:rsidR="005869AA" w:rsidRDefault="008F65D2" w:rsidP="00554223">
      <w:pPr>
        <w:pStyle w:val="Doc-title"/>
      </w:pPr>
      <w:hyperlink r:id="rId1469" w:history="1">
        <w:r w:rsidR="00554223" w:rsidRPr="001A0D28">
          <w:rPr>
            <w:rStyle w:val="Hyperlink"/>
          </w:rPr>
          <w:t>R2-2401018</w:t>
        </w:r>
      </w:hyperlink>
      <w:r w:rsidR="00554223">
        <w:tab/>
        <w:t>Remaining Issues on the Temporary Capability Reporting</w:t>
      </w:r>
      <w:r w:rsidR="00554223">
        <w:tab/>
        <w:t>ZTE Corporation, Sanechips</w:t>
      </w:r>
      <w:r w:rsidR="00554223">
        <w:tab/>
        <w:t>discussion</w:t>
      </w:r>
      <w:r w:rsidR="00554223">
        <w:tab/>
        <w:t>Rel-18</w:t>
      </w:r>
      <w:r w:rsidR="00554223">
        <w:tab/>
        <w:t>NR_DualTxRx_MUSIM-Core</w:t>
      </w:r>
    </w:p>
    <w:p w14:paraId="4AA8CEED" w14:textId="4287D367" w:rsidR="005869AA" w:rsidRDefault="008F65D2" w:rsidP="00554223">
      <w:pPr>
        <w:pStyle w:val="Doc-title"/>
      </w:pPr>
      <w:hyperlink r:id="rId1470" w:history="1">
        <w:r w:rsidR="00554223" w:rsidRPr="001A0D28">
          <w:rPr>
            <w:rStyle w:val="Hyperlink"/>
          </w:rPr>
          <w:t>R2-2401019</w:t>
        </w:r>
      </w:hyperlink>
      <w:r w:rsidR="00554223">
        <w:tab/>
        <w:t>Remaining Issues on the MUSIM Gap</w:t>
      </w:r>
      <w:r w:rsidR="00554223">
        <w:tab/>
        <w:t>ZTE Corporation, Sanechips</w:t>
      </w:r>
      <w:r w:rsidR="00554223">
        <w:tab/>
        <w:t>discussion</w:t>
      </w:r>
      <w:r w:rsidR="00554223">
        <w:tab/>
        <w:t>Rel-18</w:t>
      </w:r>
      <w:r w:rsidR="00554223">
        <w:tab/>
        <w:t>NR_DualTxRx_MUSIM-Core</w:t>
      </w:r>
    </w:p>
    <w:p w14:paraId="19197C68" w14:textId="628342D8" w:rsidR="005869AA" w:rsidRDefault="008F65D2" w:rsidP="00554223">
      <w:pPr>
        <w:pStyle w:val="Doc-title"/>
      </w:pPr>
      <w:hyperlink r:id="rId1471" w:history="1">
        <w:r w:rsidR="00554223" w:rsidRPr="001A0D28">
          <w:rPr>
            <w:rStyle w:val="Hyperlink"/>
          </w:rPr>
          <w:t>R2-2401036</w:t>
        </w:r>
      </w:hyperlink>
      <w:r w:rsidR="00554223">
        <w:tab/>
        <w:t>Remaining consideration on MUSIM early indication</w:t>
      </w:r>
      <w:r w:rsidR="00554223">
        <w:tab/>
        <w:t>DENSO CORPORATION</w:t>
      </w:r>
      <w:r w:rsidR="00554223">
        <w:tab/>
        <w:t>discussion</w:t>
      </w:r>
      <w:r w:rsidR="00554223">
        <w:tab/>
        <w:t>NR_DualTxRx_MUSIM-Core</w:t>
      </w:r>
    </w:p>
    <w:p w14:paraId="331A5B9F" w14:textId="3C86E517" w:rsidR="005869AA" w:rsidRDefault="008F65D2" w:rsidP="00554223">
      <w:pPr>
        <w:pStyle w:val="Doc-title"/>
      </w:pPr>
      <w:hyperlink r:id="rId1472" w:history="1">
        <w:r w:rsidR="00554223" w:rsidRPr="001A0D28">
          <w:rPr>
            <w:rStyle w:val="Hyperlink"/>
          </w:rPr>
          <w:t>R2-2401038</w:t>
        </w:r>
      </w:hyperlink>
      <w:r w:rsidR="00554223">
        <w:tab/>
        <w:t>Further discussion on Rel-17 MUSIM UAI and Rel-18 UAI Interworking</w:t>
      </w:r>
      <w:r w:rsidR="00554223">
        <w:tab/>
        <w:t>Nokia, Nokia Shanghai Bell</w:t>
      </w:r>
      <w:r w:rsidR="00554223">
        <w:tab/>
        <w:t>discussion</w:t>
      </w:r>
    </w:p>
    <w:p w14:paraId="605C0745" w14:textId="5A0827EA" w:rsidR="005869AA" w:rsidRDefault="008F65D2" w:rsidP="00554223">
      <w:pPr>
        <w:pStyle w:val="Doc-title"/>
      </w:pPr>
      <w:hyperlink r:id="rId1473" w:history="1">
        <w:r w:rsidR="00554223" w:rsidRPr="001A0D28">
          <w:rPr>
            <w:rStyle w:val="Hyperlink"/>
          </w:rPr>
          <w:t>R2-2401039</w:t>
        </w:r>
      </w:hyperlink>
      <w:r w:rsidR="00554223">
        <w:tab/>
        <w:t>Temporary capability restriction re</w:t>
      </w:r>
      <w:r w:rsidR="008501CA">
        <w:t>late</w:t>
      </w:r>
      <w:r w:rsidR="00554223">
        <w:t>d open issues</w:t>
      </w:r>
      <w:r w:rsidR="00554223">
        <w:tab/>
        <w:t>Nokia, Nokia Shanghai Bell</w:t>
      </w:r>
      <w:r w:rsidR="00554223">
        <w:tab/>
        <w:t>discussion</w:t>
      </w:r>
    </w:p>
    <w:p w14:paraId="375EF6FD" w14:textId="617A9B91" w:rsidR="005869AA" w:rsidRDefault="008F65D2" w:rsidP="00554223">
      <w:pPr>
        <w:pStyle w:val="Doc-title"/>
      </w:pPr>
      <w:hyperlink r:id="rId1474" w:history="1">
        <w:r w:rsidR="00554223" w:rsidRPr="001A0D28">
          <w:rPr>
            <w:rStyle w:val="Hyperlink"/>
          </w:rPr>
          <w:t>R2-2401040</w:t>
        </w:r>
      </w:hyperlink>
      <w:r w:rsidR="00554223">
        <w:tab/>
        <w:t>Additional capability restrictions re</w:t>
      </w:r>
      <w:r w:rsidR="008501CA">
        <w:t>late</w:t>
      </w:r>
      <w:r w:rsidR="00554223">
        <w:t>d to measurement gaps</w:t>
      </w:r>
      <w:r w:rsidR="00554223">
        <w:tab/>
        <w:t>Nokia, Nokia Shanghai Bell</w:t>
      </w:r>
      <w:r w:rsidR="00554223">
        <w:tab/>
        <w:t>discussion</w:t>
      </w:r>
    </w:p>
    <w:p w14:paraId="2132FD08" w14:textId="25DFCC57" w:rsidR="005869AA" w:rsidRDefault="008F65D2" w:rsidP="00554223">
      <w:pPr>
        <w:pStyle w:val="Doc-title"/>
      </w:pPr>
      <w:hyperlink r:id="rId1475" w:history="1">
        <w:r w:rsidR="00554223" w:rsidRPr="001A0D28">
          <w:rPr>
            <w:rStyle w:val="Hyperlink"/>
          </w:rPr>
          <w:t>R2-2401069</w:t>
        </w:r>
      </w:hyperlink>
      <w:r w:rsidR="00554223">
        <w:tab/>
        <w:t>Discussion on the remaining issue of MUSIM temporary capability restriction</w:t>
      </w:r>
      <w:r w:rsidR="00554223">
        <w:tab/>
        <w:t>vivo</w:t>
      </w:r>
      <w:r w:rsidR="00554223">
        <w:tab/>
        <w:t>discussion</w:t>
      </w:r>
      <w:r w:rsidR="00554223">
        <w:tab/>
        <w:t>Rel-18</w:t>
      </w:r>
      <w:r w:rsidR="00554223">
        <w:tab/>
        <w:t>NR_DualTxRx_MUSIM-Core</w:t>
      </w:r>
    </w:p>
    <w:p w14:paraId="7C3F84AE" w14:textId="4E71AD47" w:rsidR="005869AA" w:rsidRDefault="008F65D2" w:rsidP="00554223">
      <w:pPr>
        <w:pStyle w:val="Doc-title"/>
      </w:pPr>
      <w:hyperlink r:id="rId1476" w:history="1">
        <w:r w:rsidR="00554223" w:rsidRPr="001A0D28">
          <w:rPr>
            <w:rStyle w:val="Hyperlink"/>
          </w:rPr>
          <w:t>R2-2401070</w:t>
        </w:r>
      </w:hyperlink>
      <w:r w:rsidR="00554223">
        <w:tab/>
        <w:t>Discussion on the remaining issue of MUSIM early indication</w:t>
      </w:r>
      <w:r w:rsidR="00554223">
        <w:tab/>
        <w:t>vivo</w:t>
      </w:r>
      <w:r w:rsidR="00554223">
        <w:tab/>
        <w:t>discussion</w:t>
      </w:r>
      <w:r w:rsidR="00554223">
        <w:tab/>
        <w:t>Rel-18</w:t>
      </w:r>
      <w:r w:rsidR="00554223">
        <w:tab/>
        <w:t>NR_DualTxRx_MUSIM-Core</w:t>
      </w:r>
    </w:p>
    <w:p w14:paraId="30542335" w14:textId="43364DA8" w:rsidR="005869AA" w:rsidRDefault="008F65D2" w:rsidP="00554223">
      <w:pPr>
        <w:pStyle w:val="Doc-title"/>
      </w:pPr>
      <w:hyperlink r:id="rId1477" w:history="1">
        <w:r w:rsidR="00554223" w:rsidRPr="001A0D28">
          <w:rPr>
            <w:rStyle w:val="Hyperlink"/>
          </w:rPr>
          <w:t>R2-2401071</w:t>
        </w:r>
      </w:hyperlink>
      <w:r w:rsidR="00554223">
        <w:tab/>
        <w:t>[C010][Z102]Discussion on musim-GapProhibitTimer</w:t>
      </w:r>
      <w:r w:rsidR="00554223">
        <w:tab/>
        <w:t>vivo</w:t>
      </w:r>
      <w:r w:rsidR="00554223">
        <w:tab/>
        <w:t>discussion</w:t>
      </w:r>
      <w:r w:rsidR="00554223">
        <w:tab/>
        <w:t>Rel-18</w:t>
      </w:r>
      <w:r w:rsidR="00554223">
        <w:tab/>
        <w:t>NR_DualTxRx_MUSIM-Core</w:t>
      </w:r>
    </w:p>
    <w:p w14:paraId="34D78231" w14:textId="17B08587" w:rsidR="005869AA" w:rsidRDefault="008F65D2" w:rsidP="00554223">
      <w:pPr>
        <w:pStyle w:val="Doc-title"/>
      </w:pPr>
      <w:hyperlink r:id="rId1478" w:history="1">
        <w:r w:rsidR="00554223" w:rsidRPr="001A0D28">
          <w:rPr>
            <w:rStyle w:val="Hyperlink"/>
          </w:rPr>
          <w:t>R2-2401180</w:t>
        </w:r>
      </w:hyperlink>
      <w:r w:rsidR="00554223">
        <w:tab/>
        <w:t>Discussion on Q622 and Q623</w:t>
      </w:r>
      <w:r w:rsidR="00554223">
        <w:tab/>
        <w:t>Qualcomm Incorporated</w:t>
      </w:r>
      <w:r w:rsidR="00554223">
        <w:tab/>
        <w:t>discussion</w:t>
      </w:r>
    </w:p>
    <w:p w14:paraId="07DED985" w14:textId="767E457D" w:rsidR="005869AA" w:rsidRDefault="008F65D2" w:rsidP="00554223">
      <w:pPr>
        <w:pStyle w:val="Doc-title"/>
      </w:pPr>
      <w:hyperlink r:id="rId1479" w:history="1">
        <w:r w:rsidR="00554223" w:rsidRPr="001A0D28">
          <w:rPr>
            <w:rStyle w:val="Hyperlink"/>
          </w:rPr>
          <w:t>R2-2401190</w:t>
        </w:r>
      </w:hyperlink>
      <w:r w:rsidR="00554223">
        <w:tab/>
        <w:t xml:space="preserve">InterNode communictaion for temporary capability restrictions [S854] [OI5][OI6] </w:t>
      </w:r>
      <w:r w:rsidR="00554223">
        <w:tab/>
        <w:t>Samsung</w:t>
      </w:r>
      <w:r w:rsidR="00554223">
        <w:tab/>
        <w:t>discussion</w:t>
      </w:r>
    </w:p>
    <w:p w14:paraId="698376A1" w14:textId="4D99579F" w:rsidR="005869AA" w:rsidRDefault="008F65D2" w:rsidP="00554223">
      <w:pPr>
        <w:pStyle w:val="Doc-title"/>
      </w:pPr>
      <w:hyperlink r:id="rId1480" w:history="1">
        <w:r w:rsidR="00554223" w:rsidRPr="001A0D28">
          <w:rPr>
            <w:rStyle w:val="Hyperlink"/>
          </w:rPr>
          <w:t>R2-2401192</w:t>
        </w:r>
      </w:hyperlink>
      <w:r w:rsidR="00554223">
        <w:tab/>
        <w:t>Discussion on temporary capability restriction and handover [OI2]</w:t>
      </w:r>
      <w:r w:rsidR="00554223">
        <w:tab/>
        <w:t>Samsung</w:t>
      </w:r>
      <w:r w:rsidR="00554223">
        <w:tab/>
        <w:t>discussion</w:t>
      </w:r>
    </w:p>
    <w:p w14:paraId="6ACDBD11" w14:textId="24D35E2D" w:rsidR="005869AA" w:rsidRDefault="008F65D2" w:rsidP="00554223">
      <w:pPr>
        <w:pStyle w:val="Doc-title"/>
      </w:pPr>
      <w:hyperlink r:id="rId1481" w:history="1">
        <w:r w:rsidR="00554223" w:rsidRPr="001A0D28">
          <w:rPr>
            <w:rStyle w:val="Hyperlink"/>
          </w:rPr>
          <w:t>R2-2401193</w:t>
        </w:r>
      </w:hyperlink>
      <w:r w:rsidR="00554223">
        <w:tab/>
        <w:t>Discussion on S858, Z101, C007</w:t>
      </w:r>
      <w:r w:rsidR="00554223">
        <w:tab/>
        <w:t>Samsung Electronics Czech</w:t>
      </w:r>
      <w:r w:rsidR="00554223">
        <w:tab/>
        <w:t>discussion</w:t>
      </w:r>
      <w:r w:rsidR="00554223">
        <w:tab/>
        <w:t>Rel-18</w:t>
      </w:r>
      <w:r w:rsidR="00554223">
        <w:tab/>
        <w:t>38.331</w:t>
      </w:r>
      <w:r w:rsidR="00554223">
        <w:tab/>
        <w:t>NR_DualTxRx_MUSIM-Core</w:t>
      </w:r>
    </w:p>
    <w:p w14:paraId="7D3A8E6B" w14:textId="70ED9FEE" w:rsidR="005869AA" w:rsidRDefault="008F65D2" w:rsidP="00554223">
      <w:pPr>
        <w:pStyle w:val="Doc-title"/>
      </w:pPr>
      <w:hyperlink r:id="rId1482" w:history="1">
        <w:r w:rsidR="00554223" w:rsidRPr="001A0D28">
          <w:rPr>
            <w:rStyle w:val="Hyperlink"/>
          </w:rPr>
          <w:t>R2-2401197</w:t>
        </w:r>
      </w:hyperlink>
      <w:r w:rsidR="00554223">
        <w:tab/>
        <w:t xml:space="preserve">Discussion on compliance check in RRCReconfiguration for MUSIM </w:t>
      </w:r>
      <w:r w:rsidR="00554223">
        <w:tab/>
        <w:t>Samsung Electronics Czech</w:t>
      </w:r>
      <w:r w:rsidR="00554223">
        <w:tab/>
        <w:t>discussion</w:t>
      </w:r>
      <w:r w:rsidR="00554223">
        <w:tab/>
        <w:t>Rel-18</w:t>
      </w:r>
      <w:r w:rsidR="00554223">
        <w:tab/>
        <w:t>38.331</w:t>
      </w:r>
      <w:r w:rsidR="00554223">
        <w:tab/>
        <w:t>NR_DualTxRx_MUSIM-Core</w:t>
      </w:r>
    </w:p>
    <w:p w14:paraId="44232941" w14:textId="44A1992C" w:rsidR="005869AA" w:rsidRDefault="008F65D2" w:rsidP="00554223">
      <w:pPr>
        <w:pStyle w:val="Doc-title"/>
      </w:pPr>
      <w:hyperlink r:id="rId1483" w:history="1">
        <w:r w:rsidR="00554223" w:rsidRPr="001A0D28">
          <w:rPr>
            <w:rStyle w:val="Hyperlink"/>
          </w:rPr>
          <w:t>R2-2401254</w:t>
        </w:r>
      </w:hyperlink>
      <w:r w:rsidR="00554223">
        <w:tab/>
        <w:t>Discussion on remaining open issues for MUSIM</w:t>
      </w:r>
      <w:r w:rsidR="00554223">
        <w:tab/>
        <w:t>China Telecom</w:t>
      </w:r>
      <w:r w:rsidR="00554223">
        <w:tab/>
        <w:t>discussion</w:t>
      </w:r>
      <w:r w:rsidR="00554223">
        <w:tab/>
        <w:t>NR_DualTxRx_MUSIM-Core</w:t>
      </w:r>
    </w:p>
    <w:p w14:paraId="55D73FC1" w14:textId="7E10C740" w:rsidR="005869AA" w:rsidRDefault="008F65D2" w:rsidP="00554223">
      <w:pPr>
        <w:pStyle w:val="Doc-title"/>
      </w:pPr>
      <w:hyperlink r:id="rId1484" w:history="1">
        <w:r w:rsidR="00554223" w:rsidRPr="001A0D28">
          <w:rPr>
            <w:rStyle w:val="Hyperlink"/>
          </w:rPr>
          <w:t>R2-2401340</w:t>
        </w:r>
      </w:hyperlink>
      <w:r w:rsidR="00554223">
        <w:tab/>
        <w:t>Open issues on MUSIM Band restrictions</w:t>
      </w:r>
      <w:r w:rsidR="00554223">
        <w:tab/>
        <w:t>Ericsson</w:t>
      </w:r>
      <w:r w:rsidR="00554223">
        <w:tab/>
        <w:t>discussion</w:t>
      </w:r>
      <w:r w:rsidR="00554223">
        <w:tab/>
        <w:t>Rel-18</w:t>
      </w:r>
      <w:r w:rsidR="00554223">
        <w:tab/>
        <w:t>NR_DualTxRx_MUSIM-Core</w:t>
      </w:r>
    </w:p>
    <w:p w14:paraId="001EE7C9" w14:textId="31A36FC7" w:rsidR="005869AA" w:rsidRDefault="008F65D2" w:rsidP="006F139C">
      <w:pPr>
        <w:pStyle w:val="Doc-title"/>
      </w:pPr>
      <w:hyperlink r:id="rId1485" w:history="1">
        <w:r w:rsidR="00554223" w:rsidRPr="001A0D28">
          <w:rPr>
            <w:rStyle w:val="Hyperlink"/>
          </w:rPr>
          <w:t>R2-2401341</w:t>
        </w:r>
      </w:hyperlink>
      <w:r w:rsidR="00554223">
        <w:tab/>
        <w:t>Discussion on remaining MUSIM open issues</w:t>
      </w:r>
      <w:r w:rsidR="00554223">
        <w:tab/>
        <w:t>Ericsson</w:t>
      </w:r>
      <w:r w:rsidR="00554223">
        <w:tab/>
        <w:t>discussion</w:t>
      </w:r>
      <w:r w:rsidR="00554223">
        <w:tab/>
        <w:t>Rel-18</w:t>
      </w:r>
      <w:r w:rsidR="00554223">
        <w:tab/>
        <w:t>NR_DualTxRx_MUSIM-Core</w:t>
      </w:r>
    </w:p>
    <w:p w14:paraId="28B84D97" w14:textId="062C7653" w:rsidR="009E0883" w:rsidRPr="009E0883" w:rsidRDefault="008F65D2" w:rsidP="009E0883">
      <w:pPr>
        <w:pStyle w:val="Doc-title"/>
      </w:pPr>
      <w:hyperlink r:id="rId1486" w:history="1">
        <w:r w:rsidR="009E0883" w:rsidRPr="001A0D28">
          <w:rPr>
            <w:rStyle w:val="Hyperlink"/>
          </w:rPr>
          <w:t>R2-2401495</w:t>
        </w:r>
      </w:hyperlink>
      <w:r w:rsidR="009E0883">
        <w:tab/>
      </w:r>
      <w:r w:rsidR="009E0883" w:rsidRPr="009E0883">
        <w:t>[RIL-Z102] MUSIM Gap UAI Processing</w:t>
      </w:r>
      <w:r w:rsidR="009E0883">
        <w:tab/>
        <w:t>ZTE Corporation, Sanechips</w:t>
      </w:r>
      <w:r w:rsidR="009E0883">
        <w:tab/>
        <w:t>discussion</w:t>
      </w:r>
      <w:r w:rsidR="009E0883">
        <w:tab/>
        <w:t>Rel-18</w:t>
      </w:r>
      <w:r w:rsidR="009E0883">
        <w:tab/>
        <w:t>NR_DualTxRx_MUSIM-Core</w:t>
      </w:r>
      <w:r w:rsidR="000467FE">
        <w:tab/>
        <w:t>Late</w:t>
      </w:r>
    </w:p>
    <w:p w14:paraId="7C4A46F9" w14:textId="3DB5BCF5" w:rsidR="00E941E9" w:rsidRPr="00AD0FDA" w:rsidRDefault="00E941E9" w:rsidP="00E941E9">
      <w:pPr>
        <w:pStyle w:val="Heading3"/>
      </w:pPr>
      <w:r w:rsidRPr="00AD0FDA">
        <w:t>7.17.</w:t>
      </w:r>
      <w:r w:rsidR="00AB4383">
        <w:rPr>
          <w:rFonts w:eastAsia="SimSun" w:hint="eastAsia"/>
          <w:lang w:eastAsia="zh-CN"/>
        </w:rPr>
        <w:t>3</w:t>
      </w:r>
      <w:r w:rsidRPr="00AD0FDA">
        <w:tab/>
      </w:r>
      <w:r>
        <w:t>Other</w:t>
      </w:r>
    </w:p>
    <w:p w14:paraId="1C1DD631" w14:textId="63697FCE" w:rsidR="002779E6" w:rsidRDefault="008F7520" w:rsidP="00154351">
      <w:pPr>
        <w:pStyle w:val="Comments"/>
        <w:rPr>
          <w:rFonts w:eastAsia="SimSun"/>
          <w:lang w:eastAsia="zh-CN"/>
        </w:rPr>
      </w:pPr>
      <w:r>
        <w:rPr>
          <w:rFonts w:eastAsia="SimSun" w:hint="eastAsia"/>
          <w:lang w:eastAsia="zh-CN"/>
        </w:rPr>
        <w:t>UE capabilities re</w:t>
      </w:r>
      <w:r w:rsidR="008501CA">
        <w:rPr>
          <w:rFonts w:eastAsia="SimSun"/>
          <w:lang w:eastAsia="zh-CN"/>
        </w:rPr>
        <w:t>late</w:t>
      </w:r>
      <w:r>
        <w:rPr>
          <w:rFonts w:eastAsia="SimSun" w:hint="eastAsia"/>
          <w:lang w:eastAsia="zh-CN"/>
        </w:rPr>
        <w:t>d</w:t>
      </w:r>
      <w:r w:rsidR="00223F9E">
        <w:rPr>
          <w:rFonts w:eastAsia="SimSun" w:hint="eastAsia"/>
          <w:lang w:eastAsia="zh-CN"/>
        </w:rPr>
        <w:t xml:space="preserve"> corrections</w:t>
      </w:r>
      <w:r w:rsidR="002779E6">
        <w:rPr>
          <w:rFonts w:eastAsia="SimSun" w:hint="eastAsia"/>
          <w:lang w:eastAsia="zh-CN"/>
        </w:rPr>
        <w:t>.</w:t>
      </w:r>
    </w:p>
    <w:p w14:paraId="3FAEE6B9" w14:textId="77777777" w:rsidR="00E941E9" w:rsidRDefault="002779E6" w:rsidP="00154351">
      <w:pPr>
        <w:pStyle w:val="Comments"/>
        <w:rPr>
          <w:rFonts w:eastAsia="SimSun"/>
          <w:lang w:eastAsia="zh-CN"/>
        </w:rPr>
      </w:pPr>
      <w:r>
        <w:rPr>
          <w:rFonts w:eastAsia="SimSun" w:hint="eastAsia"/>
          <w:lang w:eastAsia="zh-CN"/>
        </w:rPr>
        <w:t>C</w:t>
      </w:r>
      <w:r w:rsidR="008F7520">
        <w:rPr>
          <w:rFonts w:eastAsia="SimSun" w:hint="eastAsia"/>
          <w:lang w:eastAsia="zh-CN"/>
        </w:rPr>
        <w:t>orrections to TS 37</w:t>
      </w:r>
      <w:r w:rsidR="00F05BEA">
        <w:rPr>
          <w:rFonts w:eastAsia="SimSun" w:hint="eastAsia"/>
          <w:lang w:eastAsia="zh-CN"/>
        </w:rPr>
        <w:t>.</w:t>
      </w:r>
      <w:r w:rsidR="008F7520">
        <w:rPr>
          <w:rFonts w:eastAsia="SimSun" w:hint="eastAsia"/>
          <w:lang w:eastAsia="zh-CN"/>
        </w:rPr>
        <w:t>340</w:t>
      </w:r>
      <w:r w:rsidR="00F05BEA">
        <w:rPr>
          <w:rFonts w:eastAsia="SimSun" w:hint="eastAsia"/>
          <w:lang w:eastAsia="zh-CN"/>
        </w:rPr>
        <w:t>.</w:t>
      </w:r>
    </w:p>
    <w:p w14:paraId="6B82C1AC" w14:textId="63A3BCB7" w:rsidR="00F71AF3" w:rsidRPr="006F139C" w:rsidRDefault="002779E6">
      <w:pPr>
        <w:pStyle w:val="Comments"/>
        <w:rPr>
          <w:rFonts w:eastAsia="SimSun"/>
          <w:lang w:eastAsia="zh-CN"/>
        </w:rPr>
      </w:pPr>
      <w:r>
        <w:rPr>
          <w:rFonts w:eastAsia="SimSun" w:hint="eastAsia"/>
          <w:lang w:eastAsia="zh-CN"/>
        </w:rPr>
        <w:t xml:space="preserve">Other issues if not covered by the previous agenda items. </w:t>
      </w:r>
    </w:p>
    <w:bookmarkStart w:id="369" w:name="OLE_LINK2"/>
    <w:bookmarkStart w:id="370" w:name="OLE_LINK3"/>
    <w:p w14:paraId="186BCE82" w14:textId="3B7875A7" w:rsidR="005869AA" w:rsidRDefault="001A0D28" w:rsidP="006F139C">
      <w:pPr>
        <w:pStyle w:val="Doc-title"/>
      </w:pPr>
      <w:r>
        <w:fldChar w:fldCharType="begin"/>
      </w:r>
      <w:r>
        <w:instrText>HYPERLINK "C:\\Users\\panidx\\OneDrive - InterDigital Communications, Inc\\Documents\\3GPP RAN\\TSGR2_125\\Docs\\R2-2401339.zip"</w:instrText>
      </w:r>
      <w:r>
        <w:fldChar w:fldCharType="separate"/>
      </w:r>
      <w:r w:rsidR="00554223" w:rsidRPr="001A0D28">
        <w:rPr>
          <w:rStyle w:val="Hyperlink"/>
        </w:rPr>
        <w:t>R2-2401339</w:t>
      </w:r>
      <w:r>
        <w:fldChar w:fldCharType="end"/>
      </w:r>
      <w:r w:rsidR="00554223">
        <w:tab/>
        <w:t>Modification of UE capability for MUSIM</w:t>
      </w:r>
      <w:r w:rsidR="00554223">
        <w:tab/>
        <w:t>Ericsson</w:t>
      </w:r>
      <w:r w:rsidR="00554223">
        <w:tab/>
        <w:t>discussion</w:t>
      </w:r>
      <w:r w:rsidR="00554223">
        <w:tab/>
        <w:t>Rel-18</w:t>
      </w:r>
      <w:r w:rsidR="00554223">
        <w:tab/>
        <w:t>NR_DualTxRx_MUSIM-Core</w:t>
      </w:r>
    </w:p>
    <w:p w14:paraId="425393D7" w14:textId="3CAEC942" w:rsidR="00554223" w:rsidRPr="00554223" w:rsidRDefault="00554223" w:rsidP="00554223">
      <w:pPr>
        <w:pStyle w:val="Doc-text2"/>
      </w:pPr>
    </w:p>
    <w:p w14:paraId="124CD2AE" w14:textId="0603147E" w:rsidR="00F71AF3" w:rsidRDefault="00B56003">
      <w:pPr>
        <w:pStyle w:val="Heading2"/>
      </w:pPr>
      <w:r>
        <w:t>7.18</w:t>
      </w:r>
      <w:r>
        <w:tab/>
        <w:t>Mobile Terminated Small Data Transmission</w:t>
      </w:r>
    </w:p>
    <w:p w14:paraId="283B25F8" w14:textId="77777777" w:rsidR="00F71AF3" w:rsidRDefault="00B56003">
      <w:pPr>
        <w:pStyle w:val="Comments"/>
      </w:pPr>
      <w:r>
        <w:t xml:space="preserve">(NR_NR_MT_SDT-Core; leading WG: RAN2; REL-18; WID: </w:t>
      </w:r>
      <w:hyperlink r:id="rId1487" w:history="1">
        <w:r w:rsidRPr="00A64C1F">
          <w:rPr>
            <w:rStyle w:val="Hyperlink"/>
          </w:rPr>
          <w:t>RP-222993</w:t>
        </w:r>
      </w:hyperlink>
      <w:r>
        <w:t>)</w:t>
      </w:r>
    </w:p>
    <w:p w14:paraId="002C5CE3" w14:textId="77777777" w:rsidR="00F71AF3" w:rsidRDefault="00B56003">
      <w:pPr>
        <w:pStyle w:val="Comments"/>
      </w:pPr>
      <w:r>
        <w:t>Time budget: 0 TU</w:t>
      </w:r>
    </w:p>
    <w:p w14:paraId="40F41003" w14:textId="025BBDEC" w:rsidR="00F71AF3" w:rsidRDefault="00B56003">
      <w:pPr>
        <w:pStyle w:val="Comments"/>
      </w:pPr>
      <w:r>
        <w:lastRenderedPageBreak/>
        <w:t xml:space="preserve">Tdoc Limitation: </w:t>
      </w:r>
      <w:r w:rsidR="00A076C8">
        <w:t>1</w:t>
      </w:r>
      <w:r>
        <w:t xml:space="preserve"> tdoc</w:t>
      </w:r>
      <w:bookmarkEnd w:id="369"/>
      <w:bookmarkEnd w:id="370"/>
    </w:p>
    <w:p w14:paraId="147FEC49" w14:textId="77777777" w:rsidR="0083736F" w:rsidRDefault="0083736F" w:rsidP="0083736F">
      <w:pPr>
        <w:pStyle w:val="Heading3"/>
      </w:pPr>
      <w:r>
        <w:t>7.18.1</w:t>
      </w:r>
      <w:r>
        <w:tab/>
        <w:t>Organizational</w:t>
      </w:r>
    </w:p>
    <w:p w14:paraId="0A985BCE" w14:textId="77777777" w:rsidR="0083736F" w:rsidRDefault="0083736F" w:rsidP="0083736F">
      <w:pPr>
        <w:pStyle w:val="Comments"/>
        <w:rPr>
          <w:lang w:val="en-US"/>
        </w:rPr>
      </w:pPr>
      <w:r>
        <w:rPr>
          <w:lang w:val="en-US"/>
        </w:rPr>
        <w:t xml:space="preserve">LS in, rapporteur input (e.g. rapporteur CR, open issues list) </w:t>
      </w:r>
    </w:p>
    <w:p w14:paraId="1206928E" w14:textId="2BC31B13" w:rsidR="0083736F" w:rsidRDefault="008F65D2" w:rsidP="0083736F">
      <w:pPr>
        <w:pStyle w:val="Doc-title"/>
      </w:pPr>
      <w:hyperlink r:id="rId1488" w:history="1">
        <w:r w:rsidR="0083736F" w:rsidRPr="001A0D28">
          <w:rPr>
            <w:rStyle w:val="Hyperlink"/>
          </w:rPr>
          <w:t>R2-2400335</w:t>
        </w:r>
      </w:hyperlink>
      <w:r w:rsidR="0083736F">
        <w:tab/>
        <w:t>Editorial corrections to MT-SDT and CG-SDT enhanccement [CG-SDTenh]</w:t>
      </w:r>
      <w:r w:rsidR="0083736F">
        <w:tab/>
        <w:t>Huawei, HiSilicon</w:t>
      </w:r>
      <w:r w:rsidR="0083736F">
        <w:tab/>
        <w:t>discussion</w:t>
      </w:r>
      <w:r w:rsidR="0083736F">
        <w:tab/>
        <w:t>Rel-18</w:t>
      </w:r>
      <w:r w:rsidR="0083736F">
        <w:tab/>
        <w:t>NR_MT_SDT-Core</w:t>
      </w:r>
    </w:p>
    <w:p w14:paraId="70A1C839" w14:textId="49780BE2" w:rsidR="0083736F" w:rsidRDefault="0083736F" w:rsidP="00C645D6">
      <w:pPr>
        <w:pStyle w:val="Doc-text2"/>
      </w:pPr>
      <w:r>
        <w:t>-</w:t>
      </w:r>
      <w:r>
        <w:tab/>
        <w:t>ZTE thinks that this is editorial</w:t>
      </w:r>
    </w:p>
    <w:p w14:paraId="6175D2F1" w14:textId="38301FC1" w:rsidR="00331DC2" w:rsidRPr="00F04882" w:rsidRDefault="00331DC2" w:rsidP="0083736F">
      <w:pPr>
        <w:pStyle w:val="Doc-text2"/>
      </w:pPr>
      <w:r>
        <w:t>=&gt;</w:t>
      </w:r>
      <w:r>
        <w:tab/>
      </w:r>
      <w:r w:rsidR="00C645D6">
        <w:t>The CR is agreed</w:t>
      </w:r>
    </w:p>
    <w:p w14:paraId="098B2A39" w14:textId="77777777" w:rsidR="0083736F" w:rsidRPr="00505D63" w:rsidRDefault="0083736F" w:rsidP="0083736F">
      <w:pPr>
        <w:pStyle w:val="Doc-text2"/>
      </w:pPr>
    </w:p>
    <w:p w14:paraId="3ADF7565" w14:textId="1A83C95D" w:rsidR="0083736F" w:rsidRDefault="008F65D2" w:rsidP="0083736F">
      <w:pPr>
        <w:pStyle w:val="Doc-title"/>
        <w:rPr>
          <w:lang w:eastAsia="ja-JP"/>
        </w:rPr>
      </w:pPr>
      <w:hyperlink r:id="rId1489" w:history="1">
        <w:r w:rsidR="0083736F" w:rsidRPr="001A0D28">
          <w:rPr>
            <w:rStyle w:val="Hyperlink"/>
            <w:lang w:eastAsia="ja-JP"/>
          </w:rPr>
          <w:t>R2-2400754</w:t>
        </w:r>
      </w:hyperlink>
      <w:r w:rsidR="0083736F">
        <w:rPr>
          <w:lang w:eastAsia="ja-JP"/>
        </w:rPr>
        <w:tab/>
        <w:t>SDT RIL resolutions for ASN.1 review</w:t>
      </w:r>
      <w:r w:rsidR="0083736F">
        <w:rPr>
          <w:lang w:eastAsia="ja-JP"/>
        </w:rPr>
        <w:tab/>
        <w:t>ZTE Corporation (rapporteur)</w:t>
      </w:r>
      <w:r w:rsidR="0083736F">
        <w:rPr>
          <w:lang w:eastAsia="ja-JP"/>
        </w:rPr>
        <w:tab/>
        <w:t>report</w:t>
      </w:r>
    </w:p>
    <w:p w14:paraId="29A76F5F" w14:textId="77777777" w:rsidR="0083736F" w:rsidRDefault="0083736F" w:rsidP="0083736F">
      <w:pPr>
        <w:pStyle w:val="Doc-text2"/>
        <w:rPr>
          <w:lang w:eastAsia="ja-JP"/>
        </w:rPr>
      </w:pPr>
      <w:r>
        <w:rPr>
          <w:lang w:eastAsia="ja-JP"/>
        </w:rPr>
        <w:t>=&gt;</w:t>
      </w:r>
      <w:r>
        <w:rPr>
          <w:lang w:eastAsia="ja-JP"/>
        </w:rPr>
        <w:tab/>
        <w:t>PropAgree RILs: Z302, H649, I059, E059, W019, Z300 -&gt; Agreed</w:t>
      </w:r>
    </w:p>
    <w:p w14:paraId="17685486" w14:textId="77777777" w:rsidR="0083736F" w:rsidRDefault="0083736F" w:rsidP="0083736F">
      <w:pPr>
        <w:pStyle w:val="Doc-text2"/>
        <w:rPr>
          <w:ins w:id="371" w:author="Diana Pani" w:date="2024-03-02T05:29:00Z"/>
          <w:lang w:eastAsia="ja-JP"/>
        </w:rPr>
      </w:pPr>
      <w:r>
        <w:rPr>
          <w:lang w:eastAsia="ja-JP"/>
        </w:rPr>
        <w:t>=&gt;</w:t>
      </w:r>
      <w:r>
        <w:rPr>
          <w:lang w:eastAsia="ja-JP"/>
        </w:rPr>
        <w:tab/>
        <w:t>PropReject RILs: H648, I056, H701, E109 -&gt; Rejected</w:t>
      </w:r>
    </w:p>
    <w:p w14:paraId="17F4C18C" w14:textId="550ED799" w:rsidR="0074733D" w:rsidRDefault="0074733D" w:rsidP="0083736F">
      <w:pPr>
        <w:pStyle w:val="Doc-text2"/>
        <w:rPr>
          <w:lang w:eastAsia="ja-JP"/>
        </w:rPr>
      </w:pPr>
      <w:ins w:id="372" w:author="Diana Pani" w:date="2024-03-02T05:29:00Z">
        <w:r>
          <w:t>=&gt;</w:t>
        </w:r>
        <w:r>
          <w:tab/>
          <w:t>Noted</w:t>
        </w:r>
      </w:ins>
    </w:p>
    <w:p w14:paraId="187F5753" w14:textId="77777777" w:rsidR="0083736F" w:rsidRPr="006B5665" w:rsidRDefault="0083736F" w:rsidP="0083736F">
      <w:pPr>
        <w:pStyle w:val="Doc-text2"/>
        <w:rPr>
          <w:lang w:eastAsia="ja-JP"/>
        </w:rPr>
      </w:pPr>
    </w:p>
    <w:p w14:paraId="6845B8EE" w14:textId="3AE6C392" w:rsidR="0083736F" w:rsidRDefault="008F65D2" w:rsidP="0083736F">
      <w:pPr>
        <w:pStyle w:val="Doc-title"/>
        <w:rPr>
          <w:lang w:eastAsia="ja-JP"/>
        </w:rPr>
      </w:pPr>
      <w:hyperlink r:id="rId1490" w:history="1">
        <w:r w:rsidR="0083736F" w:rsidRPr="001A0D28">
          <w:rPr>
            <w:rStyle w:val="Hyperlink"/>
            <w:lang w:eastAsia="ja-JP"/>
          </w:rPr>
          <w:t>R2-2400755</w:t>
        </w:r>
      </w:hyperlink>
      <w:r w:rsidR="0083736F">
        <w:rPr>
          <w:lang w:eastAsia="ja-JP"/>
        </w:rPr>
        <w:tab/>
        <w:t>SDT corrections for ASN.1 Review issues</w:t>
      </w:r>
      <w:r w:rsidR="0083736F">
        <w:rPr>
          <w:lang w:eastAsia="ja-JP"/>
        </w:rPr>
        <w:tab/>
        <w:t>ZTE Corporation, Ericsson (rapporteurs)</w:t>
      </w:r>
      <w:r w:rsidR="0083736F">
        <w:rPr>
          <w:lang w:eastAsia="ja-JP"/>
        </w:rPr>
        <w:tab/>
        <w:t>CR</w:t>
      </w:r>
      <w:r w:rsidR="0083736F">
        <w:rPr>
          <w:lang w:eastAsia="ja-JP"/>
        </w:rPr>
        <w:tab/>
        <w:t>Rel-18</w:t>
      </w:r>
      <w:r w:rsidR="0083736F">
        <w:rPr>
          <w:lang w:eastAsia="ja-JP"/>
        </w:rPr>
        <w:tab/>
        <w:t>38.331</w:t>
      </w:r>
      <w:r w:rsidR="0083736F">
        <w:rPr>
          <w:lang w:eastAsia="ja-JP"/>
        </w:rPr>
        <w:tab/>
        <w:t>18.0.0</w:t>
      </w:r>
      <w:r w:rsidR="0083736F">
        <w:rPr>
          <w:lang w:eastAsia="ja-JP"/>
        </w:rPr>
        <w:tab/>
        <w:t>4552</w:t>
      </w:r>
      <w:r w:rsidR="0083736F">
        <w:rPr>
          <w:lang w:eastAsia="ja-JP"/>
        </w:rPr>
        <w:tab/>
        <w:t>-</w:t>
      </w:r>
      <w:r w:rsidR="0083736F">
        <w:rPr>
          <w:lang w:eastAsia="ja-JP"/>
        </w:rPr>
        <w:tab/>
        <w:t>F</w:t>
      </w:r>
      <w:r w:rsidR="0083736F">
        <w:rPr>
          <w:lang w:eastAsia="ja-JP"/>
        </w:rPr>
        <w:tab/>
        <w:t>NR_MT_SDT-Core, TEI18</w:t>
      </w:r>
    </w:p>
    <w:p w14:paraId="55D481FD" w14:textId="77777777" w:rsidR="0083736F" w:rsidRDefault="0083736F" w:rsidP="0083736F">
      <w:pPr>
        <w:pStyle w:val="Heading3"/>
      </w:pPr>
      <w:r>
        <w:t>7.18.2</w:t>
      </w:r>
      <w:r>
        <w:tab/>
        <w:t>Others</w:t>
      </w:r>
    </w:p>
    <w:p w14:paraId="548BA698" w14:textId="77777777" w:rsidR="0083736F" w:rsidRPr="006F139C" w:rsidRDefault="0083736F" w:rsidP="0083736F">
      <w:pPr>
        <w:pStyle w:val="Doc-title"/>
        <w:rPr>
          <w:i/>
          <w:sz w:val="18"/>
        </w:rPr>
      </w:pPr>
      <w:r w:rsidRPr="003A4367">
        <w:rPr>
          <w:i/>
          <w:sz w:val="18"/>
        </w:rPr>
        <w:t>Essential corrections only</w:t>
      </w:r>
      <w:r>
        <w:rPr>
          <w:i/>
          <w:sz w:val="18"/>
        </w:rPr>
        <w:t xml:space="preserve"> (including any topics </w:t>
      </w:r>
    </w:p>
    <w:p w14:paraId="0C82ED56" w14:textId="3CB27D56" w:rsidR="0083736F" w:rsidRDefault="008F65D2" w:rsidP="0083736F">
      <w:pPr>
        <w:pStyle w:val="Doc-title"/>
      </w:pPr>
      <w:hyperlink r:id="rId1491" w:history="1">
        <w:r w:rsidR="0083736F" w:rsidRPr="001A0D28">
          <w:rPr>
            <w:rStyle w:val="Hyperlink"/>
          </w:rPr>
          <w:t>R2-2400585</w:t>
        </w:r>
      </w:hyperlink>
      <w:r w:rsidR="0083736F">
        <w:tab/>
        <w:t>Small Data Transmissions Control Plane</w:t>
      </w:r>
      <w:r w:rsidR="0083736F">
        <w:tab/>
        <w:t>Ericsson</w:t>
      </w:r>
      <w:r w:rsidR="0083736F">
        <w:tab/>
        <w:t>discussion</w:t>
      </w:r>
      <w:r w:rsidR="0083736F">
        <w:tab/>
        <w:t>Rel-18</w:t>
      </w:r>
      <w:r w:rsidR="0083736F">
        <w:tab/>
        <w:t>38.331</w:t>
      </w:r>
      <w:r w:rsidR="0083736F">
        <w:tab/>
        <w:t>NR_MT_SDT-Core</w:t>
      </w:r>
    </w:p>
    <w:p w14:paraId="5C66E3D1" w14:textId="5F134417" w:rsidR="00D01577" w:rsidRPr="006A560A" w:rsidRDefault="00D01577" w:rsidP="006A560A">
      <w:pPr>
        <w:pStyle w:val="Doc-text2"/>
        <w:rPr>
          <w:lang w:val="en-US"/>
        </w:rPr>
      </w:pPr>
      <w:r w:rsidRPr="00D01577">
        <w:rPr>
          <w:lang w:val="en-US"/>
        </w:rPr>
        <w:t>Proposal 1</w:t>
      </w:r>
      <w:r w:rsidRPr="00D01577">
        <w:rPr>
          <w:lang w:val="en-US"/>
        </w:rPr>
        <w:tab/>
        <w:t>Consider the “SDT procedure is ongoing” at the start of T319a instead of at the time of deciding to use SDT.</w:t>
      </w:r>
    </w:p>
    <w:p w14:paraId="7DDB870B" w14:textId="08E98369" w:rsidR="00720240" w:rsidRDefault="00D01577" w:rsidP="0083736F">
      <w:pPr>
        <w:pStyle w:val="Doc-text2"/>
      </w:pPr>
      <w:r>
        <w:t>=&gt;</w:t>
      </w:r>
      <w:r>
        <w:tab/>
        <w:t>Agree to change</w:t>
      </w:r>
      <w:r w:rsidR="00720240">
        <w:t xml:space="preserve"> and harmonize</w:t>
      </w:r>
      <w:r>
        <w:t xml:space="preserve"> the </w:t>
      </w:r>
      <w:r w:rsidR="00720240">
        <w:t>RRC CR, to clarify “ongoing”</w:t>
      </w:r>
    </w:p>
    <w:p w14:paraId="5FEDBB8F" w14:textId="16B9BB41" w:rsidR="00720240" w:rsidRDefault="0074733D" w:rsidP="0083736F">
      <w:pPr>
        <w:pStyle w:val="Doc-text2"/>
      </w:pPr>
      <w:ins w:id="373" w:author="Diana Pani" w:date="2024-03-02T05:30:00Z">
        <w:r>
          <w:t>=&gt;</w:t>
        </w:r>
        <w:r>
          <w:tab/>
          <w:t>Noted</w:t>
        </w:r>
      </w:ins>
    </w:p>
    <w:p w14:paraId="6B4E1B94" w14:textId="77777777" w:rsidR="00720240" w:rsidRDefault="00720240" w:rsidP="0083736F">
      <w:pPr>
        <w:pStyle w:val="Doc-text2"/>
      </w:pPr>
    </w:p>
    <w:p w14:paraId="3A15016D" w14:textId="65D34293" w:rsidR="00720240" w:rsidRDefault="00720240" w:rsidP="00720240">
      <w:pPr>
        <w:pStyle w:val="EmailDiscussion"/>
      </w:pPr>
      <w:r>
        <w:t>[POST125][026][MT-SDT] Fix “ongoing” procedure (</w:t>
      </w:r>
      <w:r w:rsidR="005E0C7D">
        <w:t>ZTE</w:t>
      </w:r>
      <w:r>
        <w:t>)</w:t>
      </w:r>
    </w:p>
    <w:p w14:paraId="340CDF0D" w14:textId="0124DFC1" w:rsidR="00720240" w:rsidRDefault="00720240" w:rsidP="00720240">
      <w:pPr>
        <w:pStyle w:val="EmailDiscussion2"/>
      </w:pPr>
      <w:r>
        <w:tab/>
        <w:t>Intended outcome: Review updated changes to “ongoing</w:t>
      </w:r>
      <w:r w:rsidR="005E0C7D">
        <w:t>”</w:t>
      </w:r>
      <w:r>
        <w:t xml:space="preserve"> procedure</w:t>
      </w:r>
      <w:r w:rsidR="005E0C7D">
        <w:t xml:space="preserve"> and identify any additional issues/clarifications needed.   Provide agreable CR as input to next Plenary.  </w:t>
      </w:r>
    </w:p>
    <w:p w14:paraId="6A90C732" w14:textId="6756AFF4" w:rsidR="00720240" w:rsidRDefault="00720240" w:rsidP="00720240">
      <w:pPr>
        <w:pStyle w:val="EmailDiscussion2"/>
      </w:pPr>
      <w:r>
        <w:tab/>
        <w:t xml:space="preserve">Deadline:  </w:t>
      </w:r>
      <w:r w:rsidR="005E0C7D">
        <w:t>Long</w:t>
      </w:r>
      <w:r>
        <w:t xml:space="preserve"> </w:t>
      </w:r>
    </w:p>
    <w:p w14:paraId="1191F2EB" w14:textId="77777777" w:rsidR="00720240" w:rsidRDefault="00720240" w:rsidP="00720240">
      <w:pPr>
        <w:pStyle w:val="EmailDiscussion2"/>
      </w:pPr>
    </w:p>
    <w:p w14:paraId="30396A06" w14:textId="77777777" w:rsidR="00720240" w:rsidRPr="00720240" w:rsidRDefault="00720240" w:rsidP="00720240">
      <w:pPr>
        <w:pStyle w:val="Doc-text2"/>
      </w:pPr>
    </w:p>
    <w:p w14:paraId="15D7C719" w14:textId="1D48581D" w:rsidR="0083736F" w:rsidRPr="00EE39C2" w:rsidRDefault="0083736F" w:rsidP="0083736F">
      <w:pPr>
        <w:pStyle w:val="Doc-text2"/>
      </w:pPr>
    </w:p>
    <w:p w14:paraId="11FDCF2B" w14:textId="43A99F25" w:rsidR="0083736F" w:rsidRDefault="008F65D2" w:rsidP="0083736F">
      <w:pPr>
        <w:pStyle w:val="Doc-title"/>
      </w:pPr>
      <w:hyperlink r:id="rId1492" w:history="1">
        <w:r w:rsidR="0083736F" w:rsidRPr="001A0D28">
          <w:rPr>
            <w:rStyle w:val="Hyperlink"/>
          </w:rPr>
          <w:t>R2-2401429</w:t>
        </w:r>
      </w:hyperlink>
      <w:r w:rsidR="0083736F">
        <w:tab/>
        <w:t>Missing indication from RRC to MAC on SDT procedure type [H700]</w:t>
      </w:r>
      <w:r w:rsidR="0083736F">
        <w:tab/>
        <w:t>Huawei, HiSilicon</w:t>
      </w:r>
      <w:r w:rsidR="0083736F">
        <w:tab/>
        <w:t>discussion</w:t>
      </w:r>
      <w:r w:rsidR="0083736F">
        <w:tab/>
        <w:t>Rel-18</w:t>
      </w:r>
      <w:r w:rsidR="0083736F">
        <w:tab/>
        <w:t>NR_MT_SDT-Core</w:t>
      </w:r>
    </w:p>
    <w:p w14:paraId="51016A3B" w14:textId="77777777" w:rsidR="0083736F" w:rsidRPr="007F0760" w:rsidRDefault="0083736F" w:rsidP="0083736F">
      <w:pPr>
        <w:pStyle w:val="Doc-text2"/>
      </w:pPr>
      <w:r w:rsidRPr="007F0760">
        <w:t>Proposal 1: Clarify at the beginning of section 5.3.13.1b that: “When requesting lower layers to check the conditions for initiating SDT, RRC indicates to lower layers whether the resume procedure is initiated for mobile originated or mobile terminated case.”</w:t>
      </w:r>
    </w:p>
    <w:p w14:paraId="3E552975" w14:textId="77777777" w:rsidR="0083736F" w:rsidRDefault="0083736F" w:rsidP="0083736F">
      <w:pPr>
        <w:pStyle w:val="Doc-text2"/>
      </w:pPr>
      <w:r>
        <w:t>-</w:t>
      </w:r>
      <w:r>
        <w:tab/>
        <w:t>Nokia, LG and CATT support the changes</w:t>
      </w:r>
    </w:p>
    <w:p w14:paraId="6424470B" w14:textId="77777777" w:rsidR="0083736F" w:rsidRDefault="0083736F" w:rsidP="0083736F">
      <w:pPr>
        <w:pStyle w:val="Doc-text2"/>
      </w:pPr>
      <w:r>
        <w:t>-</w:t>
      </w:r>
      <w:r>
        <w:tab/>
        <w:t>ZTE and Intel explain that it is already in the spec implicitly</w:t>
      </w:r>
    </w:p>
    <w:p w14:paraId="5EC64D28" w14:textId="77777777" w:rsidR="0083736F" w:rsidRDefault="0083736F" w:rsidP="0083736F">
      <w:pPr>
        <w:pStyle w:val="Doc-text2"/>
        <w:rPr>
          <w:ins w:id="374" w:author="Diana Pani" w:date="2024-03-02T05:30:00Z"/>
        </w:rPr>
      </w:pPr>
      <w:r>
        <w:t>=&gt;</w:t>
      </w:r>
      <w:r>
        <w:tab/>
      </w:r>
      <w:r w:rsidRPr="007F0760">
        <w:t>Clarify at the beginning of section 5.3.13.1b that: “When requesting lower layers to check the conditions for initiating SDT, RRC indicates to lower layers whether the resume procedure is initiated for mobile originated or mobile terminated case.”</w:t>
      </w:r>
    </w:p>
    <w:p w14:paraId="5BAC00E2" w14:textId="66C07070" w:rsidR="0074733D" w:rsidRPr="00825753" w:rsidRDefault="0074733D" w:rsidP="0083736F">
      <w:pPr>
        <w:pStyle w:val="Doc-text2"/>
      </w:pPr>
      <w:ins w:id="375" w:author="Diana Pani" w:date="2024-03-02T05:30:00Z">
        <w:r>
          <w:t>=&gt;</w:t>
        </w:r>
        <w:r>
          <w:tab/>
          <w:t>Noted</w:t>
        </w:r>
      </w:ins>
    </w:p>
    <w:p w14:paraId="46DE1B89" w14:textId="2C9D9E79" w:rsidR="00554223" w:rsidRPr="00554223" w:rsidRDefault="00554223" w:rsidP="006F139C">
      <w:pPr>
        <w:pStyle w:val="Doc-text2"/>
        <w:ind w:left="0" w:firstLine="0"/>
      </w:pPr>
    </w:p>
    <w:p w14:paraId="3B215155" w14:textId="7753B4A7" w:rsidR="00F71AF3" w:rsidRDefault="00B56003">
      <w:pPr>
        <w:pStyle w:val="Heading2"/>
        <w:rPr>
          <w:rFonts w:eastAsia="Times New Roman"/>
        </w:rPr>
      </w:pPr>
      <w:r>
        <w:rPr>
          <w:rFonts w:eastAsia="Times New Roman"/>
        </w:rPr>
        <w:t>7.19</w:t>
      </w:r>
      <w:r w:rsidR="00112AE0">
        <w:rPr>
          <w:rFonts w:eastAsia="Times New Roman"/>
        </w:rPr>
        <w:tab/>
      </w:r>
      <w:r>
        <w:rPr>
          <w:rFonts w:eastAsia="Times New Roman"/>
        </w:rPr>
        <w:t>Enhanced support of reduced capability NR devices</w:t>
      </w:r>
    </w:p>
    <w:p w14:paraId="0839F470" w14:textId="77777777" w:rsidR="00F71AF3" w:rsidRDefault="00B56003">
      <w:pPr>
        <w:pStyle w:val="Comments"/>
        <w:rPr>
          <w:rFonts w:eastAsiaTheme="minorEastAsia"/>
        </w:rPr>
      </w:pPr>
      <w:r>
        <w:t xml:space="preserve">(NR_redcap_enh-Core; leading WG: RAN1; REL-18; WID: </w:t>
      </w:r>
      <w:hyperlink r:id="rId1493" w:history="1">
        <w:r w:rsidR="006307B4">
          <w:rPr>
            <w:rStyle w:val="Hyperlink"/>
          </w:rPr>
          <w:t>RP-232671</w:t>
        </w:r>
      </w:hyperlink>
      <w:r>
        <w:t>)</w:t>
      </w:r>
    </w:p>
    <w:p w14:paraId="326315E6" w14:textId="77777777" w:rsidR="007566FC" w:rsidRDefault="007566FC">
      <w:pPr>
        <w:pStyle w:val="Comments"/>
      </w:pPr>
      <w:r>
        <w:t>WI is declared 100% complete</w:t>
      </w:r>
    </w:p>
    <w:p w14:paraId="1E4BEEA6" w14:textId="3E022F11" w:rsidR="00F71AF3" w:rsidRDefault="00B56003">
      <w:pPr>
        <w:pStyle w:val="Comments"/>
        <w:rPr>
          <w:rFonts w:eastAsia="Times New Roman"/>
        </w:rPr>
      </w:pPr>
      <w:r>
        <w:t xml:space="preserve">Time budget: </w:t>
      </w:r>
      <w:r w:rsidR="00EA524F">
        <w:t>0</w:t>
      </w:r>
      <w:r>
        <w:t xml:space="preserve"> TU</w:t>
      </w:r>
    </w:p>
    <w:p w14:paraId="620F24D4" w14:textId="16308042" w:rsidR="00F71AF3" w:rsidRDefault="00B56003">
      <w:pPr>
        <w:pStyle w:val="Comments"/>
      </w:pPr>
      <w:r>
        <w:t xml:space="preserve">Tdoc Limitation: </w:t>
      </w:r>
      <w:r w:rsidR="0062018E">
        <w:t xml:space="preserve">1 </w:t>
      </w:r>
      <w:r w:rsidR="007566FC">
        <w:t xml:space="preserve">Tdocs </w:t>
      </w:r>
    </w:p>
    <w:p w14:paraId="7A04C0A3" w14:textId="4CA86BDA" w:rsidR="00F71AF3" w:rsidRDefault="00B56003">
      <w:pPr>
        <w:pStyle w:val="Heading3"/>
        <w:rPr>
          <w:rFonts w:eastAsia="Times New Roman"/>
          <w:lang w:eastAsia="ja-JP"/>
        </w:rPr>
      </w:pPr>
      <w:r>
        <w:rPr>
          <w:rFonts w:eastAsia="Times New Roman"/>
          <w:lang w:eastAsia="ja-JP"/>
        </w:rPr>
        <w:t>7.19.</w:t>
      </w:r>
      <w:r w:rsidR="00112AE0">
        <w:rPr>
          <w:rFonts w:eastAsia="Times New Roman"/>
          <w:lang w:eastAsia="ja-JP"/>
        </w:rPr>
        <w:t>1</w:t>
      </w:r>
      <w:r w:rsidR="00112AE0">
        <w:rPr>
          <w:rFonts w:eastAsia="Times New Roman"/>
          <w:lang w:eastAsia="ja-JP"/>
        </w:rPr>
        <w:tab/>
      </w:r>
      <w:r>
        <w:rPr>
          <w:rFonts w:eastAsia="Times New Roman"/>
          <w:lang w:eastAsia="ja-JP"/>
        </w:rPr>
        <w:t>Organizational</w:t>
      </w:r>
    </w:p>
    <w:p w14:paraId="235F3570" w14:textId="5DB51B32"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p w14:paraId="2A5F0CFD" w14:textId="73E17689" w:rsidR="00554223" w:rsidRDefault="008F65D2" w:rsidP="00554223">
      <w:pPr>
        <w:pStyle w:val="Doc-title"/>
        <w:rPr>
          <w:lang w:eastAsia="ja-JP"/>
        </w:rPr>
      </w:pPr>
      <w:hyperlink r:id="rId1494" w:history="1">
        <w:r w:rsidR="00554223" w:rsidRPr="001A0D28">
          <w:rPr>
            <w:rStyle w:val="Hyperlink"/>
            <w:lang w:eastAsia="ja-JP"/>
          </w:rPr>
          <w:t>R2-2400009</w:t>
        </w:r>
      </w:hyperlink>
      <w:r w:rsidR="00554223">
        <w:rPr>
          <w:lang w:eastAsia="ja-JP"/>
        </w:rPr>
        <w:tab/>
        <w:t>Reply LS on INACTIVE eDRX above 10.24sec and SDT (C4-235535; contact: Ericsson)</w:t>
      </w:r>
      <w:r w:rsidR="00554223">
        <w:rPr>
          <w:lang w:eastAsia="ja-JP"/>
        </w:rPr>
        <w:tab/>
        <w:t>CT4</w:t>
      </w:r>
      <w:r w:rsidR="00554223">
        <w:rPr>
          <w:lang w:eastAsia="ja-JP"/>
        </w:rPr>
        <w:tab/>
        <w:t>LS in</w:t>
      </w:r>
      <w:r w:rsidR="00554223">
        <w:rPr>
          <w:lang w:eastAsia="ja-JP"/>
        </w:rPr>
        <w:tab/>
        <w:t>Rel-18</w:t>
      </w:r>
      <w:r w:rsidR="00554223">
        <w:rPr>
          <w:lang w:eastAsia="ja-JP"/>
        </w:rPr>
        <w:tab/>
        <w:t>NR_REDCAP_Ph2, NR_redcap_enh-Core, NR_MT_SDT-Core</w:t>
      </w:r>
      <w:r w:rsidR="00554223">
        <w:rPr>
          <w:lang w:eastAsia="ja-JP"/>
        </w:rPr>
        <w:tab/>
        <w:t>To:SA2, RAN3</w:t>
      </w:r>
      <w:r w:rsidR="00554223">
        <w:rPr>
          <w:lang w:eastAsia="ja-JP"/>
        </w:rPr>
        <w:tab/>
        <w:t>Cc:RAN2</w:t>
      </w:r>
    </w:p>
    <w:p w14:paraId="0288EDD8" w14:textId="68422671" w:rsidR="00554223" w:rsidRDefault="008F65D2" w:rsidP="00554223">
      <w:pPr>
        <w:pStyle w:val="Doc-title"/>
        <w:rPr>
          <w:lang w:eastAsia="ja-JP"/>
        </w:rPr>
      </w:pPr>
      <w:hyperlink r:id="rId1495" w:history="1">
        <w:r w:rsidR="00554223" w:rsidRPr="001A0D28">
          <w:rPr>
            <w:rStyle w:val="Hyperlink"/>
            <w:lang w:eastAsia="ja-JP"/>
          </w:rPr>
          <w:t>R2-2400024</w:t>
        </w:r>
      </w:hyperlink>
      <w:r w:rsidR="00554223">
        <w:rPr>
          <w:lang w:eastAsia="ja-JP"/>
        </w:rPr>
        <w:tab/>
        <w:t>LS on eRedCap agreements on early indication in MsgA PRACH and on peak rate re</w:t>
      </w:r>
      <w:r w:rsidR="008501CA">
        <w:rPr>
          <w:lang w:eastAsia="ja-JP"/>
        </w:rPr>
        <w:t>late</w:t>
      </w:r>
      <w:r w:rsidR="00554223">
        <w:rPr>
          <w:lang w:eastAsia="ja-JP"/>
        </w:rPr>
        <w:t>d capability parameters (R1-2312618; contact: Ericsson)</w:t>
      </w:r>
      <w:r w:rsidR="00554223">
        <w:rPr>
          <w:lang w:eastAsia="ja-JP"/>
        </w:rPr>
        <w:tab/>
        <w:t>RAN1</w:t>
      </w:r>
      <w:r w:rsidR="00554223">
        <w:rPr>
          <w:lang w:eastAsia="ja-JP"/>
        </w:rPr>
        <w:tab/>
        <w:t>LS in</w:t>
      </w:r>
      <w:r w:rsidR="00554223">
        <w:rPr>
          <w:lang w:eastAsia="ja-JP"/>
        </w:rPr>
        <w:tab/>
        <w:t>Rel-18</w:t>
      </w:r>
      <w:r w:rsidR="00554223">
        <w:rPr>
          <w:lang w:eastAsia="ja-JP"/>
        </w:rPr>
        <w:tab/>
        <w:t>NR_redcap_enh-Core</w:t>
      </w:r>
      <w:r w:rsidR="00554223">
        <w:rPr>
          <w:lang w:eastAsia="ja-JP"/>
        </w:rPr>
        <w:tab/>
        <w:t>To:RAN2</w:t>
      </w:r>
    </w:p>
    <w:p w14:paraId="0E4730F0" w14:textId="6BCEED41" w:rsidR="00554223" w:rsidRDefault="008F65D2" w:rsidP="00554223">
      <w:pPr>
        <w:pStyle w:val="Doc-title"/>
        <w:rPr>
          <w:lang w:eastAsia="ja-JP"/>
        </w:rPr>
      </w:pPr>
      <w:hyperlink r:id="rId1496" w:history="1">
        <w:r w:rsidR="00554223" w:rsidRPr="001A0D28">
          <w:rPr>
            <w:rStyle w:val="Hyperlink"/>
            <w:lang w:eastAsia="ja-JP"/>
          </w:rPr>
          <w:t>R2-2400075</w:t>
        </w:r>
      </w:hyperlink>
      <w:r w:rsidR="00554223">
        <w:rPr>
          <w:lang w:eastAsia="ja-JP"/>
        </w:rPr>
        <w:tab/>
        <w:t>Reply LS on INACTIVE eDRX above 10.24sec and SDT (S2-2313911; contact: Ericsson)</w:t>
      </w:r>
      <w:r w:rsidR="00554223">
        <w:rPr>
          <w:lang w:eastAsia="ja-JP"/>
        </w:rPr>
        <w:tab/>
        <w:t>SA2</w:t>
      </w:r>
      <w:r w:rsidR="00554223">
        <w:rPr>
          <w:lang w:eastAsia="ja-JP"/>
        </w:rPr>
        <w:tab/>
        <w:t>LS in</w:t>
      </w:r>
      <w:r w:rsidR="00554223">
        <w:rPr>
          <w:lang w:eastAsia="ja-JP"/>
        </w:rPr>
        <w:tab/>
        <w:t>Rel-18</w:t>
      </w:r>
      <w:r w:rsidR="00554223">
        <w:rPr>
          <w:lang w:eastAsia="ja-JP"/>
        </w:rPr>
        <w:tab/>
        <w:t>NR_REDCAP_Ph2, NR_redcap_enh-Core, NR_MT_SDT-Core</w:t>
      </w:r>
      <w:r w:rsidR="00554223">
        <w:rPr>
          <w:lang w:eastAsia="ja-JP"/>
        </w:rPr>
        <w:tab/>
        <w:t>To:RAN3, CT4</w:t>
      </w:r>
      <w:r w:rsidR="00554223">
        <w:rPr>
          <w:lang w:eastAsia="ja-JP"/>
        </w:rPr>
        <w:tab/>
        <w:t>Cc:RAN2</w:t>
      </w:r>
    </w:p>
    <w:p w14:paraId="47CF6FAA" w14:textId="1B1E0D61" w:rsidR="00554223" w:rsidRDefault="008F65D2" w:rsidP="00554223">
      <w:pPr>
        <w:pStyle w:val="Doc-title"/>
        <w:rPr>
          <w:lang w:eastAsia="ja-JP"/>
        </w:rPr>
      </w:pPr>
      <w:hyperlink r:id="rId1497" w:history="1">
        <w:r w:rsidR="00554223" w:rsidRPr="001A0D28">
          <w:rPr>
            <w:rStyle w:val="Hyperlink"/>
            <w:lang w:eastAsia="ja-JP"/>
          </w:rPr>
          <w:t>R2-2400080</w:t>
        </w:r>
      </w:hyperlink>
      <w:r w:rsidR="00554223">
        <w:rPr>
          <w:lang w:eastAsia="ja-JP"/>
        </w:rPr>
        <w:tab/>
        <w:t>Reply LS on Rel-18 RedCap enhancements to address remaining ENs in TS 23.502 (S2-2401530; contact: Huawei)</w:t>
      </w:r>
      <w:r w:rsidR="00554223">
        <w:rPr>
          <w:lang w:eastAsia="ja-JP"/>
        </w:rPr>
        <w:tab/>
        <w:t>SA2</w:t>
      </w:r>
      <w:r w:rsidR="00554223">
        <w:rPr>
          <w:lang w:eastAsia="ja-JP"/>
        </w:rPr>
        <w:tab/>
        <w:t>LS in</w:t>
      </w:r>
      <w:r w:rsidR="00554223">
        <w:rPr>
          <w:lang w:eastAsia="ja-JP"/>
        </w:rPr>
        <w:tab/>
        <w:t>Rel-18</w:t>
      </w:r>
      <w:r w:rsidR="00554223">
        <w:rPr>
          <w:lang w:eastAsia="ja-JP"/>
        </w:rPr>
        <w:tab/>
        <w:t>NR_redcap_enh-Core</w:t>
      </w:r>
      <w:r w:rsidR="00554223">
        <w:rPr>
          <w:lang w:eastAsia="ja-JP"/>
        </w:rPr>
        <w:tab/>
        <w:t>To:RAN3, RAN2</w:t>
      </w:r>
      <w:r w:rsidR="00554223">
        <w:rPr>
          <w:lang w:eastAsia="ja-JP"/>
        </w:rPr>
        <w:tab/>
        <w:t>Cc:CT4</w:t>
      </w:r>
    </w:p>
    <w:p w14:paraId="1B8CA308" w14:textId="15DF0300" w:rsidR="005869AA" w:rsidRDefault="008F65D2" w:rsidP="00554223">
      <w:pPr>
        <w:pStyle w:val="Doc-title"/>
        <w:rPr>
          <w:lang w:eastAsia="ja-JP"/>
        </w:rPr>
      </w:pPr>
      <w:hyperlink r:id="rId1498" w:history="1">
        <w:r w:rsidR="00554223" w:rsidRPr="001A0D28">
          <w:rPr>
            <w:rStyle w:val="Hyperlink"/>
            <w:lang w:eastAsia="ja-JP"/>
          </w:rPr>
          <w:t>R2-2400456</w:t>
        </w:r>
      </w:hyperlink>
      <w:r w:rsidR="00554223">
        <w:rPr>
          <w:lang w:eastAsia="ja-JP"/>
        </w:rPr>
        <w:tab/>
        <w:t>Miscellaneous corrections on TS 38.321 for eRedCap</w:t>
      </w:r>
      <w:r w:rsidR="00554223">
        <w:rPr>
          <w:lang w:eastAsia="ja-JP"/>
        </w:rPr>
        <w:tab/>
        <w:t>vivo (Rapporteur)</w:t>
      </w:r>
      <w:r w:rsidR="00554223">
        <w:rPr>
          <w:lang w:eastAsia="ja-JP"/>
        </w:rPr>
        <w:tab/>
        <w:t>CR</w:t>
      </w:r>
      <w:r w:rsidR="00554223">
        <w:rPr>
          <w:lang w:eastAsia="ja-JP"/>
        </w:rPr>
        <w:tab/>
        <w:t>Rel-18</w:t>
      </w:r>
      <w:r w:rsidR="00554223">
        <w:rPr>
          <w:lang w:eastAsia="ja-JP"/>
        </w:rPr>
        <w:tab/>
        <w:t>38.321</w:t>
      </w:r>
      <w:r w:rsidR="00554223">
        <w:rPr>
          <w:lang w:eastAsia="ja-JP"/>
        </w:rPr>
        <w:tab/>
        <w:t>18.0.0</w:t>
      </w:r>
      <w:r w:rsidR="00554223">
        <w:rPr>
          <w:lang w:eastAsia="ja-JP"/>
        </w:rPr>
        <w:tab/>
        <w:t>1742</w:t>
      </w:r>
      <w:r w:rsidR="00554223">
        <w:rPr>
          <w:lang w:eastAsia="ja-JP"/>
        </w:rPr>
        <w:tab/>
        <w:t>-</w:t>
      </w:r>
      <w:r w:rsidR="00554223">
        <w:rPr>
          <w:lang w:eastAsia="ja-JP"/>
        </w:rPr>
        <w:tab/>
        <w:t>F</w:t>
      </w:r>
      <w:r w:rsidR="00554223">
        <w:rPr>
          <w:lang w:eastAsia="ja-JP"/>
        </w:rPr>
        <w:tab/>
        <w:t>NR_redcap_enh-Core</w:t>
      </w:r>
    </w:p>
    <w:p w14:paraId="13E954F0" w14:textId="0217731E" w:rsidR="005869AA" w:rsidRDefault="008F65D2" w:rsidP="00554223">
      <w:pPr>
        <w:pStyle w:val="Doc-title"/>
        <w:rPr>
          <w:lang w:eastAsia="ja-JP"/>
        </w:rPr>
      </w:pPr>
      <w:hyperlink r:id="rId1499" w:history="1">
        <w:r w:rsidR="00554223" w:rsidRPr="001A0D28">
          <w:rPr>
            <w:rStyle w:val="Hyperlink"/>
            <w:lang w:eastAsia="ja-JP"/>
          </w:rPr>
          <w:t>R2-2400595</w:t>
        </w:r>
      </w:hyperlink>
      <w:r w:rsidR="00554223">
        <w:rPr>
          <w:lang w:eastAsia="ja-JP"/>
        </w:rPr>
        <w:tab/>
        <w:t>Draft_Reply LS on Rel-18 RedCap enhancements to address remaining ENs in TS 23.502</w:t>
      </w:r>
      <w:r w:rsidR="00554223">
        <w:rPr>
          <w:lang w:eastAsia="ja-JP"/>
        </w:rPr>
        <w:tab/>
        <w:t>Huawei, HiSilicon</w:t>
      </w:r>
      <w:r w:rsidR="00554223">
        <w:rPr>
          <w:lang w:eastAsia="ja-JP"/>
        </w:rPr>
        <w:tab/>
        <w:t>LS out</w:t>
      </w:r>
      <w:r w:rsidR="00554223">
        <w:rPr>
          <w:lang w:eastAsia="ja-JP"/>
        </w:rPr>
        <w:tab/>
        <w:t>Rel-18</w:t>
      </w:r>
      <w:r w:rsidR="00554223">
        <w:rPr>
          <w:lang w:eastAsia="ja-JP"/>
        </w:rPr>
        <w:tab/>
        <w:t>NR_redcap_enh-Core</w:t>
      </w:r>
      <w:r w:rsidR="00554223">
        <w:rPr>
          <w:lang w:eastAsia="ja-JP"/>
        </w:rPr>
        <w:tab/>
        <w:t>To:SA2</w:t>
      </w:r>
      <w:r w:rsidR="00554223">
        <w:rPr>
          <w:lang w:eastAsia="ja-JP"/>
        </w:rPr>
        <w:tab/>
        <w:t>Cc:RAN3</w:t>
      </w:r>
    </w:p>
    <w:p w14:paraId="47CDEFD7" w14:textId="6FE9535B" w:rsidR="005869AA" w:rsidRDefault="008F65D2" w:rsidP="00554223">
      <w:pPr>
        <w:pStyle w:val="Doc-title"/>
        <w:rPr>
          <w:lang w:eastAsia="ja-JP"/>
        </w:rPr>
      </w:pPr>
      <w:hyperlink r:id="rId1500" w:history="1">
        <w:r w:rsidR="00554223" w:rsidRPr="001A0D28">
          <w:rPr>
            <w:rStyle w:val="Hyperlink"/>
            <w:lang w:eastAsia="ja-JP"/>
          </w:rPr>
          <w:t>R2-2400875</w:t>
        </w:r>
      </w:hyperlink>
      <w:r w:rsidR="00554223">
        <w:rPr>
          <w:lang w:eastAsia="ja-JP"/>
        </w:rPr>
        <w:tab/>
        <w:t>Miscellaneous corrections for eRedCap</w:t>
      </w:r>
      <w:r w:rsidR="00554223">
        <w:rPr>
          <w:lang w:eastAsia="ja-JP"/>
        </w:rPr>
        <w:tab/>
        <w:t>Ericsson</w:t>
      </w:r>
      <w:r w:rsidR="00554223">
        <w:rPr>
          <w:lang w:eastAsia="ja-JP"/>
        </w:rPr>
        <w:tab/>
        <w:t>CR</w:t>
      </w:r>
      <w:r w:rsidR="00554223">
        <w:rPr>
          <w:lang w:eastAsia="ja-JP"/>
        </w:rPr>
        <w:tab/>
        <w:t>Rel-18</w:t>
      </w:r>
      <w:r w:rsidR="00554223">
        <w:rPr>
          <w:lang w:eastAsia="ja-JP"/>
        </w:rPr>
        <w:tab/>
        <w:t>38.331</w:t>
      </w:r>
      <w:r w:rsidR="00554223">
        <w:rPr>
          <w:lang w:eastAsia="ja-JP"/>
        </w:rPr>
        <w:tab/>
        <w:t>18.0.0</w:t>
      </w:r>
      <w:r w:rsidR="00554223">
        <w:rPr>
          <w:lang w:eastAsia="ja-JP"/>
        </w:rPr>
        <w:tab/>
        <w:t>4565</w:t>
      </w:r>
      <w:r w:rsidR="00554223">
        <w:rPr>
          <w:lang w:eastAsia="ja-JP"/>
        </w:rPr>
        <w:tab/>
        <w:t>-</w:t>
      </w:r>
      <w:r w:rsidR="00554223">
        <w:rPr>
          <w:lang w:eastAsia="ja-JP"/>
        </w:rPr>
        <w:tab/>
        <w:t>F</w:t>
      </w:r>
      <w:r w:rsidR="00554223">
        <w:rPr>
          <w:lang w:eastAsia="ja-JP"/>
        </w:rPr>
        <w:tab/>
        <w:t>NR_redcap_enh-Core</w:t>
      </w:r>
    </w:p>
    <w:p w14:paraId="686D503C" w14:textId="7EC0A482" w:rsidR="005869AA" w:rsidRDefault="008F65D2" w:rsidP="00554223">
      <w:pPr>
        <w:pStyle w:val="Doc-title"/>
        <w:rPr>
          <w:lang w:eastAsia="ja-JP"/>
        </w:rPr>
      </w:pPr>
      <w:hyperlink r:id="rId1501" w:history="1">
        <w:r w:rsidR="00554223" w:rsidRPr="001A0D28">
          <w:rPr>
            <w:rStyle w:val="Hyperlink"/>
            <w:lang w:eastAsia="ja-JP"/>
          </w:rPr>
          <w:t>R2-2400877</w:t>
        </w:r>
      </w:hyperlink>
      <w:r w:rsidR="00554223">
        <w:rPr>
          <w:lang w:eastAsia="ja-JP"/>
        </w:rPr>
        <w:tab/>
        <w:t>RIL list for eRedCap</w:t>
      </w:r>
      <w:r w:rsidR="00554223">
        <w:rPr>
          <w:lang w:eastAsia="ja-JP"/>
        </w:rPr>
        <w:tab/>
        <w:t>Ericsson</w:t>
      </w:r>
      <w:r w:rsidR="00554223">
        <w:rPr>
          <w:lang w:eastAsia="ja-JP"/>
        </w:rPr>
        <w:tab/>
        <w:t>discussion</w:t>
      </w:r>
      <w:r w:rsidR="00554223">
        <w:rPr>
          <w:lang w:eastAsia="ja-JP"/>
        </w:rPr>
        <w:tab/>
        <w:t>Rel-18</w:t>
      </w:r>
      <w:r w:rsidR="00554223">
        <w:rPr>
          <w:lang w:eastAsia="ja-JP"/>
        </w:rPr>
        <w:tab/>
        <w:t>NR_redcap_enh-Core</w:t>
      </w:r>
    </w:p>
    <w:p w14:paraId="17402C12" w14:textId="7BBDB925" w:rsidR="005869AA" w:rsidRDefault="008F65D2" w:rsidP="006F139C">
      <w:pPr>
        <w:pStyle w:val="Doc-title"/>
        <w:rPr>
          <w:lang w:eastAsia="ja-JP"/>
        </w:rPr>
      </w:pPr>
      <w:hyperlink r:id="rId1502" w:history="1">
        <w:r w:rsidR="00554223" w:rsidRPr="001A0D28">
          <w:rPr>
            <w:rStyle w:val="Hyperlink"/>
            <w:lang w:eastAsia="ja-JP"/>
          </w:rPr>
          <w:t>R2-2401008</w:t>
        </w:r>
      </w:hyperlink>
      <w:r w:rsidR="00554223">
        <w:rPr>
          <w:lang w:eastAsia="ja-JP"/>
        </w:rPr>
        <w:tab/>
        <w:t>Correction on eRedCap</w:t>
      </w:r>
      <w:r w:rsidR="00554223">
        <w:rPr>
          <w:lang w:eastAsia="ja-JP"/>
        </w:rPr>
        <w:tab/>
        <w:t>OPPO</w:t>
      </w:r>
      <w:r w:rsidR="00554223">
        <w:rPr>
          <w:lang w:eastAsia="ja-JP"/>
        </w:rPr>
        <w:tab/>
        <w:t>CR</w:t>
      </w:r>
      <w:r w:rsidR="00554223">
        <w:rPr>
          <w:lang w:eastAsia="ja-JP"/>
        </w:rPr>
        <w:tab/>
        <w:t>Rel-18</w:t>
      </w:r>
      <w:r w:rsidR="00554223">
        <w:rPr>
          <w:lang w:eastAsia="ja-JP"/>
        </w:rPr>
        <w:tab/>
        <w:t>38.300</w:t>
      </w:r>
      <w:r w:rsidR="00554223">
        <w:rPr>
          <w:lang w:eastAsia="ja-JP"/>
        </w:rPr>
        <w:tab/>
        <w:t>18.0.0</w:t>
      </w:r>
      <w:r w:rsidR="00554223">
        <w:rPr>
          <w:lang w:eastAsia="ja-JP"/>
        </w:rPr>
        <w:tab/>
        <w:t>0794</w:t>
      </w:r>
      <w:r w:rsidR="00554223">
        <w:rPr>
          <w:lang w:eastAsia="ja-JP"/>
        </w:rPr>
        <w:tab/>
        <w:t>-</w:t>
      </w:r>
      <w:r w:rsidR="00554223">
        <w:rPr>
          <w:lang w:eastAsia="ja-JP"/>
        </w:rPr>
        <w:tab/>
        <w:t>F</w:t>
      </w:r>
      <w:r w:rsidR="00554223">
        <w:rPr>
          <w:lang w:eastAsia="ja-JP"/>
        </w:rPr>
        <w:tab/>
        <w:t>NR_redcap_enh-Core</w:t>
      </w:r>
    </w:p>
    <w:p w14:paraId="1691C5DC" w14:textId="54945E37" w:rsidR="00F71AF3" w:rsidRDefault="00B56003">
      <w:pPr>
        <w:pStyle w:val="Heading3"/>
        <w:rPr>
          <w:rFonts w:eastAsia="Times New Roman"/>
          <w:lang w:eastAsia="ja-JP"/>
        </w:rPr>
      </w:pPr>
      <w:r>
        <w:rPr>
          <w:rFonts w:eastAsia="Times New Roman"/>
          <w:lang w:eastAsia="ja-JP"/>
        </w:rPr>
        <w:t>7.19.</w:t>
      </w:r>
      <w:r w:rsidR="00112AE0">
        <w:rPr>
          <w:rFonts w:eastAsia="Times New Roman"/>
          <w:lang w:eastAsia="ja-JP"/>
        </w:rPr>
        <w:t>2</w:t>
      </w:r>
      <w:r w:rsidR="00112AE0">
        <w:rPr>
          <w:rFonts w:eastAsia="Times New Roman"/>
          <w:lang w:eastAsia="ja-JP"/>
        </w:rPr>
        <w:tab/>
      </w:r>
      <w:r w:rsidR="0062018E">
        <w:rPr>
          <w:rFonts w:eastAsia="Times New Roman"/>
          <w:lang w:eastAsia="ja-JP"/>
        </w:rPr>
        <w:t>Papers re</w:t>
      </w:r>
      <w:r w:rsidR="008501CA">
        <w:rPr>
          <w:rFonts w:eastAsia="Times New Roman"/>
          <w:lang w:eastAsia="ja-JP"/>
        </w:rPr>
        <w:t>late</w:t>
      </w:r>
      <w:r w:rsidR="0062018E">
        <w:rPr>
          <w:rFonts w:eastAsia="Times New Roman"/>
          <w:lang w:eastAsia="ja-JP"/>
        </w:rPr>
        <w:t>d to RILs</w:t>
      </w:r>
    </w:p>
    <w:p w14:paraId="716036ED" w14:textId="3299F22D" w:rsidR="00F71AF3" w:rsidRDefault="0062018E">
      <w:pPr>
        <w:pStyle w:val="Comments"/>
      </w:pPr>
      <w:r>
        <w:t>Papers re</w:t>
      </w:r>
      <w:r w:rsidR="008501CA">
        <w:t>late</w:t>
      </w:r>
      <w:r>
        <w:t xml:space="preserve">d to </w:t>
      </w:r>
      <w:r w:rsidR="007566FC">
        <w:t>identified</w:t>
      </w:r>
      <w:r>
        <w:t xml:space="preserve"> RILs</w:t>
      </w:r>
    </w:p>
    <w:p w14:paraId="3256DAB5" w14:textId="798BD88E" w:rsidR="005869AA" w:rsidRDefault="008F65D2" w:rsidP="00554223">
      <w:pPr>
        <w:pStyle w:val="Doc-title"/>
        <w:rPr>
          <w:lang w:eastAsia="ja-JP"/>
        </w:rPr>
      </w:pPr>
      <w:hyperlink r:id="rId1503" w:history="1">
        <w:r w:rsidR="00554223" w:rsidRPr="001A0D28">
          <w:rPr>
            <w:rStyle w:val="Hyperlink"/>
            <w:lang w:eastAsia="ja-JP"/>
          </w:rPr>
          <w:t>R2-2400323</w:t>
        </w:r>
      </w:hyperlink>
      <w:r w:rsidR="00554223">
        <w:rPr>
          <w:lang w:eastAsia="ja-JP"/>
        </w:rPr>
        <w:tab/>
        <w:t>[X110] Clarification on eRedcap MsgA PUSCH and proposed TP to RRC</w:t>
      </w:r>
      <w:r w:rsidR="00554223">
        <w:rPr>
          <w:lang w:eastAsia="ja-JP"/>
        </w:rPr>
        <w:tab/>
        <w:t>Xiaomi Communications</w:t>
      </w:r>
      <w:r w:rsidR="00554223">
        <w:rPr>
          <w:lang w:eastAsia="ja-JP"/>
        </w:rPr>
        <w:tab/>
        <w:t>discussion</w:t>
      </w:r>
    </w:p>
    <w:p w14:paraId="31580830" w14:textId="210A88AC" w:rsidR="005869AA" w:rsidRDefault="008F65D2" w:rsidP="00554223">
      <w:pPr>
        <w:pStyle w:val="Doc-title"/>
        <w:rPr>
          <w:lang w:eastAsia="ja-JP"/>
        </w:rPr>
      </w:pPr>
      <w:hyperlink r:id="rId1504" w:history="1">
        <w:r w:rsidR="00554223" w:rsidRPr="001A0D28">
          <w:rPr>
            <w:rStyle w:val="Hyperlink"/>
            <w:lang w:eastAsia="ja-JP"/>
          </w:rPr>
          <w:t>R2-2400457</w:t>
        </w:r>
      </w:hyperlink>
      <w:r w:rsidR="00554223">
        <w:rPr>
          <w:lang w:eastAsia="ja-JP"/>
        </w:rPr>
        <w:tab/>
        <w:t>[V171 V172] Clarification on eRedCapIgnoreCapabilityFiltering</w:t>
      </w:r>
      <w:r w:rsidR="00554223">
        <w:rPr>
          <w:lang w:eastAsia="ja-JP"/>
        </w:rPr>
        <w:tab/>
        <w:t>vivo, Guangdong Genius</w:t>
      </w:r>
      <w:r w:rsidR="00554223">
        <w:rPr>
          <w:lang w:eastAsia="ja-JP"/>
        </w:rPr>
        <w:tab/>
        <w:t>CR</w:t>
      </w:r>
      <w:r w:rsidR="00554223">
        <w:rPr>
          <w:lang w:eastAsia="ja-JP"/>
        </w:rPr>
        <w:tab/>
        <w:t>Rel-18</w:t>
      </w:r>
      <w:r w:rsidR="00554223">
        <w:rPr>
          <w:lang w:eastAsia="ja-JP"/>
        </w:rPr>
        <w:tab/>
        <w:t>38.331</w:t>
      </w:r>
      <w:r w:rsidR="00554223">
        <w:rPr>
          <w:lang w:eastAsia="ja-JP"/>
        </w:rPr>
        <w:tab/>
        <w:t>18.0.0</w:t>
      </w:r>
      <w:r w:rsidR="00554223">
        <w:rPr>
          <w:lang w:eastAsia="ja-JP"/>
        </w:rPr>
        <w:tab/>
        <w:t>4526</w:t>
      </w:r>
      <w:r w:rsidR="00554223">
        <w:rPr>
          <w:lang w:eastAsia="ja-JP"/>
        </w:rPr>
        <w:tab/>
        <w:t>-</w:t>
      </w:r>
      <w:r w:rsidR="00554223">
        <w:rPr>
          <w:lang w:eastAsia="ja-JP"/>
        </w:rPr>
        <w:tab/>
        <w:t>F</w:t>
      </w:r>
      <w:r w:rsidR="00554223">
        <w:rPr>
          <w:lang w:eastAsia="ja-JP"/>
        </w:rPr>
        <w:tab/>
        <w:t>NR_redcap_enh-Core</w:t>
      </w:r>
    </w:p>
    <w:p w14:paraId="6240F4F7" w14:textId="7375BBB3" w:rsidR="00CC6595" w:rsidRPr="00CC6595" w:rsidRDefault="00CC6595" w:rsidP="00573718">
      <w:pPr>
        <w:pStyle w:val="Doc-text2"/>
        <w:rPr>
          <w:lang w:eastAsia="ja-JP"/>
        </w:rPr>
      </w:pPr>
      <w:r>
        <w:rPr>
          <w:lang w:eastAsia="ja-JP"/>
        </w:rPr>
        <w:t>=&gt; Withdrawn</w:t>
      </w:r>
    </w:p>
    <w:p w14:paraId="1C4A5C06" w14:textId="652D388C" w:rsidR="005869AA" w:rsidRDefault="008F65D2" w:rsidP="00554223">
      <w:pPr>
        <w:pStyle w:val="Doc-title"/>
        <w:rPr>
          <w:lang w:eastAsia="ja-JP"/>
        </w:rPr>
      </w:pPr>
      <w:hyperlink r:id="rId1505" w:history="1">
        <w:r w:rsidR="00554223" w:rsidRPr="001A0D28">
          <w:rPr>
            <w:rStyle w:val="Hyperlink"/>
            <w:lang w:eastAsia="ja-JP"/>
          </w:rPr>
          <w:t>R2-2400458</w:t>
        </w:r>
      </w:hyperlink>
      <w:r w:rsidR="00554223">
        <w:rPr>
          <w:lang w:eastAsia="ja-JP"/>
        </w:rPr>
        <w:tab/>
        <w:t>[V173 V174 V175] Clarification on ran-ExtendedPagingCycle-r18</w:t>
      </w:r>
      <w:r w:rsidR="00554223">
        <w:rPr>
          <w:lang w:eastAsia="ja-JP"/>
        </w:rPr>
        <w:tab/>
        <w:t>vivo, Guangdong Genius</w:t>
      </w:r>
      <w:r w:rsidR="00554223">
        <w:rPr>
          <w:lang w:eastAsia="ja-JP"/>
        </w:rPr>
        <w:tab/>
        <w:t>CR</w:t>
      </w:r>
      <w:r w:rsidR="00554223">
        <w:rPr>
          <w:lang w:eastAsia="ja-JP"/>
        </w:rPr>
        <w:tab/>
        <w:t>Rel-18</w:t>
      </w:r>
      <w:r w:rsidR="00554223">
        <w:rPr>
          <w:lang w:eastAsia="ja-JP"/>
        </w:rPr>
        <w:tab/>
        <w:t>38.331</w:t>
      </w:r>
      <w:r w:rsidR="00554223">
        <w:rPr>
          <w:lang w:eastAsia="ja-JP"/>
        </w:rPr>
        <w:tab/>
        <w:t>18.0.0</w:t>
      </w:r>
      <w:r w:rsidR="00554223">
        <w:rPr>
          <w:lang w:eastAsia="ja-JP"/>
        </w:rPr>
        <w:tab/>
        <w:t>4527</w:t>
      </w:r>
      <w:r w:rsidR="00554223">
        <w:rPr>
          <w:lang w:eastAsia="ja-JP"/>
        </w:rPr>
        <w:tab/>
        <w:t>-</w:t>
      </w:r>
      <w:r w:rsidR="00554223">
        <w:rPr>
          <w:lang w:eastAsia="ja-JP"/>
        </w:rPr>
        <w:tab/>
        <w:t>F</w:t>
      </w:r>
      <w:r w:rsidR="00554223">
        <w:rPr>
          <w:lang w:eastAsia="ja-JP"/>
        </w:rPr>
        <w:tab/>
        <w:t>NR_redcap_enh-Core</w:t>
      </w:r>
    </w:p>
    <w:p w14:paraId="78D79702" w14:textId="77777777" w:rsidR="00CC6595" w:rsidRPr="00CC6595" w:rsidRDefault="00CC6595" w:rsidP="00CC6595">
      <w:pPr>
        <w:pStyle w:val="Doc-text2"/>
        <w:rPr>
          <w:lang w:eastAsia="ja-JP"/>
        </w:rPr>
      </w:pPr>
      <w:r>
        <w:rPr>
          <w:lang w:eastAsia="ja-JP"/>
        </w:rPr>
        <w:t>=&gt; Withdrawn</w:t>
      </w:r>
    </w:p>
    <w:p w14:paraId="35400283" w14:textId="1B950EF2" w:rsidR="005869AA" w:rsidRDefault="008F65D2" w:rsidP="00554223">
      <w:pPr>
        <w:pStyle w:val="Doc-title"/>
        <w:rPr>
          <w:lang w:eastAsia="ja-JP"/>
        </w:rPr>
      </w:pPr>
      <w:hyperlink r:id="rId1506" w:history="1">
        <w:r w:rsidR="00554223" w:rsidRPr="001A0D28">
          <w:rPr>
            <w:rStyle w:val="Hyperlink"/>
            <w:lang w:eastAsia="ja-JP"/>
          </w:rPr>
          <w:t>R2-2400459</w:t>
        </w:r>
      </w:hyperlink>
      <w:r w:rsidR="00554223">
        <w:rPr>
          <w:lang w:eastAsia="ja-JP"/>
        </w:rPr>
        <w:tab/>
        <w:t>[V176] Discussion on the fallback configuration for eDRX in RRC inactive</w:t>
      </w:r>
      <w:r w:rsidR="00554223">
        <w:rPr>
          <w:lang w:eastAsia="ja-JP"/>
        </w:rPr>
        <w:tab/>
        <w:t>vivo, Guangdong Genius</w:t>
      </w:r>
      <w:r w:rsidR="00554223">
        <w:rPr>
          <w:lang w:eastAsia="ja-JP"/>
        </w:rPr>
        <w:tab/>
        <w:t>CR</w:t>
      </w:r>
      <w:r w:rsidR="00554223">
        <w:rPr>
          <w:lang w:eastAsia="ja-JP"/>
        </w:rPr>
        <w:tab/>
        <w:t>Rel-18</w:t>
      </w:r>
      <w:r w:rsidR="00554223">
        <w:rPr>
          <w:lang w:eastAsia="ja-JP"/>
        </w:rPr>
        <w:tab/>
        <w:t>38.331</w:t>
      </w:r>
      <w:r w:rsidR="00554223">
        <w:rPr>
          <w:lang w:eastAsia="ja-JP"/>
        </w:rPr>
        <w:tab/>
        <w:t>18.0.0</w:t>
      </w:r>
      <w:r w:rsidR="00554223">
        <w:rPr>
          <w:lang w:eastAsia="ja-JP"/>
        </w:rPr>
        <w:tab/>
        <w:t>4528</w:t>
      </w:r>
      <w:r w:rsidR="00554223">
        <w:rPr>
          <w:lang w:eastAsia="ja-JP"/>
        </w:rPr>
        <w:tab/>
        <w:t>-</w:t>
      </w:r>
      <w:r w:rsidR="00554223">
        <w:rPr>
          <w:lang w:eastAsia="ja-JP"/>
        </w:rPr>
        <w:tab/>
        <w:t>F</w:t>
      </w:r>
      <w:r w:rsidR="00554223">
        <w:rPr>
          <w:lang w:eastAsia="ja-JP"/>
        </w:rPr>
        <w:tab/>
        <w:t>NR_redcap_enh-Core</w:t>
      </w:r>
    </w:p>
    <w:p w14:paraId="00402D78" w14:textId="0C58E3B0" w:rsidR="00CC6595" w:rsidRPr="00CC6595" w:rsidRDefault="00CC6595" w:rsidP="00CC6595">
      <w:pPr>
        <w:pStyle w:val="Doc-text2"/>
        <w:rPr>
          <w:lang w:eastAsia="ja-JP"/>
        </w:rPr>
      </w:pPr>
      <w:r>
        <w:rPr>
          <w:lang w:eastAsia="ja-JP"/>
        </w:rPr>
        <w:t>=&gt; Withdrawn</w:t>
      </w:r>
    </w:p>
    <w:p w14:paraId="57158C90" w14:textId="048C0DB2" w:rsidR="005869AA" w:rsidRDefault="008F65D2" w:rsidP="00554223">
      <w:pPr>
        <w:pStyle w:val="Doc-title"/>
        <w:rPr>
          <w:lang w:eastAsia="ja-JP"/>
        </w:rPr>
      </w:pPr>
      <w:hyperlink r:id="rId1507" w:history="1">
        <w:r w:rsidR="00353D0D" w:rsidRPr="001A0D28">
          <w:rPr>
            <w:rStyle w:val="Hyperlink"/>
            <w:lang w:eastAsia="ja-JP"/>
          </w:rPr>
          <w:t>R</w:t>
        </w:r>
        <w:r w:rsidR="00554223" w:rsidRPr="001A0D28">
          <w:rPr>
            <w:rStyle w:val="Hyperlink"/>
            <w:lang w:eastAsia="ja-JP"/>
          </w:rPr>
          <w:t>2-2400460</w:t>
        </w:r>
      </w:hyperlink>
      <w:r w:rsidR="00554223">
        <w:rPr>
          <w:lang w:eastAsia="ja-JP"/>
        </w:rPr>
        <w:tab/>
        <w:t>[V177 V178] Discussion on reduced requirements for logged MDT and RA report for eRedCap</w:t>
      </w:r>
      <w:r w:rsidR="00554223">
        <w:rPr>
          <w:lang w:eastAsia="ja-JP"/>
        </w:rPr>
        <w:tab/>
        <w:t>vivo, Guangdong Genius</w:t>
      </w:r>
      <w:r w:rsidR="00554223">
        <w:rPr>
          <w:lang w:eastAsia="ja-JP"/>
        </w:rPr>
        <w:tab/>
        <w:t>CR</w:t>
      </w:r>
      <w:r w:rsidR="00554223">
        <w:rPr>
          <w:lang w:eastAsia="ja-JP"/>
        </w:rPr>
        <w:tab/>
        <w:t>Rel-18</w:t>
      </w:r>
      <w:r w:rsidR="00554223">
        <w:rPr>
          <w:lang w:eastAsia="ja-JP"/>
        </w:rPr>
        <w:tab/>
        <w:t>38.331</w:t>
      </w:r>
      <w:r w:rsidR="00554223">
        <w:rPr>
          <w:lang w:eastAsia="ja-JP"/>
        </w:rPr>
        <w:tab/>
        <w:t>18.0.0</w:t>
      </w:r>
      <w:r w:rsidR="00554223">
        <w:rPr>
          <w:lang w:eastAsia="ja-JP"/>
        </w:rPr>
        <w:tab/>
        <w:t>4529</w:t>
      </w:r>
      <w:r w:rsidR="00554223">
        <w:rPr>
          <w:lang w:eastAsia="ja-JP"/>
        </w:rPr>
        <w:tab/>
        <w:t>-</w:t>
      </w:r>
      <w:r w:rsidR="00554223">
        <w:rPr>
          <w:lang w:eastAsia="ja-JP"/>
        </w:rPr>
        <w:tab/>
        <w:t>F</w:t>
      </w:r>
      <w:r w:rsidR="00554223">
        <w:rPr>
          <w:lang w:eastAsia="ja-JP"/>
        </w:rPr>
        <w:tab/>
        <w:t>NR_redcap_enh-Core</w:t>
      </w:r>
    </w:p>
    <w:p w14:paraId="690142D6" w14:textId="77777777" w:rsidR="00CC6595" w:rsidRPr="00CC6595" w:rsidRDefault="00CC6595" w:rsidP="00CC6595">
      <w:pPr>
        <w:pStyle w:val="Doc-text2"/>
        <w:rPr>
          <w:lang w:eastAsia="ja-JP"/>
        </w:rPr>
      </w:pPr>
      <w:r>
        <w:rPr>
          <w:lang w:eastAsia="ja-JP"/>
        </w:rPr>
        <w:t>=&gt; Withdrawn</w:t>
      </w:r>
    </w:p>
    <w:p w14:paraId="50C1F9BC" w14:textId="07320099" w:rsidR="005869AA" w:rsidRDefault="008F65D2" w:rsidP="00554223">
      <w:pPr>
        <w:pStyle w:val="Doc-title"/>
        <w:rPr>
          <w:lang w:eastAsia="ja-JP"/>
        </w:rPr>
      </w:pPr>
      <w:hyperlink r:id="rId1508" w:history="1">
        <w:r w:rsidR="00554223" w:rsidRPr="001A0D28">
          <w:rPr>
            <w:rStyle w:val="Hyperlink"/>
            <w:lang w:eastAsia="ja-JP"/>
          </w:rPr>
          <w:t>R2-2400461</w:t>
        </w:r>
      </w:hyperlink>
      <w:r w:rsidR="00554223">
        <w:rPr>
          <w:lang w:eastAsia="ja-JP"/>
        </w:rPr>
        <w:tab/>
        <w:t>[V179] Discussion on the missing case for only RedCap and only eRedCap</w:t>
      </w:r>
      <w:r w:rsidR="00554223">
        <w:rPr>
          <w:lang w:eastAsia="ja-JP"/>
        </w:rPr>
        <w:tab/>
        <w:t>vivo, Guangdong Genius</w:t>
      </w:r>
      <w:r w:rsidR="00554223">
        <w:rPr>
          <w:lang w:eastAsia="ja-JP"/>
        </w:rPr>
        <w:tab/>
        <w:t>CR</w:t>
      </w:r>
      <w:r w:rsidR="00554223">
        <w:rPr>
          <w:lang w:eastAsia="ja-JP"/>
        </w:rPr>
        <w:tab/>
        <w:t>Rel-18</w:t>
      </w:r>
      <w:r w:rsidR="00554223">
        <w:rPr>
          <w:lang w:eastAsia="ja-JP"/>
        </w:rPr>
        <w:tab/>
        <w:t>38.331</w:t>
      </w:r>
      <w:r w:rsidR="00554223">
        <w:rPr>
          <w:lang w:eastAsia="ja-JP"/>
        </w:rPr>
        <w:tab/>
        <w:t>18.0.0</w:t>
      </w:r>
      <w:r w:rsidR="00554223">
        <w:rPr>
          <w:lang w:eastAsia="ja-JP"/>
        </w:rPr>
        <w:tab/>
        <w:t>4530</w:t>
      </w:r>
      <w:r w:rsidR="00554223">
        <w:rPr>
          <w:lang w:eastAsia="ja-JP"/>
        </w:rPr>
        <w:tab/>
        <w:t>-</w:t>
      </w:r>
      <w:r w:rsidR="00554223">
        <w:rPr>
          <w:lang w:eastAsia="ja-JP"/>
        </w:rPr>
        <w:tab/>
        <w:t>F</w:t>
      </w:r>
      <w:r w:rsidR="00554223">
        <w:rPr>
          <w:lang w:eastAsia="ja-JP"/>
        </w:rPr>
        <w:tab/>
        <w:t>NR_redcap_enh-Core</w:t>
      </w:r>
    </w:p>
    <w:p w14:paraId="3E6037B0" w14:textId="77777777" w:rsidR="00CC6595" w:rsidRPr="00CC6595" w:rsidRDefault="00CC6595" w:rsidP="00CC6595">
      <w:pPr>
        <w:pStyle w:val="Doc-text2"/>
        <w:rPr>
          <w:lang w:eastAsia="ja-JP"/>
        </w:rPr>
      </w:pPr>
      <w:r>
        <w:rPr>
          <w:lang w:eastAsia="ja-JP"/>
        </w:rPr>
        <w:t>=&gt; Withdrawn</w:t>
      </w:r>
    </w:p>
    <w:p w14:paraId="73B9C27D" w14:textId="37403FC1" w:rsidR="005869AA" w:rsidRDefault="008F65D2" w:rsidP="00554223">
      <w:pPr>
        <w:pStyle w:val="Doc-title"/>
        <w:rPr>
          <w:lang w:eastAsia="ja-JP"/>
        </w:rPr>
      </w:pPr>
      <w:hyperlink r:id="rId1509" w:history="1">
        <w:r w:rsidR="00554223" w:rsidRPr="001A0D28">
          <w:rPr>
            <w:rStyle w:val="Hyperlink"/>
            <w:lang w:eastAsia="ja-JP"/>
          </w:rPr>
          <w:t>R2-2400597</w:t>
        </w:r>
      </w:hyperlink>
      <w:r w:rsidR="00554223">
        <w:rPr>
          <w:lang w:eastAsia="ja-JP"/>
        </w:rPr>
        <w:tab/>
        <w:t>[H738] [V170] Discussion on eRedCap specific initial DL or UL BWP</w:t>
      </w:r>
      <w:r w:rsidR="00554223">
        <w:rPr>
          <w:lang w:eastAsia="ja-JP"/>
        </w:rPr>
        <w:tab/>
        <w:t>Huawei, HiSilicon, vivo</w:t>
      </w:r>
      <w:r w:rsidR="00554223">
        <w:rPr>
          <w:lang w:eastAsia="ja-JP"/>
        </w:rPr>
        <w:tab/>
        <w:t>discussion</w:t>
      </w:r>
      <w:r w:rsidR="00554223">
        <w:rPr>
          <w:lang w:eastAsia="ja-JP"/>
        </w:rPr>
        <w:tab/>
        <w:t>Rel-18</w:t>
      </w:r>
      <w:r w:rsidR="00554223">
        <w:rPr>
          <w:lang w:eastAsia="ja-JP"/>
        </w:rPr>
        <w:tab/>
        <w:t>NR_redcap_enh-Core</w:t>
      </w:r>
    </w:p>
    <w:p w14:paraId="6802767D" w14:textId="1473D878" w:rsidR="005869AA" w:rsidRDefault="008F65D2" w:rsidP="00554223">
      <w:pPr>
        <w:pStyle w:val="Doc-title"/>
        <w:rPr>
          <w:lang w:eastAsia="ja-JP"/>
        </w:rPr>
      </w:pPr>
      <w:hyperlink r:id="rId1510" w:history="1">
        <w:r w:rsidR="00554223" w:rsidRPr="001A0D28">
          <w:rPr>
            <w:rStyle w:val="Hyperlink"/>
            <w:lang w:eastAsia="ja-JP"/>
          </w:rPr>
          <w:t>R2-2400598</w:t>
        </w:r>
      </w:hyperlink>
      <w:r w:rsidR="00554223">
        <w:rPr>
          <w:lang w:eastAsia="ja-JP"/>
        </w:rPr>
        <w:tab/>
        <w:t>[H739] Discussion on eRedCap capability filtering</w:t>
      </w:r>
      <w:r w:rsidR="00554223">
        <w:rPr>
          <w:lang w:eastAsia="ja-JP"/>
        </w:rPr>
        <w:tab/>
        <w:t>Huawei, HiSilicon</w:t>
      </w:r>
      <w:r w:rsidR="00554223">
        <w:rPr>
          <w:lang w:eastAsia="ja-JP"/>
        </w:rPr>
        <w:tab/>
        <w:t>discussion</w:t>
      </w:r>
      <w:r w:rsidR="00554223">
        <w:rPr>
          <w:lang w:eastAsia="ja-JP"/>
        </w:rPr>
        <w:tab/>
        <w:t>Rel-18</w:t>
      </w:r>
      <w:r w:rsidR="00554223">
        <w:rPr>
          <w:lang w:eastAsia="ja-JP"/>
        </w:rPr>
        <w:tab/>
        <w:t>NR_redcap_enh-Core</w:t>
      </w:r>
    </w:p>
    <w:p w14:paraId="3093CC8B" w14:textId="333458E9" w:rsidR="005869AA" w:rsidRDefault="008F65D2" w:rsidP="00554223">
      <w:pPr>
        <w:pStyle w:val="Doc-title"/>
        <w:rPr>
          <w:lang w:eastAsia="ja-JP"/>
        </w:rPr>
      </w:pPr>
      <w:hyperlink r:id="rId1511" w:history="1">
        <w:r w:rsidR="00554223" w:rsidRPr="001A0D28">
          <w:rPr>
            <w:rStyle w:val="Hyperlink"/>
            <w:lang w:eastAsia="ja-JP"/>
          </w:rPr>
          <w:t>R2-2400599</w:t>
        </w:r>
      </w:hyperlink>
      <w:r w:rsidR="00554223">
        <w:rPr>
          <w:lang w:eastAsia="ja-JP"/>
        </w:rPr>
        <w:tab/>
        <w:t>[H742] [X110] Discussion on the restriction of using 2-step RACH for eRedCap UE</w:t>
      </w:r>
      <w:r w:rsidR="00554223">
        <w:rPr>
          <w:lang w:eastAsia="ja-JP"/>
        </w:rPr>
        <w:tab/>
        <w:t>Huawei, HiSilicon</w:t>
      </w:r>
      <w:r w:rsidR="00554223">
        <w:rPr>
          <w:lang w:eastAsia="ja-JP"/>
        </w:rPr>
        <w:tab/>
        <w:t>discussion</w:t>
      </w:r>
      <w:r w:rsidR="00554223">
        <w:rPr>
          <w:lang w:eastAsia="ja-JP"/>
        </w:rPr>
        <w:tab/>
        <w:t>Rel-18</w:t>
      </w:r>
      <w:r w:rsidR="00554223">
        <w:rPr>
          <w:lang w:eastAsia="ja-JP"/>
        </w:rPr>
        <w:tab/>
        <w:t>NR_redcap_enh-Core</w:t>
      </w:r>
    </w:p>
    <w:p w14:paraId="1DD398A2" w14:textId="3DF948E0" w:rsidR="00131DFA" w:rsidRDefault="008F65D2" w:rsidP="00131DFA">
      <w:pPr>
        <w:pStyle w:val="Doc-title"/>
      </w:pPr>
      <w:hyperlink r:id="rId1512" w:history="1">
        <w:r w:rsidR="00131DFA" w:rsidRPr="001A0D28">
          <w:rPr>
            <w:rStyle w:val="Hyperlink"/>
          </w:rPr>
          <w:t>R2-2401478</w:t>
        </w:r>
      </w:hyperlink>
      <w:r w:rsidR="00131DFA">
        <w:tab/>
        <w:t>[V171 V172] Clarification on eRedCapIgnoreCapabilityFiltering</w:t>
      </w:r>
      <w:r w:rsidR="00131DFA">
        <w:tab/>
        <w:t>vivo, Guangdong Genius</w:t>
      </w:r>
      <w:r w:rsidR="00131DFA">
        <w:tab/>
        <w:t>discussion</w:t>
      </w:r>
      <w:r w:rsidR="00131DFA">
        <w:tab/>
        <w:t>Rel-18</w:t>
      </w:r>
      <w:r w:rsidR="00131DFA">
        <w:tab/>
        <w:t>NR_redcap_enh-Core</w:t>
      </w:r>
      <w:r w:rsidR="00131DFA">
        <w:tab/>
        <w:t>Late</w:t>
      </w:r>
    </w:p>
    <w:p w14:paraId="599330D4" w14:textId="1E1960FC" w:rsidR="00131DFA" w:rsidRDefault="008F65D2" w:rsidP="00131DFA">
      <w:pPr>
        <w:pStyle w:val="Doc-title"/>
      </w:pPr>
      <w:hyperlink r:id="rId1513" w:history="1">
        <w:r w:rsidR="00131DFA" w:rsidRPr="001A0D28">
          <w:rPr>
            <w:rStyle w:val="Hyperlink"/>
          </w:rPr>
          <w:t>R2-2401479</w:t>
        </w:r>
      </w:hyperlink>
      <w:r w:rsidR="00131DFA">
        <w:tab/>
        <w:t>[V173 V174 V175] Clarification on ran-ExtendedPagingCycle-r18</w:t>
      </w:r>
      <w:r w:rsidR="00131DFA">
        <w:tab/>
        <w:t>vivo, Guangdong Genius</w:t>
      </w:r>
      <w:r w:rsidR="00131DFA">
        <w:tab/>
        <w:t>discussion</w:t>
      </w:r>
      <w:r w:rsidR="00131DFA">
        <w:tab/>
        <w:t>Rel-18</w:t>
      </w:r>
      <w:r w:rsidR="00131DFA">
        <w:tab/>
        <w:t>NR_redcap_enh-Core</w:t>
      </w:r>
      <w:r w:rsidR="00131DFA">
        <w:tab/>
        <w:t>Late</w:t>
      </w:r>
    </w:p>
    <w:p w14:paraId="7EC514C5" w14:textId="329E26CD" w:rsidR="00131DFA" w:rsidRDefault="008F65D2" w:rsidP="00131DFA">
      <w:pPr>
        <w:pStyle w:val="Doc-title"/>
      </w:pPr>
      <w:hyperlink r:id="rId1514" w:history="1">
        <w:r w:rsidR="00131DFA" w:rsidRPr="001A0D28">
          <w:rPr>
            <w:rStyle w:val="Hyperlink"/>
          </w:rPr>
          <w:t>R2-2401480</w:t>
        </w:r>
      </w:hyperlink>
      <w:r w:rsidR="00131DFA">
        <w:tab/>
        <w:t>[V176] Discussion on the fallback configuration for eDRX in RRC inactive</w:t>
      </w:r>
      <w:r w:rsidR="00131DFA">
        <w:tab/>
        <w:t>vivo, Guangdong Genius</w:t>
      </w:r>
      <w:r w:rsidR="00131DFA">
        <w:tab/>
        <w:t>discussion</w:t>
      </w:r>
      <w:r w:rsidR="00131DFA">
        <w:tab/>
        <w:t>Rel-18</w:t>
      </w:r>
      <w:r w:rsidR="00131DFA">
        <w:tab/>
        <w:t>NR_redcap_enh-Core</w:t>
      </w:r>
      <w:r w:rsidR="00131DFA">
        <w:tab/>
        <w:t>Late</w:t>
      </w:r>
    </w:p>
    <w:p w14:paraId="276E4F1A" w14:textId="33B5CF9A" w:rsidR="00131DFA" w:rsidRPr="00131DFA" w:rsidRDefault="008F65D2" w:rsidP="00131DFA">
      <w:pPr>
        <w:pStyle w:val="Doc-title"/>
      </w:pPr>
      <w:hyperlink r:id="rId1515" w:history="1">
        <w:r w:rsidR="00131DFA" w:rsidRPr="001A0D28">
          <w:rPr>
            <w:rStyle w:val="Hyperlink"/>
          </w:rPr>
          <w:t>R2-2401482</w:t>
        </w:r>
      </w:hyperlink>
      <w:r w:rsidR="00131DFA">
        <w:tab/>
        <w:t>[V179] Discussion on the missing case for only RedCap and only eRedCap</w:t>
      </w:r>
      <w:r w:rsidR="00131DFA">
        <w:tab/>
        <w:t>vivo, Guangdong Genius</w:t>
      </w:r>
      <w:r w:rsidR="00131DFA">
        <w:tab/>
        <w:t>discussion</w:t>
      </w:r>
      <w:r w:rsidR="00131DFA">
        <w:tab/>
        <w:t>Rel-18</w:t>
      </w:r>
      <w:r w:rsidR="00131DFA">
        <w:tab/>
        <w:t>NR_redcap_enh-Core</w:t>
      </w:r>
      <w:r w:rsidR="00131DFA">
        <w:tab/>
        <w:t>Late</w:t>
      </w:r>
    </w:p>
    <w:p w14:paraId="1328102C" w14:textId="0C6F7533" w:rsidR="00F71AF3" w:rsidRDefault="00B56003">
      <w:pPr>
        <w:pStyle w:val="Heading3"/>
        <w:rPr>
          <w:rFonts w:eastAsia="Times New Roman"/>
          <w:lang w:eastAsia="ja-JP"/>
        </w:rPr>
      </w:pPr>
      <w:r>
        <w:rPr>
          <w:rFonts w:eastAsia="Times New Roman"/>
          <w:lang w:eastAsia="ja-JP"/>
        </w:rPr>
        <w:t>7.19.3</w:t>
      </w:r>
      <w:r w:rsidR="00112AE0">
        <w:rPr>
          <w:rFonts w:eastAsia="Times New Roman"/>
          <w:lang w:eastAsia="ja-JP"/>
        </w:rPr>
        <w:tab/>
      </w:r>
      <w:r w:rsidR="0062018E">
        <w:rPr>
          <w:rFonts w:eastAsia="Times New Roman"/>
          <w:lang w:eastAsia="ja-JP"/>
        </w:rPr>
        <w:t>Other</w:t>
      </w:r>
    </w:p>
    <w:p w14:paraId="5B901AA9" w14:textId="3B89DFF5" w:rsidR="00F71AF3" w:rsidRPr="006F139C" w:rsidRDefault="0062018E" w:rsidP="008C095F">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78994E97" w14:textId="081094E4" w:rsidR="005869AA" w:rsidRDefault="008F65D2" w:rsidP="00554223">
      <w:pPr>
        <w:pStyle w:val="Doc-title"/>
      </w:pPr>
      <w:hyperlink r:id="rId1516" w:history="1">
        <w:r w:rsidR="00554223" w:rsidRPr="001A0D28">
          <w:rPr>
            <w:rStyle w:val="Hyperlink"/>
          </w:rPr>
          <w:t>R2-2400324</w:t>
        </w:r>
      </w:hyperlink>
      <w:r w:rsidR="00554223">
        <w:tab/>
        <w:t>Remaining issues on the use of 2-step RA resources for eRedCap UEs and proposed TP to RRC</w:t>
      </w:r>
      <w:r w:rsidR="00554223">
        <w:tab/>
        <w:t>Xiaomi Communications</w:t>
      </w:r>
      <w:r w:rsidR="00554223">
        <w:tab/>
        <w:t>discussion</w:t>
      </w:r>
    </w:p>
    <w:p w14:paraId="503FBE9D" w14:textId="7FF4D493" w:rsidR="005869AA" w:rsidRDefault="008F65D2" w:rsidP="00554223">
      <w:pPr>
        <w:pStyle w:val="Doc-title"/>
      </w:pPr>
      <w:hyperlink r:id="rId1517" w:history="1">
        <w:r w:rsidR="00554223" w:rsidRPr="001A0D28">
          <w:rPr>
            <w:rStyle w:val="Hyperlink"/>
          </w:rPr>
          <w:t>R2-2400462</w:t>
        </w:r>
      </w:hyperlink>
      <w:r w:rsidR="00554223">
        <w:tab/>
        <w:t>Discussion on remaining issues for eRedCap</w:t>
      </w:r>
      <w:r w:rsidR="00554223">
        <w:tab/>
        <w:t>vivo, Guangdong Genius</w:t>
      </w:r>
      <w:r w:rsidR="00554223">
        <w:tab/>
        <w:t>discussion</w:t>
      </w:r>
      <w:r w:rsidR="00554223">
        <w:tab/>
        <w:t>Rel-18</w:t>
      </w:r>
      <w:r w:rsidR="00554223">
        <w:tab/>
        <w:t>NR_redcap_enh-Core</w:t>
      </w:r>
    </w:p>
    <w:p w14:paraId="32F9F9E6" w14:textId="7A6A67F2" w:rsidR="005869AA" w:rsidRDefault="008F65D2" w:rsidP="00554223">
      <w:pPr>
        <w:pStyle w:val="Doc-title"/>
      </w:pPr>
      <w:hyperlink r:id="rId1518" w:history="1">
        <w:r w:rsidR="00554223" w:rsidRPr="001A0D28">
          <w:rPr>
            <w:rStyle w:val="Hyperlink"/>
          </w:rPr>
          <w:t>R2-2400596</w:t>
        </w:r>
      </w:hyperlink>
      <w:r w:rsidR="00554223">
        <w:tab/>
        <w:t>Discussion on two step RA issue and peak data rate LS for eRedCap</w:t>
      </w:r>
      <w:r w:rsidR="00554223">
        <w:tab/>
        <w:t>Huawei, HiSilicon</w:t>
      </w:r>
      <w:r w:rsidR="00554223">
        <w:tab/>
        <w:t>discussion</w:t>
      </w:r>
      <w:r w:rsidR="00554223">
        <w:tab/>
        <w:t>Rel-18</w:t>
      </w:r>
      <w:r w:rsidR="00554223">
        <w:tab/>
        <w:t>NR_redcap_enh-Core</w:t>
      </w:r>
    </w:p>
    <w:p w14:paraId="34773D0F" w14:textId="30E1C466" w:rsidR="00554223" w:rsidRDefault="008F65D2" w:rsidP="00554223">
      <w:pPr>
        <w:pStyle w:val="Doc-title"/>
      </w:pPr>
      <w:hyperlink r:id="rId1519" w:history="1">
        <w:r w:rsidR="00554223" w:rsidRPr="001A0D28">
          <w:rPr>
            <w:rStyle w:val="Hyperlink"/>
          </w:rPr>
          <w:t>R2-2400827</w:t>
        </w:r>
      </w:hyperlink>
      <w:r w:rsidR="00554223">
        <w:tab/>
        <w:t>1 Rx and 2 Rx eRedCap UE barring</w:t>
      </w:r>
      <w:r w:rsidR="00554223">
        <w:tab/>
        <w:t>Nokia, Nokia Shanghai Bell</w:t>
      </w:r>
      <w:r w:rsidR="00554223">
        <w:tab/>
        <w:t>discussion</w:t>
      </w:r>
      <w:r w:rsidR="00554223">
        <w:tab/>
        <w:t>Rel-18</w:t>
      </w:r>
      <w:r w:rsidR="00554223">
        <w:tab/>
        <w:t>NR_redcap_enh-Core</w:t>
      </w:r>
    </w:p>
    <w:p w14:paraId="5A0A5245" w14:textId="4E4DB3A7" w:rsidR="005869AA" w:rsidRDefault="008F65D2" w:rsidP="00554223">
      <w:pPr>
        <w:pStyle w:val="Doc-title"/>
      </w:pPr>
      <w:hyperlink r:id="rId1520" w:history="1">
        <w:r w:rsidR="00554223" w:rsidRPr="001A0D28">
          <w:rPr>
            <w:rStyle w:val="Hyperlink"/>
          </w:rPr>
          <w:t>R2-2400878</w:t>
        </w:r>
      </w:hyperlink>
      <w:r w:rsidR="00554223">
        <w:tab/>
        <w:t>Discussion on fallback from 2-step to 4-step RA for eRedCap UEs</w:t>
      </w:r>
      <w:r w:rsidR="00554223">
        <w:tab/>
        <w:t>Ericsson</w:t>
      </w:r>
      <w:r w:rsidR="00554223">
        <w:tab/>
        <w:t>discussion</w:t>
      </w:r>
      <w:r w:rsidR="00554223">
        <w:tab/>
        <w:t>Rel-18</w:t>
      </w:r>
      <w:r w:rsidR="00554223">
        <w:tab/>
        <w:t>NR_redcap_enh-Core</w:t>
      </w:r>
    </w:p>
    <w:p w14:paraId="63887AA1" w14:textId="0B1C18EF" w:rsidR="005869AA" w:rsidRDefault="008F65D2" w:rsidP="00554223">
      <w:pPr>
        <w:pStyle w:val="Doc-title"/>
      </w:pPr>
      <w:hyperlink r:id="rId1521" w:history="1">
        <w:r w:rsidR="00554223" w:rsidRPr="001A0D28">
          <w:rPr>
            <w:rStyle w:val="Hyperlink"/>
          </w:rPr>
          <w:t>R2-2400986</w:t>
        </w:r>
      </w:hyperlink>
      <w:r w:rsidR="00554223">
        <w:tab/>
        <w:t>Remaining issues on eRedCap</w:t>
      </w:r>
      <w:r w:rsidR="00554223">
        <w:tab/>
        <w:t>LG Electronics Inc.</w:t>
      </w:r>
      <w:r w:rsidR="00554223">
        <w:tab/>
        <w:t>discussion</w:t>
      </w:r>
      <w:r w:rsidR="00554223">
        <w:tab/>
        <w:t>Rel-18</w:t>
      </w:r>
      <w:r w:rsidR="00554223">
        <w:tab/>
        <w:t>NR_redcap_enh-Core</w:t>
      </w:r>
    </w:p>
    <w:p w14:paraId="682DA704" w14:textId="268865A8" w:rsidR="005869AA" w:rsidRDefault="008F65D2" w:rsidP="00554223">
      <w:pPr>
        <w:pStyle w:val="Doc-title"/>
      </w:pPr>
      <w:hyperlink r:id="rId1522" w:history="1">
        <w:r w:rsidR="00554223" w:rsidRPr="001A0D28">
          <w:rPr>
            <w:rStyle w:val="Hyperlink"/>
          </w:rPr>
          <w:t>R2-2401052</w:t>
        </w:r>
      </w:hyperlink>
      <w:r w:rsidR="00554223">
        <w:tab/>
        <w:t>Discussion on SON/MDT reports for eRedCap</w:t>
      </w:r>
      <w:r w:rsidR="00554223">
        <w:tab/>
        <w:t>Qualcomm Incorporated</w:t>
      </w:r>
      <w:r w:rsidR="00554223">
        <w:tab/>
        <w:t>discussion</w:t>
      </w:r>
      <w:r w:rsidR="00554223">
        <w:tab/>
        <w:t>NR_redcap_enh-Core</w:t>
      </w:r>
      <w:r w:rsidR="00554223">
        <w:tab/>
      </w:r>
      <w:hyperlink r:id="rId1523" w:history="1">
        <w:r w:rsidR="00554223" w:rsidRPr="001A0D28">
          <w:rPr>
            <w:rStyle w:val="Hyperlink"/>
          </w:rPr>
          <w:t>R2-2312918</w:t>
        </w:r>
      </w:hyperlink>
    </w:p>
    <w:p w14:paraId="08358927" w14:textId="19B1F93C" w:rsidR="005869AA" w:rsidRDefault="008F65D2" w:rsidP="00554223">
      <w:pPr>
        <w:pStyle w:val="Doc-title"/>
      </w:pPr>
      <w:hyperlink r:id="rId1524" w:history="1">
        <w:r w:rsidR="00554223" w:rsidRPr="001A0D28">
          <w:rPr>
            <w:rStyle w:val="Hyperlink"/>
          </w:rPr>
          <w:t>R2-2401053</w:t>
        </w:r>
      </w:hyperlink>
      <w:r w:rsidR="00554223">
        <w:tab/>
        <w:t>Discussion on SA2 LS regarding the RedCap and eRedCap capabilities</w:t>
      </w:r>
      <w:r w:rsidR="00554223">
        <w:tab/>
        <w:t>Qualcomm Incorporated</w:t>
      </w:r>
      <w:r w:rsidR="00554223">
        <w:tab/>
        <w:t>discussion</w:t>
      </w:r>
      <w:r w:rsidR="00554223">
        <w:tab/>
        <w:t>NR_redcap_enh-Core</w:t>
      </w:r>
    </w:p>
    <w:p w14:paraId="61EAED84" w14:textId="4C5B5307" w:rsidR="005869AA" w:rsidRDefault="008F65D2" w:rsidP="00554223">
      <w:pPr>
        <w:pStyle w:val="Doc-title"/>
      </w:pPr>
      <w:hyperlink r:id="rId1525" w:history="1">
        <w:r w:rsidR="00554223" w:rsidRPr="001A0D28">
          <w:rPr>
            <w:rStyle w:val="Hyperlink"/>
          </w:rPr>
          <w:t>R2-2401122</w:t>
        </w:r>
      </w:hyperlink>
      <w:r w:rsidR="00554223">
        <w:tab/>
        <w:t>Discussion on eRedCap remaining open issue</w:t>
      </w:r>
      <w:r w:rsidR="00554223">
        <w:tab/>
        <w:t>NEC Corporation</w:t>
      </w:r>
      <w:r w:rsidR="00554223">
        <w:tab/>
        <w:t>discussion</w:t>
      </w:r>
    </w:p>
    <w:p w14:paraId="74F3DCEC" w14:textId="3F06C337" w:rsidR="005869AA" w:rsidRDefault="008F65D2" w:rsidP="00554223">
      <w:pPr>
        <w:pStyle w:val="Doc-title"/>
      </w:pPr>
      <w:hyperlink r:id="rId1526" w:history="1">
        <w:r w:rsidR="00554223" w:rsidRPr="001A0D28">
          <w:rPr>
            <w:rStyle w:val="Hyperlink"/>
          </w:rPr>
          <w:t>R2-2401240</w:t>
        </w:r>
      </w:hyperlink>
      <w:r w:rsidR="00554223">
        <w:tab/>
        <w:t>Remaining issues of RA resources selection for eRedCap (MAC)</w:t>
      </w:r>
      <w:r w:rsidR="00554223">
        <w:tab/>
        <w:t>ZTE Corporation, Sanechips</w:t>
      </w:r>
      <w:r w:rsidR="00554223">
        <w:tab/>
        <w:t>discussion</w:t>
      </w:r>
      <w:r w:rsidR="00554223">
        <w:tab/>
        <w:t>Rel-18</w:t>
      </w:r>
      <w:r w:rsidR="00554223">
        <w:tab/>
        <w:t>NR_redcap_enh-Core</w:t>
      </w:r>
    </w:p>
    <w:p w14:paraId="284F4690" w14:textId="11689BAF" w:rsidR="005869AA" w:rsidRDefault="008F65D2" w:rsidP="00554223">
      <w:pPr>
        <w:pStyle w:val="Doc-title"/>
      </w:pPr>
      <w:hyperlink r:id="rId1527" w:history="1">
        <w:r w:rsidR="00554223" w:rsidRPr="001A0D28">
          <w:rPr>
            <w:rStyle w:val="Hyperlink"/>
          </w:rPr>
          <w:t>R2-2401395</w:t>
        </w:r>
      </w:hyperlink>
      <w:r w:rsidR="00554223">
        <w:tab/>
        <w:t>Remaining issues on eRedcap</w:t>
      </w:r>
      <w:r w:rsidR="00554223">
        <w:tab/>
        <w:t>Sequans Communications</w:t>
      </w:r>
      <w:r w:rsidR="00554223">
        <w:tab/>
        <w:t>discussion</w:t>
      </w:r>
      <w:r w:rsidR="00554223">
        <w:tab/>
        <w:t>Rel-18</w:t>
      </w:r>
      <w:r w:rsidR="00554223">
        <w:tab/>
        <w:t>NR_redcap_enh-Core</w:t>
      </w:r>
    </w:p>
    <w:p w14:paraId="4A189916" w14:textId="6B08F27A" w:rsidR="006E1081" w:rsidRPr="006E1081" w:rsidRDefault="006E1081" w:rsidP="00573718">
      <w:pPr>
        <w:pStyle w:val="Doc-text2"/>
      </w:pPr>
      <w:r>
        <w:t>=&gt; Withdrawn</w:t>
      </w:r>
    </w:p>
    <w:p w14:paraId="5CCBCD64" w14:textId="4A6F3BA0" w:rsidR="00554223" w:rsidRPr="00554223" w:rsidRDefault="00554223" w:rsidP="006F139C">
      <w:pPr>
        <w:pStyle w:val="Doc-text2"/>
        <w:ind w:left="0" w:firstLine="0"/>
      </w:pPr>
    </w:p>
    <w:p w14:paraId="425BA7EE" w14:textId="6CC01518" w:rsidR="00F71AF3" w:rsidRDefault="00B56003">
      <w:pPr>
        <w:pStyle w:val="Heading2"/>
      </w:pPr>
      <w:r>
        <w:t>7.20</w:t>
      </w:r>
      <w:r>
        <w:tab/>
        <w:t>NR MIMO evolution</w:t>
      </w:r>
    </w:p>
    <w:p w14:paraId="51461A78" w14:textId="1EE21A4D" w:rsidR="00F71AF3" w:rsidRDefault="00B56003">
      <w:pPr>
        <w:pStyle w:val="Comments"/>
      </w:pPr>
      <w:r>
        <w:t xml:space="preserve">(NR_MIMO_evo_DL_UL-Core; leading WG: RAN1; REL-18; WID: </w:t>
      </w:r>
      <w:hyperlink r:id="rId1528"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0972529A" w14:textId="6317AC13" w:rsidR="00F71AF3" w:rsidRDefault="00B56003">
      <w:pPr>
        <w:pStyle w:val="Comments"/>
      </w:pPr>
      <w:r>
        <w:t>Time budget: 0TU</w:t>
      </w:r>
    </w:p>
    <w:p w14:paraId="01D78BBB" w14:textId="77777777" w:rsidR="00F71AF3" w:rsidRDefault="00B56003">
      <w:pPr>
        <w:pStyle w:val="Comments"/>
      </w:pPr>
      <w:r>
        <w:t xml:space="preserve">Tdoc Limitation: </w:t>
      </w:r>
      <w:r>
        <w:rPr>
          <w:rFonts w:eastAsia="SimSun" w:hint="eastAsia"/>
          <w:lang w:eastAsia="zh-CN"/>
        </w:rPr>
        <w:t>3</w:t>
      </w:r>
      <w:r>
        <w:t xml:space="preserve"> tdoc</w:t>
      </w:r>
    </w:p>
    <w:p w14:paraId="451837BC" w14:textId="4AE1B168" w:rsidR="00F71AF3" w:rsidRDefault="00B56003">
      <w:pPr>
        <w:pStyle w:val="Heading3"/>
      </w:pPr>
      <w:r>
        <w:rPr>
          <w:rFonts w:eastAsia="SimSun" w:hint="eastAsia"/>
          <w:lang w:eastAsia="zh-CN"/>
        </w:rPr>
        <w:t>7</w:t>
      </w:r>
      <w:r>
        <w:t>.20.1</w:t>
      </w:r>
      <w:r w:rsidR="00112AE0">
        <w:tab/>
      </w:r>
      <w:r>
        <w:t>Organizational</w:t>
      </w:r>
    </w:p>
    <w:p w14:paraId="4D1F06FB" w14:textId="3FC9D387" w:rsidR="00FB7295" w:rsidRPr="008F7520" w:rsidRDefault="00B56003">
      <w:pPr>
        <w:pStyle w:val="Comments"/>
        <w:rPr>
          <w:rFonts w:eastAsia="SimSun"/>
          <w:lang w:eastAsia="zh-CN"/>
        </w:rPr>
      </w:pPr>
      <w:r>
        <w:t>Rapporteur input</w:t>
      </w:r>
      <w:r w:rsidR="008F7520">
        <w:rPr>
          <w:rFonts w:eastAsia="SimSun" w:hint="eastAsia"/>
          <w:lang w:eastAsia="zh-CN"/>
        </w:rPr>
        <w:t>, i.e., WI/Spec Rapporteur</w:t>
      </w:r>
      <w:r w:rsidR="00EF667D">
        <w:rPr>
          <w:rFonts w:eastAsia="SimSun" w:hint="eastAsia"/>
          <w:lang w:eastAsia="zh-CN"/>
        </w:rPr>
        <w:t>(s)</w:t>
      </w:r>
      <w:r w:rsidR="008F7520">
        <w:rPr>
          <w:rFonts w:eastAsia="SimSun" w:hint="eastAsia"/>
          <w:lang w:eastAsia="zh-CN"/>
        </w:rPr>
        <w:t xml:space="preserve"> are invited to provide updated open issues lists that need to be handled.</w:t>
      </w:r>
    </w:p>
    <w:p w14:paraId="3A5BBA4E" w14:textId="5F9FBED8" w:rsidR="00597989" w:rsidRDefault="00FB7295">
      <w:pPr>
        <w:pStyle w:val="Comments"/>
        <w:rPr>
          <w:rFonts w:eastAsia="SimSun"/>
          <w:lang w:eastAsia="zh-CN"/>
        </w:rPr>
      </w:pPr>
      <w:r>
        <w:rPr>
          <w:rFonts w:eastAsia="SimSun" w:hint="eastAsia"/>
          <w:lang w:eastAsia="zh-CN"/>
        </w:rPr>
        <w:t>I</w:t>
      </w:r>
      <w:r>
        <w:t xml:space="preserve">ncoming </w:t>
      </w:r>
      <w:r w:rsidR="00B56003">
        <w:t>LS.</w:t>
      </w:r>
    </w:p>
    <w:p w14:paraId="077F1E62" w14:textId="33618CA7" w:rsidR="0037353E" w:rsidRPr="006F139C" w:rsidRDefault="00FB7295">
      <w:pPr>
        <w:pStyle w:val="Comments"/>
        <w:rPr>
          <w:rFonts w:eastAsia="SimSun"/>
          <w:lang w:eastAsia="zh-CN"/>
        </w:rPr>
      </w:pPr>
      <w:r>
        <w:rPr>
          <w:rFonts w:eastAsia="SimSun" w:hint="eastAsia"/>
          <w:lang w:eastAsia="zh-CN"/>
        </w:rPr>
        <w:t>Stage 2 corrections.</w:t>
      </w:r>
    </w:p>
    <w:p w14:paraId="232FE04F" w14:textId="29049113" w:rsidR="00554223" w:rsidRDefault="008F65D2" w:rsidP="00554223">
      <w:pPr>
        <w:pStyle w:val="Doc-title"/>
        <w:rPr>
          <w:lang w:eastAsia="zh-CN"/>
        </w:rPr>
      </w:pPr>
      <w:hyperlink r:id="rId1529" w:history="1">
        <w:r w:rsidR="00554223" w:rsidRPr="001A0D28">
          <w:rPr>
            <w:rStyle w:val="Hyperlink"/>
            <w:lang w:eastAsia="zh-CN"/>
          </w:rPr>
          <w:t>R2-2400013</w:t>
        </w:r>
      </w:hyperlink>
      <w:r w:rsidR="00554223">
        <w:rPr>
          <w:lang w:eastAsia="zh-CN"/>
        </w:rPr>
        <w:tab/>
        <w:t>LS to RAN2 on TDCP for Rel-18 MIMO (R1-2312382; contact: Samsung)</w:t>
      </w:r>
      <w:r w:rsidR="00554223">
        <w:rPr>
          <w:lang w:eastAsia="zh-CN"/>
        </w:rPr>
        <w:tab/>
        <w:t>RAN1</w:t>
      </w:r>
      <w:r w:rsidR="00554223">
        <w:rPr>
          <w:lang w:eastAsia="zh-CN"/>
        </w:rPr>
        <w:tab/>
        <w:t>LS in</w:t>
      </w:r>
      <w:r w:rsidR="00554223">
        <w:rPr>
          <w:lang w:eastAsia="zh-CN"/>
        </w:rPr>
        <w:tab/>
        <w:t>Rel-18</w:t>
      </w:r>
      <w:r w:rsidR="00554223">
        <w:rPr>
          <w:lang w:eastAsia="zh-CN"/>
        </w:rPr>
        <w:tab/>
        <w:t>NR_MIMO_evo_DL_UL</w:t>
      </w:r>
      <w:r w:rsidR="00554223">
        <w:rPr>
          <w:lang w:eastAsia="zh-CN"/>
        </w:rPr>
        <w:tab/>
        <w:t>To:RAN2</w:t>
      </w:r>
    </w:p>
    <w:p w14:paraId="76FD568E" w14:textId="1030BBD6" w:rsidR="005869AA" w:rsidRDefault="008F65D2" w:rsidP="00554223">
      <w:pPr>
        <w:pStyle w:val="Doc-title"/>
        <w:rPr>
          <w:lang w:eastAsia="zh-CN"/>
        </w:rPr>
      </w:pPr>
      <w:hyperlink r:id="rId1530" w:history="1">
        <w:r w:rsidR="00554223" w:rsidRPr="001A0D28">
          <w:rPr>
            <w:rStyle w:val="Hyperlink"/>
            <w:lang w:eastAsia="zh-CN"/>
          </w:rPr>
          <w:t>R2-2400600</w:t>
        </w:r>
      </w:hyperlink>
      <w:r w:rsidR="00554223">
        <w:rPr>
          <w:lang w:eastAsia="zh-CN"/>
        </w:rPr>
        <w:tab/>
        <w:t>RIL List v212</w:t>
      </w:r>
      <w:r w:rsidR="00554223">
        <w:rPr>
          <w:lang w:eastAsia="zh-CN"/>
        </w:rPr>
        <w:tab/>
        <w:t>Ericsson</w:t>
      </w:r>
      <w:r w:rsidR="00554223">
        <w:rPr>
          <w:lang w:eastAsia="zh-CN"/>
        </w:rPr>
        <w:tab/>
        <w:t>discussion</w:t>
      </w:r>
      <w:r w:rsidR="00554223">
        <w:rPr>
          <w:lang w:eastAsia="zh-CN"/>
        </w:rPr>
        <w:tab/>
        <w:t>Rel-18</w:t>
      </w:r>
      <w:r w:rsidR="00554223">
        <w:rPr>
          <w:lang w:eastAsia="zh-CN"/>
        </w:rPr>
        <w:tab/>
        <w:t>NR_MIMO_evo_DL_UL-Core</w:t>
      </w:r>
    </w:p>
    <w:p w14:paraId="2D83BD10" w14:textId="18B20601" w:rsidR="005869AA" w:rsidRDefault="008F65D2" w:rsidP="00554223">
      <w:pPr>
        <w:pStyle w:val="Doc-title"/>
        <w:rPr>
          <w:lang w:eastAsia="zh-CN"/>
        </w:rPr>
      </w:pPr>
      <w:hyperlink r:id="rId1531" w:history="1">
        <w:r w:rsidR="00554223" w:rsidRPr="001A0D28">
          <w:rPr>
            <w:rStyle w:val="Hyperlink"/>
            <w:lang w:eastAsia="zh-CN"/>
          </w:rPr>
          <w:t>R2-2400601</w:t>
        </w:r>
      </w:hyperlink>
      <w:r w:rsidR="00554223">
        <w:rPr>
          <w:lang w:eastAsia="zh-CN"/>
        </w:rPr>
        <w:tab/>
        <w:t>Correction to MIMO Evolution</w:t>
      </w:r>
      <w:r w:rsidR="00554223">
        <w:rPr>
          <w:lang w:eastAsia="zh-CN"/>
        </w:rPr>
        <w:tab/>
        <w:t>Ericsson</w:t>
      </w:r>
      <w:r w:rsidR="00554223">
        <w:rPr>
          <w:lang w:eastAsia="zh-CN"/>
        </w:rPr>
        <w:tab/>
        <w:t>CR</w:t>
      </w:r>
      <w:r w:rsidR="00554223">
        <w:rPr>
          <w:lang w:eastAsia="zh-CN"/>
        </w:rPr>
        <w:tab/>
        <w:t>Rel-18</w:t>
      </w:r>
      <w:r w:rsidR="00554223">
        <w:rPr>
          <w:lang w:eastAsia="zh-CN"/>
        </w:rPr>
        <w:tab/>
        <w:t>38.331</w:t>
      </w:r>
      <w:r w:rsidR="00554223">
        <w:rPr>
          <w:lang w:eastAsia="zh-CN"/>
        </w:rPr>
        <w:tab/>
        <w:t>18.0.0</w:t>
      </w:r>
      <w:r w:rsidR="00554223">
        <w:rPr>
          <w:lang w:eastAsia="zh-CN"/>
        </w:rPr>
        <w:tab/>
        <w:t>4539</w:t>
      </w:r>
      <w:r w:rsidR="00554223">
        <w:rPr>
          <w:lang w:eastAsia="zh-CN"/>
        </w:rPr>
        <w:tab/>
        <w:t>-</w:t>
      </w:r>
      <w:r w:rsidR="00554223">
        <w:rPr>
          <w:lang w:eastAsia="zh-CN"/>
        </w:rPr>
        <w:tab/>
        <w:t>F</w:t>
      </w:r>
      <w:r w:rsidR="00554223">
        <w:rPr>
          <w:lang w:eastAsia="zh-CN"/>
        </w:rPr>
        <w:tab/>
        <w:t>NR_MIMO_evo_DL_UL-Core</w:t>
      </w:r>
    </w:p>
    <w:p w14:paraId="343329A7" w14:textId="2DA514FA" w:rsidR="005869AA" w:rsidRDefault="008F65D2" w:rsidP="006F139C">
      <w:pPr>
        <w:pStyle w:val="Doc-title"/>
        <w:rPr>
          <w:lang w:eastAsia="zh-CN"/>
        </w:rPr>
      </w:pPr>
      <w:hyperlink r:id="rId1532" w:history="1">
        <w:r w:rsidR="00554223" w:rsidRPr="001A0D28">
          <w:rPr>
            <w:rStyle w:val="Hyperlink"/>
            <w:lang w:eastAsia="zh-CN"/>
          </w:rPr>
          <w:t>R2-2401328</w:t>
        </w:r>
      </w:hyperlink>
      <w:r w:rsidR="00554223">
        <w:rPr>
          <w:lang w:eastAsia="zh-CN"/>
        </w:rPr>
        <w:tab/>
        <w:t>Open issue list for MIMO evolution</w:t>
      </w:r>
      <w:r w:rsidR="00554223">
        <w:rPr>
          <w:lang w:eastAsia="zh-CN"/>
        </w:rPr>
        <w:tab/>
        <w:t>NTT DOCOMO, INC.</w:t>
      </w:r>
      <w:r w:rsidR="00554223">
        <w:rPr>
          <w:lang w:eastAsia="zh-CN"/>
        </w:rPr>
        <w:tab/>
        <w:t>discussion</w:t>
      </w:r>
      <w:r w:rsidR="00554223">
        <w:rPr>
          <w:lang w:eastAsia="zh-CN"/>
        </w:rPr>
        <w:tab/>
        <w:t>Rel-18</w:t>
      </w:r>
    </w:p>
    <w:p w14:paraId="32BD3F43" w14:textId="31F8E342" w:rsidR="00F71AF3" w:rsidRPr="00185938" w:rsidRDefault="00B56003">
      <w:pPr>
        <w:pStyle w:val="Heading3"/>
        <w:rPr>
          <w:rFonts w:eastAsia="SimSun"/>
          <w:lang w:eastAsia="zh-CN"/>
        </w:rPr>
      </w:pPr>
      <w:r>
        <w:rPr>
          <w:rFonts w:eastAsia="SimSun" w:hint="eastAsia"/>
          <w:lang w:eastAsia="zh-CN"/>
        </w:rPr>
        <w:t>7</w:t>
      </w:r>
      <w:r>
        <w:t>.20.2</w:t>
      </w:r>
      <w:r w:rsidR="00112AE0">
        <w:tab/>
      </w:r>
      <w:r w:rsidR="00FB7295">
        <w:rPr>
          <w:rFonts w:eastAsia="SimSun" w:hint="eastAsia"/>
          <w:lang w:eastAsia="zh-CN"/>
        </w:rPr>
        <w:t>MAC</w:t>
      </w:r>
    </w:p>
    <w:p w14:paraId="30663E6E" w14:textId="77777777" w:rsidR="005B55DA" w:rsidRDefault="008F7520">
      <w:pPr>
        <w:pStyle w:val="Comments"/>
        <w:rPr>
          <w:rFonts w:eastAsia="SimSun"/>
          <w:lang w:eastAsia="zh-CN"/>
        </w:rPr>
      </w:pPr>
      <w:r>
        <w:rPr>
          <w:rFonts w:eastAsia="SimSun" w:hint="eastAsia"/>
          <w:lang w:eastAsia="zh-CN"/>
        </w:rPr>
        <w:t>Corrections to MAC</w:t>
      </w:r>
      <w:r w:rsidR="005B55DA">
        <w:rPr>
          <w:rFonts w:eastAsia="SimSun" w:hint="eastAsia"/>
          <w:lang w:eastAsia="zh-CN"/>
        </w:rPr>
        <w:t>.</w:t>
      </w:r>
    </w:p>
    <w:p w14:paraId="0B870FC8" w14:textId="635863F6" w:rsidR="00FB7295" w:rsidRPr="00185938" w:rsidRDefault="005B55DA">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6DFAB043" w14:textId="6C2B3956" w:rsidR="005869AA" w:rsidRDefault="008F65D2" w:rsidP="00554223">
      <w:pPr>
        <w:pStyle w:val="Doc-title"/>
        <w:rPr>
          <w:lang w:eastAsia="zh-CN"/>
        </w:rPr>
      </w:pPr>
      <w:hyperlink r:id="rId1533" w:history="1">
        <w:r w:rsidR="00554223" w:rsidRPr="001A0D28">
          <w:rPr>
            <w:rStyle w:val="Hyperlink"/>
            <w:lang w:eastAsia="zh-CN"/>
          </w:rPr>
          <w:t>R2-2400163</w:t>
        </w:r>
      </w:hyperlink>
      <w:r w:rsidR="00554223">
        <w:rPr>
          <w:lang w:eastAsia="zh-CN"/>
        </w:rPr>
        <w:tab/>
        <w:t>Discussion on the UE behaviors for the MTTD issue for 2 PTAGs</w:t>
      </w:r>
      <w:r w:rsidR="00554223">
        <w:rPr>
          <w:lang w:eastAsia="zh-CN"/>
        </w:rPr>
        <w:tab/>
        <w:t>Xiaomi</w:t>
      </w:r>
      <w:r w:rsidR="00554223">
        <w:rPr>
          <w:lang w:eastAsia="zh-CN"/>
        </w:rPr>
        <w:tab/>
        <w:t>discussion</w:t>
      </w:r>
      <w:r w:rsidR="00554223">
        <w:rPr>
          <w:lang w:eastAsia="zh-CN"/>
        </w:rPr>
        <w:tab/>
        <w:t>Rel-18</w:t>
      </w:r>
      <w:r w:rsidR="00554223">
        <w:rPr>
          <w:lang w:eastAsia="zh-CN"/>
        </w:rPr>
        <w:tab/>
        <w:t>NR_MIMO_evo_DL_UL-Core</w:t>
      </w:r>
    </w:p>
    <w:p w14:paraId="17652A6D" w14:textId="5CF977FC" w:rsidR="005869AA" w:rsidRDefault="008F65D2" w:rsidP="00554223">
      <w:pPr>
        <w:pStyle w:val="Doc-title"/>
        <w:rPr>
          <w:lang w:eastAsia="zh-CN"/>
        </w:rPr>
      </w:pPr>
      <w:hyperlink r:id="rId1534" w:history="1">
        <w:r w:rsidR="00554223" w:rsidRPr="001A0D28">
          <w:rPr>
            <w:rStyle w:val="Hyperlink"/>
            <w:lang w:eastAsia="zh-CN"/>
          </w:rPr>
          <w:t>R2-2400174</w:t>
        </w:r>
      </w:hyperlink>
      <w:r w:rsidR="00554223">
        <w:rPr>
          <w:lang w:eastAsia="zh-CN"/>
        </w:rPr>
        <w:tab/>
        <w:t>Discussion on open issue of multiple TA operation</w:t>
      </w:r>
      <w:r w:rsidR="00554223">
        <w:rPr>
          <w:lang w:eastAsia="zh-CN"/>
        </w:rPr>
        <w:tab/>
        <w:t>OPPO</w:t>
      </w:r>
      <w:r w:rsidR="00554223">
        <w:rPr>
          <w:lang w:eastAsia="zh-CN"/>
        </w:rPr>
        <w:tab/>
        <w:t>discussion</w:t>
      </w:r>
      <w:r w:rsidR="00554223">
        <w:rPr>
          <w:lang w:eastAsia="zh-CN"/>
        </w:rPr>
        <w:tab/>
        <w:t>Rel-18</w:t>
      </w:r>
    </w:p>
    <w:p w14:paraId="27849389" w14:textId="7C72C280" w:rsidR="005869AA" w:rsidRDefault="008F65D2" w:rsidP="00554223">
      <w:pPr>
        <w:pStyle w:val="Doc-title"/>
        <w:rPr>
          <w:lang w:eastAsia="zh-CN"/>
        </w:rPr>
      </w:pPr>
      <w:hyperlink r:id="rId1535" w:history="1">
        <w:r w:rsidR="00554223" w:rsidRPr="001A0D28">
          <w:rPr>
            <w:rStyle w:val="Hyperlink"/>
            <w:lang w:eastAsia="zh-CN"/>
          </w:rPr>
          <w:t>R2-2400175</w:t>
        </w:r>
      </w:hyperlink>
      <w:r w:rsidR="00554223">
        <w:rPr>
          <w:lang w:eastAsia="zh-CN"/>
        </w:rPr>
        <w:tab/>
        <w:t>Discussion on PHR report for mTRP operation</w:t>
      </w:r>
      <w:r w:rsidR="00554223">
        <w:rPr>
          <w:lang w:eastAsia="zh-CN"/>
        </w:rPr>
        <w:tab/>
        <w:t>OPPO</w:t>
      </w:r>
      <w:r w:rsidR="00554223">
        <w:rPr>
          <w:lang w:eastAsia="zh-CN"/>
        </w:rPr>
        <w:tab/>
        <w:t>discussion</w:t>
      </w:r>
      <w:r w:rsidR="00554223">
        <w:rPr>
          <w:lang w:eastAsia="zh-CN"/>
        </w:rPr>
        <w:tab/>
        <w:t>Rel-18</w:t>
      </w:r>
    </w:p>
    <w:p w14:paraId="7B076B5B" w14:textId="45706604" w:rsidR="005869AA" w:rsidRDefault="008F65D2" w:rsidP="00554223">
      <w:pPr>
        <w:pStyle w:val="Doc-title"/>
        <w:rPr>
          <w:lang w:eastAsia="zh-CN"/>
        </w:rPr>
      </w:pPr>
      <w:hyperlink r:id="rId1536" w:history="1">
        <w:r w:rsidR="00554223" w:rsidRPr="001A0D28">
          <w:rPr>
            <w:rStyle w:val="Hyperlink"/>
            <w:lang w:eastAsia="zh-CN"/>
          </w:rPr>
          <w:t>R2-2400176</w:t>
        </w:r>
      </w:hyperlink>
      <w:r w:rsidR="00554223">
        <w:rPr>
          <w:lang w:eastAsia="zh-CN"/>
        </w:rPr>
        <w:tab/>
        <w:t>Discussion on UL grant handling for STxMP</w:t>
      </w:r>
      <w:r w:rsidR="00554223">
        <w:rPr>
          <w:lang w:eastAsia="zh-CN"/>
        </w:rPr>
        <w:tab/>
        <w:t>OPPO</w:t>
      </w:r>
      <w:r w:rsidR="00554223">
        <w:rPr>
          <w:lang w:eastAsia="zh-CN"/>
        </w:rPr>
        <w:tab/>
        <w:t>discussion</w:t>
      </w:r>
      <w:r w:rsidR="00554223">
        <w:rPr>
          <w:lang w:eastAsia="zh-CN"/>
        </w:rPr>
        <w:tab/>
        <w:t>Rel-18</w:t>
      </w:r>
    </w:p>
    <w:p w14:paraId="4E1049F3" w14:textId="43237DF5" w:rsidR="005869AA" w:rsidRDefault="008F65D2" w:rsidP="00554223">
      <w:pPr>
        <w:pStyle w:val="Doc-title"/>
        <w:rPr>
          <w:lang w:eastAsia="zh-CN"/>
        </w:rPr>
      </w:pPr>
      <w:hyperlink r:id="rId1537" w:history="1">
        <w:r w:rsidR="00554223" w:rsidRPr="001A0D28">
          <w:rPr>
            <w:rStyle w:val="Hyperlink"/>
            <w:lang w:eastAsia="zh-CN"/>
          </w:rPr>
          <w:t>R2-2400245</w:t>
        </w:r>
      </w:hyperlink>
      <w:r w:rsidR="00554223">
        <w:rPr>
          <w:lang w:eastAsia="zh-CN"/>
        </w:rPr>
        <w:tab/>
        <w:t>Discussion on the Listed MAC Open Issues</w:t>
      </w:r>
      <w:r w:rsidR="00554223">
        <w:rPr>
          <w:lang w:eastAsia="zh-CN"/>
        </w:rPr>
        <w:tab/>
        <w:t>CATT</w:t>
      </w:r>
      <w:r w:rsidR="00554223">
        <w:rPr>
          <w:lang w:eastAsia="zh-CN"/>
        </w:rPr>
        <w:tab/>
        <w:t>discussion</w:t>
      </w:r>
      <w:r w:rsidR="00554223">
        <w:rPr>
          <w:lang w:eastAsia="zh-CN"/>
        </w:rPr>
        <w:tab/>
        <w:t>Rel-18</w:t>
      </w:r>
      <w:r w:rsidR="00554223">
        <w:rPr>
          <w:lang w:eastAsia="zh-CN"/>
        </w:rPr>
        <w:tab/>
        <w:t>NR_MIMO_evo_DL_UL-Core</w:t>
      </w:r>
    </w:p>
    <w:p w14:paraId="128403AB" w14:textId="48688F34" w:rsidR="005869AA" w:rsidRDefault="008F65D2" w:rsidP="00554223">
      <w:pPr>
        <w:pStyle w:val="Doc-title"/>
        <w:rPr>
          <w:lang w:eastAsia="zh-CN"/>
        </w:rPr>
      </w:pPr>
      <w:hyperlink r:id="rId1538" w:history="1">
        <w:r w:rsidR="00554223" w:rsidRPr="001A0D28">
          <w:rPr>
            <w:rStyle w:val="Hyperlink"/>
            <w:lang w:eastAsia="zh-CN"/>
          </w:rPr>
          <w:t>R2-2400246</w:t>
        </w:r>
      </w:hyperlink>
      <w:r w:rsidR="00554223">
        <w:rPr>
          <w:lang w:eastAsia="zh-CN"/>
        </w:rPr>
        <w:tab/>
        <w:t>MAC Corrections on the Unified TCI Extension to mTRP</w:t>
      </w:r>
      <w:r w:rsidR="00554223">
        <w:rPr>
          <w:lang w:eastAsia="zh-CN"/>
        </w:rPr>
        <w:tab/>
        <w:t>CATT, Ericsson</w:t>
      </w:r>
      <w:r w:rsidR="00554223">
        <w:rPr>
          <w:lang w:eastAsia="zh-CN"/>
        </w:rPr>
        <w:tab/>
        <w:t>discussion</w:t>
      </w:r>
      <w:r w:rsidR="00554223">
        <w:rPr>
          <w:lang w:eastAsia="zh-CN"/>
        </w:rPr>
        <w:tab/>
        <w:t>Rel-18</w:t>
      </w:r>
      <w:r w:rsidR="00554223">
        <w:rPr>
          <w:lang w:eastAsia="zh-CN"/>
        </w:rPr>
        <w:tab/>
        <w:t>NR_MIMO_evo_DL_UL-Core</w:t>
      </w:r>
    </w:p>
    <w:p w14:paraId="69417315" w14:textId="24AB41F2" w:rsidR="005869AA" w:rsidRDefault="008F65D2" w:rsidP="00554223">
      <w:pPr>
        <w:pStyle w:val="Doc-title"/>
        <w:rPr>
          <w:lang w:eastAsia="zh-CN"/>
        </w:rPr>
      </w:pPr>
      <w:hyperlink r:id="rId1539" w:history="1">
        <w:r w:rsidR="00554223" w:rsidRPr="001A0D28">
          <w:rPr>
            <w:rStyle w:val="Hyperlink"/>
            <w:lang w:eastAsia="zh-CN"/>
          </w:rPr>
          <w:t>R2-2400470</w:t>
        </w:r>
      </w:hyperlink>
      <w:r w:rsidR="00554223">
        <w:rPr>
          <w:lang w:eastAsia="zh-CN"/>
        </w:rPr>
        <w:tab/>
        <w:t>Discussion on left issues of two TAs for multiple TRPs</w:t>
      </w:r>
      <w:r w:rsidR="00554223">
        <w:rPr>
          <w:lang w:eastAsia="zh-CN"/>
        </w:rPr>
        <w:tab/>
        <w:t>SHARP Corporation</w:t>
      </w:r>
      <w:r w:rsidR="00554223">
        <w:rPr>
          <w:lang w:eastAsia="zh-CN"/>
        </w:rPr>
        <w:tab/>
        <w:t>discussion</w:t>
      </w:r>
      <w:r w:rsidR="00554223">
        <w:rPr>
          <w:lang w:eastAsia="zh-CN"/>
        </w:rPr>
        <w:tab/>
        <w:t>NR_MIMO_evo_DL_UL-Core</w:t>
      </w:r>
    </w:p>
    <w:p w14:paraId="16C190D9" w14:textId="3CFE8F53" w:rsidR="005869AA" w:rsidRDefault="008F65D2" w:rsidP="00554223">
      <w:pPr>
        <w:pStyle w:val="Doc-title"/>
        <w:rPr>
          <w:lang w:eastAsia="zh-CN"/>
        </w:rPr>
      </w:pPr>
      <w:hyperlink r:id="rId1540" w:history="1">
        <w:r w:rsidR="00554223" w:rsidRPr="001A0D28">
          <w:rPr>
            <w:rStyle w:val="Hyperlink"/>
            <w:lang w:eastAsia="zh-CN"/>
          </w:rPr>
          <w:t>R2-2400581</w:t>
        </w:r>
      </w:hyperlink>
      <w:r w:rsidR="00554223">
        <w:rPr>
          <w:lang w:eastAsia="zh-CN"/>
        </w:rPr>
        <w:tab/>
        <w:t>MAC issues for STxMP</w:t>
      </w:r>
      <w:r w:rsidR="00554223">
        <w:rPr>
          <w:lang w:eastAsia="zh-CN"/>
        </w:rPr>
        <w:tab/>
        <w:t>Ericsson</w:t>
      </w:r>
      <w:r w:rsidR="00554223">
        <w:rPr>
          <w:lang w:eastAsia="zh-CN"/>
        </w:rPr>
        <w:tab/>
        <w:t>discussion</w:t>
      </w:r>
      <w:r w:rsidR="00554223">
        <w:rPr>
          <w:lang w:eastAsia="zh-CN"/>
        </w:rPr>
        <w:tab/>
        <w:t>Rel-18</w:t>
      </w:r>
      <w:r w:rsidR="00554223">
        <w:rPr>
          <w:lang w:eastAsia="zh-CN"/>
        </w:rPr>
        <w:tab/>
        <w:t>38.321</w:t>
      </w:r>
      <w:r w:rsidR="00554223">
        <w:rPr>
          <w:lang w:eastAsia="zh-CN"/>
        </w:rPr>
        <w:tab/>
        <w:t>NR_FeMIMO-Core</w:t>
      </w:r>
    </w:p>
    <w:p w14:paraId="6A759E73" w14:textId="053A9BF0" w:rsidR="005869AA" w:rsidRDefault="008F65D2" w:rsidP="00554223">
      <w:pPr>
        <w:pStyle w:val="Doc-title"/>
        <w:rPr>
          <w:lang w:eastAsia="zh-CN"/>
        </w:rPr>
      </w:pPr>
      <w:hyperlink r:id="rId1541" w:history="1">
        <w:r w:rsidR="00554223" w:rsidRPr="001A0D28">
          <w:rPr>
            <w:rStyle w:val="Hyperlink"/>
            <w:lang w:eastAsia="zh-CN"/>
          </w:rPr>
          <w:t>R2-2400811</w:t>
        </w:r>
      </w:hyperlink>
      <w:r w:rsidR="00554223">
        <w:rPr>
          <w:lang w:eastAsia="zh-CN"/>
        </w:rPr>
        <w:tab/>
        <w:t>Remaining issues on MIMO</w:t>
      </w:r>
      <w:r w:rsidR="00554223">
        <w:rPr>
          <w:lang w:eastAsia="zh-CN"/>
        </w:rPr>
        <w:tab/>
        <w:t>Samsung</w:t>
      </w:r>
      <w:r w:rsidR="00554223">
        <w:rPr>
          <w:lang w:eastAsia="zh-CN"/>
        </w:rPr>
        <w:tab/>
        <w:t>discussion</w:t>
      </w:r>
      <w:r w:rsidR="00554223">
        <w:rPr>
          <w:lang w:eastAsia="zh-CN"/>
        </w:rPr>
        <w:tab/>
        <w:t>Rel-18</w:t>
      </w:r>
      <w:r w:rsidR="00554223">
        <w:rPr>
          <w:lang w:eastAsia="zh-CN"/>
        </w:rPr>
        <w:tab/>
        <w:t>NR_MIMO_evo_DL_UL-Core</w:t>
      </w:r>
    </w:p>
    <w:p w14:paraId="3D318B69" w14:textId="5F7DBBF0" w:rsidR="005869AA" w:rsidRDefault="008F65D2" w:rsidP="00554223">
      <w:pPr>
        <w:pStyle w:val="Doc-title"/>
        <w:rPr>
          <w:lang w:eastAsia="zh-CN"/>
        </w:rPr>
      </w:pPr>
      <w:hyperlink r:id="rId1542" w:history="1">
        <w:r w:rsidR="00554223" w:rsidRPr="001A0D28">
          <w:rPr>
            <w:rStyle w:val="Hyperlink"/>
            <w:lang w:eastAsia="zh-CN"/>
          </w:rPr>
          <w:t>R2-2400820</w:t>
        </w:r>
      </w:hyperlink>
      <w:r w:rsidR="00554223">
        <w:rPr>
          <w:lang w:eastAsia="zh-CN"/>
        </w:rPr>
        <w:tab/>
        <w:t>MAC corrections for R18 MIMO</w:t>
      </w:r>
      <w:r w:rsidR="00554223">
        <w:rPr>
          <w:lang w:eastAsia="zh-CN"/>
        </w:rPr>
        <w:tab/>
        <w:t>Huawei, HiSillicon</w:t>
      </w:r>
      <w:r w:rsidR="00554223">
        <w:rPr>
          <w:lang w:eastAsia="zh-CN"/>
        </w:rPr>
        <w:tab/>
        <w:t>discussion</w:t>
      </w:r>
      <w:r w:rsidR="00554223">
        <w:rPr>
          <w:lang w:eastAsia="zh-CN"/>
        </w:rPr>
        <w:tab/>
        <w:t>Rel-18</w:t>
      </w:r>
      <w:r w:rsidR="00554223">
        <w:rPr>
          <w:lang w:eastAsia="zh-CN"/>
        </w:rPr>
        <w:tab/>
        <w:t>NR_MIMO_evo_DL_UL-Core</w:t>
      </w:r>
    </w:p>
    <w:p w14:paraId="085D0C08" w14:textId="7D279B15" w:rsidR="005869AA" w:rsidRDefault="008F65D2" w:rsidP="00554223">
      <w:pPr>
        <w:pStyle w:val="Doc-title"/>
        <w:rPr>
          <w:lang w:eastAsia="zh-CN"/>
        </w:rPr>
      </w:pPr>
      <w:hyperlink r:id="rId1543" w:history="1">
        <w:r w:rsidR="00554223" w:rsidRPr="001A0D28">
          <w:rPr>
            <w:rStyle w:val="Hyperlink"/>
            <w:lang w:eastAsia="zh-CN"/>
          </w:rPr>
          <w:t>R2-2400899</w:t>
        </w:r>
      </w:hyperlink>
      <w:r w:rsidR="00554223">
        <w:rPr>
          <w:lang w:eastAsia="zh-CN"/>
        </w:rPr>
        <w:tab/>
        <w:t>Remaining issues on two TAG</w:t>
      </w:r>
      <w:r w:rsidR="00554223">
        <w:rPr>
          <w:lang w:eastAsia="zh-CN"/>
        </w:rPr>
        <w:tab/>
        <w:t>LG Electronics Inc.</w:t>
      </w:r>
      <w:r w:rsidR="00554223">
        <w:rPr>
          <w:lang w:eastAsia="zh-CN"/>
        </w:rPr>
        <w:tab/>
        <w:t>discussion</w:t>
      </w:r>
      <w:r w:rsidR="00554223">
        <w:rPr>
          <w:lang w:eastAsia="zh-CN"/>
        </w:rPr>
        <w:tab/>
        <w:t>Rel-18</w:t>
      </w:r>
      <w:r w:rsidR="00554223">
        <w:rPr>
          <w:lang w:eastAsia="zh-CN"/>
        </w:rPr>
        <w:tab/>
        <w:t>NR_MIMO_evo_DL_UL-Core</w:t>
      </w:r>
    </w:p>
    <w:p w14:paraId="36647935" w14:textId="240D384F" w:rsidR="005869AA" w:rsidRDefault="008F65D2" w:rsidP="00554223">
      <w:pPr>
        <w:pStyle w:val="Doc-title"/>
        <w:rPr>
          <w:lang w:eastAsia="zh-CN"/>
        </w:rPr>
      </w:pPr>
      <w:hyperlink r:id="rId1544" w:history="1">
        <w:r w:rsidR="00554223" w:rsidRPr="001A0D28">
          <w:rPr>
            <w:rStyle w:val="Hyperlink"/>
            <w:lang w:eastAsia="zh-CN"/>
          </w:rPr>
          <w:t>R2-2400900</w:t>
        </w:r>
      </w:hyperlink>
      <w:r w:rsidR="00554223">
        <w:rPr>
          <w:lang w:eastAsia="zh-CN"/>
        </w:rPr>
        <w:tab/>
        <w:t>Discussion on STxMP PHR</w:t>
      </w:r>
      <w:r w:rsidR="00554223">
        <w:rPr>
          <w:lang w:eastAsia="zh-CN"/>
        </w:rPr>
        <w:tab/>
        <w:t>LG Electronics Inc.</w:t>
      </w:r>
      <w:r w:rsidR="00554223">
        <w:rPr>
          <w:lang w:eastAsia="zh-CN"/>
        </w:rPr>
        <w:tab/>
        <w:t>discussion</w:t>
      </w:r>
      <w:r w:rsidR="00554223">
        <w:rPr>
          <w:lang w:eastAsia="zh-CN"/>
        </w:rPr>
        <w:tab/>
        <w:t>Rel-18</w:t>
      </w:r>
      <w:r w:rsidR="00554223">
        <w:rPr>
          <w:lang w:eastAsia="zh-CN"/>
        </w:rPr>
        <w:tab/>
        <w:t>NR_MIMO_evo_DL_UL-Core</w:t>
      </w:r>
    </w:p>
    <w:p w14:paraId="2CCADA80" w14:textId="143549CD" w:rsidR="005869AA" w:rsidRDefault="008F65D2" w:rsidP="00554223">
      <w:pPr>
        <w:pStyle w:val="Doc-title"/>
        <w:rPr>
          <w:lang w:eastAsia="zh-CN"/>
        </w:rPr>
      </w:pPr>
      <w:hyperlink r:id="rId1545" w:history="1">
        <w:r w:rsidR="00554223" w:rsidRPr="001A0D28">
          <w:rPr>
            <w:rStyle w:val="Hyperlink"/>
            <w:lang w:eastAsia="zh-CN"/>
          </w:rPr>
          <w:t>R2-2400901</w:t>
        </w:r>
      </w:hyperlink>
      <w:r w:rsidR="00554223">
        <w:rPr>
          <w:lang w:eastAsia="zh-CN"/>
        </w:rPr>
        <w:tab/>
        <w:t>Remaining issue on UL grant handling for STxMP</w:t>
      </w:r>
      <w:r w:rsidR="00554223">
        <w:rPr>
          <w:lang w:eastAsia="zh-CN"/>
        </w:rPr>
        <w:tab/>
        <w:t>LG Electronics Inc.</w:t>
      </w:r>
      <w:r w:rsidR="00554223">
        <w:rPr>
          <w:lang w:eastAsia="zh-CN"/>
        </w:rPr>
        <w:tab/>
        <w:t>discussion</w:t>
      </w:r>
      <w:r w:rsidR="00554223">
        <w:rPr>
          <w:lang w:eastAsia="zh-CN"/>
        </w:rPr>
        <w:tab/>
        <w:t>Rel-18</w:t>
      </w:r>
      <w:r w:rsidR="00554223">
        <w:rPr>
          <w:lang w:eastAsia="zh-CN"/>
        </w:rPr>
        <w:tab/>
        <w:t>NR_MIMO_evo_DL_UL-Core</w:t>
      </w:r>
    </w:p>
    <w:p w14:paraId="4AD930A4" w14:textId="6DBEB2A6" w:rsidR="005869AA" w:rsidRDefault="008F65D2" w:rsidP="00554223">
      <w:pPr>
        <w:pStyle w:val="Doc-title"/>
        <w:rPr>
          <w:lang w:eastAsia="zh-CN"/>
        </w:rPr>
      </w:pPr>
      <w:hyperlink r:id="rId1546" w:history="1">
        <w:r w:rsidR="00554223" w:rsidRPr="001A0D28">
          <w:rPr>
            <w:rStyle w:val="Hyperlink"/>
            <w:lang w:eastAsia="zh-CN"/>
          </w:rPr>
          <w:t>R2-2401042</w:t>
        </w:r>
      </w:hyperlink>
      <w:r w:rsidR="00554223">
        <w:rPr>
          <w:lang w:eastAsia="zh-CN"/>
        </w:rPr>
        <w:tab/>
        <w:t>Remaining issues on STxMP</w:t>
      </w:r>
      <w:r w:rsidR="00554223">
        <w:rPr>
          <w:lang w:eastAsia="zh-CN"/>
        </w:rPr>
        <w:tab/>
        <w:t>Qualcomm Incorporated</w:t>
      </w:r>
      <w:r w:rsidR="00554223">
        <w:rPr>
          <w:lang w:eastAsia="zh-CN"/>
        </w:rPr>
        <w:tab/>
        <w:t>discussion</w:t>
      </w:r>
      <w:r w:rsidR="00554223">
        <w:rPr>
          <w:lang w:eastAsia="zh-CN"/>
        </w:rPr>
        <w:tab/>
        <w:t>NR_MIMO_evo_DL_UL-Core</w:t>
      </w:r>
    </w:p>
    <w:p w14:paraId="71983206" w14:textId="380818FC" w:rsidR="005869AA" w:rsidRDefault="008F65D2" w:rsidP="00554223">
      <w:pPr>
        <w:pStyle w:val="Doc-title"/>
        <w:rPr>
          <w:lang w:eastAsia="zh-CN"/>
        </w:rPr>
      </w:pPr>
      <w:hyperlink r:id="rId1547" w:history="1">
        <w:r w:rsidR="00554223" w:rsidRPr="001A0D28">
          <w:rPr>
            <w:rStyle w:val="Hyperlink"/>
            <w:lang w:eastAsia="zh-CN"/>
          </w:rPr>
          <w:t>R2-2401046</w:t>
        </w:r>
      </w:hyperlink>
      <w:r w:rsidR="00554223">
        <w:rPr>
          <w:lang w:eastAsia="zh-CN"/>
        </w:rPr>
        <w:tab/>
        <w:t>Cosideration On Supporting STxMP in RAN2</w:t>
      </w:r>
      <w:r w:rsidR="00554223">
        <w:rPr>
          <w:lang w:eastAsia="zh-CN"/>
        </w:rPr>
        <w:tab/>
        <w:t>ZTE Corporation, Sanechips</w:t>
      </w:r>
      <w:r w:rsidR="00554223">
        <w:rPr>
          <w:lang w:eastAsia="zh-CN"/>
        </w:rPr>
        <w:tab/>
        <w:t>discussion</w:t>
      </w:r>
      <w:r w:rsidR="00554223">
        <w:rPr>
          <w:lang w:eastAsia="zh-CN"/>
        </w:rPr>
        <w:tab/>
        <w:t>Rel-18</w:t>
      </w:r>
      <w:r w:rsidR="00554223">
        <w:rPr>
          <w:lang w:eastAsia="zh-CN"/>
        </w:rPr>
        <w:tab/>
        <w:t>NR_MIMO_evo_DL_UL-Core</w:t>
      </w:r>
    </w:p>
    <w:p w14:paraId="5AD2100E" w14:textId="619EFC24" w:rsidR="005869AA" w:rsidRDefault="008F65D2" w:rsidP="00554223">
      <w:pPr>
        <w:pStyle w:val="Doc-title"/>
        <w:rPr>
          <w:lang w:eastAsia="zh-CN"/>
        </w:rPr>
      </w:pPr>
      <w:hyperlink r:id="rId1548" w:history="1">
        <w:r w:rsidR="00554223" w:rsidRPr="001A0D28">
          <w:rPr>
            <w:rStyle w:val="Hyperlink"/>
            <w:lang w:eastAsia="zh-CN"/>
          </w:rPr>
          <w:t>R2-2401048</w:t>
        </w:r>
      </w:hyperlink>
      <w:r w:rsidR="00554223">
        <w:rPr>
          <w:lang w:eastAsia="zh-CN"/>
        </w:rPr>
        <w:tab/>
        <w:t>Considerations On Remaining Issues for 2TA</w:t>
      </w:r>
      <w:r w:rsidR="00554223">
        <w:rPr>
          <w:lang w:eastAsia="zh-CN"/>
        </w:rPr>
        <w:tab/>
        <w:t>ZTE Corporation, Sanechips</w:t>
      </w:r>
      <w:r w:rsidR="00554223">
        <w:rPr>
          <w:lang w:eastAsia="zh-CN"/>
        </w:rPr>
        <w:tab/>
        <w:t>discussion</w:t>
      </w:r>
      <w:r w:rsidR="00554223">
        <w:rPr>
          <w:lang w:eastAsia="zh-CN"/>
        </w:rPr>
        <w:tab/>
        <w:t>Rel-18</w:t>
      </w:r>
      <w:r w:rsidR="00554223">
        <w:rPr>
          <w:lang w:eastAsia="zh-CN"/>
        </w:rPr>
        <w:tab/>
        <w:t>NR_MIMO_evo_DL_UL-Core</w:t>
      </w:r>
    </w:p>
    <w:p w14:paraId="7CD8894D" w14:textId="2BC02882" w:rsidR="005869AA" w:rsidRDefault="008F65D2" w:rsidP="00554223">
      <w:pPr>
        <w:pStyle w:val="Doc-title"/>
        <w:rPr>
          <w:lang w:eastAsia="zh-CN"/>
        </w:rPr>
      </w:pPr>
      <w:hyperlink r:id="rId1549" w:history="1">
        <w:r w:rsidR="00554223" w:rsidRPr="001A0D28">
          <w:rPr>
            <w:rStyle w:val="Hyperlink"/>
            <w:lang w:eastAsia="zh-CN"/>
          </w:rPr>
          <w:t>R2-2401200</w:t>
        </w:r>
      </w:hyperlink>
      <w:r w:rsidR="00554223">
        <w:rPr>
          <w:lang w:eastAsia="zh-CN"/>
        </w:rPr>
        <w:tab/>
        <w:t>Random Access problem for SpCell with two TAGs</w:t>
      </w:r>
      <w:r w:rsidR="00554223">
        <w:rPr>
          <w:lang w:eastAsia="zh-CN"/>
        </w:rPr>
        <w:tab/>
        <w:t>Langbo</w:t>
      </w:r>
      <w:r w:rsidR="00554223">
        <w:rPr>
          <w:lang w:eastAsia="zh-CN"/>
        </w:rPr>
        <w:tab/>
        <w:t>discussion</w:t>
      </w:r>
      <w:r w:rsidR="00554223">
        <w:rPr>
          <w:lang w:eastAsia="zh-CN"/>
        </w:rPr>
        <w:tab/>
        <w:t>Rel-18</w:t>
      </w:r>
      <w:r w:rsidR="00554223">
        <w:rPr>
          <w:lang w:eastAsia="zh-CN"/>
        </w:rPr>
        <w:tab/>
        <w:t>38.321</w:t>
      </w:r>
      <w:r w:rsidR="00554223">
        <w:rPr>
          <w:lang w:eastAsia="zh-CN"/>
        </w:rPr>
        <w:tab/>
        <w:t>NR_MIMO_evo_DL_UL-Core</w:t>
      </w:r>
    </w:p>
    <w:p w14:paraId="2F6EDC72" w14:textId="69C0D768" w:rsidR="005869AA" w:rsidRDefault="008F65D2" w:rsidP="00554223">
      <w:pPr>
        <w:pStyle w:val="Doc-title"/>
        <w:rPr>
          <w:lang w:eastAsia="zh-CN"/>
        </w:rPr>
      </w:pPr>
      <w:hyperlink r:id="rId1550" w:history="1">
        <w:r w:rsidR="00554223" w:rsidRPr="001A0D28">
          <w:rPr>
            <w:rStyle w:val="Hyperlink"/>
            <w:lang w:eastAsia="zh-CN"/>
          </w:rPr>
          <w:t>R2-2401205</w:t>
        </w:r>
      </w:hyperlink>
      <w:r w:rsidR="00554223">
        <w:rPr>
          <w:lang w:eastAsia="zh-CN"/>
        </w:rPr>
        <w:tab/>
        <w:t>Support of STxMP PHR for Single-DCI based Multiple TRP</w:t>
      </w:r>
      <w:r w:rsidR="00554223">
        <w:rPr>
          <w:lang w:eastAsia="zh-CN"/>
        </w:rPr>
        <w:tab/>
        <w:t>Samsung</w:t>
      </w:r>
      <w:r w:rsidR="00554223">
        <w:rPr>
          <w:lang w:eastAsia="zh-CN"/>
        </w:rPr>
        <w:tab/>
        <w:t>discussion</w:t>
      </w:r>
      <w:r w:rsidR="00554223">
        <w:rPr>
          <w:lang w:eastAsia="zh-CN"/>
        </w:rPr>
        <w:tab/>
        <w:t>Rel-18</w:t>
      </w:r>
      <w:r w:rsidR="00554223">
        <w:rPr>
          <w:lang w:eastAsia="zh-CN"/>
        </w:rPr>
        <w:tab/>
        <w:t>NR_MIMO_evo_DL_UL-Core</w:t>
      </w:r>
    </w:p>
    <w:p w14:paraId="74E117F4" w14:textId="76E55B0F" w:rsidR="00554223" w:rsidRDefault="008F65D2" w:rsidP="00554223">
      <w:pPr>
        <w:pStyle w:val="Doc-title"/>
        <w:rPr>
          <w:lang w:eastAsia="zh-CN"/>
        </w:rPr>
      </w:pPr>
      <w:hyperlink r:id="rId1551" w:history="1">
        <w:r w:rsidR="00554223" w:rsidRPr="001A0D28">
          <w:rPr>
            <w:rStyle w:val="Hyperlink"/>
            <w:lang w:eastAsia="zh-CN"/>
          </w:rPr>
          <w:t>R2-2401305</w:t>
        </w:r>
      </w:hyperlink>
      <w:r w:rsidR="00554223">
        <w:rPr>
          <w:lang w:eastAsia="zh-CN"/>
        </w:rPr>
        <w:tab/>
        <w:t>MAC issue with TAT expiry and 2TA</w:t>
      </w:r>
      <w:r w:rsidR="00554223">
        <w:rPr>
          <w:lang w:eastAsia="zh-CN"/>
        </w:rPr>
        <w:tab/>
        <w:t>Nokia, Nokia Shanghai Bell</w:t>
      </w:r>
      <w:r w:rsidR="00554223">
        <w:rPr>
          <w:lang w:eastAsia="zh-CN"/>
        </w:rPr>
        <w:tab/>
        <w:t>discussion</w:t>
      </w:r>
      <w:r w:rsidR="00554223">
        <w:rPr>
          <w:lang w:eastAsia="zh-CN"/>
        </w:rPr>
        <w:tab/>
        <w:t>Rel-18</w:t>
      </w:r>
      <w:r w:rsidR="00554223">
        <w:rPr>
          <w:lang w:eastAsia="zh-CN"/>
        </w:rPr>
        <w:tab/>
        <w:t>NR_MIMO_evo_DL_UL-Core</w:t>
      </w:r>
    </w:p>
    <w:p w14:paraId="6F481D0C" w14:textId="376A8691" w:rsidR="00554223" w:rsidRDefault="008F65D2" w:rsidP="00554223">
      <w:pPr>
        <w:pStyle w:val="Doc-title"/>
        <w:rPr>
          <w:lang w:eastAsia="zh-CN"/>
        </w:rPr>
      </w:pPr>
      <w:hyperlink r:id="rId1552" w:history="1">
        <w:r w:rsidR="00554223" w:rsidRPr="001A0D28">
          <w:rPr>
            <w:rStyle w:val="Hyperlink"/>
            <w:lang w:eastAsia="zh-CN"/>
          </w:rPr>
          <w:t>R2-2401306</w:t>
        </w:r>
      </w:hyperlink>
      <w:r w:rsidR="00554223">
        <w:rPr>
          <w:lang w:eastAsia="zh-CN"/>
        </w:rPr>
        <w:tab/>
        <w:t>CG-SDT TAT and 2TA</w:t>
      </w:r>
      <w:r w:rsidR="00554223">
        <w:rPr>
          <w:lang w:eastAsia="zh-CN"/>
        </w:rPr>
        <w:tab/>
        <w:t>Nokia, Nokia Shanghai Bell</w:t>
      </w:r>
      <w:r w:rsidR="00554223">
        <w:rPr>
          <w:lang w:eastAsia="zh-CN"/>
        </w:rPr>
        <w:tab/>
        <w:t>discussion</w:t>
      </w:r>
      <w:r w:rsidR="00554223">
        <w:rPr>
          <w:lang w:eastAsia="zh-CN"/>
        </w:rPr>
        <w:tab/>
        <w:t>Rel-18</w:t>
      </w:r>
      <w:r w:rsidR="00554223">
        <w:rPr>
          <w:lang w:eastAsia="zh-CN"/>
        </w:rPr>
        <w:tab/>
        <w:t>NR_MIMO_evo_DL_UL-Core</w:t>
      </w:r>
    </w:p>
    <w:p w14:paraId="628A3EC8" w14:textId="4120EEEF" w:rsidR="00554223" w:rsidRDefault="008F65D2" w:rsidP="00554223">
      <w:pPr>
        <w:pStyle w:val="Doc-title"/>
        <w:rPr>
          <w:lang w:eastAsia="zh-CN"/>
        </w:rPr>
      </w:pPr>
      <w:hyperlink r:id="rId1553" w:history="1">
        <w:r w:rsidR="00554223" w:rsidRPr="001A0D28">
          <w:rPr>
            <w:rStyle w:val="Hyperlink"/>
            <w:lang w:eastAsia="zh-CN"/>
          </w:rPr>
          <w:t>R2-2401307</w:t>
        </w:r>
      </w:hyperlink>
      <w:r w:rsidR="00554223">
        <w:rPr>
          <w:lang w:eastAsia="zh-CN"/>
        </w:rPr>
        <w:tab/>
        <w:t>TAT handling when MTTD is exceeded for PTAGs</w:t>
      </w:r>
      <w:r w:rsidR="00554223">
        <w:rPr>
          <w:lang w:eastAsia="zh-CN"/>
        </w:rPr>
        <w:tab/>
        <w:t>Nokia, Nokia Shanghai Bell</w:t>
      </w:r>
      <w:r w:rsidR="00554223">
        <w:rPr>
          <w:lang w:eastAsia="zh-CN"/>
        </w:rPr>
        <w:tab/>
        <w:t>discussion</w:t>
      </w:r>
      <w:r w:rsidR="00554223">
        <w:rPr>
          <w:lang w:eastAsia="zh-CN"/>
        </w:rPr>
        <w:tab/>
        <w:t>Rel-18</w:t>
      </w:r>
      <w:r w:rsidR="00554223">
        <w:rPr>
          <w:lang w:eastAsia="zh-CN"/>
        </w:rPr>
        <w:tab/>
        <w:t>NR_MIMO_evo_DL_UL-Core</w:t>
      </w:r>
    </w:p>
    <w:p w14:paraId="1C71F1A1" w14:textId="43EF4A95" w:rsidR="005869AA" w:rsidRDefault="008F65D2" w:rsidP="006F139C">
      <w:pPr>
        <w:pStyle w:val="Doc-title"/>
        <w:rPr>
          <w:lang w:eastAsia="zh-CN"/>
        </w:rPr>
      </w:pPr>
      <w:hyperlink r:id="rId1554" w:history="1">
        <w:r w:rsidR="00554223" w:rsidRPr="001A0D28">
          <w:rPr>
            <w:rStyle w:val="Hyperlink"/>
            <w:lang w:eastAsia="zh-CN"/>
          </w:rPr>
          <w:t>R2-2401330</w:t>
        </w:r>
      </w:hyperlink>
      <w:r w:rsidR="00554223">
        <w:rPr>
          <w:lang w:eastAsia="zh-CN"/>
        </w:rPr>
        <w:tab/>
        <w:t>Discussion on open issues on MIMO evolution</w:t>
      </w:r>
      <w:r w:rsidR="00554223">
        <w:rPr>
          <w:lang w:eastAsia="zh-CN"/>
        </w:rPr>
        <w:tab/>
        <w:t>NTT DOCOMO, INC.</w:t>
      </w:r>
      <w:r w:rsidR="00554223">
        <w:rPr>
          <w:lang w:eastAsia="zh-CN"/>
        </w:rPr>
        <w:tab/>
        <w:t>discussion</w:t>
      </w:r>
    </w:p>
    <w:p w14:paraId="577516F7" w14:textId="4B0BBD82" w:rsidR="00F71AF3" w:rsidRPr="00185938" w:rsidRDefault="00B56003">
      <w:pPr>
        <w:pStyle w:val="Heading3"/>
        <w:rPr>
          <w:rFonts w:eastAsia="SimSun"/>
          <w:lang w:eastAsia="zh-CN"/>
        </w:rPr>
      </w:pPr>
      <w:r>
        <w:rPr>
          <w:rFonts w:eastAsia="SimSun" w:hint="eastAsia"/>
          <w:lang w:eastAsia="zh-CN"/>
        </w:rPr>
        <w:t>7</w:t>
      </w:r>
      <w:r>
        <w:t>.20.</w:t>
      </w:r>
      <w:r w:rsidR="0044555C">
        <w:rPr>
          <w:rFonts w:eastAsia="SimSun"/>
          <w:lang w:eastAsia="zh-CN"/>
        </w:rPr>
        <w:t>3</w:t>
      </w:r>
      <w:r w:rsidR="00112AE0">
        <w:tab/>
      </w:r>
      <w:r w:rsidR="00FB7295">
        <w:rPr>
          <w:rFonts w:eastAsia="SimSun" w:hint="eastAsia"/>
          <w:lang w:eastAsia="zh-CN"/>
        </w:rPr>
        <w:t>RRC</w:t>
      </w:r>
    </w:p>
    <w:p w14:paraId="65514129" w14:textId="41D504F5" w:rsidR="005B55DA" w:rsidRDefault="008F7520" w:rsidP="008F7520">
      <w:pPr>
        <w:pStyle w:val="Comments"/>
        <w:rPr>
          <w:rFonts w:eastAsia="SimSun"/>
          <w:lang w:eastAsia="zh-CN"/>
        </w:rPr>
      </w:pPr>
      <w:r>
        <w:rPr>
          <w:rFonts w:eastAsia="SimSun" w:hint="eastAsia"/>
          <w:lang w:eastAsia="zh-CN"/>
        </w:rPr>
        <w:t>Corrections to RRC</w:t>
      </w:r>
      <w:r w:rsidR="00F769AF">
        <w:rPr>
          <w:rFonts w:eastAsia="SimSun"/>
          <w:lang w:eastAsia="zh-CN"/>
        </w:rPr>
        <w:t>, RILs</w:t>
      </w:r>
      <w:r w:rsidR="005B55DA">
        <w:rPr>
          <w:rFonts w:eastAsia="SimSun" w:hint="eastAsia"/>
          <w:lang w:eastAsia="zh-CN"/>
        </w:rPr>
        <w:t>.</w:t>
      </w:r>
    </w:p>
    <w:p w14:paraId="4F3842AE" w14:textId="0029269F" w:rsidR="00F71AF3" w:rsidRPr="008F7520" w:rsidRDefault="005B55DA">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35EDEB5F" w14:textId="140203F1" w:rsidR="005869AA" w:rsidRDefault="008F65D2" w:rsidP="00554223">
      <w:pPr>
        <w:pStyle w:val="Doc-title"/>
      </w:pPr>
      <w:hyperlink r:id="rId1555" w:history="1">
        <w:r w:rsidR="00554223" w:rsidRPr="001A0D28">
          <w:rPr>
            <w:rStyle w:val="Hyperlink"/>
          </w:rPr>
          <w:t>R2-2400591</w:t>
        </w:r>
      </w:hyperlink>
      <w:r w:rsidR="00554223">
        <w:tab/>
        <w:t>H045(on CodebookConfig-r18)</w:t>
      </w:r>
      <w:r w:rsidR="00554223">
        <w:tab/>
        <w:t>Ericsson</w:t>
      </w:r>
      <w:r w:rsidR="00554223">
        <w:tab/>
        <w:t>discussion</w:t>
      </w:r>
      <w:r w:rsidR="00554223">
        <w:tab/>
        <w:t>Rel-18</w:t>
      </w:r>
      <w:r w:rsidR="00554223">
        <w:tab/>
        <w:t>NR_MIMO_evo_DL_UL-Core</w:t>
      </w:r>
    </w:p>
    <w:p w14:paraId="4CF1EA53" w14:textId="0F6583D2" w:rsidR="005869AA" w:rsidRDefault="008F65D2" w:rsidP="00554223">
      <w:pPr>
        <w:pStyle w:val="Doc-title"/>
      </w:pPr>
      <w:hyperlink r:id="rId1556" w:history="1">
        <w:r w:rsidR="00554223" w:rsidRPr="001A0D28">
          <w:rPr>
            <w:rStyle w:val="Hyperlink"/>
          </w:rPr>
          <w:t>R2-2400818</w:t>
        </w:r>
      </w:hyperlink>
      <w:r w:rsidR="00554223">
        <w:tab/>
        <w:t>Co-existence between LTM and 2TA</w:t>
      </w:r>
      <w:r w:rsidR="00554223">
        <w:tab/>
        <w:t>Huawei, HiSillicon</w:t>
      </w:r>
      <w:r w:rsidR="00554223">
        <w:tab/>
        <w:t>discussion</w:t>
      </w:r>
      <w:r w:rsidR="00554223">
        <w:tab/>
        <w:t>Rel-18</w:t>
      </w:r>
      <w:r w:rsidR="00554223">
        <w:tab/>
        <w:t>NR_MIMO_evo_DL_UL-Core</w:t>
      </w:r>
    </w:p>
    <w:p w14:paraId="4CC30E44" w14:textId="56275ADE" w:rsidR="005869AA" w:rsidRDefault="008F65D2" w:rsidP="00554223">
      <w:pPr>
        <w:pStyle w:val="Doc-title"/>
      </w:pPr>
      <w:hyperlink r:id="rId1557" w:history="1">
        <w:r w:rsidR="00554223" w:rsidRPr="001A0D28">
          <w:rPr>
            <w:rStyle w:val="Hyperlink"/>
          </w:rPr>
          <w:t>R2-2400819</w:t>
        </w:r>
      </w:hyperlink>
      <w:r w:rsidR="00554223">
        <w:tab/>
        <w:t>RRC corrections for R18 MIMO</w:t>
      </w:r>
      <w:r w:rsidR="00554223">
        <w:tab/>
        <w:t>Huawei, HiSillicon</w:t>
      </w:r>
      <w:r w:rsidR="00554223">
        <w:tab/>
        <w:t>discussion</w:t>
      </w:r>
      <w:r w:rsidR="00554223">
        <w:tab/>
        <w:t>Rel-18</w:t>
      </w:r>
      <w:r w:rsidR="00554223">
        <w:tab/>
        <w:t>NR_MIMO_evo_DL_UL-Core</w:t>
      </w:r>
    </w:p>
    <w:p w14:paraId="16C8C28D" w14:textId="15F771E1" w:rsidR="005869AA" w:rsidRDefault="008F65D2" w:rsidP="00554223">
      <w:pPr>
        <w:pStyle w:val="Doc-title"/>
      </w:pPr>
      <w:hyperlink r:id="rId1558" w:history="1">
        <w:r w:rsidR="00554223" w:rsidRPr="001A0D28">
          <w:rPr>
            <w:rStyle w:val="Hyperlink"/>
          </w:rPr>
          <w:t>R2-2400826</w:t>
        </w:r>
      </w:hyperlink>
      <w:r w:rsidR="00554223">
        <w:tab/>
        <w:t>RRC RIL S872, S882, S893, S894, C506</w:t>
      </w:r>
      <w:r w:rsidR="00554223">
        <w:tab/>
        <w:t>Samsung</w:t>
      </w:r>
      <w:r w:rsidR="00554223">
        <w:tab/>
        <w:t>discussion</w:t>
      </w:r>
      <w:r w:rsidR="00554223">
        <w:tab/>
        <w:t>Rel-18</w:t>
      </w:r>
      <w:r w:rsidR="00554223">
        <w:tab/>
        <w:t>NR_MIMO_evo_DL_UL-Core</w:t>
      </w:r>
    </w:p>
    <w:p w14:paraId="54ACFBBC" w14:textId="115FAE9C" w:rsidR="005869AA" w:rsidRDefault="008F65D2" w:rsidP="00554223">
      <w:pPr>
        <w:pStyle w:val="Doc-title"/>
      </w:pPr>
      <w:hyperlink r:id="rId1559" w:history="1">
        <w:r w:rsidR="00554223" w:rsidRPr="001A0D28">
          <w:rPr>
            <w:rStyle w:val="Hyperlink"/>
          </w:rPr>
          <w:t>R2-2401047</w:t>
        </w:r>
      </w:hyperlink>
      <w:r w:rsidR="00554223">
        <w:tab/>
        <w:t>Miscellneous on RRC For MIMO evo</w:t>
      </w:r>
      <w:r w:rsidR="00554223">
        <w:tab/>
        <w:t>ZTE Corporation, Sanechips</w:t>
      </w:r>
      <w:r w:rsidR="00554223">
        <w:tab/>
        <w:t>discussion</w:t>
      </w:r>
      <w:r w:rsidR="00554223">
        <w:tab/>
        <w:t>Rel-18</w:t>
      </w:r>
      <w:r w:rsidR="00554223">
        <w:tab/>
        <w:t>NR_MIMO_evo_DL_UL-Core</w:t>
      </w:r>
    </w:p>
    <w:p w14:paraId="3DEB60FB" w14:textId="2EDC4E1A" w:rsidR="00554223" w:rsidRPr="00554223" w:rsidRDefault="00554223" w:rsidP="006F139C">
      <w:pPr>
        <w:pStyle w:val="Doc-text2"/>
        <w:ind w:left="0" w:firstLine="0"/>
      </w:pPr>
    </w:p>
    <w:p w14:paraId="3C62E1CE" w14:textId="2765EDA8" w:rsidR="00F71AF3" w:rsidRDefault="00B56003">
      <w:pPr>
        <w:pStyle w:val="Heading2"/>
      </w:pPr>
      <w:r>
        <w:t>7.21</w:t>
      </w:r>
      <w:r>
        <w:tab/>
        <w:t>Further NR coverage enhancements</w:t>
      </w:r>
    </w:p>
    <w:p w14:paraId="387D7873" w14:textId="77777777" w:rsidR="00F71AF3" w:rsidRDefault="00B56003">
      <w:pPr>
        <w:pStyle w:val="Comments"/>
      </w:pPr>
      <w:r>
        <w:t xml:space="preserve">(NR_cov_enh2-Core; leading WG: RAN1; REL-18; WID: </w:t>
      </w:r>
      <w:hyperlink r:id="rId1560" w:history="1">
        <w:r w:rsidRPr="00A64C1F">
          <w:rPr>
            <w:rStyle w:val="Hyperlink"/>
          </w:rPr>
          <w:t>RP-221858</w:t>
        </w:r>
      </w:hyperlink>
      <w:r>
        <w:t>)</w:t>
      </w:r>
    </w:p>
    <w:p w14:paraId="40829ABC" w14:textId="1BFE4B2F" w:rsidR="00F71AF3" w:rsidRDefault="00B56003">
      <w:pPr>
        <w:pStyle w:val="Comments"/>
      </w:pPr>
      <w:r>
        <w:t>Time budget: 0 TU</w:t>
      </w:r>
    </w:p>
    <w:p w14:paraId="6D76F8A8" w14:textId="77777777" w:rsidR="00F71AF3" w:rsidRDefault="00B56003">
      <w:pPr>
        <w:pStyle w:val="Comments"/>
      </w:pPr>
      <w:r>
        <w:t>Tdoc Limitation: 2 tdoc</w:t>
      </w:r>
    </w:p>
    <w:p w14:paraId="082E477C" w14:textId="0B422F4C" w:rsidR="00F71AF3" w:rsidRDefault="00B56003">
      <w:pPr>
        <w:pStyle w:val="Heading3"/>
        <w:rPr>
          <w:rFonts w:eastAsia="Times New Roman"/>
          <w:lang w:eastAsia="ja-JP"/>
        </w:rPr>
      </w:pPr>
      <w:bookmarkStart w:id="376" w:name="OLE_LINK17"/>
      <w:bookmarkStart w:id="377" w:name="OLE_LINK18"/>
      <w:r>
        <w:rPr>
          <w:rFonts w:eastAsia="Times New Roman"/>
          <w:lang w:eastAsia="ja-JP"/>
        </w:rPr>
        <w:t>7.21.1</w:t>
      </w:r>
      <w:r w:rsidR="00112AE0">
        <w:rPr>
          <w:rFonts w:eastAsia="Times New Roman"/>
          <w:lang w:eastAsia="ja-JP"/>
        </w:rPr>
        <w:tab/>
      </w:r>
      <w:r>
        <w:rPr>
          <w:rFonts w:eastAsia="Times New Roman"/>
          <w:lang w:eastAsia="ja-JP"/>
        </w:rPr>
        <w:t>Organizational</w:t>
      </w:r>
    </w:p>
    <w:p w14:paraId="72791CA9" w14:textId="4BB8326B" w:rsidR="00F71AF3" w:rsidRPr="001A0D28" w:rsidRDefault="00B56003">
      <w:pPr>
        <w:pStyle w:val="Comments"/>
        <w:rPr>
          <w:lang w:val="en-US"/>
        </w:rPr>
      </w:pPr>
      <w:r w:rsidRPr="001A0D28">
        <w:rPr>
          <w:lang w:val="en-US"/>
        </w:rPr>
        <w:t>Incoming LSs, Rapporteur input etc.</w:t>
      </w:r>
    </w:p>
    <w:p w14:paraId="57E31B9F"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1CC67DB" w14:textId="0826E6AD" w:rsidR="00212C55" w:rsidRPr="00185938" w:rsidRDefault="00212C55">
      <w:pPr>
        <w:pStyle w:val="Comments"/>
      </w:pPr>
      <w:r>
        <w:t>Rapporteur inputs and other pre-assigned documents in this AI do not count towards the tdoc limitation.</w:t>
      </w:r>
    </w:p>
    <w:p w14:paraId="6A8FB24D" w14:textId="2D4E9974" w:rsidR="00554223" w:rsidRDefault="008F65D2" w:rsidP="00554223">
      <w:pPr>
        <w:pStyle w:val="Doc-title"/>
        <w:rPr>
          <w:lang w:eastAsia="ja-JP"/>
        </w:rPr>
      </w:pPr>
      <w:hyperlink r:id="rId1561" w:history="1">
        <w:r w:rsidR="00554223" w:rsidRPr="001A0D28">
          <w:rPr>
            <w:rStyle w:val="Hyperlink"/>
            <w:lang w:eastAsia="ja-JP"/>
          </w:rPr>
          <w:t>R2-2400012</w:t>
        </w:r>
      </w:hyperlink>
      <w:r w:rsidR="00554223">
        <w:rPr>
          <w:lang w:eastAsia="ja-JP"/>
        </w:rPr>
        <w:tab/>
        <w:t>Reply LS on PHR reporting (R1-2312339; contct: InterDigital)</w:t>
      </w:r>
      <w:r w:rsidR="00554223">
        <w:rPr>
          <w:lang w:eastAsia="ja-JP"/>
        </w:rPr>
        <w:tab/>
        <w:t>RAN1</w:t>
      </w:r>
      <w:r w:rsidR="00554223">
        <w:rPr>
          <w:lang w:eastAsia="ja-JP"/>
        </w:rPr>
        <w:tab/>
        <w:t>LS in</w:t>
      </w:r>
      <w:r w:rsidR="00554223">
        <w:rPr>
          <w:lang w:eastAsia="ja-JP"/>
        </w:rPr>
        <w:tab/>
        <w:t>Rel-18</w:t>
      </w:r>
      <w:r w:rsidR="00554223">
        <w:rPr>
          <w:lang w:eastAsia="ja-JP"/>
        </w:rPr>
        <w:tab/>
        <w:t>NR_cov_enh2-Core</w:t>
      </w:r>
      <w:r w:rsidR="00554223">
        <w:rPr>
          <w:lang w:eastAsia="ja-JP"/>
        </w:rPr>
        <w:tab/>
        <w:t>To:RAN2</w:t>
      </w:r>
    </w:p>
    <w:p w14:paraId="410A31A2" w14:textId="1AB28CA8" w:rsidR="00554223" w:rsidRDefault="008F65D2" w:rsidP="00554223">
      <w:pPr>
        <w:pStyle w:val="Doc-title"/>
        <w:rPr>
          <w:lang w:eastAsia="ja-JP"/>
        </w:rPr>
      </w:pPr>
      <w:hyperlink r:id="rId1562" w:history="1">
        <w:r w:rsidR="00554223" w:rsidRPr="001A0D28">
          <w:rPr>
            <w:rStyle w:val="Hyperlink"/>
            <w:lang w:eastAsia="ja-JP"/>
          </w:rPr>
          <w:t>R2-2400046</w:t>
        </w:r>
      </w:hyperlink>
      <w:r w:rsidR="00554223">
        <w:rPr>
          <w:lang w:eastAsia="ja-JP"/>
        </w:rPr>
        <w:tab/>
        <w:t>LS reply on further clarifications on enhancements to realize increasing UE power high limit for CA and DC (R4-2321998; contact: Huawei)</w:t>
      </w:r>
      <w:r w:rsidR="00554223">
        <w:rPr>
          <w:lang w:eastAsia="ja-JP"/>
        </w:rPr>
        <w:tab/>
        <w:t>RAN4</w:t>
      </w:r>
      <w:r w:rsidR="00554223">
        <w:rPr>
          <w:lang w:eastAsia="ja-JP"/>
        </w:rPr>
        <w:tab/>
        <w:t>LS in</w:t>
      </w:r>
      <w:r w:rsidR="00554223">
        <w:rPr>
          <w:lang w:eastAsia="ja-JP"/>
        </w:rPr>
        <w:tab/>
        <w:t>Rel-18</w:t>
      </w:r>
      <w:r w:rsidR="00554223">
        <w:rPr>
          <w:lang w:eastAsia="ja-JP"/>
        </w:rPr>
        <w:tab/>
        <w:t>NR_cov_enh2</w:t>
      </w:r>
      <w:r w:rsidR="00554223">
        <w:rPr>
          <w:lang w:eastAsia="ja-JP"/>
        </w:rPr>
        <w:tab/>
        <w:t>To:RAN2</w:t>
      </w:r>
      <w:r w:rsidR="00554223">
        <w:rPr>
          <w:lang w:eastAsia="ja-JP"/>
        </w:rPr>
        <w:tab/>
        <w:t>Cc:RAN1</w:t>
      </w:r>
    </w:p>
    <w:p w14:paraId="217A4680" w14:textId="361BCF9C" w:rsidR="00554223" w:rsidRDefault="008F65D2" w:rsidP="00554223">
      <w:pPr>
        <w:pStyle w:val="Doc-title"/>
        <w:rPr>
          <w:lang w:eastAsia="ja-JP"/>
        </w:rPr>
      </w:pPr>
      <w:hyperlink r:id="rId1563" w:history="1">
        <w:r w:rsidR="00554223" w:rsidRPr="001A0D28">
          <w:rPr>
            <w:rStyle w:val="Hyperlink"/>
            <w:lang w:eastAsia="ja-JP"/>
          </w:rPr>
          <w:t>R2-2400060</w:t>
        </w:r>
      </w:hyperlink>
      <w:r w:rsidR="00554223">
        <w:rPr>
          <w:lang w:eastAsia="ja-JP"/>
        </w:rPr>
        <w:tab/>
        <w:t>LS on UE capabilities for MPR reduction (R4-2321960; contact: Nokia)</w:t>
      </w:r>
      <w:r w:rsidR="00554223">
        <w:rPr>
          <w:lang w:eastAsia="ja-JP"/>
        </w:rPr>
        <w:tab/>
        <w:t>RAN4</w:t>
      </w:r>
      <w:r w:rsidR="00554223">
        <w:rPr>
          <w:lang w:eastAsia="ja-JP"/>
        </w:rPr>
        <w:tab/>
        <w:t>LS in</w:t>
      </w:r>
      <w:r w:rsidR="00554223">
        <w:rPr>
          <w:lang w:eastAsia="ja-JP"/>
        </w:rPr>
        <w:tab/>
        <w:t>Rel-18</w:t>
      </w:r>
      <w:r w:rsidR="00554223">
        <w:rPr>
          <w:lang w:eastAsia="ja-JP"/>
        </w:rPr>
        <w:tab/>
        <w:t>NR_cov_enh2</w:t>
      </w:r>
      <w:r w:rsidR="00554223">
        <w:rPr>
          <w:lang w:eastAsia="ja-JP"/>
        </w:rPr>
        <w:tab/>
        <w:t>To:RAN2, RAN1</w:t>
      </w:r>
    </w:p>
    <w:p w14:paraId="36942D78" w14:textId="160B4C6C" w:rsidR="005869AA" w:rsidRDefault="008F65D2" w:rsidP="00554223">
      <w:pPr>
        <w:pStyle w:val="Doc-title"/>
        <w:rPr>
          <w:lang w:eastAsia="ja-JP"/>
        </w:rPr>
      </w:pPr>
      <w:hyperlink r:id="rId1564" w:history="1">
        <w:r w:rsidR="00554223" w:rsidRPr="001A0D28">
          <w:rPr>
            <w:rStyle w:val="Hyperlink"/>
            <w:lang w:eastAsia="ja-JP"/>
          </w:rPr>
          <w:t>R2-2400131</w:t>
        </w:r>
      </w:hyperlink>
      <w:r w:rsidR="00554223">
        <w:rPr>
          <w:lang w:eastAsia="ja-JP"/>
        </w:rPr>
        <w:tab/>
        <w:t>Miscellaneous corrections to CE in RRC</w:t>
      </w:r>
      <w:r w:rsidR="00554223">
        <w:rPr>
          <w:lang w:eastAsia="ja-JP"/>
        </w:rPr>
        <w:tab/>
        <w:t>Huawei, HiSilicon</w:t>
      </w:r>
      <w:r w:rsidR="00554223">
        <w:rPr>
          <w:lang w:eastAsia="ja-JP"/>
        </w:rPr>
        <w:tab/>
        <w:t>CR</w:t>
      </w:r>
      <w:r w:rsidR="00554223">
        <w:rPr>
          <w:lang w:eastAsia="ja-JP"/>
        </w:rPr>
        <w:tab/>
        <w:t>Rel-18</w:t>
      </w:r>
      <w:r w:rsidR="00554223">
        <w:rPr>
          <w:lang w:eastAsia="ja-JP"/>
        </w:rPr>
        <w:tab/>
        <w:t>38.331</w:t>
      </w:r>
      <w:r w:rsidR="00554223">
        <w:rPr>
          <w:lang w:eastAsia="ja-JP"/>
        </w:rPr>
        <w:tab/>
        <w:t>18.0.0</w:t>
      </w:r>
      <w:r w:rsidR="00554223">
        <w:rPr>
          <w:lang w:eastAsia="ja-JP"/>
        </w:rPr>
        <w:tab/>
        <w:t>4516</w:t>
      </w:r>
      <w:r w:rsidR="00554223">
        <w:rPr>
          <w:lang w:eastAsia="ja-JP"/>
        </w:rPr>
        <w:tab/>
        <w:t>-</w:t>
      </w:r>
      <w:r w:rsidR="00554223">
        <w:rPr>
          <w:lang w:eastAsia="ja-JP"/>
        </w:rPr>
        <w:tab/>
        <w:t>F</w:t>
      </w:r>
      <w:r w:rsidR="00554223">
        <w:rPr>
          <w:lang w:eastAsia="ja-JP"/>
        </w:rPr>
        <w:tab/>
        <w:t>NR_cov_enh2-Core</w:t>
      </w:r>
    </w:p>
    <w:p w14:paraId="5A4E77B4" w14:textId="09CF5C17" w:rsidR="005869AA" w:rsidRDefault="008F65D2" w:rsidP="00554223">
      <w:pPr>
        <w:pStyle w:val="Doc-title"/>
        <w:rPr>
          <w:lang w:eastAsia="ja-JP"/>
        </w:rPr>
      </w:pPr>
      <w:hyperlink r:id="rId1565" w:history="1">
        <w:r w:rsidR="00554223" w:rsidRPr="001A0D28">
          <w:rPr>
            <w:rStyle w:val="Hyperlink"/>
            <w:lang w:eastAsia="ja-JP"/>
          </w:rPr>
          <w:t>R2-2400183</w:t>
        </w:r>
      </w:hyperlink>
      <w:r w:rsidR="00554223">
        <w:rPr>
          <w:lang w:eastAsia="ja-JP"/>
        </w:rPr>
        <w:tab/>
        <w:t>Stage-2 CR for Further NR coverage enhancements</w:t>
      </w:r>
      <w:r w:rsidR="00554223">
        <w:rPr>
          <w:lang w:eastAsia="ja-JP"/>
        </w:rPr>
        <w:tab/>
        <w:t>China Telecom</w:t>
      </w:r>
      <w:r w:rsidR="00554223">
        <w:rPr>
          <w:lang w:eastAsia="ja-JP"/>
        </w:rPr>
        <w:tab/>
        <w:t>CR</w:t>
      </w:r>
      <w:r w:rsidR="00554223">
        <w:rPr>
          <w:lang w:eastAsia="ja-JP"/>
        </w:rPr>
        <w:tab/>
        <w:t>Rel-18</w:t>
      </w:r>
      <w:r w:rsidR="00554223">
        <w:rPr>
          <w:lang w:eastAsia="ja-JP"/>
        </w:rPr>
        <w:tab/>
        <w:t>38.300</w:t>
      </w:r>
      <w:r w:rsidR="00554223">
        <w:rPr>
          <w:lang w:eastAsia="ja-JP"/>
        </w:rPr>
        <w:tab/>
        <w:t>18.0.0</w:t>
      </w:r>
      <w:r w:rsidR="00554223">
        <w:rPr>
          <w:lang w:eastAsia="ja-JP"/>
        </w:rPr>
        <w:tab/>
        <w:t>0776</w:t>
      </w:r>
      <w:r w:rsidR="00554223">
        <w:rPr>
          <w:lang w:eastAsia="ja-JP"/>
        </w:rPr>
        <w:tab/>
        <w:t>-</w:t>
      </w:r>
      <w:r w:rsidR="00554223">
        <w:rPr>
          <w:lang w:eastAsia="ja-JP"/>
        </w:rPr>
        <w:tab/>
        <w:t>F</w:t>
      </w:r>
      <w:r w:rsidR="00554223">
        <w:rPr>
          <w:lang w:eastAsia="ja-JP"/>
        </w:rPr>
        <w:tab/>
        <w:t>NR_cov_enh2-Core</w:t>
      </w:r>
    </w:p>
    <w:p w14:paraId="027DA647" w14:textId="27089163" w:rsidR="005869AA" w:rsidRDefault="008F65D2" w:rsidP="006F139C">
      <w:pPr>
        <w:pStyle w:val="Doc-title"/>
        <w:rPr>
          <w:lang w:eastAsia="ja-JP"/>
        </w:rPr>
      </w:pPr>
      <w:hyperlink r:id="rId1566" w:history="1">
        <w:r w:rsidR="00554223" w:rsidRPr="001A0D28">
          <w:rPr>
            <w:rStyle w:val="Hyperlink"/>
            <w:lang w:eastAsia="ja-JP"/>
          </w:rPr>
          <w:t>R2-2401438</w:t>
        </w:r>
      </w:hyperlink>
      <w:r w:rsidR="00554223">
        <w:rPr>
          <w:lang w:eastAsia="ja-JP"/>
        </w:rPr>
        <w:tab/>
        <w:t>Miscellaneous MAC corrections for CE</w:t>
      </w:r>
      <w:r w:rsidR="00554223">
        <w:rPr>
          <w:lang w:eastAsia="ja-JP"/>
        </w:rPr>
        <w:tab/>
        <w:t>ZTE Corporation</w:t>
      </w:r>
      <w:r w:rsidR="00554223">
        <w:rPr>
          <w:lang w:eastAsia="ja-JP"/>
        </w:rPr>
        <w:tab/>
        <w:t>CR</w:t>
      </w:r>
      <w:r w:rsidR="00554223">
        <w:rPr>
          <w:lang w:eastAsia="ja-JP"/>
        </w:rPr>
        <w:tab/>
        <w:t>Rel-18</w:t>
      </w:r>
      <w:r w:rsidR="00554223">
        <w:rPr>
          <w:lang w:eastAsia="ja-JP"/>
        </w:rPr>
        <w:tab/>
        <w:t>38.321</w:t>
      </w:r>
      <w:r w:rsidR="00554223">
        <w:rPr>
          <w:lang w:eastAsia="ja-JP"/>
        </w:rPr>
        <w:tab/>
        <w:t>18.0.0</w:t>
      </w:r>
      <w:r w:rsidR="00554223">
        <w:rPr>
          <w:lang w:eastAsia="ja-JP"/>
        </w:rPr>
        <w:tab/>
        <w:t>1779</w:t>
      </w:r>
      <w:r w:rsidR="00554223">
        <w:rPr>
          <w:lang w:eastAsia="ja-JP"/>
        </w:rPr>
        <w:tab/>
        <w:t>-</w:t>
      </w:r>
      <w:r w:rsidR="00554223">
        <w:rPr>
          <w:lang w:eastAsia="ja-JP"/>
        </w:rPr>
        <w:tab/>
        <w:t>F</w:t>
      </w:r>
      <w:r w:rsidR="00554223">
        <w:rPr>
          <w:lang w:eastAsia="ja-JP"/>
        </w:rPr>
        <w:tab/>
        <w:t>NR_cov_enh2-Core</w:t>
      </w:r>
      <w:r w:rsidR="00EA2632" w:rsidRPr="00EA2632">
        <w:t xml:space="preserve"> </w:t>
      </w:r>
      <w:r w:rsidR="00EA2632">
        <w:tab/>
        <w:t>Late</w:t>
      </w:r>
    </w:p>
    <w:p w14:paraId="2B4D7D93" w14:textId="0F531C9F" w:rsidR="00F71AF3" w:rsidRDefault="00B56003">
      <w:pPr>
        <w:pStyle w:val="Heading3"/>
        <w:rPr>
          <w:rFonts w:eastAsia="Times New Roman"/>
          <w:lang w:eastAsia="ja-JP"/>
        </w:rPr>
      </w:pPr>
      <w:r>
        <w:rPr>
          <w:rFonts w:eastAsia="Times New Roman"/>
          <w:lang w:eastAsia="ja-JP"/>
        </w:rPr>
        <w:t>7.21.2</w:t>
      </w:r>
      <w:r w:rsidR="00112AE0">
        <w:rPr>
          <w:rFonts w:eastAsia="Times New Roman"/>
          <w:lang w:eastAsia="ja-JP"/>
        </w:rPr>
        <w:tab/>
      </w:r>
      <w:r>
        <w:rPr>
          <w:rFonts w:eastAsia="Times New Roman"/>
          <w:lang w:eastAsia="ja-JP"/>
        </w:rPr>
        <w:t xml:space="preserve">Control plane </w:t>
      </w:r>
      <w:r w:rsidR="00212C55">
        <w:rPr>
          <w:rFonts w:eastAsia="Times New Roman"/>
          <w:lang w:eastAsia="ja-JP"/>
        </w:rPr>
        <w:t>corrections</w:t>
      </w:r>
    </w:p>
    <w:p w14:paraId="7DC7C1AF" w14:textId="016FF6C5" w:rsidR="005869AA" w:rsidRDefault="008F65D2" w:rsidP="00554223">
      <w:pPr>
        <w:pStyle w:val="Doc-title"/>
        <w:rPr>
          <w:lang w:eastAsia="ja-JP"/>
        </w:rPr>
      </w:pPr>
      <w:hyperlink r:id="rId1567" w:history="1">
        <w:r w:rsidR="00554223" w:rsidRPr="001A0D28">
          <w:rPr>
            <w:rStyle w:val="Hyperlink"/>
            <w:lang w:eastAsia="ja-JP"/>
          </w:rPr>
          <w:t>R2-2400133</w:t>
        </w:r>
      </w:hyperlink>
      <w:r w:rsidR="00554223">
        <w:rPr>
          <w:lang w:eastAsia="ja-JP"/>
        </w:rPr>
        <w:tab/>
        <w:t>Discussion on open issues on control plane for CE</w:t>
      </w:r>
      <w:r w:rsidR="00554223">
        <w:rPr>
          <w:lang w:eastAsia="ja-JP"/>
        </w:rPr>
        <w:tab/>
        <w:t>Huawei, HiSilicon</w:t>
      </w:r>
      <w:r w:rsidR="00554223">
        <w:rPr>
          <w:lang w:eastAsia="ja-JP"/>
        </w:rPr>
        <w:tab/>
        <w:t>discussion</w:t>
      </w:r>
      <w:r w:rsidR="00554223">
        <w:rPr>
          <w:lang w:eastAsia="ja-JP"/>
        </w:rPr>
        <w:tab/>
        <w:t>NR_cov_enh2-Core</w:t>
      </w:r>
    </w:p>
    <w:p w14:paraId="02F21C1D" w14:textId="0F741C39" w:rsidR="005869AA" w:rsidRDefault="008F65D2" w:rsidP="00554223">
      <w:pPr>
        <w:pStyle w:val="Doc-title"/>
        <w:rPr>
          <w:lang w:eastAsia="ja-JP"/>
        </w:rPr>
      </w:pPr>
      <w:hyperlink r:id="rId1568" w:history="1">
        <w:r w:rsidR="00554223" w:rsidRPr="001A0D28">
          <w:rPr>
            <w:rStyle w:val="Hyperlink"/>
            <w:lang w:eastAsia="ja-JP"/>
          </w:rPr>
          <w:t>R2-2400181</w:t>
        </w:r>
      </w:hyperlink>
      <w:r w:rsidR="00554223">
        <w:rPr>
          <w:lang w:eastAsia="ja-JP"/>
        </w:rPr>
        <w:tab/>
        <w:t>Discussion of PRACH repetition for TN and NTN</w:t>
      </w:r>
      <w:r w:rsidR="00554223">
        <w:rPr>
          <w:lang w:eastAsia="ja-JP"/>
        </w:rPr>
        <w:tab/>
        <w:t>China Telecom</w:t>
      </w:r>
      <w:r w:rsidR="00554223">
        <w:rPr>
          <w:lang w:eastAsia="ja-JP"/>
        </w:rPr>
        <w:tab/>
        <w:t>discussion</w:t>
      </w:r>
      <w:r w:rsidR="00554223">
        <w:rPr>
          <w:lang w:eastAsia="ja-JP"/>
        </w:rPr>
        <w:tab/>
        <w:t>Rel-18</w:t>
      </w:r>
      <w:r w:rsidR="00554223">
        <w:rPr>
          <w:lang w:eastAsia="ja-JP"/>
        </w:rPr>
        <w:tab/>
        <w:t>NR_cov_enh2-Core</w:t>
      </w:r>
    </w:p>
    <w:p w14:paraId="3B897BAD" w14:textId="28B758DA" w:rsidR="00E4537B" w:rsidRDefault="008F65D2" w:rsidP="00E4537B">
      <w:pPr>
        <w:pStyle w:val="Doc-title"/>
        <w:rPr>
          <w:lang w:eastAsia="ja-JP"/>
        </w:rPr>
      </w:pPr>
      <w:hyperlink r:id="rId1569" w:history="1">
        <w:r w:rsidR="00E4537B" w:rsidRPr="001A0D28">
          <w:rPr>
            <w:rStyle w:val="Hyperlink"/>
            <w:lang w:eastAsia="ja-JP"/>
          </w:rPr>
          <w:t>R2-2400328</w:t>
        </w:r>
      </w:hyperlink>
      <w:r w:rsidR="00E4537B">
        <w:rPr>
          <w:lang w:eastAsia="ja-JP"/>
        </w:rPr>
        <w:tab/>
        <w:t>[H501][H815][H505] Modeling OdSI request with msg1 repetition as RACH feature</w:t>
      </w:r>
      <w:r w:rsidR="00E4537B">
        <w:rPr>
          <w:lang w:eastAsia="ja-JP"/>
        </w:rPr>
        <w:tab/>
        <w:t>Huawei, HiSilicon</w:t>
      </w:r>
      <w:r w:rsidR="00E4537B">
        <w:rPr>
          <w:lang w:eastAsia="ja-JP"/>
        </w:rPr>
        <w:tab/>
        <w:t>discussion</w:t>
      </w:r>
      <w:r w:rsidR="00E4537B">
        <w:rPr>
          <w:lang w:eastAsia="ja-JP"/>
        </w:rPr>
        <w:tab/>
        <w:t>Rel-18</w:t>
      </w:r>
      <w:r w:rsidR="00E4537B">
        <w:rPr>
          <w:lang w:eastAsia="ja-JP"/>
        </w:rPr>
        <w:tab/>
        <w:t>NR_cov_enh2-Core</w:t>
      </w:r>
    </w:p>
    <w:p w14:paraId="6A7A2062" w14:textId="0ECD34EA" w:rsidR="005869AA" w:rsidRDefault="008F65D2" w:rsidP="00554223">
      <w:pPr>
        <w:pStyle w:val="Doc-title"/>
        <w:rPr>
          <w:lang w:eastAsia="ja-JP"/>
        </w:rPr>
      </w:pPr>
      <w:hyperlink r:id="rId1570" w:history="1">
        <w:r w:rsidR="00554223" w:rsidRPr="001A0D28">
          <w:rPr>
            <w:rStyle w:val="Hyperlink"/>
            <w:lang w:eastAsia="ja-JP"/>
          </w:rPr>
          <w:t>R2-2400586</w:t>
        </w:r>
      </w:hyperlink>
      <w:r w:rsidR="00554223">
        <w:rPr>
          <w:lang w:eastAsia="ja-JP"/>
        </w:rPr>
        <w:tab/>
        <w:t>Discussion on Coverage Enhancements Control Plane</w:t>
      </w:r>
      <w:r w:rsidR="00554223">
        <w:rPr>
          <w:lang w:eastAsia="ja-JP"/>
        </w:rPr>
        <w:tab/>
        <w:t>Ericsson</w:t>
      </w:r>
      <w:r w:rsidR="00554223">
        <w:rPr>
          <w:lang w:eastAsia="ja-JP"/>
        </w:rPr>
        <w:tab/>
        <w:t>discussion</w:t>
      </w:r>
      <w:r w:rsidR="00554223">
        <w:rPr>
          <w:lang w:eastAsia="ja-JP"/>
        </w:rPr>
        <w:tab/>
        <w:t>Rel-18</w:t>
      </w:r>
      <w:r w:rsidR="00554223">
        <w:rPr>
          <w:lang w:eastAsia="ja-JP"/>
        </w:rPr>
        <w:tab/>
        <w:t>38.331</w:t>
      </w:r>
      <w:r w:rsidR="00554223">
        <w:rPr>
          <w:lang w:eastAsia="ja-JP"/>
        </w:rPr>
        <w:tab/>
        <w:t>NR_cov_enh2-Core</w:t>
      </w:r>
    </w:p>
    <w:p w14:paraId="31645E48" w14:textId="6D64F741" w:rsidR="005869AA" w:rsidRDefault="008F65D2" w:rsidP="00554223">
      <w:pPr>
        <w:pStyle w:val="Doc-title"/>
        <w:rPr>
          <w:lang w:eastAsia="ja-JP"/>
        </w:rPr>
      </w:pPr>
      <w:hyperlink r:id="rId1571" w:history="1">
        <w:r w:rsidR="00554223" w:rsidRPr="001A0D28">
          <w:rPr>
            <w:rStyle w:val="Hyperlink"/>
            <w:lang w:eastAsia="ja-JP"/>
          </w:rPr>
          <w:t>R2-2400984</w:t>
        </w:r>
      </w:hyperlink>
      <w:r w:rsidR="00554223">
        <w:rPr>
          <w:lang w:eastAsia="ja-JP"/>
        </w:rPr>
        <w:tab/>
        <w:t>Support of Msg1 repetition for eRedCap UEs</w:t>
      </w:r>
      <w:r w:rsidR="00554223">
        <w:rPr>
          <w:lang w:eastAsia="ja-JP"/>
        </w:rPr>
        <w:tab/>
        <w:t>LG Electronics Inc.</w:t>
      </w:r>
      <w:r w:rsidR="00554223">
        <w:rPr>
          <w:lang w:eastAsia="ja-JP"/>
        </w:rPr>
        <w:tab/>
        <w:t>discussion</w:t>
      </w:r>
      <w:r w:rsidR="00554223">
        <w:rPr>
          <w:lang w:eastAsia="ja-JP"/>
        </w:rPr>
        <w:tab/>
        <w:t>Rel-18</w:t>
      </w:r>
      <w:r w:rsidR="00554223">
        <w:rPr>
          <w:lang w:eastAsia="ja-JP"/>
        </w:rPr>
        <w:tab/>
        <w:t>NR_cov_enh2-Core</w:t>
      </w:r>
    </w:p>
    <w:p w14:paraId="3399D485" w14:textId="6D1B218A" w:rsidR="00131DFA" w:rsidRPr="00131DFA" w:rsidRDefault="00131DFA" w:rsidP="00573718">
      <w:pPr>
        <w:pStyle w:val="Doc-text2"/>
        <w:rPr>
          <w:lang w:eastAsia="ja-JP"/>
        </w:rPr>
      </w:pPr>
      <w:r>
        <w:rPr>
          <w:lang w:eastAsia="ja-JP"/>
        </w:rPr>
        <w:t xml:space="preserve">=&gt; Revised in </w:t>
      </w:r>
      <w:hyperlink r:id="rId1572" w:history="1">
        <w:r w:rsidRPr="001A0D28">
          <w:rPr>
            <w:rStyle w:val="Hyperlink"/>
            <w:lang w:eastAsia="ja-JP"/>
          </w:rPr>
          <w:t>R2-2401500</w:t>
        </w:r>
      </w:hyperlink>
    </w:p>
    <w:p w14:paraId="4089C34D" w14:textId="196F8ADE" w:rsidR="00131DFA" w:rsidRPr="00A63771" w:rsidRDefault="008F65D2" w:rsidP="00131DFA">
      <w:pPr>
        <w:pStyle w:val="Doc-title"/>
      </w:pPr>
      <w:hyperlink r:id="rId1573" w:history="1">
        <w:r w:rsidR="00131DFA" w:rsidRPr="001A0D28">
          <w:rPr>
            <w:rStyle w:val="Hyperlink"/>
          </w:rPr>
          <w:t>R2-2401500</w:t>
        </w:r>
      </w:hyperlink>
      <w:r w:rsidR="00131DFA">
        <w:tab/>
        <w:t>Support of Msg1 repetition for eRedCap UEs</w:t>
      </w:r>
      <w:r w:rsidR="00131DFA">
        <w:tab/>
        <w:t>LG Electronics Inc.</w:t>
      </w:r>
      <w:r w:rsidR="00131DFA">
        <w:tab/>
        <w:t>discussion</w:t>
      </w:r>
      <w:r w:rsidR="00131DFA">
        <w:tab/>
        <w:t>Rel-18</w:t>
      </w:r>
      <w:r w:rsidR="00131DFA">
        <w:tab/>
        <w:t>NR_cov_enh2-Core</w:t>
      </w:r>
      <w:r w:rsidR="00131DFA">
        <w:tab/>
        <w:t>Late</w:t>
      </w:r>
    </w:p>
    <w:p w14:paraId="73B9E0A6" w14:textId="34659345" w:rsidR="005869AA" w:rsidRDefault="008F65D2" w:rsidP="00554223">
      <w:pPr>
        <w:pStyle w:val="Doc-title"/>
        <w:rPr>
          <w:lang w:eastAsia="ja-JP"/>
        </w:rPr>
      </w:pPr>
      <w:hyperlink r:id="rId1574" w:history="1">
        <w:r w:rsidR="00554223" w:rsidRPr="001A0D28">
          <w:rPr>
            <w:rStyle w:val="Hyperlink"/>
            <w:lang w:eastAsia="ja-JP"/>
          </w:rPr>
          <w:t>R2-2401101</w:t>
        </w:r>
      </w:hyperlink>
      <w:r w:rsidR="00554223">
        <w:rPr>
          <w:lang w:eastAsia="ja-JP"/>
        </w:rPr>
        <w:tab/>
        <w:t>Discussion on the CP remaining issues of CE</w:t>
      </w:r>
      <w:r w:rsidR="00554223">
        <w:rPr>
          <w:lang w:eastAsia="ja-JP"/>
        </w:rPr>
        <w:tab/>
        <w:t>CATT</w:t>
      </w:r>
      <w:r w:rsidR="00554223">
        <w:rPr>
          <w:lang w:eastAsia="ja-JP"/>
        </w:rPr>
        <w:tab/>
        <w:t>discussion</w:t>
      </w:r>
      <w:r w:rsidR="00554223">
        <w:rPr>
          <w:lang w:eastAsia="ja-JP"/>
        </w:rPr>
        <w:tab/>
        <w:t>Rel-18</w:t>
      </w:r>
      <w:r w:rsidR="00554223">
        <w:rPr>
          <w:lang w:eastAsia="ja-JP"/>
        </w:rPr>
        <w:tab/>
        <w:t>NR_cov_enh2-Core</w:t>
      </w:r>
    </w:p>
    <w:p w14:paraId="2241AC0F" w14:textId="055AA198" w:rsidR="00554223" w:rsidRDefault="008F65D2" w:rsidP="00554223">
      <w:pPr>
        <w:pStyle w:val="Doc-title"/>
        <w:rPr>
          <w:lang w:eastAsia="ja-JP"/>
        </w:rPr>
      </w:pPr>
      <w:hyperlink r:id="rId1575" w:history="1">
        <w:r w:rsidR="00554223" w:rsidRPr="001A0D28">
          <w:rPr>
            <w:rStyle w:val="Hyperlink"/>
            <w:lang w:eastAsia="ja-JP"/>
          </w:rPr>
          <w:t>R2-2401308</w:t>
        </w:r>
      </w:hyperlink>
      <w:r w:rsidR="00554223">
        <w:rPr>
          <w:lang w:eastAsia="ja-JP"/>
        </w:rPr>
        <w:tab/>
        <w:t>Capability for DPC reporting</w:t>
      </w:r>
      <w:r w:rsidR="00554223">
        <w:rPr>
          <w:lang w:eastAsia="ja-JP"/>
        </w:rPr>
        <w:tab/>
        <w:t>Nokia, Nokia Shanghai Bell</w:t>
      </w:r>
      <w:r w:rsidR="00554223">
        <w:rPr>
          <w:lang w:eastAsia="ja-JP"/>
        </w:rPr>
        <w:tab/>
        <w:t>discussion</w:t>
      </w:r>
      <w:r w:rsidR="00554223">
        <w:rPr>
          <w:lang w:eastAsia="ja-JP"/>
        </w:rPr>
        <w:tab/>
        <w:t>Rel-18</w:t>
      </w:r>
      <w:r w:rsidR="00554223">
        <w:rPr>
          <w:lang w:eastAsia="ja-JP"/>
        </w:rPr>
        <w:tab/>
        <w:t>NR_cov_enh2-Core</w:t>
      </w:r>
    </w:p>
    <w:p w14:paraId="4C5CE507" w14:textId="70192A94" w:rsidR="005869AA" w:rsidRDefault="008F65D2" w:rsidP="006F139C">
      <w:pPr>
        <w:pStyle w:val="Doc-title"/>
      </w:pPr>
      <w:hyperlink r:id="rId1576" w:history="1">
        <w:r w:rsidR="00554223" w:rsidRPr="001A0D28">
          <w:rPr>
            <w:rStyle w:val="Hyperlink"/>
            <w:lang w:eastAsia="ja-JP"/>
          </w:rPr>
          <w:t>R2-2401439</w:t>
        </w:r>
      </w:hyperlink>
      <w:r w:rsidR="00554223">
        <w:rPr>
          <w:lang w:eastAsia="ja-JP"/>
        </w:rPr>
        <w:tab/>
        <w:t>Remaining CP issues for CE</w:t>
      </w:r>
      <w:r w:rsidR="00554223">
        <w:rPr>
          <w:lang w:eastAsia="ja-JP"/>
        </w:rPr>
        <w:tab/>
        <w:t>ZTE Corporation</w:t>
      </w:r>
      <w:r w:rsidR="00554223">
        <w:rPr>
          <w:lang w:eastAsia="ja-JP"/>
        </w:rPr>
        <w:tab/>
        <w:t>discussion</w:t>
      </w:r>
      <w:r w:rsidR="00554223">
        <w:rPr>
          <w:lang w:eastAsia="ja-JP"/>
        </w:rPr>
        <w:tab/>
        <w:t>Rel-18</w:t>
      </w:r>
      <w:r w:rsidR="00554223">
        <w:rPr>
          <w:lang w:eastAsia="ja-JP"/>
        </w:rPr>
        <w:tab/>
        <w:t>NR_cov_enh2-Core</w:t>
      </w:r>
      <w:r w:rsidR="00EA2632" w:rsidRPr="00EA2632">
        <w:t xml:space="preserve"> </w:t>
      </w:r>
      <w:r w:rsidR="00EA2632">
        <w:tab/>
        <w:t>Late</w:t>
      </w:r>
    </w:p>
    <w:p w14:paraId="0D9952A6" w14:textId="6C5BE33A" w:rsidR="00F71AF3" w:rsidRPr="006F139C" w:rsidRDefault="00B56003" w:rsidP="006F139C">
      <w:pPr>
        <w:pStyle w:val="Heading3"/>
        <w:rPr>
          <w:rFonts w:eastAsia="Times New Roman"/>
          <w:lang w:eastAsia="ja-JP"/>
        </w:rPr>
      </w:pPr>
      <w:r>
        <w:rPr>
          <w:rFonts w:eastAsia="Times New Roman"/>
          <w:lang w:eastAsia="ja-JP"/>
        </w:rPr>
        <w:t>7.21.3</w:t>
      </w:r>
      <w:r w:rsidR="00112AE0">
        <w:rPr>
          <w:rFonts w:eastAsia="Times New Roman"/>
          <w:lang w:eastAsia="ja-JP"/>
        </w:rPr>
        <w:tab/>
      </w:r>
      <w:r>
        <w:rPr>
          <w:rFonts w:eastAsia="Times New Roman"/>
          <w:lang w:eastAsia="ja-JP"/>
        </w:rPr>
        <w:t xml:space="preserve">User plane </w:t>
      </w:r>
      <w:r w:rsidR="00212C55">
        <w:rPr>
          <w:rFonts w:eastAsia="Times New Roman"/>
          <w:lang w:eastAsia="ja-JP"/>
        </w:rPr>
        <w:t>corrections</w:t>
      </w:r>
      <w:bookmarkEnd w:id="376"/>
      <w:bookmarkEnd w:id="377"/>
    </w:p>
    <w:bookmarkStart w:id="378" w:name="OLE_LINK4"/>
    <w:p w14:paraId="0A2B9B1F" w14:textId="080163AC" w:rsidR="005869AA" w:rsidRDefault="001A0D28" w:rsidP="00554223">
      <w:pPr>
        <w:pStyle w:val="Doc-title"/>
      </w:pPr>
      <w:r>
        <w:fldChar w:fldCharType="begin"/>
      </w:r>
      <w:r>
        <w:instrText>HYPERLINK "C:\\Users\\panidx\\OneDrive - InterDigital Communications, Inc\\Documents\\3GPP RAN\\TSGR2_125\\Docs\\R2-2400127.zip"</w:instrText>
      </w:r>
      <w:r>
        <w:fldChar w:fldCharType="separate"/>
      </w:r>
      <w:r w:rsidR="00554223" w:rsidRPr="001A0D28">
        <w:rPr>
          <w:rStyle w:val="Hyperlink"/>
        </w:rPr>
        <w:t>R2-2400127</w:t>
      </w:r>
      <w:r>
        <w:fldChar w:fldCharType="end"/>
      </w:r>
      <w:r w:rsidR="00554223">
        <w:tab/>
        <w:t>Discussion on the Support of DPC with Multiple-TRP</w:t>
      </w:r>
      <w:r w:rsidR="00554223">
        <w:tab/>
        <w:t>vivo</w:t>
      </w:r>
      <w:r w:rsidR="00554223">
        <w:tab/>
        <w:t>discussion</w:t>
      </w:r>
      <w:r w:rsidR="00554223">
        <w:tab/>
        <w:t>Rel-18</w:t>
      </w:r>
      <w:r w:rsidR="00554223">
        <w:tab/>
        <w:t>NR_cov_enh2-Core</w:t>
      </w:r>
    </w:p>
    <w:p w14:paraId="57CFBCB5" w14:textId="14B2777B" w:rsidR="005869AA" w:rsidRDefault="008F65D2" w:rsidP="00554223">
      <w:pPr>
        <w:pStyle w:val="Doc-title"/>
      </w:pPr>
      <w:hyperlink r:id="rId1577" w:history="1">
        <w:r w:rsidR="00554223" w:rsidRPr="001A0D28">
          <w:rPr>
            <w:rStyle w:val="Hyperlink"/>
          </w:rPr>
          <w:t>R2-2400132</w:t>
        </w:r>
      </w:hyperlink>
      <w:r w:rsidR="00554223">
        <w:tab/>
        <w:t>Discussion on open issues on user plane for CE</w:t>
      </w:r>
      <w:r w:rsidR="00554223">
        <w:tab/>
        <w:t>Huawei, HiSilicon</w:t>
      </w:r>
      <w:r w:rsidR="00554223">
        <w:tab/>
        <w:t>discussion</w:t>
      </w:r>
      <w:r w:rsidR="00554223">
        <w:tab/>
        <w:t>NR_cov_enh2-Core</w:t>
      </w:r>
    </w:p>
    <w:p w14:paraId="7E82477D" w14:textId="7386EC78" w:rsidR="005869AA" w:rsidRDefault="008F65D2" w:rsidP="00554223">
      <w:pPr>
        <w:pStyle w:val="Doc-title"/>
      </w:pPr>
      <w:hyperlink r:id="rId1578" w:history="1">
        <w:r w:rsidR="00554223" w:rsidRPr="001A0D28">
          <w:rPr>
            <w:rStyle w:val="Hyperlink"/>
          </w:rPr>
          <w:t>R2-2400198</w:t>
        </w:r>
      </w:hyperlink>
      <w:r w:rsidR="00554223">
        <w:tab/>
        <w:t>Correction to PHR MAC CE Design for assumed PUSCH reporting</w:t>
      </w:r>
      <w:r w:rsidR="00554223">
        <w:tab/>
        <w:t>Samsung Electronics Co., Ltd</w:t>
      </w:r>
      <w:r w:rsidR="00554223">
        <w:tab/>
        <w:t>discussion</w:t>
      </w:r>
      <w:r w:rsidR="00554223">
        <w:tab/>
        <w:t>Rel-18</w:t>
      </w:r>
      <w:r w:rsidR="00554223">
        <w:tab/>
        <w:t>NR_cov_enh2-Core</w:t>
      </w:r>
    </w:p>
    <w:p w14:paraId="23C3AD95" w14:textId="5D3AF540" w:rsidR="005869AA" w:rsidRDefault="008F65D2" w:rsidP="00554223">
      <w:pPr>
        <w:pStyle w:val="Doc-title"/>
      </w:pPr>
      <w:hyperlink r:id="rId1579" w:history="1">
        <w:r w:rsidR="00554223" w:rsidRPr="001A0D28">
          <w:rPr>
            <w:rStyle w:val="Hyperlink"/>
          </w:rPr>
          <w:t>R2-2400262</w:t>
        </w:r>
      </w:hyperlink>
      <w:r w:rsidR="00554223">
        <w:tab/>
        <w:t>CFRA with Msg1 Repetition - RO Mask handling</w:t>
      </w:r>
      <w:r w:rsidR="00554223">
        <w:tab/>
        <w:t>Samsung Electronics Co., Ltd</w:t>
      </w:r>
      <w:r w:rsidR="00554223">
        <w:tab/>
        <w:t>discussion</w:t>
      </w:r>
      <w:r w:rsidR="00554223">
        <w:tab/>
        <w:t>Rel-18</w:t>
      </w:r>
      <w:r w:rsidR="00554223">
        <w:tab/>
        <w:t>NR_cov_enh2-Core</w:t>
      </w:r>
    </w:p>
    <w:p w14:paraId="4A8AF1BA" w14:textId="2C19DF3B" w:rsidR="005869AA" w:rsidRDefault="008F65D2" w:rsidP="00554223">
      <w:pPr>
        <w:pStyle w:val="Doc-title"/>
      </w:pPr>
      <w:hyperlink r:id="rId1580" w:history="1">
        <w:r w:rsidR="00554223" w:rsidRPr="001A0D28">
          <w:rPr>
            <w:rStyle w:val="Hyperlink"/>
          </w:rPr>
          <w:t>R2-2400290</w:t>
        </w:r>
      </w:hyperlink>
      <w:r w:rsidR="00554223">
        <w:tab/>
        <w:t>Discussion on on initialization of RRC parameter in RA procedure</w:t>
      </w:r>
      <w:r w:rsidR="00554223">
        <w:tab/>
        <w:t>Xiaomi</w:t>
      </w:r>
      <w:r w:rsidR="00554223">
        <w:tab/>
        <w:t>discussion</w:t>
      </w:r>
      <w:r w:rsidR="00554223">
        <w:tab/>
        <w:t>Rel-18</w:t>
      </w:r>
      <w:r w:rsidR="00554223">
        <w:tab/>
        <w:t>38.321</w:t>
      </w:r>
      <w:r w:rsidR="00554223">
        <w:tab/>
        <w:t>NR_cov_enh2-Core</w:t>
      </w:r>
    </w:p>
    <w:p w14:paraId="6F6D4FC9" w14:textId="786BCAA4" w:rsidR="005869AA" w:rsidRDefault="008F65D2" w:rsidP="00554223">
      <w:pPr>
        <w:pStyle w:val="Doc-title"/>
      </w:pPr>
      <w:hyperlink r:id="rId1581" w:history="1">
        <w:r w:rsidR="00554223" w:rsidRPr="001A0D28">
          <w:rPr>
            <w:rStyle w:val="Hyperlink"/>
          </w:rPr>
          <w:t>R2-2400584</w:t>
        </w:r>
      </w:hyperlink>
      <w:r w:rsidR="00554223">
        <w:tab/>
        <w:t>Discussion on Coverage Enhancements User Plane</w:t>
      </w:r>
      <w:r w:rsidR="00554223">
        <w:tab/>
        <w:t>Ericsson</w:t>
      </w:r>
      <w:r w:rsidR="00554223">
        <w:tab/>
        <w:t>discussion</w:t>
      </w:r>
      <w:r w:rsidR="00554223">
        <w:tab/>
        <w:t>Rel-18</w:t>
      </w:r>
      <w:r w:rsidR="00554223">
        <w:tab/>
        <w:t>38.321</w:t>
      </w:r>
      <w:r w:rsidR="00554223">
        <w:tab/>
        <w:t>NR_cov_enh2-Core</w:t>
      </w:r>
    </w:p>
    <w:p w14:paraId="017CC6AA" w14:textId="742FCB22" w:rsidR="005869AA" w:rsidRDefault="008F65D2" w:rsidP="00554223">
      <w:pPr>
        <w:pStyle w:val="Doc-title"/>
      </w:pPr>
      <w:hyperlink r:id="rId1582" w:history="1">
        <w:r w:rsidR="00554223" w:rsidRPr="001A0D28">
          <w:rPr>
            <w:rStyle w:val="Hyperlink"/>
          </w:rPr>
          <w:t>R2-2400620</w:t>
        </w:r>
      </w:hyperlink>
      <w:r w:rsidR="00554223">
        <w:tab/>
        <w:t>Discussion on the remaining UP issues</w:t>
      </w:r>
      <w:r w:rsidR="00554223">
        <w:tab/>
        <w:t>NEC Corporation.</w:t>
      </w:r>
      <w:r w:rsidR="00554223">
        <w:tab/>
        <w:t>discussion</w:t>
      </w:r>
      <w:r w:rsidR="00554223">
        <w:tab/>
        <w:t>NR_cov_enh2-Core</w:t>
      </w:r>
    </w:p>
    <w:p w14:paraId="442424B2" w14:textId="1D3823FD" w:rsidR="00554223" w:rsidRDefault="008F65D2" w:rsidP="00554223">
      <w:pPr>
        <w:pStyle w:val="Doc-title"/>
      </w:pPr>
      <w:hyperlink r:id="rId1583" w:history="1">
        <w:r w:rsidR="00554223" w:rsidRPr="001A0D28">
          <w:rPr>
            <w:rStyle w:val="Hyperlink"/>
          </w:rPr>
          <w:t>R2-2400793</w:t>
        </w:r>
      </w:hyperlink>
      <w:r w:rsidR="00554223">
        <w:tab/>
        <w:t>Open Issues in Coverage Enhancements UP</w:t>
      </w:r>
      <w:r w:rsidR="00554223">
        <w:tab/>
        <w:t>Qualcomm Incorporated</w:t>
      </w:r>
      <w:r w:rsidR="00554223">
        <w:tab/>
        <w:t>discussion</w:t>
      </w:r>
      <w:r w:rsidR="00554223">
        <w:tab/>
        <w:t>Rel-18</w:t>
      </w:r>
    </w:p>
    <w:p w14:paraId="22AB624C" w14:textId="67A2C603" w:rsidR="005869AA" w:rsidRDefault="008F65D2" w:rsidP="00554223">
      <w:pPr>
        <w:pStyle w:val="Doc-title"/>
      </w:pPr>
      <w:hyperlink r:id="rId1584" w:history="1">
        <w:r w:rsidR="00554223" w:rsidRPr="001A0D28">
          <w:rPr>
            <w:rStyle w:val="Hyperlink"/>
          </w:rPr>
          <w:t>R2-2400916</w:t>
        </w:r>
      </w:hyperlink>
      <w:r w:rsidR="00554223">
        <w:tab/>
        <w:t>Clarification on Multiple Entry PHR with Assumed PUSCH</w:t>
      </w:r>
      <w:r w:rsidR="00554223">
        <w:tab/>
        <w:t>vivo</w:t>
      </w:r>
      <w:r w:rsidR="00554223">
        <w:tab/>
        <w:t>CR</w:t>
      </w:r>
      <w:r w:rsidR="00554223">
        <w:tab/>
        <w:t>Rel-18</w:t>
      </w:r>
      <w:r w:rsidR="00554223">
        <w:tab/>
        <w:t>38.321</w:t>
      </w:r>
      <w:r w:rsidR="00554223">
        <w:tab/>
        <w:t>18.0.0</w:t>
      </w:r>
      <w:r w:rsidR="00554223">
        <w:tab/>
        <w:t>1753</w:t>
      </w:r>
      <w:r w:rsidR="00554223">
        <w:tab/>
        <w:t>-</w:t>
      </w:r>
      <w:r w:rsidR="00554223">
        <w:tab/>
        <w:t>F</w:t>
      </w:r>
      <w:r w:rsidR="00554223">
        <w:tab/>
        <w:t>NR_cov_enh2-Core</w:t>
      </w:r>
    </w:p>
    <w:p w14:paraId="646517C1" w14:textId="4932BCE2" w:rsidR="005869AA" w:rsidRDefault="008F65D2" w:rsidP="00554223">
      <w:pPr>
        <w:pStyle w:val="Doc-title"/>
      </w:pPr>
      <w:hyperlink r:id="rId1585" w:history="1">
        <w:r w:rsidR="00554223" w:rsidRPr="001A0D28">
          <w:rPr>
            <w:rStyle w:val="Hyperlink"/>
          </w:rPr>
          <w:t>R2-2400985</w:t>
        </w:r>
      </w:hyperlink>
      <w:r w:rsidR="00554223">
        <w:tab/>
        <w:t>Remaining UP issues on Coverage Enhancement</w:t>
      </w:r>
      <w:r w:rsidR="00554223">
        <w:tab/>
        <w:t>LG Electronics Inc.</w:t>
      </w:r>
      <w:r w:rsidR="00554223">
        <w:tab/>
        <w:t>discussion</w:t>
      </w:r>
      <w:r w:rsidR="00554223">
        <w:tab/>
        <w:t>Rel-18</w:t>
      </w:r>
      <w:r w:rsidR="00554223">
        <w:tab/>
        <w:t>NR_cov_enh2-Core</w:t>
      </w:r>
    </w:p>
    <w:p w14:paraId="4B5EED8E" w14:textId="068402EC" w:rsidR="005869AA" w:rsidRDefault="008F65D2" w:rsidP="00554223">
      <w:pPr>
        <w:pStyle w:val="Doc-title"/>
      </w:pPr>
      <w:hyperlink r:id="rId1586" w:history="1">
        <w:r w:rsidR="00554223" w:rsidRPr="001A0D28">
          <w:rPr>
            <w:rStyle w:val="Hyperlink"/>
          </w:rPr>
          <w:t>R2-2401102</w:t>
        </w:r>
      </w:hyperlink>
      <w:r w:rsidR="00554223">
        <w:tab/>
        <w:t>Discussion on the UP remaining issues of CE</w:t>
      </w:r>
      <w:r w:rsidR="00554223">
        <w:tab/>
        <w:t>CATT</w:t>
      </w:r>
      <w:r w:rsidR="00554223">
        <w:tab/>
        <w:t>discussion</w:t>
      </w:r>
      <w:r w:rsidR="00554223">
        <w:tab/>
        <w:t>Rel-18</w:t>
      </w:r>
      <w:r w:rsidR="00554223">
        <w:tab/>
        <w:t>NR_cov_enh2-Core</w:t>
      </w:r>
    </w:p>
    <w:p w14:paraId="3317A852" w14:textId="63DBA236" w:rsidR="00554223" w:rsidRDefault="008F65D2" w:rsidP="00554223">
      <w:pPr>
        <w:pStyle w:val="Doc-title"/>
      </w:pPr>
      <w:hyperlink r:id="rId1587" w:history="1">
        <w:r w:rsidR="00554223" w:rsidRPr="001A0D28">
          <w:rPr>
            <w:rStyle w:val="Hyperlink"/>
          </w:rPr>
          <w:t>R2-2401309</w:t>
        </w:r>
      </w:hyperlink>
      <w:r w:rsidR="00554223">
        <w:tab/>
        <w:t>Miscellaneous on DWS</w:t>
      </w:r>
      <w:r w:rsidR="00554223">
        <w:tab/>
        <w:t>Nokia, Nokia Shanghai Bell</w:t>
      </w:r>
      <w:r w:rsidR="00554223">
        <w:tab/>
        <w:t>discussion</w:t>
      </w:r>
      <w:r w:rsidR="00554223">
        <w:tab/>
        <w:t>Rel-18</w:t>
      </w:r>
      <w:r w:rsidR="00554223">
        <w:tab/>
        <w:t>NR_cov_enh2-Core</w:t>
      </w:r>
    </w:p>
    <w:p w14:paraId="1CC7BAD3" w14:textId="2D1B865F" w:rsidR="005869AA" w:rsidRDefault="008F65D2" w:rsidP="006F139C">
      <w:pPr>
        <w:pStyle w:val="Doc-title"/>
      </w:pPr>
      <w:hyperlink r:id="rId1588" w:history="1">
        <w:r w:rsidR="00554223" w:rsidRPr="001A0D28">
          <w:rPr>
            <w:rStyle w:val="Hyperlink"/>
          </w:rPr>
          <w:t>R2-2401440</w:t>
        </w:r>
      </w:hyperlink>
      <w:r w:rsidR="00554223">
        <w:tab/>
        <w:t>Remaining UP issues for CE</w:t>
      </w:r>
      <w:r w:rsidR="00554223">
        <w:tab/>
        <w:t>ZTE Corporation</w:t>
      </w:r>
      <w:r w:rsidR="00554223">
        <w:tab/>
        <w:t>discussion</w:t>
      </w:r>
      <w:r w:rsidR="00554223">
        <w:tab/>
        <w:t>Rel-18</w:t>
      </w:r>
      <w:r w:rsidR="00554223">
        <w:tab/>
        <w:t>NR_cov_enh2-Core</w:t>
      </w:r>
      <w:r w:rsidR="00EA2632" w:rsidRPr="00EA2632">
        <w:t xml:space="preserve"> </w:t>
      </w:r>
      <w:r w:rsidR="00EA2632">
        <w:tab/>
        <w:t>Late</w:t>
      </w:r>
    </w:p>
    <w:p w14:paraId="11118CB7" w14:textId="13CC3987" w:rsidR="00554223" w:rsidRPr="00554223" w:rsidRDefault="00554223" w:rsidP="00554223">
      <w:pPr>
        <w:pStyle w:val="Doc-text2"/>
      </w:pPr>
    </w:p>
    <w:p w14:paraId="21A53947" w14:textId="1D43C804" w:rsidR="00F71AF3" w:rsidRDefault="00B56003" w:rsidP="00185938">
      <w:pPr>
        <w:pStyle w:val="Heading2"/>
        <w:rPr>
          <w:rFonts w:eastAsia="Times New Roman"/>
          <w:lang w:eastAsia="ja-JP"/>
        </w:rPr>
      </w:pPr>
      <w:r>
        <w:t>7.22</w:t>
      </w:r>
      <w:r>
        <w:tab/>
      </w:r>
      <w:r w:rsidR="007E41A3">
        <w:t>Void</w:t>
      </w:r>
      <w:bookmarkStart w:id="379" w:name="OLE_LINK19"/>
      <w:bookmarkStart w:id="380" w:name="OLE_LINK20"/>
      <w:bookmarkStart w:id="381" w:name="OLE_LINK36"/>
      <w:bookmarkStart w:id="382" w:name="OLE_LINK37"/>
    </w:p>
    <w:bookmarkEnd w:id="379"/>
    <w:bookmarkEnd w:id="380"/>
    <w:bookmarkEnd w:id="381"/>
    <w:bookmarkEnd w:id="382"/>
    <w:p w14:paraId="5A9320A6" w14:textId="6E54E48C" w:rsidR="00F71AF3" w:rsidRDefault="00B56003">
      <w:pPr>
        <w:pStyle w:val="Comments"/>
        <w:rPr>
          <w:lang w:eastAsia="ja-JP"/>
        </w:rPr>
      </w:pPr>
      <w:r>
        <w:rPr>
          <w:lang w:eastAsia="ja-JP"/>
        </w:rPr>
        <w:t xml:space="preserve"> </w:t>
      </w:r>
      <w:bookmarkEnd w:id="378"/>
    </w:p>
    <w:p w14:paraId="5958618F" w14:textId="77777777" w:rsidR="00F71AF3" w:rsidRDefault="00B56003">
      <w:pPr>
        <w:pStyle w:val="Heading2"/>
      </w:pPr>
      <w:r>
        <w:t>7.23</w:t>
      </w:r>
      <w:r>
        <w:tab/>
        <w:t>Timing Resiliency and URLLC Enh</w:t>
      </w:r>
    </w:p>
    <w:p w14:paraId="2EA3A250" w14:textId="5D806A7A" w:rsidR="00F71AF3" w:rsidRDefault="00B56003">
      <w:pPr>
        <w:pStyle w:val="Comments"/>
      </w:pPr>
      <w:bookmarkStart w:id="383" w:name="OLE_LINK28"/>
      <w:bookmarkStart w:id="384" w:name="OLE_LINK29"/>
      <w:r>
        <w:t xml:space="preserve">(NR_TRS_URLLC; leading WG: RAN3; REL-18; WID: </w:t>
      </w:r>
      <w:hyperlink r:id="rId1589" w:history="1">
        <w:r w:rsidRPr="00A64C1F">
          <w:rPr>
            <w:rStyle w:val="Hyperlink"/>
          </w:rPr>
          <w:t>RP-230754</w:t>
        </w:r>
      </w:hyperlink>
      <w:r>
        <w:t>)</w:t>
      </w:r>
      <w:bookmarkEnd w:id="383"/>
      <w:bookmarkEnd w:id="384"/>
    </w:p>
    <w:p w14:paraId="56969819" w14:textId="5D886EA6" w:rsidR="00F71AF3" w:rsidRDefault="00B56003">
      <w:pPr>
        <w:pStyle w:val="Comments"/>
      </w:pPr>
      <w:r>
        <w:lastRenderedPageBreak/>
        <w:t>Time budget: 0 TU</w:t>
      </w:r>
    </w:p>
    <w:p w14:paraId="6A55EA65" w14:textId="77777777" w:rsidR="00F71AF3" w:rsidRDefault="00B56003">
      <w:pPr>
        <w:pStyle w:val="Comments"/>
      </w:pPr>
      <w:r>
        <w:t xml:space="preserve">Tdoc Limitation: </w:t>
      </w:r>
      <w:r w:rsidR="00406FE9">
        <w:t>1</w:t>
      </w:r>
      <w:r>
        <w:t xml:space="preserve"> tdoc</w:t>
      </w:r>
    </w:p>
    <w:p w14:paraId="7D0E136F" w14:textId="6FFB88ED" w:rsidR="00F71AF3" w:rsidRDefault="00B56003">
      <w:pPr>
        <w:pStyle w:val="Heading3"/>
        <w:rPr>
          <w:rFonts w:eastAsia="Times New Roman"/>
          <w:lang w:eastAsia="ja-JP"/>
        </w:rPr>
      </w:pPr>
      <w:r>
        <w:rPr>
          <w:rFonts w:eastAsia="Times New Roman"/>
          <w:lang w:eastAsia="ja-JP"/>
        </w:rPr>
        <w:t>7.23.</w:t>
      </w:r>
      <w:r w:rsidR="00112AE0">
        <w:rPr>
          <w:rFonts w:eastAsia="Times New Roman"/>
          <w:lang w:eastAsia="ja-JP"/>
        </w:rPr>
        <w:t>1</w:t>
      </w:r>
      <w:r w:rsidR="00112AE0">
        <w:rPr>
          <w:rFonts w:eastAsia="Times New Roman"/>
          <w:lang w:eastAsia="ja-JP"/>
        </w:rPr>
        <w:tab/>
      </w:r>
      <w:r>
        <w:rPr>
          <w:rFonts w:eastAsia="Times New Roman"/>
          <w:lang w:eastAsia="ja-JP"/>
        </w:rPr>
        <w:t>Organizational</w:t>
      </w:r>
    </w:p>
    <w:p w14:paraId="200C7500" w14:textId="77777777" w:rsidR="00F71AF3" w:rsidRPr="001A0D28" w:rsidRDefault="00B56003">
      <w:pPr>
        <w:pStyle w:val="Comments"/>
      </w:pPr>
      <w:r w:rsidRPr="001A0D28">
        <w:t>Incoming LSs, Rapporteur input etc.</w:t>
      </w:r>
    </w:p>
    <w:p w14:paraId="7BE54B09" w14:textId="66FA5963" w:rsidR="005869AA" w:rsidRDefault="008F65D2" w:rsidP="00554223">
      <w:pPr>
        <w:pStyle w:val="Doc-title"/>
        <w:rPr>
          <w:lang w:eastAsia="ja-JP"/>
        </w:rPr>
      </w:pPr>
      <w:hyperlink r:id="rId1590" w:history="1">
        <w:r w:rsidR="00554223" w:rsidRPr="001A0D28">
          <w:rPr>
            <w:rStyle w:val="Hyperlink"/>
            <w:lang w:eastAsia="ja-JP"/>
          </w:rPr>
          <w:t>R2-2400580</w:t>
        </w:r>
      </w:hyperlink>
      <w:r w:rsidR="00554223">
        <w:rPr>
          <w:lang w:eastAsia="ja-JP"/>
        </w:rPr>
        <w:tab/>
        <w:t>Resolution on Open Issues for URLLC TRS</w:t>
      </w:r>
      <w:r w:rsidR="00554223">
        <w:rPr>
          <w:lang w:eastAsia="ja-JP"/>
        </w:rPr>
        <w:tab/>
        <w:t>Ericsson</w:t>
      </w:r>
      <w:r w:rsidR="00554223">
        <w:rPr>
          <w:lang w:eastAsia="ja-JP"/>
        </w:rPr>
        <w:tab/>
        <w:t>discussion</w:t>
      </w:r>
      <w:r w:rsidR="00554223">
        <w:rPr>
          <w:lang w:eastAsia="ja-JP"/>
        </w:rPr>
        <w:tab/>
        <w:t>Rel-18</w:t>
      </w:r>
      <w:r w:rsidR="00554223">
        <w:rPr>
          <w:lang w:eastAsia="ja-JP"/>
        </w:rPr>
        <w:tab/>
        <w:t>38.331</w:t>
      </w:r>
      <w:r w:rsidR="00554223">
        <w:rPr>
          <w:lang w:eastAsia="ja-JP"/>
        </w:rPr>
        <w:tab/>
        <w:t>TRS_URLLC-NR-Core</w:t>
      </w:r>
    </w:p>
    <w:p w14:paraId="0071F3D7" w14:textId="6B856789" w:rsidR="00B12792" w:rsidRPr="00B12792" w:rsidRDefault="00B12792" w:rsidP="00B12792">
      <w:pPr>
        <w:pStyle w:val="Doc-text2"/>
        <w:rPr>
          <w:lang w:eastAsia="ja-JP"/>
        </w:rPr>
      </w:pPr>
      <w:r>
        <w:rPr>
          <w:lang w:eastAsia="ja-JP"/>
        </w:rPr>
        <w:t>=&gt;</w:t>
      </w:r>
      <w:r>
        <w:rPr>
          <w:lang w:eastAsia="ja-JP"/>
        </w:rPr>
        <w:tab/>
      </w:r>
      <w:r w:rsidR="009C15F1">
        <w:rPr>
          <w:lang w:eastAsia="ja-JP"/>
        </w:rPr>
        <w:t xml:space="preserve">The proposed resolutions from rapporteur and </w:t>
      </w:r>
      <w:r w:rsidR="009C15F1">
        <w:t>[V509][V510] are approved</w:t>
      </w:r>
    </w:p>
    <w:p w14:paraId="3396D88B" w14:textId="77059A76" w:rsidR="00B12792" w:rsidRPr="00B12792" w:rsidRDefault="00B12792" w:rsidP="00B12792">
      <w:pPr>
        <w:pStyle w:val="Doc-text2"/>
        <w:rPr>
          <w:lang w:eastAsia="ja-JP"/>
        </w:rPr>
      </w:pPr>
      <w:r>
        <w:rPr>
          <w:lang w:eastAsia="ja-JP"/>
        </w:rPr>
        <w:t>=&gt;</w:t>
      </w:r>
      <w:r>
        <w:rPr>
          <w:lang w:eastAsia="ja-JP"/>
        </w:rPr>
        <w:tab/>
        <w:t>Noted</w:t>
      </w:r>
    </w:p>
    <w:p w14:paraId="4B9D3B43" w14:textId="77777777" w:rsidR="00BF0364" w:rsidRDefault="00BF0364" w:rsidP="00BF0364">
      <w:pPr>
        <w:pStyle w:val="Doc-text2"/>
        <w:rPr>
          <w:lang w:eastAsia="ja-JP"/>
        </w:rPr>
      </w:pPr>
    </w:p>
    <w:p w14:paraId="4FFFA03A" w14:textId="77777777" w:rsidR="00BF0364" w:rsidRPr="00BF0364" w:rsidRDefault="00BF0364" w:rsidP="00BF0364">
      <w:pPr>
        <w:pStyle w:val="Doc-text2"/>
        <w:rPr>
          <w:lang w:eastAsia="ja-JP"/>
        </w:rPr>
      </w:pPr>
    </w:p>
    <w:p w14:paraId="1151B568" w14:textId="4DA82B16" w:rsidR="005869AA" w:rsidRDefault="008F65D2" w:rsidP="006F139C">
      <w:pPr>
        <w:pStyle w:val="Doc-title"/>
        <w:rPr>
          <w:lang w:eastAsia="ja-JP"/>
        </w:rPr>
      </w:pPr>
      <w:hyperlink r:id="rId1591" w:history="1">
        <w:r w:rsidR="00554223" w:rsidRPr="001A0D28">
          <w:rPr>
            <w:rStyle w:val="Hyperlink"/>
            <w:lang w:eastAsia="ja-JP"/>
          </w:rPr>
          <w:t>R2-2400977</w:t>
        </w:r>
      </w:hyperlink>
      <w:r w:rsidR="00554223">
        <w:rPr>
          <w:lang w:eastAsia="ja-JP"/>
        </w:rPr>
        <w:tab/>
        <w:t>Correction on UAI for URLLC</w:t>
      </w:r>
      <w:r w:rsidR="00554223">
        <w:rPr>
          <w:lang w:eastAsia="ja-JP"/>
        </w:rPr>
        <w:tab/>
        <w:t>Nokia, Nokia Shanghai Bell, Huawei, HiSilicon</w:t>
      </w:r>
      <w:r w:rsidR="00554223">
        <w:rPr>
          <w:lang w:eastAsia="ja-JP"/>
        </w:rPr>
        <w:tab/>
        <w:t>CR</w:t>
      </w:r>
      <w:r w:rsidR="00554223">
        <w:rPr>
          <w:lang w:eastAsia="ja-JP"/>
        </w:rPr>
        <w:tab/>
        <w:t>Rel-18</w:t>
      </w:r>
      <w:r w:rsidR="00554223">
        <w:rPr>
          <w:lang w:eastAsia="ja-JP"/>
        </w:rPr>
        <w:tab/>
        <w:t>38.300</w:t>
      </w:r>
      <w:r w:rsidR="00554223">
        <w:rPr>
          <w:lang w:eastAsia="ja-JP"/>
        </w:rPr>
        <w:tab/>
        <w:t>18.0.0</w:t>
      </w:r>
      <w:r w:rsidR="00554223">
        <w:rPr>
          <w:lang w:eastAsia="ja-JP"/>
        </w:rPr>
        <w:tab/>
        <w:t>0793</w:t>
      </w:r>
      <w:r w:rsidR="00554223">
        <w:rPr>
          <w:lang w:eastAsia="ja-JP"/>
        </w:rPr>
        <w:tab/>
        <w:t>-</w:t>
      </w:r>
      <w:r w:rsidR="00554223">
        <w:rPr>
          <w:lang w:eastAsia="ja-JP"/>
        </w:rPr>
        <w:tab/>
        <w:t>F</w:t>
      </w:r>
      <w:r w:rsidR="00554223">
        <w:rPr>
          <w:lang w:eastAsia="ja-JP"/>
        </w:rPr>
        <w:tab/>
        <w:t>TRS_URLLC-NR-Core</w:t>
      </w:r>
    </w:p>
    <w:p w14:paraId="480C31F2" w14:textId="15C39E8E" w:rsidR="00A44FE8" w:rsidRDefault="00A44FE8" w:rsidP="00A44FE8">
      <w:pPr>
        <w:pStyle w:val="Doc-text2"/>
        <w:rPr>
          <w:lang w:eastAsia="ja-JP"/>
        </w:rPr>
      </w:pPr>
      <w:r>
        <w:rPr>
          <w:lang w:eastAsia="ja-JP"/>
        </w:rPr>
        <w:t>-</w:t>
      </w:r>
      <w:r>
        <w:rPr>
          <w:lang w:eastAsia="ja-JP"/>
        </w:rPr>
        <w:tab/>
        <w:t xml:space="preserve">Vivo asks if we should </w:t>
      </w:r>
      <w:r w:rsidR="00BA5474">
        <w:rPr>
          <w:lang w:eastAsia="ja-JP"/>
        </w:rPr>
        <w:t xml:space="preserve">include periodicity in this case.  </w:t>
      </w:r>
      <w:r w:rsidR="00665840">
        <w:rPr>
          <w:lang w:eastAsia="ja-JP"/>
        </w:rPr>
        <w:t xml:space="preserve"> Nokia explains that we didn’t discuss periodicity.  </w:t>
      </w:r>
    </w:p>
    <w:p w14:paraId="6A1F43DB" w14:textId="7C7577B7" w:rsidR="00665840" w:rsidRDefault="00665840" w:rsidP="00A44FE8">
      <w:pPr>
        <w:pStyle w:val="Doc-text2"/>
        <w:rPr>
          <w:lang w:eastAsia="ja-JP"/>
        </w:rPr>
      </w:pPr>
      <w:r>
        <w:rPr>
          <w:lang w:eastAsia="ja-JP"/>
        </w:rPr>
        <w:t>=&gt;</w:t>
      </w:r>
      <w:r>
        <w:rPr>
          <w:lang w:eastAsia="ja-JP"/>
        </w:rPr>
        <w:tab/>
      </w:r>
      <w:r w:rsidR="003317CC">
        <w:rPr>
          <w:lang w:eastAsia="ja-JP"/>
        </w:rPr>
        <w:t xml:space="preserve">Update WI code to TRS_URLLC-NR_Core.  The CR is agreed in </w:t>
      </w:r>
      <w:hyperlink r:id="rId1592" w:history="1">
        <w:r w:rsidR="003317CC" w:rsidRPr="001A0D28">
          <w:rPr>
            <w:rStyle w:val="Hyperlink"/>
            <w:lang w:eastAsia="ja-JP"/>
          </w:rPr>
          <w:t>R2-2401874</w:t>
        </w:r>
      </w:hyperlink>
      <w:r w:rsidR="003317CC">
        <w:rPr>
          <w:lang w:eastAsia="ja-JP"/>
        </w:rPr>
        <w:t xml:space="preserve"> </w:t>
      </w:r>
      <w:r w:rsidR="00077E4C">
        <w:rPr>
          <w:lang w:eastAsia="ja-JP"/>
        </w:rPr>
        <w:t>with the WI code updated</w:t>
      </w:r>
    </w:p>
    <w:p w14:paraId="07BB1408" w14:textId="77777777" w:rsidR="00235DAD" w:rsidRDefault="00235DAD" w:rsidP="00A44FE8">
      <w:pPr>
        <w:pStyle w:val="Doc-text2"/>
        <w:rPr>
          <w:lang w:eastAsia="ja-JP"/>
        </w:rPr>
      </w:pPr>
    </w:p>
    <w:p w14:paraId="575A591C" w14:textId="0DB7A88A" w:rsidR="00300C59" w:rsidRDefault="008F65D2" w:rsidP="00300C59">
      <w:pPr>
        <w:pStyle w:val="Doc-title"/>
      </w:pPr>
      <w:hyperlink r:id="rId1593" w:history="1">
        <w:r w:rsidR="00300C59" w:rsidRPr="001A0D28">
          <w:rPr>
            <w:rStyle w:val="Hyperlink"/>
          </w:rPr>
          <w:t>R2-2401874</w:t>
        </w:r>
      </w:hyperlink>
      <w:r w:rsidR="00300C59">
        <w:tab/>
        <w:t>Correction on UAI for URLLC</w:t>
      </w:r>
      <w:r w:rsidR="00300C59">
        <w:tab/>
        <w:t>Nokia, Nokia Shanghai Bell, Huawei, HiSilicon</w:t>
      </w:r>
      <w:r w:rsidR="00300C59">
        <w:tab/>
        <w:t>CR</w:t>
      </w:r>
      <w:r w:rsidR="00300C59">
        <w:tab/>
        <w:t>Rel-18</w:t>
      </w:r>
      <w:r w:rsidR="00300C59">
        <w:tab/>
        <w:t>38.300</w:t>
      </w:r>
      <w:r w:rsidR="00300C59">
        <w:tab/>
      </w:r>
      <w:r w:rsidR="00415B0F">
        <w:t>18.0.0</w:t>
      </w:r>
      <w:r w:rsidR="00415B0F">
        <w:tab/>
      </w:r>
      <w:r w:rsidR="00300C59">
        <w:t>0793</w:t>
      </w:r>
      <w:r w:rsidR="00300C59">
        <w:tab/>
        <w:t>1</w:t>
      </w:r>
      <w:r w:rsidR="00300C59">
        <w:tab/>
        <w:t>F</w:t>
      </w:r>
      <w:r w:rsidR="00300C59">
        <w:tab/>
        <w:t>TRS_URLLC-NR-Core</w:t>
      </w:r>
    </w:p>
    <w:p w14:paraId="39BFAFDC" w14:textId="26A82A76" w:rsidR="00300C59" w:rsidRPr="00300C59" w:rsidRDefault="00300C59" w:rsidP="004F4F88">
      <w:pPr>
        <w:pStyle w:val="Doc-text2"/>
      </w:pPr>
      <w:r>
        <w:t>=&gt; Agreed</w:t>
      </w:r>
    </w:p>
    <w:p w14:paraId="1B1541B9" w14:textId="77777777" w:rsidR="00235DAD" w:rsidRDefault="00235DAD" w:rsidP="00A44FE8">
      <w:pPr>
        <w:pStyle w:val="Doc-text2"/>
        <w:rPr>
          <w:lang w:eastAsia="ja-JP"/>
        </w:rPr>
      </w:pPr>
    </w:p>
    <w:p w14:paraId="709061F2" w14:textId="770623A2" w:rsidR="00235DAD" w:rsidRDefault="00235DAD" w:rsidP="00235DAD">
      <w:pPr>
        <w:pStyle w:val="EmailDiscussion"/>
        <w:rPr>
          <w:lang w:eastAsia="ja-JP"/>
        </w:rPr>
      </w:pPr>
      <w:r>
        <w:rPr>
          <w:lang w:eastAsia="ja-JP"/>
        </w:rPr>
        <w:t>[AT125][018][URLCC] CR to 38.</w:t>
      </w:r>
      <w:r w:rsidR="001B4E28">
        <w:rPr>
          <w:lang w:eastAsia="ja-JP"/>
        </w:rPr>
        <w:t>331</w:t>
      </w:r>
      <w:r>
        <w:rPr>
          <w:lang w:eastAsia="ja-JP"/>
        </w:rPr>
        <w:t xml:space="preserve"> (</w:t>
      </w:r>
      <w:r w:rsidR="001B4E28">
        <w:rPr>
          <w:lang w:eastAsia="ja-JP"/>
        </w:rPr>
        <w:t>Ericsson</w:t>
      </w:r>
      <w:r>
        <w:rPr>
          <w:lang w:eastAsia="ja-JP"/>
        </w:rPr>
        <w:t>)</w:t>
      </w:r>
    </w:p>
    <w:p w14:paraId="06C8AD9E" w14:textId="0E318648" w:rsidR="00235DAD" w:rsidRDefault="00235DAD" w:rsidP="00235DAD">
      <w:pPr>
        <w:pStyle w:val="EmailDiscussion2"/>
        <w:rPr>
          <w:lang w:eastAsia="ja-JP"/>
        </w:rPr>
      </w:pPr>
      <w:r>
        <w:rPr>
          <w:lang w:eastAsia="ja-JP"/>
        </w:rPr>
        <w:tab/>
        <w:t xml:space="preserve">Intended outcome: </w:t>
      </w:r>
      <w:r w:rsidR="001B4E28">
        <w:rPr>
          <w:lang w:eastAsia="ja-JP"/>
        </w:rPr>
        <w:t>Agree to 38.331</w:t>
      </w:r>
      <w:r w:rsidR="00D940B5">
        <w:rPr>
          <w:lang w:eastAsia="ja-JP"/>
        </w:rPr>
        <w:t xml:space="preserve"> and updated RIL List</w:t>
      </w:r>
      <w:r w:rsidR="001B4E28">
        <w:rPr>
          <w:lang w:eastAsia="ja-JP"/>
        </w:rPr>
        <w:t xml:space="preserve"> (</w:t>
      </w:r>
      <w:hyperlink r:id="rId1594" w:history="1">
        <w:r w:rsidR="00D940B5" w:rsidRPr="001A0D28">
          <w:rPr>
            <w:rStyle w:val="Hyperlink"/>
            <w:lang w:eastAsia="ja-JP"/>
          </w:rPr>
          <w:t>R2-2401876</w:t>
        </w:r>
      </w:hyperlink>
      <w:r w:rsidR="00D940B5">
        <w:rPr>
          <w:lang w:eastAsia="ja-JP"/>
        </w:rPr>
        <w:t>)</w:t>
      </w:r>
    </w:p>
    <w:p w14:paraId="7E59F3CD" w14:textId="3FC6DED3" w:rsidR="00235DAD" w:rsidRDefault="00235DAD" w:rsidP="00235DAD">
      <w:pPr>
        <w:pStyle w:val="EmailDiscussion2"/>
        <w:rPr>
          <w:lang w:eastAsia="ja-JP"/>
        </w:rPr>
      </w:pPr>
      <w:r>
        <w:rPr>
          <w:lang w:eastAsia="ja-JP"/>
        </w:rPr>
        <w:tab/>
        <w:t xml:space="preserve">Deadline:  </w:t>
      </w:r>
      <w:r w:rsidR="00A72C08">
        <w:rPr>
          <w:lang w:eastAsia="ja-JP"/>
        </w:rPr>
        <w:t>short</w:t>
      </w:r>
    </w:p>
    <w:p w14:paraId="741525C2" w14:textId="77777777" w:rsidR="00235DAD" w:rsidRDefault="00235DAD" w:rsidP="00235DAD">
      <w:pPr>
        <w:pStyle w:val="EmailDiscussion2"/>
        <w:rPr>
          <w:lang w:eastAsia="ja-JP"/>
        </w:rPr>
      </w:pPr>
    </w:p>
    <w:p w14:paraId="783ACC6F" w14:textId="35C4FE9E" w:rsidR="00300C59" w:rsidRDefault="008F65D2" w:rsidP="00300C59">
      <w:pPr>
        <w:pStyle w:val="Doc-title"/>
      </w:pPr>
      <w:hyperlink r:id="rId1595" w:history="1">
        <w:r w:rsidR="00300C59" w:rsidRPr="001A0D28">
          <w:rPr>
            <w:rStyle w:val="Hyperlink"/>
          </w:rPr>
          <w:t>R2-2401869</w:t>
        </w:r>
      </w:hyperlink>
      <w:r w:rsidR="00300C59">
        <w:tab/>
        <w:t>Corrections to URLLC and Timing Resiliency</w:t>
      </w:r>
      <w:r w:rsidR="00300C59">
        <w:tab/>
        <w:t>Ericsson</w:t>
      </w:r>
      <w:r w:rsidR="00300C59">
        <w:tab/>
        <w:t>CR</w:t>
      </w:r>
      <w:r w:rsidR="00300C59">
        <w:tab/>
        <w:t>Rel-18</w:t>
      </w:r>
      <w:r w:rsidR="00300C59">
        <w:tab/>
        <w:t>38.331</w:t>
      </w:r>
      <w:r w:rsidR="00300C59">
        <w:tab/>
      </w:r>
      <w:r w:rsidR="00415B0F">
        <w:t>18.0.0</w:t>
      </w:r>
      <w:r w:rsidR="00415B0F">
        <w:tab/>
      </w:r>
      <w:r w:rsidR="00300C59">
        <w:t>4624</w:t>
      </w:r>
      <w:r w:rsidR="00300C59">
        <w:tab/>
        <w:t>-</w:t>
      </w:r>
      <w:r w:rsidR="00300C59">
        <w:tab/>
        <w:t>F</w:t>
      </w:r>
      <w:r w:rsidR="00300C59">
        <w:tab/>
        <w:t>TRS_URLLC-NR-core</w:t>
      </w:r>
    </w:p>
    <w:p w14:paraId="12B34B39" w14:textId="77777777" w:rsidR="00235DAD" w:rsidRDefault="00235DAD" w:rsidP="00235DAD">
      <w:pPr>
        <w:pStyle w:val="Doc-text2"/>
        <w:rPr>
          <w:lang w:eastAsia="ja-JP"/>
        </w:rPr>
      </w:pPr>
    </w:p>
    <w:p w14:paraId="7E80EFAD" w14:textId="67AD5041" w:rsidR="00300C59" w:rsidRDefault="008F65D2" w:rsidP="00300C59">
      <w:pPr>
        <w:pStyle w:val="Doc-title"/>
      </w:pPr>
      <w:hyperlink r:id="rId1596" w:history="1">
        <w:r w:rsidR="00300C59" w:rsidRPr="001A0D28">
          <w:rPr>
            <w:rStyle w:val="Hyperlink"/>
          </w:rPr>
          <w:t>R2-2401876</w:t>
        </w:r>
      </w:hyperlink>
      <w:r w:rsidR="00300C59">
        <w:tab/>
        <w:t>Resolution on Open Issues for URLLC TRS</w:t>
      </w:r>
      <w:r w:rsidR="00300C59">
        <w:tab/>
        <w:t>Ericsson</w:t>
      </w:r>
      <w:r w:rsidR="00300C59">
        <w:tab/>
        <w:t>discussion</w:t>
      </w:r>
      <w:r w:rsidR="00300C59">
        <w:tab/>
        <w:t>Rel-18</w:t>
      </w:r>
      <w:r w:rsidR="00300C59">
        <w:tab/>
        <w:t>38.331</w:t>
      </w:r>
      <w:r w:rsidR="00300C59">
        <w:tab/>
        <w:t>TRS_URLLC-NR-Core</w:t>
      </w:r>
    </w:p>
    <w:p w14:paraId="2FFFD3D1" w14:textId="77777777" w:rsidR="00300C59" w:rsidRPr="00235DAD" w:rsidRDefault="00300C59" w:rsidP="00235DAD">
      <w:pPr>
        <w:pStyle w:val="Doc-text2"/>
        <w:rPr>
          <w:lang w:eastAsia="ja-JP"/>
        </w:rPr>
      </w:pPr>
    </w:p>
    <w:p w14:paraId="56BAF592" w14:textId="267C8046" w:rsidR="00F71AF3" w:rsidRDefault="00B56003">
      <w:pPr>
        <w:pStyle w:val="Heading3"/>
        <w:rPr>
          <w:rFonts w:eastAsia="Times New Roman"/>
          <w:lang w:eastAsia="ja-JP"/>
        </w:rPr>
      </w:pPr>
      <w:r>
        <w:rPr>
          <w:rFonts w:eastAsia="Times New Roman"/>
          <w:lang w:eastAsia="ja-JP"/>
        </w:rPr>
        <w:t>7.23.2</w:t>
      </w:r>
      <w:r w:rsidR="00112AE0">
        <w:rPr>
          <w:rFonts w:eastAsia="Times New Roman"/>
          <w:lang w:eastAsia="ja-JP"/>
        </w:rPr>
        <w:tab/>
      </w:r>
      <w:r>
        <w:rPr>
          <w:rFonts w:eastAsia="Times New Roman"/>
          <w:lang w:eastAsia="ja-JP"/>
        </w:rPr>
        <w:t>General</w:t>
      </w:r>
    </w:p>
    <w:p w14:paraId="5D6BB416" w14:textId="42E6348E" w:rsidR="00EC2631" w:rsidRPr="003A4367" w:rsidRDefault="008A1E1C" w:rsidP="003A4367">
      <w:pPr>
        <w:pStyle w:val="Comments"/>
        <w:rPr>
          <w:i w:val="0"/>
        </w:rPr>
      </w:pPr>
      <w:r>
        <w:t>Essential corrections only</w:t>
      </w:r>
      <w:r w:rsidR="00707D68" w:rsidRPr="003A4367">
        <w:t xml:space="preserve">.  </w:t>
      </w:r>
    </w:p>
    <w:p w14:paraId="1C2C8C79" w14:textId="5E55F9A0" w:rsidR="005869AA" w:rsidRDefault="008F65D2" w:rsidP="00554223">
      <w:pPr>
        <w:pStyle w:val="Doc-title"/>
      </w:pPr>
      <w:hyperlink r:id="rId1597" w:history="1">
        <w:r w:rsidR="00554223" w:rsidRPr="001A0D28">
          <w:rPr>
            <w:rStyle w:val="Hyperlink"/>
          </w:rPr>
          <w:t>R2-2400978</w:t>
        </w:r>
      </w:hyperlink>
      <w:r w:rsidR="00554223">
        <w:tab/>
        <w:t>AS/NAS interaction for timing synchronization status change</w:t>
      </w:r>
      <w:r w:rsidR="00554223">
        <w:tab/>
        <w:t>Nokia, Nokia Shanghai Bell</w:t>
      </w:r>
      <w:r w:rsidR="00554223">
        <w:tab/>
        <w:t>discussion</w:t>
      </w:r>
      <w:r w:rsidR="00554223">
        <w:tab/>
        <w:t>Rel-18</w:t>
      </w:r>
      <w:r w:rsidR="00554223">
        <w:tab/>
        <w:t>TRS_URLLC-NR-Core</w:t>
      </w:r>
    </w:p>
    <w:p w14:paraId="710D6876" w14:textId="762BAEF3" w:rsidR="00077E4C" w:rsidRDefault="00077E4C" w:rsidP="00077E4C">
      <w:pPr>
        <w:pStyle w:val="Doc-text2"/>
      </w:pPr>
      <w:r>
        <w:t>=&gt;</w:t>
      </w:r>
      <w:r>
        <w:tab/>
        <w:t>Noted</w:t>
      </w:r>
    </w:p>
    <w:p w14:paraId="2A42EF6F" w14:textId="77777777" w:rsidR="00077E4C" w:rsidRPr="00077E4C" w:rsidRDefault="00077E4C" w:rsidP="00077E4C">
      <w:pPr>
        <w:pStyle w:val="Doc-text2"/>
      </w:pPr>
    </w:p>
    <w:p w14:paraId="00E58E3F" w14:textId="7151AB48" w:rsidR="005869AA" w:rsidRDefault="008F65D2" w:rsidP="00554223">
      <w:pPr>
        <w:pStyle w:val="Doc-title"/>
      </w:pPr>
      <w:hyperlink r:id="rId1598" w:history="1">
        <w:r w:rsidR="00554223" w:rsidRPr="001A0D28">
          <w:rPr>
            <w:rStyle w:val="Hyperlink"/>
          </w:rPr>
          <w:t>R2-2401337</w:t>
        </w:r>
      </w:hyperlink>
      <w:r w:rsidR="00554223">
        <w:tab/>
        <w:t>Remaining issues of gNB Identity and EventID handling</w:t>
      </w:r>
      <w:r w:rsidR="00554223">
        <w:tab/>
        <w:t>ZTE Corporation, Sanechips</w:t>
      </w:r>
      <w:r w:rsidR="00554223">
        <w:tab/>
        <w:t>discussion</w:t>
      </w:r>
      <w:r w:rsidR="00554223">
        <w:tab/>
        <w:t>Rel-18</w:t>
      </w:r>
      <w:r w:rsidR="00554223">
        <w:tab/>
        <w:t>TRS_URLLC-NR-Core</w:t>
      </w:r>
    </w:p>
    <w:p w14:paraId="5954BF04" w14:textId="77777777" w:rsidR="00695848" w:rsidRPr="00D54269" w:rsidRDefault="00695848" w:rsidP="00695848">
      <w:pPr>
        <w:pStyle w:val="Doc-text2"/>
        <w:rPr>
          <w:i/>
          <w:iCs/>
        </w:rPr>
      </w:pPr>
      <w:r w:rsidRPr="00D54269">
        <w:rPr>
          <w:i/>
          <w:iCs/>
        </w:rPr>
        <w:t>Proposal 1: It’s suggested to derive the gNB identity from the PLMN-IdentityInfo containing the selected PLMN, instead of from the first PLMN-IdentityInfo list entry of PLMN-IdentityInfoList in SIB1. The wording suggestion is as below:</w:t>
      </w:r>
    </w:p>
    <w:p w14:paraId="2330D6F8" w14:textId="77777777" w:rsidR="00695848" w:rsidRDefault="00695848" w:rsidP="00695848">
      <w:pPr>
        <w:pStyle w:val="Doc-text2"/>
        <w:ind w:left="2160"/>
        <w:rPr>
          <w:i/>
          <w:iCs/>
        </w:rPr>
      </w:pPr>
      <w:r w:rsidRPr="00D54269">
        <w:rPr>
          <w:i/>
          <w:iCs/>
        </w:rPr>
        <w:t>2&gt;</w:t>
      </w:r>
      <w:r w:rsidRPr="00D54269">
        <w:rPr>
          <w:i/>
          <w:iCs/>
        </w:rPr>
        <w:tab/>
        <w:t xml:space="preserve">derive the gNB identity from gNB-ID-Length and </w:t>
      </w:r>
      <w:r w:rsidRPr="00D54269">
        <w:rPr>
          <w:i/>
          <w:iCs/>
          <w:strike/>
        </w:rPr>
        <w:t>cellIdentity of the first PLMN-IdentityInfo list entry of PLMN-IdentityInfoList in SIB1</w:t>
      </w:r>
      <w:r w:rsidRPr="00D54269">
        <w:rPr>
          <w:i/>
          <w:iCs/>
        </w:rPr>
        <w:t xml:space="preserve"> cellIdentity for the cell as received in the corresponding PLMN-IdentityInfo containing the selected PLMN or cellIdentity for the cell as received in the corresponding entry of npn-IdentityInfoList containing the selected PLMN or SNPN, as defined in TS 38.413 [53];</w:t>
      </w:r>
    </w:p>
    <w:p w14:paraId="53E41E7F" w14:textId="6DDA29E2" w:rsidR="00D54269" w:rsidRPr="00D54269" w:rsidRDefault="00D54269" w:rsidP="00D54269">
      <w:pPr>
        <w:pStyle w:val="Doc-text2"/>
      </w:pPr>
      <w:r>
        <w:t>-</w:t>
      </w:r>
      <w:r>
        <w:tab/>
        <w:t>Huawei thinks this is a corner case and don’t agree</w:t>
      </w:r>
    </w:p>
    <w:p w14:paraId="6A51522A" w14:textId="23B3ABC2" w:rsidR="00695848" w:rsidRDefault="00695848" w:rsidP="00695848">
      <w:pPr>
        <w:pStyle w:val="Doc-text2"/>
        <w:rPr>
          <w:i/>
          <w:iCs/>
        </w:rPr>
      </w:pPr>
      <w:r w:rsidRPr="00D940B5">
        <w:rPr>
          <w:i/>
          <w:iCs/>
        </w:rPr>
        <w:t>Proposal 2: To remove “if requested by upper layers” part from the description “Upon receiving SIB9 with eventID-TSS, the UE shall perform the actions below if requested by upper layers” as there is no related request from upper layers.</w:t>
      </w:r>
    </w:p>
    <w:p w14:paraId="6BE1791F" w14:textId="494348D1" w:rsidR="0088338D" w:rsidRDefault="0088338D" w:rsidP="00695848">
      <w:pPr>
        <w:pStyle w:val="Doc-text2"/>
      </w:pPr>
      <w:r>
        <w:t>-</w:t>
      </w:r>
      <w:r>
        <w:tab/>
        <w:t xml:space="preserve">Nokia thinks that this is a UE internal operation.  Vivo thinks that we have explicit agreements.  Xiaomi agrees the spec is correct. </w:t>
      </w:r>
      <w:r w:rsidR="005B69DB">
        <w:t xml:space="preserve">  ZTE thinks that this is different </w:t>
      </w:r>
      <w:r w:rsidR="00D04F7E">
        <w:t xml:space="preserve">and we don’t have agreements on NAS.   Huawei thinks that it is not needed.   </w:t>
      </w:r>
    </w:p>
    <w:p w14:paraId="1F3595AA" w14:textId="35964DAC" w:rsidR="00CB3E6C" w:rsidRDefault="00CB3E6C" w:rsidP="00695848">
      <w:pPr>
        <w:pStyle w:val="Doc-text2"/>
      </w:pPr>
      <w:r>
        <w:t>-</w:t>
      </w:r>
      <w:r>
        <w:tab/>
        <w:t>Qualcomm, Samsung thinks no changes are needed</w:t>
      </w:r>
    </w:p>
    <w:p w14:paraId="35FF0DDF" w14:textId="623EB233" w:rsidR="0088338D" w:rsidRDefault="0088338D" w:rsidP="00695848">
      <w:pPr>
        <w:pStyle w:val="Doc-text2"/>
      </w:pPr>
      <w:r>
        <w:t>=&gt;</w:t>
      </w:r>
      <w:r>
        <w:tab/>
        <w:t>No further updates needed</w:t>
      </w:r>
    </w:p>
    <w:p w14:paraId="3A6B0736" w14:textId="2EF7A7DB" w:rsidR="0088338D" w:rsidRPr="0088338D" w:rsidRDefault="0088338D" w:rsidP="00695848">
      <w:pPr>
        <w:pStyle w:val="Doc-text2"/>
      </w:pPr>
      <w:r>
        <w:t>=&gt;</w:t>
      </w:r>
      <w:r>
        <w:tab/>
        <w:t>Noted</w:t>
      </w:r>
    </w:p>
    <w:p w14:paraId="3D12885F" w14:textId="77777777" w:rsidR="00077E4C" w:rsidRPr="00077E4C" w:rsidRDefault="00077E4C" w:rsidP="00077E4C">
      <w:pPr>
        <w:pStyle w:val="Doc-text2"/>
      </w:pPr>
    </w:p>
    <w:p w14:paraId="5DF1B80A" w14:textId="45FFAFF4" w:rsidR="005869AA" w:rsidRDefault="008F65D2" w:rsidP="006F139C">
      <w:pPr>
        <w:pStyle w:val="Doc-title"/>
      </w:pPr>
      <w:hyperlink r:id="rId1599" w:history="1">
        <w:r w:rsidR="00554223" w:rsidRPr="001A0D28">
          <w:rPr>
            <w:rStyle w:val="Hyperlink"/>
          </w:rPr>
          <w:t>R2-2401398</w:t>
        </w:r>
      </w:hyperlink>
      <w:r w:rsidR="00554223">
        <w:tab/>
        <w:t>[V509][V510] Remaining Issues on gNB ID Derivation</w:t>
      </w:r>
      <w:r w:rsidR="00554223">
        <w:tab/>
        <w:t>vivo</w:t>
      </w:r>
      <w:r w:rsidR="00554223">
        <w:tab/>
        <w:t>discussion</w:t>
      </w:r>
      <w:r w:rsidR="00554223">
        <w:tab/>
        <w:t>Rel-18</w:t>
      </w:r>
      <w:r w:rsidR="00554223">
        <w:tab/>
        <w:t>TRS_URLLC-NR-Core</w:t>
      </w:r>
    </w:p>
    <w:p w14:paraId="7DDF81F1" w14:textId="14B90ED3" w:rsidR="00DF4095" w:rsidRDefault="008725AE" w:rsidP="00DF4095">
      <w:pPr>
        <w:pStyle w:val="Doc-text2"/>
      </w:pPr>
      <w:r>
        <w:t>=&gt;</w:t>
      </w:r>
      <w:r>
        <w:tab/>
      </w:r>
      <w:r w:rsidR="00DF4095">
        <w:t>RAN2 confirms that the gNB identity used for TSS is the Global gNB ID.</w:t>
      </w:r>
    </w:p>
    <w:p w14:paraId="5CA0E8EE" w14:textId="4CEF5517" w:rsidR="00DF4095" w:rsidRDefault="00587310" w:rsidP="00DF4095">
      <w:pPr>
        <w:pStyle w:val="Doc-text2"/>
      </w:pPr>
      <w:r>
        <w:t>=&gt;</w:t>
      </w:r>
      <w:r>
        <w:tab/>
      </w:r>
      <w:r w:rsidR="00DF4095">
        <w:t>RAN2 confirms TSS feature is applicable to an NPN-only cell.</w:t>
      </w:r>
    </w:p>
    <w:p w14:paraId="7D0808C5" w14:textId="3587AB41" w:rsidR="00DF4095" w:rsidRDefault="00022F19" w:rsidP="00DF4095">
      <w:pPr>
        <w:pStyle w:val="Doc-text2"/>
      </w:pPr>
      <w:r>
        <w:t>=&gt;</w:t>
      </w:r>
      <w:r>
        <w:tab/>
      </w:r>
      <w:r w:rsidR="00DF4095">
        <w:t>If an NPN-only cell supports TSS feature, UE derives the value of the gNB identity as the value of gNB-ID-Length and cellIdentity list entry of NPN-IdentityInfoList.</w:t>
      </w:r>
    </w:p>
    <w:p w14:paraId="0F6235C5" w14:textId="6B677493" w:rsidR="00022F19" w:rsidRDefault="00022F19" w:rsidP="00DF4095">
      <w:pPr>
        <w:pStyle w:val="Doc-text2"/>
      </w:pPr>
      <w:r>
        <w:t>=&gt;   Issue [V509][V510] resolved in rapporteur CR</w:t>
      </w:r>
    </w:p>
    <w:p w14:paraId="6A80AE28" w14:textId="6D020EAB" w:rsidR="00022F19" w:rsidRPr="00DF4095" w:rsidRDefault="00022F19" w:rsidP="00DF4095">
      <w:pPr>
        <w:pStyle w:val="Doc-text2"/>
      </w:pPr>
      <w:r>
        <w:t>=&gt;</w:t>
      </w:r>
      <w:r>
        <w:tab/>
        <w:t>Noted</w:t>
      </w:r>
    </w:p>
    <w:p w14:paraId="2A469314" w14:textId="018ECA40" w:rsidR="00554223" w:rsidRPr="00554223" w:rsidRDefault="00554223" w:rsidP="00554223">
      <w:pPr>
        <w:pStyle w:val="Doc-text2"/>
      </w:pPr>
    </w:p>
    <w:p w14:paraId="07E885DD" w14:textId="28F9EDED" w:rsidR="00F71AF3" w:rsidRDefault="00B56003">
      <w:pPr>
        <w:pStyle w:val="Heading2"/>
      </w:pPr>
      <w:r>
        <w:t>7.24</w:t>
      </w:r>
      <w:r>
        <w:tab/>
        <w:t>TEI18</w:t>
      </w:r>
    </w:p>
    <w:p w14:paraId="38E0FE76" w14:textId="7548015D" w:rsidR="001C2571" w:rsidRDefault="00B56003">
      <w:pPr>
        <w:pStyle w:val="Comments"/>
      </w:pPr>
      <w:r>
        <w:t xml:space="preserve">Specific items may be allocated to a breakout session for treatment. </w:t>
      </w:r>
    </w:p>
    <w:p w14:paraId="638219E8" w14:textId="77777777" w:rsidR="00F71AF3" w:rsidRDefault="00B56003">
      <w:pPr>
        <w:pStyle w:val="Comments"/>
      </w:pPr>
      <w:r>
        <w:t>Time budget: 1 TU</w:t>
      </w:r>
    </w:p>
    <w:p w14:paraId="1128BA04" w14:textId="77777777" w:rsidR="00F71AF3" w:rsidRDefault="00B56003">
      <w:pPr>
        <w:pStyle w:val="Heading3"/>
      </w:pPr>
      <w:r>
        <w:t>7.24.1</w:t>
      </w:r>
      <w:r>
        <w:tab/>
        <w:t>TEI proposals by Other Groups</w:t>
      </w:r>
    </w:p>
    <w:p w14:paraId="6274F209"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4C1EB9A8" w14:textId="77777777" w:rsidR="00FA0AE7" w:rsidRDefault="00FA0AE7" w:rsidP="00FA0AE7">
      <w:pPr>
        <w:pStyle w:val="Doc-title"/>
        <w:rPr>
          <w:b/>
          <w:bCs/>
          <w:u w:val="single"/>
        </w:rPr>
      </w:pPr>
      <w:r>
        <w:rPr>
          <w:b/>
          <w:bCs/>
          <w:u w:val="single"/>
        </w:rPr>
        <w:t>SDT related topics (RRC Release indication)</w:t>
      </w:r>
    </w:p>
    <w:p w14:paraId="51C548D5" w14:textId="77777777" w:rsidR="00FA0AE7" w:rsidRDefault="00FA0AE7" w:rsidP="00FA0AE7">
      <w:pPr>
        <w:pStyle w:val="Doc-text2"/>
      </w:pPr>
    </w:p>
    <w:p w14:paraId="1887F550" w14:textId="645BF4C0" w:rsidR="00FA0AE7" w:rsidRDefault="008F65D2" w:rsidP="00FA0AE7">
      <w:pPr>
        <w:pStyle w:val="Doc-title"/>
      </w:pPr>
      <w:hyperlink r:id="rId1600" w:history="1">
        <w:r w:rsidR="00FA0AE7" w:rsidRPr="001A0D28">
          <w:rPr>
            <w:rStyle w:val="Hyperlink"/>
          </w:rPr>
          <w:t>R2-2400753</w:t>
        </w:r>
      </w:hyperlink>
      <w:r w:rsidR="00FA0AE7">
        <w:tab/>
        <w:t>Open issues of SDT release enhancement</w:t>
      </w:r>
      <w:r w:rsidR="00FA0AE7">
        <w:tab/>
        <w:t>ZTE Corporation, Sanechips</w:t>
      </w:r>
      <w:r w:rsidR="00FA0AE7">
        <w:tab/>
        <w:t>discussion</w:t>
      </w:r>
    </w:p>
    <w:p w14:paraId="2B05B248" w14:textId="77777777" w:rsidR="00650F79" w:rsidRDefault="00650F79" w:rsidP="00650F79">
      <w:pPr>
        <w:pStyle w:val="Doc-text2"/>
        <w:rPr>
          <w:i/>
        </w:rPr>
      </w:pPr>
      <w:r w:rsidRPr="00650F79">
        <w:rPr>
          <w:i/>
        </w:rPr>
        <w:t xml:space="preserve">Proposal 1: If the RRCRelease message includes resumeIndication, UE shall perform resume procedure after cell selection, if, the cell selection, doesn’t move the UE to IDLE mode and neither NAS nor AS trigger other messages (e.g. TAU/RNAU). </w:t>
      </w:r>
    </w:p>
    <w:p w14:paraId="436D6020" w14:textId="610229AD" w:rsidR="00650F79" w:rsidRPr="00650F79" w:rsidRDefault="00650F79" w:rsidP="00650F79">
      <w:pPr>
        <w:pStyle w:val="Doc-text2"/>
        <w:rPr>
          <w:i/>
        </w:rPr>
      </w:pPr>
      <w:r w:rsidRPr="00650F79">
        <w:rPr>
          <w:i/>
        </w:rPr>
        <w:t xml:space="preserve"> </w:t>
      </w:r>
    </w:p>
    <w:p w14:paraId="0E411CFE" w14:textId="560D8DB5" w:rsidR="00650F79" w:rsidRPr="00650F79" w:rsidRDefault="00650F79" w:rsidP="00650F79">
      <w:pPr>
        <w:pStyle w:val="Doc-text2"/>
        <w:rPr>
          <w:i/>
        </w:rPr>
      </w:pPr>
      <w:r w:rsidRPr="00650F79">
        <w:rPr>
          <w:i/>
        </w:rPr>
        <w:t>Proposal 2: If the network includes new SDT configuration in the RRCRelease message with resumeIndication, the UE should apply the new configuration before initiating a new resume procedure (no changes are needed in the spec to specify this).</w:t>
      </w:r>
    </w:p>
    <w:p w14:paraId="2D825CF9" w14:textId="4A395E01" w:rsidR="00650F79" w:rsidRDefault="0074733D" w:rsidP="00650F79">
      <w:pPr>
        <w:pStyle w:val="Doc-text2"/>
        <w:rPr>
          <w:ins w:id="385" w:author="Diana Pani" w:date="2024-03-02T05:30:00Z"/>
        </w:rPr>
      </w:pPr>
      <w:ins w:id="386" w:author="Diana Pani" w:date="2024-03-02T05:30:00Z">
        <w:r>
          <w:t>=&gt;</w:t>
        </w:r>
        <w:r>
          <w:tab/>
          <w:t>Noted</w:t>
        </w:r>
      </w:ins>
    </w:p>
    <w:p w14:paraId="18D9415E" w14:textId="77777777" w:rsidR="0074733D" w:rsidRPr="00650F79" w:rsidRDefault="0074733D" w:rsidP="00650F79">
      <w:pPr>
        <w:pStyle w:val="Doc-text2"/>
      </w:pPr>
    </w:p>
    <w:p w14:paraId="32DAC10D" w14:textId="501ABB3A" w:rsidR="00FA0AE7" w:rsidRDefault="008F65D2" w:rsidP="00FA0AE7">
      <w:pPr>
        <w:pStyle w:val="Doc-title"/>
      </w:pPr>
      <w:hyperlink r:id="rId1601" w:history="1">
        <w:r w:rsidR="00FA0AE7" w:rsidRPr="001A0D28">
          <w:rPr>
            <w:rStyle w:val="Hyperlink"/>
          </w:rPr>
          <w:t>R2-2401412</w:t>
        </w:r>
      </w:hyperlink>
      <w:r w:rsidR="00FA0AE7">
        <w:tab/>
        <w:t>Discussion on issues about resumeIndication in RRCRelease</w:t>
      </w:r>
      <w:r w:rsidR="00FA0AE7">
        <w:tab/>
        <w:t>Huawei, HiSilicon, Qualcomm, CATT, Lenovo</w:t>
      </w:r>
      <w:r w:rsidR="00FA0AE7">
        <w:tab/>
        <w:t>discussion</w:t>
      </w:r>
      <w:r w:rsidR="00FA0AE7">
        <w:tab/>
        <w:t>Rel-18</w:t>
      </w:r>
      <w:r w:rsidR="00FA0AE7">
        <w:tab/>
        <w:t>TEI18</w:t>
      </w:r>
    </w:p>
    <w:p w14:paraId="035D3288" w14:textId="2CA7FA9D" w:rsidR="00650F79" w:rsidRPr="00650F79" w:rsidRDefault="00650F79" w:rsidP="00650F79">
      <w:pPr>
        <w:pStyle w:val="Doc-text2"/>
        <w:rPr>
          <w:i/>
        </w:rPr>
      </w:pPr>
      <w:r w:rsidRPr="00650F79">
        <w:rPr>
          <w:i/>
        </w:rPr>
        <w:t>Proposal 1: There is no need to address in specifications the possibility of UE selecting a cell belonging to different RAT or RNA after receiving RRCRelease with resumeIndication included.</w:t>
      </w:r>
    </w:p>
    <w:p w14:paraId="3D8DB071" w14:textId="3FA1367F" w:rsidR="00650F79" w:rsidRDefault="0074733D" w:rsidP="00650F79">
      <w:pPr>
        <w:pStyle w:val="Doc-text2"/>
        <w:rPr>
          <w:ins w:id="387" w:author="Diana Pani" w:date="2024-03-02T05:30:00Z"/>
        </w:rPr>
      </w:pPr>
      <w:ins w:id="388" w:author="Diana Pani" w:date="2024-03-02T05:30:00Z">
        <w:r>
          <w:t>=&gt;</w:t>
        </w:r>
        <w:r>
          <w:tab/>
          <w:t>Noted</w:t>
        </w:r>
      </w:ins>
    </w:p>
    <w:p w14:paraId="73F8A3F1" w14:textId="77777777" w:rsidR="0074733D" w:rsidRDefault="0074733D" w:rsidP="00650F79">
      <w:pPr>
        <w:pStyle w:val="Doc-text2"/>
      </w:pPr>
    </w:p>
    <w:p w14:paraId="6F1C66BF" w14:textId="3C9B2A99" w:rsidR="007D2002" w:rsidRPr="007D2002" w:rsidRDefault="007D2002" w:rsidP="00650F79">
      <w:pPr>
        <w:pStyle w:val="Doc-text2"/>
        <w:rPr>
          <w:b/>
        </w:rPr>
      </w:pPr>
      <w:r w:rsidRPr="007D2002">
        <w:rPr>
          <w:b/>
        </w:rPr>
        <w:t>Agreements</w:t>
      </w:r>
    </w:p>
    <w:p w14:paraId="27BE0454" w14:textId="6AD84ABC" w:rsidR="007D2002" w:rsidRDefault="007D2002" w:rsidP="00650F79">
      <w:pPr>
        <w:pStyle w:val="Doc-text2"/>
      </w:pPr>
      <w:r w:rsidRPr="007D2002">
        <w:t>There is no need to address in specifications the possibility of UE selecting a cell belonging to different RAT or RNA after receiving RRCRelease with resumeIndication included</w:t>
      </w:r>
    </w:p>
    <w:p w14:paraId="1D5351DC" w14:textId="77777777" w:rsidR="00650F79" w:rsidRPr="00650F79" w:rsidRDefault="00650F79" w:rsidP="00650F79">
      <w:pPr>
        <w:pStyle w:val="Doc-text2"/>
      </w:pPr>
    </w:p>
    <w:p w14:paraId="26995D45" w14:textId="1A470838" w:rsidR="00FA0AE7" w:rsidRDefault="008F65D2" w:rsidP="00FA0AE7">
      <w:pPr>
        <w:pStyle w:val="Doc-title"/>
      </w:pPr>
      <w:hyperlink r:id="rId1602" w:history="1">
        <w:r w:rsidR="00FA0AE7" w:rsidRPr="001A0D28">
          <w:rPr>
            <w:rStyle w:val="Hyperlink"/>
          </w:rPr>
          <w:t>R2-2401332</w:t>
        </w:r>
      </w:hyperlink>
      <w:r w:rsidR="00FA0AE7">
        <w:tab/>
        <w:t>[RIL I054] UE behaviour when providing both resumeIndication-r18 and sdt-Config-r17 [SDT_ReleaseEnh]</w:t>
      </w:r>
      <w:r w:rsidR="00FA0AE7">
        <w:tab/>
        <w:t>Intel Corporation</w:t>
      </w:r>
      <w:r w:rsidR="00FA0AE7">
        <w:tab/>
        <w:t>discussion</w:t>
      </w:r>
      <w:r w:rsidR="00FA0AE7">
        <w:tab/>
        <w:t>Rel-18</w:t>
      </w:r>
      <w:r w:rsidR="00FA0AE7">
        <w:tab/>
        <w:t>TEI18</w:t>
      </w:r>
    </w:p>
    <w:p w14:paraId="5C75A919" w14:textId="762CFE1E" w:rsidR="00FA0AE7" w:rsidRDefault="00FA0AE7" w:rsidP="00FA0AE7">
      <w:pPr>
        <w:pStyle w:val="Doc-text2"/>
      </w:pPr>
      <w:r w:rsidRPr="00FA0AE7">
        <w:t>Moved from 7.24.2</w:t>
      </w:r>
    </w:p>
    <w:p w14:paraId="371DBA3D" w14:textId="057B6E0D" w:rsidR="007D2002" w:rsidRDefault="007D2002" w:rsidP="00FA0AE7">
      <w:pPr>
        <w:pStyle w:val="Doc-text2"/>
      </w:pPr>
      <w:r w:rsidRPr="007D2002">
        <w:t>Proposal 1.</w:t>
      </w:r>
      <w:r w:rsidRPr="007D2002">
        <w:tab/>
        <w:t>RAN2 should discuss which of these options is acceptable: option (2) Expected UE behaviour is clarified when both sdt-Config-r17 and resumeIndication-r18 are configured, and option (3) Network cannot configure both sdt-Config-r17 and resumeIndication-r18 at the same time.  Example TPs are included in Annex capturing both options (2) and (3).</w:t>
      </w:r>
    </w:p>
    <w:p w14:paraId="6B3996CD" w14:textId="31A38E45" w:rsidR="007D2002" w:rsidRDefault="007D2002" w:rsidP="00FA0AE7">
      <w:pPr>
        <w:pStyle w:val="Doc-text2"/>
      </w:pPr>
      <w:r>
        <w:t>-</w:t>
      </w:r>
      <w:r>
        <w:tab/>
        <w:t xml:space="preserve">Ericsson, Qualcomm would like to clarify option 3.   ZTE explains that the sdt configuration is a need M, so there is a misunderstanding.  Intel explains that the intention is not configured in that RRC configuration.   If we don’t change it then RAN5 has to define two test cases.   ZTE thinks that to resolve this we should say that the network releases.  </w:t>
      </w:r>
    </w:p>
    <w:p w14:paraId="126EF9BA" w14:textId="0F897C57" w:rsidR="007D2002" w:rsidRDefault="007D2002" w:rsidP="00FA0AE7">
      <w:pPr>
        <w:pStyle w:val="Doc-text2"/>
      </w:pPr>
      <w:r>
        <w:t>-</w:t>
      </w:r>
      <w:r>
        <w:tab/>
        <w:t>LG, Huawei doesn’t think anything is needed.</w:t>
      </w:r>
    </w:p>
    <w:p w14:paraId="2873D991" w14:textId="3C1470CD" w:rsidR="007D2002" w:rsidRDefault="007D2002" w:rsidP="00FA0AE7">
      <w:pPr>
        <w:pStyle w:val="Doc-text2"/>
      </w:pPr>
      <w:r>
        <w:t>=&gt;</w:t>
      </w:r>
      <w:r>
        <w:tab/>
        <w:t>Noted</w:t>
      </w:r>
    </w:p>
    <w:p w14:paraId="5B569599" w14:textId="77777777" w:rsidR="007D2002" w:rsidRPr="00FA0AE7" w:rsidRDefault="007D2002" w:rsidP="00FA0AE7">
      <w:pPr>
        <w:pStyle w:val="Doc-text2"/>
      </w:pPr>
    </w:p>
    <w:p w14:paraId="0DE7DEB3" w14:textId="14C9A17B" w:rsidR="00FA0AE7" w:rsidRDefault="008F65D2" w:rsidP="00FA0AE7">
      <w:pPr>
        <w:pStyle w:val="Doc-title"/>
      </w:pPr>
      <w:hyperlink r:id="rId1603" w:history="1">
        <w:r w:rsidR="00FA0AE7" w:rsidRPr="001A0D28">
          <w:rPr>
            <w:rStyle w:val="Hyperlink"/>
          </w:rPr>
          <w:t>R2-2400199</w:t>
        </w:r>
      </w:hyperlink>
      <w:r w:rsidR="00FA0AE7">
        <w:tab/>
        <w:t>Handling RRCRelease with resume indication for SDT</w:t>
      </w:r>
      <w:r w:rsidR="00FA0AE7">
        <w:tab/>
        <w:t>Samsung Electronics Co., Ltd</w:t>
      </w:r>
      <w:r w:rsidR="00FA0AE7">
        <w:tab/>
        <w:t>discussion</w:t>
      </w:r>
      <w:r w:rsidR="00FA0AE7">
        <w:tab/>
        <w:t>Rel-18</w:t>
      </w:r>
      <w:r w:rsidR="00FA0AE7">
        <w:tab/>
        <w:t>TEI18</w:t>
      </w:r>
    </w:p>
    <w:p w14:paraId="2D7ED524" w14:textId="71F704AF" w:rsidR="00FA0AE7" w:rsidRDefault="00FA0AE7" w:rsidP="00FA0AE7">
      <w:pPr>
        <w:pStyle w:val="Doc-text2"/>
        <w:rPr>
          <w:ins w:id="389" w:author="Diana Pani" w:date="2024-03-02T05:30:00Z"/>
        </w:rPr>
      </w:pPr>
      <w:r>
        <w:t>moved from 7.24.2.2</w:t>
      </w:r>
    </w:p>
    <w:p w14:paraId="1AA8B6F5" w14:textId="7DE8E69B" w:rsidR="0074733D" w:rsidRDefault="0074733D" w:rsidP="00FA0AE7">
      <w:pPr>
        <w:pStyle w:val="Doc-text2"/>
      </w:pPr>
      <w:ins w:id="390" w:author="Diana Pani" w:date="2024-03-02T05:30:00Z">
        <w:r>
          <w:t>=&gt;</w:t>
        </w:r>
        <w:r>
          <w:tab/>
          <w:t>Noted</w:t>
        </w:r>
      </w:ins>
    </w:p>
    <w:p w14:paraId="6E479AF8" w14:textId="423698F8" w:rsidR="00FA0AE7" w:rsidRDefault="008F65D2" w:rsidP="00FA0AE7">
      <w:pPr>
        <w:pStyle w:val="Doc-title"/>
      </w:pPr>
      <w:hyperlink r:id="rId1604" w:history="1">
        <w:r w:rsidR="00FA0AE7" w:rsidRPr="001A0D28">
          <w:rPr>
            <w:rStyle w:val="Hyperlink"/>
          </w:rPr>
          <w:t>R2-2401304</w:t>
        </w:r>
      </w:hyperlink>
      <w:r w:rsidR="00FA0AE7">
        <w:tab/>
        <w:t>Resume indication in RRCRelease</w:t>
      </w:r>
      <w:r w:rsidR="00FA0AE7">
        <w:tab/>
        <w:t>Nokia, Nokia Shanghai Bell</w:t>
      </w:r>
      <w:r w:rsidR="00FA0AE7">
        <w:tab/>
        <w:t>CR</w:t>
      </w:r>
      <w:r w:rsidR="00FA0AE7">
        <w:tab/>
        <w:t>Rel-18</w:t>
      </w:r>
      <w:r w:rsidR="00FA0AE7">
        <w:tab/>
        <w:t>38.300</w:t>
      </w:r>
      <w:r w:rsidR="00FA0AE7">
        <w:tab/>
        <w:t>18.0.0</w:t>
      </w:r>
      <w:r w:rsidR="00FA0AE7">
        <w:tab/>
        <w:t>0807</w:t>
      </w:r>
      <w:r w:rsidR="00FA0AE7">
        <w:tab/>
        <w:t>-</w:t>
      </w:r>
      <w:r w:rsidR="00FA0AE7">
        <w:tab/>
        <w:t>F</w:t>
      </w:r>
      <w:r w:rsidR="00FA0AE7">
        <w:tab/>
        <w:t>NR_MT_SDT-Core</w:t>
      </w:r>
    </w:p>
    <w:p w14:paraId="4C11078A" w14:textId="71470D51" w:rsidR="00FA0AE7" w:rsidRDefault="00FA0AE7" w:rsidP="00FA0AE7">
      <w:pPr>
        <w:pStyle w:val="Doc-text2"/>
      </w:pPr>
      <w:r w:rsidRPr="00FA0AE7">
        <w:t>Moved from 7.18.1</w:t>
      </w:r>
    </w:p>
    <w:p w14:paraId="4DD6D536" w14:textId="437FFD99" w:rsidR="006A5FE2" w:rsidRDefault="006A5FE2" w:rsidP="00FA0AE7">
      <w:pPr>
        <w:pStyle w:val="Doc-text2"/>
      </w:pPr>
      <w:r>
        <w:t>=&gt;</w:t>
      </w:r>
      <w:r>
        <w:tab/>
        <w:t xml:space="preserve">Update WI code to TEI18, TEI identifier, remove impact analysis </w:t>
      </w:r>
    </w:p>
    <w:p w14:paraId="2030B2F9" w14:textId="2634FB72" w:rsidR="006A5FE2" w:rsidRDefault="006A5FE2" w:rsidP="00FA0AE7">
      <w:pPr>
        <w:pStyle w:val="Doc-text2"/>
        <w:rPr>
          <w:rFonts w:eastAsia="Yu Mincho"/>
          <w:lang w:eastAsia="ja-JP"/>
        </w:rPr>
      </w:pPr>
      <w:r>
        <w:t>=&gt;</w:t>
      </w:r>
      <w:r>
        <w:tab/>
        <w:t>delete ‘</w:t>
      </w:r>
      <w:r>
        <w:rPr>
          <w:rFonts w:eastAsia="Yu Mincho"/>
          <w:lang w:eastAsia="ja-JP"/>
        </w:rPr>
        <w:t>immediately’</w:t>
      </w:r>
    </w:p>
    <w:p w14:paraId="599F1BB4" w14:textId="27223C16" w:rsidR="006A5FE2" w:rsidRDefault="006A5FE2" w:rsidP="00FA0AE7">
      <w:pPr>
        <w:pStyle w:val="Doc-text2"/>
        <w:rPr>
          <w:rStyle w:val="Hyperlink"/>
        </w:rPr>
      </w:pPr>
      <w:r>
        <w:t>=&gt;</w:t>
      </w:r>
      <w:r>
        <w:tab/>
        <w:t xml:space="preserve">The CR is agreed unseen in </w:t>
      </w:r>
      <w:hyperlink r:id="rId1605" w:history="1">
        <w:r w:rsidRPr="001A0D28">
          <w:rPr>
            <w:rStyle w:val="Hyperlink"/>
          </w:rPr>
          <w:t>R2-2401931</w:t>
        </w:r>
      </w:hyperlink>
    </w:p>
    <w:p w14:paraId="080215F3" w14:textId="77777777" w:rsidR="008F0FDD" w:rsidRDefault="008F0FDD" w:rsidP="00FA0AE7">
      <w:pPr>
        <w:pStyle w:val="Doc-text2"/>
      </w:pPr>
    </w:p>
    <w:p w14:paraId="06B387E5" w14:textId="2423B58A" w:rsidR="008F0FDD" w:rsidRDefault="008F65D2" w:rsidP="008F0FDD">
      <w:pPr>
        <w:pStyle w:val="Doc-title"/>
      </w:pPr>
      <w:hyperlink r:id="rId1606" w:history="1">
        <w:r w:rsidR="008F0FDD" w:rsidRPr="001A0D28">
          <w:rPr>
            <w:rStyle w:val="Hyperlink"/>
          </w:rPr>
          <w:t>R2-2401931</w:t>
        </w:r>
      </w:hyperlink>
      <w:r w:rsidR="008F0FDD">
        <w:tab/>
        <w:t>Resume indication in RRCRelease</w:t>
      </w:r>
      <w:r w:rsidR="008F0FDD">
        <w:tab/>
        <w:t>Nokia, Nokia Shanghai Bell</w:t>
      </w:r>
      <w:r w:rsidR="008F0FDD">
        <w:tab/>
        <w:t>CR</w:t>
      </w:r>
      <w:r w:rsidR="008F0FDD">
        <w:tab/>
        <w:t>Rel-18</w:t>
      </w:r>
      <w:r w:rsidR="008F0FDD">
        <w:tab/>
        <w:t>38.300</w:t>
      </w:r>
      <w:r w:rsidR="008F0FDD">
        <w:tab/>
        <w:t>18.0.0</w:t>
      </w:r>
      <w:r w:rsidR="008F0FDD">
        <w:tab/>
        <w:t>0807</w:t>
      </w:r>
      <w:r w:rsidR="008F0FDD">
        <w:tab/>
        <w:t>1</w:t>
      </w:r>
      <w:r w:rsidR="008F0FDD">
        <w:tab/>
        <w:t>F</w:t>
      </w:r>
      <w:r w:rsidR="008F0FDD">
        <w:tab/>
        <w:t>NR_MT_SDT-Core</w:t>
      </w:r>
    </w:p>
    <w:p w14:paraId="22ED93B5" w14:textId="67D7E572" w:rsidR="008F0FDD" w:rsidRPr="008F0FDD" w:rsidRDefault="008F0FDD" w:rsidP="001A0D28">
      <w:pPr>
        <w:pStyle w:val="Doc-text2"/>
      </w:pPr>
      <w:r>
        <w:t>=&gt; Agreed</w:t>
      </w:r>
    </w:p>
    <w:p w14:paraId="445B2541" w14:textId="77777777" w:rsidR="00FA0AE7" w:rsidRDefault="00FA0AE7" w:rsidP="00FA0AE7">
      <w:pPr>
        <w:pStyle w:val="Doc-text2"/>
      </w:pPr>
    </w:p>
    <w:p w14:paraId="184120E4" w14:textId="79E2C28B" w:rsidR="00FA0AE7" w:rsidRDefault="008F65D2" w:rsidP="00FA0AE7">
      <w:pPr>
        <w:pStyle w:val="Doc-title"/>
      </w:pPr>
      <w:hyperlink r:id="rId1607" w:history="1">
        <w:r w:rsidR="00FA0AE7" w:rsidRPr="001A0D28">
          <w:rPr>
            <w:rStyle w:val="Hyperlink"/>
          </w:rPr>
          <w:t>R2-2400066</w:t>
        </w:r>
      </w:hyperlink>
      <w:r w:rsidR="00FA0AE7">
        <w:tab/>
        <w:t>LS reply for Reply LS on Mitigation of Downgrade attacks (S3-234991; contact: Nokia)</w:t>
      </w:r>
      <w:r w:rsidR="00FA0AE7">
        <w:tab/>
        <w:t>SA3</w:t>
      </w:r>
      <w:r w:rsidR="00FA0AE7">
        <w:tab/>
        <w:t>LS in</w:t>
      </w:r>
      <w:r w:rsidR="00FA0AE7">
        <w:tab/>
        <w:t>Rel-18</w:t>
      </w:r>
      <w:r w:rsidR="00FA0AE7">
        <w:tab/>
        <w:t>TEI18</w:t>
      </w:r>
      <w:r w:rsidR="00FA0AE7">
        <w:tab/>
        <w:t>To:CT1</w:t>
      </w:r>
      <w:r w:rsidR="00FA0AE7">
        <w:tab/>
        <w:t>Cc:RAN2</w:t>
      </w:r>
    </w:p>
    <w:p w14:paraId="40985E92" w14:textId="2C15CE9D" w:rsidR="009B7EAB" w:rsidRDefault="00487DBB" w:rsidP="009B7EAB">
      <w:pPr>
        <w:pStyle w:val="Doc-text2"/>
      </w:pPr>
      <w:r>
        <w:t>=&gt;</w:t>
      </w:r>
      <w:r>
        <w:tab/>
        <w:t>Noted</w:t>
      </w:r>
    </w:p>
    <w:p w14:paraId="4105F8A8" w14:textId="77777777" w:rsidR="00487DBB" w:rsidRPr="009B7EAB" w:rsidRDefault="00487DBB" w:rsidP="009B7EAB">
      <w:pPr>
        <w:pStyle w:val="Doc-text2"/>
      </w:pPr>
    </w:p>
    <w:p w14:paraId="15979097" w14:textId="7628AF71" w:rsidR="00FA0AE7" w:rsidRDefault="008F65D2" w:rsidP="00FA0AE7">
      <w:pPr>
        <w:pStyle w:val="Doc-title"/>
      </w:pPr>
      <w:hyperlink r:id="rId1608" w:history="1">
        <w:r w:rsidR="00FA0AE7" w:rsidRPr="001A0D28">
          <w:rPr>
            <w:rStyle w:val="Hyperlink"/>
          </w:rPr>
          <w:t>R2-2400094</w:t>
        </w:r>
      </w:hyperlink>
      <w:r w:rsidR="00FA0AE7">
        <w:tab/>
        <w:t>Introduction of QCL-TypeD priorities for overlapping CORESETs in M-DCI/M-TRP operation [QCL-TypeD CORESET priority for M-TRP]</w:t>
      </w:r>
      <w:r w:rsidR="00FA0AE7">
        <w:tab/>
        <w:t>CATT</w:t>
      </w:r>
      <w:r w:rsidR="00FA0AE7">
        <w:tab/>
        <w:t>CR</w:t>
      </w:r>
      <w:r w:rsidR="00FA0AE7">
        <w:tab/>
        <w:t>Rel-18</w:t>
      </w:r>
      <w:r w:rsidR="00FA0AE7">
        <w:tab/>
        <w:t>38.331</w:t>
      </w:r>
      <w:r w:rsidR="00FA0AE7">
        <w:tab/>
        <w:t>18.0.0</w:t>
      </w:r>
      <w:r w:rsidR="00FA0AE7">
        <w:tab/>
        <w:t>4512</w:t>
      </w:r>
      <w:r w:rsidR="00FA0AE7">
        <w:tab/>
        <w:t>-</w:t>
      </w:r>
      <w:r w:rsidR="00FA0AE7">
        <w:tab/>
        <w:t>B</w:t>
      </w:r>
      <w:r w:rsidR="00FA0AE7">
        <w:tab/>
        <w:t>TEI18</w:t>
      </w:r>
    </w:p>
    <w:p w14:paraId="528B1427" w14:textId="45A90833" w:rsidR="00300C59" w:rsidRPr="00300C59" w:rsidRDefault="00300C59" w:rsidP="004F4F88">
      <w:pPr>
        <w:pStyle w:val="Doc-text2"/>
      </w:pPr>
      <w:r>
        <w:t xml:space="preserve">=&gt; Revised in </w:t>
      </w:r>
      <w:hyperlink r:id="rId1609" w:history="1">
        <w:r w:rsidRPr="001A0D28">
          <w:rPr>
            <w:rStyle w:val="Hyperlink"/>
          </w:rPr>
          <w:t>R2-2401537</w:t>
        </w:r>
      </w:hyperlink>
    </w:p>
    <w:p w14:paraId="2111BD20" w14:textId="3FB9EB4E" w:rsidR="00300C59" w:rsidRDefault="008F65D2" w:rsidP="00300C59">
      <w:pPr>
        <w:pStyle w:val="Doc-title"/>
      </w:pPr>
      <w:hyperlink r:id="rId1610" w:history="1">
        <w:r w:rsidR="00300C59" w:rsidRPr="001A0D28">
          <w:rPr>
            <w:rStyle w:val="Hyperlink"/>
          </w:rPr>
          <w:t>R2-2401537</w:t>
        </w:r>
      </w:hyperlink>
      <w:r w:rsidR="00300C59">
        <w:tab/>
        <w:t>Introduction of QCL-TypeD priorities for overlapping CORESETs in M-DCI/M-TRP operation [QCL-TypeD CORESET priority for M-TRP]</w:t>
      </w:r>
      <w:r w:rsidR="00300C59">
        <w:tab/>
        <w:t>CATT</w:t>
      </w:r>
      <w:r w:rsidR="00300C59">
        <w:tab/>
        <w:t>CR</w:t>
      </w:r>
      <w:r w:rsidR="00300C59">
        <w:tab/>
        <w:t>Rel-18</w:t>
      </w:r>
      <w:r w:rsidR="00300C59">
        <w:tab/>
        <w:t>38.331</w:t>
      </w:r>
      <w:r w:rsidR="00300C59">
        <w:tab/>
        <w:t>18.0.0</w:t>
      </w:r>
      <w:r w:rsidR="00300C59">
        <w:tab/>
        <w:t>4512</w:t>
      </w:r>
      <w:r w:rsidR="00300C59">
        <w:tab/>
        <w:t>1</w:t>
      </w:r>
      <w:r w:rsidR="00300C59">
        <w:tab/>
        <w:t>B</w:t>
      </w:r>
      <w:r w:rsidR="00300C59">
        <w:tab/>
        <w:t>TEI18</w:t>
      </w:r>
    </w:p>
    <w:p w14:paraId="442CF355" w14:textId="694DBE39" w:rsidR="000B6480" w:rsidRPr="000B6480" w:rsidRDefault="000B6480" w:rsidP="000B6480">
      <w:pPr>
        <w:pStyle w:val="Doc-text2"/>
      </w:pPr>
      <w:r>
        <w:t>=&gt;</w:t>
      </w:r>
      <w:r>
        <w:tab/>
        <w:t>The CR is agreed</w:t>
      </w:r>
    </w:p>
    <w:p w14:paraId="57F83C9A" w14:textId="77777777" w:rsidR="00300C59" w:rsidRPr="00300C59" w:rsidRDefault="00300C59" w:rsidP="004F4F88">
      <w:pPr>
        <w:pStyle w:val="Doc-text2"/>
      </w:pPr>
    </w:p>
    <w:p w14:paraId="7292A873" w14:textId="1712C7DF" w:rsidR="00FA0AE7" w:rsidRDefault="008F65D2" w:rsidP="00FA0AE7">
      <w:pPr>
        <w:pStyle w:val="Doc-title"/>
      </w:pPr>
      <w:hyperlink r:id="rId1611" w:history="1">
        <w:r w:rsidR="00FA0AE7" w:rsidRPr="001A0D28">
          <w:rPr>
            <w:rStyle w:val="Hyperlink"/>
          </w:rPr>
          <w:t>R2-2400095</w:t>
        </w:r>
      </w:hyperlink>
      <w:r w:rsidR="00FA0AE7">
        <w:tab/>
        <w:t>Introduction of MAC CE based PL RS updates for Type-1 CG-PUSCH [PL RS Type 1 CG]</w:t>
      </w:r>
      <w:r w:rsidR="00FA0AE7">
        <w:tab/>
        <w:t>CATT</w:t>
      </w:r>
      <w:r w:rsidR="00FA0AE7">
        <w:tab/>
        <w:t>CR</w:t>
      </w:r>
      <w:r w:rsidR="00FA0AE7">
        <w:tab/>
        <w:t>Rel-18</w:t>
      </w:r>
      <w:r w:rsidR="00FA0AE7">
        <w:tab/>
        <w:t>38.331</w:t>
      </w:r>
      <w:r w:rsidR="00FA0AE7">
        <w:tab/>
        <w:t>18.0.0</w:t>
      </w:r>
      <w:r w:rsidR="00FA0AE7">
        <w:tab/>
        <w:t>4513</w:t>
      </w:r>
      <w:r w:rsidR="00FA0AE7">
        <w:tab/>
        <w:t>-</w:t>
      </w:r>
      <w:r w:rsidR="00FA0AE7">
        <w:tab/>
        <w:t>B</w:t>
      </w:r>
      <w:r w:rsidR="00FA0AE7">
        <w:tab/>
        <w:t>TEI18</w:t>
      </w:r>
    </w:p>
    <w:p w14:paraId="55EBC704" w14:textId="5FB67546" w:rsidR="00300C59" w:rsidRPr="00300C59" w:rsidRDefault="00300C59" w:rsidP="004F4F88">
      <w:pPr>
        <w:pStyle w:val="Doc-text2"/>
      </w:pPr>
      <w:r>
        <w:t xml:space="preserve">=&gt; Revised in </w:t>
      </w:r>
      <w:hyperlink r:id="rId1612" w:history="1">
        <w:r w:rsidRPr="001A0D28">
          <w:rPr>
            <w:rStyle w:val="Hyperlink"/>
          </w:rPr>
          <w:t>R2-2401538</w:t>
        </w:r>
      </w:hyperlink>
    </w:p>
    <w:p w14:paraId="50FF19A8" w14:textId="67DD4996" w:rsidR="00300C59" w:rsidRDefault="008F65D2" w:rsidP="00300C59">
      <w:pPr>
        <w:pStyle w:val="Doc-title"/>
      </w:pPr>
      <w:hyperlink r:id="rId1613" w:history="1">
        <w:r w:rsidR="00300C59" w:rsidRPr="001A0D28">
          <w:rPr>
            <w:rStyle w:val="Hyperlink"/>
          </w:rPr>
          <w:t>R2-2401538</w:t>
        </w:r>
      </w:hyperlink>
      <w:r w:rsidR="00300C59">
        <w:tab/>
        <w:t>Introduction of MAC CE based PL RS updates for Type-1 CG-PUSCH [PL RS Type 1 CG]</w:t>
      </w:r>
      <w:r w:rsidR="00300C59">
        <w:tab/>
        <w:t>CATT</w:t>
      </w:r>
      <w:r w:rsidR="00300C59">
        <w:tab/>
        <w:t>CR</w:t>
      </w:r>
      <w:r w:rsidR="00300C59">
        <w:tab/>
        <w:t>Rel-18</w:t>
      </w:r>
      <w:r w:rsidR="00300C59">
        <w:tab/>
        <w:t>38.331</w:t>
      </w:r>
      <w:r w:rsidR="00300C59">
        <w:tab/>
        <w:t>18.0.0</w:t>
      </w:r>
      <w:r w:rsidR="00300C59">
        <w:tab/>
        <w:t>4513</w:t>
      </w:r>
      <w:r w:rsidR="00300C59">
        <w:tab/>
        <w:t>1</w:t>
      </w:r>
      <w:r w:rsidR="00300C59">
        <w:tab/>
        <w:t>B</w:t>
      </w:r>
      <w:r w:rsidR="00300C59">
        <w:tab/>
        <w:t>TEI18</w:t>
      </w:r>
    </w:p>
    <w:p w14:paraId="50D4928A" w14:textId="395E331F" w:rsidR="006D5FFB" w:rsidRPr="006D5FFB" w:rsidRDefault="00756487" w:rsidP="006D5FFB">
      <w:pPr>
        <w:pStyle w:val="Doc-text2"/>
      </w:pPr>
      <w:r>
        <w:t>=&gt;</w:t>
      </w:r>
      <w:r>
        <w:tab/>
      </w:r>
      <w:r w:rsidR="0076309B">
        <w:t>The CR is agreed</w:t>
      </w:r>
    </w:p>
    <w:p w14:paraId="7888E6F8" w14:textId="77777777" w:rsidR="00300C59" w:rsidRPr="00300C59" w:rsidRDefault="00300C59" w:rsidP="004F4F88">
      <w:pPr>
        <w:pStyle w:val="Doc-text2"/>
      </w:pPr>
    </w:p>
    <w:p w14:paraId="7F553B6F" w14:textId="19A76B28" w:rsidR="00FA0AE7" w:rsidRDefault="008F65D2" w:rsidP="00FA0AE7">
      <w:pPr>
        <w:pStyle w:val="Doc-title"/>
      </w:pPr>
      <w:hyperlink r:id="rId1614" w:history="1">
        <w:r w:rsidR="00FA0AE7" w:rsidRPr="001A0D28">
          <w:rPr>
            <w:rStyle w:val="Hyperlink"/>
          </w:rPr>
          <w:t>R2-2400096</w:t>
        </w:r>
      </w:hyperlink>
      <w:r w:rsidR="00FA0AE7">
        <w:tab/>
        <w:t>On RRC impact for RAN1 TEI18 feature Multiple PUSCHs scheduling by single DCI for non-consecutive slots in FR1</w:t>
      </w:r>
      <w:r w:rsidR="00FA0AE7">
        <w:tab/>
        <w:t>CATT</w:t>
      </w:r>
      <w:r w:rsidR="00FA0AE7">
        <w:tab/>
        <w:t>discussion</w:t>
      </w:r>
    </w:p>
    <w:p w14:paraId="551836CE" w14:textId="1F3106B8" w:rsidR="00AA2EAA" w:rsidRDefault="00AA2EAA" w:rsidP="00AA2EAA">
      <w:pPr>
        <w:pStyle w:val="Doc-text2"/>
        <w:rPr>
          <w:color w:val="FF0000"/>
          <w:u w:val="single"/>
        </w:rPr>
      </w:pPr>
      <w:r>
        <w:t>=&gt;</w:t>
      </w:r>
      <w:r>
        <w:tab/>
        <w:t xml:space="preserve">Update to </w:t>
      </w:r>
      <w:r>
        <w:rPr>
          <w:color w:val="FF0000"/>
          <w:u w:val="single"/>
        </w:rPr>
        <w:t xml:space="preserve">and </w:t>
      </w:r>
      <w:r w:rsidRPr="00AA2EAA">
        <w:rPr>
          <w:strike/>
          <w:color w:val="0000FF"/>
          <w:u w:val="single"/>
        </w:rPr>
        <w:t xml:space="preserve">for multiple non-contiguous </w:t>
      </w:r>
      <w:r w:rsidRPr="00AA2EAA">
        <w:rPr>
          <w:strike/>
          <w:color w:val="FF0000"/>
          <w:u w:val="single"/>
        </w:rPr>
        <w:t>PUSCH</w:t>
      </w:r>
      <w:r w:rsidRPr="00AA2EAA">
        <w:rPr>
          <w:strike/>
          <w:color w:val="0000FF"/>
          <w:u w:val="single"/>
        </w:rPr>
        <w:t>s</w:t>
      </w:r>
      <w:r>
        <w:rPr>
          <w:color w:val="FF0000"/>
          <w:u w:val="single"/>
        </w:rPr>
        <w:t xml:space="preserve"> in FR1 (add</w:t>
      </w:r>
      <w:r w:rsidR="00B600DE">
        <w:rPr>
          <w:color w:val="FF0000"/>
          <w:u w:val="single"/>
        </w:rPr>
        <w:t xml:space="preserve"> RAN1 reference)</w:t>
      </w:r>
    </w:p>
    <w:p w14:paraId="1CC5170F" w14:textId="1FF63625" w:rsidR="00B600DE" w:rsidRPr="0074733D" w:rsidRDefault="00B600DE" w:rsidP="00AA2EAA">
      <w:pPr>
        <w:pStyle w:val="Doc-text2"/>
        <w:rPr>
          <w:rPrChange w:id="391" w:author="Diana Pani" w:date="2024-03-02T05:31:00Z">
            <w:rPr>
              <w:u w:val="single"/>
            </w:rPr>
          </w:rPrChange>
        </w:rPr>
      </w:pPr>
      <w:r w:rsidRPr="0074733D">
        <w:rPr>
          <w:rPrChange w:id="392" w:author="Diana Pani" w:date="2024-03-02T05:31:00Z">
            <w:rPr>
              <w:u w:val="single"/>
            </w:rPr>
          </w:rPrChange>
        </w:rPr>
        <w:t>=&gt;</w:t>
      </w:r>
      <w:r w:rsidRPr="0074733D">
        <w:rPr>
          <w:rPrChange w:id="393" w:author="Diana Pani" w:date="2024-03-02T05:31:00Z">
            <w:rPr>
              <w:u w:val="single"/>
            </w:rPr>
          </w:rPrChange>
        </w:rPr>
        <w:tab/>
        <w:t>Check whether UE capability has been captured</w:t>
      </w:r>
    </w:p>
    <w:p w14:paraId="4A5B1553" w14:textId="05FE397E" w:rsidR="004874C6" w:rsidRPr="0074733D" w:rsidRDefault="00593D73" w:rsidP="004874C6">
      <w:pPr>
        <w:pStyle w:val="Doc-text2"/>
        <w:rPr>
          <w:rPrChange w:id="394" w:author="Diana Pani" w:date="2024-03-02T05:31:00Z">
            <w:rPr>
              <w:u w:val="single"/>
            </w:rPr>
          </w:rPrChange>
        </w:rPr>
      </w:pPr>
      <w:r w:rsidRPr="0074733D">
        <w:rPr>
          <w:rPrChange w:id="395" w:author="Diana Pani" w:date="2024-03-02T05:31:00Z">
            <w:rPr>
              <w:u w:val="single"/>
            </w:rPr>
          </w:rPrChange>
        </w:rPr>
        <w:t>=&gt;</w:t>
      </w:r>
      <w:r w:rsidRPr="0074733D">
        <w:rPr>
          <w:rPrChange w:id="396" w:author="Diana Pani" w:date="2024-03-02T05:31:00Z">
            <w:rPr>
              <w:u w:val="single"/>
            </w:rPr>
          </w:rPrChange>
        </w:rPr>
        <w:tab/>
        <w:t>Noted</w:t>
      </w:r>
    </w:p>
    <w:p w14:paraId="6301E3C3" w14:textId="77777777" w:rsidR="001A137D" w:rsidRDefault="001A137D" w:rsidP="008F0FDD">
      <w:pPr>
        <w:pStyle w:val="Doc-title"/>
      </w:pPr>
    </w:p>
    <w:p w14:paraId="6B08C27E" w14:textId="353590D4" w:rsidR="008F0FDD" w:rsidRDefault="008F65D2" w:rsidP="008F0FDD">
      <w:pPr>
        <w:pStyle w:val="Doc-title"/>
      </w:pPr>
      <w:hyperlink r:id="rId1615" w:history="1">
        <w:r w:rsidR="008F0FDD" w:rsidRPr="001A0D28">
          <w:rPr>
            <w:rStyle w:val="Hyperlink"/>
          </w:rPr>
          <w:t>R2-2401966</w:t>
        </w:r>
      </w:hyperlink>
      <w:r w:rsidR="008F0FDD">
        <w:tab/>
        <w:t>Introduction of Multiple PUSCH scheduling by single DCI for non-consecutive slots in FR1 [M-PUSCH in FR1]</w:t>
      </w:r>
      <w:r w:rsidR="008F0FDD">
        <w:tab/>
        <w:t>CATT</w:t>
      </w:r>
      <w:r w:rsidR="008F0FDD">
        <w:tab/>
        <w:t>CR</w:t>
      </w:r>
      <w:r w:rsidR="008F0FDD">
        <w:tab/>
        <w:t>Rel-18</w:t>
      </w:r>
      <w:r w:rsidR="008F0FDD">
        <w:tab/>
        <w:t>38.331</w:t>
      </w:r>
      <w:r w:rsidR="008F0FDD">
        <w:tab/>
        <w:t>18.0.0</w:t>
      </w:r>
      <w:r w:rsidR="008F0FDD">
        <w:tab/>
        <w:t>4629</w:t>
      </w:r>
      <w:r w:rsidR="008F0FDD">
        <w:tab/>
        <w:t>-</w:t>
      </w:r>
      <w:r w:rsidR="008F0FDD">
        <w:tab/>
        <w:t>B</w:t>
      </w:r>
      <w:r w:rsidR="008F0FDD">
        <w:tab/>
        <w:t>TEI18</w:t>
      </w:r>
    </w:p>
    <w:p w14:paraId="3FABA061" w14:textId="717F103B" w:rsidR="00CB59E6" w:rsidRPr="00CB59E6" w:rsidRDefault="00CB59E6" w:rsidP="00CB59E6">
      <w:pPr>
        <w:pStyle w:val="Doc-text2"/>
      </w:pPr>
      <w:r>
        <w:t>=&gt;</w:t>
      </w:r>
      <w:r>
        <w:tab/>
        <w:t xml:space="preserve">the CR is agreed </w:t>
      </w:r>
    </w:p>
    <w:p w14:paraId="05078F09" w14:textId="77777777" w:rsidR="00F53139" w:rsidRPr="00F53139" w:rsidRDefault="00F53139" w:rsidP="00F53139">
      <w:pPr>
        <w:pStyle w:val="Doc-text2"/>
      </w:pPr>
    </w:p>
    <w:p w14:paraId="03D614AD" w14:textId="14DDCD26" w:rsidR="00FA0AE7" w:rsidRDefault="008F65D2" w:rsidP="00FA0AE7">
      <w:pPr>
        <w:pStyle w:val="Doc-title"/>
      </w:pPr>
      <w:hyperlink r:id="rId1616" w:history="1">
        <w:r w:rsidR="00FA0AE7" w:rsidRPr="001A0D28">
          <w:rPr>
            <w:rStyle w:val="Hyperlink"/>
          </w:rPr>
          <w:t>R2-2400159</w:t>
        </w:r>
      </w:hyperlink>
      <w:r w:rsidR="00FA0AE7">
        <w:tab/>
        <w:t>38.331 CR for MAC CE based pathloss RS updates for Type 1 CG-PUSCH</w:t>
      </w:r>
      <w:r w:rsidR="00FA0AE7">
        <w:tab/>
        <w:t>Xiaomi</w:t>
      </w:r>
      <w:r w:rsidR="00FA0AE7">
        <w:tab/>
        <w:t>draftCR</w:t>
      </w:r>
      <w:r w:rsidR="00FA0AE7">
        <w:tab/>
        <w:t>Rel-18</w:t>
      </w:r>
      <w:r w:rsidR="00FA0AE7">
        <w:tab/>
        <w:t>38.331</w:t>
      </w:r>
      <w:r w:rsidR="00FA0AE7">
        <w:tab/>
        <w:t>18.0.0</w:t>
      </w:r>
      <w:r w:rsidR="00FA0AE7">
        <w:tab/>
        <w:t>B</w:t>
      </w:r>
      <w:r w:rsidR="00FA0AE7">
        <w:tab/>
        <w:t>TEI18</w:t>
      </w:r>
    </w:p>
    <w:p w14:paraId="59E097F5" w14:textId="26E4799C" w:rsidR="00B4366C" w:rsidRPr="00B4366C" w:rsidRDefault="00B4366C" w:rsidP="00B4366C">
      <w:pPr>
        <w:pStyle w:val="Doc-text2"/>
      </w:pPr>
      <w:r>
        <w:t>=</w:t>
      </w:r>
      <w:ins w:id="397" w:author="Diana Pani" w:date="2024-03-02T05:31:00Z">
        <w:r w:rsidR="0074733D">
          <w:t>&gt;</w:t>
        </w:r>
      </w:ins>
      <w:del w:id="398" w:author="Diana Pani" w:date="2024-03-02T05:31:00Z">
        <w:r w:rsidDel="0074733D">
          <w:delText>.</w:delText>
        </w:r>
      </w:del>
      <w:r>
        <w:tab/>
        <w:t>Not treated</w:t>
      </w:r>
    </w:p>
    <w:p w14:paraId="27FB1C6A" w14:textId="77777777" w:rsidR="004874C6" w:rsidRPr="004874C6" w:rsidRDefault="004874C6" w:rsidP="004874C6">
      <w:pPr>
        <w:pStyle w:val="Doc-text2"/>
      </w:pPr>
    </w:p>
    <w:p w14:paraId="46E3F45C" w14:textId="66F55014" w:rsidR="00FA0AE7" w:rsidRDefault="008F65D2" w:rsidP="00FA0AE7">
      <w:pPr>
        <w:pStyle w:val="Doc-title"/>
      </w:pPr>
      <w:hyperlink r:id="rId1617" w:history="1">
        <w:r w:rsidR="00FA0AE7" w:rsidRPr="001A0D28">
          <w:rPr>
            <w:rStyle w:val="Hyperlink"/>
          </w:rPr>
          <w:t>R2-2400160</w:t>
        </w:r>
      </w:hyperlink>
      <w:r w:rsidR="00FA0AE7">
        <w:tab/>
        <w:t>38.306 CR for MAC CE based pathloss RS updates for Type 1 CG-PUSCH</w:t>
      </w:r>
      <w:r w:rsidR="00FA0AE7">
        <w:tab/>
        <w:t>Xiaomi</w:t>
      </w:r>
      <w:r w:rsidR="00FA0AE7">
        <w:tab/>
        <w:t>draftCR</w:t>
      </w:r>
      <w:r w:rsidR="00FA0AE7">
        <w:tab/>
        <w:t>Rel-18</w:t>
      </w:r>
      <w:r w:rsidR="00FA0AE7">
        <w:tab/>
        <w:t>38.306</w:t>
      </w:r>
      <w:r w:rsidR="00FA0AE7">
        <w:tab/>
        <w:t>18.0.0</w:t>
      </w:r>
      <w:r w:rsidR="00FA0AE7">
        <w:tab/>
        <w:t>B</w:t>
      </w:r>
      <w:r w:rsidR="00FA0AE7">
        <w:tab/>
        <w:t>TEI18</w:t>
      </w:r>
    </w:p>
    <w:p w14:paraId="3DC87FB6" w14:textId="223E8214" w:rsidR="001135F4" w:rsidRPr="001135F4" w:rsidRDefault="001135F4" w:rsidP="001135F4">
      <w:pPr>
        <w:pStyle w:val="Doc-text2"/>
      </w:pPr>
      <w:r>
        <w:t>=&gt;</w:t>
      </w:r>
      <w:r>
        <w:tab/>
      </w:r>
      <w:r w:rsidR="003D4428">
        <w:t xml:space="preserve">UE capability rapporteur wil implement the change directly </w:t>
      </w:r>
    </w:p>
    <w:p w14:paraId="53F43DE2" w14:textId="77777777" w:rsidR="004874C6" w:rsidRPr="004874C6" w:rsidRDefault="004874C6" w:rsidP="004874C6">
      <w:pPr>
        <w:pStyle w:val="Doc-text2"/>
      </w:pPr>
    </w:p>
    <w:p w14:paraId="32223A26" w14:textId="745F1047" w:rsidR="00FA0AE7" w:rsidRDefault="008F65D2" w:rsidP="00FA0AE7">
      <w:pPr>
        <w:pStyle w:val="Doc-title"/>
      </w:pPr>
      <w:hyperlink r:id="rId1618" w:history="1">
        <w:r w:rsidR="00FA0AE7" w:rsidRPr="001A0D28">
          <w:rPr>
            <w:rStyle w:val="Hyperlink"/>
          </w:rPr>
          <w:t>R2-2400215</w:t>
        </w:r>
      </w:hyperlink>
      <w:r w:rsidR="00FA0AE7">
        <w:tab/>
        <w:t>Reply LS on Multiple Trace/MDT configurations (S5-240798; contact: Ericsson)</w:t>
      </w:r>
      <w:r w:rsidR="00FA0AE7">
        <w:tab/>
        <w:t>SA5</w:t>
      </w:r>
      <w:r w:rsidR="00FA0AE7">
        <w:tab/>
        <w:t>LS in</w:t>
      </w:r>
      <w:r w:rsidR="00FA0AE7">
        <w:tab/>
        <w:t>Rel-18</w:t>
      </w:r>
      <w:r w:rsidR="00FA0AE7">
        <w:tab/>
        <w:t>TEI18</w:t>
      </w:r>
      <w:r w:rsidR="00FA0AE7">
        <w:tab/>
        <w:t>To:RAN3</w:t>
      </w:r>
      <w:r w:rsidR="00FA0AE7">
        <w:tab/>
        <w:t>Cc:RAN2</w:t>
      </w:r>
    </w:p>
    <w:p w14:paraId="4B020B09" w14:textId="77777777" w:rsidR="00664337" w:rsidRDefault="00664337" w:rsidP="00664337">
      <w:pPr>
        <w:pStyle w:val="Doc-text2"/>
        <w:ind w:left="0" w:firstLine="0"/>
      </w:pPr>
    </w:p>
    <w:p w14:paraId="2C84B428" w14:textId="65612960" w:rsidR="00664337" w:rsidRPr="00007BD5" w:rsidRDefault="00664337" w:rsidP="00664337">
      <w:pPr>
        <w:pStyle w:val="Doc-text2"/>
        <w:ind w:left="0" w:firstLine="0"/>
        <w:rPr>
          <w:b/>
          <w:bCs/>
        </w:rPr>
      </w:pPr>
      <w:r w:rsidRPr="00007BD5">
        <w:rPr>
          <w:b/>
          <w:bCs/>
        </w:rPr>
        <w:t>Moved from 7.25.2</w:t>
      </w:r>
    </w:p>
    <w:p w14:paraId="36BD624D" w14:textId="09A24D65" w:rsidR="00664337" w:rsidRDefault="008F65D2" w:rsidP="00664337">
      <w:pPr>
        <w:pStyle w:val="Doc-title"/>
        <w:rPr>
          <w:ins w:id="399" w:author="Diana Pani" w:date="2024-03-02T05:31:00Z"/>
        </w:rPr>
      </w:pPr>
      <w:hyperlink r:id="rId1619" w:history="1">
        <w:r w:rsidR="00664337" w:rsidRPr="001A0D28">
          <w:rPr>
            <w:rStyle w:val="Hyperlink"/>
          </w:rPr>
          <w:t>R2-2401274</w:t>
        </w:r>
      </w:hyperlink>
      <w:r w:rsidR="00664337">
        <w:tab/>
        <w:t>Introduction of  MAC CE based PL-RS update for Type 1 CG-PUSCH</w:t>
      </w:r>
      <w:r w:rsidR="00664337">
        <w:tab/>
        <w:t>Huawei, HiSilicon</w:t>
      </w:r>
      <w:r w:rsidR="00664337">
        <w:tab/>
        <w:t>CR</w:t>
      </w:r>
      <w:r w:rsidR="00664337">
        <w:tab/>
        <w:t>Rel-18</w:t>
      </w:r>
      <w:r w:rsidR="00664337">
        <w:tab/>
        <w:t>38.331</w:t>
      </w:r>
      <w:r w:rsidR="00664337">
        <w:tab/>
        <w:t>18.0.0</w:t>
      </w:r>
      <w:r w:rsidR="00664337">
        <w:tab/>
        <w:t>4595</w:t>
      </w:r>
      <w:r w:rsidR="00664337">
        <w:tab/>
        <w:t>-</w:t>
      </w:r>
      <w:r w:rsidR="00664337">
        <w:tab/>
        <w:t>B</w:t>
      </w:r>
      <w:r w:rsidR="00664337">
        <w:tab/>
        <w:t>TEI18</w:t>
      </w:r>
    </w:p>
    <w:p w14:paraId="389D7F1E" w14:textId="518EBCAF" w:rsidR="0074733D" w:rsidRPr="0074733D" w:rsidRDefault="0074733D" w:rsidP="0074733D">
      <w:pPr>
        <w:pStyle w:val="Doc-text2"/>
        <w:pPrChange w:id="400" w:author="Diana Pani" w:date="2024-03-02T05:31:00Z">
          <w:pPr>
            <w:pStyle w:val="Doc-title"/>
          </w:pPr>
        </w:pPrChange>
      </w:pPr>
      <w:ins w:id="401" w:author="Diana Pani" w:date="2024-03-02T05:31:00Z">
        <w:r>
          <w:t>=&gt;</w:t>
        </w:r>
        <w:r>
          <w:tab/>
          <w:t>Not treated</w:t>
        </w:r>
      </w:ins>
    </w:p>
    <w:p w14:paraId="1A70E251" w14:textId="77777777" w:rsidR="00664337" w:rsidRPr="00031F08" w:rsidRDefault="00664337" w:rsidP="00664337">
      <w:pPr>
        <w:pStyle w:val="Doc-text2"/>
        <w:ind w:left="0" w:firstLine="0"/>
      </w:pPr>
    </w:p>
    <w:p w14:paraId="77A6F5B2" w14:textId="2F092C15" w:rsidR="00664337" w:rsidRDefault="008F65D2" w:rsidP="00664337">
      <w:pPr>
        <w:pStyle w:val="Doc-title"/>
        <w:rPr>
          <w:ins w:id="402" w:author="Diana Pani" w:date="2024-03-02T05:31:00Z"/>
        </w:rPr>
      </w:pPr>
      <w:hyperlink r:id="rId1620" w:history="1">
        <w:r w:rsidR="00664337" w:rsidRPr="001A0D28">
          <w:rPr>
            <w:rStyle w:val="Hyperlink"/>
          </w:rPr>
          <w:t>R2-2401275</w:t>
        </w:r>
      </w:hyperlink>
      <w:r w:rsidR="00664337">
        <w:tab/>
        <w:t>Introduction of  twoQCLTypeDforMulti-DCI</w:t>
      </w:r>
      <w:r w:rsidR="00664337">
        <w:tab/>
        <w:t>Huawei, HiSilicon</w:t>
      </w:r>
      <w:r w:rsidR="00664337">
        <w:tab/>
        <w:t>CR</w:t>
      </w:r>
      <w:r w:rsidR="00664337">
        <w:tab/>
        <w:t>Rel-18</w:t>
      </w:r>
      <w:r w:rsidR="00664337">
        <w:tab/>
        <w:t>38.331</w:t>
      </w:r>
      <w:r w:rsidR="00664337">
        <w:tab/>
        <w:t>18.0.0</w:t>
      </w:r>
      <w:r w:rsidR="00664337">
        <w:tab/>
        <w:t>4596</w:t>
      </w:r>
      <w:r w:rsidR="00664337">
        <w:tab/>
        <w:t>-</w:t>
      </w:r>
      <w:r w:rsidR="00664337">
        <w:tab/>
        <w:t>B</w:t>
      </w:r>
      <w:r w:rsidR="00664337">
        <w:tab/>
        <w:t>TEI18</w:t>
      </w:r>
    </w:p>
    <w:p w14:paraId="745710C8" w14:textId="07925D4A" w:rsidR="0074733D" w:rsidRPr="0074733D" w:rsidRDefault="0074733D" w:rsidP="0074733D">
      <w:pPr>
        <w:pStyle w:val="Doc-text2"/>
        <w:pPrChange w:id="403" w:author="Diana Pani" w:date="2024-03-02T05:31:00Z">
          <w:pPr>
            <w:pStyle w:val="Doc-title"/>
          </w:pPr>
        </w:pPrChange>
      </w:pPr>
      <w:ins w:id="404" w:author="Diana Pani" w:date="2024-03-02T05:31:00Z">
        <w:r>
          <w:lastRenderedPageBreak/>
          <w:t>=&gt;</w:t>
        </w:r>
        <w:r>
          <w:tab/>
          <w:t>Not treated</w:t>
        </w:r>
      </w:ins>
    </w:p>
    <w:p w14:paraId="5B2C9750" w14:textId="77777777" w:rsidR="00664337" w:rsidRPr="00031F08" w:rsidRDefault="00664337" w:rsidP="00664337">
      <w:pPr>
        <w:pStyle w:val="Doc-text2"/>
      </w:pPr>
    </w:p>
    <w:p w14:paraId="58B5B665" w14:textId="34706F6D" w:rsidR="00664337" w:rsidRDefault="008F65D2" w:rsidP="00664337">
      <w:pPr>
        <w:pStyle w:val="Doc-title"/>
      </w:pPr>
      <w:hyperlink r:id="rId1621" w:history="1">
        <w:r w:rsidR="00664337" w:rsidRPr="001A0D28">
          <w:rPr>
            <w:rStyle w:val="Hyperlink"/>
          </w:rPr>
          <w:t>R2-2401276</w:t>
        </w:r>
      </w:hyperlink>
      <w:r w:rsidR="00664337">
        <w:tab/>
        <w:t>Introduction of RRC parameters for HARQ multiplexing</w:t>
      </w:r>
      <w:r w:rsidR="00664337">
        <w:tab/>
        <w:t>Huawei, HiSilicon</w:t>
      </w:r>
      <w:r w:rsidR="00664337">
        <w:tab/>
        <w:t>CR</w:t>
      </w:r>
      <w:r w:rsidR="00664337">
        <w:tab/>
        <w:t>Rel-18</w:t>
      </w:r>
      <w:r w:rsidR="00664337">
        <w:tab/>
        <w:t>38.331</w:t>
      </w:r>
      <w:r w:rsidR="00664337">
        <w:tab/>
        <w:t>18.0.0</w:t>
      </w:r>
      <w:r w:rsidR="00664337">
        <w:tab/>
        <w:t>4597</w:t>
      </w:r>
      <w:r w:rsidR="00664337">
        <w:tab/>
        <w:t>-</w:t>
      </w:r>
      <w:r w:rsidR="00664337">
        <w:tab/>
        <w:t>B</w:t>
      </w:r>
      <w:r w:rsidR="00664337">
        <w:tab/>
        <w:t>TEI18</w:t>
      </w:r>
    </w:p>
    <w:p w14:paraId="6BE218F6" w14:textId="4E209A08" w:rsidR="0082288E" w:rsidRDefault="0082288E" w:rsidP="0082288E">
      <w:pPr>
        <w:pStyle w:val="Doc-text2"/>
      </w:pPr>
      <w:r>
        <w:t>=&gt;</w:t>
      </w:r>
      <w:r>
        <w:tab/>
        <w:t>Add RAN1 effected CR</w:t>
      </w:r>
      <w:r w:rsidR="00D71001">
        <w:t xml:space="preserve">s, TEI identified, fix formatting </w:t>
      </w:r>
    </w:p>
    <w:p w14:paraId="5525ADBF" w14:textId="34848636" w:rsidR="00D71001" w:rsidRPr="0082288E" w:rsidRDefault="00D71001" w:rsidP="0082288E">
      <w:pPr>
        <w:pStyle w:val="Doc-text2"/>
      </w:pPr>
      <w:r>
        <w:t>=&gt;</w:t>
      </w:r>
      <w:r>
        <w:tab/>
        <w:t xml:space="preserve">The CR is agreed in </w:t>
      </w:r>
      <w:hyperlink r:id="rId1622" w:history="1">
        <w:r w:rsidR="00083472" w:rsidRPr="001A0D28">
          <w:rPr>
            <w:rStyle w:val="Hyperlink"/>
          </w:rPr>
          <w:t>R2-2401940</w:t>
        </w:r>
      </w:hyperlink>
      <w:r w:rsidR="00083472">
        <w:t xml:space="preserve"> with the changes above</w:t>
      </w:r>
    </w:p>
    <w:p w14:paraId="31DB4F89" w14:textId="77777777" w:rsidR="00B4366C" w:rsidRPr="00B4366C" w:rsidRDefault="00B4366C" w:rsidP="00B4366C">
      <w:pPr>
        <w:pStyle w:val="Doc-text2"/>
      </w:pPr>
    </w:p>
    <w:p w14:paraId="171F3E0A" w14:textId="195CB75F" w:rsidR="008F0FDD" w:rsidRDefault="008F65D2" w:rsidP="008F0FDD">
      <w:pPr>
        <w:pStyle w:val="Doc-title"/>
      </w:pPr>
      <w:hyperlink r:id="rId1623" w:history="1">
        <w:r w:rsidR="008F0FDD" w:rsidRPr="001A0D28">
          <w:rPr>
            <w:rStyle w:val="Hyperlink"/>
          </w:rPr>
          <w:t>R2-2401940</w:t>
        </w:r>
      </w:hyperlink>
      <w:r w:rsidR="008F0FDD">
        <w:tab/>
        <w:t>Introduction of RRC parameters for HARQ multiplexing</w:t>
      </w:r>
      <w:r w:rsidR="008F0FDD">
        <w:tab/>
        <w:t>Huawei, HiSilicon</w:t>
      </w:r>
      <w:r w:rsidR="008F0FDD">
        <w:tab/>
        <w:t>CR</w:t>
      </w:r>
      <w:r w:rsidR="008F0FDD">
        <w:tab/>
        <w:t>Rel-18</w:t>
      </w:r>
      <w:r w:rsidR="008F0FDD">
        <w:tab/>
        <w:t>38.331</w:t>
      </w:r>
      <w:r w:rsidR="008F0FDD">
        <w:tab/>
        <w:t>18.0.0</w:t>
      </w:r>
      <w:r w:rsidR="008F0FDD">
        <w:tab/>
        <w:t>4597</w:t>
      </w:r>
      <w:r w:rsidR="008F0FDD">
        <w:tab/>
        <w:t>1</w:t>
      </w:r>
      <w:r w:rsidR="008F0FDD">
        <w:tab/>
        <w:t>B</w:t>
      </w:r>
      <w:r w:rsidR="008F0FDD">
        <w:tab/>
        <w:t>TEI18</w:t>
      </w:r>
    </w:p>
    <w:p w14:paraId="2731A616" w14:textId="216269E8" w:rsidR="00664337" w:rsidRPr="00664337" w:rsidRDefault="008F0FDD" w:rsidP="00664337">
      <w:pPr>
        <w:pStyle w:val="Doc-text2"/>
      </w:pPr>
      <w:r>
        <w:t>=&gt; Agreed</w:t>
      </w:r>
    </w:p>
    <w:p w14:paraId="4BDD90D3" w14:textId="77777777" w:rsidR="003B4FDA" w:rsidRDefault="003B4FDA" w:rsidP="003B4FDA">
      <w:pPr>
        <w:pStyle w:val="Doc-text2"/>
        <w:ind w:left="0" w:firstLine="0"/>
      </w:pPr>
    </w:p>
    <w:p w14:paraId="0E0FAC07" w14:textId="328E2A1C" w:rsidR="003B4FDA" w:rsidRPr="000F286C" w:rsidRDefault="003B4FDA" w:rsidP="003B4FDA">
      <w:pPr>
        <w:pStyle w:val="Doc-text2"/>
        <w:ind w:left="0" w:firstLine="0"/>
        <w:rPr>
          <w:b/>
          <w:bCs/>
        </w:rPr>
      </w:pPr>
      <w:r w:rsidRPr="000F286C">
        <w:rPr>
          <w:b/>
          <w:bCs/>
        </w:rPr>
        <w:t xml:space="preserve">To be treated in </w:t>
      </w:r>
      <w:r w:rsidR="000F286C" w:rsidRPr="000F286C">
        <w:rPr>
          <w:b/>
          <w:bCs/>
        </w:rPr>
        <w:t xml:space="preserve"> SL relay session</w:t>
      </w:r>
    </w:p>
    <w:p w14:paraId="76EDEE94" w14:textId="5A30D936" w:rsidR="003B4FDA" w:rsidRDefault="008F65D2" w:rsidP="003B4FDA">
      <w:pPr>
        <w:pStyle w:val="Doc-title"/>
        <w:rPr>
          <w:rFonts w:eastAsia="Times New Roman"/>
          <w:szCs w:val="20"/>
        </w:rPr>
      </w:pPr>
      <w:hyperlink r:id="rId1624" w:history="1">
        <w:r w:rsidR="003B4FDA" w:rsidRPr="001A0D28">
          <w:rPr>
            <w:rStyle w:val="Hyperlink"/>
          </w:rPr>
          <w:t>R2-2401320</w:t>
        </w:r>
      </w:hyperlink>
      <w:r w:rsidR="003B4FDA">
        <w:t>   Introduction of LCS User Plane     Ericsson           CR   Rel-18  38.305  18.0.0   0159     -           B          TEI18</w:t>
      </w:r>
    </w:p>
    <w:p w14:paraId="20E6962F" w14:textId="77777777" w:rsidR="003B4FDA" w:rsidRDefault="003B4FDA" w:rsidP="009D6B4F">
      <w:pPr>
        <w:pStyle w:val="Doc-text2"/>
        <w:ind w:left="0" w:firstLine="0"/>
        <w:rPr>
          <w:lang w:eastAsia="zh-CN"/>
        </w:rPr>
      </w:pPr>
    </w:p>
    <w:p w14:paraId="05BB9303" w14:textId="3594EC68" w:rsidR="009D6B4F" w:rsidRDefault="009D6B4F" w:rsidP="009D6B4F">
      <w:pPr>
        <w:pStyle w:val="Doc-text2"/>
        <w:ind w:left="0" w:firstLine="0"/>
        <w:rPr>
          <w:lang w:eastAsia="zh-CN"/>
        </w:rPr>
      </w:pPr>
      <w:r>
        <w:rPr>
          <w:lang w:eastAsia="zh-CN"/>
        </w:rPr>
        <w:t xml:space="preserve">Moved from </w:t>
      </w:r>
      <w:r w:rsidR="00CD62E3">
        <w:rPr>
          <w:lang w:eastAsia="zh-CN"/>
        </w:rPr>
        <w:t>7.24.2</w:t>
      </w:r>
    </w:p>
    <w:p w14:paraId="491C4AA3" w14:textId="77777777" w:rsidR="003B4FDA" w:rsidRDefault="003B4FDA" w:rsidP="003B4FDA">
      <w:pPr>
        <w:pStyle w:val="Comments"/>
        <w:rPr>
          <w:lang w:eastAsia="en-US"/>
        </w:rPr>
      </w:pPr>
      <w:r>
        <w:t>Emergency cause value for relay (LS from CT1 and related documents)</w:t>
      </w:r>
    </w:p>
    <w:p w14:paraId="5D682694" w14:textId="7F628D5D" w:rsidR="003B4FDA" w:rsidRDefault="008F65D2" w:rsidP="003B4FDA">
      <w:pPr>
        <w:pStyle w:val="Doc-title"/>
      </w:pPr>
      <w:hyperlink r:id="rId1625" w:history="1">
        <w:r w:rsidR="003B4FDA" w:rsidRPr="001A0D28">
          <w:rPr>
            <w:rStyle w:val="Hyperlink"/>
          </w:rPr>
          <w:t>R2-2400004</w:t>
        </w:r>
      </w:hyperlink>
      <w:r w:rsidR="003B4FDA">
        <w:t>   Reply LS on emergency cause value for relay (C1-239362; contact: OPPO)    CT1      LS in     Rel-18  5G_ProSe_Ph2   To:RAN2           Cc:SA2</w:t>
      </w:r>
    </w:p>
    <w:p w14:paraId="7F9CF406" w14:textId="3E39C6F5" w:rsidR="003B4FDA" w:rsidRDefault="008F65D2" w:rsidP="003B4FDA">
      <w:pPr>
        <w:pStyle w:val="Doc-title"/>
      </w:pPr>
      <w:hyperlink r:id="rId1626" w:history="1">
        <w:r w:rsidR="003B4FDA" w:rsidRPr="001A0D28">
          <w:rPr>
            <w:rStyle w:val="Hyperlink"/>
          </w:rPr>
          <w:t>R2-2400645</w:t>
        </w:r>
      </w:hyperlink>
      <w:r w:rsidR="000F4FFC">
        <w:tab/>
      </w:r>
      <w:r w:rsidR="003B4FDA">
        <w:t>Discussion on emergency cause value for SL Relay   OPPO  discussion         Rel-18  TEI18</w:t>
      </w:r>
    </w:p>
    <w:p w14:paraId="434A7879" w14:textId="55C88B26" w:rsidR="003B4FDA" w:rsidRDefault="008F65D2" w:rsidP="009D6B4F">
      <w:pPr>
        <w:pStyle w:val="Doc-title"/>
      </w:pPr>
      <w:hyperlink r:id="rId1627" w:history="1">
        <w:r w:rsidR="003B4FDA" w:rsidRPr="001A0D28">
          <w:rPr>
            <w:rStyle w:val="Hyperlink"/>
          </w:rPr>
          <w:t>R2-2400646</w:t>
        </w:r>
      </w:hyperlink>
      <w:r w:rsidR="000F4FFC">
        <w:tab/>
      </w:r>
      <w:r w:rsidR="003B4FDA">
        <w:t>Introduction of emergency cause value for SL relay</w:t>
      </w:r>
      <w:r w:rsidR="009D6B4F">
        <w:t xml:space="preserve"> N</w:t>
      </w:r>
      <w:r w:rsidR="003B4FDA">
        <w:t>R_SL_relay_emergency]           OPPO  CR       Rel18   38.306  18.0.0   1026     -           B          TEI</w:t>
      </w:r>
      <w:r w:rsidR="009D6B4F">
        <w:t>-</w:t>
      </w:r>
      <w:r w:rsidR="003B4FDA">
        <w:t>18</w:t>
      </w:r>
    </w:p>
    <w:p w14:paraId="1AFCA22F" w14:textId="620CBA7B" w:rsidR="003B4FDA" w:rsidRDefault="008F65D2" w:rsidP="009D6B4F">
      <w:pPr>
        <w:pStyle w:val="Doc-title"/>
      </w:pPr>
      <w:hyperlink r:id="rId1628" w:history="1">
        <w:r w:rsidR="003B4FDA" w:rsidRPr="001A0D28">
          <w:rPr>
            <w:rStyle w:val="Hyperlink"/>
          </w:rPr>
          <w:t>R2-2400647</w:t>
        </w:r>
      </w:hyperlink>
      <w:r w:rsidR="000F4FFC">
        <w:tab/>
      </w:r>
      <w:r w:rsidR="003B4FDA">
        <w:t>Introduction of emergency cause value for SL rela</w:t>
      </w:r>
      <w:r w:rsidR="009D6B4F">
        <w:t>y [N</w:t>
      </w:r>
      <w:r w:rsidR="003B4FDA">
        <w:t>R_SL_relay_emergency]</w:t>
      </w:r>
      <w:r w:rsidR="00415B0F">
        <w:tab/>
      </w:r>
      <w:r w:rsidR="003B4FDA">
        <w:t>OPPO</w:t>
      </w:r>
      <w:r w:rsidR="00415B0F">
        <w:tab/>
      </w:r>
      <w:r w:rsidR="003B4FDA">
        <w:t>CR</w:t>
      </w:r>
      <w:r w:rsidR="00415B0F">
        <w:tab/>
      </w:r>
      <w:r w:rsidR="003B4FDA">
        <w:t>Rel</w:t>
      </w:r>
      <w:r w:rsidR="009D6B4F">
        <w:t>1</w:t>
      </w:r>
      <w:r w:rsidR="003B4FDA">
        <w:t>8</w:t>
      </w:r>
      <w:r w:rsidR="00415B0F">
        <w:tab/>
      </w:r>
      <w:r w:rsidR="003B4FDA">
        <w:t>38.331</w:t>
      </w:r>
      <w:r w:rsidR="00415B0F">
        <w:tab/>
      </w:r>
      <w:r w:rsidR="003B4FDA">
        <w:t>18.0.0</w:t>
      </w:r>
      <w:r w:rsidR="00415B0F">
        <w:tab/>
      </w:r>
      <w:r w:rsidR="003B4FDA">
        <w:t>4540</w:t>
      </w:r>
      <w:r w:rsidR="00415B0F">
        <w:tab/>
      </w:r>
      <w:r w:rsidR="003B4FDA">
        <w:t>-</w:t>
      </w:r>
      <w:r w:rsidR="00415B0F">
        <w:tab/>
      </w:r>
      <w:r w:rsidR="003B4FDA">
        <w:t>B</w:t>
      </w:r>
      <w:r w:rsidR="00415B0F">
        <w:tab/>
      </w:r>
      <w:r w:rsidR="003B4FDA">
        <w:t>TEI18</w:t>
      </w:r>
    </w:p>
    <w:p w14:paraId="5DD1AB68" w14:textId="7CE86BDB" w:rsidR="00415B0F" w:rsidRPr="00415B0F" w:rsidRDefault="00415B0F" w:rsidP="004F4F88">
      <w:pPr>
        <w:pStyle w:val="Doc-text2"/>
      </w:pPr>
      <w:r>
        <w:t xml:space="preserve">=&gt; Revised in </w:t>
      </w:r>
      <w:hyperlink r:id="rId1629" w:history="1">
        <w:r w:rsidRPr="001A0D28">
          <w:rPr>
            <w:rStyle w:val="Hyperlink"/>
          </w:rPr>
          <w:t>R2-2401645</w:t>
        </w:r>
      </w:hyperlink>
    </w:p>
    <w:p w14:paraId="5A4A259E" w14:textId="7487ED62" w:rsidR="00415B0F" w:rsidRDefault="008F65D2" w:rsidP="00415B0F">
      <w:pPr>
        <w:pStyle w:val="Doc-title"/>
      </w:pPr>
      <w:hyperlink r:id="rId1630" w:history="1">
        <w:r w:rsidR="00415B0F" w:rsidRPr="001A0D28">
          <w:rPr>
            <w:rStyle w:val="Hyperlink"/>
          </w:rPr>
          <w:t>R2-2401645</w:t>
        </w:r>
      </w:hyperlink>
      <w:r w:rsidR="00415B0F">
        <w:tab/>
        <w:t>Introduction of emergency cause value for SL relay [NR_SL_relay_emergency]</w:t>
      </w:r>
      <w:r w:rsidR="00415B0F">
        <w:tab/>
        <w:t>OPPO</w:t>
      </w:r>
      <w:r w:rsidR="00415B0F">
        <w:tab/>
        <w:t>CR</w:t>
      </w:r>
      <w:r w:rsidR="00415B0F">
        <w:tab/>
        <w:t>Rel-18</w:t>
      </w:r>
      <w:r w:rsidR="00415B0F">
        <w:tab/>
        <w:t>38.331</w:t>
      </w:r>
      <w:r w:rsidR="00415B0F">
        <w:tab/>
        <w:t>18.0.0</w:t>
      </w:r>
      <w:r w:rsidR="00415B0F">
        <w:tab/>
        <w:t>4540</w:t>
      </w:r>
      <w:r w:rsidR="00415B0F">
        <w:tab/>
        <w:t>1</w:t>
      </w:r>
      <w:r w:rsidR="00415B0F">
        <w:tab/>
        <w:t>B</w:t>
      </w:r>
      <w:r w:rsidR="00415B0F">
        <w:tab/>
        <w:t>TEI18</w:t>
      </w:r>
    </w:p>
    <w:p w14:paraId="65F52E9D" w14:textId="77777777" w:rsidR="00415B0F" w:rsidRPr="00415B0F" w:rsidRDefault="00415B0F" w:rsidP="004F4F88">
      <w:pPr>
        <w:pStyle w:val="Doc-text2"/>
      </w:pPr>
    </w:p>
    <w:p w14:paraId="68E6B1F3" w14:textId="60F74D1E" w:rsidR="003B4FDA" w:rsidRDefault="008F65D2" w:rsidP="003B4FDA">
      <w:pPr>
        <w:pStyle w:val="Doc-title"/>
      </w:pPr>
      <w:hyperlink r:id="rId1631" w:history="1">
        <w:r w:rsidR="003B4FDA" w:rsidRPr="001A0D28">
          <w:rPr>
            <w:rStyle w:val="Hyperlink"/>
          </w:rPr>
          <w:t>R2-2400740</w:t>
        </w:r>
      </w:hyperlink>
      <w:r w:rsidR="000F4FFC">
        <w:tab/>
      </w:r>
      <w:r w:rsidR="003B4FDA">
        <w:t>Setting emergency cause value in L2 U2N relay operation (C1-239362)        Huawei, HiSilicon           discussion   Rel-18  TEI18, NR_SL_relay_enh-Core</w:t>
      </w:r>
    </w:p>
    <w:p w14:paraId="75459F0D" w14:textId="77777777" w:rsidR="003B4FDA" w:rsidRDefault="003B4FDA" w:rsidP="003B4FDA">
      <w:pPr>
        <w:pStyle w:val="Doc-text2"/>
      </w:pPr>
    </w:p>
    <w:p w14:paraId="2A62C42B" w14:textId="77777777" w:rsidR="003B4FDA" w:rsidRPr="003B4FDA" w:rsidRDefault="003B4FDA" w:rsidP="003B4FDA">
      <w:pPr>
        <w:pStyle w:val="Doc-text2"/>
      </w:pPr>
    </w:p>
    <w:p w14:paraId="3DE2C5DC" w14:textId="5F1353C0" w:rsidR="00F71AF3" w:rsidRDefault="00B56003">
      <w:pPr>
        <w:pStyle w:val="Heading3"/>
      </w:pPr>
      <w:r>
        <w:t>7.24.2</w:t>
      </w:r>
      <w:r>
        <w:tab/>
        <w:t>TEI proposals by RAN2</w:t>
      </w:r>
    </w:p>
    <w:p w14:paraId="3FCD69F4" w14:textId="77777777" w:rsidR="00F71AF3" w:rsidRDefault="00B56003">
      <w:pPr>
        <w:pStyle w:val="Comments"/>
      </w:pPr>
      <w:r>
        <w:t>Items initiated in RAN2</w:t>
      </w:r>
      <w:r w:rsidR="000D2FA2">
        <w:t xml:space="preserve"> for NR and LTE</w:t>
      </w:r>
      <w:r>
        <w:t xml:space="preserve">. </w:t>
      </w:r>
    </w:p>
    <w:p w14:paraId="46669819" w14:textId="4C783032" w:rsidR="00F71AF3" w:rsidRDefault="00B56003">
      <w:pPr>
        <w:pStyle w:val="Comments"/>
      </w:pPr>
      <w:r>
        <w:t xml:space="preserve">Tdoc limitation: 1 tdoc, limitation </w:t>
      </w:r>
      <w:r w:rsidR="00FB3101">
        <w:t xml:space="preserve">applicable </w:t>
      </w:r>
      <w:r w:rsidR="00F06A1E">
        <w:t xml:space="preserve">to new proposals.  </w:t>
      </w:r>
    </w:p>
    <w:p w14:paraId="27852BCA" w14:textId="77777777" w:rsidR="00B003DB" w:rsidRDefault="00B003DB">
      <w:pPr>
        <w:pStyle w:val="Comments"/>
      </w:pPr>
    </w:p>
    <w:p w14:paraId="476EDF76" w14:textId="131429BB" w:rsidR="00210DAC" w:rsidRDefault="00210DAC" w:rsidP="00210DAC">
      <w:pPr>
        <w:pStyle w:val="Heading4"/>
      </w:pPr>
      <w:r>
        <w:t>7.24.2.1</w:t>
      </w:r>
      <w:r>
        <w:tab/>
        <w:t>2Rx XR</w:t>
      </w:r>
    </w:p>
    <w:p w14:paraId="1415DBE2" w14:textId="4AA31898" w:rsidR="00BC5CF7" w:rsidRPr="00F00089" w:rsidRDefault="00BC5CF7" w:rsidP="00E2248A">
      <w:pPr>
        <w:pStyle w:val="Comments"/>
      </w:pPr>
      <w:r w:rsidRPr="00F00089">
        <w:t>Contributions on</w:t>
      </w:r>
      <w:r w:rsidR="00B5138F" w:rsidRPr="00F00089">
        <w:t xml:space="preserve"> signaling support for ‘2Rx non-REDCAP XR devices’ as per </w:t>
      </w:r>
      <w:r w:rsidR="00F00089" w:rsidRPr="00F00089">
        <w:t>RP-234015</w:t>
      </w:r>
      <w:r w:rsidR="006A5B0B">
        <w:t xml:space="preserve">.  Co-source contributions are highly encouraged.  </w:t>
      </w:r>
    </w:p>
    <w:p w14:paraId="3512BCB4" w14:textId="61D3F626" w:rsidR="005869AA" w:rsidRDefault="008F65D2" w:rsidP="00554223">
      <w:pPr>
        <w:pStyle w:val="Doc-title"/>
      </w:pPr>
      <w:hyperlink r:id="rId1632" w:history="1">
        <w:r w:rsidR="00554223" w:rsidRPr="001A0D28">
          <w:rPr>
            <w:rStyle w:val="Hyperlink"/>
          </w:rPr>
          <w:t>R2-2400144</w:t>
        </w:r>
      </w:hyperlink>
      <w:r w:rsidR="00554223">
        <w:tab/>
        <w:t>Signaling support for 2Rx non-RedCap XR UEs</w:t>
      </w:r>
      <w:r w:rsidR="00554223">
        <w:tab/>
        <w:t>Qualcomm Incorporated, BT plc, Ericsson, Meta, Nokia, Nokia Shanghai Bell</w:t>
      </w:r>
      <w:r w:rsidR="00554223">
        <w:tab/>
        <w:t>discussion</w:t>
      </w:r>
      <w:r w:rsidR="00554223">
        <w:tab/>
        <w:t>Rel-18</w:t>
      </w:r>
      <w:r w:rsidR="00554223">
        <w:tab/>
        <w:t>TEI18</w:t>
      </w:r>
    </w:p>
    <w:p w14:paraId="30113616" w14:textId="77777777" w:rsidR="0000481D" w:rsidRDefault="0000481D" w:rsidP="0000481D">
      <w:pPr>
        <w:pStyle w:val="Doc-text2"/>
      </w:pPr>
      <w:r>
        <w:t xml:space="preserve">Proposal 1. </w:t>
      </w:r>
      <w:r>
        <w:tab/>
        <w:t>Any signaling enhancements for 2Rx non-RedCap XR UEs shall be limited to only frequency bands where 4Rx is mandated (referred to as 4Rx bands thereafter).</w:t>
      </w:r>
    </w:p>
    <w:p w14:paraId="1F54BA78" w14:textId="77777777" w:rsidR="0000481D" w:rsidRDefault="0000481D" w:rsidP="0000481D">
      <w:pPr>
        <w:pStyle w:val="Doc-text2"/>
      </w:pPr>
      <w:r>
        <w:t>Proposal 2.</w:t>
      </w:r>
      <w:r>
        <w:tab/>
        <w:t>2Rx non-RedCap XR UEs follow the same access, camping and reselection procedures as legacy UEs in cells outside 4Rx bands.</w:t>
      </w:r>
    </w:p>
    <w:p w14:paraId="10824438" w14:textId="77777777" w:rsidR="0000481D" w:rsidRDefault="0000481D" w:rsidP="0000481D">
      <w:pPr>
        <w:pStyle w:val="Doc-text2"/>
      </w:pPr>
      <w:r>
        <w:t>Proposal 3.</w:t>
      </w:r>
      <w:r>
        <w:tab/>
        <w:t>Per the plenary agreement, for only cells in 4Rx bands, introduce a new cell barring indication specifically for 2Rx non-RedCap XR UEs in SIB1.</w:t>
      </w:r>
    </w:p>
    <w:p w14:paraId="707FDBC7" w14:textId="77777777" w:rsidR="0000481D" w:rsidRDefault="0000481D" w:rsidP="0000481D">
      <w:pPr>
        <w:pStyle w:val="Doc-text2"/>
      </w:pPr>
      <w:r>
        <w:t xml:space="preserve">Observation 1. </w:t>
      </w:r>
      <w:r>
        <w:tab/>
        <w:t xml:space="preserve">It is necessary to introduce an indication on whether a cell supports 2Rx non-RedCap XR UEs.  </w:t>
      </w:r>
    </w:p>
    <w:p w14:paraId="0089D2D9" w14:textId="741F4D69" w:rsidR="0000481D" w:rsidRDefault="0000481D" w:rsidP="0000481D">
      <w:pPr>
        <w:pStyle w:val="Doc-text2"/>
      </w:pPr>
      <w:r>
        <w:t xml:space="preserve">Proposal 4. </w:t>
      </w:r>
      <w:r>
        <w:tab/>
        <w:t>For cells in 4Rx bands, absence of indications specific to 2Rx non-RedCap XR UE in SIB1 indicates that the cell does no support 2Rx non-RedCap XR UEs for normal services.</w:t>
      </w:r>
    </w:p>
    <w:p w14:paraId="6EE9AF5F" w14:textId="1AC65FD7" w:rsidR="0000481D" w:rsidRDefault="0074733D" w:rsidP="0000481D">
      <w:pPr>
        <w:pStyle w:val="Doc-text2"/>
        <w:rPr>
          <w:ins w:id="405" w:author="Diana Pani" w:date="2024-03-02T05:31:00Z"/>
        </w:rPr>
      </w:pPr>
      <w:ins w:id="406" w:author="Diana Pani" w:date="2024-03-02T05:31:00Z">
        <w:r>
          <w:t>=&gt;</w:t>
        </w:r>
        <w:r>
          <w:tab/>
          <w:t>Noted</w:t>
        </w:r>
      </w:ins>
    </w:p>
    <w:p w14:paraId="6C25C4DD" w14:textId="77777777" w:rsidR="0074733D" w:rsidRPr="0000481D" w:rsidRDefault="0074733D" w:rsidP="0000481D">
      <w:pPr>
        <w:pStyle w:val="Doc-text2"/>
      </w:pPr>
    </w:p>
    <w:p w14:paraId="636C67F1" w14:textId="2F7E6B92" w:rsidR="004051ED" w:rsidRDefault="008F65D2" w:rsidP="004051ED">
      <w:pPr>
        <w:pStyle w:val="Doc-title"/>
      </w:pPr>
      <w:hyperlink r:id="rId1633" w:history="1">
        <w:r w:rsidR="00B05119" w:rsidRPr="001A0D28">
          <w:rPr>
            <w:rStyle w:val="Hyperlink"/>
          </w:rPr>
          <w:t>R2-2400582</w:t>
        </w:r>
      </w:hyperlink>
      <w:r w:rsidR="00B05119">
        <w:tab/>
        <w:t>Support of initial access for 2 RX XR devices in Legacy Networks</w:t>
      </w:r>
      <w:r w:rsidR="00B05119">
        <w:tab/>
        <w:t xml:space="preserve">Vodafone, Verizon, Apple </w:t>
      </w:r>
      <w:r w:rsidR="00B05119">
        <w:tab/>
        <w:t>discussion</w:t>
      </w:r>
      <w:r w:rsidR="00B05119">
        <w:tab/>
        <w:t>Rel-18</w:t>
      </w:r>
      <w:r w:rsidR="004051ED" w:rsidRPr="004051ED">
        <w:t xml:space="preserve"> </w:t>
      </w:r>
    </w:p>
    <w:p w14:paraId="15B90B0C" w14:textId="6AA8A91B" w:rsidR="004051ED" w:rsidRDefault="004051ED" w:rsidP="004051ED">
      <w:pPr>
        <w:pStyle w:val="Doc-text2"/>
      </w:pPr>
      <w:r>
        <w:lastRenderedPageBreak/>
        <w:t>Proposal 1: In legacy NWs, 2Rx non-REDCAP XR devices are supported from AS point of view and the absence of any 2Rx non-REDCAP XR Barring IEs means that 2Rx non-REDCAP XR are allowed in the NW from AS point of view.</w:t>
      </w:r>
    </w:p>
    <w:p w14:paraId="76E98D5E" w14:textId="77777777" w:rsidR="004051ED" w:rsidRDefault="004051ED" w:rsidP="004051ED">
      <w:pPr>
        <w:pStyle w:val="Doc-text2"/>
      </w:pPr>
      <w:r>
        <w:t>Proposal 2: It is proposed to introduce Cellbarred2RxNon-REDCAPXR to restrict the access of 2Rx non-REDCAP XR in Rel 18.</w:t>
      </w:r>
    </w:p>
    <w:p w14:paraId="78E15052" w14:textId="77777777" w:rsidR="004051ED" w:rsidRDefault="004051ED" w:rsidP="004051ED">
      <w:pPr>
        <w:pStyle w:val="Doc-text2"/>
      </w:pPr>
      <w:r>
        <w:t xml:space="preserve">Proposal 3: Emergency calls should be allowed on cells barred with 2Rx non-REDCAP XR </w:t>
      </w:r>
    </w:p>
    <w:p w14:paraId="76D35FAF" w14:textId="77777777" w:rsidR="004051ED" w:rsidRDefault="004051ED" w:rsidP="004051ED">
      <w:pPr>
        <w:pStyle w:val="Doc-text2"/>
      </w:pPr>
    </w:p>
    <w:p w14:paraId="227972C6" w14:textId="17EFFAEA" w:rsidR="00B05119" w:rsidRDefault="004051ED" w:rsidP="004051ED">
      <w:pPr>
        <w:pStyle w:val="Doc-text2"/>
      </w:pPr>
      <w:r>
        <w:t xml:space="preserve">Proposal 4: For stage 3, it is proposed to use CRs in </w:t>
      </w:r>
      <w:hyperlink r:id="rId1634" w:history="1">
        <w:r w:rsidRPr="001A0D28">
          <w:rPr>
            <w:rStyle w:val="Hyperlink"/>
          </w:rPr>
          <w:t>R2-2400935</w:t>
        </w:r>
      </w:hyperlink>
      <w:r>
        <w:t xml:space="preserve">, </w:t>
      </w:r>
      <w:hyperlink r:id="rId1635" w:history="1">
        <w:r w:rsidRPr="001A0D28">
          <w:rPr>
            <w:rStyle w:val="Hyperlink"/>
          </w:rPr>
          <w:t>R2-2400934</w:t>
        </w:r>
      </w:hyperlink>
      <w:r>
        <w:t xml:space="preserve">, </w:t>
      </w:r>
      <w:hyperlink r:id="rId1636" w:history="1">
        <w:r w:rsidRPr="001A0D28">
          <w:rPr>
            <w:rStyle w:val="Hyperlink"/>
          </w:rPr>
          <w:t>R2-2401454</w:t>
        </w:r>
      </w:hyperlink>
      <w:r>
        <w:t xml:space="preserve"> as starting point for discussion and agreements.</w:t>
      </w:r>
    </w:p>
    <w:p w14:paraId="4405AF37" w14:textId="213EEAC5" w:rsidR="00B05119" w:rsidRDefault="0074733D" w:rsidP="00B05119">
      <w:pPr>
        <w:pStyle w:val="Doc-text2"/>
        <w:rPr>
          <w:ins w:id="407" w:author="Diana Pani" w:date="2024-03-02T05:31:00Z"/>
        </w:rPr>
      </w:pPr>
      <w:ins w:id="408" w:author="Diana Pani" w:date="2024-03-02T05:31:00Z">
        <w:r>
          <w:t>=&gt;</w:t>
        </w:r>
        <w:r>
          <w:tab/>
          <w:t>Noted</w:t>
        </w:r>
      </w:ins>
    </w:p>
    <w:p w14:paraId="11EF51AE" w14:textId="77777777" w:rsidR="0074733D" w:rsidRDefault="0074733D" w:rsidP="00B05119">
      <w:pPr>
        <w:pStyle w:val="Doc-text2"/>
      </w:pPr>
    </w:p>
    <w:p w14:paraId="1AF96D96" w14:textId="637A8C32" w:rsidR="001D0CBC" w:rsidRPr="001D0CBC" w:rsidRDefault="001D0CBC" w:rsidP="00B05119">
      <w:pPr>
        <w:pStyle w:val="Doc-text2"/>
        <w:rPr>
          <w:i/>
          <w:iCs/>
        </w:rPr>
      </w:pPr>
      <w:r w:rsidRPr="001D0CBC">
        <w:rPr>
          <w:i/>
          <w:iCs/>
        </w:rPr>
        <w:t>Discussions</w:t>
      </w:r>
    </w:p>
    <w:p w14:paraId="015C61C9" w14:textId="302E8C4D" w:rsidR="001D0CBC" w:rsidRDefault="001D0CBC" w:rsidP="00B05119">
      <w:pPr>
        <w:pStyle w:val="Doc-text2"/>
        <w:rPr>
          <w:i/>
          <w:iCs/>
        </w:rPr>
      </w:pPr>
      <w:r w:rsidRPr="001D0CBC">
        <w:rPr>
          <w:i/>
          <w:iCs/>
        </w:rPr>
        <w:t xml:space="preserve">(forbid the </w:t>
      </w:r>
      <w:r w:rsidR="00631242">
        <w:rPr>
          <w:i/>
          <w:iCs/>
        </w:rPr>
        <w:t xml:space="preserve">2RX </w:t>
      </w:r>
      <w:r w:rsidRPr="001D0CBC">
        <w:rPr>
          <w:i/>
          <w:iCs/>
        </w:rPr>
        <w:t>UEs by default or allow the</w:t>
      </w:r>
      <w:r w:rsidR="00631242">
        <w:rPr>
          <w:i/>
          <w:iCs/>
        </w:rPr>
        <w:t xml:space="preserve"> 2RX</w:t>
      </w:r>
      <w:r w:rsidRPr="001D0CBC">
        <w:rPr>
          <w:i/>
          <w:iCs/>
        </w:rPr>
        <w:t xml:space="preserve"> UE by default)</w:t>
      </w:r>
    </w:p>
    <w:p w14:paraId="45A7E7A1" w14:textId="77777777" w:rsidR="00A211C5" w:rsidRDefault="001D0CBC" w:rsidP="00B05119">
      <w:pPr>
        <w:pStyle w:val="Doc-text2"/>
      </w:pPr>
      <w:r>
        <w:t>-</w:t>
      </w:r>
      <w:r>
        <w:tab/>
      </w:r>
      <w:r w:rsidR="008501E4">
        <w:t xml:space="preserve">Mediatek is aligned with Qualcomm and this allows for IoT testing and the network should only accept the new type device.  </w:t>
      </w:r>
      <w:r w:rsidR="00F27CE4">
        <w:t xml:space="preserve"> Vodafone thinks the only IoT testing is related to RAN4 requirements.  </w:t>
      </w:r>
      <w:r w:rsidR="000201DC">
        <w:t>The initial access should be allowed for the UE</w:t>
      </w:r>
      <w:r w:rsidR="00C2172B">
        <w:t>s as the access is working well and Vodafone would like to block them according to the operator policy.</w:t>
      </w:r>
    </w:p>
    <w:p w14:paraId="484BBB68" w14:textId="77777777" w:rsidR="00344C1E" w:rsidRDefault="00A211C5" w:rsidP="00B05119">
      <w:pPr>
        <w:pStyle w:val="Doc-text2"/>
      </w:pPr>
      <w:r>
        <w:t>-</w:t>
      </w:r>
      <w:r>
        <w:tab/>
        <w:t xml:space="preserve">T-mobile is concerned about capacity impact on 4RX band and RAN4 is debating is that 2RX performance will not get anywhere close to 4Rx perf. </w:t>
      </w:r>
      <w:r w:rsidR="00344C1E">
        <w:t xml:space="preserve"> </w:t>
      </w:r>
    </w:p>
    <w:p w14:paraId="535214CE" w14:textId="77777777" w:rsidR="00F656C0" w:rsidRDefault="00344C1E" w:rsidP="00B05119">
      <w:pPr>
        <w:pStyle w:val="Doc-text2"/>
      </w:pPr>
      <w:r>
        <w:t>-</w:t>
      </w:r>
      <w:r>
        <w:tab/>
      </w:r>
      <w:r w:rsidR="00564376">
        <w:t xml:space="preserve">BT explains that the barring is only for UEs on the 4RX band, it is not same as RedCap as redcaps are barred from all bands.  Without knowing how the device will act with 2RX we cannot say that there is no impact.  </w:t>
      </w:r>
    </w:p>
    <w:p w14:paraId="7AACA607" w14:textId="77777777" w:rsidR="009354AA" w:rsidRDefault="00F656C0" w:rsidP="00B05119">
      <w:pPr>
        <w:pStyle w:val="Doc-text2"/>
      </w:pPr>
      <w:r>
        <w:t>-</w:t>
      </w:r>
      <w:r>
        <w:tab/>
        <w:t xml:space="preserve">TIM agrees with Tmobily and we are talking about link budget and we are talking about 3dB.   If RAN4 doesn’t come up with anything it is a problem.   </w:t>
      </w:r>
      <w:r w:rsidR="00A0041E">
        <w:t xml:space="preserve">We would like to use this like redcap.  Vodafone doesn’t think that this is anything like redcap as it is working very well </w:t>
      </w:r>
      <w:r w:rsidR="00A70BC8">
        <w:t xml:space="preserve">in all the cells. </w:t>
      </w:r>
      <w:r w:rsidR="00732E57">
        <w:t xml:space="preserve"> </w:t>
      </w:r>
    </w:p>
    <w:p w14:paraId="26F46577" w14:textId="7B6C692C" w:rsidR="009354AA" w:rsidRDefault="009354AA" w:rsidP="00B05119">
      <w:pPr>
        <w:pStyle w:val="Doc-text2"/>
      </w:pPr>
      <w:r>
        <w:t>-</w:t>
      </w:r>
      <w:r>
        <w:tab/>
      </w:r>
      <w:r w:rsidR="00DC493A">
        <w:t xml:space="preserve">AT&amp;T </w:t>
      </w:r>
      <w:r w:rsidR="000E0A92">
        <w:t xml:space="preserve">asks if we really mean OTA testing, agree with TIM that this is a package </w:t>
      </w:r>
      <w:r w:rsidR="00BD3195">
        <w:t xml:space="preserve">decision between RAN2 and RAN4.  </w:t>
      </w:r>
    </w:p>
    <w:p w14:paraId="056F03C3" w14:textId="77777777" w:rsidR="00802354" w:rsidRDefault="00C90A59" w:rsidP="00B05119">
      <w:pPr>
        <w:pStyle w:val="Doc-text2"/>
      </w:pPr>
      <w:r>
        <w:t>-</w:t>
      </w:r>
      <w:r>
        <w:tab/>
        <w:t xml:space="preserve">ZTE thinks that if you don’t bar the UE </w:t>
      </w:r>
      <w:r w:rsidR="00061619">
        <w:t>in the first place, the UE will keep trying to attach and there is signalling cost</w:t>
      </w:r>
      <w:r w:rsidR="000F296C">
        <w:t xml:space="preserve"> and this is done over SRB0 and 1</w:t>
      </w:r>
      <w:r w:rsidR="00061619">
        <w:t>.</w:t>
      </w:r>
    </w:p>
    <w:p w14:paraId="725997BB" w14:textId="77777777" w:rsidR="00B61A8B" w:rsidRDefault="00802354" w:rsidP="00B05119">
      <w:pPr>
        <w:pStyle w:val="Doc-text2"/>
      </w:pPr>
      <w:r>
        <w:t>-</w:t>
      </w:r>
      <w:r>
        <w:tab/>
        <w:t xml:space="preserve"> Apple thinks that both solutions are trying to achieve the same thing and we shouldn’t </w:t>
      </w:r>
      <w:r w:rsidR="00B61A8B">
        <w:t xml:space="preserve">treat this as redcap.   </w:t>
      </w:r>
    </w:p>
    <w:p w14:paraId="77167ADB" w14:textId="77777777" w:rsidR="00980ED0" w:rsidRDefault="00B61A8B" w:rsidP="00B05119">
      <w:pPr>
        <w:pStyle w:val="Doc-text2"/>
      </w:pPr>
      <w:r>
        <w:t>-</w:t>
      </w:r>
      <w:r>
        <w:tab/>
        <w:t xml:space="preserve">Qualcomm thinks that it is a bad design to allow access if the UE can’t get service.  </w:t>
      </w:r>
      <w:r w:rsidR="008A5F7C">
        <w:t xml:space="preserve">From network performance point of view default barring is preferable.  </w:t>
      </w:r>
    </w:p>
    <w:p w14:paraId="1C2F73A5" w14:textId="663DFA00" w:rsidR="00C90A59" w:rsidRDefault="00980ED0" w:rsidP="00B05119">
      <w:pPr>
        <w:pStyle w:val="Doc-text2"/>
      </w:pPr>
      <w:r>
        <w:t>-</w:t>
      </w:r>
      <w:r>
        <w:tab/>
        <w:t xml:space="preserve">ZTE thinks that this is per PLM </w:t>
      </w:r>
      <w:r w:rsidR="00061619">
        <w:t xml:space="preserve">  </w:t>
      </w:r>
    </w:p>
    <w:p w14:paraId="7D38504B" w14:textId="77777777" w:rsidR="00BB6112" w:rsidRDefault="00BB6112" w:rsidP="00B05119">
      <w:pPr>
        <w:pStyle w:val="Doc-text2"/>
      </w:pPr>
    </w:p>
    <w:p w14:paraId="1DEB216D" w14:textId="0191898B" w:rsidR="00BB6112" w:rsidRPr="00BB6112" w:rsidRDefault="00BB6112" w:rsidP="00B05119">
      <w:pPr>
        <w:pStyle w:val="Doc-text2"/>
        <w:rPr>
          <w:i/>
          <w:iCs/>
        </w:rPr>
      </w:pPr>
      <w:r w:rsidRPr="00BB6112">
        <w:rPr>
          <w:i/>
          <w:iCs/>
        </w:rPr>
        <w:t>After Comeback</w:t>
      </w:r>
    </w:p>
    <w:p w14:paraId="2DDE46AE" w14:textId="694DD6DE" w:rsidR="00BB6112" w:rsidRDefault="00E64749" w:rsidP="00B05119">
      <w:pPr>
        <w:pStyle w:val="Doc-text2"/>
      </w:pPr>
      <w:r>
        <w:t>-</w:t>
      </w:r>
      <w:r>
        <w:tab/>
        <w:t xml:space="preserve">RAN4 still </w:t>
      </w:r>
      <w:r w:rsidR="00BF350E">
        <w:t xml:space="preserve">has an offline.  </w:t>
      </w:r>
    </w:p>
    <w:p w14:paraId="38A15678" w14:textId="742D7157" w:rsidR="00327405" w:rsidRDefault="00327405" w:rsidP="00B05119">
      <w:pPr>
        <w:pStyle w:val="Doc-text2"/>
        <w:rPr>
          <w:i/>
          <w:iCs/>
        </w:rPr>
      </w:pPr>
      <w:r>
        <w:rPr>
          <w:i/>
          <w:iCs/>
        </w:rPr>
        <w:t>On CR</w:t>
      </w:r>
      <w:r w:rsidR="00C9250C">
        <w:rPr>
          <w:i/>
          <w:iCs/>
        </w:rPr>
        <w:t>s</w:t>
      </w:r>
    </w:p>
    <w:p w14:paraId="63EC76B3" w14:textId="4DC0BAE5" w:rsidR="00C9250C" w:rsidRDefault="00C9250C" w:rsidP="00B05119">
      <w:pPr>
        <w:pStyle w:val="Doc-text2"/>
      </w:pPr>
      <w:r>
        <w:t>-</w:t>
      </w:r>
      <w:r>
        <w:tab/>
        <w:t xml:space="preserve">AT&amp;T thinks that we should give RAN4 some more time before we make a decision.  </w:t>
      </w:r>
      <w:r w:rsidR="003B6D90">
        <w:t xml:space="preserve"> TIM agrees.  </w:t>
      </w:r>
    </w:p>
    <w:p w14:paraId="76BC0C4A" w14:textId="6D523E0C" w:rsidR="00CD5884" w:rsidRDefault="001E44F5" w:rsidP="00CD5884">
      <w:pPr>
        <w:pStyle w:val="Doc-text2"/>
      </w:pPr>
      <w:r>
        <w:t>-</w:t>
      </w:r>
      <w:r>
        <w:tab/>
        <w:t xml:space="preserve">Vodafone </w:t>
      </w:r>
      <w:r w:rsidR="00EA0B12">
        <w:t xml:space="preserve">is not sure what the outcome of RAN4 would imply from a RAN2 perspective.  </w:t>
      </w:r>
      <w:r w:rsidR="00C943F4">
        <w:t xml:space="preserve"> We should still have CRs for RAN2.  </w:t>
      </w:r>
    </w:p>
    <w:p w14:paraId="1E4888EB" w14:textId="34FA1C28" w:rsidR="00D1123C" w:rsidRDefault="00D1123C" w:rsidP="00CD5884">
      <w:pPr>
        <w:pStyle w:val="Doc-text2"/>
      </w:pPr>
      <w:r>
        <w:t>-</w:t>
      </w:r>
      <w:r>
        <w:tab/>
        <w:t xml:space="preserve">AT&amp;T and Tmobile prefer the Qualcomm version as a starting point.  </w:t>
      </w:r>
    </w:p>
    <w:p w14:paraId="4AFADA6F" w14:textId="4464BF39" w:rsidR="00244270" w:rsidRDefault="00244270" w:rsidP="00CD5884">
      <w:pPr>
        <w:pStyle w:val="Doc-text2"/>
      </w:pPr>
      <w:r>
        <w:t>=&gt;</w:t>
      </w:r>
      <w:r>
        <w:tab/>
        <w:t>We will make decision tomorrow on how we approach the CRs</w:t>
      </w:r>
    </w:p>
    <w:p w14:paraId="7EB9B8FE" w14:textId="7F3E4382" w:rsidR="009F5DC9" w:rsidRPr="00D1123C" w:rsidRDefault="002F298C" w:rsidP="00CD5884">
      <w:pPr>
        <w:pStyle w:val="Doc-text2"/>
        <w:rPr>
          <w:i/>
          <w:iCs/>
        </w:rPr>
      </w:pPr>
      <w:r w:rsidRPr="00D1123C">
        <w:rPr>
          <w:i/>
          <w:iCs/>
        </w:rPr>
        <w:t>On emergency services</w:t>
      </w:r>
    </w:p>
    <w:p w14:paraId="599028A1" w14:textId="4E72021F" w:rsidR="002F298C" w:rsidRDefault="002F298C" w:rsidP="002F298C">
      <w:pPr>
        <w:pStyle w:val="Doc-text2"/>
      </w:pPr>
      <w:r>
        <w:t>-</w:t>
      </w:r>
      <w:r>
        <w:tab/>
        <w:t xml:space="preserve">Apple would like to see emergency calls being addressed in the CR.  Meta also thinks that we can have a technical discussion.  Tmobile doesn’t thinks emergency services should be supported as there will be other bands.  </w:t>
      </w:r>
      <w:r w:rsidR="000876E0">
        <w:t xml:space="preserve">AT&amp;T agrees and there are other ways to handle emergency services.   Qualcomm thinks that this is a secondary issue and we should at least start with the barring first. </w:t>
      </w:r>
    </w:p>
    <w:p w14:paraId="242C7BA5" w14:textId="74C821BD" w:rsidR="002F298C" w:rsidRDefault="000876E0" w:rsidP="00CD5884">
      <w:pPr>
        <w:pStyle w:val="Doc-text2"/>
      </w:pPr>
      <w:r>
        <w:t>-</w:t>
      </w:r>
      <w:r>
        <w:tab/>
        <w:t xml:space="preserve">Vodafone </w:t>
      </w:r>
      <w:r w:rsidR="00711488">
        <w:t xml:space="preserve">thinks that it is not usual that we assume that this will only be supported on some bands.  </w:t>
      </w:r>
      <w:r w:rsidR="00E73CB1">
        <w:t xml:space="preserve"> We should at least allow emergency calls if the service requires, similar to redcap.  </w:t>
      </w:r>
      <w:r w:rsidR="00F74D01">
        <w:t xml:space="preserve"> </w:t>
      </w:r>
    </w:p>
    <w:p w14:paraId="1D3486CB" w14:textId="77777777" w:rsidR="00C7392D" w:rsidRDefault="00F74D01" w:rsidP="00CD5884">
      <w:pPr>
        <w:pStyle w:val="Doc-text2"/>
      </w:pPr>
      <w:r>
        <w:t>-</w:t>
      </w:r>
      <w:r>
        <w:tab/>
        <w:t xml:space="preserve">TIM is not precluding that but </w:t>
      </w:r>
      <w:r w:rsidR="00684F23">
        <w:t xml:space="preserve">thinks similar to the other operators.  Also they are not sure what is the use case for this.  It is understandable for RedCap, but not sure why glasses would need such emergency use cases.  </w:t>
      </w:r>
      <w:r w:rsidR="0064194B">
        <w:t xml:space="preserve"> Vodafone thinks that as operators we should do anything we can to enable the business.  </w:t>
      </w:r>
      <w:r w:rsidR="00C4547C">
        <w:t xml:space="preserve"> Huawei thinks that the operators should indicate the usefulness</w:t>
      </w:r>
      <w:r w:rsidR="00602982">
        <w:t>, but this can be an optimization that we can discuss in the future</w:t>
      </w:r>
      <w:r w:rsidR="00C4547C">
        <w:t>.</w:t>
      </w:r>
    </w:p>
    <w:p w14:paraId="2BEA0250" w14:textId="6B4890D8" w:rsidR="00F74D01" w:rsidRPr="00C9250C" w:rsidRDefault="00C7392D" w:rsidP="00CD5884">
      <w:pPr>
        <w:pStyle w:val="Doc-text2"/>
      </w:pPr>
      <w:r>
        <w:t>=&gt;</w:t>
      </w:r>
      <w:r>
        <w:tab/>
        <w:t xml:space="preserve">FFS if emergency services will be supported </w:t>
      </w:r>
      <w:r w:rsidR="00C4547C">
        <w:t xml:space="preserve">  </w:t>
      </w:r>
    </w:p>
    <w:p w14:paraId="56BF4804" w14:textId="5E6FAE11" w:rsidR="00BB6112" w:rsidRPr="00243B27" w:rsidRDefault="00243B27" w:rsidP="00B05119">
      <w:pPr>
        <w:pStyle w:val="Doc-text2"/>
        <w:rPr>
          <w:i/>
          <w:iCs/>
        </w:rPr>
      </w:pPr>
      <w:r w:rsidRPr="00243B27">
        <w:rPr>
          <w:i/>
          <w:iCs/>
        </w:rPr>
        <w:t>On per PLMN barring</w:t>
      </w:r>
    </w:p>
    <w:p w14:paraId="1E0F3F65" w14:textId="320175CE" w:rsidR="00243B27" w:rsidRDefault="00243B27" w:rsidP="00B05119">
      <w:pPr>
        <w:pStyle w:val="Doc-text2"/>
      </w:pPr>
      <w:r>
        <w:t>-</w:t>
      </w:r>
      <w:r>
        <w:tab/>
        <w:t>ZTE think that we should include i</w:t>
      </w:r>
      <w:r w:rsidR="004F4ECC">
        <w:t>t</w:t>
      </w:r>
      <w:r>
        <w:t xml:space="preserve"> the PLMN config </w:t>
      </w:r>
      <w:r w:rsidR="004F4ECC">
        <w:t xml:space="preserve">in </w:t>
      </w:r>
      <w:r>
        <w:t>SIB</w:t>
      </w:r>
      <w:r w:rsidR="00B05F45">
        <w:t xml:space="preserve">1 for </w:t>
      </w:r>
      <w:r w:rsidR="00D579C4">
        <w:t>network sharing</w:t>
      </w:r>
      <w:r w:rsidR="006B090A">
        <w:t xml:space="preserve"> to give flexibility</w:t>
      </w:r>
      <w:r>
        <w:t xml:space="preserve">.  </w:t>
      </w:r>
      <w:r w:rsidR="00B05F45">
        <w:t xml:space="preserve"> Vodafone supports.  </w:t>
      </w:r>
      <w:r w:rsidR="0090273D">
        <w:t xml:space="preserve"> BT asks what happens if one operator allows and other doesn’t.  This would impact the operator that doesn’t support.  </w:t>
      </w:r>
    </w:p>
    <w:p w14:paraId="733C65CC" w14:textId="752D4F1F" w:rsidR="0090273D" w:rsidRDefault="0038478B" w:rsidP="00B05119">
      <w:pPr>
        <w:pStyle w:val="Doc-text2"/>
      </w:pPr>
      <w:r>
        <w:lastRenderedPageBreak/>
        <w:t>-</w:t>
      </w:r>
      <w:r>
        <w:tab/>
        <w:t xml:space="preserve">AT&amp;T thinks that this is a per resource issue. </w:t>
      </w:r>
      <w:r w:rsidR="005F78A6">
        <w:t xml:space="preserve"> Tmobile thinks that this is an unnecessary complication.  CMCC thinks that this can bring some flexibility </w:t>
      </w:r>
      <w:r w:rsidR="00632696">
        <w:t xml:space="preserve">to the operator.   </w:t>
      </w:r>
      <w:r w:rsidR="00592F5B">
        <w:t xml:space="preserve">ZTE explains </w:t>
      </w:r>
      <w:r w:rsidR="004F4ECC">
        <w:t xml:space="preserve">that we have always put cell </w:t>
      </w:r>
    </w:p>
    <w:p w14:paraId="4C535B25" w14:textId="5DBA5EEE" w:rsidR="00454D26" w:rsidRDefault="00A11846" w:rsidP="00B05119">
      <w:pPr>
        <w:pStyle w:val="Doc-text2"/>
      </w:pPr>
      <w:r>
        <w:t>-</w:t>
      </w:r>
      <w:r>
        <w:tab/>
      </w:r>
      <w:r w:rsidR="00454D26">
        <w:t xml:space="preserve">The barring will be specified per PLMN (i.e. in the PLMNconfig in SIB1) </w:t>
      </w:r>
    </w:p>
    <w:p w14:paraId="2421A0DB" w14:textId="325F8A8B" w:rsidR="00D6393B" w:rsidRDefault="00D6393B" w:rsidP="00B05119">
      <w:pPr>
        <w:pStyle w:val="Doc-text2"/>
      </w:pPr>
      <w:r>
        <w:t>-</w:t>
      </w:r>
      <w:r>
        <w:tab/>
        <w:t xml:space="preserve">Nokia explains that redcap it was per cell.  CMCC explains that redcap </w:t>
      </w:r>
      <w:r w:rsidR="00C5316E">
        <w:t xml:space="preserve">is different as it is BW limitation in the cell, so there could be no flexibility for operators.  </w:t>
      </w:r>
    </w:p>
    <w:p w14:paraId="00F5D30B" w14:textId="0053C53E" w:rsidR="00BC0900" w:rsidRPr="0063316C" w:rsidRDefault="00BC0900" w:rsidP="00B05119">
      <w:pPr>
        <w:pStyle w:val="Doc-text2"/>
        <w:rPr>
          <w:i/>
          <w:iCs/>
        </w:rPr>
      </w:pPr>
      <w:r w:rsidRPr="0063316C">
        <w:rPr>
          <w:i/>
          <w:iCs/>
        </w:rPr>
        <w:t xml:space="preserve">After comeback </w:t>
      </w:r>
    </w:p>
    <w:p w14:paraId="48B8BE69" w14:textId="26D17410" w:rsidR="0063316C" w:rsidRDefault="0047600C" w:rsidP="00B05119">
      <w:pPr>
        <w:pStyle w:val="Doc-text2"/>
      </w:pPr>
      <w:r>
        <w:t>=&gt;</w:t>
      </w:r>
      <w:r>
        <w:tab/>
        <w:t xml:space="preserve">Per cell barring </w:t>
      </w:r>
      <w:r w:rsidR="00EF27FF">
        <w:t xml:space="preserve">will be adopted </w:t>
      </w:r>
    </w:p>
    <w:p w14:paraId="5BC8B359" w14:textId="77777777" w:rsidR="00EF27FF" w:rsidRPr="00BC0900" w:rsidRDefault="00EF27FF" w:rsidP="00B05119">
      <w:pPr>
        <w:pStyle w:val="Doc-text2"/>
      </w:pPr>
    </w:p>
    <w:p w14:paraId="56782B6F" w14:textId="4183133A" w:rsidR="00D84D09" w:rsidRPr="00D84D09" w:rsidRDefault="00D84D09" w:rsidP="00B05119">
      <w:pPr>
        <w:pStyle w:val="Doc-text2"/>
        <w:rPr>
          <w:i/>
          <w:iCs/>
        </w:rPr>
      </w:pPr>
      <w:r w:rsidRPr="00D84D09">
        <w:rPr>
          <w:i/>
          <w:iCs/>
        </w:rPr>
        <w:t>On MIMO layer</w:t>
      </w:r>
      <w:r w:rsidR="005A5038">
        <w:rPr>
          <w:i/>
          <w:iCs/>
        </w:rPr>
        <w:t>s supported</w:t>
      </w:r>
    </w:p>
    <w:p w14:paraId="5B15774D" w14:textId="77777777" w:rsidR="00EF31F9" w:rsidRDefault="00DE02A2" w:rsidP="00EF31F9">
      <w:pPr>
        <w:pStyle w:val="Doc-text2"/>
      </w:pPr>
      <w:r>
        <w:t>-</w:t>
      </w:r>
      <w:r>
        <w:tab/>
        <w:t>Mediatek thinks that we have one more issue how to set the max</w:t>
      </w:r>
      <w:r w:rsidR="00BB5240">
        <w:t>imum</w:t>
      </w:r>
      <w:r>
        <w:t xml:space="preserve"> number of layer</w:t>
      </w:r>
      <w:r w:rsidR="00BB5240">
        <w:t xml:space="preserve">.  Futurewei agrees and explains that now we are setting </w:t>
      </w:r>
      <w:r w:rsidR="00944A51">
        <w:t xml:space="preserve">it to single layer as well and this is worst than redcap.  We should fix it to two.  </w:t>
      </w:r>
      <w:r w:rsidR="002800DB">
        <w:t xml:space="preserve"> Mediatek thinks we still need to discuss alternative ways to signal.  </w:t>
      </w:r>
      <w:r w:rsidR="00D84D09">
        <w:t>TIM indicates that this was</w:t>
      </w:r>
      <w:r w:rsidR="006131D7">
        <w:t xml:space="preserve"> not</w:t>
      </w:r>
      <w:r w:rsidR="00D84D09">
        <w:t xml:space="preserve"> decided in the plenary.  </w:t>
      </w:r>
      <w:r w:rsidR="0076431A">
        <w:t xml:space="preserve">The SID/or WID doesn’t indicate explicitly 2rx.  </w:t>
      </w:r>
      <w:r w:rsidR="00D84D09">
        <w:t>Futurewei explains that this is not against the plenary just a detail</w:t>
      </w:r>
      <w:r w:rsidR="00B175ED">
        <w:t xml:space="preserve"> and this is just for the two 2RX devices</w:t>
      </w:r>
      <w:r w:rsidR="006131D7">
        <w:t>.  The wording now says, except 4layer, which means both 1 and 2</w:t>
      </w:r>
      <w:r w:rsidR="00D84D09">
        <w:t xml:space="preserve">.  </w:t>
      </w:r>
    </w:p>
    <w:p w14:paraId="36FBCAA5" w14:textId="77EC8DA4" w:rsidR="00455E6A" w:rsidRDefault="00EE0074" w:rsidP="00EF31F9">
      <w:pPr>
        <w:pStyle w:val="Doc-text2"/>
      </w:pPr>
      <w:r>
        <w:t>-</w:t>
      </w:r>
      <w:r>
        <w:tab/>
      </w:r>
      <w:r w:rsidR="00455E6A">
        <w:t xml:space="preserve">Qualcomm explains that </w:t>
      </w:r>
      <w:r w:rsidR="00F80365">
        <w:t>an update to the UE capability was captured here: R2-2401972</w:t>
      </w:r>
    </w:p>
    <w:p w14:paraId="272B6524" w14:textId="77777777" w:rsidR="00AF6441" w:rsidRDefault="00EE0074" w:rsidP="00D84D09">
      <w:pPr>
        <w:pStyle w:val="Doc-text2"/>
      </w:pPr>
      <w:r>
        <w:t>-</w:t>
      </w:r>
      <w:r>
        <w:tab/>
        <w:t xml:space="preserve">BT asks how this is captured.   Qualcomm explains that it is maximum to 2, and the network cannot go above or below. </w:t>
      </w:r>
    </w:p>
    <w:p w14:paraId="1BE087D2" w14:textId="5751E11D" w:rsidR="00EF31F9" w:rsidRDefault="00AF6441" w:rsidP="00D84D09">
      <w:pPr>
        <w:pStyle w:val="Doc-text2"/>
      </w:pPr>
      <w:r>
        <w:t>=&gt;</w:t>
      </w:r>
      <w:r>
        <w:tab/>
        <w:t xml:space="preserve">Intention is that the UE always indicates </w:t>
      </w:r>
      <w:r w:rsidR="00413265">
        <w:t xml:space="preserve">a maximum number of MIMO layer of </w:t>
      </w:r>
      <w:r>
        <w:t>2</w:t>
      </w:r>
      <w:r w:rsidR="00413265">
        <w:t xml:space="preserve"> </w:t>
      </w:r>
      <w:r w:rsidR="00EE0074">
        <w:t xml:space="preserve"> </w:t>
      </w:r>
    </w:p>
    <w:p w14:paraId="094518F8" w14:textId="77777777" w:rsidR="00EE0074" w:rsidRDefault="00EE0074" w:rsidP="00D84D09">
      <w:pPr>
        <w:pStyle w:val="Doc-text2"/>
      </w:pPr>
    </w:p>
    <w:p w14:paraId="78476F1D" w14:textId="4D3C42EE" w:rsidR="00B807E1" w:rsidRDefault="00B807E1" w:rsidP="00D84D09">
      <w:pPr>
        <w:pStyle w:val="Doc-text2"/>
      </w:pPr>
      <w:r>
        <w:t>After more CBs</w:t>
      </w:r>
    </w:p>
    <w:p w14:paraId="5B3E0BD4" w14:textId="3E99BE9A" w:rsidR="00B807E1" w:rsidRDefault="00B807E1" w:rsidP="00D84D09">
      <w:pPr>
        <w:pStyle w:val="Doc-text2"/>
      </w:pPr>
      <w:r>
        <w:t>-</w:t>
      </w:r>
      <w:r>
        <w:tab/>
        <w:t xml:space="preserve">Qualcomm indicates that </w:t>
      </w:r>
      <w:r w:rsidR="00E034F5">
        <w:t xml:space="preserve">RAN4 hasn’t made agreements but have a new definition. </w:t>
      </w:r>
    </w:p>
    <w:p w14:paraId="60C5919C" w14:textId="74E23E11" w:rsidR="00455E6A" w:rsidRDefault="00E034F5" w:rsidP="00775000">
      <w:pPr>
        <w:pStyle w:val="Doc-text2"/>
      </w:pPr>
      <w:r>
        <w:t>=&gt;</w:t>
      </w:r>
      <w:r>
        <w:tab/>
        <w:t xml:space="preserve">take definitions into account during CR drafting </w:t>
      </w:r>
    </w:p>
    <w:p w14:paraId="4310E25D" w14:textId="1A036E95" w:rsidR="00775000" w:rsidRDefault="00775000" w:rsidP="00775000">
      <w:pPr>
        <w:pStyle w:val="Doc-text2"/>
      </w:pPr>
      <w:r>
        <w:t>=&gt;</w:t>
      </w:r>
      <w:r>
        <w:tab/>
        <w:t>We will endorse two sets of CRs to submit to plenary and plenary can make the final decision</w:t>
      </w:r>
    </w:p>
    <w:p w14:paraId="14933674" w14:textId="4C6A5965" w:rsidR="001D0CBC" w:rsidRDefault="00A70BC8" w:rsidP="00B05119">
      <w:pPr>
        <w:pStyle w:val="Doc-text2"/>
      </w:pPr>
      <w:r>
        <w:t xml:space="preserve"> </w:t>
      </w:r>
      <w:r w:rsidR="00C2172B">
        <w:t xml:space="preserve">  </w:t>
      </w:r>
    </w:p>
    <w:p w14:paraId="156D8320" w14:textId="7579236C" w:rsidR="00A85C7D" w:rsidRDefault="008F65D2" w:rsidP="00A85C7D">
      <w:pPr>
        <w:pStyle w:val="Doc-title"/>
      </w:pPr>
      <w:hyperlink r:id="rId1637" w:history="1">
        <w:r w:rsidR="00A85C7D" w:rsidRPr="001A0D28">
          <w:rPr>
            <w:rStyle w:val="Hyperlink"/>
          </w:rPr>
          <w:t>R2-2401511</w:t>
        </w:r>
      </w:hyperlink>
      <w:r w:rsidR="00A85C7D">
        <w:tab/>
        <w:t>Introduction of 2Rx non-RedCap XR UE</w:t>
      </w:r>
      <w:r w:rsidR="00A85C7D">
        <w:tab/>
        <w:t>Qualcomm Incorporated, BT plc, Ericsson, Nokia, Nokia Shanghai Bell, Meta</w:t>
      </w:r>
      <w:r w:rsidR="00A85C7D">
        <w:tab/>
        <w:t>draftCR</w:t>
      </w:r>
      <w:r w:rsidR="00A85C7D">
        <w:tab/>
        <w:t>Rel-18</w:t>
      </w:r>
      <w:r w:rsidR="00A85C7D">
        <w:tab/>
        <w:t>38.331</w:t>
      </w:r>
      <w:r w:rsidR="00A85C7D">
        <w:tab/>
        <w:t>18.0.0</w:t>
      </w:r>
      <w:r w:rsidR="00A85C7D">
        <w:tab/>
        <w:t>B</w:t>
      </w:r>
      <w:r w:rsidR="00A85C7D">
        <w:tab/>
        <w:t>NR_XR_enh-Core, NR_newRAT-Core</w:t>
      </w:r>
      <w:r w:rsidR="00A85C7D">
        <w:tab/>
        <w:t>Late</w:t>
      </w:r>
    </w:p>
    <w:p w14:paraId="4557769B" w14:textId="093985FE" w:rsidR="000E28BA" w:rsidRDefault="000E28BA" w:rsidP="000E28BA">
      <w:pPr>
        <w:pStyle w:val="Doc-text2"/>
      </w:pPr>
      <w:r>
        <w:t>=&gt;</w:t>
      </w:r>
      <w:r>
        <w:tab/>
        <w:t xml:space="preserve">The CR is revised in </w:t>
      </w:r>
      <w:hyperlink r:id="rId1638" w:history="1">
        <w:r w:rsidRPr="001A0D28">
          <w:rPr>
            <w:rStyle w:val="Hyperlink"/>
          </w:rPr>
          <w:t>R2-</w:t>
        </w:r>
        <w:r w:rsidR="006B0386" w:rsidRPr="001A0D28">
          <w:rPr>
            <w:rStyle w:val="Hyperlink"/>
          </w:rPr>
          <w:t>240</w:t>
        </w:r>
        <w:r w:rsidR="00722BB6" w:rsidRPr="001A0D28">
          <w:rPr>
            <w:rStyle w:val="Hyperlink"/>
          </w:rPr>
          <w:t>1959</w:t>
        </w:r>
      </w:hyperlink>
    </w:p>
    <w:p w14:paraId="3EF6F508" w14:textId="77777777" w:rsidR="006B0386" w:rsidRDefault="006B0386" w:rsidP="000E28BA">
      <w:pPr>
        <w:pStyle w:val="Doc-text2"/>
      </w:pPr>
    </w:p>
    <w:p w14:paraId="108024D5" w14:textId="77777777" w:rsidR="006B0386" w:rsidRDefault="006B0386" w:rsidP="000E28BA">
      <w:pPr>
        <w:pStyle w:val="Doc-text2"/>
      </w:pPr>
    </w:p>
    <w:p w14:paraId="0651DE5D" w14:textId="4E955225" w:rsidR="006B0386" w:rsidRDefault="006B0386" w:rsidP="006B0386">
      <w:pPr>
        <w:pStyle w:val="EmailDiscussion"/>
      </w:pPr>
      <w:r>
        <w:t>[</w:t>
      </w:r>
      <w:r w:rsidR="00DD1200">
        <w:t>POST</w:t>
      </w:r>
      <w:r>
        <w:t>125][0</w:t>
      </w:r>
      <w:r w:rsidR="00EB1C80">
        <w:t>3</w:t>
      </w:r>
      <w:r>
        <w:t xml:space="preserve">4][2RX XR] </w:t>
      </w:r>
      <w:r w:rsidR="00CB15E6">
        <w:t>U</w:t>
      </w:r>
      <w:r w:rsidR="00C24771">
        <w:t>pdated CR</w:t>
      </w:r>
      <w:r>
        <w:t xml:space="preserve"> (</w:t>
      </w:r>
      <w:r w:rsidR="00C24771">
        <w:t>Qualcomm</w:t>
      </w:r>
      <w:r>
        <w:t>)</w:t>
      </w:r>
    </w:p>
    <w:p w14:paraId="67DE2FEC" w14:textId="62EEF098" w:rsidR="006B0386" w:rsidRDefault="006B0386" w:rsidP="006B0386">
      <w:pPr>
        <w:pStyle w:val="EmailDiscussion2"/>
      </w:pPr>
      <w:r>
        <w:tab/>
        <w:t xml:space="preserve">Intended outcome: </w:t>
      </w:r>
      <w:r w:rsidR="00CB15E6">
        <w:t xml:space="preserve">Endorse </w:t>
      </w:r>
      <w:r w:rsidR="00346339">
        <w:t>CRs 38.331, 38.3</w:t>
      </w:r>
      <w:r w:rsidR="00713F6D">
        <w:t>04</w:t>
      </w:r>
      <w:r w:rsidR="00181B92">
        <w:t>, 38.300</w:t>
      </w:r>
      <w:r w:rsidR="00713F6D">
        <w:t>, 38.306</w:t>
      </w:r>
    </w:p>
    <w:p w14:paraId="71ACF04E" w14:textId="72CA114F" w:rsidR="006B0386" w:rsidRDefault="006B0386" w:rsidP="006B0386">
      <w:pPr>
        <w:pStyle w:val="EmailDiscussion2"/>
      </w:pPr>
      <w:r>
        <w:tab/>
        <w:t xml:space="preserve">Deadline:  </w:t>
      </w:r>
      <w:r w:rsidR="00CB15E6">
        <w:t>short</w:t>
      </w:r>
    </w:p>
    <w:p w14:paraId="1075FF0C" w14:textId="77777777" w:rsidR="00CB15E6" w:rsidRDefault="00CB15E6" w:rsidP="006B0386">
      <w:pPr>
        <w:pStyle w:val="EmailDiscussion2"/>
      </w:pPr>
    </w:p>
    <w:p w14:paraId="544FF03B" w14:textId="242D342E" w:rsidR="00CB15E6" w:rsidRDefault="00CB15E6" w:rsidP="00CB15E6">
      <w:pPr>
        <w:pStyle w:val="EmailDiscussion"/>
      </w:pPr>
      <w:r>
        <w:t>[</w:t>
      </w:r>
      <w:r w:rsidR="00DD1200">
        <w:t>POST</w:t>
      </w:r>
      <w:r>
        <w:t>125][0</w:t>
      </w:r>
      <w:r w:rsidR="00346339">
        <w:t>35</w:t>
      </w:r>
      <w:r>
        <w:t>][2RX XR] merged/updated CR (Apple</w:t>
      </w:r>
      <w:r w:rsidR="00346339">
        <w:t>)</w:t>
      </w:r>
    </w:p>
    <w:p w14:paraId="79D3AC15" w14:textId="0390E212" w:rsidR="007809A8" w:rsidRDefault="00CB15E6" w:rsidP="007809A8">
      <w:pPr>
        <w:pStyle w:val="EmailDiscussion2"/>
      </w:pPr>
      <w:r>
        <w:tab/>
        <w:t xml:space="preserve">Intended outcome: </w:t>
      </w:r>
      <w:r w:rsidR="00346339">
        <w:t>Endorse CRs</w:t>
      </w:r>
      <w:r w:rsidR="007809A8">
        <w:t xml:space="preserve"> 38.331, 38.304, 38.300, 38.306</w:t>
      </w:r>
    </w:p>
    <w:p w14:paraId="7162E9E6" w14:textId="77777777" w:rsidR="00CB15E6" w:rsidRDefault="00CB15E6" w:rsidP="00CB15E6">
      <w:pPr>
        <w:pStyle w:val="EmailDiscussion2"/>
      </w:pPr>
      <w:r>
        <w:tab/>
        <w:t>Deadline:  short</w:t>
      </w:r>
    </w:p>
    <w:p w14:paraId="608F64C9" w14:textId="77777777" w:rsidR="00CB15E6" w:rsidDel="0074733D" w:rsidRDefault="00CB15E6" w:rsidP="006B0386">
      <w:pPr>
        <w:pStyle w:val="EmailDiscussion2"/>
        <w:rPr>
          <w:del w:id="409" w:author="Diana Pani" w:date="2024-03-02T05:32:00Z"/>
        </w:rPr>
      </w:pPr>
    </w:p>
    <w:p w14:paraId="5391092E" w14:textId="133BAA5F" w:rsidR="006B0386" w:rsidRDefault="0074733D" w:rsidP="0074733D">
      <w:pPr>
        <w:pStyle w:val="EmailDiscussion2"/>
        <w:ind w:left="0" w:firstLine="0"/>
        <w:pPrChange w:id="410" w:author="Diana Pani" w:date="2024-03-02T05:32:00Z">
          <w:pPr>
            <w:pStyle w:val="EmailDiscussion2"/>
          </w:pPr>
        </w:pPrChange>
      </w:pPr>
      <w:ins w:id="411" w:author="Diana Pani" w:date="2024-03-02T05:32:00Z">
        <w:r>
          <w:t>Not treated</w:t>
        </w:r>
      </w:ins>
    </w:p>
    <w:p w14:paraId="72ACF26F" w14:textId="32C92E06" w:rsidR="008F0FDD" w:rsidRDefault="008F65D2" w:rsidP="008F0FDD">
      <w:pPr>
        <w:pStyle w:val="Doc-title"/>
      </w:pPr>
      <w:hyperlink r:id="rId1639" w:history="1">
        <w:r w:rsidR="008F0FDD" w:rsidRPr="001A0D28">
          <w:rPr>
            <w:rStyle w:val="Hyperlink"/>
          </w:rPr>
          <w:t>R2-2401959</w:t>
        </w:r>
      </w:hyperlink>
      <w:r w:rsidR="008F0FDD">
        <w:tab/>
        <w:t>Introduction of 2Rx non-RedCap XR UE</w:t>
      </w:r>
      <w:r w:rsidR="008F0FDD">
        <w:tab/>
        <w:t>Qualcomm Incorporated, BT plc, Ericsson, Nokia, Nokia Shanghai Bell, Meta</w:t>
      </w:r>
      <w:r w:rsidR="008F0FDD">
        <w:tab/>
        <w:t>draftCR</w:t>
      </w:r>
      <w:r w:rsidR="008F0FDD">
        <w:tab/>
        <w:t>Rel-18</w:t>
      </w:r>
      <w:r w:rsidR="008F0FDD">
        <w:tab/>
        <w:t>38.331</w:t>
      </w:r>
      <w:r w:rsidR="008F0FDD">
        <w:tab/>
        <w:t>18.0.0</w:t>
      </w:r>
      <w:r w:rsidR="008F0FDD">
        <w:tab/>
        <w:t>B</w:t>
      </w:r>
      <w:r w:rsidR="008F0FDD">
        <w:tab/>
        <w:t>NR_XR_enh-Core, NR_newRAT-Core</w:t>
      </w:r>
    </w:p>
    <w:p w14:paraId="475D4604" w14:textId="77777777" w:rsidR="006B0386" w:rsidRPr="006B0386" w:rsidRDefault="006B0386" w:rsidP="006B0386">
      <w:pPr>
        <w:pStyle w:val="Doc-text2"/>
      </w:pPr>
    </w:p>
    <w:p w14:paraId="3844DF7A" w14:textId="400F8F7A" w:rsidR="00244270" w:rsidRDefault="008F65D2" w:rsidP="00244270">
      <w:pPr>
        <w:pStyle w:val="Doc-title"/>
        <w:rPr>
          <w:rFonts w:eastAsia="Times New Roman"/>
          <w:szCs w:val="20"/>
        </w:rPr>
      </w:pPr>
      <w:hyperlink r:id="rId1640" w:history="1">
        <w:r w:rsidR="00244270" w:rsidRPr="001A0D28">
          <w:rPr>
            <w:rStyle w:val="Hyperlink"/>
          </w:rPr>
          <w:t>R2-2401501</w:t>
        </w:r>
      </w:hyperlink>
      <w:r w:rsidR="006A560A">
        <w:tab/>
      </w:r>
      <w:r w:rsidR="00244270">
        <w:t>Introduction of 2Rx relaxation for XR devices [2Rx_XR_Device]          Huawei, HiSilicon, Telecom Italia, Telia Company, Orange, NTT Docomo, Spark NZ Ltd., CATT      CR       Rel-18 38.331 18.0.0  4619    -           B   TEI18  Late</w:t>
      </w:r>
    </w:p>
    <w:p w14:paraId="38E159F5" w14:textId="77777777" w:rsidR="00244270" w:rsidRDefault="00244270" w:rsidP="00B05119">
      <w:pPr>
        <w:pStyle w:val="Doc-text2"/>
      </w:pPr>
    </w:p>
    <w:p w14:paraId="7CA659C0" w14:textId="77777777" w:rsidR="00244270" w:rsidRPr="001D0CBC" w:rsidRDefault="00244270" w:rsidP="00B05119">
      <w:pPr>
        <w:pStyle w:val="Doc-text2"/>
      </w:pPr>
    </w:p>
    <w:p w14:paraId="26B7283A" w14:textId="44382B3B" w:rsidR="005869AA" w:rsidRDefault="008F65D2" w:rsidP="00554223">
      <w:pPr>
        <w:pStyle w:val="Doc-title"/>
      </w:pPr>
      <w:hyperlink r:id="rId1641" w:history="1">
        <w:r w:rsidR="00554223" w:rsidRPr="001A0D28">
          <w:rPr>
            <w:rStyle w:val="Hyperlink"/>
          </w:rPr>
          <w:t>R2-2400238</w:t>
        </w:r>
      </w:hyperlink>
      <w:r w:rsidR="00554223">
        <w:tab/>
        <w:t>Discussion on 2Rx XR device</w:t>
      </w:r>
      <w:r w:rsidR="00554223">
        <w:tab/>
        <w:t>OPPO</w:t>
      </w:r>
      <w:r w:rsidR="00554223">
        <w:tab/>
        <w:t>discussion</w:t>
      </w:r>
      <w:r w:rsidR="00554223">
        <w:tab/>
        <w:t>Rel-18</w:t>
      </w:r>
      <w:r w:rsidR="00554223">
        <w:tab/>
        <w:t>TEI18</w:t>
      </w:r>
    </w:p>
    <w:p w14:paraId="197C55D7" w14:textId="27F23360" w:rsidR="005869AA" w:rsidRDefault="008F65D2" w:rsidP="00554223">
      <w:pPr>
        <w:pStyle w:val="Doc-title"/>
      </w:pPr>
      <w:hyperlink r:id="rId1642" w:history="1">
        <w:r w:rsidR="00554223" w:rsidRPr="001A0D28">
          <w:rPr>
            <w:rStyle w:val="Hyperlink"/>
          </w:rPr>
          <w:t>R2-2400544</w:t>
        </w:r>
      </w:hyperlink>
      <w:r w:rsidR="00554223">
        <w:tab/>
        <w:t>UE Capability Report and Access Control for 2Rx non-REDCAP XR devices</w:t>
      </w:r>
      <w:r w:rsidR="00554223">
        <w:tab/>
        <w:t>MediaTek Inc.</w:t>
      </w:r>
      <w:r w:rsidR="00554223">
        <w:tab/>
        <w:t>discussion</w:t>
      </w:r>
    </w:p>
    <w:p w14:paraId="462235F0" w14:textId="781B1290" w:rsidR="005869AA" w:rsidRDefault="008F65D2" w:rsidP="00554223">
      <w:pPr>
        <w:pStyle w:val="Doc-title"/>
      </w:pPr>
      <w:hyperlink r:id="rId1643" w:history="1">
        <w:r w:rsidR="00554223" w:rsidRPr="001A0D28">
          <w:rPr>
            <w:rStyle w:val="Hyperlink"/>
          </w:rPr>
          <w:t>R2-2400667</w:t>
        </w:r>
      </w:hyperlink>
      <w:r w:rsidR="00554223">
        <w:tab/>
        <w:t>On signaling support for 2Rx non-RedCap XR UEs</w:t>
      </w:r>
      <w:r w:rsidR="00554223">
        <w:tab/>
        <w:t>Futurewei</w:t>
      </w:r>
      <w:r w:rsidR="00554223">
        <w:tab/>
        <w:t>discussion</w:t>
      </w:r>
      <w:r w:rsidR="00554223">
        <w:tab/>
        <w:t>Rel-18</w:t>
      </w:r>
      <w:r w:rsidR="00554223">
        <w:tab/>
        <w:t>NR_XR_enh-Core</w:t>
      </w:r>
    </w:p>
    <w:p w14:paraId="19AF527E" w14:textId="63880862" w:rsidR="005869AA" w:rsidRDefault="008F65D2" w:rsidP="00554223">
      <w:pPr>
        <w:pStyle w:val="Doc-title"/>
      </w:pPr>
      <w:hyperlink r:id="rId1644" w:history="1">
        <w:r w:rsidR="00554223" w:rsidRPr="001A0D28">
          <w:rPr>
            <w:rStyle w:val="Hyperlink"/>
          </w:rPr>
          <w:t>R2-2400747</w:t>
        </w:r>
      </w:hyperlink>
      <w:r w:rsidR="00554223">
        <w:tab/>
        <w:t>2RX capability for XR</w:t>
      </w:r>
      <w:r w:rsidR="00554223">
        <w:tab/>
        <w:t>ZTE Corporation, Sanechips</w:t>
      </w:r>
      <w:r w:rsidR="007A196A">
        <w:t>, CMCC</w:t>
      </w:r>
      <w:r w:rsidR="00554223">
        <w:tab/>
        <w:t>discussion</w:t>
      </w:r>
    </w:p>
    <w:p w14:paraId="6D88AFCD" w14:textId="7D91680C" w:rsidR="005869AA" w:rsidRDefault="008F65D2" w:rsidP="00554223">
      <w:pPr>
        <w:pStyle w:val="Doc-title"/>
      </w:pPr>
      <w:hyperlink r:id="rId1645" w:history="1">
        <w:r w:rsidR="00554223" w:rsidRPr="001A0D28">
          <w:rPr>
            <w:rStyle w:val="Hyperlink"/>
          </w:rPr>
          <w:t>R2-2400934</w:t>
        </w:r>
      </w:hyperlink>
      <w:r w:rsidR="00554223">
        <w:tab/>
        <w:t>2Rx Non-RedCap XR device access</w:t>
      </w:r>
      <w:r w:rsidR="00554223">
        <w:tab/>
        <w:t>Apple, Verizon</w:t>
      </w:r>
      <w:r w:rsidR="00554223">
        <w:tab/>
        <w:t>CR</w:t>
      </w:r>
      <w:r w:rsidR="00554223">
        <w:tab/>
        <w:t>Rel-18</w:t>
      </w:r>
      <w:r w:rsidR="00554223">
        <w:tab/>
        <w:t>38.304</w:t>
      </w:r>
      <w:r w:rsidR="00554223">
        <w:tab/>
        <w:t>18.0.0</w:t>
      </w:r>
      <w:r w:rsidR="00554223">
        <w:tab/>
        <w:t>0382</w:t>
      </w:r>
      <w:r w:rsidR="00554223">
        <w:tab/>
        <w:t>-</w:t>
      </w:r>
      <w:r w:rsidR="00554223">
        <w:tab/>
        <w:t>F</w:t>
      </w:r>
      <w:r w:rsidR="00554223">
        <w:tab/>
        <w:t>TEI18</w:t>
      </w:r>
    </w:p>
    <w:p w14:paraId="6E59693F" w14:textId="2FC3F8F9" w:rsidR="008F0FDD" w:rsidRDefault="008F0FDD" w:rsidP="008F0FDD">
      <w:pPr>
        <w:pStyle w:val="Doc-text2"/>
      </w:pPr>
      <w:r>
        <w:t xml:space="preserve">=&gt;Revised in </w:t>
      </w:r>
      <w:hyperlink r:id="rId1646" w:history="1">
        <w:r w:rsidRPr="001A0D28">
          <w:rPr>
            <w:rStyle w:val="Hyperlink"/>
          </w:rPr>
          <w:t>R2-2401960</w:t>
        </w:r>
      </w:hyperlink>
    </w:p>
    <w:p w14:paraId="0E3C9242" w14:textId="166FBA1F" w:rsidR="008F0FDD" w:rsidRPr="00122E86" w:rsidRDefault="008F65D2" w:rsidP="008F0FDD">
      <w:pPr>
        <w:pStyle w:val="Doc-title"/>
        <w:rPr>
          <w:lang w:val="fr-FR"/>
        </w:rPr>
      </w:pPr>
      <w:r>
        <w:lastRenderedPageBreak/>
        <w:fldChar w:fldCharType="begin"/>
      </w:r>
      <w:r w:rsidRPr="00FC2EAE">
        <w:rPr>
          <w:lang w:val="fr-FR"/>
          <w:rPrChange w:id="412" w:author="Diana Pani" w:date="2024-03-01T09:28:00Z">
            <w:rPr/>
          </w:rPrChange>
        </w:rPr>
        <w:instrText>HYPERLINK "file:///C:\\Users\\panidx\\OneDrive%20-%20InterDigital%20Communications,%20Inc\\Documents\\3GPP%20RAN\\TSGR2_125\\Docs\\R2-2401960.zip"</w:instrText>
      </w:r>
      <w:r>
        <w:fldChar w:fldCharType="separate"/>
      </w:r>
      <w:r w:rsidR="008F0FDD" w:rsidRPr="001A0D28">
        <w:rPr>
          <w:rStyle w:val="Hyperlink"/>
          <w:lang w:val="fr-FR"/>
        </w:rPr>
        <w:t>R2-2401960</w:t>
      </w:r>
      <w:r>
        <w:rPr>
          <w:rStyle w:val="Hyperlink"/>
          <w:lang w:val="fr-FR"/>
        </w:rPr>
        <w:fldChar w:fldCharType="end"/>
      </w:r>
      <w:r w:rsidR="008F0FDD" w:rsidRPr="00122E86">
        <w:rPr>
          <w:lang w:val="fr-FR"/>
        </w:rPr>
        <w:tab/>
        <w:t>2Rx Non-RedCap XR device access</w:t>
      </w:r>
      <w:r w:rsidR="008F0FDD" w:rsidRPr="00122E86">
        <w:rPr>
          <w:lang w:val="fr-FR"/>
        </w:rPr>
        <w:tab/>
        <w:t>Apple, Verizon</w:t>
      </w:r>
      <w:r w:rsidR="008F0FDD" w:rsidRPr="00122E86">
        <w:rPr>
          <w:lang w:val="fr-FR"/>
        </w:rPr>
        <w:tab/>
        <w:t>CR</w:t>
      </w:r>
      <w:r w:rsidR="008F0FDD" w:rsidRPr="00122E86">
        <w:rPr>
          <w:lang w:val="fr-FR"/>
        </w:rPr>
        <w:tab/>
        <w:t>Rel-18</w:t>
      </w:r>
      <w:r w:rsidR="008F0FDD" w:rsidRPr="00122E86">
        <w:rPr>
          <w:lang w:val="fr-FR"/>
        </w:rPr>
        <w:tab/>
        <w:t>38.304</w:t>
      </w:r>
      <w:r w:rsidR="008F0FDD" w:rsidRPr="00122E86">
        <w:rPr>
          <w:lang w:val="fr-FR"/>
        </w:rPr>
        <w:tab/>
        <w:t>18.0.0</w:t>
      </w:r>
      <w:r w:rsidR="008F0FDD" w:rsidRPr="00122E86">
        <w:rPr>
          <w:lang w:val="fr-FR"/>
        </w:rPr>
        <w:tab/>
        <w:t>0382</w:t>
      </w:r>
      <w:r w:rsidR="008F0FDD" w:rsidRPr="00122E86">
        <w:rPr>
          <w:lang w:val="fr-FR"/>
        </w:rPr>
        <w:tab/>
        <w:t>1</w:t>
      </w:r>
      <w:r w:rsidR="008F0FDD" w:rsidRPr="00122E86">
        <w:rPr>
          <w:lang w:val="fr-FR"/>
        </w:rPr>
        <w:tab/>
        <w:t>B</w:t>
      </w:r>
      <w:r w:rsidR="008F0FDD" w:rsidRPr="00122E86">
        <w:rPr>
          <w:lang w:val="fr-FR"/>
        </w:rPr>
        <w:tab/>
        <w:t>TEI18</w:t>
      </w:r>
    </w:p>
    <w:p w14:paraId="6BAA2BB8" w14:textId="77777777" w:rsidR="008F0FDD" w:rsidRPr="001A0D28" w:rsidRDefault="008F0FDD" w:rsidP="001A0D28">
      <w:pPr>
        <w:pStyle w:val="Doc-text2"/>
        <w:rPr>
          <w:lang w:val="fr-FR"/>
        </w:rPr>
      </w:pPr>
    </w:p>
    <w:p w14:paraId="6D53B1D7" w14:textId="35F7DF7E" w:rsidR="005869AA" w:rsidRDefault="008F65D2" w:rsidP="00554223">
      <w:pPr>
        <w:pStyle w:val="Doc-title"/>
      </w:pPr>
      <w:hyperlink r:id="rId1647" w:history="1">
        <w:r w:rsidR="00554223" w:rsidRPr="001A0D28">
          <w:rPr>
            <w:rStyle w:val="Hyperlink"/>
          </w:rPr>
          <w:t>R2-2400935</w:t>
        </w:r>
      </w:hyperlink>
      <w:r w:rsidR="00554223">
        <w:tab/>
        <w:t>2Rx Non-RedCap XR device access</w:t>
      </w:r>
      <w:r w:rsidR="00554223">
        <w:tab/>
        <w:t>Apple, Verizon</w:t>
      </w:r>
      <w:r w:rsidR="00554223">
        <w:tab/>
        <w:t>CR</w:t>
      </w:r>
      <w:r w:rsidR="00554223">
        <w:tab/>
        <w:t>Rel-18</w:t>
      </w:r>
      <w:r w:rsidR="00554223">
        <w:tab/>
        <w:t>38.331</w:t>
      </w:r>
      <w:r w:rsidR="00554223">
        <w:tab/>
        <w:t>18.0.0</w:t>
      </w:r>
      <w:r w:rsidR="00554223">
        <w:tab/>
        <w:t>4572</w:t>
      </w:r>
      <w:r w:rsidR="00554223">
        <w:tab/>
        <w:t>-</w:t>
      </w:r>
      <w:r w:rsidR="00554223">
        <w:tab/>
        <w:t>F</w:t>
      </w:r>
      <w:r w:rsidR="00554223">
        <w:tab/>
        <w:t>TEI18</w:t>
      </w:r>
    </w:p>
    <w:p w14:paraId="725EE5F6" w14:textId="6D5876CE" w:rsidR="008F0FDD" w:rsidRDefault="008F0FDD" w:rsidP="008F0FDD">
      <w:pPr>
        <w:pStyle w:val="Doc-text2"/>
      </w:pPr>
      <w:r>
        <w:t xml:space="preserve">=&gt;Revised in </w:t>
      </w:r>
      <w:hyperlink r:id="rId1648" w:history="1">
        <w:r w:rsidRPr="001A0D28">
          <w:rPr>
            <w:rStyle w:val="Hyperlink"/>
          </w:rPr>
          <w:t>R2-2401961</w:t>
        </w:r>
      </w:hyperlink>
    </w:p>
    <w:p w14:paraId="713A566B" w14:textId="75EF432C" w:rsidR="008F0FDD" w:rsidRPr="00122E86" w:rsidRDefault="008F65D2" w:rsidP="008F0FDD">
      <w:pPr>
        <w:pStyle w:val="Doc-title"/>
        <w:rPr>
          <w:lang w:val="fr-FR"/>
        </w:rPr>
      </w:pPr>
      <w:r>
        <w:fldChar w:fldCharType="begin"/>
      </w:r>
      <w:r w:rsidRPr="00FC2EAE">
        <w:rPr>
          <w:lang w:val="fr-FR"/>
          <w:rPrChange w:id="413" w:author="Diana Pani" w:date="2024-03-01T09:28:00Z">
            <w:rPr/>
          </w:rPrChange>
        </w:rPr>
        <w:instrText>HYPERLINK "file:///C:\\Users\\panidx\\OneDrive%20-%20InterDigital%20Communications,%20Inc\\Documents\\3GPP%20RAN\\TSGR2_125\\Docs\\R2-2401961.zip"</w:instrText>
      </w:r>
      <w:r>
        <w:fldChar w:fldCharType="separate"/>
      </w:r>
      <w:r w:rsidR="008F0FDD" w:rsidRPr="001A0D28">
        <w:rPr>
          <w:rStyle w:val="Hyperlink"/>
          <w:lang w:val="fr-FR"/>
        </w:rPr>
        <w:t>R2-2401961</w:t>
      </w:r>
      <w:r>
        <w:rPr>
          <w:rStyle w:val="Hyperlink"/>
          <w:lang w:val="fr-FR"/>
        </w:rPr>
        <w:fldChar w:fldCharType="end"/>
      </w:r>
      <w:r w:rsidR="008F0FDD" w:rsidRPr="00122E86">
        <w:rPr>
          <w:lang w:val="fr-FR"/>
        </w:rPr>
        <w:tab/>
        <w:t>2Rx Non-RedCap XR device access</w:t>
      </w:r>
      <w:r w:rsidR="008F0FDD" w:rsidRPr="00122E86">
        <w:rPr>
          <w:lang w:val="fr-FR"/>
        </w:rPr>
        <w:tab/>
        <w:t>Apple, Verizon</w:t>
      </w:r>
      <w:r w:rsidR="008F0FDD" w:rsidRPr="00122E86">
        <w:rPr>
          <w:lang w:val="fr-FR"/>
        </w:rPr>
        <w:tab/>
        <w:t>CR</w:t>
      </w:r>
      <w:r w:rsidR="008F0FDD" w:rsidRPr="00122E86">
        <w:rPr>
          <w:lang w:val="fr-FR"/>
        </w:rPr>
        <w:tab/>
        <w:t>Rel-18</w:t>
      </w:r>
      <w:r w:rsidR="008F0FDD" w:rsidRPr="00122E86">
        <w:rPr>
          <w:lang w:val="fr-FR"/>
        </w:rPr>
        <w:tab/>
        <w:t>38.331</w:t>
      </w:r>
      <w:r w:rsidR="008F0FDD" w:rsidRPr="00122E86">
        <w:rPr>
          <w:lang w:val="fr-FR"/>
        </w:rPr>
        <w:tab/>
        <w:t>18.0.0</w:t>
      </w:r>
      <w:r w:rsidR="008F0FDD" w:rsidRPr="00122E86">
        <w:rPr>
          <w:lang w:val="fr-FR"/>
        </w:rPr>
        <w:tab/>
        <w:t>4572</w:t>
      </w:r>
      <w:r w:rsidR="008F0FDD" w:rsidRPr="00122E86">
        <w:rPr>
          <w:lang w:val="fr-FR"/>
        </w:rPr>
        <w:tab/>
        <w:t>1</w:t>
      </w:r>
      <w:r w:rsidR="008F0FDD" w:rsidRPr="00122E86">
        <w:rPr>
          <w:lang w:val="fr-FR"/>
        </w:rPr>
        <w:tab/>
        <w:t>B</w:t>
      </w:r>
      <w:r w:rsidR="008F0FDD" w:rsidRPr="00122E86">
        <w:rPr>
          <w:lang w:val="fr-FR"/>
        </w:rPr>
        <w:tab/>
        <w:t>TEI18</w:t>
      </w:r>
    </w:p>
    <w:p w14:paraId="1051D9A0" w14:textId="77777777" w:rsidR="008F0FDD" w:rsidRPr="001A0D28" w:rsidRDefault="008F0FDD" w:rsidP="001A0D28">
      <w:pPr>
        <w:pStyle w:val="Doc-text2"/>
        <w:rPr>
          <w:lang w:val="fr-FR"/>
        </w:rPr>
      </w:pPr>
    </w:p>
    <w:p w14:paraId="5DBDB61A" w14:textId="06F190AF" w:rsidR="005869AA" w:rsidRDefault="008F65D2" w:rsidP="006F139C">
      <w:pPr>
        <w:pStyle w:val="Doc-title"/>
      </w:pPr>
      <w:hyperlink r:id="rId1649" w:history="1">
        <w:r w:rsidR="00554223" w:rsidRPr="001A0D28">
          <w:rPr>
            <w:rStyle w:val="Hyperlink"/>
          </w:rPr>
          <w:t>R2-2401454</w:t>
        </w:r>
      </w:hyperlink>
      <w:r w:rsidR="00554223">
        <w:tab/>
        <w:t>2Rx Non-RedCap XR device access</w:t>
      </w:r>
      <w:r w:rsidR="00554223">
        <w:tab/>
        <w:t>Apple, Verizon</w:t>
      </w:r>
      <w:r w:rsidR="00554223">
        <w:tab/>
        <w:t>CR</w:t>
      </w:r>
      <w:r w:rsidR="00554223">
        <w:tab/>
        <w:t>Rel-18</w:t>
      </w:r>
      <w:r w:rsidR="00554223">
        <w:tab/>
        <w:t>38.306</w:t>
      </w:r>
      <w:r w:rsidR="00554223">
        <w:tab/>
        <w:t>18.0.0</w:t>
      </w:r>
      <w:r w:rsidR="00554223">
        <w:tab/>
        <w:t>1052</w:t>
      </w:r>
      <w:r w:rsidR="00554223">
        <w:tab/>
        <w:t>-</w:t>
      </w:r>
      <w:r w:rsidR="00554223">
        <w:tab/>
        <w:t>F</w:t>
      </w:r>
      <w:r w:rsidR="00554223">
        <w:tab/>
        <w:t>TEI18</w:t>
      </w:r>
      <w:r w:rsidR="00EA2632" w:rsidRPr="00EA2632">
        <w:t xml:space="preserve"> </w:t>
      </w:r>
      <w:r w:rsidR="00EA2632">
        <w:tab/>
        <w:t>Late</w:t>
      </w:r>
    </w:p>
    <w:p w14:paraId="723ADFB1" w14:textId="77949402" w:rsidR="008F0FDD" w:rsidRDefault="008F0FDD" w:rsidP="008F0FDD">
      <w:pPr>
        <w:pStyle w:val="Doc-text2"/>
      </w:pPr>
      <w:r>
        <w:t xml:space="preserve">=&gt;Revised in </w:t>
      </w:r>
      <w:hyperlink r:id="rId1650" w:history="1">
        <w:r w:rsidRPr="001A0D28">
          <w:rPr>
            <w:rStyle w:val="Hyperlink"/>
          </w:rPr>
          <w:t>R2-2401962</w:t>
        </w:r>
      </w:hyperlink>
    </w:p>
    <w:p w14:paraId="52122B9F" w14:textId="1B8A0F4E" w:rsidR="0062446B" w:rsidRPr="001A0D28" w:rsidRDefault="008F65D2" w:rsidP="00374F9B">
      <w:pPr>
        <w:pStyle w:val="Doc-title"/>
        <w:rPr>
          <w:lang w:val="fr-FR"/>
        </w:rPr>
      </w:pPr>
      <w:r>
        <w:fldChar w:fldCharType="begin"/>
      </w:r>
      <w:r w:rsidRPr="00FC2EAE">
        <w:rPr>
          <w:lang w:val="fr-FR"/>
          <w:rPrChange w:id="414" w:author="Diana Pani" w:date="2024-03-01T09:28:00Z">
            <w:rPr/>
          </w:rPrChange>
        </w:rPr>
        <w:instrText>HYPERLINK "file:///C:\\Users\\panidx\\OneDrive%20-%20InterDigital%20Communications,%20Inc\\Documents\\3GPP%20RAN\\TSGR2_125\\Docs\\R2-2401962.zip"</w:instrText>
      </w:r>
      <w:r>
        <w:fldChar w:fldCharType="separate"/>
      </w:r>
      <w:r w:rsidR="008F0FDD" w:rsidRPr="001A0D28">
        <w:rPr>
          <w:rStyle w:val="Hyperlink"/>
          <w:lang w:val="fr-FR"/>
        </w:rPr>
        <w:t>R2-2401962</w:t>
      </w:r>
      <w:r>
        <w:rPr>
          <w:rStyle w:val="Hyperlink"/>
          <w:lang w:val="fr-FR"/>
        </w:rPr>
        <w:fldChar w:fldCharType="end"/>
      </w:r>
      <w:r w:rsidR="008F0FDD" w:rsidRPr="008F0FDD">
        <w:rPr>
          <w:lang w:val="fr-FR"/>
        </w:rPr>
        <w:tab/>
        <w:t>2Rx Non-RedCap XR device access</w:t>
      </w:r>
      <w:r w:rsidR="008F0FDD" w:rsidRPr="008F0FDD">
        <w:rPr>
          <w:lang w:val="fr-FR"/>
        </w:rPr>
        <w:tab/>
        <w:t>Apple, Verizon</w:t>
      </w:r>
      <w:r w:rsidR="008F0FDD" w:rsidRPr="008F0FDD">
        <w:rPr>
          <w:lang w:val="fr-FR"/>
        </w:rPr>
        <w:tab/>
        <w:t>CR</w:t>
      </w:r>
      <w:r w:rsidR="008F0FDD" w:rsidRPr="008F0FDD">
        <w:rPr>
          <w:lang w:val="fr-FR"/>
        </w:rPr>
        <w:tab/>
        <w:t>Rel-18</w:t>
      </w:r>
      <w:r w:rsidR="008F0FDD" w:rsidRPr="008F0FDD">
        <w:rPr>
          <w:lang w:val="fr-FR"/>
        </w:rPr>
        <w:tab/>
        <w:t>38.306</w:t>
      </w:r>
      <w:r w:rsidR="008F0FDD" w:rsidRPr="008F0FDD">
        <w:rPr>
          <w:lang w:val="fr-FR"/>
        </w:rPr>
        <w:tab/>
        <w:t>18.0.0</w:t>
      </w:r>
      <w:r w:rsidR="008F0FDD" w:rsidRPr="008F0FDD">
        <w:rPr>
          <w:lang w:val="fr-FR"/>
        </w:rPr>
        <w:tab/>
        <w:t>1052</w:t>
      </w:r>
      <w:r w:rsidR="008F0FDD" w:rsidRPr="008F0FDD">
        <w:rPr>
          <w:lang w:val="fr-FR"/>
        </w:rPr>
        <w:tab/>
        <w:t>1</w:t>
      </w:r>
      <w:r w:rsidR="008F0FDD" w:rsidRPr="008F0FDD">
        <w:rPr>
          <w:lang w:val="fr-FR"/>
        </w:rPr>
        <w:tab/>
        <w:t>B</w:t>
      </w:r>
      <w:r w:rsidR="008F0FDD" w:rsidRPr="008F0FDD">
        <w:rPr>
          <w:lang w:val="fr-FR"/>
        </w:rPr>
        <w:tab/>
        <w:t>TEI18</w:t>
      </w:r>
    </w:p>
    <w:p w14:paraId="5A04AC26" w14:textId="77777777" w:rsidR="0062446B" w:rsidRDefault="0062446B" w:rsidP="0062446B">
      <w:pPr>
        <w:pStyle w:val="Doc-text2"/>
        <w:rPr>
          <w:lang w:val="fr-FR"/>
        </w:rPr>
      </w:pPr>
    </w:p>
    <w:p w14:paraId="1DE0021F" w14:textId="0ADF8ACB" w:rsidR="008F0FDD" w:rsidRDefault="008F65D2" w:rsidP="008F0FDD">
      <w:pPr>
        <w:pStyle w:val="Doc-title"/>
        <w:rPr>
          <w:lang w:val="fr-FR"/>
        </w:rPr>
      </w:pPr>
      <w:r>
        <w:fldChar w:fldCharType="begin"/>
      </w:r>
      <w:r w:rsidRPr="00FC2EAE">
        <w:rPr>
          <w:lang w:val="fr-FR"/>
          <w:rPrChange w:id="415" w:author="Diana Pani" w:date="2024-03-01T09:28:00Z">
            <w:rPr/>
          </w:rPrChange>
        </w:rPr>
        <w:instrText>HYPERLINK "file:///C:\\Users\\panidx\\OneDrive%20-%20InterDigital%20Communications,%20Inc\\Documents\\3GPP%20RAN\\TSGR2_125\\Docs\\R2-2401963.zip"</w:instrText>
      </w:r>
      <w:r>
        <w:fldChar w:fldCharType="separate"/>
      </w:r>
      <w:r w:rsidR="008F0FDD" w:rsidRPr="001A0D28">
        <w:rPr>
          <w:rStyle w:val="Hyperlink"/>
          <w:lang w:val="fr-FR"/>
        </w:rPr>
        <w:t>R2-2401963</w:t>
      </w:r>
      <w:r>
        <w:rPr>
          <w:rStyle w:val="Hyperlink"/>
          <w:lang w:val="fr-FR"/>
        </w:rPr>
        <w:fldChar w:fldCharType="end"/>
      </w:r>
      <w:r w:rsidR="008F0FDD" w:rsidRPr="00122E86">
        <w:rPr>
          <w:lang w:val="fr-FR"/>
        </w:rPr>
        <w:tab/>
        <w:t>2Rx Non-RedCap XR device access</w:t>
      </w:r>
      <w:r w:rsidR="008F0FDD" w:rsidRPr="00122E86">
        <w:rPr>
          <w:lang w:val="fr-FR"/>
        </w:rPr>
        <w:tab/>
        <w:t>Apple, Verizon, Vodafone</w:t>
      </w:r>
      <w:r w:rsidR="008F0FDD" w:rsidRPr="00122E86">
        <w:rPr>
          <w:lang w:val="fr-FR"/>
        </w:rPr>
        <w:tab/>
        <w:t>CR</w:t>
      </w:r>
      <w:r w:rsidR="008F0FDD" w:rsidRPr="00122E86">
        <w:rPr>
          <w:lang w:val="fr-FR"/>
        </w:rPr>
        <w:tab/>
        <w:t>Rel-18</w:t>
      </w:r>
      <w:r w:rsidR="008F0FDD" w:rsidRPr="00122E86">
        <w:rPr>
          <w:lang w:val="fr-FR"/>
        </w:rPr>
        <w:tab/>
        <w:t>38.300</w:t>
      </w:r>
      <w:r w:rsidR="008F0FDD" w:rsidRPr="00122E86">
        <w:rPr>
          <w:lang w:val="fr-FR"/>
        </w:rPr>
        <w:tab/>
        <w:t>18.0.0</w:t>
      </w:r>
      <w:r w:rsidR="008F0FDD" w:rsidRPr="00122E86">
        <w:rPr>
          <w:lang w:val="fr-FR"/>
        </w:rPr>
        <w:tab/>
        <w:t>0813</w:t>
      </w:r>
      <w:r w:rsidR="008F0FDD" w:rsidRPr="00122E86">
        <w:rPr>
          <w:lang w:val="fr-FR"/>
        </w:rPr>
        <w:tab/>
        <w:t>-</w:t>
      </w:r>
      <w:r w:rsidR="008F0FDD" w:rsidRPr="00122E86">
        <w:rPr>
          <w:lang w:val="fr-FR"/>
        </w:rPr>
        <w:tab/>
        <w:t>B</w:t>
      </w:r>
      <w:r w:rsidR="008F0FDD" w:rsidRPr="00122E86">
        <w:rPr>
          <w:lang w:val="fr-FR"/>
        </w:rPr>
        <w:tab/>
        <w:t>TEI18</w:t>
      </w:r>
    </w:p>
    <w:p w14:paraId="4E999D4D" w14:textId="77777777" w:rsidR="008F0FDD" w:rsidRPr="008F0FDD" w:rsidRDefault="008F0FDD" w:rsidP="001A0D28">
      <w:pPr>
        <w:pStyle w:val="Doc-text2"/>
        <w:rPr>
          <w:lang w:val="fr-FR"/>
        </w:rPr>
      </w:pPr>
    </w:p>
    <w:p w14:paraId="35BE1B94" w14:textId="027EA5CE" w:rsidR="008F0FDD" w:rsidRPr="00122E86" w:rsidRDefault="008F65D2" w:rsidP="008F0FDD">
      <w:pPr>
        <w:pStyle w:val="Doc-title"/>
        <w:rPr>
          <w:lang w:val="fr-FR"/>
        </w:rPr>
      </w:pPr>
      <w:r>
        <w:fldChar w:fldCharType="begin"/>
      </w:r>
      <w:r w:rsidRPr="00FC2EAE">
        <w:rPr>
          <w:lang w:val="fr-FR"/>
          <w:rPrChange w:id="416" w:author="Diana Pani" w:date="2024-03-01T09:28:00Z">
            <w:rPr/>
          </w:rPrChange>
        </w:rPr>
        <w:instrText>HYPERLINK "file:///C:\\Users\\panidx\\OneDrive%20-%20InterDigital%20Communications,%20Inc\\Documents\\3GPP%20RAN\\TSGR2_125\\Docs\\R2-2401964.zip"</w:instrText>
      </w:r>
      <w:r>
        <w:fldChar w:fldCharType="separate"/>
      </w:r>
      <w:r w:rsidR="008F0FDD" w:rsidRPr="001A0D28">
        <w:rPr>
          <w:rStyle w:val="Hyperlink"/>
          <w:lang w:val="fr-FR"/>
        </w:rPr>
        <w:t>R2-2401964</w:t>
      </w:r>
      <w:r>
        <w:rPr>
          <w:rStyle w:val="Hyperlink"/>
          <w:lang w:val="fr-FR"/>
        </w:rPr>
        <w:fldChar w:fldCharType="end"/>
      </w:r>
      <w:r w:rsidR="008F0FDD" w:rsidRPr="00122E86">
        <w:rPr>
          <w:lang w:val="fr-FR"/>
        </w:rPr>
        <w:tab/>
        <w:t>2Rx Non-RedCap XR device access</w:t>
      </w:r>
      <w:r w:rsidR="008F0FDD" w:rsidRPr="00122E86">
        <w:rPr>
          <w:lang w:val="fr-FR"/>
        </w:rPr>
        <w:tab/>
        <w:t>Apple, Verizon, Vodafone</w:t>
      </w:r>
      <w:r w:rsidR="008F0FDD" w:rsidRPr="00122E86">
        <w:rPr>
          <w:lang w:val="fr-FR"/>
        </w:rPr>
        <w:tab/>
        <w:t>CR</w:t>
      </w:r>
      <w:r w:rsidR="008F0FDD" w:rsidRPr="00122E86">
        <w:rPr>
          <w:lang w:val="fr-FR"/>
        </w:rPr>
        <w:tab/>
        <w:t>Rel-18</w:t>
      </w:r>
      <w:r w:rsidR="008F0FDD" w:rsidRPr="00122E86">
        <w:rPr>
          <w:lang w:val="fr-FR"/>
        </w:rPr>
        <w:tab/>
        <w:t>36.300</w:t>
      </w:r>
      <w:r w:rsidR="008F0FDD" w:rsidRPr="00122E86">
        <w:rPr>
          <w:lang w:val="fr-FR"/>
        </w:rPr>
        <w:tab/>
        <w:t>18.0.0</w:t>
      </w:r>
      <w:r w:rsidR="008F0FDD" w:rsidRPr="00122E86">
        <w:rPr>
          <w:lang w:val="fr-FR"/>
        </w:rPr>
        <w:tab/>
        <w:t>1398</w:t>
      </w:r>
      <w:r w:rsidR="008F0FDD" w:rsidRPr="00122E86">
        <w:rPr>
          <w:lang w:val="fr-FR"/>
        </w:rPr>
        <w:tab/>
        <w:t>-</w:t>
      </w:r>
      <w:r w:rsidR="008F0FDD" w:rsidRPr="00122E86">
        <w:rPr>
          <w:lang w:val="fr-FR"/>
        </w:rPr>
        <w:tab/>
        <w:t>B</w:t>
      </w:r>
      <w:r w:rsidR="008F0FDD" w:rsidRPr="00122E86">
        <w:rPr>
          <w:lang w:val="fr-FR"/>
        </w:rPr>
        <w:tab/>
        <w:t>TEI18</w:t>
      </w:r>
    </w:p>
    <w:p w14:paraId="1BCCA10B" w14:textId="77777777" w:rsidR="008F0FDD" w:rsidRPr="001A0D28" w:rsidRDefault="008F0FDD" w:rsidP="0062446B">
      <w:pPr>
        <w:pStyle w:val="Doc-text2"/>
        <w:rPr>
          <w:lang w:val="fr-FR"/>
        </w:rPr>
      </w:pPr>
    </w:p>
    <w:p w14:paraId="1B2D1C2A" w14:textId="3730A61C" w:rsidR="00374F9B" w:rsidRDefault="008F65D2" w:rsidP="00374F9B">
      <w:pPr>
        <w:pStyle w:val="Doc-title"/>
      </w:pPr>
      <w:hyperlink r:id="rId1651" w:history="1">
        <w:r w:rsidR="00374F9B" w:rsidRPr="001A0D28">
          <w:rPr>
            <w:rStyle w:val="Hyperlink"/>
          </w:rPr>
          <w:t>R2-2401502</w:t>
        </w:r>
      </w:hyperlink>
      <w:r w:rsidR="00374F9B">
        <w:tab/>
        <w:t>Introduction of 2Rx relaxation for XR devices [2Rx_XR_Device]</w:t>
      </w:r>
      <w:r w:rsidR="00374F9B">
        <w:tab/>
        <w:t>Huawei, HiSilicon, Telecom Italia, Telia Company, Orange, NTT Docomo, Spark NZ Ltd., CATT</w:t>
      </w:r>
      <w:r w:rsidR="00374F9B">
        <w:tab/>
        <w:t>CR</w:t>
      </w:r>
      <w:r w:rsidR="00374F9B">
        <w:tab/>
        <w:t>Rel-18</w:t>
      </w:r>
      <w:r w:rsidR="00374F9B">
        <w:tab/>
        <w:t>38.304</w:t>
      </w:r>
      <w:r w:rsidR="00374F9B">
        <w:tab/>
        <w:t>18.0.0</w:t>
      </w:r>
      <w:r w:rsidR="00374F9B">
        <w:tab/>
        <w:t>0387</w:t>
      </w:r>
      <w:r w:rsidR="00374F9B">
        <w:tab/>
        <w:t>-</w:t>
      </w:r>
      <w:r w:rsidR="00374F9B">
        <w:tab/>
        <w:t>B</w:t>
      </w:r>
      <w:r w:rsidR="00374F9B">
        <w:tab/>
        <w:t>TEI18</w:t>
      </w:r>
      <w:r w:rsidR="00374F9B">
        <w:tab/>
        <w:t>Late</w:t>
      </w:r>
    </w:p>
    <w:p w14:paraId="2C9E37C6" w14:textId="58F4FB6C" w:rsidR="00374F9B" w:rsidRDefault="008F65D2" w:rsidP="00374F9B">
      <w:pPr>
        <w:pStyle w:val="Doc-title"/>
      </w:pPr>
      <w:hyperlink r:id="rId1652" w:history="1">
        <w:r w:rsidR="00374F9B" w:rsidRPr="001A0D28">
          <w:rPr>
            <w:rStyle w:val="Hyperlink"/>
          </w:rPr>
          <w:t>R2-2401503</w:t>
        </w:r>
      </w:hyperlink>
      <w:r w:rsidR="00374F9B">
        <w:tab/>
        <w:t>Introduction of 2Rx relaxation for XR devices [2Rx_XR_Device]</w:t>
      </w:r>
      <w:r w:rsidR="00374F9B">
        <w:tab/>
        <w:t>Huawei, HiSilicon, Telecom Italia, Telia Company, Orange, NTT Docomo, Spark NZ Ltd., CATT</w:t>
      </w:r>
      <w:r w:rsidR="00374F9B">
        <w:tab/>
        <w:t>draftCR</w:t>
      </w:r>
      <w:r w:rsidR="00374F9B">
        <w:tab/>
        <w:t>Rel-18</w:t>
      </w:r>
      <w:r w:rsidR="00374F9B">
        <w:tab/>
        <w:t>38.306</w:t>
      </w:r>
      <w:r w:rsidR="00374F9B">
        <w:tab/>
        <w:t>18.0.0</w:t>
      </w:r>
      <w:r w:rsidR="00374F9B">
        <w:tab/>
        <w:t>B</w:t>
      </w:r>
      <w:r w:rsidR="00374F9B">
        <w:tab/>
        <w:t>TEI18</w:t>
      </w:r>
      <w:r w:rsidR="00374F9B">
        <w:tab/>
        <w:t>Late</w:t>
      </w:r>
    </w:p>
    <w:p w14:paraId="4CCE6977" w14:textId="64D46A2B" w:rsidR="00374F9B" w:rsidRDefault="008F65D2" w:rsidP="00374F9B">
      <w:pPr>
        <w:pStyle w:val="Doc-title"/>
      </w:pPr>
      <w:hyperlink r:id="rId1653" w:history="1">
        <w:r w:rsidR="00374F9B" w:rsidRPr="001A0D28">
          <w:rPr>
            <w:rStyle w:val="Hyperlink"/>
          </w:rPr>
          <w:t>R2-2401504</w:t>
        </w:r>
      </w:hyperlink>
      <w:r w:rsidR="00374F9B">
        <w:tab/>
        <w:t>RRC CR for UE capability for 2Rx XR devices [2Rx_XR_Device]</w:t>
      </w:r>
      <w:r w:rsidR="00374F9B">
        <w:tab/>
        <w:t>Huawei, HiSilicon, Telecom Italia, Telia Company, Orange, NTT Docomo, Spark NZ Ltd., CATT</w:t>
      </w:r>
      <w:r w:rsidR="00374F9B">
        <w:tab/>
        <w:t>draftCR</w:t>
      </w:r>
      <w:r w:rsidR="00374F9B">
        <w:tab/>
        <w:t>Rel-18</w:t>
      </w:r>
      <w:r w:rsidR="00374F9B">
        <w:tab/>
        <w:t>38.331</w:t>
      </w:r>
      <w:r w:rsidR="00374F9B">
        <w:tab/>
        <w:t>18.0.0</w:t>
      </w:r>
      <w:r w:rsidR="00374F9B">
        <w:tab/>
        <w:t>B</w:t>
      </w:r>
      <w:r w:rsidR="00374F9B">
        <w:tab/>
        <w:t>TEI18</w:t>
      </w:r>
      <w:r w:rsidR="00374F9B">
        <w:tab/>
        <w:t>Late</w:t>
      </w:r>
    </w:p>
    <w:p w14:paraId="25B0DF76" w14:textId="5CE0203E" w:rsidR="00374F9B" w:rsidRDefault="008F65D2" w:rsidP="00374F9B">
      <w:pPr>
        <w:pStyle w:val="Doc-title"/>
      </w:pPr>
      <w:hyperlink r:id="rId1654" w:history="1">
        <w:r w:rsidR="00374F9B" w:rsidRPr="001A0D28">
          <w:rPr>
            <w:rStyle w:val="Hyperlink"/>
          </w:rPr>
          <w:t>R2-2401507</w:t>
        </w:r>
      </w:hyperlink>
      <w:r w:rsidR="00374F9B">
        <w:tab/>
        <w:t>Introduction of 2Rx non-RedCap XR UE</w:t>
      </w:r>
      <w:r w:rsidR="00374F9B">
        <w:tab/>
        <w:t>Qualcomm Incorporated, BT plc, Ericsson, Nokia, Nokia Shanghai Bell, Meta</w:t>
      </w:r>
      <w:r w:rsidR="00374F9B">
        <w:tab/>
        <w:t>draftCR</w:t>
      </w:r>
      <w:r w:rsidR="00374F9B">
        <w:tab/>
        <w:t>Rel-18</w:t>
      </w:r>
      <w:r w:rsidR="00374F9B">
        <w:tab/>
        <w:t>36.300</w:t>
      </w:r>
      <w:r w:rsidR="00374F9B">
        <w:tab/>
        <w:t>18.0.0</w:t>
      </w:r>
      <w:r w:rsidR="00374F9B">
        <w:tab/>
        <w:t>B</w:t>
      </w:r>
      <w:r w:rsidR="00374F9B">
        <w:tab/>
        <w:t>NR_XR_enh-Core, NR_newRAT-Core</w:t>
      </w:r>
      <w:r w:rsidR="00374F9B">
        <w:tab/>
        <w:t>Late</w:t>
      </w:r>
    </w:p>
    <w:p w14:paraId="0D79748F" w14:textId="0A1538F6" w:rsidR="00374F9B" w:rsidRDefault="008F65D2" w:rsidP="00374F9B">
      <w:pPr>
        <w:pStyle w:val="Doc-title"/>
      </w:pPr>
      <w:hyperlink r:id="rId1655" w:history="1">
        <w:r w:rsidR="00374F9B" w:rsidRPr="001A0D28">
          <w:rPr>
            <w:rStyle w:val="Hyperlink"/>
          </w:rPr>
          <w:t>R2-2401508</w:t>
        </w:r>
      </w:hyperlink>
      <w:r w:rsidR="00374F9B">
        <w:tab/>
        <w:t>Introduction of 2Rx non-RedCap XR UE</w:t>
      </w:r>
      <w:r w:rsidR="00374F9B">
        <w:tab/>
        <w:t>Qualcomm Incorporated, BT plc, Ericsson, Nokia, Nokia Shanghai Bell, Meta</w:t>
      </w:r>
      <w:r w:rsidR="00374F9B">
        <w:tab/>
        <w:t>draftCR</w:t>
      </w:r>
      <w:r w:rsidR="00374F9B">
        <w:tab/>
        <w:t>Rel-18</w:t>
      </w:r>
      <w:r w:rsidR="00374F9B">
        <w:tab/>
        <w:t>38.300</w:t>
      </w:r>
      <w:r w:rsidR="00374F9B">
        <w:tab/>
        <w:t>18.0.0</w:t>
      </w:r>
      <w:r w:rsidR="00374F9B">
        <w:tab/>
        <w:t>B</w:t>
      </w:r>
      <w:r w:rsidR="00374F9B">
        <w:tab/>
        <w:t>NR_XR_enh-Core, NR_newRAT-Core</w:t>
      </w:r>
      <w:r w:rsidR="00374F9B">
        <w:tab/>
        <w:t>Late</w:t>
      </w:r>
    </w:p>
    <w:p w14:paraId="07793864" w14:textId="10A2F581" w:rsidR="00374F9B" w:rsidRDefault="008F65D2" w:rsidP="00374F9B">
      <w:pPr>
        <w:pStyle w:val="Doc-title"/>
      </w:pPr>
      <w:hyperlink r:id="rId1656" w:history="1">
        <w:r w:rsidR="00374F9B" w:rsidRPr="001A0D28">
          <w:rPr>
            <w:rStyle w:val="Hyperlink"/>
          </w:rPr>
          <w:t>R2-2401509</w:t>
        </w:r>
      </w:hyperlink>
      <w:r w:rsidR="00374F9B">
        <w:tab/>
        <w:t>Introduction of 2Rx non-RedCap XR UE</w:t>
      </w:r>
      <w:r w:rsidR="00374F9B">
        <w:tab/>
        <w:t>Qualcomm Incorporated, BT plc, Ericsson, Nokia, Nokia Shanghai Bell, Meta</w:t>
      </w:r>
      <w:r w:rsidR="00374F9B">
        <w:tab/>
        <w:t>draftCR</w:t>
      </w:r>
      <w:r w:rsidR="00374F9B">
        <w:tab/>
        <w:t>Rel-18</w:t>
      </w:r>
      <w:r w:rsidR="00374F9B">
        <w:tab/>
        <w:t>38.304</w:t>
      </w:r>
      <w:r w:rsidR="00374F9B">
        <w:tab/>
        <w:t>18.0.0</w:t>
      </w:r>
      <w:r w:rsidR="00374F9B">
        <w:tab/>
        <w:t>B</w:t>
      </w:r>
      <w:r w:rsidR="00374F9B">
        <w:tab/>
        <w:t>NR_XR_enh-Core, NR_newRAT-Core</w:t>
      </w:r>
      <w:r w:rsidR="00374F9B">
        <w:tab/>
        <w:t>Late</w:t>
      </w:r>
    </w:p>
    <w:p w14:paraId="50750EC6" w14:textId="075FADA0" w:rsidR="00374F9B" w:rsidRDefault="008F65D2" w:rsidP="00374F9B">
      <w:pPr>
        <w:pStyle w:val="Doc-title"/>
      </w:pPr>
      <w:hyperlink r:id="rId1657" w:history="1">
        <w:r w:rsidR="00374F9B" w:rsidRPr="001A0D28">
          <w:rPr>
            <w:rStyle w:val="Hyperlink"/>
          </w:rPr>
          <w:t>R2-2401510</w:t>
        </w:r>
      </w:hyperlink>
      <w:r w:rsidR="00374F9B">
        <w:tab/>
        <w:t>Introduction of 2Rx non-RedCap XR UE</w:t>
      </w:r>
      <w:r w:rsidR="00374F9B">
        <w:tab/>
        <w:t>Qualcomm Incorporated, BT plc, Ericsson, Nokia, Nokia Shanghai Bell, Meta</w:t>
      </w:r>
      <w:r w:rsidR="00374F9B">
        <w:tab/>
        <w:t>draftCR</w:t>
      </w:r>
      <w:r w:rsidR="00374F9B">
        <w:tab/>
        <w:t>Rel-18</w:t>
      </w:r>
      <w:r w:rsidR="00374F9B">
        <w:tab/>
        <w:t>38.306</w:t>
      </w:r>
      <w:r w:rsidR="00374F9B">
        <w:tab/>
        <w:t>18.0.0</w:t>
      </w:r>
      <w:r w:rsidR="00374F9B">
        <w:tab/>
        <w:t>B</w:t>
      </w:r>
      <w:r w:rsidR="00374F9B">
        <w:tab/>
        <w:t>NR_XR_enh-Core, NR_newRAT-Core</w:t>
      </w:r>
      <w:r w:rsidR="00374F9B">
        <w:tab/>
        <w:t>Late</w:t>
      </w:r>
    </w:p>
    <w:p w14:paraId="037F9D65" w14:textId="3EDA74C0" w:rsidR="00210DAC" w:rsidRDefault="00210DAC" w:rsidP="00210DAC">
      <w:pPr>
        <w:pStyle w:val="Heading4"/>
      </w:pPr>
      <w:r>
        <w:t>7.24.2.2</w:t>
      </w:r>
      <w:r>
        <w:tab/>
        <w:t>Other RAN2 TEI18</w:t>
      </w:r>
    </w:p>
    <w:p w14:paraId="41F621BB" w14:textId="29D6F46C"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xml:space="preserve">.   New TEI proposals should </w:t>
      </w:r>
      <w:r>
        <w:t>address</w:t>
      </w:r>
      <w:r w:rsidR="00F14983">
        <w:t xml:space="preserve"> critical issues that should be resolved </w:t>
      </w:r>
      <w:r w:rsidR="00FC7067">
        <w:t xml:space="preserve">by RAN2#125.  Co-sourcing of such proposals is encouraged.  </w:t>
      </w:r>
      <w:r w:rsidR="00CE32B1">
        <w:t xml:space="preserve"> Contributions on items that were explicitly downprioritized from Rel-18 WIs should not be brought as TEI18</w:t>
      </w:r>
    </w:p>
    <w:p w14:paraId="75917F7C" w14:textId="77777777" w:rsidR="00DC371D" w:rsidRDefault="00DC371D" w:rsidP="00DC371D">
      <w:pPr>
        <w:pStyle w:val="Doc-text2"/>
        <w:ind w:left="0" w:firstLine="0"/>
        <w:rPr>
          <w:b/>
          <w:bCs/>
          <w:u w:val="single"/>
        </w:rPr>
      </w:pPr>
      <w:r>
        <w:rPr>
          <w:b/>
          <w:bCs/>
          <w:u w:val="single"/>
        </w:rPr>
        <w:t xml:space="preserve">SDT related topics </w:t>
      </w:r>
    </w:p>
    <w:p w14:paraId="69D4A1C5" w14:textId="77777777" w:rsidR="00DC371D" w:rsidRDefault="00DC371D" w:rsidP="00DC371D">
      <w:pPr>
        <w:pStyle w:val="Doc-text2"/>
        <w:ind w:left="0" w:firstLine="0"/>
        <w:rPr>
          <w:b/>
          <w:bCs/>
          <w:u w:val="single"/>
        </w:rPr>
      </w:pPr>
    </w:p>
    <w:p w14:paraId="1D4EE7CC" w14:textId="77777777" w:rsidR="00DC371D" w:rsidRPr="00762DF0" w:rsidRDefault="00DC371D" w:rsidP="00DC371D">
      <w:pPr>
        <w:pStyle w:val="Doc-text2"/>
        <w:ind w:left="0" w:firstLine="0"/>
        <w:rPr>
          <w:u w:val="single"/>
        </w:rPr>
      </w:pPr>
      <w:r w:rsidRPr="00762DF0">
        <w:rPr>
          <w:u w:val="single"/>
        </w:rPr>
        <w:t>CG-SDT enhancements (corrections)</w:t>
      </w:r>
    </w:p>
    <w:p w14:paraId="04DF41EA" w14:textId="6A4837C9" w:rsidR="00DC371D" w:rsidRDefault="008F65D2" w:rsidP="00DC371D">
      <w:pPr>
        <w:pStyle w:val="Doc-title"/>
      </w:pPr>
      <w:hyperlink r:id="rId1658" w:history="1">
        <w:r w:rsidR="00DC371D" w:rsidRPr="001A0D28">
          <w:rPr>
            <w:rStyle w:val="Hyperlink"/>
          </w:rPr>
          <w:t>R2-2400622</w:t>
        </w:r>
      </w:hyperlink>
      <w:r w:rsidR="00DC371D">
        <w:tab/>
        <w:t>Extension of time domain offset for extended CG-SDT periodicity</w:t>
      </w:r>
      <w:r w:rsidR="00DC371D">
        <w:tab/>
        <w:t>NEC Corporation.</w:t>
      </w:r>
      <w:r w:rsidR="00DC371D">
        <w:tab/>
        <w:t>discussion</w:t>
      </w:r>
      <w:r w:rsidR="00DC371D">
        <w:tab/>
        <w:t>Rel-18</w:t>
      </w:r>
      <w:r w:rsidR="00DC371D">
        <w:tab/>
        <w:t>TEI18</w:t>
      </w:r>
    </w:p>
    <w:p w14:paraId="013E8583" w14:textId="00DED84B" w:rsidR="00BD79BC" w:rsidRDefault="00BD79BC" w:rsidP="00BD79BC">
      <w:pPr>
        <w:pStyle w:val="Doc-text2"/>
      </w:pPr>
      <w:r w:rsidRPr="00BD79BC">
        <w:t>Time domain offset should be extended to 5120ms for extended CG-SDT periodicity and the corresponding TP is provided in the Annex.</w:t>
      </w:r>
    </w:p>
    <w:p w14:paraId="001C5F36" w14:textId="2D4B6450" w:rsidR="00BD79BC" w:rsidRDefault="00090655" w:rsidP="00BD79BC">
      <w:pPr>
        <w:pStyle w:val="Doc-text2"/>
      </w:pPr>
      <w:r>
        <w:t>=&gt;</w:t>
      </w:r>
      <w:r>
        <w:tab/>
        <w:t>Not supported</w:t>
      </w:r>
    </w:p>
    <w:p w14:paraId="405409DC" w14:textId="5273CADC" w:rsidR="00090655" w:rsidRDefault="00090655" w:rsidP="00BD79BC">
      <w:pPr>
        <w:pStyle w:val="Doc-text2"/>
      </w:pPr>
      <w:r>
        <w:t>=&gt;</w:t>
      </w:r>
      <w:r>
        <w:tab/>
        <w:t>Noted</w:t>
      </w:r>
    </w:p>
    <w:p w14:paraId="6F8BDE83" w14:textId="77777777" w:rsidR="00BD79BC" w:rsidRPr="00BD79BC" w:rsidRDefault="00BD79BC" w:rsidP="00BD79BC">
      <w:pPr>
        <w:pStyle w:val="Doc-text2"/>
      </w:pPr>
    </w:p>
    <w:p w14:paraId="03F06888" w14:textId="77777777" w:rsidR="00DC371D" w:rsidRDefault="00DC371D" w:rsidP="00DC371D">
      <w:pPr>
        <w:pStyle w:val="Doc-text2"/>
        <w:ind w:left="0" w:firstLine="0"/>
        <w:rPr>
          <w:b/>
          <w:bCs/>
          <w:u w:val="single"/>
        </w:rPr>
      </w:pPr>
    </w:p>
    <w:p w14:paraId="15417616" w14:textId="43850FE0" w:rsidR="00DC371D" w:rsidRPr="006F733B" w:rsidRDefault="00DC371D" w:rsidP="00DC371D">
      <w:pPr>
        <w:pStyle w:val="Doc-text2"/>
        <w:ind w:left="0" w:firstLine="0"/>
        <w:rPr>
          <w:b/>
          <w:bCs/>
          <w:u w:val="single"/>
        </w:rPr>
      </w:pPr>
      <w:r w:rsidRPr="006F733B">
        <w:rPr>
          <w:b/>
          <w:bCs/>
          <w:u w:val="single"/>
        </w:rPr>
        <w:lastRenderedPageBreak/>
        <w:t>Beam failure handling</w:t>
      </w:r>
    </w:p>
    <w:p w14:paraId="0B5BDD9F" w14:textId="77777777" w:rsidR="00DC371D" w:rsidRPr="006F733B" w:rsidRDefault="00DC371D" w:rsidP="00DC371D">
      <w:pPr>
        <w:pStyle w:val="Doc-text2"/>
        <w:ind w:left="0" w:firstLine="0"/>
        <w:rPr>
          <w:u w:val="single"/>
        </w:rPr>
      </w:pPr>
      <w:r w:rsidRPr="006F733B">
        <w:rPr>
          <w:u w:val="single"/>
        </w:rPr>
        <w:t>Discussion</w:t>
      </w:r>
    </w:p>
    <w:p w14:paraId="5E51D601" w14:textId="77777777" w:rsidR="00DC371D" w:rsidRDefault="00DC371D" w:rsidP="00DC371D">
      <w:pPr>
        <w:pStyle w:val="Doc-text2"/>
        <w:ind w:left="0" w:firstLine="0"/>
        <w:rPr>
          <w:b/>
          <w:bCs/>
          <w:u w:val="single"/>
        </w:rPr>
      </w:pPr>
    </w:p>
    <w:p w14:paraId="048BDBE1" w14:textId="0205BF97" w:rsidR="00DC371D" w:rsidRDefault="008F65D2" w:rsidP="00DC371D">
      <w:pPr>
        <w:pStyle w:val="Doc-title"/>
        <w:rPr>
          <w:rStyle w:val="Hyperlink"/>
        </w:rPr>
      </w:pPr>
      <w:hyperlink r:id="rId1659" w:history="1">
        <w:r w:rsidR="00DC371D" w:rsidRPr="001A0D28">
          <w:rPr>
            <w:rStyle w:val="Hyperlink"/>
          </w:rPr>
          <w:t>R2-2400187</w:t>
        </w:r>
      </w:hyperlink>
      <w:r w:rsidR="00DC371D">
        <w:tab/>
        <w:t>Beam failure recovery for SDT (RA-SDT and MT-SDT)</w:t>
      </w:r>
      <w:r w:rsidR="00DC371D">
        <w:tab/>
        <w:t>Sony, Nokia, Nokia Shanghai Bell, Huawei, HiSilicon, ZTE, Sanechips</w:t>
      </w:r>
      <w:r w:rsidR="00DC371D">
        <w:tab/>
        <w:t>discussion</w:t>
      </w:r>
      <w:r w:rsidR="00DC371D">
        <w:tab/>
        <w:t>Rel-18</w:t>
      </w:r>
      <w:r w:rsidR="00DC371D">
        <w:tab/>
        <w:t>TEI18</w:t>
      </w:r>
      <w:r w:rsidR="00DC371D">
        <w:tab/>
      </w:r>
      <w:hyperlink r:id="rId1660" w:history="1">
        <w:r w:rsidR="00DC371D" w:rsidRPr="001A0D28">
          <w:rPr>
            <w:rStyle w:val="Hyperlink"/>
          </w:rPr>
          <w:t>R2-2312849</w:t>
        </w:r>
      </w:hyperlink>
    </w:p>
    <w:p w14:paraId="54B61E9C" w14:textId="77777777" w:rsidR="00090655" w:rsidRPr="00090655" w:rsidRDefault="00090655" w:rsidP="00090655">
      <w:pPr>
        <w:pStyle w:val="Doc-text2"/>
        <w:rPr>
          <w:i/>
          <w:lang w:val="en-US"/>
        </w:rPr>
      </w:pPr>
      <w:r w:rsidRPr="00090655">
        <w:rPr>
          <w:i/>
          <w:lang w:val="en-US"/>
        </w:rPr>
        <w:t>Proposal 1: For beam failure recovery in Rel-18 SDT, during ongoing RA-SDT procedure for MO-SDT or MT-SDT (performed over RACH) if the RSRP value of the current SSB (i.e., SSB selected in the last random-access procedure during the ongoing SDT procedure) is less than a pre-configured threshold, a UE triggers RA procedure similar to CG-SDT procedure in Rel-17 SDT.</w:t>
      </w:r>
    </w:p>
    <w:p w14:paraId="3695D4E0" w14:textId="2D769C51" w:rsidR="00090655" w:rsidRPr="00090655" w:rsidRDefault="00090655" w:rsidP="00090655">
      <w:pPr>
        <w:pStyle w:val="Doc-text2"/>
        <w:rPr>
          <w:i/>
          <w:lang w:val="en-US"/>
        </w:rPr>
      </w:pPr>
      <w:r w:rsidRPr="00090655">
        <w:rPr>
          <w:i/>
          <w:lang w:val="en-US"/>
        </w:rPr>
        <w:t xml:space="preserve">Proposal 2: </w:t>
      </w:r>
      <w:bookmarkStart w:id="417" w:name="_Hlk160087310"/>
      <w:r w:rsidRPr="00090655">
        <w:rPr>
          <w:i/>
          <w:lang w:val="en-US"/>
        </w:rPr>
        <w:t>Apply a prohibit timer to deal with frequent RA, that is to start the prohibit timer to dis-allow to trigger the RA again until that timer expires</w:t>
      </w:r>
      <w:bookmarkEnd w:id="417"/>
      <w:r w:rsidRPr="00090655">
        <w:rPr>
          <w:i/>
          <w:lang w:val="en-US"/>
        </w:rPr>
        <w:t>.</w:t>
      </w:r>
    </w:p>
    <w:p w14:paraId="3A57A452" w14:textId="55176976" w:rsidR="00090655" w:rsidRDefault="00090655" w:rsidP="00090655">
      <w:pPr>
        <w:pStyle w:val="Doc-text2"/>
        <w:rPr>
          <w:lang w:val="en-US"/>
        </w:rPr>
      </w:pPr>
      <w:r>
        <w:rPr>
          <w:lang w:val="en-US"/>
        </w:rPr>
        <w:t>-</w:t>
      </w:r>
      <w:r>
        <w:rPr>
          <w:lang w:val="en-US"/>
        </w:rPr>
        <w:tab/>
        <w:t xml:space="preserve">Ericsson agrees with the intention </w:t>
      </w:r>
    </w:p>
    <w:p w14:paraId="4679FB78" w14:textId="77777777" w:rsidR="00D97439" w:rsidRPr="00D97439" w:rsidRDefault="00D97439" w:rsidP="00D97439">
      <w:pPr>
        <w:pStyle w:val="Doc-text2"/>
        <w:rPr>
          <w:i/>
          <w:lang w:val="en-US"/>
        </w:rPr>
      </w:pPr>
      <w:r w:rsidRPr="00D97439">
        <w:rPr>
          <w:i/>
          <w:lang w:val="en-US"/>
        </w:rPr>
        <w:t>Proposal 3: If UE initiates RACH for beam failure, then the UE should monitor PDCCH transmission addressed to its C-RNTI, and if received accordingly, consider the Random-Access procedure is successfully completed and as a result beam failure is recovered.</w:t>
      </w:r>
    </w:p>
    <w:p w14:paraId="50B10721" w14:textId="77777777" w:rsidR="00D97439" w:rsidRPr="00D97439" w:rsidRDefault="00D97439" w:rsidP="00D97439">
      <w:pPr>
        <w:pStyle w:val="Doc-text2"/>
        <w:rPr>
          <w:i/>
          <w:lang w:val="en-US"/>
        </w:rPr>
      </w:pPr>
      <w:r w:rsidRPr="00D97439">
        <w:rPr>
          <w:i/>
          <w:lang w:val="en-US"/>
        </w:rPr>
        <w:t>Proposal 4: Add a note to MAC spec:</w:t>
      </w:r>
    </w:p>
    <w:p w14:paraId="7E35C767" w14:textId="326B6357" w:rsidR="00D97439" w:rsidRPr="00D97439" w:rsidRDefault="00D97439" w:rsidP="00D97439">
      <w:pPr>
        <w:pStyle w:val="Doc-text2"/>
        <w:rPr>
          <w:i/>
          <w:lang w:val="en-US"/>
        </w:rPr>
      </w:pPr>
      <w:r w:rsidRPr="00D97439">
        <w:rPr>
          <w:i/>
          <w:lang w:val="en-US"/>
        </w:rPr>
        <w:t>NOTE X: It is up to UE implementation when to measure SSBs in ongoing RA-SDT procedure or MT-SDT initiated by Random Access procedure. UE uses rsrp-ThresholdSSB in random access configuration selected by UE when RA-SDT or MT-SDT procedure was initiated.</w:t>
      </w:r>
    </w:p>
    <w:p w14:paraId="73A6E2ED" w14:textId="4A3097F2" w:rsidR="00D97439" w:rsidRPr="00090655" w:rsidRDefault="00D97439" w:rsidP="00090655">
      <w:pPr>
        <w:pStyle w:val="Doc-text2"/>
        <w:rPr>
          <w:lang w:val="en-US"/>
        </w:rPr>
      </w:pPr>
      <w:r>
        <w:rPr>
          <w:lang w:val="en-US"/>
        </w:rPr>
        <w:t>=&gt;</w:t>
      </w:r>
      <w:r>
        <w:rPr>
          <w:lang w:val="en-US"/>
        </w:rPr>
        <w:tab/>
        <w:t>Noted</w:t>
      </w:r>
    </w:p>
    <w:p w14:paraId="02B97124" w14:textId="77777777" w:rsidR="00090655" w:rsidRPr="00090655" w:rsidRDefault="00090655" w:rsidP="00090655">
      <w:pPr>
        <w:pStyle w:val="Doc-text2"/>
      </w:pPr>
    </w:p>
    <w:p w14:paraId="047EEF5A" w14:textId="0C8F5D6D" w:rsidR="00DC371D" w:rsidRDefault="008F65D2" w:rsidP="00DC371D">
      <w:pPr>
        <w:pStyle w:val="Doc-title"/>
      </w:pPr>
      <w:hyperlink r:id="rId1661" w:history="1">
        <w:r w:rsidR="00DC371D" w:rsidRPr="001A0D28">
          <w:rPr>
            <w:rStyle w:val="Hyperlink"/>
          </w:rPr>
          <w:t>R2-2400200</w:t>
        </w:r>
      </w:hyperlink>
      <w:r w:rsidR="00DC371D">
        <w:tab/>
        <w:t>Handling SSB failure during SDT Procedure</w:t>
      </w:r>
      <w:r w:rsidR="00DC371D">
        <w:tab/>
        <w:t>Samsung Electronics Co., Ltd, ZTE Corporation, Sanechips, Ericsson</w:t>
      </w:r>
      <w:r w:rsidR="00DC371D">
        <w:tab/>
        <w:t>discussion</w:t>
      </w:r>
      <w:r w:rsidR="00DC371D">
        <w:tab/>
        <w:t>Rel-18</w:t>
      </w:r>
      <w:r w:rsidR="00DC371D">
        <w:tab/>
        <w:t>TEI18</w:t>
      </w:r>
    </w:p>
    <w:p w14:paraId="697FF7EF" w14:textId="4542032B" w:rsidR="00090655" w:rsidRDefault="00090655" w:rsidP="00090655">
      <w:pPr>
        <w:pStyle w:val="Doc-text2"/>
        <w:rPr>
          <w:i/>
        </w:rPr>
      </w:pPr>
      <w:r w:rsidRPr="00090655">
        <w:rPr>
          <w:i/>
        </w:rPr>
        <w:t>Proposal 1: If SSB selected during the last random access procedure during the SDT procedure become unsuitable (i.e. SS-RSRP of the SSB &lt; configured threshold) AND there is at least one SSB whose SS-RSRP is &gt;= configured threshold AND prohibit timer for SSB failure handling is not running: UE initiates random access procedure and start prohibit timer for SSB failure handling.</w:t>
      </w:r>
    </w:p>
    <w:p w14:paraId="108063D0" w14:textId="4FC12A1F" w:rsidR="00D97439" w:rsidRPr="00D97439" w:rsidRDefault="00D97439" w:rsidP="00090655">
      <w:pPr>
        <w:pStyle w:val="Doc-text2"/>
      </w:pPr>
      <w:r>
        <w:t>=&gt;</w:t>
      </w:r>
      <w:r>
        <w:tab/>
        <w:t>Noted</w:t>
      </w:r>
    </w:p>
    <w:p w14:paraId="26987BE2" w14:textId="42D54C31" w:rsidR="00090655" w:rsidRDefault="00090655" w:rsidP="00090655">
      <w:pPr>
        <w:pStyle w:val="Doc-text2"/>
      </w:pPr>
    </w:p>
    <w:p w14:paraId="0BD8CB65" w14:textId="353265D3" w:rsidR="00090655" w:rsidRDefault="00090655" w:rsidP="00090655">
      <w:pPr>
        <w:pStyle w:val="Doc-text2"/>
      </w:pPr>
      <w:r>
        <w:t xml:space="preserve">Discussion </w:t>
      </w:r>
    </w:p>
    <w:p w14:paraId="77D50E07" w14:textId="6B7C7FBA" w:rsidR="00090655" w:rsidRDefault="00090655" w:rsidP="00090655">
      <w:pPr>
        <w:pStyle w:val="Doc-text2"/>
      </w:pPr>
      <w:r>
        <w:t>-</w:t>
      </w:r>
      <w:r>
        <w:tab/>
        <w:t>Samsung and ZTE would like to add the additional proposal 1.  If a beam is below a threshold it is unusable.   Nokia doesn’t agree and we can have a note and leave it to UE implementation</w:t>
      </w:r>
      <w:r w:rsidR="00D97439">
        <w:t xml:space="preserve">.  LG doesn’t agree.  Samsung would like to avoid the UE transmitting if there is no good beam.  </w:t>
      </w:r>
    </w:p>
    <w:p w14:paraId="469B6316" w14:textId="223CF942" w:rsidR="00090655" w:rsidRDefault="00090655" w:rsidP="00090655">
      <w:pPr>
        <w:pStyle w:val="Doc-text2"/>
      </w:pPr>
    </w:p>
    <w:p w14:paraId="18332807" w14:textId="4538D7CB" w:rsidR="00D97439" w:rsidRPr="00D97439" w:rsidRDefault="00D97439" w:rsidP="00D97439">
      <w:pPr>
        <w:pStyle w:val="Doc-text2"/>
        <w:pBdr>
          <w:top w:val="single" w:sz="4" w:space="1" w:color="auto"/>
          <w:left w:val="single" w:sz="4" w:space="4" w:color="auto"/>
          <w:bottom w:val="single" w:sz="4" w:space="1" w:color="auto"/>
          <w:right w:val="single" w:sz="4" w:space="4" w:color="auto"/>
        </w:pBdr>
        <w:rPr>
          <w:b/>
        </w:rPr>
      </w:pPr>
      <w:r w:rsidRPr="00D97439">
        <w:rPr>
          <w:b/>
        </w:rPr>
        <w:t xml:space="preserve">Agreements </w:t>
      </w:r>
    </w:p>
    <w:p w14:paraId="30BB5BF1" w14:textId="371B54FB" w:rsidR="00D97439" w:rsidRDefault="00D97439" w:rsidP="00D97439">
      <w:pPr>
        <w:pStyle w:val="Doc-text2"/>
        <w:pBdr>
          <w:top w:val="single" w:sz="4" w:space="1" w:color="auto"/>
          <w:left w:val="single" w:sz="4" w:space="4" w:color="auto"/>
          <w:bottom w:val="single" w:sz="4" w:space="1" w:color="auto"/>
          <w:right w:val="single" w:sz="4" w:space="4" w:color="auto"/>
        </w:pBdr>
        <w:rPr>
          <w:lang w:val="en-US"/>
        </w:rPr>
      </w:pPr>
      <w:r>
        <w:rPr>
          <w:i/>
          <w:lang w:val="en-US"/>
        </w:rPr>
        <w:t>1.</w:t>
      </w:r>
      <w:r>
        <w:rPr>
          <w:i/>
          <w:lang w:val="en-US"/>
        </w:rPr>
        <w:tab/>
      </w:r>
      <w:r w:rsidRPr="00D97439">
        <w:rPr>
          <w:lang w:val="en-US"/>
        </w:rPr>
        <w:t>For beam failure recovery in Rel-18 SDT, during ongoing RA-SDT procedure for MO-SDT or MT-SDT (performed over RACH) if the RSRP value of the current SSB (i.e., SSB selected in the last random-access procedure during the ongoing SDT procedure) is less than a pre-configured threshold, a UE triggers RA procedure similar to CG-SDT procedure in Rel-17 SDT.</w:t>
      </w:r>
      <w:r>
        <w:rPr>
          <w:lang w:val="en-US"/>
        </w:rPr>
        <w:t xml:space="preserve">  </w:t>
      </w:r>
      <w:r w:rsidRPr="00D97439">
        <w:rPr>
          <w:lang w:val="en-US"/>
        </w:rPr>
        <w:t>ADD a note, It is up to UE implementation if the UE triggers RACH if there are no good beams</w:t>
      </w:r>
    </w:p>
    <w:p w14:paraId="2E97FA31" w14:textId="5C91BC64" w:rsidR="00D97439" w:rsidRDefault="00D97439" w:rsidP="00D97439">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D97439">
        <w:rPr>
          <w:lang w:val="en-US"/>
        </w:rPr>
        <w:t>Apply a prohibit timer to deal with frequent RA, that is to start the prohibit timer to dis-allow to trigger the RA again until that timer expires</w:t>
      </w:r>
    </w:p>
    <w:p w14:paraId="559FDF9A" w14:textId="33F5D082" w:rsidR="00D97439" w:rsidRDefault="00D97439" w:rsidP="00D97439">
      <w:pPr>
        <w:pStyle w:val="Doc-text2"/>
        <w:pBdr>
          <w:top w:val="single" w:sz="4" w:space="1" w:color="auto"/>
          <w:left w:val="single" w:sz="4" w:space="4" w:color="auto"/>
          <w:bottom w:val="single" w:sz="4" w:space="1" w:color="auto"/>
          <w:right w:val="single" w:sz="4" w:space="4" w:color="auto"/>
        </w:pBdr>
      </w:pPr>
      <w:r>
        <w:t>3</w:t>
      </w:r>
      <w:r>
        <w:tab/>
      </w:r>
      <w:r w:rsidRPr="00D97439">
        <w:t>If UE initiates RACH for beam failure, then the UE should monitor PDCCH transmission addressed to its C-RNTI, and if received accordingly, consider the Random-Access procedure is successfully completed and as a result beam failure is recovered.</w:t>
      </w:r>
    </w:p>
    <w:p w14:paraId="22138E4D" w14:textId="6865DBD6" w:rsidR="00D97439" w:rsidRPr="00D97439" w:rsidRDefault="00D97439" w:rsidP="00D97439">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D97439">
        <w:rPr>
          <w:lang w:val="en-US"/>
        </w:rPr>
        <w:t>Add a note to MAC spec:</w:t>
      </w:r>
    </w:p>
    <w:p w14:paraId="784CE18A" w14:textId="5DF54130" w:rsidR="00D97439" w:rsidRPr="00D97439" w:rsidRDefault="00D97439" w:rsidP="00D97439">
      <w:pPr>
        <w:pStyle w:val="Doc-text2"/>
        <w:pBdr>
          <w:top w:val="single" w:sz="4" w:space="1" w:color="auto"/>
          <w:left w:val="single" w:sz="4" w:space="4" w:color="auto"/>
          <w:bottom w:val="single" w:sz="4" w:space="1" w:color="auto"/>
          <w:right w:val="single" w:sz="4" w:space="4" w:color="auto"/>
        </w:pBdr>
        <w:rPr>
          <w:lang w:val="en-US"/>
        </w:rPr>
      </w:pPr>
      <w:r>
        <w:rPr>
          <w:lang w:val="en-US"/>
        </w:rPr>
        <w:tab/>
      </w:r>
      <w:r w:rsidRPr="00D97439">
        <w:rPr>
          <w:lang w:val="en-US"/>
        </w:rPr>
        <w:t>NOTE X: It is up to UE implementation when to measure SSBs in ongoing RA-SDT procedure or MT-SDT initiated by Random Access procedure. UE uses rsrp-ThresholdSSB in random access configuration selected by UE when RA-SDT or MT-SDT procedure was initiated.</w:t>
      </w:r>
    </w:p>
    <w:p w14:paraId="381E7B6D" w14:textId="77777777" w:rsidR="00D97439" w:rsidRPr="00090655" w:rsidRDefault="00D97439" w:rsidP="00090655">
      <w:pPr>
        <w:pStyle w:val="Doc-text2"/>
      </w:pPr>
    </w:p>
    <w:p w14:paraId="14B11468" w14:textId="3E3965E0" w:rsidR="00DC371D" w:rsidRDefault="008F65D2" w:rsidP="00DC371D">
      <w:pPr>
        <w:pStyle w:val="Doc-title"/>
      </w:pPr>
      <w:hyperlink r:id="rId1662" w:history="1">
        <w:r w:rsidR="00DC371D" w:rsidRPr="001A0D28">
          <w:rPr>
            <w:rStyle w:val="Hyperlink"/>
          </w:rPr>
          <w:t>R2-2401474</w:t>
        </w:r>
      </w:hyperlink>
      <w:r w:rsidR="00DC371D">
        <w:tab/>
        <w:t>Discussion on beam failure recovery for RA-SDT</w:t>
      </w:r>
      <w:r w:rsidR="00DC371D">
        <w:tab/>
        <w:t>OPPO</w:t>
      </w:r>
      <w:r w:rsidR="00DC371D">
        <w:tab/>
        <w:t>discussion</w:t>
      </w:r>
      <w:r w:rsidR="00DC371D">
        <w:tab/>
        <w:t>Rel-18</w:t>
      </w:r>
      <w:r w:rsidR="00DC371D">
        <w:tab/>
        <w:t>TEI18</w:t>
      </w:r>
      <w:r w:rsidR="00DC371D">
        <w:tab/>
        <w:t>Late</w:t>
      </w:r>
    </w:p>
    <w:p w14:paraId="6868A2E9" w14:textId="4F6D8666" w:rsidR="00DC371D" w:rsidRDefault="0074733D" w:rsidP="00DC371D">
      <w:pPr>
        <w:pStyle w:val="Doc-text2"/>
      </w:pPr>
      <w:ins w:id="418" w:author="Diana Pani" w:date="2024-03-02T05:32:00Z">
        <w:r>
          <w:t>=&gt;</w:t>
        </w:r>
        <w:r>
          <w:tab/>
          <w:t>Not treated</w:t>
        </w:r>
      </w:ins>
    </w:p>
    <w:p w14:paraId="113EA947" w14:textId="77777777" w:rsidR="00DC371D" w:rsidRDefault="00DC371D" w:rsidP="00DC371D">
      <w:pPr>
        <w:pStyle w:val="Doc-text2"/>
        <w:ind w:left="0" w:firstLine="0"/>
        <w:rPr>
          <w:b/>
          <w:bCs/>
          <w:u w:val="single"/>
        </w:rPr>
      </w:pPr>
    </w:p>
    <w:p w14:paraId="2BF0BA19" w14:textId="77777777" w:rsidR="00DC371D" w:rsidRPr="006F733B" w:rsidRDefault="00DC371D" w:rsidP="00DC371D">
      <w:pPr>
        <w:pStyle w:val="Doc-text2"/>
        <w:ind w:left="0" w:firstLine="0"/>
        <w:rPr>
          <w:u w:val="single"/>
        </w:rPr>
      </w:pPr>
      <w:r w:rsidRPr="006F733B">
        <w:rPr>
          <w:u w:val="single"/>
        </w:rPr>
        <w:t>CRs</w:t>
      </w:r>
    </w:p>
    <w:p w14:paraId="4D20187D" w14:textId="61EC6A43" w:rsidR="00DC371D" w:rsidRDefault="008F65D2" w:rsidP="00DC371D">
      <w:pPr>
        <w:pStyle w:val="Doc-title"/>
        <w:rPr>
          <w:rStyle w:val="Hyperlink"/>
        </w:rPr>
      </w:pPr>
      <w:hyperlink r:id="rId1663" w:history="1">
        <w:r w:rsidR="00DC371D" w:rsidRPr="001A0D28">
          <w:rPr>
            <w:rStyle w:val="Hyperlink"/>
          </w:rPr>
          <w:t>R2-2400188</w:t>
        </w:r>
      </w:hyperlink>
      <w:r w:rsidR="00DC371D">
        <w:tab/>
        <w:t>Introduction of beam failure recovery for SDT in Rel-18 [RA-SDT_BeamFailure]</w:t>
      </w:r>
      <w:r w:rsidR="00DC371D">
        <w:tab/>
        <w:t>Sony, Nokia, Nokia Shanghai Bell, Huawei, HiSilicon, ZTE, Sanechips</w:t>
      </w:r>
      <w:r w:rsidR="00DC371D">
        <w:tab/>
        <w:t>CR</w:t>
      </w:r>
      <w:r w:rsidR="00DC371D">
        <w:tab/>
        <w:t>Rel-18</w:t>
      </w:r>
      <w:r w:rsidR="00DC371D">
        <w:tab/>
        <w:t>38.321</w:t>
      </w:r>
      <w:r w:rsidR="00DC371D">
        <w:tab/>
        <w:t>18.0.0</w:t>
      </w:r>
      <w:r w:rsidR="00DC371D">
        <w:tab/>
        <w:t>1712</w:t>
      </w:r>
      <w:r w:rsidR="00DC371D">
        <w:tab/>
        <w:t>1</w:t>
      </w:r>
      <w:r w:rsidR="00DC371D">
        <w:tab/>
        <w:t>B</w:t>
      </w:r>
      <w:r w:rsidR="00DC371D">
        <w:tab/>
        <w:t>TEI18</w:t>
      </w:r>
      <w:r w:rsidR="00DC371D">
        <w:tab/>
      </w:r>
      <w:hyperlink r:id="rId1664" w:history="1">
        <w:r w:rsidR="00DC371D" w:rsidRPr="001A0D28">
          <w:rPr>
            <w:rStyle w:val="Hyperlink"/>
          </w:rPr>
          <w:t>R2-2312850</w:t>
        </w:r>
      </w:hyperlink>
    </w:p>
    <w:p w14:paraId="1D77C07E" w14:textId="74B7E717" w:rsidR="003A0864" w:rsidRPr="003A0864" w:rsidRDefault="003A0864" w:rsidP="003A0864">
      <w:pPr>
        <w:pStyle w:val="Doc-text2"/>
      </w:pPr>
      <w:r>
        <w:t>-</w:t>
      </w:r>
      <w:r>
        <w:tab/>
        <w:t>LG thinks that</w:t>
      </w:r>
      <w:r w:rsidR="00650F79">
        <w:t xml:space="preserve"> we need to revisit the ‘ongoing’ here in the MAC spec. ZTE thinks that we use ongoing for other cases as well in the MAC.</w:t>
      </w:r>
    </w:p>
    <w:p w14:paraId="407A5E5F" w14:textId="35E9C8E0" w:rsidR="00D97439" w:rsidRDefault="00D97439" w:rsidP="00D97439">
      <w:pPr>
        <w:pStyle w:val="Doc-text2"/>
      </w:pPr>
      <w:r>
        <w:lastRenderedPageBreak/>
        <w:t>=&gt;</w:t>
      </w:r>
      <w:r>
        <w:tab/>
        <w:t xml:space="preserve">The CR is </w:t>
      </w:r>
      <w:r w:rsidR="003A0FB0">
        <w:t xml:space="preserve">revised in </w:t>
      </w:r>
      <w:hyperlink r:id="rId1665" w:history="1">
        <w:r w:rsidR="003A0FB0" w:rsidRPr="001A0D28">
          <w:rPr>
            <w:rStyle w:val="Hyperlink"/>
          </w:rPr>
          <w:t>R2-2401927</w:t>
        </w:r>
      </w:hyperlink>
      <w:r w:rsidR="003A0FB0">
        <w:t xml:space="preserve"> with the agreements </w:t>
      </w:r>
    </w:p>
    <w:p w14:paraId="6FB72B7C" w14:textId="77777777" w:rsidR="003A0FB0" w:rsidRDefault="003A0FB0" w:rsidP="00D97439">
      <w:pPr>
        <w:pStyle w:val="Doc-text2"/>
      </w:pPr>
    </w:p>
    <w:p w14:paraId="0785BF94" w14:textId="1DF7157D" w:rsidR="003A0FB0" w:rsidRDefault="003A0FB0" w:rsidP="003A0FB0">
      <w:pPr>
        <w:pStyle w:val="EmailDiscussion"/>
      </w:pPr>
      <w:r>
        <w:t xml:space="preserve">[AT125][020][SDT] beam failure recovery CR </w:t>
      </w:r>
    </w:p>
    <w:p w14:paraId="2B001163" w14:textId="487DA851" w:rsidR="003A0FB0" w:rsidRDefault="003A0FB0" w:rsidP="003A0FB0">
      <w:pPr>
        <w:pStyle w:val="EmailDiscussion2"/>
      </w:pPr>
      <w:r>
        <w:t>-</w:t>
      </w:r>
      <w:r>
        <w:tab/>
        <w:t>Outcome: agree to CR by email (</w:t>
      </w:r>
      <w:hyperlink r:id="rId1666" w:history="1">
        <w:r w:rsidRPr="001A0D28">
          <w:rPr>
            <w:rStyle w:val="Hyperlink"/>
          </w:rPr>
          <w:t>R2-2401927</w:t>
        </w:r>
      </w:hyperlink>
      <w:r>
        <w:t>)</w:t>
      </w:r>
    </w:p>
    <w:p w14:paraId="6643B2E2" w14:textId="017360A4" w:rsidR="003A0FB0" w:rsidRPr="003A0FB0" w:rsidRDefault="003A0FB0" w:rsidP="003A0FB0">
      <w:pPr>
        <w:pStyle w:val="EmailDiscussion2"/>
      </w:pPr>
      <w:r>
        <w:t>-</w:t>
      </w:r>
      <w:r>
        <w:tab/>
        <w:t>Deadline: march 1st</w:t>
      </w:r>
    </w:p>
    <w:p w14:paraId="5A03BBD4" w14:textId="77777777" w:rsidR="003A0FB0" w:rsidRDefault="003A0FB0" w:rsidP="00D97439">
      <w:pPr>
        <w:pStyle w:val="Doc-text2"/>
      </w:pPr>
    </w:p>
    <w:p w14:paraId="676D2C33" w14:textId="53EEC455" w:rsidR="008F0FDD" w:rsidRDefault="008F65D2" w:rsidP="008F0FDD">
      <w:pPr>
        <w:pStyle w:val="Doc-title"/>
        <w:rPr>
          <w:ins w:id="419" w:author="Diana Pani" w:date="2024-03-01T11:10:00Z"/>
        </w:rPr>
      </w:pPr>
      <w:hyperlink r:id="rId1667" w:history="1">
        <w:r w:rsidR="008F0FDD" w:rsidRPr="001A0D28">
          <w:rPr>
            <w:rStyle w:val="Hyperlink"/>
          </w:rPr>
          <w:t>R2-2401927</w:t>
        </w:r>
      </w:hyperlink>
      <w:r w:rsidR="008F0FDD">
        <w:tab/>
        <w:t>Introduction of beam failure recovery for SDT in Rel-18 [RA-SDT_BeamFailure]</w:t>
      </w:r>
      <w:r w:rsidR="008F0FDD">
        <w:tab/>
        <w:t>Sony, Nokia, Nokia Shanghai Bell, Huawei, HiSilicon, ZTE, Sanechips</w:t>
      </w:r>
      <w:r w:rsidR="008F0FDD">
        <w:tab/>
        <w:t>CR</w:t>
      </w:r>
      <w:r w:rsidR="008F0FDD">
        <w:tab/>
        <w:t>Rel-18</w:t>
      </w:r>
      <w:r w:rsidR="008F0FDD">
        <w:tab/>
        <w:t>38.321</w:t>
      </w:r>
      <w:r w:rsidR="008F0FDD">
        <w:tab/>
        <w:t>18.0.0</w:t>
      </w:r>
      <w:r w:rsidR="008F0FDD">
        <w:tab/>
        <w:t>1712</w:t>
      </w:r>
      <w:r w:rsidR="008F0FDD">
        <w:tab/>
        <w:t>2</w:t>
      </w:r>
      <w:r w:rsidR="008F0FDD">
        <w:tab/>
        <w:t>B</w:t>
      </w:r>
      <w:r w:rsidR="008F0FDD">
        <w:tab/>
        <w:t>TEI18</w:t>
      </w:r>
    </w:p>
    <w:p w14:paraId="5A078252" w14:textId="30F7AE7C" w:rsidR="00CB11B4" w:rsidRPr="00CB11B4" w:rsidRDefault="00CB11B4" w:rsidP="00CB11B4">
      <w:pPr>
        <w:pStyle w:val="Doc-text2"/>
        <w:pPrChange w:id="420" w:author="Diana Pani" w:date="2024-03-01T11:10:00Z">
          <w:pPr>
            <w:pStyle w:val="Doc-title"/>
          </w:pPr>
        </w:pPrChange>
      </w:pPr>
      <w:ins w:id="421" w:author="Diana Pani" w:date="2024-03-01T11:10:00Z">
        <w:r>
          <w:t>=&gt;</w:t>
        </w:r>
        <w:r>
          <w:tab/>
          <w:t>The CR is agreed</w:t>
        </w:r>
      </w:ins>
    </w:p>
    <w:p w14:paraId="4A38AFCC" w14:textId="77777777" w:rsidR="008F0FDD" w:rsidRPr="00D97439" w:rsidRDefault="008F0FDD" w:rsidP="00D97439">
      <w:pPr>
        <w:pStyle w:val="Doc-text2"/>
      </w:pPr>
    </w:p>
    <w:p w14:paraId="63585138" w14:textId="74A7E75B" w:rsidR="00DC371D" w:rsidRDefault="008F65D2" w:rsidP="00DC371D">
      <w:pPr>
        <w:pStyle w:val="Doc-title"/>
      </w:pPr>
      <w:hyperlink r:id="rId1668" w:history="1">
        <w:r w:rsidR="00DC371D" w:rsidRPr="001A0D28">
          <w:rPr>
            <w:rStyle w:val="Hyperlink"/>
          </w:rPr>
          <w:t>R2-2400189</w:t>
        </w:r>
      </w:hyperlink>
      <w:r w:rsidR="00DC371D">
        <w:tab/>
        <w:t>UE capabilities for Beam failure recovery for SDT [RA-SDT_BeamFailure]</w:t>
      </w:r>
      <w:r w:rsidR="00DC371D">
        <w:tab/>
        <w:t>Sony</w:t>
      </w:r>
      <w:r w:rsidR="00DC371D">
        <w:tab/>
        <w:t>CR</w:t>
      </w:r>
      <w:r w:rsidR="00DC371D">
        <w:tab/>
        <w:t>Rel-18</w:t>
      </w:r>
      <w:r w:rsidR="00DC371D">
        <w:tab/>
        <w:t>38.331</w:t>
      </w:r>
      <w:r w:rsidR="00DC371D">
        <w:tab/>
        <w:t>18.0.0</w:t>
      </w:r>
      <w:r w:rsidR="00DC371D">
        <w:tab/>
        <w:t>4518</w:t>
      </w:r>
      <w:r w:rsidR="00DC371D">
        <w:tab/>
        <w:t>-</w:t>
      </w:r>
      <w:r w:rsidR="00DC371D">
        <w:tab/>
        <w:t>B</w:t>
      </w:r>
      <w:r w:rsidR="00DC371D">
        <w:tab/>
        <w:t>TEI18</w:t>
      </w:r>
      <w:r w:rsidR="00DC371D">
        <w:tab/>
        <w:t>Withdrawn</w:t>
      </w:r>
    </w:p>
    <w:p w14:paraId="4E30BB11" w14:textId="69F39E34" w:rsidR="00DC371D" w:rsidRDefault="008F65D2" w:rsidP="00DC371D">
      <w:pPr>
        <w:pStyle w:val="Doc-title"/>
      </w:pPr>
      <w:hyperlink r:id="rId1669" w:history="1">
        <w:r w:rsidR="00DC371D" w:rsidRPr="001A0D28">
          <w:rPr>
            <w:rStyle w:val="Hyperlink"/>
          </w:rPr>
          <w:t>R2-2400190</w:t>
        </w:r>
      </w:hyperlink>
      <w:r w:rsidR="00DC371D">
        <w:tab/>
        <w:t>UE capabilities for Beam failure recovery for SDT [RA-SDT_BeamFailure]</w:t>
      </w:r>
      <w:r w:rsidR="00DC371D">
        <w:tab/>
        <w:t>Sony, Nokia, Nokia Shanghai Bell, Huawei, HiSilicon, ZTE Corporation, Sanechips, Samsung</w:t>
      </w:r>
      <w:r w:rsidR="00DC371D">
        <w:tab/>
        <w:t>CR</w:t>
      </w:r>
      <w:r w:rsidR="00DC371D">
        <w:tab/>
        <w:t>Rel-18</w:t>
      </w:r>
      <w:r w:rsidR="00DC371D">
        <w:tab/>
        <w:t>38.306</w:t>
      </w:r>
      <w:r w:rsidR="00DC371D">
        <w:tab/>
        <w:t>18.0.0</w:t>
      </w:r>
      <w:r w:rsidR="00DC371D">
        <w:tab/>
        <w:t>1017</w:t>
      </w:r>
      <w:r w:rsidR="00DC371D">
        <w:tab/>
        <w:t>-</w:t>
      </w:r>
      <w:r w:rsidR="00DC371D">
        <w:tab/>
        <w:t>B</w:t>
      </w:r>
      <w:r w:rsidR="00DC371D">
        <w:tab/>
        <w:t>TEI18</w:t>
      </w:r>
    </w:p>
    <w:p w14:paraId="7277FE52" w14:textId="5CE2A9D4" w:rsidR="003A0FB0" w:rsidRDefault="003A0FB0" w:rsidP="003A0FB0">
      <w:pPr>
        <w:pStyle w:val="Doc-text2"/>
      </w:pPr>
      <w:r>
        <w:t>=&gt;</w:t>
      </w:r>
      <w:r>
        <w:tab/>
        <w:t xml:space="preserve">delete text in bracket </w:t>
      </w:r>
    </w:p>
    <w:p w14:paraId="7E9A0A98" w14:textId="384C2DC7" w:rsidR="003A0FB0" w:rsidRDefault="003A0FB0" w:rsidP="003A0FB0">
      <w:pPr>
        <w:pStyle w:val="Doc-text2"/>
        <w:rPr>
          <w:bCs/>
        </w:rPr>
      </w:pPr>
      <w:r>
        <w:t>=&gt;</w:t>
      </w:r>
      <w:r>
        <w:tab/>
        <w:t>update text to ‘</w:t>
      </w:r>
      <w:r w:rsidRPr="003F2A89">
        <w:rPr>
          <w:bCs/>
        </w:rPr>
        <w:t xml:space="preserve">It is optional for UE to support Beam failure recovery </w:t>
      </w:r>
      <w:r>
        <w:rPr>
          <w:bCs/>
        </w:rPr>
        <w:t xml:space="preserve">for </w:t>
      </w:r>
      <w:r w:rsidRPr="003F2A89">
        <w:rPr>
          <w:bCs/>
        </w:rPr>
        <w:t xml:space="preserve"> RA-SDT</w:t>
      </w:r>
      <w:r>
        <w:rPr>
          <w:bCs/>
        </w:rPr>
        <w:t xml:space="preserve"> intiated</w:t>
      </w:r>
      <w:r w:rsidRPr="003F2A89">
        <w:rPr>
          <w:bCs/>
        </w:rPr>
        <w:t xml:space="preserve"> for </w:t>
      </w:r>
      <w:r w:rsidRPr="003F2A89">
        <w:rPr>
          <w:bCs/>
          <w:noProof/>
        </w:rPr>
        <w:t xml:space="preserve">MO-SDT and MT-SDT </w:t>
      </w:r>
      <w:r w:rsidRPr="003F2A89">
        <w:rPr>
          <w:bCs/>
        </w:rPr>
        <w:t xml:space="preserve">as specified in TS 38.321 [8] and </w:t>
      </w:r>
      <w:r>
        <w:rPr>
          <w:bCs/>
        </w:rPr>
        <w:t xml:space="preserve">TS </w:t>
      </w:r>
      <w:r w:rsidRPr="003F2A89">
        <w:rPr>
          <w:bCs/>
        </w:rPr>
        <w:t>38.331 [9].</w:t>
      </w:r>
      <w:r>
        <w:rPr>
          <w:bCs/>
        </w:rPr>
        <w:t>’</w:t>
      </w:r>
    </w:p>
    <w:p w14:paraId="5D85043B" w14:textId="7BBA5A7B" w:rsidR="003A0FB0" w:rsidRPr="003A0FB0" w:rsidRDefault="003A0FB0" w:rsidP="003A0FB0">
      <w:pPr>
        <w:pStyle w:val="Doc-text2"/>
      </w:pPr>
      <w:r>
        <w:t>=&gt;</w:t>
      </w:r>
      <w:r>
        <w:tab/>
        <w:t xml:space="preserve">The CR is agreed </w:t>
      </w:r>
      <w:r w:rsidR="003A0864">
        <w:t xml:space="preserve">unseen </w:t>
      </w:r>
      <w:r>
        <w:t xml:space="preserve">in </w:t>
      </w:r>
      <w:hyperlink r:id="rId1670" w:history="1">
        <w:r w:rsidRPr="001A0D28">
          <w:rPr>
            <w:rStyle w:val="Hyperlink"/>
          </w:rPr>
          <w:t>R2-2401928</w:t>
        </w:r>
      </w:hyperlink>
      <w:r>
        <w:t xml:space="preserve"> with the change above</w:t>
      </w:r>
    </w:p>
    <w:p w14:paraId="2869192C" w14:textId="77777777" w:rsidR="003A0FB0" w:rsidRDefault="003A0FB0" w:rsidP="003A0FB0">
      <w:pPr>
        <w:pStyle w:val="Doc-text2"/>
      </w:pPr>
    </w:p>
    <w:p w14:paraId="223089E6" w14:textId="6BD042BF" w:rsidR="008F0FDD" w:rsidRDefault="008F65D2" w:rsidP="008F0FDD">
      <w:pPr>
        <w:pStyle w:val="Doc-title"/>
      </w:pPr>
      <w:hyperlink r:id="rId1671" w:history="1">
        <w:r w:rsidR="008F0FDD" w:rsidRPr="001A0D28">
          <w:rPr>
            <w:rStyle w:val="Hyperlink"/>
          </w:rPr>
          <w:t>R2-2401928</w:t>
        </w:r>
      </w:hyperlink>
      <w:r w:rsidR="008F0FDD">
        <w:tab/>
        <w:t>UE capabilities for Beam failure recovery for SDT [RA-SDT_BeamFailure]</w:t>
      </w:r>
      <w:r w:rsidR="008F0FDD">
        <w:tab/>
        <w:t>Sony, Nokia, Nokia Shanghai Bell, Huawei, HiSilicon, ZTE Corporation, Sanechips, Samsung</w:t>
      </w:r>
      <w:r w:rsidR="008F0FDD">
        <w:tab/>
        <w:t>CR</w:t>
      </w:r>
      <w:r w:rsidR="008F0FDD">
        <w:tab/>
        <w:t>Rel-18</w:t>
      </w:r>
      <w:r w:rsidR="008F0FDD">
        <w:tab/>
        <w:t>38.306</w:t>
      </w:r>
      <w:r w:rsidR="008F0FDD">
        <w:tab/>
        <w:t>18.0.0</w:t>
      </w:r>
      <w:r w:rsidR="008F0FDD">
        <w:tab/>
        <w:t>1017</w:t>
      </w:r>
      <w:r w:rsidR="008F0FDD">
        <w:tab/>
        <w:t>1</w:t>
      </w:r>
      <w:r w:rsidR="008F0FDD">
        <w:tab/>
        <w:t>B</w:t>
      </w:r>
      <w:r w:rsidR="008F0FDD">
        <w:tab/>
        <w:t>TEI18</w:t>
      </w:r>
    </w:p>
    <w:p w14:paraId="6B86F810" w14:textId="24F7D766" w:rsidR="008F0FDD" w:rsidRDefault="008F0FDD" w:rsidP="003A0FB0">
      <w:pPr>
        <w:pStyle w:val="Doc-text2"/>
      </w:pPr>
      <w:r>
        <w:t xml:space="preserve">=&gt; </w:t>
      </w:r>
      <w:del w:id="422" w:author="Diana Pani" w:date="2024-03-01T05:44:00Z">
        <w:r w:rsidR="00B1098F" w:rsidDel="00FD57DF">
          <w:delText>Agreed</w:delText>
        </w:r>
      </w:del>
      <w:ins w:id="423" w:author="Diana Pani" w:date="2024-03-01T05:44:00Z">
        <w:r w:rsidR="00FD57DF">
          <w:t>The CR is endorsed and will be merged with mega CR</w:t>
        </w:r>
      </w:ins>
    </w:p>
    <w:p w14:paraId="7CEDE652" w14:textId="77777777" w:rsidR="008F0FDD" w:rsidRPr="003A0FB0" w:rsidRDefault="008F0FDD" w:rsidP="003A0FB0">
      <w:pPr>
        <w:pStyle w:val="Doc-text2"/>
      </w:pPr>
    </w:p>
    <w:p w14:paraId="3E856054" w14:textId="4BA3CEB7" w:rsidR="00DC371D" w:rsidRDefault="008F65D2" w:rsidP="00DC371D">
      <w:pPr>
        <w:pStyle w:val="Doc-title"/>
      </w:pPr>
      <w:hyperlink r:id="rId1672" w:history="1">
        <w:r w:rsidR="00DC371D" w:rsidRPr="001A0D28">
          <w:rPr>
            <w:rStyle w:val="Hyperlink"/>
          </w:rPr>
          <w:t>R2-2400752</w:t>
        </w:r>
      </w:hyperlink>
      <w:r w:rsidR="00DC371D">
        <w:tab/>
        <w:t>Introduction of Beam Failure for RA-SDT [RA-SDT_BeamFailure]</w:t>
      </w:r>
      <w:r w:rsidR="00DC371D">
        <w:tab/>
        <w:t>"ZTE Corporation, Sanechips, Sony, Nokia, Nokia Shanghai Bell, Huawei, HiSilicon</w:t>
      </w:r>
    </w:p>
    <w:p w14:paraId="5A7048F1" w14:textId="5363F0DE" w:rsidR="00650F79" w:rsidRPr="00650F79" w:rsidRDefault="00650F79" w:rsidP="00650F79">
      <w:pPr>
        <w:pStyle w:val="Doc-text2"/>
      </w:pPr>
      <w:r>
        <w:t>=&gt;</w:t>
      </w:r>
      <w:r>
        <w:tab/>
        <w:t>Update cover page clauses affected</w:t>
      </w:r>
    </w:p>
    <w:p w14:paraId="073B45EC" w14:textId="3AF6B2EA" w:rsidR="00650F79" w:rsidRDefault="00650F79" w:rsidP="00650F79">
      <w:pPr>
        <w:pStyle w:val="Doc-text2"/>
      </w:pPr>
      <w:r>
        <w:t>=&gt;</w:t>
      </w:r>
      <w:r>
        <w:tab/>
        <w:t xml:space="preserve">The CR is agreed unseen in </w:t>
      </w:r>
      <w:hyperlink r:id="rId1673" w:history="1">
        <w:r w:rsidRPr="001A0D28">
          <w:rPr>
            <w:rStyle w:val="Hyperlink"/>
          </w:rPr>
          <w:t>R2-2401929</w:t>
        </w:r>
      </w:hyperlink>
      <w:r>
        <w:t xml:space="preserve"> with cover page updated</w:t>
      </w:r>
    </w:p>
    <w:p w14:paraId="4B7E1249" w14:textId="77777777" w:rsidR="008F0FDD" w:rsidRPr="00650F79" w:rsidRDefault="008F0FDD" w:rsidP="00650F79">
      <w:pPr>
        <w:pStyle w:val="Doc-text2"/>
      </w:pPr>
    </w:p>
    <w:p w14:paraId="0AFD9651" w14:textId="74F01E99" w:rsidR="008F0FDD" w:rsidRDefault="008F65D2" w:rsidP="008F0FDD">
      <w:pPr>
        <w:pStyle w:val="Doc-title"/>
      </w:pPr>
      <w:hyperlink r:id="rId1674" w:history="1">
        <w:r w:rsidR="008F0FDD" w:rsidRPr="001A0D28">
          <w:rPr>
            <w:rStyle w:val="Hyperlink"/>
          </w:rPr>
          <w:t>R2-2401929</w:t>
        </w:r>
      </w:hyperlink>
      <w:r w:rsidR="008F0FDD">
        <w:tab/>
        <w:t>Introduction of Beam Failure for RA-SDT [RA-SDT_BeamFailure]</w:t>
      </w:r>
      <w:r w:rsidR="008F0FDD">
        <w:tab/>
        <w:t>ZTE Corporation, Sanechips, Sony, Nokia, Nokia Shanghai Bell, Huawei, HiSiliconSamsung</w:t>
      </w:r>
      <w:r w:rsidR="008F0FDD">
        <w:tab/>
        <w:t>CR</w:t>
      </w:r>
      <w:r w:rsidR="008F0FDD">
        <w:tab/>
        <w:t>Rel-18</w:t>
      </w:r>
      <w:r w:rsidR="008F0FDD">
        <w:tab/>
        <w:t>38.331</w:t>
      </w:r>
      <w:r w:rsidR="008F0FDD">
        <w:tab/>
        <w:t>18.0.0</w:t>
      </w:r>
      <w:r w:rsidR="008F0FDD">
        <w:tab/>
        <w:t>4551</w:t>
      </w:r>
      <w:r w:rsidR="008F0FDD">
        <w:tab/>
        <w:t>1</w:t>
      </w:r>
      <w:r w:rsidR="008F0FDD">
        <w:tab/>
        <w:t>B</w:t>
      </w:r>
      <w:r w:rsidR="008F0FDD">
        <w:tab/>
        <w:t>TEI18</w:t>
      </w:r>
    </w:p>
    <w:p w14:paraId="31E2DA8F" w14:textId="18376D61" w:rsidR="008F0FDD" w:rsidRPr="008F0FDD" w:rsidRDefault="00B1098F" w:rsidP="001A0D28">
      <w:pPr>
        <w:pStyle w:val="Doc-text2"/>
      </w:pPr>
      <w:r>
        <w:t>=&gt; Agreed</w:t>
      </w:r>
    </w:p>
    <w:p w14:paraId="78F571CE" w14:textId="77777777" w:rsidR="00DC371D" w:rsidRDefault="00DC371D" w:rsidP="006F733B">
      <w:pPr>
        <w:pStyle w:val="Doc-text2"/>
        <w:ind w:left="0" w:firstLine="0"/>
      </w:pPr>
    </w:p>
    <w:p w14:paraId="5F79EC48" w14:textId="2AA5F9CE" w:rsidR="006F733B" w:rsidRPr="00DC371D" w:rsidRDefault="006F733B" w:rsidP="006F733B">
      <w:pPr>
        <w:pStyle w:val="Doc-text2"/>
        <w:ind w:left="0" w:firstLine="0"/>
      </w:pPr>
      <w:r>
        <w:t>Redirection to GERAN</w:t>
      </w:r>
    </w:p>
    <w:p w14:paraId="6060251D" w14:textId="058DA1AC" w:rsidR="005869AA" w:rsidRDefault="008F65D2" w:rsidP="00554223">
      <w:pPr>
        <w:pStyle w:val="Doc-title"/>
      </w:pPr>
      <w:hyperlink r:id="rId1675" w:history="1">
        <w:r w:rsidR="00554223" w:rsidRPr="001A0D28">
          <w:rPr>
            <w:rStyle w:val="Hyperlink"/>
          </w:rPr>
          <w:t>R2-2400167</w:t>
        </w:r>
      </w:hyperlink>
      <w:r w:rsidR="00554223">
        <w:tab/>
        <w:t>Discussion on redirection to GERAN</w:t>
      </w:r>
      <w:r w:rsidR="00554223">
        <w:tab/>
        <w:t>vivo</w:t>
      </w:r>
      <w:r w:rsidR="00554223">
        <w:tab/>
        <w:t>discussion</w:t>
      </w:r>
      <w:r w:rsidR="00554223">
        <w:tab/>
        <w:t>Rel-17</w:t>
      </w:r>
      <w:r w:rsidR="00554223">
        <w:tab/>
        <w:t>TEI18</w:t>
      </w:r>
    </w:p>
    <w:p w14:paraId="2FA30327" w14:textId="77777777" w:rsidR="006A5FE2" w:rsidRPr="006A5FE2" w:rsidRDefault="006A5FE2" w:rsidP="006A5FE2">
      <w:pPr>
        <w:pStyle w:val="Doc-text2"/>
      </w:pPr>
    </w:p>
    <w:p w14:paraId="3F3B4F8E" w14:textId="1EB4A195" w:rsidR="005869AA" w:rsidRDefault="008F65D2" w:rsidP="00554223">
      <w:pPr>
        <w:pStyle w:val="Doc-title"/>
      </w:pPr>
      <w:hyperlink r:id="rId1676" w:history="1">
        <w:r w:rsidR="00554223" w:rsidRPr="001A0D28">
          <w:rPr>
            <w:rStyle w:val="Hyperlink"/>
          </w:rPr>
          <w:t>R2-2400168</w:t>
        </w:r>
      </w:hyperlink>
      <w:r w:rsidR="00554223">
        <w:tab/>
        <w:t>Correction on redirection to GERAN</w:t>
      </w:r>
      <w:r w:rsidR="00554223">
        <w:tab/>
        <w:t>vivo</w:t>
      </w:r>
      <w:r w:rsidR="00554223">
        <w:tab/>
        <w:t>CR</w:t>
      </w:r>
      <w:r w:rsidR="00554223">
        <w:tab/>
        <w:t>Rel-17</w:t>
      </w:r>
      <w:r w:rsidR="00554223">
        <w:tab/>
        <w:t>36.331</w:t>
      </w:r>
      <w:r w:rsidR="00554223">
        <w:tab/>
        <w:t>17.7.0</w:t>
      </w:r>
      <w:r w:rsidR="00554223">
        <w:tab/>
        <w:t>4982</w:t>
      </w:r>
      <w:r w:rsidR="00554223">
        <w:tab/>
        <w:t>-</w:t>
      </w:r>
      <w:r w:rsidR="00554223">
        <w:tab/>
        <w:t>F</w:t>
      </w:r>
      <w:r w:rsidR="00554223">
        <w:tab/>
        <w:t>TEI18</w:t>
      </w:r>
    </w:p>
    <w:p w14:paraId="6CF21D42" w14:textId="3938966A" w:rsidR="006A5FE2" w:rsidRDefault="006A5FE2" w:rsidP="006A5FE2">
      <w:pPr>
        <w:pStyle w:val="Doc-text2"/>
      </w:pPr>
      <w:r>
        <w:t>-</w:t>
      </w:r>
      <w:r>
        <w:tab/>
        <w:t xml:space="preserve">Nokia thinks the last procedure text is not needed </w:t>
      </w:r>
    </w:p>
    <w:p w14:paraId="4AEF21FF" w14:textId="0D013CEA" w:rsidR="006A5FE2" w:rsidRDefault="006A5FE2" w:rsidP="006A5FE2">
      <w:pPr>
        <w:pStyle w:val="Doc-text2"/>
      </w:pPr>
      <w:r>
        <w:t>-</w:t>
      </w:r>
      <w:r>
        <w:tab/>
      </w:r>
      <w:r w:rsidR="0081391A">
        <w:t xml:space="preserve">Qualcomm wonders why we don’t remove the full content.  </w:t>
      </w:r>
      <w:r>
        <w:t xml:space="preserve"> </w:t>
      </w:r>
    </w:p>
    <w:p w14:paraId="067AEBBB" w14:textId="4E0E10D5" w:rsidR="006A5FE2" w:rsidRDefault="006A5FE2" w:rsidP="006A5FE2">
      <w:pPr>
        <w:pStyle w:val="Doc-text2"/>
      </w:pPr>
      <w:r>
        <w:t>=&gt;</w:t>
      </w:r>
      <w:r>
        <w:tab/>
        <w:t>Remove last change</w:t>
      </w:r>
    </w:p>
    <w:p w14:paraId="0CA8A448" w14:textId="59F00D49" w:rsidR="006A5FE2" w:rsidRDefault="006A5FE2" w:rsidP="006A5FE2">
      <w:pPr>
        <w:pStyle w:val="Doc-text2"/>
      </w:pPr>
      <w:r>
        <w:t>=&gt;</w:t>
      </w:r>
      <w:r>
        <w:tab/>
        <w:t>update to proper formatting and change to Rel-18 CR</w:t>
      </w:r>
    </w:p>
    <w:p w14:paraId="6986ED9B" w14:textId="1891DBEF" w:rsidR="004A44C0" w:rsidRDefault="006A5FE2" w:rsidP="004A44C0">
      <w:pPr>
        <w:pStyle w:val="Doc-text2"/>
      </w:pPr>
      <w:r>
        <w:t>=&gt;</w:t>
      </w:r>
      <w:r>
        <w:tab/>
      </w:r>
      <w:r w:rsidR="0081391A">
        <w:t xml:space="preserve">The CR will be updated in </w:t>
      </w:r>
      <w:hyperlink r:id="rId1677" w:history="1">
        <w:r w:rsidR="0081391A" w:rsidRPr="001A0D28">
          <w:rPr>
            <w:rStyle w:val="Hyperlink"/>
          </w:rPr>
          <w:t>R2-2401932</w:t>
        </w:r>
      </w:hyperlink>
      <w:r w:rsidR="0081391A">
        <w:t xml:space="preserve"> with all the changes above</w:t>
      </w:r>
    </w:p>
    <w:p w14:paraId="107560C4" w14:textId="2D3A67B9" w:rsidR="0031293E" w:rsidRDefault="0031293E" w:rsidP="0011335A">
      <w:pPr>
        <w:pStyle w:val="Doc-text2"/>
      </w:pPr>
      <w:r>
        <w:t>After</w:t>
      </w:r>
      <w:r w:rsidR="008F2798">
        <w:t>comeback</w:t>
      </w:r>
    </w:p>
    <w:p w14:paraId="228AB526" w14:textId="207F1528" w:rsidR="00B1098F" w:rsidRDefault="008F65D2" w:rsidP="00B1098F">
      <w:pPr>
        <w:pStyle w:val="Doc-title"/>
      </w:pPr>
      <w:hyperlink r:id="rId1678" w:history="1">
        <w:r w:rsidR="00B1098F" w:rsidRPr="001A0D28">
          <w:rPr>
            <w:rStyle w:val="Hyperlink"/>
          </w:rPr>
          <w:t>R2-2401932</w:t>
        </w:r>
      </w:hyperlink>
      <w:r w:rsidR="00B1098F">
        <w:tab/>
        <w:t>Correction on redirection to GERAN</w:t>
      </w:r>
      <w:r w:rsidR="00B1098F">
        <w:tab/>
        <w:t>vivo</w:t>
      </w:r>
      <w:r w:rsidR="00B1098F">
        <w:tab/>
        <w:t>CR</w:t>
      </w:r>
      <w:r w:rsidR="00B1098F">
        <w:tab/>
        <w:t>Rel-17</w:t>
      </w:r>
      <w:r w:rsidR="00B1098F">
        <w:tab/>
        <w:t>36.331</w:t>
      </w:r>
      <w:r w:rsidR="00B1098F">
        <w:tab/>
        <w:t>17.7.0</w:t>
      </w:r>
      <w:r w:rsidR="00B1098F">
        <w:tab/>
        <w:t>4982</w:t>
      </w:r>
      <w:r w:rsidR="00B1098F">
        <w:tab/>
        <w:t>1</w:t>
      </w:r>
      <w:r w:rsidR="00B1098F">
        <w:tab/>
        <w:t>F</w:t>
      </w:r>
      <w:r w:rsidR="00B1098F">
        <w:tab/>
        <w:t>TEI18</w:t>
      </w:r>
    </w:p>
    <w:p w14:paraId="29E3A337" w14:textId="6C95BAC8" w:rsidR="006F0F19" w:rsidRDefault="006F0F19" w:rsidP="006F0F19">
      <w:pPr>
        <w:pStyle w:val="Doc-text2"/>
      </w:pPr>
      <w:r>
        <w:t>-</w:t>
      </w:r>
      <w:r>
        <w:tab/>
        <w:t xml:space="preserve">Nokia is concerned that part of this container </w:t>
      </w:r>
      <w:r w:rsidR="004A44C0">
        <w:t>has been sent to the</w:t>
      </w:r>
      <w:r>
        <w:t xml:space="preserve"> NAS, </w:t>
      </w:r>
      <w:r w:rsidRPr="006F0F19">
        <w:t xml:space="preserve"> RRCEarlyDataComplete</w:t>
      </w:r>
      <w:r w:rsidR="004A44C0">
        <w:t>, so how do you ignore it</w:t>
      </w:r>
      <w:r>
        <w:t xml:space="preserve">.  </w:t>
      </w:r>
    </w:p>
    <w:p w14:paraId="776FF072" w14:textId="2886CE5C" w:rsidR="0011335A" w:rsidRPr="006F0F19" w:rsidRDefault="0011335A" w:rsidP="006F0F19">
      <w:pPr>
        <w:pStyle w:val="Doc-text2"/>
        <w:rPr>
          <w:lang w:val="en-US"/>
        </w:rPr>
      </w:pPr>
      <w:r>
        <w:t>=&gt;</w:t>
      </w:r>
      <w:r>
        <w:tab/>
        <w:t>Postponed</w:t>
      </w:r>
    </w:p>
    <w:p w14:paraId="34CCB38E" w14:textId="77777777" w:rsidR="00B1098F" w:rsidRPr="006A5FE2" w:rsidRDefault="00B1098F" w:rsidP="006A5FE2">
      <w:pPr>
        <w:pStyle w:val="Doc-text2"/>
      </w:pPr>
    </w:p>
    <w:p w14:paraId="6C17F8DA" w14:textId="77777777" w:rsidR="00CD62E3" w:rsidRDefault="00CD62E3" w:rsidP="00CD62E3">
      <w:pPr>
        <w:pStyle w:val="Doc-text2"/>
        <w:ind w:left="0" w:firstLine="0"/>
      </w:pPr>
    </w:p>
    <w:p w14:paraId="20C97AED" w14:textId="25504D95" w:rsidR="00CD62E3" w:rsidRPr="00CD62E3" w:rsidRDefault="00CD62E3" w:rsidP="00CD62E3">
      <w:pPr>
        <w:pStyle w:val="Doc-text2"/>
        <w:ind w:left="0" w:firstLine="0"/>
      </w:pPr>
      <w:r>
        <w:t>mIAB inter-RAT cell reselection</w:t>
      </w:r>
    </w:p>
    <w:p w14:paraId="2C28FCCB" w14:textId="7D69F3CD" w:rsidR="00374F9B" w:rsidRDefault="008F65D2" w:rsidP="00374F9B">
      <w:pPr>
        <w:pStyle w:val="Doc-title"/>
      </w:pPr>
      <w:hyperlink r:id="rId1679" w:history="1">
        <w:r w:rsidR="00374F9B" w:rsidRPr="001A0D28">
          <w:rPr>
            <w:rStyle w:val="Hyperlink"/>
          </w:rPr>
          <w:t>R2-2400849</w:t>
        </w:r>
      </w:hyperlink>
      <w:r w:rsidR="00374F9B">
        <w:tab/>
        <w:t>Introduction of mIAB inter-RAT cell reselection enhancements for 36.331</w:t>
      </w:r>
      <w:r w:rsidR="00374F9B">
        <w:tab/>
        <w:t>Samsung, AT&amp;T, Intel, LG Electronics, Sony</w:t>
      </w:r>
      <w:r w:rsidR="00374F9B">
        <w:tab/>
        <w:t>CR</w:t>
      </w:r>
      <w:r w:rsidR="00374F9B">
        <w:tab/>
        <w:t>Rel-18</w:t>
      </w:r>
      <w:r w:rsidR="00374F9B">
        <w:tab/>
        <w:t>36.331</w:t>
      </w:r>
      <w:r w:rsidR="00374F9B">
        <w:tab/>
        <w:t>18.0.0</w:t>
      </w:r>
      <w:r w:rsidR="00374F9B">
        <w:tab/>
        <w:t>4993</w:t>
      </w:r>
      <w:r w:rsidR="00374F9B">
        <w:tab/>
        <w:t>-</w:t>
      </w:r>
      <w:r w:rsidR="00374F9B">
        <w:tab/>
        <w:t>B</w:t>
      </w:r>
      <w:r w:rsidR="00374F9B">
        <w:tab/>
        <w:t>TEI18</w:t>
      </w:r>
    </w:p>
    <w:p w14:paraId="41473DB6" w14:textId="7B17EE55" w:rsidR="004E00E0" w:rsidRDefault="004E00E0" w:rsidP="0081391A">
      <w:pPr>
        <w:pStyle w:val="Doc-text2"/>
      </w:pPr>
      <w:r>
        <w:t>-</w:t>
      </w:r>
      <w:r>
        <w:tab/>
        <w:t xml:space="preserve">Huawei indicates that this can be a problem for other features as well. </w:t>
      </w:r>
    </w:p>
    <w:p w14:paraId="72EA20A4" w14:textId="5B405FC8" w:rsidR="0081391A" w:rsidRDefault="0081391A" w:rsidP="0081391A">
      <w:pPr>
        <w:pStyle w:val="Doc-text2"/>
      </w:pPr>
      <w:r>
        <w:t>=&gt;</w:t>
      </w:r>
      <w:r>
        <w:tab/>
        <w:t>update formatting of CRs</w:t>
      </w:r>
      <w:r w:rsidR="004E00E0">
        <w:t xml:space="preserve"> and add capability CR number, add TEI identifier in title, WI code TEI</w:t>
      </w:r>
    </w:p>
    <w:p w14:paraId="7732D85F" w14:textId="35FEE542" w:rsidR="0081391A" w:rsidRDefault="0081391A" w:rsidP="0081391A">
      <w:pPr>
        <w:pStyle w:val="Doc-text2"/>
      </w:pPr>
      <w:r>
        <w:t>=&gt;</w:t>
      </w:r>
      <w:r>
        <w:tab/>
      </w:r>
      <w:r w:rsidR="004E00E0">
        <w:t xml:space="preserve">The CR is agreed in </w:t>
      </w:r>
      <w:hyperlink r:id="rId1680" w:history="1">
        <w:r w:rsidR="004E00E0" w:rsidRPr="001A0D28">
          <w:rPr>
            <w:rStyle w:val="Hyperlink"/>
          </w:rPr>
          <w:t>R2-2401934</w:t>
        </w:r>
      </w:hyperlink>
      <w:r w:rsidR="004E00E0">
        <w:t xml:space="preserve"> unseen with formatting updated</w:t>
      </w:r>
    </w:p>
    <w:p w14:paraId="08230574" w14:textId="4294D9E1" w:rsidR="004E00E0" w:rsidRDefault="004E00E0" w:rsidP="0081391A">
      <w:pPr>
        <w:pStyle w:val="Doc-text2"/>
      </w:pPr>
    </w:p>
    <w:p w14:paraId="760C7741" w14:textId="05950B3B" w:rsidR="00B1098F" w:rsidRDefault="008F65D2" w:rsidP="00B1098F">
      <w:pPr>
        <w:pStyle w:val="Doc-title"/>
      </w:pPr>
      <w:hyperlink r:id="rId1681" w:history="1">
        <w:r w:rsidR="00B1098F" w:rsidRPr="001A0D28">
          <w:rPr>
            <w:rStyle w:val="Hyperlink"/>
          </w:rPr>
          <w:t>R2-2401934</w:t>
        </w:r>
      </w:hyperlink>
      <w:r w:rsidR="00B1098F">
        <w:tab/>
        <w:t>Introduction of mIAB inter-RAT cell reselection enhancements for 36.331</w:t>
      </w:r>
      <w:r w:rsidR="00B1098F">
        <w:tab/>
        <w:t>Samsung, AT&amp;T, Intel, LG Electronics, Sony</w:t>
      </w:r>
      <w:r w:rsidR="00B1098F">
        <w:tab/>
        <w:t>CR</w:t>
      </w:r>
      <w:r w:rsidR="00B1098F">
        <w:tab/>
        <w:t>Rel-18</w:t>
      </w:r>
      <w:r w:rsidR="00B1098F">
        <w:tab/>
        <w:t>36.331</w:t>
      </w:r>
      <w:r w:rsidR="00B1098F">
        <w:tab/>
        <w:t>18.0.0</w:t>
      </w:r>
      <w:r w:rsidR="00B1098F">
        <w:tab/>
        <w:t>4993</w:t>
      </w:r>
      <w:r w:rsidR="00B1098F">
        <w:tab/>
        <w:t>1</w:t>
      </w:r>
      <w:r w:rsidR="00B1098F">
        <w:tab/>
        <w:t>B</w:t>
      </w:r>
      <w:r w:rsidR="00B1098F">
        <w:tab/>
        <w:t>TEI18</w:t>
      </w:r>
    </w:p>
    <w:p w14:paraId="68A03CB2" w14:textId="24D73850" w:rsidR="00B1098F" w:rsidRDefault="00B1098F" w:rsidP="0081391A">
      <w:pPr>
        <w:pStyle w:val="Doc-text2"/>
      </w:pPr>
      <w:r>
        <w:t>=&gt; Agreed</w:t>
      </w:r>
    </w:p>
    <w:p w14:paraId="4D0D1EE9" w14:textId="77777777" w:rsidR="00B1098F" w:rsidRDefault="00B1098F" w:rsidP="0081391A">
      <w:pPr>
        <w:pStyle w:val="Doc-text2"/>
      </w:pPr>
    </w:p>
    <w:p w14:paraId="6377630E" w14:textId="298354E0" w:rsidR="004E00E0" w:rsidRDefault="004E00E0" w:rsidP="004E00E0">
      <w:pPr>
        <w:pStyle w:val="EmailDiscussion"/>
      </w:pPr>
      <w:r>
        <w:t>[</w:t>
      </w:r>
      <w:del w:id="424" w:author="Diana Pani" w:date="2024-03-01T09:27:00Z">
        <w:r w:rsidDel="00C113C5">
          <w:delText>AT</w:delText>
        </w:r>
      </w:del>
      <w:ins w:id="425" w:author="Diana Pani" w:date="2024-03-01T09:27:00Z">
        <w:r w:rsidR="00C113C5">
          <w:t>POST</w:t>
        </w:r>
      </w:ins>
      <w:r>
        <w:t xml:space="preserve">125][021][TEI18 mIAB] CR to 36.306 (Samsung) </w:t>
      </w:r>
    </w:p>
    <w:p w14:paraId="474B2C74" w14:textId="5090C6B3" w:rsidR="004E00E0" w:rsidRDefault="004E00E0" w:rsidP="004E00E0">
      <w:pPr>
        <w:pStyle w:val="EmailDiscussion2"/>
      </w:pPr>
      <w:r>
        <w:t xml:space="preserve">Outcome: </w:t>
      </w:r>
      <w:ins w:id="426" w:author="Diana Pani" w:date="2024-03-01T09:28:00Z">
        <w:r w:rsidR="00FC2EAE">
          <w:rPr>
            <w:u w:val="single"/>
          </w:rPr>
          <w:t>Agreeable CR in R2-2401965</w:t>
        </w:r>
      </w:ins>
    </w:p>
    <w:p w14:paraId="7952E5FF" w14:textId="5725D59E" w:rsidR="00BE112F" w:rsidRPr="004E00E0" w:rsidRDefault="00BE112F" w:rsidP="004E00E0">
      <w:pPr>
        <w:pStyle w:val="EmailDiscussion2"/>
      </w:pPr>
      <w:r>
        <w:t xml:space="preserve">Deadline: </w:t>
      </w:r>
      <w:del w:id="427" w:author="Diana Pani" w:date="2024-03-01T09:28:00Z">
        <w:r w:rsidDel="00FC2EAE">
          <w:delText>March 8</w:delText>
        </w:r>
      </w:del>
      <w:ins w:id="428" w:author="Diana Pani" w:date="2024-03-01T09:28:00Z">
        <w:r w:rsidR="00FC2EAE">
          <w:t>Short</w:t>
        </w:r>
      </w:ins>
    </w:p>
    <w:p w14:paraId="1DF909DF" w14:textId="77777777" w:rsidR="004E00E0" w:rsidRPr="0081391A" w:rsidRDefault="004E00E0" w:rsidP="0081391A">
      <w:pPr>
        <w:pStyle w:val="Doc-text2"/>
      </w:pPr>
    </w:p>
    <w:p w14:paraId="3B76CBE4" w14:textId="2D1A4020" w:rsidR="00374F9B" w:rsidRDefault="008F65D2" w:rsidP="00374F9B">
      <w:pPr>
        <w:pStyle w:val="Doc-title"/>
      </w:pPr>
      <w:hyperlink r:id="rId1682" w:history="1">
        <w:r w:rsidR="00374F9B" w:rsidRPr="001A0D28">
          <w:rPr>
            <w:rStyle w:val="Hyperlink"/>
          </w:rPr>
          <w:t>R2-2400850</w:t>
        </w:r>
      </w:hyperlink>
      <w:r w:rsidR="00374F9B">
        <w:tab/>
        <w:t>Introduction of mIAB inter-RAT cell reselection enhancements for 36.304</w:t>
      </w:r>
      <w:r w:rsidR="00374F9B">
        <w:tab/>
        <w:t>Samsung, AT&amp;T, Intel, LG Electronics, Sony</w:t>
      </w:r>
      <w:r w:rsidR="00374F9B">
        <w:tab/>
        <w:t>CR</w:t>
      </w:r>
      <w:r w:rsidR="00374F9B">
        <w:tab/>
        <w:t>Rel-18</w:t>
      </w:r>
      <w:r w:rsidR="00374F9B">
        <w:tab/>
        <w:t>36.304</w:t>
      </w:r>
      <w:r w:rsidR="00374F9B">
        <w:tab/>
        <w:t>18.0.0</w:t>
      </w:r>
      <w:r w:rsidR="00374F9B">
        <w:tab/>
        <w:t>0870</w:t>
      </w:r>
      <w:r w:rsidR="00374F9B">
        <w:tab/>
        <w:t>-</w:t>
      </w:r>
      <w:r w:rsidR="00374F9B">
        <w:tab/>
        <w:t>B</w:t>
      </w:r>
      <w:r w:rsidR="00374F9B">
        <w:tab/>
        <w:t>TEI18</w:t>
      </w:r>
    </w:p>
    <w:p w14:paraId="1A00124A" w14:textId="7BD09252" w:rsidR="004E00E0" w:rsidRDefault="004E00E0" w:rsidP="004E00E0">
      <w:pPr>
        <w:pStyle w:val="Doc-text2"/>
      </w:pPr>
      <w:r>
        <w:t>=&gt;</w:t>
      </w:r>
      <w:r>
        <w:tab/>
        <w:t xml:space="preserve">Add note from 1233 </w:t>
      </w:r>
    </w:p>
    <w:p w14:paraId="553803D9" w14:textId="356743CB" w:rsidR="004E00E0" w:rsidRDefault="004E00E0" w:rsidP="004E00E0">
      <w:pPr>
        <w:pStyle w:val="Doc-text2"/>
      </w:pPr>
      <w:r>
        <w:t>=&gt;</w:t>
      </w:r>
      <w:r>
        <w:tab/>
        <w:t>update formatting of CR and add other CR number, add TEI identifier in title, WI code TEI</w:t>
      </w:r>
    </w:p>
    <w:p w14:paraId="722E37AE" w14:textId="318C39FB" w:rsidR="004E00E0" w:rsidRDefault="004E00E0" w:rsidP="004E00E0">
      <w:pPr>
        <w:pStyle w:val="Doc-text2"/>
      </w:pPr>
      <w:r>
        <w:t>=&gt;</w:t>
      </w:r>
      <w:r>
        <w:tab/>
        <w:t xml:space="preserve">The CR is agreed in </w:t>
      </w:r>
      <w:hyperlink r:id="rId1683" w:history="1">
        <w:r w:rsidRPr="001A0D28">
          <w:rPr>
            <w:rStyle w:val="Hyperlink"/>
          </w:rPr>
          <w:t>R2-2401935</w:t>
        </w:r>
      </w:hyperlink>
      <w:r>
        <w:t xml:space="preserve"> unseen with formatting updated</w:t>
      </w:r>
    </w:p>
    <w:p w14:paraId="55A0831C" w14:textId="32ECF597" w:rsidR="004E00E0" w:rsidRDefault="004E00E0" w:rsidP="004E00E0">
      <w:pPr>
        <w:pStyle w:val="Doc-text2"/>
      </w:pPr>
    </w:p>
    <w:p w14:paraId="669C56DE" w14:textId="6A65E3F3" w:rsidR="00B1098F" w:rsidRDefault="008F65D2" w:rsidP="00B1098F">
      <w:pPr>
        <w:pStyle w:val="Doc-title"/>
        <w:rPr>
          <w:ins w:id="429" w:author="Diana Pani" w:date="2024-03-01T09:33:00Z"/>
        </w:rPr>
      </w:pPr>
      <w:hyperlink r:id="rId1684" w:history="1">
        <w:r w:rsidR="00B1098F" w:rsidRPr="001A0D28">
          <w:rPr>
            <w:rStyle w:val="Hyperlink"/>
          </w:rPr>
          <w:t>R2-2401935</w:t>
        </w:r>
      </w:hyperlink>
      <w:r w:rsidR="00B1098F">
        <w:tab/>
        <w:t>Introduction of mIAB inter-RAT cell reselection enhancements for 36.304</w:t>
      </w:r>
      <w:r w:rsidR="00B1098F">
        <w:tab/>
        <w:t>Samsung, AT&amp;T, Intel, LG Electronics, Sony</w:t>
      </w:r>
      <w:r w:rsidR="00B1098F">
        <w:tab/>
        <w:t>CR</w:t>
      </w:r>
      <w:r w:rsidR="00B1098F">
        <w:tab/>
        <w:t>Rel-18</w:t>
      </w:r>
      <w:r w:rsidR="00B1098F">
        <w:tab/>
        <w:t>36.304</w:t>
      </w:r>
      <w:r w:rsidR="00B1098F">
        <w:tab/>
        <w:t>18.0.0</w:t>
      </w:r>
      <w:r w:rsidR="00B1098F">
        <w:tab/>
        <w:t>0870</w:t>
      </w:r>
      <w:r w:rsidR="00B1098F">
        <w:tab/>
        <w:t>1</w:t>
      </w:r>
      <w:r w:rsidR="00B1098F">
        <w:tab/>
        <w:t>B</w:t>
      </w:r>
      <w:r w:rsidR="00B1098F">
        <w:tab/>
        <w:t>TEI18</w:t>
      </w:r>
    </w:p>
    <w:p w14:paraId="67C6CCDF" w14:textId="645A440E" w:rsidR="00C751BD" w:rsidRDefault="00C751BD" w:rsidP="00C751BD">
      <w:pPr>
        <w:pStyle w:val="Doc-text2"/>
        <w:rPr>
          <w:ins w:id="430" w:author="Diana Pani" w:date="2024-03-01T09:34:00Z"/>
        </w:rPr>
      </w:pPr>
      <w:ins w:id="431" w:author="Diana Pani" w:date="2024-03-01T09:33:00Z">
        <w:r>
          <w:t>=&gt;</w:t>
        </w:r>
        <w:r>
          <w:tab/>
          <w:t>The CR is revise</w:t>
        </w:r>
      </w:ins>
      <w:ins w:id="432" w:author="Diana Pani" w:date="2024-03-01T09:34:00Z">
        <w:r w:rsidR="0009616B">
          <w:t>d</w:t>
        </w:r>
      </w:ins>
      <w:ins w:id="433" w:author="Diana Pani" w:date="2024-03-01T09:33:00Z">
        <w:r>
          <w:t xml:space="preserve"> in </w:t>
        </w:r>
      </w:ins>
      <w:ins w:id="434" w:author="Diana Pani" w:date="2024-03-01T09:34:00Z">
        <w:r w:rsidR="0009616B" w:rsidRPr="0009616B">
          <w:t>R2-2401981</w:t>
        </w:r>
      </w:ins>
    </w:p>
    <w:p w14:paraId="7DD27F21" w14:textId="12C68928" w:rsidR="0009616B" w:rsidRPr="00C751BD" w:rsidRDefault="0009616B" w:rsidP="0009616B">
      <w:pPr>
        <w:pStyle w:val="Doc-title"/>
      </w:pPr>
      <w:ins w:id="435" w:author="Diana Pani" w:date="2024-03-01T09:34:00Z">
        <w:r w:rsidRPr="0009616B">
          <w:t>R2-2401981  Introduction of mIAB inter-RAT cell reselection enhancements for 36.304 Samsung, AT&amp;T, Intel, LG Electronics, Sony         CR    Rel-18     36.304     18.0.0      0870        2              B              TEI18</w:t>
        </w:r>
      </w:ins>
    </w:p>
    <w:p w14:paraId="0B8A56FE" w14:textId="453E4AF2" w:rsidR="004E00E0" w:rsidRDefault="00B1098F" w:rsidP="004E00E0">
      <w:pPr>
        <w:pStyle w:val="Doc-text2"/>
      </w:pPr>
      <w:r>
        <w:t>=&gt; Agreed</w:t>
      </w:r>
    </w:p>
    <w:p w14:paraId="4317FFF5" w14:textId="77777777" w:rsidR="00B1098F" w:rsidRDefault="00B1098F" w:rsidP="004E00E0">
      <w:pPr>
        <w:pStyle w:val="Doc-text2"/>
      </w:pPr>
    </w:p>
    <w:p w14:paraId="68161B49" w14:textId="3548C5E7" w:rsidR="00B1098F" w:rsidRDefault="008F65D2" w:rsidP="00B1098F">
      <w:pPr>
        <w:pStyle w:val="Doc-title"/>
      </w:pPr>
      <w:hyperlink r:id="rId1685" w:history="1">
        <w:r w:rsidR="00B1098F" w:rsidRPr="001A0D28">
          <w:rPr>
            <w:rStyle w:val="Hyperlink"/>
          </w:rPr>
          <w:t>R2-2401965</w:t>
        </w:r>
      </w:hyperlink>
      <w:r w:rsidR="00B1098F">
        <w:tab/>
        <w:t>Introduction of mIAB inter-RAT cell reselection enhancements for 36.306</w:t>
      </w:r>
      <w:r w:rsidR="00B1098F">
        <w:tab/>
        <w:t>Samsung, AT&amp;T, Intel, LG Electronics, Sony</w:t>
      </w:r>
      <w:r w:rsidR="00B1098F">
        <w:tab/>
        <w:t>CR</w:t>
      </w:r>
      <w:r w:rsidR="00B1098F">
        <w:tab/>
        <w:t>Rel-18</w:t>
      </w:r>
      <w:r w:rsidR="00B1098F">
        <w:tab/>
        <w:t>36.306</w:t>
      </w:r>
      <w:r w:rsidR="00B1098F">
        <w:tab/>
        <w:t>18.0.0</w:t>
      </w:r>
      <w:r w:rsidR="00B1098F">
        <w:tab/>
        <w:t>1882</w:t>
      </w:r>
      <w:r w:rsidR="00B1098F">
        <w:tab/>
        <w:t>-</w:t>
      </w:r>
      <w:r w:rsidR="00B1098F">
        <w:tab/>
        <w:t>B</w:t>
      </w:r>
      <w:r w:rsidR="00B1098F">
        <w:tab/>
        <w:t>TEI18</w:t>
      </w:r>
    </w:p>
    <w:p w14:paraId="6E5D9776" w14:textId="77777777" w:rsidR="00B1098F" w:rsidRPr="004E00E0" w:rsidRDefault="00B1098F" w:rsidP="004E00E0">
      <w:pPr>
        <w:pStyle w:val="Doc-text2"/>
      </w:pPr>
    </w:p>
    <w:p w14:paraId="2199768A" w14:textId="2C6AD69A" w:rsidR="00925232" w:rsidRDefault="008F65D2" w:rsidP="00925232">
      <w:pPr>
        <w:pStyle w:val="Doc-title"/>
      </w:pPr>
      <w:hyperlink r:id="rId1686" w:history="1">
        <w:r w:rsidR="00925232" w:rsidRPr="001A0D28">
          <w:rPr>
            <w:rStyle w:val="Hyperlink"/>
          </w:rPr>
          <w:t>R2-2401233</w:t>
        </w:r>
      </w:hyperlink>
      <w:r w:rsidR="00925232">
        <w:tab/>
        <w:t>Reselection with mIAB cells and CSG cells</w:t>
      </w:r>
      <w:r w:rsidR="00925232">
        <w:tab/>
        <w:t>LG Electronics Inc, Samsung</w:t>
      </w:r>
      <w:r w:rsidR="00925232">
        <w:tab/>
        <w:t>discussion</w:t>
      </w:r>
      <w:r w:rsidR="00925232">
        <w:tab/>
        <w:t>Rel-18</w:t>
      </w:r>
      <w:r w:rsidR="00925232">
        <w:tab/>
        <w:t>TEI18</w:t>
      </w:r>
    </w:p>
    <w:p w14:paraId="1BDCE0A1" w14:textId="4C4E289B" w:rsidR="002030F8" w:rsidRDefault="004E00E0" w:rsidP="002030F8">
      <w:pPr>
        <w:pStyle w:val="Doc-text2"/>
      </w:pPr>
      <w:r>
        <w:t>=&gt;</w:t>
      </w:r>
      <w:r>
        <w:tab/>
      </w:r>
      <w:ins w:id="436" w:author="Diana Pani" w:date="2024-03-01T09:34:00Z">
        <w:r w:rsidR="00785157">
          <w:t>A</w:t>
        </w:r>
      </w:ins>
      <w:del w:id="437" w:author="Diana Pani" w:date="2024-03-01T09:34:00Z">
        <w:r w:rsidDel="00785157">
          <w:delText>a</w:delText>
        </w:r>
      </w:del>
      <w:r>
        <w:t>gree to adding note</w:t>
      </w:r>
    </w:p>
    <w:p w14:paraId="7047E686" w14:textId="24AD9DA3" w:rsidR="004E00E0" w:rsidRPr="004E00E0" w:rsidRDefault="004E00E0" w:rsidP="004E00E0">
      <w:pPr>
        <w:pStyle w:val="Doc-text2"/>
      </w:pPr>
      <w:r>
        <w:t>=&gt;</w:t>
      </w:r>
      <w:r>
        <w:tab/>
      </w:r>
      <w:ins w:id="438" w:author="Diana Pani" w:date="2024-03-01T09:34:00Z">
        <w:r w:rsidR="00785157">
          <w:t>N</w:t>
        </w:r>
      </w:ins>
      <w:del w:id="439" w:author="Diana Pani" w:date="2024-03-01T09:34:00Z">
        <w:r w:rsidDel="00785157">
          <w:delText>n</w:delText>
        </w:r>
      </w:del>
      <w:r>
        <w:t xml:space="preserve">oted </w:t>
      </w:r>
    </w:p>
    <w:p w14:paraId="3FF47E2E" w14:textId="77777777" w:rsidR="00925232" w:rsidRDefault="00925232" w:rsidP="00CD62E3">
      <w:pPr>
        <w:pStyle w:val="Doc-text2"/>
        <w:ind w:left="0" w:firstLine="0"/>
      </w:pPr>
    </w:p>
    <w:p w14:paraId="1D898930" w14:textId="03F686F7" w:rsidR="008A7AC8" w:rsidRDefault="008F65D2" w:rsidP="008A7AC8">
      <w:pPr>
        <w:pStyle w:val="Doc-title"/>
      </w:pPr>
      <w:hyperlink r:id="rId1687" w:history="1">
        <w:r w:rsidR="008A7AC8" w:rsidRPr="001A0D28">
          <w:rPr>
            <w:rStyle w:val="Hyperlink"/>
          </w:rPr>
          <w:t>R2-2401347</w:t>
        </w:r>
      </w:hyperlink>
      <w:r w:rsidR="008A7AC8">
        <w:tab/>
        <w:t>RedCAP/eRedCAP and Emergency call handling</w:t>
      </w:r>
      <w:r w:rsidR="008A7AC8">
        <w:tab/>
        <w:t>Vodafone, Apple Inc, Verizon, Deutsche Telekom, BT Plc, TMobile USA, Ericsson</w:t>
      </w:r>
      <w:r w:rsidR="008A7AC8">
        <w:tab/>
        <w:t>discussion</w:t>
      </w:r>
      <w:r w:rsidR="008A7AC8">
        <w:tab/>
        <w:t>Rel-18</w:t>
      </w:r>
    </w:p>
    <w:p w14:paraId="6B254B61" w14:textId="733D35D5" w:rsidR="00BE112F" w:rsidRDefault="00BE112F" w:rsidP="00BE112F">
      <w:pPr>
        <w:pStyle w:val="Doc-text2"/>
      </w:pPr>
      <w:r>
        <w:t>-</w:t>
      </w:r>
      <w:r>
        <w:tab/>
        <w:t xml:space="preserve">LG agrees the intention but the field should be condpresence rather than need R as then it wouldu be ambiguous.  </w:t>
      </w:r>
    </w:p>
    <w:p w14:paraId="0E47252B" w14:textId="774C612D" w:rsidR="00BE112F" w:rsidRDefault="00BE112F" w:rsidP="00BE112F">
      <w:pPr>
        <w:pStyle w:val="Doc-text2"/>
      </w:pPr>
      <w:r>
        <w:t>-</w:t>
      </w:r>
      <w:r>
        <w:tab/>
        <w:t xml:space="preserve">CATT would like to understand case 3 better.  Apple explains the intention is not Iot bit, we would like to allow emergency calls even in the case that the UEs are barred.  </w:t>
      </w:r>
    </w:p>
    <w:p w14:paraId="4838EB5E" w14:textId="5FA96017" w:rsidR="00BE112F" w:rsidRDefault="00BE112F" w:rsidP="00BE112F">
      <w:pPr>
        <w:pStyle w:val="Doc-text2"/>
      </w:pPr>
      <w:r>
        <w:t>-</w:t>
      </w:r>
      <w:r>
        <w:tab/>
        <w:t xml:space="preserve">Qualcomm agrees to general intention but doesn’t see why we don’t support this for both 1rx and 2RX, and expand the use case for 1 and 2.   Huawei </w:t>
      </w:r>
      <w:r w:rsidR="00696FBE">
        <w:t xml:space="preserve">and Vivo </w:t>
      </w:r>
      <w:r>
        <w:t xml:space="preserve">agrees with Qualcomm to make it common.  </w:t>
      </w:r>
    </w:p>
    <w:p w14:paraId="336FBEB6" w14:textId="3FCEDF79" w:rsidR="00BE112F" w:rsidRDefault="00BE112F" w:rsidP="00BE112F">
      <w:pPr>
        <w:pStyle w:val="Doc-text2"/>
      </w:pPr>
      <w:r>
        <w:t>-</w:t>
      </w:r>
      <w:r>
        <w:tab/>
        <w:t xml:space="preserve">ZTE thinks case 3 is a real case that we will have.   Some cases wouldn’t happen in the field.  Case 1 can but even that may not needed.  </w:t>
      </w:r>
    </w:p>
    <w:p w14:paraId="7E5FF5E0" w14:textId="1F73BC91" w:rsidR="00BE112F" w:rsidRDefault="00BE112F" w:rsidP="00BE112F">
      <w:pPr>
        <w:pStyle w:val="Doc-text2"/>
      </w:pPr>
      <w:r>
        <w:t>-</w:t>
      </w:r>
      <w:r>
        <w:tab/>
        <w:t xml:space="preserve">BT hasn’t seen the case for 2RX, and if we bar both 1RX and 2RX it is because we want to bar all redcaps.  Vodafone explains that common understanding between operators that scenario configuration is not very common.    Tmobile agrees, so we should just move forward with case 1.  </w:t>
      </w:r>
    </w:p>
    <w:p w14:paraId="3615D2E1" w14:textId="019FD9E8" w:rsidR="00BE112F" w:rsidRDefault="00BE112F" w:rsidP="00BE112F">
      <w:pPr>
        <w:pStyle w:val="Doc-text2"/>
        <w:rPr>
          <w:ins w:id="440" w:author="Diana Pani" w:date="2024-03-01T09:35:00Z"/>
        </w:rPr>
      </w:pPr>
      <w:r>
        <w:t>-</w:t>
      </w:r>
      <w:r>
        <w:tab/>
      </w:r>
      <w:r w:rsidR="00696FBE">
        <w:t xml:space="preserve">Qualcomm thinks that different operators have different plans, like for case 2 there are some operators that would like to deploy 1RX and 2RX in different freq.  </w:t>
      </w:r>
    </w:p>
    <w:p w14:paraId="75774BE3" w14:textId="371CE1FE" w:rsidR="00ED71D0" w:rsidRDefault="00ED71D0" w:rsidP="00BE112F">
      <w:pPr>
        <w:pStyle w:val="Doc-text2"/>
      </w:pPr>
      <w:ins w:id="441" w:author="Diana Pani" w:date="2024-03-01T09:35:00Z">
        <w:r>
          <w:t>=&gt;</w:t>
        </w:r>
        <w:r>
          <w:tab/>
          <w:t>Noted</w:t>
        </w:r>
      </w:ins>
    </w:p>
    <w:p w14:paraId="6C7746FC" w14:textId="76EC3530" w:rsidR="00696FBE" w:rsidRDefault="00696FBE" w:rsidP="00BE112F">
      <w:pPr>
        <w:pStyle w:val="Doc-text2"/>
      </w:pPr>
    </w:p>
    <w:p w14:paraId="5EC169A6" w14:textId="45D314CC" w:rsidR="00696FBE" w:rsidRPr="00FC2EAE" w:rsidRDefault="00696FBE" w:rsidP="001A0D28">
      <w:pPr>
        <w:pStyle w:val="Doc-text2"/>
        <w:pBdr>
          <w:top w:val="single" w:sz="4" w:space="1" w:color="auto"/>
          <w:left w:val="single" w:sz="4" w:space="4" w:color="auto"/>
          <w:bottom w:val="single" w:sz="4" w:space="1" w:color="auto"/>
          <w:right w:val="single" w:sz="4" w:space="4" w:color="auto"/>
        </w:pBdr>
        <w:rPr>
          <w:b/>
          <w:bCs/>
          <w:rPrChange w:id="442" w:author="Diana Pani" w:date="2024-03-01T09:29:00Z">
            <w:rPr/>
          </w:rPrChange>
        </w:rPr>
      </w:pPr>
      <w:r w:rsidRPr="00FC2EAE">
        <w:rPr>
          <w:b/>
          <w:bCs/>
          <w:rPrChange w:id="443" w:author="Diana Pani" w:date="2024-03-01T09:29:00Z">
            <w:rPr/>
          </w:rPrChange>
        </w:rPr>
        <w:t>Agreements:</w:t>
      </w:r>
    </w:p>
    <w:p w14:paraId="1870CA1F" w14:textId="6E1BCA15" w:rsidR="00696FBE" w:rsidRDefault="00696FBE" w:rsidP="001A0D28">
      <w:pPr>
        <w:pStyle w:val="Doc-text2"/>
        <w:pBdr>
          <w:top w:val="single" w:sz="4" w:space="1" w:color="auto"/>
          <w:left w:val="single" w:sz="4" w:space="4" w:color="auto"/>
          <w:bottom w:val="single" w:sz="4" w:space="1" w:color="auto"/>
          <w:right w:val="single" w:sz="4" w:space="4" w:color="auto"/>
        </w:pBdr>
      </w:pPr>
      <w:r>
        <w:t>1.</w:t>
      </w:r>
      <w:r>
        <w:tab/>
        <w:t xml:space="preserve">Agree to the feature of allowing emergency calls for barred RedCap UEs.   The network indicates in SIB whether the UE is allowed to initiate emergency calls. </w:t>
      </w:r>
    </w:p>
    <w:p w14:paraId="313EFEED" w14:textId="46B7301B" w:rsidR="00696FBE" w:rsidRDefault="00696FBE" w:rsidP="001A0D28">
      <w:pPr>
        <w:pStyle w:val="Doc-text2"/>
        <w:pBdr>
          <w:top w:val="single" w:sz="4" w:space="1" w:color="auto"/>
          <w:left w:val="single" w:sz="4" w:space="4" w:color="auto"/>
          <w:bottom w:val="single" w:sz="4" w:space="1" w:color="auto"/>
          <w:right w:val="single" w:sz="4" w:space="4" w:color="auto"/>
        </w:pBdr>
      </w:pPr>
      <w:r>
        <w:t>2.</w:t>
      </w:r>
      <w:r>
        <w:tab/>
        <w:t xml:space="preserve">We will create a common framework for the cases (i.e. we will not cover only case 3) </w:t>
      </w:r>
    </w:p>
    <w:p w14:paraId="405EE52C" w14:textId="4FFC2DAB" w:rsidR="00696FBE" w:rsidRDefault="00696FBE" w:rsidP="00696FBE">
      <w:pPr>
        <w:pStyle w:val="Doc-text2"/>
      </w:pPr>
      <w:r>
        <w:t xml:space="preserve"> </w:t>
      </w:r>
    </w:p>
    <w:p w14:paraId="6442138D" w14:textId="5DB01FE9" w:rsidR="00BE112F" w:rsidRDefault="00696FBE" w:rsidP="00696FBE">
      <w:pPr>
        <w:pStyle w:val="EmailDiscussion"/>
      </w:pPr>
      <w:r>
        <w:t>[</w:t>
      </w:r>
      <w:r w:rsidR="001A0D28">
        <w:t>POST</w:t>
      </w:r>
      <w:r>
        <w:t>125][022][RedCap emergency calls] Review CRs (Apple)</w:t>
      </w:r>
    </w:p>
    <w:p w14:paraId="163ECA4A" w14:textId="62C48B60" w:rsidR="00696FBE" w:rsidRPr="00696FBE" w:rsidRDefault="007D0EE7" w:rsidP="00696FBE">
      <w:pPr>
        <w:pStyle w:val="EmailDiscussion2"/>
      </w:pPr>
      <w:ins w:id="444" w:author="Diana Pani" w:date="2024-03-01T09:31:00Z">
        <w:r>
          <w:tab/>
        </w:r>
      </w:ins>
      <w:r w:rsidR="00696FBE">
        <w:t>Deadline: March 28, 2024</w:t>
      </w:r>
    </w:p>
    <w:p w14:paraId="0682F35E" w14:textId="77777777" w:rsidR="00696FBE" w:rsidRDefault="00696FBE" w:rsidP="00FC2EAE">
      <w:pPr>
        <w:pStyle w:val="EmailDiscussion2"/>
        <w:ind w:left="0" w:firstLine="0"/>
        <w:rPr>
          <w:ins w:id="445" w:author="Diana Pani" w:date="2024-03-01T09:29:00Z"/>
        </w:rPr>
      </w:pPr>
    </w:p>
    <w:p w14:paraId="037EE2B8" w14:textId="559C5E6C" w:rsidR="00FC2EAE" w:rsidRPr="00696FBE" w:rsidRDefault="00FC2EAE" w:rsidP="00FC2EAE">
      <w:pPr>
        <w:pStyle w:val="EmailDiscussion2"/>
        <w:ind w:left="0" w:firstLine="0"/>
        <w:pPrChange w:id="446" w:author="Diana Pani" w:date="2024-03-01T09:29:00Z">
          <w:pPr>
            <w:pStyle w:val="EmailDiscussion2"/>
          </w:pPr>
        </w:pPrChange>
      </w:pPr>
      <w:ins w:id="447" w:author="Diana Pani" w:date="2024-03-01T09:29:00Z">
        <w:r>
          <w:t>Not treated</w:t>
        </w:r>
      </w:ins>
    </w:p>
    <w:p w14:paraId="4060AE42" w14:textId="1E26ED21" w:rsidR="008A7AC8" w:rsidRDefault="008F65D2" w:rsidP="008A7AC8">
      <w:pPr>
        <w:pStyle w:val="Doc-title"/>
      </w:pPr>
      <w:hyperlink r:id="rId1688" w:history="1">
        <w:r w:rsidR="008A7AC8" w:rsidRPr="001A0D28">
          <w:rPr>
            <w:rStyle w:val="Hyperlink"/>
          </w:rPr>
          <w:t>R2-2400930</w:t>
        </w:r>
      </w:hyperlink>
      <w:r w:rsidR="008A7AC8">
        <w:tab/>
        <w:t>Introduction of barring exemption for RedCap UEs with 1Rx branch for emergency calls</w:t>
      </w:r>
      <w:r w:rsidR="008A7AC8">
        <w:tab/>
        <w:t>Apple, Vodafone, Verizon, TMobile USA, ZTE, Vivo, MediaTek Inc</w:t>
      </w:r>
      <w:r w:rsidR="008A7AC8">
        <w:tab/>
        <w:t>CR</w:t>
      </w:r>
      <w:r w:rsidR="008A7AC8">
        <w:tab/>
        <w:t>Rel-18</w:t>
      </w:r>
      <w:r w:rsidR="008A7AC8">
        <w:tab/>
        <w:t>38.331</w:t>
      </w:r>
      <w:r w:rsidR="008A7AC8">
        <w:tab/>
        <w:t>18.0.0</w:t>
      </w:r>
      <w:r w:rsidR="008A7AC8">
        <w:tab/>
        <w:t>4570</w:t>
      </w:r>
      <w:r w:rsidR="008A7AC8">
        <w:tab/>
        <w:t>-</w:t>
      </w:r>
      <w:r w:rsidR="008A7AC8">
        <w:tab/>
        <w:t>F</w:t>
      </w:r>
      <w:r w:rsidR="008A7AC8">
        <w:tab/>
        <w:t>TEI18</w:t>
      </w:r>
    </w:p>
    <w:p w14:paraId="580A002D" w14:textId="032C1D17" w:rsidR="008A7AC8" w:rsidRDefault="008F65D2" w:rsidP="008A7AC8">
      <w:pPr>
        <w:pStyle w:val="Doc-title"/>
      </w:pPr>
      <w:hyperlink r:id="rId1689" w:history="1">
        <w:r w:rsidR="008A7AC8" w:rsidRPr="001A0D28">
          <w:rPr>
            <w:rStyle w:val="Hyperlink"/>
          </w:rPr>
          <w:t>R2-2400931</w:t>
        </w:r>
      </w:hyperlink>
      <w:r w:rsidR="008A7AC8">
        <w:tab/>
        <w:t>Introduction of barring exemption for RedCap UEs with 1Rx branch for emergency calls</w:t>
      </w:r>
      <w:r w:rsidR="008A7AC8">
        <w:tab/>
        <w:t>Apple, Vodafone, Verizon, TMobile USA, ZTE, Vivo, MediaTek Inc</w:t>
      </w:r>
      <w:r w:rsidR="008A7AC8">
        <w:tab/>
        <w:t>CR</w:t>
      </w:r>
      <w:r w:rsidR="008A7AC8">
        <w:tab/>
        <w:t>Rel-18</w:t>
      </w:r>
      <w:r w:rsidR="008A7AC8">
        <w:tab/>
        <w:t>38.304</w:t>
      </w:r>
      <w:r w:rsidR="008A7AC8">
        <w:tab/>
        <w:t>18.0.0</w:t>
      </w:r>
      <w:r w:rsidR="008A7AC8">
        <w:tab/>
        <w:t>0380</w:t>
      </w:r>
      <w:r w:rsidR="008A7AC8">
        <w:tab/>
        <w:t>-</w:t>
      </w:r>
      <w:r w:rsidR="008A7AC8">
        <w:tab/>
        <w:t>F</w:t>
      </w:r>
      <w:r w:rsidR="008A7AC8">
        <w:tab/>
        <w:t>TEI18</w:t>
      </w:r>
    </w:p>
    <w:p w14:paraId="12B5B543" w14:textId="34FA8078" w:rsidR="008A7AC8" w:rsidRDefault="008F65D2" w:rsidP="008A7AC8">
      <w:pPr>
        <w:pStyle w:val="Doc-title"/>
      </w:pPr>
      <w:hyperlink r:id="rId1690" w:history="1">
        <w:r w:rsidR="008A7AC8" w:rsidRPr="001A0D28">
          <w:rPr>
            <w:rStyle w:val="Hyperlink"/>
          </w:rPr>
          <w:t>R2-2400932</w:t>
        </w:r>
      </w:hyperlink>
      <w:r w:rsidR="008A7AC8">
        <w:tab/>
        <w:t>Introduction of barring exemption for eRedCap UEs with 1Rx branch for emergency calls</w:t>
      </w:r>
      <w:r w:rsidR="008A7AC8">
        <w:tab/>
        <w:t>Apple, Vodafone, Verizon, TMobile USA, ZTE, Vivo, MediaTek Inc</w:t>
      </w:r>
      <w:r w:rsidR="008A7AC8">
        <w:tab/>
        <w:t>CR</w:t>
      </w:r>
      <w:r w:rsidR="008A7AC8">
        <w:tab/>
        <w:t>Rel-18</w:t>
      </w:r>
      <w:r w:rsidR="008A7AC8">
        <w:tab/>
        <w:t>38.331</w:t>
      </w:r>
      <w:r w:rsidR="008A7AC8">
        <w:tab/>
        <w:t>18.0.0</w:t>
      </w:r>
      <w:r w:rsidR="008A7AC8">
        <w:tab/>
        <w:t>4571</w:t>
      </w:r>
      <w:r w:rsidR="008A7AC8">
        <w:tab/>
        <w:t>-</w:t>
      </w:r>
      <w:r w:rsidR="008A7AC8">
        <w:tab/>
        <w:t>F</w:t>
      </w:r>
      <w:r w:rsidR="008A7AC8">
        <w:tab/>
        <w:t>TEI18</w:t>
      </w:r>
    </w:p>
    <w:p w14:paraId="5FF788EE" w14:textId="0DA886AB" w:rsidR="008A7AC8" w:rsidRDefault="008F65D2" w:rsidP="008A7AC8">
      <w:pPr>
        <w:pStyle w:val="Doc-title"/>
      </w:pPr>
      <w:hyperlink r:id="rId1691" w:history="1">
        <w:r w:rsidR="008A7AC8" w:rsidRPr="001A0D28">
          <w:rPr>
            <w:rStyle w:val="Hyperlink"/>
          </w:rPr>
          <w:t>R2-2400933</w:t>
        </w:r>
      </w:hyperlink>
      <w:r w:rsidR="008A7AC8">
        <w:tab/>
        <w:t>Introduction of barring exemption for eRedCap UEs with 1Rx branch for emergency calls</w:t>
      </w:r>
      <w:r w:rsidR="008A7AC8">
        <w:tab/>
        <w:t>Apple, Vodafone, Verizon, TMobile USA, ZTE, Vivo, MediaTek Inc</w:t>
      </w:r>
      <w:r w:rsidR="008A7AC8">
        <w:tab/>
        <w:t>CR</w:t>
      </w:r>
      <w:r w:rsidR="008A7AC8">
        <w:tab/>
        <w:t>Rel-18</w:t>
      </w:r>
      <w:r w:rsidR="008A7AC8">
        <w:tab/>
        <w:t>38.304</w:t>
      </w:r>
      <w:r w:rsidR="008A7AC8">
        <w:tab/>
        <w:t>18.0.0</w:t>
      </w:r>
      <w:r w:rsidR="008A7AC8">
        <w:tab/>
        <w:t>0381</w:t>
      </w:r>
      <w:r w:rsidR="008A7AC8">
        <w:tab/>
        <w:t>-</w:t>
      </w:r>
      <w:r w:rsidR="008A7AC8">
        <w:tab/>
        <w:t>F</w:t>
      </w:r>
      <w:r w:rsidR="008A7AC8">
        <w:tab/>
        <w:t>TEI18</w:t>
      </w:r>
    </w:p>
    <w:p w14:paraId="2D189FAE" w14:textId="77777777" w:rsidR="00A6504F" w:rsidRDefault="00A6504F" w:rsidP="00A6504F">
      <w:pPr>
        <w:pStyle w:val="Doc-text2"/>
      </w:pPr>
    </w:p>
    <w:p w14:paraId="3729A026" w14:textId="7A24FE50" w:rsidR="00A6504F" w:rsidRDefault="008F65D2" w:rsidP="00A6504F">
      <w:pPr>
        <w:pStyle w:val="Doc-title"/>
      </w:pPr>
      <w:hyperlink r:id="rId1692" w:history="1">
        <w:r w:rsidR="00A6504F" w:rsidRPr="001A0D28">
          <w:rPr>
            <w:rStyle w:val="Hyperlink"/>
          </w:rPr>
          <w:t>R2-2401391</w:t>
        </w:r>
      </w:hyperlink>
      <w:r w:rsidR="00A6504F">
        <w:tab/>
        <w:t>Enhancing leaving and entering conditions in measurement report [meas_enter_leave]</w:t>
      </w:r>
      <w:r w:rsidR="00A6504F">
        <w:tab/>
        <w:t>Ericsson, T-Mobile USA, Turkcell, Rakuten Mobile, BT Plc., NTT Docomo, Deutsche Telekom, MediaTek Inc., Verizon</w:t>
      </w:r>
      <w:r w:rsidR="00A6504F">
        <w:tab/>
        <w:t>discussion</w:t>
      </w:r>
      <w:r w:rsidR="00A6504F">
        <w:tab/>
        <w:t>Rel-18</w:t>
      </w:r>
      <w:r w:rsidR="00A6504F">
        <w:tab/>
        <w:t>TEI18</w:t>
      </w:r>
    </w:p>
    <w:p w14:paraId="180F5784" w14:textId="01E723C7" w:rsidR="009B15D3" w:rsidRDefault="009B15D3" w:rsidP="009B15D3">
      <w:pPr>
        <w:pStyle w:val="Doc-text2"/>
      </w:pPr>
      <w:r>
        <w:t>-</w:t>
      </w:r>
      <w:r>
        <w:tab/>
      </w:r>
      <w:r w:rsidR="00FF4876">
        <w:t xml:space="preserve">Samsung thinks that this </w:t>
      </w:r>
      <w:r w:rsidR="00FD4971">
        <w:t>is an enhancement and we can postpone it</w:t>
      </w:r>
      <w:r w:rsidR="009D0F3C">
        <w:t xml:space="preserve">.  Vivo agrees.  </w:t>
      </w:r>
    </w:p>
    <w:p w14:paraId="69A3E8E6" w14:textId="77777777" w:rsidR="002D2380" w:rsidRDefault="00FD4971" w:rsidP="009B15D3">
      <w:pPr>
        <w:pStyle w:val="Doc-text2"/>
      </w:pPr>
      <w:r>
        <w:t>-</w:t>
      </w:r>
      <w:r>
        <w:tab/>
        <w:t>Nokia thinks most of these can be supported already today by implementation.</w:t>
      </w:r>
    </w:p>
    <w:p w14:paraId="79F84CAC" w14:textId="170152A0" w:rsidR="002D2380" w:rsidRDefault="002D2380" w:rsidP="009B15D3">
      <w:pPr>
        <w:pStyle w:val="Doc-text2"/>
      </w:pPr>
      <w:r>
        <w:t>-</w:t>
      </w:r>
      <w:r>
        <w:tab/>
        <w:t xml:space="preserve">CATT also supports the proposals, and P3 maybe easier to discuss in this meeting. </w:t>
      </w:r>
    </w:p>
    <w:p w14:paraId="5217824C" w14:textId="57EF2C32" w:rsidR="00FD4971" w:rsidRDefault="002D2380" w:rsidP="009B15D3">
      <w:pPr>
        <w:pStyle w:val="Doc-text2"/>
      </w:pPr>
      <w:r>
        <w:t>-</w:t>
      </w:r>
      <w:r>
        <w:tab/>
        <w:t>AT&amp;T also suppor</w:t>
      </w:r>
      <w:r w:rsidR="0018730F">
        <w:t>ts</w:t>
      </w:r>
    </w:p>
    <w:p w14:paraId="69D1D001" w14:textId="184FFBEF" w:rsidR="0018730F" w:rsidRDefault="0018730F" w:rsidP="009B15D3">
      <w:pPr>
        <w:pStyle w:val="Doc-text2"/>
      </w:pPr>
      <w:r>
        <w:t>-</w:t>
      </w:r>
      <w:r>
        <w:tab/>
      </w:r>
      <w:r w:rsidR="009D0F3C">
        <w:t xml:space="preserve">Huawei thinks that with the current report we already have the needed information </w:t>
      </w:r>
    </w:p>
    <w:p w14:paraId="1298A9FB" w14:textId="31AE2F64" w:rsidR="009D55FD" w:rsidRDefault="009D55FD" w:rsidP="009B15D3">
      <w:pPr>
        <w:pStyle w:val="Doc-text2"/>
      </w:pPr>
      <w:r>
        <w:t>-</w:t>
      </w:r>
      <w:r>
        <w:tab/>
      </w:r>
      <w:r w:rsidR="005F360B">
        <w:t xml:space="preserve">LG doesn’t think this is urgent but we can consider some proposal, like proposal 3.  </w:t>
      </w:r>
    </w:p>
    <w:p w14:paraId="5082FA75" w14:textId="4FD156C2" w:rsidR="00383E43" w:rsidRDefault="000D7557" w:rsidP="00383E43">
      <w:pPr>
        <w:pStyle w:val="Doc-text2"/>
      </w:pPr>
      <w:r>
        <w:t>-</w:t>
      </w:r>
      <w:r>
        <w:tab/>
        <w:t xml:space="preserve">ZTE </w:t>
      </w:r>
      <w:r w:rsidR="00B64177">
        <w:t>indicates that if you configure bigger value then the problem doesn’</w:t>
      </w:r>
      <w:r w:rsidR="0052265B">
        <w:t>t exist</w:t>
      </w:r>
    </w:p>
    <w:p w14:paraId="13981E37" w14:textId="4B1BC0C1" w:rsidR="0052265B" w:rsidRDefault="0052265B" w:rsidP="00383E43">
      <w:pPr>
        <w:pStyle w:val="Doc-text2"/>
      </w:pPr>
      <w:r>
        <w:t>=&gt;</w:t>
      </w:r>
      <w:r>
        <w:tab/>
        <w:t>Postponed</w:t>
      </w:r>
    </w:p>
    <w:p w14:paraId="6F7230AA" w14:textId="78C443AD" w:rsidR="000D7557" w:rsidRDefault="000D7557" w:rsidP="009B15D3">
      <w:pPr>
        <w:pStyle w:val="Doc-text2"/>
      </w:pPr>
      <w:r>
        <w:t>=&gt;</w:t>
      </w:r>
      <w:r>
        <w:tab/>
        <w:t>Noted</w:t>
      </w:r>
    </w:p>
    <w:p w14:paraId="17E9DCF5" w14:textId="77777777" w:rsidR="009D0F3C" w:rsidRPr="009B15D3" w:rsidRDefault="009D0F3C" w:rsidP="009B15D3">
      <w:pPr>
        <w:pStyle w:val="Doc-text2"/>
      </w:pPr>
    </w:p>
    <w:p w14:paraId="676A33A3" w14:textId="25F72219" w:rsidR="009852FC" w:rsidRPr="009852FC" w:rsidDel="003B17B5" w:rsidRDefault="009852FC" w:rsidP="009852FC">
      <w:pPr>
        <w:pStyle w:val="Doc-text2"/>
        <w:rPr>
          <w:del w:id="448" w:author="Diana Pani" w:date="2024-03-01T09:32:00Z"/>
        </w:rPr>
      </w:pPr>
    </w:p>
    <w:p w14:paraId="730237F5" w14:textId="77777777" w:rsidR="00A6504F" w:rsidRPr="00A6504F" w:rsidRDefault="00A6504F" w:rsidP="00A6504F">
      <w:pPr>
        <w:pStyle w:val="Doc-text2"/>
      </w:pPr>
    </w:p>
    <w:p w14:paraId="10FEC8B8" w14:textId="77777777" w:rsidR="008A7AC8" w:rsidRDefault="008A7AC8" w:rsidP="00CD62E3">
      <w:pPr>
        <w:pStyle w:val="Doc-text2"/>
        <w:ind w:left="0" w:firstLine="0"/>
      </w:pPr>
    </w:p>
    <w:p w14:paraId="08268B5E" w14:textId="3657EB91" w:rsidR="00CD62E3" w:rsidRPr="00CD62E3" w:rsidRDefault="00CD62E3" w:rsidP="00CD62E3">
      <w:pPr>
        <w:pStyle w:val="Doc-text2"/>
        <w:ind w:left="0" w:firstLine="0"/>
      </w:pPr>
      <w:r>
        <w:t>PDCCH CEE usage</w:t>
      </w:r>
    </w:p>
    <w:p w14:paraId="657C5427" w14:textId="1AE4D259" w:rsidR="00374F9B" w:rsidRDefault="008F65D2" w:rsidP="00374F9B">
      <w:pPr>
        <w:pStyle w:val="Doc-title"/>
      </w:pPr>
      <w:hyperlink r:id="rId1693" w:history="1">
        <w:r w:rsidR="00374F9B" w:rsidRPr="001A0D28">
          <w:rPr>
            <w:rStyle w:val="Hyperlink"/>
          </w:rPr>
          <w:t>R2-2401145</w:t>
        </w:r>
      </w:hyperlink>
      <w:r w:rsidR="00374F9B">
        <w:tab/>
        <w:t>Introduction of PDCCH CCE Usage for gNB Layer 2 measurement</w:t>
      </w:r>
      <w:r w:rsidR="00374F9B">
        <w:tab/>
        <w:t>CMCC, China Unicom, Huawei, ZTE, CATT</w:t>
      </w:r>
      <w:r w:rsidR="00374F9B">
        <w:tab/>
        <w:t>discussion</w:t>
      </w:r>
      <w:r w:rsidR="00374F9B">
        <w:tab/>
        <w:t>Rel-18</w:t>
      </w:r>
      <w:r w:rsidR="00374F9B">
        <w:tab/>
        <w:t>TEI18</w:t>
      </w:r>
    </w:p>
    <w:p w14:paraId="04BB5E55" w14:textId="4C6BD900" w:rsidR="007A4346" w:rsidRDefault="003637BA" w:rsidP="007A4346">
      <w:pPr>
        <w:pStyle w:val="Doc-text2"/>
      </w:pPr>
      <w:r>
        <w:t>=&gt;</w:t>
      </w:r>
      <w:r>
        <w:tab/>
      </w:r>
      <w:r w:rsidRPr="003637BA">
        <w:t>Introduce a new measurement of PDCCH CCE Usage in TS 38.314.</w:t>
      </w:r>
    </w:p>
    <w:p w14:paraId="5CBF8D7C" w14:textId="576DB143" w:rsidR="003637BA" w:rsidRDefault="003637BA" w:rsidP="007A4346">
      <w:pPr>
        <w:pStyle w:val="Doc-text2"/>
      </w:pPr>
      <w:r>
        <w:t>=&gt;</w:t>
      </w:r>
      <w:r>
        <w:tab/>
        <w:t>Noted</w:t>
      </w:r>
    </w:p>
    <w:p w14:paraId="099071CC" w14:textId="77777777" w:rsidR="003637BA" w:rsidRPr="007A4346" w:rsidRDefault="003637BA" w:rsidP="007A4346">
      <w:pPr>
        <w:pStyle w:val="Doc-text2"/>
      </w:pPr>
    </w:p>
    <w:p w14:paraId="6DB5528D" w14:textId="47497E63" w:rsidR="00374F9B" w:rsidRDefault="008F65D2" w:rsidP="00374F9B">
      <w:pPr>
        <w:pStyle w:val="Doc-title"/>
      </w:pPr>
      <w:hyperlink r:id="rId1694" w:history="1">
        <w:r w:rsidR="00374F9B" w:rsidRPr="001A0D28">
          <w:rPr>
            <w:rStyle w:val="Hyperlink"/>
          </w:rPr>
          <w:t>R2-2401146</w:t>
        </w:r>
      </w:hyperlink>
      <w:r w:rsidR="00374F9B">
        <w:tab/>
        <w:t>Introduction of PDCCH CCE Usage for gNB Layer 2 measurement</w:t>
      </w:r>
      <w:r w:rsidR="00374F9B">
        <w:tab/>
        <w:t>CMCC, China Unicom, Huawei, ZTE, CATT</w:t>
      </w:r>
      <w:r w:rsidR="00374F9B">
        <w:tab/>
        <w:t>CR</w:t>
      </w:r>
      <w:r w:rsidR="00374F9B">
        <w:tab/>
        <w:t>Rel-18</w:t>
      </w:r>
      <w:r w:rsidR="00374F9B">
        <w:tab/>
        <w:t>38.314</w:t>
      </w:r>
      <w:r w:rsidR="00374F9B">
        <w:tab/>
        <w:t>17.4.0</w:t>
      </w:r>
      <w:r w:rsidR="00374F9B">
        <w:tab/>
        <w:t>0033</w:t>
      </w:r>
      <w:r w:rsidR="00374F9B">
        <w:tab/>
        <w:t>-</w:t>
      </w:r>
      <w:r w:rsidR="00374F9B">
        <w:tab/>
        <w:t>B</w:t>
      </w:r>
      <w:r w:rsidR="00374F9B">
        <w:tab/>
        <w:t>TEI18</w:t>
      </w:r>
    </w:p>
    <w:p w14:paraId="4523BA9E" w14:textId="573F2F89" w:rsidR="00B1098F" w:rsidRDefault="00B1098F" w:rsidP="00B1098F">
      <w:pPr>
        <w:pStyle w:val="Doc-text2"/>
      </w:pPr>
      <w:r>
        <w:t xml:space="preserve">=&gt; Revised in </w:t>
      </w:r>
      <w:hyperlink r:id="rId1695" w:history="1">
        <w:r w:rsidRPr="001A0D28">
          <w:rPr>
            <w:rStyle w:val="Hyperlink"/>
          </w:rPr>
          <w:t>R2-2401941</w:t>
        </w:r>
      </w:hyperlink>
    </w:p>
    <w:p w14:paraId="3C9087C4" w14:textId="6C02CD30" w:rsidR="00B1098F" w:rsidRDefault="008F65D2" w:rsidP="00B1098F">
      <w:pPr>
        <w:pStyle w:val="Doc-title"/>
      </w:pPr>
      <w:hyperlink r:id="rId1696" w:history="1">
        <w:r w:rsidR="00B1098F" w:rsidRPr="001A0D28">
          <w:rPr>
            <w:rStyle w:val="Hyperlink"/>
          </w:rPr>
          <w:t>R2-2401941</w:t>
        </w:r>
      </w:hyperlink>
      <w:r w:rsidR="00B1098F">
        <w:tab/>
        <w:t>Introduction of PDCCH CCE Usage for gNB Layer 2 measurement [L2M_PDCCH_Usage]</w:t>
      </w:r>
      <w:r w:rsidR="00B1098F">
        <w:tab/>
        <w:t>CMCC, China Unicom, Huawei, ZTE, CATT, Samsung</w:t>
      </w:r>
      <w:r w:rsidR="00B1098F">
        <w:tab/>
        <w:t>CR</w:t>
      </w:r>
      <w:r w:rsidR="00B1098F">
        <w:tab/>
        <w:t>Rel-18</w:t>
      </w:r>
      <w:r w:rsidR="00B1098F">
        <w:tab/>
        <w:t>38.314</w:t>
      </w:r>
      <w:r w:rsidR="00B1098F">
        <w:tab/>
        <w:t>17.4.0</w:t>
      </w:r>
      <w:r w:rsidR="00B1098F">
        <w:tab/>
        <w:t>0033</w:t>
      </w:r>
      <w:r w:rsidR="00B1098F">
        <w:tab/>
        <w:t>1</w:t>
      </w:r>
      <w:r w:rsidR="00B1098F">
        <w:tab/>
        <w:t>B</w:t>
      </w:r>
      <w:r w:rsidR="00B1098F">
        <w:tab/>
        <w:t>TEI18</w:t>
      </w:r>
    </w:p>
    <w:p w14:paraId="28D5F399" w14:textId="12419CE8" w:rsidR="00942F75" w:rsidRPr="00942F75" w:rsidRDefault="00942F75" w:rsidP="00942F75">
      <w:pPr>
        <w:pStyle w:val="Doc-text2"/>
      </w:pPr>
      <w:r>
        <w:t>=&gt;</w:t>
      </w:r>
      <w:r>
        <w:tab/>
      </w:r>
      <w:r w:rsidR="001149EC">
        <w:t>The CR is agreed</w:t>
      </w:r>
    </w:p>
    <w:p w14:paraId="402E64D2" w14:textId="77777777" w:rsidR="00B1098F" w:rsidRDefault="00B1098F" w:rsidP="00F843CF">
      <w:pPr>
        <w:pStyle w:val="Doc-text2"/>
        <w:ind w:left="0" w:firstLine="0"/>
        <w:rPr>
          <w:ins w:id="449" w:author="Diana Pani" w:date="2024-03-01T09:36:00Z"/>
        </w:rPr>
      </w:pPr>
    </w:p>
    <w:p w14:paraId="3269145D" w14:textId="62366F21" w:rsidR="00F843CF" w:rsidRPr="00B1098F" w:rsidRDefault="00F843CF" w:rsidP="00F843CF">
      <w:pPr>
        <w:pStyle w:val="Doc-text2"/>
        <w:ind w:left="0" w:firstLine="0"/>
        <w:pPrChange w:id="450" w:author="Diana Pani" w:date="2024-03-01T09:36:00Z">
          <w:pPr>
            <w:pStyle w:val="Doc-text2"/>
          </w:pPr>
        </w:pPrChange>
      </w:pPr>
      <w:ins w:id="451" w:author="Diana Pani" w:date="2024-03-01T09:36:00Z">
        <w:r>
          <w:t>Not treated</w:t>
        </w:r>
      </w:ins>
    </w:p>
    <w:p w14:paraId="2A63B9A2" w14:textId="02FACAFA" w:rsidR="00AC0F68" w:rsidRDefault="008F65D2" w:rsidP="00AC0F68">
      <w:pPr>
        <w:pStyle w:val="Doc-title"/>
      </w:pPr>
      <w:hyperlink r:id="rId1697" w:history="1">
        <w:r w:rsidR="00AC0F68" w:rsidRPr="001A0D28">
          <w:rPr>
            <w:rStyle w:val="Hyperlink"/>
          </w:rPr>
          <w:t>R2-2401145</w:t>
        </w:r>
      </w:hyperlink>
      <w:r w:rsidR="00AC0F68">
        <w:tab/>
        <w:t>Introduction of PDCCH CCE Usage for gNB Layer 2 measurement</w:t>
      </w:r>
      <w:r w:rsidR="00AC0F68">
        <w:tab/>
        <w:t>CMCC, Huawei, ZTE, CATT</w:t>
      </w:r>
      <w:r w:rsidR="00AC0F68">
        <w:tab/>
        <w:t>discussion</w:t>
      </w:r>
      <w:r w:rsidR="00AC0F68">
        <w:tab/>
        <w:t>Rel-18</w:t>
      </w:r>
      <w:r w:rsidR="00AC0F68">
        <w:tab/>
        <w:t>TEI18</w:t>
      </w:r>
    </w:p>
    <w:p w14:paraId="4ED54BF3" w14:textId="6E12BA6C" w:rsidR="00AC0F68" w:rsidRDefault="008F65D2" w:rsidP="00AC0F68">
      <w:pPr>
        <w:pStyle w:val="Doc-title"/>
      </w:pPr>
      <w:hyperlink r:id="rId1698" w:history="1">
        <w:r w:rsidR="00AC0F68" w:rsidRPr="001A0D28">
          <w:rPr>
            <w:rStyle w:val="Hyperlink"/>
          </w:rPr>
          <w:t>R2-2401146</w:t>
        </w:r>
      </w:hyperlink>
      <w:r w:rsidR="00AC0F68">
        <w:tab/>
        <w:t>Introduction of PDCCH CCE Usage for gNB Layer 2 measurement</w:t>
      </w:r>
      <w:r w:rsidR="00AC0F68">
        <w:tab/>
        <w:t>CMCC, Huawei, ZTE, CATT</w:t>
      </w:r>
      <w:r w:rsidR="00AC0F68">
        <w:tab/>
        <w:t>CR</w:t>
      </w:r>
      <w:r w:rsidR="00AC0F68">
        <w:tab/>
        <w:t>Rel-18</w:t>
      </w:r>
      <w:r w:rsidR="00AC0F68">
        <w:tab/>
        <w:t>38.314</w:t>
      </w:r>
      <w:r w:rsidR="00AC0F68">
        <w:tab/>
        <w:t>17.4.0</w:t>
      </w:r>
      <w:r w:rsidR="00AC0F68">
        <w:tab/>
        <w:t>0033</w:t>
      </w:r>
      <w:r w:rsidR="00AC0F68">
        <w:tab/>
        <w:t>-</w:t>
      </w:r>
      <w:r w:rsidR="00AC0F68">
        <w:tab/>
        <w:t>B</w:t>
      </w:r>
      <w:r w:rsidR="00AC0F68">
        <w:tab/>
        <w:t>TEI18</w:t>
      </w:r>
    </w:p>
    <w:p w14:paraId="007F8885" w14:textId="77777777" w:rsidR="00CD62E3" w:rsidRPr="00CD62E3" w:rsidRDefault="00CD62E3" w:rsidP="00CD62E3">
      <w:pPr>
        <w:pStyle w:val="Doc-text2"/>
      </w:pPr>
    </w:p>
    <w:p w14:paraId="79F3C0A8" w14:textId="25880500" w:rsidR="00374F9B" w:rsidRDefault="008F65D2" w:rsidP="00374F9B">
      <w:pPr>
        <w:pStyle w:val="Doc-title"/>
      </w:pPr>
      <w:hyperlink r:id="rId1699" w:history="1">
        <w:r w:rsidR="00374F9B" w:rsidRPr="001A0D28">
          <w:rPr>
            <w:rStyle w:val="Hyperlink"/>
          </w:rPr>
          <w:t>R2-2401390</w:t>
        </w:r>
      </w:hyperlink>
      <w:r w:rsidR="00374F9B">
        <w:tab/>
        <w:t>[H073]Clarification of cell individual offset in reportConfig [CIO_in_ReportConfig]</w:t>
      </w:r>
      <w:r w:rsidR="00374F9B">
        <w:tab/>
        <w:t>Ericsson, NTT Docomo, Apple</w:t>
      </w:r>
      <w:r w:rsidR="00374F9B">
        <w:tab/>
        <w:t>CR</w:t>
      </w:r>
      <w:r w:rsidR="00374F9B">
        <w:tab/>
        <w:t>Rel-18</w:t>
      </w:r>
      <w:r w:rsidR="00374F9B">
        <w:tab/>
        <w:t>38.331</w:t>
      </w:r>
      <w:r w:rsidR="00374F9B">
        <w:tab/>
        <w:t>18.0.0</w:t>
      </w:r>
      <w:r w:rsidR="00374F9B">
        <w:tab/>
        <w:t>4608</w:t>
      </w:r>
      <w:r w:rsidR="00374F9B">
        <w:tab/>
        <w:t>-</w:t>
      </w:r>
      <w:r w:rsidR="00374F9B">
        <w:tab/>
        <w:t>F</w:t>
      </w:r>
      <w:r w:rsidR="00374F9B">
        <w:tab/>
        <w:t>TEI18</w:t>
      </w:r>
    </w:p>
    <w:p w14:paraId="3E216AD0" w14:textId="0EFB7B59" w:rsidR="00415B0F" w:rsidRPr="00415B0F" w:rsidRDefault="00415B0F" w:rsidP="004F4F88">
      <w:pPr>
        <w:pStyle w:val="Doc-text2"/>
      </w:pPr>
      <w:r>
        <w:t xml:space="preserve">=&gt; Revised in </w:t>
      </w:r>
      <w:hyperlink r:id="rId1700" w:history="1">
        <w:r w:rsidRPr="001A0D28">
          <w:rPr>
            <w:rStyle w:val="Hyperlink"/>
          </w:rPr>
          <w:t>R2-2401845</w:t>
        </w:r>
      </w:hyperlink>
    </w:p>
    <w:p w14:paraId="447D809D" w14:textId="6369BFA2" w:rsidR="00415B0F" w:rsidRDefault="008F65D2" w:rsidP="00415B0F">
      <w:pPr>
        <w:pStyle w:val="Doc-title"/>
      </w:pPr>
      <w:hyperlink r:id="rId1701" w:history="1">
        <w:r w:rsidR="00415B0F" w:rsidRPr="001A0D28">
          <w:rPr>
            <w:rStyle w:val="Hyperlink"/>
          </w:rPr>
          <w:t>R2-2401845</w:t>
        </w:r>
      </w:hyperlink>
      <w:r w:rsidR="00415B0F">
        <w:tab/>
        <w:t>[E073][H059]Clarification on cell individual offset in ReportConfig [CIO_in_ReportConfig]</w:t>
      </w:r>
      <w:r w:rsidR="00415B0F">
        <w:tab/>
        <w:t>Ericsson, NTT Docomo, Apple, Huawei, HiSilicon</w:t>
      </w:r>
      <w:r w:rsidR="00415B0F">
        <w:tab/>
        <w:t>CR</w:t>
      </w:r>
      <w:r w:rsidR="00415B0F">
        <w:tab/>
        <w:t>Rel-18</w:t>
      </w:r>
      <w:r w:rsidR="00415B0F">
        <w:tab/>
        <w:t>38.331</w:t>
      </w:r>
      <w:r w:rsidR="00415B0F">
        <w:tab/>
        <w:t>18.0.014608</w:t>
      </w:r>
      <w:r w:rsidR="00415B0F">
        <w:tab/>
        <w:t>1</w:t>
      </w:r>
      <w:r w:rsidR="00415B0F">
        <w:tab/>
        <w:t>F</w:t>
      </w:r>
      <w:r w:rsidR="00415B0F">
        <w:tab/>
        <w:t>TEI18</w:t>
      </w:r>
    </w:p>
    <w:p w14:paraId="1F540DBF" w14:textId="4796624B" w:rsidR="00CD62E3" w:rsidRDefault="00940DD7" w:rsidP="00CD62E3">
      <w:pPr>
        <w:pStyle w:val="Doc-text2"/>
      </w:pPr>
      <w:r>
        <w:t>=&gt;</w:t>
      </w:r>
      <w:r>
        <w:tab/>
      </w:r>
      <w:r w:rsidRPr="0095250E">
        <w:t>CellIndividualOffsetList-EUTRA</w:t>
      </w:r>
      <w:r>
        <w:t xml:space="preserve"> IE should be under event triggered IE</w:t>
      </w:r>
    </w:p>
    <w:p w14:paraId="61CF51D5" w14:textId="20CED0ED" w:rsidR="00940DD7" w:rsidRDefault="00940DD7" w:rsidP="00CD62E3">
      <w:pPr>
        <w:pStyle w:val="Doc-text2"/>
      </w:pPr>
      <w:r>
        <w:t>=&gt;</w:t>
      </w:r>
      <w:r>
        <w:tab/>
      </w:r>
      <w:r w:rsidR="00A020E5">
        <w:t xml:space="preserve">The CR is agreed in </w:t>
      </w:r>
      <w:hyperlink r:id="rId1702" w:history="1">
        <w:r w:rsidR="00A020E5" w:rsidRPr="001A0D28">
          <w:rPr>
            <w:rStyle w:val="Hyperlink"/>
          </w:rPr>
          <w:t>R2-2401939</w:t>
        </w:r>
      </w:hyperlink>
      <w:r w:rsidR="00A020E5">
        <w:t xml:space="preserve"> with the changes above</w:t>
      </w:r>
    </w:p>
    <w:p w14:paraId="3C9BAB86" w14:textId="77777777" w:rsidR="00940DD7" w:rsidRDefault="00940DD7" w:rsidP="00CD62E3">
      <w:pPr>
        <w:pStyle w:val="Doc-text2"/>
      </w:pPr>
    </w:p>
    <w:p w14:paraId="7EF902F1" w14:textId="2BBDEB4C" w:rsidR="00B1098F" w:rsidRDefault="008F65D2" w:rsidP="00B1098F">
      <w:pPr>
        <w:pStyle w:val="Doc-title"/>
      </w:pPr>
      <w:hyperlink r:id="rId1703" w:history="1">
        <w:r w:rsidR="00B1098F" w:rsidRPr="001A0D28">
          <w:rPr>
            <w:rStyle w:val="Hyperlink"/>
          </w:rPr>
          <w:t>R2-2401939</w:t>
        </w:r>
      </w:hyperlink>
      <w:r w:rsidR="00B1098F">
        <w:tab/>
        <w:t>[E073][H059]Clarification on cell individual offset in ReportConfig [CIO_in_ReportConfig]</w:t>
      </w:r>
      <w:r w:rsidR="00B1098F">
        <w:tab/>
        <w:t>Ericsson, NTT Docomo, Apple, Huawei, HiSilicon</w:t>
      </w:r>
      <w:r w:rsidR="00B1098F">
        <w:tab/>
        <w:t>CR</w:t>
      </w:r>
      <w:r w:rsidR="00B1098F">
        <w:tab/>
        <w:t>Rel-18</w:t>
      </w:r>
      <w:r w:rsidR="00B1098F">
        <w:tab/>
        <w:t>38.331</w:t>
      </w:r>
      <w:r w:rsidR="00B1098F">
        <w:tab/>
        <w:t>18.0.0</w:t>
      </w:r>
      <w:r w:rsidR="00B1098F">
        <w:tab/>
        <w:t>4608</w:t>
      </w:r>
      <w:r w:rsidR="00B1098F">
        <w:tab/>
        <w:t>2</w:t>
      </w:r>
      <w:r w:rsidR="00B1098F">
        <w:tab/>
        <w:t>F</w:t>
      </w:r>
      <w:r w:rsidR="00B1098F">
        <w:tab/>
        <w:t>TEI18</w:t>
      </w:r>
    </w:p>
    <w:p w14:paraId="2ECB53F7" w14:textId="65E19B73" w:rsidR="00B1098F" w:rsidRDefault="00B1098F" w:rsidP="00CD62E3">
      <w:pPr>
        <w:pStyle w:val="Doc-text2"/>
      </w:pPr>
      <w:r>
        <w:t>=&gt; Agreed</w:t>
      </w:r>
    </w:p>
    <w:p w14:paraId="521BF2A2" w14:textId="77777777" w:rsidR="00B1098F" w:rsidRPr="00CD62E3" w:rsidRDefault="00B1098F" w:rsidP="00CD62E3">
      <w:pPr>
        <w:pStyle w:val="Doc-text2"/>
      </w:pPr>
    </w:p>
    <w:p w14:paraId="1732D842" w14:textId="521FDD1F" w:rsidR="00374F9B" w:rsidRDefault="008F65D2" w:rsidP="00374F9B">
      <w:pPr>
        <w:pStyle w:val="Doc-title"/>
      </w:pPr>
      <w:hyperlink r:id="rId1704" w:history="1">
        <w:r w:rsidR="00374F9B" w:rsidRPr="001A0D28">
          <w:rPr>
            <w:rStyle w:val="Hyperlink"/>
          </w:rPr>
          <w:t>R2-2401392</w:t>
        </w:r>
      </w:hyperlink>
      <w:r w:rsidR="00374F9B">
        <w:tab/>
        <w:t>[H058]Enhancing SCell A2 event reporting [SCell_A2_Enh]</w:t>
      </w:r>
      <w:r w:rsidR="00374F9B">
        <w:tab/>
        <w:t>Ericsson, Huawei, HiSilicon</w:t>
      </w:r>
      <w:r w:rsidR="00374F9B">
        <w:tab/>
        <w:t>CR</w:t>
      </w:r>
      <w:r w:rsidR="00374F9B">
        <w:tab/>
        <w:t>Rel-18</w:t>
      </w:r>
      <w:r w:rsidR="00374F9B">
        <w:tab/>
        <w:t>38.331</w:t>
      </w:r>
      <w:r w:rsidR="00374F9B">
        <w:tab/>
        <w:t>18.0.0</w:t>
      </w:r>
      <w:r w:rsidR="00374F9B">
        <w:tab/>
        <w:t>4609</w:t>
      </w:r>
      <w:r w:rsidR="00374F9B">
        <w:tab/>
        <w:t>-</w:t>
      </w:r>
      <w:r w:rsidR="00374F9B">
        <w:tab/>
        <w:t>F</w:t>
      </w:r>
      <w:r w:rsidR="00374F9B">
        <w:tab/>
        <w:t>TEI18</w:t>
      </w:r>
    </w:p>
    <w:p w14:paraId="1EB90023" w14:textId="49B551E1" w:rsidR="006D4785" w:rsidRPr="006D4785" w:rsidRDefault="006D4785" w:rsidP="006D4785">
      <w:pPr>
        <w:pStyle w:val="Doc-text2"/>
      </w:pPr>
      <w:r>
        <w:t>=&gt;</w:t>
      </w:r>
      <w:r>
        <w:tab/>
        <w:t xml:space="preserve">the </w:t>
      </w:r>
      <w:r w:rsidR="00634FCB">
        <w:t>CR is agreed</w:t>
      </w:r>
    </w:p>
    <w:p w14:paraId="120E922A" w14:textId="77777777" w:rsidR="00B01610" w:rsidRDefault="00B01610" w:rsidP="00B01610">
      <w:pPr>
        <w:pStyle w:val="Doc-text2"/>
      </w:pPr>
    </w:p>
    <w:p w14:paraId="04A97CF1" w14:textId="77777777" w:rsidR="00F65313" w:rsidRDefault="00F65313" w:rsidP="00B01610">
      <w:pPr>
        <w:pStyle w:val="Doc-text2"/>
      </w:pPr>
    </w:p>
    <w:p w14:paraId="63662778" w14:textId="411765BA" w:rsidR="00B01610" w:rsidRDefault="008F65D2" w:rsidP="00B01610">
      <w:pPr>
        <w:pStyle w:val="Doc-title"/>
        <w:rPr>
          <w:rStyle w:val="Hyperlink"/>
        </w:rPr>
      </w:pPr>
      <w:hyperlink r:id="rId1705" w:history="1">
        <w:r w:rsidR="00B01610" w:rsidRPr="001A0D28">
          <w:rPr>
            <w:rStyle w:val="Hyperlink"/>
          </w:rPr>
          <w:t>R2-2400905</w:t>
        </w:r>
      </w:hyperlink>
      <w:r w:rsidR="00B01610">
        <w:tab/>
        <w:t>Failure information in RLF-report for inter-RAT mobility</w:t>
      </w:r>
      <w:r w:rsidR="00B01610">
        <w:tab/>
        <w:t>SHARP Corporation</w:t>
      </w:r>
      <w:r w:rsidR="00B01610">
        <w:tab/>
        <w:t>discussion</w:t>
      </w:r>
      <w:r w:rsidR="00B01610">
        <w:tab/>
      </w:r>
      <w:hyperlink r:id="rId1706" w:history="1">
        <w:r w:rsidR="00B01610" w:rsidRPr="001A0D28">
          <w:rPr>
            <w:rStyle w:val="Hyperlink"/>
          </w:rPr>
          <w:t>R2-2313324</w:t>
        </w:r>
      </w:hyperlink>
    </w:p>
    <w:p w14:paraId="2ED810D2" w14:textId="77777777" w:rsidR="00F65313" w:rsidRPr="00F65313" w:rsidRDefault="00F65313" w:rsidP="00F65313">
      <w:pPr>
        <w:pStyle w:val="Doc-text2"/>
      </w:pPr>
    </w:p>
    <w:p w14:paraId="6ADE5B1F" w14:textId="19ADA9C6" w:rsidR="00B01610" w:rsidRDefault="008F65D2" w:rsidP="00B01610">
      <w:pPr>
        <w:pStyle w:val="Doc-title"/>
      </w:pPr>
      <w:hyperlink r:id="rId1707" w:history="1">
        <w:r w:rsidR="00B01610" w:rsidRPr="001A0D28">
          <w:rPr>
            <w:rStyle w:val="Hyperlink"/>
          </w:rPr>
          <w:t>R2-2401176</w:t>
        </w:r>
      </w:hyperlink>
      <w:r w:rsidR="00B01610">
        <w:tab/>
        <w:t>Supported channel bandwidths in SIB</w:t>
      </w:r>
      <w:r w:rsidR="00B01610">
        <w:tab/>
        <w:t>Nokia, Nokia Shanghai Bell</w:t>
      </w:r>
      <w:r w:rsidR="00B01610">
        <w:tab/>
        <w:t>discussion</w:t>
      </w:r>
      <w:r w:rsidR="00B01610">
        <w:tab/>
        <w:t>Rel-18</w:t>
      </w:r>
      <w:r w:rsidR="00B01610">
        <w:tab/>
        <w:t>TEI18</w:t>
      </w:r>
    </w:p>
    <w:p w14:paraId="4DCF1A1D" w14:textId="77777777" w:rsidR="00547F9C" w:rsidRPr="00547F9C" w:rsidRDefault="00547F9C" w:rsidP="008A7AC8">
      <w:pPr>
        <w:pStyle w:val="Doc-text2"/>
        <w:ind w:left="0" w:firstLine="0"/>
      </w:pPr>
    </w:p>
    <w:p w14:paraId="212038E9" w14:textId="77777777" w:rsidR="00B01610" w:rsidRDefault="00B01610" w:rsidP="00B01610">
      <w:pPr>
        <w:pStyle w:val="Doc-text2"/>
        <w:ind w:left="0" w:firstLine="0"/>
      </w:pPr>
    </w:p>
    <w:p w14:paraId="650E4B10" w14:textId="4F2FD95B" w:rsidR="00B01610" w:rsidRPr="006F733B" w:rsidRDefault="00B01610" w:rsidP="00B01610">
      <w:pPr>
        <w:pStyle w:val="Doc-text2"/>
        <w:ind w:left="0" w:firstLine="0"/>
        <w:rPr>
          <w:b/>
          <w:bCs/>
        </w:rPr>
      </w:pPr>
      <w:r w:rsidRPr="006F733B">
        <w:rPr>
          <w:b/>
          <w:bCs/>
        </w:rPr>
        <w:t>To be treated in MBS breakout session</w:t>
      </w:r>
    </w:p>
    <w:p w14:paraId="72D39CFB" w14:textId="0090B77C" w:rsidR="00925232" w:rsidRDefault="008F65D2" w:rsidP="00925232">
      <w:pPr>
        <w:pStyle w:val="Doc-title"/>
      </w:pPr>
      <w:hyperlink r:id="rId1708" w:history="1">
        <w:r w:rsidR="00925232" w:rsidRPr="001A0D28">
          <w:rPr>
            <w:rStyle w:val="Hyperlink"/>
          </w:rPr>
          <w:t>R2-2400006</w:t>
        </w:r>
      </w:hyperlink>
      <w:r w:rsidR="00925232">
        <w:tab/>
        <w:t>LS on the impact of supporting multicast MBS session and Broadcast MBS session for UEs using eDRX (C1-239661; contact: Nokia)</w:t>
      </w:r>
      <w:r w:rsidR="00925232">
        <w:tab/>
        <w:t>CT1</w:t>
      </w:r>
      <w:r w:rsidR="00925232">
        <w:tab/>
        <w:t>LS in</w:t>
      </w:r>
      <w:r w:rsidR="00925232">
        <w:tab/>
        <w:t>Rel-18</w:t>
      </w:r>
      <w:r w:rsidR="00925232">
        <w:tab/>
        <w:t>5MBS_Ph2</w:t>
      </w:r>
      <w:r w:rsidR="00925232">
        <w:tab/>
        <w:t>To:RAN2</w:t>
      </w:r>
      <w:r w:rsidR="00925232">
        <w:tab/>
        <w:t>Cc:SA2</w:t>
      </w:r>
    </w:p>
    <w:p w14:paraId="3B3A4172" w14:textId="159229A3" w:rsidR="00925232" w:rsidRDefault="008F65D2" w:rsidP="00925232">
      <w:pPr>
        <w:pStyle w:val="Doc-title"/>
      </w:pPr>
      <w:hyperlink r:id="rId1709" w:history="1">
        <w:r w:rsidR="00925232" w:rsidRPr="001A0D28">
          <w:rPr>
            <w:rStyle w:val="Hyperlink"/>
          </w:rPr>
          <w:t>R2-2400040</w:t>
        </w:r>
      </w:hyperlink>
      <w:r w:rsidR="00925232">
        <w:tab/>
        <w:t>Reply LS to SA2 on RedCap UE MBS Broadcast reception (R3-237959; contact: ZTE)</w:t>
      </w:r>
      <w:r w:rsidR="00925232">
        <w:tab/>
        <w:t>RAN3</w:t>
      </w:r>
      <w:r w:rsidR="00925232">
        <w:tab/>
        <w:t>LS in</w:t>
      </w:r>
      <w:r w:rsidR="00925232">
        <w:tab/>
        <w:t>Rel-18</w:t>
      </w:r>
      <w:r w:rsidR="00925232">
        <w:tab/>
        <w:t>TEI18</w:t>
      </w:r>
      <w:r w:rsidR="00925232">
        <w:tab/>
        <w:t>To:SA2</w:t>
      </w:r>
      <w:r w:rsidR="00925232">
        <w:tab/>
        <w:t>Cc:RAN2</w:t>
      </w:r>
    </w:p>
    <w:p w14:paraId="44ED7A6C" w14:textId="2D9D3050" w:rsidR="00925232" w:rsidRDefault="008F65D2" w:rsidP="00925232">
      <w:pPr>
        <w:pStyle w:val="Doc-title"/>
      </w:pPr>
      <w:hyperlink r:id="rId1710" w:history="1">
        <w:r w:rsidR="00925232" w:rsidRPr="001A0D28">
          <w:rPr>
            <w:rStyle w:val="Hyperlink"/>
          </w:rPr>
          <w:t>R2-2400078</w:t>
        </w:r>
      </w:hyperlink>
      <w:r w:rsidR="00925232">
        <w:tab/>
        <w:t>Reply LS on RedCap UE MBS Broadcast reception (S2-2401506; contact: Nokia)</w:t>
      </w:r>
      <w:r w:rsidR="00925232">
        <w:tab/>
        <w:t>SA2</w:t>
      </w:r>
      <w:r w:rsidR="00925232">
        <w:tab/>
        <w:t>LS in</w:t>
      </w:r>
      <w:r w:rsidR="00925232">
        <w:tab/>
        <w:t>Rel-18</w:t>
      </w:r>
      <w:r w:rsidR="00925232">
        <w:tab/>
        <w:t>TEI18, 5MBS_Ph2</w:t>
      </w:r>
      <w:r w:rsidR="00925232">
        <w:tab/>
        <w:t>To:RAN2, RAN3</w:t>
      </w:r>
      <w:r w:rsidR="00925232">
        <w:tab/>
        <w:t>Cc:CT3, CT4</w:t>
      </w:r>
    </w:p>
    <w:p w14:paraId="657E4A10" w14:textId="33A5411A" w:rsidR="00925232" w:rsidRDefault="008F65D2" w:rsidP="00925232">
      <w:pPr>
        <w:pStyle w:val="Doc-title"/>
      </w:pPr>
      <w:hyperlink r:id="rId1711" w:history="1">
        <w:r w:rsidR="00925232" w:rsidRPr="001A0D28">
          <w:rPr>
            <w:rStyle w:val="Hyperlink"/>
          </w:rPr>
          <w:t>R2-2400268</w:t>
        </w:r>
      </w:hyperlink>
      <w:r w:rsidR="00925232">
        <w:tab/>
        <w:t>Discussion on SA2 LS on RedCap UE MBS Broadcast Reception</w:t>
      </w:r>
      <w:r w:rsidR="00925232">
        <w:tab/>
        <w:t>CATT</w:t>
      </w:r>
      <w:r w:rsidR="00925232">
        <w:tab/>
        <w:t>discussion</w:t>
      </w:r>
      <w:r w:rsidR="00925232">
        <w:tab/>
        <w:t>Rel-18</w:t>
      </w:r>
      <w:r w:rsidR="00925232">
        <w:tab/>
        <w:t>NR_MBS_enh-Core</w:t>
      </w:r>
    </w:p>
    <w:p w14:paraId="38EC36EF" w14:textId="62FDD0D1" w:rsidR="00925232" w:rsidRDefault="008F65D2" w:rsidP="00925232">
      <w:pPr>
        <w:pStyle w:val="Doc-title"/>
      </w:pPr>
      <w:hyperlink r:id="rId1712" w:history="1">
        <w:r w:rsidR="00925232" w:rsidRPr="001A0D28">
          <w:rPr>
            <w:rStyle w:val="Hyperlink"/>
          </w:rPr>
          <w:t>R2-2400269</w:t>
        </w:r>
      </w:hyperlink>
      <w:r w:rsidR="00925232">
        <w:tab/>
        <w:t>Correction to 38.300 for redcap CFR of MBS</w:t>
      </w:r>
      <w:r w:rsidR="00925232">
        <w:tab/>
        <w:t>CATT, CBN, China Broadnet</w:t>
      </w:r>
      <w:r w:rsidR="00925232">
        <w:tab/>
        <w:t>discussion</w:t>
      </w:r>
      <w:r w:rsidR="00925232">
        <w:tab/>
        <w:t>Rel-18</w:t>
      </w:r>
      <w:r w:rsidR="00925232">
        <w:tab/>
        <w:t>NR_MBS_enh-Core</w:t>
      </w:r>
    </w:p>
    <w:p w14:paraId="5904309C" w14:textId="66DDE390" w:rsidR="00925232" w:rsidRDefault="008F65D2" w:rsidP="00925232">
      <w:pPr>
        <w:pStyle w:val="Doc-title"/>
      </w:pPr>
      <w:hyperlink r:id="rId1713" w:history="1">
        <w:r w:rsidR="00925232" w:rsidRPr="001A0D28">
          <w:rPr>
            <w:rStyle w:val="Hyperlink"/>
          </w:rPr>
          <w:t>R2-2400615</w:t>
        </w:r>
      </w:hyperlink>
      <w:r w:rsidR="00925232">
        <w:tab/>
        <w:t>Discussion on LS about MBS FSA ID for the RedCap UEs</w:t>
      </w:r>
      <w:r w:rsidR="00925232">
        <w:tab/>
        <w:t>ZTE, Sanechips</w:t>
      </w:r>
      <w:r w:rsidR="00925232">
        <w:tab/>
        <w:t>discussion</w:t>
      </w:r>
      <w:r w:rsidR="00925232">
        <w:tab/>
        <w:t>Rel-18</w:t>
      </w:r>
      <w:r w:rsidR="00925232">
        <w:tab/>
        <w:t>NR_MBS_enh-Core</w:t>
      </w:r>
    </w:p>
    <w:p w14:paraId="58848981" w14:textId="32AE9AB5" w:rsidR="00925232" w:rsidRDefault="008F65D2" w:rsidP="00925232">
      <w:pPr>
        <w:pStyle w:val="Doc-title"/>
      </w:pPr>
      <w:hyperlink r:id="rId1714" w:history="1">
        <w:r w:rsidR="00925232" w:rsidRPr="001A0D28">
          <w:rPr>
            <w:rStyle w:val="Hyperlink"/>
          </w:rPr>
          <w:t>R2-2400906</w:t>
        </w:r>
      </w:hyperlink>
      <w:r w:rsidR="00925232">
        <w:tab/>
        <w:t>FSAI for RedCap UE vs non-RedCap UE broadcast reception</w:t>
      </w:r>
      <w:r w:rsidR="00925232">
        <w:tab/>
        <w:t>Nokia, Nokia Shanghai Bell</w:t>
      </w:r>
      <w:r w:rsidR="00925232">
        <w:tab/>
        <w:t>discussion</w:t>
      </w:r>
      <w:r w:rsidR="00925232">
        <w:tab/>
        <w:t>Rel-18</w:t>
      </w:r>
      <w:r w:rsidR="00925232">
        <w:tab/>
        <w:t>TEI18</w:t>
      </w:r>
    </w:p>
    <w:p w14:paraId="6F9C120C" w14:textId="10842C87" w:rsidR="00925232" w:rsidRDefault="008F65D2" w:rsidP="00925232">
      <w:pPr>
        <w:pStyle w:val="Doc-title"/>
      </w:pPr>
      <w:hyperlink r:id="rId1715" w:history="1">
        <w:r w:rsidR="00925232" w:rsidRPr="001A0D28">
          <w:rPr>
            <w:rStyle w:val="Hyperlink"/>
          </w:rPr>
          <w:t>R2-2400908</w:t>
        </w:r>
      </w:hyperlink>
      <w:r w:rsidR="00925232">
        <w:tab/>
        <w:t>Reply LS on RedCap UE MBS Broadcast reception</w:t>
      </w:r>
      <w:r w:rsidR="00925232">
        <w:tab/>
        <w:t>Nokia, Nokia Shanghai Bell</w:t>
      </w:r>
      <w:r w:rsidR="00925232">
        <w:tab/>
        <w:t>LS out</w:t>
      </w:r>
      <w:r w:rsidR="00925232">
        <w:tab/>
        <w:t>Rel-18</w:t>
      </w:r>
      <w:r w:rsidR="00925232">
        <w:tab/>
        <w:t>TEI18</w:t>
      </w:r>
      <w:r w:rsidR="00925232">
        <w:tab/>
        <w:t>To:SA2</w:t>
      </w:r>
      <w:r w:rsidR="00925232">
        <w:tab/>
        <w:t>Cc:RAN3,CT3,CT4</w:t>
      </w:r>
    </w:p>
    <w:p w14:paraId="02B039D6" w14:textId="593A17D1" w:rsidR="00925232" w:rsidRDefault="008F65D2" w:rsidP="00925232">
      <w:pPr>
        <w:pStyle w:val="Doc-title"/>
      </w:pPr>
      <w:hyperlink r:id="rId1716" w:history="1">
        <w:r w:rsidR="00925232" w:rsidRPr="001A0D28">
          <w:rPr>
            <w:rStyle w:val="Hyperlink"/>
          </w:rPr>
          <w:t>R2-2400955</w:t>
        </w:r>
      </w:hyperlink>
      <w:r w:rsidR="00925232">
        <w:tab/>
        <w:t>Remaining Issue on Broadcast CFR for Redcap</w:t>
      </w:r>
      <w:r w:rsidR="00925232">
        <w:tab/>
        <w:t>vivo</w:t>
      </w:r>
      <w:r w:rsidR="00925232">
        <w:tab/>
        <w:t>discussion</w:t>
      </w:r>
      <w:r w:rsidR="00925232">
        <w:tab/>
        <w:t>Rel-18</w:t>
      </w:r>
      <w:r w:rsidR="00925232">
        <w:tab/>
        <w:t>NR_MBS-Core, TEI18</w:t>
      </w:r>
    </w:p>
    <w:p w14:paraId="3DA76D08" w14:textId="295ADF7D" w:rsidR="00925232" w:rsidRDefault="008F65D2" w:rsidP="00925232">
      <w:pPr>
        <w:pStyle w:val="Doc-title"/>
      </w:pPr>
      <w:hyperlink r:id="rId1717" w:history="1">
        <w:r w:rsidR="00925232" w:rsidRPr="001A0D28">
          <w:rPr>
            <w:rStyle w:val="Hyperlink"/>
          </w:rPr>
          <w:t>R2-2401016</w:t>
        </w:r>
      </w:hyperlink>
      <w:r w:rsidR="00925232">
        <w:tab/>
        <w:t>Discussion on SA2 LS on RedCap UE MBS Broadcast Reception</w:t>
      </w:r>
      <w:r w:rsidR="00925232">
        <w:tab/>
        <w:t>Samsung</w:t>
      </w:r>
      <w:r w:rsidR="00925232">
        <w:tab/>
        <w:t>discussion</w:t>
      </w:r>
    </w:p>
    <w:p w14:paraId="7FB74742" w14:textId="5581A071" w:rsidR="00925232" w:rsidRDefault="008F65D2" w:rsidP="00925232">
      <w:pPr>
        <w:pStyle w:val="Doc-title"/>
      </w:pPr>
      <w:hyperlink r:id="rId1718" w:history="1">
        <w:r w:rsidR="00925232" w:rsidRPr="001A0D28">
          <w:rPr>
            <w:rStyle w:val="Hyperlink"/>
          </w:rPr>
          <w:t>R2-2401174</w:t>
        </w:r>
      </w:hyperlink>
      <w:r w:rsidR="00925232">
        <w:tab/>
        <w:t>eDRX and MICO</w:t>
      </w:r>
      <w:r w:rsidR="00925232">
        <w:tab/>
        <w:t>Nokia, Nokia Shanghai Bell</w:t>
      </w:r>
      <w:r w:rsidR="00925232">
        <w:tab/>
        <w:t>discussion</w:t>
      </w:r>
      <w:r w:rsidR="00925232">
        <w:tab/>
        <w:t>Rel-18</w:t>
      </w:r>
      <w:r w:rsidR="00925232">
        <w:tab/>
        <w:t>NR_MBS_enh-Core</w:t>
      </w:r>
    </w:p>
    <w:p w14:paraId="7A1219C6" w14:textId="29BC0109" w:rsidR="00925232" w:rsidRDefault="008F65D2" w:rsidP="00925232">
      <w:pPr>
        <w:pStyle w:val="Doc-title"/>
      </w:pPr>
      <w:hyperlink r:id="rId1719" w:history="1">
        <w:r w:rsidR="00925232" w:rsidRPr="001A0D28">
          <w:rPr>
            <w:rStyle w:val="Hyperlink"/>
          </w:rPr>
          <w:t>R2-2401266</w:t>
        </w:r>
      </w:hyperlink>
      <w:r w:rsidR="00925232">
        <w:tab/>
        <w:t>Clarification on MBS search spaces configuration for Redcap</w:t>
      </w:r>
      <w:r w:rsidR="00925232">
        <w:tab/>
        <w:t>Huawei, HiSilicon</w:t>
      </w:r>
      <w:r w:rsidR="00925232">
        <w:tab/>
        <w:t>discussion</w:t>
      </w:r>
      <w:r w:rsidR="00925232">
        <w:tab/>
        <w:t>Rel-18</w:t>
      </w:r>
      <w:r w:rsidR="00925232">
        <w:tab/>
        <w:t>TEI18, NR_MBS_enh-Core, NR_redcap_enh-Core</w:t>
      </w:r>
    </w:p>
    <w:p w14:paraId="2373BC44" w14:textId="681DED04" w:rsidR="00925232" w:rsidRDefault="008F65D2" w:rsidP="00925232">
      <w:pPr>
        <w:pStyle w:val="Doc-title"/>
      </w:pPr>
      <w:hyperlink r:id="rId1720" w:history="1">
        <w:r w:rsidR="00925232" w:rsidRPr="001A0D28">
          <w:rPr>
            <w:rStyle w:val="Hyperlink"/>
          </w:rPr>
          <w:t>R2-2401267</w:t>
        </w:r>
      </w:hyperlink>
      <w:r w:rsidR="00925232">
        <w:tab/>
        <w:t>Correction on MBS search spaces configuration for Redcap</w:t>
      </w:r>
      <w:r w:rsidR="00925232">
        <w:tab/>
        <w:t>Huawei, HiSilicon</w:t>
      </w:r>
      <w:r w:rsidR="00925232">
        <w:tab/>
        <w:t>CR</w:t>
      </w:r>
      <w:r w:rsidR="00925232">
        <w:tab/>
        <w:t>Rel-18</w:t>
      </w:r>
      <w:r w:rsidR="00925232">
        <w:tab/>
        <w:t>38.331</w:t>
      </w:r>
      <w:r w:rsidR="00925232">
        <w:tab/>
        <w:t>18.0.0</w:t>
      </w:r>
      <w:r w:rsidR="00925232">
        <w:tab/>
        <w:t>4594</w:t>
      </w:r>
      <w:r w:rsidR="00925232">
        <w:tab/>
        <w:t>-</w:t>
      </w:r>
      <w:r w:rsidR="00925232">
        <w:tab/>
        <w:t>F</w:t>
      </w:r>
      <w:r w:rsidR="00925232">
        <w:tab/>
        <w:t>TEI18, NR_MBS-Core, NR_redcap-Core</w:t>
      </w:r>
    </w:p>
    <w:p w14:paraId="2A0A2F95" w14:textId="1DEEE908" w:rsidR="00925232" w:rsidRDefault="008F65D2" w:rsidP="00925232">
      <w:pPr>
        <w:pStyle w:val="Doc-title"/>
      </w:pPr>
      <w:hyperlink r:id="rId1721" w:history="1">
        <w:r w:rsidR="00925232" w:rsidRPr="001A0D28">
          <w:rPr>
            <w:rStyle w:val="Hyperlink"/>
          </w:rPr>
          <w:t>R2-2401268</w:t>
        </w:r>
      </w:hyperlink>
      <w:r w:rsidR="00925232">
        <w:tab/>
        <w:t>Discussion on the reply to SA2 on RedCap UE MBS Broadcast reception</w:t>
      </w:r>
      <w:r w:rsidR="00925232">
        <w:tab/>
        <w:t>Huawei, HiSilicon</w:t>
      </w:r>
      <w:r w:rsidR="00925232">
        <w:tab/>
        <w:t>discussion</w:t>
      </w:r>
      <w:r w:rsidR="00925232">
        <w:tab/>
        <w:t>Rel-18</w:t>
      </w:r>
      <w:r w:rsidR="00925232">
        <w:tab/>
        <w:t>TEI18, NR_MBS_enh-Core, NR_redcap_enh-Core</w:t>
      </w:r>
    </w:p>
    <w:p w14:paraId="63D0276A" w14:textId="662C506D" w:rsidR="00925232" w:rsidRDefault="008F65D2" w:rsidP="00925232">
      <w:pPr>
        <w:pStyle w:val="Doc-title"/>
      </w:pPr>
      <w:hyperlink r:id="rId1722" w:history="1">
        <w:r w:rsidR="00925232" w:rsidRPr="001A0D28">
          <w:rPr>
            <w:rStyle w:val="Hyperlink"/>
          </w:rPr>
          <w:t>R2-2401354</w:t>
        </w:r>
      </w:hyperlink>
      <w:r w:rsidR="00925232">
        <w:tab/>
        <w:t>MBS multicast with eDRX and MICO mode</w:t>
      </w:r>
      <w:r w:rsidR="00925232">
        <w:tab/>
        <w:t>Ericsson</w:t>
      </w:r>
      <w:r w:rsidR="00925232">
        <w:tab/>
        <w:t>discussion</w:t>
      </w:r>
      <w:r w:rsidR="00925232">
        <w:tab/>
        <w:t>Rel-18</w:t>
      </w:r>
      <w:r w:rsidR="00925232">
        <w:tab/>
        <w:t>NR_MBS_enh-Core</w:t>
      </w:r>
    </w:p>
    <w:p w14:paraId="438507DE" w14:textId="458A5A32" w:rsidR="00925232" w:rsidRDefault="008F65D2" w:rsidP="00925232">
      <w:pPr>
        <w:pStyle w:val="Doc-title"/>
      </w:pPr>
      <w:hyperlink r:id="rId1723" w:history="1">
        <w:r w:rsidR="00925232" w:rsidRPr="001A0D28">
          <w:rPr>
            <w:rStyle w:val="Hyperlink"/>
          </w:rPr>
          <w:t>R2-2401357</w:t>
        </w:r>
      </w:hyperlink>
      <w:r w:rsidR="00925232">
        <w:tab/>
        <w:t>SA2 questions about MBS RedCap CFR</w:t>
      </w:r>
      <w:r w:rsidR="00925232">
        <w:tab/>
        <w:t>Ericsson</w:t>
      </w:r>
      <w:r w:rsidR="00925232">
        <w:tab/>
        <w:t>discussion</w:t>
      </w:r>
      <w:r w:rsidR="00925232">
        <w:tab/>
        <w:t>Rel-18</w:t>
      </w:r>
      <w:r w:rsidR="00925232">
        <w:tab/>
        <w:t>TEI18</w:t>
      </w:r>
    </w:p>
    <w:p w14:paraId="618B9AE0" w14:textId="5C07ACCC" w:rsidR="00925232" w:rsidRDefault="008F65D2" w:rsidP="00925232">
      <w:pPr>
        <w:pStyle w:val="Doc-title"/>
      </w:pPr>
      <w:hyperlink r:id="rId1724" w:history="1">
        <w:r w:rsidR="00925232" w:rsidRPr="001A0D28">
          <w:rPr>
            <w:rStyle w:val="Hyperlink"/>
          </w:rPr>
          <w:t>R2-2401358</w:t>
        </w:r>
      </w:hyperlink>
      <w:r w:rsidR="00925232">
        <w:tab/>
        <w:t>MBS RedCap CFR in Stage 2</w:t>
      </w:r>
      <w:r w:rsidR="00925232">
        <w:tab/>
        <w:t>Ericsson</w:t>
      </w:r>
      <w:r w:rsidR="00925232">
        <w:tab/>
        <w:t>discussion</w:t>
      </w:r>
      <w:r w:rsidR="00925232">
        <w:tab/>
        <w:t>Rel-18</w:t>
      </w:r>
      <w:r w:rsidR="00925232">
        <w:tab/>
        <w:t>TEI18</w:t>
      </w:r>
    </w:p>
    <w:p w14:paraId="694E80DD" w14:textId="77777777" w:rsidR="00925232" w:rsidRPr="00B01610" w:rsidRDefault="00925232" w:rsidP="00B01610">
      <w:pPr>
        <w:pStyle w:val="Doc-text2"/>
        <w:ind w:left="0" w:firstLine="0"/>
      </w:pPr>
    </w:p>
    <w:p w14:paraId="4DC60DD5" w14:textId="77777777" w:rsidR="00554223" w:rsidRDefault="00554223" w:rsidP="006F139C">
      <w:pPr>
        <w:pStyle w:val="Doc-text2"/>
        <w:ind w:left="0" w:firstLine="0"/>
      </w:pPr>
    </w:p>
    <w:p w14:paraId="398D015F" w14:textId="77777777" w:rsidR="00CD62E3" w:rsidRPr="006F733B" w:rsidRDefault="00CD62E3" w:rsidP="00CD62E3">
      <w:pPr>
        <w:pStyle w:val="Doc-text2"/>
        <w:ind w:left="0" w:firstLine="0"/>
        <w:rPr>
          <w:b/>
          <w:bCs/>
        </w:rPr>
      </w:pPr>
      <w:r w:rsidRPr="006F733B">
        <w:rPr>
          <w:b/>
          <w:bCs/>
        </w:rPr>
        <w:t>To be treated in positioning breakout session</w:t>
      </w:r>
    </w:p>
    <w:p w14:paraId="717A7DC3" w14:textId="0635A8C1" w:rsidR="00CD62E3" w:rsidRDefault="008F65D2" w:rsidP="00CD62E3">
      <w:pPr>
        <w:pStyle w:val="Doc-title"/>
      </w:pPr>
      <w:hyperlink r:id="rId1725" w:history="1">
        <w:r w:rsidR="00CD62E3" w:rsidRPr="001A0D28">
          <w:rPr>
            <w:rStyle w:val="Hyperlink"/>
          </w:rPr>
          <w:t>R2-2400427</w:t>
        </w:r>
      </w:hyperlink>
      <w:r w:rsidR="00CD62E3">
        <w:tab/>
        <w:t>ASN.1 corrections for TEI18 [PosL2RemoteUE]</w:t>
      </w:r>
      <w:r w:rsidR="00CD62E3">
        <w:tab/>
        <w:t>MediaTek Inc.</w:t>
      </w:r>
      <w:r w:rsidR="00CD62E3">
        <w:tab/>
        <w:t>CR</w:t>
      </w:r>
      <w:r w:rsidR="00CD62E3">
        <w:tab/>
        <w:t>Rel-18</w:t>
      </w:r>
      <w:r w:rsidR="00CD62E3">
        <w:tab/>
        <w:t>37.355</w:t>
      </w:r>
      <w:r w:rsidR="00CD62E3">
        <w:tab/>
        <w:t>18.0.0</w:t>
      </w:r>
      <w:r w:rsidR="00CD62E3">
        <w:tab/>
        <w:t>0488</w:t>
      </w:r>
      <w:r w:rsidR="00CD62E3">
        <w:tab/>
        <w:t>-</w:t>
      </w:r>
      <w:r w:rsidR="00CD62E3">
        <w:tab/>
        <w:t>F</w:t>
      </w:r>
      <w:r w:rsidR="00CD62E3">
        <w:tab/>
        <w:t>TEI18</w:t>
      </w:r>
    </w:p>
    <w:p w14:paraId="0337A365" w14:textId="6003D79B" w:rsidR="00CD62E3" w:rsidRPr="00EA2632" w:rsidRDefault="00CD62E3" w:rsidP="00CD62E3">
      <w:pPr>
        <w:pStyle w:val="Doc-text2"/>
      </w:pPr>
      <w:r>
        <w:t xml:space="preserve">=&gt; Revised in </w:t>
      </w:r>
      <w:hyperlink r:id="rId1726" w:history="1">
        <w:r w:rsidRPr="001A0D28">
          <w:rPr>
            <w:rStyle w:val="Hyperlink"/>
          </w:rPr>
          <w:t>R2-2401458</w:t>
        </w:r>
      </w:hyperlink>
    </w:p>
    <w:p w14:paraId="08840F6B" w14:textId="4320D205" w:rsidR="00CD62E3" w:rsidRDefault="008F65D2" w:rsidP="00CD62E3">
      <w:pPr>
        <w:pStyle w:val="Doc-title"/>
      </w:pPr>
      <w:hyperlink r:id="rId1727" w:history="1">
        <w:r w:rsidR="00CD62E3" w:rsidRPr="001A0D28">
          <w:rPr>
            <w:rStyle w:val="Hyperlink"/>
          </w:rPr>
          <w:t>R2-2401458</w:t>
        </w:r>
      </w:hyperlink>
      <w:r w:rsidR="00CD62E3">
        <w:tab/>
        <w:t>ASN.1 corrections for TEI18 [PosL2RemoteUE]</w:t>
      </w:r>
      <w:r w:rsidR="00CD62E3">
        <w:tab/>
        <w:t>MediaTek Inc.</w:t>
      </w:r>
      <w:r w:rsidR="00CD62E3">
        <w:tab/>
        <w:t>CR</w:t>
      </w:r>
      <w:r w:rsidR="00CD62E3">
        <w:tab/>
        <w:t>Rel-18</w:t>
      </w:r>
      <w:r w:rsidR="00CD62E3">
        <w:tab/>
        <w:t>37.355</w:t>
      </w:r>
      <w:r w:rsidR="00CD62E3">
        <w:tab/>
        <w:t>18.0.0</w:t>
      </w:r>
      <w:r w:rsidR="00CD62E3">
        <w:tab/>
        <w:t>0488</w:t>
      </w:r>
      <w:r w:rsidR="00CD62E3">
        <w:tab/>
        <w:t>1</w:t>
      </w:r>
      <w:r w:rsidR="00CD62E3">
        <w:tab/>
        <w:t>F</w:t>
      </w:r>
      <w:r w:rsidR="00CD62E3">
        <w:tab/>
        <w:t>TEI18</w:t>
      </w:r>
    </w:p>
    <w:p w14:paraId="4D50386A" w14:textId="1941B856" w:rsidR="00CD62E3" w:rsidRDefault="008F65D2" w:rsidP="00CD62E3">
      <w:pPr>
        <w:pStyle w:val="Doc-title"/>
      </w:pPr>
      <w:hyperlink r:id="rId1728" w:history="1">
        <w:r w:rsidR="00CD62E3" w:rsidRPr="001A0D28">
          <w:rPr>
            <w:rStyle w:val="Hyperlink"/>
          </w:rPr>
          <w:t>R2-2400626</w:t>
        </w:r>
      </w:hyperlink>
      <w:r w:rsidR="00CD62E3">
        <w:tab/>
        <w:t>Discussion on open issues for BT-AoA-AoD (B007 and other)</w:t>
      </w:r>
      <w:r w:rsidR="00CD62E3">
        <w:tab/>
        <w:t>Lenovo</w:t>
      </w:r>
      <w:r w:rsidR="00CD62E3">
        <w:tab/>
        <w:t>discussion</w:t>
      </w:r>
      <w:r w:rsidR="00CD62E3">
        <w:tab/>
        <w:t>Rel-18</w:t>
      </w:r>
      <w:r w:rsidR="00CD62E3">
        <w:tab/>
        <w:t>TEI18</w:t>
      </w:r>
    </w:p>
    <w:p w14:paraId="1991225A" w14:textId="3FED50A9" w:rsidR="00CD62E3" w:rsidRDefault="008F65D2" w:rsidP="00CD62E3">
      <w:pPr>
        <w:pStyle w:val="Doc-title"/>
      </w:pPr>
      <w:hyperlink r:id="rId1729" w:history="1">
        <w:r w:rsidR="00CD62E3" w:rsidRPr="001A0D28">
          <w:rPr>
            <w:rStyle w:val="Hyperlink"/>
          </w:rPr>
          <w:t>R2-2400627</w:t>
        </w:r>
      </w:hyperlink>
      <w:r w:rsidR="00CD62E3">
        <w:tab/>
        <w:t>Correction on support of Bluetooth positioning mode [BT-AoA-AoD]</w:t>
      </w:r>
      <w:r w:rsidR="00CD62E3">
        <w:tab/>
        <w:t>Lenovo</w:t>
      </w:r>
      <w:r w:rsidR="00CD62E3">
        <w:tab/>
        <w:t>CR</w:t>
      </w:r>
      <w:r w:rsidR="00CD62E3">
        <w:tab/>
        <w:t>Rel-18</w:t>
      </w:r>
      <w:r w:rsidR="00CD62E3">
        <w:tab/>
        <w:t>38.305</w:t>
      </w:r>
      <w:r w:rsidR="00CD62E3">
        <w:tab/>
        <w:t>18.0.0</w:t>
      </w:r>
      <w:r w:rsidR="00CD62E3">
        <w:tab/>
        <w:t>0157</w:t>
      </w:r>
      <w:r w:rsidR="00CD62E3">
        <w:tab/>
        <w:t>-</w:t>
      </w:r>
      <w:r w:rsidR="00CD62E3">
        <w:tab/>
        <w:t>F</w:t>
      </w:r>
      <w:r w:rsidR="00CD62E3">
        <w:tab/>
        <w:t>TEI18</w:t>
      </w:r>
    </w:p>
    <w:p w14:paraId="6FCFB41E" w14:textId="5A82D267" w:rsidR="00CD62E3" w:rsidRDefault="008F65D2" w:rsidP="00CD62E3">
      <w:pPr>
        <w:pStyle w:val="Doc-title"/>
      </w:pPr>
      <w:hyperlink r:id="rId1730" w:history="1">
        <w:r w:rsidR="00CD62E3" w:rsidRPr="001A0D28">
          <w:rPr>
            <w:rStyle w:val="Hyperlink"/>
          </w:rPr>
          <w:t>R2-2401255</w:t>
        </w:r>
      </w:hyperlink>
      <w:r w:rsidR="00CD62E3">
        <w:tab/>
        <w:t>Corrections to Local Cartesian Coordinates [PosLocalCoords]</w:t>
      </w:r>
      <w:r w:rsidR="00CD62E3">
        <w:tab/>
        <w:t>Qualcomm Incorporated</w:t>
      </w:r>
      <w:r w:rsidR="00CD62E3">
        <w:tab/>
        <w:t>CR</w:t>
      </w:r>
      <w:r w:rsidR="00CD62E3">
        <w:tab/>
        <w:t>Rel-18</w:t>
      </w:r>
      <w:r w:rsidR="00CD62E3">
        <w:tab/>
        <w:t>37.355</w:t>
      </w:r>
      <w:r w:rsidR="00CD62E3">
        <w:tab/>
        <w:t>18.0.0</w:t>
      </w:r>
      <w:r w:rsidR="00CD62E3">
        <w:tab/>
        <w:t>0494</w:t>
      </w:r>
      <w:r w:rsidR="00CD62E3">
        <w:tab/>
        <w:t>-</w:t>
      </w:r>
      <w:r w:rsidR="00CD62E3">
        <w:tab/>
        <w:t>F</w:t>
      </w:r>
      <w:r w:rsidR="00CD62E3">
        <w:tab/>
        <w:t>TEI18</w:t>
      </w:r>
    </w:p>
    <w:p w14:paraId="0E3DCD86" w14:textId="0B127140" w:rsidR="00CD62E3" w:rsidRDefault="008F65D2" w:rsidP="00CD62E3">
      <w:pPr>
        <w:pStyle w:val="Doc-title"/>
      </w:pPr>
      <w:hyperlink r:id="rId1731" w:history="1">
        <w:r w:rsidR="00CD62E3" w:rsidRPr="001A0D28">
          <w:rPr>
            <w:rStyle w:val="Hyperlink"/>
          </w:rPr>
          <w:t>R2-2401257</w:t>
        </w:r>
      </w:hyperlink>
      <w:r w:rsidR="00CD62E3">
        <w:tab/>
        <w:t>[RIL Q033] localOrigin-r18 definition is not in agreement with TS 23.032/29.572</w:t>
      </w:r>
      <w:r w:rsidR="00CD62E3">
        <w:tab/>
        <w:t>Qualcomm Incorporated</w:t>
      </w:r>
      <w:r w:rsidR="00CD62E3">
        <w:tab/>
        <w:t>discussion</w:t>
      </w:r>
    </w:p>
    <w:p w14:paraId="7402536F" w14:textId="53E03126" w:rsidR="00CD62E3" w:rsidRDefault="008F65D2" w:rsidP="00CD62E3">
      <w:pPr>
        <w:pStyle w:val="Doc-title"/>
      </w:pPr>
      <w:hyperlink r:id="rId1732" w:history="1">
        <w:r w:rsidR="00CD62E3" w:rsidRPr="001A0D28">
          <w:rPr>
            <w:rStyle w:val="Hyperlink"/>
          </w:rPr>
          <w:t>R2-2401315</w:t>
        </w:r>
      </w:hyperlink>
      <w:r w:rsidR="00CD62E3">
        <w:tab/>
        <w:t>Miscelleneous RIL corrections for GNSS LOS/NLOS [GNSS LOS/NLOS]</w:t>
      </w:r>
      <w:r w:rsidR="00CD62E3">
        <w:tab/>
        <w:t>Ericsson, Vodafone, Spirent</w:t>
      </w:r>
      <w:r w:rsidR="00CD62E3">
        <w:tab/>
        <w:t>CR</w:t>
      </w:r>
      <w:r w:rsidR="00CD62E3">
        <w:tab/>
        <w:t>Rel-18</w:t>
      </w:r>
      <w:r w:rsidR="00CD62E3">
        <w:tab/>
        <w:t>37.355</w:t>
      </w:r>
      <w:r w:rsidR="00CD62E3">
        <w:tab/>
        <w:t>18.0.0</w:t>
      </w:r>
      <w:r w:rsidR="00CD62E3">
        <w:tab/>
        <w:t>0495</w:t>
      </w:r>
      <w:r w:rsidR="00CD62E3">
        <w:tab/>
        <w:t>-</w:t>
      </w:r>
      <w:r w:rsidR="00CD62E3">
        <w:tab/>
        <w:t>F</w:t>
      </w:r>
      <w:r w:rsidR="00CD62E3">
        <w:tab/>
        <w:t>TEI18</w:t>
      </w:r>
    </w:p>
    <w:p w14:paraId="1847CDA6" w14:textId="29A311A3" w:rsidR="00CD62E3" w:rsidRDefault="008F65D2" w:rsidP="00CD62E3">
      <w:pPr>
        <w:pStyle w:val="Doc-title"/>
      </w:pPr>
      <w:hyperlink r:id="rId1733" w:history="1">
        <w:r w:rsidR="00CD62E3" w:rsidRPr="001A0D28">
          <w:rPr>
            <w:rStyle w:val="Hyperlink"/>
          </w:rPr>
          <w:t>R2-2401316</w:t>
        </w:r>
      </w:hyperlink>
      <w:r w:rsidR="00CD62E3">
        <w:tab/>
        <w:t>Miscellaneous RIL corrections for Bluetooth AoA/AoD [BT-AoA-AoD]</w:t>
      </w:r>
      <w:r w:rsidR="00CD62E3">
        <w:tab/>
        <w:t>Ericsson</w:t>
      </w:r>
      <w:r w:rsidR="00CD62E3">
        <w:tab/>
        <w:t>CR</w:t>
      </w:r>
      <w:r w:rsidR="00CD62E3">
        <w:tab/>
        <w:t>Rel-18</w:t>
      </w:r>
      <w:r w:rsidR="00CD62E3">
        <w:tab/>
        <w:t>37.355</w:t>
      </w:r>
      <w:r w:rsidR="00CD62E3">
        <w:tab/>
        <w:t>18.0.0</w:t>
      </w:r>
      <w:r w:rsidR="00CD62E3">
        <w:tab/>
        <w:t>0496</w:t>
      </w:r>
      <w:r w:rsidR="00CD62E3">
        <w:tab/>
        <w:t>-</w:t>
      </w:r>
      <w:r w:rsidR="00CD62E3">
        <w:tab/>
        <w:t>F</w:t>
      </w:r>
      <w:r w:rsidR="00CD62E3">
        <w:tab/>
        <w:t>TEI18</w:t>
      </w:r>
    </w:p>
    <w:p w14:paraId="15A92AC1" w14:textId="42EC07E5" w:rsidR="00CD62E3" w:rsidRDefault="008F65D2" w:rsidP="00CD62E3">
      <w:pPr>
        <w:pStyle w:val="Doc-title"/>
      </w:pPr>
      <w:hyperlink r:id="rId1734" w:history="1">
        <w:r w:rsidR="00CD62E3" w:rsidRPr="001A0D28">
          <w:rPr>
            <w:rStyle w:val="Hyperlink"/>
          </w:rPr>
          <w:t>R2-2401338</w:t>
        </w:r>
      </w:hyperlink>
      <w:r w:rsidR="00CD62E3">
        <w:tab/>
        <w:t>LS to RTCM regarding recent SSR updates [Related to RIL WI GNSS-PCV]</w:t>
      </w:r>
      <w:r w:rsidR="00CD62E3">
        <w:tab/>
        <w:t>Ericsson</w:t>
      </w:r>
      <w:r w:rsidR="00CD62E3">
        <w:tab/>
        <w:t>discussion</w:t>
      </w:r>
      <w:r w:rsidR="00CD62E3">
        <w:tab/>
        <w:t>Rel-18</w:t>
      </w:r>
    </w:p>
    <w:p w14:paraId="00F1B878" w14:textId="121D8D88" w:rsidR="00CD62E3" w:rsidRPr="007F4147" w:rsidRDefault="008F65D2" w:rsidP="00CD62E3">
      <w:pPr>
        <w:pStyle w:val="Doc-title"/>
      </w:pPr>
      <w:hyperlink r:id="rId1735" w:history="1">
        <w:r w:rsidR="00CD62E3" w:rsidRPr="001A0D28">
          <w:rPr>
            <w:rStyle w:val="Hyperlink"/>
          </w:rPr>
          <w:t>R2-2401458</w:t>
        </w:r>
      </w:hyperlink>
      <w:r w:rsidR="00CD62E3">
        <w:tab/>
        <w:t>ASN.1 corrections for TEI18 [PosL2RemoteUE]</w:t>
      </w:r>
      <w:r w:rsidR="00CD62E3">
        <w:tab/>
        <w:t>MediaTek Inc.</w:t>
      </w:r>
      <w:r w:rsidR="00CD62E3">
        <w:tab/>
        <w:t>CR</w:t>
      </w:r>
      <w:r w:rsidR="00CD62E3">
        <w:tab/>
        <w:t>Rel-18</w:t>
      </w:r>
      <w:r w:rsidR="00CD62E3">
        <w:tab/>
        <w:t>37.355</w:t>
      </w:r>
      <w:r w:rsidR="00CD62E3">
        <w:tab/>
        <w:t>18.0.0</w:t>
      </w:r>
      <w:r w:rsidR="00CD62E3">
        <w:tab/>
        <w:t>0488</w:t>
      </w:r>
      <w:r w:rsidR="00CD62E3">
        <w:tab/>
        <w:t>1</w:t>
      </w:r>
      <w:r w:rsidR="00CD62E3">
        <w:tab/>
        <w:t>F</w:t>
      </w:r>
      <w:r w:rsidR="00CD62E3">
        <w:tab/>
        <w:t>TEI18</w:t>
      </w:r>
    </w:p>
    <w:p w14:paraId="39EFA4AB" w14:textId="77777777" w:rsidR="00CD62E3" w:rsidRPr="00554223" w:rsidRDefault="00CD62E3" w:rsidP="006F139C">
      <w:pPr>
        <w:pStyle w:val="Doc-text2"/>
        <w:ind w:left="0" w:firstLine="0"/>
      </w:pPr>
    </w:p>
    <w:p w14:paraId="57EF2852" w14:textId="1C1C8BFC" w:rsidR="00F71AF3" w:rsidRDefault="00B56003">
      <w:pPr>
        <w:pStyle w:val="Heading2"/>
      </w:pPr>
      <w:r>
        <w:t>7.25</w:t>
      </w:r>
      <w:r>
        <w:tab/>
        <w:t>R18 Other</w:t>
      </w:r>
    </w:p>
    <w:p w14:paraId="0CEAAE8E" w14:textId="77777777" w:rsidR="00F71AF3" w:rsidRDefault="00B56003">
      <w:pPr>
        <w:pStyle w:val="Comments"/>
      </w:pPr>
      <w:r>
        <w:t>Specific items may be allocated to a breakout session for treatment.</w:t>
      </w:r>
    </w:p>
    <w:p w14:paraId="22372C1E" w14:textId="77777777" w:rsidR="00F71AF3" w:rsidRDefault="00B56003">
      <w:pPr>
        <w:pStyle w:val="Comments"/>
      </w:pPr>
      <w:r>
        <w:t xml:space="preserve">Impacts from Other RAN WGs and TSGs that has no separate TU budget in RAN2. LS ins for Rel-18 specific WIs/SIs that has no RAN WI. </w:t>
      </w:r>
    </w:p>
    <w:p w14:paraId="58B3B9CA" w14:textId="3D4F0C71" w:rsidR="009E085E" w:rsidRDefault="009E085E">
      <w:pPr>
        <w:pStyle w:val="Comments"/>
      </w:pPr>
      <w:r>
        <w:t xml:space="preserve">Clarification CRs should be </w:t>
      </w:r>
      <w:r w:rsidR="00020EDD">
        <w:t>discussed with spec rapporteurs of the topic prior to submission</w:t>
      </w:r>
      <w:r w:rsidR="00FC4AF1">
        <w:t xml:space="preserve">.  </w:t>
      </w:r>
    </w:p>
    <w:p w14:paraId="39A44D05" w14:textId="77777777" w:rsidR="00F71AF3" w:rsidRDefault="00B56003">
      <w:pPr>
        <w:pStyle w:val="Comments"/>
      </w:pPr>
      <w:r>
        <w:t>Time budget: 2 TU</w:t>
      </w:r>
    </w:p>
    <w:p w14:paraId="6F2B95A6" w14:textId="77777777" w:rsidR="00F71AF3" w:rsidRDefault="00B56003">
      <w:pPr>
        <w:pStyle w:val="Comments"/>
      </w:pPr>
      <w:r>
        <w:t xml:space="preserve">Tdoc Limitation: - </w:t>
      </w:r>
    </w:p>
    <w:p w14:paraId="76190387" w14:textId="77777777" w:rsidR="00F71AF3" w:rsidRDefault="00B56003">
      <w:pPr>
        <w:pStyle w:val="Heading3"/>
      </w:pPr>
      <w:r>
        <w:t>7.25.1</w:t>
      </w:r>
      <w:r>
        <w:tab/>
        <w:t>RAN4 led items</w:t>
      </w:r>
    </w:p>
    <w:p w14:paraId="38A9468F" w14:textId="60468E8B" w:rsidR="00F75336" w:rsidRDefault="00F75336" w:rsidP="00F75336">
      <w:pPr>
        <w:pStyle w:val="Heading4"/>
      </w:pPr>
      <w:r>
        <w:t>7.25.1.</w:t>
      </w:r>
      <w:r w:rsidR="00766146">
        <w:t>1</w:t>
      </w:r>
      <w:r w:rsidR="0090599E">
        <w:tab/>
        <w:t xml:space="preserve">Lower MSD capability </w:t>
      </w:r>
    </w:p>
    <w:p w14:paraId="43AC0B8B" w14:textId="243395B8" w:rsidR="00F21E14" w:rsidRDefault="008F65D2" w:rsidP="00F21E14">
      <w:pPr>
        <w:pStyle w:val="Doc-title"/>
      </w:pPr>
      <w:hyperlink r:id="rId1736" w:history="1">
        <w:r w:rsidR="00554223" w:rsidRPr="001A0D28">
          <w:rPr>
            <w:rStyle w:val="Hyperlink"/>
          </w:rPr>
          <w:t>R2-2400065</w:t>
        </w:r>
      </w:hyperlink>
      <w:r w:rsidR="00554223">
        <w:tab/>
        <w:t>Reply LS on power class indication in lower MSD capability (R4-2321997; contact: Huawei)</w:t>
      </w:r>
      <w:r w:rsidR="00554223">
        <w:tab/>
        <w:t>RAN4</w:t>
      </w:r>
      <w:r w:rsidR="00554223">
        <w:tab/>
        <w:t>LS in</w:t>
      </w:r>
      <w:r w:rsidR="00554223">
        <w:tab/>
        <w:t>Rel-18</w:t>
      </w:r>
      <w:r w:rsidR="00554223">
        <w:tab/>
        <w:t>NR_ENDC_RF_FR1_enh2-Core</w:t>
      </w:r>
      <w:r w:rsidR="00554223">
        <w:tab/>
        <w:t>To:RAN2</w:t>
      </w:r>
    </w:p>
    <w:p w14:paraId="2B87C95A" w14:textId="7A160E04" w:rsidR="0077282A" w:rsidRPr="0077282A" w:rsidRDefault="0077282A" w:rsidP="0077282A">
      <w:pPr>
        <w:pStyle w:val="Doc-text2"/>
      </w:pPr>
      <w:r>
        <w:t>=&gt;</w:t>
      </w:r>
      <w:r>
        <w:tab/>
        <w:t>Noted</w:t>
      </w:r>
    </w:p>
    <w:p w14:paraId="3B48E41D" w14:textId="77777777" w:rsidR="00987817" w:rsidRPr="00987817" w:rsidRDefault="00987817" w:rsidP="00987817">
      <w:pPr>
        <w:pStyle w:val="Doc-text2"/>
      </w:pPr>
    </w:p>
    <w:p w14:paraId="53048113" w14:textId="05F396DC" w:rsidR="00F21E14" w:rsidRDefault="008F65D2" w:rsidP="00F21E14">
      <w:pPr>
        <w:pStyle w:val="Doc-title"/>
      </w:pPr>
      <w:hyperlink r:id="rId1737" w:history="1">
        <w:r w:rsidR="00F21E14" w:rsidRPr="001A0D28">
          <w:rPr>
            <w:rStyle w:val="Hyperlink"/>
          </w:rPr>
          <w:t>R2-2400722</w:t>
        </w:r>
      </w:hyperlink>
      <w:r w:rsidR="00F21E14">
        <w:tab/>
        <w:t>Further considerations on lower MSD capability</w:t>
      </w:r>
      <w:r w:rsidR="00F21E14">
        <w:tab/>
        <w:t>Huawei, HiSilicon, Ericsson, Xiaomi, ZTE Corporation, Sanechips</w:t>
      </w:r>
      <w:r w:rsidR="00F21E14">
        <w:tab/>
        <w:t>discussion</w:t>
      </w:r>
      <w:r w:rsidR="00F21E14">
        <w:tab/>
        <w:t>Rel-18</w:t>
      </w:r>
      <w:r w:rsidR="00F21E14">
        <w:tab/>
        <w:t>NR_ENDC_RF_FR1_enh2</w:t>
      </w:r>
    </w:p>
    <w:p w14:paraId="7DAB0C27" w14:textId="309EFABD" w:rsidR="004E3451" w:rsidDel="0074733D" w:rsidRDefault="004E3451" w:rsidP="004E3451">
      <w:pPr>
        <w:pStyle w:val="Doc-text2"/>
        <w:rPr>
          <w:del w:id="452" w:author="Diana Pani" w:date="2024-03-02T05:33:00Z"/>
          <w:b/>
          <w:bCs/>
        </w:rPr>
      </w:pPr>
    </w:p>
    <w:p w14:paraId="78DD096C" w14:textId="29300A8A" w:rsidR="001D5B50" w:rsidDel="0074733D" w:rsidRDefault="001D5B50" w:rsidP="004E3451">
      <w:pPr>
        <w:pStyle w:val="Doc-text2"/>
        <w:rPr>
          <w:del w:id="453" w:author="Diana Pani" w:date="2024-03-02T05:33:00Z"/>
          <w:b/>
          <w:bCs/>
        </w:rPr>
      </w:pPr>
    </w:p>
    <w:p w14:paraId="0041D865" w14:textId="77777777" w:rsidR="004E3451" w:rsidRDefault="004E3451" w:rsidP="004E3451">
      <w:pPr>
        <w:pStyle w:val="Doc-text2"/>
      </w:pPr>
    </w:p>
    <w:p w14:paraId="049B62BD" w14:textId="77777777" w:rsidR="004E3451" w:rsidRPr="001D5B50" w:rsidRDefault="004E3451" w:rsidP="004E3451">
      <w:pPr>
        <w:pStyle w:val="Doc-text2"/>
        <w:rPr>
          <w:i/>
          <w:iCs/>
        </w:rPr>
      </w:pPr>
      <w:r w:rsidRPr="001D5B50">
        <w:rPr>
          <w:i/>
          <w:iCs/>
        </w:rPr>
        <w:t>Proposal#3: It is left to UE implementation to align the power class for lower MSD with the power class indicated in the band combination list and/or BandNR.</w:t>
      </w:r>
    </w:p>
    <w:p w14:paraId="5827950C" w14:textId="77777777" w:rsidR="004E3451" w:rsidRPr="001D5B50" w:rsidRDefault="004E3451" w:rsidP="004E3451">
      <w:pPr>
        <w:pStyle w:val="Doc-text2"/>
        <w:rPr>
          <w:i/>
          <w:iCs/>
        </w:rPr>
      </w:pPr>
      <w:r w:rsidRPr="001D5B50">
        <w:rPr>
          <w:i/>
          <w:iCs/>
        </w:rPr>
        <w:t>Proposal#4: Removes the all the following editor’s notes in TS38.331:</w:t>
      </w:r>
    </w:p>
    <w:p w14:paraId="0A25C9C3" w14:textId="018DC388" w:rsidR="0077282A" w:rsidRPr="001D5B50" w:rsidRDefault="004E3451" w:rsidP="004E3451">
      <w:pPr>
        <w:pStyle w:val="Doc-text2"/>
        <w:rPr>
          <w:i/>
          <w:iCs/>
        </w:rPr>
      </w:pPr>
      <w:r w:rsidRPr="001D5B50">
        <w:rPr>
          <w:i/>
          <w:iCs/>
        </w:rPr>
        <w:t>Editor note: The power class related part can be updated further pending RAN4 discussion.</w:t>
      </w:r>
    </w:p>
    <w:p w14:paraId="0129E46E" w14:textId="3CCB3938" w:rsidR="00987817" w:rsidRDefault="0074733D" w:rsidP="00987817">
      <w:pPr>
        <w:pStyle w:val="Doc-text2"/>
        <w:rPr>
          <w:ins w:id="454" w:author="Diana Pani" w:date="2024-03-02T05:33:00Z"/>
        </w:rPr>
      </w:pPr>
      <w:ins w:id="455" w:author="Diana Pani" w:date="2024-03-02T05:33:00Z">
        <w:r>
          <w:t>=&gt;</w:t>
        </w:r>
        <w:r>
          <w:tab/>
          <w:t>Noted</w:t>
        </w:r>
      </w:ins>
    </w:p>
    <w:p w14:paraId="3E34F32D" w14:textId="77777777" w:rsidR="0074733D" w:rsidRPr="00987817" w:rsidRDefault="0074733D" w:rsidP="00987817">
      <w:pPr>
        <w:pStyle w:val="Doc-text2"/>
      </w:pPr>
    </w:p>
    <w:p w14:paraId="0FF9B259" w14:textId="6536C7E6" w:rsidR="005869AA" w:rsidRDefault="008F65D2" w:rsidP="00554223">
      <w:pPr>
        <w:pStyle w:val="Doc-title"/>
      </w:pPr>
      <w:hyperlink r:id="rId1738" w:history="1">
        <w:r w:rsidR="00554223" w:rsidRPr="001A0D28">
          <w:rPr>
            <w:rStyle w:val="Hyperlink"/>
          </w:rPr>
          <w:t>R2-2400234</w:t>
        </w:r>
      </w:hyperlink>
      <w:r w:rsidR="00554223">
        <w:tab/>
        <w:t>Left issues on lower MSD capability</w:t>
      </w:r>
      <w:r w:rsidR="00554223">
        <w:tab/>
        <w:t>OPPO</w:t>
      </w:r>
      <w:r w:rsidR="00554223">
        <w:tab/>
        <w:t>discussion</w:t>
      </w:r>
      <w:r w:rsidR="00554223">
        <w:tab/>
        <w:t>Rel-18</w:t>
      </w:r>
      <w:r w:rsidR="00554223">
        <w:tab/>
        <w:t>NR_ENDC_RF_FR1_enh2</w:t>
      </w:r>
    </w:p>
    <w:p w14:paraId="23667D3A" w14:textId="2ABE5B6C" w:rsidR="006666F8" w:rsidRDefault="006666F8" w:rsidP="006666F8">
      <w:pPr>
        <w:pStyle w:val="Doc-text2"/>
      </w:pPr>
      <w:r w:rsidRPr="006666F8">
        <w:t>Proposal 1</w:t>
      </w:r>
      <w:r w:rsidRPr="006666F8">
        <w:tab/>
        <w:t>R2 clarify that whether 1) it is up to UE implementation to derive the “highest power class” and no need to align with the per-band/per-BC/per-band-per-BC power class reported, or 2) the derivation of “highest power class” has to be aligned with the per-band/per-BC/per-band-per-BC power class reported. In case-2, the reported “highest supported power class” is either the power class for the single aggressor band, based on the per-band or the per-band-per-BC power class, or the power class for the two aggressor band in total, based on the per-BC power class.</w:t>
      </w:r>
    </w:p>
    <w:p w14:paraId="3167A282" w14:textId="1061E70F" w:rsidR="00E22BAA" w:rsidRDefault="0074733D" w:rsidP="006666F8">
      <w:pPr>
        <w:pStyle w:val="Doc-text2"/>
        <w:rPr>
          <w:ins w:id="456" w:author="Diana Pani" w:date="2024-03-02T05:33:00Z"/>
        </w:rPr>
      </w:pPr>
      <w:ins w:id="457" w:author="Diana Pani" w:date="2024-03-02T05:33:00Z">
        <w:r>
          <w:t>=&gt;</w:t>
        </w:r>
        <w:r>
          <w:tab/>
          <w:t>Noted</w:t>
        </w:r>
      </w:ins>
    </w:p>
    <w:p w14:paraId="30FB2A68" w14:textId="77777777" w:rsidR="0074733D" w:rsidRDefault="0074733D" w:rsidP="006666F8">
      <w:pPr>
        <w:pStyle w:val="Doc-text2"/>
      </w:pPr>
    </w:p>
    <w:p w14:paraId="28741DED" w14:textId="77777777" w:rsidR="00E22BAA" w:rsidRPr="004E3451" w:rsidRDefault="00E22BAA" w:rsidP="003B5BD4">
      <w:pPr>
        <w:pStyle w:val="Doc-text2"/>
        <w:pBdr>
          <w:top w:val="single" w:sz="4" w:space="1" w:color="auto"/>
          <w:left w:val="single" w:sz="4" w:space="4" w:color="auto"/>
          <w:bottom w:val="single" w:sz="4" w:space="1" w:color="auto"/>
          <w:right w:val="single" w:sz="4" w:space="4" w:color="auto"/>
        </w:pBdr>
        <w:rPr>
          <w:b/>
          <w:bCs/>
        </w:rPr>
      </w:pPr>
      <w:r w:rsidRPr="004E3451">
        <w:rPr>
          <w:b/>
          <w:bCs/>
        </w:rPr>
        <w:t>Agreements</w:t>
      </w:r>
    </w:p>
    <w:p w14:paraId="09ACD362" w14:textId="77777777" w:rsidR="00E22BAA" w:rsidRDefault="00E22BAA" w:rsidP="003B5BD4">
      <w:pPr>
        <w:pStyle w:val="Doc-text2"/>
        <w:pBdr>
          <w:top w:val="single" w:sz="4" w:space="1" w:color="auto"/>
          <w:left w:val="single" w:sz="4" w:space="4" w:color="auto"/>
          <w:bottom w:val="single" w:sz="4" w:space="1" w:color="auto"/>
          <w:right w:val="single" w:sz="4" w:space="4" w:color="auto"/>
        </w:pBdr>
      </w:pPr>
      <w:r>
        <w:t>1</w:t>
      </w:r>
      <w:r>
        <w:tab/>
        <w:t xml:space="preserve">Include the lower MSD capabilities where the victim band for EN-DC combination is LTE band in the LTE capability container in the LTE specification and the lower MSD capabilities where the </w:t>
      </w:r>
      <w:r>
        <w:lastRenderedPageBreak/>
        <w:t>victim band for EN-DC combination is NR band in the NR capability container in the NR specification</w:t>
      </w:r>
    </w:p>
    <w:p w14:paraId="4636189D" w14:textId="77777777" w:rsidR="00E22BAA" w:rsidRDefault="00E22BAA" w:rsidP="003B5BD4">
      <w:pPr>
        <w:pStyle w:val="Doc-text2"/>
        <w:pBdr>
          <w:top w:val="single" w:sz="4" w:space="1" w:color="auto"/>
          <w:left w:val="single" w:sz="4" w:space="4" w:color="auto"/>
          <w:bottom w:val="single" w:sz="4" w:space="1" w:color="auto"/>
          <w:right w:val="single" w:sz="4" w:space="4" w:color="auto"/>
        </w:pBdr>
      </w:pPr>
      <w:r>
        <w:t>2</w:t>
      </w:r>
      <w:r>
        <w:tab/>
        <w:t>Change the following in TS38.306 for lowerMSD-r18:</w:t>
      </w:r>
    </w:p>
    <w:p w14:paraId="245B19DA" w14:textId="77777777" w:rsidR="00E22BAA" w:rsidRDefault="00E22BAA" w:rsidP="003B5BD4">
      <w:pPr>
        <w:pStyle w:val="Doc-text2"/>
        <w:pBdr>
          <w:top w:val="single" w:sz="4" w:space="1" w:color="auto"/>
          <w:left w:val="single" w:sz="4" w:space="4" w:color="auto"/>
          <w:bottom w:val="single" w:sz="4" w:space="1" w:color="auto"/>
          <w:right w:val="single" w:sz="4" w:space="4" w:color="auto"/>
        </w:pBdr>
      </w:pPr>
      <w:r>
        <w:t>-</w:t>
      </w:r>
      <w:r>
        <w:tab/>
        <w:t>msd-PowerClass-r18 indicates the applicable power class applied for the aggressor band(s) of the CA configuration for the lower MSD capability class reported in msd-Class-r18</w:t>
      </w:r>
    </w:p>
    <w:p w14:paraId="46C6A556" w14:textId="584F222C" w:rsidR="003B5BD4" w:rsidRDefault="003B5BD4" w:rsidP="003B5BD4">
      <w:pPr>
        <w:pStyle w:val="Doc-text2"/>
        <w:pBdr>
          <w:top w:val="single" w:sz="4" w:space="1" w:color="auto"/>
          <w:left w:val="single" w:sz="4" w:space="4" w:color="auto"/>
          <w:bottom w:val="single" w:sz="4" w:space="1" w:color="auto"/>
          <w:right w:val="single" w:sz="4" w:space="4" w:color="auto"/>
        </w:pBdr>
      </w:pPr>
      <w:r>
        <w:t>3</w:t>
      </w:r>
      <w:r>
        <w:tab/>
      </w:r>
      <w:r w:rsidRPr="003B5BD4">
        <w:t>It is left to UE implementation to align the power class for lower MSD with the power class indicated in the band combination list and/or BandNR.</w:t>
      </w:r>
    </w:p>
    <w:p w14:paraId="120A192A" w14:textId="77777777" w:rsidR="00E22BAA" w:rsidDel="0074733D" w:rsidRDefault="00E22BAA" w:rsidP="0074733D">
      <w:pPr>
        <w:pStyle w:val="Doc-text2"/>
        <w:ind w:left="0" w:firstLine="0"/>
        <w:rPr>
          <w:del w:id="458" w:author="Diana Pani" w:date="2024-03-02T05:33:00Z"/>
        </w:rPr>
      </w:pPr>
    </w:p>
    <w:p w14:paraId="36625960" w14:textId="4BD37592" w:rsidR="0074733D" w:rsidRDefault="0074733D" w:rsidP="0074733D">
      <w:pPr>
        <w:pStyle w:val="Doc-text2"/>
        <w:ind w:left="0" w:firstLine="0"/>
        <w:rPr>
          <w:ins w:id="459" w:author="Diana Pani" w:date="2024-03-02T05:33:00Z"/>
        </w:rPr>
        <w:pPrChange w:id="460" w:author="Diana Pani" w:date="2024-03-02T05:33:00Z">
          <w:pPr>
            <w:pStyle w:val="Doc-text2"/>
          </w:pPr>
        </w:pPrChange>
      </w:pPr>
      <w:ins w:id="461" w:author="Diana Pani" w:date="2024-03-02T05:33:00Z">
        <w:r>
          <w:t>Not treated</w:t>
        </w:r>
      </w:ins>
    </w:p>
    <w:p w14:paraId="3705FAF5" w14:textId="77777777" w:rsidR="006666F8" w:rsidRPr="006666F8" w:rsidRDefault="006666F8" w:rsidP="006666F8">
      <w:pPr>
        <w:pStyle w:val="Doc-text2"/>
      </w:pPr>
    </w:p>
    <w:p w14:paraId="64A0121A" w14:textId="77FBDCC3" w:rsidR="00F21E14" w:rsidRDefault="008F65D2" w:rsidP="00F21E14">
      <w:pPr>
        <w:pStyle w:val="Doc-title"/>
      </w:pPr>
      <w:hyperlink r:id="rId1739" w:history="1">
        <w:r w:rsidR="00F21E14" w:rsidRPr="001A0D28">
          <w:rPr>
            <w:rStyle w:val="Hyperlink"/>
          </w:rPr>
          <w:t>R2-2401177</w:t>
        </w:r>
      </w:hyperlink>
      <w:r w:rsidR="00F21E14">
        <w:tab/>
        <w:t>Lower MSD handling</w:t>
      </w:r>
      <w:r w:rsidR="00F21E14">
        <w:tab/>
        <w:t>Nokia, Nokia Shanghai Bell</w:t>
      </w:r>
      <w:r w:rsidR="00F21E14">
        <w:tab/>
        <w:t>discussion</w:t>
      </w:r>
      <w:r w:rsidR="00F21E14">
        <w:tab/>
        <w:t>Rel-18</w:t>
      </w:r>
      <w:r w:rsidR="00F21E14">
        <w:tab/>
        <w:t>NR_ENDC_RF_FR1_enh2</w:t>
      </w:r>
    </w:p>
    <w:p w14:paraId="7EDF2127" w14:textId="2A6CBF64" w:rsidR="00ED5EE1" w:rsidRPr="00ED5EE1" w:rsidRDefault="008F65D2" w:rsidP="00643B22">
      <w:pPr>
        <w:pStyle w:val="Doc-title"/>
      </w:pPr>
      <w:hyperlink r:id="rId1740" w:history="1">
        <w:r w:rsidR="00554223" w:rsidRPr="001A0D28">
          <w:rPr>
            <w:rStyle w:val="Hyperlink"/>
          </w:rPr>
          <w:t>R2-2400723</w:t>
        </w:r>
      </w:hyperlink>
      <w:r w:rsidR="00554223">
        <w:tab/>
        <w:t>Lower MSD capability for EN-DC</w:t>
      </w:r>
      <w:r w:rsidR="00554223">
        <w:tab/>
        <w:t>Huawei, HiSilicon, Ericsson</w:t>
      </w:r>
      <w:r w:rsidR="00554223">
        <w:tab/>
        <w:t>CR</w:t>
      </w:r>
      <w:r w:rsidR="00554223">
        <w:tab/>
        <w:t>Rel-18</w:t>
      </w:r>
      <w:r w:rsidR="00554223">
        <w:tab/>
        <w:t>38.331</w:t>
      </w:r>
      <w:r w:rsidR="00554223">
        <w:tab/>
        <w:t>18.0.0</w:t>
      </w:r>
      <w:r w:rsidR="00554223">
        <w:tab/>
        <w:t>4542</w:t>
      </w:r>
      <w:r w:rsidR="00554223">
        <w:tab/>
        <w:t>-</w:t>
      </w:r>
      <w:r w:rsidR="00554223">
        <w:tab/>
        <w:t>B</w:t>
      </w:r>
      <w:r w:rsidR="00554223">
        <w:tab/>
        <w:t>NR_ENDC_RF_FR1_enh2</w:t>
      </w:r>
    </w:p>
    <w:p w14:paraId="64D4E672" w14:textId="2B46AD64" w:rsidR="005869AA" w:rsidRDefault="008F65D2" w:rsidP="00554223">
      <w:pPr>
        <w:pStyle w:val="Doc-title"/>
      </w:pPr>
      <w:hyperlink r:id="rId1741" w:history="1">
        <w:r w:rsidR="00554223" w:rsidRPr="001A0D28">
          <w:rPr>
            <w:rStyle w:val="Hyperlink"/>
          </w:rPr>
          <w:t>R2-2400724</w:t>
        </w:r>
      </w:hyperlink>
      <w:r w:rsidR="00554223">
        <w:tab/>
        <w:t>Lower MSD capability for EN-DC</w:t>
      </w:r>
      <w:r w:rsidR="00554223">
        <w:tab/>
        <w:t>Huawei, HiSilicon, Ericsson</w:t>
      </w:r>
      <w:r w:rsidR="00554223">
        <w:tab/>
        <w:t>CR</w:t>
      </w:r>
      <w:r w:rsidR="00554223">
        <w:tab/>
        <w:t>Rel-18</w:t>
      </w:r>
      <w:r w:rsidR="00554223">
        <w:tab/>
        <w:t>38.306</w:t>
      </w:r>
      <w:r w:rsidR="00554223">
        <w:tab/>
        <w:t>18.0.0</w:t>
      </w:r>
      <w:r w:rsidR="00554223">
        <w:tab/>
        <w:t>1031</w:t>
      </w:r>
      <w:r w:rsidR="00554223">
        <w:tab/>
        <w:t>-</w:t>
      </w:r>
      <w:r w:rsidR="00554223">
        <w:tab/>
        <w:t>B</w:t>
      </w:r>
      <w:r w:rsidR="00554223">
        <w:tab/>
        <w:t>NR_ENDC_RF_FR1_enh2</w:t>
      </w:r>
    </w:p>
    <w:p w14:paraId="5DFEA364" w14:textId="41D6AF13" w:rsidR="005869AA" w:rsidRDefault="008F65D2" w:rsidP="00554223">
      <w:pPr>
        <w:pStyle w:val="Doc-title"/>
      </w:pPr>
      <w:hyperlink r:id="rId1742" w:history="1">
        <w:r w:rsidR="00554223" w:rsidRPr="001A0D28">
          <w:rPr>
            <w:rStyle w:val="Hyperlink"/>
          </w:rPr>
          <w:t>R2-2400725</w:t>
        </w:r>
      </w:hyperlink>
      <w:r w:rsidR="00554223">
        <w:tab/>
        <w:t>Lower MSD capability for EN-DC</w:t>
      </w:r>
      <w:r w:rsidR="00554223">
        <w:tab/>
        <w:t>Huawei, HiSilicon, Ericsson</w:t>
      </w:r>
      <w:r w:rsidR="00554223">
        <w:tab/>
        <w:t>CR</w:t>
      </w:r>
      <w:r w:rsidR="00554223">
        <w:tab/>
        <w:t>Rel-18</w:t>
      </w:r>
      <w:r w:rsidR="00554223">
        <w:tab/>
        <w:t>36.331</w:t>
      </w:r>
      <w:r w:rsidR="00554223">
        <w:tab/>
        <w:t>18.0.0</w:t>
      </w:r>
      <w:r w:rsidR="00554223">
        <w:tab/>
        <w:t>4991</w:t>
      </w:r>
      <w:r w:rsidR="00554223">
        <w:tab/>
        <w:t>-</w:t>
      </w:r>
      <w:r w:rsidR="00554223">
        <w:tab/>
        <w:t>B</w:t>
      </w:r>
      <w:r w:rsidR="00554223">
        <w:tab/>
        <w:t>NR_ENDC_RF_FR1_enh2</w:t>
      </w:r>
    </w:p>
    <w:p w14:paraId="7E8698CC" w14:textId="58627EC4" w:rsidR="005869AA" w:rsidRDefault="008F65D2" w:rsidP="00554223">
      <w:pPr>
        <w:pStyle w:val="Doc-title"/>
      </w:pPr>
      <w:hyperlink r:id="rId1743" w:history="1">
        <w:r w:rsidR="00554223" w:rsidRPr="001A0D28">
          <w:rPr>
            <w:rStyle w:val="Hyperlink"/>
          </w:rPr>
          <w:t>R2-2400726</w:t>
        </w:r>
      </w:hyperlink>
      <w:r w:rsidR="00554223">
        <w:tab/>
        <w:t>Lower MSD capability for EN-DC</w:t>
      </w:r>
      <w:r w:rsidR="00554223">
        <w:tab/>
        <w:t>Huawei, HiSilicon, Ericsson</w:t>
      </w:r>
      <w:r w:rsidR="00554223">
        <w:tab/>
        <w:t>CR</w:t>
      </w:r>
      <w:r w:rsidR="00554223">
        <w:tab/>
        <w:t>Rel-18</w:t>
      </w:r>
      <w:r w:rsidR="00554223">
        <w:tab/>
        <w:t>36.306</w:t>
      </w:r>
      <w:r w:rsidR="00554223">
        <w:tab/>
        <w:t>18.0.0</w:t>
      </w:r>
      <w:r w:rsidR="00554223">
        <w:tab/>
        <w:t>1878</w:t>
      </w:r>
      <w:r w:rsidR="00554223">
        <w:tab/>
        <w:t>-</w:t>
      </w:r>
      <w:r w:rsidR="00554223">
        <w:tab/>
        <w:t>B</w:t>
      </w:r>
      <w:r w:rsidR="00554223">
        <w:tab/>
        <w:t>NR_ENDC_RF_FR1_enh2</w:t>
      </w:r>
    </w:p>
    <w:p w14:paraId="7ABD8982" w14:textId="77777777" w:rsidR="00643B22" w:rsidRDefault="00643B22" w:rsidP="00B930E0">
      <w:pPr>
        <w:pStyle w:val="EmailDiscussion"/>
        <w:numPr>
          <w:ilvl w:val="0"/>
          <w:numId w:val="0"/>
        </w:numPr>
      </w:pPr>
    </w:p>
    <w:p w14:paraId="6E87EC6E" w14:textId="0B77F7E9" w:rsidR="00643B22" w:rsidRDefault="00643B22" w:rsidP="00643B22">
      <w:pPr>
        <w:pStyle w:val="EmailDiscussion"/>
      </w:pPr>
      <w:r>
        <w:t>[AT125][</w:t>
      </w:r>
      <w:r w:rsidRPr="00643B22">
        <w:t xml:space="preserve"> </w:t>
      </w:r>
      <w:r w:rsidR="00B930E0">
        <w:t>0</w:t>
      </w:r>
      <w:r>
        <w:t>23][</w:t>
      </w:r>
      <w:r w:rsidR="00B930E0">
        <w:t>MSD cap</w:t>
      </w:r>
      <w:r>
        <w:t xml:space="preserve">] </w:t>
      </w:r>
      <w:r w:rsidR="00B930E0">
        <w:t>Agree to CRs</w:t>
      </w:r>
      <w:r>
        <w:t xml:space="preserve"> (</w:t>
      </w:r>
      <w:r w:rsidR="00656B26">
        <w:t>Huawei</w:t>
      </w:r>
      <w:r>
        <w:t>)</w:t>
      </w:r>
    </w:p>
    <w:p w14:paraId="13B31E2A" w14:textId="152A97A4" w:rsidR="00643B22" w:rsidRDefault="00643B22" w:rsidP="00643B22">
      <w:pPr>
        <w:pStyle w:val="Doc-text2"/>
      </w:pPr>
      <w:r>
        <w:tab/>
        <w:t xml:space="preserve">Intended outcome: </w:t>
      </w:r>
      <w:r w:rsidR="00656B26">
        <w:t>Agree to CRs by email (</w:t>
      </w:r>
      <w:hyperlink r:id="rId1744" w:history="1">
        <w:r w:rsidR="00656B26" w:rsidRPr="001A0D28">
          <w:rPr>
            <w:rStyle w:val="Hyperlink"/>
          </w:rPr>
          <w:t>R2-2401944</w:t>
        </w:r>
      </w:hyperlink>
      <w:r w:rsidR="00656B26">
        <w:t xml:space="preserve">, </w:t>
      </w:r>
      <w:hyperlink r:id="rId1745" w:history="1">
        <w:r w:rsidR="00656B26" w:rsidRPr="001A0D28">
          <w:rPr>
            <w:rStyle w:val="Hyperlink"/>
          </w:rPr>
          <w:t>R2-2401945</w:t>
        </w:r>
      </w:hyperlink>
      <w:r w:rsidR="00656B26">
        <w:t>,</w:t>
      </w:r>
      <w:r w:rsidR="00656B26" w:rsidRPr="00656B26">
        <w:t xml:space="preserve"> </w:t>
      </w:r>
      <w:hyperlink r:id="rId1746" w:history="1">
        <w:r w:rsidR="00656B26" w:rsidRPr="001A0D28">
          <w:rPr>
            <w:rStyle w:val="Hyperlink"/>
          </w:rPr>
          <w:t>R2-2401946</w:t>
        </w:r>
      </w:hyperlink>
      <w:r w:rsidR="00656B26">
        <w:t>,</w:t>
      </w:r>
      <w:r w:rsidR="00656B26" w:rsidRPr="00656B26">
        <w:t xml:space="preserve"> </w:t>
      </w:r>
      <w:hyperlink r:id="rId1747" w:history="1">
        <w:r w:rsidR="00656B26" w:rsidRPr="001A0D28">
          <w:rPr>
            <w:rStyle w:val="Hyperlink"/>
          </w:rPr>
          <w:t>R2-2401947</w:t>
        </w:r>
      </w:hyperlink>
      <w:r w:rsidR="00656B26">
        <w:t>)</w:t>
      </w:r>
    </w:p>
    <w:p w14:paraId="42195102" w14:textId="13EDC833" w:rsidR="00643B22" w:rsidRDefault="00643B22" w:rsidP="00643B22">
      <w:pPr>
        <w:pStyle w:val="EmailDiscussion2"/>
      </w:pPr>
      <w:r>
        <w:tab/>
        <w:t xml:space="preserve">Deadline:  Friday 01-03-24 </w:t>
      </w:r>
    </w:p>
    <w:p w14:paraId="30BCAC41" w14:textId="77777777" w:rsidR="00643B22" w:rsidRDefault="00643B22" w:rsidP="00643B22">
      <w:pPr>
        <w:pStyle w:val="EmailDiscussion2"/>
      </w:pPr>
    </w:p>
    <w:p w14:paraId="6AA66DEA" w14:textId="3F50CF20" w:rsidR="00B1098F" w:rsidRDefault="008F65D2" w:rsidP="00B1098F">
      <w:pPr>
        <w:pStyle w:val="Doc-title"/>
        <w:rPr>
          <w:ins w:id="462" w:author="Diana Pani" w:date="2024-03-01T11:12:00Z"/>
        </w:rPr>
      </w:pPr>
      <w:hyperlink r:id="rId1748" w:history="1">
        <w:r w:rsidR="00B1098F" w:rsidRPr="001A0D28">
          <w:rPr>
            <w:rStyle w:val="Hyperlink"/>
          </w:rPr>
          <w:t>R2-2401944</w:t>
        </w:r>
      </w:hyperlink>
      <w:r w:rsidR="00B1098F">
        <w:tab/>
        <w:t>Lower MSD capability for EN-DC</w:t>
      </w:r>
      <w:r w:rsidR="00B1098F">
        <w:tab/>
        <w:t>Huawei, HiSilicon, Ericsson</w:t>
      </w:r>
      <w:r w:rsidR="00B1098F">
        <w:tab/>
        <w:t>CR</w:t>
      </w:r>
      <w:r w:rsidR="00B1098F">
        <w:tab/>
        <w:t>Rel-18</w:t>
      </w:r>
      <w:r w:rsidR="00B1098F">
        <w:tab/>
        <w:t>38.331</w:t>
      </w:r>
      <w:r w:rsidR="00B1098F">
        <w:tab/>
        <w:t>18.0.0</w:t>
      </w:r>
      <w:r w:rsidR="00B1098F">
        <w:tab/>
        <w:t>4542</w:t>
      </w:r>
      <w:r w:rsidR="00B1098F">
        <w:tab/>
        <w:t>1</w:t>
      </w:r>
      <w:r w:rsidR="00B1098F">
        <w:tab/>
        <w:t>B</w:t>
      </w:r>
      <w:r w:rsidR="00B1098F">
        <w:tab/>
        <w:t>NR_ENDC_RF_FR1_enh2</w:t>
      </w:r>
    </w:p>
    <w:p w14:paraId="2AFB974A" w14:textId="1224707A" w:rsidR="005C31FB" w:rsidRPr="005C31FB" w:rsidRDefault="005C31FB" w:rsidP="005C31FB">
      <w:pPr>
        <w:pStyle w:val="Doc-text2"/>
        <w:pPrChange w:id="463" w:author="Diana Pani" w:date="2024-03-01T11:12:00Z">
          <w:pPr>
            <w:pStyle w:val="Doc-title"/>
          </w:pPr>
        </w:pPrChange>
      </w:pPr>
      <w:ins w:id="464" w:author="Diana Pani" w:date="2024-03-01T11:12:00Z">
        <w:r>
          <w:t>=&gt;</w:t>
        </w:r>
        <w:r>
          <w:tab/>
          <w:t>The CR is endorsed and will be merged in Mega CR</w:t>
        </w:r>
      </w:ins>
    </w:p>
    <w:p w14:paraId="0DD3893F" w14:textId="7C94167B" w:rsidR="00B1098F" w:rsidRDefault="008F65D2" w:rsidP="00B1098F">
      <w:pPr>
        <w:pStyle w:val="Doc-title"/>
        <w:rPr>
          <w:ins w:id="465" w:author="Diana Pani" w:date="2024-03-01T11:12:00Z"/>
        </w:rPr>
      </w:pPr>
      <w:hyperlink r:id="rId1749" w:history="1">
        <w:r w:rsidR="00B1098F" w:rsidRPr="001A0D28">
          <w:rPr>
            <w:rStyle w:val="Hyperlink"/>
          </w:rPr>
          <w:t>R2-2401945</w:t>
        </w:r>
      </w:hyperlink>
      <w:r w:rsidR="00B1098F">
        <w:tab/>
        <w:t>Lower MSD capability for EN-DC</w:t>
      </w:r>
      <w:r w:rsidR="00B1098F">
        <w:tab/>
        <w:t>Huawei, HiSilicon, Ericsson</w:t>
      </w:r>
      <w:r w:rsidR="00B1098F">
        <w:tab/>
        <w:t>CR</w:t>
      </w:r>
      <w:r w:rsidR="00B1098F">
        <w:tab/>
        <w:t>Rel-18</w:t>
      </w:r>
      <w:r w:rsidR="00B1098F">
        <w:tab/>
        <w:t>38.306</w:t>
      </w:r>
      <w:r w:rsidR="00B1098F">
        <w:tab/>
        <w:t>18.0.0</w:t>
      </w:r>
      <w:r w:rsidR="00B1098F">
        <w:tab/>
        <w:t>1031</w:t>
      </w:r>
      <w:r w:rsidR="00B1098F">
        <w:tab/>
        <w:t>1</w:t>
      </w:r>
      <w:r w:rsidR="00B1098F">
        <w:tab/>
        <w:t>B</w:t>
      </w:r>
      <w:r w:rsidR="00B1098F">
        <w:tab/>
        <w:t>NR_ENDC_RF_FR1_enh2</w:t>
      </w:r>
    </w:p>
    <w:p w14:paraId="5BA05B38" w14:textId="77777777" w:rsidR="005C31FB" w:rsidRPr="005C31FB" w:rsidRDefault="005C31FB" w:rsidP="005C31FB">
      <w:pPr>
        <w:pStyle w:val="Doc-text2"/>
        <w:rPr>
          <w:ins w:id="466" w:author="Diana Pani" w:date="2024-03-01T11:12:00Z"/>
        </w:rPr>
      </w:pPr>
      <w:ins w:id="467" w:author="Diana Pani" w:date="2024-03-01T11:12:00Z">
        <w:r>
          <w:t>=&gt;</w:t>
        </w:r>
        <w:r>
          <w:tab/>
          <w:t>The CR is endorsed and will be merged in Mega CR</w:t>
        </w:r>
      </w:ins>
    </w:p>
    <w:p w14:paraId="454C35E6" w14:textId="07479CCB" w:rsidR="005C31FB" w:rsidRPr="005C31FB" w:rsidDel="005C31FB" w:rsidRDefault="005C31FB" w:rsidP="005C31FB">
      <w:pPr>
        <w:pStyle w:val="Doc-text2"/>
        <w:rPr>
          <w:del w:id="468" w:author="Diana Pani" w:date="2024-03-01T11:12:00Z"/>
        </w:rPr>
        <w:pPrChange w:id="469" w:author="Diana Pani" w:date="2024-03-01T11:12:00Z">
          <w:pPr>
            <w:pStyle w:val="Doc-title"/>
          </w:pPr>
        </w:pPrChange>
      </w:pPr>
    </w:p>
    <w:p w14:paraId="0744E432" w14:textId="74257A1F" w:rsidR="00B1098F" w:rsidRDefault="008F65D2" w:rsidP="00B1098F">
      <w:pPr>
        <w:pStyle w:val="Doc-title"/>
        <w:rPr>
          <w:ins w:id="470" w:author="Diana Pani" w:date="2024-03-01T11:12:00Z"/>
        </w:rPr>
      </w:pPr>
      <w:hyperlink r:id="rId1750" w:history="1">
        <w:r w:rsidR="00B1098F" w:rsidRPr="001A0D28">
          <w:rPr>
            <w:rStyle w:val="Hyperlink"/>
          </w:rPr>
          <w:t>R2-2401946</w:t>
        </w:r>
      </w:hyperlink>
      <w:r w:rsidR="00B1098F">
        <w:tab/>
        <w:t>Lower MSD capability for EN-DC</w:t>
      </w:r>
      <w:r w:rsidR="00B1098F">
        <w:tab/>
        <w:t>Huawei, HiSilicon, Ericsson</w:t>
      </w:r>
      <w:r w:rsidR="00B1098F">
        <w:tab/>
        <w:t>CR</w:t>
      </w:r>
      <w:r w:rsidR="00B1098F">
        <w:tab/>
        <w:t>Rel-18</w:t>
      </w:r>
      <w:r w:rsidR="00B1098F">
        <w:tab/>
        <w:t>36.331</w:t>
      </w:r>
      <w:r w:rsidR="00B1098F">
        <w:tab/>
        <w:t>18.0.0</w:t>
      </w:r>
      <w:r w:rsidR="00B1098F">
        <w:tab/>
        <w:t>4991</w:t>
      </w:r>
      <w:r w:rsidR="00B1098F">
        <w:tab/>
        <w:t>1</w:t>
      </w:r>
      <w:r w:rsidR="00B1098F">
        <w:tab/>
        <w:t>B</w:t>
      </w:r>
      <w:r w:rsidR="00B1098F">
        <w:tab/>
        <w:t>NR_ENDC_RF_FR1_enh2</w:t>
      </w:r>
    </w:p>
    <w:p w14:paraId="5EB2EAF4" w14:textId="69A4276F" w:rsidR="005C31FB" w:rsidRPr="005C31FB" w:rsidRDefault="005C31FB" w:rsidP="005C31FB">
      <w:pPr>
        <w:pStyle w:val="Doc-text2"/>
        <w:pPrChange w:id="471" w:author="Diana Pani" w:date="2024-03-01T11:12:00Z">
          <w:pPr>
            <w:pStyle w:val="Doc-title"/>
          </w:pPr>
        </w:pPrChange>
      </w:pPr>
      <w:ins w:id="472" w:author="Diana Pani" w:date="2024-03-01T11:12:00Z">
        <w:r>
          <w:t>=&gt;</w:t>
        </w:r>
        <w:r>
          <w:tab/>
          <w:t>The CR is agreed</w:t>
        </w:r>
      </w:ins>
    </w:p>
    <w:p w14:paraId="78F30F61" w14:textId="2CCB6106" w:rsidR="00B1098F" w:rsidRDefault="008F65D2" w:rsidP="00B1098F">
      <w:pPr>
        <w:pStyle w:val="Doc-title"/>
      </w:pPr>
      <w:hyperlink r:id="rId1751" w:history="1">
        <w:r w:rsidR="00B1098F" w:rsidRPr="001A0D28">
          <w:rPr>
            <w:rStyle w:val="Hyperlink"/>
          </w:rPr>
          <w:t>R2-2401947</w:t>
        </w:r>
      </w:hyperlink>
      <w:r w:rsidR="00B1098F">
        <w:tab/>
        <w:t>Lower MSD capability for EN-DC</w:t>
      </w:r>
      <w:r w:rsidR="00B1098F">
        <w:tab/>
        <w:t>Huawei, HiSilicon, Ericsson</w:t>
      </w:r>
      <w:r w:rsidR="00B1098F">
        <w:tab/>
        <w:t>CR</w:t>
      </w:r>
      <w:r w:rsidR="00B1098F">
        <w:tab/>
        <w:t>Rel-18</w:t>
      </w:r>
      <w:r w:rsidR="00B1098F">
        <w:tab/>
        <w:t>36.306</w:t>
      </w:r>
      <w:r w:rsidR="00B1098F">
        <w:tab/>
        <w:t>18.0.0</w:t>
      </w:r>
      <w:r w:rsidR="00B1098F">
        <w:tab/>
        <w:t>1878</w:t>
      </w:r>
      <w:r w:rsidR="00B1098F">
        <w:tab/>
        <w:t>1</w:t>
      </w:r>
      <w:r w:rsidR="00B1098F">
        <w:tab/>
        <w:t>B</w:t>
      </w:r>
      <w:r w:rsidR="00B1098F">
        <w:tab/>
        <w:t>NR_ENDC_RF_FR1_enh2</w:t>
      </w:r>
    </w:p>
    <w:p w14:paraId="0AA7D0EB" w14:textId="625222CA" w:rsidR="00B1098F" w:rsidRDefault="007D1199" w:rsidP="00643B22">
      <w:pPr>
        <w:pStyle w:val="EmailDiscussion2"/>
      </w:pPr>
      <w:ins w:id="473" w:author="Diana Pani" w:date="2024-03-01T11:13:00Z">
        <w:r>
          <w:t>=&gt;</w:t>
        </w:r>
        <w:r>
          <w:tab/>
          <w:t>The CR is agreed</w:t>
        </w:r>
      </w:ins>
    </w:p>
    <w:p w14:paraId="3999FC44" w14:textId="742BD188" w:rsidR="00766146" w:rsidRDefault="00EE025A" w:rsidP="00766146">
      <w:pPr>
        <w:pStyle w:val="Heading4"/>
      </w:pPr>
      <w:r>
        <w:t>7</w:t>
      </w:r>
      <w:r w:rsidR="00766146">
        <w:t>.25.1.2</w:t>
      </w:r>
      <w:r w:rsidR="00112AE0">
        <w:tab/>
      </w:r>
      <w:r w:rsidR="001B1C92" w:rsidRPr="001B1C92">
        <w:t>Intra-band non-collocated NR-CA EN-DC</w:t>
      </w:r>
    </w:p>
    <w:p w14:paraId="748D9799" w14:textId="6B587931" w:rsidR="00B85255" w:rsidRDefault="008F65D2" w:rsidP="00B85255">
      <w:pPr>
        <w:pStyle w:val="Doc-title"/>
      </w:pPr>
      <w:hyperlink r:id="rId1752" w:history="1">
        <w:r w:rsidR="00B85255" w:rsidRPr="001A0D28">
          <w:rPr>
            <w:rStyle w:val="Hyperlink"/>
          </w:rPr>
          <w:t>R2-2401534</w:t>
        </w:r>
      </w:hyperlink>
      <w:r w:rsidR="00B85255">
        <w:tab/>
      </w:r>
      <w:r w:rsidR="00B85255" w:rsidRPr="00B85255">
        <w:t>[H075-H077] Miscellaneous corrections on intra-band non-collocated NR-CA, EN-DC</w:t>
      </w:r>
      <w:r w:rsidR="00B85255">
        <w:tab/>
        <w:t>Huawei, HiSilicon, OPPO</w:t>
      </w:r>
      <w:r w:rsidR="00B85255">
        <w:tab/>
        <w:t>CR</w:t>
      </w:r>
      <w:r w:rsidR="00B85255">
        <w:tab/>
        <w:t>Rel-18</w:t>
      </w:r>
      <w:r w:rsidR="00B85255">
        <w:tab/>
        <w:t>38.331</w:t>
      </w:r>
      <w:r w:rsidR="00B85255">
        <w:tab/>
        <w:t>18.0.0</w:t>
      </w:r>
      <w:r w:rsidR="00B85255">
        <w:tab/>
        <w:t>4622</w:t>
      </w:r>
      <w:r w:rsidR="00B85255">
        <w:tab/>
        <w:t>-</w:t>
      </w:r>
      <w:r w:rsidR="00B85255">
        <w:tab/>
        <w:t>F</w:t>
      </w:r>
      <w:r w:rsidR="00B85255">
        <w:tab/>
      </w:r>
      <w:r w:rsidR="00B85255" w:rsidRPr="00B85255">
        <w:t>NonCol_intraB_ENDC_NR_CA-Core</w:t>
      </w:r>
      <w:r w:rsidR="00B85255">
        <w:tab/>
        <w:t>Late</w:t>
      </w:r>
    </w:p>
    <w:p w14:paraId="34700C48" w14:textId="055BEE9F" w:rsidR="00533682" w:rsidRDefault="002F02BC" w:rsidP="00533682">
      <w:pPr>
        <w:pStyle w:val="Doc-text2"/>
      </w:pPr>
      <w:r>
        <w:t>-</w:t>
      </w:r>
      <w:r>
        <w:tab/>
      </w:r>
      <w:r w:rsidR="00931B23">
        <w:t xml:space="preserve">Nokia and KDDI </w:t>
      </w:r>
      <w:r w:rsidR="005A329D">
        <w:t>thinks only the first type change is needed</w:t>
      </w:r>
    </w:p>
    <w:p w14:paraId="0A70F184" w14:textId="4D0E9937" w:rsidR="005A329D" w:rsidRDefault="005A329D" w:rsidP="00533682">
      <w:pPr>
        <w:pStyle w:val="Doc-text2"/>
      </w:pPr>
      <w:r>
        <w:t>-</w:t>
      </w:r>
      <w:r>
        <w:tab/>
        <w:t>Appl</w:t>
      </w:r>
      <w:r w:rsidR="00CA2733">
        <w:t>e would like to keep the name “</w:t>
      </w:r>
      <w:r w:rsidR="00972570" w:rsidRPr="00972570">
        <w:rPr>
          <w:strike/>
        </w:rPr>
        <w:t>non</w:t>
      </w:r>
      <w:r w:rsidR="00972570" w:rsidRPr="00972570">
        <w:t>CollocatedTypeMRDC</w:t>
      </w:r>
      <w:r w:rsidR="00972570">
        <w:t xml:space="preserve">”.  </w:t>
      </w:r>
      <w:r w:rsidR="00B659EC">
        <w:t xml:space="preserve"> </w:t>
      </w:r>
      <w:r w:rsidR="007A16AA">
        <w:t>KDDI would like to keep the current name.  Nokia has some sympathy with the proposals</w:t>
      </w:r>
    </w:p>
    <w:p w14:paraId="71225EA7" w14:textId="52E3B42E" w:rsidR="001948A5" w:rsidRDefault="001948A5" w:rsidP="00533682">
      <w:pPr>
        <w:pStyle w:val="Doc-text2"/>
      </w:pPr>
      <w:r>
        <w:t>=&gt;</w:t>
      </w:r>
      <w:r>
        <w:tab/>
      </w:r>
      <w:r w:rsidR="004F6AFC">
        <w:t>Update with</w:t>
      </w:r>
      <w:r w:rsidR="00B606F4">
        <w:t xml:space="preserve"> right </w:t>
      </w:r>
      <w:r w:rsidR="004F6AFC">
        <w:t xml:space="preserve"> formatting </w:t>
      </w:r>
    </w:p>
    <w:p w14:paraId="2B726DDA" w14:textId="3A625219" w:rsidR="00B606F4" w:rsidRPr="00533682" w:rsidRDefault="00B606F4" w:rsidP="00533682">
      <w:pPr>
        <w:pStyle w:val="Doc-text2"/>
      </w:pPr>
      <w:r>
        <w:t>=&gt;</w:t>
      </w:r>
      <w:r>
        <w:tab/>
        <w:t xml:space="preserve">The CR is agreed in </w:t>
      </w:r>
      <w:hyperlink r:id="rId1753" w:history="1">
        <w:r w:rsidRPr="001A0D28">
          <w:rPr>
            <w:rStyle w:val="Hyperlink"/>
          </w:rPr>
          <w:t>R2-2401948</w:t>
        </w:r>
      </w:hyperlink>
      <w:r>
        <w:t xml:space="preserve"> with the change above</w:t>
      </w:r>
    </w:p>
    <w:p w14:paraId="0FCA6828" w14:textId="77777777" w:rsidR="00B85255" w:rsidRDefault="00B85255" w:rsidP="00573718">
      <w:pPr>
        <w:pStyle w:val="Doc-title"/>
      </w:pPr>
    </w:p>
    <w:p w14:paraId="3B522499" w14:textId="1DCC61EB" w:rsidR="00B1098F" w:rsidRDefault="008F65D2" w:rsidP="00B1098F">
      <w:pPr>
        <w:pStyle w:val="Doc-title"/>
      </w:pPr>
      <w:hyperlink r:id="rId1754" w:history="1">
        <w:r w:rsidR="00B1098F" w:rsidRPr="001A0D28">
          <w:rPr>
            <w:rStyle w:val="Hyperlink"/>
          </w:rPr>
          <w:t>R2-2401948</w:t>
        </w:r>
      </w:hyperlink>
      <w:r w:rsidR="00B1098F">
        <w:tab/>
        <w:t>[H075-H077] Miscellaneous corrections on intra-band non-collocated NR-CA, EN-DC</w:t>
      </w:r>
      <w:r w:rsidR="00B1098F">
        <w:tab/>
        <w:t>Huawei, HiSilicon, OPPO</w:t>
      </w:r>
      <w:r w:rsidR="00B1098F">
        <w:tab/>
        <w:t>CR</w:t>
      </w:r>
      <w:r w:rsidR="00B1098F">
        <w:tab/>
        <w:t>Rel-18</w:t>
      </w:r>
      <w:r w:rsidR="00B1098F">
        <w:tab/>
        <w:t>38.331</w:t>
      </w:r>
      <w:r w:rsidR="00B1098F">
        <w:tab/>
        <w:t>18.0.0</w:t>
      </w:r>
      <w:r w:rsidR="00B1098F">
        <w:tab/>
        <w:t>4622</w:t>
      </w:r>
      <w:r w:rsidR="00B1098F">
        <w:tab/>
        <w:t>1</w:t>
      </w:r>
      <w:r w:rsidR="00B1098F">
        <w:tab/>
        <w:t>F</w:t>
      </w:r>
      <w:r w:rsidR="00B1098F">
        <w:tab/>
        <w:t>NonCol_intraB_ENDC_NR_CA-Core</w:t>
      </w:r>
    </w:p>
    <w:p w14:paraId="20893509" w14:textId="6ADA440D" w:rsidR="00B1098F" w:rsidRPr="00B1098F" w:rsidRDefault="00B1098F" w:rsidP="001A0D28">
      <w:pPr>
        <w:pStyle w:val="Doc-text2"/>
      </w:pPr>
      <w:r>
        <w:t>=&gt; Agreed</w:t>
      </w:r>
    </w:p>
    <w:p w14:paraId="1FED364C" w14:textId="77777777" w:rsidR="00B1098F" w:rsidRPr="00B1098F" w:rsidRDefault="00B1098F" w:rsidP="001A0D28">
      <w:pPr>
        <w:pStyle w:val="Doc-text2"/>
      </w:pPr>
    </w:p>
    <w:p w14:paraId="636F9916" w14:textId="77777777" w:rsidR="00766146" w:rsidRDefault="00766146" w:rsidP="00F63496">
      <w:pPr>
        <w:pStyle w:val="Heading4"/>
      </w:pPr>
      <w:r>
        <w:lastRenderedPageBreak/>
        <w:t>7.25.1.3</w:t>
      </w:r>
      <w:r w:rsidR="0046409F">
        <w:tab/>
        <w:t>TCI State Switch indication</w:t>
      </w:r>
      <w:r w:rsidR="00404B74">
        <w:t xml:space="preserve"> for HST</w:t>
      </w:r>
    </w:p>
    <w:p w14:paraId="47B9C849" w14:textId="3733E89A" w:rsidR="005869AA" w:rsidRDefault="008F65D2" w:rsidP="006F139C">
      <w:pPr>
        <w:pStyle w:val="Doc-title"/>
      </w:pPr>
      <w:hyperlink r:id="rId1755" w:history="1">
        <w:r w:rsidR="00554223" w:rsidRPr="001A0D28">
          <w:rPr>
            <w:rStyle w:val="Hyperlink"/>
          </w:rPr>
          <w:t>R2-2400655</w:t>
        </w:r>
      </w:hyperlink>
      <w:r w:rsidR="00554223">
        <w:tab/>
        <w:t>MAC CR for cross RRH TCI state switch indication</w:t>
      </w:r>
      <w:r w:rsidR="00554223">
        <w:tab/>
        <w:t>Huawei, HiSilicon</w:t>
      </w:r>
      <w:r w:rsidR="00554223">
        <w:tab/>
        <w:t>CR</w:t>
      </w:r>
      <w:r w:rsidR="00554223">
        <w:tab/>
        <w:t>Rel-18</w:t>
      </w:r>
      <w:r w:rsidR="00554223">
        <w:tab/>
        <w:t>38.321</w:t>
      </w:r>
      <w:r w:rsidR="00554223">
        <w:tab/>
        <w:t>18.0.0</w:t>
      </w:r>
      <w:r w:rsidR="00554223">
        <w:tab/>
        <w:t>1745</w:t>
      </w:r>
      <w:r w:rsidR="00554223">
        <w:tab/>
        <w:t>-</w:t>
      </w:r>
      <w:r w:rsidR="00554223">
        <w:tab/>
        <w:t>F</w:t>
      </w:r>
      <w:r w:rsidR="00554223">
        <w:tab/>
        <w:t>NR_HST_FR2_enh</w:t>
      </w:r>
    </w:p>
    <w:p w14:paraId="5B40E36E" w14:textId="79B8539D" w:rsidR="0082168B" w:rsidRPr="0082168B" w:rsidRDefault="0082168B" w:rsidP="0082168B">
      <w:pPr>
        <w:pStyle w:val="Doc-text2"/>
      </w:pPr>
      <w:r>
        <w:t>=</w:t>
      </w:r>
      <w:r w:rsidR="00565776">
        <w:t>&gt;</w:t>
      </w:r>
      <w:r w:rsidR="00565776">
        <w:tab/>
        <w:t xml:space="preserve">The change is editorial and will be taken by MAC rapporteur for next meeting </w:t>
      </w:r>
    </w:p>
    <w:p w14:paraId="78A56F4A" w14:textId="598112C4" w:rsidR="00766146" w:rsidRDefault="00766146" w:rsidP="00766146">
      <w:pPr>
        <w:pStyle w:val="Heading4"/>
      </w:pPr>
      <w:r>
        <w:t>7.25.1.4</w:t>
      </w:r>
      <w:r w:rsidR="00112AE0">
        <w:tab/>
      </w:r>
      <w:r w:rsidR="002D17C7">
        <w:t>FR2 Multi Rx operation</w:t>
      </w:r>
    </w:p>
    <w:p w14:paraId="2F23C3DC" w14:textId="493D4995" w:rsidR="005869AA" w:rsidRDefault="008F65D2" w:rsidP="00554223">
      <w:pPr>
        <w:pStyle w:val="Doc-title"/>
      </w:pPr>
      <w:hyperlink r:id="rId1756" w:history="1">
        <w:r w:rsidR="00554223" w:rsidRPr="001A0D28">
          <w:rPr>
            <w:rStyle w:val="Hyperlink"/>
          </w:rPr>
          <w:t>R2-2401287</w:t>
        </w:r>
      </w:hyperlink>
      <w:r w:rsidR="00554223">
        <w:tab/>
        <w:t>RRC RIL list for R18 MultiRx</w:t>
      </w:r>
      <w:r w:rsidR="00554223">
        <w:tab/>
        <w:t>Apple</w:t>
      </w:r>
      <w:r w:rsidR="00554223">
        <w:tab/>
        <w:t>discussion</w:t>
      </w:r>
      <w:r w:rsidR="00554223">
        <w:tab/>
        <w:t>Rel-18</w:t>
      </w:r>
      <w:r w:rsidR="00554223">
        <w:tab/>
        <w:t>NR_FR2_multiRX_DL-Core</w:t>
      </w:r>
    </w:p>
    <w:p w14:paraId="40F4C031" w14:textId="10844325" w:rsidR="00343ACF" w:rsidRPr="00343ACF" w:rsidRDefault="00343ACF" w:rsidP="00343ACF">
      <w:pPr>
        <w:pStyle w:val="Doc-text2"/>
      </w:pPr>
      <w:r>
        <w:t>=&gt;</w:t>
      </w:r>
      <w:r>
        <w:tab/>
        <w:t xml:space="preserve">All propAgree proposals are agreed </w:t>
      </w:r>
    </w:p>
    <w:p w14:paraId="2B50DB82" w14:textId="3C69ADAD" w:rsidR="005869AA" w:rsidRDefault="008F65D2" w:rsidP="006F139C">
      <w:pPr>
        <w:pStyle w:val="Doc-title"/>
      </w:pPr>
      <w:hyperlink r:id="rId1757" w:history="1">
        <w:r w:rsidR="00554223" w:rsidRPr="001A0D28">
          <w:rPr>
            <w:rStyle w:val="Hyperlink"/>
          </w:rPr>
          <w:t>R2-2401288</w:t>
        </w:r>
      </w:hyperlink>
      <w:r w:rsidR="00554223">
        <w:tab/>
        <w:t>RRC CR addressing MultiRx RIL(s)</w:t>
      </w:r>
      <w:r w:rsidR="00554223">
        <w:tab/>
        <w:t>Apple</w:t>
      </w:r>
      <w:r w:rsidR="00554223">
        <w:tab/>
        <w:t>CR</w:t>
      </w:r>
      <w:r w:rsidR="00554223">
        <w:tab/>
        <w:t>Rel-18</w:t>
      </w:r>
      <w:r w:rsidR="00554223">
        <w:tab/>
        <w:t>38.331</w:t>
      </w:r>
      <w:r w:rsidR="00554223">
        <w:tab/>
        <w:t>18.0.0</w:t>
      </w:r>
      <w:r w:rsidR="00554223">
        <w:tab/>
        <w:t>4598</w:t>
      </w:r>
      <w:r w:rsidR="00554223">
        <w:tab/>
        <w:t>-</w:t>
      </w:r>
      <w:r w:rsidR="00554223">
        <w:tab/>
        <w:t>F</w:t>
      </w:r>
      <w:r w:rsidR="00554223">
        <w:tab/>
        <w:t>NR_FR2_multiRX_DL-Core</w:t>
      </w:r>
    </w:p>
    <w:p w14:paraId="571C3742" w14:textId="738FA065" w:rsidR="006667A4" w:rsidRPr="006667A4" w:rsidRDefault="006667A4" w:rsidP="006667A4">
      <w:pPr>
        <w:pStyle w:val="Doc-text2"/>
      </w:pPr>
      <w:r>
        <w:t>=&gt;</w:t>
      </w:r>
      <w:r>
        <w:tab/>
        <w:t>The CR is agreed</w:t>
      </w:r>
    </w:p>
    <w:p w14:paraId="7DAB6B35" w14:textId="0A1D9103" w:rsidR="00766146" w:rsidRDefault="00766146" w:rsidP="00766146">
      <w:pPr>
        <w:pStyle w:val="Heading4"/>
      </w:pPr>
      <w:r>
        <w:t>7.25.1.5</w:t>
      </w:r>
      <w:r w:rsidR="00112AE0">
        <w:tab/>
      </w:r>
      <w:r w:rsidR="000E41BA">
        <w:t>FR2 SCell Enhancements</w:t>
      </w:r>
    </w:p>
    <w:p w14:paraId="5BD38F21" w14:textId="1DB7F2B0" w:rsidR="005869AA" w:rsidRDefault="008F65D2" w:rsidP="00554223">
      <w:pPr>
        <w:pStyle w:val="Doc-title"/>
      </w:pPr>
      <w:hyperlink r:id="rId1758" w:history="1">
        <w:r w:rsidR="00554223" w:rsidRPr="001A0D28">
          <w:rPr>
            <w:rStyle w:val="Hyperlink"/>
          </w:rPr>
          <w:t>R2-2401388</w:t>
        </w:r>
      </w:hyperlink>
      <w:r w:rsidR="00554223">
        <w:tab/>
        <w:t>Correction to MAC for FR2 unknown SCell activation enhancements</w:t>
      </w:r>
      <w:r w:rsidR="00554223">
        <w:tab/>
        <w:t>Ericsson</w:t>
      </w:r>
      <w:r w:rsidR="00554223">
        <w:tab/>
        <w:t>CR</w:t>
      </w:r>
      <w:r w:rsidR="00554223">
        <w:tab/>
        <w:t>Rel-18</w:t>
      </w:r>
      <w:r w:rsidR="00554223">
        <w:tab/>
        <w:t>38.321</w:t>
      </w:r>
      <w:r w:rsidR="00554223">
        <w:tab/>
        <w:t>18.0.0</w:t>
      </w:r>
      <w:r w:rsidR="00554223">
        <w:tab/>
        <w:t>1775</w:t>
      </w:r>
      <w:r w:rsidR="00554223">
        <w:tab/>
        <w:t>-</w:t>
      </w:r>
      <w:r w:rsidR="00554223">
        <w:tab/>
        <w:t>F</w:t>
      </w:r>
      <w:r w:rsidR="00554223">
        <w:tab/>
        <w:t>NR_RRM_enh3</w:t>
      </w:r>
    </w:p>
    <w:p w14:paraId="4ECC5B41" w14:textId="6864ADD7" w:rsidR="004E48CC" w:rsidRDefault="004E48CC" w:rsidP="004E48CC">
      <w:pPr>
        <w:pStyle w:val="Doc-text2"/>
      </w:pPr>
      <w:r>
        <w:t>-</w:t>
      </w:r>
      <w:r>
        <w:tab/>
        <w:t>CATT</w:t>
      </w:r>
      <w:r w:rsidR="00276238">
        <w:t>, Nokia, Qualcomm</w:t>
      </w:r>
      <w:r>
        <w:t xml:space="preserve"> and Apple indicate that this is the compromise </w:t>
      </w:r>
      <w:r w:rsidR="00276238">
        <w:t>wording from last time so no change needed</w:t>
      </w:r>
    </w:p>
    <w:p w14:paraId="0D19A6B4" w14:textId="4CA1DEB9" w:rsidR="00276238" w:rsidRPr="004E48CC" w:rsidRDefault="00276238" w:rsidP="004E48CC">
      <w:pPr>
        <w:pStyle w:val="Doc-text2"/>
      </w:pPr>
      <w:r>
        <w:t>=&gt;</w:t>
      </w:r>
      <w:r>
        <w:tab/>
        <w:t>The CR is not pursued</w:t>
      </w:r>
    </w:p>
    <w:p w14:paraId="13A98C31" w14:textId="15CB5635" w:rsidR="005869AA" w:rsidRDefault="008F65D2" w:rsidP="006F139C">
      <w:pPr>
        <w:pStyle w:val="Doc-title"/>
      </w:pPr>
      <w:hyperlink r:id="rId1759" w:history="1">
        <w:r w:rsidR="00554223" w:rsidRPr="001A0D28">
          <w:rPr>
            <w:rStyle w:val="Hyperlink"/>
          </w:rPr>
          <w:t>R2-2401389</w:t>
        </w:r>
      </w:hyperlink>
      <w:r w:rsidR="00554223">
        <w:tab/>
        <w:t>Correction to RRC for FR2 unknown SCell activation enhancements</w:t>
      </w:r>
      <w:r w:rsidR="00554223">
        <w:tab/>
        <w:t>Ericsson</w:t>
      </w:r>
      <w:r w:rsidR="00554223">
        <w:tab/>
        <w:t>CR</w:t>
      </w:r>
      <w:r w:rsidR="00554223">
        <w:tab/>
        <w:t>Rel-18</w:t>
      </w:r>
      <w:r w:rsidR="00554223">
        <w:tab/>
        <w:t>38.331</w:t>
      </w:r>
      <w:r w:rsidR="00554223">
        <w:tab/>
        <w:t>18.0.0</w:t>
      </w:r>
      <w:r w:rsidR="00554223">
        <w:tab/>
        <w:t>4607</w:t>
      </w:r>
      <w:r w:rsidR="00554223">
        <w:tab/>
        <w:t>-</w:t>
      </w:r>
      <w:r w:rsidR="00554223">
        <w:tab/>
        <w:t>F</w:t>
      </w:r>
      <w:r w:rsidR="00554223">
        <w:tab/>
        <w:t>NR_RRM_enh3</w:t>
      </w:r>
    </w:p>
    <w:p w14:paraId="35BFE381" w14:textId="77777777" w:rsidR="00276238" w:rsidRPr="004E48CC" w:rsidRDefault="00276238" w:rsidP="00276238">
      <w:pPr>
        <w:pStyle w:val="Doc-text2"/>
      </w:pPr>
      <w:r>
        <w:t>=&gt;</w:t>
      </w:r>
      <w:r>
        <w:tab/>
        <w:t>The CR is not pursued</w:t>
      </w:r>
    </w:p>
    <w:p w14:paraId="194D0A54" w14:textId="5E26DAED" w:rsidR="0025639A" w:rsidRDefault="0025639A" w:rsidP="00E16CD8">
      <w:pPr>
        <w:pStyle w:val="Heading4"/>
      </w:pPr>
      <w:r>
        <w:t>7.25.1.6</w:t>
      </w:r>
      <w:r w:rsidR="00112AE0">
        <w:tab/>
      </w:r>
      <w:r w:rsidR="00510FAE">
        <w:t>ATG</w:t>
      </w:r>
    </w:p>
    <w:p w14:paraId="5AF81E54" w14:textId="5A91FDD2" w:rsidR="004C34FA" w:rsidRDefault="008F65D2" w:rsidP="004C34FA">
      <w:pPr>
        <w:pStyle w:val="Doc-title"/>
      </w:pPr>
      <w:hyperlink r:id="rId1760" w:history="1">
        <w:r w:rsidR="004C34FA" w:rsidRPr="001A0D28">
          <w:rPr>
            <w:rStyle w:val="Hyperlink"/>
          </w:rPr>
          <w:t>R2-2401144</w:t>
        </w:r>
      </w:hyperlink>
      <w:r w:rsidR="004C34FA">
        <w:tab/>
        <w:t>ATG ASN1 RIL List</w:t>
      </w:r>
      <w:r w:rsidR="004C34FA">
        <w:tab/>
        <w:t>CMCC</w:t>
      </w:r>
      <w:r w:rsidR="004C34FA">
        <w:tab/>
        <w:t>report</w:t>
      </w:r>
      <w:r w:rsidR="004C34FA">
        <w:tab/>
        <w:t>Rel-18</w:t>
      </w:r>
      <w:r w:rsidR="004C34FA">
        <w:tab/>
        <w:t>NR_ATG-Core</w:t>
      </w:r>
    </w:p>
    <w:p w14:paraId="56E30334" w14:textId="775C0ECA" w:rsidR="007F51AB" w:rsidRDefault="007F51AB" w:rsidP="007F51AB">
      <w:pPr>
        <w:pStyle w:val="Doc-text2"/>
        <w:rPr>
          <w:ins w:id="474" w:author="Diana Pani" w:date="2024-03-02T05:33:00Z"/>
        </w:rPr>
      </w:pPr>
      <w:r>
        <w:t>=</w:t>
      </w:r>
      <w:r w:rsidR="00342B74">
        <w:t>&gt;</w:t>
      </w:r>
      <w:r w:rsidR="00342B74">
        <w:tab/>
      </w:r>
      <w:r w:rsidR="00FB7BD2">
        <w:t xml:space="preserve">All RILs set to PropAgree and PropReject are confirmed.  </w:t>
      </w:r>
    </w:p>
    <w:p w14:paraId="67D155FE" w14:textId="40F020CE" w:rsidR="0074733D" w:rsidRPr="007F51AB" w:rsidRDefault="0074733D" w:rsidP="007F51AB">
      <w:pPr>
        <w:pStyle w:val="Doc-text2"/>
      </w:pPr>
      <w:ins w:id="475" w:author="Diana Pani" w:date="2024-03-02T05:33:00Z">
        <w:r>
          <w:t>=&gt;</w:t>
        </w:r>
        <w:r>
          <w:tab/>
          <w:t>Noted</w:t>
        </w:r>
      </w:ins>
    </w:p>
    <w:p w14:paraId="4D83F919" w14:textId="77777777" w:rsidR="004C34FA" w:rsidRDefault="004C34FA" w:rsidP="00554223">
      <w:pPr>
        <w:pStyle w:val="Doc-title"/>
      </w:pPr>
    </w:p>
    <w:p w14:paraId="54D10130" w14:textId="00D4E278" w:rsidR="00554223" w:rsidRDefault="008F65D2" w:rsidP="00554223">
      <w:pPr>
        <w:pStyle w:val="Doc-title"/>
      </w:pPr>
      <w:hyperlink r:id="rId1761" w:history="1">
        <w:r w:rsidR="00554223" w:rsidRPr="001A0D28">
          <w:rPr>
            <w:rStyle w:val="Hyperlink"/>
          </w:rPr>
          <w:t>R2-2400055</w:t>
        </w:r>
      </w:hyperlink>
      <w:r w:rsidR="00554223">
        <w:tab/>
        <w:t>LS on Layer-1/2/3 ATG UE features and koffset mechanism (R4-2321609; contact: CMCC)</w:t>
      </w:r>
      <w:r w:rsidR="00554223">
        <w:tab/>
        <w:t>RAN4</w:t>
      </w:r>
      <w:r w:rsidR="00554223">
        <w:tab/>
        <w:t>LS in</w:t>
      </w:r>
      <w:r w:rsidR="00554223">
        <w:tab/>
        <w:t>Rel-18</w:t>
      </w:r>
      <w:r w:rsidR="00554223">
        <w:tab/>
        <w:t>NR_ATG</w:t>
      </w:r>
      <w:r w:rsidR="00554223">
        <w:tab/>
        <w:t>To:RAN1, RAN2</w:t>
      </w:r>
    </w:p>
    <w:p w14:paraId="45A8FBCF" w14:textId="6CCF7C83" w:rsidR="00342B74" w:rsidRDefault="00342B74" w:rsidP="00342B74">
      <w:pPr>
        <w:pStyle w:val="Doc-text2"/>
      </w:pPr>
      <w:r>
        <w:t>=&gt;</w:t>
      </w:r>
      <w:r>
        <w:tab/>
        <w:t xml:space="preserve">Noted </w:t>
      </w:r>
    </w:p>
    <w:p w14:paraId="6C4999FB" w14:textId="77777777" w:rsidR="00342B74" w:rsidRPr="00342B74" w:rsidRDefault="00342B74" w:rsidP="00342B74">
      <w:pPr>
        <w:pStyle w:val="Doc-text2"/>
      </w:pPr>
    </w:p>
    <w:p w14:paraId="7F8A11C6" w14:textId="1052AE05" w:rsidR="005869AA" w:rsidRDefault="008F65D2" w:rsidP="00554223">
      <w:pPr>
        <w:pStyle w:val="Doc-title"/>
      </w:pPr>
      <w:hyperlink r:id="rId1762" w:history="1">
        <w:r w:rsidR="00554223" w:rsidRPr="001A0D28">
          <w:rPr>
            <w:rStyle w:val="Hyperlink"/>
          </w:rPr>
          <w:t>R2-2400851</w:t>
        </w:r>
      </w:hyperlink>
      <w:r w:rsidR="00554223">
        <w:tab/>
        <w:t>Various corrections on ATG</w:t>
      </w:r>
      <w:r w:rsidR="00554223">
        <w:tab/>
        <w:t>Samsung</w:t>
      </w:r>
      <w:r w:rsidR="00554223">
        <w:tab/>
        <w:t>discussion</w:t>
      </w:r>
      <w:r w:rsidR="00554223">
        <w:tab/>
        <w:t>Rel-18</w:t>
      </w:r>
      <w:r w:rsidR="00554223">
        <w:tab/>
        <w:t>NR_ATG</w:t>
      </w:r>
    </w:p>
    <w:p w14:paraId="4FA5B0C1" w14:textId="0AFD837C" w:rsidR="00DC4971" w:rsidRPr="00A967A3" w:rsidRDefault="00CD71FF" w:rsidP="00A967A3">
      <w:pPr>
        <w:pStyle w:val="Doc-text2"/>
        <w:rPr>
          <w:i/>
          <w:iCs/>
        </w:rPr>
      </w:pPr>
      <w:r w:rsidRPr="00DC4971">
        <w:rPr>
          <w:i/>
          <w:iCs/>
        </w:rPr>
        <w:t xml:space="preserve">Proposal 1: Allow or do not restrict SIB22 to be broadcasted in a non-ATG cell. </w:t>
      </w:r>
    </w:p>
    <w:p w14:paraId="77A7F993" w14:textId="77777777" w:rsidR="00CD71FF" w:rsidRDefault="00CD71FF" w:rsidP="00CD71FF">
      <w:pPr>
        <w:pStyle w:val="Doc-text2"/>
        <w:rPr>
          <w:i/>
          <w:iCs/>
        </w:rPr>
      </w:pPr>
      <w:r w:rsidRPr="00DC4971">
        <w:rPr>
          <w:i/>
          <w:iCs/>
        </w:rPr>
        <w:t xml:space="preserve">Proposal 2: Clarify in Stage 2 that SIB22 can be broadcast in a non-ATG cell. </w:t>
      </w:r>
    </w:p>
    <w:p w14:paraId="212A9247" w14:textId="346B4EFF" w:rsidR="00A967A3" w:rsidRDefault="00A967A3" w:rsidP="00CD71FF">
      <w:pPr>
        <w:pStyle w:val="Doc-text2"/>
      </w:pPr>
      <w:r>
        <w:t>-</w:t>
      </w:r>
      <w:r>
        <w:tab/>
        <w:t>CM, Huawei, Vivo don’t see the need</w:t>
      </w:r>
    </w:p>
    <w:p w14:paraId="2310516F" w14:textId="37E9B8B2" w:rsidR="00A967A3" w:rsidRPr="00A967A3" w:rsidRDefault="00A967A3" w:rsidP="00CD71FF">
      <w:pPr>
        <w:pStyle w:val="Doc-text2"/>
      </w:pPr>
      <w:r>
        <w:t>=&gt;</w:t>
      </w:r>
      <w:r>
        <w:tab/>
        <w:t>Not supported</w:t>
      </w:r>
    </w:p>
    <w:p w14:paraId="021E7DA8" w14:textId="77777777" w:rsidR="00CD71FF" w:rsidRDefault="00CD71FF" w:rsidP="00CD71FF">
      <w:pPr>
        <w:pStyle w:val="Doc-text2"/>
        <w:rPr>
          <w:i/>
          <w:iCs/>
        </w:rPr>
      </w:pPr>
      <w:r w:rsidRPr="00CD71FF">
        <w:rPr>
          <w:i/>
          <w:iCs/>
        </w:rPr>
        <w:t xml:space="preserve">Proposal 3: The height of the reference location is defined for with respect to the WGS84 ellipsoid surface as in 23.032. </w:t>
      </w:r>
    </w:p>
    <w:p w14:paraId="0EB75BFB" w14:textId="1BF04377" w:rsidR="00DD365E" w:rsidRDefault="00DD365E" w:rsidP="00CD71FF">
      <w:pPr>
        <w:pStyle w:val="Doc-text2"/>
      </w:pPr>
      <w:r>
        <w:t>-</w:t>
      </w:r>
      <w:r>
        <w:tab/>
        <w:t xml:space="preserve">Qualcomm indicates that height component was introduced by us and not RAN4 and we don’t need to enhance further.  </w:t>
      </w:r>
      <w:r w:rsidR="00AC58D5">
        <w:t>CMCC agrees</w:t>
      </w:r>
      <w:r w:rsidR="0004495F">
        <w:t xml:space="preserve">.  </w:t>
      </w:r>
    </w:p>
    <w:p w14:paraId="4B237915" w14:textId="303CF627" w:rsidR="0004495F" w:rsidRPr="00DD365E" w:rsidRDefault="0004495F" w:rsidP="00CD71FF">
      <w:pPr>
        <w:pStyle w:val="Doc-text2"/>
      </w:pPr>
      <w:r>
        <w:t>=&gt;</w:t>
      </w:r>
      <w:r>
        <w:tab/>
        <w:t xml:space="preserve">Not supported </w:t>
      </w:r>
    </w:p>
    <w:p w14:paraId="66C7563E" w14:textId="77777777" w:rsidR="00CD71FF" w:rsidRPr="00CD71FF" w:rsidRDefault="00CD71FF" w:rsidP="00CD71FF">
      <w:pPr>
        <w:pStyle w:val="Doc-text2"/>
        <w:rPr>
          <w:i/>
          <w:iCs/>
        </w:rPr>
      </w:pPr>
      <w:r w:rsidRPr="00CD71FF">
        <w:rPr>
          <w:i/>
          <w:iCs/>
        </w:rPr>
        <w:t xml:space="preserve">Proposal 4: Agree text proposal in Appendix B on definition of heightgNB. </w:t>
      </w:r>
    </w:p>
    <w:p w14:paraId="08447BEB" w14:textId="77777777" w:rsidR="00CD71FF" w:rsidRPr="0004495F" w:rsidRDefault="00CD71FF" w:rsidP="00CD71FF">
      <w:pPr>
        <w:pStyle w:val="Doc-text2"/>
        <w:rPr>
          <w:i/>
          <w:iCs/>
        </w:rPr>
      </w:pPr>
      <w:r w:rsidRPr="0004495F">
        <w:rPr>
          <w:i/>
          <w:iCs/>
        </w:rPr>
        <w:t xml:space="preserve">Proposal 5: For Event D1, in ATG the distance is calculated using geodesic distance between the geodesic coordinates (geodetic longitude and latitude) of the UE and the reference location. </w:t>
      </w:r>
    </w:p>
    <w:p w14:paraId="630676F9" w14:textId="4652A65C" w:rsidR="00CD71FF" w:rsidRDefault="00CD71FF" w:rsidP="00CD71FF">
      <w:pPr>
        <w:pStyle w:val="Doc-text2"/>
        <w:rPr>
          <w:i/>
          <w:iCs/>
        </w:rPr>
      </w:pPr>
      <w:r w:rsidRPr="0004495F">
        <w:rPr>
          <w:i/>
          <w:iCs/>
        </w:rPr>
        <w:t>Proposal 6: Agree text proposal in Appendix C on Event D1 in ATG scenario.</w:t>
      </w:r>
    </w:p>
    <w:p w14:paraId="6667FF58" w14:textId="77777777" w:rsidR="00406A1C" w:rsidRDefault="008431C8" w:rsidP="00CD71FF">
      <w:pPr>
        <w:pStyle w:val="Doc-text2"/>
      </w:pPr>
      <w:r>
        <w:t>-</w:t>
      </w:r>
      <w:r>
        <w:tab/>
        <w:t xml:space="preserve">Qualcomm </w:t>
      </w:r>
      <w:r w:rsidR="00406A1C">
        <w:t>doesn’t</w:t>
      </w:r>
      <w:r>
        <w:t xml:space="preserve"> think this error is </w:t>
      </w:r>
      <w:r w:rsidR="00406A1C">
        <w:t>serious.</w:t>
      </w:r>
    </w:p>
    <w:p w14:paraId="497ED9DB" w14:textId="77777777" w:rsidR="00406A1C" w:rsidRDefault="00406A1C" w:rsidP="00CD71FF">
      <w:pPr>
        <w:pStyle w:val="Doc-text2"/>
      </w:pPr>
      <w:r>
        <w:t>=&gt;</w:t>
      </w:r>
      <w:r>
        <w:tab/>
        <w:t>Not supported</w:t>
      </w:r>
    </w:p>
    <w:p w14:paraId="176F8F81" w14:textId="77777777" w:rsidR="00FF6B8A" w:rsidRDefault="00406A1C" w:rsidP="00CD71FF">
      <w:pPr>
        <w:pStyle w:val="Doc-text2"/>
      </w:pPr>
      <w:r>
        <w:t>=&gt;</w:t>
      </w:r>
      <w:r w:rsidR="00FF6B8A">
        <w:tab/>
        <w:t>Noted</w:t>
      </w:r>
    </w:p>
    <w:p w14:paraId="323236BD" w14:textId="3B110813" w:rsidR="003D55F8" w:rsidRPr="008431C8" w:rsidRDefault="00406A1C" w:rsidP="00CD71FF">
      <w:pPr>
        <w:pStyle w:val="Doc-text2"/>
      </w:pPr>
      <w:r>
        <w:t xml:space="preserve">  </w:t>
      </w:r>
    </w:p>
    <w:p w14:paraId="11425157" w14:textId="277119DF" w:rsidR="005869AA" w:rsidRDefault="008F65D2" w:rsidP="00554223">
      <w:pPr>
        <w:pStyle w:val="Doc-title"/>
      </w:pPr>
      <w:hyperlink r:id="rId1763" w:history="1">
        <w:r w:rsidR="00554223" w:rsidRPr="001A0D28">
          <w:rPr>
            <w:rStyle w:val="Hyperlink"/>
          </w:rPr>
          <w:t>R2-2401136</w:t>
        </w:r>
      </w:hyperlink>
      <w:r w:rsidR="00554223">
        <w:tab/>
        <w:t>Correction on Timing Advance Report MAC CE to TS 38.321 for NR R18 ATG</w:t>
      </w:r>
      <w:r w:rsidR="00554223">
        <w:tab/>
        <w:t>CMCC</w:t>
      </w:r>
      <w:r w:rsidR="00554223">
        <w:tab/>
        <w:t>CR</w:t>
      </w:r>
      <w:r w:rsidR="00554223">
        <w:tab/>
        <w:t>Rel-18</w:t>
      </w:r>
      <w:r w:rsidR="00554223">
        <w:tab/>
        <w:t>38.321</w:t>
      </w:r>
      <w:r w:rsidR="00554223">
        <w:tab/>
        <w:t>18.0.0</w:t>
      </w:r>
      <w:r w:rsidR="00554223">
        <w:tab/>
        <w:t>1765</w:t>
      </w:r>
      <w:r w:rsidR="00554223">
        <w:tab/>
        <w:t>-</w:t>
      </w:r>
      <w:r w:rsidR="00554223">
        <w:tab/>
        <w:t>F</w:t>
      </w:r>
      <w:r w:rsidR="00554223">
        <w:tab/>
        <w:t>NR_ATG-Core</w:t>
      </w:r>
    </w:p>
    <w:p w14:paraId="4EEF5DC6" w14:textId="76D72046" w:rsidR="00FF3B0D" w:rsidRDefault="00242395" w:rsidP="00FF3B0D">
      <w:pPr>
        <w:pStyle w:val="Doc-text2"/>
      </w:pPr>
      <w:r>
        <w:t>=&gt;</w:t>
      </w:r>
      <w:r w:rsidR="00C61404">
        <w:tab/>
      </w:r>
      <w:r w:rsidR="00644574">
        <w:t>check offline whether an other ATG should be removed</w:t>
      </w:r>
    </w:p>
    <w:p w14:paraId="6FD22C76" w14:textId="36FEC9B6" w:rsidR="00644574" w:rsidRDefault="00644574" w:rsidP="00FF3B0D">
      <w:pPr>
        <w:pStyle w:val="Doc-text2"/>
      </w:pPr>
      <w:r>
        <w:t>=&gt;</w:t>
      </w:r>
      <w:r>
        <w:tab/>
        <w:t>Remove list of impacted specs</w:t>
      </w:r>
      <w:r w:rsidR="009D21E7">
        <w:t>, update tit</w:t>
      </w:r>
      <w:r w:rsidR="007F1DB8">
        <w:t>l</w:t>
      </w:r>
      <w:r w:rsidR="009D21E7">
        <w:t>e  to del</w:t>
      </w:r>
      <w:r w:rsidR="007F1DB8">
        <w:t>e</w:t>
      </w:r>
      <w:r w:rsidR="009D21E7">
        <w:t>te ‘to TS 38.321’</w:t>
      </w:r>
    </w:p>
    <w:p w14:paraId="176319E0" w14:textId="0715EB9D" w:rsidR="004528BF" w:rsidRDefault="004528BF" w:rsidP="00FF3B0D">
      <w:pPr>
        <w:pStyle w:val="Doc-text2"/>
      </w:pPr>
      <w:r>
        <w:t>=&gt;</w:t>
      </w:r>
      <w:r>
        <w:tab/>
        <w:t xml:space="preserve">The CR is </w:t>
      </w:r>
      <w:r w:rsidR="00622DF0">
        <w:t>revised</w:t>
      </w:r>
      <w:r w:rsidR="007F1DB8">
        <w:t xml:space="preserve"> in </w:t>
      </w:r>
      <w:hyperlink r:id="rId1764" w:history="1">
        <w:r w:rsidR="007F1DB8" w:rsidRPr="001A0D28">
          <w:rPr>
            <w:rStyle w:val="Hyperlink"/>
          </w:rPr>
          <w:t>R2-24019</w:t>
        </w:r>
        <w:r w:rsidR="00622DF0" w:rsidRPr="001A0D28">
          <w:rPr>
            <w:rStyle w:val="Hyperlink"/>
          </w:rPr>
          <w:t>42</w:t>
        </w:r>
      </w:hyperlink>
      <w:r w:rsidR="00622DF0">
        <w:t xml:space="preserve"> with the changes above </w:t>
      </w:r>
    </w:p>
    <w:p w14:paraId="068F6B95" w14:textId="5A9946BC" w:rsidR="00B1098F" w:rsidRDefault="008F65D2" w:rsidP="00B1098F">
      <w:pPr>
        <w:pStyle w:val="Doc-title"/>
      </w:pPr>
      <w:hyperlink r:id="rId1765" w:history="1">
        <w:r w:rsidR="00B1098F" w:rsidRPr="001A0D28">
          <w:rPr>
            <w:rStyle w:val="Hyperlink"/>
          </w:rPr>
          <w:t>R2-2401942</w:t>
        </w:r>
      </w:hyperlink>
      <w:r w:rsidR="00B1098F">
        <w:tab/>
        <w:t>Correction on Timing Advance Report MAC CE to TS 38.321 for NR R18 ATG</w:t>
      </w:r>
      <w:r w:rsidR="00B1098F">
        <w:tab/>
        <w:t>CMCC</w:t>
      </w:r>
      <w:r w:rsidR="00B1098F">
        <w:tab/>
        <w:t>CR</w:t>
      </w:r>
      <w:r w:rsidR="00B1098F">
        <w:tab/>
        <w:t>Rel-18</w:t>
      </w:r>
      <w:r w:rsidR="00B1098F">
        <w:tab/>
        <w:t>38.321</w:t>
      </w:r>
      <w:r w:rsidR="00B1098F">
        <w:tab/>
        <w:t>18.0.0</w:t>
      </w:r>
      <w:r w:rsidR="00B1098F">
        <w:tab/>
        <w:t>1765</w:t>
      </w:r>
      <w:r w:rsidR="00B1098F">
        <w:tab/>
        <w:t>1</w:t>
      </w:r>
      <w:r w:rsidR="00B1098F">
        <w:tab/>
        <w:t>F</w:t>
      </w:r>
      <w:r w:rsidR="00B1098F">
        <w:tab/>
        <w:t>NR_ATG-Core</w:t>
      </w:r>
    </w:p>
    <w:p w14:paraId="04D48116" w14:textId="6FF7EA63" w:rsidR="00FC11E7" w:rsidRDefault="00645D1C" w:rsidP="00FC11E7">
      <w:pPr>
        <w:pStyle w:val="Doc-text2"/>
      </w:pPr>
      <w:r>
        <w:t>=&gt;</w:t>
      </w:r>
      <w:r>
        <w:tab/>
        <w:t xml:space="preserve">Update cover page with reason for change </w:t>
      </w:r>
      <w:r w:rsidR="00E802B2">
        <w:t>(providing more detail, ie. Separate legacy and ATG text for clarity)</w:t>
      </w:r>
    </w:p>
    <w:p w14:paraId="18C51057" w14:textId="5042C393" w:rsidR="00E802B2" w:rsidRDefault="00E802B2" w:rsidP="00FC11E7">
      <w:pPr>
        <w:pStyle w:val="Doc-text2"/>
      </w:pPr>
      <w:r>
        <w:t>=&gt;</w:t>
      </w:r>
      <w:r>
        <w:tab/>
        <w:t>The CR is agree in R2-</w:t>
      </w:r>
      <w:r w:rsidR="00BB2434">
        <w:t>2401980 unseen with cover page updated</w:t>
      </w:r>
    </w:p>
    <w:p w14:paraId="7338C9C6" w14:textId="77777777" w:rsidR="00BB2434" w:rsidRPr="00FC11E7" w:rsidRDefault="00BB2434" w:rsidP="00FC11E7">
      <w:pPr>
        <w:pStyle w:val="Doc-text2"/>
      </w:pPr>
    </w:p>
    <w:p w14:paraId="3687429D" w14:textId="6C492E5D" w:rsidR="005869AA" w:rsidRDefault="008F65D2" w:rsidP="00554223">
      <w:pPr>
        <w:pStyle w:val="Doc-title"/>
      </w:pPr>
      <w:hyperlink r:id="rId1766" w:history="1">
        <w:r w:rsidR="00554223" w:rsidRPr="001A0D28">
          <w:rPr>
            <w:rStyle w:val="Hyperlink"/>
          </w:rPr>
          <w:t>R2-2401137</w:t>
        </w:r>
      </w:hyperlink>
      <w:r w:rsidR="00554223">
        <w:tab/>
        <w:t>Miscellaneous corrections to TS 38.331 on NR R18 ATG</w:t>
      </w:r>
      <w:r w:rsidR="00554223">
        <w:tab/>
        <w:t>CMCC</w:t>
      </w:r>
      <w:r w:rsidR="00554223">
        <w:tab/>
        <w:t>CR</w:t>
      </w:r>
      <w:r w:rsidR="00554223">
        <w:tab/>
        <w:t>Rel-18</w:t>
      </w:r>
      <w:r w:rsidR="00554223">
        <w:tab/>
        <w:t>38.331</w:t>
      </w:r>
      <w:r w:rsidR="00554223">
        <w:tab/>
        <w:t>18.0.0</w:t>
      </w:r>
      <w:r w:rsidR="00554223">
        <w:tab/>
        <w:t>4587</w:t>
      </w:r>
      <w:r w:rsidR="00554223">
        <w:tab/>
        <w:t>-</w:t>
      </w:r>
      <w:r w:rsidR="00554223">
        <w:tab/>
        <w:t>F</w:t>
      </w:r>
      <w:r w:rsidR="00554223">
        <w:tab/>
        <w:t>NR_ATG-Core</w:t>
      </w:r>
    </w:p>
    <w:p w14:paraId="39523EEB" w14:textId="7959C27A" w:rsidR="00C37FF2" w:rsidRDefault="00851EE2" w:rsidP="00C37FF2">
      <w:pPr>
        <w:pStyle w:val="Doc-text2"/>
      </w:pPr>
      <w:r>
        <w:t>=&gt;</w:t>
      </w:r>
      <w:r>
        <w:tab/>
      </w:r>
      <w:r w:rsidR="00C37FF2">
        <w:t xml:space="preserve">Remove list of impacted specs, update title  to delete ‘to TS 38.331’, fix formatting </w:t>
      </w:r>
    </w:p>
    <w:p w14:paraId="0D4732F7" w14:textId="0617A202" w:rsidR="00B12888" w:rsidRDefault="00B12888" w:rsidP="00C37FF2">
      <w:pPr>
        <w:pStyle w:val="Doc-text2"/>
      </w:pPr>
      <w:r>
        <w:t>=&gt;</w:t>
      </w:r>
      <w:r>
        <w:tab/>
        <w:t xml:space="preserve">The CR is agreed in </w:t>
      </w:r>
      <w:hyperlink r:id="rId1767" w:history="1">
        <w:r w:rsidRPr="001A0D28">
          <w:rPr>
            <w:rStyle w:val="Hyperlink"/>
          </w:rPr>
          <w:t>R2-2401943</w:t>
        </w:r>
      </w:hyperlink>
      <w:r>
        <w:t xml:space="preserve"> with changes above </w:t>
      </w:r>
    </w:p>
    <w:p w14:paraId="5CEBC678" w14:textId="3AF9D888" w:rsidR="00B1098F" w:rsidRDefault="008F65D2" w:rsidP="00B1098F">
      <w:pPr>
        <w:pStyle w:val="Doc-title"/>
      </w:pPr>
      <w:hyperlink r:id="rId1768" w:history="1">
        <w:r w:rsidR="00B1098F" w:rsidRPr="001A0D28">
          <w:rPr>
            <w:rStyle w:val="Hyperlink"/>
          </w:rPr>
          <w:t>R2-2401943</w:t>
        </w:r>
      </w:hyperlink>
      <w:r w:rsidR="00B1098F">
        <w:tab/>
        <w:t>Miscellaneous corrections to TS 38.331 on NR R18 ATG</w:t>
      </w:r>
      <w:r w:rsidR="00B1098F">
        <w:tab/>
        <w:t>CMCC</w:t>
      </w:r>
      <w:r w:rsidR="00B1098F">
        <w:tab/>
        <w:t>CR</w:t>
      </w:r>
      <w:r w:rsidR="00B1098F">
        <w:tab/>
        <w:t>Rel-18</w:t>
      </w:r>
      <w:r w:rsidR="00B1098F">
        <w:tab/>
        <w:t>38.331</w:t>
      </w:r>
      <w:r w:rsidR="00B1098F">
        <w:tab/>
        <w:t>18.0.0</w:t>
      </w:r>
      <w:r w:rsidR="00B1098F">
        <w:tab/>
        <w:t>4587</w:t>
      </w:r>
      <w:r w:rsidR="00B1098F">
        <w:tab/>
        <w:t>1</w:t>
      </w:r>
      <w:r w:rsidR="00B1098F">
        <w:tab/>
        <w:t>F</w:t>
      </w:r>
      <w:r w:rsidR="00B1098F">
        <w:tab/>
        <w:t>NR_ATG-Core</w:t>
      </w:r>
    </w:p>
    <w:p w14:paraId="47087BB4" w14:textId="2174DA7E" w:rsidR="00120713" w:rsidRPr="00120713" w:rsidRDefault="00120713" w:rsidP="00120713">
      <w:pPr>
        <w:pStyle w:val="Doc-text2"/>
      </w:pPr>
      <w:r>
        <w:t>=&gt;</w:t>
      </w:r>
      <w:r>
        <w:tab/>
        <w:t>The CR is agreed</w:t>
      </w:r>
    </w:p>
    <w:p w14:paraId="0A8A0C04" w14:textId="77777777" w:rsidR="0023700A" w:rsidRPr="00622DF0" w:rsidRDefault="0023700A" w:rsidP="00622DF0">
      <w:pPr>
        <w:pStyle w:val="Doc-text2"/>
      </w:pPr>
    </w:p>
    <w:p w14:paraId="7DD8852E" w14:textId="6D45D956" w:rsidR="005869AA" w:rsidRDefault="008F65D2" w:rsidP="00554223">
      <w:pPr>
        <w:pStyle w:val="Doc-title"/>
      </w:pPr>
      <w:hyperlink r:id="rId1769" w:history="1">
        <w:r w:rsidR="00554223" w:rsidRPr="001A0D28">
          <w:rPr>
            <w:rStyle w:val="Hyperlink"/>
          </w:rPr>
          <w:t>R2-2401214</w:t>
        </w:r>
      </w:hyperlink>
      <w:r w:rsidR="00554223">
        <w:tab/>
        <w:t>Discussion on SUL issues for ATG</w:t>
      </w:r>
      <w:r w:rsidR="00554223">
        <w:tab/>
        <w:t>China Telecom</w:t>
      </w:r>
      <w:r w:rsidR="00554223">
        <w:tab/>
        <w:t>discussion</w:t>
      </w:r>
    </w:p>
    <w:p w14:paraId="478A79BD" w14:textId="2310CCB1" w:rsidR="005869AA" w:rsidRDefault="008F65D2" w:rsidP="00554223">
      <w:pPr>
        <w:pStyle w:val="Doc-title"/>
      </w:pPr>
      <w:hyperlink r:id="rId1770" w:history="1">
        <w:r w:rsidR="00554223" w:rsidRPr="001A0D28">
          <w:rPr>
            <w:rStyle w:val="Hyperlink"/>
          </w:rPr>
          <w:t>R2-2401223</w:t>
        </w:r>
      </w:hyperlink>
      <w:r w:rsidR="00554223">
        <w:tab/>
        <w:t>CR on Clarification to SUL issues for ATG</w:t>
      </w:r>
      <w:r w:rsidR="00554223">
        <w:tab/>
        <w:t xml:space="preserve">China Telecom </w:t>
      </w:r>
      <w:r w:rsidR="00554223">
        <w:tab/>
        <w:t>CR</w:t>
      </w:r>
      <w:r w:rsidR="00554223">
        <w:tab/>
        <w:t>Rel-18</w:t>
      </w:r>
      <w:r w:rsidR="00554223">
        <w:tab/>
        <w:t>38.300</w:t>
      </w:r>
      <w:r w:rsidR="00554223">
        <w:tab/>
        <w:t>18.0.0</w:t>
      </w:r>
      <w:r w:rsidR="00554223">
        <w:tab/>
        <w:t>0800</w:t>
      </w:r>
      <w:r w:rsidR="00554223">
        <w:tab/>
        <w:t>-</w:t>
      </w:r>
      <w:r w:rsidR="00554223">
        <w:tab/>
        <w:t>F</w:t>
      </w:r>
      <w:r w:rsidR="00554223">
        <w:tab/>
        <w:t>NR_ATG-Core</w:t>
      </w:r>
    </w:p>
    <w:p w14:paraId="48B242B0" w14:textId="018298F3" w:rsidR="0094744C" w:rsidRDefault="0094744C" w:rsidP="001D02C3">
      <w:pPr>
        <w:pStyle w:val="Doc-text2"/>
      </w:pPr>
      <w:r>
        <w:t>-</w:t>
      </w:r>
      <w:r>
        <w:tab/>
        <w:t>Huawei</w:t>
      </w:r>
      <w:r w:rsidR="00DF0F0B">
        <w:t xml:space="preserve">, CBCC </w:t>
      </w:r>
      <w:r>
        <w:t xml:space="preserve">doesn’t think we should restric SUL.  Vivo </w:t>
      </w:r>
      <w:r w:rsidR="00E472A2">
        <w:t>s</w:t>
      </w:r>
      <w:r>
        <w:t xml:space="preserve">upports the </w:t>
      </w:r>
      <w:r w:rsidR="00E472A2">
        <w:t xml:space="preserve">proposals.  </w:t>
      </w:r>
    </w:p>
    <w:p w14:paraId="4864686C" w14:textId="2B8BF2A2" w:rsidR="003E48A8" w:rsidRPr="001D02C3" w:rsidRDefault="003E48A8" w:rsidP="001D02C3">
      <w:pPr>
        <w:pStyle w:val="Doc-text2"/>
      </w:pPr>
      <w:r>
        <w:t>=&gt;</w:t>
      </w:r>
      <w:r>
        <w:tab/>
        <w:t>the CR is not pur</w:t>
      </w:r>
      <w:r w:rsidR="00DF0F0B">
        <w:t>su</w:t>
      </w:r>
      <w:r>
        <w:t xml:space="preserve">ed </w:t>
      </w:r>
    </w:p>
    <w:p w14:paraId="285FE6EA" w14:textId="77777777" w:rsidR="00A42655" w:rsidRDefault="00A42655" w:rsidP="00A42655">
      <w:pPr>
        <w:pStyle w:val="Doc-text2"/>
      </w:pPr>
    </w:p>
    <w:p w14:paraId="2CFE8CF8" w14:textId="77777777" w:rsidR="00A42655" w:rsidRPr="00A42655" w:rsidRDefault="00A42655" w:rsidP="00A42655">
      <w:pPr>
        <w:pStyle w:val="Doc-text2"/>
      </w:pPr>
    </w:p>
    <w:p w14:paraId="46292076" w14:textId="5D9035EA" w:rsidR="005869AA" w:rsidRDefault="008F65D2" w:rsidP="006F139C">
      <w:pPr>
        <w:pStyle w:val="Doc-title"/>
      </w:pPr>
      <w:hyperlink r:id="rId1771" w:history="1">
        <w:r w:rsidR="00554223" w:rsidRPr="001A0D28">
          <w:rPr>
            <w:rStyle w:val="Hyperlink"/>
          </w:rPr>
          <w:t>R2-2401442</w:t>
        </w:r>
      </w:hyperlink>
      <w:r w:rsidR="00554223">
        <w:tab/>
        <w:t>Discussion on remaining issues of ATG</w:t>
      </w:r>
      <w:r w:rsidR="00554223">
        <w:tab/>
        <w:t>ZTE Corporation</w:t>
      </w:r>
      <w:r w:rsidR="00554223">
        <w:tab/>
        <w:t>discussion</w:t>
      </w:r>
      <w:r w:rsidR="00554223">
        <w:tab/>
        <w:t>Rel-18</w:t>
      </w:r>
      <w:r w:rsidR="00554223">
        <w:tab/>
        <w:t>NR_ATG-Core</w:t>
      </w:r>
      <w:r w:rsidR="00EA2632" w:rsidRPr="00EA2632">
        <w:t xml:space="preserve"> </w:t>
      </w:r>
      <w:r w:rsidR="00EA2632">
        <w:tab/>
        <w:t>Late</w:t>
      </w:r>
    </w:p>
    <w:p w14:paraId="3A8BDAAF" w14:textId="39984D4F" w:rsidR="003E3AB4" w:rsidRDefault="003E3AB4" w:rsidP="003E3AB4">
      <w:pPr>
        <w:pStyle w:val="Doc-text2"/>
        <w:rPr>
          <w:i/>
          <w:iCs/>
        </w:rPr>
      </w:pPr>
      <w:r w:rsidRPr="003E3AB4">
        <w:rPr>
          <w:i/>
          <w:iCs/>
        </w:rPr>
        <w:t>Proposal 2: Update the UE capability eventD1-MeasReportTrigger-r17 to capture that ATG UE supporting locationBasedCondHandoverATG-r18 always supports location-based triggered measurement reporting.</w:t>
      </w:r>
    </w:p>
    <w:p w14:paraId="1A075918" w14:textId="3B5E3953" w:rsidR="003E3AB4" w:rsidRDefault="003E3AB4" w:rsidP="003E3AB4">
      <w:pPr>
        <w:pStyle w:val="Doc-text2"/>
      </w:pPr>
      <w:r>
        <w:t>-</w:t>
      </w:r>
      <w:r>
        <w:tab/>
      </w:r>
      <w:r w:rsidR="00D54FA7">
        <w:t xml:space="preserve">ZTE explains that this is similar to NTN </w:t>
      </w:r>
    </w:p>
    <w:p w14:paraId="493D3CFA" w14:textId="40E82E29" w:rsidR="003D3413" w:rsidRDefault="003D3413" w:rsidP="003E3AB4">
      <w:pPr>
        <w:pStyle w:val="Doc-text2"/>
      </w:pPr>
      <w:r>
        <w:t>=&gt;</w:t>
      </w:r>
      <w:r>
        <w:tab/>
      </w:r>
      <w:r w:rsidRPr="003D3413">
        <w:t>Update the UE capability eventD1-MeasReportTrigger-r17 to capture that ATG UE supporting locationBasedCondHandoverATG-r18 always supports location-based triggered measurement reporting</w:t>
      </w:r>
      <w:r>
        <w:t xml:space="preserve">.  </w:t>
      </w:r>
    </w:p>
    <w:p w14:paraId="5C3B0F18" w14:textId="2997795E" w:rsidR="00D97422" w:rsidRDefault="00D97422" w:rsidP="003E3AB4">
      <w:pPr>
        <w:pStyle w:val="Doc-text2"/>
      </w:pPr>
      <w:r>
        <w:t>=&gt;</w:t>
      </w:r>
      <w:r>
        <w:tab/>
        <w:t>Noted</w:t>
      </w:r>
    </w:p>
    <w:p w14:paraId="39EC1747" w14:textId="1398A9C1" w:rsidR="00B1098F" w:rsidRDefault="008F65D2" w:rsidP="00B1098F">
      <w:pPr>
        <w:pStyle w:val="Doc-title"/>
      </w:pPr>
      <w:hyperlink r:id="rId1772" w:history="1">
        <w:r w:rsidR="00B1098F" w:rsidRPr="001A0D28">
          <w:rPr>
            <w:rStyle w:val="Hyperlink"/>
          </w:rPr>
          <w:t>R2-2401956</w:t>
        </w:r>
      </w:hyperlink>
      <w:r w:rsidR="00B1098F">
        <w:tab/>
        <w:t>Clarification on the eventD1-MeasReportTrigger-r17 for ATG</w:t>
      </w:r>
      <w:r w:rsidR="00B1098F">
        <w:tab/>
        <w:t>ZTE Corporation</w:t>
      </w:r>
      <w:r w:rsidR="00B1098F">
        <w:tab/>
        <w:t>draftCR</w:t>
      </w:r>
      <w:r w:rsidR="00B1098F">
        <w:tab/>
        <w:t>Rel-18</w:t>
      </w:r>
      <w:r w:rsidR="00B1098F">
        <w:tab/>
        <w:t>38.306</w:t>
      </w:r>
      <w:r w:rsidR="00B1098F">
        <w:tab/>
        <w:t>18.0.0</w:t>
      </w:r>
      <w:r w:rsidR="00B1098F">
        <w:tab/>
        <w:t>F</w:t>
      </w:r>
      <w:r w:rsidR="00B1098F">
        <w:tab/>
        <w:t>NR_ATG-Core</w:t>
      </w:r>
    </w:p>
    <w:p w14:paraId="7CC366B5" w14:textId="46EB3B79" w:rsidR="006E1FE0" w:rsidRPr="006E1FE0" w:rsidRDefault="006E1FE0" w:rsidP="006E1FE0">
      <w:pPr>
        <w:pStyle w:val="Doc-text2"/>
      </w:pPr>
      <w:r>
        <w:t>=&gt;</w:t>
      </w:r>
      <w:r>
        <w:tab/>
        <w:t>The CR is endorsed and will be merged with mega CR</w:t>
      </w:r>
    </w:p>
    <w:p w14:paraId="09B8F3E9" w14:textId="77777777" w:rsidR="006E5FA1" w:rsidRPr="006E5FA1" w:rsidRDefault="006E5FA1" w:rsidP="006E5FA1">
      <w:pPr>
        <w:pStyle w:val="Doc-text2"/>
      </w:pPr>
    </w:p>
    <w:p w14:paraId="3B91E4B9" w14:textId="266D3223" w:rsidR="00766146" w:rsidRDefault="00E27491" w:rsidP="00E27491">
      <w:pPr>
        <w:pStyle w:val="Heading4"/>
      </w:pPr>
      <w:r w:rsidRPr="00E27491">
        <w:t>7.25.1.</w:t>
      </w:r>
      <w:r w:rsidR="00EC2631">
        <w:t>7</w:t>
      </w:r>
      <w:r w:rsidR="00112AE0">
        <w:tab/>
      </w:r>
      <w:r>
        <w:t>Other</w:t>
      </w:r>
    </w:p>
    <w:p w14:paraId="2AD4E3E5" w14:textId="796BE296" w:rsidR="00812DAF" w:rsidRPr="00812DAF" w:rsidRDefault="00812DAF" w:rsidP="00112AE0">
      <w:pPr>
        <w:pStyle w:val="Comments"/>
      </w:pPr>
      <w:r w:rsidRPr="00F63496">
        <w:t xml:space="preserve">Including BWP </w:t>
      </w:r>
      <w:r w:rsidRPr="00112AE0">
        <w:t>operation</w:t>
      </w:r>
      <w:r w:rsidRPr="00F63496">
        <w:t xml:space="preserve"> without restrictions, measurement gaps, etc</w:t>
      </w:r>
    </w:p>
    <w:p w14:paraId="7A6765C1" w14:textId="08CD5457" w:rsidR="00992FC1" w:rsidRDefault="00992FC1" w:rsidP="00554223">
      <w:pPr>
        <w:pStyle w:val="Doc-title"/>
      </w:pPr>
      <w:r>
        <w:t>Less than 5MHz</w:t>
      </w:r>
    </w:p>
    <w:p w14:paraId="6279B11C" w14:textId="65B1DF9B" w:rsidR="00554223" w:rsidRDefault="008F65D2" w:rsidP="00554223">
      <w:pPr>
        <w:pStyle w:val="Doc-title"/>
      </w:pPr>
      <w:hyperlink r:id="rId1773" w:history="1">
        <w:r w:rsidR="00554223" w:rsidRPr="001A0D28">
          <w:rPr>
            <w:rStyle w:val="Hyperlink"/>
          </w:rPr>
          <w:t>R2-2400032</w:t>
        </w:r>
      </w:hyperlink>
      <w:r w:rsidR="00554223">
        <w:tab/>
        <w:t>LS on inter-frequency neighbour cells supporting NR dedicated spectrum less than 5 MHz for FR1 (R1-2312668; contact: Qualcomm)</w:t>
      </w:r>
      <w:r w:rsidR="00554223">
        <w:tab/>
        <w:t>RAN1</w:t>
      </w:r>
      <w:r w:rsidR="00554223">
        <w:tab/>
        <w:t>LS in</w:t>
      </w:r>
      <w:r w:rsidR="00554223">
        <w:tab/>
        <w:t>Rel-18</w:t>
      </w:r>
      <w:r w:rsidR="00554223">
        <w:tab/>
        <w:t>NR_FR1_lessthan_5MHz_BW</w:t>
      </w:r>
      <w:r w:rsidR="00554223">
        <w:tab/>
        <w:t>To:RAN2, RAN4</w:t>
      </w:r>
    </w:p>
    <w:p w14:paraId="1745143A" w14:textId="718ABD17" w:rsidR="003955D6" w:rsidRDefault="003955D6" w:rsidP="003955D6">
      <w:pPr>
        <w:pStyle w:val="Doc-text2"/>
      </w:pPr>
      <w:r>
        <w:t>=&gt;</w:t>
      </w:r>
      <w:r>
        <w:tab/>
        <w:t>Noted</w:t>
      </w:r>
    </w:p>
    <w:p w14:paraId="75D5A1D5" w14:textId="77777777" w:rsidR="003955D6" w:rsidRPr="003955D6" w:rsidRDefault="003955D6" w:rsidP="003955D6">
      <w:pPr>
        <w:pStyle w:val="Doc-text2"/>
      </w:pPr>
    </w:p>
    <w:p w14:paraId="17C82BE7" w14:textId="7A848FD2" w:rsidR="00992FC1" w:rsidRDefault="008F65D2" w:rsidP="00992FC1">
      <w:pPr>
        <w:pStyle w:val="Doc-title"/>
      </w:pPr>
      <w:hyperlink r:id="rId1774" w:history="1">
        <w:r w:rsidR="00992FC1" w:rsidRPr="001A0D28">
          <w:rPr>
            <w:rStyle w:val="Hyperlink"/>
          </w:rPr>
          <w:t>R2-2400430</w:t>
        </w:r>
      </w:hyperlink>
      <w:r w:rsidR="00992FC1">
        <w:tab/>
        <w:t>Discussion regarding LS on inter-frequency neighbour cells supporting NR dedicated spectrum less than 5 MHz for FR1</w:t>
      </w:r>
      <w:r w:rsidR="00992FC1">
        <w:tab/>
        <w:t>Qualcomm Incorporated</w:t>
      </w:r>
      <w:r w:rsidR="00992FC1">
        <w:tab/>
        <w:t>discussion</w:t>
      </w:r>
      <w:r w:rsidR="00992FC1">
        <w:tab/>
        <w:t>Rel-18</w:t>
      </w:r>
      <w:r w:rsidR="00992FC1">
        <w:tab/>
        <w:t>NR_FR1_lessthan_5MHz_BW-Core</w:t>
      </w:r>
    </w:p>
    <w:p w14:paraId="391D66E6" w14:textId="77777777" w:rsidR="00952E85" w:rsidRDefault="00952E85" w:rsidP="00952E85">
      <w:pPr>
        <w:pStyle w:val="Doc-text2"/>
      </w:pPr>
      <w:r>
        <w:t>Proposal 1.</w:t>
      </w:r>
      <w:r>
        <w:tab/>
        <w:t>Reply to RAN1 indicating that yes there are backward compatibility issues for legacy UEs not supporting less than 5MHz if they are provided with a neighbour cell info in the existing SIB4 list with SSB on the new GSCN value.</w:t>
      </w:r>
    </w:p>
    <w:p w14:paraId="38015B80" w14:textId="77777777" w:rsidR="00952E85" w:rsidRPr="004B598F" w:rsidRDefault="00952E85" w:rsidP="00952E85">
      <w:pPr>
        <w:pStyle w:val="Doc-text2"/>
        <w:rPr>
          <w:i/>
          <w:iCs/>
        </w:rPr>
      </w:pPr>
      <w:r w:rsidRPr="004B598F">
        <w:rPr>
          <w:i/>
          <w:iCs/>
        </w:rPr>
        <w:t>Proposal 2.</w:t>
      </w:r>
      <w:r w:rsidRPr="004B598F">
        <w:rPr>
          <w:i/>
          <w:iCs/>
        </w:rPr>
        <w:tab/>
        <w:t>From RAN2 point of view, it is feasible to use ARFCN-ValueNR = 250 (corresponding to GSCN = 2) as reserved value.</w:t>
      </w:r>
    </w:p>
    <w:p w14:paraId="271FFE17" w14:textId="77777777" w:rsidR="00952E85" w:rsidRPr="004B598F" w:rsidRDefault="00952E85" w:rsidP="00952E85">
      <w:pPr>
        <w:pStyle w:val="Doc-text2"/>
        <w:rPr>
          <w:i/>
          <w:iCs/>
        </w:rPr>
      </w:pPr>
      <w:r w:rsidRPr="004B598F">
        <w:rPr>
          <w:i/>
          <w:iCs/>
        </w:rPr>
        <w:t>Proposal 3.</w:t>
      </w:r>
      <w:r w:rsidRPr="004B598F">
        <w:rPr>
          <w:i/>
          <w:iCs/>
        </w:rPr>
        <w:tab/>
        <w:t>Add a parallel list to interFreqCarrierFreqList in SIB4 to indicate the dl-CarrierFreq-r18 of the &lt;5MHz neighbor cells. If the new value is included, legacy dl-CarrierFreq will be set to the reserved value by the network and ignored by the new UE.</w:t>
      </w:r>
    </w:p>
    <w:p w14:paraId="116381DD" w14:textId="77777777" w:rsidR="00952E85" w:rsidRPr="004B598F" w:rsidRDefault="00952E85" w:rsidP="00952E85">
      <w:pPr>
        <w:pStyle w:val="Doc-text2"/>
        <w:rPr>
          <w:i/>
          <w:iCs/>
        </w:rPr>
      </w:pPr>
      <w:r w:rsidRPr="004B598F">
        <w:rPr>
          <w:i/>
          <w:iCs/>
        </w:rPr>
        <w:t>Proposal 4.</w:t>
      </w:r>
      <w:r w:rsidRPr="004B598F">
        <w:rPr>
          <w:i/>
          <w:iCs/>
        </w:rPr>
        <w:tab/>
        <w:t>RAN2 requests RAN4 to define the ‘reserved’ values of GSCN =2 / ARFCN-ValueNR =250, and capture in RAN4 specification, e.g. in Table 5.4.3.1-1 in TS 38.101-1. Send LS to RAN4.</w:t>
      </w:r>
    </w:p>
    <w:p w14:paraId="3179B608" w14:textId="77777777" w:rsidR="00952E85" w:rsidRPr="004B598F" w:rsidRDefault="00952E85" w:rsidP="00952E85">
      <w:pPr>
        <w:pStyle w:val="Doc-text2"/>
        <w:rPr>
          <w:i/>
          <w:iCs/>
        </w:rPr>
      </w:pPr>
      <w:r w:rsidRPr="004B598F">
        <w:rPr>
          <w:i/>
          <w:iCs/>
        </w:rPr>
        <w:t>Proposal 5.</w:t>
      </w:r>
      <w:r w:rsidRPr="004B598F">
        <w:rPr>
          <w:i/>
          <w:iCs/>
        </w:rPr>
        <w:tab/>
        <w:t>RAN2 will introduce changes in NR SIB11 &gt; measIdleConfigSIB-r16, NR SIB19 and LTE SIB24 to enable signalling of &lt;5MHz cells applicable only for UEs supporting &lt;5MHz CBW.</w:t>
      </w:r>
    </w:p>
    <w:p w14:paraId="254913F8" w14:textId="77777777" w:rsidR="00952E85" w:rsidRPr="004B598F" w:rsidRDefault="00952E85" w:rsidP="00952E85">
      <w:pPr>
        <w:pStyle w:val="Doc-text2"/>
        <w:rPr>
          <w:i/>
          <w:iCs/>
        </w:rPr>
      </w:pPr>
      <w:r w:rsidRPr="004B598F">
        <w:rPr>
          <w:i/>
          <w:iCs/>
        </w:rPr>
        <w:t>Proposal 6.</w:t>
      </w:r>
      <w:r w:rsidRPr="004B598F">
        <w:rPr>
          <w:i/>
          <w:iCs/>
        </w:rPr>
        <w:tab/>
        <w:t>Discuss and agree to CR for TS 38.331 in [2] and CR for TS 36.331 in [3].</w:t>
      </w:r>
    </w:p>
    <w:p w14:paraId="7F8FDA5F" w14:textId="77777777" w:rsidR="00952E85" w:rsidRPr="004B598F" w:rsidRDefault="00952E85" w:rsidP="00952E85">
      <w:pPr>
        <w:pStyle w:val="Doc-text2"/>
        <w:rPr>
          <w:i/>
          <w:iCs/>
        </w:rPr>
      </w:pPr>
      <w:r w:rsidRPr="004B598F">
        <w:rPr>
          <w:i/>
          <w:iCs/>
        </w:rPr>
        <w:t>Proposal 7.</w:t>
      </w:r>
      <w:r w:rsidRPr="004B598F">
        <w:rPr>
          <w:i/>
          <w:iCs/>
        </w:rPr>
        <w:tab/>
        <w:t>Reply to RAN1 that RAN2 will add a new parallel list in SIB4 to overcome the issue from question 1. Also indicate that RAN2 will introduce changes for NR SIB11, NR SIB19 and LTE SIB24. Attach the CRs in the reply. Draft Reply LS is provided in [4].</w:t>
      </w:r>
    </w:p>
    <w:p w14:paraId="4A1A5FB4" w14:textId="08B6E13B" w:rsidR="003955D6" w:rsidRDefault="00A752B7" w:rsidP="003955D6">
      <w:pPr>
        <w:pStyle w:val="Doc-text2"/>
      </w:pPr>
      <w:r>
        <w:lastRenderedPageBreak/>
        <w:t>=&gt;</w:t>
      </w:r>
      <w:r>
        <w:tab/>
        <w:t>Noted</w:t>
      </w:r>
    </w:p>
    <w:p w14:paraId="5EB12D22" w14:textId="77777777" w:rsidR="00A752B7" w:rsidRPr="003955D6" w:rsidRDefault="00A752B7" w:rsidP="003955D6">
      <w:pPr>
        <w:pStyle w:val="Doc-text2"/>
      </w:pPr>
    </w:p>
    <w:p w14:paraId="25C148AB" w14:textId="369AB96A" w:rsidR="00992FC1" w:rsidRDefault="008F65D2" w:rsidP="00992FC1">
      <w:pPr>
        <w:pStyle w:val="Doc-title"/>
      </w:pPr>
      <w:hyperlink r:id="rId1775" w:history="1">
        <w:r w:rsidR="00992FC1" w:rsidRPr="001A0D28">
          <w:rPr>
            <w:rStyle w:val="Hyperlink"/>
          </w:rPr>
          <w:t>R2-2400259</w:t>
        </w:r>
      </w:hyperlink>
      <w:r w:rsidR="00992FC1">
        <w:tab/>
        <w:t xml:space="preserve">Discussion on RAN1 LS in </w:t>
      </w:r>
      <w:hyperlink r:id="rId1776" w:history="1">
        <w:r w:rsidR="00992FC1" w:rsidRPr="001A0D28">
          <w:rPr>
            <w:rStyle w:val="Hyperlink"/>
          </w:rPr>
          <w:t>R2-2400032</w:t>
        </w:r>
      </w:hyperlink>
      <w:r w:rsidR="00992FC1">
        <w:t xml:space="preserve"> on inter-frequency configuration in SIB4 with new CSGN for less-than-5MHz</w:t>
      </w:r>
      <w:r w:rsidR="00992FC1">
        <w:tab/>
        <w:t>CATT</w:t>
      </w:r>
      <w:r w:rsidR="00992FC1">
        <w:tab/>
        <w:t>discussion</w:t>
      </w:r>
    </w:p>
    <w:p w14:paraId="69E89856" w14:textId="77777777" w:rsidR="006E426A" w:rsidRPr="006E426A" w:rsidRDefault="006E426A" w:rsidP="006E426A">
      <w:pPr>
        <w:pStyle w:val="Doc-text2"/>
        <w:rPr>
          <w:i/>
          <w:iCs/>
        </w:rPr>
      </w:pPr>
      <w:r w:rsidRPr="006E426A">
        <w:rPr>
          <w:i/>
          <w:iCs/>
        </w:rPr>
        <w:t xml:space="preserve">Proposal 1: For the case that a frequency with new GSCN for less-than-5MHz and the legacy frequencies are commonly indicated in the existing inter-frequency list in SIB4, RAN2 confirms that a UE not supporting less-than-5MHz may still be able to detect a cell on the frequency with new GCSN for less-than-5MHz channel BW, if it supports the corresponding frequency band (e.g. n26/28/85/100). </w:t>
      </w:r>
    </w:p>
    <w:p w14:paraId="1B291288" w14:textId="77777777" w:rsidR="006E426A" w:rsidRPr="006E426A" w:rsidRDefault="006E426A" w:rsidP="006E426A">
      <w:pPr>
        <w:pStyle w:val="Doc-text2"/>
        <w:rPr>
          <w:i/>
          <w:iCs/>
        </w:rPr>
      </w:pPr>
      <w:r w:rsidRPr="006E426A">
        <w:rPr>
          <w:i/>
          <w:iCs/>
        </w:rPr>
        <w:t>Proposal 2: If P1 is agreed, RAN2 further confirms that due to MIB/SIB1 acquisition failure, the cell detected on the frequency with less-than-5MHz channel BW as in P1 shall be barred for the UE not supporting less-than-5MHz, so the UE will not wrongly access the cell in the frequency with new CSGN for less-than-5MHz. (This can be already supported by the existing Spec w/o need of any enhancements).</w:t>
      </w:r>
    </w:p>
    <w:p w14:paraId="572E5AC2" w14:textId="11B8A57B" w:rsidR="006E426A" w:rsidRPr="006E426A" w:rsidRDefault="006E426A" w:rsidP="006E426A">
      <w:pPr>
        <w:pStyle w:val="Doc-text2"/>
        <w:rPr>
          <w:i/>
          <w:iCs/>
        </w:rPr>
      </w:pPr>
      <w:r w:rsidRPr="006E426A">
        <w:rPr>
          <w:i/>
          <w:iCs/>
        </w:rPr>
        <w:t>Proposal 3: Inform RAN1 that no NBC issue is identified from RAN2 perspective in the scenario raised by RAN1.</w:t>
      </w:r>
    </w:p>
    <w:p w14:paraId="0B958860" w14:textId="75576A03" w:rsidR="006E426A" w:rsidRDefault="00A752B7" w:rsidP="006E426A">
      <w:pPr>
        <w:pStyle w:val="Doc-text2"/>
      </w:pPr>
      <w:r>
        <w:t>=&gt;</w:t>
      </w:r>
      <w:r>
        <w:tab/>
        <w:t>Noted</w:t>
      </w:r>
    </w:p>
    <w:p w14:paraId="3021C249" w14:textId="77777777" w:rsidR="00A752B7" w:rsidRPr="006E426A" w:rsidRDefault="00A752B7" w:rsidP="006E426A">
      <w:pPr>
        <w:pStyle w:val="Doc-text2"/>
      </w:pPr>
    </w:p>
    <w:p w14:paraId="79124E29" w14:textId="540DBE52" w:rsidR="004A7E0E" w:rsidRDefault="008F65D2" w:rsidP="004A7E0E">
      <w:pPr>
        <w:pStyle w:val="Doc-title"/>
      </w:pPr>
      <w:hyperlink r:id="rId1777" w:history="1">
        <w:r w:rsidR="004A7E0E" w:rsidRPr="001A0D28">
          <w:rPr>
            <w:rStyle w:val="Hyperlink"/>
          </w:rPr>
          <w:t>R2-2400714</w:t>
        </w:r>
      </w:hyperlink>
      <w:r w:rsidR="004A7E0E">
        <w:tab/>
        <w:t>Discussion on indicating inter-frequency neighbour cells of less than 5 MHz</w:t>
      </w:r>
      <w:r w:rsidR="004A7E0E">
        <w:tab/>
        <w:t>Huawei, HiSilicon</w:t>
      </w:r>
      <w:r w:rsidR="004A7E0E">
        <w:tab/>
        <w:t>discussion</w:t>
      </w:r>
      <w:r w:rsidR="004A7E0E">
        <w:tab/>
        <w:t>Rel-18</w:t>
      </w:r>
      <w:r w:rsidR="004A7E0E">
        <w:tab/>
        <w:t>NR_FR1_lessthan_5MHz_BW</w:t>
      </w:r>
    </w:p>
    <w:p w14:paraId="5C63C822" w14:textId="67E12C2E" w:rsidR="00C45B3F" w:rsidRPr="00C45B3F" w:rsidRDefault="00C45B3F" w:rsidP="00C45B3F">
      <w:pPr>
        <w:pStyle w:val="Doc-text2"/>
      </w:pPr>
      <w:r>
        <w:t>=&gt;</w:t>
      </w:r>
      <w:r>
        <w:tab/>
        <w:t>Noted</w:t>
      </w:r>
    </w:p>
    <w:p w14:paraId="11FB876E" w14:textId="77777777" w:rsidR="00952ABB" w:rsidRDefault="00952ABB" w:rsidP="00952ABB">
      <w:pPr>
        <w:pStyle w:val="Doc-text2"/>
      </w:pPr>
    </w:p>
    <w:p w14:paraId="262F5A8F" w14:textId="5735438B" w:rsidR="00A752B7" w:rsidRDefault="008F65D2" w:rsidP="00A752B7">
      <w:pPr>
        <w:pStyle w:val="Doc-title"/>
      </w:pPr>
      <w:hyperlink r:id="rId1778" w:history="1">
        <w:r w:rsidR="00A752B7" w:rsidRPr="001A0D28">
          <w:rPr>
            <w:rStyle w:val="Hyperlink"/>
          </w:rPr>
          <w:t>R2-2400706</w:t>
        </w:r>
      </w:hyperlink>
      <w:r w:rsidR="00A752B7">
        <w:tab/>
        <w:t>On NR neighbour cells supporting dedicated spectrum less than 5MHz for FR1</w:t>
      </w:r>
      <w:r w:rsidR="00A752B7">
        <w:tab/>
        <w:t>MediaTek Inc.</w:t>
      </w:r>
      <w:r w:rsidR="00A752B7">
        <w:tab/>
        <w:t>discussion</w:t>
      </w:r>
      <w:r w:rsidR="00A752B7">
        <w:tab/>
        <w:t>Rel-18</w:t>
      </w:r>
      <w:r w:rsidR="00A752B7">
        <w:tab/>
        <w:t>NR_FR1_lessthan_5MHz_BW-Core</w:t>
      </w:r>
    </w:p>
    <w:p w14:paraId="3969AD6F" w14:textId="1970D8B0" w:rsidR="00A752B7" w:rsidRDefault="00A752B7" w:rsidP="00952ABB">
      <w:pPr>
        <w:pStyle w:val="Doc-text2"/>
      </w:pPr>
      <w:r>
        <w:t>=&gt;</w:t>
      </w:r>
      <w:r>
        <w:tab/>
        <w:t>Noted</w:t>
      </w:r>
    </w:p>
    <w:p w14:paraId="3831DC29" w14:textId="77777777" w:rsidR="00A752B7" w:rsidRDefault="00A752B7" w:rsidP="00952ABB">
      <w:pPr>
        <w:pStyle w:val="Doc-text2"/>
      </w:pPr>
    </w:p>
    <w:p w14:paraId="5404CA6B" w14:textId="54376CA3" w:rsidR="00952ABB" w:rsidRDefault="00952ABB" w:rsidP="00952ABB">
      <w:pPr>
        <w:pStyle w:val="Doc-text2"/>
      </w:pPr>
      <w:r>
        <w:t>Discussion</w:t>
      </w:r>
    </w:p>
    <w:p w14:paraId="20A267E5" w14:textId="17BA5415" w:rsidR="00952ABB" w:rsidRDefault="00952ABB" w:rsidP="00952ABB">
      <w:pPr>
        <w:pStyle w:val="Doc-text2"/>
      </w:pPr>
      <w:r>
        <w:t>-</w:t>
      </w:r>
      <w:r>
        <w:tab/>
        <w:t xml:space="preserve">Mediatek thinks it is obvious that there is backward compatibility issue. </w:t>
      </w:r>
    </w:p>
    <w:p w14:paraId="44E4DFDD" w14:textId="50F9C5BE" w:rsidR="00D53305" w:rsidRDefault="00D53305" w:rsidP="00952ABB">
      <w:pPr>
        <w:pStyle w:val="Doc-text2"/>
      </w:pPr>
      <w:r>
        <w:t>-</w:t>
      </w:r>
      <w:r>
        <w:tab/>
        <w:t xml:space="preserve">Huawei thinks that we can just have a separate list for the new UE and legacy UEs can’t read the SIBs.  Then we need to find a work around of the parallel list.  </w:t>
      </w:r>
    </w:p>
    <w:p w14:paraId="620AC077" w14:textId="3AB814DD" w:rsidR="00CA65BB" w:rsidRDefault="00CA65BB" w:rsidP="00952ABB">
      <w:pPr>
        <w:pStyle w:val="Doc-text2"/>
      </w:pPr>
      <w:r>
        <w:t>-</w:t>
      </w:r>
      <w:r>
        <w:tab/>
        <w:t>Nokia suggests using a second SIBs</w:t>
      </w:r>
    </w:p>
    <w:p w14:paraId="797D36F9" w14:textId="6BF47FD8" w:rsidR="00994256" w:rsidRDefault="00994256" w:rsidP="00952ABB">
      <w:pPr>
        <w:pStyle w:val="Doc-text2"/>
      </w:pPr>
      <w:r>
        <w:t>-</w:t>
      </w:r>
      <w:r>
        <w:tab/>
        <w:t xml:space="preserve">ZTE thinks that SIB11 and SIB19 is not needed.  </w:t>
      </w:r>
    </w:p>
    <w:p w14:paraId="45423FAF" w14:textId="77777777" w:rsidR="00952ABB" w:rsidRDefault="00952ABB" w:rsidP="00952ABB">
      <w:pPr>
        <w:pStyle w:val="Doc-text2"/>
      </w:pPr>
    </w:p>
    <w:p w14:paraId="10452B12" w14:textId="6CC4E71E" w:rsidR="00952ABB" w:rsidRPr="00952ABB" w:rsidRDefault="00952ABB" w:rsidP="00A54B2E">
      <w:pPr>
        <w:pStyle w:val="Doc-text2"/>
        <w:pBdr>
          <w:top w:val="single" w:sz="4" w:space="1" w:color="auto"/>
          <w:left w:val="single" w:sz="4" w:space="4" w:color="auto"/>
          <w:bottom w:val="single" w:sz="4" w:space="1" w:color="auto"/>
          <w:right w:val="single" w:sz="4" w:space="4" w:color="auto"/>
        </w:pBdr>
        <w:rPr>
          <w:b/>
          <w:bCs/>
        </w:rPr>
      </w:pPr>
      <w:r w:rsidRPr="00952ABB">
        <w:rPr>
          <w:b/>
          <w:bCs/>
        </w:rPr>
        <w:t>Agreements</w:t>
      </w:r>
    </w:p>
    <w:p w14:paraId="29528FB9" w14:textId="7D0D73CD" w:rsidR="00952ABB" w:rsidRDefault="00C45B3F" w:rsidP="00A54B2E">
      <w:pPr>
        <w:pStyle w:val="Doc-text2"/>
        <w:pBdr>
          <w:top w:val="single" w:sz="4" w:space="1" w:color="auto"/>
          <w:left w:val="single" w:sz="4" w:space="4" w:color="auto"/>
          <w:bottom w:val="single" w:sz="4" w:space="1" w:color="auto"/>
          <w:right w:val="single" w:sz="4" w:space="4" w:color="auto"/>
        </w:pBdr>
      </w:pPr>
      <w:r>
        <w:t>1</w:t>
      </w:r>
      <w:r w:rsidR="00952ABB">
        <w:tab/>
        <w:t>Reply to RAN1 indicating that yes there are backward compatibility issues for legacy UEs not supporting less than 5MHz if they are provided with a neighbour cell info in the existing SIB4</w:t>
      </w:r>
      <w:r w:rsidR="006626B9">
        <w:t xml:space="preserve"> </w:t>
      </w:r>
      <w:r w:rsidR="007D3AD3">
        <w:t xml:space="preserve">and LTE SIB24 </w:t>
      </w:r>
      <w:r w:rsidR="00952ABB">
        <w:t>list with SSB on the new GSCN value.</w:t>
      </w:r>
      <w:r>
        <w:t xml:space="preserve">  This is the case for both inter-RAT and inter-frequency.  </w:t>
      </w:r>
    </w:p>
    <w:p w14:paraId="12B5592F" w14:textId="1245AD09" w:rsidR="007D3AD3" w:rsidRDefault="00F103B3" w:rsidP="00157E30">
      <w:pPr>
        <w:pStyle w:val="Doc-text2"/>
        <w:pBdr>
          <w:top w:val="single" w:sz="4" w:space="1" w:color="auto"/>
          <w:left w:val="single" w:sz="4" w:space="4" w:color="auto"/>
          <w:bottom w:val="single" w:sz="4" w:space="1" w:color="auto"/>
          <w:right w:val="single" w:sz="4" w:space="4" w:color="auto"/>
        </w:pBdr>
      </w:pPr>
      <w:r>
        <w:t>2</w:t>
      </w:r>
      <w:r>
        <w:tab/>
      </w:r>
      <w:r w:rsidR="00157E30">
        <w:t xml:space="preserve">RAN2 will address the issue.  </w:t>
      </w:r>
      <w:r w:rsidR="00D80B03">
        <w:t xml:space="preserve">Legacy UEs will not </w:t>
      </w:r>
      <w:r w:rsidR="00043392">
        <w:t xml:space="preserve">be able to </w:t>
      </w:r>
      <w:r w:rsidR="00B133A2">
        <w:t xml:space="preserve">measure and </w:t>
      </w:r>
      <w:r w:rsidR="00043392">
        <w:t>reselect</w:t>
      </w:r>
      <w:r w:rsidR="00CA65BB">
        <w:t xml:space="preserve"> to</w:t>
      </w:r>
      <w:r w:rsidR="00043392">
        <w:t xml:space="preserve"> &lt;5MHz neighbor cells, </w:t>
      </w:r>
      <w:r w:rsidR="00534E9C">
        <w:t xml:space="preserve">by making use of a second list.  FFS the details.  </w:t>
      </w:r>
      <w:r w:rsidR="006626B9">
        <w:t>FFS if SIB11 should also be considered</w:t>
      </w:r>
    </w:p>
    <w:p w14:paraId="76F39118" w14:textId="77777777" w:rsidR="004A7E0E" w:rsidRDefault="004A7E0E" w:rsidP="004A7E0E">
      <w:pPr>
        <w:pStyle w:val="Doc-text2"/>
      </w:pPr>
    </w:p>
    <w:p w14:paraId="47D834E2" w14:textId="77777777" w:rsidR="00825488" w:rsidRDefault="00825488" w:rsidP="004A7E0E">
      <w:pPr>
        <w:pStyle w:val="Doc-text2"/>
      </w:pPr>
    </w:p>
    <w:p w14:paraId="3B9B13B1" w14:textId="26D1D9AE" w:rsidR="00825488" w:rsidRDefault="00825488" w:rsidP="00825488">
      <w:pPr>
        <w:pStyle w:val="EmailDiscussion"/>
      </w:pPr>
      <w:r>
        <w:t>[AT125]</w:t>
      </w:r>
      <w:r w:rsidR="00A407DC" w:rsidRPr="00A407DC">
        <w:t xml:space="preserve"> </w:t>
      </w:r>
      <w:r w:rsidR="00A407DC">
        <w:t xml:space="preserve">[011] </w:t>
      </w:r>
      <w:r>
        <w:t>[</w:t>
      </w:r>
      <w:r w:rsidR="001A0D28">
        <w:t>less</w:t>
      </w:r>
      <w:r>
        <w:t>5MHz] Reply LS to RAN1 (Qualcomm)</w:t>
      </w:r>
    </w:p>
    <w:p w14:paraId="0126EE34" w14:textId="1AE97632" w:rsidR="00825488" w:rsidRDefault="00825488" w:rsidP="00825488">
      <w:pPr>
        <w:pStyle w:val="EmailDiscussion2"/>
      </w:pPr>
      <w:r>
        <w:tab/>
        <w:t xml:space="preserve">Intended outcome: agree to reply LS </w:t>
      </w:r>
      <w:r w:rsidR="00D24CA5">
        <w:t xml:space="preserve">by email </w:t>
      </w:r>
      <w:r>
        <w:t>(</w:t>
      </w:r>
      <w:hyperlink r:id="rId1779" w:history="1">
        <w:r w:rsidRPr="001A0D28">
          <w:rPr>
            <w:rStyle w:val="Hyperlink"/>
          </w:rPr>
          <w:t>R2-</w:t>
        </w:r>
        <w:r w:rsidR="008E6A9C" w:rsidRPr="001A0D28">
          <w:rPr>
            <w:rStyle w:val="Hyperlink"/>
          </w:rPr>
          <w:t>24018</w:t>
        </w:r>
        <w:r w:rsidR="00230310">
          <w:rPr>
            <w:rStyle w:val="Hyperlink"/>
          </w:rPr>
          <w:t>8</w:t>
        </w:r>
        <w:r w:rsidR="008E6A9C" w:rsidRPr="001A0D28">
          <w:rPr>
            <w:rStyle w:val="Hyperlink"/>
          </w:rPr>
          <w:t>5</w:t>
        </w:r>
      </w:hyperlink>
      <w:r w:rsidR="008E6A9C">
        <w:t>)</w:t>
      </w:r>
    </w:p>
    <w:p w14:paraId="13B74168" w14:textId="3968D046" w:rsidR="00825488" w:rsidDel="00EF0400" w:rsidRDefault="00825488" w:rsidP="00825488">
      <w:pPr>
        <w:pStyle w:val="EmailDiscussion2"/>
        <w:rPr>
          <w:del w:id="476" w:author="Diana Pani" w:date="2024-03-01T09:43:00Z"/>
        </w:rPr>
      </w:pPr>
      <w:r>
        <w:tab/>
        <w:t xml:space="preserve">Deadline:  Friday 01-03-24 </w:t>
      </w:r>
    </w:p>
    <w:p w14:paraId="2ACF747A" w14:textId="32A9755B" w:rsidR="00760376" w:rsidDel="00EF0400" w:rsidRDefault="00760376" w:rsidP="00EF0400">
      <w:pPr>
        <w:pStyle w:val="EmailDiscussion2"/>
        <w:rPr>
          <w:del w:id="477" w:author="Diana Pani" w:date="2024-03-01T09:43:00Z"/>
        </w:rPr>
      </w:pPr>
    </w:p>
    <w:p w14:paraId="64E630B9" w14:textId="77777777" w:rsidR="00760376" w:rsidRDefault="00760376" w:rsidP="00825488">
      <w:pPr>
        <w:pStyle w:val="EmailDiscussion2"/>
      </w:pPr>
    </w:p>
    <w:p w14:paraId="79482F56" w14:textId="2C75AC89" w:rsidR="00760376" w:rsidRDefault="00760376" w:rsidP="00760376">
      <w:pPr>
        <w:pStyle w:val="EmailDiscussion"/>
      </w:pPr>
      <w:r>
        <w:t>[</w:t>
      </w:r>
      <w:r w:rsidR="004072D5">
        <w:t>POST</w:t>
      </w:r>
      <w:r>
        <w:t>125]</w:t>
      </w:r>
      <w:r w:rsidR="00A407DC">
        <w:t xml:space="preserve"> [</w:t>
      </w:r>
      <w:r w:rsidR="004072D5">
        <w:t>0</w:t>
      </w:r>
      <w:r w:rsidR="00A407DC">
        <w:t xml:space="preserve">12] </w:t>
      </w:r>
      <w:r>
        <w:t>[</w:t>
      </w:r>
      <w:r w:rsidR="001A0D28">
        <w:t>less</w:t>
      </w:r>
      <w:r>
        <w:t xml:space="preserve">5MHz] </w:t>
      </w:r>
      <w:r w:rsidR="004072D5">
        <w:t>Backward compatibility issue</w:t>
      </w:r>
      <w:r>
        <w:t>(</w:t>
      </w:r>
      <w:r w:rsidR="004072D5">
        <w:t>Qualcomm</w:t>
      </w:r>
      <w:r>
        <w:t>)</w:t>
      </w:r>
    </w:p>
    <w:p w14:paraId="3BAD5762" w14:textId="21D637C6" w:rsidR="00760376" w:rsidRDefault="00760376" w:rsidP="00760376">
      <w:pPr>
        <w:pStyle w:val="EmailDiscussion2"/>
      </w:pPr>
      <w:r>
        <w:tab/>
        <w:t>Intended outcome: Agreable solution/proposal to solve the backwards compatibility issue and also whether SIB11 should be considered</w:t>
      </w:r>
    </w:p>
    <w:p w14:paraId="67083730" w14:textId="0AD72964" w:rsidR="00760376" w:rsidRDefault="00760376" w:rsidP="00760376">
      <w:pPr>
        <w:pStyle w:val="EmailDiscussion2"/>
      </w:pPr>
      <w:r>
        <w:tab/>
        <w:t>Deadline:  March 28, 24</w:t>
      </w:r>
    </w:p>
    <w:p w14:paraId="476DB38C" w14:textId="77777777" w:rsidR="00760376" w:rsidRDefault="00760376" w:rsidP="00760376">
      <w:pPr>
        <w:pStyle w:val="EmailDiscussion2"/>
      </w:pPr>
    </w:p>
    <w:p w14:paraId="48E6F499" w14:textId="77777777" w:rsidR="007D3AD3" w:rsidRPr="004A7E0E" w:rsidRDefault="007D3AD3" w:rsidP="004A7E0E">
      <w:pPr>
        <w:pStyle w:val="Doc-text2"/>
      </w:pPr>
    </w:p>
    <w:p w14:paraId="3047C767" w14:textId="50768BA1" w:rsidR="000A2F4B" w:rsidRDefault="008F65D2" w:rsidP="000A2F4B">
      <w:pPr>
        <w:pStyle w:val="Doc-title"/>
      </w:pPr>
      <w:hyperlink r:id="rId1780" w:history="1">
        <w:r w:rsidR="000A2F4B" w:rsidRPr="001A0D28">
          <w:rPr>
            <w:rStyle w:val="Hyperlink"/>
          </w:rPr>
          <w:t>R2-2400433</w:t>
        </w:r>
      </w:hyperlink>
      <w:r w:rsidR="000A2F4B">
        <w:tab/>
        <w:t>[DRAFT] Reply LS on inter-frequency neighbour cells supporting NR dedicated spectrum less than 5 MHz for FR1</w:t>
      </w:r>
      <w:r w:rsidR="000A2F4B">
        <w:tab/>
        <w:t>Qualcomm Incorporated</w:t>
      </w:r>
      <w:r w:rsidR="000A2F4B">
        <w:tab/>
        <w:t>LS out</w:t>
      </w:r>
      <w:r w:rsidR="000A2F4B">
        <w:tab/>
        <w:t>Rel-18</w:t>
      </w:r>
      <w:r w:rsidR="000A2F4B">
        <w:tab/>
        <w:t>NR_FR1_lessthan_5MHz_BW-Core</w:t>
      </w:r>
      <w:r w:rsidR="000A2F4B">
        <w:tab/>
        <w:t>To:RAN1, RAN4</w:t>
      </w:r>
    </w:p>
    <w:p w14:paraId="6DBE09E6" w14:textId="57DA8710" w:rsidR="004F20D3" w:rsidRDefault="004F20D3" w:rsidP="004F20D3">
      <w:pPr>
        <w:pStyle w:val="Doc-text2"/>
      </w:pPr>
      <w:r>
        <w:t xml:space="preserve">=&gt; Revised in </w:t>
      </w:r>
      <w:hyperlink r:id="rId1781" w:history="1">
        <w:r w:rsidRPr="001A0D28">
          <w:rPr>
            <w:rStyle w:val="Hyperlink"/>
          </w:rPr>
          <w:t>R2-2401855</w:t>
        </w:r>
      </w:hyperlink>
    </w:p>
    <w:p w14:paraId="4FDA12BB" w14:textId="15E4A658" w:rsidR="004F20D3" w:rsidRDefault="008F65D2" w:rsidP="004F20D3">
      <w:pPr>
        <w:pStyle w:val="Doc-title"/>
      </w:pPr>
      <w:hyperlink r:id="rId1782" w:history="1">
        <w:r w:rsidR="004F20D3" w:rsidRPr="001A0D28">
          <w:rPr>
            <w:rStyle w:val="Hyperlink"/>
          </w:rPr>
          <w:t>R2-24018</w:t>
        </w:r>
        <w:r w:rsidR="00201192">
          <w:rPr>
            <w:rStyle w:val="Hyperlink"/>
          </w:rPr>
          <w:t>8</w:t>
        </w:r>
        <w:r w:rsidR="004F20D3" w:rsidRPr="001A0D28">
          <w:rPr>
            <w:rStyle w:val="Hyperlink"/>
          </w:rPr>
          <w:t>5</w:t>
        </w:r>
      </w:hyperlink>
      <w:r w:rsidR="004F20D3">
        <w:tab/>
        <w:t>Reply LS on inter-frequency neighbour cells supporting NR dedicated spectrum less than 5 MHz for FR1</w:t>
      </w:r>
      <w:r w:rsidR="004F20D3">
        <w:tab/>
        <w:t>Qualcomm Incorporated</w:t>
      </w:r>
      <w:r w:rsidR="004F20D3">
        <w:tab/>
        <w:t>LS out</w:t>
      </w:r>
      <w:r w:rsidR="004F20D3">
        <w:tab/>
        <w:t>Rel-18</w:t>
      </w:r>
      <w:r w:rsidR="004F20D3">
        <w:tab/>
        <w:t>NR_FR1_lessthan_5MHz_BW-Core</w:t>
      </w:r>
      <w:r w:rsidR="004F20D3">
        <w:tab/>
        <w:t>To:RAN1, RAN4</w:t>
      </w:r>
    </w:p>
    <w:p w14:paraId="40B1A3A4" w14:textId="0D33C094" w:rsidR="00883838" w:rsidRPr="00883838" w:rsidRDefault="00883838" w:rsidP="00883838">
      <w:pPr>
        <w:pStyle w:val="Doc-text2"/>
      </w:pPr>
      <w:r>
        <w:t>=&gt;</w:t>
      </w:r>
      <w:r>
        <w:tab/>
        <w:t xml:space="preserve">The LS is approved </w:t>
      </w:r>
    </w:p>
    <w:p w14:paraId="3D883104" w14:textId="77777777" w:rsidR="004F20D3" w:rsidRPr="004F20D3" w:rsidRDefault="004F20D3" w:rsidP="004F4F88">
      <w:pPr>
        <w:pStyle w:val="Doc-text2"/>
      </w:pPr>
    </w:p>
    <w:p w14:paraId="6E419158" w14:textId="41E228FB" w:rsidR="000A2F4B" w:rsidRDefault="008F65D2" w:rsidP="000A2F4B">
      <w:pPr>
        <w:pStyle w:val="Doc-title"/>
      </w:pPr>
      <w:hyperlink r:id="rId1783" w:history="1">
        <w:r w:rsidR="000A2F4B" w:rsidRPr="001A0D28">
          <w:rPr>
            <w:rStyle w:val="Hyperlink"/>
          </w:rPr>
          <w:t>R2-2400431</w:t>
        </w:r>
      </w:hyperlink>
      <w:r w:rsidR="000A2F4B">
        <w:tab/>
        <w:t>Introduction of NR support for dedicated spectrum less than 5MHz for FR1</w:t>
      </w:r>
      <w:r w:rsidR="000A2F4B">
        <w:tab/>
        <w:t>Qualcomm Incorporated</w:t>
      </w:r>
      <w:r w:rsidR="000A2F4B">
        <w:tab/>
        <w:t>CR</w:t>
      </w:r>
      <w:r w:rsidR="000A2F4B">
        <w:tab/>
        <w:t>Rel-18</w:t>
      </w:r>
      <w:r w:rsidR="000A2F4B">
        <w:tab/>
        <w:t>38.331</w:t>
      </w:r>
      <w:r w:rsidR="000A2F4B">
        <w:tab/>
        <w:t>18.0.0</w:t>
      </w:r>
      <w:r w:rsidR="000A2F4B">
        <w:tab/>
        <w:t>4525</w:t>
      </w:r>
      <w:r w:rsidR="000A2F4B">
        <w:tab/>
        <w:t>-</w:t>
      </w:r>
      <w:r w:rsidR="000A2F4B">
        <w:tab/>
        <w:t>B</w:t>
      </w:r>
      <w:r w:rsidR="000A2F4B">
        <w:tab/>
        <w:t>NR_FR1_lessthan_5MHz_BW-Core</w:t>
      </w:r>
    </w:p>
    <w:p w14:paraId="6471CDA9" w14:textId="189F3DA8" w:rsidR="000A2F4B" w:rsidRDefault="008F65D2" w:rsidP="000A2F4B">
      <w:pPr>
        <w:pStyle w:val="Doc-title"/>
      </w:pPr>
      <w:hyperlink r:id="rId1784" w:history="1">
        <w:r w:rsidR="000A2F4B" w:rsidRPr="001A0D28">
          <w:rPr>
            <w:rStyle w:val="Hyperlink"/>
          </w:rPr>
          <w:t>R2-2400432</w:t>
        </w:r>
      </w:hyperlink>
      <w:r w:rsidR="000A2F4B">
        <w:tab/>
        <w:t>Introduction of NR support for dedicated spectrum less than 5MHz for FR1</w:t>
      </w:r>
      <w:r w:rsidR="000A2F4B">
        <w:tab/>
        <w:t>Qualcomm Incorporated</w:t>
      </w:r>
      <w:r w:rsidR="000A2F4B">
        <w:tab/>
        <w:t>CR</w:t>
      </w:r>
      <w:r w:rsidR="000A2F4B">
        <w:tab/>
        <w:t>Rel-18</w:t>
      </w:r>
      <w:r w:rsidR="000A2F4B">
        <w:tab/>
        <w:t>36.331</w:t>
      </w:r>
      <w:r w:rsidR="000A2F4B">
        <w:tab/>
        <w:t>18.0.0</w:t>
      </w:r>
      <w:r w:rsidR="000A2F4B">
        <w:tab/>
        <w:t>4983</w:t>
      </w:r>
      <w:r w:rsidR="000A2F4B">
        <w:tab/>
        <w:t>-</w:t>
      </w:r>
      <w:r w:rsidR="000A2F4B">
        <w:tab/>
        <w:t>B</w:t>
      </w:r>
      <w:r w:rsidR="000A2F4B">
        <w:tab/>
        <w:t>NR_FR1_lessthan_5MHz_BW-Core</w:t>
      </w:r>
    </w:p>
    <w:p w14:paraId="1A4D6250" w14:textId="77777777" w:rsidR="00992FC1" w:rsidRDefault="00992FC1" w:rsidP="00992FC1">
      <w:pPr>
        <w:pStyle w:val="Doc-text2"/>
      </w:pPr>
    </w:p>
    <w:p w14:paraId="3DBAE125" w14:textId="6466047C" w:rsidR="00031F08" w:rsidRDefault="008F65D2" w:rsidP="00DE7913">
      <w:pPr>
        <w:pStyle w:val="Doc-title"/>
      </w:pPr>
      <w:hyperlink r:id="rId1785" w:history="1">
        <w:r w:rsidR="00031F08" w:rsidRPr="001A0D28">
          <w:rPr>
            <w:rStyle w:val="Hyperlink"/>
          </w:rPr>
          <w:t>R2-2400063</w:t>
        </w:r>
      </w:hyperlink>
      <w:r w:rsidR="00031F08">
        <w:tab/>
        <w:t>LS on 2Tx-TxD capability and 4Tx-TxD capability (R4-2321983; contact: Samsung)</w:t>
      </w:r>
      <w:r w:rsidR="00031F08">
        <w:tab/>
        <w:t>RAN4</w:t>
      </w:r>
      <w:r w:rsidR="00031F08">
        <w:tab/>
        <w:t>LS in</w:t>
      </w:r>
      <w:r w:rsidR="00031F08">
        <w:tab/>
        <w:t>Rel-18</w:t>
      </w:r>
      <w:r w:rsidR="00031F08">
        <w:tab/>
        <w:t>NR_ENDC_RF_FR1_enh2-Core</w:t>
      </w:r>
      <w:r w:rsidR="00031F08">
        <w:tab/>
        <w:t>To:RAN</w:t>
      </w:r>
    </w:p>
    <w:p w14:paraId="6B3FB861" w14:textId="27F0F2AB" w:rsidR="007F38BE" w:rsidRPr="007F38BE" w:rsidRDefault="007F38BE" w:rsidP="007F38BE">
      <w:pPr>
        <w:pStyle w:val="Doc-text2"/>
      </w:pPr>
      <w:r>
        <w:t>=&gt;</w:t>
      </w:r>
      <w:r>
        <w:tab/>
        <w:t>Noted</w:t>
      </w:r>
    </w:p>
    <w:p w14:paraId="0CBD73FD" w14:textId="7F2E10E1" w:rsidR="006F37D8" w:rsidRDefault="008F65D2" w:rsidP="006F37D8">
      <w:pPr>
        <w:pStyle w:val="Doc-title"/>
      </w:pPr>
      <w:hyperlink r:id="rId1786" w:history="1">
        <w:r w:rsidR="006F37D8" w:rsidRPr="001A0D28">
          <w:rPr>
            <w:rStyle w:val="Hyperlink"/>
          </w:rPr>
          <w:t>R2-2401506</w:t>
        </w:r>
      </w:hyperlink>
      <w:r w:rsidR="006F37D8">
        <w:tab/>
        <w:t>Clarification on TxDiversity for 2Tx</w:t>
      </w:r>
      <w:r w:rsidR="006F37D8">
        <w:tab/>
        <w:t>Vivo, Samsung, Huawei, HiSilicon</w:t>
      </w:r>
      <w:r w:rsidR="006F37D8">
        <w:tab/>
        <w:t>CR</w:t>
      </w:r>
      <w:r w:rsidR="006F37D8">
        <w:tab/>
        <w:t>Rel-18</w:t>
      </w:r>
      <w:r w:rsidR="006F37D8">
        <w:tab/>
        <w:t>38.306</w:t>
      </w:r>
      <w:r w:rsidR="006F37D8">
        <w:tab/>
        <w:t>18.0.0</w:t>
      </w:r>
      <w:r w:rsidR="006F37D8">
        <w:tab/>
        <w:t>1053</w:t>
      </w:r>
      <w:r w:rsidR="006F37D8">
        <w:tab/>
        <w:t>-</w:t>
      </w:r>
      <w:r w:rsidR="006F37D8">
        <w:tab/>
        <w:t>F</w:t>
      </w:r>
      <w:r w:rsidR="006F37D8">
        <w:tab/>
        <w:t>TEI16, NR_RF_TxD-Core, 4Rx_low_NR_band_handheld_3Tx_NR_CA_ENDC</w:t>
      </w:r>
      <w:r w:rsidR="006F37D8">
        <w:tab/>
        <w:t>Late</w:t>
      </w:r>
    </w:p>
    <w:p w14:paraId="577FF9E5" w14:textId="77777777" w:rsidR="00B748B7" w:rsidRDefault="00350212" w:rsidP="00350212">
      <w:pPr>
        <w:pStyle w:val="Doc-text2"/>
      </w:pPr>
      <w:r>
        <w:t>-</w:t>
      </w:r>
      <w:r>
        <w:tab/>
        <w:t>CATT asks if we need a Rel-16</w:t>
      </w:r>
      <w:r w:rsidR="00025AD4">
        <w:t>/17</w:t>
      </w:r>
      <w:r>
        <w:t xml:space="preserve"> CR.</w:t>
      </w:r>
      <w:r w:rsidR="00025AD4">
        <w:t xml:space="preserve"> Vivo is ok with such clarification.  Samsung thinks technically it may good but RAN4 intention is not to change R16/17 cap. </w:t>
      </w:r>
      <w:r w:rsidR="00652897">
        <w:t>d</w:t>
      </w:r>
      <w:r w:rsidR="00025AD4">
        <w:t xml:space="preserve">escription.  </w:t>
      </w:r>
      <w:r>
        <w:t xml:space="preserve">  </w:t>
      </w:r>
      <w:r w:rsidR="00652897">
        <w:t xml:space="preserve">Nokia agrees with Samsung. </w:t>
      </w:r>
    </w:p>
    <w:p w14:paraId="690C33B8" w14:textId="459EE582" w:rsidR="0038164E" w:rsidRDefault="0038164E" w:rsidP="00350212">
      <w:pPr>
        <w:pStyle w:val="Doc-text2"/>
      </w:pPr>
      <w:r>
        <w:t>=&gt;</w:t>
      </w:r>
      <w:r>
        <w:tab/>
        <w:t>update description to “</w:t>
      </w:r>
      <w:r w:rsidRPr="00A509D7">
        <w:rPr>
          <w:rFonts w:cs="Arial"/>
          <w:bCs/>
          <w:szCs w:val="18"/>
        </w:rPr>
        <w:t xml:space="preserve">This field is </w:t>
      </w:r>
      <w:r>
        <w:rPr>
          <w:rFonts w:cs="Arial"/>
          <w:bCs/>
          <w:szCs w:val="18"/>
        </w:rPr>
        <w:t>only applicable for single CC case (i.e. non-CA)”</w:t>
      </w:r>
    </w:p>
    <w:p w14:paraId="1EEE8CF2" w14:textId="788B6C30" w:rsidR="0038164E" w:rsidRDefault="0038164E" w:rsidP="00350212">
      <w:pPr>
        <w:pStyle w:val="Doc-text2"/>
      </w:pPr>
      <w:r>
        <w:t>=&gt;</w:t>
      </w:r>
      <w:r>
        <w:tab/>
        <w:t xml:space="preserve">The CR is </w:t>
      </w:r>
      <w:r w:rsidR="00201DE8">
        <w:t>endorsed</w:t>
      </w:r>
      <w:r>
        <w:t xml:space="preserve"> in </w:t>
      </w:r>
      <w:hyperlink r:id="rId1787" w:history="1">
        <w:r w:rsidRPr="001A0D28">
          <w:rPr>
            <w:rStyle w:val="Hyperlink"/>
          </w:rPr>
          <w:t>R2-2401856</w:t>
        </w:r>
      </w:hyperlink>
      <w:r>
        <w:t xml:space="preserve"> with the change above </w:t>
      </w:r>
    </w:p>
    <w:p w14:paraId="5633CE57" w14:textId="724B21DC" w:rsidR="00271D4B" w:rsidRDefault="00271D4B" w:rsidP="00350212">
      <w:pPr>
        <w:pStyle w:val="Doc-text2"/>
      </w:pPr>
      <w:r>
        <w:t xml:space="preserve">=&gt; Revised in </w:t>
      </w:r>
      <w:hyperlink r:id="rId1788" w:history="1">
        <w:r w:rsidRPr="001A0D28">
          <w:rPr>
            <w:rStyle w:val="Hyperlink"/>
          </w:rPr>
          <w:t>R2-2401856</w:t>
        </w:r>
      </w:hyperlink>
    </w:p>
    <w:p w14:paraId="755F16EB" w14:textId="2E1FEDA5" w:rsidR="00271D4B" w:rsidRDefault="008F65D2" w:rsidP="00271D4B">
      <w:pPr>
        <w:pStyle w:val="Doc-title"/>
      </w:pPr>
      <w:hyperlink r:id="rId1789" w:history="1">
        <w:r w:rsidR="00271D4B" w:rsidRPr="001A0D28">
          <w:rPr>
            <w:rStyle w:val="Hyperlink"/>
          </w:rPr>
          <w:t>R2-2401856</w:t>
        </w:r>
      </w:hyperlink>
      <w:r w:rsidR="00271D4B">
        <w:tab/>
        <w:t>Clarification on TxDiversity for 2Tx</w:t>
      </w:r>
      <w:r w:rsidR="00271D4B">
        <w:tab/>
        <w:t>Vivo, Samsung, Huawei, HiSilicon</w:t>
      </w:r>
      <w:r w:rsidR="00271D4B">
        <w:tab/>
        <w:t>CR</w:t>
      </w:r>
      <w:r w:rsidR="00271D4B">
        <w:tab/>
        <w:t>Rel-18</w:t>
      </w:r>
      <w:r w:rsidR="00271D4B">
        <w:tab/>
        <w:t>38.306</w:t>
      </w:r>
      <w:r w:rsidR="00271D4B">
        <w:tab/>
        <w:t>18.0.0</w:t>
      </w:r>
      <w:r w:rsidR="00271D4B">
        <w:tab/>
        <w:t>1053</w:t>
      </w:r>
      <w:r w:rsidR="00271D4B">
        <w:tab/>
        <w:t>1</w:t>
      </w:r>
      <w:r w:rsidR="00271D4B">
        <w:tab/>
        <w:t>F</w:t>
      </w:r>
      <w:r w:rsidR="00271D4B">
        <w:tab/>
        <w:t>TEI16, NR_RF_TxD-Core, 4Rx_low_NR_band_handheld_3Tx_NR_CA_ENDC</w:t>
      </w:r>
    </w:p>
    <w:p w14:paraId="755C62A5" w14:textId="283286CE" w:rsidR="00271D4B" w:rsidRPr="00271D4B" w:rsidRDefault="00271D4B" w:rsidP="004F4F88">
      <w:pPr>
        <w:pStyle w:val="Doc-text2"/>
      </w:pPr>
      <w:r>
        <w:t>=&gt; Endorsed</w:t>
      </w:r>
    </w:p>
    <w:p w14:paraId="1D4B28E1" w14:textId="77777777" w:rsidR="000521E3" w:rsidRDefault="000521E3" w:rsidP="00326692">
      <w:pPr>
        <w:pStyle w:val="Doc-title"/>
      </w:pPr>
    </w:p>
    <w:p w14:paraId="0183B9D7" w14:textId="03950A05" w:rsidR="00326692" w:rsidRDefault="008F65D2" w:rsidP="00326692">
      <w:pPr>
        <w:pStyle w:val="Doc-title"/>
      </w:pPr>
      <w:hyperlink r:id="rId1790" w:history="1">
        <w:r w:rsidR="00326692" w:rsidRPr="001A0D28">
          <w:rPr>
            <w:rStyle w:val="Hyperlink"/>
          </w:rPr>
          <w:t>R2-2400867</w:t>
        </w:r>
      </w:hyperlink>
      <w:r w:rsidR="00326692">
        <w:tab/>
        <w:t>Clarification to Tx diversity capabilities</w:t>
      </w:r>
      <w:r w:rsidR="00326692">
        <w:tab/>
        <w:t>Nokia, Nokia Shanghai Bell</w:t>
      </w:r>
      <w:r w:rsidR="00326692">
        <w:tab/>
        <w:t>CR</w:t>
      </w:r>
      <w:r w:rsidR="00326692">
        <w:tab/>
        <w:t>Rel-18</w:t>
      </w:r>
      <w:r w:rsidR="00326692">
        <w:tab/>
        <w:t>38.306</w:t>
      </w:r>
      <w:r w:rsidR="00326692">
        <w:tab/>
        <w:t>18.0.0</w:t>
      </w:r>
      <w:r w:rsidR="00326692">
        <w:tab/>
        <w:t>1032</w:t>
      </w:r>
      <w:r w:rsidR="00326692">
        <w:tab/>
        <w:t>-</w:t>
      </w:r>
      <w:r w:rsidR="00326692">
        <w:tab/>
        <w:t>F</w:t>
      </w:r>
      <w:r w:rsidR="00326692">
        <w:tab/>
        <w:t>4Rx_low_NR_band_handheld_3Tx_NR_CA_ENDC-Core, NR_ENDC_RF_FR1_enh2-Core</w:t>
      </w:r>
    </w:p>
    <w:p w14:paraId="7833A5FB" w14:textId="26DBBAA0" w:rsidR="007F38BE" w:rsidRDefault="00326692" w:rsidP="007F38BE">
      <w:pPr>
        <w:pStyle w:val="Doc-text2"/>
      </w:pPr>
      <w:r>
        <w:t>-</w:t>
      </w:r>
      <w:r>
        <w:tab/>
        <w:t xml:space="preserve">Vivo doesn’t think that </w:t>
      </w:r>
      <w:r w:rsidR="00D83054">
        <w:t xml:space="preserve">this note is necessary.  Ericsson explains that these </w:t>
      </w:r>
      <w:r w:rsidR="00B748B7">
        <w:t xml:space="preserve">tx </w:t>
      </w:r>
      <w:r w:rsidR="00D83054">
        <w:t xml:space="preserve">capabilities are very different </w:t>
      </w:r>
      <w:r w:rsidR="00B748B7">
        <w:t xml:space="preserve">and are not expected to be used by the network.   </w:t>
      </w:r>
    </w:p>
    <w:p w14:paraId="6F906857" w14:textId="5E57B426" w:rsidR="00B748B7" w:rsidRDefault="00B748B7" w:rsidP="007F38BE">
      <w:pPr>
        <w:pStyle w:val="Doc-text2"/>
      </w:pPr>
      <w:r>
        <w:t>=&gt;</w:t>
      </w:r>
      <w:r>
        <w:tab/>
        <w:t xml:space="preserve">The CR is not pursued </w:t>
      </w:r>
    </w:p>
    <w:p w14:paraId="1969FD79" w14:textId="77777777" w:rsidR="007F38BE" w:rsidRPr="007F38BE" w:rsidRDefault="007F38BE" w:rsidP="007F38BE">
      <w:pPr>
        <w:pStyle w:val="Doc-text2"/>
      </w:pPr>
    </w:p>
    <w:p w14:paraId="3684F04F" w14:textId="01FDB7C1" w:rsidR="000A2F4B" w:rsidRDefault="008F65D2" w:rsidP="000A2F4B">
      <w:pPr>
        <w:pStyle w:val="Doc-title"/>
      </w:pPr>
      <w:hyperlink r:id="rId1791" w:history="1">
        <w:r w:rsidR="000A2F4B" w:rsidRPr="001A0D28">
          <w:rPr>
            <w:rStyle w:val="Hyperlink"/>
          </w:rPr>
          <w:t>R2-2400235</w:t>
        </w:r>
      </w:hyperlink>
      <w:r w:rsidR="000A2F4B">
        <w:tab/>
        <w:t>Left issues on per-BC-per-band Tx-diversity</w:t>
      </w:r>
      <w:r w:rsidR="000A2F4B">
        <w:tab/>
        <w:t>OPPO</w:t>
      </w:r>
      <w:r w:rsidR="000A2F4B">
        <w:tab/>
        <w:t>discussion</w:t>
      </w:r>
      <w:r w:rsidR="000A2F4B">
        <w:tab/>
        <w:t>Rel-18</w:t>
      </w:r>
      <w:r w:rsidR="000A2F4B">
        <w:tab/>
        <w:t>4Rx_low_NR_band_handheld_3Tx_NR_CA_ENDC-Core, NR_ENDC_RF_FR1_enh2-Core</w:t>
      </w:r>
    </w:p>
    <w:p w14:paraId="009E7C04" w14:textId="30E08B94" w:rsidR="00031F08" w:rsidRDefault="008F65D2" w:rsidP="00031F08">
      <w:pPr>
        <w:pStyle w:val="Doc-title"/>
      </w:pPr>
      <w:hyperlink r:id="rId1792" w:history="1">
        <w:r w:rsidR="00031F08" w:rsidRPr="001A0D28">
          <w:rPr>
            <w:rStyle w:val="Hyperlink"/>
          </w:rPr>
          <w:t>R2-2401033</w:t>
        </w:r>
      </w:hyperlink>
      <w:r w:rsidR="00031F08">
        <w:tab/>
        <w:t>Clarification on the Tx Diversity Capability</w:t>
      </w:r>
      <w:r w:rsidR="00031F08">
        <w:tab/>
        <w:t>ZTE Corporation, Sanechips</w:t>
      </w:r>
      <w:r w:rsidR="00031F08">
        <w:tab/>
        <w:t>discussion</w:t>
      </w:r>
      <w:r w:rsidR="00031F08">
        <w:tab/>
        <w:t>Rel-18</w:t>
      </w:r>
      <w:r w:rsidR="00031F08">
        <w:tab/>
        <w:t>4Rx_low_NR_band_handheld_3Tx_NR_CA_ENDC-Core</w:t>
      </w:r>
    </w:p>
    <w:p w14:paraId="0B20CA68" w14:textId="77777777" w:rsidR="00803381" w:rsidRDefault="00803381" w:rsidP="00A321FC">
      <w:pPr>
        <w:pStyle w:val="Doc-text2"/>
        <w:rPr>
          <w:i/>
          <w:iCs/>
        </w:rPr>
      </w:pPr>
      <w:r w:rsidRPr="006A3F0B">
        <w:rPr>
          <w:i/>
          <w:iCs/>
        </w:rPr>
        <w:t>Proposal 3: Ran2 to clarify that for the single cc that is fallback from a parent BC without reporting txDiversity2Tx-r18, the NW determines the 2 Tx diversity capability based on the txDiversity-r16.</w:t>
      </w:r>
    </w:p>
    <w:p w14:paraId="2B4802C5" w14:textId="77777777" w:rsidR="001F7D10" w:rsidRPr="001F7D10" w:rsidRDefault="001F7D10" w:rsidP="001F7D10">
      <w:pPr>
        <w:pStyle w:val="Doc-text2"/>
        <w:rPr>
          <w:i/>
          <w:iCs/>
        </w:rPr>
      </w:pPr>
      <w:r w:rsidRPr="001F7D10">
        <w:rPr>
          <w:i/>
          <w:iCs/>
        </w:rPr>
        <w:t></w:t>
      </w:r>
      <w:r w:rsidRPr="001F7D10">
        <w:rPr>
          <w:i/>
          <w:iCs/>
        </w:rPr>
        <w:tab/>
        <w:t>Option 1: Clarify that for the single cc that is fallback from a parent BC without reporting txDiversity2Tx-r18, the NW determines the 2 Tx diversity capability based on the txDiversity-r16.</w:t>
      </w:r>
    </w:p>
    <w:p w14:paraId="354D4CA6" w14:textId="049F15E3" w:rsidR="001F7D10" w:rsidRPr="006A3F0B" w:rsidRDefault="001F7D10" w:rsidP="001F7D10">
      <w:pPr>
        <w:pStyle w:val="Doc-text2"/>
        <w:rPr>
          <w:i/>
          <w:iCs/>
        </w:rPr>
      </w:pPr>
      <w:r w:rsidRPr="001F7D10">
        <w:rPr>
          <w:i/>
          <w:iCs/>
        </w:rPr>
        <w:t></w:t>
      </w:r>
      <w:r w:rsidRPr="001F7D10">
        <w:rPr>
          <w:i/>
          <w:iCs/>
        </w:rPr>
        <w:tab/>
        <w:t>Option 2: UE reports such kind of single CC as a separate BC.</w:t>
      </w:r>
    </w:p>
    <w:p w14:paraId="115074A6" w14:textId="66F517B4" w:rsidR="00982F7C" w:rsidRDefault="00803381" w:rsidP="000050C8">
      <w:pPr>
        <w:pStyle w:val="Doc-text2"/>
      </w:pPr>
      <w:r>
        <w:t>-</w:t>
      </w:r>
      <w:r>
        <w:tab/>
      </w:r>
      <w:r w:rsidR="001F3B8C">
        <w:t xml:space="preserve">Oppo agrees.   CATT indicates that RAN4 already confirms.  </w:t>
      </w:r>
      <w:r w:rsidR="006A3F0B">
        <w:t>Samsung thinks RAN4 assumes that they are independently report</w:t>
      </w:r>
      <w:r w:rsidR="00677F89">
        <w:t>ing based on UE implementation.  Vivo</w:t>
      </w:r>
      <w:r w:rsidR="009F02F0">
        <w:t xml:space="preserve"> and </w:t>
      </w:r>
      <w:r w:rsidR="001F7D10">
        <w:t>Huawei</w:t>
      </w:r>
      <w:r w:rsidR="00677F89">
        <w:t xml:space="preserve"> agrees with Samsung.  </w:t>
      </w:r>
      <w:r w:rsidR="000050C8">
        <w:t xml:space="preserve">Oppo and Qualcomm thinks that this is UE implementation so need to downselect.  </w:t>
      </w:r>
    </w:p>
    <w:p w14:paraId="22B13047" w14:textId="4877DEE8" w:rsidR="00B552E1" w:rsidRPr="001F3B8C" w:rsidRDefault="00B552E1" w:rsidP="00A321FC">
      <w:pPr>
        <w:pStyle w:val="Doc-text2"/>
      </w:pPr>
      <w:r>
        <w:t>=&gt;</w:t>
      </w:r>
      <w:r>
        <w:tab/>
        <w:t xml:space="preserve">Noted </w:t>
      </w:r>
    </w:p>
    <w:p w14:paraId="0605BF42" w14:textId="4FDB12A2" w:rsidR="00A321FC" w:rsidRDefault="008F65D2" w:rsidP="00A321FC">
      <w:pPr>
        <w:pStyle w:val="Doc-title"/>
      </w:pPr>
      <w:hyperlink r:id="rId1793" w:history="1">
        <w:r w:rsidR="00A321FC" w:rsidRPr="001A0D28">
          <w:rPr>
            <w:rStyle w:val="Hyperlink"/>
          </w:rPr>
          <w:t>R2-2400049</w:t>
        </w:r>
      </w:hyperlink>
      <w:r w:rsidR="00A321FC">
        <w:tab/>
        <w:t>LS on new per band per BC TxD capability (R4-2317762; contact: Huawei)</w:t>
      </w:r>
      <w:r w:rsidR="00A321FC">
        <w:tab/>
        <w:t>RAN4</w:t>
      </w:r>
      <w:r w:rsidR="00A321FC">
        <w:tab/>
        <w:t>LS in</w:t>
      </w:r>
      <w:r w:rsidR="00A321FC">
        <w:tab/>
        <w:t>Rel-18</w:t>
      </w:r>
      <w:r w:rsidR="00A321FC">
        <w:tab/>
        <w:t>4Rx_low_NR_band_handheld_3Tx_NR_CA_ENDC-Core</w:t>
      </w:r>
      <w:r w:rsidR="00A321FC">
        <w:tab/>
        <w:t>To:RAN2</w:t>
      </w:r>
    </w:p>
    <w:p w14:paraId="13736F55" w14:textId="118E9765" w:rsidR="00B552E1" w:rsidRPr="00B552E1" w:rsidRDefault="00B552E1" w:rsidP="00B552E1">
      <w:pPr>
        <w:pStyle w:val="Doc-text2"/>
      </w:pPr>
      <w:r>
        <w:t>=&gt;</w:t>
      </w:r>
      <w:r>
        <w:tab/>
        <w:t>Noted</w:t>
      </w:r>
    </w:p>
    <w:p w14:paraId="7679B528" w14:textId="77777777" w:rsidR="00031F08" w:rsidRPr="00031F08" w:rsidRDefault="00031F08" w:rsidP="00031F08">
      <w:pPr>
        <w:pStyle w:val="Doc-text2"/>
      </w:pPr>
    </w:p>
    <w:p w14:paraId="25A7CA80" w14:textId="5D1B2BC5" w:rsidR="005869AA" w:rsidRDefault="008F65D2" w:rsidP="00554223">
      <w:pPr>
        <w:pStyle w:val="Doc-title"/>
      </w:pPr>
      <w:hyperlink r:id="rId1794" w:history="1">
        <w:r w:rsidR="00554223" w:rsidRPr="001A0D28">
          <w:rPr>
            <w:rStyle w:val="Hyperlink"/>
          </w:rPr>
          <w:t>R2-2400464</w:t>
        </w:r>
      </w:hyperlink>
      <w:r w:rsidR="00554223">
        <w:tab/>
        <w:t>RIL list for BWP_Wor</w:t>
      </w:r>
      <w:r w:rsidR="00554223">
        <w:tab/>
        <w:t>vivo, Vodafone</w:t>
      </w:r>
      <w:r w:rsidR="00554223">
        <w:tab/>
        <w:t>discussion</w:t>
      </w:r>
      <w:r w:rsidR="00554223">
        <w:tab/>
        <w:t>Rel-18</w:t>
      </w:r>
      <w:r w:rsidR="00554223">
        <w:tab/>
        <w:t>NR_BWP_wor-Core</w:t>
      </w:r>
    </w:p>
    <w:p w14:paraId="4DB6530B" w14:textId="5EA3E5EB" w:rsidR="00037498" w:rsidRPr="00037498" w:rsidRDefault="00037498" w:rsidP="00037498">
      <w:pPr>
        <w:pStyle w:val="Doc-text2"/>
      </w:pPr>
      <w:r>
        <w:t>=&gt;</w:t>
      </w:r>
      <w:r>
        <w:tab/>
        <w:t xml:space="preserve">All RILs are resolved and RIL list will be updated by rapporteur </w:t>
      </w:r>
    </w:p>
    <w:p w14:paraId="271CA171" w14:textId="77777777" w:rsidR="00E17189" w:rsidRPr="00E17189" w:rsidRDefault="00E17189" w:rsidP="00E17189">
      <w:pPr>
        <w:pStyle w:val="Doc-text2"/>
      </w:pPr>
    </w:p>
    <w:p w14:paraId="5CACEA35" w14:textId="1BE52D19" w:rsidR="005869AA" w:rsidRDefault="008F65D2" w:rsidP="00554223">
      <w:pPr>
        <w:pStyle w:val="Doc-title"/>
      </w:pPr>
      <w:hyperlink r:id="rId1795" w:history="1">
        <w:r w:rsidR="00554223" w:rsidRPr="001A0D28">
          <w:rPr>
            <w:rStyle w:val="Hyperlink"/>
          </w:rPr>
          <w:t>R2-2400465</w:t>
        </w:r>
      </w:hyperlink>
      <w:r w:rsidR="00554223">
        <w:tab/>
        <w:t>[V990-V992] Miscellaneous corrections on TS 38.331 for BWP operation without restriction</w:t>
      </w:r>
      <w:r w:rsidR="00554223">
        <w:tab/>
        <w:t>vivo, Vodafone</w:t>
      </w:r>
      <w:r w:rsidR="00554223">
        <w:tab/>
        <w:t>CR</w:t>
      </w:r>
      <w:r w:rsidR="00554223">
        <w:tab/>
        <w:t>Rel-18</w:t>
      </w:r>
      <w:r w:rsidR="00554223">
        <w:tab/>
        <w:t>38.331</w:t>
      </w:r>
      <w:r w:rsidR="00554223">
        <w:tab/>
        <w:t>18.0.0</w:t>
      </w:r>
      <w:r w:rsidR="00554223">
        <w:tab/>
        <w:t>4531</w:t>
      </w:r>
      <w:r w:rsidR="00554223">
        <w:tab/>
        <w:t>-</w:t>
      </w:r>
      <w:r w:rsidR="00554223">
        <w:tab/>
        <w:t>F</w:t>
      </w:r>
      <w:r w:rsidR="00554223">
        <w:tab/>
        <w:t>NR_BWP_wor-Core</w:t>
      </w:r>
    </w:p>
    <w:p w14:paraId="642D8C60" w14:textId="1AFB154E" w:rsidR="000737C2" w:rsidRPr="00EB7EBB" w:rsidRDefault="00EB7EBB" w:rsidP="000737C2">
      <w:pPr>
        <w:pStyle w:val="Doc-text2"/>
      </w:pPr>
      <w:r>
        <w:t>-</w:t>
      </w:r>
      <w:r>
        <w:tab/>
        <w:t xml:space="preserve">ZTE thinks that this is a Rel-16 IE.   </w:t>
      </w:r>
      <w:r w:rsidR="000737C2">
        <w:t>Vivo explains that the last sentence modified was only added for Rel-18.</w:t>
      </w:r>
    </w:p>
    <w:p w14:paraId="1C4BBB01" w14:textId="5069363A" w:rsidR="004D117A" w:rsidRDefault="004D117A" w:rsidP="004D117A">
      <w:pPr>
        <w:pStyle w:val="Doc-text2"/>
      </w:pPr>
      <w:r>
        <w:lastRenderedPageBreak/>
        <w:t>=&gt;</w:t>
      </w:r>
      <w:r>
        <w:tab/>
        <w:t xml:space="preserve">The CR is </w:t>
      </w:r>
      <w:r w:rsidR="000737C2">
        <w:t xml:space="preserve">revised </w:t>
      </w:r>
      <w:r w:rsidR="001421F1">
        <w:t xml:space="preserve">to also include V993 </w:t>
      </w:r>
      <w:r w:rsidR="000737C2">
        <w:t xml:space="preserve">and will be reviewed over email </w:t>
      </w:r>
    </w:p>
    <w:p w14:paraId="3FFE52B5" w14:textId="77777777" w:rsidR="000737C2" w:rsidRDefault="000737C2" w:rsidP="004D117A">
      <w:pPr>
        <w:pStyle w:val="Doc-text2"/>
      </w:pPr>
    </w:p>
    <w:p w14:paraId="185B7E6F" w14:textId="77777777" w:rsidR="000737C2" w:rsidRDefault="000737C2" w:rsidP="004D117A">
      <w:pPr>
        <w:pStyle w:val="Doc-text2"/>
      </w:pPr>
    </w:p>
    <w:p w14:paraId="001918F2" w14:textId="50E4BE8D" w:rsidR="000737C2" w:rsidRDefault="000737C2" w:rsidP="000737C2">
      <w:pPr>
        <w:pStyle w:val="EmailDiscussion"/>
      </w:pPr>
      <w:r>
        <w:t>[AT125]</w:t>
      </w:r>
      <w:r w:rsidR="00271D4B">
        <w:t>[013]</w:t>
      </w:r>
      <w:r>
        <w:t xml:space="preserve">[BWP </w:t>
      </w:r>
      <w:r w:rsidR="001421F1">
        <w:t>wo Res</w:t>
      </w:r>
      <w:r>
        <w:t xml:space="preserve">]  </w:t>
      </w:r>
      <w:r w:rsidR="00C020FA">
        <w:t>LS and sa</w:t>
      </w:r>
      <w:r w:rsidR="001421F1">
        <w:t>ree to 38.331 CR</w:t>
      </w:r>
      <w:r>
        <w:t>(</w:t>
      </w:r>
      <w:r w:rsidR="001421F1">
        <w:t>Vivo</w:t>
      </w:r>
      <w:r>
        <w:t>)</w:t>
      </w:r>
    </w:p>
    <w:p w14:paraId="3C9A0494" w14:textId="5968EE7F" w:rsidR="000737C2" w:rsidRDefault="000737C2" w:rsidP="000737C2">
      <w:pPr>
        <w:pStyle w:val="EmailDiscussion2"/>
      </w:pPr>
      <w:r>
        <w:tab/>
        <w:t xml:space="preserve">Intended outcome: </w:t>
      </w:r>
      <w:r w:rsidR="001421F1">
        <w:t>Review and agree to updated CR (</w:t>
      </w:r>
      <w:hyperlink r:id="rId1796" w:history="1">
        <w:r w:rsidR="001421F1" w:rsidRPr="001A0D28">
          <w:rPr>
            <w:rStyle w:val="Hyperlink"/>
          </w:rPr>
          <w:t>R2-2401857</w:t>
        </w:r>
      </w:hyperlink>
      <w:r w:rsidR="001421F1">
        <w:t>)</w:t>
      </w:r>
      <w:r w:rsidR="00C020FA">
        <w:t xml:space="preserve"> and LS to RAN1 ccRAN4 (</w:t>
      </w:r>
      <w:hyperlink r:id="rId1797" w:history="1">
        <w:r w:rsidR="00C020FA" w:rsidRPr="001A0D28">
          <w:rPr>
            <w:rStyle w:val="Hyperlink"/>
          </w:rPr>
          <w:t>R2-</w:t>
        </w:r>
        <w:r w:rsidR="00822E9A" w:rsidRPr="001A0D28">
          <w:rPr>
            <w:rStyle w:val="Hyperlink"/>
          </w:rPr>
          <w:t>2401858</w:t>
        </w:r>
      </w:hyperlink>
      <w:r w:rsidR="00822E9A">
        <w:t>)</w:t>
      </w:r>
      <w:r w:rsidR="00037498">
        <w:t xml:space="preserve"> and updated RIL List (</w:t>
      </w:r>
      <w:hyperlink r:id="rId1798" w:history="1">
        <w:r w:rsidR="00037498" w:rsidRPr="001A0D28">
          <w:rPr>
            <w:rStyle w:val="Hyperlink"/>
          </w:rPr>
          <w:t>R2-2401859</w:t>
        </w:r>
      </w:hyperlink>
      <w:r w:rsidR="00037498">
        <w:t>)</w:t>
      </w:r>
    </w:p>
    <w:p w14:paraId="08ACEEFB" w14:textId="51D9ABDE" w:rsidR="000737C2" w:rsidRDefault="000737C2" w:rsidP="000737C2">
      <w:pPr>
        <w:pStyle w:val="EmailDiscussion2"/>
      </w:pPr>
      <w:r>
        <w:tab/>
        <w:t xml:space="preserve">Deadline:  Friday 01-03-24 </w:t>
      </w:r>
    </w:p>
    <w:p w14:paraId="1480E19A" w14:textId="77777777" w:rsidR="000737C2" w:rsidRDefault="000737C2" w:rsidP="000737C2">
      <w:pPr>
        <w:pStyle w:val="EmailDiscussion2"/>
      </w:pPr>
    </w:p>
    <w:p w14:paraId="37594F26" w14:textId="544689F0" w:rsidR="00246FF8" w:rsidRDefault="008F65D2" w:rsidP="00246FF8">
      <w:pPr>
        <w:pStyle w:val="Doc-title"/>
      </w:pPr>
      <w:hyperlink r:id="rId1799" w:history="1">
        <w:r w:rsidR="00246FF8" w:rsidRPr="001A0D28">
          <w:rPr>
            <w:rStyle w:val="Hyperlink"/>
          </w:rPr>
          <w:t>R2-2400463</w:t>
        </w:r>
      </w:hyperlink>
      <w:r w:rsidR="00246FF8">
        <w:tab/>
        <w:t>Miscellaneous corrections on TS 38.300 for BWP operation without restriction</w:t>
      </w:r>
      <w:r w:rsidR="00246FF8">
        <w:tab/>
        <w:t>vivo, Vodafone</w:t>
      </w:r>
      <w:r w:rsidR="00246FF8">
        <w:tab/>
        <w:t>CR</w:t>
      </w:r>
      <w:r w:rsidR="00246FF8">
        <w:tab/>
        <w:t>Rel-18</w:t>
      </w:r>
      <w:r w:rsidR="00246FF8">
        <w:tab/>
        <w:t>38.300</w:t>
      </w:r>
      <w:r w:rsidR="00246FF8">
        <w:tab/>
        <w:t>18.0.0</w:t>
      </w:r>
      <w:r w:rsidR="00246FF8">
        <w:tab/>
        <w:t>0780</w:t>
      </w:r>
      <w:r w:rsidR="00246FF8">
        <w:tab/>
        <w:t>-</w:t>
      </w:r>
      <w:r w:rsidR="00246FF8">
        <w:tab/>
        <w:t>F</w:t>
      </w:r>
      <w:r w:rsidR="00246FF8">
        <w:tab/>
        <w:t>NR_BWP_wor-Core</w:t>
      </w:r>
    </w:p>
    <w:p w14:paraId="7AB61BE6" w14:textId="20DE6361" w:rsidR="00246FF8" w:rsidRDefault="008458D6" w:rsidP="000737C2">
      <w:pPr>
        <w:pStyle w:val="EmailDiscussion2"/>
      </w:pPr>
      <w:r>
        <w:t>=&gt;</w:t>
      </w:r>
      <w:r>
        <w:tab/>
        <w:t xml:space="preserve">The formatting needs to be updated </w:t>
      </w:r>
    </w:p>
    <w:p w14:paraId="5C6245BA" w14:textId="634B09A7" w:rsidR="008458D6" w:rsidRDefault="008458D6" w:rsidP="000737C2">
      <w:pPr>
        <w:pStyle w:val="EmailDiscussion2"/>
      </w:pPr>
      <w:r>
        <w:t>=&gt;</w:t>
      </w:r>
      <w:r>
        <w:tab/>
      </w:r>
      <w:r w:rsidR="00A7329D">
        <w:t xml:space="preserve">The CR </w:t>
      </w:r>
      <w:r w:rsidR="00447A8D">
        <w:t xml:space="preserve">is agreed in </w:t>
      </w:r>
      <w:hyperlink r:id="rId1800" w:history="1">
        <w:r w:rsidR="00447A8D" w:rsidRPr="001A0D28">
          <w:rPr>
            <w:rStyle w:val="Hyperlink"/>
          </w:rPr>
          <w:t>R2-2401949</w:t>
        </w:r>
      </w:hyperlink>
    </w:p>
    <w:p w14:paraId="5ACF35AA" w14:textId="77777777" w:rsidR="008458D6" w:rsidRDefault="008458D6" w:rsidP="000737C2">
      <w:pPr>
        <w:pStyle w:val="EmailDiscussion2"/>
      </w:pPr>
    </w:p>
    <w:p w14:paraId="6273247D" w14:textId="73B1B7CB" w:rsidR="00B1098F" w:rsidRDefault="008F65D2" w:rsidP="00B1098F">
      <w:pPr>
        <w:pStyle w:val="Doc-title"/>
      </w:pPr>
      <w:hyperlink r:id="rId1801" w:history="1">
        <w:r w:rsidR="00B1098F" w:rsidRPr="001A0D28">
          <w:rPr>
            <w:rStyle w:val="Hyperlink"/>
          </w:rPr>
          <w:t>R2-2401949</w:t>
        </w:r>
      </w:hyperlink>
      <w:r w:rsidR="00B1098F">
        <w:tab/>
        <w:t>Miscellaneous corrections on TS 38.300 for BWP operation without restriction</w:t>
      </w:r>
      <w:r w:rsidR="00B1098F">
        <w:tab/>
        <w:t>vivo, Vodafone</w:t>
      </w:r>
      <w:r w:rsidR="00B1098F">
        <w:tab/>
        <w:t>CR</w:t>
      </w:r>
      <w:r w:rsidR="00B1098F">
        <w:tab/>
        <w:t>Rel-18</w:t>
      </w:r>
      <w:r w:rsidR="00B1098F">
        <w:tab/>
        <w:t>38.300</w:t>
      </w:r>
      <w:r w:rsidR="00B1098F">
        <w:tab/>
        <w:t>18.0.0</w:t>
      </w:r>
      <w:r w:rsidR="00B1098F">
        <w:tab/>
        <w:t>0780</w:t>
      </w:r>
      <w:r w:rsidR="00B1098F">
        <w:tab/>
        <w:t>1</w:t>
      </w:r>
      <w:r w:rsidR="00B1098F">
        <w:tab/>
        <w:t>F</w:t>
      </w:r>
      <w:r w:rsidR="00B1098F">
        <w:tab/>
        <w:t>NR_BWP_wor-Core</w:t>
      </w:r>
    </w:p>
    <w:p w14:paraId="08FAD8FB" w14:textId="0FF1885E" w:rsidR="00B1098F" w:rsidRDefault="00B1098F" w:rsidP="000737C2">
      <w:pPr>
        <w:pStyle w:val="EmailDiscussion2"/>
      </w:pPr>
      <w:r>
        <w:t>=&gt; Agreed</w:t>
      </w:r>
    </w:p>
    <w:p w14:paraId="191D652C" w14:textId="77777777" w:rsidR="00B1098F" w:rsidRDefault="00B1098F" w:rsidP="000737C2">
      <w:pPr>
        <w:pStyle w:val="EmailDiscussion2"/>
      </w:pPr>
    </w:p>
    <w:p w14:paraId="27435625" w14:textId="18FC3DF0" w:rsidR="00271D4B" w:rsidRDefault="008F65D2" w:rsidP="00271D4B">
      <w:pPr>
        <w:pStyle w:val="Doc-title"/>
        <w:rPr>
          <w:ins w:id="478" w:author="Diana Pani" w:date="2024-03-01T11:02:00Z"/>
        </w:rPr>
      </w:pPr>
      <w:hyperlink r:id="rId1802" w:history="1">
        <w:r w:rsidR="00271D4B" w:rsidRPr="001A0D28">
          <w:rPr>
            <w:rStyle w:val="Hyperlink"/>
          </w:rPr>
          <w:t>R2-2401857</w:t>
        </w:r>
      </w:hyperlink>
      <w:r w:rsidR="00271D4B">
        <w:tab/>
        <w:t>[V990-V992] Miscellaneous corrections on TS 38.331 for BWP operation without restriction</w:t>
      </w:r>
      <w:r w:rsidR="00271D4B">
        <w:tab/>
        <w:t>vivo, Vodafone</w:t>
      </w:r>
      <w:r w:rsidR="00271D4B">
        <w:tab/>
        <w:t>CR</w:t>
      </w:r>
      <w:r w:rsidR="00271D4B">
        <w:tab/>
        <w:t>Rel-18</w:t>
      </w:r>
      <w:r w:rsidR="00271D4B">
        <w:tab/>
        <w:t>38.331</w:t>
      </w:r>
      <w:r w:rsidR="00271D4B">
        <w:tab/>
        <w:t>18.0.0</w:t>
      </w:r>
      <w:r w:rsidR="00271D4B">
        <w:tab/>
        <w:t>4531</w:t>
      </w:r>
      <w:r w:rsidR="00271D4B">
        <w:tab/>
        <w:t>1</w:t>
      </w:r>
      <w:r w:rsidR="00271D4B">
        <w:tab/>
        <w:t>F</w:t>
      </w:r>
      <w:r w:rsidR="00271D4B">
        <w:tab/>
        <w:t>NR_BWP_wor-Core</w:t>
      </w:r>
    </w:p>
    <w:p w14:paraId="08D58268" w14:textId="40CDB7ED" w:rsidR="000C1871" w:rsidRPr="000C1871" w:rsidRDefault="000C1871" w:rsidP="000C1871">
      <w:pPr>
        <w:pStyle w:val="Doc-text2"/>
        <w:pPrChange w:id="479" w:author="Diana Pani" w:date="2024-03-01T11:02:00Z">
          <w:pPr>
            <w:pStyle w:val="Doc-title"/>
          </w:pPr>
        </w:pPrChange>
      </w:pPr>
      <w:ins w:id="480" w:author="Diana Pani" w:date="2024-03-01T11:02:00Z">
        <w:r>
          <w:t>=&gt;</w:t>
        </w:r>
        <w:r>
          <w:tab/>
          <w:t>The CR is agreed</w:t>
        </w:r>
      </w:ins>
    </w:p>
    <w:p w14:paraId="0D6EA68B" w14:textId="77777777" w:rsidR="00271D4B" w:rsidRPr="00271D4B" w:rsidRDefault="00271D4B" w:rsidP="004F4F88">
      <w:pPr>
        <w:pStyle w:val="Doc-text2"/>
      </w:pPr>
    </w:p>
    <w:p w14:paraId="362D56EF" w14:textId="32C2AD46" w:rsidR="00271D4B" w:rsidRDefault="008F65D2" w:rsidP="00271D4B">
      <w:pPr>
        <w:pStyle w:val="Doc-title"/>
        <w:rPr>
          <w:ins w:id="481" w:author="Diana Pani" w:date="2024-03-01T11:02:00Z"/>
        </w:rPr>
      </w:pPr>
      <w:hyperlink r:id="rId1803" w:history="1">
        <w:r w:rsidR="00271D4B" w:rsidRPr="001A0D28">
          <w:rPr>
            <w:rStyle w:val="Hyperlink"/>
          </w:rPr>
          <w:t>R2-2401858</w:t>
        </w:r>
      </w:hyperlink>
      <w:r w:rsidR="00271D4B">
        <w:tab/>
        <w:t>[LS to RAN1]</w:t>
      </w:r>
      <w:r w:rsidR="00271D4B">
        <w:tab/>
        <w:t>vivo</w:t>
      </w:r>
      <w:r w:rsidR="00271D4B">
        <w:tab/>
        <w:t>LS out</w:t>
      </w:r>
      <w:r w:rsidR="00271D4B">
        <w:tab/>
        <w:t>Rel-18</w:t>
      </w:r>
      <w:r w:rsidR="00271D4B">
        <w:tab/>
        <w:t>NR_BWP_wor-Core</w:t>
      </w:r>
      <w:r w:rsidR="00271D4B">
        <w:tab/>
        <w:t>To:RAN1</w:t>
      </w:r>
      <w:r w:rsidR="00271D4B">
        <w:tab/>
        <w:t>Cc:RAN4</w:t>
      </w:r>
    </w:p>
    <w:p w14:paraId="155CD697" w14:textId="7940266C" w:rsidR="000C1871" w:rsidRPr="000C1871" w:rsidRDefault="000C1871" w:rsidP="000C1871">
      <w:pPr>
        <w:pStyle w:val="Doc-text2"/>
        <w:pPrChange w:id="482" w:author="Diana Pani" w:date="2024-03-01T11:02:00Z">
          <w:pPr>
            <w:pStyle w:val="Doc-title"/>
          </w:pPr>
        </w:pPrChange>
      </w:pPr>
      <w:ins w:id="483" w:author="Diana Pani" w:date="2024-03-01T11:02:00Z">
        <w:r>
          <w:t>=&gt;</w:t>
        </w:r>
        <w:r>
          <w:tab/>
          <w:t>The LS is approved</w:t>
        </w:r>
      </w:ins>
    </w:p>
    <w:p w14:paraId="1E22C2BF" w14:textId="77777777" w:rsidR="00271D4B" w:rsidRPr="00271D4B" w:rsidRDefault="00271D4B" w:rsidP="004F4F88">
      <w:pPr>
        <w:pStyle w:val="Doc-text2"/>
      </w:pPr>
    </w:p>
    <w:p w14:paraId="046CEF60" w14:textId="5EF61632" w:rsidR="00271D4B" w:rsidRDefault="008F65D2" w:rsidP="00271D4B">
      <w:pPr>
        <w:pStyle w:val="Doc-title"/>
        <w:rPr>
          <w:ins w:id="484" w:author="Diana Pani" w:date="2024-03-01T11:02:00Z"/>
        </w:rPr>
      </w:pPr>
      <w:hyperlink r:id="rId1804" w:history="1">
        <w:r w:rsidR="00271D4B" w:rsidRPr="001A0D28">
          <w:rPr>
            <w:rStyle w:val="Hyperlink"/>
          </w:rPr>
          <w:t>R2-2401859</w:t>
        </w:r>
      </w:hyperlink>
      <w:r w:rsidR="00271D4B">
        <w:tab/>
        <w:t>RIL list for BWP_Wor</w:t>
      </w:r>
      <w:r w:rsidR="00271D4B">
        <w:tab/>
        <w:t>vivo, Vodafone</w:t>
      </w:r>
      <w:r w:rsidR="00271D4B">
        <w:tab/>
        <w:t>discussion</w:t>
      </w:r>
      <w:r w:rsidR="00271D4B">
        <w:tab/>
        <w:t>Rel-18</w:t>
      </w:r>
      <w:r w:rsidR="00271D4B">
        <w:tab/>
        <w:t>NR_BWP_wor-Core</w:t>
      </w:r>
    </w:p>
    <w:p w14:paraId="5E93973A" w14:textId="5B8433F0" w:rsidR="000C1871" w:rsidRPr="000C1871" w:rsidRDefault="000C1871" w:rsidP="000C1871">
      <w:pPr>
        <w:pStyle w:val="Doc-text2"/>
        <w:pPrChange w:id="485" w:author="Diana Pani" w:date="2024-03-01T11:02:00Z">
          <w:pPr>
            <w:pStyle w:val="Doc-title"/>
          </w:pPr>
        </w:pPrChange>
      </w:pPr>
      <w:ins w:id="486" w:author="Diana Pani" w:date="2024-03-01T11:02:00Z">
        <w:r>
          <w:t>=&gt;</w:t>
        </w:r>
        <w:r>
          <w:tab/>
          <w:t>Resolut</w:t>
        </w:r>
      </w:ins>
      <w:ins w:id="487" w:author="Diana Pani" w:date="2024-03-01T11:03:00Z">
        <w:r>
          <w:t>ions in RIL list are approved</w:t>
        </w:r>
      </w:ins>
    </w:p>
    <w:p w14:paraId="67B9F4F6" w14:textId="77777777" w:rsidR="000737C2" w:rsidRPr="000737C2" w:rsidRDefault="000737C2" w:rsidP="000737C2">
      <w:pPr>
        <w:pStyle w:val="Doc-text2"/>
      </w:pPr>
    </w:p>
    <w:p w14:paraId="0CE4FC60" w14:textId="4AEB1C7C" w:rsidR="00031F08" w:rsidRDefault="008F65D2" w:rsidP="00031F08">
      <w:pPr>
        <w:pStyle w:val="Doc-title"/>
      </w:pPr>
      <w:hyperlink r:id="rId1805" w:history="1">
        <w:r w:rsidR="00031F08" w:rsidRPr="001A0D28">
          <w:rPr>
            <w:rStyle w:val="Hyperlink"/>
          </w:rPr>
          <w:t>R2-2401483</w:t>
        </w:r>
      </w:hyperlink>
      <w:r w:rsidR="00031F08">
        <w:tab/>
        <w:t>[V993] Discussion on NCD-SSB time offset for BWP_Wor</w:t>
      </w:r>
      <w:r w:rsidR="00031F08">
        <w:tab/>
        <w:t>vivo, Guangdong Genius</w:t>
      </w:r>
      <w:r w:rsidR="00031F08">
        <w:tab/>
        <w:t>discussion</w:t>
      </w:r>
      <w:r w:rsidR="00031F08">
        <w:tab/>
        <w:t>Rel-18</w:t>
      </w:r>
      <w:r w:rsidR="00031F08">
        <w:tab/>
        <w:t>NR_BWP_wor-Core</w:t>
      </w:r>
      <w:r w:rsidR="00031F08">
        <w:tab/>
        <w:t>Late</w:t>
      </w:r>
    </w:p>
    <w:p w14:paraId="7731792B" w14:textId="4887F197" w:rsidR="007230FC" w:rsidRDefault="007230FC" w:rsidP="007230FC">
      <w:pPr>
        <w:pStyle w:val="Doc-text2"/>
      </w:pPr>
      <w:r>
        <w:t>=&gt;</w:t>
      </w:r>
      <w:r>
        <w:tab/>
      </w:r>
      <w:r w:rsidR="004D117A" w:rsidRPr="004D117A">
        <w:t>For non-RedCap UE in TDD using NCD-SSB, the network ensures that the NCD-SSB time domain location is a subset of the time domain location of CD-SSB. The specification update will be aligned with RedCap UE. Detailed TP is provided in Annex A.</w:t>
      </w:r>
    </w:p>
    <w:p w14:paraId="31FD4CA1" w14:textId="7770763F" w:rsidR="004D117A" w:rsidRDefault="004D117A" w:rsidP="007230FC">
      <w:pPr>
        <w:pStyle w:val="Doc-text2"/>
      </w:pPr>
      <w:r>
        <w:t xml:space="preserve">[V993] is considered agreed </w:t>
      </w:r>
    </w:p>
    <w:p w14:paraId="59CA4998" w14:textId="1A69B6D6" w:rsidR="004D117A" w:rsidRPr="007230FC" w:rsidRDefault="004D117A" w:rsidP="007230FC">
      <w:pPr>
        <w:pStyle w:val="Doc-text2"/>
      </w:pPr>
      <w:r>
        <w:t>=&gt;</w:t>
      </w:r>
      <w:r>
        <w:tab/>
        <w:t xml:space="preserve">Noted </w:t>
      </w:r>
    </w:p>
    <w:p w14:paraId="438A9BF3" w14:textId="77777777" w:rsidR="00037498" w:rsidRPr="00037498" w:rsidRDefault="00037498" w:rsidP="00037498">
      <w:pPr>
        <w:pStyle w:val="Doc-text2"/>
      </w:pPr>
    </w:p>
    <w:p w14:paraId="6746499A" w14:textId="0697524F" w:rsidR="00750949" w:rsidRDefault="008F65D2" w:rsidP="00750949">
      <w:pPr>
        <w:pStyle w:val="Doc-title"/>
      </w:pPr>
      <w:hyperlink r:id="rId1806" w:history="1">
        <w:r w:rsidR="00750949" w:rsidRPr="001A0D28">
          <w:rPr>
            <w:rStyle w:val="Hyperlink"/>
          </w:rPr>
          <w:t>R2-2401533</w:t>
        </w:r>
      </w:hyperlink>
      <w:r w:rsidR="00750949">
        <w:tab/>
      </w:r>
      <w:r w:rsidR="00750949" w:rsidRPr="009624F5">
        <w:t>RIL list for advanced receiver</w:t>
      </w:r>
      <w:r w:rsidR="00750949">
        <w:tab/>
      </w:r>
      <w:r w:rsidR="00750949" w:rsidRPr="009624F5">
        <w:t>CATT, China Telecom</w:t>
      </w:r>
      <w:r w:rsidR="00750949">
        <w:tab/>
      </w:r>
      <w:r w:rsidR="00750949" w:rsidRPr="009624F5">
        <w:t>discussion</w:t>
      </w:r>
      <w:r w:rsidR="00750949">
        <w:tab/>
      </w:r>
      <w:r w:rsidR="00750949" w:rsidRPr="009624F5">
        <w:t>Rel-18</w:t>
      </w:r>
      <w:r w:rsidR="00750949">
        <w:tab/>
      </w:r>
      <w:r w:rsidR="00750949" w:rsidRPr="009624F5">
        <w:t>NR_demod_enh3-Core</w:t>
      </w:r>
      <w:r w:rsidR="00750949">
        <w:tab/>
        <w:t>Late</w:t>
      </w:r>
    </w:p>
    <w:p w14:paraId="48A9F061" w14:textId="1D6FF9DA" w:rsidR="00191706" w:rsidRDefault="00191706" w:rsidP="00191706">
      <w:pPr>
        <w:pStyle w:val="Doc-text2"/>
      </w:pPr>
      <w:r>
        <w:t>=&gt;</w:t>
      </w:r>
      <w:r>
        <w:tab/>
        <w:t>All RILs are resolved</w:t>
      </w:r>
    </w:p>
    <w:p w14:paraId="3906BA7B" w14:textId="35338EA2" w:rsidR="007B1AE2" w:rsidRDefault="007B1AE2" w:rsidP="00191706">
      <w:pPr>
        <w:pStyle w:val="Doc-text2"/>
      </w:pPr>
      <w:r>
        <w:t>=&gt;</w:t>
      </w:r>
      <w:r>
        <w:tab/>
        <w:t>Noted</w:t>
      </w:r>
    </w:p>
    <w:p w14:paraId="48A53901" w14:textId="77777777" w:rsidR="00191706" w:rsidRPr="00191706" w:rsidRDefault="00191706" w:rsidP="00191706">
      <w:pPr>
        <w:pStyle w:val="Doc-text2"/>
      </w:pPr>
    </w:p>
    <w:p w14:paraId="0E82896B" w14:textId="3A763151" w:rsidR="00750949" w:rsidRDefault="008F65D2" w:rsidP="00750949">
      <w:pPr>
        <w:pStyle w:val="Doc-title"/>
      </w:pPr>
      <w:hyperlink r:id="rId1807" w:history="1">
        <w:r w:rsidR="00750949" w:rsidRPr="001A0D28">
          <w:rPr>
            <w:rStyle w:val="Hyperlink"/>
          </w:rPr>
          <w:t>R2-2401113</w:t>
        </w:r>
      </w:hyperlink>
      <w:r w:rsidR="00750949">
        <w:tab/>
        <w:t>Correction on network RRC signalling for advanced receiver</w:t>
      </w:r>
      <w:r w:rsidR="00750949">
        <w:tab/>
        <w:t>CATT, China Telecom</w:t>
      </w:r>
      <w:r w:rsidR="00750949">
        <w:tab/>
        <w:t>CR</w:t>
      </w:r>
      <w:r w:rsidR="00750949">
        <w:tab/>
        <w:t>Rel-18</w:t>
      </w:r>
      <w:r w:rsidR="00750949">
        <w:tab/>
        <w:t>38.331</w:t>
      </w:r>
      <w:r w:rsidR="00750949">
        <w:tab/>
        <w:t>18.0.0</w:t>
      </w:r>
      <w:r w:rsidR="00750949">
        <w:tab/>
        <w:t>4585</w:t>
      </w:r>
      <w:r w:rsidR="00750949">
        <w:tab/>
        <w:t>-</w:t>
      </w:r>
      <w:r w:rsidR="00750949">
        <w:tab/>
        <w:t>F</w:t>
      </w:r>
      <w:r w:rsidR="00750949">
        <w:tab/>
        <w:t>NR_demod_enh3-Core</w:t>
      </w:r>
    </w:p>
    <w:p w14:paraId="4421D322" w14:textId="11B0FC2F" w:rsidR="00EC6289" w:rsidRDefault="00EC6289" w:rsidP="00EC6289">
      <w:pPr>
        <w:pStyle w:val="Doc-text2"/>
      </w:pPr>
      <w:r>
        <w:t>=&gt;</w:t>
      </w:r>
      <w:r>
        <w:tab/>
        <w:t>The CR is not following the 3GPP styles, need to be updated</w:t>
      </w:r>
    </w:p>
    <w:p w14:paraId="7238ECBF" w14:textId="14E54EFB" w:rsidR="00EC6289" w:rsidRPr="00EC6289" w:rsidRDefault="00EC6289" w:rsidP="00EC6289">
      <w:pPr>
        <w:pStyle w:val="Doc-text2"/>
      </w:pPr>
      <w:r>
        <w:t>=&gt;</w:t>
      </w:r>
      <w:r>
        <w:tab/>
        <w:t xml:space="preserve">The CR is agreed in </w:t>
      </w:r>
      <w:hyperlink r:id="rId1808" w:history="1">
        <w:r w:rsidRPr="001A0D28">
          <w:rPr>
            <w:rStyle w:val="Hyperlink"/>
          </w:rPr>
          <w:t>R2-2401860</w:t>
        </w:r>
      </w:hyperlink>
      <w:r>
        <w:t xml:space="preserve"> with the styles updated</w:t>
      </w:r>
    </w:p>
    <w:p w14:paraId="6A5709A5" w14:textId="77777777" w:rsidR="00191706" w:rsidRPr="00191706" w:rsidRDefault="00191706" w:rsidP="00191706">
      <w:pPr>
        <w:pStyle w:val="Doc-text2"/>
      </w:pPr>
    </w:p>
    <w:p w14:paraId="0EEF2B35" w14:textId="0AF303F7" w:rsidR="000A2F4B" w:rsidRDefault="008F65D2" w:rsidP="00031F08">
      <w:pPr>
        <w:pStyle w:val="Doc-title"/>
      </w:pPr>
      <w:hyperlink r:id="rId1809" w:history="1">
        <w:r w:rsidR="00031F08" w:rsidRPr="001A0D28">
          <w:rPr>
            <w:rStyle w:val="Hyperlink"/>
          </w:rPr>
          <w:t>R2-2401360</w:t>
        </w:r>
      </w:hyperlink>
      <w:r w:rsidR="00031F08">
        <w:tab/>
        <w:t>Support of Enhanced channel raster for (e)RedCap</w:t>
      </w:r>
      <w:r w:rsidR="00031F08">
        <w:tab/>
        <w:t>Ericsson</w:t>
      </w:r>
      <w:r w:rsidR="00031F08">
        <w:tab/>
        <w:t>discussion</w:t>
      </w:r>
      <w:r w:rsidR="00031F08">
        <w:tab/>
        <w:t>Rel-18</w:t>
      </w:r>
      <w:r w:rsidR="00031F08">
        <w:tab/>
        <w:t>NR_channel_raster_enh</w:t>
      </w:r>
    </w:p>
    <w:p w14:paraId="42BA88A7" w14:textId="3CAC8F0D" w:rsidR="002D3DD0" w:rsidRPr="002D3DD0" w:rsidRDefault="00720FC4" w:rsidP="002D3DD0">
      <w:pPr>
        <w:pStyle w:val="Doc-text2"/>
      </w:pPr>
      <w:r>
        <w:t>=&gt;</w:t>
      </w:r>
      <w:r>
        <w:tab/>
        <w:t>Separate CRs will be agreed</w:t>
      </w:r>
      <w:r w:rsidR="00575DC3">
        <w:t xml:space="preserve"> if e</w:t>
      </w:r>
      <w:r>
        <w:t>arly implementability</w:t>
      </w:r>
      <w:r w:rsidR="00575DC3">
        <w:t xml:space="preserve"> is confirmed</w:t>
      </w:r>
      <w:r>
        <w:t xml:space="preserve"> </w:t>
      </w:r>
    </w:p>
    <w:p w14:paraId="0CFFD4F2" w14:textId="5DD3D63F" w:rsidR="0077299D" w:rsidRDefault="0077299D" w:rsidP="0077299D">
      <w:pPr>
        <w:pStyle w:val="Doc-text2"/>
      </w:pPr>
      <w:r>
        <w:t>=&gt;</w:t>
      </w:r>
      <w:r>
        <w:tab/>
        <w:t>Noted</w:t>
      </w:r>
    </w:p>
    <w:p w14:paraId="4F22437F" w14:textId="60D98AAC" w:rsidR="00BD14C9" w:rsidRDefault="008F65D2" w:rsidP="002D3DD0">
      <w:pPr>
        <w:pStyle w:val="Doc-title"/>
        <w:rPr>
          <w:rStyle w:val="Hyperlink"/>
        </w:rPr>
      </w:pPr>
      <w:hyperlink r:id="rId1810" w:history="1">
        <w:r w:rsidR="00031F08" w:rsidRPr="001A0D28">
          <w:rPr>
            <w:rStyle w:val="Hyperlink"/>
          </w:rPr>
          <w:t>R2-2400841</w:t>
        </w:r>
      </w:hyperlink>
      <w:r w:rsidR="00031F08">
        <w:tab/>
        <w:t>UE capability for Enhanced channel raster</w:t>
      </w:r>
      <w:r w:rsidR="00031F08">
        <w:tab/>
        <w:t>Ericsson</w:t>
      </w:r>
      <w:r w:rsidR="00031F08">
        <w:tab/>
        <w:t>CR</w:t>
      </w:r>
      <w:r w:rsidR="00031F08">
        <w:tab/>
        <w:t>Rel-18</w:t>
      </w:r>
      <w:r w:rsidR="00031F08">
        <w:tab/>
        <w:t>38.331</w:t>
      </w:r>
      <w:r w:rsidR="00031F08">
        <w:tab/>
        <w:t>18.0.0</w:t>
      </w:r>
      <w:r w:rsidR="00031F08">
        <w:tab/>
        <w:t>4445</w:t>
      </w:r>
      <w:r w:rsidR="00031F08">
        <w:tab/>
        <w:t>1</w:t>
      </w:r>
      <w:r w:rsidR="00031F08">
        <w:tab/>
        <w:t>B</w:t>
      </w:r>
      <w:r w:rsidR="00031F08">
        <w:tab/>
        <w:t>NR_channel_raster_enh</w:t>
      </w:r>
      <w:r w:rsidR="00031F08">
        <w:tab/>
      </w:r>
      <w:hyperlink r:id="rId1811" w:history="1">
        <w:r w:rsidR="00031F08" w:rsidRPr="001A0D28">
          <w:rPr>
            <w:rStyle w:val="Hyperlink"/>
          </w:rPr>
          <w:t>R2-2312819</w:t>
        </w:r>
      </w:hyperlink>
    </w:p>
    <w:p w14:paraId="656C9145" w14:textId="6E736D59" w:rsidR="000615E1" w:rsidRPr="000615E1" w:rsidRDefault="000615E1" w:rsidP="000615E1">
      <w:pPr>
        <w:pStyle w:val="Doc-text2"/>
      </w:pPr>
      <w:r>
        <w:t>=&gt;</w:t>
      </w:r>
      <w:r>
        <w:tab/>
        <w:t xml:space="preserve">The CRs will be revised and agreed by email after RAN4 feature list is received </w:t>
      </w:r>
    </w:p>
    <w:p w14:paraId="3F14846C" w14:textId="78EA8A0A" w:rsidR="00031F08" w:rsidRDefault="008F65D2" w:rsidP="00031F08">
      <w:pPr>
        <w:pStyle w:val="Doc-title"/>
        <w:rPr>
          <w:rStyle w:val="Hyperlink"/>
        </w:rPr>
      </w:pPr>
      <w:hyperlink r:id="rId1812" w:history="1">
        <w:r w:rsidR="00031F08" w:rsidRPr="001A0D28">
          <w:rPr>
            <w:rStyle w:val="Hyperlink"/>
          </w:rPr>
          <w:t>R2-2400842</w:t>
        </w:r>
      </w:hyperlink>
      <w:r w:rsidR="00031F08">
        <w:tab/>
        <w:t>UE capability for Enhanced channel raster</w:t>
      </w:r>
      <w:r w:rsidR="00031F08">
        <w:tab/>
        <w:t>Ericsson</w:t>
      </w:r>
      <w:r w:rsidR="00031F08">
        <w:tab/>
        <w:t>CR</w:t>
      </w:r>
      <w:r w:rsidR="00031F08">
        <w:tab/>
        <w:t>Rel-18</w:t>
      </w:r>
      <w:r w:rsidR="00031F08">
        <w:tab/>
        <w:t>38.306</w:t>
      </w:r>
      <w:r w:rsidR="00031F08">
        <w:tab/>
        <w:t>18.0.0</w:t>
      </w:r>
      <w:r w:rsidR="00031F08">
        <w:tab/>
        <w:t>0994</w:t>
      </w:r>
      <w:r w:rsidR="00031F08">
        <w:tab/>
        <w:t>1</w:t>
      </w:r>
      <w:r w:rsidR="00031F08">
        <w:tab/>
        <w:t>B</w:t>
      </w:r>
      <w:r w:rsidR="00031F08">
        <w:tab/>
        <w:t>NR_channel_raster_enh</w:t>
      </w:r>
      <w:r w:rsidR="00031F08">
        <w:tab/>
      </w:r>
      <w:hyperlink r:id="rId1813" w:history="1">
        <w:r w:rsidR="00031F08" w:rsidRPr="001A0D28">
          <w:rPr>
            <w:rStyle w:val="Hyperlink"/>
          </w:rPr>
          <w:t>R2-2312820</w:t>
        </w:r>
      </w:hyperlink>
    </w:p>
    <w:p w14:paraId="40F3B1B6" w14:textId="77777777" w:rsidR="000615E1" w:rsidRPr="000615E1" w:rsidRDefault="000615E1" w:rsidP="000615E1">
      <w:pPr>
        <w:pStyle w:val="Doc-text2"/>
      </w:pPr>
      <w:r>
        <w:t>=&gt;</w:t>
      </w:r>
      <w:r>
        <w:tab/>
        <w:t xml:space="preserve">The CRs will be revised and agreed by email after RAN4 feature list is received </w:t>
      </w:r>
    </w:p>
    <w:p w14:paraId="4BE23AB9" w14:textId="77777777" w:rsidR="000615E1" w:rsidRDefault="000615E1" w:rsidP="000615E1">
      <w:pPr>
        <w:pStyle w:val="Doc-text2"/>
        <w:ind w:left="0" w:firstLine="0"/>
      </w:pPr>
    </w:p>
    <w:p w14:paraId="3A25C71A" w14:textId="77777777" w:rsidR="000615E1" w:rsidRDefault="000615E1" w:rsidP="000615E1">
      <w:pPr>
        <w:pStyle w:val="Doc-text2"/>
        <w:ind w:left="0" w:firstLine="0"/>
      </w:pPr>
    </w:p>
    <w:p w14:paraId="71CABC4D" w14:textId="320608E4" w:rsidR="000615E1" w:rsidRDefault="000615E1" w:rsidP="000615E1">
      <w:pPr>
        <w:pStyle w:val="EmailDiscussion"/>
      </w:pPr>
      <w:r>
        <w:t>[POST125]</w:t>
      </w:r>
      <w:r w:rsidR="001A0D28">
        <w:t>[014]</w:t>
      </w:r>
      <w:r>
        <w:t>[Enh Chann Rast</w:t>
      </w:r>
      <w:r w:rsidR="001A0D28">
        <w:t>]</w:t>
      </w:r>
      <w:r>
        <w:t xml:space="preserve"> UE capabilities (Ericsson)</w:t>
      </w:r>
    </w:p>
    <w:p w14:paraId="450D248C" w14:textId="4AF6936E" w:rsidR="000615E1" w:rsidRDefault="000615E1" w:rsidP="000615E1">
      <w:pPr>
        <w:pStyle w:val="EmailDiscussion2"/>
      </w:pPr>
      <w:r>
        <w:tab/>
        <w:t>Intended outcome: Agree to 38.306 and 38.331 CRs</w:t>
      </w:r>
      <w:r w:rsidR="0018107D">
        <w:t xml:space="preserve"> (pending on RAN4 progress)</w:t>
      </w:r>
    </w:p>
    <w:p w14:paraId="237F6F72" w14:textId="6E0DE6DF" w:rsidR="000615E1" w:rsidRDefault="000615E1" w:rsidP="000615E1">
      <w:pPr>
        <w:pStyle w:val="EmailDiscussion2"/>
      </w:pPr>
      <w:r>
        <w:lastRenderedPageBreak/>
        <w:tab/>
        <w:t xml:space="preserve">Deadline:  </w:t>
      </w:r>
      <w:r w:rsidR="001A0D28">
        <w:t>short</w:t>
      </w:r>
    </w:p>
    <w:p w14:paraId="42925D13" w14:textId="77777777" w:rsidR="000615E1" w:rsidRDefault="000615E1" w:rsidP="000615E1">
      <w:pPr>
        <w:pStyle w:val="EmailDiscussion2"/>
      </w:pPr>
    </w:p>
    <w:p w14:paraId="0075EBAE" w14:textId="77777777" w:rsidR="00031F08" w:rsidRPr="00031F08" w:rsidRDefault="00031F08" w:rsidP="00031F08">
      <w:pPr>
        <w:pStyle w:val="Doc-text2"/>
      </w:pPr>
    </w:p>
    <w:p w14:paraId="652FA814" w14:textId="3970AD6E" w:rsidR="005869AA" w:rsidRDefault="008F65D2" w:rsidP="00554223">
      <w:pPr>
        <w:pStyle w:val="Doc-title"/>
        <w:rPr>
          <w:rStyle w:val="Hyperlink"/>
        </w:rPr>
      </w:pPr>
      <w:hyperlink r:id="rId1814" w:history="1">
        <w:r w:rsidR="00554223" w:rsidRPr="001A0D28">
          <w:rPr>
            <w:rStyle w:val="Hyperlink"/>
          </w:rPr>
          <w:t>R2-2400903</w:t>
        </w:r>
      </w:hyperlink>
      <w:r w:rsidR="00554223">
        <w:tab/>
        <w:t>Introduction of Rel-18 HST FR2 RRM enhancements</w:t>
      </w:r>
      <w:r w:rsidR="00554223">
        <w:tab/>
        <w:t>Samsung, Qualcomm, Ericsson</w:t>
      </w:r>
      <w:r w:rsidR="00554223">
        <w:tab/>
        <w:t>CR</w:t>
      </w:r>
      <w:r w:rsidR="00554223">
        <w:tab/>
        <w:t>Rel-18</w:t>
      </w:r>
      <w:r w:rsidR="00554223">
        <w:tab/>
        <w:t>38.331</w:t>
      </w:r>
      <w:r w:rsidR="00554223">
        <w:tab/>
        <w:t>18.0.0</w:t>
      </w:r>
      <w:r w:rsidR="00554223">
        <w:tab/>
        <w:t>4428</w:t>
      </w:r>
      <w:r w:rsidR="00554223">
        <w:tab/>
        <w:t>1</w:t>
      </w:r>
      <w:r w:rsidR="00554223">
        <w:tab/>
        <w:t>B</w:t>
      </w:r>
      <w:r w:rsidR="00554223">
        <w:tab/>
        <w:t>NR_HST_FR2_enh</w:t>
      </w:r>
      <w:r w:rsidR="00554223">
        <w:tab/>
      </w:r>
      <w:hyperlink r:id="rId1815" w:history="1">
        <w:r w:rsidR="00554223" w:rsidRPr="001A0D28">
          <w:rPr>
            <w:rStyle w:val="Hyperlink"/>
          </w:rPr>
          <w:t>R2-2312379</w:t>
        </w:r>
      </w:hyperlink>
    </w:p>
    <w:p w14:paraId="26E8E226" w14:textId="777A4ED2" w:rsidR="004E52E0" w:rsidRDefault="009F54CC" w:rsidP="004E52E0">
      <w:pPr>
        <w:pStyle w:val="Doc-text2"/>
      </w:pPr>
      <w:r>
        <w:t>-</w:t>
      </w:r>
      <w:r>
        <w:tab/>
        <w:t xml:space="preserve">Huawei thinks that this needs to be done from Rel-17.  </w:t>
      </w:r>
      <w:r w:rsidR="004E52E0">
        <w:t>Samsung and Ericsson</w:t>
      </w:r>
      <w:r>
        <w:t xml:space="preserve"> thought that R</w:t>
      </w:r>
      <w:r w:rsidR="004E52E0">
        <w:t>el-18 is sufficient</w:t>
      </w:r>
    </w:p>
    <w:p w14:paraId="767B66C0" w14:textId="529FF06A" w:rsidR="004E52E0" w:rsidRDefault="004E52E0" w:rsidP="004E52E0">
      <w:pPr>
        <w:pStyle w:val="Doc-text2"/>
      </w:pPr>
      <w:r>
        <w:t>=&gt;</w:t>
      </w:r>
      <w:r>
        <w:tab/>
        <w:t xml:space="preserve">Update formatting </w:t>
      </w:r>
    </w:p>
    <w:p w14:paraId="0B544684" w14:textId="4343BC64" w:rsidR="001433C6" w:rsidRDefault="001433C6" w:rsidP="004E52E0">
      <w:pPr>
        <w:pStyle w:val="Doc-text2"/>
      </w:pPr>
      <w:r>
        <w:t>=&gt;</w:t>
      </w:r>
      <w:r>
        <w:tab/>
        <w:t xml:space="preserve">the CR is </w:t>
      </w:r>
      <w:r w:rsidR="007F4173">
        <w:t xml:space="preserve">endorsed and </w:t>
      </w:r>
      <w:r w:rsidR="00947950">
        <w:t>will be</w:t>
      </w:r>
      <w:r w:rsidR="007F4173">
        <w:t xml:space="preserve"> further updated</w:t>
      </w:r>
      <w:r w:rsidR="00947950">
        <w:t xml:space="preserve"> with correct formatting and</w:t>
      </w:r>
      <w:r w:rsidR="007F4173">
        <w:t xml:space="preserve"> pending RAN4 agreement </w:t>
      </w:r>
      <w:r>
        <w:t xml:space="preserve"> </w:t>
      </w:r>
    </w:p>
    <w:p w14:paraId="1C06434A" w14:textId="77777777" w:rsidR="00947950" w:rsidRDefault="00947950" w:rsidP="004E52E0">
      <w:pPr>
        <w:pStyle w:val="Doc-text2"/>
      </w:pPr>
    </w:p>
    <w:p w14:paraId="1C07CAF6" w14:textId="0875F4A0" w:rsidR="00947950" w:rsidRDefault="00947950" w:rsidP="00947950">
      <w:pPr>
        <w:pStyle w:val="EmailDiscussion"/>
      </w:pPr>
      <w:r>
        <w:t>[</w:t>
      </w:r>
      <w:r w:rsidR="00A653A6">
        <w:t>POST</w:t>
      </w:r>
      <w:r>
        <w:t>125]</w:t>
      </w:r>
      <w:r w:rsidR="00BB5E90">
        <w:t>[015]</w:t>
      </w:r>
      <w:r>
        <w:t>[HST] Agree to CR (Samsung)</w:t>
      </w:r>
    </w:p>
    <w:p w14:paraId="08F12AAA" w14:textId="76E7822B" w:rsidR="00947950" w:rsidRDefault="00947950" w:rsidP="00947950">
      <w:pPr>
        <w:pStyle w:val="EmailDiscussion2"/>
      </w:pPr>
      <w:r>
        <w:tab/>
        <w:t xml:space="preserve">Intended outcome: Agree to final CR pending RAN4 </w:t>
      </w:r>
      <w:r w:rsidR="00660E5D">
        <w:t>LS</w:t>
      </w:r>
    </w:p>
    <w:p w14:paraId="5F795C51" w14:textId="1EB7C83F" w:rsidR="00947950" w:rsidRDefault="00947950" w:rsidP="00947950">
      <w:pPr>
        <w:pStyle w:val="EmailDiscussion2"/>
      </w:pPr>
      <w:r>
        <w:tab/>
        <w:t xml:space="preserve">Deadline:  Friday 01-03-24 </w:t>
      </w:r>
    </w:p>
    <w:p w14:paraId="1AE064DF" w14:textId="77777777" w:rsidR="00947950" w:rsidRDefault="00947950" w:rsidP="00947950">
      <w:pPr>
        <w:pStyle w:val="EmailDiscussion2"/>
      </w:pPr>
    </w:p>
    <w:p w14:paraId="4EB51501" w14:textId="77777777" w:rsidR="00031F08" w:rsidRPr="00031F08" w:rsidRDefault="00031F08" w:rsidP="00031F08">
      <w:pPr>
        <w:pStyle w:val="Doc-text2"/>
      </w:pPr>
    </w:p>
    <w:p w14:paraId="7597BCCA" w14:textId="088A5388" w:rsidR="005869AA" w:rsidRDefault="008F65D2" w:rsidP="00554223">
      <w:pPr>
        <w:pStyle w:val="Doc-title"/>
      </w:pPr>
      <w:hyperlink r:id="rId1816" w:history="1">
        <w:r w:rsidR="00554223" w:rsidRPr="001A0D28">
          <w:rPr>
            <w:rStyle w:val="Hyperlink"/>
          </w:rPr>
          <w:t>R2-2401124</w:t>
        </w:r>
      </w:hyperlink>
      <w:r w:rsidR="00554223">
        <w:tab/>
        <w:t>Correction on further measurement gap enhancements</w:t>
      </w:r>
      <w:r w:rsidR="00554223">
        <w:tab/>
        <w:t>MediaTek Inc. (Rapporteur)</w:t>
      </w:r>
      <w:r w:rsidR="00554223">
        <w:tab/>
        <w:t>CR</w:t>
      </w:r>
      <w:r w:rsidR="00554223">
        <w:tab/>
        <w:t>Rel-18</w:t>
      </w:r>
      <w:r w:rsidR="00554223">
        <w:tab/>
        <w:t>38.331</w:t>
      </w:r>
      <w:r w:rsidR="00554223">
        <w:tab/>
        <w:t>18.0.0</w:t>
      </w:r>
      <w:r w:rsidR="00554223">
        <w:tab/>
        <w:t>4586</w:t>
      </w:r>
      <w:r w:rsidR="00554223">
        <w:tab/>
        <w:t>-</w:t>
      </w:r>
      <w:r w:rsidR="00554223">
        <w:tab/>
        <w:t>F</w:t>
      </w:r>
      <w:r w:rsidR="00554223">
        <w:tab/>
        <w:t>NR_MG_enh2-Core</w:t>
      </w:r>
    </w:p>
    <w:p w14:paraId="0A37954D" w14:textId="6C0D4AB5" w:rsidR="00660E5D" w:rsidRDefault="00486CD6" w:rsidP="00660E5D">
      <w:pPr>
        <w:pStyle w:val="Doc-text2"/>
      </w:pPr>
      <w:r>
        <w:t>-</w:t>
      </w:r>
      <w:r>
        <w:tab/>
        <w:t>E10</w:t>
      </w:r>
      <w:r w:rsidR="00460403">
        <w:t>0</w:t>
      </w:r>
      <w:r>
        <w:t xml:space="preserve"> procedure </w:t>
      </w:r>
      <w:r w:rsidR="00460403">
        <w:t>text should reflect the IE code</w:t>
      </w:r>
    </w:p>
    <w:p w14:paraId="45B2B0E4" w14:textId="082CD324" w:rsidR="00460403" w:rsidRDefault="0026762A" w:rsidP="00660E5D">
      <w:pPr>
        <w:pStyle w:val="Doc-text2"/>
      </w:pPr>
      <w:r>
        <w:t>=&gt;</w:t>
      </w:r>
      <w:r>
        <w:tab/>
        <w:t>Update with right formatting and RIL list</w:t>
      </w:r>
    </w:p>
    <w:p w14:paraId="13459958" w14:textId="77777777" w:rsidR="0026762A" w:rsidRDefault="0026762A" w:rsidP="00660E5D">
      <w:pPr>
        <w:pStyle w:val="Doc-text2"/>
      </w:pPr>
    </w:p>
    <w:p w14:paraId="6BC42DA5" w14:textId="29EE4A24" w:rsidR="00460403" w:rsidRDefault="00460403" w:rsidP="00460403">
      <w:pPr>
        <w:pStyle w:val="EmailDiscussion"/>
      </w:pPr>
      <w:r>
        <w:t>[AT125]</w:t>
      </w:r>
      <w:r w:rsidR="00BB5E90">
        <w:t>[016]</w:t>
      </w:r>
      <w:r>
        <w:t>[MG en</w:t>
      </w:r>
      <w:r w:rsidR="004B762A">
        <w:t>h</w:t>
      </w:r>
      <w:r>
        <w:t xml:space="preserve">] </w:t>
      </w:r>
      <w:r w:rsidR="0026762A">
        <w:t>Agree to 38.331</w:t>
      </w:r>
      <w:r>
        <w:t xml:space="preserve"> (</w:t>
      </w:r>
      <w:r w:rsidR="0026762A">
        <w:t>Mediatek</w:t>
      </w:r>
      <w:r>
        <w:t>)</w:t>
      </w:r>
    </w:p>
    <w:p w14:paraId="1F032550" w14:textId="3C1DDF6B" w:rsidR="00460403" w:rsidRDefault="00460403" w:rsidP="00460403">
      <w:pPr>
        <w:pStyle w:val="EmailDiscussion2"/>
      </w:pPr>
      <w:r>
        <w:tab/>
        <w:t xml:space="preserve">Intended outcome: </w:t>
      </w:r>
      <w:r w:rsidR="0026762A">
        <w:t>agree to 38.331 (</w:t>
      </w:r>
      <w:hyperlink r:id="rId1817" w:history="1">
        <w:r w:rsidR="0026762A" w:rsidRPr="001A0D28">
          <w:rPr>
            <w:rStyle w:val="Hyperlink"/>
          </w:rPr>
          <w:t>R2-24018</w:t>
        </w:r>
        <w:r w:rsidR="00247A5D" w:rsidRPr="001A0D28">
          <w:rPr>
            <w:rStyle w:val="Hyperlink"/>
          </w:rPr>
          <w:t>61</w:t>
        </w:r>
      </w:hyperlink>
      <w:r w:rsidR="00247A5D">
        <w:t>) and RIL List (</w:t>
      </w:r>
      <w:hyperlink r:id="rId1818" w:history="1">
        <w:r w:rsidR="00247A5D" w:rsidRPr="001A0D28">
          <w:rPr>
            <w:rStyle w:val="Hyperlink"/>
          </w:rPr>
          <w:t>R2-240186</w:t>
        </w:r>
      </w:hyperlink>
      <w:r w:rsidR="00333286">
        <w:rPr>
          <w:rStyle w:val="Hyperlink"/>
        </w:rPr>
        <w:t>2</w:t>
      </w:r>
      <w:r w:rsidR="00247A5D">
        <w:t>)</w:t>
      </w:r>
    </w:p>
    <w:p w14:paraId="617FACDD" w14:textId="7A177C4A" w:rsidR="00460403" w:rsidRDefault="00460403" w:rsidP="00460403">
      <w:pPr>
        <w:pStyle w:val="EmailDiscussion2"/>
      </w:pPr>
      <w:r>
        <w:tab/>
        <w:t xml:space="preserve">Deadline:  Friday 01-03-24 Friday 08-03-24 </w:t>
      </w:r>
    </w:p>
    <w:p w14:paraId="3AD57028" w14:textId="77777777" w:rsidR="00460403" w:rsidRDefault="00460403" w:rsidP="00460403">
      <w:pPr>
        <w:pStyle w:val="EmailDiscussion2"/>
      </w:pPr>
    </w:p>
    <w:p w14:paraId="5DEBEBE4" w14:textId="4520D1F2" w:rsidR="00BB5E90" w:rsidRDefault="008F65D2" w:rsidP="00BB5E90">
      <w:pPr>
        <w:pStyle w:val="Doc-title"/>
        <w:rPr>
          <w:ins w:id="488" w:author="Diana Pani" w:date="2024-03-01T11:07:00Z"/>
        </w:rPr>
      </w:pPr>
      <w:hyperlink r:id="rId1819" w:history="1">
        <w:r w:rsidR="00BB5E90" w:rsidRPr="001A0D28">
          <w:rPr>
            <w:rStyle w:val="Hyperlink"/>
          </w:rPr>
          <w:t>R2-2401861</w:t>
        </w:r>
      </w:hyperlink>
      <w:r w:rsidR="00BB5E90">
        <w:tab/>
        <w:t>Correction on further measurement gap enhancements</w:t>
      </w:r>
      <w:r w:rsidR="00BB5E90">
        <w:tab/>
        <w:t>MediaTek Inc. (Rapporteur)</w:t>
      </w:r>
      <w:r w:rsidR="00BB5E90">
        <w:tab/>
        <w:t>CR</w:t>
      </w:r>
      <w:r w:rsidR="00BB5E90">
        <w:tab/>
        <w:t>Rel-18</w:t>
      </w:r>
      <w:r w:rsidR="00BB5E90">
        <w:tab/>
        <w:t>38.331</w:t>
      </w:r>
      <w:r w:rsidR="00BB5E90">
        <w:tab/>
        <w:t>18.0.0</w:t>
      </w:r>
      <w:r w:rsidR="00BB5E90">
        <w:tab/>
        <w:t>4586</w:t>
      </w:r>
      <w:r w:rsidR="00BB5E90">
        <w:tab/>
        <w:t>1</w:t>
      </w:r>
      <w:r w:rsidR="00BB5E90">
        <w:tab/>
        <w:t>F</w:t>
      </w:r>
      <w:r w:rsidR="00BB5E90">
        <w:tab/>
        <w:t>NR_MG_enh2-Core</w:t>
      </w:r>
    </w:p>
    <w:p w14:paraId="38817E7C" w14:textId="09CB0CDD" w:rsidR="00C74E7B" w:rsidRPr="00C74E7B" w:rsidRDefault="00C74E7B" w:rsidP="00C74E7B">
      <w:pPr>
        <w:pStyle w:val="Doc-text2"/>
        <w:pPrChange w:id="489" w:author="Diana Pani" w:date="2024-03-01T11:07:00Z">
          <w:pPr>
            <w:pStyle w:val="Doc-title"/>
          </w:pPr>
        </w:pPrChange>
      </w:pPr>
      <w:ins w:id="490" w:author="Diana Pani" w:date="2024-03-01T11:07:00Z">
        <w:r>
          <w:t>=&gt;</w:t>
        </w:r>
        <w:r>
          <w:tab/>
          <w:t>The CR is agreed</w:t>
        </w:r>
      </w:ins>
    </w:p>
    <w:p w14:paraId="11F7F9CF" w14:textId="77777777" w:rsidR="00460403" w:rsidRPr="00460403" w:rsidRDefault="00460403" w:rsidP="00460403">
      <w:pPr>
        <w:pStyle w:val="Doc-text2"/>
      </w:pPr>
    </w:p>
    <w:p w14:paraId="62D494A6" w14:textId="4858B1AB" w:rsidR="00BB5E90" w:rsidRDefault="008F65D2" w:rsidP="00BB5E90">
      <w:pPr>
        <w:pStyle w:val="Doc-title"/>
        <w:rPr>
          <w:ins w:id="491" w:author="Diana Pani" w:date="2024-03-01T11:07:00Z"/>
        </w:rPr>
      </w:pPr>
      <w:hyperlink r:id="rId1820" w:history="1">
        <w:r w:rsidR="00BB5E90" w:rsidRPr="001A0D28">
          <w:rPr>
            <w:rStyle w:val="Hyperlink"/>
          </w:rPr>
          <w:t>R2-2401862</w:t>
        </w:r>
      </w:hyperlink>
      <w:r w:rsidR="00BB5E90">
        <w:tab/>
        <w:t>[RIL list]</w:t>
      </w:r>
      <w:r w:rsidR="00BB5E90">
        <w:tab/>
        <w:t>MediaTek Inc.</w:t>
      </w:r>
      <w:r w:rsidR="00BB5E90">
        <w:tab/>
        <w:t>discussion</w:t>
      </w:r>
      <w:r w:rsidR="00BB5E90">
        <w:tab/>
        <w:t>Rel-18</w:t>
      </w:r>
      <w:r w:rsidR="00BB5E90">
        <w:tab/>
        <w:t>NR_MG_enh2-Core</w:t>
      </w:r>
    </w:p>
    <w:p w14:paraId="6D1206B5" w14:textId="7ADD9180" w:rsidR="00C74E7B" w:rsidRDefault="00C74E7B" w:rsidP="00C74E7B">
      <w:pPr>
        <w:pStyle w:val="Doc-text2"/>
        <w:rPr>
          <w:ins w:id="492" w:author="Diana Pani" w:date="2024-03-01T11:08:00Z"/>
        </w:rPr>
      </w:pPr>
      <w:ins w:id="493" w:author="Diana Pani" w:date="2024-03-01T11:07:00Z">
        <w:r>
          <w:t>-</w:t>
        </w:r>
        <w:r>
          <w:tab/>
          <w:t xml:space="preserve">Resolutions in the RIL </w:t>
        </w:r>
      </w:ins>
      <w:ins w:id="494" w:author="Diana Pani" w:date="2024-03-01T11:08:00Z">
        <w:r>
          <w:t>list are approved</w:t>
        </w:r>
      </w:ins>
    </w:p>
    <w:p w14:paraId="56376E12" w14:textId="66176857" w:rsidR="00C74E7B" w:rsidRPr="00C74E7B" w:rsidRDefault="00C74E7B" w:rsidP="00C74E7B">
      <w:pPr>
        <w:pStyle w:val="Doc-text2"/>
        <w:pPrChange w:id="495" w:author="Diana Pani" w:date="2024-03-01T11:07:00Z">
          <w:pPr>
            <w:pStyle w:val="Doc-title"/>
          </w:pPr>
        </w:pPrChange>
      </w:pPr>
      <w:ins w:id="496" w:author="Diana Pani" w:date="2024-03-01T11:08:00Z">
        <w:r>
          <w:t>=&gt;</w:t>
        </w:r>
        <w:r>
          <w:tab/>
          <w:t>Noted</w:t>
        </w:r>
      </w:ins>
    </w:p>
    <w:p w14:paraId="48313C34" w14:textId="77777777" w:rsidR="009624F5" w:rsidRDefault="009624F5" w:rsidP="00573718">
      <w:pPr>
        <w:pStyle w:val="Doc-text2"/>
      </w:pPr>
    </w:p>
    <w:p w14:paraId="1F0F0F59" w14:textId="050E885B" w:rsidR="000A2F4B" w:rsidRDefault="008F65D2" w:rsidP="000A2F4B">
      <w:pPr>
        <w:pStyle w:val="Doc-title"/>
      </w:pPr>
      <w:hyperlink r:id="rId1821" w:history="1">
        <w:r w:rsidR="000A2F4B" w:rsidRPr="001A0D28">
          <w:rPr>
            <w:rStyle w:val="Hyperlink"/>
          </w:rPr>
          <w:t>R2-2400466</w:t>
        </w:r>
      </w:hyperlink>
      <w:r w:rsidR="000A2F4B">
        <w:tab/>
        <w:t>[V993] Discussion on NCD-SSB time offset for BWP_Wor</w:t>
      </w:r>
      <w:r w:rsidR="000A2F4B">
        <w:tab/>
        <w:t>vivo</w:t>
      </w:r>
      <w:r w:rsidR="000A2F4B">
        <w:tab/>
        <w:t>CR</w:t>
      </w:r>
      <w:r w:rsidR="000A2F4B">
        <w:tab/>
        <w:t>Rel-18</w:t>
      </w:r>
      <w:r w:rsidR="000A2F4B">
        <w:tab/>
        <w:t>38.331</w:t>
      </w:r>
      <w:r w:rsidR="000A2F4B">
        <w:tab/>
        <w:t>18.0.0</w:t>
      </w:r>
      <w:r w:rsidR="000A2F4B">
        <w:tab/>
        <w:t>4532</w:t>
      </w:r>
      <w:r w:rsidR="000A2F4B">
        <w:tab/>
        <w:t>-</w:t>
      </w:r>
      <w:r w:rsidR="000A2F4B">
        <w:tab/>
        <w:t>F</w:t>
      </w:r>
      <w:r w:rsidR="000A2F4B">
        <w:tab/>
        <w:t>NR_BWP_wor-Core</w:t>
      </w:r>
    </w:p>
    <w:p w14:paraId="1FCC905E" w14:textId="77777777" w:rsidR="000A2F4B" w:rsidRPr="00CC6595" w:rsidRDefault="000A2F4B" w:rsidP="000A2F4B">
      <w:pPr>
        <w:pStyle w:val="Doc-text2"/>
        <w:rPr>
          <w:lang w:eastAsia="ja-JP"/>
        </w:rPr>
      </w:pPr>
      <w:r>
        <w:rPr>
          <w:lang w:eastAsia="ja-JP"/>
        </w:rPr>
        <w:t>=&gt; Withdrawn</w:t>
      </w:r>
    </w:p>
    <w:p w14:paraId="05CB211F" w14:textId="72AEE1F4" w:rsidR="000A2F4B" w:rsidRDefault="008F65D2" w:rsidP="000A2F4B">
      <w:pPr>
        <w:pStyle w:val="Doc-title"/>
      </w:pPr>
      <w:hyperlink r:id="rId1822" w:history="1">
        <w:r w:rsidR="000A2F4B" w:rsidRPr="001A0D28">
          <w:rPr>
            <w:rStyle w:val="Hyperlink"/>
          </w:rPr>
          <w:t>R2-2400467</w:t>
        </w:r>
      </w:hyperlink>
      <w:r w:rsidR="000A2F4B">
        <w:tab/>
        <w:t>Clarification on TxDiversity for 2Tx</w:t>
      </w:r>
      <w:r w:rsidR="000A2F4B">
        <w:tab/>
        <w:t>vivo, Samsung, Huawei, Hisilicon</w:t>
      </w:r>
      <w:r w:rsidR="000A2F4B">
        <w:tab/>
        <w:t>CR</w:t>
      </w:r>
      <w:r w:rsidR="000A2F4B">
        <w:tab/>
        <w:t>Rel-18</w:t>
      </w:r>
      <w:r w:rsidR="000A2F4B">
        <w:tab/>
        <w:t>38.331</w:t>
      </w:r>
      <w:r w:rsidR="000A2F4B">
        <w:tab/>
        <w:t>18.0.0</w:t>
      </w:r>
      <w:r w:rsidR="000A2F4B">
        <w:tab/>
        <w:t>4533</w:t>
      </w:r>
      <w:r w:rsidR="000A2F4B">
        <w:tab/>
        <w:t>-</w:t>
      </w:r>
      <w:r w:rsidR="000A2F4B">
        <w:tab/>
        <w:t>F</w:t>
      </w:r>
      <w:r w:rsidR="000A2F4B">
        <w:tab/>
        <w:t>NR_RF_TxD-Core, 4Rx_low_NR_band_handheld_3Tx_NR_CA_ENDC</w:t>
      </w:r>
    </w:p>
    <w:p w14:paraId="5CC253DD" w14:textId="77777777" w:rsidR="000A2F4B" w:rsidRPr="0014787B" w:rsidRDefault="000A2F4B" w:rsidP="000A2F4B">
      <w:pPr>
        <w:pStyle w:val="Doc-text2"/>
      </w:pPr>
      <w:r>
        <w:t>=&gt; Withdrawn</w:t>
      </w:r>
    </w:p>
    <w:p w14:paraId="6A4CCADA" w14:textId="77777777" w:rsidR="000A2F4B" w:rsidRPr="009624F5" w:rsidRDefault="000A2F4B" w:rsidP="00573718">
      <w:pPr>
        <w:pStyle w:val="Doc-text2"/>
      </w:pPr>
    </w:p>
    <w:p w14:paraId="44379046" w14:textId="59328F1C" w:rsidR="00F71AF3" w:rsidRDefault="00B56003">
      <w:pPr>
        <w:pStyle w:val="Heading3"/>
      </w:pPr>
      <w:r>
        <w:t>7.25.2</w:t>
      </w:r>
      <w:r>
        <w:tab/>
        <w:t>RAN1 led items</w:t>
      </w:r>
    </w:p>
    <w:p w14:paraId="22A69D3B" w14:textId="77777777" w:rsidR="00F71AF3" w:rsidRDefault="00B56003">
      <w:pPr>
        <w:pStyle w:val="Comments"/>
      </w:pPr>
      <w:r>
        <w:t xml:space="preserve">E.g. </w:t>
      </w:r>
      <w:r w:rsidR="00615C76">
        <w:t xml:space="preserve">UL Tx Switching, </w:t>
      </w:r>
      <w:r>
        <w:t>MC enhancements, DSS</w:t>
      </w:r>
    </w:p>
    <w:bookmarkStart w:id="497" w:name="OLE_LINK12"/>
    <w:p w14:paraId="7789CF64" w14:textId="2721CAF2" w:rsidR="00554223" w:rsidRDefault="001A0D28" w:rsidP="00554223">
      <w:pPr>
        <w:pStyle w:val="Doc-title"/>
      </w:pPr>
      <w:r>
        <w:fldChar w:fldCharType="begin"/>
      </w:r>
      <w:r>
        <w:instrText>HYPERLINK "C:\\Users\\panidx\\OneDrive - InterDigital Communications, Inc\\Documents\\3GPP RAN\\TSGR2_125\\Docs\\R2-2400064.zip"</w:instrText>
      </w:r>
      <w:r>
        <w:fldChar w:fldCharType="separate"/>
      </w:r>
      <w:r w:rsidR="00554223" w:rsidRPr="001A0D28">
        <w:rPr>
          <w:rStyle w:val="Hyperlink"/>
        </w:rPr>
        <w:t>R2-2400064</w:t>
      </w:r>
      <w:r>
        <w:fldChar w:fldCharType="end"/>
      </w:r>
      <w:r w:rsidR="00554223">
        <w:tab/>
        <w:t>LS on Rel-18 Tx switching enhancement (R4-2321986; contact: Huawei)</w:t>
      </w:r>
      <w:r w:rsidR="00554223">
        <w:tab/>
        <w:t>RAN4</w:t>
      </w:r>
      <w:r w:rsidR="00554223">
        <w:tab/>
        <w:t>LS in</w:t>
      </w:r>
      <w:r w:rsidR="00554223">
        <w:tab/>
        <w:t>Rel-18</w:t>
      </w:r>
      <w:r w:rsidR="00554223">
        <w:tab/>
        <w:t>NR_MC_enh-Core</w:t>
      </w:r>
      <w:r w:rsidR="00554223">
        <w:tab/>
        <w:t>To:RAN2, RAN1</w:t>
      </w:r>
    </w:p>
    <w:p w14:paraId="405A0037" w14:textId="05F9FDAC" w:rsidR="002809CB" w:rsidRDefault="002809CB" w:rsidP="002809CB">
      <w:pPr>
        <w:pStyle w:val="Doc-text2"/>
      </w:pPr>
      <w:r>
        <w:t>=&gt;</w:t>
      </w:r>
      <w:r>
        <w:tab/>
        <w:t>Noted</w:t>
      </w:r>
    </w:p>
    <w:p w14:paraId="303B3FAC" w14:textId="77777777" w:rsidR="002809CB" w:rsidRPr="002809CB" w:rsidRDefault="002809CB" w:rsidP="002809CB">
      <w:pPr>
        <w:pStyle w:val="Doc-text2"/>
      </w:pPr>
    </w:p>
    <w:p w14:paraId="39571778" w14:textId="29B3DFDA" w:rsidR="00031F08" w:rsidRDefault="008F65D2" w:rsidP="00031F08">
      <w:pPr>
        <w:pStyle w:val="Doc-title"/>
      </w:pPr>
      <w:hyperlink r:id="rId1823" w:history="1">
        <w:r w:rsidR="00031F08" w:rsidRPr="001A0D28">
          <w:rPr>
            <w:rStyle w:val="Hyperlink"/>
          </w:rPr>
          <w:t>R2-2400738</w:t>
        </w:r>
      </w:hyperlink>
      <w:r w:rsidR="00031F08">
        <w:tab/>
        <w:t>RRC RIL issue list for Rel-18 Multi-carrier enhancements</w:t>
      </w:r>
      <w:r w:rsidR="00031F08">
        <w:tab/>
        <w:t>Huawei, HiSilicon</w:t>
      </w:r>
      <w:r w:rsidR="00031F08">
        <w:tab/>
        <w:t>report</w:t>
      </w:r>
      <w:r w:rsidR="00031F08">
        <w:tab/>
        <w:t>Rel-18</w:t>
      </w:r>
      <w:r w:rsidR="00031F08">
        <w:tab/>
        <w:t>NR_MC_enh-Core</w:t>
      </w:r>
    </w:p>
    <w:p w14:paraId="3DCA53ED" w14:textId="18D9F0EE" w:rsidR="00B75351" w:rsidRPr="00B75351" w:rsidRDefault="00B75351" w:rsidP="00B75351">
      <w:pPr>
        <w:pStyle w:val="Doc-text2"/>
      </w:pPr>
      <w:r>
        <w:t>=&gt;</w:t>
      </w:r>
      <w:r>
        <w:tab/>
        <w:t>All RILs have been resolved.  Huawei will update list with status of [N041]</w:t>
      </w:r>
    </w:p>
    <w:p w14:paraId="6D0F7F0C" w14:textId="77777777" w:rsidR="00B47A7F" w:rsidRPr="00B47A7F" w:rsidRDefault="00B47A7F" w:rsidP="00B47A7F">
      <w:pPr>
        <w:pStyle w:val="Doc-text2"/>
      </w:pPr>
    </w:p>
    <w:p w14:paraId="5D2C2438" w14:textId="2EAF40D4" w:rsidR="00031F08" w:rsidRDefault="008F65D2" w:rsidP="00031F08">
      <w:pPr>
        <w:pStyle w:val="Doc-title"/>
        <w:rPr>
          <w:ins w:id="498" w:author="Diana Pani" w:date="2024-03-01T09:37:00Z"/>
        </w:rPr>
      </w:pPr>
      <w:hyperlink r:id="rId1824" w:history="1">
        <w:r w:rsidR="00031F08" w:rsidRPr="001A0D28">
          <w:rPr>
            <w:rStyle w:val="Hyperlink"/>
          </w:rPr>
          <w:t>R2-2400739</w:t>
        </w:r>
      </w:hyperlink>
      <w:r w:rsidR="00031F08">
        <w:tab/>
        <w:t>Rapp RRC CR for Rel-18 Multi-carrier enhancements</w:t>
      </w:r>
      <w:r w:rsidR="00031F08">
        <w:tab/>
        <w:t>Huawei, HiSilicon, NTT DOCOMO INC., Intel, Qualcomm</w:t>
      </w:r>
      <w:r w:rsidR="00031F08">
        <w:tab/>
        <w:t>CR</w:t>
      </w:r>
      <w:r w:rsidR="00031F08">
        <w:tab/>
        <w:t>Rel-18</w:t>
      </w:r>
      <w:r w:rsidR="00031F08">
        <w:tab/>
        <w:t>38.331</w:t>
      </w:r>
      <w:r w:rsidR="00031F08">
        <w:tab/>
        <w:t>18.0.0</w:t>
      </w:r>
      <w:r w:rsidR="00031F08">
        <w:tab/>
        <w:t>4550</w:t>
      </w:r>
      <w:r w:rsidR="00031F08">
        <w:tab/>
        <w:t>-</w:t>
      </w:r>
      <w:r w:rsidR="00031F08">
        <w:tab/>
        <w:t>F</w:t>
      </w:r>
      <w:r w:rsidR="00031F08">
        <w:tab/>
        <w:t>NR_MC_enh-Core</w:t>
      </w:r>
    </w:p>
    <w:p w14:paraId="6E15FACA" w14:textId="726FCB25" w:rsidR="00C11FC0" w:rsidRDefault="00C11FC0" w:rsidP="00C11FC0">
      <w:pPr>
        <w:pStyle w:val="Doc-text2"/>
        <w:rPr>
          <w:ins w:id="499" w:author="Diana Pani" w:date="2024-03-01T09:37:00Z"/>
        </w:rPr>
      </w:pPr>
    </w:p>
    <w:p w14:paraId="64D7E98B" w14:textId="50BB16FB" w:rsidR="008139EF" w:rsidRDefault="008139EF" w:rsidP="008139EF">
      <w:pPr>
        <w:pStyle w:val="EmailDiscussion"/>
        <w:rPr>
          <w:ins w:id="500" w:author="Diana Pani" w:date="2024-03-01T09:37:00Z"/>
        </w:rPr>
      </w:pPr>
      <w:ins w:id="501" w:author="Diana Pani" w:date="2024-03-01T09:37:00Z">
        <w:r>
          <w:t>[AT125][038][MC Enh] RRC CR (Huawei)</w:t>
        </w:r>
      </w:ins>
    </w:p>
    <w:p w14:paraId="7597AFFD" w14:textId="259A7E19" w:rsidR="008139EF" w:rsidRDefault="008139EF" w:rsidP="008139EF">
      <w:pPr>
        <w:pStyle w:val="EmailDiscussion2"/>
        <w:rPr>
          <w:ins w:id="502" w:author="Diana Pani" w:date="2024-03-01T09:37:00Z"/>
        </w:rPr>
      </w:pPr>
      <w:ins w:id="503" w:author="Diana Pani" w:date="2024-03-01T09:37:00Z">
        <w:r>
          <w:tab/>
          <w:t>Intended outcome: agree to CR</w:t>
        </w:r>
      </w:ins>
    </w:p>
    <w:p w14:paraId="2603E55A" w14:textId="0469A66F" w:rsidR="008139EF" w:rsidRDefault="008139EF" w:rsidP="008139EF">
      <w:pPr>
        <w:pStyle w:val="EmailDiscussion2"/>
        <w:rPr>
          <w:ins w:id="504" w:author="Diana Pani" w:date="2024-03-01T09:37:00Z"/>
        </w:rPr>
      </w:pPr>
      <w:ins w:id="505" w:author="Diana Pani" w:date="2024-03-01T09:37:00Z">
        <w:r>
          <w:tab/>
          <w:t xml:space="preserve">Deadline:  Short </w:t>
        </w:r>
      </w:ins>
    </w:p>
    <w:p w14:paraId="70ADF2C4" w14:textId="77777777" w:rsidR="008139EF" w:rsidRDefault="008139EF" w:rsidP="008139EF">
      <w:pPr>
        <w:pStyle w:val="EmailDiscussion2"/>
        <w:rPr>
          <w:ins w:id="506" w:author="Diana Pani" w:date="2024-03-01T09:37:00Z"/>
        </w:rPr>
      </w:pPr>
    </w:p>
    <w:p w14:paraId="3234966E" w14:textId="77777777" w:rsidR="008139EF" w:rsidRPr="008139EF" w:rsidRDefault="008139EF" w:rsidP="008139EF">
      <w:pPr>
        <w:pStyle w:val="Doc-text2"/>
        <w:pPrChange w:id="507" w:author="Diana Pani" w:date="2024-03-01T09:37:00Z">
          <w:pPr>
            <w:pStyle w:val="Doc-title"/>
          </w:pPr>
        </w:pPrChange>
      </w:pPr>
    </w:p>
    <w:p w14:paraId="6BA3CEE3" w14:textId="77777777" w:rsidR="00A47E9E" w:rsidRPr="00A47E9E" w:rsidRDefault="00A47E9E" w:rsidP="00A47E9E">
      <w:pPr>
        <w:pStyle w:val="Doc-text2"/>
      </w:pPr>
    </w:p>
    <w:p w14:paraId="6DDB6CAC" w14:textId="5626AF06" w:rsidR="00031F08" w:rsidRDefault="008F65D2" w:rsidP="00031F08">
      <w:pPr>
        <w:pStyle w:val="Doc-title"/>
      </w:pPr>
      <w:hyperlink r:id="rId1825" w:history="1">
        <w:r w:rsidR="00031F08" w:rsidRPr="001A0D28">
          <w:rPr>
            <w:rStyle w:val="Hyperlink"/>
          </w:rPr>
          <w:t>R2-2401178</w:t>
        </w:r>
      </w:hyperlink>
      <w:r w:rsidR="00031F08">
        <w:tab/>
        <w:t>[N041] Multicarrier DCI Scheduling</w:t>
      </w:r>
      <w:r w:rsidR="00031F08">
        <w:tab/>
        <w:t>Nokia, Nokia Shanghai Bell</w:t>
      </w:r>
      <w:r w:rsidR="00031F08">
        <w:tab/>
        <w:t>discussion</w:t>
      </w:r>
      <w:r w:rsidR="00031F08">
        <w:tab/>
        <w:t>Rel-18</w:t>
      </w:r>
      <w:r w:rsidR="00031F08">
        <w:tab/>
        <w:t>NR_MC_enh-Core</w:t>
      </w:r>
    </w:p>
    <w:p w14:paraId="7AEC7BC0" w14:textId="030D03A6" w:rsidR="00C73B28" w:rsidRDefault="00C73B28" w:rsidP="00C73B28">
      <w:pPr>
        <w:pStyle w:val="Doc-text2"/>
      </w:pPr>
      <w:r>
        <w:t>-</w:t>
      </w:r>
      <w:r>
        <w:tab/>
        <w:t xml:space="preserve">NTT Docomo confirmed with RAN1 colleagues </w:t>
      </w:r>
    </w:p>
    <w:p w14:paraId="4B928F7E" w14:textId="421D68C7" w:rsidR="00C73B28" w:rsidRDefault="00C73B28" w:rsidP="00C73B28">
      <w:pPr>
        <w:pStyle w:val="Doc-text2"/>
      </w:pPr>
      <w:r>
        <w:t>=&gt;</w:t>
      </w:r>
      <w:r>
        <w:tab/>
      </w:r>
      <w:r w:rsidR="00297484">
        <w:t xml:space="preserve">The resolution is agreed with “primary” not deleted in field description of </w:t>
      </w:r>
      <w:r w:rsidR="00297484" w:rsidRPr="00297484">
        <w:t>pdsch-HARQ-ACK-enhType3DCIfieldDCI-1-3</w:t>
      </w:r>
    </w:p>
    <w:p w14:paraId="22284200" w14:textId="77777777" w:rsidR="00297484" w:rsidRPr="00C73B28" w:rsidRDefault="00297484" w:rsidP="00C73B28">
      <w:pPr>
        <w:pStyle w:val="Doc-text2"/>
      </w:pPr>
    </w:p>
    <w:p w14:paraId="32FE532A" w14:textId="33E6042C" w:rsidR="00031F08" w:rsidRDefault="008F65D2" w:rsidP="00031F08">
      <w:pPr>
        <w:pStyle w:val="Doc-title"/>
      </w:pPr>
      <w:hyperlink r:id="rId1826" w:history="1">
        <w:r w:rsidR="00031F08" w:rsidRPr="001A0D28">
          <w:rPr>
            <w:rStyle w:val="Hyperlink"/>
          </w:rPr>
          <w:t>R2-2400741</w:t>
        </w:r>
      </w:hyperlink>
      <w:r w:rsidR="00031F08">
        <w:tab/>
        <w:t>On ambiguity issue of switching period (LS R4-2321986)</w:t>
      </w:r>
      <w:r w:rsidR="00031F08">
        <w:tab/>
        <w:t>Huawei, HiSilicon, OPPO, Apple, Ericsson, NTT DOCOMO INC.</w:t>
      </w:r>
      <w:r w:rsidR="00031F08">
        <w:tab/>
        <w:t>discussion</w:t>
      </w:r>
      <w:r w:rsidR="00031F08">
        <w:tab/>
        <w:t>Rel-18</w:t>
      </w:r>
      <w:r w:rsidR="00031F08">
        <w:tab/>
        <w:t>NR_MC_enh-Core</w:t>
      </w:r>
    </w:p>
    <w:p w14:paraId="3DB9E95F" w14:textId="77777777" w:rsidR="00161D75" w:rsidRPr="00161D75" w:rsidRDefault="00161D75" w:rsidP="00161D75">
      <w:pPr>
        <w:pStyle w:val="Doc-text2"/>
        <w:rPr>
          <w:i/>
          <w:iCs/>
        </w:rPr>
      </w:pPr>
      <w:r w:rsidRPr="00161D75">
        <w:rPr>
          <w:i/>
          <w:iCs/>
        </w:rPr>
        <w:t xml:space="preserve">Proposal 1: To refine the RAN4 agreed UE capability as below: </w:t>
      </w:r>
    </w:p>
    <w:p w14:paraId="203AC445" w14:textId="77777777" w:rsidR="00161D75" w:rsidRPr="00161D75" w:rsidRDefault="00161D75" w:rsidP="00161D75">
      <w:pPr>
        <w:pStyle w:val="Doc-text2"/>
        <w:rPr>
          <w:i/>
          <w:iCs/>
        </w:rPr>
      </w:pPr>
      <w:r w:rsidRPr="00161D75">
        <w:rPr>
          <w:i/>
          <w:iCs/>
        </w:rPr>
        <w:t>For a given BC supporting UL Tx switching across up to 4 bands:</w:t>
      </w:r>
    </w:p>
    <w:p w14:paraId="09884DFB" w14:textId="77777777" w:rsidR="00161D75" w:rsidRPr="00161D75" w:rsidRDefault="00161D75" w:rsidP="00161D75">
      <w:pPr>
        <w:pStyle w:val="Doc-text2"/>
        <w:rPr>
          <w:i/>
          <w:iCs/>
        </w:rPr>
      </w:pPr>
      <w:r w:rsidRPr="00161D75">
        <w:rPr>
          <w:i/>
          <w:iCs/>
        </w:rPr>
        <w:t>-</w:t>
      </w:r>
      <w:r w:rsidRPr="00161D75">
        <w:rPr>
          <w:i/>
          <w:iCs/>
        </w:rPr>
        <w:tab/>
        <w:t xml:space="preserve">When the optional capability is not reported, it means all the fallback BCs are supported by the UE as legacy with the same switching capabilities reported in the parent BC including switching period as legacy. </w:t>
      </w:r>
    </w:p>
    <w:p w14:paraId="4D245187" w14:textId="77777777" w:rsidR="00161D75" w:rsidRPr="00161D75" w:rsidRDefault="00161D75" w:rsidP="00161D75">
      <w:pPr>
        <w:pStyle w:val="Doc-text2"/>
        <w:rPr>
          <w:i/>
          <w:iCs/>
        </w:rPr>
      </w:pPr>
      <w:r w:rsidRPr="00161D75">
        <w:rPr>
          <w:i/>
          <w:iCs/>
        </w:rPr>
        <w:t>-</w:t>
      </w:r>
      <w:r w:rsidRPr="00161D75">
        <w:rPr>
          <w:i/>
          <w:iCs/>
        </w:rPr>
        <w:tab/>
        <w:t xml:space="preserve">When the optional capability is reported, it means all the fallback BCs are supported by the UE with the largest switching period value, i.e. 210us. </w:t>
      </w:r>
    </w:p>
    <w:p w14:paraId="05587C7E" w14:textId="77777777" w:rsidR="00161D75" w:rsidRPr="00161D75" w:rsidRDefault="00161D75" w:rsidP="00161D75">
      <w:pPr>
        <w:pStyle w:val="Doc-text2"/>
        <w:rPr>
          <w:i/>
          <w:iCs/>
        </w:rPr>
      </w:pPr>
      <w:r w:rsidRPr="00161D75">
        <w:rPr>
          <w:i/>
          <w:iCs/>
        </w:rPr>
        <w:t>-</w:t>
      </w:r>
      <w:r w:rsidRPr="00161D75">
        <w:rPr>
          <w:i/>
          <w:iCs/>
        </w:rPr>
        <w:tab/>
        <w:t>No matter the optional capability is reported or not, the UE can advertise fallback band combinations with different/same switching period by separate BandCombination entries as legacy in case of different fallback.</w:t>
      </w:r>
    </w:p>
    <w:p w14:paraId="3E2B6F66" w14:textId="2EAC9616" w:rsidR="00495946" w:rsidRDefault="00161D75" w:rsidP="00161D75">
      <w:pPr>
        <w:pStyle w:val="Doc-text2"/>
        <w:rPr>
          <w:i/>
          <w:iCs/>
        </w:rPr>
      </w:pPr>
      <w:r w:rsidRPr="00161D75">
        <w:rPr>
          <w:i/>
          <w:iCs/>
        </w:rPr>
        <w:t>Proposal 2: To refine the RAN4 agreed RRC configuration as below: For each band pair, a RRC parameter is introduced to configure switching period value between value 35 us and 140 us. When the RRC parameter is absent, 210us is applied.</w:t>
      </w:r>
    </w:p>
    <w:p w14:paraId="173D8FE6" w14:textId="3AE0EDFD" w:rsidR="00161D75" w:rsidRDefault="00161D75" w:rsidP="00161D75">
      <w:pPr>
        <w:pStyle w:val="Doc-text2"/>
      </w:pPr>
      <w:r>
        <w:t>-</w:t>
      </w:r>
      <w:r>
        <w:tab/>
        <w:t xml:space="preserve">ZTE has some concern </w:t>
      </w:r>
      <w:r w:rsidR="001B738F">
        <w:t xml:space="preserve">and agree to introduce the RRC signaling but if there is no ambiguity the field is not needed.  </w:t>
      </w:r>
    </w:p>
    <w:p w14:paraId="2CF600B0" w14:textId="76D11BE7" w:rsidR="006F3541" w:rsidRDefault="006F3541" w:rsidP="00161D75">
      <w:pPr>
        <w:pStyle w:val="Doc-text2"/>
      </w:pPr>
      <w:r>
        <w:t>-</w:t>
      </w:r>
      <w:r>
        <w:tab/>
        <w:t>Huawei thinks that this may introduce some complexity in the UE side as it would need to understand network</w:t>
      </w:r>
      <w:r w:rsidR="007123FD">
        <w:t>.  ZTE doesn’t agree as we don’t have a problem with Rel-16/17.  If you don’t signal the field then it means the UE doesn’t have ambiguity</w:t>
      </w:r>
      <w:r w:rsidR="00F04E33">
        <w:t xml:space="preserve">.    Qualcomm is good with Huawei’s approach. </w:t>
      </w:r>
    </w:p>
    <w:p w14:paraId="64DF6493" w14:textId="1A700CFA" w:rsidR="00D62BA5" w:rsidRPr="00161D75" w:rsidRDefault="00D62BA5" w:rsidP="00161D75">
      <w:pPr>
        <w:pStyle w:val="Doc-text2"/>
      </w:pPr>
      <w:r>
        <w:t>-</w:t>
      </w:r>
      <w:r>
        <w:tab/>
        <w:t xml:space="preserve">ZTE thinks that the network will ensure that a configuration will not cause a problem for the UE.  </w:t>
      </w:r>
      <w:r w:rsidR="00B431FA">
        <w:t xml:space="preserve"> </w:t>
      </w:r>
    </w:p>
    <w:p w14:paraId="589F5F0F" w14:textId="77777777" w:rsidR="006533CB" w:rsidRDefault="006533CB" w:rsidP="006533CB">
      <w:pPr>
        <w:pStyle w:val="Doc-text2"/>
      </w:pPr>
    </w:p>
    <w:p w14:paraId="4E0CE35B" w14:textId="20D893B8" w:rsidR="006533CB" w:rsidRPr="006533CB" w:rsidRDefault="006533CB" w:rsidP="006533CB">
      <w:pPr>
        <w:pStyle w:val="Doc-text2"/>
        <w:pBdr>
          <w:top w:val="single" w:sz="4" w:space="1" w:color="auto"/>
          <w:left w:val="single" w:sz="4" w:space="4" w:color="auto"/>
          <w:bottom w:val="single" w:sz="4" w:space="1" w:color="auto"/>
          <w:right w:val="single" w:sz="4" w:space="4" w:color="auto"/>
        </w:pBdr>
        <w:rPr>
          <w:b/>
          <w:bCs/>
        </w:rPr>
      </w:pPr>
      <w:r w:rsidRPr="006533CB">
        <w:rPr>
          <w:b/>
          <w:bCs/>
        </w:rPr>
        <w:t>Agreements</w:t>
      </w:r>
    </w:p>
    <w:p w14:paraId="7E8E900D" w14:textId="29227EAC" w:rsidR="006533CB" w:rsidRDefault="006533CB" w:rsidP="006533CB">
      <w:pPr>
        <w:pStyle w:val="Doc-text2"/>
        <w:pBdr>
          <w:top w:val="single" w:sz="4" w:space="1" w:color="auto"/>
          <w:left w:val="single" w:sz="4" w:space="4" w:color="auto"/>
          <w:bottom w:val="single" w:sz="4" w:space="1" w:color="auto"/>
          <w:right w:val="single" w:sz="4" w:space="4" w:color="auto"/>
        </w:pBdr>
      </w:pPr>
      <w:r>
        <w:t>1</w:t>
      </w:r>
      <w:r>
        <w:tab/>
        <w:t xml:space="preserve">To refine the RAN4 agreed UE capability as below: </w:t>
      </w:r>
    </w:p>
    <w:p w14:paraId="3E394E64" w14:textId="77777777" w:rsidR="006533CB" w:rsidRDefault="006533CB" w:rsidP="006533CB">
      <w:pPr>
        <w:pStyle w:val="Doc-text2"/>
        <w:pBdr>
          <w:top w:val="single" w:sz="4" w:space="1" w:color="auto"/>
          <w:left w:val="single" w:sz="4" w:space="4" w:color="auto"/>
          <w:bottom w:val="single" w:sz="4" w:space="1" w:color="auto"/>
          <w:right w:val="single" w:sz="4" w:space="4" w:color="auto"/>
        </w:pBdr>
      </w:pPr>
      <w:r>
        <w:t>For a given BC supporting UL Tx switching across up to 4 bands:</w:t>
      </w:r>
    </w:p>
    <w:p w14:paraId="37811BFC" w14:textId="77777777" w:rsidR="006533CB" w:rsidRDefault="006533CB" w:rsidP="006533CB">
      <w:pPr>
        <w:pStyle w:val="Doc-text2"/>
        <w:pBdr>
          <w:top w:val="single" w:sz="4" w:space="1" w:color="auto"/>
          <w:left w:val="single" w:sz="4" w:space="4" w:color="auto"/>
          <w:bottom w:val="single" w:sz="4" w:space="1" w:color="auto"/>
          <w:right w:val="single" w:sz="4" w:space="4" w:color="auto"/>
        </w:pBdr>
      </w:pPr>
      <w:r>
        <w:t>-</w:t>
      </w:r>
      <w:r>
        <w:tab/>
        <w:t xml:space="preserve">When the optional capability is not reported, it means all the fallback BCs are supported by the UE as legacy with the same switching capabilities reported in the parent BC including switching period as legacy. </w:t>
      </w:r>
    </w:p>
    <w:p w14:paraId="6F1B5B3A" w14:textId="77777777" w:rsidR="006533CB" w:rsidRDefault="006533CB" w:rsidP="006533CB">
      <w:pPr>
        <w:pStyle w:val="Doc-text2"/>
        <w:pBdr>
          <w:top w:val="single" w:sz="4" w:space="1" w:color="auto"/>
          <w:left w:val="single" w:sz="4" w:space="4" w:color="auto"/>
          <w:bottom w:val="single" w:sz="4" w:space="1" w:color="auto"/>
          <w:right w:val="single" w:sz="4" w:space="4" w:color="auto"/>
        </w:pBdr>
      </w:pPr>
      <w:r>
        <w:t>-</w:t>
      </w:r>
      <w:r>
        <w:tab/>
        <w:t xml:space="preserve">When the optional capability is reported, it means all the fallback BCs are supported by the UE with the largest switching period value, i.e. 210us. </w:t>
      </w:r>
    </w:p>
    <w:p w14:paraId="0787A142" w14:textId="77777777" w:rsidR="006533CB" w:rsidRDefault="006533CB" w:rsidP="006533CB">
      <w:pPr>
        <w:pStyle w:val="Doc-text2"/>
        <w:pBdr>
          <w:top w:val="single" w:sz="4" w:space="1" w:color="auto"/>
          <w:left w:val="single" w:sz="4" w:space="4" w:color="auto"/>
          <w:bottom w:val="single" w:sz="4" w:space="1" w:color="auto"/>
          <w:right w:val="single" w:sz="4" w:space="4" w:color="auto"/>
        </w:pBdr>
      </w:pPr>
      <w:r>
        <w:t>-</w:t>
      </w:r>
      <w:r>
        <w:tab/>
        <w:t>No matter the optional capability is reported or not, the UE can advertise fallback band combinations with different/same switching period by separate BandCombination entries as legacy in case of different fallback.</w:t>
      </w:r>
    </w:p>
    <w:p w14:paraId="52CB8C03" w14:textId="0BDAD241" w:rsidR="00495946" w:rsidRDefault="006533CB" w:rsidP="006533CB">
      <w:pPr>
        <w:pStyle w:val="Doc-text2"/>
        <w:pBdr>
          <w:top w:val="single" w:sz="4" w:space="1" w:color="auto"/>
          <w:left w:val="single" w:sz="4" w:space="4" w:color="auto"/>
          <w:bottom w:val="single" w:sz="4" w:space="1" w:color="auto"/>
          <w:right w:val="single" w:sz="4" w:space="4" w:color="auto"/>
        </w:pBdr>
      </w:pPr>
      <w:r>
        <w:t>2</w:t>
      </w:r>
      <w:r>
        <w:tab/>
        <w:t>To refine the RAN4 agreed RRC configuration as below: For each band pair, a RRC parameter is introduced to configure switching period value between value 35 us and 140 us. When the RRC parameter is absent, 210us is applied.</w:t>
      </w:r>
    </w:p>
    <w:p w14:paraId="42FA51AF" w14:textId="77777777" w:rsidR="006533CB" w:rsidRPr="00495946" w:rsidRDefault="006533CB" w:rsidP="00495946">
      <w:pPr>
        <w:pStyle w:val="Doc-text2"/>
      </w:pPr>
    </w:p>
    <w:p w14:paraId="27E652FB" w14:textId="44020308" w:rsidR="00031F08" w:rsidRDefault="008F65D2" w:rsidP="00031F08">
      <w:pPr>
        <w:pStyle w:val="Doc-title"/>
      </w:pPr>
      <w:hyperlink r:id="rId1827" w:history="1">
        <w:r w:rsidR="00031F08" w:rsidRPr="001A0D28">
          <w:rPr>
            <w:rStyle w:val="Hyperlink"/>
          </w:rPr>
          <w:t>R2-2401331</w:t>
        </w:r>
      </w:hyperlink>
      <w:r w:rsidR="00031F08">
        <w:tab/>
        <w:t>Discussion on change of MAC spec for Multi-carrier enhancements</w:t>
      </w:r>
      <w:r w:rsidR="00031F08">
        <w:tab/>
        <w:t>NTT DOCOMO, INC.</w:t>
      </w:r>
      <w:r w:rsidR="00031F08">
        <w:tab/>
        <w:t>discussion</w:t>
      </w:r>
      <w:r w:rsidR="00031F08">
        <w:tab/>
        <w:t>Rel-18</w:t>
      </w:r>
    </w:p>
    <w:p w14:paraId="39BB8571" w14:textId="77777777" w:rsidR="00D73AFB" w:rsidRPr="00D73AFB" w:rsidRDefault="00D73AFB" w:rsidP="00D73AFB">
      <w:pPr>
        <w:pStyle w:val="Doc-text2"/>
      </w:pPr>
    </w:p>
    <w:p w14:paraId="2B2C6489" w14:textId="04F3B3D8" w:rsidR="00031F08" w:rsidRDefault="008F65D2" w:rsidP="00031F08">
      <w:pPr>
        <w:pStyle w:val="Doc-title"/>
      </w:pPr>
      <w:hyperlink r:id="rId1828" w:history="1">
        <w:r w:rsidR="00031F08" w:rsidRPr="001A0D28">
          <w:rPr>
            <w:rStyle w:val="Hyperlink"/>
          </w:rPr>
          <w:t>R2-2401334</w:t>
        </w:r>
      </w:hyperlink>
      <w:r w:rsidR="00031F08">
        <w:tab/>
        <w:t>Introduction of Multi-carrier enhancements</w:t>
      </w:r>
      <w:r w:rsidR="00031F08">
        <w:tab/>
        <w:t>NTT DOCOMO INC.</w:t>
      </w:r>
      <w:r w:rsidR="00031F08">
        <w:tab/>
        <w:t>draftCR</w:t>
      </w:r>
      <w:r w:rsidR="00031F08">
        <w:tab/>
        <w:t>Rel-18</w:t>
      </w:r>
      <w:r w:rsidR="00031F08">
        <w:tab/>
        <w:t>38.321</w:t>
      </w:r>
      <w:r w:rsidR="00031F08">
        <w:tab/>
        <w:t>18.0.0</w:t>
      </w:r>
      <w:r w:rsidR="00031F08">
        <w:tab/>
        <w:t>B</w:t>
      </w:r>
      <w:r w:rsidR="00031F08">
        <w:tab/>
        <w:t>NR_MC_enh-Core</w:t>
      </w:r>
    </w:p>
    <w:p w14:paraId="581E95E1" w14:textId="7920E92A" w:rsidR="00DA5BD7" w:rsidRPr="00DA5BD7" w:rsidRDefault="00DA5BD7" w:rsidP="00DA5BD7">
      <w:pPr>
        <w:pStyle w:val="Doc-text2"/>
      </w:pPr>
      <w:r>
        <w:t>-</w:t>
      </w:r>
      <w:r>
        <w:tab/>
        <w:t>Nokia thinks that this can be capture</w:t>
      </w:r>
      <w:r w:rsidR="00B601A6">
        <w:t xml:space="preserve">d in 213.  Docomo explains that RAN1 decided to not capture it there.  </w:t>
      </w:r>
    </w:p>
    <w:p w14:paraId="5E11C1C9" w14:textId="606BC8C0" w:rsidR="00FD5D3B" w:rsidRDefault="00FD5D3B" w:rsidP="00FD5D3B">
      <w:pPr>
        <w:pStyle w:val="Doc-text2"/>
      </w:pPr>
      <w:r>
        <w:t>=&gt;</w:t>
      </w:r>
      <w:r>
        <w:tab/>
        <w:t xml:space="preserve">Check and add </w:t>
      </w:r>
      <w:r w:rsidR="00516C72">
        <w:t>impacted specs to cover page</w:t>
      </w:r>
    </w:p>
    <w:p w14:paraId="0CE51EB2" w14:textId="10E6ED53" w:rsidR="00B601A6" w:rsidRDefault="00B601A6" w:rsidP="00FD5D3B">
      <w:pPr>
        <w:pStyle w:val="Doc-text2"/>
      </w:pPr>
      <w:r>
        <w:t>=&gt;</w:t>
      </w:r>
      <w:r>
        <w:tab/>
        <w:t xml:space="preserve">update the formatting styles of the changes and check with Nokia on some wording </w:t>
      </w:r>
    </w:p>
    <w:p w14:paraId="5B65EFB5" w14:textId="77777777" w:rsidR="005253BB" w:rsidRDefault="005253BB" w:rsidP="00FD5D3B">
      <w:pPr>
        <w:pStyle w:val="Doc-text2"/>
      </w:pPr>
    </w:p>
    <w:p w14:paraId="3E5126ED" w14:textId="77777777" w:rsidR="005253BB" w:rsidRDefault="005253BB" w:rsidP="00FD5D3B">
      <w:pPr>
        <w:pStyle w:val="Doc-text2"/>
      </w:pPr>
    </w:p>
    <w:p w14:paraId="56D49035" w14:textId="6AF7AAFB" w:rsidR="005253BB" w:rsidRDefault="005253BB" w:rsidP="005253BB">
      <w:pPr>
        <w:pStyle w:val="EmailDiscussion"/>
      </w:pPr>
      <w:r>
        <w:t>[AT125]</w:t>
      </w:r>
      <w:r w:rsidR="007703CF">
        <w:t>[009]</w:t>
      </w:r>
      <w:r>
        <w:t>[MC enh] Agree to MAC CR(NTT Docomo)</w:t>
      </w:r>
    </w:p>
    <w:p w14:paraId="079E4283" w14:textId="11729C2B" w:rsidR="005253BB" w:rsidRDefault="005253BB" w:rsidP="005253BB">
      <w:pPr>
        <w:pStyle w:val="EmailDiscussion2"/>
      </w:pPr>
      <w:r>
        <w:tab/>
        <w:t xml:space="preserve">Intended outcome: Agree to update to </w:t>
      </w:r>
      <w:hyperlink r:id="rId1829" w:history="1">
        <w:r w:rsidRPr="001A0D28">
          <w:rPr>
            <w:rStyle w:val="Hyperlink"/>
          </w:rPr>
          <w:t>R2-2401334</w:t>
        </w:r>
      </w:hyperlink>
      <w:r>
        <w:rPr>
          <w:rStyle w:val="Hyperlink"/>
        </w:rPr>
        <w:t xml:space="preserve"> </w:t>
      </w:r>
      <w:r w:rsidRPr="00493E97">
        <w:t>by email (</w:t>
      </w:r>
      <w:hyperlink r:id="rId1830" w:history="1">
        <w:r w:rsidRPr="001A0D28">
          <w:rPr>
            <w:rStyle w:val="Hyperlink"/>
          </w:rPr>
          <w:t>R2-240</w:t>
        </w:r>
        <w:r w:rsidR="00493E97" w:rsidRPr="001A0D28">
          <w:rPr>
            <w:rStyle w:val="Hyperlink"/>
          </w:rPr>
          <w:t>1854</w:t>
        </w:r>
      </w:hyperlink>
      <w:r w:rsidR="00493E97" w:rsidRPr="00493E97">
        <w:t>)</w:t>
      </w:r>
    </w:p>
    <w:p w14:paraId="4DE31816" w14:textId="1F34969D" w:rsidR="005253BB" w:rsidRDefault="005253BB" w:rsidP="005253BB">
      <w:pPr>
        <w:pStyle w:val="EmailDiscussion2"/>
      </w:pPr>
      <w:r>
        <w:tab/>
        <w:t xml:space="preserve">Deadline:  Friday 01-03-24 </w:t>
      </w:r>
    </w:p>
    <w:p w14:paraId="5DBCA65B" w14:textId="77777777" w:rsidR="005253BB" w:rsidRDefault="005253BB" w:rsidP="005253BB">
      <w:pPr>
        <w:pStyle w:val="EmailDiscussion2"/>
        <w:rPr>
          <w:ins w:id="508" w:author="Diana Pani" w:date="2024-03-01T09:39:00Z"/>
        </w:rPr>
      </w:pPr>
    </w:p>
    <w:p w14:paraId="4BCE5D92" w14:textId="77777777" w:rsidR="00763E8C" w:rsidRDefault="00763E8C" w:rsidP="005253BB">
      <w:pPr>
        <w:pStyle w:val="EmailDiscussion2"/>
      </w:pPr>
    </w:p>
    <w:p w14:paraId="60C82FD2" w14:textId="36509749" w:rsidR="00BB5E90" w:rsidRDefault="008F65D2" w:rsidP="00BB5E90">
      <w:pPr>
        <w:pStyle w:val="Doc-title"/>
        <w:rPr>
          <w:ins w:id="509" w:author="Diana Pani" w:date="2024-03-01T09:40:00Z"/>
        </w:rPr>
      </w:pPr>
      <w:hyperlink r:id="rId1831" w:history="1">
        <w:r w:rsidR="00BB5E90" w:rsidRPr="001A0D28">
          <w:rPr>
            <w:rStyle w:val="Hyperlink"/>
          </w:rPr>
          <w:t>R2-2401854</w:t>
        </w:r>
      </w:hyperlink>
      <w:r w:rsidR="00BB5E90">
        <w:tab/>
        <w:t>Introduction of Multi-carrier enhancements</w:t>
      </w:r>
      <w:r w:rsidR="00BB5E90">
        <w:tab/>
        <w:t>NTT DOCOMO INC.</w:t>
      </w:r>
      <w:r w:rsidR="00BB5E90">
        <w:tab/>
        <w:t>draftCR</w:t>
      </w:r>
      <w:r w:rsidR="00BB5E90">
        <w:tab/>
        <w:t>Rel-18</w:t>
      </w:r>
      <w:r w:rsidR="00BB5E90">
        <w:tab/>
        <w:t>38.321</w:t>
      </w:r>
      <w:r w:rsidR="00BB5E90">
        <w:tab/>
        <w:t>18.0.0</w:t>
      </w:r>
      <w:r w:rsidR="00BB5E90">
        <w:tab/>
        <w:t>B</w:t>
      </w:r>
      <w:r w:rsidR="00BB5E90">
        <w:tab/>
        <w:t>NR_MC_enh-Core</w:t>
      </w:r>
    </w:p>
    <w:p w14:paraId="5E820617" w14:textId="7E39D1F4" w:rsidR="00A50916" w:rsidRDefault="00A50916" w:rsidP="00A50916">
      <w:pPr>
        <w:pStyle w:val="Doc-text2"/>
        <w:rPr>
          <w:ins w:id="510" w:author="Diana Pani" w:date="2024-03-01T09:40:00Z"/>
        </w:rPr>
      </w:pPr>
      <w:ins w:id="511" w:author="Diana Pani" w:date="2024-03-01T09:40:00Z">
        <w:r>
          <w:t>=&gt;</w:t>
        </w:r>
        <w:r>
          <w:tab/>
          <w:t xml:space="preserve">The CR is revised in </w:t>
        </w:r>
        <w:r w:rsidRPr="00A50916">
          <w:t>R2-2401970</w:t>
        </w:r>
      </w:ins>
    </w:p>
    <w:p w14:paraId="41AD46DE" w14:textId="63F890BE" w:rsidR="00A50916" w:rsidRDefault="00A50916" w:rsidP="00A50916">
      <w:pPr>
        <w:pStyle w:val="Doc-title"/>
        <w:rPr>
          <w:ins w:id="512" w:author="Diana Pani" w:date="2024-03-01T09:40:00Z"/>
        </w:rPr>
      </w:pPr>
      <w:ins w:id="513" w:author="Diana Pani" w:date="2024-03-01T09:40:00Z">
        <w:r w:rsidRPr="00A50916">
          <w:t>R2-2401970</w:t>
        </w:r>
        <w:r>
          <w:tab/>
          <w:t>Introduction of Multi-carrier enhancements</w:t>
        </w:r>
        <w:r>
          <w:tab/>
          <w:t>NTT DOCOMO INC.</w:t>
        </w:r>
        <w:r>
          <w:tab/>
          <w:t>draftCR</w:t>
        </w:r>
        <w:r>
          <w:tab/>
          <w:t>Rel-18</w:t>
        </w:r>
        <w:r>
          <w:tab/>
          <w:t>38.321</w:t>
        </w:r>
        <w:r>
          <w:tab/>
          <w:t>18.0.0</w:t>
        </w:r>
        <w:r>
          <w:tab/>
          <w:t>B</w:t>
        </w:r>
        <w:r>
          <w:tab/>
          <w:t>NR_MC_enh-Core</w:t>
        </w:r>
      </w:ins>
    </w:p>
    <w:p w14:paraId="7214A37E" w14:textId="39269A22" w:rsidR="00A50916" w:rsidRPr="00A50916" w:rsidRDefault="006D5B70" w:rsidP="00A50916">
      <w:pPr>
        <w:pStyle w:val="Doc-text2"/>
        <w:rPr>
          <w:ins w:id="514" w:author="Diana Pani" w:date="2024-03-01T09:40:00Z"/>
        </w:rPr>
        <w:pPrChange w:id="515" w:author="Diana Pani" w:date="2024-03-01T09:40:00Z">
          <w:pPr>
            <w:pStyle w:val="Doc-title"/>
          </w:pPr>
        </w:pPrChange>
      </w:pPr>
      <w:ins w:id="516" w:author="Diana Pani" w:date="2024-03-01T09:41:00Z">
        <w:r>
          <w:t>=&gt;</w:t>
        </w:r>
        <w:r>
          <w:tab/>
          <w:t>The CR is agreed</w:t>
        </w:r>
      </w:ins>
    </w:p>
    <w:p w14:paraId="2BDA0FC3" w14:textId="77777777" w:rsidR="00A50916" w:rsidRPr="00A50916" w:rsidRDefault="00A50916" w:rsidP="00A50916">
      <w:pPr>
        <w:pStyle w:val="Doc-text2"/>
        <w:pPrChange w:id="517" w:author="Diana Pani" w:date="2024-03-01T09:40:00Z">
          <w:pPr>
            <w:pStyle w:val="Doc-title"/>
          </w:pPr>
        </w:pPrChange>
      </w:pPr>
    </w:p>
    <w:p w14:paraId="484536B9" w14:textId="77777777" w:rsidR="00BB5E90" w:rsidRDefault="00BB5E90" w:rsidP="005253BB">
      <w:pPr>
        <w:pStyle w:val="EmailDiscussion2"/>
      </w:pPr>
    </w:p>
    <w:p w14:paraId="0C3FC0A0" w14:textId="1C0E8109" w:rsidR="005869AA" w:rsidRDefault="008F65D2" w:rsidP="00554223">
      <w:pPr>
        <w:pStyle w:val="Doc-title"/>
      </w:pPr>
      <w:hyperlink r:id="rId1832" w:history="1">
        <w:r w:rsidR="00554223" w:rsidRPr="001A0D28">
          <w:rPr>
            <w:rStyle w:val="Hyperlink"/>
          </w:rPr>
          <w:t>R2-2400236</w:t>
        </w:r>
      </w:hyperlink>
      <w:r w:rsidR="00554223">
        <w:tab/>
        <w:t>Left Issues on Tx-Switching</w:t>
      </w:r>
      <w:r w:rsidR="00554223">
        <w:tab/>
        <w:t>OPPO</w:t>
      </w:r>
      <w:r w:rsidR="00554223">
        <w:tab/>
        <w:t>discussion</w:t>
      </w:r>
      <w:r w:rsidR="00554223">
        <w:tab/>
        <w:t>Rel-18</w:t>
      </w:r>
      <w:r w:rsidR="00554223">
        <w:tab/>
        <w:t>NR_MC_enh-Core</w:t>
      </w:r>
    </w:p>
    <w:p w14:paraId="6F64CFD8" w14:textId="77777777" w:rsidR="00461FCE" w:rsidRPr="00BF7F4B" w:rsidRDefault="00461FCE" w:rsidP="00461FCE">
      <w:pPr>
        <w:pStyle w:val="Doc-text2"/>
        <w:rPr>
          <w:i/>
          <w:iCs/>
        </w:rPr>
      </w:pPr>
      <w:r w:rsidRPr="00BF7F4B">
        <w:rPr>
          <w:i/>
          <w:iCs/>
        </w:rPr>
        <w:t>Proposal 1</w:t>
      </w:r>
      <w:r w:rsidRPr="00BF7F4B">
        <w:rPr>
          <w:i/>
          <w:iCs/>
        </w:rPr>
        <w:tab/>
        <w:t>Rely on switchingAdditionalPeriodDualUL-r18 to report min {max(Tswitch_A-C, Tswitch_B-D), max(Tswitch_A-D, Tswitch_B-C)}.</w:t>
      </w:r>
    </w:p>
    <w:p w14:paraId="09867C2C" w14:textId="77777777" w:rsidR="00461FCE" w:rsidRDefault="00461FCE" w:rsidP="00461FCE">
      <w:pPr>
        <w:pStyle w:val="Doc-text2"/>
        <w:rPr>
          <w:i/>
          <w:iCs/>
        </w:rPr>
      </w:pPr>
      <w:r w:rsidRPr="00BF7F4B">
        <w:rPr>
          <w:i/>
          <w:iCs/>
        </w:rPr>
        <w:t>Proposal 2</w:t>
      </w:r>
      <w:r w:rsidRPr="00BF7F4B">
        <w:rPr>
          <w:i/>
          <w:iCs/>
        </w:rPr>
        <w:tab/>
        <w:t>R2 clarify in 306 that when switchingAdditionalPeriodDualUL-r18 is used to report min {max(Tswitch_A-C, Tswitch_B-D), max(Tswitch_A-D, Tswitch_B-C)}, the default max {max(Tswitch_A-C, Tswitch_B-D), max(Tswitch_A-D, Tswitch_B-C)} is also applicable (but for different switching cases, as stated in R4-2317609).</w:t>
      </w:r>
    </w:p>
    <w:p w14:paraId="785FB601" w14:textId="4A2FB0C3" w:rsidR="001B1FC2" w:rsidRPr="001B1FC2" w:rsidRDefault="001B1FC2" w:rsidP="00461FCE">
      <w:pPr>
        <w:pStyle w:val="Doc-text2"/>
      </w:pPr>
      <w:r>
        <w:t>-</w:t>
      </w:r>
      <w:r>
        <w:tab/>
        <w:t xml:space="preserve">Apple is not sure about proposal 2.  </w:t>
      </w:r>
    </w:p>
    <w:p w14:paraId="1226A3C1" w14:textId="07564A47" w:rsidR="00461FCE" w:rsidRDefault="00461FCE" w:rsidP="00461FCE">
      <w:pPr>
        <w:pStyle w:val="Doc-text2"/>
        <w:rPr>
          <w:ins w:id="518" w:author="Diana Pani" w:date="2024-03-01T09:41:00Z"/>
          <w:i/>
          <w:iCs/>
        </w:rPr>
      </w:pPr>
      <w:r w:rsidRPr="00BF7F4B">
        <w:rPr>
          <w:i/>
          <w:iCs/>
        </w:rPr>
        <w:t>Proposal 3</w:t>
      </w:r>
      <w:r w:rsidRPr="00BF7F4B">
        <w:rPr>
          <w:i/>
          <w:iCs/>
        </w:rPr>
        <w:tab/>
        <w:t>R2 clarify in 306 that when switchingAdditionalPeriodDualUL-r18 is used to report a value larger than max(Tswitch_A-D, Tswitch_B-C)}, the default max {max(Tswitch_A-C, Tswitch_B-D), max(Tswitch_A-D, Tswitch_B-C)} is not applicable</w:t>
      </w:r>
    </w:p>
    <w:p w14:paraId="631CF1C1" w14:textId="09C8E004" w:rsidR="006D5B70" w:rsidRPr="006D5B70" w:rsidRDefault="006D5B70" w:rsidP="00461FCE">
      <w:pPr>
        <w:pStyle w:val="Doc-text2"/>
        <w:rPr>
          <w:rPrChange w:id="519" w:author="Diana Pani" w:date="2024-03-01T09:41:00Z">
            <w:rPr>
              <w:i/>
              <w:iCs/>
            </w:rPr>
          </w:rPrChange>
        </w:rPr>
      </w:pPr>
      <w:ins w:id="520" w:author="Diana Pani" w:date="2024-03-01T09:41:00Z">
        <w:r>
          <w:t>=&gt;</w:t>
        </w:r>
        <w:r>
          <w:tab/>
          <w:t>Noted</w:t>
        </w:r>
      </w:ins>
    </w:p>
    <w:p w14:paraId="6A6185A2" w14:textId="77777777" w:rsidR="001B1FC2" w:rsidRDefault="001B1FC2" w:rsidP="001B1FC2">
      <w:pPr>
        <w:pStyle w:val="Doc-text2"/>
        <w:rPr>
          <w:i/>
          <w:iCs/>
        </w:rPr>
      </w:pPr>
    </w:p>
    <w:p w14:paraId="3DE3C56B" w14:textId="6FC59680" w:rsidR="001B1FC2" w:rsidRPr="000B441E" w:rsidRDefault="001B1FC2" w:rsidP="001A0D28">
      <w:pPr>
        <w:pStyle w:val="Doc-text2"/>
        <w:pBdr>
          <w:top w:val="single" w:sz="4" w:space="1" w:color="auto"/>
          <w:left w:val="single" w:sz="4" w:space="4" w:color="auto"/>
          <w:bottom w:val="single" w:sz="4" w:space="1" w:color="auto"/>
          <w:right w:val="single" w:sz="4" w:space="4" w:color="auto"/>
        </w:pBdr>
        <w:ind w:hanging="182"/>
        <w:rPr>
          <w:b/>
          <w:bCs/>
        </w:rPr>
      </w:pPr>
      <w:r w:rsidRPr="000B441E">
        <w:rPr>
          <w:b/>
          <w:bCs/>
        </w:rPr>
        <w:t>Agreements</w:t>
      </w:r>
    </w:p>
    <w:p w14:paraId="646CE674" w14:textId="087ED3EB" w:rsidR="001B1FC2" w:rsidRDefault="001B1FC2" w:rsidP="001A0D28">
      <w:pPr>
        <w:pStyle w:val="Doc-text2"/>
        <w:numPr>
          <w:ilvl w:val="0"/>
          <w:numId w:val="23"/>
        </w:numPr>
        <w:pBdr>
          <w:top w:val="single" w:sz="4" w:space="1" w:color="auto"/>
          <w:left w:val="single" w:sz="4" w:space="4" w:color="auto"/>
          <w:bottom w:val="single" w:sz="4" w:space="1" w:color="auto"/>
          <w:right w:val="single" w:sz="4" w:space="4" w:color="auto"/>
        </w:pBdr>
      </w:pPr>
      <w:r w:rsidRPr="000B441E">
        <w:t>Rely on switchingAdditionalPeriodDualUL-r18 to report min {max(Tswitch_A-C, Tswitch_B-D), max(Tswitch_A-D, Tswitch_B-C)}.</w:t>
      </w:r>
    </w:p>
    <w:p w14:paraId="3F261673" w14:textId="5E9E2443" w:rsidR="00EC559F" w:rsidRPr="000B441E" w:rsidRDefault="00EC559F" w:rsidP="001A0D28">
      <w:pPr>
        <w:pStyle w:val="Doc-text2"/>
        <w:numPr>
          <w:ilvl w:val="0"/>
          <w:numId w:val="23"/>
        </w:numPr>
        <w:pBdr>
          <w:top w:val="single" w:sz="4" w:space="1" w:color="auto"/>
          <w:left w:val="single" w:sz="4" w:space="4" w:color="auto"/>
          <w:bottom w:val="single" w:sz="4" w:space="1" w:color="auto"/>
          <w:right w:val="single" w:sz="4" w:space="4" w:color="auto"/>
        </w:pBdr>
      </w:pPr>
      <w:r>
        <w:t>Send an LS to RAN4 to explain the full RAN2 solution</w:t>
      </w:r>
      <w:r w:rsidR="00D90BCB">
        <w:t>.  Pending RAN4 response RAN2 will revisit agreement if needed</w:t>
      </w:r>
    </w:p>
    <w:p w14:paraId="420F6A46" w14:textId="77777777" w:rsidR="001B1FC2" w:rsidRDefault="001B1FC2" w:rsidP="00461FCE">
      <w:pPr>
        <w:pStyle w:val="Doc-text2"/>
        <w:rPr>
          <w:i/>
          <w:iCs/>
        </w:rPr>
      </w:pPr>
    </w:p>
    <w:p w14:paraId="7C991677" w14:textId="77777777" w:rsidR="00EC559F" w:rsidRDefault="00EC559F" w:rsidP="00461FCE">
      <w:pPr>
        <w:pStyle w:val="Doc-text2"/>
        <w:rPr>
          <w:i/>
          <w:iCs/>
        </w:rPr>
      </w:pPr>
    </w:p>
    <w:p w14:paraId="18248F72" w14:textId="7C262EF1" w:rsidR="000047AE" w:rsidRDefault="000047AE" w:rsidP="000047AE">
      <w:pPr>
        <w:pStyle w:val="EmailDiscussion"/>
      </w:pPr>
      <w:r>
        <w:t>[AT125]</w:t>
      </w:r>
      <w:r w:rsidR="00BB5E90">
        <w:t>[010]</w:t>
      </w:r>
      <w:r>
        <w:t>[MC Enh] LS to RAN4 (Oppo)</w:t>
      </w:r>
    </w:p>
    <w:p w14:paraId="44F5784A" w14:textId="5412397F" w:rsidR="000047AE" w:rsidRDefault="000047AE" w:rsidP="000047AE">
      <w:pPr>
        <w:pStyle w:val="EmailDiscussion2"/>
      </w:pPr>
      <w:r>
        <w:tab/>
        <w:t xml:space="preserve">Intended outcome:  Approve LS on RAN2 agreements  related to </w:t>
      </w:r>
      <w:r w:rsidR="0063142F">
        <w:t>UL tx switching</w:t>
      </w:r>
    </w:p>
    <w:p w14:paraId="43112508" w14:textId="1E572EBA" w:rsidR="000047AE" w:rsidRDefault="000047AE" w:rsidP="000047AE">
      <w:pPr>
        <w:pStyle w:val="EmailDiscussion2"/>
      </w:pPr>
      <w:r>
        <w:tab/>
        <w:t>Deadline:  Friday 01-03-24</w:t>
      </w:r>
    </w:p>
    <w:p w14:paraId="37E9CB21" w14:textId="68C0569C" w:rsidR="00B1098F" w:rsidRDefault="008F65D2" w:rsidP="00B1098F">
      <w:pPr>
        <w:pStyle w:val="Doc-title"/>
      </w:pPr>
      <w:hyperlink r:id="rId1833" w:history="1">
        <w:r w:rsidR="00B1098F" w:rsidRPr="001A0D28">
          <w:rPr>
            <w:rStyle w:val="Hyperlink"/>
          </w:rPr>
          <w:t>R2-2401969</w:t>
        </w:r>
      </w:hyperlink>
      <w:r w:rsidR="00B1098F">
        <w:tab/>
        <w:t>Reply LS on Rel-18 UL Tx switching for parallel switching on four bands</w:t>
      </w:r>
      <w:r w:rsidR="00B1098F">
        <w:tab/>
        <w:t>OPPO</w:t>
      </w:r>
      <w:r w:rsidR="00B1098F">
        <w:tab/>
        <w:t>LS out</w:t>
      </w:r>
      <w:r w:rsidR="00B1098F">
        <w:tab/>
        <w:t>Rel-18</w:t>
      </w:r>
      <w:r w:rsidR="00B1098F">
        <w:tab/>
        <w:t>NR_MC_enh-Core</w:t>
      </w:r>
      <w:r w:rsidR="00B1098F">
        <w:tab/>
        <w:t>To:RAN4</w:t>
      </w:r>
      <w:r w:rsidR="00B1098F">
        <w:tab/>
        <w:t>Cc:RAN1</w:t>
      </w:r>
    </w:p>
    <w:p w14:paraId="5FA98B73" w14:textId="001C587E" w:rsidR="00EE0302" w:rsidRPr="00EE0302" w:rsidRDefault="00EE0302" w:rsidP="00EE0302">
      <w:pPr>
        <w:pStyle w:val="Doc-text2"/>
      </w:pPr>
      <w:r>
        <w:t>=&gt;</w:t>
      </w:r>
      <w:r>
        <w:tab/>
        <w:t>The LS is approved</w:t>
      </w:r>
    </w:p>
    <w:p w14:paraId="520201BC" w14:textId="77777777" w:rsidR="000047AE" w:rsidRPr="000047AE" w:rsidRDefault="000047AE" w:rsidP="000047AE">
      <w:pPr>
        <w:pStyle w:val="Doc-text2"/>
      </w:pPr>
    </w:p>
    <w:p w14:paraId="3BC32E44" w14:textId="7C25A2F9" w:rsidR="00554223" w:rsidRDefault="008F65D2" w:rsidP="00554223">
      <w:pPr>
        <w:pStyle w:val="Doc-title"/>
      </w:pPr>
      <w:hyperlink r:id="rId1834" w:history="1">
        <w:r w:rsidR="00554223" w:rsidRPr="001A0D28">
          <w:rPr>
            <w:rStyle w:val="Hyperlink"/>
          </w:rPr>
          <w:t>R2-2401216</w:t>
        </w:r>
      </w:hyperlink>
      <w:r w:rsidR="00554223">
        <w:tab/>
        <w:t>Discussion on UL Tx switching for parallel switching on four bands</w:t>
      </w:r>
      <w:r w:rsidR="00554223">
        <w:tab/>
        <w:t>MediaTek Inc.</w:t>
      </w:r>
      <w:r w:rsidR="00554223">
        <w:tab/>
        <w:t>discussion</w:t>
      </w:r>
      <w:r w:rsidR="00554223">
        <w:tab/>
        <w:t>Rel-18</w:t>
      </w:r>
      <w:r w:rsidR="00554223">
        <w:tab/>
        <w:t>NR_MC_enh-Core</w:t>
      </w:r>
    </w:p>
    <w:p w14:paraId="77382D37" w14:textId="2A020162" w:rsidR="00AB7220" w:rsidRDefault="00AB7220" w:rsidP="00AB7220">
      <w:pPr>
        <w:pStyle w:val="Doc-text2"/>
      </w:pPr>
      <w:r>
        <w:t>.</w:t>
      </w:r>
      <w:r w:rsidR="00F86969">
        <w:t>-</w:t>
      </w:r>
      <w:r w:rsidR="00F86969">
        <w:tab/>
        <w:t xml:space="preserve">Qualcomm and Docomo explain why we made the decision, to have a general solution </w:t>
      </w:r>
    </w:p>
    <w:p w14:paraId="4EE0AABD" w14:textId="7CA7E8ED" w:rsidR="00515779" w:rsidRDefault="00515779" w:rsidP="00AB7220">
      <w:pPr>
        <w:pStyle w:val="Doc-text2"/>
        <w:rPr>
          <w:ins w:id="521" w:author="Diana Pani" w:date="2024-03-01T09:39:00Z"/>
        </w:rPr>
      </w:pPr>
      <w:r>
        <w:t>-</w:t>
      </w:r>
      <w:r>
        <w:tab/>
        <w:t xml:space="preserve">Mediatek thinks that the solution doesn’t capture RAN4 input so we should send an LS to check if this general solution </w:t>
      </w:r>
      <w:r w:rsidR="00AD673C">
        <w:t xml:space="preserve">works as per RAN4 agreement.  </w:t>
      </w:r>
    </w:p>
    <w:p w14:paraId="1FD181F7" w14:textId="1E1279BB" w:rsidR="00763E8C" w:rsidRDefault="00763E8C" w:rsidP="00AB7220">
      <w:pPr>
        <w:pStyle w:val="Doc-text2"/>
        <w:rPr>
          <w:ins w:id="522" w:author="Diana Pani" w:date="2024-03-01T09:41:00Z"/>
        </w:rPr>
      </w:pPr>
      <w:ins w:id="523" w:author="Diana Pani" w:date="2024-03-01T09:39:00Z">
        <w:r>
          <w:t>=&gt;</w:t>
        </w:r>
        <w:r>
          <w:tab/>
          <w:t>Noted</w:t>
        </w:r>
      </w:ins>
    </w:p>
    <w:p w14:paraId="492F9CD1" w14:textId="77777777" w:rsidR="006D5B70" w:rsidRDefault="006D5B70" w:rsidP="006D5B70">
      <w:pPr>
        <w:pStyle w:val="Doc-text2"/>
        <w:ind w:left="0" w:firstLine="0"/>
        <w:rPr>
          <w:ins w:id="524" w:author="Diana Pani" w:date="2024-03-01T09:41:00Z"/>
        </w:rPr>
      </w:pPr>
    </w:p>
    <w:p w14:paraId="0897FD9D" w14:textId="4C6912E3" w:rsidR="006D5B70" w:rsidRPr="00AB7220" w:rsidRDefault="006D5B70" w:rsidP="006D5B70">
      <w:pPr>
        <w:pStyle w:val="Doc-text2"/>
        <w:ind w:left="0" w:firstLine="0"/>
        <w:pPrChange w:id="525" w:author="Diana Pani" w:date="2024-03-01T09:41:00Z">
          <w:pPr>
            <w:pStyle w:val="Doc-text2"/>
          </w:pPr>
        </w:pPrChange>
      </w:pPr>
      <w:ins w:id="526" w:author="Diana Pani" w:date="2024-03-01T09:41:00Z">
        <w:r>
          <w:t>Not treated</w:t>
        </w:r>
      </w:ins>
    </w:p>
    <w:p w14:paraId="020C4449" w14:textId="76D7D5DA" w:rsidR="00031F08" w:rsidRDefault="008F65D2" w:rsidP="00031F08">
      <w:pPr>
        <w:pStyle w:val="Doc-title"/>
      </w:pPr>
      <w:hyperlink r:id="rId1835" w:history="1">
        <w:r w:rsidR="00031F08" w:rsidRPr="001A0D28">
          <w:rPr>
            <w:rStyle w:val="Hyperlink"/>
          </w:rPr>
          <w:t>R2-2401441</w:t>
        </w:r>
      </w:hyperlink>
      <w:r w:rsidR="00031F08">
        <w:tab/>
        <w:t>Discussion on remaining issues of Rel-18 UL Tx switching</w:t>
      </w:r>
      <w:r w:rsidR="00031F08">
        <w:tab/>
        <w:t>ZTE Corporation</w:t>
      </w:r>
      <w:r w:rsidR="00031F08">
        <w:tab/>
        <w:t>discussion</w:t>
      </w:r>
      <w:r w:rsidR="00031F08">
        <w:tab/>
        <w:t>Rel-18</w:t>
      </w:r>
      <w:r w:rsidR="00031F08">
        <w:tab/>
        <w:t>NR_MC_enh-Core</w:t>
      </w:r>
      <w:r w:rsidR="00031F08" w:rsidRPr="00EA2632">
        <w:t xml:space="preserve"> </w:t>
      </w:r>
      <w:r w:rsidR="00031F08">
        <w:tab/>
        <w:t>Late</w:t>
      </w:r>
    </w:p>
    <w:p w14:paraId="49C241D8" w14:textId="77777777" w:rsidR="00031F08" w:rsidRPr="00031F08" w:rsidRDefault="00031F08" w:rsidP="00031F08">
      <w:pPr>
        <w:pStyle w:val="Doc-text2"/>
      </w:pPr>
    </w:p>
    <w:p w14:paraId="70BA8B15" w14:textId="5CC1D968" w:rsidR="00554223" w:rsidRDefault="008F65D2" w:rsidP="00554223">
      <w:pPr>
        <w:pStyle w:val="Doc-title"/>
      </w:pPr>
      <w:hyperlink r:id="rId1836" w:history="1">
        <w:r w:rsidR="00554223" w:rsidRPr="001A0D28">
          <w:rPr>
            <w:rStyle w:val="Hyperlink"/>
          </w:rPr>
          <w:t>R2-2401217</w:t>
        </w:r>
      </w:hyperlink>
      <w:r w:rsidR="00554223">
        <w:tab/>
        <w:t>[DRAFT] Reply LS on resolving Tx switching ambiguity issue</w:t>
      </w:r>
      <w:r w:rsidR="00554223">
        <w:tab/>
        <w:t>MediaTek Inc.</w:t>
      </w:r>
      <w:r w:rsidR="00554223">
        <w:tab/>
        <w:t>LS out</w:t>
      </w:r>
      <w:r w:rsidR="00554223">
        <w:tab/>
        <w:t>Rel-18</w:t>
      </w:r>
      <w:r w:rsidR="00554223">
        <w:tab/>
        <w:t>NR_MC_enh-Core</w:t>
      </w:r>
      <w:r w:rsidR="00554223">
        <w:tab/>
        <w:t>To:RAN4</w:t>
      </w:r>
      <w:r w:rsidR="00554223">
        <w:tab/>
        <w:t>Withdrawn</w:t>
      </w:r>
    </w:p>
    <w:p w14:paraId="4FA47671" w14:textId="68CB24FC" w:rsidR="005869AA" w:rsidRDefault="008F65D2" w:rsidP="00554223">
      <w:pPr>
        <w:pStyle w:val="Doc-title"/>
      </w:pPr>
      <w:hyperlink r:id="rId1837" w:history="1">
        <w:r w:rsidR="00554223" w:rsidRPr="001A0D28">
          <w:rPr>
            <w:rStyle w:val="Hyperlink"/>
          </w:rPr>
          <w:t>R2-2401225</w:t>
        </w:r>
      </w:hyperlink>
      <w:r w:rsidR="00554223">
        <w:tab/>
        <w:t>[DRAFT] Reply LS on Rel-18 UL Tx switching for parallel switching on four bands</w:t>
      </w:r>
      <w:r w:rsidR="00554223">
        <w:tab/>
        <w:t>MediaTek Inc.</w:t>
      </w:r>
      <w:r w:rsidR="00554223">
        <w:tab/>
        <w:t>LS out</w:t>
      </w:r>
      <w:r w:rsidR="00554223">
        <w:tab/>
        <w:t>Rel-18</w:t>
      </w:r>
      <w:r w:rsidR="00554223">
        <w:tab/>
        <w:t>NR_MC_enh-Core</w:t>
      </w:r>
      <w:r w:rsidR="00554223">
        <w:tab/>
        <w:t>To:RAN4</w:t>
      </w:r>
    </w:p>
    <w:p w14:paraId="1F1770E7" w14:textId="77777777" w:rsidR="00031F08" w:rsidRPr="00031F08" w:rsidRDefault="00031F08" w:rsidP="00031F08">
      <w:pPr>
        <w:pStyle w:val="Doc-text2"/>
      </w:pPr>
    </w:p>
    <w:p w14:paraId="55313EDD" w14:textId="77777777" w:rsidR="00031F08" w:rsidRPr="00031F08" w:rsidRDefault="00031F08" w:rsidP="00031F08">
      <w:pPr>
        <w:pStyle w:val="Doc-text2"/>
      </w:pPr>
    </w:p>
    <w:p w14:paraId="1424CF4D" w14:textId="77777777" w:rsidR="00031F08" w:rsidRPr="00031F08" w:rsidRDefault="00031F08" w:rsidP="00031F08">
      <w:pPr>
        <w:pStyle w:val="Doc-text2"/>
      </w:pPr>
    </w:p>
    <w:p w14:paraId="00CB65B4" w14:textId="45BA30FC" w:rsidR="00F71AF3" w:rsidRDefault="00B56003">
      <w:pPr>
        <w:pStyle w:val="Heading3"/>
      </w:pPr>
      <w:r>
        <w:t>7.25.3</w:t>
      </w:r>
      <w:r>
        <w:tab/>
        <w:t>Other</w:t>
      </w:r>
      <w:bookmarkEnd w:id="497"/>
    </w:p>
    <w:p w14:paraId="16096CDB" w14:textId="722F0362" w:rsidR="00F71AF3" w:rsidRDefault="00B56003">
      <w:pPr>
        <w:pStyle w:val="Comments"/>
      </w:pPr>
      <w:r>
        <w:t>RAN3, SA2, SA3, CT1 led items and others, e.g. eNPN</w:t>
      </w:r>
      <w:r w:rsidR="00267A62">
        <w:t>, Slicing</w:t>
      </w:r>
      <w:r w:rsidR="00D11DBE">
        <w:t>, NTN self evaluation issues, etc</w:t>
      </w:r>
      <w:r w:rsidR="00267A62">
        <w:t xml:space="preserve">. </w:t>
      </w:r>
    </w:p>
    <w:p w14:paraId="2E835DDC" w14:textId="12E7B963" w:rsidR="00554223" w:rsidRDefault="008F65D2" w:rsidP="00554223">
      <w:pPr>
        <w:pStyle w:val="Doc-title"/>
      </w:pPr>
      <w:hyperlink r:id="rId1838" w:history="1">
        <w:r w:rsidR="00554223" w:rsidRPr="001A0D28">
          <w:rPr>
            <w:rStyle w:val="Hyperlink"/>
          </w:rPr>
          <w:t>R2-2400217</w:t>
        </w:r>
      </w:hyperlink>
      <w:r w:rsidR="00554223">
        <w:tab/>
        <w:t>LS on Trace functionality extension in N3IWF for non-3GPP access scenarios (S5-241051; contact: Nokia)</w:t>
      </w:r>
      <w:r w:rsidR="00554223">
        <w:tab/>
        <w:t>SA5</w:t>
      </w:r>
      <w:r w:rsidR="00554223">
        <w:tab/>
        <w:t>LS in</w:t>
      </w:r>
      <w:r w:rsidR="00554223">
        <w:tab/>
        <w:t>Rel-18</w:t>
      </w:r>
      <w:r w:rsidR="00554223">
        <w:tab/>
        <w:t>TEI18</w:t>
      </w:r>
      <w:r w:rsidR="00554223">
        <w:tab/>
        <w:t>To:RAN3</w:t>
      </w:r>
      <w:r w:rsidR="00554223">
        <w:tab/>
        <w:t>Cc:RAN2</w:t>
      </w:r>
    </w:p>
    <w:p w14:paraId="31004BB9" w14:textId="77777777" w:rsidR="000D5747" w:rsidRPr="000D5747" w:rsidRDefault="000D5747" w:rsidP="000D5747">
      <w:pPr>
        <w:pStyle w:val="Doc-text2"/>
      </w:pPr>
    </w:p>
    <w:p w14:paraId="0F28A5D4" w14:textId="09D333A5" w:rsidR="00554223" w:rsidRDefault="008F65D2" w:rsidP="00554223">
      <w:pPr>
        <w:pStyle w:val="Doc-title"/>
      </w:pPr>
      <w:hyperlink r:id="rId1839" w:history="1">
        <w:r w:rsidR="00554223" w:rsidRPr="001A0D28">
          <w:rPr>
            <w:rStyle w:val="Hyperlink"/>
          </w:rPr>
          <w:t>R2-2400657</w:t>
        </w:r>
      </w:hyperlink>
      <w:r w:rsidR="00554223">
        <w:tab/>
        <w:t>Draft reply LS on issues with Packet Uu Loss Rate with delay threshold in the DL per DRB per UE</w:t>
      </w:r>
      <w:r w:rsidR="00554223">
        <w:tab/>
        <w:t>Huawei</w:t>
      </w:r>
      <w:r w:rsidR="00554223">
        <w:tab/>
      </w:r>
      <w:r w:rsidR="00CE0B88">
        <w:t>LS out</w:t>
      </w:r>
      <w:r w:rsidR="00554223">
        <w:tab/>
        <w:t>Rel-18</w:t>
      </w:r>
      <w:r w:rsidR="00554223">
        <w:tab/>
        <w:t>URLLC_Mgt</w:t>
      </w:r>
      <w:r w:rsidR="00CE0B88">
        <w:tab/>
        <w:t>To:SA5</w:t>
      </w:r>
      <w:r w:rsidR="00CE0B88">
        <w:tab/>
        <w:t>Cc:SA, RAN3</w:t>
      </w:r>
    </w:p>
    <w:p w14:paraId="5F576C4F" w14:textId="5E7A99A6" w:rsidR="00DB6974" w:rsidRDefault="008F65D2" w:rsidP="00DB6974">
      <w:pPr>
        <w:pStyle w:val="Doc-title"/>
      </w:pPr>
      <w:hyperlink r:id="rId1840" w:history="1">
        <w:r w:rsidR="00DB6974" w:rsidRPr="001A0D28">
          <w:rPr>
            <w:rStyle w:val="Hyperlink"/>
          </w:rPr>
          <w:t>R2-2400656</w:t>
        </w:r>
      </w:hyperlink>
      <w:r w:rsidR="00DB6974">
        <w:tab/>
        <w:t>Discussion on the issues in the LS S5-237941</w:t>
      </w:r>
      <w:r w:rsidR="00DB6974">
        <w:tab/>
        <w:t>Huawei, HiSilicon</w:t>
      </w:r>
      <w:r w:rsidR="00DB6974">
        <w:tab/>
        <w:t>discussion</w:t>
      </w:r>
      <w:r w:rsidR="00DB6974">
        <w:tab/>
        <w:t>Rel-18</w:t>
      </w:r>
      <w:r w:rsidR="00DB6974">
        <w:tab/>
        <w:t>URLLC_Mgt</w:t>
      </w:r>
    </w:p>
    <w:p w14:paraId="6ADD6A18" w14:textId="50CEEBFE" w:rsidR="00554223" w:rsidRDefault="008F65D2" w:rsidP="00554223">
      <w:pPr>
        <w:pStyle w:val="Doc-title"/>
      </w:pPr>
      <w:hyperlink r:id="rId1841" w:history="1">
        <w:r w:rsidR="00554223" w:rsidRPr="001A0D28">
          <w:rPr>
            <w:rStyle w:val="Hyperlink"/>
          </w:rPr>
          <w:t>R2-2400774</w:t>
        </w:r>
      </w:hyperlink>
      <w:r w:rsidR="00554223">
        <w:tab/>
        <w:t>[Draft] Reply LS on issues with Packet Uu Loss Rate with delay threshold in the DL per DRB per UE</w:t>
      </w:r>
      <w:r w:rsidR="00554223">
        <w:tab/>
        <w:t>Samsung</w:t>
      </w:r>
      <w:r w:rsidR="00554223">
        <w:tab/>
        <w:t>LS out</w:t>
      </w:r>
      <w:r w:rsidR="00554223">
        <w:tab/>
        <w:t>To:SA5</w:t>
      </w:r>
      <w:r w:rsidR="00554223">
        <w:tab/>
        <w:t>Cc:SA, RAN3</w:t>
      </w:r>
    </w:p>
    <w:p w14:paraId="0F4E27F5" w14:textId="15B87F42" w:rsidR="00BB5E90" w:rsidRPr="00BB5E90" w:rsidRDefault="00BB5E90" w:rsidP="004F4F88">
      <w:pPr>
        <w:pStyle w:val="Doc-text2"/>
      </w:pPr>
      <w:r>
        <w:t xml:space="preserve">=&gt; Revised in </w:t>
      </w:r>
      <w:hyperlink r:id="rId1842" w:history="1">
        <w:r w:rsidRPr="001A0D28">
          <w:rPr>
            <w:rStyle w:val="Hyperlink"/>
          </w:rPr>
          <w:t>R2-2401676</w:t>
        </w:r>
      </w:hyperlink>
    </w:p>
    <w:p w14:paraId="52C308B4" w14:textId="24830CEC" w:rsidR="00BB5E90" w:rsidRDefault="008F65D2" w:rsidP="00BB5E90">
      <w:pPr>
        <w:pStyle w:val="Doc-title"/>
      </w:pPr>
      <w:hyperlink r:id="rId1843" w:history="1">
        <w:r w:rsidR="00BB5E90" w:rsidRPr="001A0D28">
          <w:rPr>
            <w:rStyle w:val="Hyperlink"/>
          </w:rPr>
          <w:t>R2-2401676</w:t>
        </w:r>
      </w:hyperlink>
      <w:r w:rsidR="00BB5E90">
        <w:tab/>
        <w:t>Reply LS on issues with Packet Uu Loss Rate with delay threshold in the DL per DRB per UE</w:t>
      </w:r>
      <w:r w:rsidR="00BB5E90">
        <w:tab/>
        <w:t>RAN2</w:t>
      </w:r>
      <w:r w:rsidR="00BB5E90">
        <w:tab/>
        <w:t>LS out</w:t>
      </w:r>
      <w:r w:rsidR="00BB5E90">
        <w:tab/>
        <w:t>To:SA5</w:t>
      </w:r>
      <w:r w:rsidR="00BB5E90">
        <w:tab/>
        <w:t>Cc:SA, RAN3</w:t>
      </w:r>
    </w:p>
    <w:p w14:paraId="4A75C3A4" w14:textId="77777777" w:rsidR="00BB5E90" w:rsidRPr="00BB5E90" w:rsidRDefault="00BB5E90" w:rsidP="004F4F88">
      <w:pPr>
        <w:pStyle w:val="Doc-text2"/>
      </w:pPr>
    </w:p>
    <w:p w14:paraId="4BBA7416" w14:textId="39ED658F" w:rsidR="00031F08" w:rsidRDefault="008F65D2" w:rsidP="004F4F88">
      <w:pPr>
        <w:pStyle w:val="Doc-title"/>
      </w:pPr>
      <w:hyperlink r:id="rId1844" w:history="1">
        <w:r w:rsidR="00DB6974" w:rsidRPr="001A0D28">
          <w:rPr>
            <w:rStyle w:val="Hyperlink"/>
          </w:rPr>
          <w:t>R2-2401097</w:t>
        </w:r>
      </w:hyperlink>
      <w:r w:rsidR="00DB6974">
        <w:tab/>
        <w:t>Discussion on the LS from SA5 about Packet Uu Loss Rate with delay threshold</w:t>
      </w:r>
      <w:r w:rsidR="00DB6974">
        <w:tab/>
        <w:t>CATT</w:t>
      </w:r>
      <w:r w:rsidR="00DB6974">
        <w:tab/>
        <w:t>discussion</w:t>
      </w:r>
      <w:r w:rsidR="00DB6974">
        <w:tab/>
        <w:t>Rel-18</w:t>
      </w:r>
      <w:r w:rsidR="00DB6974">
        <w:tab/>
        <w:t>URLLC_Mgt</w:t>
      </w:r>
    </w:p>
    <w:p w14:paraId="5CB36C81" w14:textId="47426235" w:rsidR="00031F08" w:rsidRDefault="008F65D2" w:rsidP="00031F08">
      <w:pPr>
        <w:pStyle w:val="Doc-title"/>
      </w:pPr>
      <w:hyperlink r:id="rId1845" w:history="1">
        <w:r w:rsidR="00031F08" w:rsidRPr="001A0D28">
          <w:rPr>
            <w:rStyle w:val="Hyperlink"/>
          </w:rPr>
          <w:t>R2-2400775</w:t>
        </w:r>
      </w:hyperlink>
      <w:r w:rsidR="00031F08">
        <w:tab/>
        <w:t>Clarification on packet loss rate with delay threshold</w:t>
      </w:r>
      <w:r w:rsidR="00031F08">
        <w:tab/>
        <w:t>Samsung</w:t>
      </w:r>
      <w:r w:rsidR="00031F08">
        <w:tab/>
        <w:t>CR</w:t>
      </w:r>
      <w:r w:rsidR="00031F08">
        <w:tab/>
        <w:t>Rel-17</w:t>
      </w:r>
      <w:r w:rsidR="00031F08">
        <w:tab/>
        <w:t>38.314</w:t>
      </w:r>
      <w:r w:rsidR="00031F08">
        <w:tab/>
        <w:t>17.4.0</w:t>
      </w:r>
      <w:r w:rsidR="00031F08">
        <w:tab/>
        <w:t>0032</w:t>
      </w:r>
      <w:r w:rsidR="00031F08">
        <w:tab/>
        <w:t>-</w:t>
      </w:r>
      <w:r w:rsidR="00031F08">
        <w:tab/>
        <w:t>F</w:t>
      </w:r>
      <w:r w:rsidR="00031F08">
        <w:tab/>
        <w:t>NR_ENDC_SON_MDT_enh-Core</w:t>
      </w:r>
    </w:p>
    <w:p w14:paraId="7EF01DC8" w14:textId="77777777" w:rsidR="00031F08" w:rsidRDefault="00031F08" w:rsidP="00031F08">
      <w:pPr>
        <w:pStyle w:val="Doc-text2"/>
      </w:pPr>
    </w:p>
    <w:p w14:paraId="20E290D4" w14:textId="7983A203" w:rsidR="00135623" w:rsidRDefault="008F65D2" w:rsidP="00135623">
      <w:pPr>
        <w:pStyle w:val="Doc-title"/>
      </w:pPr>
      <w:hyperlink r:id="rId1846" w:history="1">
        <w:r w:rsidR="00135623" w:rsidRPr="001A0D28">
          <w:rPr>
            <w:rStyle w:val="Hyperlink"/>
          </w:rPr>
          <w:t>R2-2400745</w:t>
        </w:r>
      </w:hyperlink>
      <w:r w:rsidR="00135623">
        <w:tab/>
        <w:t>MPS setup</w:t>
      </w:r>
      <w:r w:rsidR="00135623">
        <w:tab/>
        <w:t>Ericsson</w:t>
      </w:r>
      <w:r w:rsidR="00135623">
        <w:tab/>
        <w:t>discussion</w:t>
      </w:r>
      <w:r w:rsidR="00135623">
        <w:tab/>
        <w:t>Rel-18</w:t>
      </w:r>
    </w:p>
    <w:p w14:paraId="2C9D12AF" w14:textId="77777777" w:rsidR="00135623" w:rsidRPr="00031F08" w:rsidRDefault="00135623" w:rsidP="00031F08">
      <w:pPr>
        <w:pStyle w:val="Doc-text2"/>
      </w:pPr>
    </w:p>
    <w:p w14:paraId="234AFF96" w14:textId="77777777" w:rsidR="004D484E" w:rsidRPr="00126D13" w:rsidRDefault="004D484E" w:rsidP="004D484E">
      <w:pPr>
        <w:pStyle w:val="Heading1"/>
      </w:pPr>
      <w:r>
        <w:t>8</w:t>
      </w:r>
      <w:r w:rsidRPr="00126D13">
        <w:tab/>
        <w:t>Breakout session reports</w:t>
      </w:r>
    </w:p>
    <w:p w14:paraId="0F3BD850" w14:textId="77777777" w:rsidR="004D484E" w:rsidRPr="00126D13" w:rsidRDefault="004D484E" w:rsidP="004D484E">
      <w:pPr>
        <w:pStyle w:val="Comments"/>
      </w:pPr>
      <w:r w:rsidRPr="00126D13">
        <w:t>No documents shall be submitted to this AI or its sub-AIs. It is only for at-meeting-generated contents.</w:t>
      </w:r>
    </w:p>
    <w:p w14:paraId="05E63F18" w14:textId="26033A82" w:rsidR="004D484E" w:rsidRPr="00126D13" w:rsidRDefault="004D484E" w:rsidP="004D484E">
      <w:pPr>
        <w:pStyle w:val="Heading2"/>
      </w:pPr>
      <w:bookmarkStart w:id="527" w:name="_Toc151278576"/>
      <w:bookmarkStart w:id="528" w:name="_Toc151848902"/>
      <w:bookmarkStart w:id="529" w:name="_Toc159250367"/>
      <w:r w:rsidRPr="00126D13">
        <w:t>8.1</w:t>
      </w:r>
      <w:r w:rsidRPr="00126D13">
        <w:tab/>
        <w:t>Session on LTE V2X and NR SL</w:t>
      </w:r>
      <w:bookmarkEnd w:id="527"/>
      <w:bookmarkEnd w:id="528"/>
      <w:bookmarkEnd w:id="529"/>
    </w:p>
    <w:p w14:paraId="6D0F40E0" w14:textId="17BBFD68" w:rsidR="004D484E" w:rsidRDefault="008F65D2" w:rsidP="004D484E">
      <w:pPr>
        <w:pStyle w:val="Doc-title"/>
      </w:pPr>
      <w:hyperlink r:id="rId1847" w:history="1">
        <w:r w:rsidR="004D484E" w:rsidRPr="001A0D28">
          <w:rPr>
            <w:rStyle w:val="Hyperlink"/>
          </w:rPr>
          <w:t>R2-2401541</w:t>
        </w:r>
      </w:hyperlink>
      <w:r w:rsidR="004D484E" w:rsidRPr="00126D13">
        <w:tab/>
        <w:t>Report from session on LTE V2X and NR SL</w:t>
      </w:r>
      <w:r w:rsidR="004D484E" w:rsidRPr="00126D13">
        <w:tab/>
        <w:t>Vice Chairman (Samsung)</w:t>
      </w:r>
    </w:p>
    <w:p w14:paraId="1A15367D" w14:textId="73F4AA8F" w:rsidR="00695433" w:rsidRPr="00695433" w:rsidRDefault="00695433" w:rsidP="00695433">
      <w:pPr>
        <w:pStyle w:val="Doc-text2"/>
      </w:pPr>
      <w:r>
        <w:t>=&gt;</w:t>
      </w:r>
      <w:r>
        <w:tab/>
        <w:t>The report is approved</w:t>
      </w:r>
    </w:p>
    <w:p w14:paraId="7D38C450" w14:textId="77777777" w:rsidR="004D484E" w:rsidRPr="00126D13" w:rsidRDefault="004D484E" w:rsidP="004D484E">
      <w:pPr>
        <w:pStyle w:val="Doc-text2"/>
      </w:pPr>
    </w:p>
    <w:p w14:paraId="05D0237B" w14:textId="101965C0" w:rsidR="004D484E" w:rsidRPr="00126D13" w:rsidRDefault="004D484E" w:rsidP="004D484E">
      <w:pPr>
        <w:pStyle w:val="Heading2"/>
      </w:pPr>
      <w:bookmarkStart w:id="530" w:name="_Toc151278577"/>
      <w:bookmarkStart w:id="531" w:name="_Toc151848903"/>
      <w:bookmarkStart w:id="532" w:name="_Toc159250368"/>
      <w:r w:rsidRPr="00126D13">
        <w:t>8.2</w:t>
      </w:r>
      <w:r w:rsidRPr="00126D13">
        <w:tab/>
        <w:t>Session on NR MIMO evolution and Multi-SIM</w:t>
      </w:r>
      <w:bookmarkEnd w:id="530"/>
      <w:bookmarkEnd w:id="531"/>
      <w:bookmarkEnd w:id="532"/>
    </w:p>
    <w:p w14:paraId="1CEDE740" w14:textId="3A278684" w:rsidR="004D484E" w:rsidRDefault="008F65D2" w:rsidP="004D484E">
      <w:pPr>
        <w:pStyle w:val="Doc-title"/>
      </w:pPr>
      <w:hyperlink r:id="rId1848" w:history="1">
        <w:r w:rsidR="004D484E" w:rsidRPr="001A0D28">
          <w:rPr>
            <w:rStyle w:val="Hyperlink"/>
          </w:rPr>
          <w:t>R2-2401542</w:t>
        </w:r>
      </w:hyperlink>
      <w:r w:rsidR="004D484E" w:rsidRPr="00126D13">
        <w:tab/>
        <w:t>Report from session on NR MIMO evolution and Multi-SIM</w:t>
      </w:r>
      <w:r w:rsidR="004D484E" w:rsidRPr="00126D13">
        <w:tab/>
        <w:t>Vice Chairman (CATT)</w:t>
      </w:r>
    </w:p>
    <w:p w14:paraId="6DCD3340" w14:textId="1A5613D5" w:rsidR="004D484E" w:rsidRPr="00BE27E3" w:rsidRDefault="008446D6" w:rsidP="004D484E">
      <w:pPr>
        <w:pStyle w:val="Doc-text2"/>
      </w:pPr>
      <w:r>
        <w:t>=&gt;</w:t>
      </w:r>
      <w:r>
        <w:tab/>
        <w:t>The report is approved</w:t>
      </w:r>
    </w:p>
    <w:p w14:paraId="74341682" w14:textId="765C442C" w:rsidR="004D484E" w:rsidRPr="00126D13" w:rsidRDefault="004D484E" w:rsidP="004D484E">
      <w:pPr>
        <w:pStyle w:val="Heading2"/>
      </w:pPr>
      <w:bookmarkStart w:id="533" w:name="_Toc151278578"/>
      <w:bookmarkStart w:id="534" w:name="_Toc151848904"/>
      <w:bookmarkStart w:id="535" w:name="_Toc159250369"/>
      <w:r w:rsidRPr="00126D13">
        <w:t>8.3</w:t>
      </w:r>
      <w:r w:rsidRPr="00126D13">
        <w:tab/>
        <w:t>Session on NR NTN and IoT NTN</w:t>
      </w:r>
      <w:bookmarkEnd w:id="533"/>
      <w:bookmarkEnd w:id="534"/>
      <w:bookmarkEnd w:id="535"/>
    </w:p>
    <w:p w14:paraId="0D506799" w14:textId="4016039A" w:rsidR="004D484E" w:rsidRDefault="008F65D2" w:rsidP="004D484E">
      <w:pPr>
        <w:pStyle w:val="Doc-title"/>
      </w:pPr>
      <w:hyperlink r:id="rId1849" w:history="1">
        <w:r w:rsidR="004D484E" w:rsidRPr="001A0D28">
          <w:rPr>
            <w:rStyle w:val="Hyperlink"/>
          </w:rPr>
          <w:t>R2-2401543</w:t>
        </w:r>
      </w:hyperlink>
      <w:r w:rsidR="004D484E" w:rsidRPr="00126D13">
        <w:tab/>
        <w:t>Report from Break-Out Session on NR NTN and IoT NTN</w:t>
      </w:r>
      <w:r w:rsidR="004D484E" w:rsidRPr="00126D13">
        <w:tab/>
        <w:t>Session chair (ZTE)</w:t>
      </w:r>
    </w:p>
    <w:p w14:paraId="09117A73" w14:textId="148EBB9A" w:rsidR="00515518" w:rsidRPr="00515518" w:rsidRDefault="00515518" w:rsidP="00515518">
      <w:pPr>
        <w:pStyle w:val="Doc-text2"/>
      </w:pPr>
      <w:r>
        <w:t>=&gt;</w:t>
      </w:r>
      <w:r>
        <w:tab/>
        <w:t>The report is approved</w:t>
      </w:r>
    </w:p>
    <w:p w14:paraId="60A3217C" w14:textId="77777777" w:rsidR="004D484E" w:rsidRPr="00126D13" w:rsidRDefault="004D484E" w:rsidP="004D484E">
      <w:pPr>
        <w:pStyle w:val="Doc-text2"/>
      </w:pPr>
    </w:p>
    <w:p w14:paraId="6D488822" w14:textId="4BD652A5" w:rsidR="004D484E" w:rsidRPr="00126D13" w:rsidRDefault="004D484E" w:rsidP="004D484E">
      <w:pPr>
        <w:pStyle w:val="Heading2"/>
      </w:pPr>
      <w:bookmarkStart w:id="536" w:name="_Toc151278579"/>
      <w:bookmarkStart w:id="537" w:name="_Toc151848905"/>
      <w:bookmarkStart w:id="538" w:name="_Toc159250370"/>
      <w:r w:rsidRPr="00126D13">
        <w:t>8.4</w:t>
      </w:r>
      <w:r w:rsidRPr="00126D13">
        <w:tab/>
        <w:t>Session on positioning and sidelink relay</w:t>
      </w:r>
      <w:bookmarkEnd w:id="536"/>
      <w:bookmarkEnd w:id="537"/>
      <w:bookmarkEnd w:id="538"/>
    </w:p>
    <w:p w14:paraId="129B6462" w14:textId="1E7C7548" w:rsidR="004D484E" w:rsidRDefault="008F65D2" w:rsidP="004D484E">
      <w:pPr>
        <w:pStyle w:val="Doc-title"/>
      </w:pPr>
      <w:hyperlink r:id="rId1850" w:history="1">
        <w:r w:rsidR="004D484E" w:rsidRPr="001A0D28">
          <w:rPr>
            <w:rStyle w:val="Hyperlink"/>
          </w:rPr>
          <w:t>R2-2401544</w:t>
        </w:r>
      </w:hyperlink>
      <w:r w:rsidR="004D484E" w:rsidRPr="00126D13">
        <w:tab/>
        <w:t>Report from session on positioning and sidelink relay</w:t>
      </w:r>
      <w:r w:rsidR="004D484E" w:rsidRPr="00126D13">
        <w:tab/>
        <w:t>Session chair (MediaTek)</w:t>
      </w:r>
    </w:p>
    <w:p w14:paraId="40D4A19F" w14:textId="55C07FD0" w:rsidR="001F39B7" w:rsidRPr="001F39B7" w:rsidRDefault="001F39B7" w:rsidP="001F39B7">
      <w:pPr>
        <w:pStyle w:val="Doc-text2"/>
      </w:pPr>
      <w:r>
        <w:t>=&gt;</w:t>
      </w:r>
      <w:r>
        <w:tab/>
        <w:t>The Report is approved</w:t>
      </w:r>
    </w:p>
    <w:p w14:paraId="6E66C9F5" w14:textId="77777777" w:rsidR="004D484E" w:rsidRPr="00126D13" w:rsidRDefault="004D484E" w:rsidP="004D484E">
      <w:pPr>
        <w:pStyle w:val="Doc-text2"/>
      </w:pPr>
    </w:p>
    <w:p w14:paraId="785EAB58" w14:textId="6C76DCFF" w:rsidR="004D484E" w:rsidRPr="00126D13" w:rsidRDefault="004D484E" w:rsidP="004D484E">
      <w:pPr>
        <w:pStyle w:val="Heading2"/>
      </w:pPr>
      <w:bookmarkStart w:id="539" w:name="_Toc151278580"/>
      <w:bookmarkStart w:id="540" w:name="_Toc151848906"/>
      <w:bookmarkStart w:id="541" w:name="_Toc159250371"/>
      <w:r w:rsidRPr="00126D13">
        <w:t>8.5</w:t>
      </w:r>
      <w:r w:rsidRPr="00126D13">
        <w:tab/>
      </w:r>
      <w:r>
        <w:t>S</w:t>
      </w:r>
      <w:r w:rsidRPr="00D85D41">
        <w:t>ession on Mobility Enh</w:t>
      </w:r>
      <w:r>
        <w:t xml:space="preserve"> and</w:t>
      </w:r>
      <w:r w:rsidRPr="00D85D41">
        <w:t xml:space="preserve"> Mobile IAB</w:t>
      </w:r>
      <w:bookmarkEnd w:id="539"/>
      <w:bookmarkEnd w:id="540"/>
      <w:bookmarkEnd w:id="541"/>
    </w:p>
    <w:p w14:paraId="62E04C2C" w14:textId="7DA3BE05" w:rsidR="004D484E" w:rsidRDefault="008F65D2" w:rsidP="004D484E">
      <w:pPr>
        <w:pStyle w:val="Doc-title"/>
      </w:pPr>
      <w:hyperlink r:id="rId1851" w:history="1">
        <w:r w:rsidR="004D484E" w:rsidRPr="001A0D28">
          <w:rPr>
            <w:rStyle w:val="Hyperlink"/>
          </w:rPr>
          <w:t>R2-2401545</w:t>
        </w:r>
      </w:hyperlink>
      <w:r w:rsidR="004D484E" w:rsidRPr="00126D13">
        <w:tab/>
      </w:r>
      <w:r w:rsidR="004D484E" w:rsidRPr="009B40A2">
        <w:t>Report from session on Mobility Enh</w:t>
      </w:r>
      <w:r w:rsidR="004D484E">
        <w:t xml:space="preserve"> and </w:t>
      </w:r>
      <w:r w:rsidR="004D484E" w:rsidRPr="009B40A2">
        <w:t>Mobile IAB</w:t>
      </w:r>
      <w:r w:rsidR="004D484E" w:rsidRPr="00126D13">
        <w:tab/>
        <w:t>Session chair (MediaTek)</w:t>
      </w:r>
    </w:p>
    <w:p w14:paraId="51D721E7" w14:textId="07E68B5E" w:rsidR="004D484E" w:rsidRDefault="00A842B2" w:rsidP="004D484E">
      <w:pPr>
        <w:pStyle w:val="Doc-text2"/>
      </w:pPr>
      <w:r>
        <w:t>=&gt;</w:t>
      </w:r>
      <w:r>
        <w:tab/>
        <w:t>Mobility WI can be considered completed from R2 point of view</w:t>
      </w:r>
    </w:p>
    <w:p w14:paraId="5DA1F21D" w14:textId="29E46B4F" w:rsidR="00534B0B" w:rsidRPr="00A16B76" w:rsidRDefault="00534B0B" w:rsidP="004D484E">
      <w:pPr>
        <w:pStyle w:val="Doc-text2"/>
      </w:pPr>
      <w:r>
        <w:t>=&gt;</w:t>
      </w:r>
      <w:r>
        <w:tab/>
        <w:t>The report is approved</w:t>
      </w:r>
    </w:p>
    <w:p w14:paraId="453C86AA" w14:textId="06622925" w:rsidR="004D484E" w:rsidRPr="00126D13" w:rsidRDefault="004D484E" w:rsidP="004D484E">
      <w:pPr>
        <w:pStyle w:val="Heading2"/>
      </w:pPr>
      <w:bookmarkStart w:id="542" w:name="_Toc151278581"/>
      <w:bookmarkStart w:id="543" w:name="_Toc151848907"/>
      <w:bookmarkStart w:id="544" w:name="_Toc159250372"/>
      <w:r w:rsidRPr="00126D13">
        <w:t>8.6</w:t>
      </w:r>
      <w:r w:rsidRPr="00126D13">
        <w:tab/>
        <w:t>Session on MBS</w:t>
      </w:r>
      <w:r>
        <w:t xml:space="preserve"> and</w:t>
      </w:r>
      <w:r w:rsidRPr="00126D13">
        <w:t xml:space="preserve"> QoE</w:t>
      </w:r>
      <w:bookmarkEnd w:id="542"/>
      <w:bookmarkEnd w:id="543"/>
      <w:bookmarkEnd w:id="544"/>
    </w:p>
    <w:p w14:paraId="3E07093D" w14:textId="178FC483" w:rsidR="004D484E" w:rsidRDefault="008F65D2" w:rsidP="004D484E">
      <w:pPr>
        <w:pStyle w:val="Doc-title"/>
      </w:pPr>
      <w:hyperlink r:id="rId1852" w:history="1">
        <w:r w:rsidR="004D484E" w:rsidRPr="001A0D28">
          <w:rPr>
            <w:rStyle w:val="Hyperlink"/>
          </w:rPr>
          <w:t>R2-2401546</w:t>
        </w:r>
      </w:hyperlink>
      <w:r w:rsidR="004D484E" w:rsidRPr="00126D13">
        <w:tab/>
        <w:t>Report from session on MBS</w:t>
      </w:r>
      <w:r w:rsidR="004D484E">
        <w:t xml:space="preserve"> and</w:t>
      </w:r>
      <w:r w:rsidR="004D484E" w:rsidRPr="00126D13">
        <w:t xml:space="preserve"> QoE</w:t>
      </w:r>
      <w:r w:rsidR="004D484E" w:rsidRPr="00126D13">
        <w:tab/>
        <w:t>Session chair (</w:t>
      </w:r>
      <w:r w:rsidR="004D484E">
        <w:t>Huawei</w:t>
      </w:r>
      <w:r w:rsidR="004D484E" w:rsidRPr="00126D13">
        <w:t>)</w:t>
      </w:r>
    </w:p>
    <w:p w14:paraId="3FA956C5" w14:textId="77777777" w:rsidR="00131BFD" w:rsidRPr="00BD45FC" w:rsidRDefault="00131BFD" w:rsidP="00131BFD">
      <w:pPr>
        <w:pStyle w:val="Doc-text2"/>
      </w:pPr>
      <w:r>
        <w:t>=&gt;</w:t>
      </w:r>
      <w:r>
        <w:tab/>
        <w:t xml:space="preserve">The report is approved </w:t>
      </w:r>
    </w:p>
    <w:p w14:paraId="662BF6D6" w14:textId="77777777" w:rsidR="00131BFD" w:rsidRPr="00131BFD" w:rsidRDefault="00131BFD" w:rsidP="00131BFD">
      <w:pPr>
        <w:pStyle w:val="Doc-text2"/>
      </w:pPr>
    </w:p>
    <w:p w14:paraId="41F8CE36" w14:textId="3E59A95F" w:rsidR="00BD45FC" w:rsidRDefault="00BD45FC" w:rsidP="00BD45FC">
      <w:pPr>
        <w:pStyle w:val="Doc-title"/>
      </w:pPr>
      <w:r w:rsidRPr="001F15F1">
        <w:t>R2-2401668</w:t>
      </w:r>
      <w:r>
        <w:tab/>
      </w:r>
    </w:p>
    <w:p w14:paraId="4BD870D8" w14:textId="42757086" w:rsidR="00BD45FC" w:rsidRPr="00BD45FC" w:rsidRDefault="00BD45FC" w:rsidP="00BD45FC">
      <w:pPr>
        <w:pStyle w:val="Doc-text2"/>
      </w:pPr>
      <w:r>
        <w:t>=&gt;</w:t>
      </w:r>
      <w:r>
        <w:tab/>
        <w:t xml:space="preserve">The CR is agreed </w:t>
      </w:r>
    </w:p>
    <w:p w14:paraId="35C1EFF2" w14:textId="77777777" w:rsidR="00BD45FC" w:rsidRDefault="00BD45FC" w:rsidP="00BD45FC">
      <w:pPr>
        <w:pStyle w:val="Doc-title"/>
      </w:pPr>
    </w:p>
    <w:p w14:paraId="042F35B7" w14:textId="222C5079" w:rsidR="00BD45FC" w:rsidRDefault="00BD45FC" w:rsidP="00BD45FC">
      <w:pPr>
        <w:pStyle w:val="Doc-title"/>
      </w:pPr>
      <w:r w:rsidRPr="001F15F1">
        <w:t>R2-240166</w:t>
      </w:r>
      <w:r>
        <w:t>9</w:t>
      </w:r>
    </w:p>
    <w:p w14:paraId="04EF268B" w14:textId="2CD7C8C9" w:rsidR="00BD45FC" w:rsidRDefault="00BD45FC" w:rsidP="00BD45FC">
      <w:pPr>
        <w:pStyle w:val="Doc-text2"/>
      </w:pPr>
      <w:r>
        <w:t>=&gt;</w:t>
      </w:r>
      <w:r>
        <w:tab/>
        <w:t>The CR i</w:t>
      </w:r>
      <w:r w:rsidR="00753AEF">
        <w:t>s moved to post to fix again formatting issues</w:t>
      </w:r>
    </w:p>
    <w:p w14:paraId="2EFA4F10" w14:textId="77777777" w:rsidR="004D484E" w:rsidRPr="00126D13" w:rsidRDefault="004D484E" w:rsidP="00131BFD">
      <w:pPr>
        <w:pStyle w:val="Doc-text2"/>
        <w:ind w:left="0" w:firstLine="0"/>
      </w:pPr>
    </w:p>
    <w:p w14:paraId="53B7F3D9" w14:textId="3FB4EDC8" w:rsidR="004D484E" w:rsidRPr="00126D13" w:rsidRDefault="004D484E" w:rsidP="004D484E">
      <w:pPr>
        <w:pStyle w:val="Heading2"/>
      </w:pPr>
      <w:bookmarkStart w:id="545" w:name="_Toc151278582"/>
      <w:bookmarkStart w:id="546" w:name="_Toc151848908"/>
      <w:bookmarkStart w:id="547" w:name="_Toc159250373"/>
      <w:r w:rsidRPr="00126D13">
        <w:t>8.7</w:t>
      </w:r>
      <w:r w:rsidRPr="00126D13">
        <w:tab/>
      </w:r>
      <w:r>
        <w:t>Session on</w:t>
      </w:r>
      <w:r w:rsidRPr="00D85D41">
        <w:t xml:space="preserve"> SON/MDT</w:t>
      </w:r>
      <w:r>
        <w:t xml:space="preserve"> and NCR</w:t>
      </w:r>
      <w:bookmarkEnd w:id="545"/>
      <w:bookmarkEnd w:id="546"/>
      <w:bookmarkEnd w:id="547"/>
    </w:p>
    <w:p w14:paraId="5312C045" w14:textId="18341083" w:rsidR="004D484E" w:rsidRDefault="008F65D2" w:rsidP="004D484E">
      <w:pPr>
        <w:pStyle w:val="Doc-title"/>
      </w:pPr>
      <w:hyperlink r:id="rId1853" w:history="1">
        <w:r w:rsidR="004D484E" w:rsidRPr="001A0D28">
          <w:rPr>
            <w:rStyle w:val="Hyperlink"/>
          </w:rPr>
          <w:t>R2-2401547</w:t>
        </w:r>
      </w:hyperlink>
      <w:r w:rsidR="004D484E" w:rsidRPr="00126D13">
        <w:tab/>
      </w:r>
      <w:r w:rsidR="004D484E" w:rsidRPr="009B40A2">
        <w:t xml:space="preserve">Report from SON/MDT </w:t>
      </w:r>
      <w:r w:rsidR="004D484E">
        <w:t xml:space="preserve">and NCR </w:t>
      </w:r>
      <w:r w:rsidR="004D484E" w:rsidRPr="009B40A2">
        <w:t>session</w:t>
      </w:r>
      <w:r w:rsidR="004D484E" w:rsidRPr="00126D13">
        <w:tab/>
        <w:t>Session chair (</w:t>
      </w:r>
      <w:r w:rsidR="004D484E">
        <w:t>Apple</w:t>
      </w:r>
      <w:r w:rsidR="004D484E" w:rsidRPr="00126D13">
        <w:t>)</w:t>
      </w:r>
    </w:p>
    <w:p w14:paraId="3A5ED0EA" w14:textId="54CA2E1B" w:rsidR="000879A4" w:rsidRPr="000879A4" w:rsidRDefault="000879A4" w:rsidP="000879A4">
      <w:pPr>
        <w:pStyle w:val="Doc-text2"/>
      </w:pPr>
      <w:r>
        <w:t>=&gt;</w:t>
      </w:r>
      <w:r>
        <w:tab/>
        <w:t>The report is approved</w:t>
      </w:r>
    </w:p>
    <w:p w14:paraId="1166FB40" w14:textId="77777777" w:rsidR="004D484E" w:rsidRPr="00126D13" w:rsidRDefault="004D484E" w:rsidP="004D484E">
      <w:pPr>
        <w:pStyle w:val="Doc-text2"/>
      </w:pPr>
    </w:p>
    <w:p w14:paraId="36C1741B" w14:textId="652B236C" w:rsidR="004D484E" w:rsidRPr="00126D13" w:rsidRDefault="004D484E" w:rsidP="004D484E">
      <w:pPr>
        <w:pStyle w:val="Heading2"/>
      </w:pPr>
      <w:bookmarkStart w:id="548" w:name="_Toc151278583"/>
      <w:bookmarkStart w:id="549" w:name="_Toc151848909"/>
      <w:bookmarkStart w:id="550" w:name="_Toc159250374"/>
      <w:r w:rsidRPr="00126D13">
        <w:t>8.8</w:t>
      </w:r>
      <w:r w:rsidRPr="00126D13">
        <w:tab/>
        <w:t>Session on IDC</w:t>
      </w:r>
      <w:bookmarkEnd w:id="548"/>
      <w:bookmarkEnd w:id="549"/>
      <w:bookmarkEnd w:id="550"/>
    </w:p>
    <w:p w14:paraId="36900FF1" w14:textId="7A7B80B8" w:rsidR="004D484E" w:rsidRDefault="008F65D2" w:rsidP="004D484E">
      <w:pPr>
        <w:pStyle w:val="Doc-title"/>
      </w:pPr>
      <w:hyperlink r:id="rId1854" w:history="1">
        <w:r w:rsidR="004D484E" w:rsidRPr="001A0D28">
          <w:rPr>
            <w:rStyle w:val="Hyperlink"/>
          </w:rPr>
          <w:t>R2-2401548</w:t>
        </w:r>
      </w:hyperlink>
      <w:r w:rsidR="004D484E" w:rsidRPr="00126D13">
        <w:tab/>
        <w:t>Report from IDC breakout session</w:t>
      </w:r>
      <w:r w:rsidR="004D484E" w:rsidRPr="00126D13">
        <w:tab/>
        <w:t>Session chair (</w:t>
      </w:r>
      <w:r w:rsidR="004D484E">
        <w:t>Intel</w:t>
      </w:r>
      <w:r w:rsidR="004D484E" w:rsidRPr="00126D13">
        <w:t>)</w:t>
      </w:r>
    </w:p>
    <w:p w14:paraId="168596B1" w14:textId="3DC12048" w:rsidR="00FE7FBB" w:rsidRPr="00FE7FBB" w:rsidRDefault="00FE7FBB" w:rsidP="00FE7FBB">
      <w:pPr>
        <w:pStyle w:val="Doc-text2"/>
      </w:pPr>
      <w:r>
        <w:t>=&gt;</w:t>
      </w:r>
      <w:r>
        <w:tab/>
        <w:t>The report is approved</w:t>
      </w:r>
    </w:p>
    <w:p w14:paraId="4FC06C1D" w14:textId="77777777" w:rsidR="004D484E" w:rsidRPr="00126D13" w:rsidRDefault="004D484E" w:rsidP="004D484E">
      <w:pPr>
        <w:pStyle w:val="Heading2"/>
      </w:pPr>
      <w:bookmarkStart w:id="551" w:name="_Toc151278584"/>
      <w:bookmarkStart w:id="552" w:name="_Toc151848910"/>
      <w:bookmarkStart w:id="553" w:name="_Toc159250375"/>
      <w:r w:rsidRPr="00126D13">
        <w:t>8.9</w:t>
      </w:r>
      <w:r w:rsidRPr="00126D13">
        <w:tab/>
      </w:r>
      <w:bookmarkEnd w:id="551"/>
      <w:bookmarkEnd w:id="552"/>
      <w:bookmarkEnd w:id="553"/>
      <w:r w:rsidRPr="00126D13">
        <w:t>Session on maintenance and eRedCap</w:t>
      </w:r>
    </w:p>
    <w:p w14:paraId="24006D07" w14:textId="5DE0BC4C" w:rsidR="004D484E" w:rsidRDefault="008F65D2" w:rsidP="004D484E">
      <w:pPr>
        <w:pStyle w:val="Doc-title"/>
      </w:pPr>
      <w:hyperlink r:id="rId1855" w:history="1">
        <w:r w:rsidR="004D484E" w:rsidRPr="001A0D28">
          <w:rPr>
            <w:rStyle w:val="Hyperlink"/>
          </w:rPr>
          <w:t>R2-2401549</w:t>
        </w:r>
      </w:hyperlink>
      <w:r w:rsidR="004D484E" w:rsidRPr="00126D13">
        <w:tab/>
        <w:t>Report from maintenance and eRedCap breakout session</w:t>
      </w:r>
      <w:r w:rsidR="004D484E" w:rsidRPr="00126D13">
        <w:tab/>
        <w:t>Session chair (Ericsson)</w:t>
      </w:r>
    </w:p>
    <w:p w14:paraId="1ED214C0" w14:textId="03928AAB" w:rsidR="000879A4" w:rsidRPr="000879A4" w:rsidRDefault="000879A4" w:rsidP="000879A4">
      <w:pPr>
        <w:pStyle w:val="Doc-text2"/>
      </w:pPr>
      <w:r>
        <w:t>=&gt;</w:t>
      </w:r>
      <w:r>
        <w:tab/>
      </w:r>
      <w:r w:rsidR="005556B7">
        <w:t>T</w:t>
      </w:r>
      <w:r>
        <w:t>he report is approved</w:t>
      </w:r>
    </w:p>
    <w:p w14:paraId="3F636CE0" w14:textId="77777777" w:rsidR="004D484E" w:rsidRPr="00DC6088" w:rsidRDefault="004D484E" w:rsidP="004D484E">
      <w:pPr>
        <w:pStyle w:val="Doc-text2"/>
      </w:pPr>
    </w:p>
    <w:p w14:paraId="6454A437" w14:textId="77777777" w:rsidR="004D484E" w:rsidRPr="00126D13" w:rsidRDefault="004D484E" w:rsidP="004D484E">
      <w:pPr>
        <w:pStyle w:val="Heading2"/>
      </w:pPr>
      <w:bookmarkStart w:id="554" w:name="_Toc151278585"/>
      <w:bookmarkStart w:id="555" w:name="_Toc151848911"/>
      <w:bookmarkStart w:id="556" w:name="_Toc159250376"/>
      <w:r w:rsidRPr="00126D13">
        <w:t>8.10</w:t>
      </w:r>
      <w:r w:rsidRPr="00126D13">
        <w:tab/>
      </w:r>
      <w:bookmarkEnd w:id="554"/>
      <w:bookmarkEnd w:id="555"/>
      <w:bookmarkEnd w:id="556"/>
      <w:r>
        <w:t>Session on f</w:t>
      </w:r>
      <w:r w:rsidRPr="00A16B76">
        <w:t>urther NR coverage enhancements</w:t>
      </w:r>
    </w:p>
    <w:p w14:paraId="1E2CBFD4" w14:textId="66E16972" w:rsidR="004D484E" w:rsidRDefault="008F65D2" w:rsidP="004D484E">
      <w:pPr>
        <w:pStyle w:val="Doc-title"/>
      </w:pPr>
      <w:hyperlink r:id="rId1856" w:history="1">
        <w:r w:rsidR="004D484E" w:rsidRPr="001A0D28">
          <w:rPr>
            <w:rStyle w:val="Hyperlink"/>
          </w:rPr>
          <w:t>R2-2401550</w:t>
        </w:r>
      </w:hyperlink>
      <w:r w:rsidR="004D484E" w:rsidRPr="00126D13">
        <w:tab/>
      </w:r>
      <w:r w:rsidR="004D484E" w:rsidRPr="00A16B76">
        <w:t>Report from Further NR coverage enhancements session</w:t>
      </w:r>
      <w:r w:rsidR="004D484E">
        <w:tab/>
        <w:t>Session chair (ZTE)</w:t>
      </w:r>
    </w:p>
    <w:p w14:paraId="5FA0C107" w14:textId="232BF503" w:rsidR="001F39B7" w:rsidRPr="001F39B7" w:rsidRDefault="001F39B7" w:rsidP="001F39B7">
      <w:pPr>
        <w:pStyle w:val="Doc-text2"/>
      </w:pPr>
      <w:r>
        <w:t>=&gt;</w:t>
      </w:r>
      <w:r>
        <w:tab/>
        <w:t>The report is approved</w:t>
      </w:r>
    </w:p>
    <w:p w14:paraId="61EF0825" w14:textId="77777777" w:rsidR="008446D6" w:rsidRDefault="008446D6" w:rsidP="008446D6">
      <w:pPr>
        <w:pStyle w:val="Doc-text2"/>
        <w:ind w:left="0" w:firstLine="0"/>
      </w:pPr>
    </w:p>
    <w:p w14:paraId="6C6DC7D4" w14:textId="3C041185" w:rsidR="008446D6" w:rsidRDefault="008446D6" w:rsidP="008446D6">
      <w:pPr>
        <w:pStyle w:val="Doc-text2"/>
        <w:ind w:left="0" w:firstLine="0"/>
      </w:pPr>
      <w:r>
        <w:t>Email discussions from breakout session</w:t>
      </w:r>
      <w:ins w:id="557" w:author="Diana Pani" w:date="2024-03-02T05:44:00Z">
        <w:r w:rsidR="008F65D2">
          <w:t>s</w:t>
        </w:r>
      </w:ins>
    </w:p>
    <w:p w14:paraId="271BDC79" w14:textId="77777777" w:rsidR="000F0D68" w:rsidRDefault="000F0D68" w:rsidP="008446D6">
      <w:pPr>
        <w:pStyle w:val="Doc-text2"/>
        <w:ind w:left="0" w:firstLine="0"/>
      </w:pPr>
    </w:p>
    <w:p w14:paraId="4047A267" w14:textId="77777777" w:rsidR="000F0D68" w:rsidRDefault="000F0D68" w:rsidP="000F0D68">
      <w:pPr>
        <w:pStyle w:val="EmailDiscussion"/>
      </w:pPr>
      <w:r w:rsidRPr="00770DB4">
        <w:t>[</w:t>
      </w:r>
      <w:r>
        <w:t>POST125][101</w:t>
      </w:r>
      <w:r w:rsidRPr="00770DB4">
        <w:t>][</w:t>
      </w:r>
      <w:r>
        <w:t>V2X/SL</w:t>
      </w:r>
      <w:r w:rsidRPr="00770DB4">
        <w:t xml:space="preserve">] </w:t>
      </w:r>
      <w:r>
        <w:t>RRC CR update (OPPO)</w:t>
      </w:r>
    </w:p>
    <w:p w14:paraId="172E206A" w14:textId="77777777" w:rsidR="000F0D68" w:rsidRDefault="000F0D68" w:rsidP="000F0D68">
      <w:pPr>
        <w:pStyle w:val="EmailDiscussion2"/>
      </w:pPr>
      <w:r w:rsidRPr="00770DB4">
        <w:tab/>
      </w:r>
      <w:r w:rsidRPr="00AA559F">
        <w:rPr>
          <w:b/>
        </w:rPr>
        <w:t>Scope:</w:t>
      </w:r>
      <w:r w:rsidRPr="00770DB4">
        <w:t xml:space="preserve"> </w:t>
      </w:r>
      <w:r>
        <w:t xml:space="preserve">Approve Rel-18 RRC CR (including agreements made RAN2#125) </w:t>
      </w:r>
    </w:p>
    <w:p w14:paraId="5F9E3190" w14:textId="77777777" w:rsidR="000F0D68" w:rsidRDefault="000F0D68" w:rsidP="000F0D68">
      <w:pPr>
        <w:pStyle w:val="EmailDiscussion2"/>
      </w:pPr>
      <w:r w:rsidRPr="00770DB4">
        <w:tab/>
      </w:r>
      <w:r w:rsidRPr="00AA559F">
        <w:rPr>
          <w:b/>
        </w:rPr>
        <w:t>Intended outcome:</w:t>
      </w:r>
      <w:r>
        <w:t xml:space="preserve"> RRC CR in R2-2401781. RIL list in R2-2401782 </w:t>
      </w:r>
    </w:p>
    <w:p w14:paraId="52E03DD9" w14:textId="77777777" w:rsidR="000F0D68" w:rsidRDefault="000F0D68" w:rsidP="000F0D68">
      <w:pPr>
        <w:ind w:left="1608"/>
      </w:pPr>
      <w:r w:rsidRPr="00AA559F">
        <w:rPr>
          <w:b/>
        </w:rPr>
        <w:t xml:space="preserve">Deadline: </w:t>
      </w:r>
      <w:r>
        <w:t xml:space="preserve">Short email discussion.  </w:t>
      </w:r>
    </w:p>
    <w:p w14:paraId="7FB1942E" w14:textId="77777777" w:rsidR="000F0D68" w:rsidRDefault="000F0D68" w:rsidP="000F0D68">
      <w:pPr>
        <w:pStyle w:val="Doc-text2"/>
      </w:pPr>
    </w:p>
    <w:p w14:paraId="5A8EAD8F" w14:textId="77777777" w:rsidR="000F0D68" w:rsidRDefault="000F0D68" w:rsidP="000F0D68">
      <w:pPr>
        <w:pStyle w:val="EmailDiscussion"/>
      </w:pPr>
      <w:r w:rsidRPr="00770DB4">
        <w:t>[</w:t>
      </w:r>
      <w:r>
        <w:t>POST125][102</w:t>
      </w:r>
      <w:r w:rsidRPr="00770DB4">
        <w:t>][</w:t>
      </w:r>
      <w:r>
        <w:t>V2X/SL</w:t>
      </w:r>
      <w:r w:rsidRPr="00770DB4">
        <w:t xml:space="preserve">] </w:t>
      </w:r>
      <w:r>
        <w:t>MAC CR update (LG)</w:t>
      </w:r>
    </w:p>
    <w:p w14:paraId="2EA522BD" w14:textId="77777777" w:rsidR="000F0D68" w:rsidRDefault="000F0D68" w:rsidP="000F0D68">
      <w:pPr>
        <w:pStyle w:val="EmailDiscussion2"/>
      </w:pPr>
      <w:r w:rsidRPr="00770DB4">
        <w:tab/>
      </w:r>
      <w:r w:rsidRPr="00AA559F">
        <w:rPr>
          <w:b/>
        </w:rPr>
        <w:t>Scope:</w:t>
      </w:r>
      <w:r w:rsidRPr="00770DB4">
        <w:t xml:space="preserve"> </w:t>
      </w:r>
      <w:r>
        <w:t>Approve Rel-18 MAC CR (including R2-2400962 and agreements made RAN2#125)</w:t>
      </w:r>
    </w:p>
    <w:p w14:paraId="103273B2" w14:textId="77777777" w:rsidR="000F0D68" w:rsidRDefault="000F0D68" w:rsidP="000F0D68">
      <w:pPr>
        <w:pStyle w:val="EmailDiscussion2"/>
      </w:pPr>
      <w:r w:rsidRPr="00770DB4">
        <w:tab/>
      </w:r>
      <w:r w:rsidRPr="00AA559F">
        <w:rPr>
          <w:b/>
        </w:rPr>
        <w:t>Intended outcome:</w:t>
      </w:r>
      <w:r>
        <w:t xml:space="preserve"> MAC CR in R2-2401783 </w:t>
      </w:r>
    </w:p>
    <w:p w14:paraId="7A8D2EA1" w14:textId="77777777" w:rsidR="000F0D68" w:rsidRDefault="000F0D68" w:rsidP="000F0D68">
      <w:pPr>
        <w:ind w:left="1608"/>
      </w:pPr>
      <w:r w:rsidRPr="00AA559F">
        <w:rPr>
          <w:b/>
        </w:rPr>
        <w:t xml:space="preserve">Deadline: </w:t>
      </w:r>
      <w:r>
        <w:t>Short email discussion</w:t>
      </w:r>
    </w:p>
    <w:p w14:paraId="1542D4D2" w14:textId="77777777" w:rsidR="000F0D68" w:rsidRDefault="000F0D68" w:rsidP="000F0D68">
      <w:pPr>
        <w:pStyle w:val="EmailDiscussion"/>
      </w:pPr>
      <w:r w:rsidRPr="00770DB4">
        <w:t>[</w:t>
      </w:r>
      <w:r>
        <w:t>POST125][107</w:t>
      </w:r>
      <w:r w:rsidRPr="00770DB4">
        <w:t>][</w:t>
      </w:r>
      <w:r>
        <w:t>V2X/SL</w:t>
      </w:r>
      <w:r w:rsidRPr="00770DB4">
        <w:t xml:space="preserve">] </w:t>
      </w:r>
      <w:r>
        <w:t>IUC or DRX in co-channel co-existence (Xiaomi)</w:t>
      </w:r>
    </w:p>
    <w:p w14:paraId="3FEB395B" w14:textId="77777777" w:rsidR="000F0D68" w:rsidRDefault="000F0D68" w:rsidP="000F0D68">
      <w:pPr>
        <w:pStyle w:val="EmailDiscussion2"/>
      </w:pPr>
      <w:r w:rsidRPr="00770DB4">
        <w:tab/>
      </w:r>
      <w:r w:rsidRPr="00AA559F">
        <w:rPr>
          <w:b/>
        </w:rPr>
        <w:t>Scope:</w:t>
      </w:r>
      <w:r w:rsidRPr="00770DB4">
        <w:t xml:space="preserve"> </w:t>
      </w:r>
      <w:r>
        <w:t>Prepare LS to RAN1 (including discussion on detailed wordings)</w:t>
      </w:r>
    </w:p>
    <w:p w14:paraId="3E043352" w14:textId="77777777" w:rsidR="000F0D68" w:rsidRDefault="000F0D68" w:rsidP="000F0D68">
      <w:pPr>
        <w:pStyle w:val="EmailDiscussion2"/>
      </w:pPr>
      <w:r w:rsidRPr="00770DB4">
        <w:tab/>
      </w:r>
      <w:r w:rsidRPr="00AA559F">
        <w:rPr>
          <w:b/>
        </w:rPr>
        <w:t>Intended outcome:</w:t>
      </w:r>
      <w:r>
        <w:t xml:space="preserve"> LS in R2-2401796.  </w:t>
      </w:r>
    </w:p>
    <w:p w14:paraId="4231B3C5" w14:textId="77777777" w:rsidR="000F0D68" w:rsidRDefault="000F0D68" w:rsidP="000F0D68">
      <w:pPr>
        <w:ind w:left="1608"/>
      </w:pPr>
      <w:r w:rsidRPr="00AA559F">
        <w:rPr>
          <w:b/>
        </w:rPr>
        <w:t xml:space="preserve">Deadline: </w:t>
      </w:r>
      <w:r>
        <w:t>Short email discussion</w:t>
      </w:r>
    </w:p>
    <w:p w14:paraId="746E2328" w14:textId="77777777" w:rsidR="000F0D68" w:rsidRDefault="000F0D68" w:rsidP="008446D6">
      <w:pPr>
        <w:pStyle w:val="Doc-text2"/>
        <w:ind w:left="0" w:firstLine="0"/>
      </w:pPr>
    </w:p>
    <w:p w14:paraId="632CE894" w14:textId="77777777" w:rsidR="008446D6" w:rsidRPr="00280FE1" w:rsidRDefault="008446D6" w:rsidP="008446D6">
      <w:pPr>
        <w:pStyle w:val="EmailDiscussion"/>
      </w:pPr>
      <w:r w:rsidRPr="00280FE1">
        <w:t>[Post12</w:t>
      </w:r>
      <w:r w:rsidRPr="00280FE1">
        <w:rPr>
          <w:rFonts w:eastAsia="SimSun" w:hint="eastAsia"/>
          <w:lang w:eastAsia="zh-CN"/>
        </w:rPr>
        <w:t>5</w:t>
      </w:r>
      <w:r w:rsidRPr="00280FE1">
        <w:t>][</w:t>
      </w:r>
      <w:r>
        <w:rPr>
          <w:rFonts w:eastAsia="SimSun"/>
          <w:lang w:eastAsia="zh-CN"/>
        </w:rPr>
        <w:t>201</w:t>
      </w:r>
      <w:r w:rsidRPr="00280FE1">
        <w:t xml:space="preserve">][MUSIM] </w:t>
      </w:r>
      <w:r>
        <w:t xml:space="preserve">RRC </w:t>
      </w:r>
      <w:r w:rsidRPr="00280FE1">
        <w:t>CR</w:t>
      </w:r>
      <w:r>
        <w:t xml:space="preserve"> and RIL list for MUSIM</w:t>
      </w:r>
      <w:r w:rsidRPr="00280FE1">
        <w:t xml:space="preserve"> (</w:t>
      </w:r>
      <w:r>
        <w:rPr>
          <w:rFonts w:eastAsia="SimSun"/>
          <w:lang w:eastAsia="zh-CN"/>
        </w:rPr>
        <w:t>vivo</w:t>
      </w:r>
      <w:r w:rsidRPr="00280FE1">
        <w:t>)</w:t>
      </w:r>
    </w:p>
    <w:p w14:paraId="4CE36D6D" w14:textId="77777777" w:rsidR="008446D6" w:rsidRPr="00280FE1" w:rsidRDefault="008446D6" w:rsidP="008446D6">
      <w:pPr>
        <w:pStyle w:val="EmailDiscussion2"/>
        <w:tabs>
          <w:tab w:val="clear" w:pos="1622"/>
        </w:tabs>
      </w:pPr>
      <w:r w:rsidRPr="00280FE1">
        <w:rPr>
          <w:b/>
          <w:bCs/>
        </w:rPr>
        <w:t>Scope</w:t>
      </w:r>
      <w:r w:rsidRPr="00280FE1">
        <w:t xml:space="preserve">: Update </w:t>
      </w:r>
      <w:r>
        <w:t xml:space="preserve">and review </w:t>
      </w:r>
      <w:r w:rsidRPr="00280FE1">
        <w:t xml:space="preserve">the </w:t>
      </w:r>
      <w:r>
        <w:t xml:space="preserve">RRC </w:t>
      </w:r>
      <w:r w:rsidRPr="00280FE1">
        <w:t>CR</w:t>
      </w:r>
      <w:r>
        <w:t xml:space="preserve"> and RIL list based on the agreements in the meeting</w:t>
      </w:r>
    </w:p>
    <w:p w14:paraId="4BE9CB82" w14:textId="77777777" w:rsidR="008446D6" w:rsidRPr="00280FE1" w:rsidRDefault="008446D6" w:rsidP="008446D6">
      <w:pPr>
        <w:pStyle w:val="EmailDiscussion2"/>
      </w:pPr>
      <w:r w:rsidRPr="00280FE1">
        <w:rPr>
          <w:b/>
          <w:bCs/>
        </w:rPr>
        <w:t>Intended outcome</w:t>
      </w:r>
      <w:r w:rsidRPr="00280FE1">
        <w:t>: Agreed CR</w:t>
      </w:r>
      <w:r w:rsidRPr="008A1958">
        <w:t xml:space="preserve"> </w:t>
      </w:r>
      <w:r>
        <w:t xml:space="preserve">in </w:t>
      </w:r>
      <w:r w:rsidRPr="008A1958">
        <w:t>R2-2401553</w:t>
      </w:r>
      <w:r>
        <w:t xml:space="preserve">, and RIL list in </w:t>
      </w:r>
      <w:r w:rsidRPr="008A1958">
        <w:t>R2-240155</w:t>
      </w:r>
      <w:r>
        <w:t>4</w:t>
      </w:r>
    </w:p>
    <w:p w14:paraId="63311D0E" w14:textId="77777777" w:rsidR="008446D6" w:rsidRPr="00280FE1" w:rsidRDefault="008446D6" w:rsidP="008446D6">
      <w:pPr>
        <w:pStyle w:val="EmailDiscussion2"/>
        <w:rPr>
          <w:rFonts w:eastAsia="SimSun"/>
          <w:lang w:eastAsia="zh-CN"/>
        </w:rPr>
      </w:pPr>
      <w:r w:rsidRPr="00280FE1">
        <w:rPr>
          <w:b/>
          <w:bCs/>
        </w:rPr>
        <w:t>Deadline</w:t>
      </w:r>
      <w:r w:rsidRPr="00280FE1">
        <w:t xml:space="preserve">:  </w:t>
      </w:r>
      <w:r w:rsidRPr="00280FE1">
        <w:rPr>
          <w:rFonts w:eastAsia="SimSun" w:hint="eastAsia"/>
          <w:lang w:eastAsia="zh-CN"/>
        </w:rPr>
        <w:t>1</w:t>
      </w:r>
      <w:r w:rsidRPr="00280FE1">
        <w:t xml:space="preserve"> week</w:t>
      </w:r>
    </w:p>
    <w:p w14:paraId="6E349253" w14:textId="77777777" w:rsidR="008446D6" w:rsidRDefault="008446D6" w:rsidP="008446D6">
      <w:pPr>
        <w:pStyle w:val="Comments"/>
        <w:rPr>
          <w:rFonts w:eastAsia="SimSun"/>
          <w:lang w:eastAsia="zh-CN"/>
        </w:rPr>
      </w:pPr>
    </w:p>
    <w:p w14:paraId="71DE7E19" w14:textId="77777777" w:rsidR="008446D6" w:rsidRPr="00280FE1" w:rsidRDefault="008446D6" w:rsidP="008446D6">
      <w:pPr>
        <w:pStyle w:val="EmailDiscussion"/>
      </w:pPr>
      <w:r w:rsidRPr="00280FE1">
        <w:t>[Post12</w:t>
      </w:r>
      <w:r w:rsidRPr="00280FE1">
        <w:rPr>
          <w:rFonts w:eastAsia="SimSun" w:hint="eastAsia"/>
          <w:lang w:eastAsia="zh-CN"/>
        </w:rPr>
        <w:t>5</w:t>
      </w:r>
      <w:r w:rsidRPr="00280FE1">
        <w:t>][</w:t>
      </w:r>
      <w:r>
        <w:rPr>
          <w:rFonts w:eastAsia="SimSun"/>
          <w:lang w:eastAsia="zh-CN"/>
        </w:rPr>
        <w:t>202</w:t>
      </w:r>
      <w:r w:rsidRPr="00280FE1">
        <w:t xml:space="preserve">][MIMOevo] </w:t>
      </w:r>
      <w:r>
        <w:t xml:space="preserve">MAC </w:t>
      </w:r>
      <w:r w:rsidRPr="00280FE1">
        <w:t>CR</w:t>
      </w:r>
      <w:r>
        <w:t xml:space="preserve"> for MIMOevo</w:t>
      </w:r>
      <w:r w:rsidRPr="00280FE1">
        <w:t xml:space="preserve"> (</w:t>
      </w:r>
      <w:r>
        <w:rPr>
          <w:rFonts w:eastAsia="SimSun"/>
          <w:lang w:eastAsia="zh-CN"/>
        </w:rPr>
        <w:t>Samsung</w:t>
      </w:r>
      <w:r w:rsidRPr="00280FE1">
        <w:t>)</w:t>
      </w:r>
    </w:p>
    <w:p w14:paraId="7F988056" w14:textId="77777777" w:rsidR="008446D6" w:rsidRPr="00280FE1" w:rsidRDefault="008446D6" w:rsidP="008446D6">
      <w:pPr>
        <w:pStyle w:val="EmailDiscussion2"/>
        <w:tabs>
          <w:tab w:val="clear" w:pos="1622"/>
        </w:tabs>
      </w:pPr>
      <w:r w:rsidRPr="00280FE1">
        <w:rPr>
          <w:b/>
          <w:bCs/>
        </w:rPr>
        <w:t>Scope</w:t>
      </w:r>
      <w:r w:rsidRPr="00280FE1">
        <w:t xml:space="preserve">: Update </w:t>
      </w:r>
      <w:r>
        <w:t xml:space="preserve">and review </w:t>
      </w:r>
      <w:r w:rsidRPr="00280FE1">
        <w:t xml:space="preserve">the </w:t>
      </w:r>
      <w:r>
        <w:t>MAC based on the agreements in the meeting</w:t>
      </w:r>
    </w:p>
    <w:p w14:paraId="18805BCE" w14:textId="77777777" w:rsidR="008446D6" w:rsidRPr="00280FE1" w:rsidRDefault="008446D6" w:rsidP="008446D6">
      <w:pPr>
        <w:pStyle w:val="EmailDiscussion2"/>
      </w:pPr>
      <w:r w:rsidRPr="00280FE1">
        <w:rPr>
          <w:b/>
          <w:bCs/>
        </w:rPr>
        <w:t>Intended outcome</w:t>
      </w:r>
      <w:r w:rsidRPr="00280FE1">
        <w:t>: Agreed CR</w:t>
      </w:r>
      <w:r w:rsidRPr="008A1958">
        <w:t xml:space="preserve"> </w:t>
      </w:r>
      <w:r>
        <w:t xml:space="preserve">in </w:t>
      </w:r>
      <w:r w:rsidRPr="008A1958">
        <w:t>R2-240155</w:t>
      </w:r>
      <w:r>
        <w:t>5</w:t>
      </w:r>
    </w:p>
    <w:p w14:paraId="0F4EAB5B" w14:textId="77777777" w:rsidR="008446D6" w:rsidRPr="00280FE1" w:rsidRDefault="008446D6" w:rsidP="008446D6">
      <w:pPr>
        <w:pStyle w:val="EmailDiscussion2"/>
        <w:rPr>
          <w:rFonts w:eastAsia="SimSun"/>
          <w:lang w:eastAsia="zh-CN"/>
        </w:rPr>
      </w:pPr>
      <w:r w:rsidRPr="00280FE1">
        <w:rPr>
          <w:b/>
          <w:bCs/>
        </w:rPr>
        <w:t>Deadline</w:t>
      </w:r>
      <w:r w:rsidRPr="00280FE1">
        <w:t xml:space="preserve">:  </w:t>
      </w:r>
      <w:r w:rsidRPr="00280FE1">
        <w:rPr>
          <w:rFonts w:eastAsia="SimSun" w:hint="eastAsia"/>
          <w:lang w:eastAsia="zh-CN"/>
        </w:rPr>
        <w:t>1</w:t>
      </w:r>
      <w:r w:rsidRPr="00280FE1">
        <w:t xml:space="preserve"> week</w:t>
      </w:r>
    </w:p>
    <w:p w14:paraId="58107A67" w14:textId="77777777" w:rsidR="008446D6" w:rsidRDefault="008446D6" w:rsidP="008446D6">
      <w:pPr>
        <w:pStyle w:val="Doc-text2"/>
        <w:rPr>
          <w:rFonts w:eastAsia="SimSun"/>
          <w:lang w:eastAsia="zh-CN"/>
        </w:rPr>
      </w:pPr>
    </w:p>
    <w:p w14:paraId="0B34B20A" w14:textId="77777777" w:rsidR="008446D6" w:rsidRPr="00280FE1" w:rsidRDefault="008446D6" w:rsidP="008446D6">
      <w:pPr>
        <w:pStyle w:val="EmailDiscussion"/>
      </w:pPr>
      <w:r w:rsidRPr="00280FE1">
        <w:t>[Post12</w:t>
      </w:r>
      <w:r w:rsidRPr="00280FE1">
        <w:rPr>
          <w:rFonts w:eastAsia="SimSun" w:hint="eastAsia"/>
          <w:lang w:eastAsia="zh-CN"/>
        </w:rPr>
        <w:t>5</w:t>
      </w:r>
      <w:r w:rsidRPr="00280FE1">
        <w:t>][</w:t>
      </w:r>
      <w:r>
        <w:rPr>
          <w:rFonts w:eastAsia="SimSun"/>
          <w:lang w:eastAsia="zh-CN"/>
        </w:rPr>
        <w:t>203</w:t>
      </w:r>
      <w:r w:rsidRPr="00280FE1">
        <w:t xml:space="preserve">][MIMOevo] </w:t>
      </w:r>
      <w:r>
        <w:t xml:space="preserve">RRC </w:t>
      </w:r>
      <w:r w:rsidRPr="00280FE1">
        <w:t>CR</w:t>
      </w:r>
      <w:r>
        <w:t xml:space="preserve"> and RIL list for MIMOevo</w:t>
      </w:r>
      <w:r w:rsidRPr="00280FE1">
        <w:t xml:space="preserve"> (</w:t>
      </w:r>
      <w:r>
        <w:rPr>
          <w:rFonts w:eastAsia="SimSun"/>
          <w:lang w:eastAsia="zh-CN"/>
        </w:rPr>
        <w:t>Ericsson</w:t>
      </w:r>
      <w:r w:rsidRPr="00280FE1">
        <w:t>)</w:t>
      </w:r>
    </w:p>
    <w:p w14:paraId="7F9EDD54" w14:textId="77777777" w:rsidR="008446D6" w:rsidRPr="00280FE1" w:rsidRDefault="008446D6" w:rsidP="008446D6">
      <w:pPr>
        <w:pStyle w:val="EmailDiscussion2"/>
        <w:tabs>
          <w:tab w:val="clear" w:pos="1622"/>
        </w:tabs>
      </w:pPr>
      <w:r w:rsidRPr="00280FE1">
        <w:rPr>
          <w:b/>
          <w:bCs/>
        </w:rPr>
        <w:t>Scope</w:t>
      </w:r>
      <w:r w:rsidRPr="00280FE1">
        <w:t xml:space="preserve">: Update </w:t>
      </w:r>
      <w:r>
        <w:t xml:space="preserve">and review </w:t>
      </w:r>
      <w:r w:rsidRPr="00280FE1">
        <w:t xml:space="preserve">the </w:t>
      </w:r>
      <w:r>
        <w:t xml:space="preserve">RRC </w:t>
      </w:r>
      <w:r w:rsidRPr="00280FE1">
        <w:t>CR</w:t>
      </w:r>
      <w:r>
        <w:t xml:space="preserve"> and RIL list based on the agreements in the meeting</w:t>
      </w:r>
    </w:p>
    <w:p w14:paraId="0C9DEC76" w14:textId="77777777" w:rsidR="008446D6" w:rsidRPr="00280FE1" w:rsidRDefault="008446D6" w:rsidP="008446D6">
      <w:pPr>
        <w:pStyle w:val="EmailDiscussion2"/>
      </w:pPr>
      <w:r w:rsidRPr="00280FE1">
        <w:rPr>
          <w:b/>
          <w:bCs/>
        </w:rPr>
        <w:t>Intended outcome</w:t>
      </w:r>
      <w:r w:rsidRPr="00280FE1">
        <w:t>: Agreed CR</w:t>
      </w:r>
      <w:r w:rsidRPr="008A1958">
        <w:t xml:space="preserve"> </w:t>
      </w:r>
      <w:r>
        <w:t xml:space="preserve">in </w:t>
      </w:r>
      <w:r w:rsidRPr="008A1958">
        <w:t>R2-240155</w:t>
      </w:r>
      <w:r>
        <w:t xml:space="preserve">6, and RIL list in </w:t>
      </w:r>
      <w:r w:rsidRPr="008A1958">
        <w:t>R2-240155</w:t>
      </w:r>
      <w:r>
        <w:t>7</w:t>
      </w:r>
    </w:p>
    <w:p w14:paraId="2185119B" w14:textId="77777777" w:rsidR="008446D6" w:rsidRPr="00280FE1" w:rsidRDefault="008446D6" w:rsidP="008446D6">
      <w:pPr>
        <w:pStyle w:val="EmailDiscussion2"/>
        <w:rPr>
          <w:rFonts w:eastAsia="SimSun"/>
          <w:lang w:eastAsia="zh-CN"/>
        </w:rPr>
      </w:pPr>
      <w:r w:rsidRPr="00280FE1">
        <w:rPr>
          <w:b/>
          <w:bCs/>
        </w:rPr>
        <w:t>Deadline</w:t>
      </w:r>
      <w:r w:rsidRPr="00280FE1">
        <w:t xml:space="preserve">:  </w:t>
      </w:r>
      <w:r w:rsidRPr="00280FE1">
        <w:rPr>
          <w:rFonts w:eastAsia="SimSun" w:hint="eastAsia"/>
          <w:lang w:eastAsia="zh-CN"/>
        </w:rPr>
        <w:t>1</w:t>
      </w:r>
      <w:r w:rsidRPr="00280FE1">
        <w:t xml:space="preserve"> week</w:t>
      </w:r>
    </w:p>
    <w:p w14:paraId="6F6A7C3B" w14:textId="77777777" w:rsidR="008446D6" w:rsidRDefault="008446D6" w:rsidP="008446D6">
      <w:pPr>
        <w:pStyle w:val="Doc-text2"/>
        <w:ind w:left="0" w:firstLine="0"/>
      </w:pPr>
    </w:p>
    <w:p w14:paraId="4B19713E" w14:textId="77777777" w:rsidR="00515518" w:rsidRDefault="00515518" w:rsidP="00515518">
      <w:pPr>
        <w:pStyle w:val="EmailDiscussion"/>
      </w:pPr>
      <w:r>
        <w:t>[Post125][301][NR-NTN Enh] 38.331 CR (Ericsson)</w:t>
      </w:r>
    </w:p>
    <w:p w14:paraId="2A1A4512" w14:textId="77777777" w:rsidR="00515518" w:rsidRDefault="00515518" w:rsidP="00515518">
      <w:pPr>
        <w:pStyle w:val="EmailDiscussion2"/>
      </w:pPr>
      <w:r>
        <w:tab/>
        <w:t>Scope: update the RRC CR with meeting agreements</w:t>
      </w:r>
    </w:p>
    <w:p w14:paraId="4CD88C72" w14:textId="77777777" w:rsidR="00515518" w:rsidRDefault="00515518" w:rsidP="00515518">
      <w:pPr>
        <w:pStyle w:val="EmailDiscussion2"/>
      </w:pPr>
      <w:r>
        <w:tab/>
        <w:t>Intended outcome: Agreed CR</w:t>
      </w:r>
    </w:p>
    <w:p w14:paraId="2A90C124" w14:textId="77777777" w:rsidR="00515518" w:rsidRDefault="00515518" w:rsidP="00515518">
      <w:pPr>
        <w:pStyle w:val="EmailDiscussion2"/>
      </w:pPr>
      <w:r>
        <w:tab/>
        <w:t>Deadline for agreed CR (in R2-2401589): short</w:t>
      </w:r>
    </w:p>
    <w:p w14:paraId="0E4E3FBF" w14:textId="77777777" w:rsidR="00515518" w:rsidRDefault="00515518" w:rsidP="00515518">
      <w:pPr>
        <w:pStyle w:val="EmailDiscussion2"/>
        <w:ind w:left="0" w:firstLine="0"/>
      </w:pPr>
    </w:p>
    <w:p w14:paraId="6AF048AB" w14:textId="77777777" w:rsidR="00515518" w:rsidRDefault="00515518" w:rsidP="00515518">
      <w:pPr>
        <w:pStyle w:val="EmailDiscussion"/>
      </w:pPr>
      <w:r>
        <w:t>[Post125][302][NR-NTN Enh] 38.321 CR (Interdigital)</w:t>
      </w:r>
    </w:p>
    <w:p w14:paraId="1F20B080" w14:textId="77777777" w:rsidR="00515518" w:rsidRDefault="00515518" w:rsidP="00515518">
      <w:pPr>
        <w:pStyle w:val="EmailDiscussion2"/>
      </w:pPr>
      <w:r>
        <w:lastRenderedPageBreak/>
        <w:tab/>
        <w:t>Scope: draft a MAC CR for other aspects than RACH-less HO, with meeting agreements/based on discussion on aspects marked for post meeting discussion</w:t>
      </w:r>
    </w:p>
    <w:p w14:paraId="441FD306" w14:textId="77777777" w:rsidR="00515518" w:rsidRDefault="00515518" w:rsidP="00515518">
      <w:pPr>
        <w:pStyle w:val="EmailDiscussion2"/>
      </w:pPr>
      <w:r>
        <w:tab/>
        <w:t>Intended outcome: Agreed CR</w:t>
      </w:r>
    </w:p>
    <w:p w14:paraId="13EF73AF" w14:textId="77777777" w:rsidR="00515518" w:rsidRDefault="00515518" w:rsidP="00515518">
      <w:pPr>
        <w:pStyle w:val="EmailDiscussion2"/>
      </w:pPr>
      <w:r>
        <w:tab/>
        <w:t>Deadline for agreed CR (in R2-2401590): short</w:t>
      </w:r>
    </w:p>
    <w:p w14:paraId="6435C6A1" w14:textId="77777777" w:rsidR="00515518" w:rsidRDefault="00515518" w:rsidP="00515518">
      <w:pPr>
        <w:pStyle w:val="Doc-text2"/>
        <w:ind w:left="0" w:firstLine="0"/>
      </w:pPr>
    </w:p>
    <w:p w14:paraId="7E120851" w14:textId="77777777" w:rsidR="00515518" w:rsidRDefault="00515518" w:rsidP="00515518">
      <w:pPr>
        <w:pStyle w:val="EmailDiscussion"/>
      </w:pPr>
      <w:r>
        <w:t>[Post125][303][NR-NTN Enh] 38.304 CR (ZTE)</w:t>
      </w:r>
    </w:p>
    <w:p w14:paraId="14D618F8" w14:textId="77777777" w:rsidR="00515518" w:rsidRDefault="00515518" w:rsidP="00515518">
      <w:pPr>
        <w:pStyle w:val="EmailDiscussion2"/>
      </w:pPr>
      <w:r>
        <w:tab/>
        <w:t>Scope: update the 38.304 CR with meeting agreements</w:t>
      </w:r>
    </w:p>
    <w:p w14:paraId="74889A36" w14:textId="77777777" w:rsidR="00515518" w:rsidRDefault="00515518" w:rsidP="00515518">
      <w:pPr>
        <w:pStyle w:val="EmailDiscussion2"/>
      </w:pPr>
      <w:r>
        <w:tab/>
        <w:t>Intended outcome: Agreed CR</w:t>
      </w:r>
    </w:p>
    <w:p w14:paraId="37910BB2" w14:textId="77777777" w:rsidR="00515518" w:rsidRDefault="00515518" w:rsidP="00515518">
      <w:pPr>
        <w:pStyle w:val="EmailDiscussion2"/>
      </w:pPr>
      <w:r>
        <w:tab/>
        <w:t>Deadline for agreed CR (in R2-2401591): short</w:t>
      </w:r>
    </w:p>
    <w:p w14:paraId="527A6BBA" w14:textId="77777777" w:rsidR="00515518" w:rsidRDefault="00515518" w:rsidP="00515518">
      <w:pPr>
        <w:pStyle w:val="Doc-text2"/>
        <w:ind w:left="0" w:firstLine="0"/>
      </w:pPr>
    </w:p>
    <w:p w14:paraId="3D83A406" w14:textId="77777777" w:rsidR="00515518" w:rsidRDefault="00515518" w:rsidP="00515518">
      <w:pPr>
        <w:pStyle w:val="EmailDiscussion"/>
      </w:pPr>
      <w:r>
        <w:t>[Post125][304][NR-NTN Enh] 37.355 CR (CATT)</w:t>
      </w:r>
    </w:p>
    <w:p w14:paraId="7E3851C4" w14:textId="77777777" w:rsidR="00515518" w:rsidRDefault="00515518" w:rsidP="00515518">
      <w:pPr>
        <w:pStyle w:val="EmailDiscussion2"/>
      </w:pPr>
      <w:r>
        <w:tab/>
        <w:t>Scope: update the 37.355 CR with meeting agreements</w:t>
      </w:r>
    </w:p>
    <w:p w14:paraId="51A5D95E" w14:textId="77777777" w:rsidR="00515518" w:rsidRDefault="00515518" w:rsidP="00515518">
      <w:pPr>
        <w:pStyle w:val="EmailDiscussion2"/>
      </w:pPr>
      <w:r>
        <w:tab/>
        <w:t>Intended outcome: Agreed CR</w:t>
      </w:r>
    </w:p>
    <w:p w14:paraId="6290CD14" w14:textId="77777777" w:rsidR="00515518" w:rsidRDefault="00515518" w:rsidP="00515518">
      <w:pPr>
        <w:pStyle w:val="EmailDiscussion2"/>
      </w:pPr>
      <w:r>
        <w:tab/>
        <w:t>Deadline for agreed CR (in R2-2401592): short</w:t>
      </w:r>
    </w:p>
    <w:p w14:paraId="6818619D" w14:textId="77777777" w:rsidR="00515518" w:rsidRDefault="00515518" w:rsidP="00515518">
      <w:pPr>
        <w:pStyle w:val="EmailDiscussion2"/>
        <w:ind w:left="0" w:firstLine="0"/>
      </w:pPr>
    </w:p>
    <w:p w14:paraId="0A65ACB7" w14:textId="77777777" w:rsidR="00515518" w:rsidRDefault="00515518" w:rsidP="00515518">
      <w:pPr>
        <w:pStyle w:val="EmailDiscussion"/>
      </w:pPr>
      <w:r>
        <w:t>[Post125][305][NR-NTN Enh] UE Caps CRs (Intel)</w:t>
      </w:r>
    </w:p>
    <w:p w14:paraId="799F9270" w14:textId="77777777" w:rsidR="00515518" w:rsidRDefault="00515518" w:rsidP="00515518">
      <w:pPr>
        <w:pStyle w:val="EmailDiscussion2"/>
      </w:pPr>
      <w:r>
        <w:tab/>
        <w:t>Scope: draft CRs with meeting agreements</w:t>
      </w:r>
    </w:p>
    <w:p w14:paraId="79C1C819" w14:textId="77777777" w:rsidR="00515518" w:rsidRDefault="00515518" w:rsidP="00515518">
      <w:pPr>
        <w:pStyle w:val="EmailDiscussion2"/>
      </w:pPr>
      <w:r>
        <w:tab/>
        <w:t>Intended outcome: Endorsed CRs</w:t>
      </w:r>
    </w:p>
    <w:p w14:paraId="1A265933" w14:textId="77777777" w:rsidR="00515518" w:rsidRDefault="00515518" w:rsidP="00515518">
      <w:pPr>
        <w:pStyle w:val="EmailDiscussion2"/>
      </w:pPr>
      <w:r>
        <w:tab/>
        <w:t>Deadline for agreed CR (in R2-2401593 and R2-2401594): very-short</w:t>
      </w:r>
    </w:p>
    <w:p w14:paraId="4C38C594" w14:textId="77777777" w:rsidR="00515518" w:rsidRDefault="00515518" w:rsidP="00515518">
      <w:pPr>
        <w:pStyle w:val="Doc-text2"/>
        <w:ind w:left="0" w:firstLine="0"/>
      </w:pPr>
    </w:p>
    <w:p w14:paraId="3900A69E" w14:textId="77777777" w:rsidR="00515518" w:rsidRDefault="00515518" w:rsidP="00515518">
      <w:pPr>
        <w:pStyle w:val="EmailDiscussion"/>
      </w:pPr>
      <w:r>
        <w:t>[Post125][306][IoT-NTN Enh] 36.331 CR (Huawei)</w:t>
      </w:r>
    </w:p>
    <w:p w14:paraId="6904CBCB" w14:textId="77777777" w:rsidR="00515518" w:rsidRDefault="00515518" w:rsidP="00515518">
      <w:pPr>
        <w:pStyle w:val="EmailDiscussion2"/>
      </w:pPr>
      <w:r>
        <w:tab/>
        <w:t>Scope: update the RRC CR with meeting agreements</w:t>
      </w:r>
    </w:p>
    <w:p w14:paraId="780B2720" w14:textId="77777777" w:rsidR="00515518" w:rsidRDefault="00515518" w:rsidP="00515518">
      <w:pPr>
        <w:pStyle w:val="EmailDiscussion2"/>
      </w:pPr>
      <w:r>
        <w:tab/>
        <w:t>Intended outcome: Agreed CR</w:t>
      </w:r>
    </w:p>
    <w:p w14:paraId="5EE8E48B" w14:textId="77777777" w:rsidR="00515518" w:rsidRDefault="00515518" w:rsidP="00515518">
      <w:pPr>
        <w:pStyle w:val="EmailDiscussion2"/>
      </w:pPr>
      <w:r>
        <w:tab/>
        <w:t>Deadline for agreed CR (in R2-2401595): short</w:t>
      </w:r>
    </w:p>
    <w:p w14:paraId="27949452" w14:textId="77777777" w:rsidR="00515518" w:rsidRDefault="00515518" w:rsidP="00515518">
      <w:pPr>
        <w:pStyle w:val="Doc-text2"/>
        <w:ind w:left="0" w:firstLine="0"/>
      </w:pPr>
    </w:p>
    <w:p w14:paraId="0A0ACFE1" w14:textId="77777777" w:rsidR="00515518" w:rsidRDefault="00515518" w:rsidP="00515518">
      <w:pPr>
        <w:pStyle w:val="EmailDiscussion"/>
      </w:pPr>
      <w:r>
        <w:t>[Post125][307][NR-NTN Enh] 36.321 CR (Mediatek)</w:t>
      </w:r>
    </w:p>
    <w:p w14:paraId="5BD5A628" w14:textId="77777777" w:rsidR="00515518" w:rsidRDefault="00515518" w:rsidP="00515518">
      <w:pPr>
        <w:pStyle w:val="EmailDiscussion2"/>
      </w:pPr>
      <w:r>
        <w:tab/>
        <w:t>Scope: draft a MAC CR with meeting agreements</w:t>
      </w:r>
    </w:p>
    <w:p w14:paraId="2E5427F2" w14:textId="77777777" w:rsidR="00515518" w:rsidRDefault="00515518" w:rsidP="00515518">
      <w:pPr>
        <w:pStyle w:val="EmailDiscussion2"/>
      </w:pPr>
      <w:r>
        <w:tab/>
        <w:t>Intended outcome: Agreed CR</w:t>
      </w:r>
    </w:p>
    <w:p w14:paraId="6D8D3977" w14:textId="77777777" w:rsidR="00515518" w:rsidRDefault="00515518" w:rsidP="00515518">
      <w:pPr>
        <w:pStyle w:val="EmailDiscussion2"/>
      </w:pPr>
      <w:r>
        <w:tab/>
        <w:t>Deadline for agreed CR (in R2-2401596): short</w:t>
      </w:r>
    </w:p>
    <w:p w14:paraId="5DE2802B" w14:textId="77777777" w:rsidR="00515518" w:rsidRDefault="00515518" w:rsidP="00515518">
      <w:pPr>
        <w:pStyle w:val="Doc-text2"/>
        <w:ind w:left="0" w:firstLine="0"/>
      </w:pPr>
    </w:p>
    <w:p w14:paraId="555BC7DD" w14:textId="77777777" w:rsidR="00515518" w:rsidRDefault="00515518" w:rsidP="00515518">
      <w:pPr>
        <w:pStyle w:val="EmailDiscussion"/>
      </w:pPr>
      <w:r>
        <w:t>[Post125][308][IoT-NTN Enh] 36.304 CR (Nokia)</w:t>
      </w:r>
    </w:p>
    <w:p w14:paraId="3D0F45BF" w14:textId="77777777" w:rsidR="00515518" w:rsidRDefault="00515518" w:rsidP="00515518">
      <w:pPr>
        <w:pStyle w:val="EmailDiscussion2"/>
      </w:pPr>
      <w:r>
        <w:tab/>
        <w:t>Scope: update the 36.304 CR based on input papers at RAN#125</w:t>
      </w:r>
    </w:p>
    <w:p w14:paraId="0DF38FC6" w14:textId="77777777" w:rsidR="00515518" w:rsidRDefault="00515518" w:rsidP="00515518">
      <w:pPr>
        <w:pStyle w:val="EmailDiscussion2"/>
      </w:pPr>
      <w:r>
        <w:tab/>
        <w:t>Intended outcome: Agreed CR</w:t>
      </w:r>
    </w:p>
    <w:p w14:paraId="53DF5B2C" w14:textId="77777777" w:rsidR="00515518" w:rsidRDefault="00515518" w:rsidP="00515518">
      <w:pPr>
        <w:pStyle w:val="EmailDiscussion2"/>
      </w:pPr>
      <w:r>
        <w:tab/>
        <w:t>Deadline for agreed CR (in R2-2401597): short</w:t>
      </w:r>
    </w:p>
    <w:p w14:paraId="3AB98253" w14:textId="77777777" w:rsidR="00515518" w:rsidRDefault="00515518" w:rsidP="00515518">
      <w:pPr>
        <w:pStyle w:val="Doc-text2"/>
        <w:ind w:left="0" w:firstLine="0"/>
      </w:pPr>
    </w:p>
    <w:p w14:paraId="79C96DBC" w14:textId="77777777" w:rsidR="00515518" w:rsidRDefault="00515518" w:rsidP="00515518">
      <w:pPr>
        <w:pStyle w:val="EmailDiscussion"/>
      </w:pPr>
      <w:r>
        <w:t>[Post125][309][IoT-NTN Enh] 36.306 CR (Qualcomm)</w:t>
      </w:r>
    </w:p>
    <w:p w14:paraId="3F83BF5B" w14:textId="77777777" w:rsidR="00515518" w:rsidRDefault="00515518" w:rsidP="00515518">
      <w:pPr>
        <w:pStyle w:val="EmailDiscussion2"/>
      </w:pPr>
      <w:r>
        <w:tab/>
        <w:t>Scope: Draft a 36.306 CR based on input papers at RAN#125</w:t>
      </w:r>
    </w:p>
    <w:p w14:paraId="3C50DBDA" w14:textId="77777777" w:rsidR="00515518" w:rsidRDefault="00515518" w:rsidP="00515518">
      <w:pPr>
        <w:pStyle w:val="EmailDiscussion2"/>
      </w:pPr>
      <w:r>
        <w:tab/>
        <w:t>Intended outcome: Agreed CR</w:t>
      </w:r>
    </w:p>
    <w:p w14:paraId="050F1337" w14:textId="77777777" w:rsidR="00515518" w:rsidRDefault="00515518" w:rsidP="00515518">
      <w:pPr>
        <w:pStyle w:val="EmailDiscussion2"/>
      </w:pPr>
      <w:r>
        <w:tab/>
        <w:t>Deadline for agreed CR (in R2-2401598): short</w:t>
      </w:r>
    </w:p>
    <w:p w14:paraId="2E60D05E" w14:textId="77777777" w:rsidR="00515518" w:rsidRDefault="00515518" w:rsidP="00515518">
      <w:pPr>
        <w:pStyle w:val="Comments"/>
      </w:pPr>
    </w:p>
    <w:p w14:paraId="53266024" w14:textId="77777777" w:rsidR="00515518" w:rsidRDefault="00515518" w:rsidP="00515518">
      <w:pPr>
        <w:pStyle w:val="EmailDiscussion"/>
      </w:pPr>
      <w:r>
        <w:t>[Post125][310][IoT-NTN Enh] Stage 2 CR (Ericsson)</w:t>
      </w:r>
    </w:p>
    <w:p w14:paraId="0243358D" w14:textId="77777777" w:rsidR="00515518" w:rsidRDefault="00515518" w:rsidP="00515518">
      <w:pPr>
        <w:pStyle w:val="EmailDiscussion2"/>
      </w:pPr>
      <w:r>
        <w:tab/>
        <w:t>Scope: Update the Stage 2 CR with meeting agreements</w:t>
      </w:r>
    </w:p>
    <w:p w14:paraId="676A07FC" w14:textId="77777777" w:rsidR="00515518" w:rsidRDefault="00515518" w:rsidP="00515518">
      <w:pPr>
        <w:pStyle w:val="EmailDiscussion2"/>
      </w:pPr>
      <w:r>
        <w:tab/>
        <w:t>Intended outcome: Agreed CR</w:t>
      </w:r>
    </w:p>
    <w:p w14:paraId="69C13D5E" w14:textId="77777777" w:rsidR="00515518" w:rsidRDefault="00515518" w:rsidP="00515518">
      <w:pPr>
        <w:pStyle w:val="EmailDiscussion2"/>
      </w:pPr>
      <w:r>
        <w:tab/>
        <w:t>Deadline for agreed CR (in R2-2401584): short</w:t>
      </w:r>
    </w:p>
    <w:p w14:paraId="6A39EBD6" w14:textId="77777777" w:rsidR="00515518" w:rsidRDefault="00515518" w:rsidP="008446D6">
      <w:pPr>
        <w:pStyle w:val="Doc-text2"/>
        <w:ind w:left="0" w:firstLine="0"/>
      </w:pPr>
    </w:p>
    <w:p w14:paraId="6B0C7ED9" w14:textId="77777777" w:rsidR="008E0DC4" w:rsidRDefault="008E0DC4" w:rsidP="008E0DC4">
      <w:pPr>
        <w:pStyle w:val="EmailDiscussion"/>
      </w:pPr>
      <w:r>
        <w:t>[Post125][401][Relay] 38.300 Rel-18 relay CR (LG)</w:t>
      </w:r>
    </w:p>
    <w:p w14:paraId="596B4E1B" w14:textId="77777777" w:rsidR="008E0DC4" w:rsidRDefault="008E0DC4" w:rsidP="008E0DC4">
      <w:pPr>
        <w:pStyle w:val="EmailDiscussion2"/>
      </w:pPr>
      <w:r>
        <w:tab/>
        <w:t>Scope: Update and check the CR in R2-2400504, taking into account discussion of the MCG terminology.</w:t>
      </w:r>
    </w:p>
    <w:p w14:paraId="04A044A5" w14:textId="77777777" w:rsidR="008E0DC4" w:rsidRDefault="008E0DC4" w:rsidP="008E0DC4">
      <w:pPr>
        <w:pStyle w:val="EmailDiscussion2"/>
      </w:pPr>
      <w:r>
        <w:tab/>
        <w:t>Intended outcome: Agreed CR in R2-2401636</w:t>
      </w:r>
    </w:p>
    <w:p w14:paraId="13761176" w14:textId="77777777" w:rsidR="008E0DC4" w:rsidRDefault="008E0DC4" w:rsidP="008E0DC4">
      <w:pPr>
        <w:pStyle w:val="EmailDiscussion2"/>
      </w:pPr>
      <w:r>
        <w:tab/>
        <w:t>Deadline:  Short (for RP)</w:t>
      </w:r>
    </w:p>
    <w:p w14:paraId="33889317" w14:textId="77777777" w:rsidR="008E0DC4" w:rsidRDefault="008E0DC4" w:rsidP="008E0DC4">
      <w:pPr>
        <w:pStyle w:val="Doc-text2"/>
        <w:ind w:left="0" w:firstLine="0"/>
      </w:pPr>
    </w:p>
    <w:p w14:paraId="197FAE2D" w14:textId="77777777" w:rsidR="008E0DC4" w:rsidRDefault="008E0DC4" w:rsidP="008E0DC4">
      <w:pPr>
        <w:pStyle w:val="EmailDiscussion"/>
      </w:pPr>
      <w:r>
        <w:t>[Post125][402][Relay] 38.331 Rel-18 relay CR (Huawei)</w:t>
      </w:r>
    </w:p>
    <w:p w14:paraId="5249BF80" w14:textId="77777777" w:rsidR="008E0DC4" w:rsidRDefault="008E0DC4" w:rsidP="008E0DC4">
      <w:pPr>
        <w:pStyle w:val="EmailDiscussion2"/>
      </w:pPr>
      <w:r>
        <w:tab/>
        <w:t>Scope: Update and check the CR in R2-2400737.</w:t>
      </w:r>
    </w:p>
    <w:p w14:paraId="72447274" w14:textId="77777777" w:rsidR="008E0DC4" w:rsidRDefault="008E0DC4" w:rsidP="008E0DC4">
      <w:pPr>
        <w:pStyle w:val="EmailDiscussion2"/>
      </w:pPr>
      <w:r>
        <w:tab/>
        <w:t>Intended outcome: Agreed CR in R2-2401646</w:t>
      </w:r>
    </w:p>
    <w:p w14:paraId="46E7CDFE" w14:textId="77777777" w:rsidR="008E0DC4" w:rsidRDefault="008E0DC4" w:rsidP="008E0DC4">
      <w:pPr>
        <w:pStyle w:val="EmailDiscussion2"/>
      </w:pPr>
      <w:r>
        <w:tab/>
        <w:t>Deadline:  Short (for RP)</w:t>
      </w:r>
    </w:p>
    <w:p w14:paraId="45D65ADF" w14:textId="77777777" w:rsidR="008E0DC4" w:rsidRDefault="008E0DC4" w:rsidP="008E0DC4">
      <w:pPr>
        <w:pStyle w:val="Doc-text2"/>
        <w:ind w:left="0" w:firstLine="0"/>
      </w:pPr>
    </w:p>
    <w:p w14:paraId="4B68EF6F" w14:textId="77777777" w:rsidR="008E0DC4" w:rsidRDefault="008E0DC4" w:rsidP="008E0DC4">
      <w:pPr>
        <w:pStyle w:val="EmailDiscussion"/>
      </w:pPr>
      <w:r>
        <w:t>[Post125][403][Relay] Rel-18 SRAP relay CR (OPPO)</w:t>
      </w:r>
    </w:p>
    <w:p w14:paraId="13B647AC" w14:textId="77777777" w:rsidR="008E0DC4" w:rsidRDefault="008E0DC4" w:rsidP="008E0DC4">
      <w:pPr>
        <w:pStyle w:val="EmailDiscussion2"/>
      </w:pPr>
      <w:r>
        <w:tab/>
        <w:t>Scope: Update and check the CR in R2-2400633.</w:t>
      </w:r>
    </w:p>
    <w:p w14:paraId="52E85CDD" w14:textId="77777777" w:rsidR="008E0DC4" w:rsidRDefault="008E0DC4" w:rsidP="008E0DC4">
      <w:pPr>
        <w:pStyle w:val="EmailDiscussion2"/>
      </w:pPr>
      <w:r>
        <w:tab/>
        <w:t>Intended outcome: Agreed CR in R2-2401647</w:t>
      </w:r>
    </w:p>
    <w:p w14:paraId="373F59C9" w14:textId="77777777" w:rsidR="008E0DC4" w:rsidRDefault="008E0DC4" w:rsidP="008E0DC4">
      <w:pPr>
        <w:pStyle w:val="EmailDiscussion2"/>
      </w:pPr>
      <w:r>
        <w:tab/>
        <w:t>Deadline:  Short (for RP)</w:t>
      </w:r>
    </w:p>
    <w:p w14:paraId="14644326" w14:textId="77777777" w:rsidR="008E0DC4" w:rsidRDefault="008E0DC4" w:rsidP="008E0DC4">
      <w:pPr>
        <w:pStyle w:val="Doc-text2"/>
        <w:ind w:left="0" w:firstLine="0"/>
      </w:pPr>
    </w:p>
    <w:p w14:paraId="6570B516" w14:textId="77777777" w:rsidR="008E0DC4" w:rsidRDefault="008E0DC4" w:rsidP="008E0DC4">
      <w:pPr>
        <w:pStyle w:val="EmailDiscussion"/>
      </w:pPr>
      <w:r>
        <w:t>[Post125][404][Relay] 38.321 Rel-18 relay CR (Apple)</w:t>
      </w:r>
    </w:p>
    <w:p w14:paraId="2FDFF43F" w14:textId="77777777" w:rsidR="008E0DC4" w:rsidRDefault="008E0DC4" w:rsidP="008E0DC4">
      <w:pPr>
        <w:pStyle w:val="EmailDiscussion2"/>
      </w:pPr>
      <w:r>
        <w:tab/>
        <w:t>Scope: Update and check the CR in R2-2400948.</w:t>
      </w:r>
    </w:p>
    <w:p w14:paraId="3DA9D3E7" w14:textId="77777777" w:rsidR="008E0DC4" w:rsidRDefault="008E0DC4" w:rsidP="008E0DC4">
      <w:pPr>
        <w:pStyle w:val="EmailDiscussion2"/>
      </w:pPr>
      <w:r>
        <w:tab/>
        <w:t>Intended outcome: Agreed CR in R2-2401634</w:t>
      </w:r>
    </w:p>
    <w:p w14:paraId="3733158B" w14:textId="77777777" w:rsidR="008E0DC4" w:rsidRDefault="008E0DC4" w:rsidP="008E0DC4">
      <w:pPr>
        <w:pStyle w:val="EmailDiscussion2"/>
      </w:pPr>
      <w:r>
        <w:tab/>
        <w:t>Deadline:  Short (for RP)</w:t>
      </w:r>
    </w:p>
    <w:p w14:paraId="3DCE3A0E" w14:textId="77777777" w:rsidR="008E0DC4" w:rsidRDefault="008E0DC4" w:rsidP="008E0DC4">
      <w:pPr>
        <w:pStyle w:val="Doc-text2"/>
        <w:ind w:left="0" w:firstLine="0"/>
      </w:pPr>
    </w:p>
    <w:p w14:paraId="2B960CA5" w14:textId="77777777" w:rsidR="008E0DC4" w:rsidRDefault="008E0DC4" w:rsidP="008E0DC4">
      <w:pPr>
        <w:pStyle w:val="EmailDiscussion"/>
      </w:pPr>
      <w:r>
        <w:t>[Post125][405][Relay] 38.323 Rel-18 relay CR (InterDigital)</w:t>
      </w:r>
    </w:p>
    <w:p w14:paraId="366FDC73" w14:textId="77777777" w:rsidR="008E0DC4" w:rsidRDefault="008E0DC4" w:rsidP="008E0DC4">
      <w:pPr>
        <w:pStyle w:val="EmailDiscussion2"/>
      </w:pPr>
      <w:r>
        <w:tab/>
        <w:t>Scope: Update and check the CR in R2-2401073.</w:t>
      </w:r>
    </w:p>
    <w:p w14:paraId="7C68FEB1" w14:textId="77777777" w:rsidR="008E0DC4" w:rsidRDefault="008E0DC4" w:rsidP="008E0DC4">
      <w:pPr>
        <w:pStyle w:val="EmailDiscussion2"/>
      </w:pPr>
      <w:r>
        <w:tab/>
        <w:t>Intended outcome: Agreed CR in R2-2401635</w:t>
      </w:r>
    </w:p>
    <w:p w14:paraId="62FFC11D" w14:textId="77777777" w:rsidR="008E0DC4" w:rsidRDefault="008E0DC4" w:rsidP="008E0DC4">
      <w:pPr>
        <w:pStyle w:val="EmailDiscussion2"/>
      </w:pPr>
      <w:r>
        <w:tab/>
        <w:t>Deadline:  Short (for RP)</w:t>
      </w:r>
    </w:p>
    <w:p w14:paraId="08A05645" w14:textId="77777777" w:rsidR="008E0DC4" w:rsidRDefault="008E0DC4" w:rsidP="008E0DC4">
      <w:pPr>
        <w:pStyle w:val="Doc-text2"/>
        <w:ind w:left="0" w:firstLine="0"/>
      </w:pPr>
    </w:p>
    <w:p w14:paraId="0A1A5BA7" w14:textId="77777777" w:rsidR="008E0DC4" w:rsidRDefault="008E0DC4" w:rsidP="008E0DC4">
      <w:pPr>
        <w:pStyle w:val="EmailDiscussion"/>
      </w:pPr>
      <w:r>
        <w:t>[Post125][406][Relay] 38.306 and 38.331 Rel-18 relay capability CRs (Samsung)</w:t>
      </w:r>
    </w:p>
    <w:p w14:paraId="303ACD31" w14:textId="77777777" w:rsidR="008E0DC4" w:rsidRDefault="008E0DC4" w:rsidP="008E0DC4">
      <w:pPr>
        <w:pStyle w:val="EmailDiscussion2"/>
      </w:pPr>
      <w:r>
        <w:tab/>
        <w:t>Scope: Update and check the draft CRs in R2-2400566 and R2-2400567</w:t>
      </w:r>
    </w:p>
    <w:p w14:paraId="5ADE9B21" w14:textId="77777777" w:rsidR="008E0DC4" w:rsidRDefault="008E0DC4" w:rsidP="008E0DC4">
      <w:pPr>
        <w:pStyle w:val="EmailDiscussion2"/>
      </w:pPr>
      <w:r>
        <w:tab/>
        <w:t>Intended outcome: Endorsed draft CRs for merge into mega CRs, in R2-2401648 (38.306) and R2-2401649 (38.331)</w:t>
      </w:r>
    </w:p>
    <w:p w14:paraId="28F22206" w14:textId="77777777" w:rsidR="008E0DC4" w:rsidRDefault="008E0DC4" w:rsidP="008E0DC4">
      <w:pPr>
        <w:pStyle w:val="EmailDiscussion2"/>
      </w:pPr>
      <w:r>
        <w:tab/>
        <w:t>Deadline:  Very short (for merge)</w:t>
      </w:r>
    </w:p>
    <w:p w14:paraId="6C0FFC45" w14:textId="77777777" w:rsidR="008E0DC4" w:rsidRDefault="008E0DC4" w:rsidP="008E0DC4">
      <w:pPr>
        <w:pStyle w:val="Doc-text2"/>
        <w:ind w:left="0" w:firstLine="0"/>
      </w:pPr>
    </w:p>
    <w:p w14:paraId="3C4DD6D5" w14:textId="77777777" w:rsidR="008E0DC4" w:rsidRDefault="008E0DC4" w:rsidP="008E0DC4">
      <w:pPr>
        <w:pStyle w:val="EmailDiscussion"/>
      </w:pPr>
      <w:r>
        <w:t>[Post125][407][POS] 38.355 Rel-18 positioning CR (Intel)</w:t>
      </w:r>
    </w:p>
    <w:p w14:paraId="11377549" w14:textId="77777777" w:rsidR="008E0DC4" w:rsidRDefault="008E0DC4" w:rsidP="008E0DC4">
      <w:pPr>
        <w:pStyle w:val="EmailDiscussion2"/>
      </w:pPr>
      <w:r>
        <w:tab/>
        <w:t>Scope: Update and check the CR in R2-2400360.</w:t>
      </w:r>
    </w:p>
    <w:p w14:paraId="179B2513" w14:textId="77777777" w:rsidR="008E0DC4" w:rsidRDefault="008E0DC4" w:rsidP="008E0DC4">
      <w:pPr>
        <w:pStyle w:val="EmailDiscussion2"/>
      </w:pPr>
      <w:r>
        <w:tab/>
        <w:t>Intended outcome: Agreed CR in R2-2401650</w:t>
      </w:r>
    </w:p>
    <w:p w14:paraId="35E9FC2E" w14:textId="77777777" w:rsidR="008E0DC4" w:rsidRDefault="008E0DC4" w:rsidP="008E0DC4">
      <w:pPr>
        <w:pStyle w:val="EmailDiscussion2"/>
      </w:pPr>
      <w:r>
        <w:tab/>
        <w:t>Deadline:  Short (for RP)</w:t>
      </w:r>
    </w:p>
    <w:p w14:paraId="6C7C45FA" w14:textId="77777777" w:rsidR="008E0DC4" w:rsidRDefault="008E0DC4" w:rsidP="008E0DC4">
      <w:pPr>
        <w:pStyle w:val="Doc-text2"/>
        <w:ind w:left="0" w:firstLine="0"/>
      </w:pPr>
    </w:p>
    <w:p w14:paraId="76957CC8" w14:textId="77777777" w:rsidR="008E0DC4" w:rsidRDefault="008E0DC4" w:rsidP="008E0DC4">
      <w:pPr>
        <w:pStyle w:val="EmailDiscussion"/>
      </w:pPr>
      <w:r>
        <w:t>[Post125][408][POS] 37.355 Rel-18 positioning CR (CATT)</w:t>
      </w:r>
    </w:p>
    <w:p w14:paraId="5FE0F353" w14:textId="77777777" w:rsidR="008E0DC4" w:rsidRDefault="008E0DC4" w:rsidP="008E0DC4">
      <w:pPr>
        <w:pStyle w:val="EmailDiscussion2"/>
      </w:pPr>
      <w:r>
        <w:tab/>
        <w:t>Scope: Update and check the CR in R2-2401082.</w:t>
      </w:r>
    </w:p>
    <w:p w14:paraId="53E39BEE" w14:textId="77777777" w:rsidR="008E0DC4" w:rsidRDefault="008E0DC4" w:rsidP="008E0DC4">
      <w:pPr>
        <w:pStyle w:val="EmailDiscussion2"/>
      </w:pPr>
      <w:r>
        <w:tab/>
        <w:t>Intended outcome: Agreed CR in R2-2401631</w:t>
      </w:r>
    </w:p>
    <w:p w14:paraId="5DE1DF10" w14:textId="77777777" w:rsidR="008E0DC4" w:rsidRDefault="008E0DC4" w:rsidP="008E0DC4">
      <w:pPr>
        <w:pStyle w:val="EmailDiscussion2"/>
      </w:pPr>
      <w:r>
        <w:tab/>
        <w:t>Deadline:  Short (for RP)</w:t>
      </w:r>
    </w:p>
    <w:p w14:paraId="3D374E57" w14:textId="77777777" w:rsidR="008E0DC4" w:rsidRDefault="008E0DC4" w:rsidP="008E0DC4">
      <w:pPr>
        <w:pStyle w:val="EmailDiscussion2"/>
      </w:pPr>
    </w:p>
    <w:p w14:paraId="0DC53E2B" w14:textId="77777777" w:rsidR="008E0DC4" w:rsidRDefault="008E0DC4" w:rsidP="008E0DC4">
      <w:pPr>
        <w:pStyle w:val="EmailDiscussion"/>
      </w:pPr>
      <w:r>
        <w:t>[Post125][409][POS] 38.331 Rel-18 positioning CR (Ericsson)</w:t>
      </w:r>
    </w:p>
    <w:p w14:paraId="62EEB3F0" w14:textId="77777777" w:rsidR="008E0DC4" w:rsidRDefault="008E0DC4" w:rsidP="008E0DC4">
      <w:pPr>
        <w:pStyle w:val="EmailDiscussion2"/>
      </w:pPr>
      <w:r>
        <w:tab/>
        <w:t>Scope: Update and check the CR in R2-2401318.</w:t>
      </w:r>
    </w:p>
    <w:p w14:paraId="7A79E07D" w14:textId="77777777" w:rsidR="008E0DC4" w:rsidRDefault="008E0DC4" w:rsidP="008E0DC4">
      <w:pPr>
        <w:pStyle w:val="EmailDiscussion2"/>
      </w:pPr>
      <w:r>
        <w:tab/>
        <w:t>Intended outcome: Agreed CR in R2-2401632</w:t>
      </w:r>
    </w:p>
    <w:p w14:paraId="30A6279A" w14:textId="77777777" w:rsidR="008E0DC4" w:rsidRDefault="008E0DC4" w:rsidP="008E0DC4">
      <w:pPr>
        <w:pStyle w:val="EmailDiscussion2"/>
      </w:pPr>
      <w:r>
        <w:tab/>
        <w:t>Deadline:  Short (for RP)</w:t>
      </w:r>
    </w:p>
    <w:p w14:paraId="714A1316" w14:textId="77777777" w:rsidR="008E0DC4" w:rsidRDefault="008E0DC4" w:rsidP="008E0DC4">
      <w:pPr>
        <w:pStyle w:val="EmailDiscussion2"/>
      </w:pPr>
    </w:p>
    <w:p w14:paraId="41CB3285" w14:textId="77777777" w:rsidR="008E0DC4" w:rsidRDefault="008E0DC4" w:rsidP="008E0DC4">
      <w:pPr>
        <w:pStyle w:val="EmailDiscussion"/>
      </w:pPr>
      <w:r>
        <w:t>[Post125][410][POS] 38.321 Rel-18 positioning CR (Huawei)</w:t>
      </w:r>
    </w:p>
    <w:p w14:paraId="2B5DF827" w14:textId="77777777" w:rsidR="008E0DC4" w:rsidRDefault="008E0DC4" w:rsidP="008E0DC4">
      <w:pPr>
        <w:pStyle w:val="EmailDiscussion2"/>
      </w:pPr>
      <w:r>
        <w:tab/>
        <w:t>Scope: Update and check the CR in R2-2400338.</w:t>
      </w:r>
    </w:p>
    <w:p w14:paraId="4F05AFDB" w14:textId="77777777" w:rsidR="008E0DC4" w:rsidRDefault="008E0DC4" w:rsidP="008E0DC4">
      <w:pPr>
        <w:pStyle w:val="EmailDiscussion2"/>
      </w:pPr>
      <w:r>
        <w:tab/>
        <w:t>Intended outcome: Agreed CR in R2-2401630</w:t>
      </w:r>
    </w:p>
    <w:p w14:paraId="28384D89" w14:textId="77777777" w:rsidR="008E0DC4" w:rsidRDefault="008E0DC4" w:rsidP="008E0DC4">
      <w:pPr>
        <w:pStyle w:val="EmailDiscussion2"/>
      </w:pPr>
      <w:r>
        <w:tab/>
        <w:t>Deadline:  Short (for RP)</w:t>
      </w:r>
    </w:p>
    <w:p w14:paraId="1303469B" w14:textId="77777777" w:rsidR="008E0DC4" w:rsidRDefault="008E0DC4" w:rsidP="008E0DC4">
      <w:pPr>
        <w:pStyle w:val="EmailDiscussion2"/>
      </w:pPr>
    </w:p>
    <w:p w14:paraId="7FB866DF" w14:textId="77777777" w:rsidR="008E0DC4" w:rsidRDefault="008E0DC4" w:rsidP="008E0DC4">
      <w:pPr>
        <w:pStyle w:val="EmailDiscussion"/>
      </w:pPr>
      <w:r>
        <w:t>[Post125][411][POS] 38.304 Rel-18 positioning CR (Huawei)</w:t>
      </w:r>
    </w:p>
    <w:p w14:paraId="604F6C8D" w14:textId="77777777" w:rsidR="008E0DC4" w:rsidRDefault="008E0DC4" w:rsidP="008E0DC4">
      <w:pPr>
        <w:pStyle w:val="EmailDiscussion2"/>
      </w:pPr>
      <w:r>
        <w:tab/>
        <w:t>Scope: Draft and check a CR to 38.304 capturing decisions of RAN2#125.</w:t>
      </w:r>
    </w:p>
    <w:p w14:paraId="62043AA8" w14:textId="77777777" w:rsidR="008E0DC4" w:rsidRDefault="008E0DC4" w:rsidP="008E0DC4">
      <w:pPr>
        <w:pStyle w:val="EmailDiscussion2"/>
      </w:pPr>
      <w:r>
        <w:tab/>
        <w:t>Intended outcome: Agreed CR in R2-2401911</w:t>
      </w:r>
    </w:p>
    <w:p w14:paraId="574B2C47" w14:textId="77777777" w:rsidR="008E0DC4" w:rsidRDefault="008E0DC4" w:rsidP="008E0DC4">
      <w:pPr>
        <w:pStyle w:val="EmailDiscussion2"/>
      </w:pPr>
      <w:r>
        <w:tab/>
        <w:t>Deadline:  Short (for RP)</w:t>
      </w:r>
    </w:p>
    <w:p w14:paraId="79EE732F" w14:textId="77777777" w:rsidR="008E0DC4" w:rsidRDefault="008E0DC4" w:rsidP="008E0DC4">
      <w:pPr>
        <w:pStyle w:val="EmailDiscussion2"/>
      </w:pPr>
    </w:p>
    <w:p w14:paraId="4BC5D8A5" w14:textId="77777777" w:rsidR="008E0DC4" w:rsidRDefault="008E0DC4" w:rsidP="008E0DC4">
      <w:pPr>
        <w:pStyle w:val="EmailDiscussion"/>
      </w:pPr>
      <w:r>
        <w:t>[Post125][412][POS] 38.306 and 38.331 Rel-18 positioning capability CRs (Xiaomi)</w:t>
      </w:r>
    </w:p>
    <w:p w14:paraId="0015147A" w14:textId="77777777" w:rsidR="008E0DC4" w:rsidRDefault="008E0DC4" w:rsidP="008E0DC4">
      <w:pPr>
        <w:pStyle w:val="EmailDiscussion2"/>
      </w:pPr>
      <w:r>
        <w:tab/>
        <w:t>Scope: Update and check the draft CRs in R2-2401527 and R2-2401528.</w:t>
      </w:r>
    </w:p>
    <w:p w14:paraId="43BF3A54" w14:textId="77777777" w:rsidR="008E0DC4" w:rsidRDefault="008E0DC4" w:rsidP="008E0DC4">
      <w:pPr>
        <w:pStyle w:val="EmailDiscussion2"/>
      </w:pPr>
      <w:r>
        <w:tab/>
        <w:t>Intended outcome: Endorsed draft CRs for merge into mega CRs, in R2-2401638 (38.306) and R2-2401639 (38.331)</w:t>
      </w:r>
    </w:p>
    <w:p w14:paraId="1A2D703A" w14:textId="77777777" w:rsidR="008E0DC4" w:rsidRDefault="008E0DC4" w:rsidP="008E0DC4">
      <w:pPr>
        <w:pStyle w:val="EmailDiscussion2"/>
      </w:pPr>
      <w:r>
        <w:tab/>
        <w:t>Deadline:  Very short (for merge)</w:t>
      </w:r>
    </w:p>
    <w:p w14:paraId="5C371BAA" w14:textId="77777777" w:rsidR="008E0DC4" w:rsidRDefault="008E0DC4" w:rsidP="008E0DC4">
      <w:pPr>
        <w:pStyle w:val="EmailDiscussion2"/>
      </w:pPr>
    </w:p>
    <w:p w14:paraId="492D243F" w14:textId="77777777" w:rsidR="008E0DC4" w:rsidRDefault="008E0DC4" w:rsidP="008E0DC4">
      <w:pPr>
        <w:pStyle w:val="EmailDiscussion"/>
      </w:pPr>
      <w:r>
        <w:t>[Post125][413][POS] 37.355 Rel-18 positioning capability CR (Xiaomi)</w:t>
      </w:r>
    </w:p>
    <w:p w14:paraId="63D45668" w14:textId="77777777" w:rsidR="008E0DC4" w:rsidRDefault="008E0DC4" w:rsidP="008E0DC4">
      <w:pPr>
        <w:pStyle w:val="EmailDiscussion2"/>
      </w:pPr>
      <w:r>
        <w:tab/>
        <w:t>Scope: Update and check the draft CR in R2-2401529.</w:t>
      </w:r>
    </w:p>
    <w:p w14:paraId="6403C598" w14:textId="77777777" w:rsidR="008E0DC4" w:rsidRDefault="008E0DC4" w:rsidP="008E0DC4">
      <w:pPr>
        <w:pStyle w:val="EmailDiscussion2"/>
      </w:pPr>
      <w:r>
        <w:tab/>
        <w:t>Intended outcome: Agreed CR in R2-2401640</w:t>
      </w:r>
    </w:p>
    <w:p w14:paraId="7FC0550C" w14:textId="77777777" w:rsidR="008E0DC4" w:rsidRDefault="008E0DC4" w:rsidP="008E0DC4">
      <w:pPr>
        <w:pStyle w:val="EmailDiscussion2"/>
      </w:pPr>
      <w:r>
        <w:tab/>
        <w:t>Deadline:  Short (for RP)</w:t>
      </w:r>
    </w:p>
    <w:p w14:paraId="108B9EBB" w14:textId="77777777" w:rsidR="008E0DC4" w:rsidRDefault="008E0DC4" w:rsidP="008E0DC4">
      <w:pPr>
        <w:pStyle w:val="EmailDiscussion2"/>
      </w:pPr>
    </w:p>
    <w:p w14:paraId="575518AA" w14:textId="77777777" w:rsidR="008E0DC4" w:rsidRDefault="008E0DC4" w:rsidP="008E0DC4">
      <w:pPr>
        <w:pStyle w:val="EmailDiscussion"/>
      </w:pPr>
      <w:r>
        <w:t>[Post125][414][POS] LS to RAN1/RAN4 on positioning MAC questions (Huawei)</w:t>
      </w:r>
    </w:p>
    <w:p w14:paraId="76A01C74" w14:textId="77777777" w:rsidR="008E0DC4" w:rsidRDefault="008E0DC4" w:rsidP="008E0DC4">
      <w:pPr>
        <w:pStyle w:val="EmailDiscussion2"/>
      </w:pPr>
      <w:r>
        <w:tab/>
        <w:t>Scope: Draft an LS to RAN1/RAN4 asking the questions on MAC that were identified in the meeting agreements of RAN2#125.</w:t>
      </w:r>
    </w:p>
    <w:p w14:paraId="77708127" w14:textId="77777777" w:rsidR="008E0DC4" w:rsidRDefault="008E0DC4" w:rsidP="008E0DC4">
      <w:pPr>
        <w:pStyle w:val="EmailDiscussion2"/>
      </w:pPr>
      <w:r>
        <w:tab/>
        <w:t>Intended outcome: Approved LS in R2-2401912</w:t>
      </w:r>
    </w:p>
    <w:p w14:paraId="3217AE7A" w14:textId="77777777" w:rsidR="008E0DC4" w:rsidRDefault="008E0DC4" w:rsidP="008E0DC4">
      <w:pPr>
        <w:pStyle w:val="EmailDiscussion2"/>
      </w:pPr>
      <w:r>
        <w:tab/>
        <w:t>Deadline:  Short (not for RP)</w:t>
      </w:r>
    </w:p>
    <w:p w14:paraId="518D5B28" w14:textId="77777777" w:rsidR="008E0DC4" w:rsidRDefault="008E0DC4" w:rsidP="008E0DC4">
      <w:pPr>
        <w:pStyle w:val="EmailDiscussion2"/>
      </w:pPr>
    </w:p>
    <w:p w14:paraId="36EEE965" w14:textId="77777777" w:rsidR="008E0DC4" w:rsidRDefault="008E0DC4" w:rsidP="008E0DC4">
      <w:pPr>
        <w:pStyle w:val="EmailDiscussion"/>
      </w:pPr>
      <w:r>
        <w:t>[Post125][415][POS] 38.355 Rel-18 positioning capability CR (Xiaomi)</w:t>
      </w:r>
    </w:p>
    <w:p w14:paraId="067C95B2" w14:textId="77777777" w:rsidR="008E0DC4" w:rsidRDefault="008E0DC4" w:rsidP="008E0DC4">
      <w:pPr>
        <w:pStyle w:val="EmailDiscussion2"/>
      </w:pPr>
      <w:r>
        <w:lastRenderedPageBreak/>
        <w:tab/>
        <w:t>Scope: Check and update the draft CR in R2-2401526.</w:t>
      </w:r>
    </w:p>
    <w:p w14:paraId="74878482" w14:textId="77777777" w:rsidR="008E0DC4" w:rsidRDefault="008E0DC4" w:rsidP="008E0DC4">
      <w:pPr>
        <w:pStyle w:val="EmailDiscussion2"/>
      </w:pPr>
      <w:r>
        <w:tab/>
        <w:t>Intended outcome: Agreed CR in R2-2401641</w:t>
      </w:r>
    </w:p>
    <w:p w14:paraId="0DF36DEF" w14:textId="77777777" w:rsidR="008E0DC4" w:rsidRDefault="008E0DC4" w:rsidP="008E0DC4">
      <w:pPr>
        <w:pStyle w:val="EmailDiscussion2"/>
      </w:pPr>
      <w:r>
        <w:tab/>
        <w:t>Deadline:  Short (for RP)</w:t>
      </w:r>
    </w:p>
    <w:p w14:paraId="4ECD234B" w14:textId="77777777" w:rsidR="008E0DC4" w:rsidRDefault="008E0DC4" w:rsidP="008E0DC4">
      <w:pPr>
        <w:pStyle w:val="EmailDiscussion2"/>
      </w:pPr>
    </w:p>
    <w:p w14:paraId="2ECFDA4D" w14:textId="77777777" w:rsidR="008E0DC4" w:rsidRDefault="008E0DC4" w:rsidP="008E0DC4">
      <w:pPr>
        <w:pStyle w:val="EmailDiscussion"/>
      </w:pPr>
      <w:r>
        <w:t>[Post125][416][Relay] LS to SA2 on L2ID and user info (Qualcomm)</w:t>
      </w:r>
    </w:p>
    <w:p w14:paraId="76F67E95" w14:textId="77777777" w:rsidR="008E0DC4" w:rsidRDefault="008E0DC4" w:rsidP="008E0DC4">
      <w:pPr>
        <w:pStyle w:val="EmailDiscussion2"/>
      </w:pPr>
      <w:r>
        <w:tab/>
        <w:t>Scope: Reply to the LS in R2-2400072 indicating our agreements under R2-2401615 and inviting SA2/CT1 to determine any spec impact and if they have a concern.</w:t>
      </w:r>
    </w:p>
    <w:p w14:paraId="69630653" w14:textId="77777777" w:rsidR="008E0DC4" w:rsidRDefault="008E0DC4" w:rsidP="008E0DC4">
      <w:pPr>
        <w:pStyle w:val="EmailDiscussion2"/>
      </w:pPr>
      <w:r>
        <w:tab/>
        <w:t>Intended outcome: Approved LS</w:t>
      </w:r>
    </w:p>
    <w:p w14:paraId="16F68315" w14:textId="77777777" w:rsidR="008E0DC4" w:rsidRDefault="008E0DC4" w:rsidP="008E0DC4">
      <w:pPr>
        <w:pStyle w:val="EmailDiscussion2"/>
      </w:pPr>
      <w:r>
        <w:tab/>
        <w:t>Deadline:  Short (not for RP)</w:t>
      </w:r>
    </w:p>
    <w:p w14:paraId="0A0F89CF" w14:textId="77777777" w:rsidR="008E0DC4" w:rsidRDefault="008E0DC4" w:rsidP="008E0DC4">
      <w:pPr>
        <w:pStyle w:val="EmailDiscussion2"/>
      </w:pPr>
    </w:p>
    <w:p w14:paraId="11268120" w14:textId="77777777" w:rsidR="008E0DC4" w:rsidRDefault="008E0DC4" w:rsidP="008E0DC4">
      <w:pPr>
        <w:pStyle w:val="EmailDiscussion2"/>
      </w:pPr>
    </w:p>
    <w:p w14:paraId="0D346193" w14:textId="77777777" w:rsidR="008E0DC4" w:rsidRDefault="008E0DC4" w:rsidP="008E0DC4">
      <w:pPr>
        <w:pStyle w:val="EmailDiscussion"/>
      </w:pPr>
      <w:r>
        <w:t>[Post125][418][POS] LS to RAN1 on decisions on SLPP (Intel)</w:t>
      </w:r>
    </w:p>
    <w:p w14:paraId="2D8FF9AE" w14:textId="77777777" w:rsidR="008E0DC4" w:rsidRDefault="008E0DC4" w:rsidP="008E0DC4">
      <w:pPr>
        <w:pStyle w:val="EmailDiscussion2"/>
      </w:pPr>
      <w:r>
        <w:tab/>
        <w:t>Scope: Draft an LS to RAN1 informing them of decisions from the discussion of SLPP at RAN2#125.</w:t>
      </w:r>
    </w:p>
    <w:p w14:paraId="076A414F" w14:textId="77777777" w:rsidR="008E0DC4" w:rsidRDefault="008E0DC4" w:rsidP="008E0DC4">
      <w:pPr>
        <w:pStyle w:val="EmailDiscussion2"/>
      </w:pPr>
      <w:r>
        <w:tab/>
        <w:t>Intended outcome: Approved LS</w:t>
      </w:r>
    </w:p>
    <w:p w14:paraId="125836EA" w14:textId="77777777" w:rsidR="008E0DC4" w:rsidRDefault="008E0DC4" w:rsidP="008E0DC4">
      <w:pPr>
        <w:pStyle w:val="EmailDiscussion2"/>
      </w:pPr>
      <w:r>
        <w:tab/>
        <w:t>Deadline:  Short (not for RP)</w:t>
      </w:r>
    </w:p>
    <w:p w14:paraId="5D3F5FDC" w14:textId="77777777" w:rsidR="008E0DC4" w:rsidRDefault="008E0DC4" w:rsidP="008E0DC4">
      <w:pPr>
        <w:pStyle w:val="EmailDiscussion2"/>
      </w:pPr>
    </w:p>
    <w:p w14:paraId="634D653E" w14:textId="77777777" w:rsidR="008E0DC4" w:rsidRDefault="008E0DC4" w:rsidP="008E0DC4">
      <w:pPr>
        <w:pStyle w:val="EmailDiscussion"/>
      </w:pPr>
      <w:r>
        <w:t>[Post125][419][POS] 38.305 Rel-18 positioning CR (Qualcomm)</w:t>
      </w:r>
    </w:p>
    <w:p w14:paraId="2B31F210" w14:textId="77777777" w:rsidR="008E0DC4" w:rsidRDefault="008E0DC4" w:rsidP="008E0DC4">
      <w:pPr>
        <w:pStyle w:val="EmailDiscussion2"/>
      </w:pPr>
      <w:r>
        <w:tab/>
        <w:t>Scope: Check the CR in R2-2401243.</w:t>
      </w:r>
    </w:p>
    <w:p w14:paraId="362010ED" w14:textId="77777777" w:rsidR="008E0DC4" w:rsidRDefault="008E0DC4" w:rsidP="008E0DC4">
      <w:pPr>
        <w:pStyle w:val="EmailDiscussion2"/>
      </w:pPr>
      <w:r>
        <w:tab/>
        <w:t>Intended outcome: Agreed CR</w:t>
      </w:r>
    </w:p>
    <w:p w14:paraId="07362805" w14:textId="77777777" w:rsidR="008E0DC4" w:rsidRDefault="008E0DC4" w:rsidP="008E0DC4">
      <w:pPr>
        <w:pStyle w:val="EmailDiscussion2"/>
      </w:pPr>
      <w:r>
        <w:tab/>
        <w:t>Deadline:  Short (for RP)</w:t>
      </w:r>
    </w:p>
    <w:p w14:paraId="43AA0C14" w14:textId="77777777" w:rsidR="008E0DC4" w:rsidRDefault="008E0DC4" w:rsidP="008E0DC4">
      <w:pPr>
        <w:pStyle w:val="EmailDiscussion2"/>
      </w:pPr>
    </w:p>
    <w:p w14:paraId="6D9E20F2" w14:textId="77777777" w:rsidR="008E0DC4" w:rsidRDefault="008E0DC4" w:rsidP="008E0DC4">
      <w:pPr>
        <w:pStyle w:val="EmailDiscussion"/>
      </w:pPr>
      <w:r>
        <w:t>[Post125][420][Relay] Rel-17 relay RRC CR (Huawei)</w:t>
      </w:r>
    </w:p>
    <w:p w14:paraId="6662E144" w14:textId="77777777" w:rsidR="008E0DC4" w:rsidRDefault="008E0DC4" w:rsidP="008E0DC4">
      <w:pPr>
        <w:pStyle w:val="EmailDiscussion2"/>
      </w:pPr>
      <w:r>
        <w:tab/>
        <w:t>Scope: Check the merged CRs in R2-2401621 and R2-2401622 and confirm agreeability.</w:t>
      </w:r>
    </w:p>
    <w:p w14:paraId="7A68E98E" w14:textId="77777777" w:rsidR="008E0DC4" w:rsidRDefault="008E0DC4" w:rsidP="008E0DC4">
      <w:pPr>
        <w:pStyle w:val="EmailDiscussion2"/>
      </w:pPr>
      <w:r>
        <w:tab/>
        <w:t>Intended outcome: Agreed CRs</w:t>
      </w:r>
    </w:p>
    <w:p w14:paraId="25D4F675" w14:textId="77777777" w:rsidR="008E0DC4" w:rsidRDefault="008E0DC4" w:rsidP="008E0DC4">
      <w:pPr>
        <w:pStyle w:val="EmailDiscussion2"/>
      </w:pPr>
      <w:r>
        <w:tab/>
        <w:t>Deadline:  Short (for RP)</w:t>
      </w:r>
    </w:p>
    <w:p w14:paraId="6B04F55E" w14:textId="77777777" w:rsidR="008E0DC4" w:rsidRDefault="008E0DC4" w:rsidP="008E0DC4">
      <w:pPr>
        <w:pStyle w:val="Doc-text2"/>
        <w:ind w:left="0" w:firstLine="0"/>
      </w:pPr>
    </w:p>
    <w:p w14:paraId="34FA40F0" w14:textId="77777777" w:rsidR="00D97126" w:rsidRDefault="00D97126" w:rsidP="00D97126">
      <w:pPr>
        <w:pStyle w:val="EmailDiscussion"/>
      </w:pPr>
      <w:r>
        <w:t>[Post125][512][feMob] 38300 (MediaTek)</w:t>
      </w:r>
    </w:p>
    <w:p w14:paraId="7F9A1345" w14:textId="77777777" w:rsidR="00D97126" w:rsidRDefault="00D97126" w:rsidP="00D97126">
      <w:pPr>
        <w:pStyle w:val="EmailDiscussion2"/>
      </w:pPr>
      <w:r>
        <w:tab/>
        <w:t xml:space="preserve">Scope: Treat and review R2-2400543, R2-2401381, R2-2401061, R2-2400140. Include agreeable parts, include additional impact due to meeting progress (if any). </w:t>
      </w:r>
    </w:p>
    <w:p w14:paraId="54E24756" w14:textId="77777777" w:rsidR="00D97126" w:rsidRDefault="00D97126" w:rsidP="00D97126">
      <w:pPr>
        <w:pStyle w:val="EmailDiscussion2"/>
      </w:pPr>
      <w:r>
        <w:tab/>
        <w:t>Intended outcome: Agreed 38300 CR</w:t>
      </w:r>
    </w:p>
    <w:p w14:paraId="07D77F18" w14:textId="77777777" w:rsidR="00D97126" w:rsidRDefault="00D97126" w:rsidP="00D97126">
      <w:pPr>
        <w:pStyle w:val="EmailDiscussion2"/>
      </w:pPr>
      <w:r>
        <w:tab/>
        <w:t>Deadline: Short</w:t>
      </w:r>
    </w:p>
    <w:p w14:paraId="71336ED1" w14:textId="77777777" w:rsidR="00D97126" w:rsidRDefault="00D97126" w:rsidP="00D97126">
      <w:pPr>
        <w:pStyle w:val="EmailDiscussion2"/>
      </w:pPr>
    </w:p>
    <w:p w14:paraId="5D2F437B" w14:textId="77777777" w:rsidR="00D97126" w:rsidRDefault="00D97126" w:rsidP="00D97126">
      <w:pPr>
        <w:pStyle w:val="EmailDiscussion"/>
      </w:pPr>
      <w:r>
        <w:t>[Post125][513][feMob] 37340 (ZTE)</w:t>
      </w:r>
    </w:p>
    <w:p w14:paraId="793CB3C0" w14:textId="77777777" w:rsidR="00D97126" w:rsidRDefault="00D97126" w:rsidP="00D97126">
      <w:pPr>
        <w:pStyle w:val="EmailDiscussion2"/>
      </w:pPr>
      <w:r>
        <w:tab/>
        <w:t xml:space="preserve">Scope: Treat and review R2-2400310, R2-2401140, R2-2401170. Include agreeable parts, include additional impact due to meeting progress (if any). </w:t>
      </w:r>
    </w:p>
    <w:p w14:paraId="28C8C66F" w14:textId="77777777" w:rsidR="00D97126" w:rsidRDefault="00D97126" w:rsidP="00D97126">
      <w:pPr>
        <w:pStyle w:val="EmailDiscussion2"/>
      </w:pPr>
      <w:r>
        <w:tab/>
        <w:t>Intended outcome: Agreed 37340 CR</w:t>
      </w:r>
    </w:p>
    <w:p w14:paraId="39716991" w14:textId="77777777" w:rsidR="00D97126" w:rsidRDefault="00D97126" w:rsidP="00D97126">
      <w:pPr>
        <w:pStyle w:val="EmailDiscussion2"/>
      </w:pPr>
      <w:r>
        <w:tab/>
        <w:t>Deadline: Short</w:t>
      </w:r>
    </w:p>
    <w:p w14:paraId="4EEB9FF7" w14:textId="77777777" w:rsidR="00D97126" w:rsidRDefault="00D97126" w:rsidP="00D97126">
      <w:pPr>
        <w:pStyle w:val="EmailDiscussion2"/>
      </w:pPr>
    </w:p>
    <w:p w14:paraId="40649ABA" w14:textId="77777777" w:rsidR="00D97126" w:rsidRDefault="00D97126" w:rsidP="00D97126">
      <w:pPr>
        <w:pStyle w:val="EmailDiscussion"/>
      </w:pPr>
      <w:r>
        <w:t>[Post125][514][feMob] 38331 (Ericsson)</w:t>
      </w:r>
    </w:p>
    <w:p w14:paraId="6E909CCC" w14:textId="77777777" w:rsidR="00D97126" w:rsidRDefault="00D97126" w:rsidP="00D97126">
      <w:pPr>
        <w:pStyle w:val="EmailDiscussion2"/>
      </w:pPr>
      <w:r>
        <w:tab/>
        <w:t xml:space="preserve">Scope: Review R2-2401382. Include progress of current meeting, treat remaining points needing further discussion (if any). Include agreeable parts. </w:t>
      </w:r>
    </w:p>
    <w:p w14:paraId="3CDC2609" w14:textId="77777777" w:rsidR="00D97126" w:rsidRDefault="00D97126" w:rsidP="00D97126">
      <w:pPr>
        <w:pStyle w:val="EmailDiscussion2"/>
      </w:pPr>
      <w:r>
        <w:tab/>
        <w:t>Intended outcome: Agreed 38331 CR</w:t>
      </w:r>
    </w:p>
    <w:p w14:paraId="64ABFEB5" w14:textId="77777777" w:rsidR="00D97126" w:rsidRDefault="00D97126" w:rsidP="00D97126">
      <w:pPr>
        <w:pStyle w:val="EmailDiscussion2"/>
      </w:pPr>
      <w:r>
        <w:tab/>
        <w:t>Deadline: Short</w:t>
      </w:r>
    </w:p>
    <w:p w14:paraId="355764FC" w14:textId="77777777" w:rsidR="00D97126" w:rsidRDefault="00D97126" w:rsidP="00D97126">
      <w:pPr>
        <w:pStyle w:val="EmailDiscussion2"/>
      </w:pPr>
    </w:p>
    <w:p w14:paraId="74C9DB5B" w14:textId="77777777" w:rsidR="00D97126" w:rsidRDefault="00D97126" w:rsidP="00D97126">
      <w:pPr>
        <w:pStyle w:val="EmailDiscussion"/>
      </w:pPr>
      <w:r>
        <w:t>[Post125][515][feMob] 38321 (Huawei)</w:t>
      </w:r>
    </w:p>
    <w:p w14:paraId="7EF11AA8" w14:textId="77777777" w:rsidR="00D97126" w:rsidRDefault="00D97126" w:rsidP="00D97126">
      <w:pPr>
        <w:pStyle w:val="EmailDiscussion2"/>
      </w:pPr>
      <w:r>
        <w:tab/>
        <w:t xml:space="preserve">Scope: Review R2-2400139. Include progress of current meeting, treat remaining points needing further discussion (if any), Include agreeable parts. </w:t>
      </w:r>
    </w:p>
    <w:p w14:paraId="02988EC1" w14:textId="77777777" w:rsidR="00D97126" w:rsidRDefault="00D97126" w:rsidP="00D97126">
      <w:pPr>
        <w:pStyle w:val="EmailDiscussion2"/>
      </w:pPr>
      <w:r>
        <w:tab/>
        <w:t>Intended outcome: Agreed 38321 CR</w:t>
      </w:r>
    </w:p>
    <w:p w14:paraId="31A92EFF" w14:textId="77777777" w:rsidR="00D97126" w:rsidRDefault="00D97126" w:rsidP="00D97126">
      <w:pPr>
        <w:pStyle w:val="EmailDiscussion2"/>
      </w:pPr>
      <w:r>
        <w:tab/>
        <w:t>Deadline: Short</w:t>
      </w:r>
    </w:p>
    <w:p w14:paraId="427CBEE9" w14:textId="77777777" w:rsidR="00D97126" w:rsidRDefault="00D97126" w:rsidP="00D97126">
      <w:pPr>
        <w:pStyle w:val="EmailDiscussion2"/>
      </w:pPr>
    </w:p>
    <w:p w14:paraId="46B4CC0F" w14:textId="77777777" w:rsidR="00D97126" w:rsidRDefault="00D97126" w:rsidP="00D97126">
      <w:pPr>
        <w:pStyle w:val="EmailDiscussion"/>
        <w:rPr>
          <w:lang w:val="en-US"/>
        </w:rPr>
      </w:pPr>
      <w:r>
        <w:rPr>
          <w:lang w:val="en-US"/>
        </w:rPr>
        <w:t>[Post125][516][feMob] UE capabilities (Intel)</w:t>
      </w:r>
    </w:p>
    <w:p w14:paraId="21052601" w14:textId="77777777" w:rsidR="00D97126" w:rsidRDefault="00D97126" w:rsidP="00D97126">
      <w:pPr>
        <w:pStyle w:val="EmailDiscussion2"/>
      </w:pPr>
      <w:r>
        <w:rPr>
          <w:lang w:val="en-US"/>
        </w:rPr>
        <w:tab/>
      </w:r>
      <w:r>
        <w:t xml:space="preserve">Scope: Include progress of current meeting. Treat remaining points needing further discussion. Include agreeable parts. Review resulting TPs. </w:t>
      </w:r>
    </w:p>
    <w:p w14:paraId="5D8FC3F0" w14:textId="77777777" w:rsidR="00D97126" w:rsidRDefault="00D97126" w:rsidP="00D97126">
      <w:pPr>
        <w:pStyle w:val="EmailDiscussion2"/>
      </w:pPr>
      <w:r>
        <w:tab/>
        <w:t>Intended outcome: Endorsed 38306 and 38331 CR</w:t>
      </w:r>
    </w:p>
    <w:p w14:paraId="6F5CA447" w14:textId="77777777" w:rsidR="00D97126" w:rsidRDefault="00D97126" w:rsidP="00D97126">
      <w:pPr>
        <w:pStyle w:val="EmailDiscussion2"/>
      </w:pPr>
      <w:r>
        <w:tab/>
        <w:t>Deadline: Short (for Merge)</w:t>
      </w:r>
    </w:p>
    <w:p w14:paraId="50172CAE" w14:textId="77777777" w:rsidR="00D97126" w:rsidRDefault="00D97126" w:rsidP="00D97126">
      <w:pPr>
        <w:pStyle w:val="EmailDiscussion2"/>
      </w:pPr>
    </w:p>
    <w:p w14:paraId="2419F6D7" w14:textId="77777777" w:rsidR="00D97126" w:rsidRDefault="00D97126" w:rsidP="00D97126">
      <w:pPr>
        <w:pStyle w:val="EmailDiscussion"/>
      </w:pPr>
      <w:r>
        <w:t>[Post125][517][feMob] CRs for Obj7 (Nokia)</w:t>
      </w:r>
    </w:p>
    <w:p w14:paraId="131F519A" w14:textId="77777777" w:rsidR="00D97126" w:rsidRDefault="00D97126" w:rsidP="00D97126">
      <w:pPr>
        <w:pStyle w:val="EmailDiscussion2"/>
      </w:pPr>
      <w:r>
        <w:tab/>
        <w:t xml:space="preserve">Scope: Include progress of current meeting. Treat remaining points needing further discussion. Include agreeable parts. Review resulting CRs. </w:t>
      </w:r>
    </w:p>
    <w:p w14:paraId="338A3CF7" w14:textId="77777777" w:rsidR="00D97126" w:rsidRDefault="00D97126" w:rsidP="00D97126">
      <w:pPr>
        <w:pStyle w:val="EmailDiscussion2"/>
      </w:pPr>
      <w:r>
        <w:lastRenderedPageBreak/>
        <w:tab/>
        <w:t>Intended outcome: Agreed RRC Cat-B CR. Agreed or Endorsed-for-merge UE caps 38306 and 38331 Cat-B CRs</w:t>
      </w:r>
    </w:p>
    <w:p w14:paraId="59519629" w14:textId="77777777" w:rsidR="00D97126" w:rsidRDefault="00D97126" w:rsidP="00D97126">
      <w:pPr>
        <w:pStyle w:val="EmailDiscussion2"/>
      </w:pPr>
      <w:r>
        <w:tab/>
        <w:t>Deadline: Short</w:t>
      </w:r>
    </w:p>
    <w:p w14:paraId="29FA9935" w14:textId="77777777" w:rsidR="00D97126" w:rsidRDefault="00D97126" w:rsidP="00D97126">
      <w:pPr>
        <w:pStyle w:val="EmailDiscussion2"/>
      </w:pPr>
    </w:p>
    <w:p w14:paraId="0DD458D4" w14:textId="77777777" w:rsidR="00D97126" w:rsidRDefault="00D97126" w:rsidP="00D97126">
      <w:pPr>
        <w:pStyle w:val="EmailDiscussion"/>
      </w:pPr>
      <w:r>
        <w:t>[Post125][518][mIAB] 38331 (Ericsson)</w:t>
      </w:r>
    </w:p>
    <w:p w14:paraId="266076F0" w14:textId="77777777" w:rsidR="00D97126" w:rsidRDefault="00D97126" w:rsidP="00D97126">
      <w:pPr>
        <w:pStyle w:val="EmailDiscussion2"/>
      </w:pPr>
      <w:r>
        <w:tab/>
        <w:t>Scope: Review R2-2401371, Include progress of current meeting.</w:t>
      </w:r>
    </w:p>
    <w:p w14:paraId="5DBF9852" w14:textId="77777777" w:rsidR="00D97126" w:rsidRDefault="00D97126" w:rsidP="00D97126">
      <w:pPr>
        <w:pStyle w:val="EmailDiscussion2"/>
      </w:pPr>
      <w:r>
        <w:tab/>
        <w:t>Intended outcome: Agreed 38331 CR</w:t>
      </w:r>
    </w:p>
    <w:p w14:paraId="1A437867" w14:textId="77777777" w:rsidR="00D97126" w:rsidRDefault="00D97126" w:rsidP="00D97126">
      <w:pPr>
        <w:pStyle w:val="EmailDiscussion2"/>
      </w:pPr>
      <w:r>
        <w:tab/>
        <w:t>Deadline: Short</w:t>
      </w:r>
    </w:p>
    <w:p w14:paraId="296ECF80" w14:textId="77777777" w:rsidR="00D97126" w:rsidRDefault="00D97126" w:rsidP="00D97126">
      <w:pPr>
        <w:pStyle w:val="EmailDiscussion2"/>
      </w:pPr>
    </w:p>
    <w:p w14:paraId="1B1B314D" w14:textId="77777777" w:rsidR="00D97126" w:rsidRDefault="00D97126" w:rsidP="00D97126">
      <w:pPr>
        <w:pStyle w:val="EmailDiscussion"/>
      </w:pPr>
      <w:r>
        <w:t>[Post125][519][feMob] LS to RAN3 on SCPAC inter node agreements (Ericsson)</w:t>
      </w:r>
    </w:p>
    <w:p w14:paraId="7D3F1B9B" w14:textId="77777777" w:rsidR="00D97126" w:rsidRDefault="00D97126" w:rsidP="00D97126">
      <w:pPr>
        <w:pStyle w:val="EmailDiscussion2"/>
      </w:pPr>
      <w:r>
        <w:tab/>
        <w:t>Scope: LS to inform R3 about agreements on SCPAC inter node agreements</w:t>
      </w:r>
    </w:p>
    <w:p w14:paraId="7912F1D5" w14:textId="77777777" w:rsidR="00D97126" w:rsidRDefault="00D97126" w:rsidP="00D97126">
      <w:pPr>
        <w:pStyle w:val="EmailDiscussion2"/>
      </w:pPr>
      <w:r>
        <w:tab/>
        <w:t>Intended outcome: Approved LS out</w:t>
      </w:r>
    </w:p>
    <w:p w14:paraId="66D46134" w14:textId="77777777" w:rsidR="00D97126" w:rsidRDefault="00D97126" w:rsidP="00D97126">
      <w:pPr>
        <w:pStyle w:val="EmailDiscussion2"/>
      </w:pPr>
      <w:r>
        <w:tab/>
        <w:t>Deadline: Short (not for RP)</w:t>
      </w:r>
    </w:p>
    <w:p w14:paraId="587F1EA7" w14:textId="77777777" w:rsidR="007F780D" w:rsidRDefault="007F780D" w:rsidP="00D97126">
      <w:pPr>
        <w:pStyle w:val="EmailDiscussion2"/>
      </w:pPr>
    </w:p>
    <w:p w14:paraId="2198C6DB" w14:textId="77777777" w:rsidR="009D5430" w:rsidRDefault="009D5430" w:rsidP="009D5430">
      <w:pPr>
        <w:pStyle w:val="EmailDiscussion"/>
      </w:pPr>
      <w:r>
        <w:t>[POST125][610][eMBS] RRC CR and updated RIL status (Huawei)</w:t>
      </w:r>
    </w:p>
    <w:p w14:paraId="7D118C6E" w14:textId="77777777" w:rsidR="009D5430" w:rsidRDefault="009D5430" w:rsidP="009D5430">
      <w:pPr>
        <w:pStyle w:val="EmailDiscussion2"/>
      </w:pPr>
      <w:r>
        <w:tab/>
        <w:t>Scope: Update and review the RRC CR and RIL list according to the agreements from the meeting.</w:t>
      </w:r>
    </w:p>
    <w:p w14:paraId="2545661A" w14:textId="77777777" w:rsidR="009D5430" w:rsidRDefault="009D5430" w:rsidP="009D5430">
      <w:pPr>
        <w:pStyle w:val="EmailDiscussion2"/>
      </w:pPr>
      <w:r>
        <w:tab/>
        <w:t xml:space="preserve">Intended outcome: Endorsed RIL status in </w:t>
      </w:r>
      <w:r w:rsidRPr="00F735BF">
        <w:t>R2-2401663</w:t>
      </w:r>
      <w:r>
        <w:t xml:space="preserve"> and agreed 38.331 CR in </w:t>
      </w:r>
      <w:r w:rsidRPr="00F735BF">
        <w:t>R2-2401664</w:t>
      </w:r>
    </w:p>
    <w:p w14:paraId="726ABCF2" w14:textId="77777777" w:rsidR="009D5430" w:rsidRDefault="009D5430" w:rsidP="009D5430">
      <w:pPr>
        <w:pStyle w:val="EmailDiscussion2"/>
      </w:pPr>
      <w:r>
        <w:tab/>
        <w:t>Deadline:  Short</w:t>
      </w:r>
    </w:p>
    <w:p w14:paraId="03DF9763" w14:textId="77777777" w:rsidR="009D5430" w:rsidRDefault="009D5430" w:rsidP="009D5430">
      <w:pPr>
        <w:pStyle w:val="Comments"/>
        <w:rPr>
          <w:i w:val="0"/>
        </w:rPr>
      </w:pPr>
    </w:p>
    <w:p w14:paraId="33BF7407" w14:textId="77777777" w:rsidR="009D5430" w:rsidRDefault="009D5430" w:rsidP="009D5430">
      <w:pPr>
        <w:pStyle w:val="EmailDiscussion"/>
      </w:pPr>
      <w:r>
        <w:t>[POST125][611][QoE] RRC CR and updated RIL status (Ericsson)</w:t>
      </w:r>
    </w:p>
    <w:p w14:paraId="52D2F9D2" w14:textId="77777777" w:rsidR="009D5430" w:rsidRDefault="009D5430" w:rsidP="009D5430">
      <w:pPr>
        <w:pStyle w:val="EmailDiscussion2"/>
      </w:pPr>
      <w:r>
        <w:tab/>
        <w:t>Scope: Update and review the RRC CR and RIL list according to the agreements from the meeting.</w:t>
      </w:r>
    </w:p>
    <w:p w14:paraId="02C6DFDC" w14:textId="77777777" w:rsidR="009D5430" w:rsidRDefault="009D5430" w:rsidP="009D5430">
      <w:pPr>
        <w:pStyle w:val="EmailDiscussion2"/>
      </w:pPr>
      <w:r>
        <w:tab/>
        <w:t xml:space="preserve">Intended outcome: Endorsed RIL status in </w:t>
      </w:r>
      <w:r w:rsidRPr="009018AA">
        <w:t>R2-2401665</w:t>
      </w:r>
      <w:r>
        <w:t xml:space="preserve"> and agreed 38.331 CR in </w:t>
      </w:r>
      <w:r w:rsidRPr="009018AA">
        <w:t>R2-2401666</w:t>
      </w:r>
    </w:p>
    <w:p w14:paraId="2286A3FC" w14:textId="77777777" w:rsidR="009D5430" w:rsidRDefault="009D5430" w:rsidP="009D5430">
      <w:pPr>
        <w:pStyle w:val="EmailDiscussion2"/>
      </w:pPr>
      <w:r>
        <w:tab/>
        <w:t>Deadline:  Short</w:t>
      </w:r>
    </w:p>
    <w:p w14:paraId="224DC2B5" w14:textId="77777777" w:rsidR="009D5430" w:rsidRDefault="009D5430" w:rsidP="009D5430">
      <w:pPr>
        <w:pStyle w:val="EmailDiscussion2"/>
      </w:pPr>
    </w:p>
    <w:p w14:paraId="7FFBF1D2" w14:textId="77777777" w:rsidR="009A22C3" w:rsidRPr="009A22C3" w:rsidRDefault="009A22C3" w:rsidP="009A22C3">
      <w:pPr>
        <w:pStyle w:val="EmailDiscussion"/>
        <w:rPr>
          <w:lang w:val="fr-FR"/>
        </w:rPr>
      </w:pPr>
      <w:r w:rsidRPr="009A22C3">
        <w:rPr>
          <w:lang w:val="fr-FR"/>
        </w:rPr>
        <w:t>[POST125][614][eMBS] Stage-2 rapporteur CR (CMCC)</w:t>
      </w:r>
    </w:p>
    <w:p w14:paraId="7F790C4E" w14:textId="77777777" w:rsidR="009A22C3" w:rsidRPr="009B0B34" w:rsidRDefault="009A22C3" w:rsidP="009A22C3">
      <w:pPr>
        <w:pStyle w:val="EmailDiscussion2"/>
      </w:pPr>
      <w:r w:rsidRPr="009A22C3">
        <w:rPr>
          <w:lang w:val="fr-FR"/>
        </w:rPr>
        <w:tab/>
      </w:r>
      <w:r w:rsidRPr="009B0B34">
        <w:t xml:space="preserve">Scope: </w:t>
      </w:r>
      <w:r>
        <w:t>Agree final Stage-2 CR.</w:t>
      </w:r>
    </w:p>
    <w:p w14:paraId="61DA18D3" w14:textId="6E677791" w:rsidR="009A22C3" w:rsidRPr="009B0B34" w:rsidRDefault="009A22C3" w:rsidP="009A22C3">
      <w:pPr>
        <w:pStyle w:val="EmailDiscussion2"/>
      </w:pPr>
      <w:r w:rsidRPr="009B0B34">
        <w:tab/>
        <w:t xml:space="preserve">Intended outcome: </w:t>
      </w:r>
      <w:r>
        <w:t xml:space="preserve">Agreeable </w:t>
      </w:r>
      <w:r w:rsidRPr="009B0B34">
        <w:t xml:space="preserve">CR in </w:t>
      </w:r>
      <w:r w:rsidRPr="001F15F1">
        <w:t>R2-240</w:t>
      </w:r>
      <w:r w:rsidR="00B556CC">
        <w:t>xxxx</w:t>
      </w:r>
    </w:p>
    <w:p w14:paraId="06F746AD" w14:textId="77777777" w:rsidR="009A22C3" w:rsidRDefault="009A22C3" w:rsidP="009A22C3">
      <w:pPr>
        <w:pStyle w:val="EmailDiscussion2"/>
      </w:pPr>
      <w:r w:rsidRPr="009B0B34">
        <w:tab/>
        <w:t xml:space="preserve">Deadline: </w:t>
      </w:r>
      <w:r>
        <w:t>Short</w:t>
      </w:r>
    </w:p>
    <w:p w14:paraId="41C6BAE0" w14:textId="77777777" w:rsidR="009A22C3" w:rsidRDefault="009A22C3" w:rsidP="009D5430">
      <w:pPr>
        <w:pStyle w:val="EmailDiscussion2"/>
      </w:pPr>
    </w:p>
    <w:p w14:paraId="0A92994E" w14:textId="77777777" w:rsidR="009D5430" w:rsidRDefault="009D5430" w:rsidP="009D5430">
      <w:pPr>
        <w:pStyle w:val="Comments"/>
        <w:rPr>
          <w:i w:val="0"/>
        </w:rPr>
      </w:pPr>
    </w:p>
    <w:p w14:paraId="350FF91D" w14:textId="77777777" w:rsidR="009D5430" w:rsidRPr="008C4BEF" w:rsidRDefault="009D5430" w:rsidP="009D5430">
      <w:pPr>
        <w:pStyle w:val="Comments"/>
        <w:rPr>
          <w:i w:val="0"/>
        </w:rPr>
      </w:pPr>
      <w:r>
        <w:rPr>
          <w:i w:val="0"/>
        </w:rPr>
        <w:t>Long post-meeting e-mail discussions:</w:t>
      </w:r>
    </w:p>
    <w:p w14:paraId="40D494B8" w14:textId="77777777" w:rsidR="009D5430" w:rsidRDefault="009D5430" w:rsidP="009D5430">
      <w:pPr>
        <w:pStyle w:val="EmailDiscussion"/>
      </w:pPr>
      <w:r>
        <w:t>[POST125][612][TEI18] CR for MBS operation with eDRX/MICO (Nokia)</w:t>
      </w:r>
    </w:p>
    <w:p w14:paraId="365A1FC0" w14:textId="77777777" w:rsidR="009D5430" w:rsidRDefault="009D5430" w:rsidP="009D5430">
      <w:pPr>
        <w:pStyle w:val="EmailDiscussion2"/>
      </w:pPr>
      <w:r>
        <w:tab/>
        <w:t>Scope: Draft and review the 38.304 CR for MBS operation with eDRX/MICO according to the agreements made during the meeting.</w:t>
      </w:r>
    </w:p>
    <w:p w14:paraId="3A80D879" w14:textId="77777777" w:rsidR="009D5430" w:rsidRDefault="009D5430" w:rsidP="009D5430">
      <w:pPr>
        <w:pStyle w:val="EmailDiscussion2"/>
      </w:pPr>
      <w:r>
        <w:tab/>
        <w:t>Intended outcome: Agreeable 38.304 CR</w:t>
      </w:r>
    </w:p>
    <w:p w14:paraId="7BFD7DFC" w14:textId="77777777" w:rsidR="009D5430" w:rsidRDefault="009D5430" w:rsidP="009D5430">
      <w:pPr>
        <w:pStyle w:val="EmailDiscussion2"/>
      </w:pPr>
      <w:r>
        <w:tab/>
        <w:t>Deadline:  Long</w:t>
      </w:r>
    </w:p>
    <w:p w14:paraId="618E0D15" w14:textId="77777777" w:rsidR="009D5430" w:rsidRDefault="009D5430" w:rsidP="00D97126">
      <w:pPr>
        <w:pStyle w:val="EmailDiscussion2"/>
      </w:pPr>
    </w:p>
    <w:p w14:paraId="5938D985" w14:textId="77777777" w:rsidR="00850E3F" w:rsidRDefault="00850E3F" w:rsidP="00850E3F">
      <w:pPr>
        <w:pStyle w:val="EmailDiscussion"/>
        <w:tabs>
          <w:tab w:val="clear" w:pos="1619"/>
        </w:tabs>
      </w:pPr>
      <w:r>
        <w:t xml:space="preserve">[Post125][654][SONMDT] TS 36.331 (Huawei) </w:t>
      </w:r>
    </w:p>
    <w:p w14:paraId="74FDA3BF" w14:textId="77777777" w:rsidR="00850E3F" w:rsidRDefault="00850E3F" w:rsidP="00850E3F">
      <w:pPr>
        <w:pStyle w:val="EmailDiscussion2"/>
      </w:pPr>
      <w:r>
        <w:tab/>
        <w:t>Scope: revise the CR in accordance with the agreements in the meeting.</w:t>
      </w:r>
    </w:p>
    <w:p w14:paraId="417FCDD3" w14:textId="77777777" w:rsidR="00850E3F" w:rsidRPr="003A7731" w:rsidRDefault="00850E3F" w:rsidP="00850E3F">
      <w:pPr>
        <w:pStyle w:val="EmailDiscussion2"/>
      </w:pPr>
      <w:r>
        <w:tab/>
        <w:t xml:space="preserve">Intended outcome: Agreed CR in </w:t>
      </w:r>
      <w:r w:rsidRPr="003A7731">
        <w:t>R2-2401681</w:t>
      </w:r>
    </w:p>
    <w:p w14:paraId="5F07DFCF" w14:textId="77777777" w:rsidR="00850E3F" w:rsidRDefault="00850E3F" w:rsidP="00850E3F">
      <w:pPr>
        <w:pStyle w:val="EmailDiscussion2"/>
      </w:pPr>
      <w:r>
        <w:tab/>
        <w:t>Deadline:  Short (for RP)</w:t>
      </w:r>
    </w:p>
    <w:p w14:paraId="4C21DEF7" w14:textId="77777777" w:rsidR="00850E3F" w:rsidRPr="00553844" w:rsidRDefault="00850E3F" w:rsidP="00850E3F">
      <w:pPr>
        <w:pStyle w:val="Doc-text2"/>
      </w:pPr>
    </w:p>
    <w:p w14:paraId="4A73909B" w14:textId="77777777" w:rsidR="00850E3F" w:rsidRDefault="00850E3F" w:rsidP="00850E3F">
      <w:pPr>
        <w:pStyle w:val="EmailDiscussion"/>
        <w:tabs>
          <w:tab w:val="clear" w:pos="1619"/>
        </w:tabs>
      </w:pPr>
      <w:r>
        <w:t>[Post125][655][SONMDT]  TS 38.331 (E///)</w:t>
      </w:r>
    </w:p>
    <w:p w14:paraId="4E7F7335" w14:textId="77777777" w:rsidR="00850E3F" w:rsidRDefault="00850E3F" w:rsidP="00850E3F">
      <w:pPr>
        <w:pStyle w:val="EmailDiscussion2"/>
      </w:pPr>
      <w:r>
        <w:tab/>
        <w:t>Scope: revise the CR in accordance with the agreements in the meeting.</w:t>
      </w:r>
    </w:p>
    <w:p w14:paraId="0A739D7C" w14:textId="77777777" w:rsidR="00850E3F" w:rsidRPr="003A7731" w:rsidRDefault="00850E3F" w:rsidP="00850E3F">
      <w:pPr>
        <w:pStyle w:val="EmailDiscussion2"/>
      </w:pPr>
      <w:r>
        <w:tab/>
        <w:t xml:space="preserve">Intended outcome: Agreed CR in </w:t>
      </w:r>
      <w:r w:rsidRPr="003A7731">
        <w:t>R2-240168</w:t>
      </w:r>
      <w:r>
        <w:t>2</w:t>
      </w:r>
    </w:p>
    <w:p w14:paraId="106D60BC" w14:textId="77777777" w:rsidR="00850E3F" w:rsidRDefault="00850E3F" w:rsidP="00850E3F">
      <w:pPr>
        <w:pStyle w:val="EmailDiscussion2"/>
      </w:pPr>
      <w:r>
        <w:tab/>
        <w:t>Deadline:  Short (for RP)</w:t>
      </w:r>
    </w:p>
    <w:p w14:paraId="4F24D919" w14:textId="77777777" w:rsidR="00850E3F" w:rsidRDefault="00850E3F" w:rsidP="00850E3F">
      <w:pPr>
        <w:pStyle w:val="EmailDiscussion2"/>
      </w:pPr>
    </w:p>
    <w:p w14:paraId="53A974E3" w14:textId="77777777" w:rsidR="00850E3F" w:rsidRDefault="00850E3F" w:rsidP="00850E3F">
      <w:pPr>
        <w:pStyle w:val="EmailDiscussion"/>
        <w:tabs>
          <w:tab w:val="clear" w:pos="1619"/>
        </w:tabs>
      </w:pPr>
      <w:r>
        <w:t xml:space="preserve">[Post125][656][NCR] TS 38.331 (ZTE) </w:t>
      </w:r>
    </w:p>
    <w:p w14:paraId="26F61C61" w14:textId="77777777" w:rsidR="00850E3F" w:rsidRDefault="00850E3F" w:rsidP="00850E3F">
      <w:pPr>
        <w:pStyle w:val="EmailDiscussion2"/>
      </w:pPr>
      <w:r>
        <w:tab/>
        <w:t xml:space="preserve">Scope: check the CR in </w:t>
      </w:r>
      <w:r w:rsidRPr="00404882">
        <w:t>R2-2401677</w:t>
      </w:r>
      <w:r>
        <w:t>.</w:t>
      </w:r>
    </w:p>
    <w:p w14:paraId="4AAB8F01" w14:textId="77777777" w:rsidR="00850E3F" w:rsidRPr="003A7731" w:rsidRDefault="00850E3F" w:rsidP="00850E3F">
      <w:pPr>
        <w:pStyle w:val="EmailDiscussion2"/>
      </w:pPr>
      <w:r>
        <w:tab/>
        <w:t xml:space="preserve">Intended outcome: Agreed CR in </w:t>
      </w:r>
      <w:r w:rsidRPr="003A7731">
        <w:t>R2-240168</w:t>
      </w:r>
      <w:r>
        <w:t xml:space="preserve">3 (if changes are needed, otherwise we can agree </w:t>
      </w:r>
      <w:r w:rsidRPr="00404882">
        <w:t>R2-2401677</w:t>
      </w:r>
      <w:r>
        <w:t>)</w:t>
      </w:r>
    </w:p>
    <w:p w14:paraId="3299E411" w14:textId="77777777" w:rsidR="00850E3F" w:rsidRDefault="00850E3F" w:rsidP="00850E3F">
      <w:pPr>
        <w:pStyle w:val="EmailDiscussion2"/>
      </w:pPr>
      <w:r>
        <w:tab/>
        <w:t>Deadline:  Short (for RP)</w:t>
      </w:r>
    </w:p>
    <w:p w14:paraId="54CF3DAF" w14:textId="77777777" w:rsidR="00850E3F" w:rsidRPr="00553844" w:rsidRDefault="00850E3F" w:rsidP="00850E3F">
      <w:pPr>
        <w:pStyle w:val="Doc-text2"/>
      </w:pPr>
    </w:p>
    <w:p w14:paraId="2D7E56CA" w14:textId="77777777" w:rsidR="00850E3F" w:rsidRDefault="00850E3F" w:rsidP="00850E3F">
      <w:pPr>
        <w:pStyle w:val="EmailDiscussion"/>
        <w:tabs>
          <w:tab w:val="clear" w:pos="1619"/>
        </w:tabs>
      </w:pPr>
      <w:r>
        <w:t>[Post125][656][NCR]  TS 38.304 (Samsung)</w:t>
      </w:r>
    </w:p>
    <w:p w14:paraId="62D452A8" w14:textId="77777777" w:rsidR="00850E3F" w:rsidRDefault="00850E3F" w:rsidP="00850E3F">
      <w:pPr>
        <w:pStyle w:val="EmailDiscussion2"/>
      </w:pPr>
      <w:r>
        <w:tab/>
        <w:t xml:space="preserve">Scope:check the CR in </w:t>
      </w:r>
      <w:r w:rsidRPr="00404882">
        <w:t xml:space="preserve">R2-2401680 </w:t>
      </w:r>
      <w:r>
        <w:t>.</w:t>
      </w:r>
    </w:p>
    <w:p w14:paraId="0673D79E" w14:textId="77777777" w:rsidR="00850E3F" w:rsidRPr="003A7731" w:rsidRDefault="00850E3F" w:rsidP="00850E3F">
      <w:pPr>
        <w:pStyle w:val="EmailDiscussion2"/>
      </w:pPr>
      <w:r>
        <w:tab/>
        <w:t xml:space="preserve">Intended outcome: Agreed CR in </w:t>
      </w:r>
      <w:r w:rsidRPr="003A7731">
        <w:t>R2-240168</w:t>
      </w:r>
      <w:r>
        <w:t xml:space="preserve">4 (if changes are needed, otherwise we can agree </w:t>
      </w:r>
      <w:r w:rsidRPr="00404882">
        <w:t>R2-2401680</w:t>
      </w:r>
      <w:r>
        <w:t>)</w:t>
      </w:r>
    </w:p>
    <w:p w14:paraId="2523810C" w14:textId="77777777" w:rsidR="00850E3F" w:rsidRDefault="00850E3F" w:rsidP="00850E3F">
      <w:pPr>
        <w:pStyle w:val="EmailDiscussion2"/>
      </w:pPr>
      <w:r>
        <w:tab/>
        <w:t>Deadline:  Short (for RP)</w:t>
      </w:r>
    </w:p>
    <w:p w14:paraId="11F311B0" w14:textId="77777777" w:rsidR="00D97126" w:rsidRDefault="00D97126" w:rsidP="008E0DC4">
      <w:pPr>
        <w:pStyle w:val="Doc-text2"/>
        <w:ind w:left="0" w:firstLine="0"/>
      </w:pPr>
    </w:p>
    <w:p w14:paraId="5C52AEE5" w14:textId="77777777" w:rsidR="008E0DC4" w:rsidRDefault="008E0DC4" w:rsidP="008446D6">
      <w:pPr>
        <w:pStyle w:val="Doc-text2"/>
        <w:ind w:left="0" w:firstLine="0"/>
      </w:pPr>
    </w:p>
    <w:p w14:paraId="3F4F95D9" w14:textId="77777777" w:rsidR="00DC5E87" w:rsidRPr="0021608F" w:rsidRDefault="00DC5E87" w:rsidP="00DC5E87">
      <w:pPr>
        <w:pStyle w:val="EmailDiscussion"/>
        <w:rPr>
          <w:rFonts w:eastAsia="Times New Roman"/>
          <w:szCs w:val="20"/>
        </w:rPr>
      </w:pPr>
      <w:r w:rsidRPr="0021608F">
        <w:t xml:space="preserve">[Post125][763][SRS-only cell] </w:t>
      </w:r>
      <w:r w:rsidRPr="0021608F">
        <w:rPr>
          <w:lang w:val="en-US"/>
        </w:rPr>
        <w:t>Bandwidth of the SRS-only Cell</w:t>
      </w:r>
      <w:r w:rsidRPr="0021608F">
        <w:t xml:space="preserve"> (ZTE)</w:t>
      </w:r>
    </w:p>
    <w:p w14:paraId="6B347A6C" w14:textId="77777777" w:rsidR="00DC5E87" w:rsidRPr="0021608F" w:rsidRDefault="00DC5E87" w:rsidP="00DC5E87">
      <w:pPr>
        <w:pStyle w:val="EmailDiscussion2"/>
        <w:ind w:left="1619" w:firstLine="0"/>
        <w:rPr>
          <w:rFonts w:eastAsiaTheme="minorEastAsia"/>
          <w:szCs w:val="20"/>
          <w:u w:val="single"/>
        </w:rPr>
      </w:pPr>
      <w:r w:rsidRPr="0021608F">
        <w:rPr>
          <w:u w:val="single"/>
        </w:rPr>
        <w:t>Scope:</w:t>
      </w:r>
    </w:p>
    <w:p w14:paraId="57498435" w14:textId="77777777" w:rsidR="00DC5E87" w:rsidRPr="0021608F" w:rsidRDefault="00DC5E87" w:rsidP="00DC5E87">
      <w:pPr>
        <w:pStyle w:val="EmailDiscussion2"/>
        <w:numPr>
          <w:ilvl w:val="2"/>
          <w:numId w:val="4"/>
        </w:numPr>
        <w:tabs>
          <w:tab w:val="clear" w:pos="1622"/>
        </w:tabs>
      </w:pPr>
      <w:r w:rsidRPr="0021608F">
        <w:t xml:space="preserve">Discuss and conclude whether we can confirm P1 in </w:t>
      </w:r>
      <w:hyperlink r:id="rId1857" w:history="1">
        <w:r w:rsidRPr="0021608F">
          <w:rPr>
            <w:rStyle w:val="Hyperlink"/>
            <w:color w:val="auto"/>
            <w:lang w:val="en-US"/>
          </w:rPr>
          <w:t>R2-2401936</w:t>
        </w:r>
      </w:hyperlink>
    </w:p>
    <w:p w14:paraId="3A61D293" w14:textId="77777777" w:rsidR="00DC5E87" w:rsidRPr="0021608F" w:rsidRDefault="00DC5E87" w:rsidP="00DC5E87">
      <w:pPr>
        <w:pStyle w:val="EmailDiscussion2"/>
        <w:rPr>
          <w:u w:val="single"/>
        </w:rPr>
      </w:pPr>
      <w:r w:rsidRPr="0021608F">
        <w:t xml:space="preserve">      </w:t>
      </w:r>
      <w:r w:rsidRPr="0021608F">
        <w:rPr>
          <w:u w:val="single"/>
        </w:rPr>
        <w:t xml:space="preserve">Intended outcome: </w:t>
      </w:r>
    </w:p>
    <w:p w14:paraId="55D82BC4" w14:textId="77777777" w:rsidR="00DC5E87" w:rsidRPr="0021608F" w:rsidRDefault="00DC5E87" w:rsidP="00DC5E87">
      <w:pPr>
        <w:pStyle w:val="EmailDiscussion2"/>
        <w:numPr>
          <w:ilvl w:val="2"/>
          <w:numId w:val="25"/>
        </w:numPr>
        <w:tabs>
          <w:tab w:val="clear" w:pos="1622"/>
        </w:tabs>
        <w:ind w:left="1980"/>
      </w:pPr>
      <w:r w:rsidRPr="0021608F">
        <w:t xml:space="preserve">Confirmation of P1 in </w:t>
      </w:r>
      <w:hyperlink r:id="rId1858" w:history="1">
        <w:r w:rsidRPr="0021608F">
          <w:rPr>
            <w:rStyle w:val="Hyperlink"/>
            <w:color w:val="auto"/>
            <w:lang w:val="en-US"/>
          </w:rPr>
          <w:t>R2-2401936</w:t>
        </w:r>
      </w:hyperlink>
      <w:r w:rsidRPr="0021608F">
        <w:rPr>
          <w:lang w:val="en-US"/>
        </w:rPr>
        <w:t>, if possible</w:t>
      </w:r>
    </w:p>
    <w:p w14:paraId="6113DA4A" w14:textId="77777777" w:rsidR="00DC5E87" w:rsidRPr="0021608F" w:rsidRDefault="00DC5E87" w:rsidP="00DC5E87">
      <w:pPr>
        <w:pStyle w:val="EmailDiscussion2"/>
        <w:rPr>
          <w:u w:val="single"/>
        </w:rPr>
      </w:pPr>
      <w:r w:rsidRPr="0021608F">
        <w:t>     </w:t>
      </w:r>
      <w:r w:rsidRPr="0021608F">
        <w:rPr>
          <w:u w:val="single"/>
        </w:rPr>
        <w:t xml:space="preserve">Deadline: </w:t>
      </w:r>
    </w:p>
    <w:p w14:paraId="51AA2BCA" w14:textId="77777777" w:rsidR="00DC5E87" w:rsidRPr="0021608F" w:rsidRDefault="00DC5E87" w:rsidP="00DC5E87">
      <w:pPr>
        <w:pStyle w:val="EmailDiscussion2"/>
        <w:numPr>
          <w:ilvl w:val="2"/>
          <w:numId w:val="25"/>
        </w:numPr>
        <w:tabs>
          <w:tab w:val="clear" w:pos="1622"/>
        </w:tabs>
        <w:ind w:left="1980"/>
      </w:pPr>
      <w:r w:rsidRPr="0021608F">
        <w:t>Short</w:t>
      </w:r>
    </w:p>
    <w:p w14:paraId="085EB53C" w14:textId="5FEBC362" w:rsidR="00DC5E87" w:rsidRPr="005C3F3F" w:rsidRDefault="00DC5E87" w:rsidP="00DC5E87">
      <w:pPr>
        <w:pStyle w:val="EmailDiscussion"/>
        <w:rPr>
          <w:rFonts w:eastAsia="Times New Roman"/>
          <w:szCs w:val="20"/>
        </w:rPr>
      </w:pPr>
      <w:r w:rsidRPr="005C3F3F">
        <w:t>[</w:t>
      </w:r>
      <w:r>
        <w:t>Post</w:t>
      </w:r>
      <w:r w:rsidRPr="005C3F3F">
        <w:t>1</w:t>
      </w:r>
      <w:r>
        <w:t>25</w:t>
      </w:r>
      <w:r w:rsidRPr="005C3F3F">
        <w:t>][</w:t>
      </w:r>
      <w:r>
        <w:t>7</w:t>
      </w:r>
      <w:r w:rsidR="00CD039E">
        <w:t>64</w:t>
      </w:r>
      <w:r w:rsidRPr="005C3F3F">
        <w:t>]</w:t>
      </w:r>
      <w:r>
        <w:t>[eRedCap]</w:t>
      </w:r>
      <w:r w:rsidRPr="005C3F3F">
        <w:t xml:space="preserve"> </w:t>
      </w:r>
      <w:r>
        <w:t>RRC CR for eRedCap (Ericsson)</w:t>
      </w:r>
    </w:p>
    <w:p w14:paraId="345B71E6" w14:textId="77777777" w:rsidR="00DC5E87" w:rsidRPr="005C3F3F" w:rsidRDefault="00DC5E87" w:rsidP="00DC5E87">
      <w:pPr>
        <w:pStyle w:val="EmailDiscussion2"/>
        <w:ind w:left="1619" w:firstLine="0"/>
        <w:rPr>
          <w:rFonts w:eastAsiaTheme="minorEastAsia"/>
          <w:szCs w:val="20"/>
          <w:u w:val="single"/>
        </w:rPr>
      </w:pPr>
      <w:r w:rsidRPr="005C3F3F">
        <w:rPr>
          <w:u w:val="single"/>
        </w:rPr>
        <w:t>Scope:</w:t>
      </w:r>
    </w:p>
    <w:p w14:paraId="332D59C0" w14:textId="77777777" w:rsidR="00DC5E87" w:rsidRDefault="00DC5E87" w:rsidP="00DC5E87">
      <w:pPr>
        <w:pStyle w:val="EmailDiscussion2"/>
        <w:numPr>
          <w:ilvl w:val="2"/>
          <w:numId w:val="4"/>
        </w:numPr>
        <w:tabs>
          <w:tab w:val="clear" w:pos="1622"/>
        </w:tabs>
      </w:pPr>
      <w:r>
        <w:t>Produce agreeable RRC CR for eRedCap</w:t>
      </w:r>
    </w:p>
    <w:p w14:paraId="6DD8E261" w14:textId="77777777" w:rsidR="00DC5E87" w:rsidRPr="005C3F3F" w:rsidRDefault="00DC5E87" w:rsidP="00DC5E87">
      <w:pPr>
        <w:pStyle w:val="EmailDiscussion2"/>
        <w:rPr>
          <w:u w:val="single"/>
        </w:rPr>
      </w:pPr>
      <w:r w:rsidRPr="005C3F3F">
        <w:t xml:space="preserve">      </w:t>
      </w:r>
      <w:r w:rsidRPr="005C3F3F">
        <w:rPr>
          <w:u w:val="single"/>
        </w:rPr>
        <w:t xml:space="preserve">Intended outcome: </w:t>
      </w:r>
    </w:p>
    <w:p w14:paraId="347195F4" w14:textId="77777777" w:rsidR="00DC5E87" w:rsidRDefault="00DC5E87" w:rsidP="00DC5E87">
      <w:pPr>
        <w:pStyle w:val="EmailDiscussion2"/>
        <w:numPr>
          <w:ilvl w:val="2"/>
          <w:numId w:val="25"/>
        </w:numPr>
        <w:tabs>
          <w:tab w:val="clear" w:pos="1622"/>
        </w:tabs>
        <w:ind w:left="1980"/>
      </w:pPr>
      <w:r>
        <w:t xml:space="preserve">Agreeable CR in </w:t>
      </w:r>
      <w:r w:rsidRPr="00695B72">
        <w:t xml:space="preserve">R2-2401889 </w:t>
      </w:r>
      <w:r>
        <w:t>(Ericsson)</w:t>
      </w:r>
    </w:p>
    <w:p w14:paraId="04928F15" w14:textId="77777777" w:rsidR="00DC5E87" w:rsidRPr="002F3B90" w:rsidRDefault="00DC5E87" w:rsidP="00DC5E87">
      <w:pPr>
        <w:pStyle w:val="EmailDiscussion2"/>
        <w:rPr>
          <w:u w:val="single"/>
        </w:rPr>
      </w:pPr>
      <w:r w:rsidRPr="005C3F3F">
        <w:t>     </w:t>
      </w:r>
      <w:r w:rsidRPr="002F3B90">
        <w:rPr>
          <w:u w:val="single"/>
        </w:rPr>
        <w:t xml:space="preserve">Deadline: </w:t>
      </w:r>
    </w:p>
    <w:p w14:paraId="0587B927" w14:textId="77777777" w:rsidR="00DC5E87" w:rsidRDefault="00DC5E87" w:rsidP="00DC5E87">
      <w:pPr>
        <w:pStyle w:val="EmailDiscussion2"/>
        <w:numPr>
          <w:ilvl w:val="2"/>
          <w:numId w:val="25"/>
        </w:numPr>
        <w:tabs>
          <w:tab w:val="clear" w:pos="1622"/>
        </w:tabs>
        <w:ind w:left="1980"/>
      </w:pPr>
      <w:r>
        <w:t>Short</w:t>
      </w:r>
    </w:p>
    <w:p w14:paraId="33E9B04F" w14:textId="77777777" w:rsidR="00CD039E" w:rsidRDefault="00CD039E" w:rsidP="00CD039E">
      <w:pPr>
        <w:pStyle w:val="EmailDiscussion2"/>
        <w:tabs>
          <w:tab w:val="clear" w:pos="1622"/>
        </w:tabs>
        <w:ind w:left="1980" w:firstLine="0"/>
      </w:pPr>
    </w:p>
    <w:p w14:paraId="178A90F7" w14:textId="540BFB1A" w:rsidR="00CD039E" w:rsidRPr="005C3F3F" w:rsidRDefault="00CD039E" w:rsidP="00CD039E">
      <w:pPr>
        <w:pStyle w:val="EmailDiscussion"/>
        <w:rPr>
          <w:rFonts w:eastAsia="Times New Roman"/>
          <w:szCs w:val="20"/>
        </w:rPr>
      </w:pPr>
      <w:r w:rsidRPr="005C3F3F">
        <w:t>[</w:t>
      </w:r>
      <w:r>
        <w:t>Post</w:t>
      </w:r>
      <w:r w:rsidRPr="005C3F3F">
        <w:t>1</w:t>
      </w:r>
      <w:r>
        <w:t>25</w:t>
      </w:r>
      <w:r w:rsidRPr="005C3F3F">
        <w:t>][</w:t>
      </w:r>
      <w:r>
        <w:t>765</w:t>
      </w:r>
      <w:r w:rsidRPr="005C3F3F">
        <w:t>]</w:t>
      </w:r>
      <w:r>
        <w:t>[RRC maint]</w:t>
      </w:r>
      <w:r w:rsidRPr="005C3F3F">
        <w:t xml:space="preserve"> </w:t>
      </w:r>
      <w:r>
        <w:t>Miscellaneous Corrections (Ericsson)</w:t>
      </w:r>
    </w:p>
    <w:p w14:paraId="39E8130C" w14:textId="77777777" w:rsidR="00CD039E" w:rsidRPr="005C3F3F" w:rsidRDefault="00CD039E" w:rsidP="00CD039E">
      <w:pPr>
        <w:pStyle w:val="EmailDiscussion2"/>
        <w:ind w:left="1619" w:firstLine="0"/>
        <w:rPr>
          <w:rFonts w:eastAsiaTheme="minorEastAsia"/>
          <w:szCs w:val="20"/>
          <w:u w:val="single"/>
        </w:rPr>
      </w:pPr>
      <w:r w:rsidRPr="005C3F3F">
        <w:rPr>
          <w:u w:val="single"/>
        </w:rPr>
        <w:t>Scope:</w:t>
      </w:r>
    </w:p>
    <w:p w14:paraId="172F797F" w14:textId="1C734B77" w:rsidR="00CD039E" w:rsidRDefault="00CD039E" w:rsidP="00CD039E">
      <w:pPr>
        <w:pStyle w:val="EmailDiscussion2"/>
        <w:numPr>
          <w:ilvl w:val="2"/>
          <w:numId w:val="4"/>
        </w:numPr>
        <w:tabs>
          <w:tab w:val="clear" w:pos="1622"/>
        </w:tabs>
      </w:pPr>
      <w:r>
        <w:t>Produce agreeable RRC CR for Maintenance misc corrections</w:t>
      </w:r>
    </w:p>
    <w:p w14:paraId="1354B137" w14:textId="77777777" w:rsidR="00CD039E" w:rsidRPr="005C3F3F" w:rsidRDefault="00CD039E" w:rsidP="00CD039E">
      <w:pPr>
        <w:pStyle w:val="EmailDiscussion2"/>
        <w:rPr>
          <w:u w:val="single"/>
        </w:rPr>
      </w:pPr>
      <w:r w:rsidRPr="005C3F3F">
        <w:t xml:space="preserve">      </w:t>
      </w:r>
      <w:r w:rsidRPr="005C3F3F">
        <w:rPr>
          <w:u w:val="single"/>
        </w:rPr>
        <w:t xml:space="preserve">Intended outcome: </w:t>
      </w:r>
    </w:p>
    <w:p w14:paraId="331F47AC" w14:textId="05F9C5A5" w:rsidR="00CD039E" w:rsidRDefault="00CD039E" w:rsidP="00CD039E">
      <w:pPr>
        <w:pStyle w:val="EmailDiscussion2"/>
        <w:numPr>
          <w:ilvl w:val="2"/>
          <w:numId w:val="25"/>
        </w:numPr>
        <w:tabs>
          <w:tab w:val="clear" w:pos="1622"/>
        </w:tabs>
        <w:ind w:left="1980"/>
      </w:pPr>
      <w:r>
        <w:t xml:space="preserve">Agreeable CR in </w:t>
      </w:r>
      <w:r w:rsidRPr="00695B72">
        <w:t>R2-240</w:t>
      </w:r>
      <w:r w:rsidR="007F4411">
        <w:t>1982</w:t>
      </w:r>
      <w:r w:rsidR="00295C0B">
        <w:t xml:space="preserve">, </w:t>
      </w:r>
      <w:r w:rsidR="00295C0B" w:rsidRPr="00695B72">
        <w:t>R2-240</w:t>
      </w:r>
      <w:r w:rsidR="00295C0B">
        <w:t xml:space="preserve">1983, </w:t>
      </w:r>
      <w:r w:rsidR="00295C0B" w:rsidRPr="00695B72">
        <w:t>R2-240</w:t>
      </w:r>
      <w:r w:rsidR="00295C0B">
        <w:t>1984</w:t>
      </w:r>
      <w:r w:rsidRPr="00695B72">
        <w:t xml:space="preserve"> </w:t>
      </w:r>
      <w:r>
        <w:t>(Ericsson)</w:t>
      </w:r>
    </w:p>
    <w:p w14:paraId="520D7045" w14:textId="77777777" w:rsidR="00CD039E" w:rsidRPr="002F3B90" w:rsidRDefault="00CD039E" w:rsidP="00CD039E">
      <w:pPr>
        <w:pStyle w:val="EmailDiscussion2"/>
        <w:rPr>
          <w:u w:val="single"/>
        </w:rPr>
      </w:pPr>
      <w:r w:rsidRPr="005C3F3F">
        <w:t>     </w:t>
      </w:r>
      <w:r w:rsidRPr="002F3B90">
        <w:rPr>
          <w:u w:val="single"/>
        </w:rPr>
        <w:t xml:space="preserve">Deadline: </w:t>
      </w:r>
    </w:p>
    <w:p w14:paraId="6898D849" w14:textId="77777777" w:rsidR="00CD039E" w:rsidRDefault="00CD039E" w:rsidP="00CD039E">
      <w:pPr>
        <w:pStyle w:val="EmailDiscussion2"/>
        <w:numPr>
          <w:ilvl w:val="2"/>
          <w:numId w:val="25"/>
        </w:numPr>
        <w:tabs>
          <w:tab w:val="clear" w:pos="1622"/>
        </w:tabs>
        <w:ind w:left="1980"/>
      </w:pPr>
      <w:r>
        <w:t>Short</w:t>
      </w:r>
    </w:p>
    <w:p w14:paraId="46ACA44E" w14:textId="77777777" w:rsidR="00CE0CC9" w:rsidRDefault="00CE0CC9" w:rsidP="00CE0CC9">
      <w:pPr>
        <w:pStyle w:val="EmailDiscussion2"/>
        <w:tabs>
          <w:tab w:val="clear" w:pos="1622"/>
        </w:tabs>
        <w:ind w:left="1440" w:firstLine="0"/>
      </w:pPr>
    </w:p>
    <w:p w14:paraId="42643BC8" w14:textId="77777777" w:rsidR="00CE0CC9" w:rsidRPr="00B458D7" w:rsidRDefault="00CE0CC9" w:rsidP="00CE0CC9">
      <w:pPr>
        <w:pStyle w:val="EmailDiscussion"/>
        <w:numPr>
          <w:ilvl w:val="0"/>
          <w:numId w:val="25"/>
        </w:numPr>
        <w:spacing w:line="276" w:lineRule="auto"/>
        <w:jc w:val="both"/>
        <w:rPr>
          <w:noProof/>
          <w:lang w:eastAsia="zh-CN"/>
        </w:rPr>
      </w:pPr>
      <w:r w:rsidRPr="00B458D7">
        <w:rPr>
          <w:noProof/>
          <w:lang w:eastAsia="zh-CN"/>
        </w:rPr>
        <w:t xml:space="preserve">[POST125][804][CE_enh]  Updated RRC CR (Huawei) </w:t>
      </w:r>
    </w:p>
    <w:p w14:paraId="1A56441F" w14:textId="281C4BB7" w:rsidR="00CE0CC9" w:rsidRPr="00B458D7" w:rsidRDefault="00CE0CC9" w:rsidP="00CE0CC9">
      <w:pPr>
        <w:rPr>
          <w:lang w:eastAsia="zh-CN"/>
        </w:rPr>
      </w:pPr>
      <w:r w:rsidRPr="00B458D7">
        <w:rPr>
          <w:lang w:eastAsia="zh-CN"/>
        </w:rPr>
        <w:tab/>
        <w:t>Scope: Update the RRC CR with the agreements from this meeting</w:t>
      </w:r>
      <w:r w:rsidR="003B4653">
        <w:rPr>
          <w:lang w:eastAsia="zh-CN"/>
        </w:rPr>
        <w:t xml:space="preserve"> and provide updated RIL List</w:t>
      </w:r>
    </w:p>
    <w:p w14:paraId="7A801247" w14:textId="16A8A625" w:rsidR="00CE0CC9" w:rsidRPr="00B458D7" w:rsidRDefault="00CE0CC9" w:rsidP="00CE0CC9">
      <w:pPr>
        <w:spacing w:after="160" w:line="259" w:lineRule="auto"/>
        <w:ind w:left="720"/>
        <w:contextualSpacing/>
        <w:rPr>
          <w:lang w:eastAsia="zh-CN"/>
        </w:rPr>
      </w:pPr>
      <w:r w:rsidRPr="00B458D7">
        <w:rPr>
          <w:lang w:eastAsia="zh-CN"/>
        </w:rPr>
        <w:t>Intended outcome: Updated version of RRC CR to be provided in R2-2401771</w:t>
      </w:r>
      <w:r w:rsidR="003B4653">
        <w:rPr>
          <w:lang w:eastAsia="zh-CN"/>
        </w:rPr>
        <w:t xml:space="preserve"> </w:t>
      </w:r>
      <w:r w:rsidR="00392381">
        <w:rPr>
          <w:lang w:eastAsia="zh-CN"/>
        </w:rPr>
        <w:t xml:space="preserve">and </w:t>
      </w:r>
      <w:r w:rsidR="00392381" w:rsidRPr="00B458D7">
        <w:t>R2-240177</w:t>
      </w:r>
      <w:r w:rsidR="00392381">
        <w:t>3 (RIL)</w:t>
      </w:r>
    </w:p>
    <w:p w14:paraId="1E4A36C4" w14:textId="77777777" w:rsidR="00CE0CC9" w:rsidRPr="00B458D7" w:rsidRDefault="00CE0CC9" w:rsidP="00CE0CC9">
      <w:pPr>
        <w:spacing w:after="160" w:line="259" w:lineRule="auto"/>
        <w:ind w:left="720"/>
        <w:contextualSpacing/>
        <w:rPr>
          <w:lang w:eastAsia="zh-CN"/>
        </w:rPr>
      </w:pPr>
      <w:r w:rsidRPr="00B458D7">
        <w:rPr>
          <w:lang w:eastAsia="zh-CN"/>
        </w:rPr>
        <w:t>Deadline: Short (for plenary)</w:t>
      </w:r>
    </w:p>
    <w:p w14:paraId="2023B22E" w14:textId="77777777" w:rsidR="00CE0CC9" w:rsidRPr="00B458D7" w:rsidRDefault="00CE0CC9" w:rsidP="00CE0CC9">
      <w:pPr>
        <w:pStyle w:val="EmailDiscussion"/>
        <w:numPr>
          <w:ilvl w:val="0"/>
          <w:numId w:val="25"/>
        </w:numPr>
        <w:spacing w:line="276" w:lineRule="auto"/>
        <w:jc w:val="both"/>
        <w:rPr>
          <w:noProof/>
          <w:lang w:eastAsia="zh-CN"/>
        </w:rPr>
      </w:pPr>
      <w:r w:rsidRPr="00B458D7">
        <w:rPr>
          <w:noProof/>
          <w:lang w:eastAsia="zh-CN"/>
        </w:rPr>
        <w:t xml:space="preserve">[POST125][805][CE_enh]  Updated MAC CR (ZTE) </w:t>
      </w:r>
    </w:p>
    <w:p w14:paraId="1477524D" w14:textId="77777777" w:rsidR="00CE0CC9" w:rsidRPr="00B458D7" w:rsidRDefault="00CE0CC9" w:rsidP="00CE0CC9">
      <w:pPr>
        <w:rPr>
          <w:lang w:eastAsia="zh-CN"/>
        </w:rPr>
      </w:pPr>
      <w:r w:rsidRPr="00B458D7">
        <w:rPr>
          <w:lang w:eastAsia="zh-CN"/>
        </w:rPr>
        <w:tab/>
        <w:t>Scope: Update the MAC CR with the agreements from this meeting</w:t>
      </w:r>
    </w:p>
    <w:p w14:paraId="409D014E" w14:textId="77777777" w:rsidR="00CE0CC9" w:rsidRPr="00B458D7" w:rsidRDefault="00CE0CC9" w:rsidP="00CE0CC9">
      <w:pPr>
        <w:spacing w:after="160" w:line="259" w:lineRule="auto"/>
        <w:ind w:left="720"/>
        <w:contextualSpacing/>
        <w:rPr>
          <w:lang w:eastAsia="zh-CN"/>
        </w:rPr>
      </w:pPr>
      <w:r w:rsidRPr="00B458D7">
        <w:rPr>
          <w:lang w:eastAsia="zh-CN"/>
        </w:rPr>
        <w:t>Intended outcome: Updated version of MAC CR to be provided in R2-2401772</w:t>
      </w:r>
    </w:p>
    <w:p w14:paraId="6247E30D" w14:textId="77777777" w:rsidR="00CE0CC9" w:rsidRPr="00B458D7" w:rsidRDefault="00CE0CC9" w:rsidP="00CE0CC9">
      <w:pPr>
        <w:spacing w:after="160" w:line="259" w:lineRule="auto"/>
        <w:ind w:left="720"/>
        <w:contextualSpacing/>
        <w:rPr>
          <w:lang w:eastAsia="zh-CN"/>
        </w:rPr>
      </w:pPr>
      <w:r w:rsidRPr="00B458D7">
        <w:rPr>
          <w:lang w:eastAsia="zh-CN"/>
        </w:rPr>
        <w:t>Deadline: Short (for plenary)</w:t>
      </w:r>
    </w:p>
    <w:p w14:paraId="15964F13" w14:textId="77777777" w:rsidR="00CE0CC9" w:rsidRDefault="00CE0CC9" w:rsidP="00CE0CC9">
      <w:pPr>
        <w:pStyle w:val="EmailDiscussion2"/>
        <w:numPr>
          <w:ilvl w:val="1"/>
          <w:numId w:val="25"/>
        </w:numPr>
        <w:tabs>
          <w:tab w:val="clear" w:pos="1622"/>
        </w:tabs>
      </w:pPr>
    </w:p>
    <w:p w14:paraId="57634CEA" w14:textId="77777777" w:rsidR="00CD039E" w:rsidRDefault="00CD039E" w:rsidP="00CD039E">
      <w:pPr>
        <w:pStyle w:val="EmailDiscussion2"/>
        <w:numPr>
          <w:ilvl w:val="0"/>
          <w:numId w:val="25"/>
        </w:numPr>
        <w:tabs>
          <w:tab w:val="clear" w:pos="1622"/>
        </w:tabs>
      </w:pPr>
    </w:p>
    <w:p w14:paraId="0F515C53" w14:textId="77777777" w:rsidR="00DC5E87" w:rsidRDefault="00DC5E87" w:rsidP="008446D6">
      <w:pPr>
        <w:pStyle w:val="Doc-text2"/>
        <w:ind w:left="0" w:firstLine="0"/>
      </w:pPr>
    </w:p>
    <w:p w14:paraId="2B012960" w14:textId="3968E58A" w:rsidR="008E0DC4" w:rsidRDefault="008E0DC4" w:rsidP="008446D6">
      <w:pPr>
        <w:pStyle w:val="Doc-text2"/>
        <w:ind w:left="0" w:firstLine="0"/>
      </w:pPr>
      <w:r>
        <w:t>Long</w:t>
      </w:r>
    </w:p>
    <w:p w14:paraId="4DD47147" w14:textId="77777777" w:rsidR="008E0DC4" w:rsidRDefault="008E0DC4" w:rsidP="008446D6">
      <w:pPr>
        <w:pStyle w:val="Doc-text2"/>
        <w:ind w:left="0" w:firstLine="0"/>
      </w:pPr>
    </w:p>
    <w:p w14:paraId="49DAE9EF" w14:textId="77777777" w:rsidR="008E0DC4" w:rsidRDefault="008E0DC4" w:rsidP="008E0DC4">
      <w:pPr>
        <w:pStyle w:val="EmailDiscussion"/>
      </w:pPr>
      <w:r>
        <w:t>[Post125][417][Relay] Rel-18 relay RRC open issues (Huawei)</w:t>
      </w:r>
    </w:p>
    <w:p w14:paraId="6E4D4745" w14:textId="77777777" w:rsidR="008E0DC4" w:rsidRDefault="008E0DC4" w:rsidP="008E0DC4">
      <w:pPr>
        <w:pStyle w:val="EmailDiscussion2"/>
      </w:pPr>
      <w:r>
        <w:tab/>
        <w:t>Scope: Discuss the remaining open issues for Rel-18 relay in 38.331 and converge where possible.</w:t>
      </w:r>
    </w:p>
    <w:p w14:paraId="25B40CEB" w14:textId="77777777" w:rsidR="008E0DC4" w:rsidRDefault="008E0DC4" w:rsidP="008E0DC4">
      <w:pPr>
        <w:pStyle w:val="EmailDiscussion2"/>
      </w:pPr>
      <w:r>
        <w:tab/>
        <w:t>Intended outcome: Report to next meeting</w:t>
      </w:r>
    </w:p>
    <w:p w14:paraId="076047C0" w14:textId="77777777" w:rsidR="008E0DC4" w:rsidRDefault="008E0DC4" w:rsidP="008E0DC4">
      <w:pPr>
        <w:pStyle w:val="EmailDiscussion2"/>
      </w:pPr>
      <w:r>
        <w:tab/>
        <w:t>Deadline:  Long</w:t>
      </w:r>
    </w:p>
    <w:p w14:paraId="32B44C2B" w14:textId="77777777" w:rsidR="008E0DC4" w:rsidRPr="00554223" w:rsidRDefault="008E0DC4" w:rsidP="008446D6">
      <w:pPr>
        <w:pStyle w:val="Doc-text2"/>
        <w:ind w:left="0" w:firstLine="0"/>
      </w:pPr>
    </w:p>
    <w:sectPr w:rsidR="008E0DC4" w:rsidRPr="00554223">
      <w:footerReference w:type="default" r:id="rId185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EB92" w14:textId="77777777" w:rsidR="00E62D9C" w:rsidRDefault="00E62D9C">
      <w:r>
        <w:separator/>
      </w:r>
    </w:p>
    <w:p w14:paraId="696E2FE8" w14:textId="77777777" w:rsidR="00E62D9C" w:rsidRDefault="00E62D9C"/>
  </w:endnote>
  <w:endnote w:type="continuationSeparator" w:id="0">
    <w:p w14:paraId="3F217743" w14:textId="77777777" w:rsidR="00E62D9C" w:rsidRDefault="00E62D9C">
      <w:r>
        <w:continuationSeparator/>
      </w:r>
    </w:p>
    <w:p w14:paraId="01E90A81" w14:textId="77777777" w:rsidR="00E62D9C" w:rsidRDefault="00E62D9C"/>
  </w:endnote>
  <w:endnote w:type="continuationNotice" w:id="1">
    <w:p w14:paraId="374AD42C" w14:textId="77777777" w:rsidR="00E62D9C" w:rsidRDefault="00E62D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C304" w14:textId="73275EE9" w:rsidR="00090655" w:rsidRDefault="0009065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239964BE" w14:textId="77777777" w:rsidR="00090655" w:rsidRDefault="000906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7A77" w14:textId="77777777" w:rsidR="00E62D9C" w:rsidRDefault="00E62D9C">
      <w:r>
        <w:separator/>
      </w:r>
    </w:p>
    <w:p w14:paraId="6F6C2A34" w14:textId="77777777" w:rsidR="00E62D9C" w:rsidRDefault="00E62D9C"/>
  </w:footnote>
  <w:footnote w:type="continuationSeparator" w:id="0">
    <w:p w14:paraId="31DAC40F" w14:textId="77777777" w:rsidR="00E62D9C" w:rsidRDefault="00E62D9C">
      <w:r>
        <w:continuationSeparator/>
      </w:r>
    </w:p>
    <w:p w14:paraId="30A03024" w14:textId="77777777" w:rsidR="00E62D9C" w:rsidRDefault="00E62D9C"/>
  </w:footnote>
  <w:footnote w:type="continuationNotice" w:id="1">
    <w:p w14:paraId="67F7F681" w14:textId="77777777" w:rsidR="00E62D9C" w:rsidRDefault="00E62D9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1797"/>
    <w:multiLevelType w:val="hybridMultilevel"/>
    <w:tmpl w:val="DEE44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D703B0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54CB2"/>
    <w:multiLevelType w:val="multilevel"/>
    <w:tmpl w:val="495840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AE15BD"/>
    <w:multiLevelType w:val="multilevel"/>
    <w:tmpl w:val="3A506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84665A"/>
    <w:multiLevelType w:val="hybridMultilevel"/>
    <w:tmpl w:val="844CFA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A13B91"/>
    <w:multiLevelType w:val="multilevel"/>
    <w:tmpl w:val="495840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578B2"/>
    <w:multiLevelType w:val="multilevel"/>
    <w:tmpl w:val="495840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DD40DD4"/>
    <w:multiLevelType w:val="hybridMultilevel"/>
    <w:tmpl w:val="7C846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5973E57"/>
    <w:multiLevelType w:val="hybridMultilevel"/>
    <w:tmpl w:val="413ADB12"/>
    <w:lvl w:ilvl="0" w:tplc="0409000F">
      <w:start w:val="1"/>
      <w:numFmt w:val="decimal"/>
      <w:lvlText w:val="%1."/>
      <w:lvlJc w:val="left"/>
      <w:pPr>
        <w:ind w:left="720" w:hanging="360"/>
      </w:pPr>
      <w:rPr>
        <w:rFonts w:hint="default"/>
      </w:rPr>
    </w:lvl>
    <w:lvl w:ilvl="1" w:tplc="4B34890A">
      <w:start w:val="1"/>
      <w:numFmt w:val="lowerLetter"/>
      <w:lvlText w:val="%2."/>
      <w:lvlJc w:val="left"/>
      <w:pPr>
        <w:ind w:left="1440" w:hanging="360"/>
      </w:pPr>
    </w:lvl>
    <w:lvl w:ilvl="2" w:tplc="0409001B">
      <w:start w:val="1"/>
      <w:numFmt w:val="lowerRoman"/>
      <w:lvlText w:val="%3."/>
      <w:lvlJc w:val="right"/>
      <w:pPr>
        <w:ind w:left="2160" w:hanging="180"/>
      </w:pPr>
    </w:lvl>
    <w:lvl w:ilvl="3" w:tplc="00FC188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705179"/>
    <w:multiLevelType w:val="hybridMultilevel"/>
    <w:tmpl w:val="C37C1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E3E32"/>
    <w:multiLevelType w:val="hybridMultilevel"/>
    <w:tmpl w:val="8340D1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BC061B0"/>
    <w:multiLevelType w:val="multilevel"/>
    <w:tmpl w:val="495840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D4004"/>
    <w:multiLevelType w:val="hybridMultilevel"/>
    <w:tmpl w:val="F4FE5210"/>
    <w:lvl w:ilvl="0" w:tplc="64B284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0497725">
    <w:abstractNumId w:val="18"/>
  </w:num>
  <w:num w:numId="2" w16cid:durableId="1004429718">
    <w:abstractNumId w:val="21"/>
  </w:num>
  <w:num w:numId="3" w16cid:durableId="312371479">
    <w:abstractNumId w:val="6"/>
  </w:num>
  <w:num w:numId="4" w16cid:durableId="576717902">
    <w:abstractNumId w:val="22"/>
  </w:num>
  <w:num w:numId="5" w16cid:durableId="214126900">
    <w:abstractNumId w:val="14"/>
  </w:num>
  <w:num w:numId="6" w16cid:durableId="868837538">
    <w:abstractNumId w:val="0"/>
  </w:num>
  <w:num w:numId="7" w16cid:durableId="1660037962">
    <w:abstractNumId w:val="15"/>
  </w:num>
  <w:num w:numId="8" w16cid:durableId="559362918">
    <w:abstractNumId w:val="4"/>
  </w:num>
  <w:num w:numId="9" w16cid:durableId="627779487">
    <w:abstractNumId w:val="2"/>
  </w:num>
  <w:num w:numId="10" w16cid:durableId="1217660569">
    <w:abstractNumId w:val="24"/>
  </w:num>
  <w:num w:numId="11" w16cid:durableId="47993830">
    <w:abstractNumId w:val="9"/>
  </w:num>
  <w:num w:numId="12" w16cid:durableId="1026444863">
    <w:abstractNumId w:val="13"/>
  </w:num>
  <w:num w:numId="13" w16cid:durableId="807281635">
    <w:abstractNumId w:val="17"/>
  </w:num>
  <w:num w:numId="14" w16cid:durableId="1600680783">
    <w:abstractNumId w:val="16"/>
  </w:num>
  <w:num w:numId="15" w16cid:durableId="4715617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1330710">
    <w:abstractNumId w:val="10"/>
  </w:num>
  <w:num w:numId="17" w16cid:durableId="567156810">
    <w:abstractNumId w:val="7"/>
  </w:num>
  <w:num w:numId="18" w16cid:durableId="2037268737">
    <w:abstractNumId w:val="8"/>
  </w:num>
  <w:num w:numId="19" w16cid:durableId="675113384">
    <w:abstractNumId w:val="1"/>
  </w:num>
  <w:num w:numId="20" w16cid:durableId="502401628">
    <w:abstractNumId w:val="12"/>
  </w:num>
  <w:num w:numId="21" w16cid:durableId="400100231">
    <w:abstractNumId w:val="20"/>
  </w:num>
  <w:num w:numId="22" w16cid:durableId="733312123">
    <w:abstractNumId w:val="11"/>
  </w:num>
  <w:num w:numId="23" w16cid:durableId="1858305398">
    <w:abstractNumId w:val="19"/>
  </w:num>
  <w:num w:numId="24" w16cid:durableId="123087221">
    <w:abstractNumId w:val="23"/>
  </w:num>
  <w:num w:numId="25" w16cid:durableId="1094860420">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CA"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8"/>
    <w:docVar w:name="SavedOfflineDiscCountTime" w:val="3/1/2024 9:37:20 AM"/>
  </w:docVars>
  <w:rsids>
    <w:rsidRoot w:val="00F71AF3"/>
    <w:rsid w:val="00000B99"/>
    <w:rsid w:val="00004497"/>
    <w:rsid w:val="000047AE"/>
    <w:rsid w:val="00004819"/>
    <w:rsid w:val="0000481D"/>
    <w:rsid w:val="000050C8"/>
    <w:rsid w:val="000051A7"/>
    <w:rsid w:val="0000603F"/>
    <w:rsid w:val="000060A8"/>
    <w:rsid w:val="00007030"/>
    <w:rsid w:val="00007BD5"/>
    <w:rsid w:val="00011A02"/>
    <w:rsid w:val="00011AB1"/>
    <w:rsid w:val="0001386B"/>
    <w:rsid w:val="00013A0D"/>
    <w:rsid w:val="000145AC"/>
    <w:rsid w:val="00015E58"/>
    <w:rsid w:val="00016D4C"/>
    <w:rsid w:val="00016FA8"/>
    <w:rsid w:val="00017211"/>
    <w:rsid w:val="0001749A"/>
    <w:rsid w:val="000201DC"/>
    <w:rsid w:val="00020583"/>
    <w:rsid w:val="00020EDD"/>
    <w:rsid w:val="00021613"/>
    <w:rsid w:val="00021750"/>
    <w:rsid w:val="00021E8D"/>
    <w:rsid w:val="00022F19"/>
    <w:rsid w:val="00023C4E"/>
    <w:rsid w:val="00025119"/>
    <w:rsid w:val="0002582F"/>
    <w:rsid w:val="00025AD4"/>
    <w:rsid w:val="00027968"/>
    <w:rsid w:val="00031CED"/>
    <w:rsid w:val="00031F08"/>
    <w:rsid w:val="00033291"/>
    <w:rsid w:val="0003518D"/>
    <w:rsid w:val="00035207"/>
    <w:rsid w:val="0003581D"/>
    <w:rsid w:val="000365E8"/>
    <w:rsid w:val="00037498"/>
    <w:rsid w:val="0003787C"/>
    <w:rsid w:val="00040589"/>
    <w:rsid w:val="00040E4A"/>
    <w:rsid w:val="00041A34"/>
    <w:rsid w:val="00042667"/>
    <w:rsid w:val="00043392"/>
    <w:rsid w:val="00043568"/>
    <w:rsid w:val="0004495F"/>
    <w:rsid w:val="000467FE"/>
    <w:rsid w:val="0004693A"/>
    <w:rsid w:val="00047A45"/>
    <w:rsid w:val="00047ED5"/>
    <w:rsid w:val="000521E3"/>
    <w:rsid w:val="000528A4"/>
    <w:rsid w:val="00053040"/>
    <w:rsid w:val="00053BB7"/>
    <w:rsid w:val="00053F85"/>
    <w:rsid w:val="00053FC8"/>
    <w:rsid w:val="0005494D"/>
    <w:rsid w:val="00055B72"/>
    <w:rsid w:val="00057170"/>
    <w:rsid w:val="0005750D"/>
    <w:rsid w:val="000615E1"/>
    <w:rsid w:val="00061619"/>
    <w:rsid w:val="00063A69"/>
    <w:rsid w:val="000663D4"/>
    <w:rsid w:val="00066BFB"/>
    <w:rsid w:val="00066CE7"/>
    <w:rsid w:val="00070477"/>
    <w:rsid w:val="00070A3B"/>
    <w:rsid w:val="000720BB"/>
    <w:rsid w:val="000737C2"/>
    <w:rsid w:val="00073B0F"/>
    <w:rsid w:val="00073F65"/>
    <w:rsid w:val="00074ECD"/>
    <w:rsid w:val="00075BB3"/>
    <w:rsid w:val="00077E4C"/>
    <w:rsid w:val="000813A9"/>
    <w:rsid w:val="000821ED"/>
    <w:rsid w:val="000828E5"/>
    <w:rsid w:val="00082E4B"/>
    <w:rsid w:val="00083095"/>
    <w:rsid w:val="00083472"/>
    <w:rsid w:val="00084788"/>
    <w:rsid w:val="0008525E"/>
    <w:rsid w:val="0008708A"/>
    <w:rsid w:val="00087259"/>
    <w:rsid w:val="000876E0"/>
    <w:rsid w:val="000879A4"/>
    <w:rsid w:val="0009019B"/>
    <w:rsid w:val="00090655"/>
    <w:rsid w:val="00093BA0"/>
    <w:rsid w:val="00093E24"/>
    <w:rsid w:val="0009436A"/>
    <w:rsid w:val="0009497D"/>
    <w:rsid w:val="0009616B"/>
    <w:rsid w:val="000967A6"/>
    <w:rsid w:val="00096B86"/>
    <w:rsid w:val="000A2F4B"/>
    <w:rsid w:val="000A415E"/>
    <w:rsid w:val="000A506E"/>
    <w:rsid w:val="000B0CEC"/>
    <w:rsid w:val="000B0D8C"/>
    <w:rsid w:val="000B2963"/>
    <w:rsid w:val="000B2D23"/>
    <w:rsid w:val="000B3CCF"/>
    <w:rsid w:val="000B3DA0"/>
    <w:rsid w:val="000B441E"/>
    <w:rsid w:val="000B4D7F"/>
    <w:rsid w:val="000B5FE0"/>
    <w:rsid w:val="000B604A"/>
    <w:rsid w:val="000B6480"/>
    <w:rsid w:val="000B720C"/>
    <w:rsid w:val="000C1232"/>
    <w:rsid w:val="000C1871"/>
    <w:rsid w:val="000C1DDE"/>
    <w:rsid w:val="000C2B3B"/>
    <w:rsid w:val="000C3D9B"/>
    <w:rsid w:val="000C43EF"/>
    <w:rsid w:val="000C58ED"/>
    <w:rsid w:val="000C6A53"/>
    <w:rsid w:val="000D19A8"/>
    <w:rsid w:val="000D1D1B"/>
    <w:rsid w:val="000D2E2B"/>
    <w:rsid w:val="000D2FA2"/>
    <w:rsid w:val="000D314C"/>
    <w:rsid w:val="000D44E5"/>
    <w:rsid w:val="000D5747"/>
    <w:rsid w:val="000D6422"/>
    <w:rsid w:val="000D7093"/>
    <w:rsid w:val="000D7557"/>
    <w:rsid w:val="000E0A92"/>
    <w:rsid w:val="000E1C54"/>
    <w:rsid w:val="000E28BA"/>
    <w:rsid w:val="000E3160"/>
    <w:rsid w:val="000E41BA"/>
    <w:rsid w:val="000E570D"/>
    <w:rsid w:val="000E6436"/>
    <w:rsid w:val="000E6F28"/>
    <w:rsid w:val="000F0B0A"/>
    <w:rsid w:val="000F0D68"/>
    <w:rsid w:val="000F27CA"/>
    <w:rsid w:val="000F286C"/>
    <w:rsid w:val="000F296C"/>
    <w:rsid w:val="000F2E72"/>
    <w:rsid w:val="000F4CC7"/>
    <w:rsid w:val="000F4FFC"/>
    <w:rsid w:val="0010237E"/>
    <w:rsid w:val="00103EAD"/>
    <w:rsid w:val="00104FA2"/>
    <w:rsid w:val="00105B6D"/>
    <w:rsid w:val="001064D8"/>
    <w:rsid w:val="00106661"/>
    <w:rsid w:val="0010677F"/>
    <w:rsid w:val="00110461"/>
    <w:rsid w:val="001105AA"/>
    <w:rsid w:val="0011099E"/>
    <w:rsid w:val="00112AE0"/>
    <w:rsid w:val="00112D3B"/>
    <w:rsid w:val="0011335A"/>
    <w:rsid w:val="0011345A"/>
    <w:rsid w:val="001135F4"/>
    <w:rsid w:val="001149EC"/>
    <w:rsid w:val="001157F1"/>
    <w:rsid w:val="00115ADE"/>
    <w:rsid w:val="00116363"/>
    <w:rsid w:val="00117709"/>
    <w:rsid w:val="00117AC3"/>
    <w:rsid w:val="00120713"/>
    <w:rsid w:val="0012106A"/>
    <w:rsid w:val="00121CEE"/>
    <w:rsid w:val="00124764"/>
    <w:rsid w:val="00124C48"/>
    <w:rsid w:val="00125CD5"/>
    <w:rsid w:val="001264F4"/>
    <w:rsid w:val="00126FC1"/>
    <w:rsid w:val="00130349"/>
    <w:rsid w:val="00130764"/>
    <w:rsid w:val="00130FE4"/>
    <w:rsid w:val="00131BFD"/>
    <w:rsid w:val="00131DFA"/>
    <w:rsid w:val="001323A5"/>
    <w:rsid w:val="00134AB0"/>
    <w:rsid w:val="00134C49"/>
    <w:rsid w:val="00135623"/>
    <w:rsid w:val="00135C30"/>
    <w:rsid w:val="00136ED1"/>
    <w:rsid w:val="001373A3"/>
    <w:rsid w:val="001375BA"/>
    <w:rsid w:val="001421D2"/>
    <w:rsid w:val="001421F1"/>
    <w:rsid w:val="001433C6"/>
    <w:rsid w:val="001458EC"/>
    <w:rsid w:val="00145FDE"/>
    <w:rsid w:val="001472D6"/>
    <w:rsid w:val="001477B5"/>
    <w:rsid w:val="0014787B"/>
    <w:rsid w:val="00150CD1"/>
    <w:rsid w:val="0015158C"/>
    <w:rsid w:val="001522EC"/>
    <w:rsid w:val="00152A7C"/>
    <w:rsid w:val="0015304C"/>
    <w:rsid w:val="001542E3"/>
    <w:rsid w:val="00154351"/>
    <w:rsid w:val="00154577"/>
    <w:rsid w:val="00154BDB"/>
    <w:rsid w:val="001557C3"/>
    <w:rsid w:val="00156B84"/>
    <w:rsid w:val="00156CBA"/>
    <w:rsid w:val="00156D8E"/>
    <w:rsid w:val="001572B3"/>
    <w:rsid w:val="00157AB6"/>
    <w:rsid w:val="00157E30"/>
    <w:rsid w:val="001603D8"/>
    <w:rsid w:val="00161D75"/>
    <w:rsid w:val="00161DEF"/>
    <w:rsid w:val="00161FBB"/>
    <w:rsid w:val="00163684"/>
    <w:rsid w:val="00165086"/>
    <w:rsid w:val="001654D6"/>
    <w:rsid w:val="001666B0"/>
    <w:rsid w:val="00170AE3"/>
    <w:rsid w:val="001713C3"/>
    <w:rsid w:val="001718B2"/>
    <w:rsid w:val="0017199E"/>
    <w:rsid w:val="00171C04"/>
    <w:rsid w:val="00171C6A"/>
    <w:rsid w:val="001724C3"/>
    <w:rsid w:val="00173B1E"/>
    <w:rsid w:val="00175478"/>
    <w:rsid w:val="0017598A"/>
    <w:rsid w:val="00175E65"/>
    <w:rsid w:val="00176FC6"/>
    <w:rsid w:val="001773C1"/>
    <w:rsid w:val="001803CE"/>
    <w:rsid w:val="0018107D"/>
    <w:rsid w:val="00181B92"/>
    <w:rsid w:val="001823F1"/>
    <w:rsid w:val="001830D5"/>
    <w:rsid w:val="00184236"/>
    <w:rsid w:val="00185938"/>
    <w:rsid w:val="00186040"/>
    <w:rsid w:val="0018730F"/>
    <w:rsid w:val="0019113B"/>
    <w:rsid w:val="001911BE"/>
    <w:rsid w:val="00191706"/>
    <w:rsid w:val="00192830"/>
    <w:rsid w:val="00192EED"/>
    <w:rsid w:val="001948A5"/>
    <w:rsid w:val="00195D10"/>
    <w:rsid w:val="0019693C"/>
    <w:rsid w:val="00196F38"/>
    <w:rsid w:val="001A06E4"/>
    <w:rsid w:val="001A0CB3"/>
    <w:rsid w:val="001A0D28"/>
    <w:rsid w:val="001A137D"/>
    <w:rsid w:val="001A191A"/>
    <w:rsid w:val="001A259A"/>
    <w:rsid w:val="001A426C"/>
    <w:rsid w:val="001A7579"/>
    <w:rsid w:val="001A7B81"/>
    <w:rsid w:val="001A7C7B"/>
    <w:rsid w:val="001A7D5C"/>
    <w:rsid w:val="001B1C92"/>
    <w:rsid w:val="001B1FC2"/>
    <w:rsid w:val="001B2E57"/>
    <w:rsid w:val="001B3AA9"/>
    <w:rsid w:val="001B4910"/>
    <w:rsid w:val="001B4E28"/>
    <w:rsid w:val="001B6D1B"/>
    <w:rsid w:val="001B738F"/>
    <w:rsid w:val="001C1174"/>
    <w:rsid w:val="001C2571"/>
    <w:rsid w:val="001C28A9"/>
    <w:rsid w:val="001C3676"/>
    <w:rsid w:val="001C3B23"/>
    <w:rsid w:val="001C3F92"/>
    <w:rsid w:val="001C63B2"/>
    <w:rsid w:val="001C680C"/>
    <w:rsid w:val="001C7CC6"/>
    <w:rsid w:val="001C7E5E"/>
    <w:rsid w:val="001D02C3"/>
    <w:rsid w:val="001D073F"/>
    <w:rsid w:val="001D07FE"/>
    <w:rsid w:val="001D0BBE"/>
    <w:rsid w:val="001D0CBC"/>
    <w:rsid w:val="001D1A12"/>
    <w:rsid w:val="001D345A"/>
    <w:rsid w:val="001D5645"/>
    <w:rsid w:val="001D5B50"/>
    <w:rsid w:val="001D5CA5"/>
    <w:rsid w:val="001E0AD2"/>
    <w:rsid w:val="001E0D00"/>
    <w:rsid w:val="001E1696"/>
    <w:rsid w:val="001E41F2"/>
    <w:rsid w:val="001E44F5"/>
    <w:rsid w:val="001E719A"/>
    <w:rsid w:val="001E7A36"/>
    <w:rsid w:val="001F022C"/>
    <w:rsid w:val="001F13A7"/>
    <w:rsid w:val="001F17CB"/>
    <w:rsid w:val="001F19F5"/>
    <w:rsid w:val="001F28AB"/>
    <w:rsid w:val="001F3610"/>
    <w:rsid w:val="001F39B7"/>
    <w:rsid w:val="001F3B8C"/>
    <w:rsid w:val="001F3D7F"/>
    <w:rsid w:val="001F4CCD"/>
    <w:rsid w:val="001F7D10"/>
    <w:rsid w:val="0020013A"/>
    <w:rsid w:val="002008AB"/>
    <w:rsid w:val="00201192"/>
    <w:rsid w:val="00201DE8"/>
    <w:rsid w:val="002030F8"/>
    <w:rsid w:val="0020492B"/>
    <w:rsid w:val="00204A82"/>
    <w:rsid w:val="002051B0"/>
    <w:rsid w:val="0020553E"/>
    <w:rsid w:val="00206203"/>
    <w:rsid w:val="00210577"/>
    <w:rsid w:val="00210DAC"/>
    <w:rsid w:val="00212C55"/>
    <w:rsid w:val="00213215"/>
    <w:rsid w:val="00215A68"/>
    <w:rsid w:val="0021625F"/>
    <w:rsid w:val="00220782"/>
    <w:rsid w:val="00222FFC"/>
    <w:rsid w:val="00223F9E"/>
    <w:rsid w:val="002255D3"/>
    <w:rsid w:val="002258E7"/>
    <w:rsid w:val="00226573"/>
    <w:rsid w:val="002271B4"/>
    <w:rsid w:val="00230310"/>
    <w:rsid w:val="00230B56"/>
    <w:rsid w:val="00231F48"/>
    <w:rsid w:val="00234B13"/>
    <w:rsid w:val="00234E78"/>
    <w:rsid w:val="002352DC"/>
    <w:rsid w:val="00235AFF"/>
    <w:rsid w:val="00235DAD"/>
    <w:rsid w:val="0023700A"/>
    <w:rsid w:val="00242395"/>
    <w:rsid w:val="00243B07"/>
    <w:rsid w:val="00243B27"/>
    <w:rsid w:val="00244270"/>
    <w:rsid w:val="0024462C"/>
    <w:rsid w:val="00244F4A"/>
    <w:rsid w:val="00245611"/>
    <w:rsid w:val="002459F1"/>
    <w:rsid w:val="00246FF8"/>
    <w:rsid w:val="002472ED"/>
    <w:rsid w:val="002474BC"/>
    <w:rsid w:val="00247A5D"/>
    <w:rsid w:val="00247D17"/>
    <w:rsid w:val="00247D4E"/>
    <w:rsid w:val="0025062B"/>
    <w:rsid w:val="002527D0"/>
    <w:rsid w:val="00252BDF"/>
    <w:rsid w:val="00253D7C"/>
    <w:rsid w:val="0025476E"/>
    <w:rsid w:val="0025639A"/>
    <w:rsid w:val="00262751"/>
    <w:rsid w:val="00263BCF"/>
    <w:rsid w:val="0026525E"/>
    <w:rsid w:val="002655B7"/>
    <w:rsid w:val="00265B54"/>
    <w:rsid w:val="00267493"/>
    <w:rsid w:val="0026762A"/>
    <w:rsid w:val="00267A62"/>
    <w:rsid w:val="00267A8F"/>
    <w:rsid w:val="00267B94"/>
    <w:rsid w:val="00270EAF"/>
    <w:rsid w:val="00271D4B"/>
    <w:rsid w:val="002725EB"/>
    <w:rsid w:val="0027383A"/>
    <w:rsid w:val="00273988"/>
    <w:rsid w:val="00274F9A"/>
    <w:rsid w:val="00275E1F"/>
    <w:rsid w:val="00275E27"/>
    <w:rsid w:val="00275F44"/>
    <w:rsid w:val="00276238"/>
    <w:rsid w:val="002779E6"/>
    <w:rsid w:val="002800DB"/>
    <w:rsid w:val="002809CB"/>
    <w:rsid w:val="00281BF2"/>
    <w:rsid w:val="00283ACC"/>
    <w:rsid w:val="00283DD7"/>
    <w:rsid w:val="00284BAE"/>
    <w:rsid w:val="00285423"/>
    <w:rsid w:val="00285D5B"/>
    <w:rsid w:val="00287D5A"/>
    <w:rsid w:val="002920A4"/>
    <w:rsid w:val="00292C84"/>
    <w:rsid w:val="002934D6"/>
    <w:rsid w:val="002937B0"/>
    <w:rsid w:val="00294DBA"/>
    <w:rsid w:val="002953CD"/>
    <w:rsid w:val="00295942"/>
    <w:rsid w:val="00295C0B"/>
    <w:rsid w:val="002971C0"/>
    <w:rsid w:val="00297484"/>
    <w:rsid w:val="00297A31"/>
    <w:rsid w:val="002A1370"/>
    <w:rsid w:val="002A173F"/>
    <w:rsid w:val="002A18FA"/>
    <w:rsid w:val="002A2533"/>
    <w:rsid w:val="002A28E0"/>
    <w:rsid w:val="002A418E"/>
    <w:rsid w:val="002A59A1"/>
    <w:rsid w:val="002A7676"/>
    <w:rsid w:val="002B0920"/>
    <w:rsid w:val="002B0D36"/>
    <w:rsid w:val="002B1B53"/>
    <w:rsid w:val="002B2D5F"/>
    <w:rsid w:val="002B4413"/>
    <w:rsid w:val="002B5E70"/>
    <w:rsid w:val="002B6848"/>
    <w:rsid w:val="002B6E9E"/>
    <w:rsid w:val="002B778C"/>
    <w:rsid w:val="002B7F55"/>
    <w:rsid w:val="002C24FB"/>
    <w:rsid w:val="002C2A5E"/>
    <w:rsid w:val="002C4AF5"/>
    <w:rsid w:val="002C4B8C"/>
    <w:rsid w:val="002D0AC0"/>
    <w:rsid w:val="002D17C7"/>
    <w:rsid w:val="002D2380"/>
    <w:rsid w:val="002D3DD0"/>
    <w:rsid w:val="002D5579"/>
    <w:rsid w:val="002D749E"/>
    <w:rsid w:val="002D7848"/>
    <w:rsid w:val="002E0ACD"/>
    <w:rsid w:val="002E186F"/>
    <w:rsid w:val="002E24ED"/>
    <w:rsid w:val="002E2730"/>
    <w:rsid w:val="002E59AA"/>
    <w:rsid w:val="002E5A0B"/>
    <w:rsid w:val="002E6537"/>
    <w:rsid w:val="002E6AD6"/>
    <w:rsid w:val="002E76C4"/>
    <w:rsid w:val="002E7B3E"/>
    <w:rsid w:val="002F02BC"/>
    <w:rsid w:val="002F0C3D"/>
    <w:rsid w:val="002F1A1F"/>
    <w:rsid w:val="002F298C"/>
    <w:rsid w:val="002F2E83"/>
    <w:rsid w:val="002F33B9"/>
    <w:rsid w:val="002F4972"/>
    <w:rsid w:val="002F6460"/>
    <w:rsid w:val="00300C59"/>
    <w:rsid w:val="0030199A"/>
    <w:rsid w:val="00302948"/>
    <w:rsid w:val="003030DD"/>
    <w:rsid w:val="00304A3D"/>
    <w:rsid w:val="00304FAB"/>
    <w:rsid w:val="00305A68"/>
    <w:rsid w:val="00306D89"/>
    <w:rsid w:val="00306F8F"/>
    <w:rsid w:val="00310293"/>
    <w:rsid w:val="00310561"/>
    <w:rsid w:val="0031068F"/>
    <w:rsid w:val="0031293E"/>
    <w:rsid w:val="003152ED"/>
    <w:rsid w:val="003218F9"/>
    <w:rsid w:val="00322DA8"/>
    <w:rsid w:val="00322E52"/>
    <w:rsid w:val="0032339D"/>
    <w:rsid w:val="003245C6"/>
    <w:rsid w:val="003246C0"/>
    <w:rsid w:val="003264FC"/>
    <w:rsid w:val="00326692"/>
    <w:rsid w:val="00327405"/>
    <w:rsid w:val="00327CDA"/>
    <w:rsid w:val="0033054F"/>
    <w:rsid w:val="003314AB"/>
    <w:rsid w:val="003317CC"/>
    <w:rsid w:val="00331A82"/>
    <w:rsid w:val="00331B6A"/>
    <w:rsid w:val="00331DC2"/>
    <w:rsid w:val="00333286"/>
    <w:rsid w:val="00333F11"/>
    <w:rsid w:val="00334F07"/>
    <w:rsid w:val="00334FF9"/>
    <w:rsid w:val="003364CF"/>
    <w:rsid w:val="00336CA1"/>
    <w:rsid w:val="00337F51"/>
    <w:rsid w:val="00341A1D"/>
    <w:rsid w:val="00342B74"/>
    <w:rsid w:val="0034312C"/>
    <w:rsid w:val="003434C5"/>
    <w:rsid w:val="00343A2D"/>
    <w:rsid w:val="00343ACF"/>
    <w:rsid w:val="003442E9"/>
    <w:rsid w:val="00344C1E"/>
    <w:rsid w:val="00345F18"/>
    <w:rsid w:val="00346339"/>
    <w:rsid w:val="00346EAE"/>
    <w:rsid w:val="00350212"/>
    <w:rsid w:val="00352978"/>
    <w:rsid w:val="00352C77"/>
    <w:rsid w:val="003532E1"/>
    <w:rsid w:val="00353D0D"/>
    <w:rsid w:val="00354796"/>
    <w:rsid w:val="0035611B"/>
    <w:rsid w:val="00357563"/>
    <w:rsid w:val="00357681"/>
    <w:rsid w:val="00360B81"/>
    <w:rsid w:val="00361977"/>
    <w:rsid w:val="00361E70"/>
    <w:rsid w:val="00363254"/>
    <w:rsid w:val="003635C8"/>
    <w:rsid w:val="003637BA"/>
    <w:rsid w:val="003644EA"/>
    <w:rsid w:val="00364A50"/>
    <w:rsid w:val="00364D4D"/>
    <w:rsid w:val="00364DC4"/>
    <w:rsid w:val="00365B32"/>
    <w:rsid w:val="00365D65"/>
    <w:rsid w:val="00367717"/>
    <w:rsid w:val="00370D0B"/>
    <w:rsid w:val="0037118A"/>
    <w:rsid w:val="00371423"/>
    <w:rsid w:val="00371640"/>
    <w:rsid w:val="00373234"/>
    <w:rsid w:val="0037353E"/>
    <w:rsid w:val="00374F9B"/>
    <w:rsid w:val="003775E9"/>
    <w:rsid w:val="0038164E"/>
    <w:rsid w:val="00381704"/>
    <w:rsid w:val="00382138"/>
    <w:rsid w:val="00383B42"/>
    <w:rsid w:val="00383E43"/>
    <w:rsid w:val="0038478B"/>
    <w:rsid w:val="003872D3"/>
    <w:rsid w:val="003875D6"/>
    <w:rsid w:val="003876D6"/>
    <w:rsid w:val="00392119"/>
    <w:rsid w:val="00392381"/>
    <w:rsid w:val="003930B8"/>
    <w:rsid w:val="00393220"/>
    <w:rsid w:val="003955D6"/>
    <w:rsid w:val="00395E48"/>
    <w:rsid w:val="00396914"/>
    <w:rsid w:val="0039776E"/>
    <w:rsid w:val="003A0864"/>
    <w:rsid w:val="003A0A00"/>
    <w:rsid w:val="003A0FB0"/>
    <w:rsid w:val="003A1FE5"/>
    <w:rsid w:val="003A4031"/>
    <w:rsid w:val="003A4332"/>
    <w:rsid w:val="003A4367"/>
    <w:rsid w:val="003A45B8"/>
    <w:rsid w:val="003A586D"/>
    <w:rsid w:val="003B0380"/>
    <w:rsid w:val="003B17B5"/>
    <w:rsid w:val="003B27DA"/>
    <w:rsid w:val="003B2A8F"/>
    <w:rsid w:val="003B2D16"/>
    <w:rsid w:val="003B3D87"/>
    <w:rsid w:val="003B402B"/>
    <w:rsid w:val="003B4344"/>
    <w:rsid w:val="003B44A5"/>
    <w:rsid w:val="003B4653"/>
    <w:rsid w:val="003B478D"/>
    <w:rsid w:val="003B4874"/>
    <w:rsid w:val="003B4FDA"/>
    <w:rsid w:val="003B5BD4"/>
    <w:rsid w:val="003B5EFB"/>
    <w:rsid w:val="003B6C83"/>
    <w:rsid w:val="003B6D90"/>
    <w:rsid w:val="003C0652"/>
    <w:rsid w:val="003C08F7"/>
    <w:rsid w:val="003C0D15"/>
    <w:rsid w:val="003C0FC7"/>
    <w:rsid w:val="003C110E"/>
    <w:rsid w:val="003C3034"/>
    <w:rsid w:val="003C386F"/>
    <w:rsid w:val="003C4A5E"/>
    <w:rsid w:val="003C6F75"/>
    <w:rsid w:val="003D08DF"/>
    <w:rsid w:val="003D2242"/>
    <w:rsid w:val="003D2366"/>
    <w:rsid w:val="003D3413"/>
    <w:rsid w:val="003D3E2B"/>
    <w:rsid w:val="003D4428"/>
    <w:rsid w:val="003D55F8"/>
    <w:rsid w:val="003D64A7"/>
    <w:rsid w:val="003D76F3"/>
    <w:rsid w:val="003E02B3"/>
    <w:rsid w:val="003E1078"/>
    <w:rsid w:val="003E25CC"/>
    <w:rsid w:val="003E280B"/>
    <w:rsid w:val="003E29DC"/>
    <w:rsid w:val="003E3AB4"/>
    <w:rsid w:val="003E412B"/>
    <w:rsid w:val="003E46B8"/>
    <w:rsid w:val="003E48A8"/>
    <w:rsid w:val="003E48B1"/>
    <w:rsid w:val="003E4B10"/>
    <w:rsid w:val="003E62F2"/>
    <w:rsid w:val="003E78FE"/>
    <w:rsid w:val="003F0E85"/>
    <w:rsid w:val="003F15B6"/>
    <w:rsid w:val="003F1605"/>
    <w:rsid w:val="003F183D"/>
    <w:rsid w:val="003F28A5"/>
    <w:rsid w:val="003F4E37"/>
    <w:rsid w:val="003F4F35"/>
    <w:rsid w:val="003F51B3"/>
    <w:rsid w:val="003F600B"/>
    <w:rsid w:val="003F62BC"/>
    <w:rsid w:val="003F6303"/>
    <w:rsid w:val="003F6382"/>
    <w:rsid w:val="003F6C7E"/>
    <w:rsid w:val="004002D4"/>
    <w:rsid w:val="00401B68"/>
    <w:rsid w:val="00404A7F"/>
    <w:rsid w:val="00404B74"/>
    <w:rsid w:val="004051ED"/>
    <w:rsid w:val="004052BB"/>
    <w:rsid w:val="0040561B"/>
    <w:rsid w:val="0040611D"/>
    <w:rsid w:val="004062BB"/>
    <w:rsid w:val="00406A1C"/>
    <w:rsid w:val="00406FE9"/>
    <w:rsid w:val="00407029"/>
    <w:rsid w:val="004072D5"/>
    <w:rsid w:val="0040741B"/>
    <w:rsid w:val="00407CD8"/>
    <w:rsid w:val="00410756"/>
    <w:rsid w:val="004110D2"/>
    <w:rsid w:val="00412836"/>
    <w:rsid w:val="00412B34"/>
    <w:rsid w:val="00413166"/>
    <w:rsid w:val="004131B4"/>
    <w:rsid w:val="00413265"/>
    <w:rsid w:val="004132F8"/>
    <w:rsid w:val="00413823"/>
    <w:rsid w:val="00414828"/>
    <w:rsid w:val="00415886"/>
    <w:rsid w:val="00415B0F"/>
    <w:rsid w:val="004161D7"/>
    <w:rsid w:val="00417E1F"/>
    <w:rsid w:val="004209BF"/>
    <w:rsid w:val="00421206"/>
    <w:rsid w:val="00421971"/>
    <w:rsid w:val="00421AB1"/>
    <w:rsid w:val="00421ADD"/>
    <w:rsid w:val="0042263F"/>
    <w:rsid w:val="004236B1"/>
    <w:rsid w:val="00424FEF"/>
    <w:rsid w:val="004258A8"/>
    <w:rsid w:val="00426764"/>
    <w:rsid w:val="0042709A"/>
    <w:rsid w:val="0042758B"/>
    <w:rsid w:val="00430CFD"/>
    <w:rsid w:val="00430D32"/>
    <w:rsid w:val="00431060"/>
    <w:rsid w:val="004316C1"/>
    <w:rsid w:val="00431B70"/>
    <w:rsid w:val="00435979"/>
    <w:rsid w:val="00436E5E"/>
    <w:rsid w:val="00437937"/>
    <w:rsid w:val="00437D36"/>
    <w:rsid w:val="00441826"/>
    <w:rsid w:val="004418A0"/>
    <w:rsid w:val="00442CAC"/>
    <w:rsid w:val="00442D2F"/>
    <w:rsid w:val="00442F6E"/>
    <w:rsid w:val="0044526B"/>
    <w:rsid w:val="0044555C"/>
    <w:rsid w:val="0044599C"/>
    <w:rsid w:val="00446679"/>
    <w:rsid w:val="004469C1"/>
    <w:rsid w:val="00446ACD"/>
    <w:rsid w:val="00446B89"/>
    <w:rsid w:val="00446C13"/>
    <w:rsid w:val="00447A8D"/>
    <w:rsid w:val="00451336"/>
    <w:rsid w:val="004528BF"/>
    <w:rsid w:val="004530CC"/>
    <w:rsid w:val="00453401"/>
    <w:rsid w:val="00454487"/>
    <w:rsid w:val="00454D26"/>
    <w:rsid w:val="00455E6A"/>
    <w:rsid w:val="00456EF6"/>
    <w:rsid w:val="00457C93"/>
    <w:rsid w:val="00460403"/>
    <w:rsid w:val="00461FCE"/>
    <w:rsid w:val="0046236E"/>
    <w:rsid w:val="00462B73"/>
    <w:rsid w:val="004637D0"/>
    <w:rsid w:val="00463AA1"/>
    <w:rsid w:val="0046409F"/>
    <w:rsid w:val="00464FBF"/>
    <w:rsid w:val="004650D8"/>
    <w:rsid w:val="004658B5"/>
    <w:rsid w:val="00465B74"/>
    <w:rsid w:val="004665C1"/>
    <w:rsid w:val="004741CD"/>
    <w:rsid w:val="004754D5"/>
    <w:rsid w:val="0047600C"/>
    <w:rsid w:val="00480C1D"/>
    <w:rsid w:val="004821D7"/>
    <w:rsid w:val="00483914"/>
    <w:rsid w:val="00486CD6"/>
    <w:rsid w:val="004874C6"/>
    <w:rsid w:val="00487DBB"/>
    <w:rsid w:val="00487DCA"/>
    <w:rsid w:val="004915A0"/>
    <w:rsid w:val="00492B9F"/>
    <w:rsid w:val="00492C54"/>
    <w:rsid w:val="00493E97"/>
    <w:rsid w:val="00494112"/>
    <w:rsid w:val="00494871"/>
    <w:rsid w:val="00495148"/>
    <w:rsid w:val="00495946"/>
    <w:rsid w:val="004962DF"/>
    <w:rsid w:val="00497B93"/>
    <w:rsid w:val="004A090A"/>
    <w:rsid w:val="004A0B90"/>
    <w:rsid w:val="004A2587"/>
    <w:rsid w:val="004A30FF"/>
    <w:rsid w:val="004A44C0"/>
    <w:rsid w:val="004A5A34"/>
    <w:rsid w:val="004A5C18"/>
    <w:rsid w:val="004A6C37"/>
    <w:rsid w:val="004A7D8C"/>
    <w:rsid w:val="004A7E0E"/>
    <w:rsid w:val="004B09A9"/>
    <w:rsid w:val="004B0AA2"/>
    <w:rsid w:val="004B2316"/>
    <w:rsid w:val="004B2CD0"/>
    <w:rsid w:val="004B3788"/>
    <w:rsid w:val="004B4916"/>
    <w:rsid w:val="004B4ACD"/>
    <w:rsid w:val="004B4B95"/>
    <w:rsid w:val="004B598F"/>
    <w:rsid w:val="004B7259"/>
    <w:rsid w:val="004B762A"/>
    <w:rsid w:val="004C0249"/>
    <w:rsid w:val="004C0DB8"/>
    <w:rsid w:val="004C1F61"/>
    <w:rsid w:val="004C34FA"/>
    <w:rsid w:val="004C35E7"/>
    <w:rsid w:val="004C4183"/>
    <w:rsid w:val="004C6FC1"/>
    <w:rsid w:val="004D0407"/>
    <w:rsid w:val="004D117A"/>
    <w:rsid w:val="004D20B5"/>
    <w:rsid w:val="004D2550"/>
    <w:rsid w:val="004D27BA"/>
    <w:rsid w:val="004D2A8E"/>
    <w:rsid w:val="004D2B56"/>
    <w:rsid w:val="004D3BD6"/>
    <w:rsid w:val="004D484E"/>
    <w:rsid w:val="004D4B5F"/>
    <w:rsid w:val="004D62B5"/>
    <w:rsid w:val="004D6C60"/>
    <w:rsid w:val="004E00E0"/>
    <w:rsid w:val="004E0F14"/>
    <w:rsid w:val="004E1754"/>
    <w:rsid w:val="004E2008"/>
    <w:rsid w:val="004E2739"/>
    <w:rsid w:val="004E2D57"/>
    <w:rsid w:val="004E2E38"/>
    <w:rsid w:val="004E3451"/>
    <w:rsid w:val="004E364B"/>
    <w:rsid w:val="004E48CC"/>
    <w:rsid w:val="004E4D01"/>
    <w:rsid w:val="004E52E0"/>
    <w:rsid w:val="004E674F"/>
    <w:rsid w:val="004E6B24"/>
    <w:rsid w:val="004E6FDD"/>
    <w:rsid w:val="004E7C2F"/>
    <w:rsid w:val="004E7E73"/>
    <w:rsid w:val="004F20D3"/>
    <w:rsid w:val="004F47CD"/>
    <w:rsid w:val="004F4ECC"/>
    <w:rsid w:val="004F4F88"/>
    <w:rsid w:val="004F6AFC"/>
    <w:rsid w:val="004F74F3"/>
    <w:rsid w:val="00501152"/>
    <w:rsid w:val="00501B22"/>
    <w:rsid w:val="00505947"/>
    <w:rsid w:val="00510FAE"/>
    <w:rsid w:val="00511794"/>
    <w:rsid w:val="00512082"/>
    <w:rsid w:val="00513118"/>
    <w:rsid w:val="00514332"/>
    <w:rsid w:val="00515518"/>
    <w:rsid w:val="00515779"/>
    <w:rsid w:val="00516C72"/>
    <w:rsid w:val="005209CA"/>
    <w:rsid w:val="00521951"/>
    <w:rsid w:val="00521D40"/>
    <w:rsid w:val="0052253D"/>
    <w:rsid w:val="005225E4"/>
    <w:rsid w:val="0052265B"/>
    <w:rsid w:val="00523AE3"/>
    <w:rsid w:val="005253BB"/>
    <w:rsid w:val="00525B7E"/>
    <w:rsid w:val="0052626E"/>
    <w:rsid w:val="00527171"/>
    <w:rsid w:val="0052799C"/>
    <w:rsid w:val="00527FE4"/>
    <w:rsid w:val="00530245"/>
    <w:rsid w:val="00530B38"/>
    <w:rsid w:val="00530F45"/>
    <w:rsid w:val="005324D8"/>
    <w:rsid w:val="005326C2"/>
    <w:rsid w:val="00533103"/>
    <w:rsid w:val="00533682"/>
    <w:rsid w:val="00534B0B"/>
    <w:rsid w:val="00534E9C"/>
    <w:rsid w:val="00534F25"/>
    <w:rsid w:val="00540630"/>
    <w:rsid w:val="005407F4"/>
    <w:rsid w:val="005421AE"/>
    <w:rsid w:val="005432F9"/>
    <w:rsid w:val="00543B26"/>
    <w:rsid w:val="00544694"/>
    <w:rsid w:val="00545FE8"/>
    <w:rsid w:val="00546971"/>
    <w:rsid w:val="00547F9C"/>
    <w:rsid w:val="00551231"/>
    <w:rsid w:val="0055143F"/>
    <w:rsid w:val="00554223"/>
    <w:rsid w:val="00555266"/>
    <w:rsid w:val="005556B7"/>
    <w:rsid w:val="00557E18"/>
    <w:rsid w:val="00560830"/>
    <w:rsid w:val="00561E09"/>
    <w:rsid w:val="00562F8E"/>
    <w:rsid w:val="0056424D"/>
    <w:rsid w:val="00564376"/>
    <w:rsid w:val="005652FC"/>
    <w:rsid w:val="005654CD"/>
    <w:rsid w:val="00565776"/>
    <w:rsid w:val="00565A0C"/>
    <w:rsid w:val="00567362"/>
    <w:rsid w:val="00567645"/>
    <w:rsid w:val="00571C7A"/>
    <w:rsid w:val="00572DB6"/>
    <w:rsid w:val="005736B8"/>
    <w:rsid w:val="00573718"/>
    <w:rsid w:val="00573BE3"/>
    <w:rsid w:val="00575DC3"/>
    <w:rsid w:val="00576C97"/>
    <w:rsid w:val="00580216"/>
    <w:rsid w:val="005808A5"/>
    <w:rsid w:val="005821D1"/>
    <w:rsid w:val="005821E8"/>
    <w:rsid w:val="00582316"/>
    <w:rsid w:val="00583900"/>
    <w:rsid w:val="00583B85"/>
    <w:rsid w:val="0058472D"/>
    <w:rsid w:val="0058562A"/>
    <w:rsid w:val="005869AA"/>
    <w:rsid w:val="00586C7F"/>
    <w:rsid w:val="00587254"/>
    <w:rsid w:val="00587310"/>
    <w:rsid w:val="00587A20"/>
    <w:rsid w:val="005907C8"/>
    <w:rsid w:val="00591D92"/>
    <w:rsid w:val="00592F5B"/>
    <w:rsid w:val="00593D73"/>
    <w:rsid w:val="00594066"/>
    <w:rsid w:val="005958E6"/>
    <w:rsid w:val="005969EE"/>
    <w:rsid w:val="00597176"/>
    <w:rsid w:val="00597765"/>
    <w:rsid w:val="00597989"/>
    <w:rsid w:val="00597CC4"/>
    <w:rsid w:val="005A0C2D"/>
    <w:rsid w:val="005A1A2E"/>
    <w:rsid w:val="005A329D"/>
    <w:rsid w:val="005A3B3A"/>
    <w:rsid w:val="005A4DC7"/>
    <w:rsid w:val="005A4E75"/>
    <w:rsid w:val="005A5038"/>
    <w:rsid w:val="005A778A"/>
    <w:rsid w:val="005B196C"/>
    <w:rsid w:val="005B3426"/>
    <w:rsid w:val="005B4076"/>
    <w:rsid w:val="005B42BD"/>
    <w:rsid w:val="005B55B1"/>
    <w:rsid w:val="005B55DA"/>
    <w:rsid w:val="005B6425"/>
    <w:rsid w:val="005B69DB"/>
    <w:rsid w:val="005B79AF"/>
    <w:rsid w:val="005C0044"/>
    <w:rsid w:val="005C1635"/>
    <w:rsid w:val="005C2EDE"/>
    <w:rsid w:val="005C309D"/>
    <w:rsid w:val="005C31FB"/>
    <w:rsid w:val="005C39B1"/>
    <w:rsid w:val="005C3C33"/>
    <w:rsid w:val="005C64CC"/>
    <w:rsid w:val="005C77F8"/>
    <w:rsid w:val="005C7DEA"/>
    <w:rsid w:val="005D19C6"/>
    <w:rsid w:val="005D336D"/>
    <w:rsid w:val="005D508D"/>
    <w:rsid w:val="005E0C7D"/>
    <w:rsid w:val="005E0CB2"/>
    <w:rsid w:val="005E2456"/>
    <w:rsid w:val="005E4327"/>
    <w:rsid w:val="005E47FA"/>
    <w:rsid w:val="005E4F17"/>
    <w:rsid w:val="005E561E"/>
    <w:rsid w:val="005E5B08"/>
    <w:rsid w:val="005E618D"/>
    <w:rsid w:val="005E7518"/>
    <w:rsid w:val="005F0411"/>
    <w:rsid w:val="005F0CE9"/>
    <w:rsid w:val="005F360B"/>
    <w:rsid w:val="005F7178"/>
    <w:rsid w:val="005F78A6"/>
    <w:rsid w:val="005F79A3"/>
    <w:rsid w:val="00602077"/>
    <w:rsid w:val="00602982"/>
    <w:rsid w:val="00604DCE"/>
    <w:rsid w:val="00605E74"/>
    <w:rsid w:val="00606EBF"/>
    <w:rsid w:val="00611437"/>
    <w:rsid w:val="00611CF4"/>
    <w:rsid w:val="006131D7"/>
    <w:rsid w:val="00613513"/>
    <w:rsid w:val="00613FE0"/>
    <w:rsid w:val="00614524"/>
    <w:rsid w:val="006151F9"/>
    <w:rsid w:val="00615C76"/>
    <w:rsid w:val="006200AF"/>
    <w:rsid w:val="0062015D"/>
    <w:rsid w:val="0062018E"/>
    <w:rsid w:val="00621795"/>
    <w:rsid w:val="006219F8"/>
    <w:rsid w:val="00621DBF"/>
    <w:rsid w:val="00622B4C"/>
    <w:rsid w:val="00622DF0"/>
    <w:rsid w:val="0062446B"/>
    <w:rsid w:val="006251F6"/>
    <w:rsid w:val="006259BB"/>
    <w:rsid w:val="00625CB2"/>
    <w:rsid w:val="0062777D"/>
    <w:rsid w:val="00630656"/>
    <w:rsid w:val="006307B4"/>
    <w:rsid w:val="00630CAF"/>
    <w:rsid w:val="00631242"/>
    <w:rsid w:val="0063142F"/>
    <w:rsid w:val="00632696"/>
    <w:rsid w:val="0063316C"/>
    <w:rsid w:val="006332BD"/>
    <w:rsid w:val="00634D7E"/>
    <w:rsid w:val="00634FCB"/>
    <w:rsid w:val="00635943"/>
    <w:rsid w:val="006379E6"/>
    <w:rsid w:val="00637C9C"/>
    <w:rsid w:val="00640136"/>
    <w:rsid w:val="0064180D"/>
    <w:rsid w:val="0064194B"/>
    <w:rsid w:val="00641DC2"/>
    <w:rsid w:val="00641F92"/>
    <w:rsid w:val="00643B22"/>
    <w:rsid w:val="00643B83"/>
    <w:rsid w:val="00644574"/>
    <w:rsid w:val="00644582"/>
    <w:rsid w:val="00644887"/>
    <w:rsid w:val="00645D1C"/>
    <w:rsid w:val="00646373"/>
    <w:rsid w:val="006467A1"/>
    <w:rsid w:val="00647D1D"/>
    <w:rsid w:val="00650F79"/>
    <w:rsid w:val="00652808"/>
    <w:rsid w:val="00652897"/>
    <w:rsid w:val="00652BF7"/>
    <w:rsid w:val="006533CB"/>
    <w:rsid w:val="00654350"/>
    <w:rsid w:val="006547EE"/>
    <w:rsid w:val="00655E1F"/>
    <w:rsid w:val="00656B26"/>
    <w:rsid w:val="00657A08"/>
    <w:rsid w:val="00660E00"/>
    <w:rsid w:val="00660E5D"/>
    <w:rsid w:val="006626B9"/>
    <w:rsid w:val="00664337"/>
    <w:rsid w:val="00664A4D"/>
    <w:rsid w:val="00665840"/>
    <w:rsid w:val="006666F8"/>
    <w:rsid w:val="006667A4"/>
    <w:rsid w:val="00666A41"/>
    <w:rsid w:val="006678DA"/>
    <w:rsid w:val="00667CE2"/>
    <w:rsid w:val="006758F7"/>
    <w:rsid w:val="0067598F"/>
    <w:rsid w:val="00677F89"/>
    <w:rsid w:val="00681AE3"/>
    <w:rsid w:val="00682A07"/>
    <w:rsid w:val="00684D4E"/>
    <w:rsid w:val="00684DE5"/>
    <w:rsid w:val="00684F23"/>
    <w:rsid w:val="0068555F"/>
    <w:rsid w:val="00686912"/>
    <w:rsid w:val="00686CEF"/>
    <w:rsid w:val="006875AD"/>
    <w:rsid w:val="00691D6D"/>
    <w:rsid w:val="0069405F"/>
    <w:rsid w:val="00695433"/>
    <w:rsid w:val="00695848"/>
    <w:rsid w:val="00696FBE"/>
    <w:rsid w:val="0069756C"/>
    <w:rsid w:val="006979FC"/>
    <w:rsid w:val="006A060D"/>
    <w:rsid w:val="006A0D57"/>
    <w:rsid w:val="006A10E0"/>
    <w:rsid w:val="006A1438"/>
    <w:rsid w:val="006A2634"/>
    <w:rsid w:val="006A2F3F"/>
    <w:rsid w:val="006A3F0B"/>
    <w:rsid w:val="006A4CC3"/>
    <w:rsid w:val="006A560A"/>
    <w:rsid w:val="006A5620"/>
    <w:rsid w:val="006A5A12"/>
    <w:rsid w:val="006A5B0B"/>
    <w:rsid w:val="006A5EF5"/>
    <w:rsid w:val="006A5FE2"/>
    <w:rsid w:val="006A614B"/>
    <w:rsid w:val="006A6A4F"/>
    <w:rsid w:val="006A779C"/>
    <w:rsid w:val="006B02D5"/>
    <w:rsid w:val="006B0386"/>
    <w:rsid w:val="006B090A"/>
    <w:rsid w:val="006B1138"/>
    <w:rsid w:val="006B7B0C"/>
    <w:rsid w:val="006C2688"/>
    <w:rsid w:val="006C3EA1"/>
    <w:rsid w:val="006C5CDE"/>
    <w:rsid w:val="006C5DAA"/>
    <w:rsid w:val="006C6959"/>
    <w:rsid w:val="006C78C0"/>
    <w:rsid w:val="006D2500"/>
    <w:rsid w:val="006D32B7"/>
    <w:rsid w:val="006D4785"/>
    <w:rsid w:val="006D5729"/>
    <w:rsid w:val="006D5B70"/>
    <w:rsid w:val="006D5FFB"/>
    <w:rsid w:val="006D619D"/>
    <w:rsid w:val="006D6BD2"/>
    <w:rsid w:val="006E0533"/>
    <w:rsid w:val="006E1081"/>
    <w:rsid w:val="006E1FE0"/>
    <w:rsid w:val="006E3206"/>
    <w:rsid w:val="006E426A"/>
    <w:rsid w:val="006E5FA1"/>
    <w:rsid w:val="006E74A3"/>
    <w:rsid w:val="006E7A36"/>
    <w:rsid w:val="006E7A96"/>
    <w:rsid w:val="006F0B6C"/>
    <w:rsid w:val="006F0DD1"/>
    <w:rsid w:val="006F0F19"/>
    <w:rsid w:val="006F139C"/>
    <w:rsid w:val="006F18B8"/>
    <w:rsid w:val="006F2F8F"/>
    <w:rsid w:val="006F3541"/>
    <w:rsid w:val="006F37D8"/>
    <w:rsid w:val="006F4D2F"/>
    <w:rsid w:val="006F58A5"/>
    <w:rsid w:val="006F5CEB"/>
    <w:rsid w:val="006F7052"/>
    <w:rsid w:val="006F733B"/>
    <w:rsid w:val="006F7F81"/>
    <w:rsid w:val="007004B4"/>
    <w:rsid w:val="00700D4E"/>
    <w:rsid w:val="007013AD"/>
    <w:rsid w:val="007022BF"/>
    <w:rsid w:val="00706CD8"/>
    <w:rsid w:val="00706F22"/>
    <w:rsid w:val="00707D68"/>
    <w:rsid w:val="00707D9E"/>
    <w:rsid w:val="00710B01"/>
    <w:rsid w:val="00710EE2"/>
    <w:rsid w:val="00711488"/>
    <w:rsid w:val="0071154B"/>
    <w:rsid w:val="007123FD"/>
    <w:rsid w:val="00713F6D"/>
    <w:rsid w:val="00715659"/>
    <w:rsid w:val="00715971"/>
    <w:rsid w:val="00716939"/>
    <w:rsid w:val="00717C0D"/>
    <w:rsid w:val="00720240"/>
    <w:rsid w:val="0072029F"/>
    <w:rsid w:val="0072066F"/>
    <w:rsid w:val="00720828"/>
    <w:rsid w:val="00720FC4"/>
    <w:rsid w:val="00721F50"/>
    <w:rsid w:val="00722957"/>
    <w:rsid w:val="00722BB6"/>
    <w:rsid w:val="007230FC"/>
    <w:rsid w:val="0072413C"/>
    <w:rsid w:val="007264E7"/>
    <w:rsid w:val="007265D4"/>
    <w:rsid w:val="00726DE5"/>
    <w:rsid w:val="00727947"/>
    <w:rsid w:val="00727DB3"/>
    <w:rsid w:val="00731234"/>
    <w:rsid w:val="007324F5"/>
    <w:rsid w:val="00732E57"/>
    <w:rsid w:val="00735580"/>
    <w:rsid w:val="007411B3"/>
    <w:rsid w:val="007427E4"/>
    <w:rsid w:val="00742EFE"/>
    <w:rsid w:val="00743765"/>
    <w:rsid w:val="00743BDB"/>
    <w:rsid w:val="00743E9D"/>
    <w:rsid w:val="0074539B"/>
    <w:rsid w:val="0074733D"/>
    <w:rsid w:val="00750949"/>
    <w:rsid w:val="007512BE"/>
    <w:rsid w:val="00751EDF"/>
    <w:rsid w:val="00752913"/>
    <w:rsid w:val="00753AEF"/>
    <w:rsid w:val="00753C4F"/>
    <w:rsid w:val="007548C7"/>
    <w:rsid w:val="00754CD8"/>
    <w:rsid w:val="00755D25"/>
    <w:rsid w:val="007563D0"/>
    <w:rsid w:val="00756487"/>
    <w:rsid w:val="007566FC"/>
    <w:rsid w:val="00756768"/>
    <w:rsid w:val="00757E43"/>
    <w:rsid w:val="00760376"/>
    <w:rsid w:val="00760ACB"/>
    <w:rsid w:val="00761355"/>
    <w:rsid w:val="00761ABD"/>
    <w:rsid w:val="00761B98"/>
    <w:rsid w:val="00762DF0"/>
    <w:rsid w:val="0076309B"/>
    <w:rsid w:val="00763C05"/>
    <w:rsid w:val="00763E8C"/>
    <w:rsid w:val="0076431A"/>
    <w:rsid w:val="00766146"/>
    <w:rsid w:val="00766556"/>
    <w:rsid w:val="0076741F"/>
    <w:rsid w:val="00767CE2"/>
    <w:rsid w:val="007703CF"/>
    <w:rsid w:val="0077282A"/>
    <w:rsid w:val="0077299D"/>
    <w:rsid w:val="007736B4"/>
    <w:rsid w:val="007736FD"/>
    <w:rsid w:val="00773CA9"/>
    <w:rsid w:val="00775000"/>
    <w:rsid w:val="007751D3"/>
    <w:rsid w:val="00775996"/>
    <w:rsid w:val="00776FDB"/>
    <w:rsid w:val="007806C9"/>
    <w:rsid w:val="00780796"/>
    <w:rsid w:val="007809A8"/>
    <w:rsid w:val="00781907"/>
    <w:rsid w:val="00783118"/>
    <w:rsid w:val="00785157"/>
    <w:rsid w:val="00786FFE"/>
    <w:rsid w:val="00790FBD"/>
    <w:rsid w:val="00790FD4"/>
    <w:rsid w:val="00791C8A"/>
    <w:rsid w:val="00793DE6"/>
    <w:rsid w:val="00793FBB"/>
    <w:rsid w:val="007962FF"/>
    <w:rsid w:val="00797D52"/>
    <w:rsid w:val="007A16AA"/>
    <w:rsid w:val="007A196A"/>
    <w:rsid w:val="007A3A27"/>
    <w:rsid w:val="007A4346"/>
    <w:rsid w:val="007A4884"/>
    <w:rsid w:val="007A5961"/>
    <w:rsid w:val="007A723C"/>
    <w:rsid w:val="007A7909"/>
    <w:rsid w:val="007B0C65"/>
    <w:rsid w:val="007B1AE2"/>
    <w:rsid w:val="007B1CD8"/>
    <w:rsid w:val="007B1DE6"/>
    <w:rsid w:val="007B3D96"/>
    <w:rsid w:val="007B444B"/>
    <w:rsid w:val="007B454B"/>
    <w:rsid w:val="007C4C4A"/>
    <w:rsid w:val="007C6ADA"/>
    <w:rsid w:val="007C7F4A"/>
    <w:rsid w:val="007D0EE7"/>
    <w:rsid w:val="007D1199"/>
    <w:rsid w:val="007D2002"/>
    <w:rsid w:val="007D2569"/>
    <w:rsid w:val="007D256C"/>
    <w:rsid w:val="007D3AD3"/>
    <w:rsid w:val="007D3CF4"/>
    <w:rsid w:val="007D446B"/>
    <w:rsid w:val="007D4DBA"/>
    <w:rsid w:val="007D6437"/>
    <w:rsid w:val="007D6A96"/>
    <w:rsid w:val="007E00D0"/>
    <w:rsid w:val="007E0991"/>
    <w:rsid w:val="007E127F"/>
    <w:rsid w:val="007E295A"/>
    <w:rsid w:val="007E41A3"/>
    <w:rsid w:val="007E575D"/>
    <w:rsid w:val="007E68D0"/>
    <w:rsid w:val="007E695B"/>
    <w:rsid w:val="007E6A9E"/>
    <w:rsid w:val="007E7731"/>
    <w:rsid w:val="007F1DB8"/>
    <w:rsid w:val="007F3089"/>
    <w:rsid w:val="007F38BE"/>
    <w:rsid w:val="007F4173"/>
    <w:rsid w:val="007F4411"/>
    <w:rsid w:val="007F46CC"/>
    <w:rsid w:val="007F51AB"/>
    <w:rsid w:val="007F51F8"/>
    <w:rsid w:val="007F5242"/>
    <w:rsid w:val="007F7110"/>
    <w:rsid w:val="007F780D"/>
    <w:rsid w:val="007F79FF"/>
    <w:rsid w:val="00802354"/>
    <w:rsid w:val="00803381"/>
    <w:rsid w:val="0080359A"/>
    <w:rsid w:val="0080747E"/>
    <w:rsid w:val="008100D8"/>
    <w:rsid w:val="00811966"/>
    <w:rsid w:val="0081281B"/>
    <w:rsid w:val="00812DAF"/>
    <w:rsid w:val="0081391A"/>
    <w:rsid w:val="008139EF"/>
    <w:rsid w:val="00815956"/>
    <w:rsid w:val="00815AA1"/>
    <w:rsid w:val="00815E22"/>
    <w:rsid w:val="00816503"/>
    <w:rsid w:val="00816E9F"/>
    <w:rsid w:val="0082168B"/>
    <w:rsid w:val="0082288E"/>
    <w:rsid w:val="00822E9A"/>
    <w:rsid w:val="00825488"/>
    <w:rsid w:val="00827BB6"/>
    <w:rsid w:val="00830639"/>
    <w:rsid w:val="00832794"/>
    <w:rsid w:val="00832E7C"/>
    <w:rsid w:val="00833DC0"/>
    <w:rsid w:val="00834028"/>
    <w:rsid w:val="00834031"/>
    <w:rsid w:val="00834ABB"/>
    <w:rsid w:val="00836BC0"/>
    <w:rsid w:val="00837248"/>
    <w:rsid w:val="0083736F"/>
    <w:rsid w:val="0084013B"/>
    <w:rsid w:val="00842643"/>
    <w:rsid w:val="00842BAA"/>
    <w:rsid w:val="008431C8"/>
    <w:rsid w:val="008446D6"/>
    <w:rsid w:val="00844920"/>
    <w:rsid w:val="00844AA7"/>
    <w:rsid w:val="008458D6"/>
    <w:rsid w:val="0084782E"/>
    <w:rsid w:val="008501CA"/>
    <w:rsid w:val="008501E4"/>
    <w:rsid w:val="00850E3F"/>
    <w:rsid w:val="00851849"/>
    <w:rsid w:val="00851EE2"/>
    <w:rsid w:val="00852523"/>
    <w:rsid w:val="00853185"/>
    <w:rsid w:val="00854F97"/>
    <w:rsid w:val="008559BD"/>
    <w:rsid w:val="008568CE"/>
    <w:rsid w:val="0085695B"/>
    <w:rsid w:val="008572DF"/>
    <w:rsid w:val="00857BDF"/>
    <w:rsid w:val="0086035A"/>
    <w:rsid w:val="008614EE"/>
    <w:rsid w:val="00862856"/>
    <w:rsid w:val="00863DD5"/>
    <w:rsid w:val="00865797"/>
    <w:rsid w:val="00870B0D"/>
    <w:rsid w:val="008725AE"/>
    <w:rsid w:val="008739F3"/>
    <w:rsid w:val="00873F2C"/>
    <w:rsid w:val="0087511D"/>
    <w:rsid w:val="00875341"/>
    <w:rsid w:val="00876B3A"/>
    <w:rsid w:val="00880371"/>
    <w:rsid w:val="00881F88"/>
    <w:rsid w:val="008822CE"/>
    <w:rsid w:val="0088338D"/>
    <w:rsid w:val="008835A8"/>
    <w:rsid w:val="00883838"/>
    <w:rsid w:val="00883B72"/>
    <w:rsid w:val="00886325"/>
    <w:rsid w:val="00890738"/>
    <w:rsid w:val="00891BBA"/>
    <w:rsid w:val="00892774"/>
    <w:rsid w:val="00893529"/>
    <w:rsid w:val="00893DFE"/>
    <w:rsid w:val="00894D14"/>
    <w:rsid w:val="00895C75"/>
    <w:rsid w:val="00895DC6"/>
    <w:rsid w:val="00896B14"/>
    <w:rsid w:val="00897E5C"/>
    <w:rsid w:val="008A1E1C"/>
    <w:rsid w:val="008A218B"/>
    <w:rsid w:val="008A3C50"/>
    <w:rsid w:val="008A40B6"/>
    <w:rsid w:val="008A4948"/>
    <w:rsid w:val="008A4BC3"/>
    <w:rsid w:val="008A5F7C"/>
    <w:rsid w:val="008A6CB5"/>
    <w:rsid w:val="008A7AC8"/>
    <w:rsid w:val="008B0C1C"/>
    <w:rsid w:val="008B28EE"/>
    <w:rsid w:val="008B3E9A"/>
    <w:rsid w:val="008B4F48"/>
    <w:rsid w:val="008B675F"/>
    <w:rsid w:val="008C095F"/>
    <w:rsid w:val="008C09F4"/>
    <w:rsid w:val="008C0EDA"/>
    <w:rsid w:val="008C1FEE"/>
    <w:rsid w:val="008C3F24"/>
    <w:rsid w:val="008C44E6"/>
    <w:rsid w:val="008C5B5C"/>
    <w:rsid w:val="008C68F0"/>
    <w:rsid w:val="008C7412"/>
    <w:rsid w:val="008D1076"/>
    <w:rsid w:val="008D1823"/>
    <w:rsid w:val="008D1DE7"/>
    <w:rsid w:val="008D2325"/>
    <w:rsid w:val="008D280A"/>
    <w:rsid w:val="008D420D"/>
    <w:rsid w:val="008E042C"/>
    <w:rsid w:val="008E06F7"/>
    <w:rsid w:val="008E0DC4"/>
    <w:rsid w:val="008E138C"/>
    <w:rsid w:val="008E4052"/>
    <w:rsid w:val="008E5C74"/>
    <w:rsid w:val="008E64BA"/>
    <w:rsid w:val="008E6A9C"/>
    <w:rsid w:val="008E7A13"/>
    <w:rsid w:val="008F0FDD"/>
    <w:rsid w:val="008F11BC"/>
    <w:rsid w:val="008F265E"/>
    <w:rsid w:val="008F2798"/>
    <w:rsid w:val="008F5857"/>
    <w:rsid w:val="008F6565"/>
    <w:rsid w:val="008F65D2"/>
    <w:rsid w:val="008F7520"/>
    <w:rsid w:val="008F7834"/>
    <w:rsid w:val="009006FB"/>
    <w:rsid w:val="00901558"/>
    <w:rsid w:val="00901808"/>
    <w:rsid w:val="0090273D"/>
    <w:rsid w:val="00902964"/>
    <w:rsid w:val="00903EBD"/>
    <w:rsid w:val="009041F9"/>
    <w:rsid w:val="009049CB"/>
    <w:rsid w:val="009053B7"/>
    <w:rsid w:val="0090599E"/>
    <w:rsid w:val="00906DD1"/>
    <w:rsid w:val="00910782"/>
    <w:rsid w:val="0091169B"/>
    <w:rsid w:val="00913041"/>
    <w:rsid w:val="009144B6"/>
    <w:rsid w:val="0091463E"/>
    <w:rsid w:val="00915719"/>
    <w:rsid w:val="0091748E"/>
    <w:rsid w:val="00920705"/>
    <w:rsid w:val="00921796"/>
    <w:rsid w:val="00921912"/>
    <w:rsid w:val="00921B0E"/>
    <w:rsid w:val="00922A61"/>
    <w:rsid w:val="00925143"/>
    <w:rsid w:val="00925232"/>
    <w:rsid w:val="00925761"/>
    <w:rsid w:val="00930094"/>
    <w:rsid w:val="0093035B"/>
    <w:rsid w:val="009312D4"/>
    <w:rsid w:val="009313A0"/>
    <w:rsid w:val="00931B23"/>
    <w:rsid w:val="009336FA"/>
    <w:rsid w:val="00934448"/>
    <w:rsid w:val="009354AA"/>
    <w:rsid w:val="00936EC9"/>
    <w:rsid w:val="00936FDE"/>
    <w:rsid w:val="009402F7"/>
    <w:rsid w:val="00940DD7"/>
    <w:rsid w:val="00941E4E"/>
    <w:rsid w:val="00942F75"/>
    <w:rsid w:val="00943243"/>
    <w:rsid w:val="00944A51"/>
    <w:rsid w:val="00945849"/>
    <w:rsid w:val="0094696F"/>
    <w:rsid w:val="0094744C"/>
    <w:rsid w:val="00947950"/>
    <w:rsid w:val="009509C3"/>
    <w:rsid w:val="00950E69"/>
    <w:rsid w:val="0095103B"/>
    <w:rsid w:val="00951196"/>
    <w:rsid w:val="00951B54"/>
    <w:rsid w:val="0095233F"/>
    <w:rsid w:val="00952ABB"/>
    <w:rsid w:val="00952E85"/>
    <w:rsid w:val="00953678"/>
    <w:rsid w:val="00953A88"/>
    <w:rsid w:val="00953A94"/>
    <w:rsid w:val="009542B4"/>
    <w:rsid w:val="009576A1"/>
    <w:rsid w:val="00957E51"/>
    <w:rsid w:val="00960494"/>
    <w:rsid w:val="00960C4F"/>
    <w:rsid w:val="00961A2D"/>
    <w:rsid w:val="009624F5"/>
    <w:rsid w:val="00962767"/>
    <w:rsid w:val="00964CD5"/>
    <w:rsid w:val="0096654A"/>
    <w:rsid w:val="00967809"/>
    <w:rsid w:val="00967E68"/>
    <w:rsid w:val="00970AD3"/>
    <w:rsid w:val="00970B38"/>
    <w:rsid w:val="00970BFC"/>
    <w:rsid w:val="00970C23"/>
    <w:rsid w:val="00970C7A"/>
    <w:rsid w:val="0097183D"/>
    <w:rsid w:val="00972570"/>
    <w:rsid w:val="00980ED0"/>
    <w:rsid w:val="00982CAA"/>
    <w:rsid w:val="00982D37"/>
    <w:rsid w:val="00982F7C"/>
    <w:rsid w:val="00983B84"/>
    <w:rsid w:val="009852FC"/>
    <w:rsid w:val="00985E78"/>
    <w:rsid w:val="00985ED0"/>
    <w:rsid w:val="009867B4"/>
    <w:rsid w:val="00986FF2"/>
    <w:rsid w:val="00987817"/>
    <w:rsid w:val="0099095C"/>
    <w:rsid w:val="00990B5D"/>
    <w:rsid w:val="009911F4"/>
    <w:rsid w:val="009924B7"/>
    <w:rsid w:val="00992FC1"/>
    <w:rsid w:val="00994256"/>
    <w:rsid w:val="00994C35"/>
    <w:rsid w:val="009957B7"/>
    <w:rsid w:val="00996543"/>
    <w:rsid w:val="0099704B"/>
    <w:rsid w:val="00997B0E"/>
    <w:rsid w:val="009A023C"/>
    <w:rsid w:val="009A0E62"/>
    <w:rsid w:val="009A2058"/>
    <w:rsid w:val="009A22C3"/>
    <w:rsid w:val="009A7596"/>
    <w:rsid w:val="009B01DD"/>
    <w:rsid w:val="009B080E"/>
    <w:rsid w:val="009B116D"/>
    <w:rsid w:val="009B15D3"/>
    <w:rsid w:val="009B32AB"/>
    <w:rsid w:val="009B5253"/>
    <w:rsid w:val="009B68EB"/>
    <w:rsid w:val="009B7EAB"/>
    <w:rsid w:val="009C08A6"/>
    <w:rsid w:val="009C0F45"/>
    <w:rsid w:val="009C15F1"/>
    <w:rsid w:val="009C1ACC"/>
    <w:rsid w:val="009C1BC0"/>
    <w:rsid w:val="009C228D"/>
    <w:rsid w:val="009C2C41"/>
    <w:rsid w:val="009C45B2"/>
    <w:rsid w:val="009C6D58"/>
    <w:rsid w:val="009D05B6"/>
    <w:rsid w:val="009D0F3C"/>
    <w:rsid w:val="009D145C"/>
    <w:rsid w:val="009D1EE5"/>
    <w:rsid w:val="009D21E7"/>
    <w:rsid w:val="009D2558"/>
    <w:rsid w:val="009D5430"/>
    <w:rsid w:val="009D55FD"/>
    <w:rsid w:val="009D5746"/>
    <w:rsid w:val="009D6B4F"/>
    <w:rsid w:val="009D75A8"/>
    <w:rsid w:val="009D795E"/>
    <w:rsid w:val="009E085E"/>
    <w:rsid w:val="009E0883"/>
    <w:rsid w:val="009E127F"/>
    <w:rsid w:val="009E4B7C"/>
    <w:rsid w:val="009E56CE"/>
    <w:rsid w:val="009E70DD"/>
    <w:rsid w:val="009E7DB5"/>
    <w:rsid w:val="009F02F0"/>
    <w:rsid w:val="009F0AB5"/>
    <w:rsid w:val="009F10F7"/>
    <w:rsid w:val="009F1C99"/>
    <w:rsid w:val="009F1FC2"/>
    <w:rsid w:val="009F24CB"/>
    <w:rsid w:val="009F2A7F"/>
    <w:rsid w:val="009F4B75"/>
    <w:rsid w:val="009F54CC"/>
    <w:rsid w:val="009F5DC9"/>
    <w:rsid w:val="009F7834"/>
    <w:rsid w:val="00A0041E"/>
    <w:rsid w:val="00A00E0A"/>
    <w:rsid w:val="00A020E5"/>
    <w:rsid w:val="00A020F4"/>
    <w:rsid w:val="00A04A44"/>
    <w:rsid w:val="00A062F4"/>
    <w:rsid w:val="00A076C8"/>
    <w:rsid w:val="00A10421"/>
    <w:rsid w:val="00A10515"/>
    <w:rsid w:val="00A11846"/>
    <w:rsid w:val="00A11E87"/>
    <w:rsid w:val="00A12458"/>
    <w:rsid w:val="00A14976"/>
    <w:rsid w:val="00A1531A"/>
    <w:rsid w:val="00A200A8"/>
    <w:rsid w:val="00A211C5"/>
    <w:rsid w:val="00A2192D"/>
    <w:rsid w:val="00A22361"/>
    <w:rsid w:val="00A2363B"/>
    <w:rsid w:val="00A236B3"/>
    <w:rsid w:val="00A254C9"/>
    <w:rsid w:val="00A25DB4"/>
    <w:rsid w:val="00A26438"/>
    <w:rsid w:val="00A26812"/>
    <w:rsid w:val="00A27671"/>
    <w:rsid w:val="00A30A49"/>
    <w:rsid w:val="00A30ABF"/>
    <w:rsid w:val="00A321FC"/>
    <w:rsid w:val="00A332B1"/>
    <w:rsid w:val="00A34F1E"/>
    <w:rsid w:val="00A36A65"/>
    <w:rsid w:val="00A407DC"/>
    <w:rsid w:val="00A40C8F"/>
    <w:rsid w:val="00A41BA4"/>
    <w:rsid w:val="00A42563"/>
    <w:rsid w:val="00A42655"/>
    <w:rsid w:val="00A43BEA"/>
    <w:rsid w:val="00A44FE8"/>
    <w:rsid w:val="00A45860"/>
    <w:rsid w:val="00A45DF3"/>
    <w:rsid w:val="00A4671A"/>
    <w:rsid w:val="00A476DC"/>
    <w:rsid w:val="00A47E9E"/>
    <w:rsid w:val="00A50916"/>
    <w:rsid w:val="00A53025"/>
    <w:rsid w:val="00A53A40"/>
    <w:rsid w:val="00A53B66"/>
    <w:rsid w:val="00A53D67"/>
    <w:rsid w:val="00A54B2E"/>
    <w:rsid w:val="00A618F3"/>
    <w:rsid w:val="00A6251B"/>
    <w:rsid w:val="00A63000"/>
    <w:rsid w:val="00A635CF"/>
    <w:rsid w:val="00A63E12"/>
    <w:rsid w:val="00A64C1F"/>
    <w:rsid w:val="00A6504F"/>
    <w:rsid w:val="00A653A6"/>
    <w:rsid w:val="00A662A0"/>
    <w:rsid w:val="00A70BC8"/>
    <w:rsid w:val="00A71ABD"/>
    <w:rsid w:val="00A723E1"/>
    <w:rsid w:val="00A727E0"/>
    <w:rsid w:val="00A72C08"/>
    <w:rsid w:val="00A72F17"/>
    <w:rsid w:val="00A7303B"/>
    <w:rsid w:val="00A7329D"/>
    <w:rsid w:val="00A74145"/>
    <w:rsid w:val="00A74D22"/>
    <w:rsid w:val="00A752B7"/>
    <w:rsid w:val="00A76164"/>
    <w:rsid w:val="00A765E7"/>
    <w:rsid w:val="00A80647"/>
    <w:rsid w:val="00A806FC"/>
    <w:rsid w:val="00A82CCA"/>
    <w:rsid w:val="00A841D5"/>
    <w:rsid w:val="00A84261"/>
    <w:rsid w:val="00A842B2"/>
    <w:rsid w:val="00A85C35"/>
    <w:rsid w:val="00A85C7D"/>
    <w:rsid w:val="00A86428"/>
    <w:rsid w:val="00A86BD4"/>
    <w:rsid w:val="00A907E7"/>
    <w:rsid w:val="00A90BAD"/>
    <w:rsid w:val="00A915F7"/>
    <w:rsid w:val="00A926EE"/>
    <w:rsid w:val="00A967A3"/>
    <w:rsid w:val="00A97A8A"/>
    <w:rsid w:val="00AA1D14"/>
    <w:rsid w:val="00AA1D28"/>
    <w:rsid w:val="00AA2C84"/>
    <w:rsid w:val="00AA2EAA"/>
    <w:rsid w:val="00AA3077"/>
    <w:rsid w:val="00AA5094"/>
    <w:rsid w:val="00AA5CC6"/>
    <w:rsid w:val="00AA5DC5"/>
    <w:rsid w:val="00AA70C5"/>
    <w:rsid w:val="00AB029D"/>
    <w:rsid w:val="00AB0BC8"/>
    <w:rsid w:val="00AB1758"/>
    <w:rsid w:val="00AB203C"/>
    <w:rsid w:val="00AB27F7"/>
    <w:rsid w:val="00AB2868"/>
    <w:rsid w:val="00AB3CCF"/>
    <w:rsid w:val="00AB4383"/>
    <w:rsid w:val="00AB44AB"/>
    <w:rsid w:val="00AB45B1"/>
    <w:rsid w:val="00AB7220"/>
    <w:rsid w:val="00AB7B9E"/>
    <w:rsid w:val="00AC0151"/>
    <w:rsid w:val="00AC0F68"/>
    <w:rsid w:val="00AC47E5"/>
    <w:rsid w:val="00AC4F9D"/>
    <w:rsid w:val="00AC58D5"/>
    <w:rsid w:val="00AC5E6F"/>
    <w:rsid w:val="00AC77FC"/>
    <w:rsid w:val="00AC7C51"/>
    <w:rsid w:val="00AD03EE"/>
    <w:rsid w:val="00AD0E9F"/>
    <w:rsid w:val="00AD25E7"/>
    <w:rsid w:val="00AD26FC"/>
    <w:rsid w:val="00AD27BA"/>
    <w:rsid w:val="00AD3958"/>
    <w:rsid w:val="00AD3F39"/>
    <w:rsid w:val="00AD5397"/>
    <w:rsid w:val="00AD5739"/>
    <w:rsid w:val="00AD673C"/>
    <w:rsid w:val="00AD6DA1"/>
    <w:rsid w:val="00AD7771"/>
    <w:rsid w:val="00AE053A"/>
    <w:rsid w:val="00AE0704"/>
    <w:rsid w:val="00AE1BB2"/>
    <w:rsid w:val="00AE235B"/>
    <w:rsid w:val="00AE3AD2"/>
    <w:rsid w:val="00AE554F"/>
    <w:rsid w:val="00AE57BF"/>
    <w:rsid w:val="00AE6D7E"/>
    <w:rsid w:val="00AE7733"/>
    <w:rsid w:val="00AE77BD"/>
    <w:rsid w:val="00AF08A2"/>
    <w:rsid w:val="00AF0DC0"/>
    <w:rsid w:val="00AF1C85"/>
    <w:rsid w:val="00AF2EA0"/>
    <w:rsid w:val="00AF57E9"/>
    <w:rsid w:val="00AF6441"/>
    <w:rsid w:val="00AF666B"/>
    <w:rsid w:val="00B003DB"/>
    <w:rsid w:val="00B01610"/>
    <w:rsid w:val="00B0437A"/>
    <w:rsid w:val="00B05119"/>
    <w:rsid w:val="00B05F45"/>
    <w:rsid w:val="00B063BA"/>
    <w:rsid w:val="00B07547"/>
    <w:rsid w:val="00B07589"/>
    <w:rsid w:val="00B101D3"/>
    <w:rsid w:val="00B1098F"/>
    <w:rsid w:val="00B123F6"/>
    <w:rsid w:val="00B12792"/>
    <w:rsid w:val="00B12888"/>
    <w:rsid w:val="00B133A2"/>
    <w:rsid w:val="00B144C3"/>
    <w:rsid w:val="00B149DC"/>
    <w:rsid w:val="00B16873"/>
    <w:rsid w:val="00B175ED"/>
    <w:rsid w:val="00B20EFB"/>
    <w:rsid w:val="00B214AD"/>
    <w:rsid w:val="00B2543A"/>
    <w:rsid w:val="00B2615A"/>
    <w:rsid w:val="00B26500"/>
    <w:rsid w:val="00B30550"/>
    <w:rsid w:val="00B30AF2"/>
    <w:rsid w:val="00B30CA5"/>
    <w:rsid w:val="00B314D6"/>
    <w:rsid w:val="00B33132"/>
    <w:rsid w:val="00B33BE9"/>
    <w:rsid w:val="00B34CF8"/>
    <w:rsid w:val="00B35C8A"/>
    <w:rsid w:val="00B372B0"/>
    <w:rsid w:val="00B40469"/>
    <w:rsid w:val="00B40CDF"/>
    <w:rsid w:val="00B42937"/>
    <w:rsid w:val="00B431FA"/>
    <w:rsid w:val="00B4366C"/>
    <w:rsid w:val="00B46044"/>
    <w:rsid w:val="00B473FF"/>
    <w:rsid w:val="00B47983"/>
    <w:rsid w:val="00B47A7F"/>
    <w:rsid w:val="00B5138F"/>
    <w:rsid w:val="00B51F2C"/>
    <w:rsid w:val="00B51FD3"/>
    <w:rsid w:val="00B552E1"/>
    <w:rsid w:val="00B55613"/>
    <w:rsid w:val="00B556CC"/>
    <w:rsid w:val="00B55F58"/>
    <w:rsid w:val="00B56003"/>
    <w:rsid w:val="00B56B93"/>
    <w:rsid w:val="00B56C66"/>
    <w:rsid w:val="00B600DE"/>
    <w:rsid w:val="00B601A6"/>
    <w:rsid w:val="00B606F4"/>
    <w:rsid w:val="00B60DE6"/>
    <w:rsid w:val="00B61A8B"/>
    <w:rsid w:val="00B62E3D"/>
    <w:rsid w:val="00B640A4"/>
    <w:rsid w:val="00B64177"/>
    <w:rsid w:val="00B645AE"/>
    <w:rsid w:val="00B65061"/>
    <w:rsid w:val="00B659EC"/>
    <w:rsid w:val="00B65EB1"/>
    <w:rsid w:val="00B65F03"/>
    <w:rsid w:val="00B70140"/>
    <w:rsid w:val="00B71C34"/>
    <w:rsid w:val="00B73694"/>
    <w:rsid w:val="00B74266"/>
    <w:rsid w:val="00B743A7"/>
    <w:rsid w:val="00B748B7"/>
    <w:rsid w:val="00B75351"/>
    <w:rsid w:val="00B771A9"/>
    <w:rsid w:val="00B80670"/>
    <w:rsid w:val="00B807E1"/>
    <w:rsid w:val="00B813A9"/>
    <w:rsid w:val="00B82019"/>
    <w:rsid w:val="00B846DA"/>
    <w:rsid w:val="00B84C8F"/>
    <w:rsid w:val="00B85255"/>
    <w:rsid w:val="00B8632F"/>
    <w:rsid w:val="00B91C15"/>
    <w:rsid w:val="00B91DE3"/>
    <w:rsid w:val="00B91E41"/>
    <w:rsid w:val="00B92547"/>
    <w:rsid w:val="00B930E0"/>
    <w:rsid w:val="00B9372B"/>
    <w:rsid w:val="00B93B0D"/>
    <w:rsid w:val="00B94A9F"/>
    <w:rsid w:val="00B94D09"/>
    <w:rsid w:val="00B955D9"/>
    <w:rsid w:val="00B95C4B"/>
    <w:rsid w:val="00B96134"/>
    <w:rsid w:val="00B97566"/>
    <w:rsid w:val="00BA0DD8"/>
    <w:rsid w:val="00BA13D5"/>
    <w:rsid w:val="00BA19FF"/>
    <w:rsid w:val="00BA2BCC"/>
    <w:rsid w:val="00BA3C91"/>
    <w:rsid w:val="00BA43A8"/>
    <w:rsid w:val="00BA43F3"/>
    <w:rsid w:val="00BA5474"/>
    <w:rsid w:val="00BA56CC"/>
    <w:rsid w:val="00BA65DE"/>
    <w:rsid w:val="00BA674B"/>
    <w:rsid w:val="00BA677B"/>
    <w:rsid w:val="00BA67E0"/>
    <w:rsid w:val="00BB0792"/>
    <w:rsid w:val="00BB106C"/>
    <w:rsid w:val="00BB2430"/>
    <w:rsid w:val="00BB2434"/>
    <w:rsid w:val="00BB3622"/>
    <w:rsid w:val="00BB3FFE"/>
    <w:rsid w:val="00BB4C3A"/>
    <w:rsid w:val="00BB5240"/>
    <w:rsid w:val="00BB5E90"/>
    <w:rsid w:val="00BB6112"/>
    <w:rsid w:val="00BC0410"/>
    <w:rsid w:val="00BC0900"/>
    <w:rsid w:val="00BC091F"/>
    <w:rsid w:val="00BC0E40"/>
    <w:rsid w:val="00BC1FB2"/>
    <w:rsid w:val="00BC2B40"/>
    <w:rsid w:val="00BC415D"/>
    <w:rsid w:val="00BC4492"/>
    <w:rsid w:val="00BC5CF7"/>
    <w:rsid w:val="00BC5F4D"/>
    <w:rsid w:val="00BC683B"/>
    <w:rsid w:val="00BD14C9"/>
    <w:rsid w:val="00BD196E"/>
    <w:rsid w:val="00BD19F4"/>
    <w:rsid w:val="00BD30C3"/>
    <w:rsid w:val="00BD3195"/>
    <w:rsid w:val="00BD360E"/>
    <w:rsid w:val="00BD45FC"/>
    <w:rsid w:val="00BD4F7F"/>
    <w:rsid w:val="00BD5B6E"/>
    <w:rsid w:val="00BD6911"/>
    <w:rsid w:val="00BD79BC"/>
    <w:rsid w:val="00BD7D06"/>
    <w:rsid w:val="00BE081B"/>
    <w:rsid w:val="00BE112F"/>
    <w:rsid w:val="00BE133B"/>
    <w:rsid w:val="00BE50A9"/>
    <w:rsid w:val="00BE58FF"/>
    <w:rsid w:val="00BE7B90"/>
    <w:rsid w:val="00BF02D3"/>
    <w:rsid w:val="00BF0364"/>
    <w:rsid w:val="00BF0797"/>
    <w:rsid w:val="00BF350E"/>
    <w:rsid w:val="00BF4B15"/>
    <w:rsid w:val="00BF4F1D"/>
    <w:rsid w:val="00BF660B"/>
    <w:rsid w:val="00BF6D6F"/>
    <w:rsid w:val="00BF7F4B"/>
    <w:rsid w:val="00C00CFB"/>
    <w:rsid w:val="00C011DE"/>
    <w:rsid w:val="00C01B02"/>
    <w:rsid w:val="00C020FA"/>
    <w:rsid w:val="00C0570D"/>
    <w:rsid w:val="00C07F94"/>
    <w:rsid w:val="00C107A5"/>
    <w:rsid w:val="00C113C5"/>
    <w:rsid w:val="00C11622"/>
    <w:rsid w:val="00C11FC0"/>
    <w:rsid w:val="00C14E52"/>
    <w:rsid w:val="00C15CDA"/>
    <w:rsid w:val="00C15E41"/>
    <w:rsid w:val="00C16916"/>
    <w:rsid w:val="00C170C0"/>
    <w:rsid w:val="00C17558"/>
    <w:rsid w:val="00C20641"/>
    <w:rsid w:val="00C2131E"/>
    <w:rsid w:val="00C2172B"/>
    <w:rsid w:val="00C23EE5"/>
    <w:rsid w:val="00C24771"/>
    <w:rsid w:val="00C24783"/>
    <w:rsid w:val="00C272DF"/>
    <w:rsid w:val="00C30C0A"/>
    <w:rsid w:val="00C32F86"/>
    <w:rsid w:val="00C33E79"/>
    <w:rsid w:val="00C361D7"/>
    <w:rsid w:val="00C36265"/>
    <w:rsid w:val="00C36A3B"/>
    <w:rsid w:val="00C37FF2"/>
    <w:rsid w:val="00C40DDD"/>
    <w:rsid w:val="00C40E44"/>
    <w:rsid w:val="00C41A9E"/>
    <w:rsid w:val="00C41B83"/>
    <w:rsid w:val="00C420B5"/>
    <w:rsid w:val="00C42709"/>
    <w:rsid w:val="00C427AA"/>
    <w:rsid w:val="00C4547C"/>
    <w:rsid w:val="00C45B3F"/>
    <w:rsid w:val="00C463EC"/>
    <w:rsid w:val="00C47029"/>
    <w:rsid w:val="00C4770B"/>
    <w:rsid w:val="00C4777A"/>
    <w:rsid w:val="00C47D1F"/>
    <w:rsid w:val="00C517B0"/>
    <w:rsid w:val="00C51D63"/>
    <w:rsid w:val="00C51EDC"/>
    <w:rsid w:val="00C52968"/>
    <w:rsid w:val="00C52D84"/>
    <w:rsid w:val="00C5316E"/>
    <w:rsid w:val="00C55E43"/>
    <w:rsid w:val="00C6026B"/>
    <w:rsid w:val="00C61404"/>
    <w:rsid w:val="00C638D5"/>
    <w:rsid w:val="00C6398C"/>
    <w:rsid w:val="00C63BD1"/>
    <w:rsid w:val="00C645D6"/>
    <w:rsid w:val="00C64E46"/>
    <w:rsid w:val="00C67823"/>
    <w:rsid w:val="00C71ED1"/>
    <w:rsid w:val="00C7392D"/>
    <w:rsid w:val="00C73B28"/>
    <w:rsid w:val="00C74E7B"/>
    <w:rsid w:val="00C751BD"/>
    <w:rsid w:val="00C75678"/>
    <w:rsid w:val="00C7790E"/>
    <w:rsid w:val="00C800A5"/>
    <w:rsid w:val="00C81C1A"/>
    <w:rsid w:val="00C81CF9"/>
    <w:rsid w:val="00C82489"/>
    <w:rsid w:val="00C82EBD"/>
    <w:rsid w:val="00C836D1"/>
    <w:rsid w:val="00C84BD9"/>
    <w:rsid w:val="00C855BD"/>
    <w:rsid w:val="00C85C22"/>
    <w:rsid w:val="00C8645C"/>
    <w:rsid w:val="00C866E6"/>
    <w:rsid w:val="00C90276"/>
    <w:rsid w:val="00C90A59"/>
    <w:rsid w:val="00C9205B"/>
    <w:rsid w:val="00C92134"/>
    <w:rsid w:val="00C9238B"/>
    <w:rsid w:val="00C9250C"/>
    <w:rsid w:val="00C9329D"/>
    <w:rsid w:val="00C943F4"/>
    <w:rsid w:val="00C94557"/>
    <w:rsid w:val="00C94781"/>
    <w:rsid w:val="00C950E5"/>
    <w:rsid w:val="00C973FE"/>
    <w:rsid w:val="00C97B63"/>
    <w:rsid w:val="00C97BBA"/>
    <w:rsid w:val="00CA0BDE"/>
    <w:rsid w:val="00CA2733"/>
    <w:rsid w:val="00CA50C7"/>
    <w:rsid w:val="00CA65BB"/>
    <w:rsid w:val="00CA65DA"/>
    <w:rsid w:val="00CB016A"/>
    <w:rsid w:val="00CB0A9D"/>
    <w:rsid w:val="00CB11B4"/>
    <w:rsid w:val="00CB15E6"/>
    <w:rsid w:val="00CB1755"/>
    <w:rsid w:val="00CB22F9"/>
    <w:rsid w:val="00CB2DAE"/>
    <w:rsid w:val="00CB320D"/>
    <w:rsid w:val="00CB3E6C"/>
    <w:rsid w:val="00CB5039"/>
    <w:rsid w:val="00CB59E6"/>
    <w:rsid w:val="00CB6E38"/>
    <w:rsid w:val="00CC0338"/>
    <w:rsid w:val="00CC0796"/>
    <w:rsid w:val="00CC1DDA"/>
    <w:rsid w:val="00CC1FA8"/>
    <w:rsid w:val="00CC295E"/>
    <w:rsid w:val="00CC41FB"/>
    <w:rsid w:val="00CC6595"/>
    <w:rsid w:val="00CC662A"/>
    <w:rsid w:val="00CC764E"/>
    <w:rsid w:val="00CD039E"/>
    <w:rsid w:val="00CD56C5"/>
    <w:rsid w:val="00CD5884"/>
    <w:rsid w:val="00CD62E3"/>
    <w:rsid w:val="00CD6EC5"/>
    <w:rsid w:val="00CD6F95"/>
    <w:rsid w:val="00CD71FF"/>
    <w:rsid w:val="00CE061B"/>
    <w:rsid w:val="00CE0B88"/>
    <w:rsid w:val="00CE0CC9"/>
    <w:rsid w:val="00CE17E5"/>
    <w:rsid w:val="00CE32B1"/>
    <w:rsid w:val="00CE4363"/>
    <w:rsid w:val="00CE7A65"/>
    <w:rsid w:val="00CF12CE"/>
    <w:rsid w:val="00CF2867"/>
    <w:rsid w:val="00CF3001"/>
    <w:rsid w:val="00CF4152"/>
    <w:rsid w:val="00CF48AE"/>
    <w:rsid w:val="00CF5E92"/>
    <w:rsid w:val="00D009BC"/>
    <w:rsid w:val="00D01577"/>
    <w:rsid w:val="00D02F0C"/>
    <w:rsid w:val="00D0371F"/>
    <w:rsid w:val="00D03798"/>
    <w:rsid w:val="00D037FA"/>
    <w:rsid w:val="00D03883"/>
    <w:rsid w:val="00D03E34"/>
    <w:rsid w:val="00D04B92"/>
    <w:rsid w:val="00D04D49"/>
    <w:rsid w:val="00D04F7E"/>
    <w:rsid w:val="00D05FBB"/>
    <w:rsid w:val="00D1096D"/>
    <w:rsid w:val="00D1123C"/>
    <w:rsid w:val="00D11DBE"/>
    <w:rsid w:val="00D12616"/>
    <w:rsid w:val="00D129A9"/>
    <w:rsid w:val="00D13AA4"/>
    <w:rsid w:val="00D1598B"/>
    <w:rsid w:val="00D16696"/>
    <w:rsid w:val="00D17362"/>
    <w:rsid w:val="00D2092A"/>
    <w:rsid w:val="00D20D0C"/>
    <w:rsid w:val="00D20E09"/>
    <w:rsid w:val="00D21569"/>
    <w:rsid w:val="00D227BE"/>
    <w:rsid w:val="00D2382A"/>
    <w:rsid w:val="00D23F8B"/>
    <w:rsid w:val="00D241D7"/>
    <w:rsid w:val="00D24CA5"/>
    <w:rsid w:val="00D25140"/>
    <w:rsid w:val="00D252D8"/>
    <w:rsid w:val="00D276C2"/>
    <w:rsid w:val="00D312FE"/>
    <w:rsid w:val="00D32ECC"/>
    <w:rsid w:val="00D33FBD"/>
    <w:rsid w:val="00D34704"/>
    <w:rsid w:val="00D34D29"/>
    <w:rsid w:val="00D35529"/>
    <w:rsid w:val="00D35B2C"/>
    <w:rsid w:val="00D42B5E"/>
    <w:rsid w:val="00D42CA8"/>
    <w:rsid w:val="00D43328"/>
    <w:rsid w:val="00D43755"/>
    <w:rsid w:val="00D43A49"/>
    <w:rsid w:val="00D4434F"/>
    <w:rsid w:val="00D45A28"/>
    <w:rsid w:val="00D45A76"/>
    <w:rsid w:val="00D46500"/>
    <w:rsid w:val="00D46CDB"/>
    <w:rsid w:val="00D46D38"/>
    <w:rsid w:val="00D470B4"/>
    <w:rsid w:val="00D529B1"/>
    <w:rsid w:val="00D53305"/>
    <w:rsid w:val="00D53584"/>
    <w:rsid w:val="00D53D5A"/>
    <w:rsid w:val="00D53F06"/>
    <w:rsid w:val="00D54269"/>
    <w:rsid w:val="00D54FA7"/>
    <w:rsid w:val="00D5577C"/>
    <w:rsid w:val="00D5680B"/>
    <w:rsid w:val="00D56FB4"/>
    <w:rsid w:val="00D57719"/>
    <w:rsid w:val="00D579C4"/>
    <w:rsid w:val="00D60711"/>
    <w:rsid w:val="00D62BA5"/>
    <w:rsid w:val="00D6393B"/>
    <w:rsid w:val="00D63C1A"/>
    <w:rsid w:val="00D64CEB"/>
    <w:rsid w:val="00D66C57"/>
    <w:rsid w:val="00D67249"/>
    <w:rsid w:val="00D67802"/>
    <w:rsid w:val="00D70851"/>
    <w:rsid w:val="00D71001"/>
    <w:rsid w:val="00D73AFB"/>
    <w:rsid w:val="00D7488A"/>
    <w:rsid w:val="00D776F9"/>
    <w:rsid w:val="00D80055"/>
    <w:rsid w:val="00D80B03"/>
    <w:rsid w:val="00D8159F"/>
    <w:rsid w:val="00D81762"/>
    <w:rsid w:val="00D822CB"/>
    <w:rsid w:val="00D83054"/>
    <w:rsid w:val="00D83F4C"/>
    <w:rsid w:val="00D83FCD"/>
    <w:rsid w:val="00D84D09"/>
    <w:rsid w:val="00D854A9"/>
    <w:rsid w:val="00D85CFE"/>
    <w:rsid w:val="00D90BCB"/>
    <w:rsid w:val="00D913AA"/>
    <w:rsid w:val="00D916C0"/>
    <w:rsid w:val="00D921AD"/>
    <w:rsid w:val="00D923BC"/>
    <w:rsid w:val="00D940B5"/>
    <w:rsid w:val="00D95B27"/>
    <w:rsid w:val="00D96857"/>
    <w:rsid w:val="00D96A64"/>
    <w:rsid w:val="00D97126"/>
    <w:rsid w:val="00D97422"/>
    <w:rsid w:val="00D97439"/>
    <w:rsid w:val="00DA08ED"/>
    <w:rsid w:val="00DA20B7"/>
    <w:rsid w:val="00DA20B8"/>
    <w:rsid w:val="00DA20BD"/>
    <w:rsid w:val="00DA25FD"/>
    <w:rsid w:val="00DA36FB"/>
    <w:rsid w:val="00DA38A7"/>
    <w:rsid w:val="00DA4290"/>
    <w:rsid w:val="00DA4613"/>
    <w:rsid w:val="00DA5BD7"/>
    <w:rsid w:val="00DB0FAA"/>
    <w:rsid w:val="00DB153A"/>
    <w:rsid w:val="00DB31E5"/>
    <w:rsid w:val="00DB410C"/>
    <w:rsid w:val="00DB5666"/>
    <w:rsid w:val="00DB5A87"/>
    <w:rsid w:val="00DB6046"/>
    <w:rsid w:val="00DB6974"/>
    <w:rsid w:val="00DB6FDB"/>
    <w:rsid w:val="00DC0344"/>
    <w:rsid w:val="00DC0A07"/>
    <w:rsid w:val="00DC1979"/>
    <w:rsid w:val="00DC1E95"/>
    <w:rsid w:val="00DC371D"/>
    <w:rsid w:val="00DC3D6D"/>
    <w:rsid w:val="00DC4373"/>
    <w:rsid w:val="00DC493A"/>
    <w:rsid w:val="00DC4971"/>
    <w:rsid w:val="00DC5E87"/>
    <w:rsid w:val="00DC6839"/>
    <w:rsid w:val="00DC790C"/>
    <w:rsid w:val="00DC7C24"/>
    <w:rsid w:val="00DC7DDA"/>
    <w:rsid w:val="00DD1200"/>
    <w:rsid w:val="00DD2231"/>
    <w:rsid w:val="00DD2E2C"/>
    <w:rsid w:val="00DD365E"/>
    <w:rsid w:val="00DD4119"/>
    <w:rsid w:val="00DD6060"/>
    <w:rsid w:val="00DD6260"/>
    <w:rsid w:val="00DD6360"/>
    <w:rsid w:val="00DD6DBA"/>
    <w:rsid w:val="00DD7552"/>
    <w:rsid w:val="00DD77E0"/>
    <w:rsid w:val="00DD7E43"/>
    <w:rsid w:val="00DE02A2"/>
    <w:rsid w:val="00DE2ABE"/>
    <w:rsid w:val="00DE4171"/>
    <w:rsid w:val="00DE4B92"/>
    <w:rsid w:val="00DE6CE0"/>
    <w:rsid w:val="00DE6DC9"/>
    <w:rsid w:val="00DE7913"/>
    <w:rsid w:val="00DE7F5C"/>
    <w:rsid w:val="00DF0F0B"/>
    <w:rsid w:val="00DF1922"/>
    <w:rsid w:val="00DF1A4E"/>
    <w:rsid w:val="00DF1C1A"/>
    <w:rsid w:val="00DF27F7"/>
    <w:rsid w:val="00DF4095"/>
    <w:rsid w:val="00DF4D94"/>
    <w:rsid w:val="00DF579B"/>
    <w:rsid w:val="00DF6D21"/>
    <w:rsid w:val="00DF7BC8"/>
    <w:rsid w:val="00E004FB"/>
    <w:rsid w:val="00E0113A"/>
    <w:rsid w:val="00E030E3"/>
    <w:rsid w:val="00E034F5"/>
    <w:rsid w:val="00E03BFE"/>
    <w:rsid w:val="00E056EE"/>
    <w:rsid w:val="00E06102"/>
    <w:rsid w:val="00E07508"/>
    <w:rsid w:val="00E07A7C"/>
    <w:rsid w:val="00E07BDD"/>
    <w:rsid w:val="00E108D4"/>
    <w:rsid w:val="00E11482"/>
    <w:rsid w:val="00E11BC0"/>
    <w:rsid w:val="00E16CD8"/>
    <w:rsid w:val="00E17189"/>
    <w:rsid w:val="00E20885"/>
    <w:rsid w:val="00E20AD2"/>
    <w:rsid w:val="00E2108A"/>
    <w:rsid w:val="00E219ED"/>
    <w:rsid w:val="00E2209C"/>
    <w:rsid w:val="00E22387"/>
    <w:rsid w:val="00E2248A"/>
    <w:rsid w:val="00E225B3"/>
    <w:rsid w:val="00E22BAA"/>
    <w:rsid w:val="00E24DB9"/>
    <w:rsid w:val="00E2587A"/>
    <w:rsid w:val="00E264A8"/>
    <w:rsid w:val="00E27491"/>
    <w:rsid w:val="00E31484"/>
    <w:rsid w:val="00E31F76"/>
    <w:rsid w:val="00E32453"/>
    <w:rsid w:val="00E32B81"/>
    <w:rsid w:val="00E33541"/>
    <w:rsid w:val="00E33F80"/>
    <w:rsid w:val="00E378BF"/>
    <w:rsid w:val="00E41283"/>
    <w:rsid w:val="00E41B21"/>
    <w:rsid w:val="00E4537B"/>
    <w:rsid w:val="00E472A2"/>
    <w:rsid w:val="00E50C5C"/>
    <w:rsid w:val="00E51D30"/>
    <w:rsid w:val="00E53E3F"/>
    <w:rsid w:val="00E54036"/>
    <w:rsid w:val="00E55564"/>
    <w:rsid w:val="00E5580A"/>
    <w:rsid w:val="00E56946"/>
    <w:rsid w:val="00E605C4"/>
    <w:rsid w:val="00E62604"/>
    <w:rsid w:val="00E62D9C"/>
    <w:rsid w:val="00E63153"/>
    <w:rsid w:val="00E63C52"/>
    <w:rsid w:val="00E64749"/>
    <w:rsid w:val="00E666FD"/>
    <w:rsid w:val="00E67E2C"/>
    <w:rsid w:val="00E7145D"/>
    <w:rsid w:val="00E72F59"/>
    <w:rsid w:val="00E73CB1"/>
    <w:rsid w:val="00E75003"/>
    <w:rsid w:val="00E75A07"/>
    <w:rsid w:val="00E770FD"/>
    <w:rsid w:val="00E779F5"/>
    <w:rsid w:val="00E801D6"/>
    <w:rsid w:val="00E802B2"/>
    <w:rsid w:val="00E80BC3"/>
    <w:rsid w:val="00E83780"/>
    <w:rsid w:val="00E85376"/>
    <w:rsid w:val="00E8642F"/>
    <w:rsid w:val="00E8647F"/>
    <w:rsid w:val="00E86CA7"/>
    <w:rsid w:val="00E87668"/>
    <w:rsid w:val="00E87C00"/>
    <w:rsid w:val="00E902F6"/>
    <w:rsid w:val="00E909CF"/>
    <w:rsid w:val="00E91FFB"/>
    <w:rsid w:val="00E92403"/>
    <w:rsid w:val="00E93320"/>
    <w:rsid w:val="00E935AF"/>
    <w:rsid w:val="00E9401D"/>
    <w:rsid w:val="00E941E9"/>
    <w:rsid w:val="00E94B7E"/>
    <w:rsid w:val="00E94CEE"/>
    <w:rsid w:val="00E95D5C"/>
    <w:rsid w:val="00E96201"/>
    <w:rsid w:val="00E9642F"/>
    <w:rsid w:val="00E97C2B"/>
    <w:rsid w:val="00EA0B12"/>
    <w:rsid w:val="00EA2632"/>
    <w:rsid w:val="00EA3064"/>
    <w:rsid w:val="00EA3F50"/>
    <w:rsid w:val="00EA425D"/>
    <w:rsid w:val="00EA4829"/>
    <w:rsid w:val="00EA524F"/>
    <w:rsid w:val="00EA57CC"/>
    <w:rsid w:val="00EA631D"/>
    <w:rsid w:val="00EA6E93"/>
    <w:rsid w:val="00EA75A0"/>
    <w:rsid w:val="00EB11C7"/>
    <w:rsid w:val="00EB14B5"/>
    <w:rsid w:val="00EB1AAA"/>
    <w:rsid w:val="00EB1C80"/>
    <w:rsid w:val="00EB2894"/>
    <w:rsid w:val="00EB2D62"/>
    <w:rsid w:val="00EB6F19"/>
    <w:rsid w:val="00EB7A61"/>
    <w:rsid w:val="00EB7B30"/>
    <w:rsid w:val="00EB7EBB"/>
    <w:rsid w:val="00EC09D4"/>
    <w:rsid w:val="00EC2631"/>
    <w:rsid w:val="00EC27F1"/>
    <w:rsid w:val="00EC39C0"/>
    <w:rsid w:val="00EC559F"/>
    <w:rsid w:val="00EC6289"/>
    <w:rsid w:val="00EC78E2"/>
    <w:rsid w:val="00ED31BC"/>
    <w:rsid w:val="00ED3892"/>
    <w:rsid w:val="00ED44D2"/>
    <w:rsid w:val="00ED56E7"/>
    <w:rsid w:val="00ED5E0F"/>
    <w:rsid w:val="00ED5EE1"/>
    <w:rsid w:val="00ED608E"/>
    <w:rsid w:val="00ED6587"/>
    <w:rsid w:val="00ED664E"/>
    <w:rsid w:val="00ED71D0"/>
    <w:rsid w:val="00EE0074"/>
    <w:rsid w:val="00EE025A"/>
    <w:rsid w:val="00EE0302"/>
    <w:rsid w:val="00EE3CD7"/>
    <w:rsid w:val="00EE48C1"/>
    <w:rsid w:val="00EE59AE"/>
    <w:rsid w:val="00EF0400"/>
    <w:rsid w:val="00EF0BBB"/>
    <w:rsid w:val="00EF1934"/>
    <w:rsid w:val="00EF2111"/>
    <w:rsid w:val="00EF27FF"/>
    <w:rsid w:val="00EF31F9"/>
    <w:rsid w:val="00EF40D8"/>
    <w:rsid w:val="00EF470C"/>
    <w:rsid w:val="00EF62CD"/>
    <w:rsid w:val="00EF6377"/>
    <w:rsid w:val="00EF667D"/>
    <w:rsid w:val="00EF6E8F"/>
    <w:rsid w:val="00F00089"/>
    <w:rsid w:val="00F0059F"/>
    <w:rsid w:val="00F00C0A"/>
    <w:rsid w:val="00F013AE"/>
    <w:rsid w:val="00F017E7"/>
    <w:rsid w:val="00F01BDF"/>
    <w:rsid w:val="00F03C05"/>
    <w:rsid w:val="00F04473"/>
    <w:rsid w:val="00F04E33"/>
    <w:rsid w:val="00F05BEA"/>
    <w:rsid w:val="00F06762"/>
    <w:rsid w:val="00F06A1E"/>
    <w:rsid w:val="00F103B3"/>
    <w:rsid w:val="00F10F95"/>
    <w:rsid w:val="00F14983"/>
    <w:rsid w:val="00F15B07"/>
    <w:rsid w:val="00F15B4E"/>
    <w:rsid w:val="00F17954"/>
    <w:rsid w:val="00F21E14"/>
    <w:rsid w:val="00F22233"/>
    <w:rsid w:val="00F22F9C"/>
    <w:rsid w:val="00F2436E"/>
    <w:rsid w:val="00F278DA"/>
    <w:rsid w:val="00F27CE4"/>
    <w:rsid w:val="00F30058"/>
    <w:rsid w:val="00F300AB"/>
    <w:rsid w:val="00F334AA"/>
    <w:rsid w:val="00F335EC"/>
    <w:rsid w:val="00F348AF"/>
    <w:rsid w:val="00F35ABD"/>
    <w:rsid w:val="00F35EB6"/>
    <w:rsid w:val="00F365CA"/>
    <w:rsid w:val="00F40884"/>
    <w:rsid w:val="00F41C4E"/>
    <w:rsid w:val="00F468E3"/>
    <w:rsid w:val="00F5079F"/>
    <w:rsid w:val="00F50AA1"/>
    <w:rsid w:val="00F50CD0"/>
    <w:rsid w:val="00F50E78"/>
    <w:rsid w:val="00F51FCF"/>
    <w:rsid w:val="00F52FA5"/>
    <w:rsid w:val="00F53139"/>
    <w:rsid w:val="00F54CEC"/>
    <w:rsid w:val="00F54D34"/>
    <w:rsid w:val="00F5578D"/>
    <w:rsid w:val="00F55CE7"/>
    <w:rsid w:val="00F56C13"/>
    <w:rsid w:val="00F56DBD"/>
    <w:rsid w:val="00F6341D"/>
    <w:rsid w:val="00F63496"/>
    <w:rsid w:val="00F65313"/>
    <w:rsid w:val="00F656C0"/>
    <w:rsid w:val="00F65709"/>
    <w:rsid w:val="00F6688B"/>
    <w:rsid w:val="00F66EE2"/>
    <w:rsid w:val="00F67A53"/>
    <w:rsid w:val="00F71AF3"/>
    <w:rsid w:val="00F71F72"/>
    <w:rsid w:val="00F71F8F"/>
    <w:rsid w:val="00F721E4"/>
    <w:rsid w:val="00F74D01"/>
    <w:rsid w:val="00F75336"/>
    <w:rsid w:val="00F75566"/>
    <w:rsid w:val="00F769AF"/>
    <w:rsid w:val="00F80365"/>
    <w:rsid w:val="00F80A6B"/>
    <w:rsid w:val="00F8131B"/>
    <w:rsid w:val="00F81E41"/>
    <w:rsid w:val="00F830F1"/>
    <w:rsid w:val="00F843CF"/>
    <w:rsid w:val="00F84927"/>
    <w:rsid w:val="00F85331"/>
    <w:rsid w:val="00F862F0"/>
    <w:rsid w:val="00F86969"/>
    <w:rsid w:val="00F870D0"/>
    <w:rsid w:val="00F87AC6"/>
    <w:rsid w:val="00F93183"/>
    <w:rsid w:val="00F938A7"/>
    <w:rsid w:val="00F9410A"/>
    <w:rsid w:val="00F941B3"/>
    <w:rsid w:val="00F96616"/>
    <w:rsid w:val="00F97605"/>
    <w:rsid w:val="00FA0583"/>
    <w:rsid w:val="00FA0AE7"/>
    <w:rsid w:val="00FA0EC0"/>
    <w:rsid w:val="00FA1338"/>
    <w:rsid w:val="00FA258F"/>
    <w:rsid w:val="00FA6045"/>
    <w:rsid w:val="00FA7F28"/>
    <w:rsid w:val="00FB0394"/>
    <w:rsid w:val="00FB15E1"/>
    <w:rsid w:val="00FB3101"/>
    <w:rsid w:val="00FB397B"/>
    <w:rsid w:val="00FB3DB5"/>
    <w:rsid w:val="00FB4527"/>
    <w:rsid w:val="00FB554E"/>
    <w:rsid w:val="00FB56A6"/>
    <w:rsid w:val="00FB7295"/>
    <w:rsid w:val="00FB7417"/>
    <w:rsid w:val="00FB7BD2"/>
    <w:rsid w:val="00FC0DAB"/>
    <w:rsid w:val="00FC0EB7"/>
    <w:rsid w:val="00FC11E7"/>
    <w:rsid w:val="00FC2B2D"/>
    <w:rsid w:val="00FC2DCC"/>
    <w:rsid w:val="00FC2E39"/>
    <w:rsid w:val="00FC2EAE"/>
    <w:rsid w:val="00FC4AF1"/>
    <w:rsid w:val="00FC5359"/>
    <w:rsid w:val="00FC7067"/>
    <w:rsid w:val="00FD0950"/>
    <w:rsid w:val="00FD0EB3"/>
    <w:rsid w:val="00FD1352"/>
    <w:rsid w:val="00FD25DA"/>
    <w:rsid w:val="00FD2893"/>
    <w:rsid w:val="00FD4971"/>
    <w:rsid w:val="00FD562A"/>
    <w:rsid w:val="00FD57DF"/>
    <w:rsid w:val="00FD5D3B"/>
    <w:rsid w:val="00FD6507"/>
    <w:rsid w:val="00FD6814"/>
    <w:rsid w:val="00FD684F"/>
    <w:rsid w:val="00FD6E67"/>
    <w:rsid w:val="00FD7AF9"/>
    <w:rsid w:val="00FD7BC5"/>
    <w:rsid w:val="00FE0530"/>
    <w:rsid w:val="00FE1287"/>
    <w:rsid w:val="00FE19A0"/>
    <w:rsid w:val="00FE23C0"/>
    <w:rsid w:val="00FE28E4"/>
    <w:rsid w:val="00FE2AA5"/>
    <w:rsid w:val="00FE483D"/>
    <w:rsid w:val="00FE48AB"/>
    <w:rsid w:val="00FE4B59"/>
    <w:rsid w:val="00FE4B6E"/>
    <w:rsid w:val="00FE7FBB"/>
    <w:rsid w:val="00FF0336"/>
    <w:rsid w:val="00FF0D18"/>
    <w:rsid w:val="00FF3265"/>
    <w:rsid w:val="00FF3B0D"/>
    <w:rsid w:val="00FF4876"/>
    <w:rsid w:val="00FF5071"/>
    <w:rsid w:val="00FF622C"/>
    <w:rsid w:val="00FF6B8A"/>
    <w:rsid w:val="00FF6EC7"/>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11269"/>
  <w15:docId w15:val="{E4A95E9F-FC4C-8140-B404-6BEC0E18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7">
    <w:name w:val="heading 7"/>
    <w:basedOn w:val="Normal"/>
    <w:next w:val="Normal"/>
    <w:link w:val="Heading7Char"/>
    <w:semiHidden/>
    <w:unhideWhenUsed/>
    <w:qFormat/>
    <w:rsid w:val="006D5729"/>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6F58A5"/>
    <w:rPr>
      <w:color w:val="605E5C"/>
      <w:shd w:val="clear" w:color="auto" w:fill="E1DFDD"/>
    </w:rPr>
  </w:style>
  <w:style w:type="character" w:styleId="Strong">
    <w:name w:val="Strong"/>
    <w:basedOn w:val="DefaultParagraphFont"/>
    <w:uiPriority w:val="22"/>
    <w:qFormat/>
    <w:rsid w:val="007F79FF"/>
    <w:rPr>
      <w:b/>
      <w:bCs/>
    </w:rPr>
  </w:style>
  <w:style w:type="character" w:customStyle="1" w:styleId="Heading7Char">
    <w:name w:val="Heading 7 Char"/>
    <w:basedOn w:val="DefaultParagraphFont"/>
    <w:link w:val="Heading7"/>
    <w:rsid w:val="006D5729"/>
    <w:rPr>
      <w:rFonts w:asciiTheme="majorHAnsi" w:eastAsiaTheme="majorEastAsia" w:hAnsiTheme="majorHAnsi" w:cstheme="majorBidi"/>
      <w:i/>
      <w:iCs/>
      <w:color w:val="1F4D78" w:themeColor="accent1" w:themeShade="7F"/>
      <w:szCs w:val="24"/>
    </w:rPr>
  </w:style>
  <w:style w:type="paragraph" w:customStyle="1" w:styleId="Proposal">
    <w:name w:val="Proposal"/>
    <w:basedOn w:val="BodyText"/>
    <w:qFormat/>
    <w:rsid w:val="007736B4"/>
    <w:pPr>
      <w:numPr>
        <w:numId w:val="22"/>
      </w:numPr>
      <w:tabs>
        <w:tab w:val="left" w:pos="1701"/>
      </w:tabs>
      <w:overflowPunct w:val="0"/>
      <w:autoSpaceDE w:val="0"/>
      <w:autoSpaceDN w:val="0"/>
      <w:adjustRightInd w:val="0"/>
      <w:spacing w:before="0"/>
      <w:jc w:val="both"/>
      <w:textAlignment w:val="baseline"/>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430367">
      <w:bodyDiv w:val="1"/>
      <w:marLeft w:val="0"/>
      <w:marRight w:val="0"/>
      <w:marTop w:val="0"/>
      <w:marBottom w:val="0"/>
      <w:divBdr>
        <w:top w:val="none" w:sz="0" w:space="0" w:color="auto"/>
        <w:left w:val="none" w:sz="0" w:space="0" w:color="auto"/>
        <w:bottom w:val="none" w:sz="0" w:space="0" w:color="auto"/>
        <w:right w:val="none" w:sz="0" w:space="0" w:color="auto"/>
      </w:divBdr>
    </w:div>
    <w:div w:id="2248141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2751201">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729866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133309">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8989328">
      <w:bodyDiv w:val="1"/>
      <w:marLeft w:val="0"/>
      <w:marRight w:val="0"/>
      <w:marTop w:val="0"/>
      <w:marBottom w:val="0"/>
      <w:divBdr>
        <w:top w:val="none" w:sz="0" w:space="0" w:color="auto"/>
        <w:left w:val="none" w:sz="0" w:space="0" w:color="auto"/>
        <w:bottom w:val="none" w:sz="0" w:space="0" w:color="auto"/>
        <w:right w:val="none" w:sz="0" w:space="0" w:color="auto"/>
      </w:divBdr>
      <w:divsChild>
        <w:div w:id="681902120">
          <w:marLeft w:val="0"/>
          <w:marRight w:val="0"/>
          <w:marTop w:val="0"/>
          <w:marBottom w:val="0"/>
          <w:divBdr>
            <w:top w:val="none" w:sz="0" w:space="0" w:color="auto"/>
            <w:left w:val="none" w:sz="0" w:space="0" w:color="auto"/>
            <w:bottom w:val="none" w:sz="0" w:space="0" w:color="auto"/>
            <w:right w:val="none" w:sz="0" w:space="0" w:color="auto"/>
          </w:divBdr>
          <w:divsChild>
            <w:div w:id="376664430">
              <w:marLeft w:val="0"/>
              <w:marRight w:val="0"/>
              <w:marTop w:val="0"/>
              <w:marBottom w:val="0"/>
              <w:divBdr>
                <w:top w:val="none" w:sz="0" w:space="0" w:color="auto"/>
                <w:left w:val="none" w:sz="0" w:space="0" w:color="auto"/>
                <w:bottom w:val="none" w:sz="0" w:space="0" w:color="auto"/>
                <w:right w:val="none" w:sz="0" w:space="0" w:color="auto"/>
              </w:divBdr>
              <w:divsChild>
                <w:div w:id="178277395">
                  <w:marLeft w:val="0"/>
                  <w:marRight w:val="0"/>
                  <w:marTop w:val="0"/>
                  <w:marBottom w:val="0"/>
                  <w:divBdr>
                    <w:top w:val="none" w:sz="0" w:space="0" w:color="auto"/>
                    <w:left w:val="none" w:sz="0" w:space="0" w:color="auto"/>
                    <w:bottom w:val="none" w:sz="0" w:space="0" w:color="auto"/>
                    <w:right w:val="none" w:sz="0" w:space="0" w:color="auto"/>
                  </w:divBdr>
                  <w:divsChild>
                    <w:div w:id="364596550">
                      <w:marLeft w:val="0"/>
                      <w:marRight w:val="0"/>
                      <w:marTop w:val="0"/>
                      <w:marBottom w:val="0"/>
                      <w:divBdr>
                        <w:top w:val="none" w:sz="0" w:space="0" w:color="auto"/>
                        <w:left w:val="none" w:sz="0" w:space="0" w:color="auto"/>
                        <w:bottom w:val="none" w:sz="0" w:space="0" w:color="auto"/>
                        <w:right w:val="none" w:sz="0" w:space="0" w:color="auto"/>
                      </w:divBdr>
                      <w:divsChild>
                        <w:div w:id="417874429">
                          <w:marLeft w:val="0"/>
                          <w:marRight w:val="0"/>
                          <w:marTop w:val="0"/>
                          <w:marBottom w:val="0"/>
                          <w:divBdr>
                            <w:top w:val="none" w:sz="0" w:space="0" w:color="auto"/>
                            <w:left w:val="none" w:sz="0" w:space="0" w:color="auto"/>
                            <w:bottom w:val="none" w:sz="0" w:space="0" w:color="auto"/>
                            <w:right w:val="none" w:sz="0" w:space="0" w:color="auto"/>
                          </w:divBdr>
                          <w:divsChild>
                            <w:div w:id="273757535">
                              <w:marLeft w:val="0"/>
                              <w:marRight w:val="0"/>
                              <w:marTop w:val="0"/>
                              <w:marBottom w:val="0"/>
                              <w:divBdr>
                                <w:top w:val="none" w:sz="0" w:space="0" w:color="auto"/>
                                <w:left w:val="none" w:sz="0" w:space="0" w:color="auto"/>
                                <w:bottom w:val="none" w:sz="0" w:space="0" w:color="auto"/>
                                <w:right w:val="none" w:sz="0" w:space="0" w:color="auto"/>
                              </w:divBdr>
                              <w:divsChild>
                                <w:div w:id="4342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171306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78151648">
      <w:bodyDiv w:val="1"/>
      <w:marLeft w:val="0"/>
      <w:marRight w:val="0"/>
      <w:marTop w:val="0"/>
      <w:marBottom w:val="0"/>
      <w:divBdr>
        <w:top w:val="none" w:sz="0" w:space="0" w:color="auto"/>
        <w:left w:val="none" w:sz="0" w:space="0" w:color="auto"/>
        <w:bottom w:val="none" w:sz="0" w:space="0" w:color="auto"/>
        <w:right w:val="none" w:sz="0" w:space="0" w:color="auto"/>
      </w:divBdr>
    </w:div>
    <w:div w:id="52017110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89916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5488655">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274292">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053598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551430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3846482">
      <w:bodyDiv w:val="1"/>
      <w:marLeft w:val="0"/>
      <w:marRight w:val="0"/>
      <w:marTop w:val="0"/>
      <w:marBottom w:val="0"/>
      <w:divBdr>
        <w:top w:val="none" w:sz="0" w:space="0" w:color="auto"/>
        <w:left w:val="none" w:sz="0" w:space="0" w:color="auto"/>
        <w:bottom w:val="none" w:sz="0" w:space="0" w:color="auto"/>
        <w:right w:val="none" w:sz="0" w:space="0" w:color="auto"/>
      </w:divBdr>
    </w:div>
    <w:div w:id="130562232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510615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4665053">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39183847">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5707134">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375023">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0245586">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3240223">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0369918">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33870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7966615">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panidx\OneDrive%20-%20InterDigital%20Communications,%20Inc\Documents\3GPP%20RAN\TSGR2_125\Docs\R2-2401052.zip" TargetMode="External"/><Relationship Id="rId1827" Type="http://schemas.openxmlformats.org/officeDocument/2006/relationships/hyperlink" Target="file:///C:\Users\panidx\OneDrive%20-%20InterDigital%20Communications,%20Inc\Documents\3GPP%20RAN\TSGR2_125\Docs\R2-2401331.zip" TargetMode="External"/><Relationship Id="rId21" Type="http://schemas.openxmlformats.org/officeDocument/2006/relationships/hyperlink" Target="file:///C:\Users\panidx\OneDrive%20-%20InterDigital%20Communications,%20Inc\Documents\3GPP%20RAN\TSGR2_125\Docs\R2-2401857.zip" TargetMode="External"/><Relationship Id="rId170" Type="http://schemas.openxmlformats.org/officeDocument/2006/relationships/hyperlink" Target="file:///C:\Users\panidx\OneDrive%20-%20InterDigital%20Communications,%20Inc\Documents\3GPP%20RAN\TSGR2_125\Docs\R2-2401300.zip" TargetMode="External"/><Relationship Id="rId268" Type="http://schemas.openxmlformats.org/officeDocument/2006/relationships/hyperlink" Target="file:///C:\Users\panidx\OneDrive%20-%20InterDigital%20Communications,%20Inc\Documents\3GPP%20RAN\TSGR2_125\Docs\R2-2400047.zip" TargetMode="External"/><Relationship Id="rId475" Type="http://schemas.openxmlformats.org/officeDocument/2006/relationships/hyperlink" Target="file:///C:\Users\panidx\OneDrive%20-%20InterDigital%20Communications,%20Inc\Documents\3GPP%20RAN\TSGR2_125\Docs\R2-2401250.zip" TargetMode="External"/><Relationship Id="rId682" Type="http://schemas.openxmlformats.org/officeDocument/2006/relationships/hyperlink" Target="file:///C:\Users\panidx\OneDrive%20-%20InterDigital%20Communications,%20Inc\Documents\3GPP%20RAN\TSGR2_125\Docs\R2-2400395.zip" TargetMode="External"/><Relationship Id="rId128" Type="http://schemas.openxmlformats.org/officeDocument/2006/relationships/hyperlink" Target="file:///C:\Users\panidx\OneDrive%20-%20InterDigital%20Communications,%20Inc\Documents\3GPP%20RAN\TSGR2_125\Docs\R2-2401343.zip" TargetMode="External"/><Relationship Id="rId335" Type="http://schemas.openxmlformats.org/officeDocument/2006/relationships/hyperlink" Target="file:///C:\Users\panidx\OneDrive%20-%20InterDigital%20Communications,%20Inc\Documents\3GPP%20RAN\TSGR2_125\Docs\R2-2400020.zip" TargetMode="External"/><Relationship Id="rId542" Type="http://schemas.openxmlformats.org/officeDocument/2006/relationships/hyperlink" Target="file:///C:\Users\panidx\OneDrive%20-%20InterDigital%20Communications,%20Inc\Documents\3GPP%20RAN\TSGR2_125\Docs\R2-2401879.zip" TargetMode="External"/><Relationship Id="rId987" Type="http://schemas.openxmlformats.org/officeDocument/2006/relationships/hyperlink" Target="file:///C:\Users\panidx\OneDrive%20-%20InterDigital%20Communications,%20Inc\Documents\3GPP%20RAN\TSGR2_125\Docs\R2-2400538.zip" TargetMode="External"/><Relationship Id="rId1172" Type="http://schemas.openxmlformats.org/officeDocument/2006/relationships/hyperlink" Target="file:///C:\Users\panidx\OneDrive%20-%20InterDigital%20Communications,%20Inc\Documents\3GPP%20RAN\TSGR2_125\Docs\R2-2401111.zip" TargetMode="External"/><Relationship Id="rId402" Type="http://schemas.openxmlformats.org/officeDocument/2006/relationships/hyperlink" Target="file:///C:\Users\panidx\OneDrive%20-%20InterDigital%20Communications,%20Inc\Documents\3GPP%20RAN\TSGR2_125\Docs\R2-2401437.zip" TargetMode="External"/><Relationship Id="rId847" Type="http://schemas.openxmlformats.org/officeDocument/2006/relationships/hyperlink" Target="file:///C:\Users\panidx\OneDrive%20-%20InterDigital%20Communications,%20Inc\Documents\3GPP%20RAN\TSGR2_125\Docs\R2-2400666.zip" TargetMode="External"/><Relationship Id="rId1032" Type="http://schemas.openxmlformats.org/officeDocument/2006/relationships/hyperlink" Target="file:///C:\Users\panidx\OneDrive%20-%20InterDigital%20Communications,%20Inc\Documents\3GPP%20RAN\TSGR2_125\Docs\R2-2401409.zip" TargetMode="External"/><Relationship Id="rId1477" Type="http://schemas.openxmlformats.org/officeDocument/2006/relationships/hyperlink" Target="file:///C:\Users\panidx\OneDrive%20-%20InterDigital%20Communications,%20Inc\Documents\3GPP%20RAN\TSGR2_125\Docs\R2-2401071.zip" TargetMode="External"/><Relationship Id="rId1684" Type="http://schemas.openxmlformats.org/officeDocument/2006/relationships/hyperlink" Target="file:///C:\Users\panidx\OneDrive%20-%20InterDigital%20Communications,%20Inc\Documents\3GPP%20RAN\TSGR2_125\Docs\R2-2401935.zip" TargetMode="External"/><Relationship Id="rId707" Type="http://schemas.openxmlformats.org/officeDocument/2006/relationships/hyperlink" Target="file:///C:\Users\panidx\OneDrive%20-%20InterDigital%20Communications,%20Inc\Documents\3GPP%20RAN\TSGR2_125\Docs\R2-2400837.zip" TargetMode="External"/><Relationship Id="rId914" Type="http://schemas.openxmlformats.org/officeDocument/2006/relationships/hyperlink" Target="file:///C:\Users\panidx\OneDrive%20-%20InterDigital%20Communications,%20Inc\Documents\3GPP%20RAN\TSGR2_125\Docs\R2-2401294.zip" TargetMode="External"/><Relationship Id="rId1337" Type="http://schemas.openxmlformats.org/officeDocument/2006/relationships/hyperlink" Target="file:///C:\Users\panidx\OneDrive%20-%20InterDigital%20Communications,%20Inc\Documents\3GPP%20RAN\TSGR2_125\Docs\R2-2401516.zip" TargetMode="External"/><Relationship Id="rId1544" Type="http://schemas.openxmlformats.org/officeDocument/2006/relationships/hyperlink" Target="file:///C:\Users\panidx\OneDrive%20-%20InterDigital%20Communications,%20Inc\Documents\3GPP%20RAN\TSGR2_125\Docs\R2-2400900.zip" TargetMode="External"/><Relationship Id="rId1751" Type="http://schemas.openxmlformats.org/officeDocument/2006/relationships/hyperlink" Target="file:///C:\Users\panidx\OneDrive%20-%20InterDigital%20Communications,%20Inc\Documents\3GPP%20RAN\TSGR2_125\Docs\R2-2401947.zip" TargetMode="External"/><Relationship Id="rId43" Type="http://schemas.openxmlformats.org/officeDocument/2006/relationships/hyperlink" Target="http://ftp.3gpp.org/tsg_ran/TSG_RAN/TSGR_84/Docs/RP-190921.zip" TargetMode="External"/><Relationship Id="rId1404" Type="http://schemas.openxmlformats.org/officeDocument/2006/relationships/hyperlink" Target="file:///C:\Users\panidx\OneDrive%20-%20InterDigital%20Communications,%20Inc\Documents\3GPP%20RAN\TSGR2_125\Docs\R2-2400510.zip" TargetMode="External"/><Relationship Id="rId1611" Type="http://schemas.openxmlformats.org/officeDocument/2006/relationships/hyperlink" Target="file:///C:\Users\panidx\OneDrive%20-%20InterDigital%20Communications,%20Inc\Documents\3GPP%20RAN\TSGR2_125\Docs\R2-2400095.zip" TargetMode="External"/><Relationship Id="rId1849" Type="http://schemas.openxmlformats.org/officeDocument/2006/relationships/hyperlink" Target="file:///C:\Users\panidx\OneDrive%20-%20InterDigital%20Communications,%20Inc\Documents\3GPP%20RAN\TSGR2_125\Docs\R2-2401543.zip" TargetMode="External"/><Relationship Id="rId192" Type="http://schemas.openxmlformats.org/officeDocument/2006/relationships/hyperlink" Target="file:///C:\Users\panidx\OneDrive%20-%20InterDigital%20Communications,%20Inc\Documents\3GPP%20RAN\TSGR2_125\Docs\R2-2400097.zip" TargetMode="External"/><Relationship Id="rId1709" Type="http://schemas.openxmlformats.org/officeDocument/2006/relationships/hyperlink" Target="file:///C:\Users\panidx\OneDrive%20-%20InterDigital%20Communications,%20Inc\Documents\3GPP%20RAN\TSGR2_125\Docs\R2-2400040.zip" TargetMode="External"/><Relationship Id="rId497" Type="http://schemas.openxmlformats.org/officeDocument/2006/relationships/hyperlink" Target="file:///C:\Users\panidx\OneDrive%20-%20InterDigital%20Communications,%20Inc\Documents\3GPP%20RAN\TSGR2_125\Docs\R2-2400989.zip" TargetMode="External"/><Relationship Id="rId357" Type="http://schemas.openxmlformats.org/officeDocument/2006/relationships/hyperlink" Target="file:///C:\Users\panidx\OneDrive%20-%20InterDigital%20Communications,%20Inc\Documents\3GPP%20RAN\TSGR2_125\Docs\R2-2400623.zip" TargetMode="External"/><Relationship Id="rId1194" Type="http://schemas.openxmlformats.org/officeDocument/2006/relationships/hyperlink" Target="file:///C:\Users\panidx\OneDrive%20-%20InterDigital%20Communications,%20Inc\Documents\3GPP%20RAN\TSGR2_125\Docs\R2-2400401.zip" TargetMode="External"/><Relationship Id="rId217" Type="http://schemas.openxmlformats.org/officeDocument/2006/relationships/hyperlink" Target="file:///C:\Users\panidx\OneDrive%20-%20InterDigital%20Communications,%20Inc\Documents\3GPP%20RAN\TSGR2_125\Docs\R2-2401499.zip" TargetMode="External"/><Relationship Id="rId564" Type="http://schemas.openxmlformats.org/officeDocument/2006/relationships/hyperlink" Target="file:///C:\Users\panidx\OneDrive%20-%20InterDigital%20Communications,%20Inc\Documents\3GPP%20RAN\TSGR2_125\Docs\R2-2400860.zip" TargetMode="External"/><Relationship Id="rId771" Type="http://schemas.openxmlformats.org/officeDocument/2006/relationships/hyperlink" Target="file:///C:\Users\panidx\OneDrive%20-%20InterDigital%20Communications,%20Inc\Documents\3GPP%20RAN\TSGR2_125\Docs\R2-2400438.zip" TargetMode="External"/><Relationship Id="rId869" Type="http://schemas.openxmlformats.org/officeDocument/2006/relationships/hyperlink" Target="file:///C:\Users\panidx\OneDrive%20-%20InterDigital%20Communications,%20Inc\Documents\3GPP%20RAN\TSGR2_125\Docs\R2-2400357.zip" TargetMode="External"/><Relationship Id="rId1499" Type="http://schemas.openxmlformats.org/officeDocument/2006/relationships/hyperlink" Target="file:///C:\Users\panidx\OneDrive%20-%20InterDigital%20Communications,%20Inc\Documents\3GPP%20RAN\TSGR2_125\Docs\R2-2400595.zip" TargetMode="External"/><Relationship Id="rId424" Type="http://schemas.openxmlformats.org/officeDocument/2006/relationships/hyperlink" Target="file:///C:\Users\panidx\OneDrive%20-%20InterDigital%20Communications,%20Inc\Documents\3GPP%20RAN\TSGR2_125\Docs\R2-2401082.zip" TargetMode="External"/><Relationship Id="rId631" Type="http://schemas.openxmlformats.org/officeDocument/2006/relationships/hyperlink" Target="file:///C:\Users\panidx\OneDrive%20-%20InterDigital%20Communications,%20Inc\Documents\3GPP%20RAN\TSGR2_125\Docs\R2-2400165.zip" TargetMode="External"/><Relationship Id="rId729" Type="http://schemas.openxmlformats.org/officeDocument/2006/relationships/hyperlink" Target="file:///C:\Users\panidx\OneDrive%20-%20InterDigital%20Communications,%20Inc\Documents\3GPP%20RAN\TSGR2_125\Docs\R2-2400387.zip" TargetMode="External"/><Relationship Id="rId1054" Type="http://schemas.openxmlformats.org/officeDocument/2006/relationships/hyperlink" Target="file:///C:\Users\panidx\OneDrive%20-%20InterDigital%20Communications,%20Inc\Documents\3GPP%20RAN\TSGR2_125\Docs\R2-2400602.zip" TargetMode="External"/><Relationship Id="rId1261" Type="http://schemas.openxmlformats.org/officeDocument/2006/relationships/hyperlink" Target="file:///C:\Users\panidx\OneDrive%20-%20InterDigital%20Communications,%20Inc\Documents\3GPP%20RAN\TSGR2_125\Docs\R2-2400244.zip" TargetMode="External"/><Relationship Id="rId1359" Type="http://schemas.openxmlformats.org/officeDocument/2006/relationships/hyperlink" Target="file:///C:\Users\panidx\OneDrive%20-%20InterDigital%20Communications,%20Inc\Documents\3GPP%20RAN\TSGR2_125\Docs\R2-2400539.zip" TargetMode="External"/><Relationship Id="rId936" Type="http://schemas.openxmlformats.org/officeDocument/2006/relationships/hyperlink" Target="file:///C:\Users\panidx\OneDrive%20-%20InterDigital%20Communications,%20Inc\Documents\3GPP%20RAN\TSGR2_125\Docs\R2-2400847.zip" TargetMode="External"/><Relationship Id="rId1121" Type="http://schemas.openxmlformats.org/officeDocument/2006/relationships/hyperlink" Target="file:///C:\Users\panidx\OneDrive%20-%20InterDigital%20Communications,%20Inc\Documents\3GPP%20RAN\TSGR2_125\Docs\R2-2400379.zip" TargetMode="External"/><Relationship Id="rId1219" Type="http://schemas.openxmlformats.org/officeDocument/2006/relationships/hyperlink" Target="file:///C:\Users\panidx\OneDrive%20-%20InterDigital%20Communications,%20Inc\Documents\3GPP%20RAN\TSGR2_125\Docs\R2-2401020.zip" TargetMode="External"/><Relationship Id="rId1566" Type="http://schemas.openxmlformats.org/officeDocument/2006/relationships/hyperlink" Target="file:///C:\Users\panidx\OneDrive%20-%20InterDigital%20Communications,%20Inc\Documents\3GPP%20RAN\TSGR2_125\Docs\R2-2401438.zip" TargetMode="External"/><Relationship Id="rId1773" Type="http://schemas.openxmlformats.org/officeDocument/2006/relationships/hyperlink" Target="file:///C:\Users\panidx\OneDrive%20-%20InterDigital%20Communications,%20Inc\Documents\3GPP%20RAN\TSGR2_125\Docs\R2-2400032.zip" TargetMode="External"/><Relationship Id="rId65" Type="http://schemas.openxmlformats.org/officeDocument/2006/relationships/hyperlink" Target="file:///C:\Users\panidx\OneDrive%20-%20InterDigital%20Communications,%20Inc\Documents\3GPP%20RAN\TSGR2_125\Docs\R2-2401406.zip" TargetMode="External"/><Relationship Id="rId1426" Type="http://schemas.openxmlformats.org/officeDocument/2006/relationships/hyperlink" Target="file:///C:\Users\panidx\OneDrive%20-%20InterDigital%20Communications,%20Inc\Documents\3GPP%20RAN\TSGR2_125\Docs\R2-2400301.zip" TargetMode="External"/><Relationship Id="rId1633" Type="http://schemas.openxmlformats.org/officeDocument/2006/relationships/hyperlink" Target="file:///C:\Users\panidx\OneDrive%20-%20InterDigital%20Communications,%20Inc\Documents\3GPP%20RAN\TSGR2_125\Docs\R2-2400582.zip" TargetMode="External"/><Relationship Id="rId1840" Type="http://schemas.openxmlformats.org/officeDocument/2006/relationships/hyperlink" Target="file:///C:\Users\panidx\OneDrive%20-%20InterDigital%20Communications,%20Inc\Documents\3GPP%20RAN\TSGR2_125\Docs\R2-2400656.zip" TargetMode="External"/><Relationship Id="rId1700" Type="http://schemas.openxmlformats.org/officeDocument/2006/relationships/hyperlink" Target="file:///C:\Users\panidx\OneDrive%20-%20InterDigital%20Communications,%20Inc\Documents\3GPP%20RAN\TSGR2_125\Docs\R2-2401845.zip" TargetMode="External"/><Relationship Id="rId281" Type="http://schemas.openxmlformats.org/officeDocument/2006/relationships/hyperlink" Target="file:///C:\Users\panidx\OneDrive%20-%20InterDigital%20Communications,%20Inc\Documents\3GPP%20RAN\TSGR2_125\Docs\R2-2400704.zip" TargetMode="External"/><Relationship Id="rId141" Type="http://schemas.openxmlformats.org/officeDocument/2006/relationships/hyperlink" Target="http://ftp.3gpp.org/tsg_ran/TSG_RAN/TSGR_92e/Docs/RP-211566.zip" TargetMode="External"/><Relationship Id="rId379" Type="http://schemas.openxmlformats.org/officeDocument/2006/relationships/hyperlink" Target="file:///C:\Users\panidx\OneDrive%20-%20InterDigital%20Communications,%20Inc\Documents\3GPP%20RAN\TSGR2_125\Docs\R2-2401524.zip" TargetMode="External"/><Relationship Id="rId586" Type="http://schemas.openxmlformats.org/officeDocument/2006/relationships/hyperlink" Target="file:///C:\Users\panidx\OneDrive%20-%20InterDigital%20Communications,%20Inc\Documents\3GPP%20RAN\TSGR2_125\Docs\R2-2400563.zip" TargetMode="External"/><Relationship Id="rId793" Type="http://schemas.openxmlformats.org/officeDocument/2006/relationships/hyperlink" Target="file:///C:\Users\panidx\OneDrive%20-%20InterDigital%20Communications,%20Inc\Documents\3GPP%20RAN\TSGR2_125\Docs\R2-2400917.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5\Docs\R2-2400758.zip" TargetMode="External"/><Relationship Id="rId446" Type="http://schemas.openxmlformats.org/officeDocument/2006/relationships/hyperlink" Target="file:///C:\Users\panidx\OneDrive%20-%20InterDigital%20Communications,%20Inc\Documents\3GPP%20RAN\TSGR2_125\Docs\R2-2400681.zip" TargetMode="External"/><Relationship Id="rId653" Type="http://schemas.openxmlformats.org/officeDocument/2006/relationships/hyperlink" Target="file:///C:\Users\panidx\OneDrive%20-%20InterDigital%20Communications,%20Inc\Documents\3GPP%20RAN\TSGR2_125\Docs\R2-2400806.zip" TargetMode="External"/><Relationship Id="rId1076" Type="http://schemas.openxmlformats.org/officeDocument/2006/relationships/hyperlink" Target="file:///C:\Users\panidx\OneDrive%20-%20InterDigital%20Communications,%20Inc\Documents\3GPP%20RAN\TSGR2_125\Docs\R2-2400675.zip" TargetMode="External"/><Relationship Id="rId1283" Type="http://schemas.openxmlformats.org/officeDocument/2006/relationships/hyperlink" Target="file:///C:\Users\panidx\OneDrive%20-%20InterDigital%20Communications,%20Inc\Documents\3GPP%20RAN\TSGR2_125\Docs\R2-2400435.zip" TargetMode="External"/><Relationship Id="rId1490" Type="http://schemas.openxmlformats.org/officeDocument/2006/relationships/hyperlink" Target="file:///C:\Users\panidx\OneDrive%20-%20InterDigital%20Communications,%20Inc\Documents\3GPP%20RAN\TSGR2_125\Docs\R2-2400755.zip" TargetMode="External"/><Relationship Id="rId306" Type="http://schemas.openxmlformats.org/officeDocument/2006/relationships/hyperlink" Target="file:///C:\Users\panidx\OneDrive%20-%20InterDigital%20Communications,%20Inc\Documents\3GPP%20RAN\TSGR2_125\Docs\R2-2312614.zip" TargetMode="External"/><Relationship Id="rId860" Type="http://schemas.openxmlformats.org/officeDocument/2006/relationships/hyperlink" Target="file:///C:\Users\panidx\OneDrive%20-%20InterDigital%20Communications,%20Inc\Documents\3GPP%20RAN\TSGR2_125\Docs\R2-2400548.zip" TargetMode="External"/><Relationship Id="rId958" Type="http://schemas.openxmlformats.org/officeDocument/2006/relationships/hyperlink" Target="file:///C:\Users\panidx\OneDrive%20-%20InterDigital%20Communications,%20Inc\Documents\3GPP%20RAN\TSGR2_125\Docs\R2-2400712.zip" TargetMode="External"/><Relationship Id="rId1143" Type="http://schemas.openxmlformats.org/officeDocument/2006/relationships/hyperlink" Target="file:///C:\Users\panidx\OneDrive%20-%20InterDigital%20Communications,%20Inc\Documents\3GPP%20RAN\TSGR2_125\Docs\R2-2400571.zip" TargetMode="External"/><Relationship Id="rId1588" Type="http://schemas.openxmlformats.org/officeDocument/2006/relationships/hyperlink" Target="file:///C:\Users\panidx\OneDrive%20-%20InterDigital%20Communications,%20Inc\Documents\3GPP%20RAN\TSGR2_125\Docs\R2-2401440.zip" TargetMode="External"/><Relationship Id="rId1795" Type="http://schemas.openxmlformats.org/officeDocument/2006/relationships/hyperlink" Target="file:///C:\Users\panidx\OneDrive%20-%20InterDigital%20Communications,%20Inc\Documents\3GPP%20RAN\TSGR2_125\Docs\R2-2400465.zip" TargetMode="External"/><Relationship Id="rId87" Type="http://schemas.openxmlformats.org/officeDocument/2006/relationships/hyperlink" Target="file:///C:\Users\panidx\OneDrive%20-%20InterDigital%20Communications,%20Inc\Documents\3GPP%20RAN\TSGR2_125\Docs\R2-2400729.zip" TargetMode="External"/><Relationship Id="rId513" Type="http://schemas.openxmlformats.org/officeDocument/2006/relationships/hyperlink" Target="file:///C:\Users\panidx\OneDrive%20-%20InterDigital%20Communications,%20Inc\Documents\3GPP%20RAN\TSGR2_125\Docs\R2-2401056.zip" TargetMode="External"/><Relationship Id="rId720" Type="http://schemas.openxmlformats.org/officeDocument/2006/relationships/hyperlink" Target="file:///C:\Users\panidx\OneDrive%20-%20InterDigital%20Communications,%20Inc\Documents\3GPP%20RAN\TSGR2_125\Docs\R2-2401191.zip" TargetMode="External"/><Relationship Id="rId818" Type="http://schemas.openxmlformats.org/officeDocument/2006/relationships/hyperlink" Target="file:///C:\Users\panidx\OneDrive%20-%20InterDigital%20Communications,%20Inc\Documents\3GPP%20RAN\TSGR2_125\Docs\R2-2400751.zip" TargetMode="External"/><Relationship Id="rId1350" Type="http://schemas.openxmlformats.org/officeDocument/2006/relationships/hyperlink" Target="file:///C:\Users\panidx\OneDrive%20-%20InterDigital%20Communications,%20Inc\Documents\3GPP%20RAN\TSGR2_125\Docs\R2-2400070.zip" TargetMode="External"/><Relationship Id="rId1448" Type="http://schemas.openxmlformats.org/officeDocument/2006/relationships/hyperlink" Target="http://ftp.3gpp.org/tsg_ran/TSG_RAN/TSGR_100/Docs/RP-231461.zip" TargetMode="External"/><Relationship Id="rId1655" Type="http://schemas.openxmlformats.org/officeDocument/2006/relationships/hyperlink" Target="file:///C:\Users\panidx\OneDrive%20-%20InterDigital%20Communications,%20Inc\Documents\3GPP%20RAN\TSGR2_125\Docs\R2-2401508.zip" TargetMode="External"/><Relationship Id="rId1003" Type="http://schemas.openxmlformats.org/officeDocument/2006/relationships/hyperlink" Target="file:///C:\Users\panidx\OneDrive%20-%20InterDigital%20Communications,%20Inc\Documents\3GPP%20RAN\TSGR2_125\Docs\R2-2400855.zip" TargetMode="External"/><Relationship Id="rId1210" Type="http://schemas.openxmlformats.org/officeDocument/2006/relationships/hyperlink" Target="file:///C:\Users\panidx\OneDrive%20-%20InterDigital%20Communications,%20Inc\Documents\3GPP%20RAN\TSGR2_125\Docs\R2-2400637.zip" TargetMode="External"/><Relationship Id="rId1308" Type="http://schemas.openxmlformats.org/officeDocument/2006/relationships/hyperlink" Target="file:///C:\Users\panidx\OneDrive%20-%20InterDigital%20Communications,%20Inc\Documents\3GPP%20RAN\TSGR2_125\Docs\R2-2400531.zip" TargetMode="External"/><Relationship Id="rId1862" Type="http://schemas.openxmlformats.org/officeDocument/2006/relationships/theme" Target="theme/theme1.xml"/><Relationship Id="rId1515" Type="http://schemas.openxmlformats.org/officeDocument/2006/relationships/hyperlink" Target="file:///C:\Users\panidx\OneDrive%20-%20InterDigital%20Communications,%20Inc\Documents\3GPP%20RAN\TSGR2_125\Docs\R2-2401482.zip" TargetMode="External"/><Relationship Id="rId1722" Type="http://schemas.openxmlformats.org/officeDocument/2006/relationships/hyperlink" Target="file:///C:\Users\panidx\OneDrive%20-%20InterDigital%20Communications,%20Inc\Documents\3GPP%20RAN\TSGR2_125\Docs\R2-2401354.zip" TargetMode="External"/><Relationship Id="rId14" Type="http://schemas.openxmlformats.org/officeDocument/2006/relationships/hyperlink" Target="file:///C:\Users\panidx\OneDrive%20-%20InterDigital%20Communications,%20Inc\Documents\3GPP%20RAN\TSGR2_125\Docs\R2-2401539.zip" TargetMode="External"/><Relationship Id="rId163" Type="http://schemas.openxmlformats.org/officeDocument/2006/relationships/hyperlink" Target="file:///C:\Users\panidx\OneDrive%20-%20InterDigital%20Communications,%20Inc\Documents\3GPP%20RAN\TSGR2_125\Docs\R2-2400473.zip" TargetMode="External"/><Relationship Id="rId370" Type="http://schemas.openxmlformats.org/officeDocument/2006/relationships/hyperlink" Target="file:///C:\Users\panidx\OneDrive%20-%20InterDigital%20Communications,%20Inc\Documents\3GPP%20RAN\TSGR2_125\Docs\R2-2401497.zip" TargetMode="External"/><Relationship Id="rId230" Type="http://schemas.openxmlformats.org/officeDocument/2006/relationships/hyperlink" Target="file:///C:\Users\panidx\OneDrive%20-%20InterDigital%20Communications,%20Inc\Documents\3GPP%20RAN\TSGR2_125\Docs\R2-2400169.zip" TargetMode="External"/><Relationship Id="rId468" Type="http://schemas.openxmlformats.org/officeDocument/2006/relationships/hyperlink" Target="file:///C:\Users\panidx\OneDrive%20-%20InterDigital%20Communications,%20Inc\Documents\3GPP%20RAN\TSGR2_125\Docs\R2-2401163.zip" TargetMode="External"/><Relationship Id="rId675" Type="http://schemas.openxmlformats.org/officeDocument/2006/relationships/hyperlink" Target="file:///C:\Users\panidx\OneDrive%20-%20InterDigital%20Communications,%20Inc\Documents\3GPP%20RAN\TSGR2_125\Docs\R2-2401468.zip" TargetMode="External"/><Relationship Id="rId882" Type="http://schemas.openxmlformats.org/officeDocument/2006/relationships/hyperlink" Target="file:///C:\Users\panidx\OneDrive%20-%20InterDigital%20Communications,%20Inc\Documents\3GPP%20RAN\TSGR2_125\Docs\R2-2400034.zip" TargetMode="External"/><Relationship Id="rId1098" Type="http://schemas.openxmlformats.org/officeDocument/2006/relationships/hyperlink" Target="file:///C:\Users\panidx\OneDrive%20-%20InterDigital%20Communications,%20Inc\Documents\3GPP%20RAN\TSGR2_125\Docs\R2-2401156.zip" TargetMode="External"/><Relationship Id="rId328" Type="http://schemas.openxmlformats.org/officeDocument/2006/relationships/hyperlink" Target="file:///C:\Users\panidx\OneDrive%20-%20InterDigital%20Communications,%20Inc\Documents\3GPP%20RAN\TSGR2_125\Docs\R2-2401523.zip" TargetMode="External"/><Relationship Id="rId535" Type="http://schemas.openxmlformats.org/officeDocument/2006/relationships/hyperlink" Target="file:///C:\Users\panidx\OneDrive%20-%20InterDigital%20Communications,%20Inc\Documents\3GPP%20RAN\TSGR2_125\Docs\R2-2400216.zip" TargetMode="External"/><Relationship Id="rId742" Type="http://schemas.openxmlformats.org/officeDocument/2006/relationships/hyperlink" Target="file:///C:\Users\panidx\OneDrive%20-%20InterDigital%20Communications,%20Inc\Documents\3GPP%20RAN\TSGR2_125\Docs\R2-2401172.zip" TargetMode="External"/><Relationship Id="rId1165" Type="http://schemas.openxmlformats.org/officeDocument/2006/relationships/hyperlink" Target="file:///C:\Users\panidx\OneDrive%20-%20InterDigital%20Communications,%20Inc\Documents\3GPP%20RAN\TSGR2_125\Docs\R2-2400950.zip" TargetMode="External"/><Relationship Id="rId1372" Type="http://schemas.openxmlformats.org/officeDocument/2006/relationships/hyperlink" Target="file:///C:\Users\panidx\OneDrive%20-%20InterDigital%20Communications,%20Inc\Documents\3GPP%20RAN\TSGR2_125\Docs\R2-2401080.zip" TargetMode="External"/><Relationship Id="rId602" Type="http://schemas.openxmlformats.org/officeDocument/2006/relationships/hyperlink" Target="file:///C:\Users\panidx\OneDrive%20-%20InterDigital%20Communications,%20Inc\Documents\3GPP%20RAN\TSGR2_125\Docs\R2-2400792.zip" TargetMode="External"/><Relationship Id="rId1025" Type="http://schemas.openxmlformats.org/officeDocument/2006/relationships/hyperlink" Target="file:///C:\Users\panidx\OneDrive%20-%20InterDigital%20Communications,%20Inc\Documents\3GPP%20RAN\TSGR2_125\Docs\R2-2400882.zip" TargetMode="External"/><Relationship Id="rId1232" Type="http://schemas.openxmlformats.org/officeDocument/2006/relationships/hyperlink" Target="file:///C:\Users\panidx\OneDrive%20-%20InterDigital%20Communications,%20Inc\Documents\3GPP%20RAN\TSGR2_125\Docs\R2-2401298.zip" TargetMode="External"/><Relationship Id="rId1677" Type="http://schemas.openxmlformats.org/officeDocument/2006/relationships/hyperlink" Target="file:///C:\Users\panidx\OneDrive%20-%20InterDigital%20Communications,%20Inc\Documents\3GPP%20RAN\TSGR2_125\Docs\R2-2401932.zip" TargetMode="External"/><Relationship Id="rId907" Type="http://schemas.openxmlformats.org/officeDocument/2006/relationships/hyperlink" Target="file:///C:\Users\panidx\OneDrive%20-%20InterDigital%20Communications,%20Inc\Documents\3GPP%20RAN\TSGR2_125\Docs\R2-2400846.zip" TargetMode="External"/><Relationship Id="rId1537" Type="http://schemas.openxmlformats.org/officeDocument/2006/relationships/hyperlink" Target="file:///C:\Users\panidx\OneDrive%20-%20InterDigital%20Communications,%20Inc\Documents\3GPP%20RAN\TSGR2_125\Docs\R2-2400245.zip" TargetMode="External"/><Relationship Id="rId1744" Type="http://schemas.openxmlformats.org/officeDocument/2006/relationships/hyperlink" Target="file:///C:\Users\panidx\OneDrive%20-%20InterDigital%20Communications,%20Inc\Documents\3GPP%20RAN\TSGR2_125\Docs\R2-2401944.zip" TargetMode="External"/><Relationship Id="rId36" Type="http://schemas.openxmlformats.org/officeDocument/2006/relationships/hyperlink" Target="file:///C:\Users\panidx\OneDrive%20-%20InterDigital%20Communications,%20Inc\Documents\3GPP%20RAN\TSGR2_125\Docs\R2-2400089.zip" TargetMode="External"/><Relationship Id="rId1604" Type="http://schemas.openxmlformats.org/officeDocument/2006/relationships/hyperlink" Target="file:///C:\Users\panidx\OneDrive%20-%20InterDigital%20Communications,%20Inc\Documents\3GPP%20RAN\TSGR2_125\Docs\R2-2401304.zip" TargetMode="External"/><Relationship Id="rId185" Type="http://schemas.openxmlformats.org/officeDocument/2006/relationships/hyperlink" Target="file:///C:\Users\panidx\OneDrive%20-%20InterDigital%20Communications,%20Inc\Documents\3GPP%20RAN\TSGR2_125\Docs\R2-2401518.zip" TargetMode="External"/><Relationship Id="rId1811" Type="http://schemas.openxmlformats.org/officeDocument/2006/relationships/hyperlink" Target="file:///C:\Users\panidx\OneDrive%20-%20InterDigital%20Communications,%20Inc\Documents\3GPP%20RAN\TSGR2_125\Docs\R2-2312819.zip" TargetMode="External"/><Relationship Id="rId392" Type="http://schemas.openxmlformats.org/officeDocument/2006/relationships/hyperlink" Target="file:///C:\Users\panidx\OneDrive%20-%20InterDigital%20Communications,%20Inc\Documents\3GPP%20RAN\TSGR2_125\Docs\R2-2400999.zip" TargetMode="External"/><Relationship Id="rId697" Type="http://schemas.openxmlformats.org/officeDocument/2006/relationships/hyperlink" Target="file:///C:\Users\panidx\OneDrive%20-%20InterDigital%20Communications,%20Inc\Documents\3GPP%20RAN\TSGR2_125\Docs\R2-2400141.zip" TargetMode="External"/><Relationship Id="rId252" Type="http://schemas.openxmlformats.org/officeDocument/2006/relationships/hyperlink" Target="file:///C:\Users\panidx\OneDrive%20-%20InterDigital%20Communications,%20Inc\Documents\3GPP%20RAN\TSGR2_125\Docs\R2-2401206.zip" TargetMode="External"/><Relationship Id="rId1187" Type="http://schemas.openxmlformats.org/officeDocument/2006/relationships/hyperlink" Target="file:///C:\Users\panidx\OneDrive%20-%20InterDigital%20Communications,%20Inc\Documents\3GPP%20RAN\TSGR2_125\Docs\R2-2400559.zip" TargetMode="External"/><Relationship Id="rId112" Type="http://schemas.openxmlformats.org/officeDocument/2006/relationships/hyperlink" Target="file:///C:\Users\panidx\OneDrive%20-%20InterDigital%20Communications,%20Inc\Documents\3GPP%20RAN\TSGR2_125\Docs\R2-2400519.zip" TargetMode="External"/><Relationship Id="rId557" Type="http://schemas.openxmlformats.org/officeDocument/2006/relationships/hyperlink" Target="file:///C:\Users\panidx\OneDrive%20-%20InterDigital%20Communications,%20Inc\Documents\3GPP%20RAN\TSGR2_125\Docs\R2-2401362.zip" TargetMode="External"/><Relationship Id="rId764" Type="http://schemas.openxmlformats.org/officeDocument/2006/relationships/hyperlink" Target="file:///C:\Users\panidx\OneDrive%20-%20InterDigital%20Communications,%20Inc\Documents\3GPP%20RAN\TSGR2_125\Docs\R2-2401422.zip" TargetMode="External"/><Relationship Id="rId971" Type="http://schemas.openxmlformats.org/officeDocument/2006/relationships/hyperlink" Target="file:///C:\Users\panidx\OneDrive%20-%20InterDigital%20Communications,%20Inc\Documents\3GPP%20RAN\TSGR2_125\Docs\R2-2400124.zip" TargetMode="External"/><Relationship Id="rId1394" Type="http://schemas.openxmlformats.org/officeDocument/2006/relationships/hyperlink" Target="file:///C:\Users\panidx\OneDrive%20-%20InterDigital%20Communications,%20Inc\Documents\3GPP%20RAN\TSGR2_125\Docs\R2-2400241.zip" TargetMode="External"/><Relationship Id="rId1699" Type="http://schemas.openxmlformats.org/officeDocument/2006/relationships/hyperlink" Target="file:///C:\Users\panidx\OneDrive%20-%20InterDigital%20Communications,%20Inc\Documents\3GPP%20RAN\TSGR2_125\Docs\R2-2401390.zip" TargetMode="External"/><Relationship Id="rId417" Type="http://schemas.openxmlformats.org/officeDocument/2006/relationships/hyperlink" Target="file:///C:\Users\panidx\OneDrive%20-%20InterDigital%20Communications,%20Inc\Documents\3GPP%20RAN\TSGR2_125\Docs\R2-2400281.zip" TargetMode="External"/><Relationship Id="rId624" Type="http://schemas.openxmlformats.org/officeDocument/2006/relationships/hyperlink" Target="file:///C:\Users\panidx\OneDrive%20-%20InterDigital%20Communications,%20Inc\Documents\3GPP%20RAN\TSGR2_125\Docs\R2-2400578.zip" TargetMode="External"/><Relationship Id="rId831" Type="http://schemas.openxmlformats.org/officeDocument/2006/relationships/hyperlink" Target="file:///C:\Users\panidx\OneDrive%20-%20InterDigital%20Communications,%20Inc\Documents\3GPP%20RAN\TSGR2_125\Docs\R2-2400748.zip" TargetMode="External"/><Relationship Id="rId1047" Type="http://schemas.openxmlformats.org/officeDocument/2006/relationships/hyperlink" Target="file:///C:\Users\panidx\OneDrive%20-%20InterDigital%20Communications,%20Inc\Documents\3GPP%20RAN\TSGR2_125\Docs\R2-2400833.zip" TargetMode="External"/><Relationship Id="rId1254" Type="http://schemas.openxmlformats.org/officeDocument/2006/relationships/hyperlink" Target="file:///C:\Users\panidx\OneDrive%20-%20InterDigital%20Communications,%20Inc\Documents\3GPP%20RAN\TSGR2_125\Docs\R2-2401058.zip" TargetMode="External"/><Relationship Id="rId1461" Type="http://schemas.openxmlformats.org/officeDocument/2006/relationships/hyperlink" Target="file:///C:\Users\panidx\OneDrive%20-%20InterDigital%20Communications,%20Inc\Documents\3GPP%20RAN\TSGR2_125\Docs\R2-2400594.zip" TargetMode="External"/><Relationship Id="rId929" Type="http://schemas.openxmlformats.org/officeDocument/2006/relationships/hyperlink" Target="file:///C:\Users\panidx\OneDrive%20-%20InterDigital%20Communications,%20Inc\Documents\3GPP%20RAN\TSGR2_125\Docs\R2-2401235.zip" TargetMode="External"/><Relationship Id="rId1114" Type="http://schemas.openxmlformats.org/officeDocument/2006/relationships/hyperlink" Target="file:///C:\Users\panidx\OneDrive%20-%20InterDigital%20Communications,%20Inc\Documents\3GPP%20RAN\TSGR2_125\Docs\R2-2400178.zip" TargetMode="External"/><Relationship Id="rId1321" Type="http://schemas.openxmlformats.org/officeDocument/2006/relationships/hyperlink" Target="file:///C:\Users\panidx\OneDrive%20-%20InterDigital%20Communications,%20Inc\Documents\3GPP%20RAN\TSGR2_125\Docs\R2-2400914.zip" TargetMode="External"/><Relationship Id="rId1559" Type="http://schemas.openxmlformats.org/officeDocument/2006/relationships/hyperlink" Target="file:///C:\Users\panidx\OneDrive%20-%20InterDigital%20Communications,%20Inc\Documents\3GPP%20RAN\TSGR2_125\Docs\R2-2401047.zip" TargetMode="External"/><Relationship Id="rId1766" Type="http://schemas.openxmlformats.org/officeDocument/2006/relationships/hyperlink" Target="file:///C:\Users\panidx\OneDrive%20-%20InterDigital%20Communications,%20Inc\Documents\3GPP%20RAN\TSGR2_125\Docs\R2-2401137.zip" TargetMode="External"/><Relationship Id="rId58" Type="http://schemas.openxmlformats.org/officeDocument/2006/relationships/hyperlink" Target="http://ftp.3gpp.org/tsg_ran/TSG_RAN/TSGR_87e/Docs/RP-200122.zip" TargetMode="External"/><Relationship Id="rId1419" Type="http://schemas.openxmlformats.org/officeDocument/2006/relationships/hyperlink" Target="file:///C:\Users\panidx\OneDrive%20-%20InterDigital%20Communications,%20Inc\Documents\3GPP%20RAN\TSGR2_125\Docs\R2-2400208.zip" TargetMode="External"/><Relationship Id="rId1626" Type="http://schemas.openxmlformats.org/officeDocument/2006/relationships/hyperlink" Target="file:///C:\Users\panidx\OneDrive%20-%20InterDigital%20Communications,%20Inc\Documents\3GPP%20RAN\TSGR2_125\Docs\R2-2400645.zip" TargetMode="External"/><Relationship Id="rId1833" Type="http://schemas.openxmlformats.org/officeDocument/2006/relationships/hyperlink" Target="file:///C:\Users\panidx\OneDrive%20-%20InterDigital%20Communications,%20Inc\Documents\3GPP%20RAN\TSGR2_125\Docs\R2-2401969.zip" TargetMode="External"/><Relationship Id="rId274" Type="http://schemas.openxmlformats.org/officeDocument/2006/relationships/hyperlink" Target="file:///C:\Users\panidx\OneDrive%20-%20InterDigital%20Communications,%20Inc\Documents\3GPP%20RAN\TSGR2_125\Docs\R2-2400355.zip" TargetMode="External"/><Relationship Id="rId481" Type="http://schemas.openxmlformats.org/officeDocument/2006/relationships/hyperlink" Target="file:///C:\Users\panidx\OneDrive%20-%20InterDigital%20Communications,%20Inc\Documents\3GPP%20RAN\TSGR2_125\Docs\R2-2401321.zip" TargetMode="External"/><Relationship Id="rId134" Type="http://schemas.openxmlformats.org/officeDocument/2006/relationships/hyperlink" Target="http://ftp.3gpp.org/tsg_ran/TSG_RAN/TSGR_92e/Docs/RP-211548.zip" TargetMode="External"/><Relationship Id="rId579" Type="http://schemas.openxmlformats.org/officeDocument/2006/relationships/hyperlink" Target="file:///C:\Users\panidx\OneDrive%20-%20InterDigital%20Communications,%20Inc\Documents\3GPP%20RAN\TSGR2_125\Docs\R2-2401115.zip" TargetMode="External"/><Relationship Id="rId786" Type="http://schemas.openxmlformats.org/officeDocument/2006/relationships/hyperlink" Target="file:///C:\Users\panidx\OneDrive%20-%20InterDigital%20Communications,%20Inc\Documents\3GPP%20RAN\TSGR2_125\Docs\R2-2400226.zip" TargetMode="External"/><Relationship Id="rId993" Type="http://schemas.openxmlformats.org/officeDocument/2006/relationships/hyperlink" Target="file:///C:\Users\panidx\OneDrive%20-%20InterDigital%20Communications,%20Inc\Documents\3GPP%20RAN\TSGR2_125\Docs\R2-2400699.zip" TargetMode="External"/><Relationship Id="rId341" Type="http://schemas.openxmlformats.org/officeDocument/2006/relationships/hyperlink" Target="file:///C:\Users\panidx\OneDrive%20-%20InterDigital%20Communications,%20Inc\Documents\3GPP%20RAN\TSGR2_125\Docs\R2-2400381.zip" TargetMode="External"/><Relationship Id="rId439" Type="http://schemas.openxmlformats.org/officeDocument/2006/relationships/hyperlink" Target="file:///C:\Users\panidx\OneDrive%20-%20InterDigital%20Communications,%20Inc\Documents\3GPP%20RAN\TSGR2_125\Docs\R2-2401526.zip" TargetMode="External"/><Relationship Id="rId646" Type="http://schemas.openxmlformats.org/officeDocument/2006/relationships/hyperlink" Target="file:///C:\Users\panidx\OneDrive%20-%20InterDigital%20Communications,%20Inc\Documents\3GPP%20RAN\TSGR2_125\Docs\R2-2400492.zip" TargetMode="External"/><Relationship Id="rId1069" Type="http://schemas.openxmlformats.org/officeDocument/2006/relationships/hyperlink" Target="file:///C:\Users\panidx\OneDrive%20-%20InterDigital%20Communications,%20Inc\Documents\3GPP%20RAN\TSGR2_125\Docs\R2-2400833.zip" TargetMode="External"/><Relationship Id="rId1276" Type="http://schemas.openxmlformats.org/officeDocument/2006/relationships/hyperlink" Target="file:///C:\Users\panidx\OneDrive%20-%20InterDigital%20Communications,%20Inc\Documents\3GPP%20RAN\TSGR2_125\Docs\R2-2401374.zip" TargetMode="External"/><Relationship Id="rId1483" Type="http://schemas.openxmlformats.org/officeDocument/2006/relationships/hyperlink" Target="file:///C:\Users\panidx\OneDrive%20-%20InterDigital%20Communications,%20Inc\Documents\3GPP%20RAN\TSGR2_125\Docs\R2-2401254.zip" TargetMode="External"/><Relationship Id="rId201" Type="http://schemas.openxmlformats.org/officeDocument/2006/relationships/hyperlink" Target="file:///C:\Users\panidx\OneDrive%20-%20InterDigital%20Communications,%20Inc\Documents\3GPP%20RAN\TSGR2_125\Docs\R2-2400100.zip" TargetMode="External"/><Relationship Id="rId506" Type="http://schemas.openxmlformats.org/officeDocument/2006/relationships/hyperlink" Target="file:///C:\Users\panidx\OneDrive%20-%20InterDigital%20Communications,%20Inc\Documents\3GPP%20RAN\TSGR2_125\Docs\R2-2400337.zip" TargetMode="External"/><Relationship Id="rId853" Type="http://schemas.openxmlformats.org/officeDocument/2006/relationships/hyperlink" Target="file:///C:\Users\panidx\OneDrive%20-%20InterDigital%20Communications,%20Inc\Documents\3GPP%20RAN\TSGR2_125\Docs\R2-2401420.zip" TargetMode="External"/><Relationship Id="rId1136" Type="http://schemas.openxmlformats.org/officeDocument/2006/relationships/hyperlink" Target="file:///C:\Users\panidx\OneDrive%20-%20InterDigital%20Communications,%20Inc\Documents\3GPP%20RAN\TSGR2_125\Docs\R2-2400426.zip" TargetMode="External"/><Relationship Id="rId1690" Type="http://schemas.openxmlformats.org/officeDocument/2006/relationships/hyperlink" Target="file:///C:\Users\panidx\OneDrive%20-%20InterDigital%20Communications,%20Inc\Documents\3GPP%20RAN\TSGR2_125\Docs\R2-2400932.zip" TargetMode="External"/><Relationship Id="rId1788" Type="http://schemas.openxmlformats.org/officeDocument/2006/relationships/hyperlink" Target="file:///C:\Users\panidx\OneDrive%20-%20InterDigital%20Communications,%20Inc\Documents\3GPP%20RAN\TSGR2_125\Docs\R2-2401856.zip" TargetMode="External"/><Relationship Id="rId713" Type="http://schemas.openxmlformats.org/officeDocument/2006/relationships/hyperlink" Target="file:///C:\Users\panidx\OneDrive%20-%20InterDigital%20Communications,%20Inc\Documents\3GPP%20RAN\TSGR2_125\Docs\R2-2400889.zip" TargetMode="External"/><Relationship Id="rId920" Type="http://schemas.openxmlformats.org/officeDocument/2006/relationships/hyperlink" Target="file:///C:\Users\panidx\OneDrive%20-%20InterDigital%20Communications,%20Inc\Documents\3GPP%20RAN\TSGR2_125\Docs\R2-2400428.zip" TargetMode="External"/><Relationship Id="rId1343" Type="http://schemas.openxmlformats.org/officeDocument/2006/relationships/hyperlink" Target="file:///C:\Users\panidx\OneDrive%20-%20InterDigital%20Communications,%20Inc\Documents\3GPP%20RAN\TSGR2_125\Docs\R2-2400778.zip" TargetMode="External"/><Relationship Id="rId1550" Type="http://schemas.openxmlformats.org/officeDocument/2006/relationships/hyperlink" Target="file:///C:\Users\panidx\OneDrive%20-%20InterDigital%20Communications,%20Inc\Documents\3GPP%20RAN\TSGR2_125\Docs\R2-2401205.zip" TargetMode="External"/><Relationship Id="rId1648" Type="http://schemas.openxmlformats.org/officeDocument/2006/relationships/hyperlink" Target="file:///C:\Users\panidx\OneDrive%20-%20InterDigital%20Communications,%20Inc\Documents\3GPP%20RAN\TSGR2_125\Docs\R2-2401961.zip" TargetMode="External"/><Relationship Id="rId1203" Type="http://schemas.openxmlformats.org/officeDocument/2006/relationships/hyperlink" Target="file:///C:\Users\panidx\OneDrive%20-%20InterDigital%20Communications,%20Inc\Documents\3GPP%20RAN\TSGR2_125\Docs\R2-2401073.zip" TargetMode="External"/><Relationship Id="rId1410" Type="http://schemas.openxmlformats.org/officeDocument/2006/relationships/hyperlink" Target="file:///C:\Users\panidx\OneDrive%20-%20InterDigital%20Communications,%20Inc\Documents\3GPP%20RAN\TSGR2_125\Docs\R2-2400526.zip" TargetMode="External"/><Relationship Id="rId1508" Type="http://schemas.openxmlformats.org/officeDocument/2006/relationships/hyperlink" Target="file:///C:\Users\panidx\OneDrive%20-%20InterDigital%20Communications,%20Inc\Documents\3GPP%20RAN\TSGR2_125\Docs\R2-2400461.zip" TargetMode="External"/><Relationship Id="rId1855" Type="http://schemas.openxmlformats.org/officeDocument/2006/relationships/hyperlink" Target="file:///C:\Users\panidx\OneDrive%20-%20InterDigital%20Communications,%20Inc\Documents\3GPP%20RAN\TSGR2_125\Docs\R2-2401549.zip" TargetMode="External"/><Relationship Id="rId1715" Type="http://schemas.openxmlformats.org/officeDocument/2006/relationships/hyperlink" Target="file:///C:\Users\panidx\OneDrive%20-%20InterDigital%20Communications,%20Inc\Documents\3GPP%20RAN\TSGR2_125\Docs\R2-2400908.zip" TargetMode="External"/><Relationship Id="rId296" Type="http://schemas.openxmlformats.org/officeDocument/2006/relationships/hyperlink" Target="file:///C:\Users\panidx\OneDrive%20-%20InterDigital%20Communications,%20Inc\Documents\3GPP%20RAN\TSGR2_125\Docs\R2-2400648.zip" TargetMode="External"/><Relationship Id="rId156" Type="http://schemas.openxmlformats.org/officeDocument/2006/relationships/hyperlink" Target="file:///C:\Users\panidx\OneDrive%20-%20InterDigital%20Communications,%20Inc\Documents\3GPP%20RAN\TSGR2_125\Docs\R2-2400048.zip" TargetMode="External"/><Relationship Id="rId363" Type="http://schemas.openxmlformats.org/officeDocument/2006/relationships/hyperlink" Target="file:///C:\Users\panidx\OneDrive%20-%20InterDigital%20Communications,%20Inc\Documents\3GPP%20RAN\TSGR2_125\Docs\R2-2400624.zip" TargetMode="External"/><Relationship Id="rId570" Type="http://schemas.openxmlformats.org/officeDocument/2006/relationships/hyperlink" Target="file:///C:\Users\panidx\OneDrive%20-%20InterDigital%20Communications,%20Inc\Documents\3GPP%20RAN\TSGR2_125\Docs\R2-2401218.zip" TargetMode="External"/><Relationship Id="rId223" Type="http://schemas.openxmlformats.org/officeDocument/2006/relationships/hyperlink" Target="file:///C:\Users\panidx\OneDrive%20-%20InterDigital%20Communications,%20Inc\Documents\3GPP%20RAN\TSGR2_125\Docs\R2-2400011.zip" TargetMode="External"/><Relationship Id="rId430" Type="http://schemas.openxmlformats.org/officeDocument/2006/relationships/hyperlink" Target="file:///C:\Users\panidx\OneDrive%20-%20InterDigital%20Communications,%20Inc\Documents\3GPP%20RAN\TSGR2_125\Docs\R2-2401465.zip" TargetMode="External"/><Relationship Id="rId668" Type="http://schemas.openxmlformats.org/officeDocument/2006/relationships/hyperlink" Target="file:///C:\Users\panidx\OneDrive%20-%20InterDigital%20Communications,%20Inc\Documents\3GPP%20RAN\TSGR2_125\Docs\R2-2401179.zip" TargetMode="External"/><Relationship Id="rId875" Type="http://schemas.openxmlformats.org/officeDocument/2006/relationships/hyperlink" Target="file:///C:\Users\panidx\OneDrive%20-%20InterDigital%20Communications,%20Inc\Documents\3GPP%20RAN\TSGR2_125\Docs\R2-2400927.zip" TargetMode="External"/><Relationship Id="rId1060" Type="http://schemas.openxmlformats.org/officeDocument/2006/relationships/hyperlink" Target="file:///C:\Users\panidx\OneDrive%20-%20InterDigital%20Communications,%20Inc\Documents\3GPP%20RAN\TSGR2_125\Docs\R2-2400990.zip" TargetMode="External"/><Relationship Id="rId1298" Type="http://schemas.openxmlformats.org/officeDocument/2006/relationships/hyperlink" Target="file:///C:\Users\panidx\OneDrive%20-%20InterDigital%20Communications,%20Inc\Documents\3GPP%20RAN\TSGR2_125\Docs\R2-2400659.zip" TargetMode="External"/><Relationship Id="rId528" Type="http://schemas.openxmlformats.org/officeDocument/2006/relationships/hyperlink" Target="file:///C:\Users\panidx\OneDrive%20-%20InterDigital%20Communications,%20Inc\Documents\3GPP%20RAN\TSGR2_125\Docs\R2-2401529.zip" TargetMode="External"/><Relationship Id="rId735" Type="http://schemas.openxmlformats.org/officeDocument/2006/relationships/hyperlink" Target="file:///C:\Users\panidx\OneDrive%20-%20InterDigital%20Communications,%20Inc\Documents\3GPP%20RAN\TSGR2_125\Docs\R2-2400321.zip" TargetMode="External"/><Relationship Id="rId942" Type="http://schemas.openxmlformats.org/officeDocument/2006/relationships/hyperlink" Target="file:///C:\Users\panidx\OneDrive%20-%20InterDigital%20Communications,%20Inc\Documents\3GPP%20RAN\TSGR2_125\Docs\R2-2401277.zip" TargetMode="External"/><Relationship Id="rId1158" Type="http://schemas.openxmlformats.org/officeDocument/2006/relationships/hyperlink" Target="file:///C:\Users\panidx\OneDrive%20-%20InterDigital%20Communications,%20Inc\Documents\3GPP%20RAN\TSGR2_125\Docs\R2-2400743.zip" TargetMode="External"/><Relationship Id="rId1365" Type="http://schemas.openxmlformats.org/officeDocument/2006/relationships/hyperlink" Target="file:///C:\Users\panidx\OneDrive%20-%20InterDigital%20Communications,%20Inc\Documents\3GPP%20RAN\TSGR2_125\Docs\R2-2401106.zip" TargetMode="External"/><Relationship Id="rId1572" Type="http://schemas.openxmlformats.org/officeDocument/2006/relationships/hyperlink" Target="file:///C:\Users\panidx\OneDrive%20-%20InterDigital%20Communications,%20Inc\Documents\3GPP%20RAN\TSGR2_125\Docs\R2-2401500.zip" TargetMode="External"/><Relationship Id="rId1018" Type="http://schemas.openxmlformats.org/officeDocument/2006/relationships/hyperlink" Target="file:///C:\Users\panidx\OneDrive%20-%20InterDigital%20Communications,%20Inc\Documents\3GPP%20RAN\TSGR2_125\Docs\R2-2401393.zip" TargetMode="External"/><Relationship Id="rId1225" Type="http://schemas.openxmlformats.org/officeDocument/2006/relationships/hyperlink" Target="file:///C:\Users\panidx\OneDrive%20-%20InterDigital%20Communications,%20Inc\Documents\3GPP%20RAN\TSGR2_125\Docs\R2-2400940.zip" TargetMode="External"/><Relationship Id="rId1432" Type="http://schemas.openxmlformats.org/officeDocument/2006/relationships/hyperlink" Target="file:///C:\Users\panidx\OneDrive%20-%20InterDigital%20Communications,%20Inc\Documents\3GPP%20RAN\TSGR2_125\Docs\R2-2400962.zip" TargetMode="External"/><Relationship Id="rId71" Type="http://schemas.openxmlformats.org/officeDocument/2006/relationships/hyperlink" Target="file:///C:\Users\panidx\OneDrive%20-%20InterDigital%20Communications,%20Inc\Documents\3GPP%20RAN\TSGR2_125\Docs\R2-2401215.zip" TargetMode="External"/><Relationship Id="rId802" Type="http://schemas.openxmlformats.org/officeDocument/2006/relationships/hyperlink" Target="file:///C:\Users\panidx\OneDrive%20-%20InterDigital%20Communications,%20Inc\Documents\3GPP%20RAN\TSGR2_125\Docs\R2-2400874.zip" TargetMode="External"/><Relationship Id="rId1737" Type="http://schemas.openxmlformats.org/officeDocument/2006/relationships/hyperlink" Target="file:///C:\Users\panidx\OneDrive%20-%20InterDigital%20Communications,%20Inc\Documents\3GPP%20RAN\TSGR2_125\Docs\R2-2400722.zip" TargetMode="External"/><Relationship Id="rId29" Type="http://schemas.openxmlformats.org/officeDocument/2006/relationships/hyperlink" Target="file:///C:\Users\panidx\OneDrive%20-%20InterDigital%20Communications,%20Inc\Documents\3GPP%20RAN\TSGR2_125\Docs\R2-2401946.zip" TargetMode="External"/><Relationship Id="rId178" Type="http://schemas.openxmlformats.org/officeDocument/2006/relationships/hyperlink" Target="file:///C:\Users\panidx\OneDrive%20-%20InterDigital%20Communications,%20Inc\Documents\3GPP%20RAN\TSGR2_125\Docs\R2-2400870.zip" TargetMode="External"/><Relationship Id="rId1804" Type="http://schemas.openxmlformats.org/officeDocument/2006/relationships/hyperlink" Target="file:///C:\Users\panidx\OneDrive%20-%20InterDigital%20Communications,%20Inc\Documents\3GPP%20RAN\TSGR2_125\Docs\R2-2401859.zip" TargetMode="External"/><Relationship Id="rId385" Type="http://schemas.openxmlformats.org/officeDocument/2006/relationships/hyperlink" Target="file:///C:\Users\panidx\OneDrive%20-%20InterDigital%20Communications,%20Inc\Documents\3GPP%20RAN\TSGR2_125\Docs\R2-2400334.zip" TargetMode="External"/><Relationship Id="rId592" Type="http://schemas.openxmlformats.org/officeDocument/2006/relationships/hyperlink" Target="file:///C:\Users\panidx\OneDrive%20-%20InterDigital%20Communications,%20Inc\Documents\3GPP%20RAN\TSGR2_125\Docs\R2-2400495.zip" TargetMode="External"/><Relationship Id="rId245" Type="http://schemas.openxmlformats.org/officeDocument/2006/relationships/hyperlink" Target="file:///C:\Users\panidx\OneDrive%20-%20InterDigital%20Communications,%20Inc\Documents\3GPP%20RAN\TSGR2_125\Docs\R2-2400964.zip" TargetMode="External"/><Relationship Id="rId452" Type="http://schemas.openxmlformats.org/officeDocument/2006/relationships/hyperlink" Target="file:///C:\Users\panidx\OneDrive%20-%20InterDigital%20Communications,%20Inc\Documents\3GPP%20RAN\TSGR2_125\Docs\R2-2401245.zip" TargetMode="External"/><Relationship Id="rId897" Type="http://schemas.openxmlformats.org/officeDocument/2006/relationships/hyperlink" Target="file:///C:\Users\panidx\OneDrive%20-%20InterDigital%20Communications,%20Inc\Documents\3GPP%20RAN\TSGR2_125\Docs\R2-2400119.zip" TargetMode="External"/><Relationship Id="rId1082" Type="http://schemas.openxmlformats.org/officeDocument/2006/relationships/hyperlink" Target="file:///C:\Users\panidx\OneDrive%20-%20InterDigital%20Communications,%20Inc\Documents\3GPP%20RAN\TSGR2_125\Docs\R2-2401202.zip" TargetMode="External"/><Relationship Id="rId105" Type="http://schemas.openxmlformats.org/officeDocument/2006/relationships/hyperlink" Target="file:///C:\Users\panidx\OneDrive%20-%20InterDigital%20Communications,%20Inc\Documents\3GPP%20RAN\TSGR2_125\Docs\R2-2401290.zip" TargetMode="External"/><Relationship Id="rId312" Type="http://schemas.openxmlformats.org/officeDocument/2006/relationships/hyperlink" Target="file:///C:\Users\panidx\OneDrive%20-%20InterDigital%20Communications,%20Inc\Documents\3GPP%20RAN\TSGR2_125\Docs\R2-2400610.zip" TargetMode="External"/><Relationship Id="rId757" Type="http://schemas.openxmlformats.org/officeDocument/2006/relationships/hyperlink" Target="file:///C:\Users\panidx\OneDrive%20-%20InterDigital%20Communications,%20Inc\Documents\3GPP%20RAN\TSGR2_125\Docs\R2-2401843.zip" TargetMode="External"/><Relationship Id="rId964" Type="http://schemas.openxmlformats.org/officeDocument/2006/relationships/hyperlink" Target="file:///C:\Users\panidx\OneDrive%20-%20InterDigital%20Communications,%20Inc\Documents\3GPP%20RAN\TSGR2_125\Docs\R2-2401282.zip" TargetMode="External"/><Relationship Id="rId1387" Type="http://schemas.openxmlformats.org/officeDocument/2006/relationships/hyperlink" Target="file:///C:\Users\panidx\OneDrive%20-%20InterDigital%20Communications,%20Inc\Documents\3GPP%20RAN\TSGR2_125\Docs\R2-2400083.zip" TargetMode="External"/><Relationship Id="rId1594" Type="http://schemas.openxmlformats.org/officeDocument/2006/relationships/hyperlink" Target="file:///C:\Users\panidx\OneDrive%20-%20InterDigital%20Communications,%20Inc\Documents\3GPP%20RAN\TSGR2_125\Docs\R2-2401876.zip" TargetMode="External"/><Relationship Id="rId1608" Type="http://schemas.openxmlformats.org/officeDocument/2006/relationships/hyperlink" Target="file:///C:\Users\panidx\OneDrive%20-%20InterDigital%20Communications,%20Inc\Documents\3GPP%20RAN\TSGR2_125\Docs\R2-2400094.zip" TargetMode="External"/><Relationship Id="rId1815" Type="http://schemas.openxmlformats.org/officeDocument/2006/relationships/hyperlink" Target="file:///C:\Users\panidx\OneDrive%20-%20InterDigital%20Communications,%20Inc\Documents\3GPP%20RAN\TSGR2_125\Docs\R2-2312379.zip" TargetMode="External"/><Relationship Id="rId93" Type="http://schemas.openxmlformats.org/officeDocument/2006/relationships/hyperlink" Target="file:///C:\Users\panidx\OneDrive%20-%20InterDigital%20Communications,%20Inc\Documents\3GPP%20RAN\TSGR2_125\Docs\R2-2401024.zip" TargetMode="External"/><Relationship Id="rId189" Type="http://schemas.openxmlformats.org/officeDocument/2006/relationships/hyperlink" Target="file:///C:\Users\panidx\OneDrive%20-%20InterDigital%20Communications,%20Inc\Documents\3GPP%20RAN\TSGR2_125\Docs\R2-2401271.zip" TargetMode="External"/><Relationship Id="rId396" Type="http://schemas.openxmlformats.org/officeDocument/2006/relationships/hyperlink" Target="file:///C:\Users\panidx\OneDrive%20-%20InterDigital%20Communications,%20Inc\Documents\3GPP%20RAN\TSGR2_125\Docs\R2-2400475.zip" TargetMode="External"/><Relationship Id="rId617" Type="http://schemas.openxmlformats.org/officeDocument/2006/relationships/hyperlink" Target="file:///C:\Users\panidx\OneDrive%20-%20InterDigital%20Communications,%20Inc\Documents\3GPP%20RAN\TSGR2_125\Docs\R2-2401386.zip" TargetMode="External"/><Relationship Id="rId824" Type="http://schemas.openxmlformats.org/officeDocument/2006/relationships/hyperlink" Target="file:///C:\Users\panidx\OneDrive%20-%20InterDigital%20Communications,%20Inc\Documents\3GPP%20RAN\TSGR2_125\Docs\R2-2400748.zip" TargetMode="External"/><Relationship Id="rId1247" Type="http://schemas.openxmlformats.org/officeDocument/2006/relationships/hyperlink" Target="file:///C:\Users\panidx\OneDrive%20-%20InterDigital%20Communications,%20Inc\Documents\3GPP%20RAN\TSGR2_125\Docs\R2-2401264.zip" TargetMode="External"/><Relationship Id="rId1454" Type="http://schemas.openxmlformats.org/officeDocument/2006/relationships/hyperlink" Target="file:///C:\Users\panidx\OneDrive%20-%20InterDigital%20Communications,%20Inc\Documents\3GPP%20RAN\TSGR2_125\Docs\R2-2400112.zip" TargetMode="External"/><Relationship Id="rId1661" Type="http://schemas.openxmlformats.org/officeDocument/2006/relationships/hyperlink" Target="file:///C:\Users\panidx\OneDrive%20-%20InterDigital%20Communications,%20Inc\Documents\3GPP%20RAN\TSGR2_125\Docs\R2-2400200.zip" TargetMode="External"/><Relationship Id="rId256" Type="http://schemas.openxmlformats.org/officeDocument/2006/relationships/hyperlink" Target="file:///C:\Users\panidx\OneDrive%20-%20InterDigital%20Communications,%20Inc\Documents\3GPP%20RAN\TSGR2_125\Docs\R2-2401208.zip" TargetMode="External"/><Relationship Id="rId463" Type="http://schemas.openxmlformats.org/officeDocument/2006/relationships/hyperlink" Target="file:///C:\Users\panidx\OneDrive%20-%20InterDigital%20Communications,%20Inc\Documents\3GPP%20RAN\TSGR2_125\Docs\R2-2400713.zip" TargetMode="External"/><Relationship Id="rId670" Type="http://schemas.openxmlformats.org/officeDocument/2006/relationships/hyperlink" Target="file:///C:\Users\panidx\OneDrive%20-%20InterDigital%20Communications,%20Inc\Documents\3GPP%20RAN\TSGR2_125\Docs\R2-2401284.zip" TargetMode="External"/><Relationship Id="rId1093" Type="http://schemas.openxmlformats.org/officeDocument/2006/relationships/hyperlink" Target="file:///C:\Users\panidx\OneDrive%20-%20InterDigital%20Communications,%20Inc\Documents\3GPP%20RAN\TSGR2_125\Docs\R2-2400567.zip" TargetMode="External"/><Relationship Id="rId1107" Type="http://schemas.openxmlformats.org/officeDocument/2006/relationships/hyperlink" Target="file:///C:\Users\panidx\OneDrive%20-%20InterDigital%20Communications,%20Inc\Documents\3GPP%20RAN\TSGR2_125\Docs\R2-2400689.zip" TargetMode="External"/><Relationship Id="rId1314" Type="http://schemas.openxmlformats.org/officeDocument/2006/relationships/hyperlink" Target="file:///C:\Users\panidx\OneDrive%20-%20InterDigital%20Communications,%20Inc\Documents\3GPP%20RAN\TSGR2_125\Docs\R2-2400661.zip" TargetMode="External"/><Relationship Id="rId1521" Type="http://schemas.openxmlformats.org/officeDocument/2006/relationships/hyperlink" Target="file:///C:\Users\panidx\OneDrive%20-%20InterDigital%20Communications,%20Inc\Documents\3GPP%20RAN\TSGR2_125\Docs\R2-2400986.zip" TargetMode="External"/><Relationship Id="rId1759" Type="http://schemas.openxmlformats.org/officeDocument/2006/relationships/hyperlink" Target="file:///C:\Users\panidx\OneDrive%20-%20InterDigital%20Communications,%20Inc\Documents\3GPP%20RAN\TSGR2_125\Docs\R2-2401389.zip" TargetMode="External"/><Relationship Id="rId116" Type="http://schemas.openxmlformats.org/officeDocument/2006/relationships/hyperlink" Target="file:///C:\Users\panidx\OneDrive%20-%20InterDigital%20Communications,%20Inc\Documents\3GPP%20RAN\TSGR2_125\Docs\R2-2400708.zip" TargetMode="External"/><Relationship Id="rId323" Type="http://schemas.openxmlformats.org/officeDocument/2006/relationships/hyperlink" Target="http://ftp.3gpp.org/tsg_ran/TSG_RAN/TSGR_90e/Docs/RP-202846.zip" TargetMode="External"/><Relationship Id="rId530" Type="http://schemas.openxmlformats.org/officeDocument/2006/relationships/hyperlink" Target="file:///C:\Users\panidx\OneDrive%20-%20InterDigital%20Communications,%20Inc\Documents\3GPP%20RAN\TSGR2_125\Docs\R2-2400339.zip" TargetMode="External"/><Relationship Id="rId768" Type="http://schemas.openxmlformats.org/officeDocument/2006/relationships/hyperlink" Target="file:///C:\Users\panidx\OneDrive%20-%20InterDigital%20Communications,%20Inc\Documents\3GPP%20RAN\TSGR2_125\Docs\R2-2401181.zip" TargetMode="External"/><Relationship Id="rId975" Type="http://schemas.openxmlformats.org/officeDocument/2006/relationships/hyperlink" Target="file:///C:\Users\panidx\OneDrive%20-%20InterDigital%20Communications,%20Inc\Documents\3GPP%20RAN\TSGR2_125\Docs\R2-2400249.zip" TargetMode="External"/><Relationship Id="rId1160" Type="http://schemas.openxmlformats.org/officeDocument/2006/relationships/hyperlink" Target="file:///C:\Users\panidx\OneDrive%20-%20InterDigital%20Communications,%20Inc\Documents\3GPP%20RAN\TSGR2_125\Docs\R2-2400766.zip" TargetMode="External"/><Relationship Id="rId1398" Type="http://schemas.openxmlformats.org/officeDocument/2006/relationships/hyperlink" Target="file:///C:\Users\panidx\OneDrive%20-%20InterDigital%20Communications,%20Inc\Documents\3GPP%20RAN\TSGR2_125\Docs\R2-2400257.zip" TargetMode="External"/><Relationship Id="rId1619" Type="http://schemas.openxmlformats.org/officeDocument/2006/relationships/hyperlink" Target="file:///C:\Users\panidx\OneDrive%20-%20InterDigital%20Communications,%20Inc\Documents\3GPP%20RAN\TSGR2_125\Docs\R2-2401274.zip" TargetMode="External"/><Relationship Id="rId1826" Type="http://schemas.openxmlformats.org/officeDocument/2006/relationships/hyperlink" Target="file:///C:\Users\panidx\OneDrive%20-%20InterDigital%20Communications,%20Inc\Documents\3GPP%20RAN\TSGR2_125\Docs\R2-2400741.zip" TargetMode="External"/><Relationship Id="rId20" Type="http://schemas.openxmlformats.org/officeDocument/2006/relationships/hyperlink" Target="file:///C:\Users\panidx\OneDrive%20-%20InterDigital%20Communications,%20Inc\Documents\3GPP%20RAN\TSGR2_125\Docs\R2-2401855.zip" TargetMode="External"/><Relationship Id="rId628" Type="http://schemas.openxmlformats.org/officeDocument/2006/relationships/hyperlink" Target="file:///C:\Users\panidx\OneDrive%20-%20InterDigital%20Communications,%20Inc\Documents\3GPP%20RAN\TSGR2_125\Docs\R2-2401470.zip" TargetMode="External"/><Relationship Id="rId835" Type="http://schemas.openxmlformats.org/officeDocument/2006/relationships/hyperlink" Target="file:///C:\Users\panidx\OneDrive%20-%20InterDigital%20Communications,%20Inc\Documents\3GPP%20RAN\TSGR2_125\Docs\R2-2401418.zip" TargetMode="External"/><Relationship Id="rId1258" Type="http://schemas.openxmlformats.org/officeDocument/2006/relationships/hyperlink" Target="file:///C:\Users\panidx\OneDrive%20-%20InterDigital%20Communications,%20Inc\Documents\3GPP%20RAN\TSGR2_125\Docs\R2-2400375.zip" TargetMode="External"/><Relationship Id="rId1465" Type="http://schemas.openxmlformats.org/officeDocument/2006/relationships/hyperlink" Target="file:///C:\Users\panidx\OneDrive%20-%20InterDigital%20Communications,%20Inc\Documents\3GPP%20RAN\TSGR2_125\Docs\R2-2400776.zip" TargetMode="External"/><Relationship Id="rId1672" Type="http://schemas.openxmlformats.org/officeDocument/2006/relationships/hyperlink" Target="file:///C:\Users\panidx\OneDrive%20-%20InterDigital%20Communications,%20Inc\Documents\3GPP%20RAN\TSGR2_125\Docs\R2-2400752.zip" TargetMode="External"/><Relationship Id="rId267" Type="http://schemas.openxmlformats.org/officeDocument/2006/relationships/hyperlink" Target="file:///C:\Users\panidx\OneDrive%20-%20InterDigital%20Communications,%20Inc\Documents\3GPP%20RAN\TSGR2_125\Docs\R2-2401435.zip" TargetMode="External"/><Relationship Id="rId474" Type="http://schemas.openxmlformats.org/officeDocument/2006/relationships/hyperlink" Target="file:///C:\Users\panidx\OneDrive%20-%20InterDigital%20Communications,%20Inc\Documents\3GPP%20RAN\TSGR2_125\Docs\R2-2401249.zip" TargetMode="External"/><Relationship Id="rId1020" Type="http://schemas.openxmlformats.org/officeDocument/2006/relationships/hyperlink" Target="file:///C:\Users\panidx\OneDrive%20-%20InterDigital%20Communications,%20Inc\Documents\3GPP%20RAN\TSGR2_125\Docs\R2-2400125.zip" TargetMode="External"/><Relationship Id="rId1118" Type="http://schemas.openxmlformats.org/officeDocument/2006/relationships/hyperlink" Target="file:///C:\Users\panidx\OneDrive%20-%20InterDigital%20Communications,%20Inc\Documents\3GPP%20RAN\TSGR2_125\Docs\R2-2400224.zip" TargetMode="External"/><Relationship Id="rId1325" Type="http://schemas.openxmlformats.org/officeDocument/2006/relationships/hyperlink" Target="file:///C:\Users\panidx\OneDrive%20-%20InterDigital%20Communications,%20Inc\Documents\3GPP%20RAN\TSGR2_125\Docs\R2-2401094.zip" TargetMode="External"/><Relationship Id="rId1532" Type="http://schemas.openxmlformats.org/officeDocument/2006/relationships/hyperlink" Target="file:///C:\Users\panidx\OneDrive%20-%20InterDigital%20Communications,%20Inc\Documents\3GPP%20RAN\TSGR2_125\Docs\R2-2401328.zip" TargetMode="External"/><Relationship Id="rId127" Type="http://schemas.openxmlformats.org/officeDocument/2006/relationships/hyperlink" Target="file:///C:\Users\panidx\OneDrive%20-%20InterDigital%20Communications,%20Inc\Documents\3GPP%20RAN\TSGR2_125\Docs\R2-2401342.zip" TargetMode="External"/><Relationship Id="rId681" Type="http://schemas.openxmlformats.org/officeDocument/2006/relationships/hyperlink" Target="file:///C:\Users\panidx\OneDrive%20-%20InterDigital%20Communications,%20Inc\Documents\3GPP%20RAN\TSGR2_125\Docs\R2-2400313.zip" TargetMode="External"/><Relationship Id="rId779" Type="http://schemas.openxmlformats.org/officeDocument/2006/relationships/hyperlink" Target="file:///C:\Users\panidx\OneDrive%20-%20InterDigital%20Communications,%20Inc\Documents\3GPP%20RAN\TSGR2_125\Docs\R2-2400982.zip" TargetMode="External"/><Relationship Id="rId902" Type="http://schemas.openxmlformats.org/officeDocument/2006/relationships/hyperlink" Target="file:///C:\Users\panidx\OneDrive%20-%20InterDigital%20Communications,%20Inc\Documents\3GPP%20RAN\TSGR2_125\Docs\R2-2400255.zip" TargetMode="External"/><Relationship Id="rId986" Type="http://schemas.openxmlformats.org/officeDocument/2006/relationships/hyperlink" Target="file:///C:\Users\panidx\OneDrive%20-%20InterDigital%20Communications,%20Inc\Documents\3GPP%20RAN\TSGR2_125\Docs\R2-2400537.zip" TargetMode="External"/><Relationship Id="rId1837" Type="http://schemas.openxmlformats.org/officeDocument/2006/relationships/hyperlink" Target="file:///C:\Users\panidx\OneDrive%20-%20InterDigital%20Communications,%20Inc\Documents\3GPP%20RAN\TSGR2_125\Docs\R2-2401225.zip" TargetMode="External"/><Relationship Id="rId31" Type="http://schemas.openxmlformats.org/officeDocument/2006/relationships/hyperlink" Target="https://www.3gpp.org/ftp/Email_Discussions/RAN2/%5BMisc%5D/ASN1%20review/Rel-18%202024-03" TargetMode="External"/><Relationship Id="rId334" Type="http://schemas.openxmlformats.org/officeDocument/2006/relationships/hyperlink" Target="file:///C:\Users\panidx\OneDrive%20-%20InterDigital%20Communications,%20Inc\Documents\3GPP%20RAN\TSGR2_125\Docs\R2-2401485.zip" TargetMode="External"/><Relationship Id="rId541" Type="http://schemas.openxmlformats.org/officeDocument/2006/relationships/hyperlink" Target="file:///C:\Users\panidx\OneDrive%20-%20InterDigital%20Communications,%20Inc\Documents\3GPP%20RAN\TSGR2_125\Docs\R2-2401879.zip" TargetMode="External"/><Relationship Id="rId639" Type="http://schemas.openxmlformats.org/officeDocument/2006/relationships/hyperlink" Target="file:///C:\Users\panidx\OneDrive%20-%20InterDigital%20Communications,%20Inc\Documents\3GPP%20RAN\TSGR2_125\Docs\R2-2400312.zip" TargetMode="External"/><Relationship Id="rId1171" Type="http://schemas.openxmlformats.org/officeDocument/2006/relationships/hyperlink" Target="file:///C:\Users\panidx\OneDrive%20-%20InterDigital%20Communications,%20Inc\Documents\3GPP%20RAN\TSGR2_125\Docs\R2-2401110.zip" TargetMode="External"/><Relationship Id="rId1269" Type="http://schemas.openxmlformats.org/officeDocument/2006/relationships/hyperlink" Target="file:///C:\Users\panidx\OneDrive%20-%20InterDigital%20Communications,%20Inc\Documents\3GPP%20RAN\TSGR2_125\Docs\R2-2400035.zip" TargetMode="External"/><Relationship Id="rId1476" Type="http://schemas.openxmlformats.org/officeDocument/2006/relationships/hyperlink" Target="file:///C:\Users\panidx\OneDrive%20-%20InterDigital%20Communications,%20Inc\Documents\3GPP%20RAN\TSGR2_125\Docs\R2-2401070.zip" TargetMode="External"/><Relationship Id="rId180" Type="http://schemas.openxmlformats.org/officeDocument/2006/relationships/hyperlink" Target="file:///C:\Users\panidx\OneDrive%20-%20InterDigital%20Communications,%20Inc\Documents\3GPP%20RAN\TSGR2_125\Docs\R2-2401116.zip" TargetMode="External"/><Relationship Id="rId278" Type="http://schemas.openxmlformats.org/officeDocument/2006/relationships/hyperlink" Target="file:///C:\Users\panidx\OneDrive%20-%20InterDigital%20Communications,%20Inc\Documents\3GPP%20RAN\TSGR2_125\Docs\R2-2400629.zip" TargetMode="External"/><Relationship Id="rId401" Type="http://schemas.openxmlformats.org/officeDocument/2006/relationships/hyperlink" Target="file:///C:\Users\panidx\OneDrive%20-%20InterDigital%20Communications,%20Inc\Documents\3GPP%20RAN\TSGR2_125\Docs\R2-2401436.zip" TargetMode="External"/><Relationship Id="rId846" Type="http://schemas.openxmlformats.org/officeDocument/2006/relationships/hyperlink" Target="file:///C:\Users\panidx\OneDrive%20-%20InterDigital%20Communications,%20Inc\Documents\3GPP%20RAN\TSGR2_125\Docs\R2-2400480.zip" TargetMode="External"/><Relationship Id="rId1031" Type="http://schemas.openxmlformats.org/officeDocument/2006/relationships/hyperlink" Target="file:///C:\Users\panidx\OneDrive%20-%20InterDigital%20Communications,%20Inc\Documents\3GPP%20RAN\TSGR2_125\Docs\R2-2401404.zip" TargetMode="External"/><Relationship Id="rId1129" Type="http://schemas.openxmlformats.org/officeDocument/2006/relationships/hyperlink" Target="file:///C:\Users\panidx\OneDrive%20-%20InterDigital%20Communications,%20Inc\Documents\3GPP%20RAN\TSGR2_125\Docs\R2-2400415.zip" TargetMode="External"/><Relationship Id="rId1683" Type="http://schemas.openxmlformats.org/officeDocument/2006/relationships/hyperlink" Target="file:///C:\Users\panidx\OneDrive%20-%20InterDigital%20Communications,%20Inc\Documents\3GPP%20RAN\TSGR2_125\Docs\R2-2401935.zip" TargetMode="External"/><Relationship Id="rId485" Type="http://schemas.openxmlformats.org/officeDocument/2006/relationships/hyperlink" Target="file:///C:\Users\panidx\OneDrive%20-%20InterDigital%20Communications,%20Inc\Documents\3GPP%20RAN\TSGR2_125\Docs\R2-2400156.zip" TargetMode="External"/><Relationship Id="rId692" Type="http://schemas.openxmlformats.org/officeDocument/2006/relationships/hyperlink" Target="file:///C:\Users\panidx\OneDrive%20-%20InterDigital%20Communications,%20Inc\Documents\3GPP%20RAN\TSGR2_125\Docs\R2-2401055.zip" TargetMode="External"/><Relationship Id="rId706" Type="http://schemas.openxmlformats.org/officeDocument/2006/relationships/hyperlink" Target="file:///C:\Users\panidx\OneDrive%20-%20InterDigital%20Communications,%20Inc\Documents\3GPP%20RAN\TSGR2_125\Docs\R2-2400575.zip" TargetMode="External"/><Relationship Id="rId913" Type="http://schemas.openxmlformats.org/officeDocument/2006/relationships/hyperlink" Target="file:///C:\Users\panidx\OneDrive%20-%20InterDigital%20Communications,%20Inc\Documents\3GPP%20RAN\TSGR2_125\Docs\R2-2401234.zip" TargetMode="External"/><Relationship Id="rId1336" Type="http://schemas.openxmlformats.org/officeDocument/2006/relationships/hyperlink" Target="file:///C:\Users\panidx\OneDrive%20-%20InterDigital%20Communications,%20Inc\Documents\3GPP%20RAN\TSGR2_125\Docs\R2-2400664.zip" TargetMode="External"/><Relationship Id="rId1543" Type="http://schemas.openxmlformats.org/officeDocument/2006/relationships/hyperlink" Target="file:///C:\Users\panidx\OneDrive%20-%20InterDigital%20Communications,%20Inc\Documents\3GPP%20RAN\TSGR2_125\Docs\R2-2400899.zip" TargetMode="External"/><Relationship Id="rId1750" Type="http://schemas.openxmlformats.org/officeDocument/2006/relationships/hyperlink" Target="file:///C:\Users\panidx\OneDrive%20-%20InterDigital%20Communications,%20Inc\Documents\3GPP%20RAN\TSGR2_125\Docs\R2-2401946.zip" TargetMode="External"/><Relationship Id="rId42" Type="http://schemas.openxmlformats.org/officeDocument/2006/relationships/hyperlink" Target="http://ftp.3gpp.org/tsg_ran/TSG_RAN/TSGR_86/Docs/RP-192875.zip" TargetMode="External"/><Relationship Id="rId138" Type="http://schemas.openxmlformats.org/officeDocument/2006/relationships/hyperlink" Target="http://ftp.3gpp.org/tsg_ran/TSG_RAN/TSGR_93e/Docs/RP-212534.zip" TargetMode="External"/><Relationship Id="rId345" Type="http://schemas.openxmlformats.org/officeDocument/2006/relationships/hyperlink" Target="file:///C:\Users\panidx\OneDrive%20-%20InterDigital%20Communications,%20Inc\Documents\3GPP%20RAN\TSGR2_125\Docs\R2-2400904.zip" TargetMode="External"/><Relationship Id="rId552" Type="http://schemas.openxmlformats.org/officeDocument/2006/relationships/hyperlink" Target="file:///C:\Users\panidx\OneDrive%20-%20InterDigital%20Communications,%20Inc\Documents\3GPP%20RAN\TSGR2_125\Docs\R2-2400918.zip" TargetMode="External"/><Relationship Id="rId997" Type="http://schemas.openxmlformats.org/officeDocument/2006/relationships/hyperlink" Target="file:///C:\Users\panidx\OneDrive%20-%20InterDigital%20Communications,%20Inc\Documents\3GPP%20RAN\TSGR2_125\Docs\R2-2400703.zip" TargetMode="External"/><Relationship Id="rId1182" Type="http://schemas.openxmlformats.org/officeDocument/2006/relationships/hyperlink" Target="file:///C:\Users\panidx\OneDrive%20-%20InterDigital%20Communications,%20Inc\Documents\3GPP%20RAN\TSGR2_125\Docs\R2-2401447.zip" TargetMode="External"/><Relationship Id="rId1403" Type="http://schemas.openxmlformats.org/officeDocument/2006/relationships/hyperlink" Target="file:///C:\Users\panidx\OneDrive%20-%20InterDigital%20Communications,%20Inc\Documents\3GPP%20RAN\TSGR2_125\Docs\R2-2400398.zip" TargetMode="External"/><Relationship Id="rId1610" Type="http://schemas.openxmlformats.org/officeDocument/2006/relationships/hyperlink" Target="file:///C:\Users\panidx\OneDrive%20-%20InterDigital%20Communications,%20Inc\Documents\3GPP%20RAN\TSGR2_125\Docs\R2-2401537.zip" TargetMode="External"/><Relationship Id="rId1848" Type="http://schemas.openxmlformats.org/officeDocument/2006/relationships/hyperlink" Target="file:///C:\Users\panidx\OneDrive%20-%20InterDigital%20Communications,%20Inc\Documents\3GPP%20RAN\TSGR2_125\Docs\R2-2401542.zip" TargetMode="External"/><Relationship Id="rId191" Type="http://schemas.openxmlformats.org/officeDocument/2006/relationships/hyperlink" Target="file:///C:\Users\panidx\OneDrive%20-%20InterDigital%20Communications,%20Inc\Documents\3GPP%20RAN\TSGR2_125\Docs\R2-2400936.zip" TargetMode="External"/><Relationship Id="rId205" Type="http://schemas.openxmlformats.org/officeDocument/2006/relationships/hyperlink" Target="file:///C:\Users\panidx\OneDrive%20-%20InterDigital%20Communications,%20Inc\Documents\3GPP%20RAN\TSGR2_125\Docs\R2-2400099.zip" TargetMode="External"/><Relationship Id="rId412" Type="http://schemas.openxmlformats.org/officeDocument/2006/relationships/hyperlink" Target="file:///C:\Users\panidx\OneDrive%20-%20InterDigital%20Communications,%20Inc\Documents\3GPP%20RAN\TSGR2_125\Docs\R2-2400076.zip" TargetMode="External"/><Relationship Id="rId857" Type="http://schemas.openxmlformats.org/officeDocument/2006/relationships/hyperlink" Target="file:///C:\Users\panidx\OneDrive%20-%20InterDigital%20Communications,%20Inc\Documents\3GPP%20RAN\TSGR2_125\Docs\R2-2400357.zip" TargetMode="External"/><Relationship Id="rId1042" Type="http://schemas.openxmlformats.org/officeDocument/2006/relationships/hyperlink" Target="file:///C:\Users\panidx\OneDrive%20-%20InterDigital%20Communications,%20Inc\Documents\3GPP%20RAN\TSGR2_125\Docs\R2-2401873.zip" TargetMode="External"/><Relationship Id="rId1487" Type="http://schemas.openxmlformats.org/officeDocument/2006/relationships/hyperlink" Target="http://ftp.3gpp.org/tsg_ran/TSG_RAN/TSGR_98e/Docs/RP-222993.zip" TargetMode="External"/><Relationship Id="rId1694" Type="http://schemas.openxmlformats.org/officeDocument/2006/relationships/hyperlink" Target="file:///C:\Users\panidx\OneDrive%20-%20InterDigital%20Communications,%20Inc\Documents\3GPP%20RAN\TSGR2_125\Docs\R2-2401146.zip" TargetMode="External"/><Relationship Id="rId1708" Type="http://schemas.openxmlformats.org/officeDocument/2006/relationships/hyperlink" Target="file:///C:\Users\panidx\OneDrive%20-%20InterDigital%20Communications,%20Inc\Documents\3GPP%20RAN\TSGR2_125\Docs\R2-2400006.zip" TargetMode="External"/><Relationship Id="rId289" Type="http://schemas.openxmlformats.org/officeDocument/2006/relationships/hyperlink" Target="file:///C:\Users\panidx\OneDrive%20-%20InterDigital%20Communications,%20Inc\Documents\3GPP%20RAN\TSGR2_125\Docs\R2-2401032.zip" TargetMode="External"/><Relationship Id="rId496" Type="http://schemas.openxmlformats.org/officeDocument/2006/relationships/hyperlink" Target="file:///C:\Users\panidx\OneDrive%20-%20InterDigital%20Communications,%20Inc\Documents\3GPP%20RAN\TSGR2_125\Docs\R2-2400970.zip" TargetMode="External"/><Relationship Id="rId717" Type="http://schemas.openxmlformats.org/officeDocument/2006/relationships/hyperlink" Target="file:///C:\Users\panidx\OneDrive%20-%20InterDigital%20Communications,%20Inc\Documents\3GPP%20RAN\TSGR2_125\Docs\R2-2401064.zip" TargetMode="External"/><Relationship Id="rId924" Type="http://schemas.openxmlformats.org/officeDocument/2006/relationships/hyperlink" Target="file:///C:\Users\panidx\OneDrive%20-%20InterDigital%20Communications,%20Inc\Documents\3GPP%20RAN\TSGR2_125\Docs\R2-2401003.zip" TargetMode="External"/><Relationship Id="rId1347" Type="http://schemas.openxmlformats.org/officeDocument/2006/relationships/hyperlink" Target="http://ftp.3gpp.org/tsg_ran/TSG_RAN/TSGR_98e/Docs/RP-223488.zip" TargetMode="External"/><Relationship Id="rId1554" Type="http://schemas.openxmlformats.org/officeDocument/2006/relationships/hyperlink" Target="file:///C:\Users\panidx\OneDrive%20-%20InterDigital%20Communications,%20Inc\Documents\3GPP%20RAN\TSGR2_125\Docs\R2-2401330.zip" TargetMode="External"/><Relationship Id="rId1761" Type="http://schemas.openxmlformats.org/officeDocument/2006/relationships/hyperlink" Target="file:///C:\Users\panidx\OneDrive%20-%20InterDigital%20Communications,%20Inc\Documents\3GPP%20RAN\TSGR2_125\Docs\R2-2400055.zip" TargetMode="External"/><Relationship Id="rId53" Type="http://schemas.openxmlformats.org/officeDocument/2006/relationships/hyperlink" Target="http://ftp.3gpp.org/tsg_ran/TSG_RAN/TSGR_88e/Docs/RP-200797.zip" TargetMode="External"/><Relationship Id="rId149" Type="http://schemas.openxmlformats.org/officeDocument/2006/relationships/hyperlink" Target="file:///C:\Users\panidx\OneDrive%20-%20InterDigital%20Communications,%20Inc\Documents\3GPP%20RAN\TSGR2_125\Docs\R2-2400289.zip" TargetMode="External"/><Relationship Id="rId356" Type="http://schemas.openxmlformats.org/officeDocument/2006/relationships/hyperlink" Target="file:///C:\Users\panidx\OneDrive%20-%20InterDigital%20Communications,%20Inc\Documents\3GPP%20RAN\TSGR2_125\Docs\R2-2400843.zip" TargetMode="External"/><Relationship Id="rId563" Type="http://schemas.openxmlformats.org/officeDocument/2006/relationships/hyperlink" Target="file:///C:\Users\panidx\OneDrive%20-%20InterDigital%20Communications,%20Inc\Documents\3GPP%20RAN\TSGR2_125\Docs\R2-2400791.zip" TargetMode="External"/><Relationship Id="rId770" Type="http://schemas.openxmlformats.org/officeDocument/2006/relationships/hyperlink" Target="file:///C:\Users\panidx\OneDrive%20-%20InterDigital%20Communications,%20Inc\Documents\3GPP%20RAN\TSGR2_125\Docs\R2-2400437.zip" TargetMode="External"/><Relationship Id="rId1193" Type="http://schemas.openxmlformats.org/officeDocument/2006/relationships/hyperlink" Target="file:///C:\Users\panidx\OneDrive%20-%20InterDigital%20Communications,%20Inc\Documents\3GPP%20RAN\TSGR2_125\Docs\R2-2400103.zip" TargetMode="External"/><Relationship Id="rId1207" Type="http://schemas.openxmlformats.org/officeDocument/2006/relationships/hyperlink" Target="file:///C:\Users\panidx\OneDrive%20-%20InterDigital%20Communications,%20Inc\Documents\3GPP%20RAN\TSGR2_125\Docs\R2-2400408.zip" TargetMode="External"/><Relationship Id="rId1414" Type="http://schemas.openxmlformats.org/officeDocument/2006/relationships/hyperlink" Target="file:///C:\Users\panidx\OneDrive%20-%20InterDigital%20Communications,%20Inc\Documents\3GPP%20RAN\TSGR2_125\Docs\R2-2400923.zip" TargetMode="External"/><Relationship Id="rId1621" Type="http://schemas.openxmlformats.org/officeDocument/2006/relationships/hyperlink" Target="file:///C:\Users\panidx\OneDrive%20-%20InterDigital%20Communications,%20Inc\Documents\3GPP%20RAN\TSGR2_125\Docs\R2-2401276.zip" TargetMode="External"/><Relationship Id="rId1859" Type="http://schemas.openxmlformats.org/officeDocument/2006/relationships/footer" Target="footer1.xml"/><Relationship Id="rId216" Type="http://schemas.openxmlformats.org/officeDocument/2006/relationships/hyperlink" Target="file:///C:\Users\panidx\OneDrive%20-%20InterDigital%20Communications,%20Inc\Documents\3GPP%20RAN\TSGR2_125\Docs\R2-2401841.zip" TargetMode="External"/><Relationship Id="rId423" Type="http://schemas.openxmlformats.org/officeDocument/2006/relationships/hyperlink" Target="file:///C:\Users\panidx\OneDrive%20-%20InterDigital%20Communications,%20Inc\Documents\3GPP%20RAN\TSGR2_125\Docs\R2-2400967.zip" TargetMode="External"/><Relationship Id="rId868" Type="http://schemas.openxmlformats.org/officeDocument/2006/relationships/hyperlink" Target="file:///C:\Users\panidx\OneDrive%20-%20InterDigital%20Communications,%20Inc\Documents\3GPP%20RAN\TSGR2_125\Docs\R2-2400148.zip" TargetMode="External"/><Relationship Id="rId1053" Type="http://schemas.openxmlformats.org/officeDocument/2006/relationships/hyperlink" Target="file:///C:\Users\panidx\OneDrive%20-%20InterDigital%20Communications,%20Inc\Documents\3GPP%20RAN\TSGR2_125\Docs\R2-2400674.zip" TargetMode="External"/><Relationship Id="rId1260" Type="http://schemas.openxmlformats.org/officeDocument/2006/relationships/hyperlink" Target="file:///C:\Users\panidx\OneDrive%20-%20InterDigital%20Communications,%20Inc\Documents\3GPP%20RAN\TSGR2_125\Docs\R2-2400126.zip" TargetMode="External"/><Relationship Id="rId1498" Type="http://schemas.openxmlformats.org/officeDocument/2006/relationships/hyperlink" Target="file:///C:\Users\panidx\OneDrive%20-%20InterDigital%20Communications,%20Inc\Documents\3GPP%20RAN\TSGR2_125\Docs\R2-2400456.zip" TargetMode="External"/><Relationship Id="rId1719" Type="http://schemas.openxmlformats.org/officeDocument/2006/relationships/hyperlink" Target="file:///C:\Users\panidx\OneDrive%20-%20InterDigital%20Communications,%20Inc\Documents\3GPP%20RAN\TSGR2_125\Docs\R2-2401266.zip" TargetMode="External"/><Relationship Id="rId630" Type="http://schemas.openxmlformats.org/officeDocument/2006/relationships/hyperlink" Target="file:///C:\Users\panidx\OneDrive%20-%20InterDigital%20Communications,%20Inc\Documents\3GPP%20RAN\TSGR2_125\Docs\R2-2400494.zip" TargetMode="External"/><Relationship Id="rId728" Type="http://schemas.openxmlformats.org/officeDocument/2006/relationships/hyperlink" Target="file:///C:\Users\panidx\OneDrive%20-%20InterDigital%20Communications,%20Inc\Documents\3GPP%20RAN\TSGR2_125\Docs\R2-2400386.zip" TargetMode="External"/><Relationship Id="rId935" Type="http://schemas.openxmlformats.org/officeDocument/2006/relationships/hyperlink" Target="file:///C:\Users\panidx\OneDrive%20-%20InterDigital%20Communications,%20Inc\Documents\3GPP%20RAN\TSGR2_125\Docs\R2-2400252.zip" TargetMode="External"/><Relationship Id="rId1358" Type="http://schemas.openxmlformats.org/officeDocument/2006/relationships/hyperlink" Target="file:///C:\Users\panidx\OneDrive%20-%20InterDigital%20Communications,%20Inc\Documents\3GPP%20RAN\TSGR2_125\Docs\R2-2401131.zip" TargetMode="External"/><Relationship Id="rId1565" Type="http://schemas.openxmlformats.org/officeDocument/2006/relationships/hyperlink" Target="file:///C:\Users\panidx\OneDrive%20-%20InterDigital%20Communications,%20Inc\Documents\3GPP%20RAN\TSGR2_125\Docs\R2-2400183.zip" TargetMode="External"/><Relationship Id="rId1772" Type="http://schemas.openxmlformats.org/officeDocument/2006/relationships/hyperlink" Target="file:///C:\Users\panidx\OneDrive%20-%20InterDigital%20Communications,%20Inc\Documents\3GPP%20RAN\TSGR2_125\Docs\R2-2401956.zip" TargetMode="External"/><Relationship Id="rId64" Type="http://schemas.openxmlformats.org/officeDocument/2006/relationships/hyperlink" Target="http://ftp.3gpp.org/tsg_ran/TSG_RAN/TSGR_85/Docs/RP-191776.zip" TargetMode="External"/><Relationship Id="rId367" Type="http://schemas.openxmlformats.org/officeDocument/2006/relationships/hyperlink" Target="file:///C:\Users\panidx\OneDrive%20-%20InterDigital%20Communications,%20Inc\Documents\3GPP%20RAN\TSGR2_125\Docs\R2-2401035.zip" TargetMode="External"/><Relationship Id="rId574" Type="http://schemas.openxmlformats.org/officeDocument/2006/relationships/hyperlink" Target="file:///C:\Users\panidx\OneDrive%20-%20InterDigital%20Communications,%20Inc\Documents\3GPP%20RAN\TSGR2_125\Docs\R2-2401170.zip" TargetMode="External"/><Relationship Id="rId1120" Type="http://schemas.openxmlformats.org/officeDocument/2006/relationships/hyperlink" Target="file:///C:\Users\panidx\OneDrive%20-%20InterDigital%20Communications,%20Inc\Documents\3GPP%20RAN\TSGR2_125\Docs\R2-2400302.zip" TargetMode="External"/><Relationship Id="rId1218" Type="http://schemas.openxmlformats.org/officeDocument/2006/relationships/hyperlink" Target="file:///C:\Users\panidx\OneDrive%20-%20InterDigital%20Communications,%20Inc\Documents\3GPP%20RAN\TSGR2_125\Docs\R2-2400162.zip" TargetMode="External"/><Relationship Id="rId1425" Type="http://schemas.openxmlformats.org/officeDocument/2006/relationships/hyperlink" Target="file:///C:\Users\panidx\OneDrive%20-%20InterDigital%20Communications,%20Inc\Documents\3GPP%20RAN\TSGR2_125\Docs\R2-2400294.zip" TargetMode="External"/><Relationship Id="rId227" Type="http://schemas.openxmlformats.org/officeDocument/2006/relationships/hyperlink" Target="file:///C:\Users\panidx\OneDrive%20-%20InterDigital%20Communications,%20Inc\Documents\3GPP%20RAN\TSGR2_125\Docs\R2-2400111.zip" TargetMode="External"/><Relationship Id="rId781" Type="http://schemas.openxmlformats.org/officeDocument/2006/relationships/hyperlink" Target="file:///C:\Users\panidx\OneDrive%20-%20InterDigital%20Communications,%20Inc\Documents\3GPP%20RAN\TSGR2_125\Docs\R2-2400975.zip" TargetMode="External"/><Relationship Id="rId879" Type="http://schemas.openxmlformats.org/officeDocument/2006/relationships/hyperlink" Target="http://ftp.3gpp.org/tsg_ran/TSG_RAN/TSGR_98e/Docs/RP-223519.zip" TargetMode="External"/><Relationship Id="rId1632" Type="http://schemas.openxmlformats.org/officeDocument/2006/relationships/hyperlink" Target="file:///C:\Users\panidx\OneDrive%20-%20InterDigital%20Communications,%20Inc\Documents\3GPP%20RAN\TSGR2_125\Docs\R2-2400144.zip" TargetMode="External"/><Relationship Id="rId434" Type="http://schemas.openxmlformats.org/officeDocument/2006/relationships/hyperlink" Target="file:///C:\Users\panidx\OneDrive%20-%20InterDigital%20Communications,%20Inc\Documents\3GPP%20RAN\TSGR2_125\Docs\R2-2401243.zip" TargetMode="External"/><Relationship Id="rId641" Type="http://schemas.openxmlformats.org/officeDocument/2006/relationships/hyperlink" Target="file:///C:\Users\panidx\OneDrive%20-%20InterDigital%20Communications,%20Inc\Documents\3GPP%20RAN\TSGR2_125\Docs\R2-2400391.zip" TargetMode="External"/><Relationship Id="rId739" Type="http://schemas.openxmlformats.org/officeDocument/2006/relationships/hyperlink" Target="file:///C:\Users\panidx\OneDrive%20-%20InterDigital%20Communications,%20Inc\Documents\3GPP%20RAN\TSGR2_125\Docs\R2-2400838.zip" TargetMode="External"/><Relationship Id="rId1064" Type="http://schemas.openxmlformats.org/officeDocument/2006/relationships/hyperlink" Target="file:///C:\Users\panidx\OneDrive%20-%20InterDigital%20Communications,%20Inc\Documents\3GPP%20RAN\TSGR2_125\Docs\R2-2400674.zip" TargetMode="External"/><Relationship Id="rId1271" Type="http://schemas.openxmlformats.org/officeDocument/2006/relationships/hyperlink" Target="file:///C:\Users\panidx\OneDrive%20-%20InterDigital%20Communications,%20Inc\Documents\3GPP%20RAN\TSGR2_125\Docs\R2-2400137.zip" TargetMode="External"/><Relationship Id="rId1369" Type="http://schemas.openxmlformats.org/officeDocument/2006/relationships/hyperlink" Target="file:///C:\Users\panidx\OneDrive%20-%20InterDigital%20Communications,%20Inc\Documents\3GPP%20RAN\TSGR2_125\Docs\R2-2401425.zip" TargetMode="External"/><Relationship Id="rId1576" Type="http://schemas.openxmlformats.org/officeDocument/2006/relationships/hyperlink" Target="file:///C:\Users\panidx\OneDrive%20-%20InterDigital%20Communications,%20Inc\Documents\3GPP%20RAN\TSGR2_125\Docs\R2-2401439.zip" TargetMode="External"/><Relationship Id="rId280" Type="http://schemas.openxmlformats.org/officeDocument/2006/relationships/hyperlink" Target="file:///C:\Users\panidx\OneDrive%20-%20InterDigital%20Communications,%20Inc\Documents\3GPP%20RAN\TSGR2_125\Docs\R2-2400631.zip" TargetMode="External"/><Relationship Id="rId501" Type="http://schemas.openxmlformats.org/officeDocument/2006/relationships/hyperlink" Target="file:///C:\Users\panidx\OneDrive%20-%20InterDigital%20Communications,%20Inc\Documents\3GPP%20RAN\TSGR2_125\Docs\R2-2400157.zip" TargetMode="External"/><Relationship Id="rId946" Type="http://schemas.openxmlformats.org/officeDocument/2006/relationships/hyperlink" Target="file:///C:\Users\panidx\OneDrive%20-%20InterDigital%20Communications,%20Inc\Documents\3GPP%20RAN\TSGR2_125\Docs\R2-2400033.zip" TargetMode="External"/><Relationship Id="rId1131" Type="http://schemas.openxmlformats.org/officeDocument/2006/relationships/hyperlink" Target="file:///C:\Users\panidx\OneDrive%20-%20InterDigital%20Communications,%20Inc\Documents\3GPP%20RAN\TSGR2_125\Docs\R2-2400417.zip" TargetMode="External"/><Relationship Id="rId1229" Type="http://schemas.openxmlformats.org/officeDocument/2006/relationships/hyperlink" Target="file:///C:\Users\panidx\OneDrive%20-%20InterDigital%20Communications,%20Inc\Documents\3GPP%20RAN\TSGR2_125\Docs\R2-2401512.zip" TargetMode="External"/><Relationship Id="rId1783" Type="http://schemas.openxmlformats.org/officeDocument/2006/relationships/hyperlink" Target="file:///C:\Users\panidx\OneDrive%20-%20InterDigital%20Communications,%20Inc\Documents\3GPP%20RAN\TSGR2_125\Docs\R2-2400431.zip" TargetMode="External"/><Relationship Id="rId75" Type="http://schemas.openxmlformats.org/officeDocument/2006/relationships/hyperlink" Target="file:///C:\Users\panidx\OneDrive%20-%20InterDigital%20Communications,%20Inc\Documents\3GPP%20RAN\TSGR2_125\Docs\R2-2401376.zip" TargetMode="External"/><Relationship Id="rId140" Type="http://schemas.openxmlformats.org/officeDocument/2006/relationships/hyperlink" Target="http://ftp.3gpp.org/tsg_ran/TSG_RAN/TSGR_93e/Docs/RP-212637.zip" TargetMode="External"/><Relationship Id="rId378" Type="http://schemas.openxmlformats.org/officeDocument/2006/relationships/hyperlink" Target="file:///C:\Users\panidx\OneDrive%20-%20InterDigital%20Communications,%20Inc\Documents\3GPP%20RAN\TSGR2_125\Docs\R2-2401165.zip" TargetMode="External"/><Relationship Id="rId585" Type="http://schemas.openxmlformats.org/officeDocument/2006/relationships/hyperlink" Target="file:///C:\Users\panidx\OneDrive%20-%20InterDigital%20Communications,%20Inc\Documents\3GPP%20RAN\TSGR2_125\Docs\R2-2401361.zip" TargetMode="External"/><Relationship Id="rId792" Type="http://schemas.openxmlformats.org/officeDocument/2006/relationships/hyperlink" Target="file:///C:\Users\panidx\OneDrive%20-%20InterDigital%20Communications,%20Inc\Documents\3GPP%20RAN\TSGR2_125\Docs\R2-2400873.zip" TargetMode="External"/><Relationship Id="rId806" Type="http://schemas.openxmlformats.org/officeDocument/2006/relationships/hyperlink" Target="file:///C:\Users\panidx\OneDrive%20-%20InterDigital%20Communications,%20Inc\Documents\3GPP%20RAN\TSGR2_125\Docs\R2-2400925.zip" TargetMode="External"/><Relationship Id="rId1436" Type="http://schemas.openxmlformats.org/officeDocument/2006/relationships/hyperlink" Target="file:///C:\Users\panidx\OneDrive%20-%20InterDigital%20Communications,%20Inc\Documents\3GPP%20RAN\TSGR2_125\Docs\R2-2401125.zip" TargetMode="External"/><Relationship Id="rId1643" Type="http://schemas.openxmlformats.org/officeDocument/2006/relationships/hyperlink" Target="file:///C:\Users\panidx\OneDrive%20-%20InterDigital%20Communications,%20Inc\Documents\3GPP%20RAN\TSGR2_125\Docs\R2-2400667.zip" TargetMode="External"/><Relationship Id="rId1850" Type="http://schemas.openxmlformats.org/officeDocument/2006/relationships/hyperlink" Target="file:///C:\Users\panidx\OneDrive%20-%20InterDigital%20Communications,%20Inc\Documents\3GPP%20RAN\TSGR2_125\Docs\R2-2401544.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5\Docs\R2-2400592.zip" TargetMode="External"/><Relationship Id="rId445" Type="http://schemas.openxmlformats.org/officeDocument/2006/relationships/hyperlink" Target="file:///C:\Users\panidx\OneDrive%20-%20InterDigital%20Communications,%20Inc\Documents\3GPP%20RAN\TSGR2_125\Docs\R2-2400625.zip" TargetMode="External"/><Relationship Id="rId652" Type="http://schemas.openxmlformats.org/officeDocument/2006/relationships/hyperlink" Target="file:///C:\Users\panidx\OneDrive%20-%20InterDigital%20Communications,%20Inc\Documents\3GPP%20RAN\TSGR2_125\Docs\R2-2400796.zip" TargetMode="External"/><Relationship Id="rId1075" Type="http://schemas.openxmlformats.org/officeDocument/2006/relationships/hyperlink" Target="file:///C:\Users\panidx\OneDrive%20-%20InterDigital%20Communications,%20Inc\Documents\3GPP%20RAN\TSGR2_125\Docs\R2-2400172.zip" TargetMode="External"/><Relationship Id="rId1282" Type="http://schemas.openxmlformats.org/officeDocument/2006/relationships/hyperlink" Target="file:///C:\Users\panidx\OneDrive%20-%20InterDigital%20Communications,%20Inc\Documents\3GPP%20RAN\TSGR2_125\Docs\R2-2400434.zip" TargetMode="External"/><Relationship Id="rId1503" Type="http://schemas.openxmlformats.org/officeDocument/2006/relationships/hyperlink" Target="file:///C:\Users\panidx\OneDrive%20-%20InterDigital%20Communications,%20Inc\Documents\3GPP%20RAN\TSGR2_125\Docs\R2-2400323.zip" TargetMode="External"/><Relationship Id="rId1710" Type="http://schemas.openxmlformats.org/officeDocument/2006/relationships/hyperlink" Target="file:///C:\Users\panidx\OneDrive%20-%20InterDigital%20Communications,%20Inc\Documents\3GPP%20RAN\TSGR2_125\Docs\R2-2400078.zip" TargetMode="External"/><Relationship Id="rId291" Type="http://schemas.openxmlformats.org/officeDocument/2006/relationships/hyperlink" Target="file:///C:\Users\panidx\OneDrive%20-%20InterDigital%20Communications,%20Inc\Documents\3GPP%20RAN\TSGR2_125\Docs\R2-2400996.zip" TargetMode="External"/><Relationship Id="rId305" Type="http://schemas.openxmlformats.org/officeDocument/2006/relationships/hyperlink" Target="file:///C:\Users\panidx\OneDrive%20-%20InterDigital%20Communications,%20Inc\Documents\3GPP%20RAN\TSGR2_125\Docs\R2-2400764.zip" TargetMode="External"/><Relationship Id="rId512" Type="http://schemas.openxmlformats.org/officeDocument/2006/relationships/hyperlink" Target="file:///C:\Users\panidx\OneDrive%20-%20InterDigital%20Communications,%20Inc\Documents\3GPP%20RAN\TSGR2_125\Docs\R2-2400969.zip" TargetMode="External"/><Relationship Id="rId957" Type="http://schemas.openxmlformats.org/officeDocument/2006/relationships/hyperlink" Target="file:///C:\Users\panidx\OneDrive%20-%20InterDigital%20Communications,%20Inc\Documents\3GPP%20RAN\TSGR2_125\Docs\R2-2400711.zip" TargetMode="External"/><Relationship Id="rId1142" Type="http://schemas.openxmlformats.org/officeDocument/2006/relationships/hyperlink" Target="file:///C:\Users\panidx\OneDrive%20-%20InterDigital%20Communications,%20Inc\Documents\3GPP%20RAN\TSGR2_125\Docs\R2-2400570.zip" TargetMode="External"/><Relationship Id="rId1587" Type="http://schemas.openxmlformats.org/officeDocument/2006/relationships/hyperlink" Target="file:///C:\Users\panidx\OneDrive%20-%20InterDigital%20Communications,%20Inc\Documents\3GPP%20RAN\TSGR2_125\Docs\R2-2401309.zip" TargetMode="External"/><Relationship Id="rId1794" Type="http://schemas.openxmlformats.org/officeDocument/2006/relationships/hyperlink" Target="file:///C:\Users\panidx\OneDrive%20-%20InterDigital%20Communications,%20Inc\Documents\3GPP%20RAN\TSGR2_125\Docs\R2-2400464.zip" TargetMode="External"/><Relationship Id="rId1808" Type="http://schemas.openxmlformats.org/officeDocument/2006/relationships/hyperlink" Target="file:///C:\Users\panidx\OneDrive%20-%20InterDigital%20Communications,%20Inc\Documents\3GPP%20RAN\TSGR2_125\Docs\R2-2401860.zip" TargetMode="External"/><Relationship Id="rId86" Type="http://schemas.openxmlformats.org/officeDocument/2006/relationships/hyperlink" Target="file:///C:\Users\panidx\OneDrive%20-%20InterDigital%20Communications,%20Inc\Documents\3GPP%20RAN\TSGR2_125\Docs\R2-2400728.zip" TargetMode="External"/><Relationship Id="rId151" Type="http://schemas.openxmlformats.org/officeDocument/2006/relationships/hyperlink" Target="file:///C:\Users\panidx\OneDrive%20-%20InterDigital%20Communications,%20Inc\Documents\3GPP%20RAN\TSGR2_125\Docs\R2-2400019.zip" TargetMode="External"/><Relationship Id="rId389" Type="http://schemas.openxmlformats.org/officeDocument/2006/relationships/hyperlink" Target="file:///C:\Users\panidx\OneDrive%20-%20InterDigital%20Communications,%20Inc\Documents\3GPP%20RAN\TSGR2_125\Docs\R2-2401370.zip" TargetMode="External"/><Relationship Id="rId596" Type="http://schemas.openxmlformats.org/officeDocument/2006/relationships/hyperlink" Target="file:///C:\Users\panidx\OneDrive%20-%20InterDigital%20Communications,%20Inc\Documents\3GPP%20RAN\TSGR2_125\Docs\R2-2400508.zip" TargetMode="External"/><Relationship Id="rId817" Type="http://schemas.openxmlformats.org/officeDocument/2006/relationships/hyperlink" Target="file:///C:\Users\panidx\OneDrive%20-%20InterDigital%20Communications,%20Inc\Documents\3GPP%20RAN\TSGR2_125\Docs\R2-2400550.zip" TargetMode="External"/><Relationship Id="rId1002" Type="http://schemas.openxmlformats.org/officeDocument/2006/relationships/hyperlink" Target="file:///C:\Users\panidx\OneDrive%20-%20InterDigital%20Communications,%20Inc\Documents\3GPP%20RAN\TSGR2_125\Docs\R2-2400853.zip" TargetMode="External"/><Relationship Id="rId1447" Type="http://schemas.openxmlformats.org/officeDocument/2006/relationships/hyperlink" Target="file:///C:\Users\panidx\OneDrive%20-%20InterDigital%20Communications,%20Inc\Documents\3GPP%20RAN\TSGR2_125\Docs\R2-2401489.zip" TargetMode="External"/><Relationship Id="rId1654" Type="http://schemas.openxmlformats.org/officeDocument/2006/relationships/hyperlink" Target="file:///C:\Users\panidx\OneDrive%20-%20InterDigital%20Communications,%20Inc\Documents\3GPP%20RAN\TSGR2_125\Docs\R2-2401507.zip" TargetMode="External"/><Relationship Id="rId1861" Type="http://schemas.microsoft.com/office/2011/relationships/people" Target="people.xml"/><Relationship Id="rId249" Type="http://schemas.openxmlformats.org/officeDocument/2006/relationships/hyperlink" Target="file:///C:\Users\panidx\OneDrive%20-%20InterDigital%20Communications,%20Inc\Documents\3GPP%20RAN\TSGR2_125\Docs\R2-2400981.zip" TargetMode="External"/><Relationship Id="rId456" Type="http://schemas.openxmlformats.org/officeDocument/2006/relationships/hyperlink" Target="file:///C:\Users\panidx\OneDrive%20-%20InterDigital%20Communications,%20Inc\Documents\3GPP%20RAN\TSGR2_125\Docs\R2-2400203.zip" TargetMode="External"/><Relationship Id="rId663" Type="http://schemas.openxmlformats.org/officeDocument/2006/relationships/hyperlink" Target="file:///C:\Users\panidx\OneDrive%20-%20InterDigital%20Communications,%20Inc\Documents\3GPP%20RAN\TSGR2_125\Docs\R2-2400956.zip" TargetMode="External"/><Relationship Id="rId870" Type="http://schemas.openxmlformats.org/officeDocument/2006/relationships/hyperlink" Target="file:///C:\Users\panidx\OneDrive%20-%20InterDigital%20Communications,%20Inc\Documents\3GPP%20RAN\TSGR2_125\Docs\R2-2400378.zip" TargetMode="External"/><Relationship Id="rId1086" Type="http://schemas.openxmlformats.org/officeDocument/2006/relationships/hyperlink" Target="http://ftp.3gpp.org/tsg_ran/TSG_RAN/TSGR_98e/Docs/RP-223501.zip" TargetMode="External"/><Relationship Id="rId1293" Type="http://schemas.openxmlformats.org/officeDocument/2006/relationships/hyperlink" Target="file:///C:\Users\panidx\OneDrive%20-%20InterDigital%20Communications,%20Inc\Documents\3GPP%20RAN\TSGR2_125\Docs\R2-2400037.zip" TargetMode="External"/><Relationship Id="rId1307" Type="http://schemas.openxmlformats.org/officeDocument/2006/relationships/hyperlink" Target="file:///C:\Users\panidx\OneDrive%20-%20InterDigital%20Communications,%20Inc\Documents\3GPP%20RAN\TSGR2_125\Docs\R2-2400530.zip" TargetMode="External"/><Relationship Id="rId1514" Type="http://schemas.openxmlformats.org/officeDocument/2006/relationships/hyperlink" Target="file:///C:\Users\panidx\OneDrive%20-%20InterDigital%20Communications,%20Inc\Documents\3GPP%20RAN\TSGR2_125\Docs\R2-2401480.zip" TargetMode="External"/><Relationship Id="rId1721" Type="http://schemas.openxmlformats.org/officeDocument/2006/relationships/hyperlink" Target="file:///C:\Users\panidx\OneDrive%20-%20InterDigital%20Communications,%20Inc\Documents\3GPP%20RAN\TSGR2_125\Docs\R2-2401268.zip" TargetMode="External"/><Relationship Id="rId13" Type="http://schemas.openxmlformats.org/officeDocument/2006/relationships/hyperlink" Target="file:///C:\Users\panidx\OneDrive%20-%20InterDigital%20Communications,%20Inc\Documents\3GPP%20RAN\TSGR2_125\Docs\R2-2401539.zip" TargetMode="External"/><Relationship Id="rId109" Type="http://schemas.openxmlformats.org/officeDocument/2006/relationships/hyperlink" Target="file:///C:\Users\panidx\OneDrive%20-%20InterDigital%20Communications,%20Inc\Documents\3GPP%20RAN\TSGR2_125\Docs\R2-2401346.zip" TargetMode="External"/><Relationship Id="rId316" Type="http://schemas.openxmlformats.org/officeDocument/2006/relationships/hyperlink" Target="file:///C:\Users\panidx\OneDrive%20-%20InterDigital%20Communications,%20Inc\Documents\3GPP%20RAN\TSGR2_125\Docs\R2-2401120.zip" TargetMode="External"/><Relationship Id="rId523" Type="http://schemas.openxmlformats.org/officeDocument/2006/relationships/hyperlink" Target="file:///C:\Users\panidx\OneDrive%20-%20InterDigital%20Communications,%20Inc\Documents\3GPP%20RAN\TSGR2_125\Docs\R2-2400953.zip" TargetMode="External"/><Relationship Id="rId968" Type="http://schemas.openxmlformats.org/officeDocument/2006/relationships/hyperlink" Target="file:///C:\Users\panidx\OneDrive%20-%20InterDigital%20Communications,%20Inc\Documents\3GPP%20RAN\TSGR2_125\Docs\R2-2401462.zip" TargetMode="External"/><Relationship Id="rId1153" Type="http://schemas.openxmlformats.org/officeDocument/2006/relationships/hyperlink" Target="file:///C:\Users\panidx\OneDrive%20-%20InterDigital%20Communications,%20Inc\Documents\3GPP%20RAN\TSGR2_125\Docs\R2-2400687.zip" TargetMode="External"/><Relationship Id="rId1598" Type="http://schemas.openxmlformats.org/officeDocument/2006/relationships/hyperlink" Target="file:///C:\Users\panidx\OneDrive%20-%20InterDigital%20Communications,%20Inc\Documents\3GPP%20RAN\TSGR2_125\Docs\R2-2401337.zip" TargetMode="External"/><Relationship Id="rId1819" Type="http://schemas.openxmlformats.org/officeDocument/2006/relationships/hyperlink" Target="file:///C:\Users\panidx\OneDrive%20-%20InterDigital%20Communications,%20Inc\Documents\3GPP%20RAN\TSGR2_125\Docs\R2-2401861.zip" TargetMode="External"/><Relationship Id="rId97" Type="http://schemas.openxmlformats.org/officeDocument/2006/relationships/hyperlink" Target="file:///C:\Users\panidx\OneDrive%20-%20InterDigital%20Communications,%20Inc\Documents\3GPP%20RAN\TSGR2_125\Docs\R2-2401519.zip" TargetMode="External"/><Relationship Id="rId730" Type="http://schemas.openxmlformats.org/officeDocument/2006/relationships/hyperlink" Target="file:///C:\Users\panidx\OneDrive%20-%20InterDigital%20Communications,%20Inc\Documents\3GPP%20RAN\TSGR2_125\Docs\R2-2400392.zip" TargetMode="External"/><Relationship Id="rId828" Type="http://schemas.openxmlformats.org/officeDocument/2006/relationships/hyperlink" Target="file:///C:\Users\panidx\OneDrive%20-%20InterDigital%20Communications,%20Inc\Documents\3GPP%20RAN\TSGR2_125\Docs\R2-2313923.zip" TargetMode="External"/><Relationship Id="rId1013" Type="http://schemas.openxmlformats.org/officeDocument/2006/relationships/hyperlink" Target="file:///C:\Users\panidx\OneDrive%20-%20InterDigital%20Communications,%20Inc\Documents\3GPP%20RAN\TSGR2_125\Docs\R2-2401134.zip" TargetMode="External"/><Relationship Id="rId1360" Type="http://schemas.openxmlformats.org/officeDocument/2006/relationships/hyperlink" Target="file:///C:\Users\panidx\OneDrive%20-%20InterDigital%20Communications,%20Inc\Documents\3GPP%20RAN\TSGR2_125\Docs\R2-2400784.zip" TargetMode="External"/><Relationship Id="rId1458" Type="http://schemas.openxmlformats.org/officeDocument/2006/relationships/hyperlink" Target="file:///C:\Users\panidx\OneDrive%20-%20InterDigital%20Communications,%20Inc\Documents\3GPP%20RAN\TSGR2_125\Docs\R2-2400545.zip" TargetMode="External"/><Relationship Id="rId1665" Type="http://schemas.openxmlformats.org/officeDocument/2006/relationships/hyperlink" Target="file:///C:\Users\panidx\OneDrive%20-%20InterDigital%20Communications,%20Inc\Documents\3GPP%20RAN\TSGR2_125\Docs\R2-2401927.zip" TargetMode="External"/><Relationship Id="rId162" Type="http://schemas.openxmlformats.org/officeDocument/2006/relationships/hyperlink" Target="file:///C:\Users\panidx\OneDrive%20-%20InterDigital%20Communications,%20Inc\Documents\3GPP%20RAN\TSGR2_125\Docs\R2-2400472.zip" TargetMode="External"/><Relationship Id="rId467" Type="http://schemas.openxmlformats.org/officeDocument/2006/relationships/hyperlink" Target="file:///C:\Users\panidx\OneDrive%20-%20InterDigital%20Communications,%20Inc\Documents\3GPP%20RAN\TSGR2_125\Docs\R2-2401083.zip" TargetMode="External"/><Relationship Id="rId1097" Type="http://schemas.openxmlformats.org/officeDocument/2006/relationships/hyperlink" Target="file:///C:\Users\panidx\OneDrive%20-%20InterDigital%20Communications,%20Inc\Documents\3GPP%20RAN\TSGR2_125\Docs\R2-2400949.zip" TargetMode="External"/><Relationship Id="rId1220" Type="http://schemas.openxmlformats.org/officeDocument/2006/relationships/hyperlink" Target="http://ftp.3gpp.org/tsg_ran/TSG_RAN/TSGR_101/Docs/RP-221458.zip" TargetMode="External"/><Relationship Id="rId1318" Type="http://schemas.openxmlformats.org/officeDocument/2006/relationships/hyperlink" Target="file:///C:\Users\panidx\OneDrive%20-%20InterDigital%20Communications,%20Inc\Documents\3GPP%20RAN\TSGR2_125\Docs\R2-2400780.zip" TargetMode="External"/><Relationship Id="rId1525" Type="http://schemas.openxmlformats.org/officeDocument/2006/relationships/hyperlink" Target="file:///C:\Users\panidx\OneDrive%20-%20InterDigital%20Communications,%20Inc\Documents\3GPP%20RAN\TSGR2_125\Docs\R2-2401122.zip" TargetMode="External"/><Relationship Id="rId674" Type="http://schemas.openxmlformats.org/officeDocument/2006/relationships/hyperlink" Target="file:///C:\Users\panidx\OneDrive%20-%20InterDigital%20Communications,%20Inc\Documents\3GPP%20RAN\TSGR2_125\Docs\R2-2401384.zip" TargetMode="External"/><Relationship Id="rId881" Type="http://schemas.openxmlformats.org/officeDocument/2006/relationships/hyperlink" Target="file:///C:\Users\panidx\OneDrive%20-%20InterDigital%20Communications,%20Inc\Documents\3GPP%20RAN\TSGR2_125\Docs\R2-2400022.zip" TargetMode="External"/><Relationship Id="rId979" Type="http://schemas.openxmlformats.org/officeDocument/2006/relationships/hyperlink" Target="file:///C:\Users\panidx\OneDrive%20-%20InterDigital%20Communications,%20Inc\Documents\3GPP%20RAN\TSGR2_125\Docs\R2-2400481.zip" TargetMode="External"/><Relationship Id="rId1732" Type="http://schemas.openxmlformats.org/officeDocument/2006/relationships/hyperlink" Target="file:///C:\Users\panidx\OneDrive%20-%20InterDigital%20Communications,%20Inc\Documents\3GPP%20RAN\TSGR2_125\Docs\R2-2401315.zip" TargetMode="External"/><Relationship Id="rId24" Type="http://schemas.openxmlformats.org/officeDocument/2006/relationships/hyperlink" Target="file:///C:\Users\panidx\OneDrive%20-%20InterDigital%20Communications,%20Inc\Documents\3GPP%20RAN\TSGR2_125\Docs\R2-2401861.zip" TargetMode="External"/><Relationship Id="rId327" Type="http://schemas.openxmlformats.org/officeDocument/2006/relationships/hyperlink" Target="file:///C:\Users\panidx\OneDrive%20-%20InterDigital%20Communications,%20Inc\Documents\3GPP%20RAN\TSGR2_125\Docs\R2-2400150.zip" TargetMode="External"/><Relationship Id="rId534" Type="http://schemas.openxmlformats.org/officeDocument/2006/relationships/hyperlink" Target="file:///C:\Users\panidx\OneDrive%20-%20InterDigital%20Communications,%20Inc\Documents\3GPP%20RAN\TSGR2_125\Docs\R2-2400014.zip" TargetMode="External"/><Relationship Id="rId741" Type="http://schemas.openxmlformats.org/officeDocument/2006/relationships/hyperlink" Target="file:///C:\Users\panidx\OneDrive%20-%20InterDigital%20Communications,%20Inc\Documents\3GPP%20RAN\TSGR2_125\Docs\R2-2401162.zip" TargetMode="External"/><Relationship Id="rId839" Type="http://schemas.openxmlformats.org/officeDocument/2006/relationships/hyperlink" Target="file:///C:\Users\panidx\OneDrive%20-%20InterDigital%20Communications,%20Inc\Documents\3GPP%20RAN\TSGR2_125\Docs\R2-2400562.zip" TargetMode="External"/><Relationship Id="rId1164" Type="http://schemas.openxmlformats.org/officeDocument/2006/relationships/hyperlink" Target="file:///C:\Users\panidx\OneDrive%20-%20InterDigital%20Communications,%20Inc\Documents\3GPP%20RAN\TSGR2_125\Docs\R2-2400894.zip" TargetMode="External"/><Relationship Id="rId1371" Type="http://schemas.openxmlformats.org/officeDocument/2006/relationships/hyperlink" Target="file:///C:\Users\panidx\OneDrive%20-%20InterDigital%20Communications,%20Inc\Documents\3GPP%20RAN\TSGR2_125\Docs\R2-2400540.zip" TargetMode="External"/><Relationship Id="rId1469" Type="http://schemas.openxmlformats.org/officeDocument/2006/relationships/hyperlink" Target="file:///C:\Users\panidx\OneDrive%20-%20InterDigital%20Communications,%20Inc\Documents\3GPP%20RAN\TSGR2_125\Docs\R2-2401018.zip" TargetMode="External"/><Relationship Id="rId173" Type="http://schemas.openxmlformats.org/officeDocument/2006/relationships/hyperlink" Target="file:///C:\Users\panidx\OneDrive%20-%20InterDigital%20Communications,%20Inc\Documents\3GPP%20RAN\TSGR2_125\Docs\R2-2401352.zip" TargetMode="External"/><Relationship Id="rId380" Type="http://schemas.openxmlformats.org/officeDocument/2006/relationships/hyperlink" Target="file:///C:\Users\panidx\OneDrive%20-%20InterDigital%20Communications,%20Inc\Documents\3GPP%20RAN\TSGR2_125\Docs\R2-2401524.zip" TargetMode="External"/><Relationship Id="rId601" Type="http://schemas.openxmlformats.org/officeDocument/2006/relationships/hyperlink" Target="file:///C:\Users\panidx\OneDrive%20-%20InterDigital%20Communications,%20Inc\Documents\3GPP%20RAN\TSGR2_125\Docs\R2-2400756.zip" TargetMode="External"/><Relationship Id="rId1024" Type="http://schemas.openxmlformats.org/officeDocument/2006/relationships/hyperlink" Target="file:///C:\Users\panidx\OneDrive%20-%20InterDigital%20Communications,%20Inc\Documents\3GPP%20RAN\TSGR2_125\Docs\R2-2400881.zip" TargetMode="External"/><Relationship Id="rId1231" Type="http://schemas.openxmlformats.org/officeDocument/2006/relationships/hyperlink" Target="file:///C:\Users\panidx\OneDrive%20-%20InterDigital%20Communications,%20Inc\Documents\3GPP%20RAN\TSGR2_125\Docs\R2-2401263.zip" TargetMode="External"/><Relationship Id="rId1676" Type="http://schemas.openxmlformats.org/officeDocument/2006/relationships/hyperlink" Target="file:///C:\Users\panidx\OneDrive%20-%20InterDigital%20Communications,%20Inc\Documents\3GPP%20RAN\TSGR2_125\Docs\R2-2400168.zip" TargetMode="External"/><Relationship Id="rId240" Type="http://schemas.openxmlformats.org/officeDocument/2006/relationships/hyperlink" Target="file:///C:\Users\panidx\OneDrive%20-%20InterDigital%20Communications,%20Inc\Documents\3GPP%20RAN\TSGR2_125\Docs\R2-2400759.zip" TargetMode="External"/><Relationship Id="rId478" Type="http://schemas.openxmlformats.org/officeDocument/2006/relationships/hyperlink" Target="file:///C:\Users\panidx\OneDrive%20-%20InterDigital%20Communications,%20Inc\Documents\3GPP%20RAN\TSGR2_125\Docs\R2-2401312.zip" TargetMode="External"/><Relationship Id="rId685" Type="http://schemas.openxmlformats.org/officeDocument/2006/relationships/hyperlink" Target="file:///C:\Users\panidx\OneDrive%20-%20InterDigital%20Communications,%20Inc\Documents\3GPP%20RAN\TSGR2_125\Docs\R2-2400491.zip" TargetMode="External"/><Relationship Id="rId892" Type="http://schemas.openxmlformats.org/officeDocument/2006/relationships/hyperlink" Target="file:///C:\Users\panidx\OneDrive%20-%20InterDigital%20Communications,%20Inc\Documents\3GPP%20RAN\TSGR2_125\Docs\R2-2401514.zip" TargetMode="External"/><Relationship Id="rId906" Type="http://schemas.openxmlformats.org/officeDocument/2006/relationships/hyperlink" Target="file:///C:\Users\panidx\OneDrive%20-%20InterDigital%20Communications,%20Inc\Documents\3GPP%20RAN\TSGR2_125\Docs\R2-2400502.zip" TargetMode="External"/><Relationship Id="rId1329" Type="http://schemas.openxmlformats.org/officeDocument/2006/relationships/hyperlink" Target="file:///C:\Users\panidx\OneDrive%20-%20InterDigital%20Communications,%20Inc\Documents\3GPP%20RAN\TSGR2_125\Docs\R2-2401226.zip" TargetMode="External"/><Relationship Id="rId1536" Type="http://schemas.openxmlformats.org/officeDocument/2006/relationships/hyperlink" Target="file:///C:\Users\panidx\OneDrive%20-%20InterDigital%20Communications,%20Inc\Documents\3GPP%20RAN\TSGR2_125\Docs\R2-2400176.zip" TargetMode="External"/><Relationship Id="rId1743" Type="http://schemas.openxmlformats.org/officeDocument/2006/relationships/hyperlink" Target="file:///C:\Users\panidx\OneDrive%20-%20InterDigital%20Communications,%20Inc\Documents\3GPP%20RAN\TSGR2_125\Docs\R2-2400726.zip" TargetMode="External"/><Relationship Id="rId35" Type="http://schemas.openxmlformats.org/officeDocument/2006/relationships/hyperlink" Target="file:///C:\Users\panidx\OneDrive%20-%20InterDigital%20Communications,%20Inc\Documents\3GPP%20RAN\TSGR2_125\Docs\R2-2400017.zip" TargetMode="External"/><Relationship Id="rId100" Type="http://schemas.openxmlformats.org/officeDocument/2006/relationships/hyperlink" Target="file:///C:\Users\panidx\OneDrive%20-%20InterDigital%20Communications,%20Inc\Documents\3GPP%20RAN\TSGR2_125\Docs\R2-2401520.zip" TargetMode="External"/><Relationship Id="rId338" Type="http://schemas.openxmlformats.org/officeDocument/2006/relationships/hyperlink" Target="file:///C:\Users\panidx\OneDrive%20-%20InterDigital%20Communications,%20Inc\Documents\3GPP%20RAN\TSGR2_125\Docs\R2-2400031.zip" TargetMode="External"/><Relationship Id="rId545" Type="http://schemas.openxmlformats.org/officeDocument/2006/relationships/hyperlink" Target="file:///C:\Users\panidx\OneDrive%20-%20InterDigital%20Communications,%20Inc\Documents\3GPP%20RAN\TSGR2_125\Docs\R2-2401950.zip" TargetMode="External"/><Relationship Id="rId752" Type="http://schemas.openxmlformats.org/officeDocument/2006/relationships/hyperlink" Target="file:///C:\Users\panidx\OneDrive%20-%20InterDigital%20Communications,%20Inc\Documents\3GPP%20RAN\TSGR2_125\Docs\R2-2400394.zip" TargetMode="External"/><Relationship Id="rId1175" Type="http://schemas.openxmlformats.org/officeDocument/2006/relationships/hyperlink" Target="file:///C:\Users\panidx\OneDrive%20-%20InterDigital%20Communications,%20Inc\Documents\3GPP%20RAN\TSGR2_125\Docs\R2-2401155.zip" TargetMode="External"/><Relationship Id="rId1382" Type="http://schemas.openxmlformats.org/officeDocument/2006/relationships/hyperlink" Target="file:///C:\Users\panidx\OneDrive%20-%20InterDigital%20Communications,%20Inc\Documents\3GPP%20RAN\TSGR2_125\Docs\R2-2401160.zip" TargetMode="External"/><Relationship Id="rId1603" Type="http://schemas.openxmlformats.org/officeDocument/2006/relationships/hyperlink" Target="file:///C:\Users\panidx\OneDrive%20-%20InterDigital%20Communications,%20Inc\Documents\3GPP%20RAN\TSGR2_125\Docs\R2-2400199.zip" TargetMode="External"/><Relationship Id="rId1810" Type="http://schemas.openxmlformats.org/officeDocument/2006/relationships/hyperlink" Target="file:///C:\Users\panidx\OneDrive%20-%20InterDigital%20Communications,%20Inc\Documents\3GPP%20RAN\TSGR2_125\Docs\R2-2400841.zip" TargetMode="External"/><Relationship Id="rId184" Type="http://schemas.openxmlformats.org/officeDocument/2006/relationships/hyperlink" Target="file:///C:\Users\panidx\OneDrive%20-%20InterDigital%20Communications,%20Inc\Documents\3GPP%20RAN\TSGR2_125\Docs\R2-2401297.zip" TargetMode="External"/><Relationship Id="rId391" Type="http://schemas.openxmlformats.org/officeDocument/2006/relationships/hyperlink" Target="file:///C:\Users\panidx\OneDrive%20-%20InterDigital%20Communications,%20Inc\Documents\3GPP%20RAN\TSGR2_125\Docs\R2-2400685.zip" TargetMode="External"/><Relationship Id="rId405" Type="http://schemas.openxmlformats.org/officeDocument/2006/relationships/hyperlink" Target="file:///C:\Users\panidx\OneDrive%20-%20InterDigital%20Communications,%20Inc\Documents\3GPP%20RAN\TSGR2_125\Docs\R2-2400007.zip" TargetMode="External"/><Relationship Id="rId612" Type="http://schemas.openxmlformats.org/officeDocument/2006/relationships/hyperlink" Target="file:///C:\Users\panidx\OneDrive%20-%20InterDigital%20Communications,%20Inc\Documents\3GPP%20RAN\TSGR2_125\Docs\R2-2400051.zip" TargetMode="External"/><Relationship Id="rId1035" Type="http://schemas.openxmlformats.org/officeDocument/2006/relationships/hyperlink" Target="file:///C:\Users\panidx\OneDrive%20-%20InterDigital%20Communications,%20Inc\Documents\3GPP%20RAN\TSGR2_125\Docs\R2-2400672.zip" TargetMode="External"/><Relationship Id="rId1242" Type="http://schemas.openxmlformats.org/officeDocument/2006/relationships/hyperlink" Target="file:///C:\Users\panidx\OneDrive%20-%20InterDigital%20Communications,%20Inc\Documents\3GPP%20RAN\TSGR2_125\Docs\R2-2401057.zip" TargetMode="External"/><Relationship Id="rId1687" Type="http://schemas.openxmlformats.org/officeDocument/2006/relationships/hyperlink" Target="file:///C:\Users\panidx\OneDrive%20-%20InterDigital%20Communications,%20Inc\Documents\3GPP%20RAN\TSGR2_125\Docs\R2-2401347.zip" TargetMode="External"/><Relationship Id="rId251" Type="http://schemas.openxmlformats.org/officeDocument/2006/relationships/hyperlink" Target="file:///C:\Users\panidx\OneDrive%20-%20InterDigital%20Communications,%20Inc\Documents\3GPP%20RAN\TSGR2_125\Docs\R2-2400994.zip" TargetMode="External"/><Relationship Id="rId489" Type="http://schemas.openxmlformats.org/officeDocument/2006/relationships/hyperlink" Target="file:///C:\Users\panidx\OneDrive%20-%20InterDigital%20Communications,%20Inc\Documents\3GPP%20RAN\TSGR2_125\Docs\R2-2400341.zip" TargetMode="External"/><Relationship Id="rId696" Type="http://schemas.openxmlformats.org/officeDocument/2006/relationships/hyperlink" Target="file:///C:\Users\panidx\OneDrive%20-%20InterDigital%20Communications,%20Inc\Documents\3GPP%20RAN\TSGR2_125\Docs\R2-2400139.zip" TargetMode="External"/><Relationship Id="rId917" Type="http://schemas.openxmlformats.org/officeDocument/2006/relationships/hyperlink" Target="file:///C:\Users\panidx\OneDrive%20-%20InterDigital%20Communications,%20Inc\Documents\3GPP%20RAN\TSGR2_125\Docs\R2-2400121.zip" TargetMode="External"/><Relationship Id="rId1102" Type="http://schemas.openxmlformats.org/officeDocument/2006/relationships/hyperlink" Target="file:///C:\Users\panidx\OneDrive%20-%20InterDigital%20Communications,%20Inc\Documents\3GPP%20RAN\TSGR2_125\Docs\R2-2400400.zip" TargetMode="External"/><Relationship Id="rId1547" Type="http://schemas.openxmlformats.org/officeDocument/2006/relationships/hyperlink" Target="file:///C:\Users\panidx\OneDrive%20-%20InterDigital%20Communications,%20Inc\Documents\3GPP%20RAN\TSGR2_125\Docs\R2-2401046.zip" TargetMode="External"/><Relationship Id="rId1754" Type="http://schemas.openxmlformats.org/officeDocument/2006/relationships/hyperlink" Target="file:///C:\Users\panidx\OneDrive%20-%20InterDigital%20Communications,%20Inc\Documents\3GPP%20RAN\TSGR2_125\Docs\R2-2401948.zip" TargetMode="External"/><Relationship Id="rId46" Type="http://schemas.openxmlformats.org/officeDocument/2006/relationships/hyperlink" Target="file:///C:\Users\panidx\OneDrive%20-%20InterDigital%20Communications,%20Inc\Documents\3GPP%20RAN\TSGR2_125\Docs\R2-2400652.zip" TargetMode="External"/><Relationship Id="rId349" Type="http://schemas.openxmlformats.org/officeDocument/2006/relationships/hyperlink" Target="file:///C:\Users\panidx\OneDrive%20-%20InterDigital%20Communications,%20Inc\Documents\3GPP%20RAN\TSGR2_125\Docs\R2-2401835.zip" TargetMode="External"/><Relationship Id="rId556" Type="http://schemas.openxmlformats.org/officeDocument/2006/relationships/hyperlink" Target="file:///C:\Users\panidx\OneDrive%20-%20InterDigital%20Communications,%20Inc\Documents\3GPP%20RAN\TSGR2_125\Docs\R2-2400486.zip" TargetMode="External"/><Relationship Id="rId763" Type="http://schemas.openxmlformats.org/officeDocument/2006/relationships/hyperlink" Target="file:///C:\Users\panidx\OneDrive%20-%20InterDigital%20Communications,%20Inc\Documents\3GPP%20RAN\TSGR2_125\Docs\R2-2401415.zip" TargetMode="External"/><Relationship Id="rId1186" Type="http://schemas.openxmlformats.org/officeDocument/2006/relationships/hyperlink" Target="file:///C:\Users\panidx\OneDrive%20-%20InterDigital%20Communications,%20Inc\Documents\3GPP%20RAN\TSGR2_125\Docs\R2-2400405.zip" TargetMode="External"/><Relationship Id="rId1393" Type="http://schemas.openxmlformats.org/officeDocument/2006/relationships/hyperlink" Target="file:///C:\Users\panidx\OneDrive%20-%20InterDigital%20Communications,%20Inc\Documents\3GPP%20RAN\TSGR2_125\Docs\R2-2400231.zip" TargetMode="External"/><Relationship Id="rId1407" Type="http://schemas.openxmlformats.org/officeDocument/2006/relationships/hyperlink" Target="file:///C:\Users\panidx\OneDrive%20-%20InterDigital%20Communications,%20Inc\Documents\3GPP%20RAN\TSGR2_125\Docs\R2-2400513.zip" TargetMode="External"/><Relationship Id="rId1614" Type="http://schemas.openxmlformats.org/officeDocument/2006/relationships/hyperlink" Target="file:///C:\Users\panidx\OneDrive%20-%20InterDigital%20Communications,%20Inc\Documents\3GPP%20RAN\TSGR2_125\Docs\R2-2400096.zip" TargetMode="External"/><Relationship Id="rId1821" Type="http://schemas.openxmlformats.org/officeDocument/2006/relationships/hyperlink" Target="file:///C:\Users\panidx\OneDrive%20-%20InterDigital%20Communications,%20Inc\Documents\3GPP%20RAN\TSGR2_125\Docs\R2-2400466.zip" TargetMode="External"/><Relationship Id="rId111" Type="http://schemas.openxmlformats.org/officeDocument/2006/relationships/hyperlink" Target="file:///C:\Users\panidx\OneDrive%20-%20InterDigital%20Communications,%20Inc\Documents\3GPP%20RAN\TSGR2_125\Docs\R2-2400368.zip" TargetMode="External"/><Relationship Id="rId195" Type="http://schemas.openxmlformats.org/officeDocument/2006/relationships/hyperlink" Target="file:///C:\Users\panidx\OneDrive%20-%20InterDigital%20Communications,%20Inc\Documents\3GPP%20RAN\TSGR2_125\Docs\R2-2400098.zip" TargetMode="External"/><Relationship Id="rId209" Type="http://schemas.openxmlformats.org/officeDocument/2006/relationships/hyperlink" Target="file:///C:\Users\panidx\OneDrive%20-%20InterDigital%20Communications,%20Inc\Documents\3GPP%20RAN\TSGR2_125\Docs\R2-2401301.zip" TargetMode="External"/><Relationship Id="rId416" Type="http://schemas.openxmlformats.org/officeDocument/2006/relationships/hyperlink" Target="file:///C:\Users\panidx\OneDrive%20-%20InterDigital%20Communications,%20Inc\Documents\3GPP%20RAN\TSGR2_125\Docs\R2-2400206.zip" TargetMode="External"/><Relationship Id="rId970" Type="http://schemas.openxmlformats.org/officeDocument/2006/relationships/hyperlink" Target="file:///C:\Users\panidx\OneDrive%20-%20InterDigital%20Communications,%20Inc\Documents\3GPP%20RAN\TSGR2_125\Docs\R2-2400123.zip" TargetMode="External"/><Relationship Id="rId1046" Type="http://schemas.openxmlformats.org/officeDocument/2006/relationships/hyperlink" Target="file:///C:\Users\panidx\OneDrive%20-%20InterDigital%20Communications,%20Inc\Documents\3GPP%20RAN\TSGR2_125\Docs\R2-2400832.zip" TargetMode="External"/><Relationship Id="rId1253" Type="http://schemas.openxmlformats.org/officeDocument/2006/relationships/hyperlink" Target="file:///C:\Users\panidx\OneDrive%20-%20InterDigital%20Communications,%20Inc\Documents\3GPP%20RAN\TSGR2_125\Docs\R2-2400617.zip" TargetMode="External"/><Relationship Id="rId1698" Type="http://schemas.openxmlformats.org/officeDocument/2006/relationships/hyperlink" Target="file:///C:\Users\panidx\OneDrive%20-%20InterDigital%20Communications,%20Inc\Documents\3GPP%20RAN\TSGR2_125\Docs\R2-2401146.zip" TargetMode="External"/><Relationship Id="rId623" Type="http://schemas.openxmlformats.org/officeDocument/2006/relationships/hyperlink" Target="file:///C:\Users\panidx\OneDrive%20-%20InterDigital%20Communications,%20Inc\Documents\3GPP%20RAN\TSGR2_125\Docs\R2-2400577.zip" TargetMode="External"/><Relationship Id="rId830" Type="http://schemas.openxmlformats.org/officeDocument/2006/relationships/hyperlink" Target="file:///C:\Users\panidx\OneDrive%20-%20InterDigital%20Communications,%20Inc\Documents\3GPP%20RAN\TSGR2_125\Docs\R2-2400748.zip" TargetMode="External"/><Relationship Id="rId928" Type="http://schemas.openxmlformats.org/officeDocument/2006/relationships/hyperlink" Target="file:///C:\Users\panidx\OneDrive%20-%20InterDigital%20Communications,%20Inc\Documents\3GPP%20RAN\TSGR2_125\Docs\R2-2401138.zip" TargetMode="External"/><Relationship Id="rId1460" Type="http://schemas.openxmlformats.org/officeDocument/2006/relationships/hyperlink" Target="file:///C:\Users\panidx\OneDrive%20-%20InterDigital%20Communications,%20Inc\Documents\3GPP%20RAN\TSGR2_125\Docs\R2-2400593.zip" TargetMode="External"/><Relationship Id="rId1558" Type="http://schemas.openxmlformats.org/officeDocument/2006/relationships/hyperlink" Target="file:///C:\Users\panidx\OneDrive%20-%20InterDigital%20Communications,%20Inc\Documents\3GPP%20RAN\TSGR2_125\Docs\R2-2400826.zip" TargetMode="External"/><Relationship Id="rId1765" Type="http://schemas.openxmlformats.org/officeDocument/2006/relationships/hyperlink" Target="file:///C:\Users\panidx\OneDrive%20-%20InterDigital%20Communications,%20Inc\Documents\3GPP%20RAN\TSGR2_125\Docs\R2-2401942.zip" TargetMode="External"/><Relationship Id="rId57" Type="http://schemas.openxmlformats.org/officeDocument/2006/relationships/hyperlink" Target="http://ftp.3gpp.org/tsg_ran/TSG_RAN/TSGR_84/Docs/RP-191088.zip" TargetMode="External"/><Relationship Id="rId262" Type="http://schemas.openxmlformats.org/officeDocument/2006/relationships/hyperlink" Target="file:///C:\Users\panidx\OneDrive%20-%20InterDigital%20Communications,%20Inc\Documents\3GPP%20RAN\TSGR2_125\Docs\R2-2313744.zip" TargetMode="External"/><Relationship Id="rId567" Type="http://schemas.openxmlformats.org/officeDocument/2006/relationships/hyperlink" Target="file:///C:\Users\panidx\OneDrive%20-%20InterDigital%20Communications,%20Inc\Documents\3GPP%20RAN\TSGR2_125\Docs\R2-2401147.zip" TargetMode="External"/><Relationship Id="rId1113" Type="http://schemas.openxmlformats.org/officeDocument/2006/relationships/hyperlink" Target="file:///C:\Users\panidx\OneDrive%20-%20InterDigital%20Communications,%20Inc\Documents\3GPP%20RAN\TSGR2_125\Docs\R2-2400135.zip" TargetMode="External"/><Relationship Id="rId1197" Type="http://schemas.openxmlformats.org/officeDocument/2006/relationships/hyperlink" Target="file:///C:\Users\panidx\OneDrive%20-%20InterDigital%20Communications,%20Inc\Documents\3GPP%20RAN\TSGR2_125\Docs\R2-2400800.zip" TargetMode="External"/><Relationship Id="rId1320" Type="http://schemas.openxmlformats.org/officeDocument/2006/relationships/hyperlink" Target="file:///C:\Users\panidx\OneDrive%20-%20InterDigital%20Communications,%20Inc\Documents\3GPP%20RAN\TSGR2_125\Docs\R2-2400912.zip" TargetMode="External"/><Relationship Id="rId1418" Type="http://schemas.openxmlformats.org/officeDocument/2006/relationships/hyperlink" Target="file:///C:\Users\panidx\OneDrive%20-%20InterDigital%20Communications,%20Inc\Documents\3GPP%20RAN\TSGR2_125\Docs\R2-2400177.zip" TargetMode="External"/><Relationship Id="rId122" Type="http://schemas.openxmlformats.org/officeDocument/2006/relationships/hyperlink" Target="file:///C:\Users\panidx\OneDrive%20-%20InterDigital%20Communications,%20Inc\Documents\3GPP%20RAN\TSGR2_125\Docs\R2-2401011.zip" TargetMode="External"/><Relationship Id="rId774" Type="http://schemas.openxmlformats.org/officeDocument/2006/relationships/hyperlink" Target="file:///C:\Users\panidx\OneDrive%20-%20InterDigital%20Communications,%20Inc\Documents\3GPP%20RAN\TSGR2_125\Docs\R2-2400436.zip" TargetMode="External"/><Relationship Id="rId981" Type="http://schemas.openxmlformats.org/officeDocument/2006/relationships/hyperlink" Target="file:///C:\Users\panidx\OneDrive%20-%20InterDigital%20Communications,%20Inc\Documents\3GPP%20RAN\TSGR2_125\Docs\R2-2400498.zip" TargetMode="External"/><Relationship Id="rId1057" Type="http://schemas.openxmlformats.org/officeDocument/2006/relationships/hyperlink" Target="file:///C:\Users\panidx\OneDrive%20-%20InterDigital%20Communications,%20Inc\Documents\3GPP%20RAN\TSGR2_125\Docs\R2-2400589.zip" TargetMode="External"/><Relationship Id="rId1625" Type="http://schemas.openxmlformats.org/officeDocument/2006/relationships/hyperlink" Target="file:///C:\Users\panidx\OneDrive%20-%20InterDigital%20Communications,%20Inc\Documents\3GPP%20RAN\TSGR2_125\Docs\R2-2400004&#160;&#160;.zip" TargetMode="External"/><Relationship Id="rId1832" Type="http://schemas.openxmlformats.org/officeDocument/2006/relationships/hyperlink" Target="file:///C:\Users\panidx\OneDrive%20-%20InterDigital%20Communications,%20Inc\Documents\3GPP%20RAN\TSGR2_125\Docs\R2-2400236.zip" TargetMode="External"/><Relationship Id="rId427" Type="http://schemas.openxmlformats.org/officeDocument/2006/relationships/hyperlink" Target="file:///C:\Users\panidx\OneDrive%20-%20InterDigital%20Communications,%20Inc\Documents\3GPP%20RAN\TSGR2_125\Docs\R2-2401239.zip" TargetMode="External"/><Relationship Id="rId634" Type="http://schemas.openxmlformats.org/officeDocument/2006/relationships/hyperlink" Target="file:///C:\Users\panidx\OneDrive%20-%20InterDigital%20Communications,%20Inc\Documents\3GPP%20RAN\TSGR2_125\Docs\R2-2400209.zip" TargetMode="External"/><Relationship Id="rId841" Type="http://schemas.openxmlformats.org/officeDocument/2006/relationships/hyperlink" Target="file:///C:\Users\panidx\OneDrive%20-%20InterDigital%20Communications,%20Inc\Documents\3GPP%20RAN\TSGR2_125\Docs\R2-2400891.zip" TargetMode="External"/><Relationship Id="rId1264" Type="http://schemas.openxmlformats.org/officeDocument/2006/relationships/hyperlink" Target="file:///C:\Users\panidx\OneDrive%20-%20InterDigital%20Communications,%20Inc\Documents\3GPP%20RAN\TSGR2_125\Docs\R2-2400316.zip" TargetMode="External"/><Relationship Id="rId1471" Type="http://schemas.openxmlformats.org/officeDocument/2006/relationships/hyperlink" Target="file:///C:\Users\panidx\OneDrive%20-%20InterDigital%20Communications,%20Inc\Documents\3GPP%20RAN\TSGR2_125\Docs\R2-2401036.zip" TargetMode="External"/><Relationship Id="rId1569" Type="http://schemas.openxmlformats.org/officeDocument/2006/relationships/hyperlink" Target="file:///C:\Users\panidx\OneDrive%20-%20InterDigital%20Communications,%20Inc\Documents\3GPP%20RAN\TSGR2_125\Docs\R2-2400328.zip" TargetMode="External"/><Relationship Id="rId273" Type="http://schemas.openxmlformats.org/officeDocument/2006/relationships/hyperlink" Target="file:///C:\Users\panidx\OneDrive%20-%20InterDigital%20Communications,%20Inc\Documents\3GPP%20RAN\TSGR2_125\Docs\R2-2400354.zip" TargetMode="External"/><Relationship Id="rId480" Type="http://schemas.openxmlformats.org/officeDocument/2006/relationships/hyperlink" Target="file:///C:\Users\panidx\OneDrive%20-%20InterDigital%20Communications,%20Inc\Documents\3GPP%20RAN\TSGR2_125\Docs\R2-2401314.zip" TargetMode="External"/><Relationship Id="rId701" Type="http://schemas.openxmlformats.org/officeDocument/2006/relationships/hyperlink" Target="file:///C:\Users\panidx\OneDrive%20-%20InterDigital%20Communications,%20Inc\Documents\3GPP%20RAN\TSGR2_125\Docs\R2-2400319.zip" TargetMode="External"/><Relationship Id="rId939" Type="http://schemas.openxmlformats.org/officeDocument/2006/relationships/hyperlink" Target="file:///C:\Users\panidx\OneDrive%20-%20InterDigital%20Communications,%20Inc\Documents\3GPP%20RAN\TSGR2_125\Docs\R2-2401041.zip" TargetMode="External"/><Relationship Id="rId1124" Type="http://schemas.openxmlformats.org/officeDocument/2006/relationships/hyperlink" Target="file:///C:\Users\panidx\OneDrive%20-%20InterDigital%20Communications,%20Inc\Documents\3GPP%20RAN\TSGR2_125\Docs\R2-2400410.zip" TargetMode="External"/><Relationship Id="rId1331" Type="http://schemas.openxmlformats.org/officeDocument/2006/relationships/hyperlink" Target="file:///C:\Users\panidx\OneDrive%20-%20InterDigital%20Communications,%20Inc\Documents\3GPP%20RAN\TSGR2_125\Docs\R2-2401491.zip" TargetMode="External"/><Relationship Id="rId1776" Type="http://schemas.openxmlformats.org/officeDocument/2006/relationships/hyperlink" Target="file:///C:\Users\panidx\OneDrive%20-%20InterDigital%20Communications,%20Inc\Documents\3GPP%20RAN\TSGR2_125\Docs\R2-2400032.zip" TargetMode="External"/><Relationship Id="rId68" Type="http://schemas.openxmlformats.org/officeDocument/2006/relationships/hyperlink" Target="file:///C:\Users\panidx\OneDrive%20-%20InterDigital%20Communications,%20Inc\Documents\3GPP%20RAN\TSGR2_125\Docs\R2-2400654.zip" TargetMode="External"/><Relationship Id="rId133" Type="http://schemas.openxmlformats.org/officeDocument/2006/relationships/hyperlink" Target="http://ftp.3gpp.org/tsg_ran/TSG_RAN/TSGR_90e/Docs/RP-202363.zip" TargetMode="External"/><Relationship Id="rId340" Type="http://schemas.openxmlformats.org/officeDocument/2006/relationships/hyperlink" Target="file:///C:\Users\panidx\OneDrive%20-%20InterDigital%20Communications,%20Inc\Documents\3GPP%20RAN\TSGR2_125\Docs\R2-2400057.zip" TargetMode="External"/><Relationship Id="rId578" Type="http://schemas.openxmlformats.org/officeDocument/2006/relationships/hyperlink" Target="file:///C:\Users\panidx\OneDrive%20-%20InterDigital%20Communications,%20Inc\Documents\3GPP%20RAN\TSGR2_125\Docs\R2-2400895.zip" TargetMode="External"/><Relationship Id="rId785" Type="http://schemas.openxmlformats.org/officeDocument/2006/relationships/hyperlink" Target="file:///C:\Users\panidx\OneDrive%20-%20InterDigital%20Communications,%20Inc\Documents\3GPP%20RAN\TSGR2_125\Docs\R2-2400105.zip" TargetMode="External"/><Relationship Id="rId992" Type="http://schemas.openxmlformats.org/officeDocument/2006/relationships/hyperlink" Target="file:///C:\Users\panidx\OneDrive%20-%20InterDigital%20Communications,%20Inc\Documents\3GPP%20RAN\TSGR2_125\Docs\R2-2400698.zip" TargetMode="External"/><Relationship Id="rId1429" Type="http://schemas.openxmlformats.org/officeDocument/2006/relationships/hyperlink" Target="file:///C:\Users\panidx\OneDrive%20-%20InterDigital%20Communications,%20Inc\Documents\3GPP%20RAN\TSGR2_125\Docs\R2-2400773.zip" TargetMode="External"/><Relationship Id="rId1636" Type="http://schemas.openxmlformats.org/officeDocument/2006/relationships/hyperlink" Target="file:///C:\Users\panidx\OneDrive%20-%20InterDigital%20Communications,%20Inc\Documents\3GPP%20RAN\TSGR2_125\Docs\R2-2401454.zip" TargetMode="External"/><Relationship Id="rId1843" Type="http://schemas.openxmlformats.org/officeDocument/2006/relationships/hyperlink" Target="file:///C:\Users\panidx\OneDrive%20-%20InterDigital%20Communications,%20Inc\Documents\3GPP%20RAN\TSGR2_125\Docs\R2-2401676.zip" TargetMode="External"/><Relationship Id="rId200" Type="http://schemas.openxmlformats.org/officeDocument/2006/relationships/hyperlink" Target="file:///C:\Users\panidx\OneDrive%20-%20InterDigital%20Communications,%20Inc\Documents\3GPP%20RAN\TSGR2_125\Docs\R2-2401840.zip" TargetMode="External"/><Relationship Id="rId438" Type="http://schemas.openxmlformats.org/officeDocument/2006/relationships/hyperlink" Target="file:///C:\Users\panidx\OneDrive%20-%20InterDigital%20Communications,%20Inc\Documents\3GPP%20RAN\TSGR2_125\Docs\R2-2401526.zip" TargetMode="External"/><Relationship Id="rId645" Type="http://schemas.openxmlformats.org/officeDocument/2006/relationships/hyperlink" Target="file:///C:\Users\panidx\OneDrive%20-%20InterDigital%20Communications,%20Inc\Documents\3GPP%20RAN\TSGR2_125\Docs\R2-2400468.zip" TargetMode="External"/><Relationship Id="rId852" Type="http://schemas.openxmlformats.org/officeDocument/2006/relationships/hyperlink" Target="file:///C:\Users\panidx\OneDrive%20-%20InterDigital%20Communications,%20Inc\Documents\3GPP%20RAN\TSGR2_125\Docs\R2-2401326.zip" TargetMode="External"/><Relationship Id="rId1068" Type="http://schemas.openxmlformats.org/officeDocument/2006/relationships/hyperlink" Target="file:///C:\Users\panidx\OneDrive%20-%20InterDigital%20Communications,%20Inc\Documents\3GPP%20RAN\TSGR2_125\Docs\R2-2400832.zip" TargetMode="External"/><Relationship Id="rId1275" Type="http://schemas.openxmlformats.org/officeDocument/2006/relationships/hyperlink" Target="file:///C:\Users\panidx\OneDrive%20-%20InterDigital%20Communications,%20Inc\Documents\3GPP%20RAN\TSGR2_125\Docs\R2-2401373.zip" TargetMode="External"/><Relationship Id="rId1482" Type="http://schemas.openxmlformats.org/officeDocument/2006/relationships/hyperlink" Target="file:///C:\Users\panidx\OneDrive%20-%20InterDigital%20Communications,%20Inc\Documents\3GPP%20RAN\TSGR2_125\Docs\R2-2401197.zip" TargetMode="External"/><Relationship Id="rId1703" Type="http://schemas.openxmlformats.org/officeDocument/2006/relationships/hyperlink" Target="file:///C:\Users\panidx\OneDrive%20-%20InterDigital%20Communications,%20Inc\Documents\3GPP%20RAN\TSGR2_125\Docs\R2-2401939.zip" TargetMode="External"/><Relationship Id="rId284" Type="http://schemas.openxmlformats.org/officeDocument/2006/relationships/hyperlink" Target="file:///C:\Users\panidx\OneDrive%20-%20InterDigital%20Communications,%20Inc\Documents\3GPP%20RAN\TSGR2_125\Docs\R2-2400720.zip" TargetMode="External"/><Relationship Id="rId491" Type="http://schemas.openxmlformats.org/officeDocument/2006/relationships/hyperlink" Target="file:///C:\Users\panidx\OneDrive%20-%20InterDigital%20Communications,%20Inc\Documents\3GPP%20RAN\TSGR2_125\Docs\R2-2400343.zip" TargetMode="External"/><Relationship Id="rId505" Type="http://schemas.openxmlformats.org/officeDocument/2006/relationships/hyperlink" Target="file:///C:\Users\panidx\OneDrive%20-%20InterDigital%20Communications,%20Inc\Documents\3GPP%20RAN\TSGR2_125\Docs\R2-2400283.zip" TargetMode="External"/><Relationship Id="rId712" Type="http://schemas.openxmlformats.org/officeDocument/2006/relationships/hyperlink" Target="file:///C:\Users\panidx\OneDrive%20-%20InterDigital%20Communications,%20Inc\Documents\3GPP%20RAN\TSGR2_125\Docs\R2-2400888.zip" TargetMode="External"/><Relationship Id="rId1135" Type="http://schemas.openxmlformats.org/officeDocument/2006/relationships/hyperlink" Target="file:///C:\Users\panidx\OneDrive%20-%20InterDigital%20Communications,%20Inc\Documents\3GPP%20RAN\TSGR2_125\Docs\R2-2400421.zip" TargetMode="External"/><Relationship Id="rId1342" Type="http://schemas.openxmlformats.org/officeDocument/2006/relationships/hyperlink" Target="file:///C:\Users\panidx\OneDrive%20-%20InterDigital%20Communications,%20Inc\Documents\3GPP%20RAN\TSGR2_125\Docs\R2-2400777.zip" TargetMode="External"/><Relationship Id="rId1787" Type="http://schemas.openxmlformats.org/officeDocument/2006/relationships/hyperlink" Target="file:///C:\Users\panidx\OneDrive%20-%20InterDigital%20Communications,%20Inc\Documents\3GPP%20RAN\TSGR2_125\Docs\R2-2401856.zip" TargetMode="External"/><Relationship Id="rId79" Type="http://schemas.openxmlformats.org/officeDocument/2006/relationships/hyperlink" Target="file:///C:\Users\panidx\OneDrive%20-%20InterDigital%20Communications,%20Inc\Documents\3GPP%20RAN\TSGR2_125\Docs\R2-2401431.zip" TargetMode="External"/><Relationship Id="rId144" Type="http://schemas.openxmlformats.org/officeDocument/2006/relationships/hyperlink" Target="http://ftp.3gpp.org/tsg_ran/TSG_RAN/TSGR_93e/Docs/RP-212594.zip" TargetMode="External"/><Relationship Id="rId589" Type="http://schemas.openxmlformats.org/officeDocument/2006/relationships/hyperlink" Target="file:///C:\Users\panidx\OneDrive%20-%20InterDigital%20Communications,%20Inc\Documents\3GPP%20RAN\TSGR2_125\Docs\R2-2400280.zip" TargetMode="External"/><Relationship Id="rId796" Type="http://schemas.openxmlformats.org/officeDocument/2006/relationships/hyperlink" Target="file:///C:\Users\panidx\OneDrive%20-%20InterDigital%20Communications,%20Inc\Documents\3GPP%20RAN\TSGR2_125\Docs\R2-2400925.zip" TargetMode="External"/><Relationship Id="rId1202" Type="http://schemas.openxmlformats.org/officeDocument/2006/relationships/hyperlink" Target="file:///C:\Users\panidx\OneDrive%20-%20InterDigital%20Communications,%20Inc\Documents\3GPP%20RAN\TSGR2_125\Docs\R2-2400407.zip" TargetMode="External"/><Relationship Id="rId1647" Type="http://schemas.openxmlformats.org/officeDocument/2006/relationships/hyperlink" Target="file:///C:\Users\panidx\OneDrive%20-%20InterDigital%20Communications,%20Inc\Documents\3GPP%20RAN\TSGR2_125\Docs\R2-2400935.zip" TargetMode="External"/><Relationship Id="rId1854" Type="http://schemas.openxmlformats.org/officeDocument/2006/relationships/hyperlink" Target="file:///C:\Users\panidx\OneDrive%20-%20InterDigital%20Communications,%20Inc\Documents\3GPP%20RAN\TSGR2_125\Docs\R2-2401548.zip" TargetMode="External"/><Relationship Id="rId351" Type="http://schemas.openxmlformats.org/officeDocument/2006/relationships/hyperlink" Target="file:///C:\Users\panidx\OneDrive%20-%20InterDigital%20Communications,%20Inc\Documents\3GPP%20RAN\TSGR2_125\Docs\R2-2401531.zip" TargetMode="External"/><Relationship Id="rId449" Type="http://schemas.openxmlformats.org/officeDocument/2006/relationships/hyperlink" Target="file:///C:\Users\panidx\OneDrive%20-%20InterDigital%20Communications,%20Inc\Documents\3GPP%20RAN\TSGR2_125\Docs\R2-2400961.zip" TargetMode="External"/><Relationship Id="rId656" Type="http://schemas.openxmlformats.org/officeDocument/2006/relationships/hyperlink" Target="file:///C:\Users\panidx\OneDrive%20-%20InterDigital%20Communications,%20Inc\Documents\3GPP%20RAN\TSGR2_125\Docs\R2-2400815.zip" TargetMode="External"/><Relationship Id="rId863" Type="http://schemas.openxmlformats.org/officeDocument/2006/relationships/hyperlink" Target="file:///C:\Users\panidx\OneDrive%20-%20InterDigital%20Communications,%20Inc\Documents\3GPP%20RAN\TSGR2_125\Docs\R2-2401421.zip" TargetMode="External"/><Relationship Id="rId1079" Type="http://schemas.openxmlformats.org/officeDocument/2006/relationships/hyperlink" Target="file:///C:\Users\panidx\OneDrive%20-%20InterDigital%20Communications,%20Inc\Documents\3GPP%20RAN\TSGR2_125\Docs\R2-2400113.zip" TargetMode="External"/><Relationship Id="rId1286" Type="http://schemas.openxmlformats.org/officeDocument/2006/relationships/hyperlink" Target="file:///C:\Users\panidx\OneDrive%20-%20InterDigital%20Communications,%20Inc\Documents\3GPP%20RAN\TSGR2_125\Docs\R2-2400864.zip" TargetMode="External"/><Relationship Id="rId1493" Type="http://schemas.openxmlformats.org/officeDocument/2006/relationships/hyperlink" Target="http://ftp.3gpp.org/tsg_ran/TSG_RAN/TSGR_101/Docs/RP-232671.zip" TargetMode="External"/><Relationship Id="rId1507" Type="http://schemas.openxmlformats.org/officeDocument/2006/relationships/hyperlink" Target="file:///C:\Users\panidx\OneDrive%20-%20InterDigital%20Communications,%20Inc\Documents\3GPP%20RAN\TSGR2_125\Docs\R2-2400460.zip" TargetMode="External"/><Relationship Id="rId1714" Type="http://schemas.openxmlformats.org/officeDocument/2006/relationships/hyperlink" Target="file:///C:\Users\panidx\OneDrive%20-%20InterDigital%20Communications,%20Inc\Documents\3GPP%20RAN\TSGR2_125\Docs\R2-2400906.zip" TargetMode="External"/><Relationship Id="rId211" Type="http://schemas.openxmlformats.org/officeDocument/2006/relationships/hyperlink" Target="file:///C:\Users\panidx\OneDrive%20-%20InterDigital%20Communications,%20Inc\Documents\3GPP%20RAN\TSGR2_125\Docs\R2-2400454.zip" TargetMode="External"/><Relationship Id="rId295" Type="http://schemas.openxmlformats.org/officeDocument/2006/relationships/hyperlink" Target="file:///C:\Users\panidx\OneDrive%20-%20InterDigital%20Communications,%20Inc\Documents\3GPP%20RAN\TSGR2_125\Docs\R2-2400558.zip" TargetMode="External"/><Relationship Id="rId309" Type="http://schemas.openxmlformats.org/officeDocument/2006/relationships/hyperlink" Target="file:///C:\Users\panidx\OneDrive%20-%20InterDigital%20Communications,%20Inc\Documents\3GPP%20RAN\TSGR2_125\Docs\R2-2401153.zip" TargetMode="External"/><Relationship Id="rId516" Type="http://schemas.openxmlformats.org/officeDocument/2006/relationships/hyperlink" Target="file:///C:\Users\panidx\OneDrive%20-%20InterDigital%20Communications,%20Inc\Documents\3GPP%20RAN\TSGR2_125\Docs\R2-2401253.zip" TargetMode="External"/><Relationship Id="rId1146" Type="http://schemas.openxmlformats.org/officeDocument/2006/relationships/hyperlink" Target="file:///C:\Users\panidx\OneDrive%20-%20InterDigital%20Communications,%20Inc\Documents\3GPP%20RAN\TSGR2_125\Docs\R2-2400639.zip" TargetMode="External"/><Relationship Id="rId1798" Type="http://schemas.openxmlformats.org/officeDocument/2006/relationships/hyperlink" Target="file:///C:\Users\panidx\OneDrive%20-%20InterDigital%20Communications,%20Inc\Documents\3GPP%20RAN\TSGR2_125\Docs\R2-2401859.zip" TargetMode="External"/><Relationship Id="rId723" Type="http://schemas.openxmlformats.org/officeDocument/2006/relationships/hyperlink" Target="file:///C:\Users\panidx\OneDrive%20-%20InterDigital%20Communications,%20Inc\Documents\3GPP%20RAN\TSGR2_125\Docs\R2-2401204.zip" TargetMode="External"/><Relationship Id="rId930" Type="http://schemas.openxmlformats.org/officeDocument/2006/relationships/hyperlink" Target="file:///C:\Users\panidx\OneDrive%20-%20InterDigital%20Communications,%20Inc\Documents\3GPP%20RAN\TSGR2_125\Docs\R2-2401279.zip" TargetMode="External"/><Relationship Id="rId1006" Type="http://schemas.openxmlformats.org/officeDocument/2006/relationships/hyperlink" Target="file:///C:\Users\panidx\OneDrive%20-%20InterDigital%20Communications,%20Inc\Documents\3GPP%20RAN\TSGR2_125\Docs\R2-2400937.zip" TargetMode="External"/><Relationship Id="rId1353" Type="http://schemas.openxmlformats.org/officeDocument/2006/relationships/hyperlink" Target="file:///C:\Users\panidx\OneDrive%20-%20InterDigital%20Communications,%20Inc\Documents\3GPP%20RAN\TSGR2_125\Docs\R2-2400201.zip" TargetMode="External"/><Relationship Id="rId1560" Type="http://schemas.openxmlformats.org/officeDocument/2006/relationships/hyperlink" Target="http://ftp.3gpp.org/tsg_ran/TSG_RAN/TSGR_96/Docs/RP-221858.zip" TargetMode="External"/><Relationship Id="rId1658" Type="http://schemas.openxmlformats.org/officeDocument/2006/relationships/hyperlink" Target="file:///C:\Users\panidx\OneDrive%20-%20InterDigital%20Communications,%20Inc\Documents\3GPP%20RAN\TSGR2_125\Docs\R2-2400622.zip" TargetMode="External"/><Relationship Id="rId155" Type="http://schemas.openxmlformats.org/officeDocument/2006/relationships/hyperlink" Target="file:///C:\Users\panidx\OneDrive%20-%20InterDigital%20Communications,%20Inc\Documents\3GPP%20RAN\TSGR2_125\Docs\R2-2400041.zip" TargetMode="External"/><Relationship Id="rId362" Type="http://schemas.openxmlformats.org/officeDocument/2006/relationships/hyperlink" Target="file:///C:\Users\panidx\OneDrive%20-%20InterDigital%20Communications,%20Inc\Documents\3GPP%20RAN\TSGR2_125\Docs\R2-2400623.zip" TargetMode="External"/><Relationship Id="rId1213" Type="http://schemas.openxmlformats.org/officeDocument/2006/relationships/hyperlink" Target="file:///C:\Users\panidx\OneDrive%20-%20InterDigital%20Communications,%20Inc\Documents\3GPP%20RAN\TSGR2_125\Docs\R2-2400409.zip" TargetMode="External"/><Relationship Id="rId1297" Type="http://schemas.openxmlformats.org/officeDocument/2006/relationships/hyperlink" Target="file:///C:\Users\panidx\OneDrive%20-%20InterDigital%20Communications,%20Inc\Documents\3GPP%20RAN\TSGR2_125\Docs\R2-2400658.zip" TargetMode="External"/><Relationship Id="rId1420" Type="http://schemas.openxmlformats.org/officeDocument/2006/relationships/hyperlink" Target="file:///C:\Users\panidx\OneDrive%20-%20InterDigital%20Communications,%20Inc\Documents\3GPP%20RAN\TSGR2_125\Docs\R2-2400220.zip" TargetMode="External"/><Relationship Id="rId1518" Type="http://schemas.openxmlformats.org/officeDocument/2006/relationships/hyperlink" Target="file:///C:\Users\panidx\OneDrive%20-%20InterDigital%20Communications,%20Inc\Documents\3GPP%20RAN\TSGR2_125\Docs\R2-2400596.zip" TargetMode="External"/><Relationship Id="rId222" Type="http://schemas.openxmlformats.org/officeDocument/2006/relationships/hyperlink" Target="file:///C:\Users\panidx\OneDrive%20-%20InterDigital%20Communications,%20Inc\Documents\3GPP%20RAN\TSGR2_125\Docs\R2-2401049.zip" TargetMode="External"/><Relationship Id="rId667" Type="http://schemas.openxmlformats.org/officeDocument/2006/relationships/hyperlink" Target="file:///C:\Users\panidx\OneDrive%20-%20InterDigital%20Communications,%20Inc\Documents\3GPP%20RAN\TSGR2_125\Docs\R2-2401123.zip" TargetMode="External"/><Relationship Id="rId874" Type="http://schemas.openxmlformats.org/officeDocument/2006/relationships/hyperlink" Target="file:///C:\Users\panidx\OneDrive%20-%20InterDigital%20Communications,%20Inc\Documents\3GPP%20RAN\TSGR2_125\Docs\R2-2400896.zip" TargetMode="External"/><Relationship Id="rId1725" Type="http://schemas.openxmlformats.org/officeDocument/2006/relationships/hyperlink" Target="file:///C:\Users\panidx\OneDrive%20-%20InterDigital%20Communications,%20Inc\Documents\3GPP%20RAN\TSGR2_125\Docs\R2-2400427.zip" TargetMode="External"/><Relationship Id="rId17" Type="http://schemas.openxmlformats.org/officeDocument/2006/relationships/hyperlink" Target="file:///C:\Users\panidx\OneDrive%20-%20InterDigital%20Communications,%20Inc\Documents\3GPP%20RAN\TSGR2_125\Docs\R2-2401950.zip" TargetMode="External"/><Relationship Id="rId527" Type="http://schemas.openxmlformats.org/officeDocument/2006/relationships/hyperlink" Target="file:///C:\Users\panidx\OneDrive%20-%20InterDigital%20Communications,%20Inc\Documents\3GPP%20RAN\TSGR2_125\Docs\R2-2401529.zip" TargetMode="External"/><Relationship Id="rId734" Type="http://schemas.openxmlformats.org/officeDocument/2006/relationships/hyperlink" Target="file:///C:\Users\panidx\OneDrive%20-%20InterDigital%20Communications,%20Inc\Documents\3GPP%20RAN\TSGR2_125\Docs\R2-2400314.zip" TargetMode="External"/><Relationship Id="rId941" Type="http://schemas.openxmlformats.org/officeDocument/2006/relationships/hyperlink" Target="file:///C:\Users\panidx\OneDrive%20-%20InterDigital%20Communications,%20Inc\Documents\3GPP%20RAN\TSGR2_125\Docs\R2-2401238.zip" TargetMode="External"/><Relationship Id="rId1157" Type="http://schemas.openxmlformats.org/officeDocument/2006/relationships/hyperlink" Target="file:///C:\Users\panidx\OneDrive%20-%20InterDigital%20Communications,%20Inc\Documents\3GPP%20RAN\TSGR2_125\Docs\R2-2400742.zip" TargetMode="External"/><Relationship Id="rId1364" Type="http://schemas.openxmlformats.org/officeDocument/2006/relationships/hyperlink" Target="file:///C:\Users\panidx\OneDrive%20-%20InterDigital%20Communications,%20Inc\Documents\3GPP%20RAN\TSGR2_125\Docs\R2-2401105.zip" TargetMode="External"/><Relationship Id="rId1571" Type="http://schemas.openxmlformats.org/officeDocument/2006/relationships/hyperlink" Target="file:///C:\Users\panidx\OneDrive%20-%20InterDigital%20Communications,%20Inc\Documents\3GPP%20RAN\TSGR2_125\Docs\R2-2400984.zip" TargetMode="External"/><Relationship Id="rId70" Type="http://schemas.openxmlformats.org/officeDocument/2006/relationships/hyperlink" Target="file:///C:\Users\panidx\OneDrive%20-%20InterDigital%20Communications,%20Inc\Documents\3GPP%20RAN\TSGR2_125\Docs\R2-2401201.zip" TargetMode="External"/><Relationship Id="rId166" Type="http://schemas.openxmlformats.org/officeDocument/2006/relationships/hyperlink" Target="file:///C:\Users\panidx\OneDrive%20-%20InterDigital%20Communications,%20Inc\Documents\3GPP%20RAN\TSGR2_125\Docs\R2-2400928.zip" TargetMode="External"/><Relationship Id="rId373" Type="http://schemas.openxmlformats.org/officeDocument/2006/relationships/hyperlink" Target="file:///C:\Users\panidx\OneDrive%20-%20InterDigital%20Communications,%20Inc\Documents\3GPP%20RAN\TSGR2_125\Docs\R2-2401270.zip" TargetMode="External"/><Relationship Id="rId580" Type="http://schemas.openxmlformats.org/officeDocument/2006/relationships/hyperlink" Target="file:///C:\Users\panidx\OneDrive%20-%20InterDigital%20Communications,%20Inc\Documents\3GPP%20RAN\TSGR2_125\Docs\R2-2401171.zip" TargetMode="External"/><Relationship Id="rId801" Type="http://schemas.openxmlformats.org/officeDocument/2006/relationships/hyperlink" Target="file:///C:\Users\panidx\OneDrive%20-%20InterDigital%20Communications,%20Inc\Documents\3GPP%20RAN\TSGR2_125\Docs\R2-2400489.zip" TargetMode="External"/><Relationship Id="rId1017" Type="http://schemas.openxmlformats.org/officeDocument/2006/relationships/hyperlink" Target="file:///C:\Users\panidx\OneDrive%20-%20InterDigital%20Communications,%20Inc\Documents\3GPP%20RAN\TSGR2_125\Docs\R2-2401258.zip" TargetMode="External"/><Relationship Id="rId1224" Type="http://schemas.openxmlformats.org/officeDocument/2006/relationships/hyperlink" Target="file:///C:\Users\panidx\OneDrive%20-%20InterDigital%20Communications,%20Inc\Documents\3GPP%20RAN\TSGR2_125\Docs\R2-2400315.zip" TargetMode="External"/><Relationship Id="rId1431" Type="http://schemas.openxmlformats.org/officeDocument/2006/relationships/hyperlink" Target="file:///C:\Users\panidx\OneDrive%20-%20InterDigital%20Communications,%20Inc\Documents\3GPP%20RAN\TSGR2_125\Docs\R2-2400946.zip" TargetMode="External"/><Relationship Id="rId1669" Type="http://schemas.openxmlformats.org/officeDocument/2006/relationships/hyperlink" Target="file:///C:\Users\panidx\OneDrive%20-%20InterDigital%20Communications,%20Inc\Documents\3GPP%20RAN\TSGR2_125\Docs\R2-2400190.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5\Docs\R2-2400212.zip" TargetMode="External"/><Relationship Id="rId440" Type="http://schemas.openxmlformats.org/officeDocument/2006/relationships/hyperlink" Target="file:///C:\Users\panidx\OneDrive%20-%20InterDigital%20Communications,%20Inc\Documents\3GPP%20RAN\TSGR2_125\Docs\R2-2400336.zip" TargetMode="External"/><Relationship Id="rId678" Type="http://schemas.openxmlformats.org/officeDocument/2006/relationships/hyperlink" Target="file:///C:\Users\panidx\OneDrive%20-%20InterDigital%20Communications,%20Inc\Documents\3GPP%20RAN\TSGR2_125\Docs\R2-2400272.zip" TargetMode="External"/><Relationship Id="rId885" Type="http://schemas.openxmlformats.org/officeDocument/2006/relationships/hyperlink" Target="file:///C:\Users\panidx\OneDrive%20-%20InterDigital%20Communications,%20Inc\Documents\3GPP%20RAN\TSGR2_125\Docs\R2-2400693.zip" TargetMode="External"/><Relationship Id="rId1070" Type="http://schemas.openxmlformats.org/officeDocument/2006/relationships/hyperlink" Target="file:///C:\Users\panidx\OneDrive%20-%20InterDigital%20Communications,%20Inc\Documents\3GPP%20RAN\TSGR2_125\Docs\R2-2400675.zip" TargetMode="External"/><Relationship Id="rId1529" Type="http://schemas.openxmlformats.org/officeDocument/2006/relationships/hyperlink" Target="file:///C:\Users\panidx\OneDrive%20-%20InterDigital%20Communications,%20Inc\Documents\3GPP%20RAN\TSGR2_125\Docs\R2-2400013.zip" TargetMode="External"/><Relationship Id="rId1736" Type="http://schemas.openxmlformats.org/officeDocument/2006/relationships/hyperlink" Target="file:///C:\Users\panidx\OneDrive%20-%20InterDigital%20Communications,%20Inc\Documents\3GPP%20RAN\TSGR2_125\Docs\R2-2400065.zip" TargetMode="External"/><Relationship Id="rId28" Type="http://schemas.openxmlformats.org/officeDocument/2006/relationships/hyperlink" Target="file:///C:\Users\panidx\OneDrive%20-%20InterDigital%20Communications,%20Inc\Documents\3GPP%20RAN\TSGR2_125\Docs\R2-2401945.zip" TargetMode="External"/><Relationship Id="rId300" Type="http://schemas.openxmlformats.org/officeDocument/2006/relationships/hyperlink" Target="file:///C:\Users\panidx\OneDrive%20-%20InterDigital%20Communications,%20Inc\Documents\3GPP%20RAN\TSGR2_125\Docs\R2-2400731.zip" TargetMode="External"/><Relationship Id="rId538" Type="http://schemas.openxmlformats.org/officeDocument/2006/relationships/hyperlink" Target="file:///C:\Users\panidx\OneDrive%20-%20InterDigital%20Communications,%20Inc\Documents\3GPP%20RAN\TSGR2_125\Docs\R2-2401878.zip" TargetMode="External"/><Relationship Id="rId745" Type="http://schemas.openxmlformats.org/officeDocument/2006/relationships/hyperlink" Target="file:///C:\Users\winee.lutchoomun\OneDrive%20-%20InterDigital%20Communications,%20Inc\Documents\2024\Standards\R2_125\Review\tdocs_125\RP-230786.zip" TargetMode="External"/><Relationship Id="rId952" Type="http://schemas.openxmlformats.org/officeDocument/2006/relationships/hyperlink" Target="file:///C:\Users\panidx\OneDrive%20-%20InterDigital%20Communications,%20Inc\Documents\3GPP%20RAN\TSGR2_125\Docs\R2-2400062.zip" TargetMode="External"/><Relationship Id="rId1168" Type="http://schemas.openxmlformats.org/officeDocument/2006/relationships/hyperlink" Target="file:///C:\Users\panidx\OneDrive%20-%20InterDigital%20Communications,%20Inc\Documents\3GPP%20RAN\TSGR2_125\Docs\R2-2401072.zip" TargetMode="External"/><Relationship Id="rId1375" Type="http://schemas.openxmlformats.org/officeDocument/2006/relationships/hyperlink" Target="file:///C:\Users\panidx\OneDrive%20-%20InterDigital%20Communications,%20Inc\Documents\3GPP%20RAN\TSGR2_125\Docs\R2-2401081.zip" TargetMode="External"/><Relationship Id="rId1582" Type="http://schemas.openxmlformats.org/officeDocument/2006/relationships/hyperlink" Target="file:///C:\Users\panidx\OneDrive%20-%20InterDigital%20Communications,%20Inc\Documents\3GPP%20RAN\TSGR2_125\Docs\R2-2400620.zip" TargetMode="External"/><Relationship Id="rId1803" Type="http://schemas.openxmlformats.org/officeDocument/2006/relationships/hyperlink" Target="file:///C:\Users\panidx\OneDrive%20-%20InterDigital%20Communications,%20Inc\Documents\3GPP%20RAN\TSGR2_125\Docs\R2-2401858.zip" TargetMode="External"/><Relationship Id="rId81" Type="http://schemas.openxmlformats.org/officeDocument/2006/relationships/hyperlink" Target="file:///C:\Users\panidx\OneDrive%20-%20InterDigital%20Communications,%20Inc\Documents\3GPP%20RAN\TSGR2_125\Docs\R2-2400348.zip" TargetMode="External"/><Relationship Id="rId177" Type="http://schemas.openxmlformats.org/officeDocument/2006/relationships/hyperlink" Target="file:///C:\Users\panidx\OneDrive%20-%20InterDigital%20Communications,%20Inc\Documents\3GPP%20RAN\TSGR2_125\Docs\R2-2400130.zip" TargetMode="External"/><Relationship Id="rId384" Type="http://schemas.openxmlformats.org/officeDocument/2006/relationships/hyperlink" Target="file:///C:\Users\panidx\OneDrive%20-%20InterDigital%20Communications,%20Inc\Documents\3GPP%20RAN\TSGR2_125\Docs\R2-2400333.zip" TargetMode="External"/><Relationship Id="rId591" Type="http://schemas.openxmlformats.org/officeDocument/2006/relationships/hyperlink" Target="file:///C:\Users\panidx\OneDrive%20-%20InterDigital%20Communications,%20Inc\Documents\3GPP%20RAN\TSGR2_125\Docs\R2-2400191.zip" TargetMode="External"/><Relationship Id="rId605" Type="http://schemas.openxmlformats.org/officeDocument/2006/relationships/hyperlink" Target="file:///C:\Users\panidx\OneDrive%20-%20InterDigital%20Communications,%20Inc\Documents\3GPP%20RAN\TSGR2_125\Docs\R2-2400960.zip" TargetMode="External"/><Relationship Id="rId812" Type="http://schemas.openxmlformats.org/officeDocument/2006/relationships/hyperlink" Target="file:///C:\Users\panidx\OneDrive%20-%20InterDigital%20Communications,%20Inc\Documents\3GPP%20RAN\TSGR2_125\Docs\R2-2400291.zip" TargetMode="External"/><Relationship Id="rId1028" Type="http://schemas.openxmlformats.org/officeDocument/2006/relationships/hyperlink" Target="file:///C:\Users\panidx\OneDrive%20-%20InterDigital%20Communications,%20Inc\Documents\3GPP%20RAN\TSGR2_125\Docs\R2-2400587.zip" TargetMode="External"/><Relationship Id="rId1235" Type="http://schemas.openxmlformats.org/officeDocument/2006/relationships/hyperlink" Target="file:///C:\Users\panidx\OneDrive%20-%20InterDigital%20Communications,%20Inc\Documents\3GPP%20RAN\TSGR2_125\Docs\R2-2400263.zip" TargetMode="External"/><Relationship Id="rId1442" Type="http://schemas.openxmlformats.org/officeDocument/2006/relationships/hyperlink" Target="file:///C:\Users\panidx\OneDrive%20-%20InterDigital%20Communications,%20Inc\Documents\3GPP%20RAN\TSGR2_125\Docs\R2-2400293.zip" TargetMode="External"/><Relationship Id="rId244" Type="http://schemas.openxmlformats.org/officeDocument/2006/relationships/hyperlink" Target="file:///C:\Users\panidx\OneDrive%20-%20InterDigital%20Communications,%20Inc\Documents\3GPP%20RAN\TSGR2_125\Docs\R2-2400829.zip" TargetMode="External"/><Relationship Id="rId689" Type="http://schemas.openxmlformats.org/officeDocument/2006/relationships/hyperlink" Target="file:///C:\Users\panidx\OneDrive%20-%20InterDigital%20Communications,%20Inc\Documents\3GPP%20RAN\TSGR2_125\Docs\R2-2400836.zip" TargetMode="External"/><Relationship Id="rId896" Type="http://schemas.openxmlformats.org/officeDocument/2006/relationships/hyperlink" Target="file:///C:\Users\panidx\OneDrive%20-%20InterDigital%20Communications,%20Inc\Documents\3GPP%20RAN\TSGR2_125\Docs\R2-2400118.zip" TargetMode="External"/><Relationship Id="rId1081" Type="http://schemas.openxmlformats.org/officeDocument/2006/relationships/hyperlink" Target="file:///C:\Users\panidx\OneDrive%20-%20InterDigital%20Communications,%20Inc\Documents\3GPP%20RAN\TSGR2_125\Docs\R2-2401230.zip" TargetMode="External"/><Relationship Id="rId1302" Type="http://schemas.openxmlformats.org/officeDocument/2006/relationships/hyperlink" Target="file:///C:\Users\panidx\OneDrive%20-%20InterDigital%20Communications,%20Inc\Documents\3GPP%20RAN\TSGR2_125\Docs\R2-2400158.zip" TargetMode="External"/><Relationship Id="rId1747" Type="http://schemas.openxmlformats.org/officeDocument/2006/relationships/hyperlink" Target="file:///C:\Users\panidx\OneDrive%20-%20InterDigital%20Communications,%20Inc\Documents\3GPP%20RAN\TSGR2_125\Docs\R2-2401947.zip" TargetMode="External"/><Relationship Id="rId39" Type="http://schemas.openxmlformats.org/officeDocument/2006/relationships/hyperlink" Target="http://ftp.3gpp.org/tsg_ran/TSG_RAN/TSGR_92e/Docs/RP-211340.zip" TargetMode="External"/><Relationship Id="rId451" Type="http://schemas.openxmlformats.org/officeDocument/2006/relationships/hyperlink" Target="file:///C:\Users\panidx\OneDrive%20-%20InterDigital%20Communications,%20Inc\Documents\3GPP%20RAN\TSGR2_125\Docs\R2-2401244.zip" TargetMode="External"/><Relationship Id="rId549" Type="http://schemas.openxmlformats.org/officeDocument/2006/relationships/hyperlink" Target="file:///C:\Users\panidx\OneDrive%20-%20InterDigital%20Communications,%20Inc\Documents\3GPP%20RAN\TSGR2_125\Docs\R2-2400304.zip" TargetMode="External"/><Relationship Id="rId756" Type="http://schemas.openxmlformats.org/officeDocument/2006/relationships/hyperlink" Target="file:///C:\Users\panidx\OneDrive%20-%20InterDigital%20Communications,%20Inc\Documents\3GPP%20RAN\TSGR2_125\Docs\R2-2401843.zip" TargetMode="External"/><Relationship Id="rId1179" Type="http://schemas.openxmlformats.org/officeDocument/2006/relationships/hyperlink" Target="file:///C:\Users\panidx\OneDrive%20-%20InterDigital%20Communications,%20Inc\Documents\3GPP%20RAN\TSGR2_125\Docs\R2-2401394.zip" TargetMode="External"/><Relationship Id="rId1386" Type="http://schemas.openxmlformats.org/officeDocument/2006/relationships/hyperlink" Target="file:///C:\Users\panidx\OneDrive%20-%20InterDigital%20Communications,%20Inc\Documents\3GPP%20RAN\TSGR2_125\Docs\R2-2400082.zip" TargetMode="External"/><Relationship Id="rId1593" Type="http://schemas.openxmlformats.org/officeDocument/2006/relationships/hyperlink" Target="file:///C:\Users\panidx\OneDrive%20-%20InterDigital%20Communications,%20Inc\Documents\3GPP%20RAN\TSGR2_125\Docs\R2-2401874.zip" TargetMode="External"/><Relationship Id="rId1607" Type="http://schemas.openxmlformats.org/officeDocument/2006/relationships/hyperlink" Target="file:///C:\Users\panidx\OneDrive%20-%20InterDigital%20Communications,%20Inc\Documents\3GPP%20RAN\TSGR2_125\Docs\R2-2400066.zip" TargetMode="External"/><Relationship Id="rId1814" Type="http://schemas.openxmlformats.org/officeDocument/2006/relationships/hyperlink" Target="file:///C:\Users\panidx\OneDrive%20-%20InterDigital%20Communications,%20Inc\Documents\3GPP%20RAN\TSGR2_125\Docs\R2-2400903.zip" TargetMode="External"/><Relationship Id="rId104" Type="http://schemas.openxmlformats.org/officeDocument/2006/relationships/hyperlink" Target="file:///C:\Users\panidx\OneDrive%20-%20InterDigital%20Communications,%20Inc\Documents\3GPP%20RAN\TSGR2_125\Docs\R2-2401289.zip" TargetMode="External"/><Relationship Id="rId188" Type="http://schemas.openxmlformats.org/officeDocument/2006/relationships/hyperlink" Target="file:///C:\Users\panidx\OneDrive%20-%20InterDigital%20Communications,%20Inc\Documents\3GPP%20RAN\TSGR2_125\Docs\R2-2400907.zip" TargetMode="External"/><Relationship Id="rId311" Type="http://schemas.openxmlformats.org/officeDocument/2006/relationships/hyperlink" Target="http://ftp.3gpp.org/tsg_ran/TSG_RAN/TSGR_92e/Docs/RP-211557.zip" TargetMode="External"/><Relationship Id="rId395" Type="http://schemas.openxmlformats.org/officeDocument/2006/relationships/hyperlink" Target="file:///C:\Users\panidx\OneDrive%20-%20InterDigital%20Communications,%20Inc\Documents\3GPP%20RAN\TSGR2_125\Docs\R2-2400329.zip" TargetMode="External"/><Relationship Id="rId409" Type="http://schemas.openxmlformats.org/officeDocument/2006/relationships/hyperlink" Target="file:///C:\Users\panidx\OneDrive%20-%20InterDigital%20Communications,%20Inc\Documents\3GPP%20RAN\TSGR2_125\Docs\R2-2400053.zip" TargetMode="External"/><Relationship Id="rId963" Type="http://schemas.openxmlformats.org/officeDocument/2006/relationships/hyperlink" Target="file:///C:\Users\panidx\OneDrive%20-%20InterDigital%20Communications,%20Inc\Documents\3GPP%20RAN\TSGR2_125\Docs\R2-2400772.zip" TargetMode="External"/><Relationship Id="rId1039" Type="http://schemas.openxmlformats.org/officeDocument/2006/relationships/hyperlink" Target="file:///C:\Users\panidx\OneDrive%20-%20InterDigital%20Communications,%20Inc\Documents\3GPP%20RAN\TSGR2_125\Docs\R2-2401955.zip" TargetMode="External"/><Relationship Id="rId1246" Type="http://schemas.openxmlformats.org/officeDocument/2006/relationships/hyperlink" Target="file:///C:\Users\panidx\OneDrive%20-%20InterDigital%20Communications,%20Inc\Documents\3GPP%20RAN\TSGR2_125\Docs\R2-2401175.zip" TargetMode="External"/><Relationship Id="rId92" Type="http://schemas.openxmlformats.org/officeDocument/2006/relationships/hyperlink" Target="file:///C:\Users\panidx\OneDrive%20-%20InterDigital%20Communications,%20Inc\Documents\3GPP%20RAN\TSGR2_125\Docs\R2-2401023.zip" TargetMode="External"/><Relationship Id="rId616" Type="http://schemas.openxmlformats.org/officeDocument/2006/relationships/hyperlink" Target="file:///C:\Users\panidx\OneDrive%20-%20InterDigital%20Communications,%20Inc\Documents\3GPP%20RAN\TSGR2_125\Docs\R2-2401385.zip" TargetMode="External"/><Relationship Id="rId823" Type="http://schemas.openxmlformats.org/officeDocument/2006/relationships/hyperlink" Target="file:///C:\Users\panidx\OneDrive%20-%20InterDigital%20Communications,%20Inc\Documents\3GPP%20RAN\TSGR2_125\Docs\R2-2401420.zip" TargetMode="External"/><Relationship Id="rId1453" Type="http://schemas.openxmlformats.org/officeDocument/2006/relationships/hyperlink" Target="file:///C:\Users\panidx\OneDrive%20-%20InterDigital%20Communications,%20Inc\Documents\3GPP%20RAN\TSGR2_125\Docs\R2-2401251.zip" TargetMode="External"/><Relationship Id="rId1660" Type="http://schemas.openxmlformats.org/officeDocument/2006/relationships/hyperlink" Target="file:///C:\Users\panidx\OneDrive%20-%20InterDigital%20Communications,%20Inc\Documents\3GPP%20RAN\TSGR2_125\Docs\R2-2312849.zip" TargetMode="External"/><Relationship Id="rId1758" Type="http://schemas.openxmlformats.org/officeDocument/2006/relationships/hyperlink" Target="file:///C:\Users\panidx\OneDrive%20-%20InterDigital%20Communications,%20Inc\Documents\3GPP%20RAN\TSGR2_125\Docs\R2-2401388.zip" TargetMode="External"/><Relationship Id="rId255" Type="http://schemas.openxmlformats.org/officeDocument/2006/relationships/hyperlink" Target="file:///C:\Users\panidx\OneDrive%20-%20InterDigital%20Communications,%20Inc\Documents\3GPP%20RAN\TSGR2_125\Docs\R2-2313723.zip" TargetMode="External"/><Relationship Id="rId462" Type="http://schemas.openxmlformats.org/officeDocument/2006/relationships/hyperlink" Target="file:///C:\Users\panidx\OneDrive%20-%20InterDigital%20Communications,%20Inc\Documents\3GPP%20RAN\TSGR2_125\Docs\R2-2400678.zip" TargetMode="External"/><Relationship Id="rId1092" Type="http://schemas.openxmlformats.org/officeDocument/2006/relationships/hyperlink" Target="file:///C:\Users\panidx\OneDrive%20-%20InterDigital%20Communications,%20Inc\Documents\3GPP%20RAN\TSGR2_125\Docs\R2-2400566.zip" TargetMode="External"/><Relationship Id="rId1106" Type="http://schemas.openxmlformats.org/officeDocument/2006/relationships/hyperlink" Target="file:///C:\Users\panidx\OneDrive%20-%20InterDigital%20Communications,%20Inc\Documents\3GPP%20RAN\TSGR2_125\Docs\R2-2400636.zip" TargetMode="External"/><Relationship Id="rId1313" Type="http://schemas.openxmlformats.org/officeDocument/2006/relationships/hyperlink" Target="file:///C:\Users\panidx\OneDrive%20-%20InterDigital%20Communications,%20Inc\Documents\3GPP%20RAN\TSGR2_125\Docs\R2-2400660.zip" TargetMode="External"/><Relationship Id="rId1397" Type="http://schemas.openxmlformats.org/officeDocument/2006/relationships/hyperlink" Target="file:///C:\Users\panidx\OneDrive%20-%20InterDigital%20Communications,%20Inc\Documents\3GPP%20RAN\TSGR2_125\Docs\R2-2400247.zip" TargetMode="External"/><Relationship Id="rId1520" Type="http://schemas.openxmlformats.org/officeDocument/2006/relationships/hyperlink" Target="file:///C:\Users\panidx\OneDrive%20-%20InterDigital%20Communications,%20Inc\Documents\3GPP%20RAN\TSGR2_125\Docs\R2-2400878.zip" TargetMode="External"/><Relationship Id="rId115" Type="http://schemas.openxmlformats.org/officeDocument/2006/relationships/hyperlink" Target="file:///C:\Users\panidx\OneDrive%20-%20InterDigital%20Communications,%20Inc\Documents\3GPP%20RAN\TSGR2_125\Docs\R2-2400707.zip" TargetMode="External"/><Relationship Id="rId322" Type="http://schemas.openxmlformats.org/officeDocument/2006/relationships/hyperlink" Target="file:///C:\Users\panidx\OneDrive%20-%20InterDigital%20Communications,%20Inc\Documents\3GPP%20RAN\TSGR2_125\Docs\R2-2401154.zip" TargetMode="External"/><Relationship Id="rId767" Type="http://schemas.openxmlformats.org/officeDocument/2006/relationships/hyperlink" Target="file:///C:\Users\panidx\OneDrive%20-%20InterDigital%20Communications,%20Inc\Documents\3GPP%20RAN\TSGR2_125\Docs\R2-2400389.zip" TargetMode="External"/><Relationship Id="rId974" Type="http://schemas.openxmlformats.org/officeDocument/2006/relationships/hyperlink" Target="file:///C:\Users\panidx\OneDrive%20-%20InterDigital%20Communications,%20Inc\Documents\3GPP%20RAN\TSGR2_125\Docs\R2-2400248.zip" TargetMode="External"/><Relationship Id="rId1618" Type="http://schemas.openxmlformats.org/officeDocument/2006/relationships/hyperlink" Target="file:///C:\Users\panidx\OneDrive%20-%20InterDigital%20Communications,%20Inc\Documents\3GPP%20RAN\TSGR2_125\Docs\R2-2400215.zip" TargetMode="External"/><Relationship Id="rId1825" Type="http://schemas.openxmlformats.org/officeDocument/2006/relationships/hyperlink" Target="file:///C:\Users\panidx\OneDrive%20-%20InterDigital%20Communications,%20Inc\Documents\3GPP%20RAN\TSGR2_125\Docs\R2-2401178.zip" TargetMode="External"/><Relationship Id="rId199" Type="http://schemas.openxmlformats.org/officeDocument/2006/relationships/hyperlink" Target="file:///C:\Users\panidx\OneDrive%20-%20InterDigital%20Communications,%20Inc\Documents\3GPP%20RAN\TSGR2_125\Docs\R2-2401840.zip" TargetMode="External"/><Relationship Id="rId627" Type="http://schemas.openxmlformats.org/officeDocument/2006/relationships/hyperlink" Target="file:///C:\Users\panidx\OneDrive%20-%20InterDigital%20Communications,%20Inc\Documents\3GPP%20RAN\TSGR2_125\Docs\R2-2401381.zip" TargetMode="External"/><Relationship Id="rId834" Type="http://schemas.openxmlformats.org/officeDocument/2006/relationships/hyperlink" Target="file:///C:\Users\panidx\OneDrive%20-%20InterDigital%20Communications,%20Inc\Documents\3GPP%20RAN\TSGR2_125\Docs\R2-2401863.zip" TargetMode="External"/><Relationship Id="rId1257" Type="http://schemas.openxmlformats.org/officeDocument/2006/relationships/hyperlink" Target="file:///C:\Users\panidx\OneDrive%20-%20InterDigital%20Communications,%20Inc\Documents\3GPP%20RAN\TSGR2_125\Docs\R2-2401363.zip" TargetMode="External"/><Relationship Id="rId1464" Type="http://schemas.openxmlformats.org/officeDocument/2006/relationships/hyperlink" Target="file:///C:\Users\panidx\OneDrive%20-%20InterDigital%20Communications,%20Inc\Documents\3GPP%20RAN\TSGR2_125\Docs\R2-2400619.zip" TargetMode="External"/><Relationship Id="rId1671" Type="http://schemas.openxmlformats.org/officeDocument/2006/relationships/hyperlink" Target="file:///C:\Users\panidx\OneDrive%20-%20InterDigital%20Communications,%20Inc\Documents\3GPP%20RAN\TSGR2_125\Docs\R2-2401928.zip" TargetMode="External"/><Relationship Id="rId266" Type="http://schemas.openxmlformats.org/officeDocument/2006/relationships/hyperlink" Target="file:///C:\Users\panidx\OneDrive%20-%20InterDigital%20Communications,%20Inc\Documents\3GPP%20RAN\TSGR2_125\Docs\R2-2401434.zip" TargetMode="External"/><Relationship Id="rId473" Type="http://schemas.openxmlformats.org/officeDocument/2006/relationships/hyperlink" Target="file:///C:\Users\panidx\OneDrive%20-%20InterDigital%20Communications,%20Inc\Documents\3GPP%20RAN\TSGR2_125\Docs\R2-2401248.zip" TargetMode="External"/><Relationship Id="rId680" Type="http://schemas.openxmlformats.org/officeDocument/2006/relationships/hyperlink" Target="file:///C:\Users\panidx\OneDrive%20-%20InterDigital%20Communications,%20Inc\Documents\3GPP%20RAN\TSGR2_125\Docs\R2-2400274.zip" TargetMode="External"/><Relationship Id="rId901" Type="http://schemas.openxmlformats.org/officeDocument/2006/relationships/hyperlink" Target="file:///C:\Users\panidx\OneDrive%20-%20InterDigital%20Communications,%20Inc\Documents\3GPP%20RAN\TSGR2_125\Docs\R2-2400254.zip" TargetMode="External"/><Relationship Id="rId1117" Type="http://schemas.openxmlformats.org/officeDocument/2006/relationships/hyperlink" Target="file:///C:\Users\panidx\OneDrive%20-%20InterDigital%20Communications,%20Inc\Documents\3GPP%20RAN\TSGR2_125\Docs\R2-2400223.zip" TargetMode="External"/><Relationship Id="rId1324" Type="http://schemas.openxmlformats.org/officeDocument/2006/relationships/hyperlink" Target="file:///C:\Users\panidx\OneDrive%20-%20InterDigital%20Communications,%20Inc\Documents\3GPP%20RAN\TSGR2_125\Docs\R2-2401093.zip" TargetMode="External"/><Relationship Id="rId1531" Type="http://schemas.openxmlformats.org/officeDocument/2006/relationships/hyperlink" Target="file:///C:\Users\panidx\OneDrive%20-%20InterDigital%20Communications,%20Inc\Documents\3GPP%20RAN\TSGR2_125\Docs\R2-2400601.zip" TargetMode="External"/><Relationship Id="rId1769" Type="http://schemas.openxmlformats.org/officeDocument/2006/relationships/hyperlink" Target="file:///C:\Users\panidx\OneDrive%20-%20InterDigital%20Communications,%20Inc\Documents\3GPP%20RAN\TSGR2_125\Docs\R2-2401214.zip" TargetMode="External"/><Relationship Id="rId30" Type="http://schemas.openxmlformats.org/officeDocument/2006/relationships/hyperlink" Target="file:///C:\Users\panidx\OneDrive%20-%20InterDigital%20Communications,%20Inc\Documents\3GPP%20RAN\TSGR2_125\Docs\R2-2401947.zip" TargetMode="External"/><Relationship Id="rId126" Type="http://schemas.openxmlformats.org/officeDocument/2006/relationships/hyperlink" Target="file:///C:\Users\panidx\OneDrive%20-%20InterDigital%20Communications,%20Inc\Documents\3GPP%20RAN\TSGR2_125\Docs\R2-2401323.zip" TargetMode="External"/><Relationship Id="rId333" Type="http://schemas.openxmlformats.org/officeDocument/2006/relationships/hyperlink" Target="file:///C:\Users\panidx\OneDrive%20-%20InterDigital%20Communications,%20Inc\Documents\3GPP%20RAN\TSGR2_125\Docs\R2-2400971.zip" TargetMode="External"/><Relationship Id="rId540" Type="http://schemas.openxmlformats.org/officeDocument/2006/relationships/hyperlink" Target="file:///C:\Users\panidx\OneDrive%20-%20InterDigital%20Communications,%20Inc\Documents\3GPP%20RAN\TSGR2_125\Docs\R2-2401878.zip" TargetMode="External"/><Relationship Id="rId778" Type="http://schemas.openxmlformats.org/officeDocument/2006/relationships/hyperlink" Target="file:///C:\Users\panidx\OneDrive%20-%20InterDigital%20Communications,%20Inc\Documents\3GPP%20RAN\TSGR2_125\Docs\R2-2400146.zip" TargetMode="External"/><Relationship Id="rId985" Type="http://schemas.openxmlformats.org/officeDocument/2006/relationships/hyperlink" Target="file:///C:\Users\panidx\OneDrive%20-%20InterDigital%20Communications,%20Inc\Documents\3GPP%20RAN\TSGR2_125\Docs\R2-2400536.zip" TargetMode="External"/><Relationship Id="rId1170" Type="http://schemas.openxmlformats.org/officeDocument/2006/relationships/hyperlink" Target="file:///C:\Users\panidx\OneDrive%20-%20InterDigital%20Communications,%20Inc\Documents\3GPP%20RAN\TSGR2_125\Docs\R2-2401075.zip" TargetMode="External"/><Relationship Id="rId1629" Type="http://schemas.openxmlformats.org/officeDocument/2006/relationships/hyperlink" Target="file:///C:\Users\panidx\OneDrive%20-%20InterDigital%20Communications,%20Inc\Documents\3GPP%20RAN\TSGR2_125\Docs\R2-2401645.zip" TargetMode="External"/><Relationship Id="rId1836" Type="http://schemas.openxmlformats.org/officeDocument/2006/relationships/hyperlink" Target="file:///C:\Users\panidx\OneDrive%20-%20InterDigital%20Communications,%20Inc\Documents\3GPP%20RAN\TSGR2_125\Docs\R2-2401217.zip" TargetMode="External"/><Relationship Id="rId638" Type="http://schemas.openxmlformats.org/officeDocument/2006/relationships/hyperlink" Target="file:///C:\Users\panidx\OneDrive%20-%20InterDigital%20Communications,%20Inc\Documents\3GPP%20RAN\TSGR2_125\Docs\R2-2400311.zip" TargetMode="External"/><Relationship Id="rId845" Type="http://schemas.openxmlformats.org/officeDocument/2006/relationships/hyperlink" Target="file:///C:\Users\panidx\OneDrive%20-%20InterDigital%20Communications,%20Inc\Documents\3GPP%20RAN\TSGR2_125\Docs\R2-2400452.zip" TargetMode="External"/><Relationship Id="rId1030" Type="http://schemas.openxmlformats.org/officeDocument/2006/relationships/hyperlink" Target="file:///C:\Users\panidx\OneDrive%20-%20InterDigital%20Communications,%20Inc\Documents\3GPP%20RAN\TSGR2_125\Docs\R2-2401000.zip" TargetMode="External"/><Relationship Id="rId1268" Type="http://schemas.openxmlformats.org/officeDocument/2006/relationships/hyperlink" Target="http://ftp.3gpp.org/tsg_ran/TSG_RAN/TSGR_101/Docs/RP-232669.zip" TargetMode="External"/><Relationship Id="rId1475" Type="http://schemas.openxmlformats.org/officeDocument/2006/relationships/hyperlink" Target="file:///C:\Users\panidx\OneDrive%20-%20InterDigital%20Communications,%20Inc\Documents\3GPP%20RAN\TSGR2_125\Docs\R2-2401069.zip" TargetMode="External"/><Relationship Id="rId1682" Type="http://schemas.openxmlformats.org/officeDocument/2006/relationships/hyperlink" Target="file:///C:\Users\panidx\OneDrive%20-%20InterDigital%20Communications,%20Inc\Documents\3GPP%20RAN\TSGR2_125\Docs\R2-2400850.zip" TargetMode="External"/><Relationship Id="rId277" Type="http://schemas.openxmlformats.org/officeDocument/2006/relationships/hyperlink" Target="file:///C:\Users\panidx\OneDrive%20-%20InterDigital%20Communications,%20Inc\Documents\3GPP%20RAN\TSGR2_125\Docs\R2-2400628.zip" TargetMode="External"/><Relationship Id="rId400" Type="http://schemas.openxmlformats.org/officeDocument/2006/relationships/hyperlink" Target="file:///C:\Users\panidx\OneDrive%20-%20InterDigital%20Communications,%20Inc\Documents\3GPP%20RAN\TSGR2_125\Docs\R2-2401387.zip" TargetMode="External"/><Relationship Id="rId484" Type="http://schemas.openxmlformats.org/officeDocument/2006/relationships/hyperlink" Target="file:///C:\Users\panidx\OneDrive%20-%20InterDigital%20Communications,%20Inc\Documents\3GPP%20RAN\TSGR2_125\Docs\R2-2401496.zip" TargetMode="External"/><Relationship Id="rId705" Type="http://schemas.openxmlformats.org/officeDocument/2006/relationships/hyperlink" Target="file:///C:\Users\panidx\OneDrive%20-%20InterDigital%20Communications,%20Inc\Documents\3GPP%20RAN\TSGR2_125\Docs\R2-2400483.zip" TargetMode="External"/><Relationship Id="rId1128" Type="http://schemas.openxmlformats.org/officeDocument/2006/relationships/hyperlink" Target="file:///C:\Users\panidx\OneDrive%20-%20InterDigital%20Communications,%20Inc\Documents\3GPP%20RAN\TSGR2_125\Docs\R2-2400414.zip" TargetMode="External"/><Relationship Id="rId1335" Type="http://schemas.openxmlformats.org/officeDocument/2006/relationships/hyperlink" Target="file:///C:\Users\panidx\OneDrive%20-%20InterDigital%20Communications,%20Inc\Documents\3GPP%20RAN\TSGR2_125\Docs\R2-2400663.zip" TargetMode="External"/><Relationship Id="rId1542" Type="http://schemas.openxmlformats.org/officeDocument/2006/relationships/hyperlink" Target="file:///C:\Users\panidx\OneDrive%20-%20InterDigital%20Communications,%20Inc\Documents\3GPP%20RAN\TSGR2_125\Docs\R2-2400820.zip" TargetMode="External"/><Relationship Id="rId137" Type="http://schemas.openxmlformats.org/officeDocument/2006/relationships/hyperlink" Target="http://ftp.3gpp.org/tsg_ran/TSG_RAN/TSGR_93e/Docs/RP-212610.zip" TargetMode="External"/><Relationship Id="rId344" Type="http://schemas.openxmlformats.org/officeDocument/2006/relationships/hyperlink" Target="file:///C:\Users\panidx\OneDrive%20-%20InterDigital%20Communications,%20Inc\Documents\3GPP%20RAN\TSGR2_125\Docs\R2-2401834.zip" TargetMode="External"/><Relationship Id="rId691" Type="http://schemas.openxmlformats.org/officeDocument/2006/relationships/hyperlink" Target="file:///C:\Users\panidx\OneDrive%20-%20InterDigital%20Communications,%20Inc\Documents\3GPP%20RAN\TSGR2_125\Docs\R2-2401037.zip" TargetMode="External"/><Relationship Id="rId789" Type="http://schemas.openxmlformats.org/officeDocument/2006/relationships/hyperlink" Target="file:///C:\Users\panidx\OneDrive%20-%20InterDigital%20Communications,%20Inc\Documents\3GPP%20RAN\TSGR2_125\Docs\R2-2400487.zip" TargetMode="External"/><Relationship Id="rId912" Type="http://schemas.openxmlformats.org/officeDocument/2006/relationships/hyperlink" Target="file:///C:\Users\panidx\OneDrive%20-%20InterDigital%20Communications,%20Inc\Documents\3GPP%20RAN\TSGR2_125\Docs\R2-2401232.zip" TargetMode="External"/><Relationship Id="rId996" Type="http://schemas.openxmlformats.org/officeDocument/2006/relationships/hyperlink" Target="file:///C:\Users\panidx\OneDrive%20-%20InterDigital%20Communications,%20Inc\Documents\3GPP%20RAN\TSGR2_125\Docs\R2-2400702.zip" TargetMode="External"/><Relationship Id="rId1847" Type="http://schemas.openxmlformats.org/officeDocument/2006/relationships/hyperlink" Target="file:///C:\Users\panidx\OneDrive%20-%20InterDigital%20Communications,%20Inc\Documents\3GPP%20RAN\TSGR2_125\Docs\R2-2401541.zip" TargetMode="External"/><Relationship Id="rId41" Type="http://schemas.openxmlformats.org/officeDocument/2006/relationships/hyperlink" Target="http://ftp.3gpp.org/tsg_ran/TSG_RAN/TSGR_87e/Docs/RP-200293.zip" TargetMode="External"/><Relationship Id="rId551" Type="http://schemas.openxmlformats.org/officeDocument/2006/relationships/hyperlink" Target="file:///C:\Users\panidx\OneDrive%20-%20InterDigital%20Communications,%20Inc\Documents\3GPP%20RAN\TSGR2_125\Docs\R2-2400485.zip" TargetMode="External"/><Relationship Id="rId649" Type="http://schemas.openxmlformats.org/officeDocument/2006/relationships/hyperlink" Target="file:///C:\Users\panidx\OneDrive%20-%20InterDigital%20Communications,%20Inc\Documents\3GPP%20RAN\TSGR2_125\Docs\R2-2400603.zip" TargetMode="External"/><Relationship Id="rId856" Type="http://schemas.openxmlformats.org/officeDocument/2006/relationships/hyperlink" Target="file:///C:\Users\panidx\OneDrive%20-%20InterDigital%20Communications,%20Inc\Documents\3GPP%20RAN\TSGR2_125\Docs\R2-2401416.zip" TargetMode="External"/><Relationship Id="rId1181" Type="http://schemas.openxmlformats.org/officeDocument/2006/relationships/hyperlink" Target="file:///C:\Users\panidx\OneDrive%20-%20InterDigital%20Communications,%20Inc\Documents\3GPP%20RAN\TSGR2_125\Docs\R2-2401446.zip" TargetMode="External"/><Relationship Id="rId1279" Type="http://schemas.openxmlformats.org/officeDocument/2006/relationships/hyperlink" Target="file:///C:\Users\panidx\OneDrive%20-%20InterDigital%20Communications,%20Inc\Documents\3GPP%20RAN\TSGR2_125\Docs\R2-2400138.zip" TargetMode="External"/><Relationship Id="rId1402" Type="http://schemas.openxmlformats.org/officeDocument/2006/relationships/hyperlink" Target="file:///C:\Users\panidx\OneDrive%20-%20InterDigital%20Communications,%20Inc\Documents\3GPP%20RAN\TSGR2_125\Docs\R2-2400371.zip" TargetMode="External"/><Relationship Id="rId1486" Type="http://schemas.openxmlformats.org/officeDocument/2006/relationships/hyperlink" Target="file:///C:\Users\panidx\OneDrive%20-%20InterDigital%20Communications,%20Inc\Documents\3GPP%20RAN\TSGR2_125\Docs\R2-2401495.zip" TargetMode="External"/><Relationship Id="rId1707" Type="http://schemas.openxmlformats.org/officeDocument/2006/relationships/hyperlink" Target="file:///C:\Users\panidx\OneDrive%20-%20InterDigital%20Communications,%20Inc\Documents\3GPP%20RAN\TSGR2_125\Docs\R2-2401176.zip" TargetMode="External"/><Relationship Id="rId190" Type="http://schemas.openxmlformats.org/officeDocument/2006/relationships/hyperlink" Target="file:///C:\Users\panidx\OneDrive%20-%20InterDigital%20Communications,%20Inc\Documents\3GPP%20RAN\TSGR2_125\Docs\R2-2401272.zip" TargetMode="External"/><Relationship Id="rId204" Type="http://schemas.openxmlformats.org/officeDocument/2006/relationships/hyperlink" Target="file:///C:\Users\panidx\OneDrive%20-%20InterDigital%20Communications,%20Inc\Documents\3GPP%20RAN\TSGR2_125\Docs\R2-2400965.zip" TargetMode="External"/><Relationship Id="rId288" Type="http://schemas.openxmlformats.org/officeDocument/2006/relationships/hyperlink" Target="file:///C:\Users\panidx\OneDrive%20-%20InterDigital%20Communications,%20Inc\Documents\3GPP%20RAN\TSGR2_125\Docs\R2-2401031.zip" TargetMode="External"/><Relationship Id="rId411" Type="http://schemas.openxmlformats.org/officeDocument/2006/relationships/hyperlink" Target="file:///C:\Users\panidx\OneDrive%20-%20InterDigital%20Communications,%20Inc\Documents\3GPP%20RAN\TSGR2_125\Docs\R2-2400074.zip" TargetMode="External"/><Relationship Id="rId509" Type="http://schemas.openxmlformats.org/officeDocument/2006/relationships/hyperlink" Target="file:///C:\Users\panidx\OneDrive%20-%20InterDigital%20Communications,%20Inc\Documents\3GPP%20RAN\TSGR2_125\Docs\R2-2400716.zip" TargetMode="External"/><Relationship Id="rId1041" Type="http://schemas.openxmlformats.org/officeDocument/2006/relationships/hyperlink" Target="file:///C:\Users\panidx\OneDrive%20-%20InterDigital%20Communications,%20Inc\Documents\3GPP%20RAN\TSGR2_125\Docs\R2-2400564.zip" TargetMode="External"/><Relationship Id="rId1139" Type="http://schemas.openxmlformats.org/officeDocument/2006/relationships/hyperlink" Target="file:///C:\Users\panidx\OneDrive%20-%20InterDigital%20Communications,%20Inc\Documents\3GPP%20RAN\TSGR2_125\Docs\R2-2400503.zip" TargetMode="External"/><Relationship Id="rId1346" Type="http://schemas.openxmlformats.org/officeDocument/2006/relationships/hyperlink" Target="file:///C:\Users\panidx\OneDrive%20-%20InterDigital%20Communications,%20Inc\Documents\3GPP%20RAN\TSGR2_125\Docs\R2-2401229.zip" TargetMode="External"/><Relationship Id="rId1693" Type="http://schemas.openxmlformats.org/officeDocument/2006/relationships/hyperlink" Target="file:///C:\Users\panidx\OneDrive%20-%20InterDigital%20Communications,%20Inc\Documents\3GPP%20RAN\TSGR2_125\Docs\R2-2401145.zip" TargetMode="External"/><Relationship Id="rId495" Type="http://schemas.openxmlformats.org/officeDocument/2006/relationships/hyperlink" Target="file:///C:\Users\panidx\OneDrive%20-%20InterDigital%20Communications,%20Inc\Documents\3GPP%20RAN\TSGR2_125\Docs\R2-2400968.zip" TargetMode="External"/><Relationship Id="rId716" Type="http://schemas.openxmlformats.org/officeDocument/2006/relationships/hyperlink" Target="file:///C:\Users\panidx\OneDrive%20-%20InterDigital%20Communications,%20Inc\Documents\3GPP%20RAN\TSGR2_125\Docs\R2-2401045.zip" TargetMode="External"/><Relationship Id="rId923" Type="http://schemas.openxmlformats.org/officeDocument/2006/relationships/hyperlink" Target="file:///C:\Users\panidx\OneDrive%20-%20InterDigital%20Communications,%20Inc\Documents\3GPP%20RAN\TSGR2_125\Docs\R2-2401002.zip" TargetMode="External"/><Relationship Id="rId1553" Type="http://schemas.openxmlformats.org/officeDocument/2006/relationships/hyperlink" Target="file:///C:\Users\panidx\OneDrive%20-%20InterDigital%20Communications,%20Inc\Documents\3GPP%20RAN\TSGR2_125\Docs\R2-2401307.zip" TargetMode="External"/><Relationship Id="rId1760" Type="http://schemas.openxmlformats.org/officeDocument/2006/relationships/hyperlink" Target="file:///C:\Users\panidx\OneDrive%20-%20InterDigital%20Communications,%20Inc\Documents\3GPP%20RAN\TSGR2_125\Docs\R2-2401144.zip" TargetMode="External"/><Relationship Id="rId1858" Type="http://schemas.openxmlformats.org/officeDocument/2006/relationships/hyperlink" Target="http://www.3gpp.org/ftp//tsg_ran/WG2_RL2/TSGR2_125/Docs//R2-2401936.zip" TargetMode="External"/><Relationship Id="rId52" Type="http://schemas.openxmlformats.org/officeDocument/2006/relationships/hyperlink" Target="http://ftp.3gpp.org/tsg_ran/TSG_RAN/TSGR_86/Docs/RP-192926.zip" TargetMode="External"/><Relationship Id="rId148" Type="http://schemas.openxmlformats.org/officeDocument/2006/relationships/hyperlink" Target="file:///C:\Users\panidx\OneDrive%20-%20InterDigital%20Communications,%20Inc\Documents\3GPP%20RAN\TSGR2_125\Docs\R2-2400288.zip" TargetMode="External"/><Relationship Id="rId355" Type="http://schemas.openxmlformats.org/officeDocument/2006/relationships/hyperlink" Target="file:///C:\Users\panidx\OneDrive%20-%20InterDigital%20Communications,%20Inc\Documents\3GPP%20RAN\TSGR2_125\Docs\R2-2401836.zip" TargetMode="External"/><Relationship Id="rId562" Type="http://schemas.openxmlformats.org/officeDocument/2006/relationships/hyperlink" Target="file:///C:\Users\panidx\OneDrive%20-%20InterDigital%20Communications,%20Inc\Documents\3GPP%20RAN\TSGR2_125\Docs\R2-2400744.zip" TargetMode="External"/><Relationship Id="rId1192" Type="http://schemas.openxmlformats.org/officeDocument/2006/relationships/hyperlink" Target="file:///C:\Users\panidx\OneDrive%20-%20InterDigital%20Communications,%20Inc\Documents\3GPP%20RAN\TSGR2_125\Docs\R2-2401475.zip" TargetMode="External"/><Relationship Id="rId1206" Type="http://schemas.openxmlformats.org/officeDocument/2006/relationships/hyperlink" Target="file:///C:\Users\panidx\OneDrive%20-%20InterDigital%20Communications,%20Inc\Documents\3GPP%20RAN\TSGR2_125\Docs\R2-2400402.zip" TargetMode="External"/><Relationship Id="rId1413" Type="http://schemas.openxmlformats.org/officeDocument/2006/relationships/hyperlink" Target="file:///C:\Users\panidx\OneDrive%20-%20InterDigital%20Communications,%20Inc\Documents\3GPP%20RAN\TSGR2_125\Docs\R2-2400529.zip" TargetMode="External"/><Relationship Id="rId1620" Type="http://schemas.openxmlformats.org/officeDocument/2006/relationships/hyperlink" Target="file:///C:\Users\panidx\OneDrive%20-%20InterDigital%20Communications,%20Inc\Documents\3GPP%20RAN\TSGR2_125\Docs\R2-2401275.zip" TargetMode="External"/><Relationship Id="rId215" Type="http://schemas.openxmlformats.org/officeDocument/2006/relationships/hyperlink" Target="file:///C:\Users\panidx\OneDrive%20-%20InterDigital%20Communications,%20Inc\Documents\3GPP%20RAN\TSGR2_125\Docs\R2-2401841.zip" TargetMode="External"/><Relationship Id="rId422" Type="http://schemas.openxmlformats.org/officeDocument/2006/relationships/hyperlink" Target="file:///C:\Users\panidx\OneDrive%20-%20InterDigital%20Communications,%20Inc\Documents\3GPP%20RAN\TSGR2_125\Docs\R2-2400682.zip" TargetMode="External"/><Relationship Id="rId867" Type="http://schemas.openxmlformats.org/officeDocument/2006/relationships/hyperlink" Target="file:///C:\Users\panidx\OneDrive%20-%20InterDigital%20Communications,%20Inc\Documents\3GPP%20RAN\TSGR2_125\Docs\R2-2400108.zip" TargetMode="External"/><Relationship Id="rId1052" Type="http://schemas.openxmlformats.org/officeDocument/2006/relationships/hyperlink" Target="file:///C:\Users\panidx\OneDrive%20-%20InterDigital%20Communications,%20Inc\Documents\3GPP%20RAN\TSGR2_125\Docs\R2-2401060.zip" TargetMode="External"/><Relationship Id="rId1497" Type="http://schemas.openxmlformats.org/officeDocument/2006/relationships/hyperlink" Target="file:///C:\Users\panidx\OneDrive%20-%20InterDigital%20Communications,%20Inc\Documents\3GPP%20RAN\TSGR2_125\Docs\R2-2400080.zip" TargetMode="External"/><Relationship Id="rId1718" Type="http://schemas.openxmlformats.org/officeDocument/2006/relationships/hyperlink" Target="file:///C:\Users\panidx\OneDrive%20-%20InterDigital%20Communications,%20Inc\Documents\3GPP%20RAN\TSGR2_125\Docs\R2-2401174.zip" TargetMode="External"/><Relationship Id="rId299" Type="http://schemas.openxmlformats.org/officeDocument/2006/relationships/hyperlink" Target="file:///C:\Users\panidx\OneDrive%20-%20InterDigital%20Communications,%20Inc\Documents\3GPP%20RAN\TSGR2_125\Docs\R2-2400690.zip" TargetMode="External"/><Relationship Id="rId727" Type="http://schemas.openxmlformats.org/officeDocument/2006/relationships/hyperlink" Target="file:///C:\Users\panidx\OneDrive%20-%20InterDigital%20Communications,%20Inc\Documents\3GPP%20RAN\TSGR2_125\Docs\R2-2400385.zip" TargetMode="External"/><Relationship Id="rId934" Type="http://schemas.openxmlformats.org/officeDocument/2006/relationships/hyperlink" Target="file:///C:\Users\panidx\OneDrive%20-%20InterDigital%20Communications,%20Inc\Documents\3GPP%20RAN\TSGR2_125\Docs\R2-2401515.zip" TargetMode="External"/><Relationship Id="rId1357" Type="http://schemas.openxmlformats.org/officeDocument/2006/relationships/hyperlink" Target="file:///C:\Users\panidx\OneDrive%20-%20InterDigital%20Communications,%20Inc\Documents\3GPP%20RAN\TSGR2_125\Docs\R2-2400787.zip" TargetMode="External"/><Relationship Id="rId1564" Type="http://schemas.openxmlformats.org/officeDocument/2006/relationships/hyperlink" Target="file:///C:\Users\panidx\OneDrive%20-%20InterDigital%20Communications,%20Inc\Documents\3GPP%20RAN\TSGR2_125\Docs\R2-2400131.zip" TargetMode="External"/><Relationship Id="rId1771" Type="http://schemas.openxmlformats.org/officeDocument/2006/relationships/hyperlink" Target="file:///C:\Users\panidx\OneDrive%20-%20InterDigital%20Communications,%20Inc\Documents\3GPP%20RAN\TSGR2_125\Docs\R2-2401442.zip" TargetMode="External"/><Relationship Id="rId63" Type="http://schemas.openxmlformats.org/officeDocument/2006/relationships/hyperlink" Target="http://ftp.3gpp.org/tsg_ran/TSG_RAN/TSGR_85/Docs/RP-192277.zip" TargetMode="External"/><Relationship Id="rId159" Type="http://schemas.openxmlformats.org/officeDocument/2006/relationships/hyperlink" Target="file:///C:\Users\panidx\OneDrive%20-%20InterDigital%20Communications,%20Inc\Documents\3GPP%20RAN\TSGR2_125\Docs\R2-2400081.zip" TargetMode="External"/><Relationship Id="rId366" Type="http://schemas.openxmlformats.org/officeDocument/2006/relationships/hyperlink" Target="file:///C:\Users\panidx\OneDrive%20-%20InterDigital%20Communications,%20Inc\Documents\3GPP%20RAN\TSGR2_125\Docs\R2-2401034.zip" TargetMode="External"/><Relationship Id="rId573" Type="http://schemas.openxmlformats.org/officeDocument/2006/relationships/hyperlink" Target="file:///C:\Users\panidx\OneDrive%20-%20InterDigital%20Communications,%20Inc\Documents\3GPP%20RAN\TSGR2_125\Docs\R2-2400305.zip" TargetMode="External"/><Relationship Id="rId780" Type="http://schemas.openxmlformats.org/officeDocument/2006/relationships/hyperlink" Target="file:///C:\Users\panidx\OneDrive%20-%20InterDigital%20Communications,%20Inc\Documents\3GPP%20RAN\TSGR2_125\Docs\R2-2401366.zip" TargetMode="External"/><Relationship Id="rId1217" Type="http://schemas.openxmlformats.org/officeDocument/2006/relationships/hyperlink" Target="file:///C:\Users\panidx\OneDrive%20-%20InterDigital%20Communications,%20Inc\Documents\3GPP%20RAN\TSGR2_125\Docs\R2-2401525.zip" TargetMode="External"/><Relationship Id="rId1424" Type="http://schemas.openxmlformats.org/officeDocument/2006/relationships/hyperlink" Target="file:///C:\Users\panidx\OneDrive%20-%20InterDigital%20Communications,%20Inc\Documents\3GPP%20RAN\TSGR2_125\Docs\R2-2400270.zip" TargetMode="External"/><Relationship Id="rId1631" Type="http://schemas.openxmlformats.org/officeDocument/2006/relationships/hyperlink" Target="file:///C:\Users\panidx\OneDrive%20-%20InterDigital%20Communications,%20Inc\Documents\3GPP%20RAN\TSGR2_125\Docs\R2-2400740.zip" TargetMode="External"/><Relationship Id="rId226" Type="http://schemas.openxmlformats.org/officeDocument/2006/relationships/hyperlink" Target="file:///C:\Users\panidx\OneDrive%20-%20InterDigital%20Communications,%20Inc\Documents\3GPP%20RAN\TSGR2_125\Docs\R2-2400110.zip" TargetMode="External"/><Relationship Id="rId433" Type="http://schemas.openxmlformats.org/officeDocument/2006/relationships/hyperlink" Target="file:///C:\Users\panidx\OneDrive%20-%20InterDigital%20Communications,%20Inc\Documents\3GPP%20RAN\TSGR2_125\Docs\R2-2401009.zip" TargetMode="External"/><Relationship Id="rId878" Type="http://schemas.openxmlformats.org/officeDocument/2006/relationships/hyperlink" Target="file:///C:\Users\panidx\OneDrive%20-%20InterDigital%20Communications,%20Inc\Documents\3GPP%20RAN\TSGR2_125\Docs\R2-2401421.zip" TargetMode="External"/><Relationship Id="rId1063" Type="http://schemas.openxmlformats.org/officeDocument/2006/relationships/hyperlink" Target="file:///C:\Users\panidx\OneDrive%20-%20InterDigital%20Communications,%20Inc\Documents\3GPP%20RAN\TSGR2_125\Docs\R2-2400798.zip" TargetMode="External"/><Relationship Id="rId1270" Type="http://schemas.openxmlformats.org/officeDocument/2006/relationships/hyperlink" Target="file:///C:\Users\panidx\OneDrive%20-%20InterDigital%20Communications,%20Inc\Documents\3GPP%20RAN\TSGR2_125\Docs\R2-2400136.zip" TargetMode="External"/><Relationship Id="rId1729" Type="http://schemas.openxmlformats.org/officeDocument/2006/relationships/hyperlink" Target="file:///C:\Users\panidx\OneDrive%20-%20InterDigital%20Communications,%20Inc\Documents\3GPP%20RAN\TSGR2_125\Docs\R2-2400627.zip" TargetMode="External"/><Relationship Id="rId640" Type="http://schemas.openxmlformats.org/officeDocument/2006/relationships/hyperlink" Target="file:///C:\Users\panidx\OneDrive%20-%20InterDigital%20Communications,%20Inc\Documents\3GPP%20RAN\TSGR2_125\Docs\R2-2400356.zip" TargetMode="External"/><Relationship Id="rId738" Type="http://schemas.openxmlformats.org/officeDocument/2006/relationships/hyperlink" Target="file:///C:\Users\panidx\OneDrive%20-%20InterDigital%20Communications,%20Inc\Documents\3GPP%20RAN\TSGR2_125\Docs\R2-2400813.zip" TargetMode="External"/><Relationship Id="rId945" Type="http://schemas.openxmlformats.org/officeDocument/2006/relationships/hyperlink" Target="http://ftp.3gpp.org/tsg_ran/TSG_RAN/TSGR_101/Docs/RP-232669.zip" TargetMode="External"/><Relationship Id="rId1368" Type="http://schemas.openxmlformats.org/officeDocument/2006/relationships/hyperlink" Target="file:///C:\Users\panidx\OneDrive%20-%20InterDigital%20Communications,%20Inc\Documents\3GPP%20RAN\TSGR2_125\Docs\R2-2401423.zip" TargetMode="External"/><Relationship Id="rId1575" Type="http://schemas.openxmlformats.org/officeDocument/2006/relationships/hyperlink" Target="file:///C:\Users\panidx\OneDrive%20-%20InterDigital%20Communications,%20Inc\Documents\3GPP%20RAN\TSGR2_125\Docs\R2-2401308.zip" TargetMode="External"/><Relationship Id="rId1782" Type="http://schemas.openxmlformats.org/officeDocument/2006/relationships/hyperlink" Target="file:///C:\Users\panidx\OneDrive%20-%20InterDigital%20Communications,%20Inc\Documents\3GPP%20RAN\TSGR2_125\Docs\R2-2401855.zip" TargetMode="External"/><Relationship Id="rId74" Type="http://schemas.openxmlformats.org/officeDocument/2006/relationships/hyperlink" Target="file:///C:\Users\panidx\OneDrive%20-%20InterDigital%20Communications,%20Inc\Documents\3GPP%20RAN\TSGR2_125\Docs\R2-2312975.zip" TargetMode="External"/><Relationship Id="rId377" Type="http://schemas.openxmlformats.org/officeDocument/2006/relationships/hyperlink" Target="file:///C:\Users\panidx\OneDrive%20-%20InterDigital%20Communications,%20Inc\Documents\3GPP%20RAN\TSGR2_125\Docs\R2-2401967.zip" TargetMode="External"/><Relationship Id="rId500" Type="http://schemas.openxmlformats.org/officeDocument/2006/relationships/hyperlink" Target="file:///C:\Users\panidx\OneDrive%20-%20InterDigital%20Communications,%20Inc\Documents\3GPP%20RAN\TSGR2_125\Docs\R2-2401365.zip" TargetMode="External"/><Relationship Id="rId584" Type="http://schemas.openxmlformats.org/officeDocument/2006/relationships/hyperlink" Target="file:///C:\Users\panidx\OneDrive%20-%20InterDigital%20Communications,%20Inc\Documents\3GPP%20RAN\TSGR2_125\Docs\R2-2401868.zip" TargetMode="External"/><Relationship Id="rId805" Type="http://schemas.openxmlformats.org/officeDocument/2006/relationships/hyperlink" Target="file:///C:\Users\panidx\OneDrive%20-%20InterDigital%20Communications,%20Inc\Documents\3GPP%20RAN\TSGR2_125\Docs\R2-2400489.zip" TargetMode="External"/><Relationship Id="rId1130" Type="http://schemas.openxmlformats.org/officeDocument/2006/relationships/hyperlink" Target="file:///C:\Users\panidx\OneDrive%20-%20InterDigital%20Communications,%20Inc\Documents\3GPP%20RAN\TSGR2_125\Docs\R2-2400416.zip" TargetMode="External"/><Relationship Id="rId1228" Type="http://schemas.openxmlformats.org/officeDocument/2006/relationships/hyperlink" Target="file:///C:\Users\panidx\OneDrive%20-%20InterDigital%20Communications,%20Inc\Documents\3GPP%20RAN\TSGR2_125\Docs\R2-2401259.zip" TargetMode="External"/><Relationship Id="rId1435" Type="http://schemas.openxmlformats.org/officeDocument/2006/relationships/hyperlink" Target="file:///C:\Users\panidx\OneDrive%20-%20InterDigital%20Communications,%20Inc\Documents\3GPP%20RAN\TSGR2_125\Docs\R2-2401121.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5\Docs\R2-2400555.zip" TargetMode="External"/><Relationship Id="rId791" Type="http://schemas.openxmlformats.org/officeDocument/2006/relationships/hyperlink" Target="file:///C:\Users\panidx\OneDrive%20-%20InterDigital%20Communications,%20Inc\Documents\3GPP%20RAN\TSGR2_125\Docs\R2-2400750.zip" TargetMode="External"/><Relationship Id="rId889" Type="http://schemas.openxmlformats.org/officeDocument/2006/relationships/hyperlink" Target="file:///C:\Users\panidx\OneDrive%20-%20InterDigital%20Communications,%20Inc\Documents\3GPP%20RAN\TSGR2_125\Docs\R2-2401280.zip" TargetMode="External"/><Relationship Id="rId1074" Type="http://schemas.openxmlformats.org/officeDocument/2006/relationships/hyperlink" Target="file:///C:\Users\panidx\OneDrive%20-%20InterDigital%20Communications,%20Inc\Documents\3GPP%20RAN\TSGR2_125\Docs\R2-2400833.zip" TargetMode="External"/><Relationship Id="rId1642" Type="http://schemas.openxmlformats.org/officeDocument/2006/relationships/hyperlink" Target="file:///C:\Users\panidx\OneDrive%20-%20InterDigital%20Communications,%20Inc\Documents\3GPP%20RAN\TSGR2_125\Docs\R2-2400544.zip" TargetMode="External"/><Relationship Id="rId444" Type="http://schemas.openxmlformats.org/officeDocument/2006/relationships/hyperlink" Target="file:///C:\Users\panidx\OneDrive%20-%20InterDigital%20Communications,%20Inc\Documents\3GPP%20RAN\TSGR2_125\Docs\R2-2400583.zip" TargetMode="External"/><Relationship Id="rId651" Type="http://schemas.openxmlformats.org/officeDocument/2006/relationships/hyperlink" Target="file:///C:\Users\panidx\OneDrive%20-%20InterDigital%20Communications,%20Inc\Documents\3GPP%20RAN\TSGR2_125\Docs\R2-2400795.zip" TargetMode="External"/><Relationship Id="rId749" Type="http://schemas.openxmlformats.org/officeDocument/2006/relationships/hyperlink" Target="file:///C:\Users\panidx\OneDrive%20-%20InterDigital%20Communications,%20Inc\Documents\3GPP%20RAN\TSGR2_125\Docs\R2-2400088.zip" TargetMode="External"/><Relationship Id="rId1281" Type="http://schemas.openxmlformats.org/officeDocument/2006/relationships/hyperlink" Target="file:///C:\Users\panidx\OneDrive%20-%20InterDigital%20Communications,%20Inc\Documents\3GPP%20RAN\TSGR2_125\Docs\R2-2400424.zip" TargetMode="External"/><Relationship Id="rId1379" Type="http://schemas.openxmlformats.org/officeDocument/2006/relationships/hyperlink" Target="file:///C:\Users\panidx\OneDrive%20-%20InterDigital%20Communications,%20Inc\Documents\3GPP%20RAN\TSGR2_125\Docs\R2-2401427.zip" TargetMode="External"/><Relationship Id="rId1502" Type="http://schemas.openxmlformats.org/officeDocument/2006/relationships/hyperlink" Target="file:///C:\Users\panidx\OneDrive%20-%20InterDigital%20Communications,%20Inc\Documents\3GPP%20RAN\TSGR2_125\Docs\R2-2401008.zip" TargetMode="External"/><Relationship Id="rId1586" Type="http://schemas.openxmlformats.org/officeDocument/2006/relationships/hyperlink" Target="file:///C:\Users\panidx\OneDrive%20-%20InterDigital%20Communications,%20Inc\Documents\3GPP%20RAN\TSGR2_125\Docs\R2-2401102.zip" TargetMode="External"/><Relationship Id="rId1807" Type="http://schemas.openxmlformats.org/officeDocument/2006/relationships/hyperlink" Target="file:///C:\Users\panidx\OneDrive%20-%20InterDigital%20Communications,%20Inc\Documents\3GPP%20RAN\TSGR2_125\Docs\R2-2401113.zip" TargetMode="External"/><Relationship Id="rId290" Type="http://schemas.openxmlformats.org/officeDocument/2006/relationships/hyperlink" Target="file:///C:\Users\panidx\OneDrive%20-%20InterDigital%20Communications,%20Inc\Documents\3GPP%20RAN\TSGR2_125\Docs\R2-2400995.zip" TargetMode="External"/><Relationship Id="rId304" Type="http://schemas.openxmlformats.org/officeDocument/2006/relationships/hyperlink" Target="file:///C:\Users\panidx\OneDrive%20-%20InterDigital%20Communications,%20Inc\Documents\3GPP%20RAN\TSGR2_125\Docs\R2-2400734.zip" TargetMode="External"/><Relationship Id="rId388" Type="http://schemas.openxmlformats.org/officeDocument/2006/relationships/hyperlink" Target="file:///C:\Users\panidx\OneDrive%20-%20InterDigital%20Communications,%20Inc\Documents\3GPP%20RAN\TSGR2_125\Docs\R2-2401370.zip" TargetMode="External"/><Relationship Id="rId511" Type="http://schemas.openxmlformats.org/officeDocument/2006/relationships/hyperlink" Target="file:///C:\Users\panidx\OneDrive%20-%20InterDigital%20Communications,%20Inc\Documents\3GPP%20RAN\TSGR2_125\Docs\R2-2400885.zip" TargetMode="External"/><Relationship Id="rId609" Type="http://schemas.openxmlformats.org/officeDocument/2006/relationships/hyperlink" Target="file:///C:\Users\panidx\OneDrive%20-%20InterDigital%20Communications,%20Inc\Documents\3GPP%20RAN\TSGR2_125\Docs\R2-2400029.zip" TargetMode="External"/><Relationship Id="rId956" Type="http://schemas.openxmlformats.org/officeDocument/2006/relationships/hyperlink" Target="file:///C:\Users\panidx\OneDrive%20-%20InterDigital%20Communications,%20Inc\Documents\3GPP%20RAN\TSGR2_125\Docs\R2-2400609.zip" TargetMode="External"/><Relationship Id="rId1141" Type="http://schemas.openxmlformats.org/officeDocument/2006/relationships/hyperlink" Target="file:///C:\Users\panidx\OneDrive%20-%20InterDigital%20Communications,%20Inc\Documents\3GPP%20RAN\TSGR2_125\Docs\R2-2400569.zip" TargetMode="External"/><Relationship Id="rId1239" Type="http://schemas.openxmlformats.org/officeDocument/2006/relationships/hyperlink" Target="file:///C:\Users\panidx\OneDrive%20-%20InterDigital%20Communications,%20Inc\Documents\3GPP%20RAN\TSGR2_125\Docs\R2-2400616.zip" TargetMode="External"/><Relationship Id="rId1793" Type="http://schemas.openxmlformats.org/officeDocument/2006/relationships/hyperlink" Target="file:///C:\Users\panidx\OneDrive%20-%20InterDigital%20Communications,%20Inc\Documents\3GPP%20RAN\TSGR2_125\Docs\R2-2400049.zip" TargetMode="External"/><Relationship Id="rId85" Type="http://schemas.openxmlformats.org/officeDocument/2006/relationships/hyperlink" Target="file:///C:\Users\panidx\OneDrive%20-%20InterDigital%20Communications,%20Inc\Documents\3GPP%20RAN\TSGR2_125\Docs\R2-2400727.zip" TargetMode="External"/><Relationship Id="rId150" Type="http://schemas.openxmlformats.org/officeDocument/2006/relationships/hyperlink" Target="file:///C:\Users\panidx\OneDrive%20-%20InterDigital%20Communications,%20Inc\Documents\3GPP%20RAN\TSGR2_125\Docs\R2-2400018.zip" TargetMode="External"/><Relationship Id="rId595" Type="http://schemas.openxmlformats.org/officeDocument/2006/relationships/hyperlink" Target="file:///C:\Users\panidx\OneDrive%20-%20InterDigital%20Communications,%20Inc\Documents\3GPP%20RAN\TSGR2_125\Docs\R2-2400563.zip" TargetMode="External"/><Relationship Id="rId816" Type="http://schemas.openxmlformats.org/officeDocument/2006/relationships/hyperlink" Target="file:///C:\Users\panidx\OneDrive%20-%20InterDigital%20Communications,%20Inc\Documents\3GPP%20RAN\TSGR2_125\Docs\R2-2400488.zip" TargetMode="External"/><Relationship Id="rId1001" Type="http://schemas.openxmlformats.org/officeDocument/2006/relationships/hyperlink" Target="file:///C:\Users\panidx\OneDrive%20-%20InterDigital%20Communications,%20Inc\Documents\3GPP%20RAN\TSGR2_125\Docs\R2-2400852.zip" TargetMode="External"/><Relationship Id="rId1446" Type="http://schemas.openxmlformats.org/officeDocument/2006/relationships/hyperlink" Target="file:///C:\Users\panidx\OneDrive%20-%20InterDigital%20Communications,%20Inc\Documents\3GPP%20RAN\TSGR2_125\Docs\R2-2401076.zip" TargetMode="External"/><Relationship Id="rId1653" Type="http://schemas.openxmlformats.org/officeDocument/2006/relationships/hyperlink" Target="file:///C:\Users\panidx\OneDrive%20-%20InterDigital%20Communications,%20Inc\Documents\3GPP%20RAN\TSGR2_125\Docs\R2-2401504.zip" TargetMode="External"/><Relationship Id="rId1860" Type="http://schemas.openxmlformats.org/officeDocument/2006/relationships/fontTable" Target="fontTable.xml"/><Relationship Id="rId248" Type="http://schemas.openxmlformats.org/officeDocument/2006/relationships/hyperlink" Target="file:///C:\Users\panidx\OneDrive%20-%20InterDigital%20Communications,%20Inc\Documents\3GPP%20RAN\TSGR2_125\Docs\R2-2400980.zip" TargetMode="External"/><Relationship Id="rId455" Type="http://schemas.openxmlformats.org/officeDocument/2006/relationships/hyperlink" Target="file:///C:\Users\panidx\OneDrive%20-%20InterDigital%20Communications,%20Inc\Documents\3GPP%20RAN\TSGR2_125\Docs\R2-2401466.zip" TargetMode="External"/><Relationship Id="rId662" Type="http://schemas.openxmlformats.org/officeDocument/2006/relationships/hyperlink" Target="file:///C:\Users\panidx\OneDrive%20-%20InterDigital%20Communications,%20Inc\Documents\3GPP%20RAN\TSGR2_125\Docs\R2-2400872.zip" TargetMode="External"/><Relationship Id="rId1085" Type="http://schemas.openxmlformats.org/officeDocument/2006/relationships/hyperlink" Target="file:///C:\Users\panidx\OneDrive%20-%20InterDigital%20Communications,%20Inc\Documents\3GPP%20RAN\TSGR2_125\Docs\R2-2401399.zip" TargetMode="External"/><Relationship Id="rId1292" Type="http://schemas.openxmlformats.org/officeDocument/2006/relationships/hyperlink" Target="http://ftp.3gpp.org/tsg_ran/TSG_RAN/TSGR_96/Docs/RP-221825.zip" TargetMode="External"/><Relationship Id="rId1306" Type="http://schemas.openxmlformats.org/officeDocument/2006/relationships/hyperlink" Target="file:///C:\Users\panidx\OneDrive%20-%20InterDigital%20Communications,%20Inc\Documents\3GPP%20RAN\TSGR2_125\Docs\R2-2400377.zip" TargetMode="External"/><Relationship Id="rId1513" Type="http://schemas.openxmlformats.org/officeDocument/2006/relationships/hyperlink" Target="file:///C:\Users\panidx\OneDrive%20-%20InterDigital%20Communications,%20Inc\Documents\3GPP%20RAN\TSGR2_125\Docs\R2-2401479.zip" TargetMode="External"/><Relationship Id="rId1720" Type="http://schemas.openxmlformats.org/officeDocument/2006/relationships/hyperlink" Target="file:///C:\Users\panidx\OneDrive%20-%20InterDigital%20Communications,%20Inc\Documents\3GPP%20RAN\TSGR2_125\Docs\R2-2401267.zip" TargetMode="External"/><Relationship Id="rId12" Type="http://schemas.openxmlformats.org/officeDocument/2006/relationships/hyperlink" Target="file:///C:\Users\panidx\OneDrive%20-%20InterDigital%20Communications,%20Inc\Documents\3GPP%20RAN\TSGR2_125\Docs\R2-2400001.zip" TargetMode="External"/><Relationship Id="rId108" Type="http://schemas.openxmlformats.org/officeDocument/2006/relationships/hyperlink" Target="file:///C:\Users\panidx\OneDrive%20-%20InterDigital%20Communications,%20Inc\Documents\3GPP%20RAN\TSGR2_125\Docs\R2-2401293.zip" TargetMode="External"/><Relationship Id="rId315" Type="http://schemas.openxmlformats.org/officeDocument/2006/relationships/hyperlink" Target="file:///C:\Users\panidx\OneDrive%20-%20InterDigital%20Communications,%20Inc\Documents\3GPP%20RAN\TSGR2_125\Docs\R2-2401118.zip" TargetMode="External"/><Relationship Id="rId522" Type="http://schemas.openxmlformats.org/officeDocument/2006/relationships/hyperlink" Target="file:///C:\Users\panidx\OneDrive%20-%20InterDigital%20Communications,%20Inc\Documents\3GPP%20RAN\TSGR2_125\Docs\R2-2401527.zip" TargetMode="External"/><Relationship Id="rId967" Type="http://schemas.openxmlformats.org/officeDocument/2006/relationships/hyperlink" Target="file:///C:\Users\panidx\OneDrive%20-%20InterDigital%20Communications,%20Inc\Documents\3GPP%20RAN\TSGR2_125\Docs\R2-2401403.zip" TargetMode="External"/><Relationship Id="rId1152" Type="http://schemas.openxmlformats.org/officeDocument/2006/relationships/hyperlink" Target="file:///C:\Users\panidx\OneDrive%20-%20InterDigital%20Communications,%20Inc\Documents\3GPP%20RAN\TSGR2_125\Docs\R2-2400686.zip" TargetMode="External"/><Relationship Id="rId1597" Type="http://schemas.openxmlformats.org/officeDocument/2006/relationships/hyperlink" Target="file:///C:\Users\panidx\OneDrive%20-%20InterDigital%20Communications,%20Inc\Documents\3GPP%20RAN\TSGR2_125\Docs\R2-2400978.zip" TargetMode="External"/><Relationship Id="rId1818" Type="http://schemas.openxmlformats.org/officeDocument/2006/relationships/hyperlink" Target="file:///C:\Users\panidx\OneDrive%20-%20InterDigital%20Communications,%20Inc\Documents\3GPP%20RAN\TSGR2_125\Docs\R2-2401862.zip" TargetMode="External"/><Relationship Id="rId96" Type="http://schemas.openxmlformats.org/officeDocument/2006/relationships/hyperlink" Target="file:///C:\Users\panidx\OneDrive%20-%20InterDigital%20Communications,%20Inc\Documents\3GPP%20RAN\TSGR2_125\Docs\R2-2401519.zip" TargetMode="External"/><Relationship Id="rId161" Type="http://schemas.openxmlformats.org/officeDocument/2006/relationships/hyperlink" Target="file:///C:\Users\panidx\OneDrive%20-%20InterDigital%20Communications,%20Inc\Documents\3GPP%20RAN\TSGR2_125\Docs\R2-2400471.zip" TargetMode="External"/><Relationship Id="rId399" Type="http://schemas.openxmlformats.org/officeDocument/2006/relationships/hyperlink" Target="http://ftp.3gpp.org/tsg_ran/TSG_RAN/TSGR_99/Docs/RP-230175.zip" TargetMode="External"/><Relationship Id="rId827" Type="http://schemas.openxmlformats.org/officeDocument/2006/relationships/hyperlink" Target="file:///C:\Users\panidx\OneDrive%20-%20InterDigital%20Communications,%20Inc\Documents\3GPP%20RAN\TSGR2_125\Docs\R2-2400748.zip" TargetMode="External"/><Relationship Id="rId1012" Type="http://schemas.openxmlformats.org/officeDocument/2006/relationships/hyperlink" Target="file:///C:\Users\panidx\OneDrive%20-%20InterDigital%20Communications,%20Inc\Documents\3GPP%20RAN\TSGR2_125\Docs\R2-2401084.zip" TargetMode="External"/><Relationship Id="rId1457" Type="http://schemas.openxmlformats.org/officeDocument/2006/relationships/hyperlink" Target="file:///C:\Users\panidx\OneDrive%20-%20InterDigital%20Communications,%20Inc\Documents\3GPP%20RAN\TSGR2_125\Docs\R2-2400116.zip" TargetMode="External"/><Relationship Id="rId1664" Type="http://schemas.openxmlformats.org/officeDocument/2006/relationships/hyperlink" Target="file:///C:\Users\panidx\OneDrive%20-%20InterDigital%20Communications,%20Inc\Documents\3GPP%20RAN\TSGR2_125\Docs\R2-2312850.zip" TargetMode="External"/><Relationship Id="rId259" Type="http://schemas.openxmlformats.org/officeDocument/2006/relationships/hyperlink" Target="file:///C:\Users\panidx\OneDrive%20-%20InterDigital%20Communications,%20Inc\Documents\3GPP%20RAN\TSGR2_125\Docs\R2-2401227.zip" TargetMode="External"/><Relationship Id="rId466" Type="http://schemas.openxmlformats.org/officeDocument/2006/relationships/hyperlink" Target="file:///C:\Users\panidx\OneDrive%20-%20InterDigital%20Communications,%20Inc\Documents\3GPP%20RAN\TSGR2_125\Docs\R2-2401010.zip" TargetMode="External"/><Relationship Id="rId673" Type="http://schemas.openxmlformats.org/officeDocument/2006/relationships/hyperlink" Target="file:///C:\Users\panidx\OneDrive%20-%20InterDigital%20Communications,%20Inc\Documents\3GPP%20RAN\TSGR2_125\Docs\R2-2401383.zip" TargetMode="External"/><Relationship Id="rId880" Type="http://schemas.openxmlformats.org/officeDocument/2006/relationships/hyperlink" Target="file:///C:\Users\panidx\OneDrive%20-%20InterDigital%20Communications,%20Inc\Documents\3GPP%20RAN\TSGR2_125\Docs\R2-2400005.zip" TargetMode="External"/><Relationship Id="rId1096" Type="http://schemas.openxmlformats.org/officeDocument/2006/relationships/hyperlink" Target="file:///C:\Users\panidx\OneDrive%20-%20InterDigital%20Communications,%20Inc\Documents\3GPP%20RAN\TSGR2_125\Docs\R2-2400804.zip" TargetMode="External"/><Relationship Id="rId1317" Type="http://schemas.openxmlformats.org/officeDocument/2006/relationships/hyperlink" Target="file:///C:\Users\panidx\OneDrive%20-%20InterDigital%20Communications,%20Inc\Documents\3GPP%20RAN\TSGR2_125\Docs\R2-2400761.zip" TargetMode="External"/><Relationship Id="rId1524" Type="http://schemas.openxmlformats.org/officeDocument/2006/relationships/hyperlink" Target="file:///C:\Users\panidx\OneDrive%20-%20InterDigital%20Communications,%20Inc\Documents\3GPP%20RAN\TSGR2_125\Docs\R2-2401053.zip" TargetMode="External"/><Relationship Id="rId1731" Type="http://schemas.openxmlformats.org/officeDocument/2006/relationships/hyperlink" Target="file:///C:\Users\panidx\OneDrive%20-%20InterDigital%20Communications,%20Inc\Documents\3GPP%20RAN\TSGR2_125\Docs\R2-2401257.zip" TargetMode="External"/><Relationship Id="rId23" Type="http://schemas.openxmlformats.org/officeDocument/2006/relationships/hyperlink" Target="file:///C:\Users\panidx\OneDrive%20-%20InterDigital%20Communications,%20Inc\Documents\3GPP%20RAN\TSGR2_125\Docs\R2-2401859.zip" TargetMode="External"/><Relationship Id="rId119" Type="http://schemas.openxmlformats.org/officeDocument/2006/relationships/hyperlink" Target="file:///C:\Users\panidx\OneDrive%20-%20InterDigital%20Communications,%20Inc\Documents\3GPP%20RAN\TSGR2_125\Docs\R2-2400794.zip" TargetMode="External"/><Relationship Id="rId326" Type="http://schemas.openxmlformats.org/officeDocument/2006/relationships/hyperlink" Target="file:///C:\Users\panidx\OneDrive%20-%20InterDigital%20Communications,%20Inc\Documents\3GPP%20RAN\TSGR2_125\Docs\R2-2401522.zip" TargetMode="External"/><Relationship Id="rId533" Type="http://schemas.openxmlformats.org/officeDocument/2006/relationships/hyperlink" Target="http://ftp.3gpp.org/tsg_ran/TSG_RAN/TSGR_98e/Docs/RP-223540.zip" TargetMode="External"/><Relationship Id="rId978" Type="http://schemas.openxmlformats.org/officeDocument/2006/relationships/hyperlink" Target="file:///C:\Users\panidx\OneDrive%20-%20InterDigital%20Communications,%20Inc\Documents\3GPP%20RAN\TSGR2_125\Docs\R2-2400309.zip" TargetMode="External"/><Relationship Id="rId1163" Type="http://schemas.openxmlformats.org/officeDocument/2006/relationships/hyperlink" Target="file:///C:\Users\panidx\OneDrive%20-%20InterDigital%20Communications,%20Inc\Documents\3GPP%20RAN\TSGR2_125\Docs\R2-2400893.zip" TargetMode="External"/><Relationship Id="rId1370" Type="http://schemas.openxmlformats.org/officeDocument/2006/relationships/hyperlink" Target="file:///C:\Users\panidx\OneDrive%20-%20InterDigital%20Communications,%20Inc\Documents\3GPP%20RAN\TSGR2_125\Docs\R2-2401426.zip" TargetMode="External"/><Relationship Id="rId1829" Type="http://schemas.openxmlformats.org/officeDocument/2006/relationships/hyperlink" Target="file:///C:\Users\panidx\OneDrive%20-%20InterDigital%20Communications,%20Inc\Documents\3GPP%20RAN\TSGR2_125\Docs\R2-2401334.zip" TargetMode="External"/><Relationship Id="rId740" Type="http://schemas.openxmlformats.org/officeDocument/2006/relationships/hyperlink" Target="file:///C:\Users\panidx\OneDrive%20-%20InterDigital%20Communications,%20Inc\Documents\3GPP%20RAN\TSGR2_125\Docs\R2-2401149.zip" TargetMode="External"/><Relationship Id="rId838" Type="http://schemas.openxmlformats.org/officeDocument/2006/relationships/hyperlink" Target="file:///C:\Users\panidx\OneDrive%20-%20InterDigital%20Communications,%20Inc\Documents\3GPP%20RAN\TSGR2_125\Docs\R2-2401367.zip" TargetMode="External"/><Relationship Id="rId1023" Type="http://schemas.openxmlformats.org/officeDocument/2006/relationships/hyperlink" Target="file:///C:\Users\panidx\OneDrive%20-%20InterDigital%20Communications,%20Inc\Documents\3GPP%20RAN\TSGR2_125\Docs\R2-2400871.zip" TargetMode="External"/><Relationship Id="rId1468" Type="http://schemas.openxmlformats.org/officeDocument/2006/relationships/hyperlink" Target="file:///C:\Users\panidx\OneDrive%20-%20InterDigital%20Communications,%20Inc\Documents\3GPP%20RAN\TSGR2_125\Docs\R2-2401017.zip" TargetMode="External"/><Relationship Id="rId1675" Type="http://schemas.openxmlformats.org/officeDocument/2006/relationships/hyperlink" Target="file:///C:\Users\panidx\OneDrive%20-%20InterDigital%20Communications,%20Inc\Documents\3GPP%20RAN\TSGR2_125\Docs\R2-2400167.zip" TargetMode="External"/><Relationship Id="rId172" Type="http://schemas.openxmlformats.org/officeDocument/2006/relationships/hyperlink" Target="file:///C:\Users\panidx\OneDrive%20-%20InterDigital%20Communications,%20Inc\Documents\3GPP%20RAN\TSGR2_125\Docs\R2-2401351.zip" TargetMode="External"/><Relationship Id="rId477" Type="http://schemas.openxmlformats.org/officeDocument/2006/relationships/hyperlink" Target="file:///C:\Users\panidx\OneDrive%20-%20InterDigital%20Communications,%20Inc\Documents\3GPP%20RAN\TSGR2_125\Docs\R2-2401311.zip" TargetMode="External"/><Relationship Id="rId600" Type="http://schemas.openxmlformats.org/officeDocument/2006/relationships/hyperlink" Target="file:///C:\Users\panidx\OneDrive%20-%20InterDigital%20Communications,%20Inc\Documents\3GPP%20RAN\TSGR2_125\Docs\R2-2400746.zip" TargetMode="External"/><Relationship Id="rId684" Type="http://schemas.openxmlformats.org/officeDocument/2006/relationships/hyperlink" Target="file:///C:\Users\panidx\OneDrive%20-%20InterDigital%20Communications,%20Inc\Documents\3GPP%20RAN\TSGR2_125\Docs\R2-2400446.zip" TargetMode="External"/><Relationship Id="rId1230" Type="http://schemas.openxmlformats.org/officeDocument/2006/relationships/hyperlink" Target="file:///C:\Users\panidx\OneDrive%20-%20InterDigital%20Communications,%20Inc\Documents\3GPP%20RAN\TSGR2_125\Docs\R2-2401512.zip" TargetMode="External"/><Relationship Id="rId1328" Type="http://schemas.openxmlformats.org/officeDocument/2006/relationships/hyperlink" Target="file:///C:\Users\panidx\OneDrive%20-%20InterDigital%20Communications,%20Inc\Documents\3GPP%20RAN\TSGR2_125\Docs\R2-2401141.zip" TargetMode="External"/><Relationship Id="rId1535" Type="http://schemas.openxmlformats.org/officeDocument/2006/relationships/hyperlink" Target="file:///C:\Users\panidx\OneDrive%20-%20InterDigital%20Communications,%20Inc\Documents\3GPP%20RAN\TSGR2_125\Docs\R2-2400175.zip" TargetMode="External"/><Relationship Id="rId337" Type="http://schemas.openxmlformats.org/officeDocument/2006/relationships/hyperlink" Target="file:///C:\Users\panidx\OneDrive%20-%20InterDigital%20Communications,%20Inc\Documents\3GPP%20RAN\TSGR2_125\Docs\R2-2400023.zip" TargetMode="External"/><Relationship Id="rId891" Type="http://schemas.openxmlformats.org/officeDocument/2006/relationships/hyperlink" Target="file:///C:\Users\panidx\OneDrive%20-%20InterDigital%20Communications,%20Inc\Documents\3GPP%20RAN\TSGR2_125\Docs\R2-2401461.zip" TargetMode="External"/><Relationship Id="rId905" Type="http://schemas.openxmlformats.org/officeDocument/2006/relationships/hyperlink" Target="file:///C:\Users\panidx\OneDrive%20-%20InterDigital%20Communications,%20Inc\Documents\3GPP%20RAN\TSGR2_125\Docs\R2-2400499.zip" TargetMode="External"/><Relationship Id="rId989" Type="http://schemas.openxmlformats.org/officeDocument/2006/relationships/hyperlink" Target="file:///C:\Users\panidx\OneDrive%20-%20InterDigital%20Communications,%20Inc\Documents\3GPP%20RAN\TSGR2_125\Docs\R2-2400695.zip" TargetMode="External"/><Relationship Id="rId1742" Type="http://schemas.openxmlformats.org/officeDocument/2006/relationships/hyperlink" Target="file:///C:\Users\panidx\OneDrive%20-%20InterDigital%20Communications,%20Inc\Documents\3GPP%20RAN\TSGR2_125\Docs\R2-2400725.zip" TargetMode="External"/><Relationship Id="rId34" Type="http://schemas.openxmlformats.org/officeDocument/2006/relationships/hyperlink" Target="file:///C:\Users\panidx\OneDrive%20-%20InterDigital%20Communications,%20Inc\Documents\3GPP%20RAN\TSGR2_125\Docs\R2-2400010.zip" TargetMode="External"/><Relationship Id="rId544" Type="http://schemas.openxmlformats.org/officeDocument/2006/relationships/hyperlink" Target="file:///C:\Users\panidx\OneDrive%20-%20InterDigital%20Communications,%20Inc\Documents\3GPP%20RAN\TSGR2_125\Docs\R2-2401950.zip" TargetMode="External"/><Relationship Id="rId751" Type="http://schemas.openxmlformats.org/officeDocument/2006/relationships/hyperlink" Target="file:///C:\Users\panidx\OneDrive%20-%20InterDigital%20Communications,%20Inc\Documents\3GPP%20RAN\TSGR2_125\Docs\R2-2400393.zip" TargetMode="External"/><Relationship Id="rId849" Type="http://schemas.openxmlformats.org/officeDocument/2006/relationships/hyperlink" Target="file:///C:\Users\panidx\OneDrive%20-%20InterDigital%20Communications,%20Inc\Documents\3GPP%20RAN\TSGR2_125\Docs\R2-2400834.zip" TargetMode="External"/><Relationship Id="rId1174" Type="http://schemas.openxmlformats.org/officeDocument/2006/relationships/hyperlink" Target="file:///C:\Users\panidx\OneDrive%20-%20InterDigital%20Communications,%20Inc\Documents\3GPP%20RAN\TSGR2_125\Docs\R2-2401143.zip" TargetMode="External"/><Relationship Id="rId1381" Type="http://schemas.openxmlformats.org/officeDocument/2006/relationships/hyperlink" Target="file:///C:\Users\panidx\OneDrive%20-%20InterDigital%20Communications,%20Inc\Documents\3GPP%20RAN\TSGR2_125\Docs\R2-2401133.zip" TargetMode="External"/><Relationship Id="rId1479" Type="http://schemas.openxmlformats.org/officeDocument/2006/relationships/hyperlink" Target="file:///C:\Users\panidx\OneDrive%20-%20InterDigital%20Communications,%20Inc\Documents\3GPP%20RAN\TSGR2_125\Docs\R2-2401190.zip" TargetMode="External"/><Relationship Id="rId1602" Type="http://schemas.openxmlformats.org/officeDocument/2006/relationships/hyperlink" Target="file:///C:\Users\panidx\OneDrive%20-%20InterDigital%20Communications,%20Inc\Documents\3GPP%20RAN\TSGR2_125\Docs\R2-2401332.zip" TargetMode="External"/><Relationship Id="rId1686" Type="http://schemas.openxmlformats.org/officeDocument/2006/relationships/hyperlink" Target="file:///C:\Users\panidx\OneDrive%20-%20InterDigital%20Communications,%20Inc\Documents\3GPP%20RAN\TSGR2_125\Docs\R2-2401233.zip" TargetMode="External"/><Relationship Id="rId183" Type="http://schemas.openxmlformats.org/officeDocument/2006/relationships/hyperlink" Target="file:///C:\Users\panidx\OneDrive%20-%20InterDigital%20Communications,%20Inc\Documents\3GPP%20RAN\TSGR2_125\Docs\R2-2401517.zip" TargetMode="External"/><Relationship Id="rId390" Type="http://schemas.openxmlformats.org/officeDocument/2006/relationships/hyperlink" Target="file:///C:\Users\panidx\OneDrive%20-%20InterDigital%20Communications,%20Inc\Documents\3GPP%20RAN\TSGR2_125\Docs\R2-2400334.zip" TargetMode="External"/><Relationship Id="rId404" Type="http://schemas.openxmlformats.org/officeDocument/2006/relationships/hyperlink" Target="http://ftp.3gpp.org/tsg_ran/TSG_RAN/TSGR_101/Docs/RP-232670.zip" TargetMode="External"/><Relationship Id="rId611" Type="http://schemas.openxmlformats.org/officeDocument/2006/relationships/hyperlink" Target="file:///C:\Users\panidx\OneDrive%20-%20InterDigital%20Communications,%20Inc\Documents\3GPP%20RAN\TSGR2_125\Docs\R2-2400050.zip" TargetMode="External"/><Relationship Id="rId1034" Type="http://schemas.openxmlformats.org/officeDocument/2006/relationships/hyperlink" Target="file:///C:\Users\panidx\OneDrive%20-%20InterDigital%20Communications,%20Inc\Documents\3GPP%20RAN\TSGR2_125\Docs\R2-2400671.zip" TargetMode="External"/><Relationship Id="rId1241" Type="http://schemas.openxmlformats.org/officeDocument/2006/relationships/hyperlink" Target="file:///C:\Users\panidx\OneDrive%20-%20InterDigital%20Communications,%20Inc\Documents\3GPP%20RAN\TSGR2_125\Docs\R2-2400941.zip" TargetMode="External"/><Relationship Id="rId1339" Type="http://schemas.openxmlformats.org/officeDocument/2006/relationships/hyperlink" Target="file:///C:\Users\panidx\OneDrive%20-%20InterDigital%20Communications,%20Inc\Documents\3GPP%20RAN\TSGR2_125\Docs\R2-2400760.zip" TargetMode="External"/><Relationship Id="rId250" Type="http://schemas.openxmlformats.org/officeDocument/2006/relationships/hyperlink" Target="file:///C:\Users\panidx\OneDrive%20-%20InterDigital%20Communications,%20Inc\Documents\3GPP%20RAN\TSGR2_125\Docs\R2-2400993.zip" TargetMode="External"/><Relationship Id="rId488" Type="http://schemas.openxmlformats.org/officeDocument/2006/relationships/hyperlink" Target="file:///C:\Users\panidx\OneDrive%20-%20InterDigital%20Communications,%20Inc\Documents\3GPP%20RAN\TSGR2_125\Docs\R2-2400340.zip" TargetMode="External"/><Relationship Id="rId695" Type="http://schemas.openxmlformats.org/officeDocument/2006/relationships/hyperlink" Target="file:///C:\Users\panidx\OneDrive%20-%20InterDigital%20Communications,%20Inc\Documents\3GPP%20RAN\TSGR2_125\Docs\R2-2400669.zip" TargetMode="External"/><Relationship Id="rId709" Type="http://schemas.openxmlformats.org/officeDocument/2006/relationships/hyperlink" Target="file:///C:\Users\panidx\OneDrive%20-%20InterDigital%20Communications,%20Inc\Documents\3GPP%20RAN\TSGR2_125\Docs\R2-2400880.zip" TargetMode="External"/><Relationship Id="rId916" Type="http://schemas.openxmlformats.org/officeDocument/2006/relationships/hyperlink" Target="file:///C:\Users\panidx\OneDrive%20-%20InterDigital%20Communications,%20Inc\Documents\3GPP%20RAN\TSGR2_125\Docs\R2-2400120.zip" TargetMode="External"/><Relationship Id="rId1101" Type="http://schemas.openxmlformats.org/officeDocument/2006/relationships/hyperlink" Target="file:///C:\Users\panidx\OneDrive%20-%20InterDigital%20Communications,%20Inc\Documents\3GPP%20RAN\TSGR2_125\Docs\R2-2400101.zip" TargetMode="External"/><Relationship Id="rId1546" Type="http://schemas.openxmlformats.org/officeDocument/2006/relationships/hyperlink" Target="file:///C:\Users\panidx\OneDrive%20-%20InterDigital%20Communications,%20Inc\Documents\3GPP%20RAN\TSGR2_125\Docs\R2-2401042.zip" TargetMode="External"/><Relationship Id="rId1753" Type="http://schemas.openxmlformats.org/officeDocument/2006/relationships/hyperlink" Target="file:///C:\Users\panidx\OneDrive%20-%20InterDigital%20Communications,%20Inc\Documents\3GPP%20RAN\TSGR2_125\Docs\R2-2401948.zip" TargetMode="External"/><Relationship Id="rId45" Type="http://schemas.openxmlformats.org/officeDocument/2006/relationships/hyperlink" Target="file:///C:\Users\panidx\OneDrive%20-%20InterDigital%20Communications,%20Inc\Documents\3GPP%20RAN\TSGR2_125\Docs\R2-2400651.zip" TargetMode="External"/><Relationship Id="rId110" Type="http://schemas.openxmlformats.org/officeDocument/2006/relationships/hyperlink" Target="http://ftp.3gpp.org/tsg_ran/TSG_RAN/TSGR_87e/Docs/RP-200129.zip" TargetMode="External"/><Relationship Id="rId348" Type="http://schemas.openxmlformats.org/officeDocument/2006/relationships/hyperlink" Target="file:///C:\Users\panidx\OneDrive%20-%20InterDigital%20Communications,%20Inc\Documents\3GPP%20RAN\TSGR2_125\Docs\R2-2401835.zip" TargetMode="External"/><Relationship Id="rId555" Type="http://schemas.openxmlformats.org/officeDocument/2006/relationships/hyperlink" Target="file:///C:\Users\panidx\OneDrive%20-%20InterDigital%20Communications,%20Inc\Documents\3GPP%20RAN\TSGR2_125\Docs\R2-2400920.zip" TargetMode="External"/><Relationship Id="rId762" Type="http://schemas.openxmlformats.org/officeDocument/2006/relationships/hyperlink" Target="file:///C:\Users\panidx\OneDrive%20-%20InterDigital%20Communications,%20Inc\Documents\3GPP%20RAN\TSGR2_125\Docs\R2-2401413.zip" TargetMode="External"/><Relationship Id="rId1185" Type="http://schemas.openxmlformats.org/officeDocument/2006/relationships/hyperlink" Target="file:///C:\Users\panidx\OneDrive%20-%20InterDigital%20Communications,%20Inc\Documents\3GPP%20RAN\TSGR2_125\Docs\R2-2400298.zip" TargetMode="External"/><Relationship Id="rId1392" Type="http://schemas.openxmlformats.org/officeDocument/2006/relationships/hyperlink" Target="file:///C:\Users\panidx\OneDrive%20-%20InterDigital%20Communications,%20Inc\Documents\3GPP%20RAN\TSGR2_125\Docs\R2-2400207.zip" TargetMode="External"/><Relationship Id="rId1406" Type="http://schemas.openxmlformats.org/officeDocument/2006/relationships/hyperlink" Target="file:///C:\Users\panidx\OneDrive%20-%20InterDigital%20Communications,%20Inc\Documents\3GPP%20RAN\TSGR2_125\Docs\R2-2400512.zip" TargetMode="External"/><Relationship Id="rId1613" Type="http://schemas.openxmlformats.org/officeDocument/2006/relationships/hyperlink" Target="file:///C:\Users\panidx\OneDrive%20-%20InterDigital%20Communications,%20Inc\Documents\3GPP%20RAN\TSGR2_125\Docs\R2-2401538.zip" TargetMode="External"/><Relationship Id="rId1820" Type="http://schemas.openxmlformats.org/officeDocument/2006/relationships/hyperlink" Target="file:///C:\Users\panidx\OneDrive%20-%20InterDigital%20Communications,%20Inc\Documents\3GPP%20RAN\TSGR2_125\Docs\R2-2401862.zip" TargetMode="External"/><Relationship Id="rId194" Type="http://schemas.openxmlformats.org/officeDocument/2006/relationships/hyperlink" Target="file:///C:\Users\panidx\OneDrive%20-%20InterDigital%20Communications,%20Inc\Documents\3GPP%20RAN\TSGR2_125\Docs\R2-2401838.zip" TargetMode="External"/><Relationship Id="rId208" Type="http://schemas.openxmlformats.org/officeDocument/2006/relationships/hyperlink" Target="file:///C:\Users\panidx\OneDrive%20-%20InterDigital%20Communications,%20Inc\Documents\3GPP%20RAN\TSGR2_125\Docs\R2-2401051.zip" TargetMode="External"/><Relationship Id="rId415" Type="http://schemas.openxmlformats.org/officeDocument/2006/relationships/hyperlink" Target="file:///C:\Users\panidx\OneDrive%20-%20InterDigital%20Communications,%20Inc\Documents\3GPP%20RAN\TSGR2_125\Docs\R2-2400155.zip" TargetMode="External"/><Relationship Id="rId622" Type="http://schemas.openxmlformats.org/officeDocument/2006/relationships/hyperlink" Target="file:///C:\Users\panidx\OneDrive%20-%20InterDigital%20Communications,%20Inc\Documents\3GPP%20RAN\TSGR2_125\Docs\R2-2400576.zip" TargetMode="External"/><Relationship Id="rId1045" Type="http://schemas.openxmlformats.org/officeDocument/2006/relationships/hyperlink" Target="file:///C:\Users\panidx\OneDrive%20-%20InterDigital%20Communications,%20Inc\Documents\3GPP%20RAN\TSGR2_125\Docs\R2-2400831.zip" TargetMode="External"/><Relationship Id="rId1252" Type="http://schemas.openxmlformats.org/officeDocument/2006/relationships/hyperlink" Target="file:///C:\Users\panidx\OneDrive%20-%20InterDigital%20Communications,%20Inc\Documents\3GPP%20RAN\TSGR2_125\Docs\R2-2400556.zip" TargetMode="External"/><Relationship Id="rId1697" Type="http://schemas.openxmlformats.org/officeDocument/2006/relationships/hyperlink" Target="file:///C:\Users\panidx\OneDrive%20-%20InterDigital%20Communications,%20Inc\Documents\3GPP%20RAN\TSGR2_125\Docs\R2-2401145.zip" TargetMode="External"/><Relationship Id="rId261" Type="http://schemas.openxmlformats.org/officeDocument/2006/relationships/hyperlink" Target="file:///C:\Users\panidx\OneDrive%20-%20InterDigital%20Communications,%20Inc\Documents\3GPP%20RAN\TSGR2_125\Docs\R2-2401228.zip" TargetMode="External"/><Relationship Id="rId499" Type="http://schemas.openxmlformats.org/officeDocument/2006/relationships/hyperlink" Target="file:///C:\Users\panidx\OneDrive%20-%20InterDigital%20Communications,%20Inc\Documents\3GPP%20RAN\TSGR2_125\Docs\R2-2401317.zip" TargetMode="External"/><Relationship Id="rId927" Type="http://schemas.openxmlformats.org/officeDocument/2006/relationships/hyperlink" Target="file:///C:\Users\panidx\OneDrive%20-%20InterDigital%20Communications,%20Inc\Documents\3GPP%20RAN\TSGR2_125\Docs\R2-2401130.zip" TargetMode="External"/><Relationship Id="rId1112" Type="http://schemas.openxmlformats.org/officeDocument/2006/relationships/hyperlink" Target="file:///C:\Users\panidx\OneDrive%20-%20InterDigital%20Communications,%20Inc\Documents\3GPP%20RAN\TSGR2_125\Docs\R2-2400134.zip" TargetMode="External"/><Relationship Id="rId1557" Type="http://schemas.openxmlformats.org/officeDocument/2006/relationships/hyperlink" Target="file:///C:\Users\panidx\OneDrive%20-%20InterDigital%20Communications,%20Inc\Documents\3GPP%20RAN\TSGR2_125\Docs\R2-2400819.zip" TargetMode="External"/><Relationship Id="rId1764" Type="http://schemas.openxmlformats.org/officeDocument/2006/relationships/hyperlink" Target="file:///C:\Users\panidx\OneDrive%20-%20InterDigital%20Communications,%20Inc\Documents\3GPP%20RAN\TSGR2_125\Docs\R2-2401942.zip" TargetMode="External"/><Relationship Id="rId56" Type="http://schemas.openxmlformats.org/officeDocument/2006/relationships/hyperlink" Target="http://ftp.3gpp.org/tsg_ran/TSG_RAN/TSGR_83/Docs/RP-190713.zip" TargetMode="External"/><Relationship Id="rId359" Type="http://schemas.openxmlformats.org/officeDocument/2006/relationships/hyperlink" Target="file:///C:\Users\panidx\OneDrive%20-%20InterDigital%20Communications,%20Inc\Documents\3GPP%20RAN\TSGR2_125\Docs\R2-2400823.zip" TargetMode="External"/><Relationship Id="rId566" Type="http://schemas.openxmlformats.org/officeDocument/2006/relationships/hyperlink" Target="file:///C:\Users\panidx\OneDrive%20-%20InterDigital%20Communications,%20Inc\Documents\3GPP%20RAN\TSGR2_125\Docs\R2-2401114.zip" TargetMode="External"/><Relationship Id="rId773" Type="http://schemas.openxmlformats.org/officeDocument/2006/relationships/hyperlink" Target="file:///C:\Users\panidx\OneDrive%20-%20InterDigital%20Communications,%20Inc\Documents\3GPP%20RAN\TSGR2_125\Docs\R2-2400449.zip" TargetMode="External"/><Relationship Id="rId1196" Type="http://schemas.openxmlformats.org/officeDocument/2006/relationships/hyperlink" Target="file:///C:\Users\panidx\OneDrive%20-%20InterDigital%20Communications,%20Inc\Documents\3GPP%20RAN\TSGR2_125\Docs\R2-2400635.zip" TargetMode="External"/><Relationship Id="rId1417" Type="http://schemas.openxmlformats.org/officeDocument/2006/relationships/hyperlink" Target="file:///C:\Users\panidx\OneDrive%20-%20InterDigital%20Communications,%20Inc\Documents\3GPP%20RAN\TSGR2_125\Docs\R2-2400152.zip" TargetMode="External"/><Relationship Id="rId1624" Type="http://schemas.openxmlformats.org/officeDocument/2006/relationships/hyperlink" Target="file:///C:\Users\panidx\OneDrive%20-%20InterDigital%20Communications,%20Inc\Documents\3GPP%20RAN\TSGR2_125\Docs\R2-2401320&#160;&#160;.zip" TargetMode="External"/><Relationship Id="rId1831" Type="http://schemas.openxmlformats.org/officeDocument/2006/relationships/hyperlink" Target="file:///C:\Users\panidx\OneDrive%20-%20InterDigital%20Communications,%20Inc\Documents\3GPP%20RAN\TSGR2_125\Docs\R2-2401854.zip" TargetMode="External"/><Relationship Id="rId121" Type="http://schemas.openxmlformats.org/officeDocument/2006/relationships/hyperlink" Target="file:///C:\Users\panidx\OneDrive%20-%20InterDigital%20Communications,%20Inc\Documents\3GPP%20RAN\TSGR2_125\Docs\R2-2400911.zip" TargetMode="External"/><Relationship Id="rId219" Type="http://schemas.openxmlformats.org/officeDocument/2006/relationships/hyperlink" Target="file:///C:\Users\panidx\OneDrive%20-%20InterDigital%20Communications,%20Inc\Documents\3GPP%20RAN\TSGR2_125\Docs\R2-2401842.zip" TargetMode="External"/><Relationship Id="rId426" Type="http://schemas.openxmlformats.org/officeDocument/2006/relationships/hyperlink" Target="file:///C:\Users\panidx\OneDrive%20-%20InterDigital%20Communications,%20Inc\Documents\3GPP%20RAN\TSGR2_125\Docs\R2-2400027.zip" TargetMode="External"/><Relationship Id="rId633" Type="http://schemas.openxmlformats.org/officeDocument/2006/relationships/hyperlink" Target="file:///C:\Users\panidx\OneDrive%20-%20InterDigital%20Communications,%20Inc\Documents\3GPP%20RAN\TSGR2_125\Docs\R2-2400197.zip" TargetMode="External"/><Relationship Id="rId980" Type="http://schemas.openxmlformats.org/officeDocument/2006/relationships/hyperlink" Target="file:///C:\Users\panidx\OneDrive%20-%20InterDigital%20Communications,%20Inc\Documents\3GPP%20RAN\TSGR2_125\Docs\R2-2400497.zip" TargetMode="External"/><Relationship Id="rId1056" Type="http://schemas.openxmlformats.org/officeDocument/2006/relationships/hyperlink" Target="file:///C:\Users\panidx\OneDrive%20-%20InterDigital%20Communications,%20Inc\Documents\3GPP%20RAN\TSGR2_125\Docs\R2-2400589.zip" TargetMode="External"/><Relationship Id="rId1263" Type="http://schemas.openxmlformats.org/officeDocument/2006/relationships/hyperlink" Target="file:///C:\Users\panidx\OneDrive%20-%20InterDigital%20Communications,%20Inc\Documents\3GPP%20RAN\TSGR2_125\Docs\R2-2400300.zip" TargetMode="External"/><Relationship Id="rId840" Type="http://schemas.openxmlformats.org/officeDocument/2006/relationships/hyperlink" Target="file:///C:\Users\panidx\OneDrive%20-%20InterDigital%20Communications,%20Inc\Documents\3GPP%20RAN\TSGR2_125\Docs\R2-2400453.zip" TargetMode="External"/><Relationship Id="rId938" Type="http://schemas.openxmlformats.org/officeDocument/2006/relationships/hyperlink" Target="file:///C:\Users\panidx\OneDrive%20-%20InterDigital%20Communications,%20Inc\Documents\3GPP%20RAN\TSGR2_125\Docs\R2-2400857.zip" TargetMode="External"/><Relationship Id="rId1470" Type="http://schemas.openxmlformats.org/officeDocument/2006/relationships/hyperlink" Target="file:///C:\Users\panidx\OneDrive%20-%20InterDigital%20Communications,%20Inc\Documents\3GPP%20RAN\TSGR2_125\Docs\R2-2401019.zip" TargetMode="External"/><Relationship Id="rId1568" Type="http://schemas.openxmlformats.org/officeDocument/2006/relationships/hyperlink" Target="file:///C:\Users\panidx\OneDrive%20-%20InterDigital%20Communications,%20Inc\Documents\3GPP%20RAN\TSGR2_125\Docs\R2-2400181.zip" TargetMode="External"/><Relationship Id="rId1775" Type="http://schemas.openxmlformats.org/officeDocument/2006/relationships/hyperlink" Target="file:///C:\Users\panidx\OneDrive%20-%20InterDigital%20Communications,%20Inc\Documents\3GPP%20RAN\TSGR2_125\Docs\R2-2400259.zip" TargetMode="External"/><Relationship Id="rId67" Type="http://schemas.openxmlformats.org/officeDocument/2006/relationships/hyperlink" Target="file:///C:\Users\panidx\OneDrive%20-%20InterDigital%20Communications,%20Inc\Documents\3GPP%20RAN\TSGR2_125\Docs\R2-2401408.zip" TargetMode="External"/><Relationship Id="rId272" Type="http://schemas.openxmlformats.org/officeDocument/2006/relationships/hyperlink" Target="file:///C:\Users\panidx\OneDrive%20-%20InterDigital%20Communications,%20Inc\Documents\3GPP%20RAN\TSGR2_125\Docs\R2-2400353.zip" TargetMode="External"/><Relationship Id="rId577" Type="http://schemas.openxmlformats.org/officeDocument/2006/relationships/hyperlink" Target="file:///C:\Data\3GPP\USL_TDoc_Drafting_Reviews\TDoc_Review\RAN2_125_Feb2024\7.3.3_NES_CP_Corrections\R2-2400756_Ericsson.docx" TargetMode="External"/><Relationship Id="rId700" Type="http://schemas.openxmlformats.org/officeDocument/2006/relationships/hyperlink" Target="file:///C:\Users\panidx\OneDrive%20-%20InterDigital%20Communications,%20Inc\Documents\3GPP%20RAN\TSGR2_125\Docs\R2-2400276.zip" TargetMode="External"/><Relationship Id="rId1123" Type="http://schemas.openxmlformats.org/officeDocument/2006/relationships/hyperlink" Target="file:///C:\Users\panidx\OneDrive%20-%20InterDigital%20Communications,%20Inc\Documents\3GPP%20RAN\TSGR2_125\Docs\R2-2400404.zip" TargetMode="External"/><Relationship Id="rId1330" Type="http://schemas.openxmlformats.org/officeDocument/2006/relationships/hyperlink" Target="file:///C:\Users\panidx\OneDrive%20-%20InterDigital%20Communications,%20Inc\Documents\3GPP%20RAN\TSGR2_125\Docs\R2-2401490.zip" TargetMode="External"/><Relationship Id="rId1428" Type="http://schemas.openxmlformats.org/officeDocument/2006/relationships/hyperlink" Target="file:///C:\Users\panidx\OneDrive%20-%20InterDigital%20Communications,%20Inc\Documents\3GPP%20RAN\TSGR2_125\Docs\R2-2400523.zip" TargetMode="External"/><Relationship Id="rId1635" Type="http://schemas.openxmlformats.org/officeDocument/2006/relationships/hyperlink" Target="file:///C:\Users\panidx\OneDrive%20-%20InterDigital%20Communications,%20Inc\Documents\3GPP%20RAN\TSGR2_125\Docs\R2-2400934.zip" TargetMode="External"/><Relationship Id="rId132" Type="http://schemas.openxmlformats.org/officeDocument/2006/relationships/hyperlink" Target="http://ftp.3gpp.org/tsg_ran/TSG_RAN/TSGR_92e/Docs/RP-211203.zip" TargetMode="External"/><Relationship Id="rId784" Type="http://schemas.openxmlformats.org/officeDocument/2006/relationships/hyperlink" Target="file:///C:\Users\panidx\OneDrive%20-%20InterDigital%20Communications,%20Inc\Documents\3GPP%20RAN\TSGR2_125\Docs\R2-2400924.zip" TargetMode="External"/><Relationship Id="rId991" Type="http://schemas.openxmlformats.org/officeDocument/2006/relationships/hyperlink" Target="file:///C:\Users\panidx\OneDrive%20-%20InterDigital%20Communications,%20Inc\Documents\3GPP%20RAN\TSGR2_125\Docs\R2-2400697.zip" TargetMode="External"/><Relationship Id="rId1067" Type="http://schemas.openxmlformats.org/officeDocument/2006/relationships/hyperlink" Target="file:///C:\Users\panidx\OneDrive%20-%20InterDigital%20Communications,%20Inc\Documents\3GPP%20RAN\TSGR2_125\Docs\R2-2401059.zip" TargetMode="External"/><Relationship Id="rId1842" Type="http://schemas.openxmlformats.org/officeDocument/2006/relationships/hyperlink" Target="file:///C:\Users\panidx\OneDrive%20-%20InterDigital%20Communications,%20Inc\Documents\3GPP%20RAN\TSGR2_125\Docs\R2-2401676.zip" TargetMode="External"/><Relationship Id="rId437" Type="http://schemas.openxmlformats.org/officeDocument/2006/relationships/hyperlink" Target="file:///C:\Users\panidx\OneDrive%20-%20InterDigital%20Communications,%20Inc\Documents\3GPP%20RAN\TSGR2_125\Docs\R2-2400285.zip" TargetMode="External"/><Relationship Id="rId644" Type="http://schemas.openxmlformats.org/officeDocument/2006/relationships/hyperlink" Target="file:///C:\Users\panidx\OneDrive%20-%20InterDigital%20Communications,%20Inc\Documents\3GPP%20RAN\TSGR2_125\Docs\R2-2400444.zip" TargetMode="External"/><Relationship Id="rId851" Type="http://schemas.openxmlformats.org/officeDocument/2006/relationships/hyperlink" Target="file:///C:\Users\panidx\OneDrive%20-%20InterDigital%20Communications,%20Inc\Documents\3GPP%20RAN\TSGR2_125\Docs\R2-2400926.zip" TargetMode="External"/><Relationship Id="rId1274" Type="http://schemas.openxmlformats.org/officeDocument/2006/relationships/hyperlink" Target="file:///C:\Users\panidx\OneDrive%20-%20InterDigital%20Communications,%20Inc\Documents\3GPP%20RAN\TSGR2_125\Docs\R2-2401371.zip" TargetMode="External"/><Relationship Id="rId1481" Type="http://schemas.openxmlformats.org/officeDocument/2006/relationships/hyperlink" Target="file:///C:\Users\panidx\OneDrive%20-%20InterDigital%20Communications,%20Inc\Documents\3GPP%20RAN\TSGR2_125\Docs\R2-2401193.zip" TargetMode="External"/><Relationship Id="rId1579" Type="http://schemas.openxmlformats.org/officeDocument/2006/relationships/hyperlink" Target="file:///C:\Users\panidx\OneDrive%20-%20InterDigital%20Communications,%20Inc\Documents\3GPP%20RAN\TSGR2_125\Docs\R2-2400262.zip" TargetMode="External"/><Relationship Id="rId1702" Type="http://schemas.openxmlformats.org/officeDocument/2006/relationships/hyperlink" Target="file:///C:\Users\panidx\OneDrive%20-%20InterDigital%20Communications,%20Inc\Documents\3GPP%20RAN\TSGR2_125\Docs\R2-2401939.zip" TargetMode="External"/><Relationship Id="rId283" Type="http://schemas.openxmlformats.org/officeDocument/2006/relationships/hyperlink" Target="file:///C:\Users\panidx\OneDrive%20-%20InterDigital%20Communications,%20Inc\Documents\3GPP%20RAN\TSGR2_125\Docs\R2-2400719.zip" TargetMode="External"/><Relationship Id="rId490" Type="http://schemas.openxmlformats.org/officeDocument/2006/relationships/hyperlink" Target="file:///C:\Users\panidx\OneDrive%20-%20InterDigital%20Communications,%20Inc\Documents\3GPP%20RAN\TSGR2_125\Docs\R2-2400342.zip" TargetMode="External"/><Relationship Id="rId504" Type="http://schemas.openxmlformats.org/officeDocument/2006/relationships/hyperlink" Target="file:///C:\Users\panidx\OneDrive%20-%20InterDigital%20Communications,%20Inc\Documents\3GPP%20RAN\TSGR2_125\Docs\R2-2400261.zip" TargetMode="External"/><Relationship Id="rId711" Type="http://schemas.openxmlformats.org/officeDocument/2006/relationships/hyperlink" Target="file:///C:\Users\panidx\OneDrive%20-%20InterDigital%20Communications,%20Inc\Documents\3GPP%20RAN\TSGR2_125\Docs\R2-2400887.zip" TargetMode="External"/><Relationship Id="rId949" Type="http://schemas.openxmlformats.org/officeDocument/2006/relationships/hyperlink" Target="file:///C:\Users\panidx\OneDrive%20-%20InterDigital%20Communications,%20Inc\Documents\3GPP%20RAN\TSGR2_125\Docs\R2-2400054.zip" TargetMode="External"/><Relationship Id="rId1134" Type="http://schemas.openxmlformats.org/officeDocument/2006/relationships/hyperlink" Target="file:///C:\Users\panidx\OneDrive%20-%20InterDigital%20Communications,%20Inc\Documents\3GPP%20RAN\TSGR2_125\Docs\R2-2400420.zip" TargetMode="External"/><Relationship Id="rId1341" Type="http://schemas.openxmlformats.org/officeDocument/2006/relationships/hyperlink" Target="file:///C:\Users\panidx\OneDrive%20-%20InterDigital%20Communications,%20Inc\Documents\3GPP%20RAN\TSGR2_125\Docs\R2-2400762.zip" TargetMode="External"/><Relationship Id="rId1786" Type="http://schemas.openxmlformats.org/officeDocument/2006/relationships/hyperlink" Target="file:///C:\Users\panidx\OneDrive%20-%20InterDigital%20Communications,%20Inc\Documents\3GPP%20RAN\TSGR2_125\Docs\R2-2401506.zip" TargetMode="External"/><Relationship Id="rId78" Type="http://schemas.openxmlformats.org/officeDocument/2006/relationships/hyperlink" Target="file:///C:\Users\panidx\OneDrive%20-%20InterDigital%20Communications,%20Inc\Documents\3GPP%20RAN\TSGR2_125\Docs\R2-2401430.zip" TargetMode="External"/><Relationship Id="rId143" Type="http://schemas.openxmlformats.org/officeDocument/2006/relationships/hyperlink" Target="http://ftp.3gpp.org/tsg_ran/TSG_RAN/TSGR_93e/Docs/RP-212535.zip" TargetMode="External"/><Relationship Id="rId350" Type="http://schemas.openxmlformats.org/officeDocument/2006/relationships/hyperlink" Target="file:///C:\Users\panidx\OneDrive%20-%20InterDigital%20Communications,%20Inc\Documents\3GPP%20RAN\TSGR2_125\Docs\R2-2401530.zip" TargetMode="External"/><Relationship Id="rId588" Type="http://schemas.openxmlformats.org/officeDocument/2006/relationships/hyperlink" Target="file:///C:\Users\panidx\OneDrive%20-%20InterDigital%20Communications,%20Inc\Documents\3GPP%20RAN\TSGR2_125\Docs\R2-2401100.zip" TargetMode="External"/><Relationship Id="rId795" Type="http://schemas.openxmlformats.org/officeDocument/2006/relationships/hyperlink" Target="file:///C:\Users\panidx\OneDrive%20-%20InterDigital%20Communications,%20Inc\Documents\3GPP%20RAN\TSGR2_125\Docs\R2-2401151.zip" TargetMode="External"/><Relationship Id="rId809" Type="http://schemas.openxmlformats.org/officeDocument/2006/relationships/hyperlink" Target="file:///C:\Users\panidx\OneDrive%20-%20InterDigital%20Communications,%20Inc\Documents\3GPP%20RAN\TSGR2_125\Docs\R2-2400291.zip" TargetMode="External"/><Relationship Id="rId1201" Type="http://schemas.openxmlformats.org/officeDocument/2006/relationships/hyperlink" Target="file:///C:\Users\panidx\OneDrive%20-%20InterDigital%20Communications,%20Inc\Documents\3GPP%20RAN\TSGR2_125\Docs\R2-2400380.zip" TargetMode="External"/><Relationship Id="rId1439" Type="http://schemas.openxmlformats.org/officeDocument/2006/relationships/hyperlink" Target="file:///C:\Users\panidx\OneDrive%20-%20InterDigital%20Communications,%20Inc\Documents\3GPP%20RAN\TSGR2_125\Docs\R2-2400233.zip" TargetMode="External"/><Relationship Id="rId1646" Type="http://schemas.openxmlformats.org/officeDocument/2006/relationships/hyperlink" Target="file:///C:\Users\panidx\OneDrive%20-%20InterDigital%20Communications,%20Inc\Documents\3GPP%20RAN\TSGR2_125\Docs\R2-2401960.zip" TargetMode="External"/><Relationship Id="rId1853" Type="http://schemas.openxmlformats.org/officeDocument/2006/relationships/hyperlink" Target="file:///C:\Users\panidx\OneDrive%20-%20InterDigital%20Communications,%20Inc\Documents\3GPP%20RAN\TSGR2_125\Docs\R2-2401547.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5\Docs\R2-2401302.zip" TargetMode="External"/><Relationship Id="rId448" Type="http://schemas.openxmlformats.org/officeDocument/2006/relationships/hyperlink" Target="file:///C:\Users\panidx\OneDrive%20-%20InterDigital%20Communications,%20Inc\Documents\3GPP%20RAN\TSGR2_125\Docs\R2-2400944.zip" TargetMode="External"/><Relationship Id="rId655" Type="http://schemas.openxmlformats.org/officeDocument/2006/relationships/hyperlink" Target="file:///C:\Users\panidx\OneDrive%20-%20InterDigital%20Communications,%20Inc\Documents\3GPP%20RAN\TSGR2_125\Docs\R2-2400812.zip" TargetMode="External"/><Relationship Id="rId862" Type="http://schemas.openxmlformats.org/officeDocument/2006/relationships/hyperlink" Target="file:///C:\Users\panidx\OneDrive%20-%20InterDigital%20Communications,%20Inc\Documents\3GPP%20RAN\TSGR2_125\Docs\R2-2400148.zip" TargetMode="External"/><Relationship Id="rId1078" Type="http://schemas.openxmlformats.org/officeDocument/2006/relationships/hyperlink" Target="file:///C:\Users\panidx\OneDrive%20-%20InterDigital%20Communications,%20Inc\Documents\3GPP%20RAN\TSGR2_125\Docs\R2-2400565.zip" TargetMode="External"/><Relationship Id="rId1285" Type="http://schemas.openxmlformats.org/officeDocument/2006/relationships/hyperlink" Target="file:///C:\Users\panidx\OneDrive%20-%20InterDigital%20Communications,%20Inc\Documents\3GPP%20RAN\TSGR2_125\Docs\R2-2400717.zip" TargetMode="External"/><Relationship Id="rId1492" Type="http://schemas.openxmlformats.org/officeDocument/2006/relationships/hyperlink" Target="file:///C:\Users\panidx\OneDrive%20-%20InterDigital%20Communications,%20Inc\Documents\3GPP%20RAN\TSGR2_125\Docs\R2-2401429.zip" TargetMode="External"/><Relationship Id="rId1506" Type="http://schemas.openxmlformats.org/officeDocument/2006/relationships/hyperlink" Target="file:///C:\Users\panidx\OneDrive%20-%20InterDigital%20Communications,%20Inc\Documents\3GPP%20RAN\TSGR2_125\Docs\R2-2400459.zip" TargetMode="External"/><Relationship Id="rId1713" Type="http://schemas.openxmlformats.org/officeDocument/2006/relationships/hyperlink" Target="file:///C:\Users\panidx\OneDrive%20-%20InterDigital%20Communications,%20Inc\Documents\3GPP%20RAN\TSGR2_125\Docs\R2-2400615.zip" TargetMode="External"/><Relationship Id="rId294" Type="http://schemas.openxmlformats.org/officeDocument/2006/relationships/hyperlink" Target="file:///C:\Users\panidx\OneDrive%20-%20InterDigital%20Communications,%20Inc\Documents\3GPP%20RAN\TSGR2_125\Docs\R2-2400557.zip" TargetMode="External"/><Relationship Id="rId308" Type="http://schemas.openxmlformats.org/officeDocument/2006/relationships/hyperlink" Target="file:///C:\Users\panidx\OneDrive%20-%20InterDigital%20Communications,%20Inc\Documents\3GPP%20RAN\TSGR2_125\Docs\R2-2401109.zip" TargetMode="External"/><Relationship Id="rId515" Type="http://schemas.openxmlformats.org/officeDocument/2006/relationships/hyperlink" Target="file:///C:\Users\panidx\OneDrive%20-%20InterDigital%20Communications,%20Inc\Documents\3GPP%20RAN\TSGR2_125\Docs\R2-2401189.zip" TargetMode="External"/><Relationship Id="rId722" Type="http://schemas.openxmlformats.org/officeDocument/2006/relationships/hyperlink" Target="file:///C:\Users\panidx\OneDrive%20-%20InterDigital%20Communications,%20Inc\Documents\3GPP%20RAN\TSGR2_125\Docs\R2-2401195.zip" TargetMode="External"/><Relationship Id="rId1145" Type="http://schemas.openxmlformats.org/officeDocument/2006/relationships/hyperlink" Target="file:///C:\Users\panidx\OneDrive%20-%20InterDigital%20Communications,%20Inc\Documents\3GPP%20RAN\TSGR2_125\Docs\R2-2400638.zip" TargetMode="External"/><Relationship Id="rId1352" Type="http://schemas.openxmlformats.org/officeDocument/2006/relationships/hyperlink" Target="file:///C:\Users\panidx\OneDrive%20-%20InterDigital%20Communications,%20Inc\Documents\3GPP%20RAN\TSGR2_125\Docs\R2-2400090.zip" TargetMode="External"/><Relationship Id="rId1797" Type="http://schemas.openxmlformats.org/officeDocument/2006/relationships/hyperlink" Target="file:///C:\Users\panidx\OneDrive%20-%20InterDigital%20Communications,%20Inc\Documents\3GPP%20RAN\TSGR2_125\Docs\R2-2401858.zip" TargetMode="External"/><Relationship Id="rId89" Type="http://schemas.openxmlformats.org/officeDocument/2006/relationships/hyperlink" Target="file:///C:\Users\panidx\OneDrive%20-%20InterDigital%20Communications,%20Inc\Documents\3GPP%20RAN\TSGR2_125\Docs\R2-2400862.zip" TargetMode="External"/><Relationship Id="rId154" Type="http://schemas.openxmlformats.org/officeDocument/2006/relationships/hyperlink" Target="file:///C:\Users\panidx\OneDrive%20-%20InterDigital%20Communications,%20Inc\Documents\3GPP%20RAN\TSGR2_125\Docs\R2-2400030.zip" TargetMode="External"/><Relationship Id="rId361" Type="http://schemas.openxmlformats.org/officeDocument/2006/relationships/hyperlink" Target="file:///C:\Users\panidx\OneDrive%20-%20InterDigital%20Communications,%20Inc\Documents\3GPP%20RAN\TSGR2_125\Docs\R2-2400239.zip" TargetMode="External"/><Relationship Id="rId599" Type="http://schemas.openxmlformats.org/officeDocument/2006/relationships/hyperlink" Target="file:///C:\Users\panidx\OneDrive%20-%20InterDigital%20Communications,%20Inc\Documents\3GPP%20RAN\TSGR2_125\Docs\R2-2400607.zip" TargetMode="External"/><Relationship Id="rId1005" Type="http://schemas.openxmlformats.org/officeDocument/2006/relationships/hyperlink" Target="file:///C:\Users\panidx\OneDrive%20-%20InterDigital%20Communications,%20Inc\Documents\3GPP%20RAN\TSGR2_125\Docs\R2-2400892.zip" TargetMode="External"/><Relationship Id="rId1212" Type="http://schemas.openxmlformats.org/officeDocument/2006/relationships/hyperlink" Target="file:///C:\Users\panidx\OneDrive%20-%20InterDigital%20Communications,%20Inc\Documents\3GPP%20RAN\TSGR2_125\Docs\R2-2401158.zip" TargetMode="External"/><Relationship Id="rId1657" Type="http://schemas.openxmlformats.org/officeDocument/2006/relationships/hyperlink" Target="file:///C:\Users\panidx\OneDrive%20-%20InterDigital%20Communications,%20Inc\Documents\3GPP%20RAN\TSGR2_125\Docs\R2-2401510.zip" TargetMode="External"/><Relationship Id="rId459" Type="http://schemas.openxmlformats.org/officeDocument/2006/relationships/hyperlink" Target="file:///C:\Users\panidx\OneDrive%20-%20InterDigital%20Communications,%20Inc\Documents\3GPP%20RAN\TSGR2_125\Docs\R2-2400346.zip" TargetMode="External"/><Relationship Id="rId666" Type="http://schemas.openxmlformats.org/officeDocument/2006/relationships/hyperlink" Target="file:///C:\Users\panidx\OneDrive%20-%20InterDigital%20Communications,%20Inc\Documents\3GPP%20RAN\TSGR2_125\Docs\R2-2401063.zip" TargetMode="External"/><Relationship Id="rId873" Type="http://schemas.openxmlformats.org/officeDocument/2006/relationships/hyperlink" Target="file:///C:\Users\panidx\OneDrive%20-%20InterDigital%20Communications,%20Inc\Documents\3GPP%20RAN\TSGR2_125\Docs\R2-2400749.zip" TargetMode="External"/><Relationship Id="rId1089" Type="http://schemas.openxmlformats.org/officeDocument/2006/relationships/hyperlink" Target="file:///C:\Users\panidx\OneDrive%20-%20InterDigital%20Communications,%20Inc\Documents\3GPP%20RAN\TSGR2_125\Docs\R2-2400505.zip" TargetMode="External"/><Relationship Id="rId1296" Type="http://schemas.openxmlformats.org/officeDocument/2006/relationships/hyperlink" Target="file:///C:\Users\panidx\OneDrive%20-%20InterDigital%20Communications,%20Inc\Documents\3GPP%20RAN\TSGR2_125\Docs\R2-2400219.zip" TargetMode="External"/><Relationship Id="rId1517" Type="http://schemas.openxmlformats.org/officeDocument/2006/relationships/hyperlink" Target="file:///C:\Users\panidx\OneDrive%20-%20InterDigital%20Communications,%20Inc\Documents\3GPP%20RAN\TSGR2_125\Docs\R2-2400462.zip" TargetMode="External"/><Relationship Id="rId1724" Type="http://schemas.openxmlformats.org/officeDocument/2006/relationships/hyperlink" Target="file:///C:\Users\panidx\OneDrive%20-%20InterDigital%20Communications,%20Inc\Documents\3GPP%20RAN\TSGR2_125\Docs\R2-2401358.zip" TargetMode="External"/><Relationship Id="rId16" Type="http://schemas.openxmlformats.org/officeDocument/2006/relationships/hyperlink" Target="file:///C:\Users\panidx\OneDrive%20-%20InterDigital%20Communications,%20Inc\Documents\3GPP%20RAN\TSGR2_125\Docs\R2-2401834.zip" TargetMode="External"/><Relationship Id="rId221" Type="http://schemas.openxmlformats.org/officeDocument/2006/relationships/hyperlink" Target="file:///C:\Users\panidx\OneDrive%20-%20InterDigital%20Communications,%20Inc\Documents\3GPP%20RAN\TSGR2_125\Docs\R2-2400898.zip" TargetMode="External"/><Relationship Id="rId319" Type="http://schemas.openxmlformats.org/officeDocument/2006/relationships/hyperlink" Target="http://ftp.3gpp.org/tsg_ran/TSG_RAN/TSGR_91e/Docs/RP-210903.zip" TargetMode="External"/><Relationship Id="rId526" Type="http://schemas.openxmlformats.org/officeDocument/2006/relationships/hyperlink" Target="file:///C:\Users\panidx\OneDrive%20-%20InterDigital%20Communications,%20Inc\Documents\3GPP%20RAN\TSGR2_125\Docs\R2-2400954.zip" TargetMode="External"/><Relationship Id="rId1156" Type="http://schemas.openxmlformats.org/officeDocument/2006/relationships/hyperlink" Target="file:///C:\Users\panidx\OneDrive%20-%20InterDigital%20Communications,%20Inc\Documents\3GPP%20RAN\TSGR2_125\Docs\R2-2400737.zip" TargetMode="External"/><Relationship Id="rId1363" Type="http://schemas.openxmlformats.org/officeDocument/2006/relationships/hyperlink" Target="file:///C:\Users\panidx\OneDrive%20-%20InterDigital%20Communications,%20Inc\Documents\3GPP%20RAN\TSGR2_125\Docs\R2-2401103.zip" TargetMode="External"/><Relationship Id="rId733" Type="http://schemas.openxmlformats.org/officeDocument/2006/relationships/hyperlink" Target="file:///C:\Users\panidx\OneDrive%20-%20InterDigital%20Communications,%20Inc\Documents\3GPP%20RAN\TSGR2_125\Docs\R2-2400277.zip" TargetMode="External"/><Relationship Id="rId940" Type="http://schemas.openxmlformats.org/officeDocument/2006/relationships/hyperlink" Target="file:///C:\Users\panidx\OneDrive%20-%20InterDigital%20Communications,%20Inc\Documents\3GPP%20RAN\TSGR2_125\Docs\R2-2401043.zip" TargetMode="External"/><Relationship Id="rId1016" Type="http://schemas.openxmlformats.org/officeDocument/2006/relationships/hyperlink" Target="file:///C:\Users\panidx\OneDrive%20-%20InterDigital%20Communications,%20Inc\Documents\3GPP%20RAN\TSGR2_125\Docs\R2-2401256.zip" TargetMode="External"/><Relationship Id="rId1570" Type="http://schemas.openxmlformats.org/officeDocument/2006/relationships/hyperlink" Target="file:///C:\Users\panidx\OneDrive%20-%20InterDigital%20Communications,%20Inc\Documents\3GPP%20RAN\TSGR2_125\Docs\R2-2400586.zip" TargetMode="External"/><Relationship Id="rId1668" Type="http://schemas.openxmlformats.org/officeDocument/2006/relationships/hyperlink" Target="file:///C:\Users\panidx\OneDrive%20-%20InterDigital%20Communications,%20Inc\Documents\3GPP%20RAN\TSGR2_125\Docs\R2-2400189.zip" TargetMode="External"/><Relationship Id="rId165" Type="http://schemas.openxmlformats.org/officeDocument/2006/relationships/hyperlink" Target="file:///C:\Users\panidx\OneDrive%20-%20InterDigital%20Communications,%20Inc\Documents\3GPP%20RAN\TSGR2_125\Docs\R2-2400588.zip" TargetMode="External"/><Relationship Id="rId372" Type="http://schemas.openxmlformats.org/officeDocument/2006/relationships/hyperlink" Target="file:///C:\Users\panidx\OneDrive%20-%20InterDigital%20Communications,%20Inc\Documents\3GPP%20RAN\TSGR2_125\Docs\R2-2400240.zip" TargetMode="External"/><Relationship Id="rId677" Type="http://schemas.openxmlformats.org/officeDocument/2006/relationships/hyperlink" Target="file:///C:\Users\panidx\OneDrive%20-%20InterDigital%20Communications,%20Inc\Documents\3GPP%20RAN\TSGR2_125\Docs\R2-2400210.zip" TargetMode="External"/><Relationship Id="rId800" Type="http://schemas.openxmlformats.org/officeDocument/2006/relationships/hyperlink" Target="file:///C:\Users\panidx\OneDrive%20-%20InterDigital%20Communications,%20Inc\Documents\3GPP%20RAN\TSGR2_125\Docs\R2-2400369.zip" TargetMode="External"/><Relationship Id="rId1223" Type="http://schemas.openxmlformats.org/officeDocument/2006/relationships/hyperlink" Target="file:///C:\Users\panidx\OneDrive%20-%20InterDigital%20Communications,%20Inc\Documents\3GPP%20RAN\TSGR2_125\Docs\R2-2400266.zip" TargetMode="External"/><Relationship Id="rId1430" Type="http://schemas.openxmlformats.org/officeDocument/2006/relationships/hyperlink" Target="file:///C:\Users\panidx\OneDrive%20-%20InterDigital%20Communications,%20Inc\Documents\3GPP%20RAN\TSGR2_125\Docs\R2-2400913.zip" TargetMode="External"/><Relationship Id="rId1528" Type="http://schemas.openxmlformats.org/officeDocument/2006/relationships/hyperlink" Target="http://ftp.3gpp.org/tsg_ran/TSG_RAN/TSGR_98e/Docs/RP-223276.zip" TargetMode="External"/><Relationship Id="rId232" Type="http://schemas.openxmlformats.org/officeDocument/2006/relationships/hyperlink" Target="file:///C:\Users\panidx\OneDrive%20-%20InterDigital%20Communications,%20Inc\Documents\3GPP%20RAN\TSGR2_125\Docs\R2-2400171.zip" TargetMode="External"/><Relationship Id="rId884" Type="http://schemas.openxmlformats.org/officeDocument/2006/relationships/hyperlink" Target="file:///C:\Users\panidx\OneDrive%20-%20InterDigital%20Communications,%20Inc\Documents\3GPP%20RAN\TSGR2_125\Docs\R2-2400692.zip" TargetMode="External"/><Relationship Id="rId1735" Type="http://schemas.openxmlformats.org/officeDocument/2006/relationships/hyperlink" Target="file:///C:\Users\panidx\OneDrive%20-%20InterDigital%20Communications,%20Inc\Documents\3GPP%20RAN\TSGR2_125\Docs\R2-2401458.zip" TargetMode="External"/><Relationship Id="rId27" Type="http://schemas.openxmlformats.org/officeDocument/2006/relationships/hyperlink" Target="file:///C:\Users\panidx\OneDrive%20-%20InterDigital%20Communications,%20Inc\Documents\3GPP%20RAN\TSGR2_125\Docs\R2-2401944.zip" TargetMode="External"/><Relationship Id="rId537" Type="http://schemas.openxmlformats.org/officeDocument/2006/relationships/hyperlink" Target="file:///C:\Users\panidx\OneDrive%20-%20InterDigital%20Communications,%20Inc\Documents\3GPP%20RAN\TSGR2_125\Docs\R2-2401877.zip" TargetMode="External"/><Relationship Id="rId744" Type="http://schemas.openxmlformats.org/officeDocument/2006/relationships/hyperlink" Target="file:///C:\Users\panidx\OneDrive%20-%20InterDigital%20Communications,%20Inc\Documents\3GPP%20RAN\TSGR2_125\Docs\R2-2401473.zip" TargetMode="External"/><Relationship Id="rId951" Type="http://schemas.openxmlformats.org/officeDocument/2006/relationships/hyperlink" Target="file:///C:\Users\panidx\OneDrive%20-%20InterDigital%20Communications,%20Inc\Documents\3GPP%20RAN\TSGR2_125\Docs\R2-2400061.zip" TargetMode="External"/><Relationship Id="rId1167" Type="http://schemas.openxmlformats.org/officeDocument/2006/relationships/hyperlink" Target="file:///C:\Users\panidx\OneDrive%20-%20InterDigital%20Communications,%20Inc\Documents\3GPP%20RAN\TSGR2_125\Docs\R2-2400952.zip" TargetMode="External"/><Relationship Id="rId1374" Type="http://schemas.openxmlformats.org/officeDocument/2006/relationships/hyperlink" Target="file:///C:\Users\panidx\OneDrive%20-%20InterDigital%20Communications,%20Inc\Documents\3GPP%20RAN\TSGR2_125\Docs\R2-2400541.zip" TargetMode="External"/><Relationship Id="rId1581" Type="http://schemas.openxmlformats.org/officeDocument/2006/relationships/hyperlink" Target="file:///C:\Users\panidx\OneDrive%20-%20InterDigital%20Communications,%20Inc\Documents\3GPP%20RAN\TSGR2_125\Docs\R2-2400584.zip" TargetMode="External"/><Relationship Id="rId1679" Type="http://schemas.openxmlformats.org/officeDocument/2006/relationships/hyperlink" Target="file:///C:\Users\panidx\OneDrive%20-%20InterDigital%20Communications,%20Inc\Documents\3GPP%20RAN\TSGR2_125\Docs\R2-2400849.zip" TargetMode="External"/><Relationship Id="rId1802" Type="http://schemas.openxmlformats.org/officeDocument/2006/relationships/hyperlink" Target="file:///C:\Users\panidx\OneDrive%20-%20InterDigital%20Communications,%20Inc\Documents\3GPP%20RAN\TSGR2_125\Docs\R2-2401857.zip" TargetMode="External"/><Relationship Id="rId80" Type="http://schemas.openxmlformats.org/officeDocument/2006/relationships/hyperlink" Target="file:///C:\Users\panidx\OneDrive%20-%20InterDigital%20Communications,%20Inc\Documents\3GPP%20RAN\TSGR2_125\Docs\R2-2401432.zip" TargetMode="External"/><Relationship Id="rId176" Type="http://schemas.openxmlformats.org/officeDocument/2006/relationships/hyperlink" Target="file:///C:\Users\panidx\OneDrive%20-%20InterDigital%20Communications,%20Inc\Documents\3GPP%20RAN\TSGR2_125\Docs\R2-2400129.zip" TargetMode="External"/><Relationship Id="rId383" Type="http://schemas.openxmlformats.org/officeDocument/2006/relationships/hyperlink" Target="file:///C:\Users\panidx\OneDrive%20-%20InterDigital%20Communications,%20Inc\Documents\3GPP%20RAN\TSGR2_125\Docs\R2-2401168.zip" TargetMode="External"/><Relationship Id="rId590" Type="http://schemas.openxmlformats.org/officeDocument/2006/relationships/hyperlink" Target="file:///C:\Users\panidx\OneDrive%20-%20InterDigital%20Communications,%20Inc\Documents\3GPP%20RAN\TSGR2_125\Docs\R2-2400279.zip" TargetMode="External"/><Relationship Id="rId604" Type="http://schemas.openxmlformats.org/officeDocument/2006/relationships/hyperlink" Target="file:///C:\Users\panidx\OneDrive%20-%20InterDigital%20Communications,%20Inc\Documents\3GPP%20RAN\TSGR2_125\Docs\R2-2400919.zip" TargetMode="External"/><Relationship Id="rId811" Type="http://schemas.openxmlformats.org/officeDocument/2006/relationships/hyperlink" Target="file:///C:\Users\panidx\OneDrive%20-%20InterDigital%20Communications,%20Inc\Documents\3GPP%20RAN\TSGR2_125\Docs\R2-2400106.zip" TargetMode="External"/><Relationship Id="rId1027" Type="http://schemas.openxmlformats.org/officeDocument/2006/relationships/hyperlink" Target="file:///C:\Users\panidx\OneDrive%20-%20InterDigital%20Communications,%20Inc\Documents\3GPP%20RAN\TSGR2_125\Docs\R2-2401281.zip" TargetMode="External"/><Relationship Id="rId1234" Type="http://schemas.openxmlformats.org/officeDocument/2006/relationships/hyperlink" Target="file:///C:\Users\panidx\OneDrive%20-%20InterDigital%20Communications,%20Inc\Documents\3GPP%20RAN\TSGR2_125\Docs\R2-2400227.zip" TargetMode="External"/><Relationship Id="rId1441" Type="http://schemas.openxmlformats.org/officeDocument/2006/relationships/hyperlink" Target="file:///C:\Users\panidx\OneDrive%20-%20InterDigital%20Communications,%20Inc\Documents\3GPP%20RAN\TSGR2_125\Docs\R2-2400292.zip" TargetMode="External"/><Relationship Id="rId243" Type="http://schemas.openxmlformats.org/officeDocument/2006/relationships/hyperlink" Target="file:///C:\Users\panidx\OneDrive%20-%20InterDigital%20Communications,%20Inc\Documents\3GPP%20RAN\TSGR2_125\Docs\R2-2400828.zip" TargetMode="External"/><Relationship Id="rId450" Type="http://schemas.openxmlformats.org/officeDocument/2006/relationships/hyperlink" Target="file:///C:\Users\panidx\OneDrive%20-%20InterDigital%20Communications,%20Inc\Documents\3GPP%20RAN\TSGR2_125\Docs\R2-2401107.zip" TargetMode="External"/><Relationship Id="rId688" Type="http://schemas.openxmlformats.org/officeDocument/2006/relationships/hyperlink" Target="file:///C:\Users\panidx\OneDrive%20-%20InterDigital%20Communications,%20Inc\Documents\3GPP%20RAN\TSGR2_125\Docs\R2-2400789.zip" TargetMode="External"/><Relationship Id="rId895" Type="http://schemas.openxmlformats.org/officeDocument/2006/relationships/hyperlink" Target="file:///C:\Users\panidx\OneDrive%20-%20InterDigital%20Communications,%20Inc\Documents\3GPP%20RAN\TSGR2_125\Docs\R2-2400117.zip" TargetMode="External"/><Relationship Id="rId909" Type="http://schemas.openxmlformats.org/officeDocument/2006/relationships/hyperlink" Target="file:///C:\Users\panidx\OneDrive%20-%20InterDigital%20Communications,%20Inc\Documents\3GPP%20RAN\TSGR2_125\Docs\R2-2400859.zip" TargetMode="External"/><Relationship Id="rId1080" Type="http://schemas.openxmlformats.org/officeDocument/2006/relationships/hyperlink" Target="file:///C:\Users\panidx\OneDrive%20-%20InterDigital%20Communications,%20Inc\Documents\3GPP%20RAN\TSGR2_125\Docs\R2-2400825.zip" TargetMode="External"/><Relationship Id="rId1301" Type="http://schemas.openxmlformats.org/officeDocument/2006/relationships/hyperlink" Target="file:///C:\Users\panidx\OneDrive%20-%20InterDigital%20Communications,%20Inc\Documents\3GPP%20RAN\TSGR2_125\Docs\R2-2401505.zip" TargetMode="External"/><Relationship Id="rId1539" Type="http://schemas.openxmlformats.org/officeDocument/2006/relationships/hyperlink" Target="file:///C:\Users\panidx\OneDrive%20-%20InterDigital%20Communications,%20Inc\Documents\3GPP%20RAN\TSGR2_125\Docs\R2-2400470.zip" TargetMode="External"/><Relationship Id="rId1746" Type="http://schemas.openxmlformats.org/officeDocument/2006/relationships/hyperlink" Target="file:///C:\Users\panidx\OneDrive%20-%20InterDigital%20Communications,%20Inc\Documents\3GPP%20RAN\TSGR2_125\Docs\R2-2401946.zip" TargetMode="External"/><Relationship Id="rId38" Type="http://schemas.openxmlformats.org/officeDocument/2006/relationships/hyperlink" Target="file:///C:\Users\panidx\OneDrive%20-%20InterDigital%20Communications,%20Inc\Documents\3GPP%20RAN\TSGR2_125\Docs\R2-2401286.zip" TargetMode="External"/><Relationship Id="rId103" Type="http://schemas.openxmlformats.org/officeDocument/2006/relationships/hyperlink" Target="file:///C:\Users\panidx\OneDrive%20-%20InterDigital%20Communications,%20Inc\Documents\3GPP%20RAN\TSGR2_125\Docs\R2-2401521.zip" TargetMode="External"/><Relationship Id="rId310" Type="http://schemas.openxmlformats.org/officeDocument/2006/relationships/hyperlink" Target="file:///C:\Users\panidx\OneDrive%20-%20InterDigital%20Communications,%20Inc\Documents\3GPP%20RAN\TSGR2_125\Docs\R2-2401484.zip" TargetMode="External"/><Relationship Id="rId548" Type="http://schemas.openxmlformats.org/officeDocument/2006/relationships/hyperlink" Target="file:///C:\Users\panidx\OneDrive%20-%20InterDigital%20Communications,%20Inc\Documents\3GPP%20RAN\TSGR2_125\Docs\R2-2401864.zip" TargetMode="External"/><Relationship Id="rId755" Type="http://schemas.openxmlformats.org/officeDocument/2006/relationships/hyperlink" Target="file:///C:\Users\panidx\OneDrive%20-%20InterDigital%20Communications,%20Inc\Documents\3GPP%20RAN\TSGR2_125\Docs\R2-2401535.zip" TargetMode="External"/><Relationship Id="rId962" Type="http://schemas.openxmlformats.org/officeDocument/2006/relationships/hyperlink" Target="file:///C:\Users\panidx\OneDrive%20-%20InterDigital%20Communications,%20Inc\Documents\3GPP%20RAN\TSGR2_125\Docs\R2-2400771.zip" TargetMode="External"/><Relationship Id="rId1178" Type="http://schemas.openxmlformats.org/officeDocument/2006/relationships/hyperlink" Target="file:///C:\Users\panidx\OneDrive%20-%20InterDigital%20Communications,%20Inc\Documents\3GPP%20RAN\TSGR2_125\Docs\R2-2401285.zip" TargetMode="External"/><Relationship Id="rId1385" Type="http://schemas.openxmlformats.org/officeDocument/2006/relationships/hyperlink" Target="http://ftp.3gpp.org/tsg_ran/TSG_RAN/TSGR_99/Docs/RP-230077.zip" TargetMode="External"/><Relationship Id="rId1592" Type="http://schemas.openxmlformats.org/officeDocument/2006/relationships/hyperlink" Target="file:///C:\Users\panidx\OneDrive%20-%20InterDigital%20Communications,%20Inc\Documents\3GPP%20RAN\TSGR2_125\Docs\R2-2401874.zip" TargetMode="External"/><Relationship Id="rId1606" Type="http://schemas.openxmlformats.org/officeDocument/2006/relationships/hyperlink" Target="file:///C:\Users\panidx\OneDrive%20-%20InterDigital%20Communications,%20Inc\Documents\3GPP%20RAN\TSGR2_125\Docs\R2-2401931.zip" TargetMode="External"/><Relationship Id="rId1813" Type="http://schemas.openxmlformats.org/officeDocument/2006/relationships/hyperlink" Target="file:///C:\Users\panidx\OneDrive%20-%20InterDigital%20Communications,%20Inc\Documents\3GPP%20RAN\TSGR2_125\Docs\R2-2312820.zip" TargetMode="External"/><Relationship Id="rId91" Type="http://schemas.openxmlformats.org/officeDocument/2006/relationships/hyperlink" Target="file:///C:\Users\panidx\OneDrive%20-%20InterDigital%20Communications,%20Inc\Documents\3GPP%20RAN\TSGR2_125\Docs\R2-2401022.zip" TargetMode="External"/><Relationship Id="rId187" Type="http://schemas.openxmlformats.org/officeDocument/2006/relationships/hyperlink" Target="file:///C:\Users\panidx\OneDrive%20-%20InterDigital%20Communications,%20Inc\Documents\3GPP%20RAN\TSGR2_125\Docs\R2-2400805.zip" TargetMode="External"/><Relationship Id="rId394" Type="http://schemas.openxmlformats.org/officeDocument/2006/relationships/hyperlink" Target="file:///C:\Users\panidx\OneDrive%20-%20InterDigital%20Communications,%20Inc\Documents\3GPP%20RAN\TSGR2_125\Docs\R2-2400384.zip" TargetMode="External"/><Relationship Id="rId408" Type="http://schemas.openxmlformats.org/officeDocument/2006/relationships/hyperlink" Target="file:///C:\Users\panidx\OneDrive%20-%20InterDigital%20Communications,%20Inc\Documents\3GPP%20RAN\TSGR2_125\Docs\R2-2400052.zip" TargetMode="External"/><Relationship Id="rId615" Type="http://schemas.openxmlformats.org/officeDocument/2006/relationships/hyperlink" Target="file:///C:\Users\panidx\OneDrive%20-%20InterDigital%20Communications,%20Inc\Documents\3GPP%20RAN\TSGR2_125\Docs\R2-2401382.zip" TargetMode="External"/><Relationship Id="rId822" Type="http://schemas.openxmlformats.org/officeDocument/2006/relationships/hyperlink" Target="file:///C:\Users\panidx\OneDrive%20-%20InterDigital%20Communications,%20Inc\Documents\3GPP%20RAN\TSGR2_125\Docs\R2-2401837.zip" TargetMode="External"/><Relationship Id="rId1038" Type="http://schemas.openxmlformats.org/officeDocument/2006/relationships/hyperlink" Target="file:///C:\Users\panidx\OneDrive%20-%20InterDigital%20Communications,%20Inc\Documents\3GPP%20RAN\TSGR2_125\Docs\R2-2401955.zip" TargetMode="External"/><Relationship Id="rId1245" Type="http://schemas.openxmlformats.org/officeDocument/2006/relationships/hyperlink" Target="file:///C:\Users\panidx\OneDrive%20-%20InterDigital%20Communications,%20Inc\Documents\3GPP%20RAN\TSGR2_125\Docs\R2-2401173.zip" TargetMode="External"/><Relationship Id="rId1452" Type="http://schemas.openxmlformats.org/officeDocument/2006/relationships/hyperlink" Target="file:///C:\Users\panidx\OneDrive%20-%20InterDigital%20Communications,%20Inc\Documents\3GPP%20RAN\TSGR2_125\Docs\R2-2401068.zip" TargetMode="External"/><Relationship Id="rId254" Type="http://schemas.openxmlformats.org/officeDocument/2006/relationships/hyperlink" Target="file:///C:\Users\panidx\OneDrive%20-%20InterDigital%20Communications,%20Inc\Documents\3GPP%20RAN\TSGR2_125\Docs\R2-2401207.zip" TargetMode="External"/><Relationship Id="rId699" Type="http://schemas.openxmlformats.org/officeDocument/2006/relationships/hyperlink" Target="file:///C:\Users\panidx\OneDrive%20-%20InterDigital%20Communications,%20Inc\Documents\3GPP%20RAN\TSGR2_125\Docs\R2-2400196.zip" TargetMode="External"/><Relationship Id="rId1091" Type="http://schemas.openxmlformats.org/officeDocument/2006/relationships/hyperlink" Target="file:///C:\Users\panidx\OneDrive%20-%20InterDigital%20Communications,%20Inc\Documents\3GPP%20RAN\TSGR2_125\Docs\R2-2400072.zip" TargetMode="External"/><Relationship Id="rId1105" Type="http://schemas.openxmlformats.org/officeDocument/2006/relationships/hyperlink" Target="file:///C:\Users\panidx\OneDrive%20-%20InterDigital%20Communications,%20Inc\Documents\3GPP%20RAN\TSGR2_125\Docs\R2-2400579.zip" TargetMode="External"/><Relationship Id="rId1312" Type="http://schemas.openxmlformats.org/officeDocument/2006/relationships/hyperlink" Target="file:///C:\Users\panidx\OneDrive%20-%20InterDigital%20Communications,%20Inc\Documents\3GPP%20RAN\TSGR2_125\Docs\R2-2400553.zip" TargetMode="External"/><Relationship Id="rId1757" Type="http://schemas.openxmlformats.org/officeDocument/2006/relationships/hyperlink" Target="file:///C:\Users\panidx\OneDrive%20-%20InterDigital%20Communications,%20Inc\Documents\3GPP%20RAN\TSGR2_125\Docs\R2-2401288.zip" TargetMode="External"/><Relationship Id="rId49" Type="http://schemas.openxmlformats.org/officeDocument/2006/relationships/hyperlink" Target="file:///C:\Users\panidx\OneDrive%20-%20InterDigital%20Communications,%20Inc\Documents\3GPP%20RAN\TSGR2_125\Docs\R2-2401224.zip" TargetMode="External"/><Relationship Id="rId114" Type="http://schemas.openxmlformats.org/officeDocument/2006/relationships/hyperlink" Target="file:///C:\Users\panidx\OneDrive%20-%20InterDigital%20Communications,%20Inc\Documents\3GPP%20RAN\TSGR2_125\Docs\R2-2400521.zip" TargetMode="External"/><Relationship Id="rId461" Type="http://schemas.openxmlformats.org/officeDocument/2006/relationships/hyperlink" Target="file:///C:\Users\panidx\OneDrive%20-%20InterDigital%20Communications,%20Inc\Documents\3GPP%20RAN\TSGR2_125\Docs\R2-2400425.zip" TargetMode="External"/><Relationship Id="rId559" Type="http://schemas.openxmlformats.org/officeDocument/2006/relationships/hyperlink" Target="file:///C:\Users\panidx\OneDrive%20-%20InterDigital%20Communications,%20Inc\Documents\3GPP%20RAN\TSGR2_125\Docs\R2-2400304.zip" TargetMode="External"/><Relationship Id="rId766" Type="http://schemas.openxmlformats.org/officeDocument/2006/relationships/hyperlink" Target="file:///C:\Users\panidx\OneDrive%20-%20InterDigital%20Communications,%20Inc\Documents\3GPP%20RAN\TSGR2_125\Docs\R2-2401203.zip" TargetMode="External"/><Relationship Id="rId1189" Type="http://schemas.openxmlformats.org/officeDocument/2006/relationships/hyperlink" Target="file:///C:\Users\panidx\OneDrive%20-%20InterDigital%20Communications,%20Inc\Documents\3GPP%20RAN\TSGR2_125\Docs\R2-2400634.zip" TargetMode="External"/><Relationship Id="rId1396" Type="http://schemas.openxmlformats.org/officeDocument/2006/relationships/hyperlink" Target="file:///C:\Users\panidx\OneDrive%20-%20InterDigital%20Communications,%20Inc\Documents\3GPP%20RAN\TSGR2_125\Docs\R2-2400243.zip" TargetMode="External"/><Relationship Id="rId1617" Type="http://schemas.openxmlformats.org/officeDocument/2006/relationships/hyperlink" Target="file:///C:\Users\panidx\OneDrive%20-%20InterDigital%20Communications,%20Inc\Documents\3GPP%20RAN\TSGR2_125\Docs\R2-2400160.zip" TargetMode="External"/><Relationship Id="rId1824" Type="http://schemas.openxmlformats.org/officeDocument/2006/relationships/hyperlink" Target="file:///C:\Users\panidx\OneDrive%20-%20InterDigital%20Communications,%20Inc\Documents\3GPP%20RAN\TSGR2_125\Docs\R2-2400739.zip" TargetMode="External"/><Relationship Id="rId198" Type="http://schemas.openxmlformats.org/officeDocument/2006/relationships/hyperlink" Target="file:///C:\Users\panidx\OneDrive%20-%20InterDigital%20Communications,%20Inc\Documents\3GPP%20RAN\TSGR2_125\Docs\R2-2400099.zip" TargetMode="External"/><Relationship Id="rId321" Type="http://schemas.openxmlformats.org/officeDocument/2006/relationships/hyperlink" Target="file:///C:\Users\panidx\OneDrive%20-%20InterDigital%20Communications,%20Inc\Documents\3GPP%20RAN\TSGR2_125\Docs\R2-2401319.zip" TargetMode="External"/><Relationship Id="rId419" Type="http://schemas.openxmlformats.org/officeDocument/2006/relationships/hyperlink" Target="file:///C:\Users\panidx\OneDrive%20-%20InterDigital%20Communications,%20Inc\Documents\3GPP%20RAN\TSGR2_125\Docs\R2-2400338.zip" TargetMode="External"/><Relationship Id="rId626" Type="http://schemas.openxmlformats.org/officeDocument/2006/relationships/hyperlink" Target="file:///C:\Users\panidx\OneDrive%20-%20InterDigital%20Communications,%20Inc\Documents\3GPP%20RAN\TSGR2_125\Docs\R2-2401140.zip" TargetMode="External"/><Relationship Id="rId973" Type="http://schemas.openxmlformats.org/officeDocument/2006/relationships/hyperlink" Target="file:///C:\Users\panidx\OneDrive%20-%20InterDigital%20Communications,%20Inc\Documents\3GPP%20RAN\TSGR2_125\Docs\R2-2400195.zip" TargetMode="External"/><Relationship Id="rId1049" Type="http://schemas.openxmlformats.org/officeDocument/2006/relationships/hyperlink" Target="file:///C:\Users\panidx\OneDrive%20-%20InterDigital%20Communications,%20Inc\Documents\3GPP%20RAN\TSGR2_125\Docs\R2-2400991.zip" TargetMode="External"/><Relationship Id="rId1256" Type="http://schemas.openxmlformats.org/officeDocument/2006/relationships/hyperlink" Target="file:///C:\Users\panidx\OneDrive%20-%20InterDigital%20Communications,%20Inc\Documents\3GPP%20RAN\TSGR2_125\Docs\R2-2401260.zip" TargetMode="External"/><Relationship Id="rId833" Type="http://schemas.openxmlformats.org/officeDocument/2006/relationships/hyperlink" Target="file:///C:\Users\panidx\OneDrive%20-%20InterDigital%20Communications,%20Inc\Documents\3GPP%20RAN\TSGR2_125\Docs\R2-2400902.zip" TargetMode="External"/><Relationship Id="rId1116" Type="http://schemas.openxmlformats.org/officeDocument/2006/relationships/hyperlink" Target="file:///C:\Users\panidx\OneDrive%20-%20InterDigital%20Communications,%20Inc\Documents\3GPP%20RAN\TSGR2_125\Docs\R2-2400180.zip" TargetMode="External"/><Relationship Id="rId1463" Type="http://schemas.openxmlformats.org/officeDocument/2006/relationships/hyperlink" Target="file:///C:\Users\panidx\OneDrive%20-%20InterDigital%20Communications,%20Inc\Documents\3GPP%20RAN\TSGR2_125\Docs\R2-2400618.zip" TargetMode="External"/><Relationship Id="rId1670" Type="http://schemas.openxmlformats.org/officeDocument/2006/relationships/hyperlink" Target="file:///C:\Users\panidx\OneDrive%20-%20InterDigital%20Communications,%20Inc\Documents\3GPP%20RAN\TSGR2_125\Docs\R2-2401928.zip" TargetMode="External"/><Relationship Id="rId1768" Type="http://schemas.openxmlformats.org/officeDocument/2006/relationships/hyperlink" Target="file:///C:\Users\panidx\OneDrive%20-%20InterDigital%20Communications,%20Inc\Documents\3GPP%20RAN\TSGR2_125\Docs\R2-2401943.zip" TargetMode="External"/><Relationship Id="rId265" Type="http://schemas.openxmlformats.org/officeDocument/2006/relationships/hyperlink" Target="file:///C:\Users\panidx\OneDrive%20-%20InterDigital%20Communications,%20Inc\Documents\3GPP%20RAN\TSGR2_125\Docs\R2-2401433.zip" TargetMode="External"/><Relationship Id="rId472" Type="http://schemas.openxmlformats.org/officeDocument/2006/relationships/hyperlink" Target="file:///C:\Users\panidx\OneDrive%20-%20InterDigital%20Communications,%20Inc\Documents\3GPP%20RAN\TSGR2_125\Docs\R2-2401247.zip" TargetMode="External"/><Relationship Id="rId900" Type="http://schemas.openxmlformats.org/officeDocument/2006/relationships/hyperlink" Target="file:///C:\Users\panidx\OneDrive%20-%20InterDigital%20Communications,%20Inc\Documents\3GPP%20RAN\TSGR2_125\Docs\R2-2400253.zip" TargetMode="External"/><Relationship Id="rId1323" Type="http://schemas.openxmlformats.org/officeDocument/2006/relationships/hyperlink" Target="file:///C:\Users\panidx\OneDrive%20-%20InterDigital%20Communications,%20Inc\Documents\3GPP%20RAN\TSGR2_125\Docs\R2-2401092.zip" TargetMode="External"/><Relationship Id="rId1530" Type="http://schemas.openxmlformats.org/officeDocument/2006/relationships/hyperlink" Target="file:///C:\Users\panidx\OneDrive%20-%20InterDigital%20Communications,%20Inc\Documents\3GPP%20RAN\TSGR2_125\Docs\R2-2400600.zip" TargetMode="External"/><Relationship Id="rId1628" Type="http://schemas.openxmlformats.org/officeDocument/2006/relationships/hyperlink" Target="file:///C:\Users\panidx\OneDrive%20-%20InterDigital%20Communications,%20Inc\Documents\3GPP%20RAN\TSGR2_125\Docs\R2-2400647.zip" TargetMode="External"/><Relationship Id="rId125" Type="http://schemas.openxmlformats.org/officeDocument/2006/relationships/hyperlink" Target="file:///C:\Users\panidx\OneDrive%20-%20InterDigital%20Communications,%20Inc\Documents\3GPP%20RAN\TSGR2_125\Docs\R2-2401198.zip" TargetMode="External"/><Relationship Id="rId332" Type="http://schemas.openxmlformats.org/officeDocument/2006/relationships/hyperlink" Target="file:///C:\Users\panidx\OneDrive%20-%20InterDigital%20Communications,%20Inc\Documents\3GPP%20RAN\TSGR2_125\Docs\R2-2400883.zip" TargetMode="External"/><Relationship Id="rId777" Type="http://schemas.openxmlformats.org/officeDocument/2006/relationships/hyperlink" Target="file:///C:\Users\panidx\OneDrive%20-%20InterDigital%20Communications,%20Inc\Documents\3GPP%20RAN\TSGR2_125\Docs\R2-2400561.zip" TargetMode="External"/><Relationship Id="rId984" Type="http://schemas.openxmlformats.org/officeDocument/2006/relationships/hyperlink" Target="file:///C:\Users\panidx\OneDrive%20-%20InterDigital%20Communications,%20Inc\Documents\3GPP%20RAN\TSGR2_125\Docs\R2-2400535.zip" TargetMode="External"/><Relationship Id="rId1835" Type="http://schemas.openxmlformats.org/officeDocument/2006/relationships/hyperlink" Target="file:///C:\Users\panidx\OneDrive%20-%20InterDigital%20Communications,%20Inc\Documents\3GPP%20RAN\TSGR2_125\Docs\R2-2401441.zip" TargetMode="External"/><Relationship Id="rId637" Type="http://schemas.openxmlformats.org/officeDocument/2006/relationships/hyperlink" Target="file:///C:\Users\panidx\OneDrive%20-%20InterDigital%20Communications,%20Inc\Documents\3GPP%20RAN\TSGR2_125\Docs\R2-2400275.zip" TargetMode="External"/><Relationship Id="rId844" Type="http://schemas.openxmlformats.org/officeDocument/2006/relationships/hyperlink" Target="file:///C:\Users\panidx\OneDrive%20-%20InterDigital%20Communications,%20Inc\Documents\3GPP%20RAN\TSGR2_125\Docs\R2-2400390.zip" TargetMode="External"/><Relationship Id="rId1267" Type="http://schemas.openxmlformats.org/officeDocument/2006/relationships/hyperlink" Target="file:///C:\Users\panidx\OneDrive%20-%20InterDigital%20Communications,%20Inc\Documents\3GPP%20RAN\TSGR2_125\Docs\R2-2401356.zip" TargetMode="External"/><Relationship Id="rId1474" Type="http://schemas.openxmlformats.org/officeDocument/2006/relationships/hyperlink" Target="file:///C:\Users\panidx\OneDrive%20-%20InterDigital%20Communications,%20Inc\Documents\3GPP%20RAN\TSGR2_125\Docs\R2-2401040.zip" TargetMode="External"/><Relationship Id="rId1681" Type="http://schemas.openxmlformats.org/officeDocument/2006/relationships/hyperlink" Target="file:///C:\Users\panidx\OneDrive%20-%20InterDigital%20Communications,%20Inc\Documents\3GPP%20RAN\TSGR2_125\Docs\R2-2401934.zip" TargetMode="External"/><Relationship Id="rId276" Type="http://schemas.openxmlformats.org/officeDocument/2006/relationships/hyperlink" Target="file:///C:\Users\panidx\OneDrive%20-%20InterDigital%20Communications,%20Inc\Documents\3GPP%20RAN\TSGR2_125\Docs\R2-2400518.zip" TargetMode="External"/><Relationship Id="rId483" Type="http://schemas.openxmlformats.org/officeDocument/2006/relationships/hyperlink" Target="file:///C:\Users\panidx\OneDrive%20-%20InterDigital%20Communications,%20Inc\Documents\3GPP%20RAN\TSGR2_125\Docs\R2-2401444.zip" TargetMode="External"/><Relationship Id="rId690" Type="http://schemas.openxmlformats.org/officeDocument/2006/relationships/hyperlink" Target="file:///C:\Users\panidx\OneDrive%20-%20InterDigital%20Communications,%20Inc\Documents\3GPP%20RAN\TSGR2_125\Docs\R2-2401014.zip" TargetMode="External"/><Relationship Id="rId704" Type="http://schemas.openxmlformats.org/officeDocument/2006/relationships/hyperlink" Target="file:///C:\Users\panidx\OneDrive%20-%20InterDigital%20Communications,%20Inc\Documents\3GPP%20RAN\TSGR2_125\Docs\R2-2400482.zip" TargetMode="External"/><Relationship Id="rId911" Type="http://schemas.openxmlformats.org/officeDocument/2006/relationships/hyperlink" Target="file:///C:\Users\panidx\OneDrive%20-%20InterDigital%20Communications,%20Inc\Documents\3GPP%20RAN\TSGR2_125\Docs\R2-2401139.zip" TargetMode="External"/><Relationship Id="rId1127" Type="http://schemas.openxmlformats.org/officeDocument/2006/relationships/hyperlink" Target="file:///C:\Users\panidx\OneDrive%20-%20InterDigital%20Communications,%20Inc\Documents\3GPP%20RAN\TSGR2_125\Docs\R2-2400413.zip" TargetMode="External"/><Relationship Id="rId1334" Type="http://schemas.openxmlformats.org/officeDocument/2006/relationships/hyperlink" Target="file:///C:\Users\panidx\OneDrive%20-%20InterDigital%20Communications,%20Inc\Documents\3GPP%20RAN\TSGR2_125\Docs\R2-2400318.zip" TargetMode="External"/><Relationship Id="rId1541" Type="http://schemas.openxmlformats.org/officeDocument/2006/relationships/hyperlink" Target="file:///C:\Users\panidx\OneDrive%20-%20InterDigital%20Communications,%20Inc\Documents\3GPP%20RAN\TSGR2_125\Docs\R2-2400811.zip" TargetMode="External"/><Relationship Id="rId1779" Type="http://schemas.openxmlformats.org/officeDocument/2006/relationships/hyperlink" Target="file:///C:\Users\panidx\OneDrive%20-%20InterDigital%20Communications,%20Inc\Documents\3GPP%20RAN\TSGR2_125\Docs\R2-2401855.zip" TargetMode="External"/><Relationship Id="rId40" Type="http://schemas.openxmlformats.org/officeDocument/2006/relationships/hyperlink" Target="http://ftp.3gpp.org/tsg_ran/TSG_RAN/TSGR_94e/Docs/RP-213669.zip" TargetMode="External"/><Relationship Id="rId136" Type="http://schemas.openxmlformats.org/officeDocument/2006/relationships/hyperlink" Target="http://ftp.3gpp.org/tsg_ran/TSG_RAN/TSGR_88e/Docs/RP-201040.zip" TargetMode="External"/><Relationship Id="rId343" Type="http://schemas.openxmlformats.org/officeDocument/2006/relationships/hyperlink" Target="file:///C:\Users\panidx\OneDrive%20-%20InterDigital%20Communications,%20Inc\Documents\3GPP%20RAN\TSGR2_125\Docs\R2-2400383.zip" TargetMode="External"/><Relationship Id="rId550" Type="http://schemas.openxmlformats.org/officeDocument/2006/relationships/hyperlink" Target="file:///C:\Users\panidx\OneDrive%20-%20InterDigital%20Communications,%20Inc\Documents\3GPP%20RAN\TSGR2_125\Docs\R2-2401098.zip" TargetMode="External"/><Relationship Id="rId788" Type="http://schemas.openxmlformats.org/officeDocument/2006/relationships/hyperlink" Target="file:///C:\Users\panidx\OneDrive%20-%20InterDigital%20Communications,%20Inc\Documents\3GPP%20RAN\TSGR2_125\Docs\R2-2400450.zip" TargetMode="External"/><Relationship Id="rId995" Type="http://schemas.openxmlformats.org/officeDocument/2006/relationships/hyperlink" Target="file:///C:\Users\panidx\OneDrive%20-%20InterDigital%20Communications,%20Inc\Documents\3GPP%20RAN\TSGR2_125\Docs\R2-2400701.zip" TargetMode="External"/><Relationship Id="rId1180" Type="http://schemas.openxmlformats.org/officeDocument/2006/relationships/hyperlink" Target="file:///C:\Users\panidx\OneDrive%20-%20InterDigital%20Communications,%20Inc\Documents\3GPP%20RAN\TSGR2_125\Docs\R2-2401396.zip" TargetMode="External"/><Relationship Id="rId1401" Type="http://schemas.openxmlformats.org/officeDocument/2006/relationships/hyperlink" Target="file:///C:\Users\panidx\OneDrive%20-%20InterDigital%20Communications,%20Inc\Documents\3GPP%20RAN\TSGR2_125\Docs\R2-2400297.zip" TargetMode="External"/><Relationship Id="rId1639" Type="http://schemas.openxmlformats.org/officeDocument/2006/relationships/hyperlink" Target="file:///C:\Users\panidx\OneDrive%20-%20InterDigital%20Communications,%20Inc\Documents\3GPP%20RAN\TSGR2_125\Docs\R2-2401959.zip" TargetMode="External"/><Relationship Id="rId1846" Type="http://schemas.openxmlformats.org/officeDocument/2006/relationships/hyperlink" Target="file:///C:\Users\panidx\OneDrive%20-%20InterDigital%20Communications,%20Inc\Documents\3GPP%20RAN\TSGR2_125\Docs\R2-2400745.zip" TargetMode="External"/><Relationship Id="rId203" Type="http://schemas.openxmlformats.org/officeDocument/2006/relationships/hyperlink" Target="file:///C:\Users\panidx\OneDrive%20-%20InterDigital%20Communications,%20Inc\Documents\3GPP%20RAN\TSGR2_125\Docs\R2-2401875.zip" TargetMode="External"/><Relationship Id="rId648" Type="http://schemas.openxmlformats.org/officeDocument/2006/relationships/hyperlink" Target="file:///C:\Users\panidx\OneDrive%20-%20InterDigital%20Communications,%20Inc\Documents\3GPP%20RAN\TSGR2_125\Docs\R2-2400574.zip" TargetMode="External"/><Relationship Id="rId855" Type="http://schemas.openxmlformats.org/officeDocument/2006/relationships/hyperlink" Target="file:///C:\Users\panidx\OneDrive%20-%20InterDigital%20Communications,%20Inc\Documents\3GPP%20RAN\TSGR2_125\Docs\R2-2401448.zip" TargetMode="External"/><Relationship Id="rId1040" Type="http://schemas.openxmlformats.org/officeDocument/2006/relationships/hyperlink" Target="file:///C:\Users\panidx\OneDrive%20-%20InterDigital%20Communications,%20Inc\Documents\3GPP%20RAN\TSGR2_125\Docs\R2-2400673.zip" TargetMode="External"/><Relationship Id="rId1278" Type="http://schemas.openxmlformats.org/officeDocument/2006/relationships/hyperlink" Target="file:///C:\Users\panidx\OneDrive%20-%20InterDigital%20Communications,%20Inc\Documents\3GPP%20RAN\TSGR2_125\Docs\R2-2401372.zip" TargetMode="External"/><Relationship Id="rId1485" Type="http://schemas.openxmlformats.org/officeDocument/2006/relationships/hyperlink" Target="file:///C:\Users\panidx\OneDrive%20-%20InterDigital%20Communications,%20Inc\Documents\3GPP%20RAN\TSGR2_125\Docs\R2-2401341.zip" TargetMode="External"/><Relationship Id="rId1692" Type="http://schemas.openxmlformats.org/officeDocument/2006/relationships/hyperlink" Target="file:///C:\Users\panidx\OneDrive%20-%20InterDigital%20Communications,%20Inc\Documents\3GPP%20RAN\TSGR2_125\Docs\R2-2401391.zip" TargetMode="External"/><Relationship Id="rId1706" Type="http://schemas.openxmlformats.org/officeDocument/2006/relationships/hyperlink" Target="file:///C:\Users\panidx\OneDrive%20-%20InterDigital%20Communications,%20Inc\Documents\3GPP%20RAN\TSGR2_125\Docs\R2-2313324.zip" TargetMode="External"/><Relationship Id="rId287" Type="http://schemas.openxmlformats.org/officeDocument/2006/relationships/hyperlink" Target="file:///C:\Users\panidx\OneDrive%20-%20InterDigital%20Communications,%20Inc\Documents\3GPP%20RAN\TSGR2_125\Docs\R2-2401030.zip" TargetMode="External"/><Relationship Id="rId410" Type="http://schemas.openxmlformats.org/officeDocument/2006/relationships/hyperlink" Target="file:///C:\Users\panidx\OneDrive%20-%20InterDigital%20Communications,%20Inc\Documents\3GPP%20RAN\TSGR2_125\Docs\R2-2400067.zip" TargetMode="External"/><Relationship Id="rId494" Type="http://schemas.openxmlformats.org/officeDocument/2006/relationships/hyperlink" Target="file:///C:\Users\panidx\OneDrive%20-%20InterDigital%20Communications,%20Inc\Documents\3GPP%20RAN\TSGR2_125\Docs\R2-2400676.zip" TargetMode="External"/><Relationship Id="rId508" Type="http://schemas.openxmlformats.org/officeDocument/2006/relationships/hyperlink" Target="file:///C:\Users\panidx\OneDrive%20-%20InterDigital%20Communications,%20Inc\Documents\3GPP%20RAN\TSGR2_125\Docs\R2-2400680.zip" TargetMode="External"/><Relationship Id="rId715" Type="http://schemas.openxmlformats.org/officeDocument/2006/relationships/hyperlink" Target="file:///C:\Users\panidx\OneDrive%20-%20InterDigital%20Communications,%20Inc\Documents\3GPP%20RAN\TSGR2_125\Docs\R2-2401044.zip" TargetMode="External"/><Relationship Id="rId922" Type="http://schemas.openxmlformats.org/officeDocument/2006/relationships/hyperlink" Target="file:///C:\Users\panidx\OneDrive%20-%20InterDigital%20Communications,%20Inc\Documents\3GPP%20RAN\TSGR2_125\Docs\R2-2401001.zip" TargetMode="External"/><Relationship Id="rId1138" Type="http://schemas.openxmlformats.org/officeDocument/2006/relationships/hyperlink" Target="file:///C:\Users\panidx\OneDrive%20-%20InterDigital%20Communications,%20Inc\Documents\3GPP%20RAN\TSGR2_125\Docs\R2-2400493.zip" TargetMode="External"/><Relationship Id="rId1345" Type="http://schemas.openxmlformats.org/officeDocument/2006/relationships/hyperlink" Target="file:///C:\Users\panidx\OneDrive%20-%20InterDigital%20Communications,%20Inc\Documents\3GPP%20RAN\TSGR2_125\Docs\R2-2401090.zip" TargetMode="External"/><Relationship Id="rId1552" Type="http://schemas.openxmlformats.org/officeDocument/2006/relationships/hyperlink" Target="file:///C:\Users\panidx\OneDrive%20-%20InterDigital%20Communications,%20Inc\Documents\3GPP%20RAN\TSGR2_125\Docs\R2-2401306.zip" TargetMode="External"/><Relationship Id="rId147" Type="http://schemas.openxmlformats.org/officeDocument/2006/relationships/hyperlink" Target="http://ftp.3gpp.org/tsg_ran/TSG_RAN/TSGR_88e/Docs/RP-201281.zip" TargetMode="External"/><Relationship Id="rId354" Type="http://schemas.openxmlformats.org/officeDocument/2006/relationships/hyperlink" Target="file:///C:\Users\panidx\OneDrive%20-%20InterDigital%20Communications,%20Inc\Documents\3GPP%20RAN\TSGR2_125\Docs\R2-2401836.zip" TargetMode="External"/><Relationship Id="rId799" Type="http://schemas.openxmlformats.org/officeDocument/2006/relationships/hyperlink" Target="file:///C:\Users\panidx\OneDrive%20-%20InterDigital%20Communications,%20Inc\Documents\3GPP%20RAN\TSGR2_125\Docs\R2-2400147.zip" TargetMode="External"/><Relationship Id="rId1191" Type="http://schemas.openxmlformats.org/officeDocument/2006/relationships/hyperlink" Target="file:///C:\Users\panidx\OneDrive%20-%20InterDigital%20Communications,%20Inc\Documents\3GPP%20RAN\TSGR2_125\Docs\R2-2401451.zip" TargetMode="External"/><Relationship Id="rId1205" Type="http://schemas.openxmlformats.org/officeDocument/2006/relationships/hyperlink" Target="file:///C:\Users\panidx\OneDrive%20-%20InterDigital%20Communications,%20Inc\Documents\3GPP%20RAN\TSGR2_125\Docs\R2-2401453.zip" TargetMode="External"/><Relationship Id="rId1857" Type="http://schemas.openxmlformats.org/officeDocument/2006/relationships/hyperlink" Target="http://www.3gpp.org/ftp//tsg_ran/WG2_RL2/TSGR2_125/Docs//R2-2401936.zip" TargetMode="External"/><Relationship Id="rId51" Type="http://schemas.openxmlformats.org/officeDocument/2006/relationships/hyperlink" Target="http://ftp.3gpp.org/tsg_ran/TSG_RAN/TSGR_88e/Docs/RP-200840.zip" TargetMode="External"/><Relationship Id="rId561" Type="http://schemas.openxmlformats.org/officeDocument/2006/relationships/hyperlink" Target="file:///C:\Users\panidx\OneDrive%20-%20InterDigital%20Communications,%20Inc\Documents\3GPP%20RAN\TSGR2_125\Docs\R2-2400484.zip" TargetMode="External"/><Relationship Id="rId659" Type="http://schemas.openxmlformats.org/officeDocument/2006/relationships/hyperlink" Target="file:///C:\Users\panidx\OneDrive%20-%20InterDigital%20Communications,%20Inc\Documents\3GPP%20RAN\TSGR2_125\Docs\R2-2400835.zip" TargetMode="External"/><Relationship Id="rId866" Type="http://schemas.openxmlformats.org/officeDocument/2006/relationships/hyperlink" Target="file:///C:\Users\panidx\OneDrive%20-%20InterDigital%20Communications,%20Inc\Documents\3GPP%20RAN\TSGR2_125\Docs\R2-2400107.zip" TargetMode="External"/><Relationship Id="rId1289" Type="http://schemas.openxmlformats.org/officeDocument/2006/relationships/hyperlink" Target="file:///C:\Users\panidx\OneDrive%20-%20InterDigital%20Communications,%20Inc\Documents\3GPP%20RAN\TSGR2_125\Docs\R2-2400922.zip" TargetMode="External"/><Relationship Id="rId1412" Type="http://schemas.openxmlformats.org/officeDocument/2006/relationships/hyperlink" Target="file:///C:\Users\panidx\OneDrive%20-%20InterDigital%20Communications,%20Inc\Documents\3GPP%20RAN\TSGR2_125\Docs\R2-2400528.zip" TargetMode="External"/><Relationship Id="rId1496" Type="http://schemas.openxmlformats.org/officeDocument/2006/relationships/hyperlink" Target="file:///C:\Users\panidx\OneDrive%20-%20InterDigital%20Communications,%20Inc\Documents\3GPP%20RAN\TSGR2_125\Docs\R2-2400075.zip" TargetMode="External"/><Relationship Id="rId1717" Type="http://schemas.openxmlformats.org/officeDocument/2006/relationships/hyperlink" Target="file:///C:\Users\panidx\OneDrive%20-%20InterDigital%20Communications,%20Inc\Documents\3GPP%20RAN\TSGR2_125\Docs\R2-2401016.zip" TargetMode="External"/><Relationship Id="rId214" Type="http://schemas.openxmlformats.org/officeDocument/2006/relationships/hyperlink" Target="file:///C:\Users\panidx\OneDrive%20-%20InterDigital%20Communications,%20Inc\Documents\3GPP%20RAN\TSGR2_125\Docs\R2-2401498.zip" TargetMode="External"/><Relationship Id="rId298" Type="http://schemas.openxmlformats.org/officeDocument/2006/relationships/hyperlink" Target="file:///C:\Users\panidx\OneDrive%20-%20InterDigital%20Communications,%20Inc\Documents\3GPP%20RAN\TSGR2_125\Docs\R2-2400650.zip" TargetMode="External"/><Relationship Id="rId421" Type="http://schemas.openxmlformats.org/officeDocument/2006/relationships/hyperlink" Target="file:///C:\Users\panidx\OneDrive%20-%20InterDigital%20Communications,%20Inc\Documents\3GPP%20RAN\TSGR2_125\Docs\R2-2400679.zip" TargetMode="External"/><Relationship Id="rId519" Type="http://schemas.openxmlformats.org/officeDocument/2006/relationships/hyperlink" Target="file:///C:\Users\panidx\OneDrive%20-%20InterDigital%20Communications,%20Inc\Documents\3GPP%20RAN\TSGR2_125\Docs\R2-2400364.zip" TargetMode="External"/><Relationship Id="rId1051" Type="http://schemas.openxmlformats.org/officeDocument/2006/relationships/hyperlink" Target="file:///C:\Users\panidx\OneDrive%20-%20InterDigital%20Communications,%20Inc\Documents\3GPP%20RAN\TSGR2_125\Docs\R2-2401212.zip" TargetMode="External"/><Relationship Id="rId1149" Type="http://schemas.openxmlformats.org/officeDocument/2006/relationships/hyperlink" Target="file:///C:\Users\panidx\OneDrive%20-%20InterDigital%20Communications,%20Inc\Documents\3GPP%20RAN\TSGR2_125\Docs\R2-2400642.zip" TargetMode="External"/><Relationship Id="rId1356" Type="http://schemas.openxmlformats.org/officeDocument/2006/relationships/hyperlink" Target="file:///C:\Users\panidx\OneDrive%20-%20InterDigital%20Communications,%20Inc\Documents\3GPP%20RAN\TSGR2_125\Docs\R2-2400783.zip" TargetMode="External"/><Relationship Id="rId158" Type="http://schemas.openxmlformats.org/officeDocument/2006/relationships/hyperlink" Target="file:///C:\Users\panidx\OneDrive%20-%20InterDigital%20Communications,%20Inc\Documents\3GPP%20RAN\TSGR2_125\Docs\R2-2400058.zip" TargetMode="External"/><Relationship Id="rId726" Type="http://schemas.openxmlformats.org/officeDocument/2006/relationships/hyperlink" Target="file:///C:\Users\panidx\OneDrive%20-%20InterDigital%20Communications,%20Inc\Documents\3GPP%20RAN\TSGR2_125\Docs\R2-2401477.zip" TargetMode="External"/><Relationship Id="rId933" Type="http://schemas.openxmlformats.org/officeDocument/2006/relationships/hyperlink" Target="file:///C:\Users\panidx\OneDrive%20-%20InterDigital%20Communications,%20Inc\Documents\3GPP%20RAN\TSGR2_125\Docs\R2-2401515.zip" TargetMode="External"/><Relationship Id="rId1009" Type="http://schemas.openxmlformats.org/officeDocument/2006/relationships/hyperlink" Target="file:///C:\Users\panidx\OneDrive%20-%20InterDigital%20Communications,%20Inc\Documents\3GPP%20RAN\TSGR2_125\Docs\R2-2401005.zip" TargetMode="External"/><Relationship Id="rId1563" Type="http://schemas.openxmlformats.org/officeDocument/2006/relationships/hyperlink" Target="file:///C:\Users\panidx\OneDrive%20-%20InterDigital%20Communications,%20Inc\Documents\3GPP%20RAN\TSGR2_125\Docs\R2-2400060.zip" TargetMode="External"/><Relationship Id="rId1770" Type="http://schemas.openxmlformats.org/officeDocument/2006/relationships/hyperlink" Target="file:///C:\Users\panidx\OneDrive%20-%20InterDigital%20Communications,%20Inc\Documents\3GPP%20RAN\TSGR2_125\Docs\R2-2401223.zip" TargetMode="External"/><Relationship Id="rId62" Type="http://schemas.openxmlformats.org/officeDocument/2006/relationships/hyperlink" Target="http://ftp.3gpp.org/tsg_ran/TSG_RAN/TSGR_88e/Docs/RP-200791.zip" TargetMode="External"/><Relationship Id="rId365" Type="http://schemas.openxmlformats.org/officeDocument/2006/relationships/hyperlink" Target="file:///C:\Users\panidx\OneDrive%20-%20InterDigital%20Communications,%20Inc\Documents\3GPP%20RAN\TSGR2_125\Docs\R2-2401368.zip" TargetMode="External"/><Relationship Id="rId572" Type="http://schemas.openxmlformats.org/officeDocument/2006/relationships/hyperlink" Target="file:///C:\Users\panidx\OneDrive%20-%20InterDigital%20Communications,%20Inc\Documents\3GPP%20RAN\TSGR2_125\Docs\R2-2400307.zip" TargetMode="External"/><Relationship Id="rId1216" Type="http://schemas.openxmlformats.org/officeDocument/2006/relationships/hyperlink" Target="file:///C:\Users\panidx\OneDrive%20-%20InterDigital%20Communications,%20Inc\Documents\3GPP%20RAN\TSGR2_125\Docs\R2-2401525.zip" TargetMode="External"/><Relationship Id="rId1423" Type="http://schemas.openxmlformats.org/officeDocument/2006/relationships/hyperlink" Target="file:///C:\Users\panidx\OneDrive%20-%20InterDigital%20Communications,%20Inc\Documents\3GPP%20RAN\TSGR2_125\Docs\R2-2400260.zip" TargetMode="External"/><Relationship Id="rId1630" Type="http://schemas.openxmlformats.org/officeDocument/2006/relationships/hyperlink" Target="file:///C:\Users\panidx\OneDrive%20-%20InterDigital%20Communications,%20Inc\Documents\3GPP%20RAN\TSGR2_125\Docs\R2-2401645.zip" TargetMode="External"/><Relationship Id="rId225" Type="http://schemas.openxmlformats.org/officeDocument/2006/relationships/hyperlink" Target="file:///C:\Users\panidx\OneDrive%20-%20InterDigital%20Communications,%20Inc\Documents\3GPP%20RAN\TSGR2_125\Docs\R2-2400059.zip" TargetMode="External"/><Relationship Id="rId432" Type="http://schemas.openxmlformats.org/officeDocument/2006/relationships/hyperlink" Target="file:///C:\Users\panidx\OneDrive%20-%20InterDigital%20Communications,%20Inc\Documents\3GPP%20RAN\TSGR2_125\Docs\R2-2400987.zip" TargetMode="External"/><Relationship Id="rId877" Type="http://schemas.openxmlformats.org/officeDocument/2006/relationships/hyperlink" Target="file:///C:\Users\panidx\OneDrive%20-%20InterDigital%20Communications,%20Inc\Documents\3GPP%20RAN\TSGR2_125\Docs\R2-2401329.zip" TargetMode="External"/><Relationship Id="rId1062" Type="http://schemas.openxmlformats.org/officeDocument/2006/relationships/hyperlink" Target="file:///C:\Users\panidx\OneDrive%20-%20InterDigital%20Communications,%20Inc\Documents\3GPP%20RAN\TSGR2_125\Docs\R2-2400366.zip" TargetMode="External"/><Relationship Id="rId1728" Type="http://schemas.openxmlformats.org/officeDocument/2006/relationships/hyperlink" Target="file:///C:\Users\panidx\OneDrive%20-%20InterDigital%20Communications,%20Inc\Documents\3GPP%20RAN\TSGR2_125\Docs\R2-2400626.zip" TargetMode="External"/><Relationship Id="rId737" Type="http://schemas.openxmlformats.org/officeDocument/2006/relationships/hyperlink" Target="file:///C:\Users\panidx\OneDrive%20-%20InterDigital%20Communications,%20Inc\Documents\3GPP%20RAN\TSGR2_125\Docs\R2-2400790.zip" TargetMode="External"/><Relationship Id="rId944" Type="http://schemas.openxmlformats.org/officeDocument/2006/relationships/hyperlink" Target="file:///C:\Users\panidx\OneDrive%20-%20InterDigital%20Communications,%20Inc\Documents\3GPP%20RAN\TSGR2_125\Docs\R2-2401401.zip" TargetMode="External"/><Relationship Id="rId1367" Type="http://schemas.openxmlformats.org/officeDocument/2006/relationships/hyperlink" Target="file:///C:\Users\panidx\OneDrive%20-%20InterDigital%20Communications,%20Inc\Documents\3GPP%20RAN\TSGR2_125\Docs\R2-2401159.zip" TargetMode="External"/><Relationship Id="rId1574" Type="http://schemas.openxmlformats.org/officeDocument/2006/relationships/hyperlink" Target="file:///C:\Users\panidx\OneDrive%20-%20InterDigital%20Communications,%20Inc\Documents\3GPP%20RAN\TSGR2_125\Docs\R2-2401101.zip" TargetMode="External"/><Relationship Id="rId1781" Type="http://schemas.openxmlformats.org/officeDocument/2006/relationships/hyperlink" Target="file:///C:\Users\panidx\OneDrive%20-%20InterDigital%20Communications,%20Inc\Documents\3GPP%20RAN\TSGR2_125\Docs\R2-2401855.zip" TargetMode="External"/><Relationship Id="rId73" Type="http://schemas.openxmlformats.org/officeDocument/2006/relationships/hyperlink" Target="file:///C:\Users\panidx\OneDrive%20-%20InterDigital%20Communications,%20Inc\Documents\3GPP%20RAN\TSGR2_125\Docs\R2-2401375.zip" TargetMode="External"/><Relationship Id="rId169" Type="http://schemas.openxmlformats.org/officeDocument/2006/relationships/hyperlink" Target="file:///C:\Users\panidx\OneDrive%20-%20InterDigital%20Communications,%20Inc\Documents\3GPP%20RAN\TSGR2_125\Docs\R2-2401299.zip" TargetMode="External"/><Relationship Id="rId376" Type="http://schemas.openxmlformats.org/officeDocument/2006/relationships/hyperlink" Target="file:///C:\Users\panidx\OneDrive%20-%20InterDigital%20Communications,%20Inc\Documents\3GPP%20RAN\TSGR2_125\Docs\R2-2401378.zip" TargetMode="External"/><Relationship Id="rId583" Type="http://schemas.openxmlformats.org/officeDocument/2006/relationships/hyperlink" Target="file:///C:\Users\panidx\OneDrive%20-%20InterDigital%20Communications,%20Inc\Documents\3GPP%20RAN\TSGR2_125\Docs\R2-2401099.zip" TargetMode="External"/><Relationship Id="rId790" Type="http://schemas.openxmlformats.org/officeDocument/2006/relationships/hyperlink" Target="file:///C:\Users\panidx\OneDrive%20-%20InterDigital%20Communications,%20Inc\Documents\3GPP%20RAN\TSGR2_125\Docs\R2-2400549.zip" TargetMode="External"/><Relationship Id="rId804" Type="http://schemas.openxmlformats.org/officeDocument/2006/relationships/hyperlink" Target="file:///C:\Users\panidx\OneDrive%20-%20InterDigital%20Communications,%20Inc\Documents\3GPP%20RAN\TSGR2_125\Docs\R2-2400925.zip" TargetMode="External"/><Relationship Id="rId1227" Type="http://schemas.openxmlformats.org/officeDocument/2006/relationships/hyperlink" Target="file:///C:\Users\panidx\OneDrive%20-%20InterDigital%20Communications,%20Inc\Documents\3GPP%20RAN\TSGR2_125\Docs\R2-2401262.zip" TargetMode="External"/><Relationship Id="rId1434" Type="http://schemas.openxmlformats.org/officeDocument/2006/relationships/hyperlink" Target="file:///C:\Users\panidx\OneDrive%20-%20InterDigital%20Communications,%20Inc\Documents\3GPP%20RAN\TSGR2_125\Docs\R2-2401078.zip" TargetMode="External"/><Relationship Id="rId1641" Type="http://schemas.openxmlformats.org/officeDocument/2006/relationships/hyperlink" Target="file:///C:\Users\panidx\OneDrive%20-%20InterDigital%20Communications,%20Inc\Documents\3GPP%20RAN\TSGR2_125\Docs\R2-2400238.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5\Docs\R2-2400554.zip" TargetMode="External"/><Relationship Id="rId443" Type="http://schemas.openxmlformats.org/officeDocument/2006/relationships/hyperlink" Target="file:///C:\Users\panidx\OneDrive%20-%20InterDigital%20Communications,%20Inc\Documents\3GPP%20RAN\TSGR2_125\Docs\R2-2400361.zip" TargetMode="External"/><Relationship Id="rId650" Type="http://schemas.openxmlformats.org/officeDocument/2006/relationships/hyperlink" Target="file:///C:\Users\panidx\OneDrive%20-%20InterDigital%20Communications,%20Inc\Documents\3GPP%20RAN\TSGR2_125\Docs\R2-2400668.zip" TargetMode="External"/><Relationship Id="rId888" Type="http://schemas.openxmlformats.org/officeDocument/2006/relationships/hyperlink" Target="file:///C:\Users\panidx\OneDrive%20-%20InterDigital%20Communications,%20Inc\Documents\3GPP%20RAN\TSGR2_125\Docs\R2-2401127.zip" TargetMode="External"/><Relationship Id="rId1073" Type="http://schemas.openxmlformats.org/officeDocument/2006/relationships/hyperlink" Target="file:///C:\Users\panidx\OneDrive%20-%20InterDigital%20Communications,%20Inc\Documents\3GPP%20RAN\TSGR2_125\Docs\R2-2400832.zip" TargetMode="External"/><Relationship Id="rId1280" Type="http://schemas.openxmlformats.org/officeDocument/2006/relationships/hyperlink" Target="file:///C:\Users\panidx\OneDrive%20-%20InterDigital%20Communications,%20Inc\Documents\3GPP%20RAN\TSGR2_125\Docs\R2-2400423.zip" TargetMode="External"/><Relationship Id="rId1501" Type="http://schemas.openxmlformats.org/officeDocument/2006/relationships/hyperlink" Target="file:///C:\Users\panidx\OneDrive%20-%20InterDigital%20Communications,%20Inc\Documents\3GPP%20RAN\TSGR2_125\Docs\R2-2400877.zip" TargetMode="External"/><Relationship Id="rId1739" Type="http://schemas.openxmlformats.org/officeDocument/2006/relationships/hyperlink" Target="file:///C:\Users\panidx\OneDrive%20-%20InterDigital%20Communications,%20Inc\Documents\3GPP%20RAN\TSGR2_125\Docs\R2-2401177.zip" TargetMode="External"/><Relationship Id="rId303" Type="http://schemas.openxmlformats.org/officeDocument/2006/relationships/hyperlink" Target="file:///C:\Users\panidx\OneDrive%20-%20InterDigital%20Communications,%20Inc\Documents\3GPP%20RAN\TSGR2_125\Docs\R2-2313513.zip" TargetMode="External"/><Relationship Id="rId748" Type="http://schemas.openxmlformats.org/officeDocument/2006/relationships/hyperlink" Target="file:///C:\Users\panidx\OneDrive%20-%20InterDigital%20Communications,%20Inc\Documents\3GPP%20RAN\TSGR2_125\Docs\R2-2400079.zip" TargetMode="External"/><Relationship Id="rId955" Type="http://schemas.openxmlformats.org/officeDocument/2006/relationships/hyperlink" Target="file:///C:\Users\panidx\OneDrive%20-%20InterDigital%20Communications,%20Inc\Documents\3GPP%20RAN\TSGR2_125\Docs\R2-2400534.zip" TargetMode="External"/><Relationship Id="rId1140" Type="http://schemas.openxmlformats.org/officeDocument/2006/relationships/hyperlink" Target="file:///C:\Users\panidx\OneDrive%20-%20InterDigital%20Communications,%20Inc\Documents\3GPP%20RAN\TSGR2_125\Docs\R2-2400551.zip" TargetMode="External"/><Relationship Id="rId1378" Type="http://schemas.openxmlformats.org/officeDocument/2006/relationships/hyperlink" Target="file:///C:\Users\panidx\OneDrive%20-%20InterDigital%20Communications,%20Inc\Documents\3GPP%20RAN\TSGR2_125\Docs\R2-2401161.zip" TargetMode="External"/><Relationship Id="rId1585" Type="http://schemas.openxmlformats.org/officeDocument/2006/relationships/hyperlink" Target="file:///C:\Users\panidx\OneDrive%20-%20InterDigital%20Communications,%20Inc\Documents\3GPP%20RAN\TSGR2_125\Docs\R2-2400985.zip" TargetMode="External"/><Relationship Id="rId1792" Type="http://schemas.openxmlformats.org/officeDocument/2006/relationships/hyperlink" Target="file:///C:\Users\panidx\OneDrive%20-%20InterDigital%20Communications,%20Inc\Documents\3GPP%20RAN\TSGR2_125\Docs\R2-2401033.zip" TargetMode="External"/><Relationship Id="rId1806" Type="http://schemas.openxmlformats.org/officeDocument/2006/relationships/hyperlink" Target="file:///C:\Users\panidx\OneDrive%20-%20InterDigital%20Communications,%20Inc\Documents\3GPP%20RAN\TSGR2_125\Docs\R2-2401533.zip" TargetMode="External"/><Relationship Id="rId84" Type="http://schemas.openxmlformats.org/officeDocument/2006/relationships/hyperlink" Target="file:///C:\Users\panidx\OneDrive%20-%20InterDigital%20Communications,%20Inc\Documents\3GPP%20RAN\TSGR2_125\Docs\R2-2400718.zip" TargetMode="External"/><Relationship Id="rId387" Type="http://schemas.openxmlformats.org/officeDocument/2006/relationships/hyperlink" Target="file:///C:\Users\panidx\OneDrive%20-%20InterDigital%20Communications,%20Inc\Documents\3GPP%20RAN\TSGR2_125\Docs\R2-2400334.zip" TargetMode="External"/><Relationship Id="rId510" Type="http://schemas.openxmlformats.org/officeDocument/2006/relationships/hyperlink" Target="file:///C:\Users\panidx\OneDrive%20-%20InterDigital%20Communications,%20Inc\Documents\3GPP%20RAN\TSGR2_125\Docs\R2-2400884.zip" TargetMode="External"/><Relationship Id="rId594" Type="http://schemas.openxmlformats.org/officeDocument/2006/relationships/hyperlink" Target="file:///C:\Users\panidx\OneDrive%20-%20InterDigital%20Communications,%20Inc\Documents\3GPP%20RAN\TSGR2_125\Docs\R2-2400495.zip" TargetMode="External"/><Relationship Id="rId608" Type="http://schemas.openxmlformats.org/officeDocument/2006/relationships/hyperlink" Target="file:///C:\Users\panidx\OneDrive%20-%20InterDigital%20Communications,%20Inc\Documents\3GPP%20RAN\TSGR2_125\Docs\R2-2400015.zip" TargetMode="External"/><Relationship Id="rId815" Type="http://schemas.openxmlformats.org/officeDocument/2006/relationships/hyperlink" Target="file:///C:\Users\panidx\OneDrive%20-%20InterDigital%20Communications,%20Inc\Documents\3GPP%20RAN\TSGR2_125\Docs\R2-2400451.zip" TargetMode="External"/><Relationship Id="rId1238" Type="http://schemas.openxmlformats.org/officeDocument/2006/relationships/hyperlink" Target="file:///C:\Users\panidx\OneDrive%20-%20InterDigital%20Communications,%20Inc\Documents\3GPP%20RAN\TSGR2_125\Docs\R2-2400479.zip" TargetMode="External"/><Relationship Id="rId1445" Type="http://schemas.openxmlformats.org/officeDocument/2006/relationships/hyperlink" Target="file:///C:\Users\panidx\OneDrive%20-%20InterDigital%20Communications,%20Inc\Documents\3GPP%20RAN\TSGR2_125\Docs\R2-2400769.zip" TargetMode="External"/><Relationship Id="rId1652" Type="http://schemas.openxmlformats.org/officeDocument/2006/relationships/hyperlink" Target="file:///C:\Users\panidx\OneDrive%20-%20InterDigital%20Communications,%20Inc\Documents\3GPP%20RAN\TSGR2_125\Docs\R2-2401503.zip" TargetMode="External"/><Relationship Id="rId247" Type="http://schemas.openxmlformats.org/officeDocument/2006/relationships/hyperlink" Target="file:///C:\Users\panidx\OneDrive%20-%20InterDigital%20Communications,%20Inc\Documents\3GPP%20RAN\TSGR2_125\Docs\R2-2400973.zip" TargetMode="External"/><Relationship Id="rId899" Type="http://schemas.openxmlformats.org/officeDocument/2006/relationships/hyperlink" Target="file:///C:\Users\panidx\OneDrive%20-%20InterDigital%20Communications,%20Inc\Documents\3GPP%20RAN\TSGR2_125\Docs\R2-2400194.zip" TargetMode="External"/><Relationship Id="rId1000" Type="http://schemas.openxmlformats.org/officeDocument/2006/relationships/hyperlink" Target="file:///C:\Users\panidx\OneDrive%20-%20InterDigital%20Communications,%20Inc\Documents\3GPP%20RAN\TSGR2_125\Docs\R2-2400809.zip" TargetMode="External"/><Relationship Id="rId1084" Type="http://schemas.openxmlformats.org/officeDocument/2006/relationships/hyperlink" Target="file:///C:\Users\panidx\OneDrive%20-%20InterDigital%20Communications,%20Inc\Documents\3GPP%20RAN\TSGR2_125\Docs\R2-2401213.zip" TargetMode="External"/><Relationship Id="rId1305" Type="http://schemas.openxmlformats.org/officeDocument/2006/relationships/hyperlink" Target="file:///C:\Users\panidx\OneDrive%20-%20InterDigital%20Communications,%20Inc\Documents\3GPP%20RAN\TSGR2_125\Docs\R2-2400376.zip" TargetMode="External"/><Relationship Id="rId107" Type="http://schemas.openxmlformats.org/officeDocument/2006/relationships/hyperlink" Target="file:///C:\Users\panidx\OneDrive%20-%20InterDigital%20Communications,%20Inc\Documents\3GPP%20RAN\TSGR2_125\Docs\R2-2401292.zip" TargetMode="External"/><Relationship Id="rId454" Type="http://schemas.openxmlformats.org/officeDocument/2006/relationships/hyperlink" Target="file:///C:\Users\panidx\OneDrive%20-%20InterDigital%20Communications,%20Inc\Documents\3GPP%20RAN\TSGR2_125\Docs\R2-2401464.zip" TargetMode="External"/><Relationship Id="rId661" Type="http://schemas.openxmlformats.org/officeDocument/2006/relationships/hyperlink" Target="file:///C:\Users\panidx\OneDrive%20-%20InterDigital%20Communications,%20Inc\Documents\3GPP%20RAN\TSGR2_125\Docs\R2-2400840.zip" TargetMode="External"/><Relationship Id="rId759" Type="http://schemas.openxmlformats.org/officeDocument/2006/relationships/hyperlink" Target="file:///C:\Users\panidx\OneDrive%20-%20InterDigital%20Communications,%20Inc\Documents\3GPP%20RAN\TSGR2_125\Docs\R2-2400868.zip" TargetMode="External"/><Relationship Id="rId966" Type="http://schemas.openxmlformats.org/officeDocument/2006/relationships/hyperlink" Target="file:///C:\Users\panidx\OneDrive%20-%20InterDigital%20Communications,%20Inc\Documents\3GPP%20RAN\TSGR2_125\Docs\R2-2401513.zip" TargetMode="External"/><Relationship Id="rId1291" Type="http://schemas.openxmlformats.org/officeDocument/2006/relationships/hyperlink" Target="file:///C:\Users\panidx\OneDrive%20-%20InterDigital%20Communications,%20Inc\Documents\3GPP%20RAN\TSGR2_125\Docs\R2-2400621.zip" TargetMode="External"/><Relationship Id="rId1389" Type="http://schemas.openxmlformats.org/officeDocument/2006/relationships/hyperlink" Target="file:///C:\Users\panidx\OneDrive%20-%20InterDigital%20Communications,%20Inc\Documents\3GPP%20RAN\TSGR2_125\Docs\R2-2400909.zip" TargetMode="External"/><Relationship Id="rId1512" Type="http://schemas.openxmlformats.org/officeDocument/2006/relationships/hyperlink" Target="file:///C:\Users\panidx\OneDrive%20-%20InterDigital%20Communications,%20Inc\Documents\3GPP%20RAN\TSGR2_125\Docs\R2-2401478.zip" TargetMode="External"/><Relationship Id="rId1596" Type="http://schemas.openxmlformats.org/officeDocument/2006/relationships/hyperlink" Target="file:///C:\Users\panidx\OneDrive%20-%20InterDigital%20Communications,%20Inc\Documents\3GPP%20RAN\TSGR2_125\Docs\R2-2401876.zip" TargetMode="External"/><Relationship Id="rId1817" Type="http://schemas.openxmlformats.org/officeDocument/2006/relationships/hyperlink" Target="file:///C:\Users\panidx\OneDrive%20-%20InterDigital%20Communications,%20Inc\Documents\3GPP%20RAN\TSGR2_125\Docs\R2-2401861.zip" TargetMode="External"/><Relationship Id="rId11" Type="http://schemas.openxmlformats.org/officeDocument/2006/relationships/hyperlink" Target="file:///C:\Users\panidx\OneDrive%20-%20InterDigital%20Communications,%20Inc\Documents\3GPP%20RAN\TSGR2_125\Docs\R2-2xxxxxx.zip" TargetMode="External"/><Relationship Id="rId314" Type="http://schemas.openxmlformats.org/officeDocument/2006/relationships/hyperlink" Target="file:///C:\Users\panidx\OneDrive%20-%20InterDigital%20Communications,%20Inc\Documents\3GPP%20RAN\TSGR2_125\Docs\R2-2400998.zip" TargetMode="External"/><Relationship Id="rId398" Type="http://schemas.openxmlformats.org/officeDocument/2006/relationships/hyperlink" Target="file:///C:\Users\panidx\OneDrive%20-%20InterDigital%20Communications,%20Inc\Documents\3GPP%20RAN\TSGR2_125\Docs\R2-2308924.zip" TargetMode="External"/><Relationship Id="rId521" Type="http://schemas.openxmlformats.org/officeDocument/2006/relationships/hyperlink" Target="file:///C:\Users\panidx\OneDrive%20-%20InterDigital%20Communications,%20Inc\Documents\3GPP%20RAN\TSGR2_125\Docs\R2-2401527.zip" TargetMode="External"/><Relationship Id="rId619" Type="http://schemas.openxmlformats.org/officeDocument/2006/relationships/hyperlink" Target="file:///C:\Users\panidx\OneDrive%20-%20InterDigital%20Communications,%20Inc\Documents\3GPP%20RAN\TSGR2_125\Docs\R2-2400310.zip" TargetMode="External"/><Relationship Id="rId1151" Type="http://schemas.openxmlformats.org/officeDocument/2006/relationships/hyperlink" Target="file:///C:\Users\panidx\OneDrive%20-%20InterDigital%20Communications,%20Inc\Documents\3GPP%20RAN\TSGR2_125\Docs\R2-2400644.zip" TargetMode="External"/><Relationship Id="rId1249" Type="http://schemas.openxmlformats.org/officeDocument/2006/relationships/hyperlink" Target="file:///C:\Users\panidx\OneDrive%20-%20InterDigital%20Communications,%20Inc\Documents\3GPP%20RAN\TSGR2_125\Docs\R2-2401359.zip" TargetMode="External"/><Relationship Id="rId95" Type="http://schemas.openxmlformats.org/officeDocument/2006/relationships/hyperlink" Target="file:///C:\Users\panidx\OneDrive%20-%20InterDigital%20Communications,%20Inc\Documents\3GPP%20RAN\TSGR2_125\Docs\R2-2401026.zip" TargetMode="External"/><Relationship Id="rId160" Type="http://schemas.openxmlformats.org/officeDocument/2006/relationships/hyperlink" Target="file:///C:\Users\panidx\OneDrive%20-%20InterDigital%20Communications,%20Inc\Documents\3GPP%20RAN\TSGR2_125\Docs\R2-2400218.zip" TargetMode="External"/><Relationship Id="rId826" Type="http://schemas.openxmlformats.org/officeDocument/2006/relationships/hyperlink" Target="file:///C:\Users\panidx\OneDrive%20-%20InterDigital%20Communications,%20Inc\Documents\3GPP%20RAN\TSGR2_125\Docs\R2-2401420.zip" TargetMode="External"/><Relationship Id="rId1011" Type="http://schemas.openxmlformats.org/officeDocument/2006/relationships/hyperlink" Target="file:///C:\Users\panidx\OneDrive%20-%20InterDigital%20Communications,%20Inc\Documents\3GPP%20RAN\TSGR2_125\Docs\R2-2401007.zip" TargetMode="External"/><Relationship Id="rId1109" Type="http://schemas.openxmlformats.org/officeDocument/2006/relationships/hyperlink" Target="file:///C:\Users\panidx\OneDrive%20-%20InterDigital%20Communications,%20Inc\Documents\3GPP%20RAN\TSGR2_125\Docs\R2-2401450.zip" TargetMode="External"/><Relationship Id="rId1456" Type="http://schemas.openxmlformats.org/officeDocument/2006/relationships/hyperlink" Target="file:///C:\Users\panidx\OneDrive%20-%20InterDigital%20Communications,%20Inc\Documents\3GPP%20RAN\TSGR2_125\Docs\R2-2400115.zip" TargetMode="External"/><Relationship Id="rId1663" Type="http://schemas.openxmlformats.org/officeDocument/2006/relationships/hyperlink" Target="file:///C:\Users\panidx\OneDrive%20-%20InterDigital%20Communications,%20Inc\Documents\3GPP%20RAN\TSGR2_125\Docs\R2-2400188.zip" TargetMode="External"/><Relationship Id="rId258" Type="http://schemas.openxmlformats.org/officeDocument/2006/relationships/hyperlink" Target="file:///C:\Users\panidx\OneDrive%20-%20InterDigital%20Communications,%20Inc\Documents\3GPP%20RAN\TSGR2_125\Docs\R2-2401220.zip" TargetMode="External"/><Relationship Id="rId465" Type="http://schemas.openxmlformats.org/officeDocument/2006/relationships/hyperlink" Target="file:///C:\Users\panidx\OneDrive%20-%20InterDigital%20Communications,%20Inc\Documents\3GPP%20RAN\TSGR2_125\Docs\R2-2400988.zip" TargetMode="External"/><Relationship Id="rId672" Type="http://schemas.openxmlformats.org/officeDocument/2006/relationships/hyperlink" Target="file:///C:\Users\panidx\OneDrive%20-%20InterDigital%20Communications,%20Inc\Documents\3GPP%20RAN\TSGR2_125\Docs\R2-2401379.zip" TargetMode="External"/><Relationship Id="rId1095" Type="http://schemas.openxmlformats.org/officeDocument/2006/relationships/hyperlink" Target="file:///C:\Users\panidx\OneDrive%20-%20InterDigital%20Communications,%20Inc\Documents\3GPP%20RAN\TSGR2_125\Docs\R2-2400768.zip" TargetMode="External"/><Relationship Id="rId1316" Type="http://schemas.openxmlformats.org/officeDocument/2006/relationships/hyperlink" Target="file:///C:\Users\panidx\OneDrive%20-%20InterDigital%20Communications,%20Inc\Documents\3GPP%20RAN\TSGR2_125\Docs\R2-2400691.zip" TargetMode="External"/><Relationship Id="rId1523" Type="http://schemas.openxmlformats.org/officeDocument/2006/relationships/hyperlink" Target="file:///C:\Users\panidx\OneDrive%20-%20InterDigital%20Communications,%20Inc\Documents\3GPP%20RAN\TSGR2_125\Docs\R2-2312918.zip" TargetMode="External"/><Relationship Id="rId1730" Type="http://schemas.openxmlformats.org/officeDocument/2006/relationships/hyperlink" Target="file:///C:\Users\panidx\OneDrive%20-%20InterDigital%20Communications,%20Inc\Documents\3GPP%20RAN\TSGR2_125\Docs\R2-2401255.zip" TargetMode="External"/><Relationship Id="rId22" Type="http://schemas.openxmlformats.org/officeDocument/2006/relationships/hyperlink" Target="file:///C:\Users\panidx\OneDrive%20-%20InterDigital%20Communications,%20Inc\Documents\3GPP%20RAN\TSGR2_125\Docs\R2-2401858.zip" TargetMode="External"/><Relationship Id="rId118" Type="http://schemas.openxmlformats.org/officeDocument/2006/relationships/hyperlink" Target="file:///C:\Users\panidx\OneDrive%20-%20InterDigital%20Communications,%20Inc\Documents\3GPP%20RAN\TSGR2_125\Docs\R2-2400710.zip" TargetMode="External"/><Relationship Id="rId325" Type="http://schemas.openxmlformats.org/officeDocument/2006/relationships/hyperlink" Target="file:///C:\Users\panidx\OneDrive%20-%20InterDigital%20Communications,%20Inc\Documents\3GPP%20RAN\TSGR2_125\Docs\R2-2401522.zip" TargetMode="External"/><Relationship Id="rId532" Type="http://schemas.openxmlformats.org/officeDocument/2006/relationships/hyperlink" Target="file:///C:\Users\panidx\OneDrive%20-%20InterDigital%20Communications,%20Inc\Documents\3GPP%20RAN\TSGR2_125\Docs\R2-2401324.zip" TargetMode="External"/><Relationship Id="rId977" Type="http://schemas.openxmlformats.org/officeDocument/2006/relationships/hyperlink" Target="file:///C:\Users\panidx\OneDrive%20-%20InterDigital%20Communications,%20Inc\Documents\3GPP%20RAN\TSGR2_125\Docs\R2-2400251.zip" TargetMode="External"/><Relationship Id="rId1162" Type="http://schemas.openxmlformats.org/officeDocument/2006/relationships/hyperlink" Target="file:///C:\Users\panidx\OneDrive%20-%20InterDigital%20Communications,%20Inc\Documents\3GPP%20RAN\TSGR2_125\Docs\R2-2400799.zip" TargetMode="External"/><Relationship Id="rId1828" Type="http://schemas.openxmlformats.org/officeDocument/2006/relationships/hyperlink" Target="file:///C:\Users\panidx\OneDrive%20-%20InterDigital%20Communications,%20Inc\Documents\3GPP%20RAN\TSGR2_125\Docs\R2-2401334.zip" TargetMode="External"/><Relationship Id="rId171" Type="http://schemas.openxmlformats.org/officeDocument/2006/relationships/hyperlink" Target="file:///C:\Users\panidx\OneDrive%20-%20InterDigital%20Communications,%20Inc\Documents\3GPP%20RAN\TSGR2_125\Docs\R2-2401350.zip" TargetMode="External"/><Relationship Id="rId837" Type="http://schemas.openxmlformats.org/officeDocument/2006/relationships/hyperlink" Target="file:///C:\Users\panidx\OneDrive%20-%20InterDigital%20Communications,%20Inc\Documents\3GPP%20RAN\TSGR2_125\Docs\R2-2400976.zip" TargetMode="External"/><Relationship Id="rId1022" Type="http://schemas.openxmlformats.org/officeDocument/2006/relationships/hyperlink" Target="file:///C:\Users\panidx\OneDrive%20-%20InterDigital%20Communications,%20Inc\Documents\3GPP%20RAN\TSGR2_125\Docs\R2-2400810.zip" TargetMode="External"/><Relationship Id="rId1467" Type="http://schemas.openxmlformats.org/officeDocument/2006/relationships/hyperlink" Target="file:///C:\Users\panidx\OneDrive%20-%20InterDigital%20Communications,%20Inc\Documents\3GPP%20RAN\TSGR2_125\Docs\R2-2401015.zip" TargetMode="External"/><Relationship Id="rId1674" Type="http://schemas.openxmlformats.org/officeDocument/2006/relationships/hyperlink" Target="file:///C:\Users\panidx\OneDrive%20-%20InterDigital%20Communications,%20Inc\Documents\3GPP%20RAN\TSGR2_125\Docs\R2-2401929.zip" TargetMode="External"/><Relationship Id="rId269" Type="http://schemas.openxmlformats.org/officeDocument/2006/relationships/hyperlink" Target="file:///C:\Users\panidx\OneDrive%20-%20InterDigital%20Communications,%20Inc\Documents\3GPP%20RAN\TSGR2_125\Docs\R2-2400237.zip" TargetMode="External"/><Relationship Id="rId476" Type="http://schemas.openxmlformats.org/officeDocument/2006/relationships/hyperlink" Target="file:///C:\Users\panidx\OneDrive%20-%20InterDigital%20Communications,%20Inc\Documents\3GPP%20RAN\TSGR2_125\Docs\R2-2401310.zip" TargetMode="External"/><Relationship Id="rId683" Type="http://schemas.openxmlformats.org/officeDocument/2006/relationships/hyperlink" Target="file:///C:\Users\panidx\OneDrive%20-%20InterDigital%20Communications,%20Inc\Documents\3GPP%20RAN\TSGR2_125\Docs\R2-2400445.zip" TargetMode="External"/><Relationship Id="rId890" Type="http://schemas.openxmlformats.org/officeDocument/2006/relationships/hyperlink" Target="file:///C:\Users\panidx\OneDrive%20-%20InterDigital%20Communications,%20Inc\Documents\3GPP%20RAN\TSGR2_125\Docs\R2-2401402.zip" TargetMode="External"/><Relationship Id="rId904" Type="http://schemas.openxmlformats.org/officeDocument/2006/relationships/hyperlink" Target="file:///C:\Users\panidx\OneDrive%20-%20InterDigital%20Communications,%20Inc\Documents\3GPP%20RAN\TSGR2_125\Docs\R2-2400429.zip" TargetMode="External"/><Relationship Id="rId1327" Type="http://schemas.openxmlformats.org/officeDocument/2006/relationships/hyperlink" Target="file:///C:\Users\panidx\OneDrive%20-%20InterDigital%20Communications,%20Inc\Documents\3GPP%20RAN\TSGR2_125\Docs\R2-2401096.zip" TargetMode="External"/><Relationship Id="rId1534" Type="http://schemas.openxmlformats.org/officeDocument/2006/relationships/hyperlink" Target="file:///C:\Users\panidx\OneDrive%20-%20InterDigital%20Communications,%20Inc\Documents\3GPP%20RAN\TSGR2_125\Docs\R2-2400174.zip" TargetMode="External"/><Relationship Id="rId1741" Type="http://schemas.openxmlformats.org/officeDocument/2006/relationships/hyperlink" Target="file:///C:\Users\panidx\OneDrive%20-%20InterDigital%20Communications,%20Inc\Documents\3GPP%20RAN\TSGR2_125\Docs\R2-2400724.zip" TargetMode="External"/><Relationship Id="rId33" Type="http://schemas.openxmlformats.org/officeDocument/2006/relationships/hyperlink" Target="file:///C:\Users\panidx\OneDrive%20-%20InterDigital%20Communications,%20Inc\Documents\3GPP%20RAN\TSGR2_125\Docs\R2-2400003.zip" TargetMode="External"/><Relationship Id="rId129" Type="http://schemas.openxmlformats.org/officeDocument/2006/relationships/hyperlink" Target="file:///C:\Users\panidx\OneDrive%20-%20InterDigital%20Communications,%20Inc\Documents\3GPP%20RAN\TSGR2_125\Docs\R2-2401344.zip" TargetMode="External"/><Relationship Id="rId336" Type="http://schemas.openxmlformats.org/officeDocument/2006/relationships/hyperlink" Target="file:///C:\Users\panidx\OneDrive%20-%20InterDigital%20Communications,%20Inc\Documents\3GPP%20RAN\TSGR2_125\Docs\R2-2400021.zip" TargetMode="External"/><Relationship Id="rId543" Type="http://schemas.openxmlformats.org/officeDocument/2006/relationships/hyperlink" Target="file:///C:\Users\panidx\OneDrive%20-%20InterDigital%20Communications,%20Inc\Documents\3GPP%20RAN\TSGR2_125\Docs\R2-2401950.zip" TargetMode="External"/><Relationship Id="rId988" Type="http://schemas.openxmlformats.org/officeDocument/2006/relationships/hyperlink" Target="file:///C:\Users\panidx\OneDrive%20-%20InterDigital%20Communications,%20Inc\Documents\3GPP%20RAN\TSGR2_125\Docs\R2-2400670.zip" TargetMode="External"/><Relationship Id="rId1173" Type="http://schemas.openxmlformats.org/officeDocument/2006/relationships/hyperlink" Target="file:///C:\Users\panidx\OneDrive%20-%20InterDigital%20Communications,%20Inc\Documents\3GPP%20RAN\TSGR2_125\Docs\R2-2401117.zip" TargetMode="External"/><Relationship Id="rId1380" Type="http://schemas.openxmlformats.org/officeDocument/2006/relationships/hyperlink" Target="file:///C:\Users\panidx\OneDrive%20-%20InterDigital%20Communications,%20Inc\Documents\3GPP%20RAN\TSGR2_125\Docs\R2-2400786.zip" TargetMode="External"/><Relationship Id="rId1601" Type="http://schemas.openxmlformats.org/officeDocument/2006/relationships/hyperlink" Target="file:///C:\Users\panidx\OneDrive%20-%20InterDigital%20Communications,%20Inc\Documents\3GPP%20RAN\TSGR2_125\Docs\R2-2401412.zip" TargetMode="External"/><Relationship Id="rId1839" Type="http://schemas.openxmlformats.org/officeDocument/2006/relationships/hyperlink" Target="file:///C:\Users\panidx\OneDrive%20-%20InterDigital%20Communications,%20Inc\Documents\3GPP%20RAN\TSGR2_125\Docs\R2-2400657.zip" TargetMode="External"/><Relationship Id="rId182" Type="http://schemas.openxmlformats.org/officeDocument/2006/relationships/hyperlink" Target="file:///C:\Users\panidx\OneDrive%20-%20InterDigital%20Communications,%20Inc\Documents\3GPP%20RAN\TSGR2_125\Docs\R2-2401517.zip" TargetMode="External"/><Relationship Id="rId403" Type="http://schemas.openxmlformats.org/officeDocument/2006/relationships/hyperlink" Target="file:///C:\Users\panidx\OneDrive%20-%20InterDigital%20Communications,%20Inc\Documents\3GPP%20RAN\TSGR2_125\Docs\R2-2400322.zip" TargetMode="External"/><Relationship Id="rId750" Type="http://schemas.openxmlformats.org/officeDocument/2006/relationships/hyperlink" Target="file:///C:\Users\panidx\OneDrive%20-%20InterDigital%20Communications,%20Inc\Documents\3GPP%20RAN\TSGR2_125\Docs\R2-2400145.zip" TargetMode="External"/><Relationship Id="rId848" Type="http://schemas.openxmlformats.org/officeDocument/2006/relationships/hyperlink" Target="file:///C:\Users\panidx\OneDrive%20-%20InterDigital%20Communications,%20Inc\Documents\3GPP%20RAN\TSGR2_125\Docs\R2-2400797.zip" TargetMode="External"/><Relationship Id="rId1033" Type="http://schemas.openxmlformats.org/officeDocument/2006/relationships/hyperlink" Target="file:///C:\Users\panidx\OneDrive%20-%20InterDigital%20Communications,%20Inc\Documents\3GPP%20RAN\TSGR2_125\Docs\R2-2400044.zip" TargetMode="External"/><Relationship Id="rId1478" Type="http://schemas.openxmlformats.org/officeDocument/2006/relationships/hyperlink" Target="file:///C:\Users\panidx\OneDrive%20-%20InterDigital%20Communications,%20Inc\Documents\3GPP%20RAN\TSGR2_125\Docs\R2-2401180.zip" TargetMode="External"/><Relationship Id="rId1685" Type="http://schemas.openxmlformats.org/officeDocument/2006/relationships/hyperlink" Target="file:///C:\Users\panidx\OneDrive%20-%20InterDigital%20Communications,%20Inc\Documents\3GPP%20RAN\TSGR2_125\Docs\R2-2401965.zip" TargetMode="External"/><Relationship Id="rId487" Type="http://schemas.openxmlformats.org/officeDocument/2006/relationships/hyperlink" Target="file:///C:\Users\panidx\OneDrive%20-%20InterDigital%20Communications,%20Inc\Documents\3GPP%20RAN\TSGR2_125\Docs\R2-2400205.zip" TargetMode="External"/><Relationship Id="rId610" Type="http://schemas.openxmlformats.org/officeDocument/2006/relationships/hyperlink" Target="file:///C:\Users\panidx\OneDrive%20-%20InterDigital%20Communications,%20Inc\Documents\3GPP%20RAN\TSGR2_125\Docs\R2-2400039.zip" TargetMode="External"/><Relationship Id="rId694" Type="http://schemas.openxmlformats.org/officeDocument/2006/relationships/hyperlink" Target="file:///C:\Users\panidx\OneDrive%20-%20InterDigital%20Communications,%20Inc\Documents\3GPP%20RAN\TSGR2_125\Docs\R2-2401472.zip" TargetMode="External"/><Relationship Id="rId708" Type="http://schemas.openxmlformats.org/officeDocument/2006/relationships/hyperlink" Target="file:///C:\Users\panidx\OneDrive%20-%20InterDigital%20Communications,%20Inc\Documents\3GPP%20RAN\TSGR2_125\Docs\R2-2400879.zip" TargetMode="External"/><Relationship Id="rId915" Type="http://schemas.openxmlformats.org/officeDocument/2006/relationships/hyperlink" Target="file:///C:\Users\panidx\OneDrive%20-%20InterDigital%20Communications,%20Inc\Documents\3GPP%20RAN\TSGR2_125\Docs\R2-2401494.zip" TargetMode="External"/><Relationship Id="rId1240" Type="http://schemas.openxmlformats.org/officeDocument/2006/relationships/hyperlink" Target="file:///C:\Users\panidx\OneDrive%20-%20InterDigital%20Communications,%20Inc\Documents\3GPP%20RAN\TSGR2_125\Docs\R2-2400770.zip" TargetMode="External"/><Relationship Id="rId1338" Type="http://schemas.openxmlformats.org/officeDocument/2006/relationships/hyperlink" Target="file:///C:\Users\panidx\OneDrive%20-%20InterDigital%20Communications,%20Inc\Documents\3GPP%20RAN\TSGR2_125\Docs\R2-2401516.zip" TargetMode="External"/><Relationship Id="rId1545" Type="http://schemas.openxmlformats.org/officeDocument/2006/relationships/hyperlink" Target="file:///C:\Users\panidx\OneDrive%20-%20InterDigital%20Communications,%20Inc\Documents\3GPP%20RAN\TSGR2_125\Docs\R2-2400901.zip" TargetMode="External"/><Relationship Id="rId347" Type="http://schemas.openxmlformats.org/officeDocument/2006/relationships/hyperlink" Target="file:///C:\Users\panidx\OneDrive%20-%20InterDigital%20Communications,%20Inc\Documents\3GPP%20RAN\TSGR2_125\Docs\R2-2401269.zip" TargetMode="External"/><Relationship Id="rId999" Type="http://schemas.openxmlformats.org/officeDocument/2006/relationships/hyperlink" Target="file:///C:\Users\panidx\OneDrive%20-%20InterDigital%20Communications,%20Inc\Documents\3GPP%20RAN\TSGR2_125\Docs\R2-2400808.zip" TargetMode="External"/><Relationship Id="rId1100" Type="http://schemas.openxmlformats.org/officeDocument/2006/relationships/hyperlink" Target="file:///C:\Users\panidx\OneDrive%20-%20InterDigital%20Communications,%20Inc\Documents\3GPP%20RAN\TSGR2_125\Docs\R2-2400072.zip" TargetMode="External"/><Relationship Id="rId1184" Type="http://schemas.openxmlformats.org/officeDocument/2006/relationships/hyperlink" Target="file:///C:\Users\panidx\OneDrive%20-%20InterDigital%20Communications,%20Inc\Documents\3GPP%20RAN\TSGR2_125\Docs\R2-2401487.zip" TargetMode="External"/><Relationship Id="rId1405" Type="http://schemas.openxmlformats.org/officeDocument/2006/relationships/hyperlink" Target="file:///C:\Users\panidx\OneDrive%20-%20InterDigital%20Communications,%20Inc\Documents\3GPP%20RAN\TSGR2_125\Docs\R2-2400511.zip" TargetMode="External"/><Relationship Id="rId1752" Type="http://schemas.openxmlformats.org/officeDocument/2006/relationships/hyperlink" Target="file:///C:\Users\panidx\OneDrive%20-%20InterDigital%20Communications,%20Inc\Documents\3GPP%20RAN\TSGR2_125\Docs\R2-2401534.zip" TargetMode="External"/><Relationship Id="rId44" Type="http://schemas.openxmlformats.org/officeDocument/2006/relationships/hyperlink" Target="file:///C:\Users\panidx\OneDrive%20-%20InterDigital%20Communications,%20Inc\Documents\3GPP%20RAN\TSGR2_125\Docs\R2-2401273.zip" TargetMode="External"/><Relationship Id="rId554" Type="http://schemas.openxmlformats.org/officeDocument/2006/relationships/hyperlink" Target="file:///C:\Users\panidx\OneDrive%20-%20InterDigital%20Communications,%20Inc\Documents\3GPP%20RAN\TSGR2_125\Docs\R2-2400757.zip" TargetMode="External"/><Relationship Id="rId761" Type="http://schemas.openxmlformats.org/officeDocument/2006/relationships/hyperlink" Target="file:///C:\Users\panidx\OneDrive%20-%20InterDigital%20Communications,%20Inc\Documents\3GPP%20RAN\TSGR2_125\Docs\R2-2401414.zip" TargetMode="External"/><Relationship Id="rId859" Type="http://schemas.openxmlformats.org/officeDocument/2006/relationships/hyperlink" Target="file:///C:\Users\panidx\OneDrive%20-%20InterDigital%20Communications,%20Inc\Documents\3GPP%20RAN\TSGR2_125\Docs\R2-2400749.zip" TargetMode="External"/><Relationship Id="rId1391" Type="http://schemas.openxmlformats.org/officeDocument/2006/relationships/hyperlink" Target="file:///C:\Users\panidx\OneDrive%20-%20InterDigital%20Communications,%20Inc\Documents\3GPP%20RAN\TSGR2_125\Docs\R2-2401119.zip" TargetMode="External"/><Relationship Id="rId1489" Type="http://schemas.openxmlformats.org/officeDocument/2006/relationships/hyperlink" Target="file:///C:\Users\panidx\OneDrive%20-%20InterDigital%20Communications,%20Inc\Documents\3GPP%20RAN\TSGR2_125\Docs\R2-2400754.zip" TargetMode="External"/><Relationship Id="rId1612" Type="http://schemas.openxmlformats.org/officeDocument/2006/relationships/hyperlink" Target="file:///C:\Users\panidx\OneDrive%20-%20InterDigital%20Communications,%20Inc\Documents\3GPP%20RAN\TSGR2_125\Docs\R2-2401538.zip" TargetMode="External"/><Relationship Id="rId1696" Type="http://schemas.openxmlformats.org/officeDocument/2006/relationships/hyperlink" Target="file:///C:\Users\panidx\OneDrive%20-%20InterDigital%20Communications,%20Inc\Documents\3GPP%20RAN\TSGR2_125\Docs\R2-2401941.zip" TargetMode="External"/><Relationship Id="rId193" Type="http://schemas.openxmlformats.org/officeDocument/2006/relationships/hyperlink" Target="file:///C:\Users\panidx\OneDrive%20-%20InterDigital%20Communications,%20Inc\Documents\3GPP%20RAN\TSGR2_125\Docs\R2-2401838.zip" TargetMode="External"/><Relationship Id="rId207" Type="http://schemas.openxmlformats.org/officeDocument/2006/relationships/hyperlink" Target="file:///C:\Users\panidx\OneDrive%20-%20InterDigital%20Communications,%20Inc\Documents\3GPP%20RAN\TSGR2_125\Docs\R2-2401050.zip" TargetMode="External"/><Relationship Id="rId414" Type="http://schemas.openxmlformats.org/officeDocument/2006/relationships/hyperlink" Target="file:///C:\Users\panidx\OneDrive%20-%20InterDigital%20Communications,%20Inc\Documents\3GPP%20RAN\TSGR2_125\Docs\R2-2400086.zip" TargetMode="External"/><Relationship Id="rId498" Type="http://schemas.openxmlformats.org/officeDocument/2006/relationships/hyperlink" Target="file:///C:\Users\panidx\OneDrive%20-%20InterDigital%20Communications,%20Inc\Documents\3GPP%20RAN\TSGR2_125\Docs\R2-2401252.zip" TargetMode="External"/><Relationship Id="rId621" Type="http://schemas.openxmlformats.org/officeDocument/2006/relationships/hyperlink" Target="file:///C:\Users\panidx\OneDrive%20-%20InterDigital%20Communications,%20Inc\Documents\3GPP%20RAN\TSGR2_125\Docs\R2-2400543.zip" TargetMode="External"/><Relationship Id="rId1044" Type="http://schemas.openxmlformats.org/officeDocument/2006/relationships/hyperlink" Target="file:///C:\Users\panidx\OneDrive%20-%20InterDigital%20Communications,%20Inc\Documents\3GPP%20RAN\TSGR2_125\Docs\R2-2400830.zip" TargetMode="External"/><Relationship Id="rId1251" Type="http://schemas.openxmlformats.org/officeDocument/2006/relationships/hyperlink" Target="file:///C:\Users\panidx\OneDrive%20-%20InterDigital%20Communications,%20Inc\Documents\3GPP%20RAN\TSGR2_125\Docs\R2-2400265.zip" TargetMode="External"/><Relationship Id="rId1349" Type="http://schemas.openxmlformats.org/officeDocument/2006/relationships/hyperlink" Target="file:///C:\Users\panidx\OneDrive%20-%20InterDigital%20Communications,%20Inc\Documents\3GPP%20RAN\TSGR2_125\Docs\R2-2400043.zip" TargetMode="External"/><Relationship Id="rId260" Type="http://schemas.openxmlformats.org/officeDocument/2006/relationships/hyperlink" Target="file:///C:\Users\panidx\OneDrive%20-%20InterDigital%20Communications,%20Inc\Documents\3GPP%20RAN\TSGR2_125\Docs\R2-2313723.zip" TargetMode="External"/><Relationship Id="rId719" Type="http://schemas.openxmlformats.org/officeDocument/2006/relationships/hyperlink" Target="file:///C:\Users\panidx\OneDrive%20-%20InterDigital%20Communications,%20Inc\Documents\3GPP%20RAN\TSGR2_125\Docs\R2-2401086.zip" TargetMode="External"/><Relationship Id="rId926" Type="http://schemas.openxmlformats.org/officeDocument/2006/relationships/hyperlink" Target="file:///C:\Users\panidx\OneDrive%20-%20InterDigital%20Communications,%20Inc\Documents\3GPP%20RAN\TSGR2_125\Docs\R2-2401129.zip" TargetMode="External"/><Relationship Id="rId1111" Type="http://schemas.openxmlformats.org/officeDocument/2006/relationships/hyperlink" Target="file:///C:\Users\panidx\OneDrive%20-%20InterDigital%20Communications,%20Inc\Documents\3GPP%20RAN\TSGR2_125\Docs\R2-2400102.zip" TargetMode="External"/><Relationship Id="rId1556" Type="http://schemas.openxmlformats.org/officeDocument/2006/relationships/hyperlink" Target="file:///C:\Users\panidx\OneDrive%20-%20InterDigital%20Communications,%20Inc\Documents\3GPP%20RAN\TSGR2_125\Docs\R2-2400818.zip" TargetMode="External"/><Relationship Id="rId1763" Type="http://schemas.openxmlformats.org/officeDocument/2006/relationships/hyperlink" Target="file:///C:\Users\panidx\OneDrive%20-%20InterDigital%20Communications,%20Inc\Documents\3GPP%20RAN\TSGR2_125\Docs\R2-2401136.zip" TargetMode="External"/><Relationship Id="rId55" Type="http://schemas.openxmlformats.org/officeDocument/2006/relationships/hyperlink" Target="http://ftp.3gpp.org/tsg_ran/TSG_RAN/TSGR_87e/Docs/RP-200085.zip" TargetMode="External"/><Relationship Id="rId120" Type="http://schemas.openxmlformats.org/officeDocument/2006/relationships/hyperlink" Target="file:///C:\Users\panidx\OneDrive%20-%20InterDigital%20Communications,%20Inc\Documents\3GPP%20RAN\TSGR2_125\Docs\R2-2400910.zip" TargetMode="External"/><Relationship Id="rId358" Type="http://schemas.openxmlformats.org/officeDocument/2006/relationships/hyperlink" Target="file:///C:\Users\panidx\OneDrive%20-%20InterDigital%20Communications,%20Inc\Documents\3GPP%20RAN\TSGR2_125\Docs\R2-2400331.zip" TargetMode="External"/><Relationship Id="rId565" Type="http://schemas.openxmlformats.org/officeDocument/2006/relationships/hyperlink" Target="file:///C:\Users\panidx\OneDrive%20-%20InterDigital%20Communications,%20Inc\Documents\3GPP%20RAN\TSGR2_125\Docs\R2-2400876.zip" TargetMode="External"/><Relationship Id="rId772" Type="http://schemas.openxmlformats.org/officeDocument/2006/relationships/hyperlink" Target="file:///C:\Users\panidx\OneDrive%20-%20InterDigital%20Communications,%20Inc\Documents\3GPP%20RAN\TSGR2_125\Docs\R2-2400388.zip" TargetMode="External"/><Relationship Id="rId1195" Type="http://schemas.openxmlformats.org/officeDocument/2006/relationships/hyperlink" Target="file:///C:\Users\panidx\OneDrive%20-%20InterDigital%20Communications,%20Inc\Documents\3GPP%20RAN\TSGR2_125\Docs\R2-2400406.zip" TargetMode="External"/><Relationship Id="rId1209" Type="http://schemas.openxmlformats.org/officeDocument/2006/relationships/hyperlink" Target="file:///C:\Users\panidx\OneDrive%20-%20InterDigital%20Communications,%20Inc\Documents\3GPP%20RAN\TSGR2_125\Docs\R2-2400573.zip" TargetMode="External"/><Relationship Id="rId1416" Type="http://schemas.openxmlformats.org/officeDocument/2006/relationships/hyperlink" Target="file:///C:\Users\panidx\OneDrive%20-%20InterDigital%20Communications,%20Inc\Documents\3GPP%20RAN\TSGR2_125\Docs\R2-2401188.zip" TargetMode="External"/><Relationship Id="rId1623" Type="http://schemas.openxmlformats.org/officeDocument/2006/relationships/hyperlink" Target="file:///C:\Users\panidx\OneDrive%20-%20InterDigital%20Communications,%20Inc\Documents\3GPP%20RAN\TSGR2_125\Docs\R2-2401940.zip" TargetMode="External"/><Relationship Id="rId1830" Type="http://schemas.openxmlformats.org/officeDocument/2006/relationships/hyperlink" Target="file:///C:\Users\panidx\OneDrive%20-%20InterDigital%20Communications,%20Inc\Documents\3GPP%20RAN\TSGR2_125\Docs\R2-2401854.zip" TargetMode="External"/><Relationship Id="rId218" Type="http://schemas.openxmlformats.org/officeDocument/2006/relationships/hyperlink" Target="file:///C:\Users\panidx\OneDrive%20-%20InterDigital%20Communications,%20Inc\Documents\3GPP%20RAN\TSGR2_125\Docs\R2-2401842.zip" TargetMode="External"/><Relationship Id="rId425" Type="http://schemas.openxmlformats.org/officeDocument/2006/relationships/hyperlink" Target="file:///C:\Users\panidx\OneDrive%20-%20InterDigital%20Communications,%20Inc\Documents\3GPP%20RAN\TSGR2_125\Docs\R2-2401236.zip" TargetMode="External"/><Relationship Id="rId632" Type="http://schemas.openxmlformats.org/officeDocument/2006/relationships/hyperlink" Target="file:///C:\Users\panidx\OneDrive%20-%20InterDigital%20Communications,%20Inc\Documents\3GPP%20RAN\TSGR2_125\Docs\R2-2400184.zip" TargetMode="External"/><Relationship Id="rId1055" Type="http://schemas.openxmlformats.org/officeDocument/2006/relationships/hyperlink" Target="file:///C:\Users\panidx\OneDrive%20-%20InterDigital%20Communications,%20Inc\Documents\3GPP%20RAN\TSGR2_125\Docs\R2-2400674.zip" TargetMode="External"/><Relationship Id="rId1262" Type="http://schemas.openxmlformats.org/officeDocument/2006/relationships/hyperlink" Target="file:///C:\Users\panidx\OneDrive%20-%20InterDigital%20Communications,%20Inc\Documents\3GPP%20RAN\TSGR2_125\Docs\R2-2400267.zip" TargetMode="External"/><Relationship Id="rId271" Type="http://schemas.openxmlformats.org/officeDocument/2006/relationships/hyperlink" Target="file:///C:\Users\panidx\OneDrive%20-%20InterDigital%20Communications,%20Inc\Documents\3GPP%20RAN\TSGR2_125\Docs\R2-2400352.zip" TargetMode="External"/><Relationship Id="rId937" Type="http://schemas.openxmlformats.org/officeDocument/2006/relationships/hyperlink" Target="file:///C:\Users\panidx\OneDrive%20-%20InterDigital%20Communications,%20Inc\Documents\3GPP%20RAN\TSGR2_125\Docs\R2-2400848.zip" TargetMode="External"/><Relationship Id="rId1122" Type="http://schemas.openxmlformats.org/officeDocument/2006/relationships/hyperlink" Target="file:///C:\Users\panidx\OneDrive%20-%20InterDigital%20Communications,%20Inc\Documents\3GPP%20RAN\TSGR2_125\Docs\R2-2400399.zip" TargetMode="External"/><Relationship Id="rId1567" Type="http://schemas.openxmlformats.org/officeDocument/2006/relationships/hyperlink" Target="file:///C:\Users\panidx\OneDrive%20-%20InterDigital%20Communications,%20Inc\Documents\3GPP%20RAN\TSGR2_125\Docs\R2-2400133.zip" TargetMode="External"/><Relationship Id="rId1774" Type="http://schemas.openxmlformats.org/officeDocument/2006/relationships/hyperlink" Target="file:///C:\Users\panidx\OneDrive%20-%20InterDigital%20Communications,%20Inc\Documents\3GPP%20RAN\TSGR2_125\Docs\R2-2400430.zip" TargetMode="External"/><Relationship Id="rId66" Type="http://schemas.openxmlformats.org/officeDocument/2006/relationships/hyperlink" Target="file:///C:\Users\panidx\OneDrive%20-%20InterDigital%20Communications,%20Inc\Documents\3GPP%20RAN\TSGR2_125\Docs\R2-2401407.zip" TargetMode="External"/><Relationship Id="rId131" Type="http://schemas.openxmlformats.org/officeDocument/2006/relationships/hyperlink" Target="http://ftp.3gpp.org/tsg_ran/TSG_RAN/TSGR_92e/Docs/RP-211591.zip" TargetMode="External"/><Relationship Id="rId369" Type="http://schemas.openxmlformats.org/officeDocument/2006/relationships/hyperlink" Target="file:///C:\Users\panidx\OneDrive%20-%20InterDigital%20Communications,%20Inc\Documents\3GPP%20RAN\TSGR2_125\Docs\R2-2401497.zip" TargetMode="External"/><Relationship Id="rId576" Type="http://schemas.openxmlformats.org/officeDocument/2006/relationships/hyperlink" Target="file:///C:\Data\3GPP\USL_TDoc_Drafting_Reviews\TDoc_Review\RAN2_125_Feb2024\7.3.3_NES_CP_Corrections\R2-2400756_Ericsson.docx" TargetMode="External"/><Relationship Id="rId783" Type="http://schemas.openxmlformats.org/officeDocument/2006/relationships/hyperlink" Target="file:///C:\Users\panidx\OneDrive%20-%20InterDigital%20Communications,%20Inc\Documents\3GPP%20RAN\TSGR2_125\Docs\R2-2400327.zip" TargetMode="External"/><Relationship Id="rId990" Type="http://schemas.openxmlformats.org/officeDocument/2006/relationships/hyperlink" Target="file:///C:\Users\panidx\OneDrive%20-%20InterDigital%20Communications,%20Inc\Documents\3GPP%20RAN\TSGR2_125\Docs\R2-2400696.zip" TargetMode="External"/><Relationship Id="rId1427" Type="http://schemas.openxmlformats.org/officeDocument/2006/relationships/hyperlink" Target="file:///C:\Users\panidx\OneDrive%20-%20InterDigital%20Communications,%20Inc\Documents\3GPP%20RAN\TSGR2_125\Docs\R2-2400515.zip" TargetMode="External"/><Relationship Id="rId1634" Type="http://schemas.openxmlformats.org/officeDocument/2006/relationships/hyperlink" Target="file:///C:\Users\panidx\OneDrive%20-%20InterDigital%20Communications,%20Inc\Documents\3GPP%20RAN\TSGR2_125\Docs\R2-2400935.zip" TargetMode="External"/><Relationship Id="rId1841" Type="http://schemas.openxmlformats.org/officeDocument/2006/relationships/hyperlink" Target="file:///C:\Users\panidx\OneDrive%20-%20InterDigital%20Communications,%20Inc\Documents\3GPP%20RAN\TSGR2_125\Docs\R2-2400774.zip" TargetMode="External"/><Relationship Id="rId229" Type="http://schemas.openxmlformats.org/officeDocument/2006/relationships/hyperlink" Target="file:///C:\Users\panidx\OneDrive%20-%20InterDigital%20Communications,%20Inc\Documents\3GPP%20RAN\TSGR2_125\Docs\R2-2400143.zip" TargetMode="External"/><Relationship Id="rId436" Type="http://schemas.openxmlformats.org/officeDocument/2006/relationships/hyperlink" Target="file:///C:\Users\panidx\OneDrive%20-%20InterDigital%20Communications,%20Inc\Documents\3GPP%20RAN\TSGR2_125\Docs\R2-2400284.zip" TargetMode="External"/><Relationship Id="rId643" Type="http://schemas.openxmlformats.org/officeDocument/2006/relationships/hyperlink" Target="file:///C:\Users\panidx\OneDrive%20-%20InterDigital%20Communications,%20Inc\Documents\3GPP%20RAN\TSGR2_125\Docs\R2-2400443.zip" TargetMode="External"/><Relationship Id="rId1066" Type="http://schemas.openxmlformats.org/officeDocument/2006/relationships/hyperlink" Target="file:///C:\Users\panidx\OneDrive%20-%20InterDigital%20Communications,%20Inc\Documents\3GPP%20RAN\TSGR2_125\Docs\R2-2400612.zip" TargetMode="External"/><Relationship Id="rId1273" Type="http://schemas.openxmlformats.org/officeDocument/2006/relationships/hyperlink" Target="file:///C:\Users\panidx\OneDrive%20-%20InterDigital%20Communications,%20Inc\Documents\3GPP%20RAN\TSGR2_125\Docs\R2-2401012.zip" TargetMode="External"/><Relationship Id="rId1480" Type="http://schemas.openxmlformats.org/officeDocument/2006/relationships/hyperlink" Target="file:///C:\Users\panidx\OneDrive%20-%20InterDigital%20Communications,%20Inc\Documents\3GPP%20RAN\TSGR2_125\Docs\R2-2401192.zip" TargetMode="External"/><Relationship Id="rId850" Type="http://schemas.openxmlformats.org/officeDocument/2006/relationships/hyperlink" Target="file:///C:\Users\panidx\OneDrive%20-%20InterDigital%20Communications,%20Inc\Documents\3GPP%20RAN\TSGR2_125\Docs\R2-2400845.zip" TargetMode="External"/><Relationship Id="rId948" Type="http://schemas.openxmlformats.org/officeDocument/2006/relationships/hyperlink" Target="file:///C:\Users\panidx\OneDrive%20-%20InterDigital%20Communications,%20Inc\Documents\3GPP%20RAN\TSGR2_125\Docs\R2-2400045.zip" TargetMode="External"/><Relationship Id="rId1133" Type="http://schemas.openxmlformats.org/officeDocument/2006/relationships/hyperlink" Target="file:///C:\Users\panidx\OneDrive%20-%20InterDigital%20Communications,%20Inc\Documents\3GPP%20RAN\TSGR2_125\Docs\R2-2400419.zip" TargetMode="External"/><Relationship Id="rId1578" Type="http://schemas.openxmlformats.org/officeDocument/2006/relationships/hyperlink" Target="file:///C:\Users\panidx\OneDrive%20-%20InterDigital%20Communications,%20Inc\Documents\3GPP%20RAN\TSGR2_125\Docs\R2-2400198.zip" TargetMode="External"/><Relationship Id="rId1701" Type="http://schemas.openxmlformats.org/officeDocument/2006/relationships/hyperlink" Target="file:///C:\Users\panidx\OneDrive%20-%20InterDigital%20Communications,%20Inc\Documents\3GPP%20RAN\TSGR2_125\Docs\R2-2401845.zip" TargetMode="External"/><Relationship Id="rId1785" Type="http://schemas.openxmlformats.org/officeDocument/2006/relationships/hyperlink" Target="file:///C:\Users\panidx\OneDrive%20-%20InterDigital%20Communications,%20Inc\Documents\3GPP%20RAN\TSGR2_125\Docs\R2-2400063.zip" TargetMode="External"/><Relationship Id="rId77" Type="http://schemas.openxmlformats.org/officeDocument/2006/relationships/hyperlink" Target="file:///C:\Users\panidx\OneDrive%20-%20InterDigital%20Communications,%20Inc\Documents\3GPP%20RAN\TSGR2_125\Docs\R2-2401377.zip" TargetMode="External"/><Relationship Id="rId282" Type="http://schemas.openxmlformats.org/officeDocument/2006/relationships/hyperlink" Target="file:///C:\Users\panidx\OneDrive%20-%20InterDigital%20Communications,%20Inc\Documents\3GPP%20RAN\TSGR2_125\Docs\R2-2400705.zip" TargetMode="External"/><Relationship Id="rId503" Type="http://schemas.openxmlformats.org/officeDocument/2006/relationships/hyperlink" Target="file:///C:\Users\panidx\OneDrive%20-%20InterDigital%20Communications,%20Inc\Documents\3GPP%20RAN\TSGR2_125\Docs\R2-2400229.zip" TargetMode="External"/><Relationship Id="rId587" Type="http://schemas.openxmlformats.org/officeDocument/2006/relationships/hyperlink" Target="file:///C:\Users\panidx\OneDrive%20-%20InterDigital%20Communications,%20Inc\Documents\3GPP%20RAN\TSGR2_125\Docs\R2-2401221.zip" TargetMode="External"/><Relationship Id="rId710" Type="http://schemas.openxmlformats.org/officeDocument/2006/relationships/hyperlink" Target="file:///C:\Users\panidx\OneDrive%20-%20InterDigital%20Communications,%20Inc\Documents\3GPP%20RAN\TSGR2_125\Docs\R2-2400886.zip" TargetMode="External"/><Relationship Id="rId808" Type="http://schemas.openxmlformats.org/officeDocument/2006/relationships/hyperlink" Target="file:///C:\Users\panidx\OneDrive%20-%20InterDigital%20Communications,%20Inc\Documents\3GPP%20RAN\TSGR2_125\Docs\R2-2400291.zip" TargetMode="External"/><Relationship Id="rId1340" Type="http://schemas.openxmlformats.org/officeDocument/2006/relationships/hyperlink" Target="file:///C:\Users\panidx\OneDrive%20-%20InterDigital%20Communications,%20Inc\Documents\3GPP%20RAN\TSGR2_125\Docs\R2-2311725.zip" TargetMode="External"/><Relationship Id="rId1438" Type="http://schemas.openxmlformats.org/officeDocument/2006/relationships/hyperlink" Target="file:///C:\Users\panidx\OneDrive%20-%20InterDigital%20Communications,%20Inc\Documents\3GPP%20RAN\TSGR2_125\Docs\R2-2400153.zip" TargetMode="External"/><Relationship Id="rId1645" Type="http://schemas.openxmlformats.org/officeDocument/2006/relationships/hyperlink" Target="file:///C:\Users\panidx\OneDrive%20-%20InterDigital%20Communications,%20Inc\Documents\3GPP%20RAN\TSGR2_125\Docs\R2-2400934.zip" TargetMode="External"/><Relationship Id="rId8" Type="http://schemas.openxmlformats.org/officeDocument/2006/relationships/webSettings" Target="webSettings.xml"/><Relationship Id="rId142" Type="http://schemas.openxmlformats.org/officeDocument/2006/relationships/hyperlink" Target="http://ftp.3gpp.org/tsg_ran/TSG_RAN/TSGR_92e/Docs/RP-211574.zip" TargetMode="External"/><Relationship Id="rId447" Type="http://schemas.openxmlformats.org/officeDocument/2006/relationships/hyperlink" Target="file:///C:\Users\panidx\OneDrive%20-%20InterDigital%20Communications,%20Inc\Documents\3GPP%20RAN\TSGR2_125\Docs\R2-2400943.zip" TargetMode="External"/><Relationship Id="rId794" Type="http://schemas.openxmlformats.org/officeDocument/2006/relationships/hyperlink" Target="file:///C:\Users\panidx\OneDrive%20-%20InterDigital%20Communications,%20Inc\Documents\3GPP%20RAN\TSGR2_125\Docs\R2-2400924.zip" TargetMode="External"/><Relationship Id="rId1077" Type="http://schemas.openxmlformats.org/officeDocument/2006/relationships/hyperlink" Target="file:///C:\Users\panidx\OneDrive%20-%20InterDigital%20Communications,%20Inc\Documents\3GPP%20RAN\TSGR2_125\Docs\R2-2400611.zip" TargetMode="External"/><Relationship Id="rId1200" Type="http://schemas.openxmlformats.org/officeDocument/2006/relationships/hyperlink" Target="file:///C:\Users\panidx\OneDrive%20-%20InterDigital%20Communications,%20Inc\Documents\3GPP%20RAN\TSGR2_125\Docs\R2-2400104.zip" TargetMode="External"/><Relationship Id="rId1852" Type="http://schemas.openxmlformats.org/officeDocument/2006/relationships/hyperlink" Target="file:///C:\Users\panidx\OneDrive%20-%20InterDigital%20Communications,%20Inc\Documents\3GPP%20RAN\TSGR2_125\Docs\R2-2401546.zip" TargetMode="External"/><Relationship Id="rId654" Type="http://schemas.openxmlformats.org/officeDocument/2006/relationships/hyperlink" Target="file:///C:\Users\panidx\OneDrive%20-%20InterDigital%20Communications,%20Inc\Documents\3GPP%20RAN\TSGR2_125\Docs\R2-2400807.zip" TargetMode="External"/><Relationship Id="rId861" Type="http://schemas.openxmlformats.org/officeDocument/2006/relationships/hyperlink" Target="file:///C:\Users\panidx\OneDrive%20-%20InterDigital%20Communications,%20Inc\Documents\3GPP%20RAN\TSGR2_125\Docs\R2-2400896.zip" TargetMode="External"/><Relationship Id="rId959" Type="http://schemas.openxmlformats.org/officeDocument/2006/relationships/hyperlink" Target="file:///C:\Users\panidx\OneDrive%20-%20InterDigital%20Communications,%20Inc\Documents\3GPP%20RAN\TSGR2_125\Docs\R2-2401410.zip" TargetMode="External"/><Relationship Id="rId1284" Type="http://schemas.openxmlformats.org/officeDocument/2006/relationships/hyperlink" Target="file:///C:\Users\panidx\OneDrive%20-%20InterDigital%20Communications,%20Inc\Documents\3GPP%20RAN\TSGR2_125\Docs\R2-2400684.zip" TargetMode="External"/><Relationship Id="rId1491" Type="http://schemas.openxmlformats.org/officeDocument/2006/relationships/hyperlink" Target="file:///C:\Users\panidx\OneDrive%20-%20InterDigital%20Communications,%20Inc\Documents\3GPP%20RAN\TSGR2_125\Docs\R2-2400585.zip" TargetMode="External"/><Relationship Id="rId1505" Type="http://schemas.openxmlformats.org/officeDocument/2006/relationships/hyperlink" Target="file:///C:\Users\panidx\OneDrive%20-%20InterDigital%20Communications,%20Inc\Documents\3GPP%20RAN\TSGR2_125\Docs\R2-2400458.zip" TargetMode="External"/><Relationship Id="rId1589" Type="http://schemas.openxmlformats.org/officeDocument/2006/relationships/hyperlink" Target="http://ftp.3gpp.org/tsg_ran/TSG_RAN/TSGR_99/Docs/RP-230754.zip" TargetMode="External"/><Relationship Id="rId1712" Type="http://schemas.openxmlformats.org/officeDocument/2006/relationships/hyperlink" Target="file:///C:\Users\panidx\OneDrive%20-%20InterDigital%20Communications,%20Inc\Documents\3GPP%20RAN\TSGR2_125\Docs\R2-2400269.zip" TargetMode="External"/><Relationship Id="rId293" Type="http://schemas.openxmlformats.org/officeDocument/2006/relationships/hyperlink" Target="file:///C:\Users\panidx\OneDrive%20-%20InterDigital%20Communications,%20Inc\Documents\3GPP%20RAN\TSGR2_125\Docs\R2-2400396.zip" TargetMode="External"/><Relationship Id="rId307" Type="http://schemas.openxmlformats.org/officeDocument/2006/relationships/hyperlink" Target="file:///C:\Users\panidx\OneDrive%20-%20InterDigital%20Communications,%20Inc\Documents\3GPP%20RAN\TSGR2_125\Docs\R2-2400945.zip" TargetMode="External"/><Relationship Id="rId514" Type="http://schemas.openxmlformats.org/officeDocument/2006/relationships/hyperlink" Target="file:///C:\Users\panidx\OneDrive%20-%20InterDigital%20Communications,%20Inc\Documents\3GPP%20RAN\TSGR2_125\Docs\R2-2401108.zip" TargetMode="External"/><Relationship Id="rId721" Type="http://schemas.openxmlformats.org/officeDocument/2006/relationships/hyperlink" Target="file:///C:\Users\panidx\OneDrive%20-%20InterDigital%20Communications,%20Inc\Documents\3GPP%20RAN\TSGR2_125\Docs\R2-2401194.zip" TargetMode="External"/><Relationship Id="rId1144" Type="http://schemas.openxmlformats.org/officeDocument/2006/relationships/hyperlink" Target="file:///C:\Users\panidx\OneDrive%20-%20InterDigital%20Communications,%20Inc\Documents\3GPP%20RAN\TSGR2_125\Docs\R2-2400572.zip" TargetMode="External"/><Relationship Id="rId1351" Type="http://schemas.openxmlformats.org/officeDocument/2006/relationships/hyperlink" Target="file:///C:\Users\panidx\OneDrive%20-%20InterDigital%20Communications,%20Inc\Documents\3GPP%20RAN\TSGR2_125\Docs\R2-2400087.zip" TargetMode="External"/><Relationship Id="rId1449" Type="http://schemas.openxmlformats.org/officeDocument/2006/relationships/hyperlink" Target="file:///C:\Users\panidx\OneDrive%20-%20InterDigital%20Communications,%20Inc\Documents\3GPP%20RAN\TSGR2_125\Docs\R2-2401065.zip" TargetMode="External"/><Relationship Id="rId1796" Type="http://schemas.openxmlformats.org/officeDocument/2006/relationships/hyperlink" Target="file:///C:\Users\panidx\OneDrive%20-%20InterDigital%20Communications,%20Inc\Documents\3GPP%20RAN\TSGR2_125\Docs\R2-2401857.zip" TargetMode="External"/><Relationship Id="rId88" Type="http://schemas.openxmlformats.org/officeDocument/2006/relationships/hyperlink" Target="file:///C:\Users\panidx\OneDrive%20-%20InterDigital%20Communications,%20Inc\Documents\3GPP%20RAN\TSGR2_125\Docs\R2-2400730.zip" TargetMode="External"/><Relationship Id="rId153" Type="http://schemas.openxmlformats.org/officeDocument/2006/relationships/hyperlink" Target="file:///C:\Users\panidx\OneDrive%20-%20InterDigital%20Communications,%20Inc\Documents\3GPP%20RAN\TSGR2_125\Docs\R2-2400026.zip" TargetMode="External"/><Relationship Id="rId360" Type="http://schemas.openxmlformats.org/officeDocument/2006/relationships/hyperlink" Target="file:///C:\Users\panidx\OneDrive%20-%20InterDigital%20Communications,%20Inc\Documents\3GPP%20RAN\TSGR2_125\Docs\R2-2401187.zip" TargetMode="External"/><Relationship Id="rId598" Type="http://schemas.openxmlformats.org/officeDocument/2006/relationships/hyperlink" Target="file:///C:\Users\panidx\OneDrive%20-%20InterDigital%20Communications,%20Inc\Documents\3GPP%20RAN\TSGR2_125\Docs\R2-2400606.zip" TargetMode="External"/><Relationship Id="rId819" Type="http://schemas.openxmlformats.org/officeDocument/2006/relationships/hyperlink" Target="file:///C:\Users\panidx\OneDrive%20-%20InterDigital%20Communications,%20Inc\Documents\3GPP%20RAN\TSGR2_125\Docs\R2-2400890.zip" TargetMode="External"/><Relationship Id="rId1004" Type="http://schemas.openxmlformats.org/officeDocument/2006/relationships/hyperlink" Target="file:///C:\Users\panidx\OneDrive%20-%20InterDigital%20Communications,%20Inc\Documents\3GPP%20RAN\TSGR2_125\Docs\R2-2400869.zip" TargetMode="External"/><Relationship Id="rId1211" Type="http://schemas.openxmlformats.org/officeDocument/2006/relationships/hyperlink" Target="file:///C:\Users\panidx\OneDrive%20-%20InterDigital%20Communications,%20Inc\Documents\3GPP%20RAN\TSGR2_125\Docs\R2-2400801.zip" TargetMode="External"/><Relationship Id="rId1656" Type="http://schemas.openxmlformats.org/officeDocument/2006/relationships/hyperlink" Target="file:///C:\Users\panidx\OneDrive%20-%20InterDigital%20Communications,%20Inc\Documents\3GPP%20RAN\TSGR2_125\Docs\R2-2401509.zip" TargetMode="External"/><Relationship Id="rId220" Type="http://schemas.openxmlformats.org/officeDocument/2006/relationships/hyperlink" Target="file:///C:\Users\panidx\OneDrive%20-%20InterDigital%20Communications,%20Inc\Documents\3GPP%20RAN\TSGR2_125\Docs\R2-2400897.zip" TargetMode="External"/><Relationship Id="rId458" Type="http://schemas.openxmlformats.org/officeDocument/2006/relationships/hyperlink" Target="file:///C:\Users\panidx\OneDrive%20-%20InterDigital%20Communications,%20Inc\Documents\3GPP%20RAN\TSGR2_125\Docs\R2-2400345.zip" TargetMode="External"/><Relationship Id="rId665" Type="http://schemas.openxmlformats.org/officeDocument/2006/relationships/hyperlink" Target="file:///C:\Users\panidx\OneDrive%20-%20InterDigital%20Communications,%20Inc\Documents\3GPP%20RAN\TSGR2_125\Docs\R2-2401062.zip" TargetMode="External"/><Relationship Id="rId872" Type="http://schemas.openxmlformats.org/officeDocument/2006/relationships/hyperlink" Target="file:///C:\Users\panidx\OneDrive%20-%20InterDigital%20Communications,%20Inc\Documents\3GPP%20RAN\TSGR2_125\Docs\R2-2400548.zip" TargetMode="External"/><Relationship Id="rId1088" Type="http://schemas.openxmlformats.org/officeDocument/2006/relationships/hyperlink" Target="file:///C:\Users\panidx\OneDrive%20-%20InterDigital%20Communications,%20Inc\Documents\3GPP%20RAN\TSGR2_125\Docs\R2-2400073.zip" TargetMode="External"/><Relationship Id="rId1295" Type="http://schemas.openxmlformats.org/officeDocument/2006/relationships/hyperlink" Target="file:///C:\Users\panidx\OneDrive%20-%20InterDigital%20Communications,%20Inc\Documents\3GPP%20RAN\TSGR2_125\Docs\R2-2400092.zip" TargetMode="External"/><Relationship Id="rId1309" Type="http://schemas.openxmlformats.org/officeDocument/2006/relationships/hyperlink" Target="file:///C:\Users\panidx\OneDrive%20-%20InterDigital%20Communications,%20Inc\Documents\3GPP%20RAN\TSGR2_125\Docs\R2-2400532.zip" TargetMode="External"/><Relationship Id="rId1516" Type="http://schemas.openxmlformats.org/officeDocument/2006/relationships/hyperlink" Target="file:///C:\Users\panidx\OneDrive%20-%20InterDigital%20Communications,%20Inc\Documents\3GPP%20RAN\TSGR2_125\Docs\R2-2400324.zip" TargetMode="External"/><Relationship Id="rId1723" Type="http://schemas.openxmlformats.org/officeDocument/2006/relationships/hyperlink" Target="file:///C:\Users\panidx\OneDrive%20-%20InterDigital%20Communications,%20Inc\Documents\3GPP%20RAN\TSGR2_125\Docs\R2-2401357.zip" TargetMode="External"/><Relationship Id="rId15" Type="http://schemas.openxmlformats.org/officeDocument/2006/relationships/hyperlink" Target="file:///C:\Users\panidx\OneDrive%20-%20InterDigital%20Communications,%20Inc\Documents\3GPP%20RAN\TSGR2_125\Docs\R2-2400002.zip" TargetMode="External"/><Relationship Id="rId318" Type="http://schemas.openxmlformats.org/officeDocument/2006/relationships/hyperlink" Target="file:///C:\Users\panidx\OneDrive%20-%20InterDigital%20Communications,%20Inc\Documents\3GPP%20RAN\TSGR2_125\Docs\R2-2401336.zip" TargetMode="External"/><Relationship Id="rId525" Type="http://schemas.openxmlformats.org/officeDocument/2006/relationships/hyperlink" Target="file:///C:\Users\panidx\OneDrive%20-%20InterDigital%20Communications,%20Inc\Documents\3GPP%20RAN\TSGR2_125\Docs\R2-2401528.zip" TargetMode="External"/><Relationship Id="rId732" Type="http://schemas.openxmlformats.org/officeDocument/2006/relationships/hyperlink" Target="file:///C:\Users\panidx\OneDrive%20-%20InterDigital%20Communications,%20Inc\Documents\3GPP%20RAN\TSGR2_125\Docs\R2-2400186.zip" TargetMode="External"/><Relationship Id="rId1155" Type="http://schemas.openxmlformats.org/officeDocument/2006/relationships/hyperlink" Target="file:///C:\Users\panidx\OneDrive%20-%20InterDigital%20Communications,%20Inc\Documents\3GPP%20RAN\TSGR2_125\Docs\R2-2400736.zip" TargetMode="External"/><Relationship Id="rId1362" Type="http://schemas.openxmlformats.org/officeDocument/2006/relationships/hyperlink" Target="file:///C:\Users\panidx\OneDrive%20-%20InterDigital%20Communications,%20Inc\Documents\3GPP%20RAN\TSGR2_125\Docs\R2-2401079.zip" TargetMode="External"/><Relationship Id="rId99" Type="http://schemas.openxmlformats.org/officeDocument/2006/relationships/hyperlink" Target="file:///C:\Users\panidx\OneDrive%20-%20InterDigital%20Communications,%20Inc\Documents\3GPP%20RAN\TSGR2_125\Docs\R2-2401520.zip" TargetMode="External"/><Relationship Id="rId164" Type="http://schemas.openxmlformats.org/officeDocument/2006/relationships/hyperlink" Target="file:///C:\Users\panidx\OneDrive%20-%20InterDigital%20Communications,%20Inc\Documents\3GPP%20RAN\TSGR2_125\Docs\R2-2400474.zip" TargetMode="External"/><Relationship Id="rId371" Type="http://schemas.openxmlformats.org/officeDocument/2006/relationships/hyperlink" Target="file:///C:\Users\panidx\OneDrive%20-%20InterDigital%20Communications,%20Inc\Documents\3GPP%20RAN\TSGR2_125\Docs\R2-2401327.zip" TargetMode="External"/><Relationship Id="rId1015" Type="http://schemas.openxmlformats.org/officeDocument/2006/relationships/hyperlink" Target="file:///C:\Users\panidx\OneDrive%20-%20InterDigital%20Communications,%20Inc\Documents\3GPP%20RAN\TSGR2_125\Docs\R2-2401183.zip" TargetMode="External"/><Relationship Id="rId1222" Type="http://schemas.openxmlformats.org/officeDocument/2006/relationships/hyperlink" Target="file:///C:\Users\panidx\OneDrive%20-%20InterDigital%20Communications,%20Inc\Documents\3GPP%20RAN\TSGR2_125\Docs\R2-2400028.zip" TargetMode="External"/><Relationship Id="rId1667" Type="http://schemas.openxmlformats.org/officeDocument/2006/relationships/hyperlink" Target="file:///C:\Users\panidx\OneDrive%20-%20InterDigital%20Communications,%20Inc\Documents\3GPP%20RAN\TSGR2_125\Docs\R2-2401927.zip" TargetMode="External"/><Relationship Id="rId469" Type="http://schemas.openxmlformats.org/officeDocument/2006/relationships/hyperlink" Target="file:///C:\Users\panidx\OneDrive%20-%20InterDigital%20Communications,%20Inc\Documents\3GPP%20RAN\TSGR2_125\Docs\R2-2401182.zip" TargetMode="External"/><Relationship Id="rId676" Type="http://schemas.openxmlformats.org/officeDocument/2006/relationships/hyperlink" Target="file:///C:\Users\panidx\OneDrive%20-%20InterDigital%20Communications,%20Inc\Documents\3GPP%20RAN\TSGR2_125\Docs\R2-2400185.zip" TargetMode="External"/><Relationship Id="rId883" Type="http://schemas.openxmlformats.org/officeDocument/2006/relationships/hyperlink" Target="file:///C:\Users\panidx\OneDrive%20-%20InterDigital%20Communications,%20Inc\Documents\3GPP%20RAN\TSGR2_125\Docs\R2-2400071.zip" TargetMode="External"/><Relationship Id="rId1099" Type="http://schemas.openxmlformats.org/officeDocument/2006/relationships/hyperlink" Target="file:///C:\Users\panidx\OneDrive%20-%20InterDigital%20Communications,%20Inc\Documents\3GPP%20RAN\TSGR2_125\Docs\R2-2401157.zip" TargetMode="External"/><Relationship Id="rId1527" Type="http://schemas.openxmlformats.org/officeDocument/2006/relationships/hyperlink" Target="file:///C:\Users\panidx\OneDrive%20-%20InterDigital%20Communications,%20Inc\Documents\3GPP%20RAN\TSGR2_125\Docs\R2-2401395.zip" TargetMode="External"/><Relationship Id="rId1734" Type="http://schemas.openxmlformats.org/officeDocument/2006/relationships/hyperlink" Target="file:///C:\Users\panidx\OneDrive%20-%20InterDigital%20Communications,%20Inc\Documents\3GPP%20RAN\TSGR2_125\Docs\R2-2401338.zip" TargetMode="External"/><Relationship Id="rId26" Type="http://schemas.openxmlformats.org/officeDocument/2006/relationships/hyperlink" Target="file:///C:\Users\panidx\OneDrive%20-%20InterDigital%20Communications,%20Inc\Documents\3GPP%20RAN\TSGR2_125\Docs\R2-2401927.zip" TargetMode="External"/><Relationship Id="rId231" Type="http://schemas.openxmlformats.org/officeDocument/2006/relationships/hyperlink" Target="file:///C:\Users\panidx\OneDrive%20-%20InterDigital%20Communications,%20Inc\Documents\3GPP%20RAN\TSGR2_125\Docs\R2-2400170.zip" TargetMode="External"/><Relationship Id="rId329" Type="http://schemas.openxmlformats.org/officeDocument/2006/relationships/hyperlink" Target="file:///C:\Users\panidx\OneDrive%20-%20InterDigital%20Communications,%20Inc\Documents\3GPP%20RAN\TSGR2_125\Docs\R2-2401523.zip" TargetMode="External"/><Relationship Id="rId536" Type="http://schemas.openxmlformats.org/officeDocument/2006/relationships/hyperlink" Target="file:///C:\Users\panidx\OneDrive%20-%20InterDigital%20Communications,%20Inc\Documents\3GPP%20RAN\TSGR2_125\Docs\R2-2400308.zip" TargetMode="External"/><Relationship Id="rId1166" Type="http://schemas.openxmlformats.org/officeDocument/2006/relationships/hyperlink" Target="file:///C:\Users\panidx\OneDrive%20-%20InterDigital%20Communications,%20Inc\Documents\3GPP%20RAN\TSGR2_125\Docs\R2-2400951.zip" TargetMode="External"/><Relationship Id="rId1373" Type="http://schemas.openxmlformats.org/officeDocument/2006/relationships/hyperlink" Target="file:///C:\Users\panidx\OneDrive%20-%20InterDigital%20Communications,%20Inc\Documents\3GPP%20RAN\TSGR2_125\Docs\R2-2401424.zip" TargetMode="External"/><Relationship Id="rId175" Type="http://schemas.openxmlformats.org/officeDocument/2006/relationships/hyperlink" Target="file:///C:\Users\panidx\OneDrive%20-%20InterDigital%20Communications,%20Inc\Documents\3GPP%20RAN\TSGR2_125\Docs\R2-2400128.zip" TargetMode="External"/><Relationship Id="rId743" Type="http://schemas.openxmlformats.org/officeDocument/2006/relationships/hyperlink" Target="file:///C:\Users\panidx\OneDrive%20-%20InterDigital%20Communications,%20Inc\Documents\3GPP%20RAN\TSGR2_125\Docs\R2-2401231.zip" TargetMode="External"/><Relationship Id="rId950" Type="http://schemas.openxmlformats.org/officeDocument/2006/relationships/hyperlink" Target="file:///C:\Users\panidx\OneDrive%20-%20InterDigital%20Communications,%20Inc\Documents\3GPP%20RAN\TSGR2_125\Docs\R2-NTN.zip" TargetMode="External"/><Relationship Id="rId1026" Type="http://schemas.openxmlformats.org/officeDocument/2006/relationships/hyperlink" Target="file:///C:\Users\panidx\OneDrive%20-%20InterDigital%20Communications,%20Inc\Documents\3GPP%20RAN\TSGR2_125\Docs\R2-2400939.zip" TargetMode="External"/><Relationship Id="rId1580" Type="http://schemas.openxmlformats.org/officeDocument/2006/relationships/hyperlink" Target="file:///C:\Users\panidx\OneDrive%20-%20InterDigital%20Communications,%20Inc\Documents\3GPP%20RAN\TSGR2_125\Docs\R2-2400290.zip" TargetMode="External"/><Relationship Id="rId1678" Type="http://schemas.openxmlformats.org/officeDocument/2006/relationships/hyperlink" Target="file:///C:\Users\panidx\OneDrive%20-%20InterDigital%20Communications,%20Inc\Documents\3GPP%20RAN\TSGR2_125\Docs\R2-2401932.zip" TargetMode="External"/><Relationship Id="rId1801" Type="http://schemas.openxmlformats.org/officeDocument/2006/relationships/hyperlink" Target="file:///C:\Users\panidx\OneDrive%20-%20InterDigital%20Communications,%20Inc\Documents\3GPP%20RAN\TSGR2_125\Docs\R2-2401949.zip" TargetMode="External"/><Relationship Id="rId382" Type="http://schemas.openxmlformats.org/officeDocument/2006/relationships/hyperlink" Target="file:///C:\Users\panidx\OneDrive%20-%20InterDigital%20Communications,%20Inc\Documents\3GPP%20RAN\TSGR2_125\Docs\R2-2401167.zip" TargetMode="External"/><Relationship Id="rId603" Type="http://schemas.openxmlformats.org/officeDocument/2006/relationships/hyperlink" Target="file:///C:\Users\panidx\OneDrive%20-%20InterDigital%20Communications,%20Inc\Documents\3GPP%20RAN\TSGR2_125\Docs\R2-2400861.zip" TargetMode="External"/><Relationship Id="rId687" Type="http://schemas.openxmlformats.org/officeDocument/2006/relationships/hyperlink" Target="file:///C:\Users\panidx\OneDrive%20-%20InterDigital%20Communications,%20Inc\Documents\3GPP%20RAN\TSGR2_125\Docs\R2-2400788.zip" TargetMode="External"/><Relationship Id="rId810" Type="http://schemas.openxmlformats.org/officeDocument/2006/relationships/hyperlink" Target="file:///C:\Users\panidx\OneDrive%20-%20InterDigital%20Communications,%20Inc\Documents\3GPP%20RAN\TSGR2_125\Docs\R2-2400550.zip" TargetMode="External"/><Relationship Id="rId908" Type="http://schemas.openxmlformats.org/officeDocument/2006/relationships/hyperlink" Target="file:///C:\Users\panidx\OneDrive%20-%20InterDigital%20Communications,%20Inc\Documents\3GPP%20RAN\TSGR2_125\Docs\R2-2400856.zip" TargetMode="External"/><Relationship Id="rId1233" Type="http://schemas.openxmlformats.org/officeDocument/2006/relationships/hyperlink" Target="file:///C:\Users\panidx\OneDrive%20-%20InterDigital%20Communications,%20Inc\Documents\3GPP%20RAN\TSGR2_125\Docs\R2-2400109.zip" TargetMode="External"/><Relationship Id="rId1440" Type="http://schemas.openxmlformats.org/officeDocument/2006/relationships/hyperlink" Target="file:///C:\Users\panidx\OneDrive%20-%20InterDigital%20Communications,%20Inc\Documents\3GPP%20RAN\TSGR2_125\Docs\R2-2400256.zip" TargetMode="External"/><Relationship Id="rId1538" Type="http://schemas.openxmlformats.org/officeDocument/2006/relationships/hyperlink" Target="file:///C:\Users\panidx\OneDrive%20-%20InterDigital%20Communications,%20Inc\Documents\3GPP%20RAN\TSGR2_125\Docs\R2-2400246.zip" TargetMode="External"/><Relationship Id="rId242" Type="http://schemas.openxmlformats.org/officeDocument/2006/relationships/hyperlink" Target="file:///C:\Users\panidx\OneDrive%20-%20InterDigital%20Communications,%20Inc\Documents\3GPP%20RAN\TSGR2_125\Docs\R2-2400822.zip" TargetMode="External"/><Relationship Id="rId894" Type="http://schemas.openxmlformats.org/officeDocument/2006/relationships/hyperlink" Target="file:///C:\Users\panidx\OneDrive%20-%20InterDigital%20Communications,%20Inc\Documents\3GPP%20RAN\TSGR2_125\Docs\R2-2401463.zip" TargetMode="External"/><Relationship Id="rId1177" Type="http://schemas.openxmlformats.org/officeDocument/2006/relationships/hyperlink" Target="file:///C:\Users\panidx\OneDrive%20-%20InterDigital%20Communications,%20Inc\Documents\3GPP%20RAN\TSGR2_125\Docs\R2-2401283.zip" TargetMode="External"/><Relationship Id="rId1300" Type="http://schemas.openxmlformats.org/officeDocument/2006/relationships/hyperlink" Target="file:///C:\Users\panidx\OneDrive%20-%20InterDigital%20Communications,%20Inc\Documents\3GPP%20RAN\TSGR2_125\Docs\R2-2401445.zip" TargetMode="External"/><Relationship Id="rId1745" Type="http://schemas.openxmlformats.org/officeDocument/2006/relationships/hyperlink" Target="file:///C:\Users\panidx\OneDrive%20-%20InterDigital%20Communications,%20Inc\Documents\3GPP%20RAN\TSGR2_125\Docs\R2-2401945.zip" TargetMode="External"/><Relationship Id="rId37" Type="http://schemas.openxmlformats.org/officeDocument/2006/relationships/hyperlink" Target="file:///C:\Users\panidx\OneDrive%20-%20InterDigital%20Communications,%20Inc\Documents\3GPP%20RAN\TSGR2_125\Docs\R2-2400093.zip" TargetMode="External"/><Relationship Id="rId102" Type="http://schemas.openxmlformats.org/officeDocument/2006/relationships/hyperlink" Target="file:///C:\Users\panidx\OneDrive%20-%20InterDigital%20Communications,%20Inc\Documents\3GPP%20RAN\TSGR2_125\Docs\R2-2401521.zip" TargetMode="External"/><Relationship Id="rId547" Type="http://schemas.openxmlformats.org/officeDocument/2006/relationships/hyperlink" Target="file:///C:\Users\panidx\OneDrive%20-%20InterDigital%20Communications,%20Inc\Documents\3GPP%20RAN\TSGR2_125\Docs\R2-2400974.zip" TargetMode="External"/><Relationship Id="rId754" Type="http://schemas.openxmlformats.org/officeDocument/2006/relationships/hyperlink" Target="file:///C:\Users\panidx\OneDrive%20-%20InterDigital%20Communications,%20Inc\Documents\3GPP%20RAN\TSGR2_125\Docs\R2-2401535.zip" TargetMode="External"/><Relationship Id="rId961" Type="http://schemas.openxmlformats.org/officeDocument/2006/relationships/hyperlink" Target="file:///C:\Users\panidx\OneDrive%20-%20InterDigital%20Communications,%20Inc\Documents\3GPP%20RAN\TSGR2_125\Docs\R2-2401449.zip" TargetMode="External"/><Relationship Id="rId1384" Type="http://schemas.openxmlformats.org/officeDocument/2006/relationships/hyperlink" Target="file:///C:\Users\panidx\OneDrive%20-%20InterDigital%20Communications,%20Inc\Documents\3GPP%20RAN\TSGR2_125\Docs\R2-2401493.zip" TargetMode="External"/><Relationship Id="rId1591" Type="http://schemas.openxmlformats.org/officeDocument/2006/relationships/hyperlink" Target="file:///C:\Users\panidx\OneDrive%20-%20InterDigital%20Communications,%20Inc\Documents\3GPP%20RAN\TSGR2_125\Docs\R2-2400977.zip" TargetMode="External"/><Relationship Id="rId1605" Type="http://schemas.openxmlformats.org/officeDocument/2006/relationships/hyperlink" Target="file:///C:\Users\panidx\OneDrive%20-%20InterDigital%20Communications,%20Inc\Documents\3GPP%20RAN\TSGR2_125\Docs\R2-2401931.zip" TargetMode="External"/><Relationship Id="rId1689" Type="http://schemas.openxmlformats.org/officeDocument/2006/relationships/hyperlink" Target="file:///C:\Users\panidx\OneDrive%20-%20InterDigital%20Communications,%20Inc\Documents\3GPP%20RAN\TSGR2_125\Docs\R2-2400931.zip" TargetMode="External"/><Relationship Id="rId1812" Type="http://schemas.openxmlformats.org/officeDocument/2006/relationships/hyperlink" Target="file:///C:\Users\panidx\OneDrive%20-%20InterDigital%20Communications,%20Inc\Documents\3GPP%20RAN\TSGR2_125\Docs\R2-2400842.zip" TargetMode="External"/><Relationship Id="rId90" Type="http://schemas.openxmlformats.org/officeDocument/2006/relationships/hyperlink" Target="file:///C:\Users\panidx\OneDrive%20-%20InterDigital%20Communications,%20Inc\Documents\3GPP%20RAN\TSGR2_125\Docs\R2-2401021.zip" TargetMode="External"/><Relationship Id="rId186" Type="http://schemas.openxmlformats.org/officeDocument/2006/relationships/hyperlink" Target="file:///C:\Users\panidx\OneDrive%20-%20InterDigital%20Communications,%20Inc\Documents\3GPP%20RAN\TSGR2_125\Docs\R2-2401518.zip" TargetMode="External"/><Relationship Id="rId393" Type="http://schemas.openxmlformats.org/officeDocument/2006/relationships/hyperlink" Target="file:///C:\Users\panidx\OneDrive%20-%20InterDigital%20Communications,%20Inc\Documents\3GPP%20RAN\TSGR2_125\Docs\R2-2400330.zip" TargetMode="External"/><Relationship Id="rId407" Type="http://schemas.openxmlformats.org/officeDocument/2006/relationships/hyperlink" Target="file:///C:\Users\panidx\OneDrive%20-%20InterDigital%20Communications,%20Inc\Documents\3GPP%20RAN\TSGR2_125\Docs\R2-2400038.zip" TargetMode="External"/><Relationship Id="rId614" Type="http://schemas.openxmlformats.org/officeDocument/2006/relationships/hyperlink" Target="file:///C:\Users\panidx\OneDrive%20-%20InterDigital%20Communications,%20Inc\Documents\3GPP%20RAN\TSGR2_125\Docs\R2-2400814.zip" TargetMode="External"/><Relationship Id="rId821" Type="http://schemas.openxmlformats.org/officeDocument/2006/relationships/hyperlink" Target="file:///C:\Users\panidx\OneDrive%20-%20InterDigital%20Communications,%20Inc\Documents\3GPP%20RAN\TSGR2_125\Docs\R2-2401417.zip" TargetMode="External"/><Relationship Id="rId1037" Type="http://schemas.openxmlformats.org/officeDocument/2006/relationships/hyperlink" Target="file:///C:\Users\panidx\OneDrive%20-%20InterDigital%20Communications,%20Inc\Documents\3GPP%20RAN\TSGR2_125\Docs\R2-2401870.zip" TargetMode="External"/><Relationship Id="rId1244" Type="http://schemas.openxmlformats.org/officeDocument/2006/relationships/hyperlink" Target="file:///C:\Users\panidx\OneDrive%20-%20InterDigital%20Communications,%20Inc\Documents\3GPP%20RAN\TSGR2_125\Docs\R2-2401088.zip" TargetMode="External"/><Relationship Id="rId1451" Type="http://schemas.openxmlformats.org/officeDocument/2006/relationships/hyperlink" Target="file:///C:\Users\panidx\OneDrive%20-%20InterDigital%20Communications,%20Inc\Documents\3GPP%20RAN\TSGR2_125\Docs\R2-2401067.zip" TargetMode="External"/><Relationship Id="rId253" Type="http://schemas.openxmlformats.org/officeDocument/2006/relationships/hyperlink" Target="file:///C:\Users\panidx\OneDrive%20-%20InterDigital%20Communications,%20Inc\Documents\3GPP%20RAN\TSGR2_125\Docs\R2-2313744.zip" TargetMode="External"/><Relationship Id="rId460" Type="http://schemas.openxmlformats.org/officeDocument/2006/relationships/hyperlink" Target="file:///C:\Users\panidx\OneDrive%20-%20InterDigital%20Communications,%20Inc\Documents\3GPP%20RAN\TSGR2_125\Docs\R2-2400362.zip" TargetMode="External"/><Relationship Id="rId698" Type="http://schemas.openxmlformats.org/officeDocument/2006/relationships/hyperlink" Target="file:///C:\Users\panidx\OneDrive%20-%20InterDigital%20Communications,%20Inc\Documents\3GPP%20RAN\TSGR2_125\Docs\R2-2400164.zip" TargetMode="External"/><Relationship Id="rId919" Type="http://schemas.openxmlformats.org/officeDocument/2006/relationships/hyperlink" Target="file:///C:\Users\panidx\OneDrive%20-%20InterDigital%20Communications,%20Inc\Documents\3GPP%20RAN\TSGR2_125\Docs\R2-2400286.zip" TargetMode="External"/><Relationship Id="rId1090" Type="http://schemas.openxmlformats.org/officeDocument/2006/relationships/hyperlink" Target="file:///C:\Users\panidx\OneDrive%20-%20InterDigital%20Communications,%20Inc\Documents\3GPP%20RAN\TSGR2_125\Docs\R2-2400507.zip" TargetMode="External"/><Relationship Id="rId1104" Type="http://schemas.openxmlformats.org/officeDocument/2006/relationships/hyperlink" Target="file:///C:\Users\panidx\OneDrive%20-%20InterDigital%20Communications,%20Inc\Documents\3GPP%20RAN\TSGR2_125\Docs\R2-2400504.zip" TargetMode="External"/><Relationship Id="rId1311" Type="http://schemas.openxmlformats.org/officeDocument/2006/relationships/hyperlink" Target="file:///C:\Users\panidx\OneDrive%20-%20InterDigital%20Communications,%20Inc\Documents\3GPP%20RAN\TSGR2_125\Docs\R2-2400552.zip" TargetMode="External"/><Relationship Id="rId1549" Type="http://schemas.openxmlformats.org/officeDocument/2006/relationships/hyperlink" Target="file:///C:\Users\panidx\OneDrive%20-%20InterDigital%20Communications,%20Inc\Documents\3GPP%20RAN\TSGR2_125\Docs\R2-2401200.zip" TargetMode="External"/><Relationship Id="rId1756" Type="http://schemas.openxmlformats.org/officeDocument/2006/relationships/hyperlink" Target="file:///C:\Users\panidx\OneDrive%20-%20InterDigital%20Communications,%20Inc\Documents\3GPP%20RAN\TSGR2_125\Docs\R2-2401287.zip" TargetMode="External"/><Relationship Id="rId48" Type="http://schemas.openxmlformats.org/officeDocument/2006/relationships/hyperlink" Target="http://ftp.3gpp.org/tsg_ran/TSG_RAN/TSGR_92e/Docs/RP-211601.zip" TargetMode="External"/><Relationship Id="rId113" Type="http://schemas.openxmlformats.org/officeDocument/2006/relationships/hyperlink" Target="file:///C:\Users\panidx\OneDrive%20-%20InterDigital%20Communications,%20Inc\Documents\3GPP%20RAN\TSGR2_125\Docs\R2-2400520.zip" TargetMode="External"/><Relationship Id="rId320" Type="http://schemas.openxmlformats.org/officeDocument/2006/relationships/hyperlink" Target="file:///C:\Users\panidx\OneDrive%20-%20InterDigital%20Communications,%20Inc\Documents\3GPP%20RAN\TSGR2_125\Docs\R2-2400008.zip" TargetMode="External"/><Relationship Id="rId558" Type="http://schemas.openxmlformats.org/officeDocument/2006/relationships/hyperlink" Target="file:///C:\Users\panidx\OneDrive%20-%20InterDigital%20Communications,%20Inc\Documents\3GPP%20RAN\TSGR2_125\Docs\R2-2400608.zip" TargetMode="External"/><Relationship Id="rId765" Type="http://schemas.openxmlformats.org/officeDocument/2006/relationships/hyperlink" Target="file:///C:\Users\panidx\OneDrive%20-%20InterDigital%20Communications,%20Inc\Documents\3GPP%20RAN\TSGR2_125\Docs\R2-2400547.zip" TargetMode="External"/><Relationship Id="rId972" Type="http://schemas.openxmlformats.org/officeDocument/2006/relationships/hyperlink" Target="file:///C:\Users\panidx\OneDrive%20-%20InterDigital%20Communications,%20Inc\Documents\3GPP%20RAN\TSGR2_125\Docs\R2-2400182.zip" TargetMode="External"/><Relationship Id="rId1188" Type="http://schemas.openxmlformats.org/officeDocument/2006/relationships/hyperlink" Target="file:///C:\Users\panidx\OneDrive%20-%20InterDigital%20Communications,%20Inc\Documents\3GPP%20RAN\TSGR2_125\Docs\R2-2400632.zip" TargetMode="External"/><Relationship Id="rId1395" Type="http://schemas.openxmlformats.org/officeDocument/2006/relationships/hyperlink" Target="file:///C:\Users\panidx\OneDrive%20-%20InterDigital%20Communications,%20Inc\Documents\3GPP%20RAN\TSGR2_125\Docs\R2-2400242.zip" TargetMode="External"/><Relationship Id="rId1409" Type="http://schemas.openxmlformats.org/officeDocument/2006/relationships/hyperlink" Target="file:///C:\Users\panidx\OneDrive%20-%20InterDigital%20Communications,%20Inc\Documents\3GPP%20RAN\TSGR2_125\Docs\R2-2400525.zip" TargetMode="External"/><Relationship Id="rId1616" Type="http://schemas.openxmlformats.org/officeDocument/2006/relationships/hyperlink" Target="file:///C:\Users\panidx\OneDrive%20-%20InterDigital%20Communications,%20Inc\Documents\3GPP%20RAN\TSGR2_125\Docs\R2-2400159.zip" TargetMode="External"/><Relationship Id="rId1823" Type="http://schemas.openxmlformats.org/officeDocument/2006/relationships/hyperlink" Target="file:///C:\Users\panidx\OneDrive%20-%20InterDigital%20Communications,%20Inc\Documents\3GPP%20RAN\TSGR2_125\Docs\R2-2400738.zip" TargetMode="External"/><Relationship Id="rId197" Type="http://schemas.openxmlformats.org/officeDocument/2006/relationships/hyperlink" Target="file:///C:\Users\panidx\OneDrive%20-%20InterDigital%20Communications,%20Inc\Documents\3GPP%20RAN\TSGR2_125\Docs\R2-2401839.zip" TargetMode="External"/><Relationship Id="rId418" Type="http://schemas.openxmlformats.org/officeDocument/2006/relationships/hyperlink" Target="file:///C:\Users\panidx\OneDrive%20-%20InterDigital%20Communications,%20Inc\Documents\3GPP%20RAN\TSGR2_125\Docs\R2-2400282.zip" TargetMode="External"/><Relationship Id="rId625" Type="http://schemas.openxmlformats.org/officeDocument/2006/relationships/hyperlink" Target="file:///C:\Users\panidx\OneDrive%20-%20InterDigital%20Communications,%20Inc\Documents\3GPP%20RAN\TSGR2_125\Docs\R2-2401061.zip" TargetMode="External"/><Relationship Id="rId832" Type="http://schemas.openxmlformats.org/officeDocument/2006/relationships/hyperlink" Target="file:///C:\Users\panidx\OneDrive%20-%20InterDigital%20Communications,%20Inc\Documents\3GPP%20RAN\TSGR2_125\Docs\R2-2400478.zip" TargetMode="External"/><Relationship Id="rId1048" Type="http://schemas.openxmlformats.org/officeDocument/2006/relationships/hyperlink" Target="file:///C:\Users\panidx\OneDrive%20-%20InterDigital%20Communications,%20Inc\Documents\3GPP%20RAN\TSGR2_125\Docs\R2-2400173.zip" TargetMode="External"/><Relationship Id="rId1255" Type="http://schemas.openxmlformats.org/officeDocument/2006/relationships/hyperlink" Target="file:///C:\Users\panidx\OneDrive%20-%20InterDigital%20Communications,%20Inc\Documents\3GPP%20RAN\TSGR2_125\Docs\R2-2401126.zip" TargetMode="External"/><Relationship Id="rId1462" Type="http://schemas.openxmlformats.org/officeDocument/2006/relationships/hyperlink" Target="file:///C:\Users\panidx\OneDrive%20-%20InterDigital%20Communications,%20Inc\Documents\3GPP%20RAN\TSGR2_125\Docs\R2-2400605.zip" TargetMode="External"/><Relationship Id="rId264" Type="http://schemas.openxmlformats.org/officeDocument/2006/relationships/hyperlink" Target="file:///C:\Users\panidx\OneDrive%20-%20InterDigital%20Communications,%20Inc\Documents\3GPP%20RAN\TSGR2_125\Docs\R2-2401349.zip" TargetMode="External"/><Relationship Id="rId471" Type="http://schemas.openxmlformats.org/officeDocument/2006/relationships/hyperlink" Target="file:///C:\Users\panidx\OneDrive%20-%20InterDigital%20Communications,%20Inc\Documents\3GPP%20RAN\TSGR2_125\Docs\R2-2401186.zip" TargetMode="External"/><Relationship Id="rId1115" Type="http://schemas.openxmlformats.org/officeDocument/2006/relationships/hyperlink" Target="file:///C:\Users\panidx\OneDrive%20-%20InterDigital%20Communications,%20Inc\Documents\3GPP%20RAN\TSGR2_125\Docs\R2-2400179.zip" TargetMode="External"/><Relationship Id="rId1322" Type="http://schemas.openxmlformats.org/officeDocument/2006/relationships/hyperlink" Target="file:///C:\Users\panidx\OneDrive%20-%20InterDigital%20Communications,%20Inc\Documents\3GPP%20RAN\TSGR2_125\Docs\R2-2401091.zip" TargetMode="External"/><Relationship Id="rId1767" Type="http://schemas.openxmlformats.org/officeDocument/2006/relationships/hyperlink" Target="file:///C:\Users\panidx\OneDrive%20-%20InterDigital%20Communications,%20Inc\Documents\3GPP%20RAN\TSGR2_125\Docs\R2-2401943.zip" TargetMode="External"/><Relationship Id="rId59" Type="http://schemas.openxmlformats.org/officeDocument/2006/relationships/hyperlink" Target="http://ftp.3gpp.org/tsg_ran/TSG_RAN/TSGR_87e/Docs/RP-200474.zip" TargetMode="External"/><Relationship Id="rId124" Type="http://schemas.openxmlformats.org/officeDocument/2006/relationships/hyperlink" Target="http://ftp.3gpp.org/tsg_ran/TSG_RAN/TSGR_87e/Docs/RP-200218.zip" TargetMode="External"/><Relationship Id="rId569" Type="http://schemas.openxmlformats.org/officeDocument/2006/relationships/hyperlink" Target="file:///C:\Users\panidx\OneDrive%20-%20InterDigital%20Communications,%20Inc\Documents\3GPP%20RAN\TSGR2_125\Docs\R2-2401199.zip" TargetMode="External"/><Relationship Id="rId776" Type="http://schemas.openxmlformats.org/officeDocument/2006/relationships/hyperlink" Target="file:///C:\Users\panidx\OneDrive%20-%20InterDigital%20Communications,%20Inc\Documents\3GPP%20RAN\TSGR2_125\Docs\R2-2400560.zip" TargetMode="External"/><Relationship Id="rId983" Type="http://schemas.openxmlformats.org/officeDocument/2006/relationships/hyperlink" Target="file:///C:\Users\panidx\OneDrive%20-%20InterDigital%20Communications,%20Inc\Documents\3GPP%20RAN\TSGR2_125\Docs\R2-2400501.zip" TargetMode="External"/><Relationship Id="rId1199" Type="http://schemas.openxmlformats.org/officeDocument/2006/relationships/hyperlink" Target="file:///C:\Users\panidx\OneDrive%20-%20InterDigital%20Communications,%20Inc\Documents\3GPP%20RAN\TSGR2_125\Docs\R2-2401452.zip" TargetMode="External"/><Relationship Id="rId1627" Type="http://schemas.openxmlformats.org/officeDocument/2006/relationships/hyperlink" Target="file:///C:\Users\panidx\OneDrive%20-%20InterDigital%20Communications,%20Inc\Documents\3GPP%20RAN\TSGR2_125\Docs\R2-2400646.zip" TargetMode="External"/><Relationship Id="rId1834" Type="http://schemas.openxmlformats.org/officeDocument/2006/relationships/hyperlink" Target="file:///C:\Users\panidx\OneDrive%20-%20InterDigital%20Communications,%20Inc\Documents\3GPP%20RAN\TSGR2_125\Docs\R2-2401216.zip" TargetMode="External"/><Relationship Id="rId331" Type="http://schemas.openxmlformats.org/officeDocument/2006/relationships/hyperlink" Target="file:///C:\Users\panidx\OneDrive%20-%20InterDigital%20Communications,%20Inc\Documents\3GPP%20RAN\TSGR2_125\Docs\R2-2400516.zip" TargetMode="External"/><Relationship Id="rId429" Type="http://schemas.openxmlformats.org/officeDocument/2006/relationships/hyperlink" Target="file:///C:\Users\panidx\OneDrive%20-%20InterDigital%20Communications,%20Inc\Documents\3GPP%20RAN\TSGR2_125\Docs\R2-2401318.zip" TargetMode="External"/><Relationship Id="rId636" Type="http://schemas.openxmlformats.org/officeDocument/2006/relationships/hyperlink" Target="file:///C:\Users\panidx\OneDrive%20-%20InterDigital%20Communications,%20Inc\Documents\3GPP%20RAN\TSGR2_125\Docs\R2-2400222.zip" TargetMode="External"/><Relationship Id="rId1059" Type="http://schemas.openxmlformats.org/officeDocument/2006/relationships/hyperlink" Target="file:///C:\Users\panidx\OneDrive%20-%20InterDigital%20Communications,%20Inc\Documents\3GPP%20RAN\TSGR2_125\Docs\R2-2400589.zip" TargetMode="External"/><Relationship Id="rId1266" Type="http://schemas.openxmlformats.org/officeDocument/2006/relationships/hyperlink" Target="file:///C:\Users\panidx\OneDrive%20-%20InterDigital%20Communications,%20Inc\Documents\3GPP%20RAN\TSGR2_125\Docs\R2-2401355.zip" TargetMode="External"/><Relationship Id="rId1473" Type="http://schemas.openxmlformats.org/officeDocument/2006/relationships/hyperlink" Target="file:///C:\Users\panidx\OneDrive%20-%20InterDigital%20Communications,%20Inc\Documents\3GPP%20RAN\TSGR2_125\Docs\R2-2401039.zip" TargetMode="External"/><Relationship Id="rId843" Type="http://schemas.openxmlformats.org/officeDocument/2006/relationships/hyperlink" Target="file:///C:\Users\panidx\OneDrive%20-%20InterDigital%20Communications,%20Inc\Documents\3GPP%20RAN\TSGR2_125\Docs\R2-2400370.zip" TargetMode="External"/><Relationship Id="rId1126" Type="http://schemas.openxmlformats.org/officeDocument/2006/relationships/hyperlink" Target="file:///C:\Users\panidx\OneDrive%20-%20InterDigital%20Communications,%20Inc\Documents\3GPP%20RAN\TSGR2_125\Docs\R2-2400412.zip" TargetMode="External"/><Relationship Id="rId1680" Type="http://schemas.openxmlformats.org/officeDocument/2006/relationships/hyperlink" Target="file:///C:\Users\panidx\OneDrive%20-%20InterDigital%20Communications,%20Inc\Documents\3GPP%20RAN\TSGR2_125\Docs\R2-2401934.zip" TargetMode="External"/><Relationship Id="rId1778" Type="http://schemas.openxmlformats.org/officeDocument/2006/relationships/hyperlink" Target="file:///C:\Users\panidx\OneDrive%20-%20InterDigital%20Communications,%20Inc\Documents\3GPP%20RAN\TSGR2_125\Docs\R2-2400706.zip" TargetMode="External"/><Relationship Id="rId275" Type="http://schemas.openxmlformats.org/officeDocument/2006/relationships/hyperlink" Target="file:///C:\Users\panidx\OneDrive%20-%20InterDigital%20Communications,%20Inc\Documents\3GPP%20RAN\TSGR2_125\Docs\R2-2400517.zip" TargetMode="External"/><Relationship Id="rId482" Type="http://schemas.openxmlformats.org/officeDocument/2006/relationships/hyperlink" Target="file:///C:\Users\panidx\OneDrive%20-%20InterDigital%20Communications,%20Inc\Documents\3GPP%20RAN\TSGR2_125\Docs\R2-2401325.zip" TargetMode="External"/><Relationship Id="rId703" Type="http://schemas.openxmlformats.org/officeDocument/2006/relationships/hyperlink" Target="file:///C:\Users\panidx\OneDrive%20-%20InterDigital%20Communications,%20Inc\Documents\3GPP%20RAN\TSGR2_125\Docs\R2-2400447.zip" TargetMode="External"/><Relationship Id="rId910" Type="http://schemas.openxmlformats.org/officeDocument/2006/relationships/hyperlink" Target="file:///C:\Users\panidx\OneDrive%20-%20InterDigital%20Communications,%20Inc\Documents\3GPP%20RAN\TSGR2_125\Docs\R2-2401128.zip" TargetMode="External"/><Relationship Id="rId1333" Type="http://schemas.openxmlformats.org/officeDocument/2006/relationships/hyperlink" Target="file:///C:\Users\panidx\OneDrive%20-%20InterDigital%20Communications,%20Inc\Documents\3GPP%20RAN\TSGR2_125\Docs\R2-2400317.zip" TargetMode="External"/><Relationship Id="rId1540" Type="http://schemas.openxmlformats.org/officeDocument/2006/relationships/hyperlink" Target="file:///C:\Users\panidx\OneDrive%20-%20InterDigital%20Communications,%20Inc\Documents\3GPP%20RAN\TSGR2_125\Docs\R2-2400581.zip" TargetMode="External"/><Relationship Id="rId1638" Type="http://schemas.openxmlformats.org/officeDocument/2006/relationships/hyperlink" Target="file:///C:\Users\panidx\OneDrive%20-%20InterDigital%20Communications,%20Inc\Documents\3GPP%20RAN\TSGR2_125\Docs\R2-2401959.zip" TargetMode="External"/><Relationship Id="rId135" Type="http://schemas.openxmlformats.org/officeDocument/2006/relationships/hyperlink" Target="http://ftp.3gpp.org/tsg_ran/TSG_RAN/TSGR_93e/Docs/RP-212630.zip" TargetMode="External"/><Relationship Id="rId342" Type="http://schemas.openxmlformats.org/officeDocument/2006/relationships/hyperlink" Target="file:///C:\Users\panidx\OneDrive%20-%20InterDigital%20Communications,%20Inc\Documents\3GPP%20RAN\TSGR2_125\Docs\R2-2400382.zip" TargetMode="External"/><Relationship Id="rId787" Type="http://schemas.openxmlformats.org/officeDocument/2006/relationships/hyperlink" Target="file:///C:\Users\panidx\OneDrive%20-%20InterDigital%20Communications,%20Inc\Documents\3GPP%20RAN\TSGR2_125\Docs\R2-2400327.zip" TargetMode="External"/><Relationship Id="rId994" Type="http://schemas.openxmlformats.org/officeDocument/2006/relationships/hyperlink" Target="file:///C:\Users\panidx\OneDrive%20-%20InterDigital%20Communications,%20Inc\Documents\3GPP%20RAN\TSGR2_125\Docs\R2-2400700.zip" TargetMode="External"/><Relationship Id="rId1400" Type="http://schemas.openxmlformats.org/officeDocument/2006/relationships/hyperlink" Target="file:///C:\Users\panidx\OneDrive%20-%20InterDigital%20Communications,%20Inc\Documents\3GPP%20RAN\TSGR2_125\Docs\R2-2400296.zip" TargetMode="External"/><Relationship Id="rId1845" Type="http://schemas.openxmlformats.org/officeDocument/2006/relationships/hyperlink" Target="file:///C:\Users\panidx\OneDrive%20-%20InterDigital%20Communications,%20Inc\Documents\3GPP%20RAN\TSGR2_125\Docs\R2-2400775.zip" TargetMode="External"/><Relationship Id="rId202" Type="http://schemas.openxmlformats.org/officeDocument/2006/relationships/hyperlink" Target="file:///C:\Users\panidx\OneDrive%20-%20InterDigital%20Communications,%20Inc\Documents\3GPP%20RAN\TSGR2_125\Docs\R2-2401875.zip" TargetMode="External"/><Relationship Id="rId647" Type="http://schemas.openxmlformats.org/officeDocument/2006/relationships/hyperlink" Target="file:///C:\Users\panidx\OneDrive%20-%20InterDigital%20Communications,%20Inc\Documents\3GPP%20RAN\TSGR2_125\Docs\R2-2400509.zip" TargetMode="External"/><Relationship Id="rId854" Type="http://schemas.openxmlformats.org/officeDocument/2006/relationships/hyperlink" Target="file:///C:\Users\panidx\OneDrive%20-%20InterDigital%20Communications,%20Inc\Documents\3GPP%20RAN\TSGR2_125\Docs\R2-2401443.zip" TargetMode="External"/><Relationship Id="rId1277" Type="http://schemas.openxmlformats.org/officeDocument/2006/relationships/hyperlink" Target="file:///C:\Users\panidx\OneDrive%20-%20InterDigital%20Communications,%20Inc\Documents\3GPP%20RAN\TSGR2_125\Docs\R2-2400865.zip" TargetMode="External"/><Relationship Id="rId1484" Type="http://schemas.openxmlformats.org/officeDocument/2006/relationships/hyperlink" Target="file:///C:\Users\panidx\OneDrive%20-%20InterDigital%20Communications,%20Inc\Documents\3GPP%20RAN\TSGR2_125\Docs\R2-2401340.zip" TargetMode="External"/><Relationship Id="rId1691" Type="http://schemas.openxmlformats.org/officeDocument/2006/relationships/hyperlink" Target="file:///C:\Users\panidx\OneDrive%20-%20InterDigital%20Communications,%20Inc\Documents\3GPP%20RAN\TSGR2_125\Docs\R2-2400933.zip" TargetMode="External"/><Relationship Id="rId1705" Type="http://schemas.openxmlformats.org/officeDocument/2006/relationships/hyperlink" Target="file:///C:\Users\panidx\OneDrive%20-%20InterDigital%20Communications,%20Inc\Documents\3GPP%20RAN\TSGR2_125\Docs\R2-2400905.zip" TargetMode="External"/><Relationship Id="rId286" Type="http://schemas.openxmlformats.org/officeDocument/2006/relationships/hyperlink" Target="file:///C:\Users\panidx\OneDrive%20-%20InterDigital%20Communications,%20Inc\Documents\3GPP%20RAN\TSGR2_125\Docs\R2-2401029.zip" TargetMode="External"/><Relationship Id="rId493" Type="http://schemas.openxmlformats.org/officeDocument/2006/relationships/hyperlink" Target="file:///C:\Users\panidx\OneDrive%20-%20InterDigital%20Communications,%20Inc\Documents\3GPP%20RAN\TSGR2_125\Docs\R2-2400347.zip" TargetMode="External"/><Relationship Id="rId507" Type="http://schemas.openxmlformats.org/officeDocument/2006/relationships/hyperlink" Target="file:///C:\Users\panidx\OneDrive%20-%20InterDigital%20Communications,%20Inc\Documents\3GPP%20RAN\TSGR2_125\Docs\R2-2400363.zip" TargetMode="External"/><Relationship Id="rId714" Type="http://schemas.openxmlformats.org/officeDocument/2006/relationships/hyperlink" Target="file:///C:\Users\panidx\OneDrive%20-%20InterDigital%20Communications,%20Inc\Documents\3GPP%20RAN\TSGR2_125\Docs\R2-2400957.zip" TargetMode="External"/><Relationship Id="rId921" Type="http://schemas.openxmlformats.org/officeDocument/2006/relationships/hyperlink" Target="file:///C:\Users\panidx\OneDrive%20-%20InterDigital%20Communications,%20Inc\Documents\3GPP%20RAN\TSGR2_125\Docs\R2-2400858.zip" TargetMode="External"/><Relationship Id="rId1137" Type="http://schemas.openxmlformats.org/officeDocument/2006/relationships/hyperlink" Target="file:///C:\Users\panidx\OneDrive%20-%20InterDigital%20Communications,%20Inc\Documents\3GPP%20RAN\TSGR2_125\Docs\R2-2400469.zip" TargetMode="External"/><Relationship Id="rId1344" Type="http://schemas.openxmlformats.org/officeDocument/2006/relationships/hyperlink" Target="file:///C:\Users\panidx\OneDrive%20-%20InterDigital%20Communications,%20Inc\Documents\3GPP%20RAN\TSGR2_125\Docs\R2-2400779.zip" TargetMode="External"/><Relationship Id="rId1551" Type="http://schemas.openxmlformats.org/officeDocument/2006/relationships/hyperlink" Target="file:///C:\Users\panidx\OneDrive%20-%20InterDigital%20Communications,%20Inc\Documents\3GPP%20RAN\TSGR2_125\Docs\R2-2401305.zip" TargetMode="External"/><Relationship Id="rId1789" Type="http://schemas.openxmlformats.org/officeDocument/2006/relationships/hyperlink" Target="file:///C:\Users\panidx\OneDrive%20-%20InterDigital%20Communications,%20Inc\Documents\3GPP%20RAN\TSGR2_125\Docs\R2-2401856.zip" TargetMode="External"/><Relationship Id="rId50" Type="http://schemas.openxmlformats.org/officeDocument/2006/relationships/hyperlink" Target="http://ftp.3gpp.org/tsg_ran/TSG_RAN/TSGR_85/Docs/RP-191971.zip" TargetMode="External"/><Relationship Id="rId146" Type="http://schemas.openxmlformats.org/officeDocument/2006/relationships/hyperlink" Target="http://ftp.3gpp.org/tsg_ran/TSG_RAN/TSGR_88e/Docs/RP-201038.zip" TargetMode="External"/><Relationship Id="rId353" Type="http://schemas.openxmlformats.org/officeDocument/2006/relationships/hyperlink" Target="file:///C:\Users\panidx\OneDrive%20-%20InterDigital%20Communications,%20Inc\Documents\3GPP%20RAN\TSGR2_125\Docs\R2-2400844.zip" TargetMode="External"/><Relationship Id="rId560" Type="http://schemas.openxmlformats.org/officeDocument/2006/relationships/hyperlink" Target="file:///C:\Users\panidx\OneDrive%20-%20InterDigital%20Communications,%20Inc\Documents\3GPP%20RAN\TSGR2_125\Docs\R2-2400278.zip" TargetMode="External"/><Relationship Id="rId798" Type="http://schemas.openxmlformats.org/officeDocument/2006/relationships/hyperlink" Target="file:///C:\Users\panidx\OneDrive%20-%20InterDigital%20Communications,%20Inc\Documents\3GPP%20RAN\TSGR2_125\Docs\R2-2400299.zip" TargetMode="External"/><Relationship Id="rId1190" Type="http://schemas.openxmlformats.org/officeDocument/2006/relationships/hyperlink" Target="file:///C:\Users\panidx\OneDrive%20-%20InterDigital%20Communications,%20Inc\Documents\3GPP%20RAN\TSGR2_125\Docs\R2-2400688.zip" TargetMode="External"/><Relationship Id="rId1204" Type="http://schemas.openxmlformats.org/officeDocument/2006/relationships/hyperlink" Target="file:///C:\Users\panidx\OneDrive%20-%20InterDigital%20Communications,%20Inc\Documents\3GPP%20RAN\TSGR2_125\Docs\R2-2401089.zip" TargetMode="External"/><Relationship Id="rId1411" Type="http://schemas.openxmlformats.org/officeDocument/2006/relationships/hyperlink" Target="file:///C:\Users\panidx\OneDrive%20-%20InterDigital%20Communications,%20Inc\Documents\3GPP%20RAN\TSGR2_125\Docs\R2-2400527.zip" TargetMode="External"/><Relationship Id="rId1649" Type="http://schemas.openxmlformats.org/officeDocument/2006/relationships/hyperlink" Target="file:///C:\Users\panidx\OneDrive%20-%20InterDigital%20Communications,%20Inc\Documents\3GPP%20RAN\TSGR2_125\Docs\R2-2401454.zip" TargetMode="External"/><Relationship Id="rId1856" Type="http://schemas.openxmlformats.org/officeDocument/2006/relationships/hyperlink" Target="file:///C:\Users\panidx\OneDrive%20-%20InterDigital%20Communications,%20Inc\Documents\3GPP%20RAN\TSGR2_125\Docs\R2-2401550.zip" TargetMode="External"/><Relationship Id="rId213" Type="http://schemas.openxmlformats.org/officeDocument/2006/relationships/hyperlink" Target="file:///C:\Users\panidx\OneDrive%20-%20InterDigital%20Communications,%20Inc\Documents\3GPP%20RAN\TSGR2_125\Docs\R2-2400614.zip" TargetMode="External"/><Relationship Id="rId420" Type="http://schemas.openxmlformats.org/officeDocument/2006/relationships/hyperlink" Target="file:///C:\Users\panidx\OneDrive%20-%20InterDigital%20Communications,%20Inc\Documents\3GPP%20RAN\TSGR2_125\Docs\R2-2400677.zip" TargetMode="External"/><Relationship Id="rId658" Type="http://schemas.openxmlformats.org/officeDocument/2006/relationships/hyperlink" Target="file:///C:\Users\panidx\OneDrive%20-%20InterDigital%20Communications,%20Inc\Documents\3GPP%20RAN\TSGR2_125\Docs\R2-2400817.zip" TargetMode="External"/><Relationship Id="rId865" Type="http://schemas.openxmlformats.org/officeDocument/2006/relationships/hyperlink" Target="file:///C:\Users\panidx\OneDrive%20-%20InterDigital%20Communications,%20Inc\Documents\3GPP%20RAN\TSGR2_125\Docs\R2-2400927.zip" TargetMode="External"/><Relationship Id="rId1050" Type="http://schemas.openxmlformats.org/officeDocument/2006/relationships/hyperlink" Target="file:///C:\Users\panidx\OneDrive%20-%20InterDigital%20Communications,%20Inc\Documents\3GPP%20RAN\TSGR2_125\Docs\R2-2400366.zip" TargetMode="External"/><Relationship Id="rId1288" Type="http://schemas.openxmlformats.org/officeDocument/2006/relationships/hyperlink" Target="file:///C:\Users\panidx\OneDrive%20-%20InterDigital%20Communications,%20Inc\Documents\3GPP%20RAN\TSGR2_125\Docs\R2-2400921.zip" TargetMode="External"/><Relationship Id="rId1495" Type="http://schemas.openxmlformats.org/officeDocument/2006/relationships/hyperlink" Target="file:///C:\Users\panidx\OneDrive%20-%20InterDigital%20Communications,%20Inc\Documents\3GPP%20RAN\TSGR2_125\Docs\R2-2400024.zip" TargetMode="External"/><Relationship Id="rId1509" Type="http://schemas.openxmlformats.org/officeDocument/2006/relationships/hyperlink" Target="file:///C:\Users\panidx\OneDrive%20-%20InterDigital%20Communications,%20Inc\Documents\3GPP%20RAN\TSGR2_125\Docs\R2-2400597.zip" TargetMode="External"/><Relationship Id="rId1716" Type="http://schemas.openxmlformats.org/officeDocument/2006/relationships/hyperlink" Target="file:///C:\Users\panidx\OneDrive%20-%20InterDigital%20Communications,%20Inc\Documents\3GPP%20RAN\TSGR2_125\Docs\R2-2400955.zip" TargetMode="External"/><Relationship Id="rId297" Type="http://schemas.openxmlformats.org/officeDocument/2006/relationships/hyperlink" Target="file:///C:\Users\panidx\OneDrive%20-%20InterDigital%20Communications,%20Inc\Documents\3GPP%20RAN\TSGR2_125\Docs\R2-2400649.zip" TargetMode="External"/><Relationship Id="rId518" Type="http://schemas.openxmlformats.org/officeDocument/2006/relationships/hyperlink" Target="file:///C:\Users\panidx\OneDrive%20-%20InterDigital%20Communications,%20Inc\Documents\3GPP%20RAN\TSGR2_125\Docs\R2-2401467.zip" TargetMode="External"/><Relationship Id="rId725" Type="http://schemas.openxmlformats.org/officeDocument/2006/relationships/hyperlink" Target="file:///C:\Users\panidx\OneDrive%20-%20InterDigital%20Communications,%20Inc\Documents\3GPP%20RAN\TSGR2_125\Docs\R2-2401469.zip" TargetMode="External"/><Relationship Id="rId932" Type="http://schemas.openxmlformats.org/officeDocument/2006/relationships/hyperlink" Target="file:///C:\Users\panidx\OneDrive%20-%20InterDigital%20Communications,%20Inc\Documents\3GPP%20RAN\TSGR2_125\Docs\R2-2401459.zip" TargetMode="External"/><Relationship Id="rId1148" Type="http://schemas.openxmlformats.org/officeDocument/2006/relationships/hyperlink" Target="file:///C:\Users\panidx\OneDrive%20-%20InterDigital%20Communications,%20Inc\Documents\3GPP%20RAN\TSGR2_125\Docs\R2-2400641.zip" TargetMode="External"/><Relationship Id="rId1355" Type="http://schemas.openxmlformats.org/officeDocument/2006/relationships/hyperlink" Target="file:///C:\Users\panidx\OneDrive%20-%20InterDigital%20Communications,%20Inc\Documents\3GPP%20RAN\TSGR2_125\Docs\R2-2400782.zip" TargetMode="External"/><Relationship Id="rId1562" Type="http://schemas.openxmlformats.org/officeDocument/2006/relationships/hyperlink" Target="file:///C:\Users\panidx\OneDrive%20-%20InterDigital%20Communications,%20Inc\Documents\3GPP%20RAN\TSGR2_125\Docs\R2-2400046.zip" TargetMode="External"/><Relationship Id="rId157" Type="http://schemas.openxmlformats.org/officeDocument/2006/relationships/hyperlink" Target="file:///C:\Users\panidx\OneDrive%20-%20InterDigital%20Communications,%20Inc\Documents\3GPP%20RAN\TSGR2_125\Docs\R2-2.zip" TargetMode="External"/><Relationship Id="rId364" Type="http://schemas.openxmlformats.org/officeDocument/2006/relationships/hyperlink" Target="file:///C:\Users\panidx\OneDrive%20-%20InterDigital%20Communications,%20Inc\Documents\3GPP%20RAN\TSGR2_125\Docs\R2-2400824.zip" TargetMode="External"/><Relationship Id="rId1008" Type="http://schemas.openxmlformats.org/officeDocument/2006/relationships/hyperlink" Target="file:///C:\Users\panidx\OneDrive%20-%20InterDigital%20Communications,%20Inc\Documents\3GPP%20RAN\TSGR2_125\Docs\R2-2400992.zip" TargetMode="External"/><Relationship Id="rId1215" Type="http://schemas.openxmlformats.org/officeDocument/2006/relationships/hyperlink" Target="file:///C:\Users\panidx\OneDrive%20-%20InterDigital%20Communications,%20Inc\Documents\3GPP%20RAN\TSGR2_125\Docs\R2-2400161.zip" TargetMode="External"/><Relationship Id="rId1422" Type="http://schemas.openxmlformats.org/officeDocument/2006/relationships/hyperlink" Target="file:///C:\Users\panidx\OneDrive%20-%20InterDigital%20Communications,%20Inc\Documents\3GPP%20RAN\TSGR2_125\Docs\R2-2400258.zip" TargetMode="External"/><Relationship Id="rId61" Type="http://schemas.openxmlformats.org/officeDocument/2006/relationships/hyperlink" Target="http://ftp.3gpp.org/tsg_ran/TSG_RAN/TSGR_84/Docs/RP-191584.zip" TargetMode="External"/><Relationship Id="rId571" Type="http://schemas.openxmlformats.org/officeDocument/2006/relationships/hyperlink" Target="file:///C:\Users\panidx\OneDrive%20-%20InterDigital%20Communications,%20Inc\Documents\3GPP%20RAN\TSGR2_125\Docs\R2-2401455.zip" TargetMode="External"/><Relationship Id="rId669" Type="http://schemas.openxmlformats.org/officeDocument/2006/relationships/hyperlink" Target="file:///C:\Users\panidx\OneDrive%20-%20InterDigital%20Communications,%20Inc\Documents\3GPP%20RAN\TSGR2_125\Docs\R2-2401242.zip" TargetMode="External"/><Relationship Id="rId876" Type="http://schemas.openxmlformats.org/officeDocument/2006/relationships/hyperlink" Target="file:///C:\Users\panidx\OneDrive%20-%20InterDigital%20Communications,%20Inc\Documents\3GPP%20RAN\TSGR2_125\Docs\R2-2401210.zip" TargetMode="External"/><Relationship Id="rId1299" Type="http://schemas.openxmlformats.org/officeDocument/2006/relationships/hyperlink" Target="file:///C:\Users\panidx\OneDrive%20-%20InterDigital%20Communications,%20Inc\Documents\3GPP%20RAN\TSGR2_125\Docs\R2-2400763.zip" TargetMode="External"/><Relationship Id="rId1727" Type="http://schemas.openxmlformats.org/officeDocument/2006/relationships/hyperlink" Target="file:///C:\Users\panidx\OneDrive%20-%20InterDigital%20Communications,%20Inc\Documents\3GPP%20RAN\TSGR2_125\Docs\R2-2401458.zip" TargetMode="External"/><Relationship Id="rId19" Type="http://schemas.openxmlformats.org/officeDocument/2006/relationships/hyperlink" Target="file:///C:\Users\panidx\OneDrive%20-%20InterDigital%20Communications,%20Inc\Documents\3GPP%20RAN\TSGR2_125\Docs\R2-2401854.zip" TargetMode="External"/><Relationship Id="rId224" Type="http://schemas.openxmlformats.org/officeDocument/2006/relationships/hyperlink" Target="file:///C:\Users\panidx\OneDrive%20-%20InterDigital%20Communications,%20Inc\Documents\3GPP%20RAN\TSGR2_125\Docs\R2-2400016.zip" TargetMode="External"/><Relationship Id="rId431" Type="http://schemas.openxmlformats.org/officeDocument/2006/relationships/hyperlink" Target="file:///C:\Users\panidx\OneDrive%20-%20InterDigital%20Communications,%20Inc\Documents\3GPP%20RAN\TSGR2_125\Docs\R2-2400683.zip" TargetMode="External"/><Relationship Id="rId529" Type="http://schemas.openxmlformats.org/officeDocument/2006/relationships/hyperlink" Target="file:///C:\Users\panidx\OneDrive%20-%20InterDigital%20Communications,%20Inc\Documents\3GPP%20RAN\TSGR2_125\Docs\R2-2400958.zip" TargetMode="External"/><Relationship Id="rId736" Type="http://schemas.openxmlformats.org/officeDocument/2006/relationships/hyperlink" Target="file:///C:\Users\panidx\OneDrive%20-%20InterDigital%20Communications,%20Inc\Documents\3GPP%20RAN\TSGR2_125\Docs\R2-2400496.zip" TargetMode="External"/><Relationship Id="rId1061" Type="http://schemas.openxmlformats.org/officeDocument/2006/relationships/hyperlink" Target="file:///C:\Users\panidx\OneDrive%20-%20InterDigital%20Communications,%20Inc\Documents\3GPP%20RAN\TSGR2_125\Docs\R2-2400589.zip" TargetMode="External"/><Relationship Id="rId1159" Type="http://schemas.openxmlformats.org/officeDocument/2006/relationships/hyperlink" Target="file:///C:\Users\panidx\OneDrive%20-%20InterDigital%20Communications,%20Inc\Documents\3GPP%20RAN\TSGR2_125\Docs\R2-2400765.zip" TargetMode="External"/><Relationship Id="rId1366" Type="http://schemas.openxmlformats.org/officeDocument/2006/relationships/hyperlink" Target="file:///C:\Users\panidx\OneDrive%20-%20InterDigital%20Communications,%20Inc\Documents\3GPP%20RAN\TSGR2_125\Docs\R2-2401132.zip" TargetMode="External"/><Relationship Id="rId168" Type="http://schemas.openxmlformats.org/officeDocument/2006/relationships/hyperlink" Target="file:///C:\Users\panidx\OneDrive%20-%20InterDigital%20Communications,%20Inc\Documents\3GPP%20RAN\TSGR2_125\Docs\R2-2400963.zip" TargetMode="External"/><Relationship Id="rId943" Type="http://schemas.openxmlformats.org/officeDocument/2006/relationships/hyperlink" Target="file:///C:\Users\panidx\OneDrive%20-%20InterDigital%20Communications,%20Inc\Documents\3GPP%20RAN\TSGR2_125\Docs\R2-2401278.zip" TargetMode="External"/><Relationship Id="rId1019" Type="http://schemas.openxmlformats.org/officeDocument/2006/relationships/hyperlink" Target="file:///C:\Users\panidx\OneDrive%20-%20InterDigital%20Communications,%20Inc\Documents\3GPP%20RAN\TSGR2_125\Docs\R2-2401400.zip" TargetMode="External"/><Relationship Id="rId1573" Type="http://schemas.openxmlformats.org/officeDocument/2006/relationships/hyperlink" Target="file:///C:\Users\panidx\OneDrive%20-%20InterDigital%20Communications,%20Inc\Documents\3GPP%20RAN\TSGR2_125\Docs\R2-2401500.zip" TargetMode="External"/><Relationship Id="rId1780" Type="http://schemas.openxmlformats.org/officeDocument/2006/relationships/hyperlink" Target="file:///C:\Users\panidx\OneDrive%20-%20InterDigital%20Communications,%20Inc\Documents\3GPP%20RAN\TSGR2_125\Docs\R2-2400433.zip" TargetMode="External"/><Relationship Id="rId72" Type="http://schemas.openxmlformats.org/officeDocument/2006/relationships/hyperlink" Target="file:///C:\Users\panidx\OneDrive%20-%20InterDigital%20Communications,%20Inc\Documents\3GPP%20RAN\TSGR2_125\Docs\R2-2401222.zip" TargetMode="External"/><Relationship Id="rId375" Type="http://schemas.openxmlformats.org/officeDocument/2006/relationships/hyperlink" Target="file:///C:\Users\panidx\OneDrive%20-%20InterDigital%20Communications,%20Inc\Documents\3GPP%20RAN\TSGR2_125\Docs\R2-2401164.zip" TargetMode="External"/><Relationship Id="rId582" Type="http://schemas.openxmlformats.org/officeDocument/2006/relationships/hyperlink" Target="file:///C:\Users\panidx\OneDrive%20-%20InterDigital%20Communications,%20Inc\Documents\3GPP%20RAN\TSGR2_125\Docs\R2-2401333.zip" TargetMode="External"/><Relationship Id="rId803" Type="http://schemas.openxmlformats.org/officeDocument/2006/relationships/hyperlink" Target="file:///C:\Users\panidx\OneDrive%20-%20InterDigital%20Communications,%20Inc\Documents\3GPP%20RAN\TSGR2_125\Docs\R2-2400925.zip" TargetMode="External"/><Relationship Id="rId1226" Type="http://schemas.openxmlformats.org/officeDocument/2006/relationships/hyperlink" Target="file:///C:\Users\panidx\OneDrive%20-%20InterDigital%20Communications,%20Inc\Documents\3GPP%20RAN\TSGR2_125\Docs\R2-2401150.zip" TargetMode="External"/><Relationship Id="rId1433" Type="http://schemas.openxmlformats.org/officeDocument/2006/relationships/hyperlink" Target="file:///C:\Users\panidx\OneDrive%20-%20InterDigital%20Communications,%20Inc\Documents\3GPP%20RAN\TSGR2_125\Docs\R2-2400979.zip" TargetMode="External"/><Relationship Id="rId1640" Type="http://schemas.openxmlformats.org/officeDocument/2006/relationships/hyperlink" Target="file:///C:\Users\panidx\OneDrive%20-%20InterDigital%20Communications,%20Inc\Documents\3GPP%20RAN\TSGR2_125\Docs\R2-2401501.zip" TargetMode="External"/><Relationship Id="rId1738" Type="http://schemas.openxmlformats.org/officeDocument/2006/relationships/hyperlink" Target="file:///C:\Users\panidx\OneDrive%20-%20InterDigital%20Communications,%20Inc\Documents\3GPP%20RAN\TSGR2_125\Docs\R2-2400234.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5\Docs\R2-2400455.zip" TargetMode="External"/><Relationship Id="rId442" Type="http://schemas.openxmlformats.org/officeDocument/2006/relationships/hyperlink" Target="file:///C:\Users\panidx\OneDrive%20-%20InterDigital%20Communications,%20Inc\Documents\3GPP%20RAN\TSGR2_125\Docs\R2-2400360.zip" TargetMode="External"/><Relationship Id="rId887" Type="http://schemas.openxmlformats.org/officeDocument/2006/relationships/hyperlink" Target="file:///C:\Users\panidx\OneDrive%20-%20InterDigital%20Communications,%20Inc\Documents\3GPP%20RAN\TSGR2_125\Docs\R2-2400715.zip" TargetMode="External"/><Relationship Id="rId1072" Type="http://schemas.openxmlformats.org/officeDocument/2006/relationships/hyperlink" Target="file:///C:\Users\panidx\OneDrive%20-%20InterDigital%20Communications,%20Inc\Documents\3GPP%20RAN\TSGR2_125\Docs\R2-2401213.zip" TargetMode="External"/><Relationship Id="rId1500" Type="http://schemas.openxmlformats.org/officeDocument/2006/relationships/hyperlink" Target="file:///C:\Users\panidx\OneDrive%20-%20InterDigital%20Communications,%20Inc\Documents\3GPP%20RAN\TSGR2_125\Docs\R2-2400875.zip" TargetMode="External"/><Relationship Id="rId302" Type="http://schemas.openxmlformats.org/officeDocument/2006/relationships/hyperlink" Target="file:///C:\Users\panidx\OneDrive%20-%20InterDigital%20Communications,%20Inc\Documents\3GPP%20RAN\TSGR2_125\Docs\R2-2400733.zip" TargetMode="External"/><Relationship Id="rId747" Type="http://schemas.openxmlformats.org/officeDocument/2006/relationships/hyperlink" Target="file:///C:\Users\panidx\OneDrive%20-%20InterDigital%20Communications,%20Inc\Documents\3GPP%20RAN\TSGR2_125\Docs\R2-2400077.zip" TargetMode="External"/><Relationship Id="rId954" Type="http://schemas.openxmlformats.org/officeDocument/2006/relationships/hyperlink" Target="file:///C:\Users\panidx\OneDrive%20-%20InterDigital%20Communications,%20Inc\Documents\3GPP%20RAN\TSGR2_125\Docs\R2-2400085.zip" TargetMode="External"/><Relationship Id="rId1377" Type="http://schemas.openxmlformats.org/officeDocument/2006/relationships/hyperlink" Target="file:///C:\Users\panidx\OneDrive%20-%20InterDigital%20Communications,%20Inc\Documents\3GPP%20RAN\TSGR2_125\Docs\R2-2401152.zip" TargetMode="External"/><Relationship Id="rId1584" Type="http://schemas.openxmlformats.org/officeDocument/2006/relationships/hyperlink" Target="file:///C:\Users\panidx\OneDrive%20-%20InterDigital%20Communications,%20Inc\Documents\3GPP%20RAN\TSGR2_125\Docs\R2-2400916.zip" TargetMode="External"/><Relationship Id="rId1791" Type="http://schemas.openxmlformats.org/officeDocument/2006/relationships/hyperlink" Target="file:///C:\Users\panidx\OneDrive%20-%20InterDigital%20Communications,%20Inc\Documents\3GPP%20RAN\TSGR2_125\Docs\R2-2400235.zip" TargetMode="External"/><Relationship Id="rId1805" Type="http://schemas.openxmlformats.org/officeDocument/2006/relationships/hyperlink" Target="file:///C:\Users\panidx\OneDrive%20-%20InterDigital%20Communications,%20Inc\Documents\3GPP%20RAN\TSGR2_125\Docs\R2-2401483.zip" TargetMode="External"/><Relationship Id="rId83" Type="http://schemas.openxmlformats.org/officeDocument/2006/relationships/hyperlink" Target="file:///C:\Users\panidx\OneDrive%20-%20InterDigital%20Communications,%20Inc\Documents\3GPP%20RAN\TSGR2_125\Docs\R2-2400350.zip" TargetMode="External"/><Relationship Id="rId179" Type="http://schemas.openxmlformats.org/officeDocument/2006/relationships/hyperlink" Target="file:///C:\Users\panidx\OneDrive%20-%20InterDigital%20Communications,%20Inc\Documents\3GPP%20RAN\TSGR2_125\Docs\R2-2401112.zip" TargetMode="External"/><Relationship Id="rId386" Type="http://schemas.openxmlformats.org/officeDocument/2006/relationships/hyperlink" Target="file:///C:\Users\panidx\OneDrive%20-%20InterDigital%20Communications,%20Inc\Documents\3GPP%20RAN\TSGR2_125\Docs\R2-2401370.zip" TargetMode="External"/><Relationship Id="rId593" Type="http://schemas.openxmlformats.org/officeDocument/2006/relationships/hyperlink" Target="file:///C:\Users\panidx\OneDrive%20-%20InterDigital%20Communications,%20Inc\Documents\3GPP%20RAN\TSGR2_125\Docs\R2-2400508.zip" TargetMode="External"/><Relationship Id="rId607" Type="http://schemas.openxmlformats.org/officeDocument/2006/relationships/hyperlink" Target="file:///C:\Users\panidx\OneDrive%20-%20InterDigital%20Communications,%20Inc\Documents\3GPP%20RAN\TSGR2_125\Docs\R2-2401456.zip" TargetMode="External"/><Relationship Id="rId814" Type="http://schemas.openxmlformats.org/officeDocument/2006/relationships/hyperlink" Target="file:///C:\Users\panidx\OneDrive%20-%20InterDigital%20Communications,%20Inc\Documents\3GPP%20RAN\TSGR2_125\Docs\R2-2400369.zip" TargetMode="External"/><Relationship Id="rId1237" Type="http://schemas.openxmlformats.org/officeDocument/2006/relationships/hyperlink" Target="file:///C:\Users\panidx\OneDrive%20-%20InterDigital%20Communications,%20Inc\Documents\3GPP%20RAN\TSGR2_125\Docs\R2-2400373.zip" TargetMode="External"/><Relationship Id="rId1444" Type="http://schemas.openxmlformats.org/officeDocument/2006/relationships/hyperlink" Target="file:///C:\Users\panidx\OneDrive%20-%20InterDigital%20Communications,%20Inc\Documents\3GPP%20RAN\TSGR2_125\Docs\R2-2400524.zip" TargetMode="External"/><Relationship Id="rId1651" Type="http://schemas.openxmlformats.org/officeDocument/2006/relationships/hyperlink" Target="file:///C:\Users\panidx\OneDrive%20-%20InterDigital%20Communications,%20Inc\Documents\3GPP%20RAN\TSGR2_125\Docs\R2-2401502.zip" TargetMode="External"/><Relationship Id="rId246" Type="http://schemas.openxmlformats.org/officeDocument/2006/relationships/hyperlink" Target="file:///C:\Users\panidx\OneDrive%20-%20InterDigital%20Communications,%20Inc\Documents\3GPP%20RAN\TSGR2_125\Docs\R2-2400972.zip" TargetMode="External"/><Relationship Id="rId453" Type="http://schemas.openxmlformats.org/officeDocument/2006/relationships/hyperlink" Target="file:///C:\Users\panidx\OneDrive%20-%20InterDigital%20Communications,%20Inc\Documents\3GPP%20RAN\TSGR2_125\Docs\R2-2401246.zip" TargetMode="External"/><Relationship Id="rId660" Type="http://schemas.openxmlformats.org/officeDocument/2006/relationships/hyperlink" Target="file:///C:\Users\panidx\OneDrive%20-%20InterDigital%20Communications,%20Inc\Documents\3GPP%20RAN\TSGR2_125\Docs\R2-2400839.zip" TargetMode="External"/><Relationship Id="rId898" Type="http://schemas.openxmlformats.org/officeDocument/2006/relationships/hyperlink" Target="file:///C:\Users\panidx\OneDrive%20-%20InterDigital%20Communications,%20Inc\Documents\3GPP%20RAN\TSGR2_125\Docs\R2-2400193.zip" TargetMode="External"/><Relationship Id="rId1083" Type="http://schemas.openxmlformats.org/officeDocument/2006/relationships/hyperlink" Target="file:///C:\Users\panidx\OneDrive%20-%20InterDigital%20Communications,%20Inc\Documents\3GPP%20RAN\TSGR2_125\Docs\R2-2400613.zip" TargetMode="External"/><Relationship Id="rId1290" Type="http://schemas.openxmlformats.org/officeDocument/2006/relationships/hyperlink" Target="file:///C:\Users\panidx\OneDrive%20-%20InterDigital%20Communications,%20Inc\Documents\3GPP%20RAN\TSGR2_125\Docs\R2-2401237.zip" TargetMode="External"/><Relationship Id="rId1304" Type="http://schemas.openxmlformats.org/officeDocument/2006/relationships/hyperlink" Target="file:///C:\Users\panidx\OneDrive%20-%20InterDigital%20Communications,%20Inc\Documents\3GPP%20RAN\TSGR2_125\Docs\R2-2400374.zip" TargetMode="External"/><Relationship Id="rId1511" Type="http://schemas.openxmlformats.org/officeDocument/2006/relationships/hyperlink" Target="file:///C:\Users\panidx\OneDrive%20-%20InterDigital%20Communications,%20Inc\Documents\3GPP%20RAN\TSGR2_125\Docs\R2-2400599.zip" TargetMode="External"/><Relationship Id="rId1749" Type="http://schemas.openxmlformats.org/officeDocument/2006/relationships/hyperlink" Target="file:///C:\Users\panidx\OneDrive%20-%20InterDigital%20Communications,%20Inc\Documents\3GPP%20RAN\TSGR2_125\Docs\R2-2401945.zip" TargetMode="External"/><Relationship Id="rId106" Type="http://schemas.openxmlformats.org/officeDocument/2006/relationships/hyperlink" Target="file:///C:\Users\panidx\OneDrive%20-%20InterDigital%20Communications,%20Inc\Documents\3GPP%20RAN\TSGR2_125\Docs\R2-2401291.zip" TargetMode="External"/><Relationship Id="rId313" Type="http://schemas.openxmlformats.org/officeDocument/2006/relationships/hyperlink" Target="file:///C:\Users\panidx\OneDrive%20-%20InterDigital%20Communications,%20Inc\Documents\3GPP%20RAN\TSGR2_125\Docs\R2-2400997.zip" TargetMode="External"/><Relationship Id="rId758" Type="http://schemas.openxmlformats.org/officeDocument/2006/relationships/hyperlink" Target="file:///C:\Users\panidx\OneDrive%20-%20InterDigital%20Communications,%20Inc\Documents\3GPP%20RAN\TSGR2_125\Docs\R2-2400448.zip" TargetMode="External"/><Relationship Id="rId965" Type="http://schemas.openxmlformats.org/officeDocument/2006/relationships/hyperlink" Target="file:///C:\Users\panidx\OneDrive%20-%20InterDigital%20Communications,%20Inc\Documents\3GPP%20RAN\TSGR2_125\Docs\R2-2401513.zip" TargetMode="External"/><Relationship Id="rId1150" Type="http://schemas.openxmlformats.org/officeDocument/2006/relationships/hyperlink" Target="file:///C:\Users\panidx\OneDrive%20-%20InterDigital%20Communications,%20Inc\Documents\3GPP%20RAN\TSGR2_125\Docs\R2-2400643.zip" TargetMode="External"/><Relationship Id="rId1388" Type="http://schemas.openxmlformats.org/officeDocument/2006/relationships/hyperlink" Target="file:///C:\Users\panidx\OneDrive%20-%20InterDigital%20Communications,%20Inc\Documents\3GPP%20RAN\TSGR2_125\Docs\R2-2400230.zip" TargetMode="External"/><Relationship Id="rId1595" Type="http://schemas.openxmlformats.org/officeDocument/2006/relationships/hyperlink" Target="file:///C:\Users\panidx\OneDrive%20-%20InterDigital%20Communications,%20Inc\Documents\3GPP%20RAN\TSGR2_125\Docs\R2-2401869.zip" TargetMode="External"/><Relationship Id="rId1609" Type="http://schemas.openxmlformats.org/officeDocument/2006/relationships/hyperlink" Target="file:///C:\Users\panidx\OneDrive%20-%20InterDigital%20Communications,%20Inc\Documents\3GPP%20RAN\TSGR2_125\Docs\R2-2401537.zip" TargetMode="External"/><Relationship Id="rId1816" Type="http://schemas.openxmlformats.org/officeDocument/2006/relationships/hyperlink" Target="file:///C:\Users\panidx\OneDrive%20-%20InterDigital%20Communications,%20Inc\Documents\3GPP%20RAN\TSGR2_125\Docs\R2-2401124.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5\Docs\R2-2401025.zip" TargetMode="External"/><Relationship Id="rId397" Type="http://schemas.openxmlformats.org/officeDocument/2006/relationships/hyperlink" Target="file:///C:\Users\panidx\OneDrive%20-%20InterDigital%20Communications,%20Inc\Documents\3GPP%20RAN\TSGR2_125\Docs\R2-2401303.zip" TargetMode="External"/><Relationship Id="rId520" Type="http://schemas.openxmlformats.org/officeDocument/2006/relationships/hyperlink" Target="file:///C:\Users\panidx\OneDrive%20-%20InterDigital%20Communications,%20Inc\Documents\3GPP%20RAN\TSGR2_125\Docs\R2-2400915.zip" TargetMode="External"/><Relationship Id="rId618" Type="http://schemas.openxmlformats.org/officeDocument/2006/relationships/hyperlink" Target="file:///C:\Users\panidx\OneDrive%20-%20InterDigital%20Communications,%20Inc\Documents\3GPP%20RAN\TSGR2_125\Docs\R2-2400140.zip" TargetMode="External"/><Relationship Id="rId825" Type="http://schemas.openxmlformats.org/officeDocument/2006/relationships/hyperlink" Target="file:///C:\Users\panidx\OneDrive%20-%20InterDigital%20Communications,%20Inc\Documents\3GPP%20RAN\TSGR2_125\Docs\R2-2313923.zip" TargetMode="External"/><Relationship Id="rId1248" Type="http://schemas.openxmlformats.org/officeDocument/2006/relationships/hyperlink" Target="file:///C:\Users\panidx\OneDrive%20-%20InterDigital%20Communications,%20Inc\Documents\3GPP%20RAN\TSGR2_125\Docs\R2-2401265.zip" TargetMode="External"/><Relationship Id="rId1455" Type="http://schemas.openxmlformats.org/officeDocument/2006/relationships/hyperlink" Target="file:///C:\Users\panidx\OneDrive%20-%20InterDigital%20Communications,%20Inc\Documents\3GPP%20RAN\TSGR2_125\Docs\R2-2400114.zip" TargetMode="External"/><Relationship Id="rId1662" Type="http://schemas.openxmlformats.org/officeDocument/2006/relationships/hyperlink" Target="file:///C:\Users\panidx\OneDrive%20-%20InterDigital%20Communications,%20Inc\Documents\3GPP%20RAN\TSGR2_125\Docs\R2-2401474.zip" TargetMode="External"/><Relationship Id="rId257" Type="http://schemas.openxmlformats.org/officeDocument/2006/relationships/hyperlink" Target="file:///C:\Users\panidx\OneDrive%20-%20InterDigital%20Communications,%20Inc\Documents\3GPP%20RAN\TSGR2_125\Docs\R2-2401209.zip" TargetMode="External"/><Relationship Id="rId464" Type="http://schemas.openxmlformats.org/officeDocument/2006/relationships/hyperlink" Target="file:///C:\Users\panidx\OneDrive%20-%20InterDigital%20Communications,%20Inc\Documents\3GPP%20RAN\TSGR2_125\Docs\R2-2400942.zip" TargetMode="External"/><Relationship Id="rId1010" Type="http://schemas.openxmlformats.org/officeDocument/2006/relationships/hyperlink" Target="file:///C:\Users\panidx\OneDrive%20-%20InterDigital%20Communications,%20Inc\Documents\3GPP%20RAN\TSGR2_125\Docs\R2-2401006.zip" TargetMode="External"/><Relationship Id="rId1094" Type="http://schemas.openxmlformats.org/officeDocument/2006/relationships/hyperlink" Target="file:///C:\Users\panidx\OneDrive%20-%20InterDigital%20Communications,%20Inc\Documents\3GPP%20RAN\TSGR2_125\Docs\R2-2400633.zip" TargetMode="External"/><Relationship Id="rId1108" Type="http://schemas.openxmlformats.org/officeDocument/2006/relationships/hyperlink" Target="file:///C:\Users\panidx\OneDrive%20-%20InterDigital%20Communications,%20Inc\Documents\3GPP%20RAN\TSGR2_125\Docs\R2-2401142.zip" TargetMode="External"/><Relationship Id="rId1315" Type="http://schemas.openxmlformats.org/officeDocument/2006/relationships/hyperlink" Target="file:///C:\Users\panidx\OneDrive%20-%20InterDigital%20Communications,%20Inc\Documents\3GPP%20RAN\TSGR2_125\Docs\R2-2400662.zip" TargetMode="External"/><Relationship Id="rId117" Type="http://schemas.openxmlformats.org/officeDocument/2006/relationships/hyperlink" Target="file:///C:\Users\panidx\OneDrive%20-%20InterDigital%20Communications,%20Inc\Documents\3GPP%20RAN\TSGR2_125\Docs\R2-2400709.zip" TargetMode="External"/><Relationship Id="rId671" Type="http://schemas.openxmlformats.org/officeDocument/2006/relationships/hyperlink" Target="file:///C:\Users\panidx\OneDrive%20-%20InterDigital%20Communications,%20Inc\Documents\3GPP%20RAN\TSGR2_125\Docs\R2-2401364.zip" TargetMode="External"/><Relationship Id="rId769" Type="http://schemas.openxmlformats.org/officeDocument/2006/relationships/hyperlink" Target="file:///C:\Users\panidx\OneDrive%20-%20InterDigital%20Communications,%20Inc\Documents\3GPP%20RAN\TSGR2_125\Docs\R2-2400225.zip" TargetMode="External"/><Relationship Id="rId976" Type="http://schemas.openxmlformats.org/officeDocument/2006/relationships/hyperlink" Target="file:///C:\Users\panidx\OneDrive%20-%20InterDigital%20Communications,%20Inc\Documents\3GPP%20RAN\TSGR2_125\Docs\R2-2400250.zip" TargetMode="External"/><Relationship Id="rId1399" Type="http://schemas.openxmlformats.org/officeDocument/2006/relationships/hyperlink" Target="file:///C:\Users\panidx\OneDrive%20-%20InterDigital%20Communications,%20Inc\Documents\3GPP%20RAN\TSGR2_125\Docs\R2-2400295.zip" TargetMode="External"/><Relationship Id="rId324" Type="http://schemas.openxmlformats.org/officeDocument/2006/relationships/hyperlink" Target="file:///C:\Users\panidx\OneDrive%20-%20InterDigital%20Communications,%20Inc\Documents\3GPP%20RAN\TSGR2_125\Docs\R2-2400149.zip" TargetMode="External"/><Relationship Id="rId531" Type="http://schemas.openxmlformats.org/officeDocument/2006/relationships/hyperlink" Target="file:///C:\Users\panidx\OneDrive%20-%20InterDigital%20Communications,%20Inc\Documents\3GPP%20RAN\TSGR2_125\Docs\R2-2400365.zip" TargetMode="External"/><Relationship Id="rId629" Type="http://schemas.openxmlformats.org/officeDocument/2006/relationships/hyperlink" Target="file:///C:\Users\panidx\OneDrive%20-%20InterDigital%20Communications,%20Inc\Documents\3GPP%20RAN\TSGR2_125\Docs\R2-2401471.zip" TargetMode="External"/><Relationship Id="rId1161" Type="http://schemas.openxmlformats.org/officeDocument/2006/relationships/hyperlink" Target="file:///C:\Users\panidx\OneDrive%20-%20InterDigital%20Communications,%20Inc\Documents\3GPP%20RAN\TSGR2_125\Docs\R2-2400767.zip" TargetMode="External"/><Relationship Id="rId1259" Type="http://schemas.openxmlformats.org/officeDocument/2006/relationships/hyperlink" Target="file:///C:\Users\panidx\OneDrive%20-%20InterDigital%20Communications,%20Inc\Documents\3GPP%20RAN\TSGR2_125\Docs\R2-2401261.zip" TargetMode="External"/><Relationship Id="rId1466" Type="http://schemas.openxmlformats.org/officeDocument/2006/relationships/hyperlink" Target="file:///C:\Users\panidx\OneDrive%20-%20InterDigital%20Communications,%20Inc\Documents\3GPP%20RAN\TSGR2_125\Docs\R2-2401013.zip" TargetMode="External"/><Relationship Id="rId836" Type="http://schemas.openxmlformats.org/officeDocument/2006/relationships/hyperlink" Target="file:///C:\Users\panidx\OneDrive%20-%20InterDigital%20Communications,%20Inc\Documents\3GPP%20RAN\TSGR2_125\Docs\R2-2400325.zip" TargetMode="External"/><Relationship Id="rId1021" Type="http://schemas.openxmlformats.org/officeDocument/2006/relationships/hyperlink" Target="file:///C:\Users\panidx\OneDrive%20-%20InterDigital%20Communications,%20Inc\Documents\3GPP%20RAN\TSGR2_125\Docs\R2-2400803.zip" TargetMode="External"/><Relationship Id="rId1119" Type="http://schemas.openxmlformats.org/officeDocument/2006/relationships/hyperlink" Target="file:///C:\Users\panidx\OneDrive%20-%20InterDigital%20Communications,%20Inc\Documents\3GPP%20RAN\TSGR2_125\Docs\R2-2400228.zip" TargetMode="External"/><Relationship Id="rId1673" Type="http://schemas.openxmlformats.org/officeDocument/2006/relationships/hyperlink" Target="file:///C:\Users\panidx\OneDrive%20-%20InterDigital%20Communications,%20Inc\Documents\3GPP%20RAN\TSGR2_125\Docs\R2-2401929.zip" TargetMode="External"/><Relationship Id="rId903" Type="http://schemas.openxmlformats.org/officeDocument/2006/relationships/hyperlink" Target="file:///C:\Users\panidx\OneDrive%20-%20InterDigital%20Communications,%20Inc\Documents\3GPP%20RAN\TSGR2_125\Docs\R2-2400287.zip" TargetMode="External"/><Relationship Id="rId1326" Type="http://schemas.openxmlformats.org/officeDocument/2006/relationships/hyperlink" Target="file:///C:\Users\panidx\OneDrive%20-%20InterDigital%20Communications,%20Inc\Documents\3GPP%20RAN\TSGR2_125\Docs\R2-2401095.zip" TargetMode="External"/><Relationship Id="rId1533" Type="http://schemas.openxmlformats.org/officeDocument/2006/relationships/hyperlink" Target="file:///C:\Users\panidx\OneDrive%20-%20InterDigital%20Communications,%20Inc\Documents\3GPP%20RAN\TSGR2_125\Docs\R2-2400163.zip" TargetMode="External"/><Relationship Id="rId1740" Type="http://schemas.openxmlformats.org/officeDocument/2006/relationships/hyperlink" Target="file:///C:\Users\panidx\OneDrive%20-%20InterDigital%20Communications,%20Inc\Documents\3GPP%20RAN\TSGR2_125\Docs\R2-2400723.zip" TargetMode="External"/><Relationship Id="rId32" Type="http://schemas.openxmlformats.org/officeDocument/2006/relationships/hyperlink" Target="https://www.3gpp.org/ftp/TSG_RAN/WG2_RL2/TSGR2_125/Other" TargetMode="External"/><Relationship Id="rId1600" Type="http://schemas.openxmlformats.org/officeDocument/2006/relationships/hyperlink" Target="file:///C:\Users\panidx\OneDrive%20-%20InterDigital%20Communications,%20Inc\Documents\3GPP%20RAN\TSGR2_125\Docs\R2-2400753.zip" TargetMode="External"/><Relationship Id="rId1838" Type="http://schemas.openxmlformats.org/officeDocument/2006/relationships/hyperlink" Target="file:///C:\Users\panidx\OneDrive%20-%20InterDigital%20Communications,%20Inc\Documents\3GPP%20RAN\TSGR2_125\Docs\R2-2400217.zip" TargetMode="External"/><Relationship Id="rId181" Type="http://schemas.openxmlformats.org/officeDocument/2006/relationships/hyperlink" Target="file:///C:\Users\panidx\OneDrive%20-%20InterDigital%20Communications,%20Inc\Documents\3GPP%20RAN\TSGR2_125\Docs\R2-2401296.zip" TargetMode="External"/><Relationship Id="rId279" Type="http://schemas.openxmlformats.org/officeDocument/2006/relationships/hyperlink" Target="file:///C:\Users\panidx\OneDrive%20-%20InterDigital%20Communications,%20Inc\Documents\3GPP%20RAN\TSGR2_125\Docs\R2-2400630.zip" TargetMode="External"/><Relationship Id="rId486" Type="http://schemas.openxmlformats.org/officeDocument/2006/relationships/hyperlink" Target="file:///C:\Users\panidx\OneDrive%20-%20InterDigital%20Communications,%20Inc\Documents\3GPP%20RAN\TSGR2_125\Docs\R2-2400202.zip" TargetMode="External"/><Relationship Id="rId693" Type="http://schemas.openxmlformats.org/officeDocument/2006/relationships/hyperlink" Target="file:///C:\Users\panidx\OneDrive%20-%20InterDigital%20Communications,%20Inc\Documents\3GPP%20RAN\TSGR2_125\Docs\R2-2401185.zip" TargetMode="External"/><Relationship Id="rId139" Type="http://schemas.openxmlformats.org/officeDocument/2006/relationships/hyperlink" Target="http://ftp.3gpp.org/tsg_ran/TSG_RAN/TSGR_92e/Docs/RP-211406.zip" TargetMode="External"/><Relationship Id="rId346" Type="http://schemas.openxmlformats.org/officeDocument/2006/relationships/hyperlink" Target="file:///C:\Users\panidx\OneDrive%20-%20InterDigital%20Communications,%20Inc\Documents\3GPP%20RAN\TSGR2_125\Docs\R2-2401968.zip" TargetMode="External"/><Relationship Id="rId553" Type="http://schemas.openxmlformats.org/officeDocument/2006/relationships/hyperlink" Target="file:///C:\Users\panidx\OneDrive%20-%20InterDigital%20Communications,%20Inc\Documents\3GPP%20RAN\TSGR2_125\Docs\R2-2400974.zip" TargetMode="External"/><Relationship Id="rId760" Type="http://schemas.openxmlformats.org/officeDocument/2006/relationships/hyperlink" Target="file:///C:\Users\panidx\OneDrive%20-%20InterDigital%20Communications,%20Inc\Documents\3GPP%20RAN\TSGR2_125\Docs\R2-2400476.zip" TargetMode="External"/><Relationship Id="rId998" Type="http://schemas.openxmlformats.org/officeDocument/2006/relationships/hyperlink" Target="file:///C:\Users\panidx\OneDrive%20-%20InterDigital%20Communications,%20Inc\Documents\3GPP%20RAN\TSGR2_125\Docs\R2-2400802.zip" TargetMode="External"/><Relationship Id="rId1183" Type="http://schemas.openxmlformats.org/officeDocument/2006/relationships/hyperlink" Target="file:///C:\Users\panidx\OneDrive%20-%20InterDigital%20Communications,%20Inc\Documents\3GPP%20RAN\TSGR2_125\Docs\R2-2401486.zip" TargetMode="External"/><Relationship Id="rId1390" Type="http://schemas.openxmlformats.org/officeDocument/2006/relationships/hyperlink" Target="file:///C:\Users\panidx\OneDrive%20-%20InterDigital%20Communications,%20Inc\Documents\3GPP%20RAN\TSGR2_125\Docs\R2-2400947.zip" TargetMode="External"/><Relationship Id="rId206" Type="http://schemas.openxmlformats.org/officeDocument/2006/relationships/hyperlink" Target="file:///C:\Users\panidx\OneDrive%20-%20InterDigital%20Communications,%20Inc\Documents\3GPP%20RAN\TSGR2_125\Docs\R2-2400966.zip" TargetMode="External"/><Relationship Id="rId413" Type="http://schemas.openxmlformats.org/officeDocument/2006/relationships/hyperlink" Target="file:///C:\Users\panidx\OneDrive%20-%20InterDigital%20Communications,%20Inc\Documents\3GPP%20RAN\TSGR2_125\Docs\R2-2400084.zip" TargetMode="External"/><Relationship Id="rId858" Type="http://schemas.openxmlformats.org/officeDocument/2006/relationships/hyperlink" Target="file:///C:\Users\panidx\OneDrive%20-%20InterDigital%20Communications,%20Inc\Documents\3GPP%20RAN\TSGR2_125\Docs\R2-2400378.zip" TargetMode="External"/><Relationship Id="rId1043" Type="http://schemas.openxmlformats.org/officeDocument/2006/relationships/hyperlink" Target="file:///C:\Users\panidx\OneDrive%20-%20InterDigital%20Communications,%20Inc\Documents\3GPP%20RAN\TSGR2_125\Docs\R2-2401873.zip" TargetMode="External"/><Relationship Id="rId1488" Type="http://schemas.openxmlformats.org/officeDocument/2006/relationships/hyperlink" Target="file:///C:\Users\panidx\OneDrive%20-%20InterDigital%20Communications,%20Inc\Documents\3GPP%20RAN\TSGR2_125\Docs\R2-2400335.zip" TargetMode="External"/><Relationship Id="rId1695" Type="http://schemas.openxmlformats.org/officeDocument/2006/relationships/hyperlink" Target="file:///C:\Users\panidx\OneDrive%20-%20InterDigital%20Communications,%20Inc\Documents\3GPP%20RAN\TSGR2_125\Docs\R2-2401941.zip" TargetMode="External"/><Relationship Id="rId620" Type="http://schemas.openxmlformats.org/officeDocument/2006/relationships/hyperlink" Target="file:///C:\Users\panidx\OneDrive%20-%20InterDigital%20Communications,%20Inc\Documents\3GPP%20RAN\TSGR2_125\Docs\R2-2400441.zip" TargetMode="External"/><Relationship Id="rId718" Type="http://schemas.openxmlformats.org/officeDocument/2006/relationships/hyperlink" Target="file:///C:\Users\panidx\OneDrive%20-%20InterDigital%20Communications,%20Inc\Documents\3GPP%20RAN\TSGR2_125\Docs\R2-2401085.zip" TargetMode="External"/><Relationship Id="rId925" Type="http://schemas.openxmlformats.org/officeDocument/2006/relationships/hyperlink" Target="file:///C:\Users\panidx\OneDrive%20-%20InterDigital%20Communications,%20Inc\Documents\3GPP%20RAN\TSGR2_125\Docs\R2-2401004.zip" TargetMode="External"/><Relationship Id="rId1250" Type="http://schemas.openxmlformats.org/officeDocument/2006/relationships/hyperlink" Target="file:///C:\Users\panidx\OneDrive%20-%20InterDigital%20Communications,%20Inc\Documents\3GPP%20RAN\TSGR2_125\Docs\R2-2401397.zip" TargetMode="External"/><Relationship Id="rId1348" Type="http://schemas.openxmlformats.org/officeDocument/2006/relationships/hyperlink" Target="file:///C:\Users\panidx\OneDrive%20-%20InterDigital%20Communications,%20Inc\Documents\3GPP%20RAN\TSGR2_125\Docs\R2-2400042.zip" TargetMode="External"/><Relationship Id="rId1555" Type="http://schemas.openxmlformats.org/officeDocument/2006/relationships/hyperlink" Target="file:///C:\Users\panidx\OneDrive%20-%20InterDigital%20Communications,%20Inc\Documents\3GPP%20RAN\TSGR2_125\Docs\R2-2400591.zip" TargetMode="External"/><Relationship Id="rId1762" Type="http://schemas.openxmlformats.org/officeDocument/2006/relationships/hyperlink" Target="file:///C:\Users\panidx\OneDrive%20-%20InterDigital%20Communications,%20Inc\Documents\3GPP%20RAN\TSGR2_125\Docs\R2-2400851.zip" TargetMode="External"/><Relationship Id="rId1110" Type="http://schemas.openxmlformats.org/officeDocument/2006/relationships/hyperlink" Target="file:///C:\Users\panidx\OneDrive%20-%20InterDigital%20Communications,%20Inc\Documents\3GPP%20RAN\TSGR2_125\Docs\R2-2401476.zip" TargetMode="External"/><Relationship Id="rId1208" Type="http://schemas.openxmlformats.org/officeDocument/2006/relationships/hyperlink" Target="file:///C:\Users\panidx\OneDrive%20-%20InterDigital%20Communications,%20Inc\Documents\3GPP%20RAN\TSGR2_125\Docs\R2-2400568.zip" TargetMode="External"/><Relationship Id="rId1415" Type="http://schemas.openxmlformats.org/officeDocument/2006/relationships/hyperlink" Target="file:///C:\Users\panidx\OneDrive%20-%20InterDigital%20Communications,%20Inc\Documents\3GPP%20RAN\TSGR2_125\Docs\R2-2401077.zip" TargetMode="External"/><Relationship Id="rId54" Type="http://schemas.openxmlformats.org/officeDocument/2006/relationships/hyperlink" Target="http://ftp.3gpp.org/tsg_ran/TSG_RAN/TSGR_87e/Docs/RP-200494.zip" TargetMode="External"/><Relationship Id="rId1622" Type="http://schemas.openxmlformats.org/officeDocument/2006/relationships/hyperlink" Target="file:///C:\Users\panidx\OneDrive%20-%20InterDigital%20Communications,%20Inc\Documents\3GPP%20RAN\TSGR2_125\Docs\R2-2401940.zip" TargetMode="External"/><Relationship Id="rId270" Type="http://schemas.openxmlformats.org/officeDocument/2006/relationships/hyperlink" Target="file:///C:\Users\panidx\OneDrive%20-%20InterDigital%20Communications,%20Inc\Documents\3GPP%20RAN\TSGR2_125\Docs\R2-2400351.zip" TargetMode="External"/><Relationship Id="rId130" Type="http://schemas.openxmlformats.org/officeDocument/2006/relationships/hyperlink" Target="file:///C:\Users\panidx\OneDrive%20-%20InterDigital%20Communications,%20Inc\Documents\3GPP%20RAN\TSGR2_125\Docs\R2-2401345.zip" TargetMode="External"/><Relationship Id="rId368" Type="http://schemas.openxmlformats.org/officeDocument/2006/relationships/hyperlink" Target="file:///C:\Users\panidx\OneDrive%20-%20InterDigital%20Communications,%20Inc\Documents\3GPP%20RAN\TSGR2_125\Docs\R2-2400332.zip" TargetMode="External"/><Relationship Id="rId575" Type="http://schemas.openxmlformats.org/officeDocument/2006/relationships/hyperlink" Target="file:///C:\Users\panidx\OneDrive%20-%20InterDigital%20Communications,%20Inc\Documents\3GPP%20RAN\TSGR2_125\Docs\R2-2400756.zip" TargetMode="External"/><Relationship Id="rId782" Type="http://schemas.openxmlformats.org/officeDocument/2006/relationships/hyperlink" Target="file:///C:\Users\panidx\OneDrive%20-%20InterDigital%20Communications,%20Inc\Documents\3GPP%20RAN\TSGR2_125\Docs\R2-2400665.zip" TargetMode="External"/><Relationship Id="rId228" Type="http://schemas.openxmlformats.org/officeDocument/2006/relationships/hyperlink" Target="file:///C:\Users\panidx\OneDrive%20-%20InterDigital%20Communications,%20Inc\Documents\3GPP%20RAN\TSGR2_125\Docs\R2-2400142.zip" TargetMode="External"/><Relationship Id="rId435" Type="http://schemas.openxmlformats.org/officeDocument/2006/relationships/hyperlink" Target="file:///C:\Users\panidx\OneDrive%20-%20InterDigital%20Communications,%20Inc\Documents\3GPP%20RAN\TSGR2_125\Docs\R2-2400154.zip" TargetMode="External"/><Relationship Id="rId642" Type="http://schemas.openxmlformats.org/officeDocument/2006/relationships/hyperlink" Target="file:///C:\Users\panidx\OneDrive%20-%20InterDigital%20Communications,%20Inc\Documents\3GPP%20RAN\TSGR2_125\Docs\R2-2400442.zip" TargetMode="External"/><Relationship Id="rId1065" Type="http://schemas.openxmlformats.org/officeDocument/2006/relationships/hyperlink" Target="file:///C:\Users\panidx\OneDrive%20-%20InterDigital%20Communications,%20Inc\Documents\3GPP%20RAN\TSGR2_125\Docs\R2-2400367.zip" TargetMode="External"/><Relationship Id="rId1272" Type="http://schemas.openxmlformats.org/officeDocument/2006/relationships/hyperlink" Target="file:///C:\Users\panidx\OneDrive%20-%20InterDigital%20Communications,%20Inc\Documents\3GPP%20RAN\TSGR2_125\Docs\R2-2400422.zip" TargetMode="External"/><Relationship Id="rId502" Type="http://schemas.openxmlformats.org/officeDocument/2006/relationships/hyperlink" Target="file:///C:\Users\panidx\OneDrive%20-%20InterDigital%20Communications,%20Inc\Documents\3GPP%20RAN\TSGR2_125\Docs\R2-2400204.zip" TargetMode="External"/><Relationship Id="rId947" Type="http://schemas.openxmlformats.org/officeDocument/2006/relationships/hyperlink" Target="file:///C:\Users\panidx\OneDrive%20-%20InterDigital%20Communications,%20Inc\Documents\3GPP%20RAN\TSGR2_125\Docs\R2-2400036.zip" TargetMode="External"/><Relationship Id="rId1132" Type="http://schemas.openxmlformats.org/officeDocument/2006/relationships/hyperlink" Target="file:///C:\Users\panidx\OneDrive%20-%20InterDigital%20Communications,%20Inc\Documents\3GPP%20RAN\TSGR2_125\Docs\R2-2400418.zip" TargetMode="External"/><Relationship Id="rId1577" Type="http://schemas.openxmlformats.org/officeDocument/2006/relationships/hyperlink" Target="file:///C:\Users\panidx\OneDrive%20-%20InterDigital%20Communications,%20Inc\Documents\3GPP%20RAN\TSGR2_125\Docs\R2-2400132.zip" TargetMode="External"/><Relationship Id="rId1784" Type="http://schemas.openxmlformats.org/officeDocument/2006/relationships/hyperlink" Target="file:///C:\Users\panidx\OneDrive%20-%20InterDigital%20Communications,%20Inc\Documents\3GPP%20RAN\TSGR2_125\Docs\R2-2400432.zip" TargetMode="External"/><Relationship Id="rId76" Type="http://schemas.openxmlformats.org/officeDocument/2006/relationships/hyperlink" Target="file:///C:\Users\panidx\OneDrive%20-%20InterDigital%20Communications,%20Inc\Documents\3GPP%20RAN\TSGR2_125\Docs\R2-2312976.zip" TargetMode="External"/><Relationship Id="rId807" Type="http://schemas.openxmlformats.org/officeDocument/2006/relationships/hyperlink" Target="file:///C:\Users\panidx\OneDrive%20-%20InterDigital%20Communications,%20Inc\Documents\3GPP%20RAN\TSGR2_125\Docs\R2-2400451.zip" TargetMode="External"/><Relationship Id="rId1437" Type="http://schemas.openxmlformats.org/officeDocument/2006/relationships/hyperlink" Target="file:///C:\Users\panidx\OneDrive%20-%20InterDigital%20Communications,%20Inc\Documents\3GPP%20RAN\TSGR2_125\Docs\R2-2401488.zip" TargetMode="External"/><Relationship Id="rId1644" Type="http://schemas.openxmlformats.org/officeDocument/2006/relationships/hyperlink" Target="file:///C:\Users\panidx\OneDrive%20-%20InterDigital%20Communications,%20Inc\Documents\3GPP%20RAN\TSGR2_125\Docs\R2-2400747.zip" TargetMode="External"/><Relationship Id="rId1851" Type="http://schemas.openxmlformats.org/officeDocument/2006/relationships/hyperlink" Target="file:///C:\Users\panidx\OneDrive%20-%20InterDigital%20Communications,%20Inc\Documents\3GPP%20RAN\TSGR2_125\Docs\R2-2401545.zip" TargetMode="External"/><Relationship Id="rId1504" Type="http://schemas.openxmlformats.org/officeDocument/2006/relationships/hyperlink" Target="file:///C:\Users\panidx\OneDrive%20-%20InterDigital%20Communications,%20Inc\Documents\3GPP%20RAN\TSGR2_125\Docs\R2-2400457.zip" TargetMode="External"/><Relationship Id="rId1711" Type="http://schemas.openxmlformats.org/officeDocument/2006/relationships/hyperlink" Target="file:///C:\Users\panidx\OneDrive%20-%20InterDigital%20Communications,%20Inc\Documents\3GPP%20RAN\TSGR2_125\Docs\R2-2400268.zip" TargetMode="External"/><Relationship Id="rId292" Type="http://schemas.openxmlformats.org/officeDocument/2006/relationships/hyperlink" Target="http://ftp.3gpp.org/tsg_ran/TSG_RAN/TSGR_93e/Docs/RP-212601.zip" TargetMode="External"/><Relationship Id="rId1809" Type="http://schemas.openxmlformats.org/officeDocument/2006/relationships/hyperlink" Target="file:///C:\Users\panidx\OneDrive%20-%20InterDigital%20Communications,%20Inc\Documents\3GPP%20RAN\TSGR2_125\Docs\R2-2401360.zip" TargetMode="External"/><Relationship Id="rId597" Type="http://schemas.openxmlformats.org/officeDocument/2006/relationships/hyperlink" Target="file:///C:\Users\panidx\OneDrive%20-%20InterDigital%20Communications,%20Inc\Documents\3GPP%20RAN\TSGR2_125\Docs\R2-2400590.zip" TargetMode="External"/><Relationship Id="rId152" Type="http://schemas.openxmlformats.org/officeDocument/2006/relationships/hyperlink" Target="file:///C:\Users\panidx\OneDrive%20-%20InterDigital%20Communications,%20Inc\Documents\3GPP%20RAN\TSGR2_125\Docs\R2-2400025.zip" TargetMode="External"/><Relationship Id="rId457" Type="http://schemas.openxmlformats.org/officeDocument/2006/relationships/hyperlink" Target="file:///C:\Users\panidx\OneDrive%20-%20InterDigital%20Communications,%20Inc\Documents\3GPP%20RAN\TSGR2_125\Docs\R2-2400303.zip" TargetMode="External"/><Relationship Id="rId1087" Type="http://schemas.openxmlformats.org/officeDocument/2006/relationships/hyperlink" Target="file:///C:\Users\panidx\OneDrive%20-%20InterDigital%20Communications,%20Inc\Documents\3GPP%20RAN\TSGR2_125\Docs\R2-2400072.zip" TargetMode="External"/><Relationship Id="rId1294" Type="http://schemas.openxmlformats.org/officeDocument/2006/relationships/hyperlink" Target="file:///C:\Users\panidx\OneDrive%20-%20InterDigital%20Communications,%20Inc\Documents\3GPP%20RAN\TSGR2_125\Docs\R2-2400091.zip" TargetMode="External"/><Relationship Id="rId664" Type="http://schemas.openxmlformats.org/officeDocument/2006/relationships/hyperlink" Target="file:///C:\Users\panidx\OneDrive%20-%20InterDigital%20Communications,%20Inc\Documents\3GPP%20RAN\TSGR2_125\Docs\R2-2401054.zip" TargetMode="External"/><Relationship Id="rId871" Type="http://schemas.openxmlformats.org/officeDocument/2006/relationships/hyperlink" Target="file:///C:\Users\panidx\OneDrive%20-%20InterDigital%20Communications,%20Inc\Documents\3GPP%20RAN\TSGR2_125\Docs\R2-2400490.zip" TargetMode="External"/><Relationship Id="rId969" Type="http://schemas.openxmlformats.org/officeDocument/2006/relationships/hyperlink" Target="file:///C:\Users\panidx\OneDrive%20-%20InterDigital%20Communications,%20Inc\Documents\3GPP%20RAN\TSGR2_125\Docs\R2-2400122.zip" TargetMode="External"/><Relationship Id="rId1599" Type="http://schemas.openxmlformats.org/officeDocument/2006/relationships/hyperlink" Target="file:///C:\Users\panidx\OneDrive%20-%20InterDigital%20Communications,%20Inc\Documents\3GPP%20RAN\TSGR2_125\Docs\R2-2401398.zip" TargetMode="External"/><Relationship Id="rId317" Type="http://schemas.openxmlformats.org/officeDocument/2006/relationships/hyperlink" Target="file:///C:\Users\panidx\OneDrive%20-%20InterDigital%20Communications,%20Inc\Documents\3GPP%20RAN\TSGR2_125\Docs\R2-2401335.zip" TargetMode="External"/><Relationship Id="rId524" Type="http://schemas.openxmlformats.org/officeDocument/2006/relationships/hyperlink" Target="file:///C:\Users\panidx\OneDrive%20-%20InterDigital%20Communications,%20Inc\Documents\3GPP%20RAN\TSGR2_125\Docs\R2-2401528.zip" TargetMode="External"/><Relationship Id="rId731" Type="http://schemas.openxmlformats.org/officeDocument/2006/relationships/hyperlink" Target="file:///C:\Users\panidx\OneDrive%20-%20InterDigital%20Communications,%20Inc\Documents\3GPP%20RAN\TSGR2_125\Docs\R2-2400166.zip" TargetMode="External"/><Relationship Id="rId1154" Type="http://schemas.openxmlformats.org/officeDocument/2006/relationships/hyperlink" Target="file:///C:\Users\panidx\OneDrive%20-%20InterDigital%20Communications,%20Inc\Documents\3GPP%20RAN\TSGR2_125\Docs\R2-2400735.zip" TargetMode="External"/><Relationship Id="rId1361" Type="http://schemas.openxmlformats.org/officeDocument/2006/relationships/hyperlink" Target="file:///C:\Users\panidx\OneDrive%20-%20InterDigital%20Communications,%20Inc\Documents\3GPP%20RAN\TSGR2_125\Docs\R2-2400785.zip" TargetMode="External"/><Relationship Id="rId1459" Type="http://schemas.openxmlformats.org/officeDocument/2006/relationships/hyperlink" Target="file:///C:\Users\panidx\OneDrive%20-%20InterDigital%20Communications,%20Inc\Documents\3GPP%20RAN\TSGR2_125\Docs\R2-2400546.zip" TargetMode="External"/><Relationship Id="rId98" Type="http://schemas.openxmlformats.org/officeDocument/2006/relationships/hyperlink" Target="file:///C:\Users\panidx\OneDrive%20-%20InterDigital%20Communications,%20Inc\Documents\3GPP%20RAN\TSGR2_125\Docs\R2-2401027.zip" TargetMode="External"/><Relationship Id="rId829" Type="http://schemas.openxmlformats.org/officeDocument/2006/relationships/hyperlink" Target="file:///C:\Users\panidx\OneDrive%20-%20InterDigital%20Communications,%20Inc\Documents\3GPP%20RAN\TSGR2_125\Docs\R2-2400440.zip" TargetMode="External"/><Relationship Id="rId1014" Type="http://schemas.openxmlformats.org/officeDocument/2006/relationships/hyperlink" Target="file:///C:\Users\panidx\OneDrive%20-%20InterDigital%20Communications,%20Inc\Documents\3GPP%20RAN\TSGR2_125\Docs\R2-2401135.zip" TargetMode="External"/><Relationship Id="rId1221" Type="http://schemas.openxmlformats.org/officeDocument/2006/relationships/hyperlink" Target="http://ftp.3gpp.org/tsg_ran/TSG_RAN/TSGR_101/Docs/RP-231829.zip" TargetMode="External"/><Relationship Id="rId1666" Type="http://schemas.openxmlformats.org/officeDocument/2006/relationships/hyperlink" Target="file:///C:\Users\panidx\OneDrive%20-%20InterDigital%20Communications,%20Inc\Documents\3GPP%20RAN\TSGR2_125\Docs\R2-2401927.zip" TargetMode="External"/><Relationship Id="rId1319" Type="http://schemas.openxmlformats.org/officeDocument/2006/relationships/hyperlink" Target="file:///C:\Users\panidx\OneDrive%20-%20InterDigital%20Communications,%20Inc\Documents\3GPP%20RAN\TSGR2_125\Docs\R2-2400781.zip" TargetMode="External"/><Relationship Id="rId1526" Type="http://schemas.openxmlformats.org/officeDocument/2006/relationships/hyperlink" Target="file:///C:\Users\panidx\OneDrive%20-%20InterDigital%20Communications,%20Inc\Documents\3GPP%20RAN\TSGR2_125\Docs\R2-2401240.zip" TargetMode="External"/><Relationship Id="rId1733" Type="http://schemas.openxmlformats.org/officeDocument/2006/relationships/hyperlink" Target="file:///C:\Users\panidx\OneDrive%20-%20InterDigital%20Communications,%20Inc\Documents\3GPP%20RAN\TSGR2_125\Docs\R2-2401316.zip" TargetMode="External"/><Relationship Id="rId25" Type="http://schemas.openxmlformats.org/officeDocument/2006/relationships/hyperlink" Target="file:///C:\Users\panidx\OneDrive%20-%20InterDigital%20Communications,%20Inc\Documents\3GPP%20RAN\TSGR2_125\Docs\R2-2401862.zip" TargetMode="External"/><Relationship Id="rId1800" Type="http://schemas.openxmlformats.org/officeDocument/2006/relationships/hyperlink" Target="file:///C:\Users\panidx\OneDrive%20-%20InterDigital%20Communications,%20Inc\Documents\3GPP%20RAN\TSGR2_125\Docs\R2-2401949.zip" TargetMode="External"/><Relationship Id="rId174" Type="http://schemas.openxmlformats.org/officeDocument/2006/relationships/hyperlink" Target="file:///C:\Users\panidx\OneDrive%20-%20InterDigital%20Communications,%20Inc\Documents\3GPP%20RAN\TSGR2_125\Docs\R2-2401353.zip" TargetMode="External"/><Relationship Id="rId381" Type="http://schemas.openxmlformats.org/officeDocument/2006/relationships/hyperlink" Target="file:///C:\Users\panidx\OneDrive%20-%20InterDigital%20Communications,%20Inc\Documents\3GPP%20RAN\TSGR2_125\Docs\R2-2401166.zip" TargetMode="External"/><Relationship Id="rId241" Type="http://schemas.openxmlformats.org/officeDocument/2006/relationships/hyperlink" Target="file:///C:\Users\panidx\OneDrive%20-%20InterDigital%20Communications,%20Inc\Documents\3GPP%20RAN\TSGR2_125\Docs\R2-2400821.zip" TargetMode="External"/><Relationship Id="rId479" Type="http://schemas.openxmlformats.org/officeDocument/2006/relationships/hyperlink" Target="file:///C:\Users\panidx\OneDrive%20-%20InterDigital%20Communications,%20Inc\Documents\3GPP%20RAN\TSGR2_125\Docs\R2-2401313.zip" TargetMode="External"/><Relationship Id="rId686" Type="http://schemas.openxmlformats.org/officeDocument/2006/relationships/hyperlink" Target="file:///C:\Users\panidx\OneDrive%20-%20InterDigital%20Communications,%20Inc\Documents\3GPP%20RAN\TSGR2_125\Docs\R2-2400604.zip" TargetMode="External"/><Relationship Id="rId893" Type="http://schemas.openxmlformats.org/officeDocument/2006/relationships/hyperlink" Target="file:///C:\Users\panidx\OneDrive%20-%20InterDigital%20Communications,%20Inc\Documents\3GPP%20RAN\TSGR2_125\Docs\R2-2401514.zip" TargetMode="External"/><Relationship Id="rId339" Type="http://schemas.openxmlformats.org/officeDocument/2006/relationships/hyperlink" Target="file:///C:\Users\panidx\OneDrive%20-%20InterDigital%20Communications,%20Inc\Documents\3GPP%20RAN\TSGR2_125\Docs\R2-2400056.zip" TargetMode="External"/><Relationship Id="rId546" Type="http://schemas.openxmlformats.org/officeDocument/2006/relationships/hyperlink" Target="file:///C:\Users\panidx\OneDrive%20-%20InterDigital%20Communications,%20Inc\Documents\3GPP%20RAN\TSGR2_125\Docs\R2-2400959.zip" TargetMode="External"/><Relationship Id="rId753" Type="http://schemas.openxmlformats.org/officeDocument/2006/relationships/hyperlink" Target="file:///C:\Users\panidx\OneDrive%20-%20InterDigital%20Communications,%20Inc\Documents\3GPP%20RAN\TSGR2_125\Docs\R2-2400477.zip" TargetMode="External"/><Relationship Id="rId1176" Type="http://schemas.openxmlformats.org/officeDocument/2006/relationships/hyperlink" Target="file:///C:\Users\panidx\OneDrive%20-%20InterDigital%20Communications,%20Inc\Documents\3GPP%20RAN\TSGR2_125\Docs\R2-2401211.zip" TargetMode="External"/><Relationship Id="rId1383" Type="http://schemas.openxmlformats.org/officeDocument/2006/relationships/hyperlink" Target="file:///C:\Users\panidx\OneDrive%20-%20InterDigital%20Communications,%20Inc\Documents\3GPP%20RAN\TSGR2_125\Docs\R2-2401428.zip" TargetMode="External"/><Relationship Id="rId101" Type="http://schemas.openxmlformats.org/officeDocument/2006/relationships/hyperlink" Target="file:///C:\Users\panidx\OneDrive%20-%20InterDigital%20Communications,%20Inc\Documents\3GPP%20RAN\TSGR2_125\Docs\R2-2401028.zip" TargetMode="External"/><Relationship Id="rId406" Type="http://schemas.openxmlformats.org/officeDocument/2006/relationships/hyperlink" Target="file:///C:\Users\panidx\OneDrive%20-%20InterDigital%20Communications,%20Inc\Documents\3GPP%20RAN\TSGR2_125\Docs\R2-2400027.zip" TargetMode="External"/><Relationship Id="rId960" Type="http://schemas.openxmlformats.org/officeDocument/2006/relationships/hyperlink" Target="file:///C:\Users\panidx\OneDrive%20-%20InterDigital%20Communications,%20Inc\Documents\3GPP%20RAN\TSGR2_125\Docs\R2-2401411.zip" TargetMode="External"/><Relationship Id="rId1036" Type="http://schemas.openxmlformats.org/officeDocument/2006/relationships/hyperlink" Target="file:///C:\Users\panidx\OneDrive%20-%20InterDigital%20Communications,%20Inc\Documents\3GPP%20RAN\TSGR2_125\Docs\R2-2401870.zip" TargetMode="External"/><Relationship Id="rId1243" Type="http://schemas.openxmlformats.org/officeDocument/2006/relationships/hyperlink" Target="file:///C:\Users\panidx\OneDrive%20-%20InterDigital%20Communications,%20Inc\Documents\3GPP%20RAN\TSGR2_125\Docs\R2-2313416.zip" TargetMode="External"/><Relationship Id="rId1590" Type="http://schemas.openxmlformats.org/officeDocument/2006/relationships/hyperlink" Target="file:///C:\Users\panidx\OneDrive%20-%20InterDigital%20Communications,%20Inc\Documents\3GPP%20RAN\TSGR2_125\Docs\R2-2400580.zip" TargetMode="External"/><Relationship Id="rId1688" Type="http://schemas.openxmlformats.org/officeDocument/2006/relationships/hyperlink" Target="file:///C:\Users\panidx\OneDrive%20-%20InterDigital%20Communications,%20Inc\Documents\3GPP%20RAN\TSGR2_125\Docs\R2-2400930.zip" TargetMode="External"/><Relationship Id="rId613" Type="http://schemas.openxmlformats.org/officeDocument/2006/relationships/hyperlink" Target="file:///C:\Users\panidx\OneDrive%20-%20InterDigital%20Communications,%20Inc\Documents\3GPP%20RAN\TSGR2_125\Docs\R2-2400271.zip" TargetMode="External"/><Relationship Id="rId820" Type="http://schemas.openxmlformats.org/officeDocument/2006/relationships/hyperlink" Target="file:///C:\Users\panidx\OneDrive%20-%20InterDigital%20Communications,%20Inc\Documents\3GPP%20RAN\TSGR2_125\Docs\R2-2400983.zip" TargetMode="External"/><Relationship Id="rId918" Type="http://schemas.openxmlformats.org/officeDocument/2006/relationships/hyperlink" Target="file:///C:\Users\panidx\OneDrive%20-%20InterDigital%20Communications,%20Inc\Documents\3GPP%20RAN\TSGR2_125\Docs\R2-2400211.zip" TargetMode="External"/><Relationship Id="rId1450" Type="http://schemas.openxmlformats.org/officeDocument/2006/relationships/hyperlink" Target="file:///C:\Users\panidx\OneDrive%20-%20InterDigital%20Communications,%20Inc\Documents\3GPP%20RAN\TSGR2_125\Docs\R2-2401066.zip" TargetMode="External"/><Relationship Id="rId1548" Type="http://schemas.openxmlformats.org/officeDocument/2006/relationships/hyperlink" Target="file:///C:\Users\panidx\OneDrive%20-%20InterDigital%20Communications,%20Inc\Documents\3GPP%20RAN\TSGR2_125\Docs\R2-2401048.zip" TargetMode="External"/><Relationship Id="rId1755" Type="http://schemas.openxmlformats.org/officeDocument/2006/relationships/hyperlink" Target="file:///C:\Users\panidx\OneDrive%20-%20InterDigital%20Communications,%20Inc\Documents\3GPP%20RAN\TSGR2_125\Docs\R2-2400655.zip" TargetMode="External"/><Relationship Id="rId1103" Type="http://schemas.openxmlformats.org/officeDocument/2006/relationships/hyperlink" Target="file:///C:\Users\panidx\OneDrive%20-%20InterDigital%20Communications,%20Inc\Documents\3GPP%20RAN\TSGR2_125\Docs\R2-2400403.zip" TargetMode="External"/><Relationship Id="rId1310" Type="http://schemas.openxmlformats.org/officeDocument/2006/relationships/hyperlink" Target="file:///C:\Users\panidx\OneDrive%20-%20InterDigital%20Communications,%20Inc\Documents\3GPP%20RAN\TSGR2_125\Docs\R2-2400533.zip" TargetMode="External"/><Relationship Id="rId1408" Type="http://schemas.openxmlformats.org/officeDocument/2006/relationships/hyperlink" Target="file:///C:\Users\panidx\OneDrive%20-%20InterDigital%20Communications,%20Inc\Documents\3GPP%20RAN\TSGR2_125\Docs\R2-2400522.zip" TargetMode="External"/><Relationship Id="rId47" Type="http://schemas.openxmlformats.org/officeDocument/2006/relationships/hyperlink" Target="file:///C:\Users\panidx\OneDrive%20-%20InterDigital%20Communications,%20Inc\Documents\3GPP%20RAN\TSGR2_125\Docs\R2-2400653.zip" TargetMode="External"/><Relationship Id="rId1615" Type="http://schemas.openxmlformats.org/officeDocument/2006/relationships/hyperlink" Target="file:///C:\Users\panidx\OneDrive%20-%20InterDigital%20Communications,%20Inc\Documents\3GPP%20RAN\TSGR2_125\Docs\R2-2401966.zip" TargetMode="External"/><Relationship Id="rId1822" Type="http://schemas.openxmlformats.org/officeDocument/2006/relationships/hyperlink" Target="file:///C:\Users\panidx\OneDrive%20-%20InterDigital%20Communications,%20Inc\Documents\3GPP%20RAN\TSGR2_125\Docs\R2-2400467.zip" TargetMode="External"/><Relationship Id="rId196" Type="http://schemas.openxmlformats.org/officeDocument/2006/relationships/hyperlink" Target="file:///C:\Users\panidx\OneDrive%20-%20InterDigital%20Communications,%20Inc\Documents\3GPP%20RAN\TSGR2_125\Docs\R2-2401839.zip" TargetMode="External"/><Relationship Id="rId263" Type="http://schemas.openxmlformats.org/officeDocument/2006/relationships/hyperlink" Target="file:///C:\Users\panidx\OneDrive%20-%20InterDigital%20Communications,%20Inc\Documents\3GPP%20RAN\TSGR2_125\Docs\R2-2401348.zip" TargetMode="External"/><Relationship Id="rId470" Type="http://schemas.openxmlformats.org/officeDocument/2006/relationships/hyperlink" Target="file:///C:\Users\panidx\OneDrive%20-%20InterDigital%20Communications,%20Inc\Documents\3GPP%20RAN\TSGR2_125\Docs\R2-2401184.zip" TargetMode="External"/><Relationship Id="rId123" Type="http://schemas.openxmlformats.org/officeDocument/2006/relationships/hyperlink" Target="http://ftp.3gpp.org/tsg_ran/TSG_RAN/TSGR_85/Docs/RP-191971.zip" TargetMode="External"/><Relationship Id="rId330" Type="http://schemas.openxmlformats.org/officeDocument/2006/relationships/hyperlink" Target="file:///C:\Users\panidx\OneDrive%20-%20InterDigital%20Communications,%20Inc\Documents\3GPP%20RAN\TSGR2_125\Docs\R2-2400397.zip" TargetMode="External"/><Relationship Id="rId568" Type="http://schemas.openxmlformats.org/officeDocument/2006/relationships/hyperlink" Target="file:///C:\Users\panidx\OneDrive%20-%20InterDigital%20Communications,%20Inc\Documents\3GPP%20RAN\TSGR2_125\Docs\R2-2401148.zip" TargetMode="External"/><Relationship Id="rId775" Type="http://schemas.openxmlformats.org/officeDocument/2006/relationships/hyperlink" Target="file:///C:\Users\panidx\OneDrive%20-%20InterDigital%20Communications,%20Inc\Documents\3GPP%20RAN\TSGR2_125\Docs\R2-2401419.zip" TargetMode="External"/><Relationship Id="rId982" Type="http://schemas.openxmlformats.org/officeDocument/2006/relationships/hyperlink" Target="file:///C:\Users\panidx\OneDrive%20-%20InterDigital%20Communications,%20Inc\Documents\3GPP%20RAN\TSGR2_125\Docs\R2-2400500.zip" TargetMode="External"/><Relationship Id="rId1198" Type="http://schemas.openxmlformats.org/officeDocument/2006/relationships/hyperlink" Target="file:///C:\Users\panidx\OneDrive%20-%20InterDigital%20Communications,%20Inc\Documents\3GPP%20RAN\TSGR2_125\Docs\R2-2400948.zip" TargetMode="External"/><Relationship Id="rId428" Type="http://schemas.openxmlformats.org/officeDocument/2006/relationships/hyperlink" Target="file:///C:\Users\panidx\OneDrive%20-%20InterDigital%20Communications,%20Inc\Documents\3GPP%20RAN\TSGR2_125\Docs\R2-2401241.zip" TargetMode="External"/><Relationship Id="rId635" Type="http://schemas.openxmlformats.org/officeDocument/2006/relationships/hyperlink" Target="file:///C:\Users\panidx\OneDrive%20-%20InterDigital%20Communications,%20Inc\Documents\3GPP%20RAN\TSGR2_125\Docs\R2-2400221.zip" TargetMode="External"/><Relationship Id="rId842" Type="http://schemas.openxmlformats.org/officeDocument/2006/relationships/hyperlink" Target="file:///C:\Users\panidx\OneDrive%20-%20InterDigital%20Communications,%20Inc\Documents\3GPP%20RAN\TSGR2_125\Docs\R2-2400439.zip" TargetMode="External"/><Relationship Id="rId1058" Type="http://schemas.openxmlformats.org/officeDocument/2006/relationships/hyperlink" Target="file:///C:\Users\panidx\OneDrive%20-%20InterDigital%20Communications,%20Inc\Documents\3GPP%20RAN\TSGR2_125\Docs\R2-2400674.zip" TargetMode="External"/><Relationship Id="rId1265" Type="http://schemas.openxmlformats.org/officeDocument/2006/relationships/hyperlink" Target="file:///C:\Users\panidx\OneDrive%20-%20InterDigital%20Communications,%20Inc\Documents\3GPP%20RAN\TSGR2_125\Docs\R2-2401087.zip" TargetMode="External"/><Relationship Id="rId1472" Type="http://schemas.openxmlformats.org/officeDocument/2006/relationships/hyperlink" Target="file:///C:\Users\panidx\OneDrive%20-%20InterDigital%20Communications,%20Inc\Documents\3GPP%20RAN\TSGR2_125\Docs\R2-2401038.zip" TargetMode="External"/><Relationship Id="rId702" Type="http://schemas.openxmlformats.org/officeDocument/2006/relationships/hyperlink" Target="file:///C:\Users\panidx\OneDrive%20-%20InterDigital%20Communications,%20Inc\Documents\3GPP%20RAN\TSGR2_125\Docs\R2-2400320.zip" TargetMode="External"/><Relationship Id="rId1125" Type="http://schemas.openxmlformats.org/officeDocument/2006/relationships/hyperlink" Target="file:///C:\Users\panidx\OneDrive%20-%20InterDigital%20Communications,%20Inc\Documents\3GPP%20RAN\TSGR2_125\Docs\R2-2400411.zip" TargetMode="External"/><Relationship Id="rId1332" Type="http://schemas.openxmlformats.org/officeDocument/2006/relationships/hyperlink" Target="file:///C:\Users\panidx\OneDrive%20-%20InterDigital%20Communications,%20Inc\Documents\3GPP%20RAN\TSGR2_125\Docs\R2-2401492.zip" TargetMode="External"/><Relationship Id="rId1777" Type="http://schemas.openxmlformats.org/officeDocument/2006/relationships/hyperlink" Target="file:///C:\Users\panidx\OneDrive%20-%20InterDigital%20Communications,%20Inc\Documents\3GPP%20RAN\TSGR2_125\Docs\R2-2400714.zip" TargetMode="External"/><Relationship Id="rId69" Type="http://schemas.openxmlformats.org/officeDocument/2006/relationships/hyperlink" Target="file:///C:\Users\panidx\OneDrive%20-%20InterDigital%20Communications,%20Inc\Documents\3GPP%20RAN\TSGR2_125\Docs\R2-2401196.zip" TargetMode="External"/><Relationship Id="rId1637" Type="http://schemas.openxmlformats.org/officeDocument/2006/relationships/hyperlink" Target="file:///C:\Users\panidx\OneDrive%20-%20InterDigital%20Communications,%20Inc\Documents\3GPP%20RAN\TSGR2_125\Docs\R2-2401511.zip" TargetMode="External"/><Relationship Id="rId1844" Type="http://schemas.openxmlformats.org/officeDocument/2006/relationships/hyperlink" Target="file:///C:\Users\panidx\OneDrive%20-%20InterDigital%20Communications,%20Inc\Documents\3GPP%20RAN\TSGR2_125\Docs\R2-2401097.zip" TargetMode="External"/><Relationship Id="rId1704" Type="http://schemas.openxmlformats.org/officeDocument/2006/relationships/hyperlink" Target="file:///C:\Users\panidx\OneDrive%20-%20InterDigital%20Communications,%20Inc\Documents\3GPP%20RAN\TSGR2_125\Docs\R2-2401392.zip" TargetMode="External"/><Relationship Id="rId285" Type="http://schemas.openxmlformats.org/officeDocument/2006/relationships/hyperlink" Target="file:///C:\Users\panidx\OneDrive%20-%20InterDigital%20Communications,%20Inc\Documents\3GPP%20RAN\TSGR2_125\Docs\R2-2400863.zip" TargetMode="External"/><Relationship Id="rId492" Type="http://schemas.openxmlformats.org/officeDocument/2006/relationships/hyperlink" Target="file:///C:\Users\panidx\OneDrive%20-%20InterDigital%20Communications,%20Inc\Documents\3GPP%20RAN\TSGR2_125\Docs\R2-2400344.zip" TargetMode="External"/><Relationship Id="rId797" Type="http://schemas.openxmlformats.org/officeDocument/2006/relationships/hyperlink" Target="file:///C:\Users\panidx\OneDrive%20-%20InterDigital%20Communications,%20Inc\Documents\3GPP%20RAN\TSGR2_125\Docs\R2-2400976.zip" TargetMode="External"/><Relationship Id="rId145" Type="http://schemas.openxmlformats.org/officeDocument/2006/relationships/hyperlink" Target="http://ftp.3gpp.org/tsg_ran/TSG_RAN/TSGR_91e/Docs/RP-210854.zip" TargetMode="External"/><Relationship Id="rId352" Type="http://schemas.openxmlformats.org/officeDocument/2006/relationships/hyperlink" Target="file:///C:\Users\panidx\OneDrive%20-%20InterDigital%20Communications,%20Inc\Documents\3GPP%20RAN\TSGR2_125\Docs\R2-2401532.zip" TargetMode="External"/><Relationship Id="rId1287" Type="http://schemas.openxmlformats.org/officeDocument/2006/relationships/hyperlink" Target="file:///C:\Users\panidx\OneDrive%20-%20InterDigital%20Communications,%20Inc\Documents\3GPP%20RAN\TSGR2_125\Docs\R2-2400866.zip" TargetMode="External"/><Relationship Id="rId212" Type="http://schemas.openxmlformats.org/officeDocument/2006/relationships/hyperlink" Target="file:///C:\Users\panidx\OneDrive%20-%20InterDigital%20Communications,%20Inc\Documents\3GPP%20RAN\TSGR2_125\Docs\R2-2400542.zip" TargetMode="External"/><Relationship Id="rId657" Type="http://schemas.openxmlformats.org/officeDocument/2006/relationships/hyperlink" Target="file:///C:\Users\panidx\OneDrive%20-%20InterDigital%20Communications,%20Inc\Documents\3GPP%20RAN\TSGR2_125\Docs\R2-2400816.zip" TargetMode="External"/><Relationship Id="rId864" Type="http://schemas.openxmlformats.org/officeDocument/2006/relationships/hyperlink" Target="file:///C:\Users\panidx\OneDrive%20-%20InterDigital%20Communications,%20Inc\Documents\3GPP%20RAN\TSGR2_125\Docs\R2-2400490.zip" TargetMode="External"/><Relationship Id="rId1494" Type="http://schemas.openxmlformats.org/officeDocument/2006/relationships/hyperlink" Target="file:///C:\Users\panidx\OneDrive%20-%20InterDigital%20Communications,%20Inc\Documents\3GPP%20RAN\TSGR2_125\Docs\R2-2400009.zip" TargetMode="External"/><Relationship Id="rId1799" Type="http://schemas.openxmlformats.org/officeDocument/2006/relationships/hyperlink" Target="file:///C:\Users\panidx\OneDrive%20-%20InterDigital%20Communications,%20Inc\Documents\3GPP%20RAN\TSGR2_125\Docs\R2-2400463.zip" TargetMode="External"/><Relationship Id="rId517" Type="http://schemas.openxmlformats.org/officeDocument/2006/relationships/hyperlink" Target="file:///C:\Users\panidx\OneDrive%20-%20InterDigital%20Communications,%20Inc\Documents\3GPP%20RAN\TSGR2_125\Docs\R2-2401322.zip" TargetMode="External"/><Relationship Id="rId724" Type="http://schemas.openxmlformats.org/officeDocument/2006/relationships/hyperlink" Target="file:///C:\Users\panidx\OneDrive%20-%20InterDigital%20Communications,%20Inc\Documents\3GPP%20RAN\TSGR2_125\Docs\R2-2401380.zip" TargetMode="External"/><Relationship Id="rId931" Type="http://schemas.openxmlformats.org/officeDocument/2006/relationships/hyperlink" Target="file:///C:\Users\panidx\OneDrive%20-%20InterDigital%20Communications,%20Inc\Documents\3GPP%20RAN\TSGR2_125\Docs\R2-2401295.zip" TargetMode="External"/><Relationship Id="rId1147" Type="http://schemas.openxmlformats.org/officeDocument/2006/relationships/hyperlink" Target="file:///C:\Users\panidx\OneDrive%20-%20InterDigital%20Communications,%20Inc\Documents\3GPP%20RAN\TSGR2_125\Docs\R2-2400640.zip" TargetMode="External"/><Relationship Id="rId1354" Type="http://schemas.openxmlformats.org/officeDocument/2006/relationships/hyperlink" Target="file:///C:\Users\panidx\OneDrive%20-%20InterDigital%20Communications,%20Inc\Documents\3GPP%20RAN\TSGR2_125\Docs\R2-2400214.zip" TargetMode="External"/><Relationship Id="rId1561" Type="http://schemas.openxmlformats.org/officeDocument/2006/relationships/hyperlink" Target="file:///C:\Users\panidx\OneDrive%20-%20InterDigital%20Communications,%20Inc\Documents\3GPP%20RAN\TSGR2_125\Docs\R2-2400012.zip" TargetMode="External"/><Relationship Id="rId60" Type="http://schemas.openxmlformats.org/officeDocument/2006/relationships/hyperlink" Target="http://ftp.3gpp.org/tsg_ran/TSG_RAN/TSGR_85/Docs/RP-191997.zip" TargetMode="External"/><Relationship Id="rId1007" Type="http://schemas.openxmlformats.org/officeDocument/2006/relationships/hyperlink" Target="file:///C:\Users\panidx\OneDrive%20-%20InterDigital%20Communications,%20Inc\Documents\3GPP%20RAN\TSGR2_125\Docs\R2-2400938.zip" TargetMode="External"/><Relationship Id="rId1214" Type="http://schemas.openxmlformats.org/officeDocument/2006/relationships/hyperlink" Target="http://ftp.3gpp.org/tsg_ran/TSG_RAN/TSGR_96/Docs/RP-221281.zip" TargetMode="External"/><Relationship Id="rId1421" Type="http://schemas.openxmlformats.org/officeDocument/2006/relationships/hyperlink" Target="file:///C:\Users\panidx\OneDrive%20-%20InterDigital%20Communications,%20Inc\Documents\3GPP%20RAN\TSGR2_125\Docs\R2-2400232.zip" TargetMode="External"/><Relationship Id="rId1659" Type="http://schemas.openxmlformats.org/officeDocument/2006/relationships/hyperlink" Target="file:///C:\Users\panidx\OneDrive%20-%20InterDigital%20Communications,%20Inc\Documents\3GPP%20RAN\TSGR2_125\Docs\R2-2400187.zip" TargetMode="External"/><Relationship Id="rId1519" Type="http://schemas.openxmlformats.org/officeDocument/2006/relationships/hyperlink" Target="file:///C:\Users\panidx\OneDrive%20-%20InterDigital%20Communications,%20Inc\Documents\3GPP%20RAN\TSGR2_125\Docs\R2-2400827.zip" TargetMode="External"/><Relationship Id="rId1726" Type="http://schemas.openxmlformats.org/officeDocument/2006/relationships/hyperlink" Target="file:///C:\Users\panidx\OneDrive%20-%20InterDigital%20Communications,%20Inc\Documents\3GPP%20RAN\TSGR2_125\Docs\R2-2401458.zip" TargetMode="External"/><Relationship Id="rId18" Type="http://schemas.openxmlformats.org/officeDocument/2006/relationships/hyperlink" Target="file:///C:\Users\panidx\OneDrive%20-%20InterDigital%20Communications,%20Inc\Documents\3GPP%20RAN\TSGR2_125\Docs\R2-2401334.zip" TargetMode="External"/><Relationship Id="rId167" Type="http://schemas.openxmlformats.org/officeDocument/2006/relationships/hyperlink" Target="file:///C:\Users\panidx\OneDrive%20-%20InterDigital%20Communications,%20Inc\Documents\3GPP%20RAN\TSGR2_125\Docs\R2-2400929.zip" TargetMode="External"/><Relationship Id="rId374" Type="http://schemas.openxmlformats.org/officeDocument/2006/relationships/hyperlink" Target="file:///C:\Users\panidx\OneDrive%20-%20InterDigital%20Communications,%20Inc\Documents\3GPP%20RAN\TSGR2_125\Docs\R2-2400192.zip" TargetMode="External"/><Relationship Id="rId581" Type="http://schemas.openxmlformats.org/officeDocument/2006/relationships/hyperlink" Target="file:///C:\Users\panidx\OneDrive%20-%20InterDigital%20Communications,%20Inc\Documents\3GPP%20RAN\TSGR2_125\Docs\R2-2400306.zip" TargetMode="External"/><Relationship Id="rId234" Type="http://schemas.openxmlformats.org/officeDocument/2006/relationships/hyperlink" Target="file:///C:\Users\panidx\OneDrive%20-%20InterDigital%20Communications,%20Inc\Documents\3GPP%20RAN\TSGR2_125\Docs\R2-2400213.zip" TargetMode="External"/><Relationship Id="rId679" Type="http://schemas.openxmlformats.org/officeDocument/2006/relationships/hyperlink" Target="file:///C:\Users\panidx\OneDrive%20-%20InterDigital%20Communications,%20Inc\Documents\3GPP%20RAN\TSGR2_125\Docs\R2-2400273.zip" TargetMode="External"/><Relationship Id="rId886" Type="http://schemas.openxmlformats.org/officeDocument/2006/relationships/hyperlink" Target="file:///C:\Users\panidx\OneDrive%20-%20InterDigital%20Communications,%20Inc\Documents\3GPP%20RAN\TSGR2_125\Docs\R2-2400694.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5\Docs\R2-2400359.zip" TargetMode="External"/><Relationship Id="rId539" Type="http://schemas.openxmlformats.org/officeDocument/2006/relationships/hyperlink" Target="file:///C:\Users\panidx\OneDrive%20-%20InterDigital%20Communications,%20Inc\Documents\3GPP%20RAN\TSGR2_125\Docs\R2-2401877.zip" TargetMode="External"/><Relationship Id="rId746" Type="http://schemas.openxmlformats.org/officeDocument/2006/relationships/hyperlink" Target="file:///C:\Users\panidx\OneDrive%20-%20InterDigital%20Communications,%20Inc\Documents\3GPP%20RAN\TSGR2_125\Docs\R2-2400069.zip" TargetMode="External"/><Relationship Id="rId1071" Type="http://schemas.openxmlformats.org/officeDocument/2006/relationships/hyperlink" Target="file:///C:\Users\panidx\OneDrive%20-%20InterDigital%20Communications,%20Inc\Documents\3GPP%20RAN\TSGR2_125\Docs\R2-2400113.zip" TargetMode="External"/><Relationship Id="rId1169" Type="http://schemas.openxmlformats.org/officeDocument/2006/relationships/hyperlink" Target="file:///C:\Users\panidx\OneDrive%20-%20InterDigital%20Communications,%20Inc\Documents\3GPP%20RAN\TSGR2_125\Docs\R2-2401074.zip" TargetMode="External"/><Relationship Id="rId1376" Type="http://schemas.openxmlformats.org/officeDocument/2006/relationships/hyperlink" Target="file:///C:\Users\panidx\OneDrive%20-%20InterDigital%20Communications,%20Inc\Documents\3GPP%20RAN\TSGR2_125\Docs\R2-2401104.zip" TargetMode="External"/><Relationship Id="rId1583" Type="http://schemas.openxmlformats.org/officeDocument/2006/relationships/hyperlink" Target="file:///C:\Users\panidx\OneDrive%20-%20InterDigital%20Communications,%20Inc\Documents\3GPP%20RAN\TSGR2_125\Docs\R2-2400793.zip" TargetMode="External"/><Relationship Id="rId301" Type="http://schemas.openxmlformats.org/officeDocument/2006/relationships/hyperlink" Target="file:///C:\Users\panidx\OneDrive%20-%20InterDigital%20Communications,%20Inc\Documents\3GPP%20RAN\TSGR2_125\Docs\R2-2400732.zip" TargetMode="External"/><Relationship Id="rId953" Type="http://schemas.openxmlformats.org/officeDocument/2006/relationships/hyperlink" Target="file:///C:\Users\panidx\OneDrive%20-%20InterDigital%20Communications,%20Inc\Documents\3GPP%20RAN\TSGR2_125\Docs\R2-2400068.zip" TargetMode="External"/><Relationship Id="rId1029" Type="http://schemas.openxmlformats.org/officeDocument/2006/relationships/hyperlink" Target="file:///C:\Users\panidx\OneDrive%20-%20InterDigital%20Communications,%20Inc\Documents\3GPP%20RAN\TSGR2_125\Docs\R2-2400854.zip" TargetMode="External"/><Relationship Id="rId1236" Type="http://schemas.openxmlformats.org/officeDocument/2006/relationships/hyperlink" Target="file:///C:\Users\panidx\OneDrive%20-%20InterDigital%20Communications,%20Inc\Documents\3GPP%20RAN\TSGR2_125\Docs\R2-2400264.zip" TargetMode="External"/><Relationship Id="rId1790" Type="http://schemas.openxmlformats.org/officeDocument/2006/relationships/hyperlink" Target="file:///C:\Users\panidx\OneDrive%20-%20InterDigital%20Communications,%20Inc\Documents\3GPP%20RAN\TSGR2_125\Docs\R2-2400867.zip" TargetMode="External"/><Relationship Id="rId82" Type="http://schemas.openxmlformats.org/officeDocument/2006/relationships/hyperlink" Target="file:///C:\Users\panidx\OneDrive%20-%20InterDigital%20Communications,%20Inc\Documents\3GPP%20RAN\TSGR2_125\Docs\R2-2400349.zip" TargetMode="External"/><Relationship Id="rId606" Type="http://schemas.openxmlformats.org/officeDocument/2006/relationships/hyperlink" Target="file:///C:\Users\panidx\OneDrive%20-%20InterDigital%20Communications,%20Inc\Documents\3GPP%20RAN\TSGR2_125\Docs\R2-2401169.zip" TargetMode="External"/><Relationship Id="rId813" Type="http://schemas.openxmlformats.org/officeDocument/2006/relationships/hyperlink" Target="file:///C:\Users\panidx\OneDrive%20-%20InterDigital%20Communications,%20Inc\Documents\3GPP%20RAN\TSGR2_125\Docs\R2-2400299.zip" TargetMode="External"/><Relationship Id="rId1443" Type="http://schemas.openxmlformats.org/officeDocument/2006/relationships/hyperlink" Target="file:///C:\Users\panidx\OneDrive%20-%20InterDigital%20Communications,%20Inc\Documents\3GPP%20RAN\TSGR2_125\Docs\R2-2400514.zip" TargetMode="External"/><Relationship Id="rId1650" Type="http://schemas.openxmlformats.org/officeDocument/2006/relationships/hyperlink" Target="file:///C:\Users\panidx\OneDrive%20-%20InterDigital%20Communications,%20Inc\Documents\3GPP%20RAN\TSGR2_125\Docs\R2-2401962.zip" TargetMode="External"/><Relationship Id="rId1748" Type="http://schemas.openxmlformats.org/officeDocument/2006/relationships/hyperlink" Target="file:///C:\Users\panidx\OneDrive%20-%20InterDigital%20Communications,%20Inc\Documents\3GPP%20RAN\TSGR2_125\Docs\R2-2401944.zip" TargetMode="External"/><Relationship Id="rId1303" Type="http://schemas.openxmlformats.org/officeDocument/2006/relationships/hyperlink" Target="file:///C:\Users\panidx\OneDrive%20-%20InterDigital%20Communications,%20Inc\Documents\3GPP%20RAN\TSGR2_125\Docs\R2-2400372.zip" TargetMode="External"/><Relationship Id="rId1510" Type="http://schemas.openxmlformats.org/officeDocument/2006/relationships/hyperlink" Target="file:///C:\Users\panidx\OneDrive%20-%20InterDigital%20Communications,%20Inc\Documents\3GPP%20RAN\TSGR2_125\Docs\R2-24005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7" ma:contentTypeDescription="Create a new document." ma:contentTypeScope="" ma:versionID="5362296f88d63d836cab3f3668eae404">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784c0160debd4f8d587c1a7a91b3077"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6CD25-0F82-48DE-A9A8-AC63586EA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14884A8-1D7B-43FA-BA44-3FFF2BF96BCC}">
  <ds:schemaRefs>
    <ds:schemaRef ds:uri="bb9c9243-6514-496e-9bea-3e67ed9ba0e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f2a938-977f-4d5f-8f64-920cbfce838e"/>
    <ds:schemaRef ds:uri="http://www.w3.org/XML/1998/namespace"/>
    <ds:schemaRef ds:uri="http://purl.org/dc/dcmitype/"/>
  </ds:schemaRefs>
</ds:datastoreItem>
</file>

<file path=customXml/itemProps4.xml><?xml version="1.0" encoding="utf-8"?>
<ds:datastoreItem xmlns:ds="http://schemas.openxmlformats.org/officeDocument/2006/customXml" ds:itemID="{B7744201-D3D3-433D-8C1C-E88E06E6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97</Pages>
  <Words>100196</Words>
  <Characters>571121</Characters>
  <Application>Microsoft Office Word</Application>
  <DocSecurity>0</DocSecurity>
  <Lines>4759</Lines>
  <Paragraphs>1339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669978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3</cp:revision>
  <cp:lastPrinted>2019-04-30T12:04:00Z</cp:lastPrinted>
  <dcterms:created xsi:type="dcterms:W3CDTF">2024-03-02T10:43:00Z</dcterms:created>
  <dcterms:modified xsi:type="dcterms:W3CDTF">2024-03-02T10:44:00Z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