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w:t>
      </w:r>
      <w:r w:rsidR="00A5601A">
        <w:rPr>
          <w:rFonts w:ascii="Times New Roman" w:eastAsia="宋体" w:hAnsi="Times New Roman" w:cs="Times New Roman"/>
          <w:b/>
          <w:sz w:val="24"/>
          <w:szCs w:val="24"/>
          <w:lang w:val="en-GB" w:eastAsia="en-US"/>
        </w:rPr>
        <w:t>2</w:t>
      </w:r>
      <w:r w:rsidR="00AC106C">
        <w:rPr>
          <w:rFonts w:ascii="Times New Roman" w:eastAsia="宋体" w:hAnsi="Times New Roman" w:cs="Times New Roman"/>
          <w:b/>
          <w:sz w:val="24"/>
          <w:szCs w:val="24"/>
          <w:lang w:val="en-GB" w:eastAsia="en-US"/>
        </w:rPr>
        <w:t>2</w:t>
      </w:r>
      <w:r w:rsidRPr="0031137B">
        <w:rPr>
          <w:rFonts w:ascii="Times New Roman" w:eastAsia="宋体" w:hAnsi="Times New Roman" w:cs="Times New Roman"/>
          <w:b/>
          <w:sz w:val="24"/>
          <w:szCs w:val="24"/>
          <w:lang w:val="en-GB" w:eastAsia="en-US"/>
        </w:rPr>
        <w:tab/>
      </w:r>
      <w:r w:rsidR="00797A97" w:rsidRPr="00797A97">
        <w:rPr>
          <w:rFonts w:ascii="Times New Roman" w:eastAsia="宋体" w:hAnsi="Times New Roman" w:cs="Times New Roman"/>
          <w:b/>
          <w:sz w:val="24"/>
          <w:szCs w:val="24"/>
          <w:lang w:val="en-GB" w:eastAsia="en-US"/>
        </w:rPr>
        <w:t>R2-2</w:t>
      </w:r>
      <w:r w:rsidR="00B82C76">
        <w:rPr>
          <w:rFonts w:ascii="Times New Roman" w:eastAsia="宋体" w:hAnsi="Times New Roman" w:cs="Times New Roman"/>
          <w:b/>
          <w:sz w:val="24"/>
          <w:szCs w:val="24"/>
          <w:lang w:val="en-GB" w:eastAsia="en-US"/>
        </w:rPr>
        <w:t>3x</w:t>
      </w:r>
      <w:r w:rsidR="00A5601A">
        <w:rPr>
          <w:rFonts w:ascii="Times New Roman" w:eastAsia="宋体" w:hAnsi="Times New Roman" w:cs="Times New Roman"/>
          <w:b/>
          <w:sz w:val="24"/>
          <w:szCs w:val="24"/>
          <w:lang w:val="en-GB" w:eastAsia="en-US"/>
        </w:rPr>
        <w:t>xxxx</w:t>
      </w:r>
    </w:p>
    <w:p w:rsidR="0031137B" w:rsidRPr="0031137B" w:rsidRDefault="00AC106C" w:rsidP="0031137B">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Incheon</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Korea, 22</w:t>
      </w:r>
      <w:r w:rsidR="009E724B">
        <w:rPr>
          <w:rFonts w:ascii="Times New Roman" w:eastAsia="宋体" w:hAnsi="Times New Roman" w:cs="Times New Roman"/>
          <w:b/>
          <w:sz w:val="24"/>
          <w:szCs w:val="24"/>
          <w:lang w:val="en-GB" w:eastAsia="en-US"/>
        </w:rPr>
        <w:t xml:space="preserve">-26 </w:t>
      </w:r>
      <w:r>
        <w:rPr>
          <w:rFonts w:ascii="Times New Roman" w:eastAsia="宋体" w:hAnsi="Times New Roman" w:cs="Times New Roman"/>
          <w:b/>
          <w:sz w:val="24"/>
          <w:szCs w:val="24"/>
          <w:lang w:val="en-GB" w:eastAsia="en-US"/>
        </w:rPr>
        <w:t>May</w:t>
      </w:r>
      <w:r w:rsidR="0031137B" w:rsidRPr="0031137B">
        <w:rPr>
          <w:rFonts w:ascii="Times New Roman" w:eastAsia="宋体" w:hAnsi="Times New Roman" w:cs="Times New Roman"/>
          <w:b/>
          <w:sz w:val="24"/>
          <w:szCs w:val="24"/>
          <w:lang w:val="en-GB" w:eastAsia="en-US"/>
        </w:rPr>
        <w:t xml:space="preserve"> 202</w:t>
      </w:r>
      <w:r w:rsidR="00B82C76">
        <w:rPr>
          <w:rFonts w:ascii="Times New Roman" w:eastAsia="宋体" w:hAnsi="Times New Roman" w:cs="Times New Roman"/>
          <w:b/>
          <w:sz w:val="24"/>
          <w:szCs w:val="24"/>
          <w:lang w:val="en-GB" w:eastAsia="en-US"/>
        </w:rPr>
        <w:t>3</w:t>
      </w:r>
    </w:p>
    <w:p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AC106C">
        <w:rPr>
          <w:rFonts w:ascii="Times New Roman" w:eastAsia="Tahoma" w:hAnsi="Times New Roman" w:cs="Times New Roman"/>
          <w:sz w:val="24"/>
          <w:lang w:val="en-GB"/>
        </w:rPr>
        <w:t>3.1</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AC106C" w:rsidRPr="00AC106C">
        <w:rPr>
          <w:rFonts w:ascii="Times New Roman" w:eastAsia="Tahoma" w:hAnsi="Times New Roman" w:cs="Times New Roman"/>
          <w:sz w:val="24"/>
          <w:lang w:val="en-GB"/>
        </w:rPr>
        <w:t>[Pre122][406][Relay] Summary of AI 6.3.1 on Rel-17 relay control plane (Huawei)</w:t>
      </w:r>
      <w:r w:rsidRPr="0031137B">
        <w:rPr>
          <w:rFonts w:ascii="Times New Roman" w:eastAsia="Tahoma"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This is to summarize the company contributions in AI 6.</w:t>
      </w:r>
      <w:r w:rsidR="00AC106C">
        <w:rPr>
          <w:rFonts w:ascii="Times New Roman" w:eastAsia="Tahoma" w:hAnsi="Times New Roman" w:cs="Times New Roman"/>
          <w:lang w:val="en-GB"/>
        </w:rPr>
        <w:t>3.1</w:t>
      </w:r>
      <w:r w:rsidR="00512B2C">
        <w:rPr>
          <w:rFonts w:ascii="Times New Roman" w:eastAsia="Tahoma" w:hAnsi="Times New Roman" w:cs="Times New Roman"/>
          <w:lang w:val="en-GB"/>
        </w:rPr>
        <w:t>.</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rsidR="008D40ED" w:rsidRDefault="008D40ED" w:rsidP="00B652AC">
      <w:pPr>
        <w:pStyle w:val="2"/>
        <w:sectPr w:rsidR="008D40ED" w:rsidSect="00D0524F">
          <w:pgSz w:w="11906" w:h="16838"/>
          <w:pgMar w:top="1440" w:right="1800" w:bottom="1440" w:left="1800" w:header="851" w:footer="992" w:gutter="0"/>
          <w:cols w:space="425"/>
          <w:docGrid w:type="lines" w:linePitch="312"/>
        </w:sectPr>
      </w:pPr>
    </w:p>
    <w:p w:rsidR="00387205" w:rsidRDefault="00387205" w:rsidP="00B652AC">
      <w:pPr>
        <w:pStyle w:val="2"/>
      </w:pPr>
      <w:r>
        <w:lastRenderedPageBreak/>
        <w:t>38.300 CRs</w:t>
      </w:r>
    </w:p>
    <w:tbl>
      <w:tblPr>
        <w:tblStyle w:val="a6"/>
        <w:tblW w:w="0" w:type="auto"/>
        <w:tblLook w:val="04A0" w:firstRow="1" w:lastRow="0" w:firstColumn="1" w:lastColumn="0" w:noHBand="0" w:noVBand="1"/>
      </w:tblPr>
      <w:tblGrid>
        <w:gridCol w:w="906"/>
        <w:gridCol w:w="2203"/>
        <w:gridCol w:w="1134"/>
        <w:gridCol w:w="5665"/>
        <w:gridCol w:w="4040"/>
      </w:tblGrid>
      <w:tr w:rsidR="00387205" w:rsidRPr="00130119" w:rsidTr="00BF2960">
        <w:tc>
          <w:tcPr>
            <w:tcW w:w="0" w:type="auto"/>
          </w:tcPr>
          <w:p w:rsidR="00387205" w:rsidRPr="00130119" w:rsidRDefault="00387205" w:rsidP="00387205">
            <w:pPr>
              <w:rPr>
                <w:rFonts w:cs="Arial"/>
                <w:sz w:val="16"/>
                <w:szCs w:val="16"/>
              </w:rPr>
            </w:pPr>
            <w:r w:rsidRPr="00130119">
              <w:rPr>
                <w:rFonts w:cs="Arial"/>
                <w:sz w:val="16"/>
                <w:szCs w:val="16"/>
              </w:rPr>
              <w:t>TDoc number</w:t>
            </w:r>
          </w:p>
        </w:tc>
        <w:tc>
          <w:tcPr>
            <w:tcW w:w="0" w:type="auto"/>
          </w:tcPr>
          <w:p w:rsidR="00387205" w:rsidRPr="00130119" w:rsidRDefault="00387205" w:rsidP="00387205">
            <w:pPr>
              <w:rPr>
                <w:rFonts w:cs="Arial"/>
                <w:sz w:val="16"/>
                <w:szCs w:val="16"/>
              </w:rPr>
            </w:pPr>
            <w:r w:rsidRPr="00130119">
              <w:rPr>
                <w:rFonts w:cs="Arial"/>
                <w:sz w:val="16"/>
                <w:szCs w:val="16"/>
              </w:rPr>
              <w:t>TDoc title</w:t>
            </w:r>
          </w:p>
        </w:tc>
        <w:tc>
          <w:tcPr>
            <w:tcW w:w="0" w:type="auto"/>
          </w:tcPr>
          <w:p w:rsidR="00387205" w:rsidRPr="00130119" w:rsidRDefault="00387205" w:rsidP="00387205">
            <w:pPr>
              <w:rPr>
                <w:rFonts w:cs="Arial"/>
                <w:sz w:val="16"/>
                <w:szCs w:val="16"/>
              </w:rPr>
            </w:pPr>
            <w:r w:rsidRPr="00130119">
              <w:rPr>
                <w:rFonts w:cs="Arial"/>
                <w:sz w:val="16"/>
                <w:szCs w:val="16"/>
              </w:rPr>
              <w:t>Source</w:t>
            </w:r>
          </w:p>
        </w:tc>
        <w:tc>
          <w:tcPr>
            <w:tcW w:w="0" w:type="auto"/>
          </w:tcPr>
          <w:p w:rsidR="00387205" w:rsidRPr="00130119" w:rsidRDefault="00387205" w:rsidP="00387205">
            <w:pPr>
              <w:rPr>
                <w:rFonts w:cs="Arial"/>
                <w:sz w:val="16"/>
                <w:szCs w:val="16"/>
              </w:rPr>
            </w:pPr>
            <w:r w:rsidRPr="00130119">
              <w:rPr>
                <w:rFonts w:cs="Arial"/>
                <w:sz w:val="16"/>
                <w:szCs w:val="16"/>
              </w:rPr>
              <w:t>Change summary</w:t>
            </w:r>
          </w:p>
        </w:tc>
        <w:tc>
          <w:tcPr>
            <w:tcW w:w="0" w:type="auto"/>
          </w:tcPr>
          <w:p w:rsidR="00387205" w:rsidRPr="00130119" w:rsidRDefault="00387205" w:rsidP="00387205">
            <w:pPr>
              <w:rPr>
                <w:rFonts w:cs="Arial"/>
                <w:sz w:val="16"/>
                <w:szCs w:val="16"/>
              </w:rPr>
            </w:pPr>
            <w:r w:rsidRPr="00130119">
              <w:rPr>
                <w:rFonts w:cs="Arial"/>
                <w:sz w:val="16"/>
                <w:szCs w:val="16"/>
              </w:rPr>
              <w:t>Rapp’s suggestions</w:t>
            </w:r>
          </w:p>
        </w:tc>
      </w:tr>
      <w:tr w:rsidR="00387205" w:rsidRPr="00130119" w:rsidTr="00BF2960">
        <w:tc>
          <w:tcPr>
            <w:tcW w:w="0" w:type="auto"/>
          </w:tcPr>
          <w:p w:rsidR="00387205" w:rsidRPr="00130119" w:rsidRDefault="00AD4EF1" w:rsidP="00387205">
            <w:pPr>
              <w:jc w:val="both"/>
              <w:rPr>
                <w:rFonts w:cs="Arial"/>
                <w:sz w:val="16"/>
                <w:szCs w:val="16"/>
              </w:rPr>
            </w:pPr>
            <w:hyperlink r:id="rId8" w:history="1">
              <w:r w:rsidR="00387205" w:rsidRPr="00130119">
                <w:rPr>
                  <w:rFonts w:cs="Arial"/>
                  <w:sz w:val="16"/>
                  <w:szCs w:val="16"/>
                </w:rPr>
                <w:t>R2-2305274</w:t>
              </w:r>
            </w:hyperlink>
          </w:p>
        </w:tc>
        <w:tc>
          <w:tcPr>
            <w:tcW w:w="0" w:type="auto"/>
          </w:tcPr>
          <w:p w:rsidR="00387205" w:rsidRPr="00130119" w:rsidRDefault="00387205" w:rsidP="00387205">
            <w:pPr>
              <w:rPr>
                <w:rFonts w:cs="Arial"/>
                <w:sz w:val="16"/>
                <w:szCs w:val="16"/>
              </w:rPr>
            </w:pPr>
            <w:r w:rsidRPr="00130119">
              <w:rPr>
                <w:rFonts w:cs="Arial"/>
                <w:sz w:val="16"/>
                <w:szCs w:val="16"/>
              </w:rPr>
              <w:t>Correction on direct to indirect path switching</w:t>
            </w:r>
          </w:p>
        </w:tc>
        <w:tc>
          <w:tcPr>
            <w:tcW w:w="0" w:type="auto"/>
          </w:tcPr>
          <w:p w:rsidR="00387205" w:rsidRPr="00130119" w:rsidRDefault="00387205" w:rsidP="00387205">
            <w:pPr>
              <w:rPr>
                <w:rFonts w:cs="Arial"/>
                <w:sz w:val="16"/>
                <w:szCs w:val="16"/>
              </w:rPr>
            </w:pPr>
            <w:r w:rsidRPr="00130119">
              <w:rPr>
                <w:rFonts w:cs="Arial"/>
                <w:sz w:val="16"/>
                <w:szCs w:val="16"/>
              </w:rPr>
              <w:t>CATT</w:t>
            </w:r>
          </w:p>
        </w:tc>
        <w:tc>
          <w:tcPr>
            <w:tcW w:w="0" w:type="auto"/>
          </w:tcPr>
          <w:p w:rsidR="00387205" w:rsidRPr="00130119" w:rsidRDefault="00387205" w:rsidP="00387205">
            <w:pPr>
              <w:rPr>
                <w:rFonts w:cs="Arial"/>
                <w:sz w:val="16"/>
                <w:szCs w:val="16"/>
              </w:rPr>
            </w:pPr>
            <w:r w:rsidRPr="00130119">
              <w:rPr>
                <w:rFonts w:cs="Arial"/>
                <w:sz w:val="16"/>
                <w:szCs w:val="16"/>
              </w:rPr>
              <w:t>In subclause 16.12.6.2, for direct to indirect path switch, clarify that RRCReconfiguration message sent to UE happens during step 5, not between step 4 and step 5.</w:t>
            </w:r>
          </w:p>
        </w:tc>
        <w:tc>
          <w:tcPr>
            <w:tcW w:w="0" w:type="auto"/>
          </w:tcPr>
          <w:p w:rsidR="00387205" w:rsidRPr="00130119" w:rsidRDefault="00387205" w:rsidP="00387205">
            <w:pPr>
              <w:rPr>
                <w:rFonts w:cs="Arial"/>
                <w:sz w:val="16"/>
                <w:szCs w:val="16"/>
              </w:rPr>
            </w:pPr>
            <w:r w:rsidRPr="00130119">
              <w:rPr>
                <w:rFonts w:cs="Arial"/>
                <w:sz w:val="16"/>
                <w:szCs w:val="16"/>
              </w:rPr>
              <w:t>38.300 CR</w:t>
            </w:r>
          </w:p>
          <w:p w:rsidR="00387205" w:rsidRPr="00130119" w:rsidRDefault="00387205" w:rsidP="00387205">
            <w:pPr>
              <w:rPr>
                <w:rFonts w:cs="Arial"/>
                <w:sz w:val="16"/>
                <w:szCs w:val="16"/>
              </w:rPr>
            </w:pPr>
            <w:r>
              <w:rPr>
                <w:rFonts w:cs="Arial"/>
                <w:sz w:val="16"/>
                <w:szCs w:val="16"/>
              </w:rPr>
              <w:t>The change is technically correct. The moderator suggests to agree the change. Considering there are also some stage 2 changes in other CRs, the moderator suggest to merge the agreeable sm</w:t>
            </w:r>
            <w:r w:rsidR="00C27BD0">
              <w:rPr>
                <w:rFonts w:cs="Arial"/>
                <w:sz w:val="16"/>
                <w:szCs w:val="16"/>
              </w:rPr>
              <w:t xml:space="preserve">all </w:t>
            </w:r>
            <w:r w:rsidR="00BF2960">
              <w:rPr>
                <w:rFonts w:cs="Arial"/>
                <w:sz w:val="16"/>
                <w:szCs w:val="16"/>
              </w:rPr>
              <w:t>changes into one CR.</w:t>
            </w:r>
          </w:p>
        </w:tc>
      </w:tr>
      <w:tr w:rsidR="00387205" w:rsidRPr="00130119" w:rsidTr="00BF2960">
        <w:tc>
          <w:tcPr>
            <w:tcW w:w="0" w:type="auto"/>
          </w:tcPr>
          <w:p w:rsidR="00387205" w:rsidRPr="00130119" w:rsidRDefault="00AD4EF1" w:rsidP="00387205">
            <w:pPr>
              <w:jc w:val="both"/>
              <w:rPr>
                <w:rFonts w:cs="Arial"/>
                <w:sz w:val="16"/>
                <w:szCs w:val="16"/>
              </w:rPr>
            </w:pPr>
            <w:hyperlink r:id="rId9" w:history="1">
              <w:r w:rsidR="00387205" w:rsidRPr="00130119">
                <w:rPr>
                  <w:rFonts w:cs="Arial"/>
                  <w:sz w:val="16"/>
                  <w:szCs w:val="16"/>
                </w:rPr>
                <w:t>R2-2305275</w:t>
              </w:r>
            </w:hyperlink>
          </w:p>
        </w:tc>
        <w:tc>
          <w:tcPr>
            <w:tcW w:w="0" w:type="auto"/>
          </w:tcPr>
          <w:p w:rsidR="00387205" w:rsidRPr="00130119" w:rsidRDefault="00387205" w:rsidP="00387205">
            <w:pPr>
              <w:rPr>
                <w:rFonts w:cs="Arial"/>
                <w:sz w:val="16"/>
                <w:szCs w:val="16"/>
              </w:rPr>
            </w:pPr>
            <w:r w:rsidRPr="00130119">
              <w:rPr>
                <w:rFonts w:cs="Arial"/>
                <w:sz w:val="16"/>
                <w:szCs w:val="16"/>
              </w:rPr>
              <w:t>Correction on the PC5 unicast link release in case of indirect to direct path switching</w:t>
            </w:r>
          </w:p>
        </w:tc>
        <w:tc>
          <w:tcPr>
            <w:tcW w:w="0" w:type="auto"/>
          </w:tcPr>
          <w:p w:rsidR="00387205" w:rsidRPr="00130119" w:rsidRDefault="00387205" w:rsidP="00387205">
            <w:pPr>
              <w:rPr>
                <w:rFonts w:cs="Arial"/>
                <w:sz w:val="16"/>
                <w:szCs w:val="16"/>
              </w:rPr>
            </w:pPr>
            <w:r w:rsidRPr="00130119">
              <w:rPr>
                <w:rFonts w:cs="Arial"/>
                <w:sz w:val="16"/>
                <w:szCs w:val="16"/>
              </w:rPr>
              <w:t>CATT</w:t>
            </w:r>
          </w:p>
        </w:tc>
        <w:tc>
          <w:tcPr>
            <w:tcW w:w="0" w:type="auto"/>
          </w:tcPr>
          <w:p w:rsidR="00387205" w:rsidRPr="00130119" w:rsidRDefault="00387205" w:rsidP="00387205">
            <w:pPr>
              <w:rPr>
                <w:rFonts w:cs="Arial"/>
                <w:sz w:val="16"/>
                <w:szCs w:val="16"/>
              </w:rPr>
            </w:pPr>
            <w:r w:rsidRPr="00130119">
              <w:rPr>
                <w:rFonts w:cs="Arial"/>
                <w:sz w:val="16"/>
                <w:szCs w:val="16"/>
              </w:rPr>
              <w:t>1)</w:t>
            </w:r>
            <w:r w:rsidRPr="00130119">
              <w:rPr>
                <w:rFonts w:cs="Arial"/>
                <w:sz w:val="16"/>
                <w:szCs w:val="16"/>
              </w:rPr>
              <w:tab/>
              <w:t>In subclause 16.12.6.1, remove “can release PC5-RRC connection and” from the sentence that “Either L2 U2N Relay UE or L2 U2N Remote UE's AS layer can release PC5-RRC connection and indicates upper layers to release PC5 unicast link after receiving the RRCReconfiguration message from the gNB.”</w:t>
            </w:r>
          </w:p>
          <w:p w:rsidR="00387205" w:rsidRPr="00130119" w:rsidRDefault="00387205" w:rsidP="00387205">
            <w:pPr>
              <w:rPr>
                <w:rFonts w:cs="Arial"/>
                <w:sz w:val="16"/>
                <w:szCs w:val="16"/>
              </w:rPr>
            </w:pPr>
            <w:r w:rsidRPr="00130119">
              <w:rPr>
                <w:rFonts w:cs="Arial"/>
                <w:sz w:val="16"/>
                <w:szCs w:val="16"/>
              </w:rPr>
              <w:t>2)</w:t>
            </w:r>
            <w:r w:rsidRPr="00130119">
              <w:rPr>
                <w:rFonts w:cs="Arial"/>
                <w:sz w:val="16"/>
                <w:szCs w:val="16"/>
              </w:rPr>
              <w:tab/>
              <w:t>In subclause 16.12.6.1, remove the sentence that “The timing to execute link release is up to UE implementation.”</w:t>
            </w:r>
          </w:p>
        </w:tc>
        <w:tc>
          <w:tcPr>
            <w:tcW w:w="0" w:type="auto"/>
          </w:tcPr>
          <w:p w:rsidR="00387205" w:rsidRPr="00130119" w:rsidRDefault="00387205" w:rsidP="00387205">
            <w:pPr>
              <w:rPr>
                <w:rFonts w:cs="Arial"/>
                <w:sz w:val="16"/>
                <w:szCs w:val="16"/>
              </w:rPr>
            </w:pPr>
            <w:r w:rsidRPr="00130119">
              <w:rPr>
                <w:rFonts w:cs="Arial"/>
                <w:sz w:val="16"/>
                <w:szCs w:val="16"/>
              </w:rPr>
              <w:t>38.300 CR</w:t>
            </w:r>
          </w:p>
          <w:p w:rsidR="00387205" w:rsidRPr="00130119" w:rsidRDefault="00387205" w:rsidP="00BF2960">
            <w:pPr>
              <w:rPr>
                <w:rFonts w:cs="Arial"/>
                <w:sz w:val="16"/>
                <w:szCs w:val="16"/>
              </w:rPr>
            </w:pPr>
            <w:r>
              <w:rPr>
                <w:rFonts w:cs="Arial"/>
                <w:sz w:val="16"/>
                <w:szCs w:val="16"/>
              </w:rPr>
              <w:t>The fir</w:t>
            </w:r>
            <w:r w:rsidR="00C27BD0">
              <w:rPr>
                <w:rFonts w:cs="Arial"/>
                <w:sz w:val="16"/>
                <w:szCs w:val="16"/>
              </w:rPr>
              <w:t>st change is reasonable, as</w:t>
            </w:r>
            <w:r>
              <w:rPr>
                <w:rFonts w:cs="Arial"/>
                <w:sz w:val="16"/>
                <w:szCs w:val="16"/>
              </w:rPr>
              <w:t xml:space="preserve"> it is to align with TS 38.331 and SA2 specifications. The second change seems not needed, because it is capturing RAN2 agreement. Thus the moderator suggest to agr</w:t>
            </w:r>
            <w:r w:rsidR="00D70F81">
              <w:rPr>
                <w:rFonts w:cs="Arial"/>
                <w:sz w:val="16"/>
                <w:szCs w:val="16"/>
              </w:rPr>
              <w:t>ee the first change.</w:t>
            </w:r>
          </w:p>
        </w:tc>
      </w:tr>
      <w:tr w:rsidR="00BF2960" w:rsidRPr="00130119" w:rsidTr="00BF2960">
        <w:tc>
          <w:tcPr>
            <w:tcW w:w="0" w:type="auto"/>
          </w:tcPr>
          <w:p w:rsidR="00BF2960" w:rsidRPr="00130119" w:rsidRDefault="00AD4EF1" w:rsidP="00C27BD0">
            <w:pPr>
              <w:jc w:val="both"/>
              <w:rPr>
                <w:rFonts w:cs="Arial"/>
                <w:sz w:val="16"/>
                <w:szCs w:val="16"/>
              </w:rPr>
            </w:pPr>
            <w:hyperlink r:id="rId10" w:history="1">
              <w:r w:rsidR="00BF2960" w:rsidRPr="00130119">
                <w:rPr>
                  <w:rFonts w:cs="Arial"/>
                  <w:sz w:val="16"/>
                  <w:szCs w:val="16"/>
                </w:rPr>
                <w:t>R2-2305587</w:t>
              </w:r>
            </w:hyperlink>
          </w:p>
        </w:tc>
        <w:tc>
          <w:tcPr>
            <w:tcW w:w="0" w:type="auto"/>
          </w:tcPr>
          <w:p w:rsidR="00BF2960" w:rsidRPr="00130119" w:rsidRDefault="00BF2960" w:rsidP="00C27BD0">
            <w:pPr>
              <w:rPr>
                <w:rFonts w:cs="Arial"/>
                <w:sz w:val="16"/>
                <w:szCs w:val="16"/>
              </w:rPr>
            </w:pPr>
            <w:r w:rsidRPr="00130119">
              <w:rPr>
                <w:rFonts w:cs="Arial"/>
                <w:sz w:val="16"/>
                <w:szCs w:val="16"/>
              </w:rPr>
              <w:t>Differentiation of SD-RSRP and SL-RSRP</w:t>
            </w:r>
          </w:p>
        </w:tc>
        <w:tc>
          <w:tcPr>
            <w:tcW w:w="0" w:type="auto"/>
          </w:tcPr>
          <w:p w:rsidR="00BF2960" w:rsidRPr="00130119" w:rsidRDefault="00BF2960" w:rsidP="00C27BD0">
            <w:pPr>
              <w:rPr>
                <w:rFonts w:cs="Arial"/>
                <w:sz w:val="16"/>
                <w:szCs w:val="16"/>
              </w:rPr>
            </w:pPr>
            <w:r w:rsidRPr="00130119">
              <w:rPr>
                <w:rFonts w:cs="Arial"/>
                <w:sz w:val="16"/>
                <w:szCs w:val="16"/>
              </w:rPr>
              <w:t>Nokia, Nokia Shanghai Bell</w:t>
            </w:r>
          </w:p>
        </w:tc>
        <w:tc>
          <w:tcPr>
            <w:tcW w:w="0" w:type="auto"/>
          </w:tcPr>
          <w:p w:rsidR="00BF2960" w:rsidRPr="00130119" w:rsidRDefault="00BF2960" w:rsidP="00C27BD0">
            <w:pPr>
              <w:rPr>
                <w:rFonts w:cs="Arial"/>
                <w:sz w:val="16"/>
                <w:szCs w:val="16"/>
              </w:rPr>
            </w:pPr>
            <w:r w:rsidRPr="00130119">
              <w:rPr>
                <w:rFonts w:cs="Arial"/>
                <w:sz w:val="16"/>
                <w:szCs w:val="16"/>
              </w:rPr>
              <w:t>Added SL-RSRP as an abbreviation to compliment the definition of SD-RSRP and described the intention of the discovery RSRP and communication RSRP.</w:t>
            </w:r>
          </w:p>
        </w:tc>
        <w:tc>
          <w:tcPr>
            <w:tcW w:w="0" w:type="auto"/>
          </w:tcPr>
          <w:p w:rsidR="00BF2960" w:rsidRPr="00130119" w:rsidRDefault="00BF2960" w:rsidP="00C27BD0">
            <w:pPr>
              <w:rPr>
                <w:rFonts w:cs="Arial"/>
                <w:sz w:val="16"/>
                <w:szCs w:val="16"/>
              </w:rPr>
            </w:pPr>
            <w:r w:rsidRPr="00130119">
              <w:rPr>
                <w:rFonts w:cs="Arial"/>
                <w:sz w:val="16"/>
                <w:szCs w:val="16"/>
              </w:rPr>
              <w:t>38.300 CR</w:t>
            </w:r>
          </w:p>
          <w:p w:rsidR="00BF2960" w:rsidRPr="00130119" w:rsidRDefault="00BF2960" w:rsidP="00BF2960">
            <w:pPr>
              <w:rPr>
                <w:rFonts w:cs="Arial"/>
                <w:sz w:val="16"/>
                <w:szCs w:val="16"/>
              </w:rPr>
            </w:pPr>
            <w:r>
              <w:rPr>
                <w:rFonts w:cs="Arial"/>
                <w:sz w:val="16"/>
                <w:szCs w:val="16"/>
              </w:rPr>
              <w:t xml:space="preserve">Adding abbreviations for SL-RSRP and SD-RSRP </w:t>
            </w:r>
            <w:r w:rsidR="00C27BD0">
              <w:rPr>
                <w:rFonts w:cs="Arial"/>
                <w:sz w:val="16"/>
                <w:szCs w:val="16"/>
              </w:rPr>
              <w:t>which are used in section 16.12 seems agreeable.</w:t>
            </w:r>
          </w:p>
        </w:tc>
      </w:tr>
      <w:tr w:rsidR="00BF2960" w:rsidRPr="00130119" w:rsidTr="00BF2960">
        <w:tc>
          <w:tcPr>
            <w:tcW w:w="0" w:type="auto"/>
          </w:tcPr>
          <w:p w:rsidR="00BF2960" w:rsidRPr="00130119" w:rsidRDefault="00BF2960" w:rsidP="00C27BD0">
            <w:pPr>
              <w:jc w:val="both"/>
              <w:rPr>
                <w:rFonts w:cs="Arial"/>
                <w:sz w:val="16"/>
                <w:szCs w:val="16"/>
              </w:rPr>
            </w:pPr>
            <w:r w:rsidRPr="00127FA6">
              <w:rPr>
                <w:rFonts w:cs="Arial"/>
                <w:sz w:val="16"/>
                <w:szCs w:val="16"/>
              </w:rPr>
              <w:t xml:space="preserve">R2-2305058   </w:t>
            </w:r>
          </w:p>
        </w:tc>
        <w:tc>
          <w:tcPr>
            <w:tcW w:w="0" w:type="auto"/>
          </w:tcPr>
          <w:p w:rsidR="00BF2960" w:rsidRPr="00130119" w:rsidRDefault="00BF2960" w:rsidP="00C27BD0">
            <w:pPr>
              <w:rPr>
                <w:rFonts w:cs="Arial"/>
                <w:sz w:val="16"/>
                <w:szCs w:val="16"/>
              </w:rPr>
            </w:pPr>
            <w:r w:rsidRPr="00127FA6">
              <w:rPr>
                <w:rFonts w:cs="Arial"/>
                <w:sz w:val="16"/>
                <w:szCs w:val="16"/>
              </w:rPr>
              <w:t>Miscellaneous corrections for Stage 2 NR sidelink relay</w:t>
            </w:r>
          </w:p>
        </w:tc>
        <w:tc>
          <w:tcPr>
            <w:tcW w:w="0" w:type="auto"/>
          </w:tcPr>
          <w:p w:rsidR="00BF2960" w:rsidRPr="00130119" w:rsidRDefault="00BF2960" w:rsidP="00C27BD0">
            <w:pPr>
              <w:rPr>
                <w:rFonts w:cs="Arial"/>
                <w:sz w:val="16"/>
                <w:szCs w:val="16"/>
              </w:rPr>
            </w:pPr>
            <w:r w:rsidRPr="00130119">
              <w:rPr>
                <w:rFonts w:cs="Arial"/>
                <w:sz w:val="16"/>
                <w:szCs w:val="16"/>
              </w:rPr>
              <w:t>Apple</w:t>
            </w:r>
          </w:p>
        </w:tc>
        <w:tc>
          <w:tcPr>
            <w:tcW w:w="0" w:type="auto"/>
          </w:tcPr>
          <w:p w:rsidR="00BF2960" w:rsidRPr="00127FA6" w:rsidRDefault="00BF2960" w:rsidP="00C27BD0">
            <w:pPr>
              <w:ind w:left="100"/>
              <w:rPr>
                <w:rFonts w:eastAsia="Times New Roman" w:cs="Arial"/>
                <w:noProof/>
                <w:sz w:val="16"/>
                <w:szCs w:val="16"/>
                <w:lang w:val="en-GB" w:eastAsia="en-US"/>
              </w:rPr>
            </w:pPr>
            <w:r w:rsidRPr="00127FA6">
              <w:rPr>
                <w:rFonts w:eastAsia="Times New Roman" w:cs="Arial"/>
                <w:noProof/>
                <w:sz w:val="16"/>
                <w:szCs w:val="16"/>
                <w:lang w:val="en-GB" w:eastAsia="en-US"/>
              </w:rPr>
              <w:t>1.</w:t>
            </w:r>
            <w:r w:rsidRPr="00127FA6">
              <w:rPr>
                <w:rFonts w:eastAsia="Times New Roman" w:cs="Arial"/>
                <w:noProof/>
                <w:sz w:val="16"/>
                <w:szCs w:val="16"/>
                <w:lang w:val="en-GB" w:eastAsia="en-US"/>
              </w:rPr>
              <w:tab/>
              <w:t>Replaced the “enable DL bearer mapping between ingress RLC channel and egress RLC channel” with “identify the corresponding end-to-end Uu Radio Bearer(s) of L2 U2N remote UE”</w:t>
            </w:r>
          </w:p>
          <w:p w:rsidR="00BF2960" w:rsidRPr="00127FA6" w:rsidRDefault="00BF2960" w:rsidP="00C27BD0">
            <w:pPr>
              <w:ind w:left="100"/>
              <w:rPr>
                <w:rFonts w:eastAsia="Times New Roman" w:cs="Arial"/>
                <w:noProof/>
                <w:sz w:val="16"/>
                <w:szCs w:val="16"/>
                <w:lang w:val="en-GB" w:eastAsia="en-US"/>
              </w:rPr>
            </w:pPr>
            <w:r w:rsidRPr="00127FA6">
              <w:rPr>
                <w:rFonts w:eastAsia="Times New Roman" w:cs="Arial"/>
                <w:noProof/>
                <w:sz w:val="16"/>
                <w:szCs w:val="16"/>
                <w:lang w:val="en-GB" w:eastAsia="en-US"/>
              </w:rPr>
              <w:t>2.</w:t>
            </w:r>
            <w:r w:rsidRPr="00127FA6">
              <w:rPr>
                <w:rFonts w:eastAsia="Times New Roman" w:cs="Arial"/>
                <w:noProof/>
                <w:sz w:val="16"/>
                <w:szCs w:val="16"/>
                <w:lang w:val="en-GB" w:eastAsia="en-US"/>
              </w:rPr>
              <w:tab/>
              <w:t>Add “L3” in 16.12.3 to restrict preconfiguration to only be used by L3 U2N relay UE for relay discovery transmission.</w:t>
            </w:r>
          </w:p>
          <w:p w:rsidR="00BF2960" w:rsidRPr="00127FA6" w:rsidRDefault="00BF2960" w:rsidP="00C27BD0">
            <w:pPr>
              <w:ind w:left="100"/>
              <w:rPr>
                <w:rFonts w:eastAsia="Times New Roman" w:cs="Arial"/>
                <w:noProof/>
                <w:sz w:val="16"/>
                <w:szCs w:val="16"/>
                <w:lang w:val="en-GB" w:eastAsia="en-US"/>
              </w:rPr>
            </w:pPr>
            <w:r w:rsidRPr="00127FA6">
              <w:rPr>
                <w:rFonts w:eastAsia="Times New Roman" w:cs="Arial"/>
                <w:noProof/>
                <w:sz w:val="16"/>
                <w:szCs w:val="16"/>
                <w:lang w:val="en-GB" w:eastAsia="en-US"/>
              </w:rPr>
              <w:lastRenderedPageBreak/>
              <w:t>3.</w:t>
            </w:r>
            <w:r w:rsidRPr="00127FA6">
              <w:rPr>
                <w:rFonts w:eastAsia="Times New Roman" w:cs="Arial"/>
                <w:noProof/>
                <w:sz w:val="16"/>
                <w:szCs w:val="16"/>
                <w:lang w:val="en-GB" w:eastAsia="en-US"/>
              </w:rPr>
              <w:tab/>
              <w:t>Corrected the SIB indication of “non-relay discovery” with “L2 U2N relay support”.</w:t>
            </w:r>
          </w:p>
          <w:p w:rsidR="00BF2960" w:rsidRPr="00127FA6" w:rsidRDefault="00BF2960" w:rsidP="00C27BD0">
            <w:pPr>
              <w:ind w:left="100"/>
              <w:rPr>
                <w:rFonts w:eastAsia="Times New Roman" w:cs="Arial"/>
                <w:noProof/>
                <w:sz w:val="16"/>
                <w:szCs w:val="16"/>
                <w:lang w:val="en-GB" w:eastAsia="en-US"/>
              </w:rPr>
            </w:pPr>
            <w:r w:rsidRPr="00127FA6">
              <w:rPr>
                <w:rFonts w:eastAsia="Times New Roman" w:cs="Arial"/>
                <w:noProof/>
                <w:sz w:val="16"/>
                <w:szCs w:val="16"/>
                <w:lang w:val="en-GB" w:eastAsia="en-US"/>
              </w:rPr>
              <w:t>4.</w:t>
            </w:r>
            <w:r w:rsidRPr="00127FA6">
              <w:rPr>
                <w:rFonts w:eastAsia="Times New Roman" w:cs="Arial"/>
                <w:noProof/>
                <w:sz w:val="16"/>
                <w:szCs w:val="16"/>
                <w:lang w:val="en-GB" w:eastAsia="en-US"/>
              </w:rPr>
              <w:tab/>
              <w:t>Changed “between step 4 and step 5” to “in the middle of step 5”.</w:t>
            </w:r>
          </w:p>
          <w:p w:rsidR="00BF2960" w:rsidRPr="004221EE" w:rsidRDefault="00BF2960" w:rsidP="00C27BD0">
            <w:pPr>
              <w:ind w:left="100"/>
              <w:rPr>
                <w:rFonts w:eastAsia="Times New Roman" w:cs="Arial"/>
                <w:noProof/>
                <w:sz w:val="16"/>
                <w:szCs w:val="16"/>
                <w:lang w:val="en-GB" w:eastAsia="en-US"/>
              </w:rPr>
            </w:pPr>
            <w:r w:rsidRPr="00127FA6">
              <w:rPr>
                <w:rFonts w:eastAsia="Times New Roman" w:cs="Arial"/>
                <w:noProof/>
                <w:sz w:val="16"/>
                <w:szCs w:val="16"/>
                <w:lang w:val="en-GB" w:eastAsia="en-US"/>
              </w:rPr>
              <w:t>5.</w:t>
            </w:r>
            <w:r w:rsidRPr="00127FA6">
              <w:rPr>
                <w:rFonts w:eastAsia="Times New Roman" w:cs="Arial"/>
                <w:noProof/>
                <w:sz w:val="16"/>
                <w:szCs w:val="16"/>
                <w:lang w:val="en-GB" w:eastAsia="en-US"/>
              </w:rPr>
              <w:tab/>
              <w:t>Fixed a list of editorial issues mentioned in the reasons of change.</w:t>
            </w:r>
          </w:p>
        </w:tc>
        <w:tc>
          <w:tcPr>
            <w:tcW w:w="0" w:type="auto"/>
          </w:tcPr>
          <w:p w:rsidR="00BF2960" w:rsidRDefault="00BF2960" w:rsidP="00C27BD0">
            <w:pPr>
              <w:rPr>
                <w:rFonts w:cs="Arial"/>
                <w:sz w:val="16"/>
                <w:szCs w:val="16"/>
              </w:rPr>
            </w:pPr>
            <w:r>
              <w:rPr>
                <w:rFonts w:cs="Arial"/>
                <w:sz w:val="16"/>
                <w:szCs w:val="16"/>
              </w:rPr>
              <w:lastRenderedPageBreak/>
              <w:t>38.300 CR</w:t>
            </w:r>
          </w:p>
          <w:p w:rsidR="00BF2960" w:rsidRDefault="00BF2960" w:rsidP="00C27BD0">
            <w:pPr>
              <w:rPr>
                <w:rFonts w:cs="Arial"/>
                <w:sz w:val="16"/>
                <w:szCs w:val="16"/>
              </w:rPr>
            </w:pPr>
            <w:r>
              <w:rPr>
                <w:rFonts w:cs="Arial"/>
                <w:sz w:val="16"/>
                <w:szCs w:val="16"/>
              </w:rPr>
              <w:t>The 1st change is reasonable.</w:t>
            </w:r>
          </w:p>
          <w:p w:rsidR="00BF2960" w:rsidRDefault="00BF2960" w:rsidP="00C27BD0">
            <w:pPr>
              <w:rPr>
                <w:rFonts w:cs="Arial"/>
                <w:sz w:val="16"/>
                <w:szCs w:val="16"/>
              </w:rPr>
            </w:pPr>
            <w:r>
              <w:rPr>
                <w:rFonts w:cs="Arial"/>
                <w:sz w:val="16"/>
                <w:szCs w:val="16"/>
              </w:rPr>
              <w:t>The first part in the 2</w:t>
            </w:r>
            <w:r w:rsidRPr="00387205">
              <w:rPr>
                <w:rFonts w:cs="Arial"/>
                <w:sz w:val="16"/>
                <w:szCs w:val="16"/>
                <w:vertAlign w:val="superscript"/>
              </w:rPr>
              <w:t>nd</w:t>
            </w:r>
            <w:r>
              <w:rPr>
                <w:rFonts w:cs="Arial"/>
                <w:sz w:val="16"/>
                <w:szCs w:val="16"/>
              </w:rPr>
              <w:t xml:space="preserve"> change is editorial, and should be ok.</w:t>
            </w:r>
          </w:p>
          <w:p w:rsidR="00BF2960" w:rsidRDefault="00BF2960" w:rsidP="00C27BD0">
            <w:pPr>
              <w:rPr>
                <w:rFonts w:cs="Arial"/>
                <w:sz w:val="16"/>
                <w:szCs w:val="16"/>
              </w:rPr>
            </w:pPr>
            <w:r>
              <w:rPr>
                <w:rFonts w:cs="Arial"/>
                <w:sz w:val="16"/>
                <w:szCs w:val="16"/>
              </w:rPr>
              <w:lastRenderedPageBreak/>
              <w:t>For the last part in the 2</w:t>
            </w:r>
            <w:r w:rsidRPr="00387205">
              <w:rPr>
                <w:rFonts w:cs="Arial"/>
                <w:sz w:val="16"/>
                <w:szCs w:val="16"/>
                <w:vertAlign w:val="superscript"/>
              </w:rPr>
              <w:t>nd</w:t>
            </w:r>
            <w:r>
              <w:rPr>
                <w:rFonts w:cs="Arial"/>
                <w:sz w:val="16"/>
                <w:szCs w:val="16"/>
              </w:rPr>
              <w:t xml:space="preserve"> change, although non-relay discovery is specified in 16.9, it just refer to 16.12.3, so it seems ok to cover some common aspect for “non-relay” in 16.12.3.</w:t>
            </w:r>
          </w:p>
          <w:p w:rsidR="00BF2960" w:rsidRDefault="00BF2960" w:rsidP="00C27BD0">
            <w:pPr>
              <w:rPr>
                <w:rFonts w:cs="Arial"/>
                <w:sz w:val="16"/>
                <w:szCs w:val="16"/>
              </w:rPr>
            </w:pPr>
            <w:r>
              <w:rPr>
                <w:rFonts w:cs="Arial"/>
                <w:sz w:val="16"/>
                <w:szCs w:val="16"/>
              </w:rPr>
              <w:t>The 3</w:t>
            </w:r>
            <w:r w:rsidRPr="00387205">
              <w:rPr>
                <w:rFonts w:cs="Arial"/>
                <w:sz w:val="16"/>
                <w:szCs w:val="16"/>
                <w:vertAlign w:val="superscript"/>
              </w:rPr>
              <w:t>rd</w:t>
            </w:r>
            <w:r>
              <w:rPr>
                <w:rFonts w:cs="Arial"/>
                <w:sz w:val="16"/>
                <w:szCs w:val="16"/>
              </w:rPr>
              <w:t xml:space="preserve"> change is editorial and correct.</w:t>
            </w:r>
          </w:p>
          <w:p w:rsidR="00BF2960" w:rsidRDefault="00BF2960" w:rsidP="00C27BD0">
            <w:pPr>
              <w:rPr>
                <w:rFonts w:cs="Arial"/>
                <w:sz w:val="16"/>
                <w:szCs w:val="16"/>
              </w:rPr>
            </w:pPr>
            <w:r>
              <w:rPr>
                <w:rFonts w:cs="Arial"/>
                <w:sz w:val="16"/>
                <w:szCs w:val="16"/>
              </w:rPr>
              <w:t>The 4th change is correcting a typo.</w:t>
            </w:r>
          </w:p>
          <w:p w:rsidR="00BF2960" w:rsidRPr="00130119" w:rsidRDefault="00BF2960" w:rsidP="00C27BD0">
            <w:pPr>
              <w:rPr>
                <w:rFonts w:cs="Arial"/>
                <w:sz w:val="16"/>
                <w:szCs w:val="16"/>
              </w:rPr>
            </w:pPr>
            <w:r>
              <w:rPr>
                <w:rFonts w:cs="Arial"/>
                <w:sz w:val="16"/>
                <w:szCs w:val="16"/>
              </w:rPr>
              <w:t>The most part of 5</w:t>
            </w:r>
            <w:r w:rsidRPr="00C27BD0">
              <w:rPr>
                <w:rFonts w:cs="Arial"/>
                <w:sz w:val="16"/>
                <w:szCs w:val="16"/>
                <w:vertAlign w:val="superscript"/>
              </w:rPr>
              <w:t>th</w:t>
            </w:r>
            <w:r w:rsidR="00C27BD0">
              <w:rPr>
                <w:rFonts w:eastAsiaTheme="minorEastAsia" w:cs="Arial" w:hint="eastAsia"/>
                <w:sz w:val="16"/>
                <w:szCs w:val="16"/>
              </w:rPr>
              <w:t xml:space="preserve"> </w:t>
            </w:r>
            <w:r>
              <w:rPr>
                <w:rFonts w:cs="Arial"/>
                <w:sz w:val="16"/>
                <w:szCs w:val="16"/>
              </w:rPr>
              <w:t>and 6</w:t>
            </w:r>
            <w:r w:rsidRPr="00387205">
              <w:rPr>
                <w:rFonts w:cs="Arial"/>
                <w:sz w:val="16"/>
                <w:szCs w:val="16"/>
                <w:vertAlign w:val="superscript"/>
              </w:rPr>
              <w:t>th</w:t>
            </w:r>
            <w:r>
              <w:rPr>
                <w:rFonts w:cs="Arial"/>
                <w:sz w:val="16"/>
                <w:szCs w:val="16"/>
              </w:rPr>
              <w:t xml:space="preserve"> changes are polishing the wording. The last one in 6</w:t>
            </w:r>
            <w:r w:rsidRPr="00387205">
              <w:rPr>
                <w:rFonts w:cs="Arial"/>
                <w:sz w:val="16"/>
                <w:szCs w:val="16"/>
                <w:vertAlign w:val="superscript"/>
              </w:rPr>
              <w:t>th</w:t>
            </w:r>
            <w:r>
              <w:rPr>
                <w:rFonts w:cs="Arial"/>
                <w:sz w:val="16"/>
                <w:szCs w:val="16"/>
              </w:rPr>
              <w:t xml:space="preserve"> change is correct and also proposed in </w:t>
            </w:r>
            <w:r w:rsidRPr="00387205">
              <w:rPr>
                <w:rFonts w:cs="Arial"/>
                <w:sz w:val="16"/>
                <w:szCs w:val="16"/>
              </w:rPr>
              <w:t>R2-2305274</w:t>
            </w:r>
            <w:r>
              <w:rPr>
                <w:rFonts w:cs="Arial"/>
                <w:sz w:val="16"/>
                <w:szCs w:val="16"/>
              </w:rPr>
              <w:t>.</w:t>
            </w:r>
          </w:p>
        </w:tc>
      </w:tr>
      <w:tr w:rsidR="000B1865" w:rsidRPr="00130119" w:rsidTr="00BF2960">
        <w:tc>
          <w:tcPr>
            <w:tcW w:w="0" w:type="auto"/>
          </w:tcPr>
          <w:p w:rsidR="000B1865" w:rsidRPr="00130119" w:rsidRDefault="00AD4EF1" w:rsidP="000B1865">
            <w:pPr>
              <w:jc w:val="both"/>
              <w:rPr>
                <w:rFonts w:cs="Arial"/>
                <w:sz w:val="16"/>
                <w:szCs w:val="16"/>
              </w:rPr>
            </w:pPr>
            <w:hyperlink r:id="rId11" w:history="1">
              <w:r w:rsidR="000B1865" w:rsidRPr="00130119">
                <w:rPr>
                  <w:rFonts w:cs="Arial"/>
                  <w:sz w:val="16"/>
                  <w:szCs w:val="16"/>
                </w:rPr>
                <w:t>R2-2305057</w:t>
              </w:r>
            </w:hyperlink>
          </w:p>
        </w:tc>
        <w:tc>
          <w:tcPr>
            <w:tcW w:w="0" w:type="auto"/>
          </w:tcPr>
          <w:p w:rsidR="000B1865" w:rsidRPr="00130119" w:rsidRDefault="000B1865" w:rsidP="000B1865">
            <w:pPr>
              <w:rPr>
                <w:rFonts w:cs="Arial"/>
                <w:sz w:val="16"/>
                <w:szCs w:val="16"/>
              </w:rPr>
            </w:pPr>
            <w:r w:rsidRPr="00130119">
              <w:rPr>
                <w:rFonts w:cs="Arial"/>
                <w:sz w:val="16"/>
                <w:szCs w:val="16"/>
              </w:rPr>
              <w:t>Miscellaneous corrections for Stage 2 NR sidelink enhancements</w:t>
            </w:r>
          </w:p>
        </w:tc>
        <w:tc>
          <w:tcPr>
            <w:tcW w:w="0" w:type="auto"/>
          </w:tcPr>
          <w:p w:rsidR="000B1865" w:rsidRPr="00130119" w:rsidRDefault="000B1865" w:rsidP="000B1865">
            <w:pPr>
              <w:rPr>
                <w:rFonts w:cs="Arial"/>
                <w:sz w:val="16"/>
                <w:szCs w:val="16"/>
              </w:rPr>
            </w:pPr>
            <w:r w:rsidRPr="00130119">
              <w:rPr>
                <w:rFonts w:cs="Arial"/>
                <w:sz w:val="16"/>
                <w:szCs w:val="16"/>
              </w:rPr>
              <w:t>Apple</w:t>
            </w:r>
          </w:p>
        </w:tc>
        <w:tc>
          <w:tcPr>
            <w:tcW w:w="0" w:type="auto"/>
          </w:tcPr>
          <w:p w:rsidR="000B1865" w:rsidRPr="00130119" w:rsidRDefault="000B1865" w:rsidP="000B1865">
            <w:pPr>
              <w:rPr>
                <w:rFonts w:cs="Arial"/>
                <w:sz w:val="16"/>
                <w:szCs w:val="16"/>
              </w:rPr>
            </w:pPr>
            <w:r w:rsidRPr="00130119">
              <w:rPr>
                <w:rFonts w:cs="Arial"/>
                <w:sz w:val="16"/>
                <w:szCs w:val="16"/>
              </w:rPr>
              <w:t>1.</w:t>
            </w:r>
            <w:r w:rsidRPr="00130119">
              <w:rPr>
                <w:rFonts w:cs="Arial"/>
                <w:sz w:val="16"/>
                <w:szCs w:val="16"/>
              </w:rPr>
              <w:tab/>
              <w:t>Add the description for UE interested in ProSe services to treat the frequency providing NR SL configuraiton as the highest priority.</w:t>
            </w:r>
          </w:p>
          <w:p w:rsidR="000B1865" w:rsidRPr="00130119" w:rsidRDefault="000B1865" w:rsidP="000B1865">
            <w:pPr>
              <w:rPr>
                <w:rFonts w:cs="Arial"/>
                <w:sz w:val="16"/>
                <w:szCs w:val="16"/>
              </w:rPr>
            </w:pPr>
            <w:r w:rsidRPr="00130119">
              <w:rPr>
                <w:rFonts w:cs="Arial"/>
                <w:sz w:val="16"/>
                <w:szCs w:val="16"/>
              </w:rPr>
              <w:t>2.</w:t>
            </w:r>
            <w:r w:rsidRPr="00130119">
              <w:rPr>
                <w:rFonts w:cs="Arial"/>
                <w:sz w:val="16"/>
                <w:szCs w:val="16"/>
              </w:rPr>
              <w:tab/>
              <w:t>Change d“Sidelink discovery” to “non-relay sidelink discovery”.</w:t>
            </w:r>
          </w:p>
          <w:p w:rsidR="000B1865" w:rsidRPr="00130119" w:rsidRDefault="000B1865" w:rsidP="000B1865">
            <w:pPr>
              <w:rPr>
                <w:rFonts w:cs="Arial"/>
                <w:sz w:val="16"/>
                <w:szCs w:val="16"/>
              </w:rPr>
            </w:pPr>
            <w:r w:rsidRPr="00130119">
              <w:rPr>
                <w:rFonts w:cs="Arial"/>
                <w:sz w:val="16"/>
                <w:szCs w:val="16"/>
              </w:rPr>
              <w:t>3.</w:t>
            </w:r>
            <w:r w:rsidRPr="00130119">
              <w:rPr>
                <w:rFonts w:cs="Arial"/>
                <w:sz w:val="16"/>
                <w:szCs w:val="16"/>
              </w:rPr>
              <w:tab/>
              <w:t>Added the “U2N Relay specific resource allocation mode restriction“ as an exception for NR sidelink discovery.</w:t>
            </w:r>
          </w:p>
          <w:p w:rsidR="000B1865" w:rsidRPr="00130119" w:rsidRDefault="000B1865" w:rsidP="000B1865">
            <w:pPr>
              <w:rPr>
                <w:rFonts w:cs="Arial"/>
                <w:sz w:val="16"/>
                <w:szCs w:val="16"/>
              </w:rPr>
            </w:pPr>
            <w:r w:rsidRPr="00130119">
              <w:rPr>
                <w:rFonts w:cs="Arial"/>
                <w:sz w:val="16"/>
                <w:szCs w:val="16"/>
              </w:rPr>
              <w:t>4.</w:t>
            </w:r>
            <w:r w:rsidRPr="00130119">
              <w:rPr>
                <w:rFonts w:cs="Arial"/>
                <w:sz w:val="16"/>
                <w:szCs w:val="16"/>
              </w:rPr>
              <w:tab/>
              <w:t>Changed name “SL Retransmission timer” to “SL HARQ retransmission timer”.</w:t>
            </w:r>
          </w:p>
        </w:tc>
        <w:tc>
          <w:tcPr>
            <w:tcW w:w="0" w:type="auto"/>
          </w:tcPr>
          <w:p w:rsidR="000B1865" w:rsidRPr="00130119" w:rsidRDefault="000B1865" w:rsidP="000B1865">
            <w:pPr>
              <w:rPr>
                <w:rFonts w:cs="Arial"/>
                <w:sz w:val="16"/>
                <w:szCs w:val="16"/>
              </w:rPr>
            </w:pPr>
            <w:r>
              <w:rPr>
                <w:rFonts w:cs="Arial"/>
                <w:sz w:val="16"/>
                <w:szCs w:val="16"/>
              </w:rPr>
              <w:t>Moved to SL session.</w:t>
            </w:r>
          </w:p>
        </w:tc>
      </w:tr>
    </w:tbl>
    <w:p w:rsidR="00387205" w:rsidRDefault="00BF2960" w:rsidP="00387205">
      <w:r>
        <w:t xml:space="preserve">The above CRs are mainly minor changes, thus the moderator suggest to merge the </w:t>
      </w:r>
      <w:r w:rsidR="000939B9">
        <w:t>above changes to one CR for miscellaneous corrections.</w:t>
      </w:r>
      <w:r w:rsidR="00FC2F3C">
        <w:t xml:space="preserve"> </w:t>
      </w:r>
      <w:r w:rsidR="00FC2F3C" w:rsidRPr="00FC2F3C">
        <w:t>R2-230</w:t>
      </w:r>
      <w:r w:rsidR="00512B2C" w:rsidRPr="00512B2C">
        <w:t>5058</w:t>
      </w:r>
      <w:r w:rsidR="00FC2F3C" w:rsidRPr="00FC2F3C">
        <w:t xml:space="preserve"> can be taken as baseline of the misc CR if it is ok to </w:t>
      </w:r>
      <w:r w:rsidR="00BF7BBC">
        <w:t>other</w:t>
      </w:r>
      <w:r w:rsidR="00FC2F3C" w:rsidRPr="00FC2F3C">
        <w:t xml:space="preserve"> companies.</w:t>
      </w:r>
    </w:p>
    <w:p w:rsidR="000939B9" w:rsidRDefault="000939B9" w:rsidP="00387205">
      <w:pPr>
        <w:rPr>
          <w:b/>
        </w:rPr>
      </w:pPr>
      <w:r w:rsidRPr="000939B9">
        <w:rPr>
          <w:b/>
        </w:rPr>
        <w:t xml:space="preserve">Proposal 1: The following changes are agreeable and can be merged into one </w:t>
      </w:r>
      <w:r w:rsidR="00BF7BBC">
        <w:rPr>
          <w:b/>
        </w:rPr>
        <w:t xml:space="preserve">mega </w:t>
      </w:r>
      <w:r w:rsidRPr="000939B9">
        <w:rPr>
          <w:b/>
        </w:rPr>
        <w:t xml:space="preserve">CR for </w:t>
      </w:r>
      <w:r w:rsidR="00BF7BBC">
        <w:rPr>
          <w:b/>
        </w:rPr>
        <w:t xml:space="preserve">small stage2 changes, and </w:t>
      </w:r>
      <w:r w:rsidR="00BF7BBC" w:rsidRPr="00BF7BBC">
        <w:rPr>
          <w:b/>
        </w:rPr>
        <w:t>R2-230</w:t>
      </w:r>
      <w:r w:rsidR="00512B2C" w:rsidRPr="00512B2C">
        <w:rPr>
          <w:b/>
        </w:rPr>
        <w:t>5058</w:t>
      </w:r>
      <w:r w:rsidR="00BF7BBC" w:rsidRPr="00BF7BBC">
        <w:rPr>
          <w:b/>
        </w:rPr>
        <w:t xml:space="preserve"> can be taken as baseline</w:t>
      </w:r>
      <w:r w:rsidR="00BF7BBC">
        <w:rPr>
          <w:b/>
        </w:rPr>
        <w:t xml:space="preserve"> for the mega CR.</w:t>
      </w:r>
    </w:p>
    <w:p w:rsidR="00BF3B22" w:rsidRPr="00FC2F3C" w:rsidRDefault="00BF3B22" w:rsidP="00FC2F3C">
      <w:pPr>
        <w:pStyle w:val="a5"/>
        <w:numPr>
          <w:ilvl w:val="0"/>
          <w:numId w:val="32"/>
        </w:numPr>
        <w:rPr>
          <w:rFonts w:ascii="Arial" w:hAnsi="Arial" w:cs="Arial"/>
          <w:b/>
        </w:rPr>
      </w:pPr>
      <w:r w:rsidRPr="00FC2F3C">
        <w:rPr>
          <w:rFonts w:ascii="Arial" w:hAnsi="Arial" w:cs="Arial"/>
          <w:b/>
        </w:rPr>
        <w:t>In subclause 16.12.6.2, for direct to indirect path switch, clarify that RRCReconfiguration message sent to UE happens during step 5, not between step 4 and step 5.(R2-2305274)</w:t>
      </w:r>
    </w:p>
    <w:p w:rsidR="00BF3B22" w:rsidRPr="00FC2F3C" w:rsidRDefault="00BF3B22" w:rsidP="00FC2F3C">
      <w:pPr>
        <w:pStyle w:val="a5"/>
        <w:numPr>
          <w:ilvl w:val="0"/>
          <w:numId w:val="32"/>
        </w:numPr>
        <w:rPr>
          <w:rFonts w:ascii="Arial" w:hAnsi="Arial" w:cs="Arial"/>
          <w:b/>
        </w:rPr>
      </w:pPr>
      <w:r w:rsidRPr="00FC2F3C">
        <w:rPr>
          <w:rFonts w:ascii="Arial" w:hAnsi="Arial" w:cs="Arial"/>
          <w:b/>
        </w:rPr>
        <w:t>In subclause 16.12.6.1, remove “can release PC5-RRC connection and” from the sentence that “Either L2 U2N Relay UE or L2 U2N Remote UE's AS layer can release PC5-RRC connection and indicates upper layers to release PC5 unicast link after receiving the RRCReconfiguration message from the gNB.”(R2-2305275)</w:t>
      </w:r>
    </w:p>
    <w:p w:rsidR="00BF3B22" w:rsidRPr="00FC2F3C" w:rsidRDefault="00BF3B22" w:rsidP="00FC2F3C">
      <w:pPr>
        <w:pStyle w:val="a5"/>
        <w:numPr>
          <w:ilvl w:val="0"/>
          <w:numId w:val="32"/>
        </w:numPr>
        <w:rPr>
          <w:rFonts w:ascii="Arial" w:hAnsi="Arial" w:cs="Arial"/>
          <w:b/>
        </w:rPr>
      </w:pPr>
      <w:r w:rsidRPr="00FC2F3C">
        <w:rPr>
          <w:rFonts w:ascii="Arial" w:hAnsi="Arial" w:cs="Arial"/>
          <w:b/>
        </w:rPr>
        <w:lastRenderedPageBreak/>
        <w:t>Added SL-RSRP as an abbreviation to compliment the definition of SD-RSRP and described the intention of the discovery RSRP and communication RSRP. (R2-2305587)</w:t>
      </w:r>
    </w:p>
    <w:p w:rsidR="00FC2F3C" w:rsidRPr="00FC2F3C" w:rsidRDefault="00FC2F3C" w:rsidP="00FC2F3C">
      <w:pPr>
        <w:pStyle w:val="a5"/>
        <w:numPr>
          <w:ilvl w:val="0"/>
          <w:numId w:val="32"/>
        </w:numPr>
        <w:rPr>
          <w:rFonts w:ascii="Arial" w:hAnsi="Arial" w:cs="Arial"/>
          <w:b/>
        </w:rPr>
      </w:pPr>
      <w:r w:rsidRPr="00FC2F3C">
        <w:rPr>
          <w:rFonts w:ascii="Arial" w:hAnsi="Arial" w:cs="Arial"/>
          <w:b/>
        </w:rPr>
        <w:t>Replaced the “enable DL bearer mapping between ingress RLC channel and egress RLC channel” with “identify the corresponding end-to-end Uu Radio Bearer(s) of L2 U2N remote UE” (R2-2305058)</w:t>
      </w:r>
    </w:p>
    <w:p w:rsidR="00FC2F3C" w:rsidRPr="00FC2F3C" w:rsidRDefault="00FC2F3C" w:rsidP="00FC2F3C">
      <w:pPr>
        <w:pStyle w:val="a5"/>
        <w:numPr>
          <w:ilvl w:val="0"/>
          <w:numId w:val="32"/>
        </w:numPr>
        <w:rPr>
          <w:rFonts w:ascii="Arial" w:hAnsi="Arial" w:cs="Arial"/>
          <w:b/>
        </w:rPr>
      </w:pPr>
      <w:r w:rsidRPr="00FC2F3C">
        <w:rPr>
          <w:rFonts w:ascii="Arial" w:hAnsi="Arial" w:cs="Arial"/>
          <w:b/>
        </w:rPr>
        <w:t>Add “L3” in 16.12.3 to restrict preconfiguration to only be used by L3 U2N relay UE for relay discovery transmission. (R2-2305058)</w:t>
      </w:r>
    </w:p>
    <w:p w:rsidR="00FC2F3C" w:rsidRPr="00FC2F3C" w:rsidRDefault="00FC2F3C" w:rsidP="00FC2F3C">
      <w:pPr>
        <w:pStyle w:val="a5"/>
        <w:numPr>
          <w:ilvl w:val="0"/>
          <w:numId w:val="32"/>
        </w:numPr>
        <w:rPr>
          <w:rFonts w:ascii="Arial" w:hAnsi="Arial" w:cs="Arial"/>
          <w:b/>
        </w:rPr>
      </w:pPr>
      <w:r w:rsidRPr="00FC2F3C">
        <w:rPr>
          <w:rFonts w:ascii="Arial" w:hAnsi="Arial" w:cs="Arial"/>
          <w:b/>
        </w:rPr>
        <w:t>Fixed a list of editorial issues mentioned in the reasons of change. (R2-2305058)</w:t>
      </w:r>
    </w:p>
    <w:p w:rsidR="000939B9" w:rsidRDefault="000939B9" w:rsidP="00B652AC">
      <w:pPr>
        <w:pStyle w:val="2"/>
      </w:pPr>
      <w:r>
        <w:t>38.304 CR</w:t>
      </w:r>
    </w:p>
    <w:tbl>
      <w:tblPr>
        <w:tblStyle w:val="a6"/>
        <w:tblW w:w="0" w:type="auto"/>
        <w:tblLook w:val="04A0" w:firstRow="1" w:lastRow="0" w:firstColumn="1" w:lastColumn="0" w:noHBand="0" w:noVBand="1"/>
      </w:tblPr>
      <w:tblGrid>
        <w:gridCol w:w="941"/>
        <w:gridCol w:w="1500"/>
        <w:gridCol w:w="1079"/>
        <w:gridCol w:w="1663"/>
        <w:gridCol w:w="8765"/>
      </w:tblGrid>
      <w:tr w:rsidR="00650458" w:rsidRPr="00130119" w:rsidTr="00D70F81">
        <w:tc>
          <w:tcPr>
            <w:tcW w:w="0" w:type="auto"/>
          </w:tcPr>
          <w:p w:rsidR="000939B9" w:rsidRPr="00130119" w:rsidRDefault="000939B9" w:rsidP="00C27BD0">
            <w:pPr>
              <w:rPr>
                <w:rFonts w:cs="Arial"/>
                <w:sz w:val="16"/>
                <w:szCs w:val="16"/>
              </w:rPr>
            </w:pPr>
            <w:r w:rsidRPr="00130119">
              <w:rPr>
                <w:rFonts w:cs="Arial"/>
                <w:sz w:val="16"/>
                <w:szCs w:val="16"/>
              </w:rPr>
              <w:t>TDoc number</w:t>
            </w:r>
          </w:p>
        </w:tc>
        <w:tc>
          <w:tcPr>
            <w:tcW w:w="0" w:type="auto"/>
          </w:tcPr>
          <w:p w:rsidR="000939B9" w:rsidRPr="00130119" w:rsidRDefault="000939B9" w:rsidP="00C27BD0">
            <w:pPr>
              <w:rPr>
                <w:rFonts w:cs="Arial"/>
                <w:sz w:val="16"/>
                <w:szCs w:val="16"/>
              </w:rPr>
            </w:pPr>
            <w:r w:rsidRPr="00130119">
              <w:rPr>
                <w:rFonts w:cs="Arial"/>
                <w:sz w:val="16"/>
                <w:szCs w:val="16"/>
              </w:rPr>
              <w:t>TDoc title</w:t>
            </w:r>
          </w:p>
        </w:tc>
        <w:tc>
          <w:tcPr>
            <w:tcW w:w="0" w:type="auto"/>
          </w:tcPr>
          <w:p w:rsidR="000939B9" w:rsidRPr="00130119" w:rsidRDefault="000939B9" w:rsidP="00C27BD0">
            <w:pPr>
              <w:rPr>
                <w:rFonts w:cs="Arial"/>
                <w:sz w:val="16"/>
                <w:szCs w:val="16"/>
              </w:rPr>
            </w:pPr>
            <w:r w:rsidRPr="00130119">
              <w:rPr>
                <w:rFonts w:cs="Arial"/>
                <w:sz w:val="16"/>
                <w:szCs w:val="16"/>
              </w:rPr>
              <w:t>Source</w:t>
            </w:r>
          </w:p>
        </w:tc>
        <w:tc>
          <w:tcPr>
            <w:tcW w:w="0" w:type="auto"/>
          </w:tcPr>
          <w:p w:rsidR="000939B9" w:rsidRPr="00130119" w:rsidRDefault="000939B9" w:rsidP="00C27BD0">
            <w:pPr>
              <w:rPr>
                <w:rFonts w:cs="Arial"/>
                <w:sz w:val="16"/>
                <w:szCs w:val="16"/>
              </w:rPr>
            </w:pPr>
            <w:r w:rsidRPr="00130119">
              <w:rPr>
                <w:rFonts w:cs="Arial"/>
                <w:sz w:val="16"/>
                <w:szCs w:val="16"/>
              </w:rPr>
              <w:t>Change summary</w:t>
            </w:r>
          </w:p>
        </w:tc>
        <w:tc>
          <w:tcPr>
            <w:tcW w:w="0" w:type="auto"/>
          </w:tcPr>
          <w:p w:rsidR="000939B9" w:rsidRPr="00130119" w:rsidRDefault="000939B9" w:rsidP="00C27BD0">
            <w:pPr>
              <w:rPr>
                <w:rFonts w:cs="Arial"/>
                <w:sz w:val="16"/>
                <w:szCs w:val="16"/>
              </w:rPr>
            </w:pPr>
            <w:r w:rsidRPr="00130119">
              <w:rPr>
                <w:rFonts w:cs="Arial"/>
                <w:sz w:val="16"/>
                <w:szCs w:val="16"/>
              </w:rPr>
              <w:t>Rapp’s suggestions</w:t>
            </w:r>
          </w:p>
        </w:tc>
      </w:tr>
      <w:tr w:rsidR="00650458" w:rsidRPr="00130119" w:rsidTr="00D70F81">
        <w:tc>
          <w:tcPr>
            <w:tcW w:w="0" w:type="auto"/>
          </w:tcPr>
          <w:p w:rsidR="000939B9" w:rsidRPr="00130119" w:rsidRDefault="00AD4EF1" w:rsidP="00C27BD0">
            <w:pPr>
              <w:jc w:val="both"/>
              <w:rPr>
                <w:rFonts w:cs="Arial"/>
                <w:sz w:val="16"/>
                <w:szCs w:val="16"/>
              </w:rPr>
            </w:pPr>
            <w:hyperlink r:id="rId12" w:history="1">
              <w:r w:rsidR="000939B9" w:rsidRPr="00130119">
                <w:rPr>
                  <w:rFonts w:cs="Arial"/>
                  <w:sz w:val="16"/>
                  <w:szCs w:val="16"/>
                </w:rPr>
                <w:t>R2-2305212</w:t>
              </w:r>
            </w:hyperlink>
          </w:p>
        </w:tc>
        <w:tc>
          <w:tcPr>
            <w:tcW w:w="0" w:type="auto"/>
          </w:tcPr>
          <w:p w:rsidR="000939B9" w:rsidRPr="00130119" w:rsidRDefault="000939B9" w:rsidP="00C27BD0">
            <w:pPr>
              <w:rPr>
                <w:rFonts w:cs="Arial"/>
                <w:sz w:val="16"/>
                <w:szCs w:val="16"/>
              </w:rPr>
            </w:pPr>
            <w:r w:rsidRPr="00130119">
              <w:rPr>
                <w:rFonts w:cs="Arial"/>
                <w:sz w:val="16"/>
                <w:szCs w:val="16"/>
              </w:rPr>
              <w:t>Clarification on sidelink discovery</w:t>
            </w:r>
          </w:p>
        </w:tc>
        <w:tc>
          <w:tcPr>
            <w:tcW w:w="0" w:type="auto"/>
          </w:tcPr>
          <w:p w:rsidR="000939B9" w:rsidRPr="00130119" w:rsidRDefault="000939B9" w:rsidP="00C27BD0">
            <w:pPr>
              <w:rPr>
                <w:rFonts w:cs="Arial"/>
                <w:sz w:val="16"/>
                <w:szCs w:val="16"/>
              </w:rPr>
            </w:pPr>
            <w:r w:rsidRPr="00130119">
              <w:rPr>
                <w:rFonts w:cs="Arial"/>
                <w:sz w:val="16"/>
                <w:szCs w:val="16"/>
              </w:rPr>
              <w:t>ZTE, Sanechips</w:t>
            </w:r>
          </w:p>
        </w:tc>
        <w:tc>
          <w:tcPr>
            <w:tcW w:w="0" w:type="auto"/>
          </w:tcPr>
          <w:p w:rsidR="000939B9" w:rsidRPr="00130119" w:rsidRDefault="000939B9" w:rsidP="00C27BD0">
            <w:pPr>
              <w:rPr>
                <w:rFonts w:cs="Arial"/>
                <w:sz w:val="16"/>
                <w:szCs w:val="16"/>
              </w:rPr>
            </w:pPr>
            <w:r w:rsidRPr="00130119">
              <w:rPr>
                <w:rFonts w:cs="Arial"/>
                <w:sz w:val="16"/>
                <w:szCs w:val="16"/>
              </w:rPr>
              <w:t>1. Add NR sidelink discovery in related places.</w:t>
            </w:r>
          </w:p>
        </w:tc>
        <w:tc>
          <w:tcPr>
            <w:tcW w:w="0" w:type="auto"/>
          </w:tcPr>
          <w:p w:rsidR="000939B9" w:rsidRDefault="000939B9" w:rsidP="00C27BD0">
            <w:pPr>
              <w:rPr>
                <w:rFonts w:cs="Arial"/>
                <w:sz w:val="16"/>
                <w:szCs w:val="16"/>
              </w:rPr>
            </w:pPr>
            <w:r w:rsidRPr="00130119">
              <w:rPr>
                <w:rFonts w:cs="Arial"/>
                <w:sz w:val="16"/>
                <w:szCs w:val="16"/>
              </w:rPr>
              <w:t>38.304 CR</w:t>
            </w:r>
          </w:p>
          <w:p w:rsidR="00D70F81" w:rsidRPr="00130119" w:rsidRDefault="00D70F81" w:rsidP="00D70F81">
            <w:pPr>
              <w:rPr>
                <w:rFonts w:cs="Arial"/>
                <w:sz w:val="16"/>
                <w:szCs w:val="16"/>
              </w:rPr>
            </w:pPr>
            <w:r w:rsidRPr="00D70F81">
              <w:rPr>
                <w:rFonts w:cs="Arial"/>
                <w:sz w:val="16"/>
                <w:szCs w:val="16"/>
              </w:rPr>
              <w:t>The above changes are editorial</w:t>
            </w:r>
            <w:r>
              <w:rPr>
                <w:rFonts w:cs="Arial"/>
                <w:sz w:val="16"/>
                <w:szCs w:val="16"/>
              </w:rPr>
              <w:t xml:space="preserve"> and we understand the similar changes are proposed in some papers submitted to SL session. To avoid duplicated work, the moderator suggest to leave this to SL session.</w:t>
            </w:r>
            <w:ins w:id="0" w:author="Huawei, HiSilicon_Rui" w:date="2023-05-18T14:17:00Z">
              <w:r w:rsidR="00650458">
                <w:rPr>
                  <w:rFonts w:cs="Arial"/>
                  <w:sz w:val="16"/>
                  <w:szCs w:val="16"/>
                </w:rPr>
                <w:t xml:space="preserve"> After offline with the proponent, it is </w:t>
              </w:r>
            </w:ins>
            <w:ins w:id="1" w:author="Huawei, HiSilicon_Rui" w:date="2023-05-18T14:18:00Z">
              <w:r w:rsidR="00650458">
                <w:rPr>
                  <w:rFonts w:cs="Arial"/>
                  <w:sz w:val="16"/>
                  <w:szCs w:val="16"/>
                </w:rPr>
                <w:t>preferred</w:t>
              </w:r>
            </w:ins>
            <w:ins w:id="2" w:author="Huawei, HiSilicon_Rui" w:date="2023-05-18T14:17:00Z">
              <w:r w:rsidR="00650458">
                <w:rPr>
                  <w:rFonts w:cs="Arial"/>
                  <w:sz w:val="16"/>
                  <w:szCs w:val="16"/>
                </w:rPr>
                <w:t xml:space="preserve"> that the CR is handled in relay session, thus the moderator suggest</w:t>
              </w:r>
            </w:ins>
            <w:ins w:id="3" w:author="Huawei, HiSilicon_Rui" w:date="2023-05-18T14:18:00Z">
              <w:r w:rsidR="00650458">
                <w:rPr>
                  <w:rFonts w:cs="Arial"/>
                  <w:sz w:val="16"/>
                  <w:szCs w:val="16"/>
                </w:rPr>
                <w:t xml:space="preserve">s </w:t>
              </w:r>
            </w:ins>
            <w:ins w:id="4" w:author="Huawei, HiSilicon_Rui" w:date="2023-05-18T14:17:00Z">
              <w:r w:rsidR="00650458">
                <w:rPr>
                  <w:rFonts w:cs="Arial"/>
                  <w:sz w:val="16"/>
                  <w:szCs w:val="16"/>
                </w:rPr>
                <w:t>to agree the changes and merge t</w:t>
              </w:r>
            </w:ins>
            <w:ins w:id="5" w:author="Huawei, HiSilicon_Rui" w:date="2023-05-18T14:18:00Z">
              <w:r w:rsidR="00650458">
                <w:rPr>
                  <w:rFonts w:cs="Arial"/>
                  <w:sz w:val="16"/>
                  <w:szCs w:val="16"/>
                </w:rPr>
                <w:t>hem to the IPA 38.304 CR.</w:t>
              </w:r>
            </w:ins>
          </w:p>
        </w:tc>
      </w:tr>
    </w:tbl>
    <w:p w:rsidR="00650458" w:rsidRPr="006D1789" w:rsidRDefault="00650458" w:rsidP="00650458">
      <w:pPr>
        <w:rPr>
          <w:ins w:id="6" w:author="Huawei, HiSilicon_Rui" w:date="2023-05-18T14:10:00Z"/>
          <w:rFonts w:eastAsiaTheme="minorEastAsia"/>
          <w:b/>
        </w:rPr>
      </w:pPr>
      <w:ins w:id="7" w:author="Huawei, HiSilicon_Rui" w:date="2023-05-18T14:10:00Z">
        <w:r w:rsidRPr="006D1789">
          <w:rPr>
            <w:rFonts w:eastAsiaTheme="minorEastAsia"/>
            <w:b/>
          </w:rPr>
          <w:t xml:space="preserve">Proposal </w:t>
        </w:r>
        <w:r>
          <w:rPr>
            <w:rFonts w:eastAsiaTheme="minorEastAsia"/>
            <w:b/>
          </w:rPr>
          <w:t>7</w:t>
        </w:r>
        <w:r w:rsidRPr="006D1789">
          <w:rPr>
            <w:rFonts w:eastAsiaTheme="minorEastAsia"/>
            <w:b/>
          </w:rPr>
          <w:t xml:space="preserve">: The </w:t>
        </w:r>
        <w:r>
          <w:rPr>
            <w:rFonts w:eastAsiaTheme="minorEastAsia"/>
            <w:b/>
          </w:rPr>
          <w:t xml:space="preserve">changes in </w:t>
        </w:r>
        <w:r w:rsidRPr="00650458">
          <w:rPr>
            <w:rFonts w:eastAsiaTheme="minorEastAsia"/>
            <w:b/>
          </w:rPr>
          <w:t>R2-2305212</w:t>
        </w:r>
        <w:r>
          <w:rPr>
            <w:rFonts w:eastAsiaTheme="minorEastAsia"/>
            <w:b/>
          </w:rPr>
          <w:t xml:space="preserve"> </w:t>
        </w:r>
        <w:r w:rsidRPr="006D1789">
          <w:rPr>
            <w:rFonts w:eastAsiaTheme="minorEastAsia"/>
            <w:b/>
          </w:rPr>
          <w:t xml:space="preserve">are agreeable, and can be merged into </w:t>
        </w:r>
        <w:r>
          <w:rPr>
            <w:rFonts w:eastAsiaTheme="minorEastAsia"/>
            <w:b/>
          </w:rPr>
          <w:t>the CR</w:t>
        </w:r>
        <w:r w:rsidRPr="006D1789">
          <w:rPr>
            <w:b/>
            <w:lang w:val="en-GB"/>
          </w:rPr>
          <w:t xml:space="preserve"> revised from </w:t>
        </w:r>
      </w:ins>
      <w:ins w:id="8" w:author="Huawei, HiSilicon_Rui" w:date="2023-05-18T14:11:00Z">
        <w:r w:rsidRPr="00650458">
          <w:rPr>
            <w:b/>
            <w:lang w:val="en-GB"/>
          </w:rPr>
          <w:t>R2-2306198</w:t>
        </w:r>
        <w:r>
          <w:rPr>
            <w:b/>
            <w:lang w:val="en-GB"/>
          </w:rPr>
          <w:t>.</w:t>
        </w:r>
      </w:ins>
    </w:p>
    <w:p w:rsidR="00650458" w:rsidRPr="00650458" w:rsidRDefault="00650458" w:rsidP="00650458">
      <w:pPr>
        <w:rPr>
          <w:ins w:id="9" w:author="Huawei, HiSilicon_Rui" w:date="2023-05-18T14:08:00Z"/>
        </w:rPr>
      </w:pPr>
    </w:p>
    <w:p w:rsidR="00D70F81" w:rsidRDefault="00D70F81" w:rsidP="00B652AC">
      <w:pPr>
        <w:pStyle w:val="2"/>
      </w:pPr>
      <w:r>
        <w:t>38.331 CRs</w:t>
      </w:r>
    </w:p>
    <w:tbl>
      <w:tblPr>
        <w:tblStyle w:val="a6"/>
        <w:tblW w:w="0" w:type="auto"/>
        <w:tblLook w:val="04A0" w:firstRow="1" w:lastRow="0" w:firstColumn="1" w:lastColumn="0" w:noHBand="0" w:noVBand="1"/>
      </w:tblPr>
      <w:tblGrid>
        <w:gridCol w:w="949"/>
        <w:gridCol w:w="2242"/>
        <w:gridCol w:w="1179"/>
        <w:gridCol w:w="5236"/>
        <w:gridCol w:w="4342"/>
      </w:tblGrid>
      <w:tr w:rsidR="00D70F81" w:rsidRPr="00130119" w:rsidTr="00920093">
        <w:tc>
          <w:tcPr>
            <w:tcW w:w="0" w:type="auto"/>
          </w:tcPr>
          <w:p w:rsidR="00D70F81" w:rsidRPr="00130119" w:rsidRDefault="00D70F81" w:rsidP="00C27BD0">
            <w:pPr>
              <w:rPr>
                <w:rFonts w:cs="Arial"/>
                <w:sz w:val="16"/>
                <w:szCs w:val="16"/>
              </w:rPr>
            </w:pPr>
            <w:r w:rsidRPr="00130119">
              <w:rPr>
                <w:rFonts w:cs="Arial"/>
                <w:sz w:val="16"/>
                <w:szCs w:val="16"/>
              </w:rPr>
              <w:t>TDoc number</w:t>
            </w:r>
          </w:p>
        </w:tc>
        <w:tc>
          <w:tcPr>
            <w:tcW w:w="0" w:type="auto"/>
          </w:tcPr>
          <w:p w:rsidR="00D70F81" w:rsidRPr="00130119" w:rsidRDefault="00D70F81" w:rsidP="00C27BD0">
            <w:pPr>
              <w:rPr>
                <w:rFonts w:cs="Arial"/>
                <w:sz w:val="16"/>
                <w:szCs w:val="16"/>
              </w:rPr>
            </w:pPr>
            <w:r w:rsidRPr="00130119">
              <w:rPr>
                <w:rFonts w:cs="Arial"/>
                <w:sz w:val="16"/>
                <w:szCs w:val="16"/>
              </w:rPr>
              <w:t>TDoc title</w:t>
            </w:r>
          </w:p>
        </w:tc>
        <w:tc>
          <w:tcPr>
            <w:tcW w:w="0" w:type="auto"/>
          </w:tcPr>
          <w:p w:rsidR="00D70F81" w:rsidRPr="00130119" w:rsidRDefault="00D70F81" w:rsidP="00C27BD0">
            <w:pPr>
              <w:rPr>
                <w:rFonts w:cs="Arial"/>
                <w:sz w:val="16"/>
                <w:szCs w:val="16"/>
              </w:rPr>
            </w:pPr>
            <w:r w:rsidRPr="00130119">
              <w:rPr>
                <w:rFonts w:cs="Arial"/>
                <w:sz w:val="16"/>
                <w:szCs w:val="16"/>
              </w:rPr>
              <w:t>Source</w:t>
            </w:r>
          </w:p>
        </w:tc>
        <w:tc>
          <w:tcPr>
            <w:tcW w:w="0" w:type="auto"/>
          </w:tcPr>
          <w:p w:rsidR="00D70F81" w:rsidRPr="00130119" w:rsidRDefault="00D70F81" w:rsidP="00C27BD0">
            <w:pPr>
              <w:rPr>
                <w:rFonts w:cs="Arial"/>
                <w:sz w:val="16"/>
                <w:szCs w:val="16"/>
              </w:rPr>
            </w:pPr>
            <w:r w:rsidRPr="00130119">
              <w:rPr>
                <w:rFonts w:cs="Arial"/>
                <w:sz w:val="16"/>
                <w:szCs w:val="16"/>
              </w:rPr>
              <w:t>Change summary</w:t>
            </w:r>
          </w:p>
        </w:tc>
        <w:tc>
          <w:tcPr>
            <w:tcW w:w="0" w:type="auto"/>
          </w:tcPr>
          <w:p w:rsidR="00D70F81" w:rsidRPr="00130119" w:rsidRDefault="00D70F81" w:rsidP="00C27BD0">
            <w:pPr>
              <w:rPr>
                <w:rFonts w:cs="Arial"/>
                <w:sz w:val="16"/>
                <w:szCs w:val="16"/>
              </w:rPr>
            </w:pPr>
            <w:r w:rsidRPr="00130119">
              <w:rPr>
                <w:rFonts w:cs="Arial"/>
                <w:sz w:val="16"/>
                <w:szCs w:val="16"/>
              </w:rPr>
              <w:t>Rapp’s suggestions</w:t>
            </w:r>
          </w:p>
        </w:tc>
      </w:tr>
      <w:tr w:rsidR="00D70F81" w:rsidRPr="00130119" w:rsidTr="00920093">
        <w:tc>
          <w:tcPr>
            <w:tcW w:w="0" w:type="auto"/>
          </w:tcPr>
          <w:p w:rsidR="00D70F81" w:rsidRPr="00130119" w:rsidRDefault="00AD4EF1" w:rsidP="00C27BD0">
            <w:pPr>
              <w:jc w:val="both"/>
              <w:rPr>
                <w:rFonts w:cs="Arial"/>
                <w:sz w:val="16"/>
                <w:szCs w:val="16"/>
              </w:rPr>
            </w:pPr>
            <w:hyperlink r:id="rId13" w:history="1">
              <w:r w:rsidR="00D70F81" w:rsidRPr="00130119">
                <w:rPr>
                  <w:rFonts w:cs="Arial"/>
                  <w:sz w:val="16"/>
                  <w:szCs w:val="16"/>
                </w:rPr>
                <w:t>R2-2305215</w:t>
              </w:r>
            </w:hyperlink>
          </w:p>
        </w:tc>
        <w:tc>
          <w:tcPr>
            <w:tcW w:w="0" w:type="auto"/>
          </w:tcPr>
          <w:p w:rsidR="00D70F81" w:rsidRPr="00130119" w:rsidRDefault="00D70F81" w:rsidP="00C27BD0">
            <w:pPr>
              <w:rPr>
                <w:rFonts w:cs="Arial"/>
                <w:sz w:val="16"/>
                <w:szCs w:val="16"/>
              </w:rPr>
            </w:pPr>
            <w:r w:rsidRPr="00130119">
              <w:rPr>
                <w:rFonts w:cs="Arial"/>
                <w:sz w:val="16"/>
                <w:szCs w:val="16"/>
              </w:rPr>
              <w:t>Correction on remote UE’s behavior upon SIB1 reception</w:t>
            </w:r>
          </w:p>
        </w:tc>
        <w:tc>
          <w:tcPr>
            <w:tcW w:w="0" w:type="auto"/>
          </w:tcPr>
          <w:p w:rsidR="00D70F81" w:rsidRPr="00130119" w:rsidRDefault="00D70F81" w:rsidP="00C27BD0">
            <w:pPr>
              <w:rPr>
                <w:rFonts w:cs="Arial"/>
                <w:sz w:val="16"/>
                <w:szCs w:val="16"/>
              </w:rPr>
            </w:pPr>
            <w:r w:rsidRPr="00130119">
              <w:rPr>
                <w:rFonts w:cs="Arial"/>
                <w:sz w:val="16"/>
                <w:szCs w:val="16"/>
              </w:rPr>
              <w:t>Xiaomi</w:t>
            </w:r>
          </w:p>
        </w:tc>
        <w:tc>
          <w:tcPr>
            <w:tcW w:w="0" w:type="auto"/>
          </w:tcPr>
          <w:p w:rsidR="00D70F81" w:rsidRPr="00130119" w:rsidRDefault="00D70F81" w:rsidP="00C27BD0">
            <w:pPr>
              <w:rPr>
                <w:rFonts w:cs="Arial"/>
                <w:sz w:val="16"/>
                <w:szCs w:val="16"/>
              </w:rPr>
            </w:pPr>
            <w:r w:rsidRPr="00130119">
              <w:rPr>
                <w:rFonts w:cs="Arial"/>
                <w:sz w:val="16"/>
                <w:szCs w:val="16"/>
              </w:rPr>
              <w:t>If UE is U2N remote UE, UE can access the cell via relay UE and apply the SIB1 configuration regardless of the legacy UL/DL conditions.</w:t>
            </w:r>
          </w:p>
        </w:tc>
        <w:tc>
          <w:tcPr>
            <w:tcW w:w="0" w:type="auto"/>
          </w:tcPr>
          <w:p w:rsidR="00D70F81" w:rsidRDefault="00D70F81" w:rsidP="00D70F81">
            <w:pPr>
              <w:rPr>
                <w:rFonts w:cs="Arial"/>
                <w:sz w:val="16"/>
                <w:szCs w:val="16"/>
              </w:rPr>
            </w:pPr>
            <w:r>
              <w:rPr>
                <w:rFonts w:cs="Arial"/>
                <w:sz w:val="16"/>
                <w:szCs w:val="16"/>
              </w:rPr>
              <w:t xml:space="preserve">The same change has been discussed in last meeting offline </w:t>
            </w:r>
            <w:r w:rsidRPr="00D70F81">
              <w:rPr>
                <w:rFonts w:cs="Arial"/>
                <w:sz w:val="16"/>
                <w:szCs w:val="16"/>
              </w:rPr>
              <w:t>[AT121bis-e][425]</w:t>
            </w:r>
            <w:r w:rsidR="00F25B6F">
              <w:rPr>
                <w:rFonts w:cs="Arial"/>
                <w:sz w:val="16"/>
                <w:szCs w:val="16"/>
              </w:rPr>
              <w:t xml:space="preserve"> section 2.5. There seems to be 3 options:</w:t>
            </w:r>
          </w:p>
          <w:p w:rsidR="00F25B6F" w:rsidRDefault="00F25B6F" w:rsidP="00D70F81">
            <w:pPr>
              <w:rPr>
                <w:rFonts w:cs="Arial"/>
                <w:sz w:val="16"/>
                <w:szCs w:val="16"/>
              </w:rPr>
            </w:pPr>
            <w:r>
              <w:rPr>
                <w:rFonts w:cs="Arial"/>
                <w:sz w:val="16"/>
                <w:szCs w:val="16"/>
              </w:rPr>
              <w:t xml:space="preserve">Option1: the change in procedural text as in </w:t>
            </w:r>
            <w:hyperlink r:id="rId14" w:history="1">
              <w:r w:rsidRPr="00130119">
                <w:rPr>
                  <w:rFonts w:cs="Arial"/>
                  <w:sz w:val="16"/>
                  <w:szCs w:val="16"/>
                </w:rPr>
                <w:t>R2-2305215</w:t>
              </w:r>
            </w:hyperlink>
            <w:r>
              <w:rPr>
                <w:rFonts w:cs="Arial"/>
                <w:sz w:val="16"/>
                <w:szCs w:val="16"/>
              </w:rPr>
              <w:t>;</w:t>
            </w:r>
          </w:p>
          <w:p w:rsidR="00F25B6F" w:rsidRDefault="00F25B6F" w:rsidP="00F25B6F">
            <w:pPr>
              <w:rPr>
                <w:rFonts w:cs="Arial"/>
                <w:sz w:val="16"/>
                <w:szCs w:val="16"/>
              </w:rPr>
            </w:pPr>
            <w:r>
              <w:rPr>
                <w:rFonts w:cs="Arial"/>
                <w:sz w:val="16"/>
                <w:szCs w:val="16"/>
              </w:rPr>
              <w:t>Option 2: add a note as the 1</w:t>
            </w:r>
            <w:r w:rsidRPr="00F25B6F">
              <w:rPr>
                <w:rFonts w:cs="Arial"/>
                <w:sz w:val="16"/>
                <w:szCs w:val="16"/>
                <w:vertAlign w:val="superscript"/>
              </w:rPr>
              <w:t>st</w:t>
            </w:r>
            <w:r>
              <w:rPr>
                <w:rFonts w:cs="Arial"/>
                <w:sz w:val="16"/>
                <w:szCs w:val="16"/>
              </w:rPr>
              <w:t xml:space="preserve"> change in </w:t>
            </w:r>
            <w:hyperlink r:id="rId15" w:history="1">
              <w:r w:rsidRPr="00130119">
                <w:rPr>
                  <w:rFonts w:cs="Arial"/>
                  <w:sz w:val="16"/>
                  <w:szCs w:val="16"/>
                </w:rPr>
                <w:t>R2-230</w:t>
              </w:r>
              <w:r>
                <w:rPr>
                  <w:rFonts w:cs="Arial"/>
                  <w:sz w:val="16"/>
                  <w:szCs w:val="16"/>
                </w:rPr>
                <w:t>6194</w:t>
              </w:r>
            </w:hyperlink>
            <w:r>
              <w:rPr>
                <w:rFonts w:cs="Arial"/>
                <w:sz w:val="16"/>
                <w:szCs w:val="16"/>
              </w:rPr>
              <w:t>;</w:t>
            </w:r>
          </w:p>
          <w:p w:rsidR="00F25B6F" w:rsidRDefault="00F25B6F" w:rsidP="00F25B6F">
            <w:pPr>
              <w:rPr>
                <w:rFonts w:cs="Arial"/>
                <w:sz w:val="16"/>
                <w:szCs w:val="16"/>
              </w:rPr>
            </w:pPr>
            <w:r>
              <w:rPr>
                <w:rFonts w:cs="Arial"/>
                <w:sz w:val="16"/>
                <w:szCs w:val="16"/>
              </w:rPr>
              <w:t>Option 3: do nothing, means the remote UE can camp on a relay UE only when it can camp on the Uu Cell with respect to Uu bandwidth, frequency, etc.</w:t>
            </w:r>
          </w:p>
          <w:p w:rsidR="00F25B6F" w:rsidRPr="00130119" w:rsidRDefault="00F25B6F" w:rsidP="00F25B6F">
            <w:pPr>
              <w:rPr>
                <w:rFonts w:cs="Arial"/>
                <w:sz w:val="16"/>
                <w:szCs w:val="16"/>
              </w:rPr>
            </w:pPr>
            <w:r>
              <w:rPr>
                <w:rFonts w:cs="Arial"/>
                <w:sz w:val="16"/>
                <w:szCs w:val="16"/>
              </w:rPr>
              <w:t>The moderator suggest to discuss this online.</w:t>
            </w:r>
          </w:p>
        </w:tc>
      </w:tr>
      <w:tr w:rsidR="005F5CAD" w:rsidRPr="00130119" w:rsidTr="00920093">
        <w:tc>
          <w:tcPr>
            <w:tcW w:w="0" w:type="auto"/>
          </w:tcPr>
          <w:p w:rsidR="005F5CAD" w:rsidRPr="00130119" w:rsidRDefault="00AD4EF1" w:rsidP="00C27BD0">
            <w:pPr>
              <w:jc w:val="both"/>
              <w:rPr>
                <w:rFonts w:cs="Arial"/>
                <w:sz w:val="16"/>
                <w:szCs w:val="16"/>
              </w:rPr>
            </w:pPr>
            <w:hyperlink r:id="rId16" w:history="1">
              <w:r w:rsidR="005F5CAD" w:rsidRPr="00130119">
                <w:rPr>
                  <w:rFonts w:cs="Arial"/>
                  <w:sz w:val="16"/>
                  <w:szCs w:val="16"/>
                </w:rPr>
                <w:t>R2-2305243</w:t>
              </w:r>
            </w:hyperlink>
          </w:p>
        </w:tc>
        <w:tc>
          <w:tcPr>
            <w:tcW w:w="0" w:type="auto"/>
          </w:tcPr>
          <w:p w:rsidR="005F5CAD" w:rsidRPr="00130119" w:rsidRDefault="005F5CAD" w:rsidP="00C27BD0">
            <w:pPr>
              <w:rPr>
                <w:rFonts w:cs="Arial"/>
                <w:sz w:val="16"/>
                <w:szCs w:val="16"/>
              </w:rPr>
            </w:pPr>
            <w:r w:rsidRPr="00130119">
              <w:rPr>
                <w:rFonts w:cs="Arial"/>
                <w:sz w:val="16"/>
                <w:szCs w:val="16"/>
              </w:rPr>
              <w:t>UE behavior when the NW indicates not supporting discovery</w:t>
            </w:r>
          </w:p>
        </w:tc>
        <w:tc>
          <w:tcPr>
            <w:tcW w:w="0" w:type="auto"/>
          </w:tcPr>
          <w:p w:rsidR="005F5CAD" w:rsidRPr="00130119" w:rsidRDefault="005F5CAD" w:rsidP="00C27BD0">
            <w:pPr>
              <w:rPr>
                <w:rFonts w:cs="Arial"/>
                <w:sz w:val="16"/>
                <w:szCs w:val="16"/>
              </w:rPr>
            </w:pPr>
            <w:r w:rsidRPr="00130119">
              <w:rPr>
                <w:rFonts w:cs="Arial"/>
                <w:sz w:val="16"/>
                <w:szCs w:val="16"/>
              </w:rPr>
              <w:t>vivo</w:t>
            </w:r>
          </w:p>
        </w:tc>
        <w:tc>
          <w:tcPr>
            <w:tcW w:w="0" w:type="auto"/>
          </w:tcPr>
          <w:p w:rsidR="005F5CAD" w:rsidRPr="00944D1D" w:rsidRDefault="005F5CAD" w:rsidP="00C27BD0">
            <w:pPr>
              <w:ind w:left="100"/>
              <w:rPr>
                <w:rFonts w:eastAsia="Times New Roman" w:cs="Arial"/>
                <w:sz w:val="16"/>
                <w:szCs w:val="16"/>
                <w:lang w:val="en-GB" w:eastAsia="en-US"/>
              </w:rPr>
            </w:pPr>
            <w:r w:rsidRPr="00944D1D">
              <w:rPr>
                <w:rFonts w:eastAsia="Times New Roman" w:cs="Arial"/>
                <w:sz w:val="16"/>
                <w:szCs w:val="16"/>
                <w:lang w:val="en-GB" w:eastAsia="en-US"/>
              </w:rPr>
              <w:t>Section 5.8.13.3 for discovery transmission:</w:t>
            </w:r>
          </w:p>
          <w:p w:rsidR="005F5CAD" w:rsidRPr="00130119" w:rsidRDefault="005F5CAD" w:rsidP="00C27BD0">
            <w:pPr>
              <w:numPr>
                <w:ilvl w:val="0"/>
                <w:numId w:val="30"/>
              </w:numPr>
              <w:overflowPunct w:val="0"/>
              <w:autoSpaceDE w:val="0"/>
              <w:autoSpaceDN w:val="0"/>
              <w:adjustRightInd w:val="0"/>
              <w:spacing w:after="180"/>
              <w:textAlignment w:val="baseline"/>
              <w:rPr>
                <w:rFonts w:cs="Arial"/>
                <w:sz w:val="16"/>
                <w:szCs w:val="16"/>
              </w:rPr>
            </w:pPr>
            <w:r w:rsidRPr="00944D1D">
              <w:rPr>
                <w:rFonts w:eastAsia="Times New Roman" w:cs="Arial"/>
                <w:sz w:val="16"/>
                <w:szCs w:val="16"/>
                <w:lang w:val="en-GB" w:eastAsia="en-US"/>
              </w:rPr>
              <w:t xml:space="preserve">Added a new clause of condition to perform discovery transmission, i.e., when </w:t>
            </w:r>
            <w:r w:rsidRPr="00944D1D">
              <w:rPr>
                <w:rFonts w:eastAsia="Times New Roman" w:cs="Arial"/>
                <w:i/>
                <w:sz w:val="16"/>
                <w:szCs w:val="16"/>
                <w:lang w:val="en-GB" w:eastAsia="en-US"/>
              </w:rPr>
              <w:t xml:space="preserve">sl-L2U2N-Relay-r17, sl-L3U2N-RelayDiscovery </w:t>
            </w:r>
            <w:r w:rsidRPr="00944D1D">
              <w:rPr>
                <w:rFonts w:eastAsia="Times New Roman" w:cs="Arial"/>
                <w:sz w:val="16"/>
                <w:szCs w:val="16"/>
                <w:lang w:val="en-GB" w:eastAsia="en-US"/>
              </w:rPr>
              <w:t>or</w:t>
            </w:r>
            <w:r w:rsidRPr="00944D1D">
              <w:rPr>
                <w:rFonts w:eastAsia="Times New Roman" w:cs="Arial"/>
                <w:i/>
                <w:sz w:val="16"/>
                <w:szCs w:val="16"/>
                <w:lang w:val="en-GB" w:eastAsia="en-US"/>
              </w:rPr>
              <w:t xml:space="preserve"> sl-NonRelayDiscovery</w:t>
            </w:r>
            <w:r w:rsidRPr="00944D1D">
              <w:rPr>
                <w:rFonts w:eastAsia="Times New Roman" w:cs="Arial"/>
                <w:sz w:val="16"/>
                <w:szCs w:val="16"/>
                <w:lang w:val="en-GB" w:eastAsia="en-US"/>
              </w:rPr>
              <w:t xml:space="preserve"> is included in SIB12.</w:t>
            </w:r>
          </w:p>
        </w:tc>
        <w:tc>
          <w:tcPr>
            <w:tcW w:w="0" w:type="auto"/>
            <w:vMerge w:val="restart"/>
          </w:tcPr>
          <w:p w:rsidR="005F5CAD" w:rsidRDefault="005F5CAD" w:rsidP="0009122D">
            <w:pPr>
              <w:rPr>
                <w:rFonts w:cs="Arial"/>
                <w:sz w:val="16"/>
                <w:szCs w:val="16"/>
              </w:rPr>
            </w:pPr>
            <w:r>
              <w:rPr>
                <w:rFonts w:cs="Arial"/>
                <w:sz w:val="16"/>
                <w:szCs w:val="16"/>
              </w:rPr>
              <w:t xml:space="preserve">The CRs in </w:t>
            </w:r>
            <w:hyperlink r:id="rId17" w:history="1">
              <w:r w:rsidRPr="00130119">
                <w:rPr>
                  <w:rFonts w:cs="Arial"/>
                  <w:sz w:val="16"/>
                  <w:szCs w:val="16"/>
                </w:rPr>
                <w:t>R2-2305243</w:t>
              </w:r>
            </w:hyperlink>
            <w:r>
              <w:rPr>
                <w:rFonts w:cs="Arial"/>
                <w:sz w:val="16"/>
                <w:szCs w:val="16"/>
              </w:rPr>
              <w:t xml:space="preserve">, </w:t>
            </w:r>
            <w:hyperlink r:id="rId18" w:history="1">
              <w:r w:rsidRPr="00130119">
                <w:rPr>
                  <w:rFonts w:cs="Arial"/>
                  <w:sz w:val="16"/>
                  <w:szCs w:val="16"/>
                </w:rPr>
                <w:t>R2-2305573</w:t>
              </w:r>
            </w:hyperlink>
            <w:r>
              <w:rPr>
                <w:rFonts w:cs="Arial"/>
                <w:sz w:val="16"/>
                <w:szCs w:val="16"/>
              </w:rPr>
              <w:t xml:space="preserve">, </w:t>
            </w:r>
            <w:hyperlink r:id="rId19" w:history="1">
              <w:r w:rsidRPr="00130119">
                <w:rPr>
                  <w:rFonts w:cs="Arial"/>
                  <w:sz w:val="16"/>
                  <w:szCs w:val="16"/>
                </w:rPr>
                <w:t>R2-2306498</w:t>
              </w:r>
            </w:hyperlink>
            <w:r>
              <w:rPr>
                <w:rFonts w:cs="Arial"/>
                <w:sz w:val="16"/>
                <w:szCs w:val="16"/>
              </w:rPr>
              <w:t>, as well as the 4</w:t>
            </w:r>
            <w:r w:rsidRPr="0009122D">
              <w:rPr>
                <w:rFonts w:cs="Arial"/>
                <w:sz w:val="16"/>
                <w:szCs w:val="16"/>
                <w:vertAlign w:val="superscript"/>
              </w:rPr>
              <w:t>th</w:t>
            </w:r>
            <w:r>
              <w:rPr>
                <w:rFonts w:cs="Arial"/>
                <w:sz w:val="16"/>
                <w:szCs w:val="16"/>
              </w:rPr>
              <w:t xml:space="preserve"> change in </w:t>
            </w:r>
            <w:r w:rsidRPr="0009122D">
              <w:rPr>
                <w:rFonts w:cs="Arial"/>
                <w:sz w:val="16"/>
                <w:szCs w:val="16"/>
              </w:rPr>
              <w:t>R2-2306194</w:t>
            </w:r>
            <w:r>
              <w:rPr>
                <w:rFonts w:cs="Arial"/>
                <w:sz w:val="16"/>
                <w:szCs w:val="16"/>
              </w:rPr>
              <w:t xml:space="preserve"> are to address the same issue in a slightly different way.</w:t>
            </w:r>
          </w:p>
          <w:p w:rsidR="005F5CAD" w:rsidRDefault="005F5CAD" w:rsidP="0009122D">
            <w:pPr>
              <w:rPr>
                <w:rFonts w:cs="Arial"/>
                <w:sz w:val="16"/>
                <w:szCs w:val="16"/>
              </w:rPr>
            </w:pPr>
            <w:r>
              <w:rPr>
                <w:rFonts w:cs="Arial"/>
                <w:sz w:val="16"/>
                <w:szCs w:val="16"/>
              </w:rPr>
              <w:t xml:space="preserve">The moderator understands the proposed change in </w:t>
            </w:r>
            <w:hyperlink r:id="rId20" w:history="1">
              <w:r w:rsidRPr="00130119">
                <w:rPr>
                  <w:rFonts w:cs="Arial"/>
                  <w:sz w:val="16"/>
                  <w:szCs w:val="16"/>
                </w:rPr>
                <w:t>R2-2305573</w:t>
              </w:r>
            </w:hyperlink>
            <w:r>
              <w:rPr>
                <w:rFonts w:cs="Arial"/>
                <w:sz w:val="16"/>
                <w:szCs w:val="16"/>
              </w:rPr>
              <w:t xml:space="preserve"> is simpler meanwhile clearer, because it can also cover all the case including remote/relay UE in idle/inactive/connected state. </w:t>
            </w:r>
          </w:p>
          <w:p w:rsidR="005F5CAD" w:rsidRPr="00130119" w:rsidRDefault="005F5CAD" w:rsidP="005F5CAD">
            <w:pPr>
              <w:rPr>
                <w:rFonts w:cs="Arial"/>
                <w:sz w:val="16"/>
                <w:szCs w:val="16"/>
              </w:rPr>
            </w:pPr>
            <w:r>
              <w:rPr>
                <w:rFonts w:cs="Arial"/>
                <w:sz w:val="16"/>
                <w:szCs w:val="16"/>
              </w:rPr>
              <w:t xml:space="preserve">But the moderator also got some offline comments that the changes should apply to discovery monitoring which seems make sense. Thus the moderator suggest to take </w:t>
            </w:r>
            <w:hyperlink r:id="rId21" w:history="1">
              <w:r w:rsidRPr="00130119">
                <w:rPr>
                  <w:rFonts w:cs="Arial"/>
                  <w:sz w:val="16"/>
                  <w:szCs w:val="16"/>
                </w:rPr>
                <w:t>R2-2305573</w:t>
              </w:r>
            </w:hyperlink>
            <w:r>
              <w:rPr>
                <w:rFonts w:cs="Arial"/>
                <w:sz w:val="16"/>
                <w:szCs w:val="16"/>
              </w:rPr>
              <w:t xml:space="preserve"> as baseline, and revise the CR to include discovery monitoring case as well.</w:t>
            </w:r>
          </w:p>
        </w:tc>
      </w:tr>
      <w:tr w:rsidR="005F5CAD" w:rsidRPr="00130119" w:rsidTr="00920093">
        <w:tc>
          <w:tcPr>
            <w:tcW w:w="0" w:type="auto"/>
          </w:tcPr>
          <w:p w:rsidR="005F5CAD" w:rsidRPr="00130119" w:rsidRDefault="00AD4EF1" w:rsidP="005F5CAD">
            <w:pPr>
              <w:jc w:val="both"/>
              <w:rPr>
                <w:rFonts w:cs="Arial"/>
                <w:sz w:val="16"/>
                <w:szCs w:val="16"/>
              </w:rPr>
            </w:pPr>
            <w:hyperlink r:id="rId22" w:history="1">
              <w:r w:rsidR="005F5CAD" w:rsidRPr="00130119">
                <w:rPr>
                  <w:rFonts w:cs="Arial"/>
                  <w:sz w:val="16"/>
                  <w:szCs w:val="16"/>
                </w:rPr>
                <w:t>R2-2305573</w:t>
              </w:r>
            </w:hyperlink>
          </w:p>
        </w:tc>
        <w:tc>
          <w:tcPr>
            <w:tcW w:w="0" w:type="auto"/>
          </w:tcPr>
          <w:p w:rsidR="005F5CAD" w:rsidRPr="00130119" w:rsidRDefault="005F5CAD" w:rsidP="005F5CAD">
            <w:pPr>
              <w:rPr>
                <w:rFonts w:cs="Arial"/>
                <w:sz w:val="16"/>
                <w:szCs w:val="16"/>
              </w:rPr>
            </w:pPr>
            <w:r w:rsidRPr="00130119">
              <w:rPr>
                <w:rFonts w:cs="Arial"/>
                <w:sz w:val="16"/>
                <w:szCs w:val="16"/>
              </w:rPr>
              <w:t>On sidelink discovery transmission upon reception of SIB12</w:t>
            </w:r>
          </w:p>
        </w:tc>
        <w:tc>
          <w:tcPr>
            <w:tcW w:w="0" w:type="auto"/>
          </w:tcPr>
          <w:p w:rsidR="005F5CAD" w:rsidRPr="00130119" w:rsidRDefault="005F5CAD" w:rsidP="005F5CAD">
            <w:pPr>
              <w:rPr>
                <w:rFonts w:cs="Arial"/>
                <w:sz w:val="16"/>
                <w:szCs w:val="16"/>
              </w:rPr>
            </w:pPr>
            <w:r w:rsidRPr="00130119">
              <w:rPr>
                <w:rFonts w:cs="Arial"/>
                <w:sz w:val="16"/>
                <w:szCs w:val="16"/>
              </w:rPr>
              <w:t>Nokia, Nokia Shanghai Bell</w:t>
            </w:r>
          </w:p>
        </w:tc>
        <w:tc>
          <w:tcPr>
            <w:tcW w:w="0" w:type="auto"/>
          </w:tcPr>
          <w:p w:rsidR="005F5CAD" w:rsidRPr="00130119" w:rsidRDefault="005F5CAD" w:rsidP="005F5CAD">
            <w:pPr>
              <w:rPr>
                <w:rFonts w:cs="Arial"/>
                <w:sz w:val="16"/>
                <w:szCs w:val="16"/>
              </w:rPr>
            </w:pPr>
            <w:r w:rsidRPr="00130119">
              <w:rPr>
                <w:rFonts w:cs="Arial"/>
                <w:sz w:val="16"/>
                <w:szCs w:val="16"/>
              </w:rPr>
              <w:t>Added a condition to the transmission of discovery to only be allowed in case the network supports the discovery.</w:t>
            </w:r>
          </w:p>
        </w:tc>
        <w:tc>
          <w:tcPr>
            <w:tcW w:w="0" w:type="auto"/>
            <w:vMerge/>
          </w:tcPr>
          <w:p w:rsidR="005F5CAD" w:rsidRPr="00130119" w:rsidRDefault="005F5CAD" w:rsidP="005F5CAD">
            <w:pPr>
              <w:rPr>
                <w:rFonts w:cs="Arial"/>
                <w:sz w:val="16"/>
                <w:szCs w:val="16"/>
              </w:rPr>
            </w:pPr>
          </w:p>
        </w:tc>
      </w:tr>
      <w:tr w:rsidR="005F5CAD" w:rsidRPr="00130119" w:rsidTr="00920093">
        <w:tc>
          <w:tcPr>
            <w:tcW w:w="0" w:type="auto"/>
          </w:tcPr>
          <w:p w:rsidR="005F5CAD" w:rsidRPr="00130119" w:rsidRDefault="00AD4EF1" w:rsidP="005F5CAD">
            <w:pPr>
              <w:jc w:val="both"/>
              <w:rPr>
                <w:rFonts w:cs="Arial"/>
                <w:sz w:val="16"/>
                <w:szCs w:val="16"/>
              </w:rPr>
            </w:pPr>
            <w:hyperlink r:id="rId23" w:history="1">
              <w:r w:rsidR="005F5CAD" w:rsidRPr="00130119">
                <w:rPr>
                  <w:rFonts w:cs="Arial"/>
                  <w:sz w:val="16"/>
                  <w:szCs w:val="16"/>
                </w:rPr>
                <w:t>R2-2306498</w:t>
              </w:r>
            </w:hyperlink>
          </w:p>
        </w:tc>
        <w:tc>
          <w:tcPr>
            <w:tcW w:w="0" w:type="auto"/>
          </w:tcPr>
          <w:p w:rsidR="005F5CAD" w:rsidRPr="00130119" w:rsidRDefault="005F5CAD" w:rsidP="005F5CAD">
            <w:pPr>
              <w:rPr>
                <w:rFonts w:cs="Arial"/>
                <w:sz w:val="16"/>
                <w:szCs w:val="16"/>
              </w:rPr>
            </w:pPr>
            <w:r w:rsidRPr="00130119">
              <w:rPr>
                <w:rFonts w:cs="Arial"/>
                <w:sz w:val="16"/>
                <w:szCs w:val="16"/>
              </w:rPr>
              <w:t>Correction on Sidelink Discovery Transmissions</w:t>
            </w:r>
          </w:p>
        </w:tc>
        <w:tc>
          <w:tcPr>
            <w:tcW w:w="0" w:type="auto"/>
          </w:tcPr>
          <w:p w:rsidR="005F5CAD" w:rsidRPr="00130119" w:rsidRDefault="005F5CAD" w:rsidP="005F5CAD">
            <w:pPr>
              <w:rPr>
                <w:rFonts w:cs="Arial"/>
                <w:sz w:val="16"/>
                <w:szCs w:val="16"/>
              </w:rPr>
            </w:pPr>
            <w:r w:rsidRPr="00130119">
              <w:rPr>
                <w:rFonts w:cs="Arial"/>
                <w:sz w:val="16"/>
                <w:szCs w:val="16"/>
              </w:rPr>
              <w:t>Ericsson España S.A.</w:t>
            </w:r>
          </w:p>
        </w:tc>
        <w:tc>
          <w:tcPr>
            <w:tcW w:w="0" w:type="auto"/>
          </w:tcPr>
          <w:p w:rsidR="005F5CAD" w:rsidRPr="004221EE" w:rsidRDefault="005F5CAD" w:rsidP="005F5CAD">
            <w:pPr>
              <w:ind w:left="100"/>
              <w:rPr>
                <w:rFonts w:eastAsia="Times New Roman" w:cs="Arial"/>
                <w:sz w:val="16"/>
                <w:szCs w:val="16"/>
                <w:lang w:val="en-GB" w:eastAsia="en-US"/>
              </w:rPr>
            </w:pPr>
            <w:r w:rsidRPr="004221EE">
              <w:rPr>
                <w:rFonts w:eastAsia="Times New Roman" w:cs="Arial"/>
                <w:noProof/>
                <w:sz w:val="16"/>
                <w:szCs w:val="16"/>
                <w:lang w:val="en-GB" w:eastAsia="en-US"/>
              </w:rPr>
              <w:t xml:space="preserve">Section </w:t>
            </w:r>
            <w:r w:rsidRPr="004221EE">
              <w:rPr>
                <w:rFonts w:eastAsia="Times New Roman" w:cs="Arial"/>
                <w:sz w:val="16"/>
                <w:szCs w:val="16"/>
                <w:lang w:val="en-GB" w:eastAsia="en-US"/>
              </w:rPr>
              <w:t>5.8</w:t>
            </w:r>
          </w:p>
          <w:p w:rsidR="005F5CAD" w:rsidRPr="004221EE" w:rsidRDefault="005F5CAD" w:rsidP="005F5CAD">
            <w:pPr>
              <w:numPr>
                <w:ilvl w:val="0"/>
                <w:numId w:val="28"/>
              </w:numPr>
              <w:overflowPunct w:val="0"/>
              <w:autoSpaceDE w:val="0"/>
              <w:autoSpaceDN w:val="0"/>
              <w:adjustRightInd w:val="0"/>
              <w:spacing w:after="180"/>
              <w:textAlignment w:val="baseline"/>
              <w:rPr>
                <w:rFonts w:eastAsia="Times New Roman" w:cs="Arial"/>
                <w:noProof/>
                <w:sz w:val="16"/>
                <w:szCs w:val="16"/>
                <w:lang w:val="en-GB" w:eastAsia="en-US"/>
              </w:rPr>
            </w:pPr>
            <w:r w:rsidRPr="004221EE">
              <w:rPr>
                <w:rFonts w:eastAsia="Times New Roman" w:cs="Arial"/>
                <w:noProof/>
                <w:sz w:val="16"/>
                <w:szCs w:val="16"/>
                <w:lang w:val="en-GB" w:eastAsia="en-US"/>
              </w:rPr>
              <w:t>Added text to clarify that the (L2/L3) U2N relay UE is only allowed to configure the lower layers to transmit discovery messages if the corresponding flags have been included in SIB12.</w:t>
            </w:r>
          </w:p>
          <w:p w:rsidR="005F5CAD" w:rsidRPr="004221EE" w:rsidRDefault="005F5CAD" w:rsidP="005F5CAD">
            <w:pPr>
              <w:numPr>
                <w:ilvl w:val="0"/>
                <w:numId w:val="28"/>
              </w:numPr>
              <w:overflowPunct w:val="0"/>
              <w:autoSpaceDE w:val="0"/>
              <w:autoSpaceDN w:val="0"/>
              <w:adjustRightInd w:val="0"/>
              <w:spacing w:after="180"/>
              <w:textAlignment w:val="baseline"/>
              <w:rPr>
                <w:rFonts w:eastAsia="Times New Roman" w:cs="Arial"/>
                <w:noProof/>
                <w:sz w:val="16"/>
                <w:szCs w:val="16"/>
                <w:lang w:val="en-GB" w:eastAsia="en-US"/>
              </w:rPr>
            </w:pPr>
            <w:r w:rsidRPr="004221EE">
              <w:rPr>
                <w:rFonts w:eastAsia="Times New Roman" w:cs="Arial"/>
                <w:noProof/>
                <w:sz w:val="16"/>
                <w:szCs w:val="16"/>
                <w:lang w:val="en-GB" w:eastAsia="en-US"/>
              </w:rPr>
              <w:t xml:space="preserve">Added text to clarify that the (L2/L3) U2N remote UE is only allowed to configure the lower layers to transmit discovery </w:t>
            </w:r>
            <w:r w:rsidRPr="004221EE">
              <w:rPr>
                <w:rFonts w:eastAsia="Times New Roman" w:cs="Arial"/>
                <w:noProof/>
                <w:sz w:val="16"/>
                <w:szCs w:val="16"/>
                <w:lang w:val="en-GB" w:eastAsia="en-US"/>
              </w:rPr>
              <w:lastRenderedPageBreak/>
              <w:t xml:space="preserve">messages if the corresponding flags have been included in SIB12. </w:t>
            </w:r>
          </w:p>
          <w:p w:rsidR="005F5CAD" w:rsidRPr="004221EE" w:rsidRDefault="005F5CAD" w:rsidP="005F5CAD">
            <w:pPr>
              <w:numPr>
                <w:ilvl w:val="0"/>
                <w:numId w:val="28"/>
              </w:numPr>
              <w:overflowPunct w:val="0"/>
              <w:autoSpaceDE w:val="0"/>
              <w:autoSpaceDN w:val="0"/>
              <w:adjustRightInd w:val="0"/>
              <w:spacing w:after="180"/>
              <w:textAlignment w:val="baseline"/>
              <w:rPr>
                <w:rFonts w:eastAsia="Times New Roman" w:cs="Arial"/>
                <w:noProof/>
                <w:sz w:val="16"/>
                <w:szCs w:val="16"/>
                <w:lang w:val="en-GB" w:eastAsia="en-US"/>
              </w:rPr>
            </w:pPr>
            <w:r w:rsidRPr="004221EE">
              <w:rPr>
                <w:rFonts w:eastAsia="Times New Roman" w:cs="Arial"/>
                <w:noProof/>
                <w:sz w:val="16"/>
                <w:szCs w:val="16"/>
                <w:lang w:val="en-GB" w:eastAsia="en-US"/>
              </w:rPr>
              <w:t>Added text to clarify that for non-relay discovery, the UE is only allowed to configure the lower layers to transmit discovery messages if the corresponding flag has been included in SIB12.</w:t>
            </w:r>
          </w:p>
          <w:p w:rsidR="005F5CAD" w:rsidRPr="00130119" w:rsidRDefault="005F5CAD" w:rsidP="005F5CAD">
            <w:pPr>
              <w:numPr>
                <w:ilvl w:val="0"/>
                <w:numId w:val="28"/>
              </w:numPr>
              <w:overflowPunct w:val="0"/>
              <w:autoSpaceDE w:val="0"/>
              <w:autoSpaceDN w:val="0"/>
              <w:adjustRightInd w:val="0"/>
              <w:spacing w:after="180"/>
              <w:textAlignment w:val="baseline"/>
              <w:rPr>
                <w:rFonts w:eastAsia="Times New Roman" w:cs="Arial"/>
                <w:noProof/>
                <w:sz w:val="16"/>
                <w:szCs w:val="16"/>
                <w:lang w:val="en-GB" w:eastAsia="en-US"/>
              </w:rPr>
            </w:pPr>
            <w:r w:rsidRPr="004221EE">
              <w:rPr>
                <w:rFonts w:eastAsia="Times New Roman" w:cs="Arial"/>
                <w:noProof/>
                <w:sz w:val="16"/>
                <w:szCs w:val="16"/>
                <w:lang w:val="en-GB" w:eastAsia="en-US"/>
              </w:rPr>
              <w:t>Clarification for the UE to act as a U2N remote UE</w:t>
            </w:r>
          </w:p>
        </w:tc>
        <w:tc>
          <w:tcPr>
            <w:tcW w:w="0" w:type="auto"/>
            <w:vMerge/>
          </w:tcPr>
          <w:p w:rsidR="005F5CAD" w:rsidRPr="00130119" w:rsidRDefault="005F5CAD" w:rsidP="005F5CAD">
            <w:pPr>
              <w:rPr>
                <w:rFonts w:cs="Arial"/>
                <w:sz w:val="16"/>
                <w:szCs w:val="16"/>
              </w:rPr>
            </w:pPr>
          </w:p>
        </w:tc>
      </w:tr>
      <w:tr w:rsidR="005F5CAD" w:rsidRPr="00130119" w:rsidTr="00920093">
        <w:tc>
          <w:tcPr>
            <w:tcW w:w="0" w:type="auto"/>
          </w:tcPr>
          <w:p w:rsidR="005F5CAD" w:rsidRPr="00130119" w:rsidRDefault="00AD4EF1" w:rsidP="005F5CAD">
            <w:pPr>
              <w:jc w:val="both"/>
              <w:rPr>
                <w:rFonts w:cs="Arial"/>
                <w:sz w:val="16"/>
                <w:szCs w:val="16"/>
              </w:rPr>
            </w:pPr>
            <w:hyperlink r:id="rId24" w:history="1">
              <w:r w:rsidR="005F5CAD" w:rsidRPr="00130119">
                <w:rPr>
                  <w:rFonts w:cs="Arial"/>
                  <w:sz w:val="16"/>
                  <w:szCs w:val="16"/>
                </w:rPr>
                <w:t>R2-2305244</w:t>
              </w:r>
            </w:hyperlink>
          </w:p>
        </w:tc>
        <w:tc>
          <w:tcPr>
            <w:tcW w:w="0" w:type="auto"/>
          </w:tcPr>
          <w:p w:rsidR="005F5CAD" w:rsidRPr="00130119" w:rsidRDefault="005F5CAD" w:rsidP="005F5CAD">
            <w:pPr>
              <w:rPr>
                <w:rFonts w:cs="Arial"/>
                <w:sz w:val="16"/>
                <w:szCs w:val="16"/>
              </w:rPr>
            </w:pPr>
            <w:r w:rsidRPr="00130119">
              <w:rPr>
                <w:rFonts w:cs="Arial"/>
                <w:sz w:val="16"/>
                <w:szCs w:val="16"/>
              </w:rPr>
              <w:t>Correction on L2 U2N Relay UE behavior upon cell selection</w:t>
            </w:r>
          </w:p>
        </w:tc>
        <w:tc>
          <w:tcPr>
            <w:tcW w:w="0" w:type="auto"/>
          </w:tcPr>
          <w:p w:rsidR="005F5CAD" w:rsidRPr="00130119" w:rsidRDefault="005F5CAD" w:rsidP="005F5CAD">
            <w:pPr>
              <w:rPr>
                <w:rFonts w:cs="Arial"/>
                <w:sz w:val="16"/>
                <w:szCs w:val="16"/>
              </w:rPr>
            </w:pPr>
            <w:r w:rsidRPr="00130119">
              <w:rPr>
                <w:rFonts w:cs="Arial"/>
                <w:sz w:val="16"/>
                <w:szCs w:val="16"/>
              </w:rPr>
              <w:t>vivo</w:t>
            </w:r>
          </w:p>
        </w:tc>
        <w:tc>
          <w:tcPr>
            <w:tcW w:w="0" w:type="auto"/>
          </w:tcPr>
          <w:p w:rsidR="005F5CAD" w:rsidRPr="00944D1D" w:rsidRDefault="005F5CAD" w:rsidP="005F5CAD">
            <w:pPr>
              <w:spacing w:after="120"/>
              <w:rPr>
                <w:rFonts w:eastAsia="宋体" w:cs="Arial"/>
                <w:sz w:val="16"/>
                <w:szCs w:val="16"/>
                <w:lang w:val="en-GB" w:eastAsia="en-US"/>
              </w:rPr>
            </w:pPr>
            <w:r w:rsidRPr="00944D1D">
              <w:rPr>
                <w:rFonts w:eastAsia="宋体" w:cs="Arial"/>
                <w:sz w:val="16"/>
                <w:szCs w:val="16"/>
                <w:lang w:val="en-GB"/>
              </w:rPr>
              <w:t xml:space="preserve">In clause </w:t>
            </w:r>
            <w:r w:rsidRPr="00944D1D">
              <w:rPr>
                <w:rFonts w:eastAsia="MS Mincho" w:cs="Arial"/>
                <w:sz w:val="16"/>
                <w:szCs w:val="16"/>
                <w:lang w:val="en-GB" w:eastAsia="en-US"/>
              </w:rPr>
              <w:t>5.8.9.10.2</w:t>
            </w:r>
            <w:r w:rsidRPr="00944D1D">
              <w:rPr>
                <w:rFonts w:eastAsia="宋体" w:cs="Arial"/>
                <w:sz w:val="16"/>
                <w:szCs w:val="16"/>
                <w:lang w:val="en-GB"/>
              </w:rPr>
              <w:t>, add cell selection condition</w:t>
            </w:r>
            <w:r w:rsidRPr="00944D1D">
              <w:rPr>
                <w:rFonts w:eastAsia="宋体" w:cs="Arial"/>
                <w:sz w:val="16"/>
                <w:szCs w:val="16"/>
                <w:lang w:val="en-GB" w:eastAsia="en-US"/>
              </w:rPr>
              <w:t xml:space="preserve"> for L2 U2N Relay UE to trigger sidelink notification procedure.</w:t>
            </w:r>
          </w:p>
          <w:p w:rsidR="005F5CAD" w:rsidRPr="00130119" w:rsidRDefault="005F5CAD" w:rsidP="005F5CAD">
            <w:pPr>
              <w:spacing w:after="120"/>
              <w:rPr>
                <w:rFonts w:cs="Arial"/>
                <w:sz w:val="16"/>
                <w:szCs w:val="16"/>
              </w:rPr>
            </w:pPr>
            <w:r w:rsidRPr="00944D1D">
              <w:rPr>
                <w:rFonts w:eastAsia="宋体" w:cs="Arial"/>
                <w:sz w:val="16"/>
                <w:szCs w:val="16"/>
                <w:lang w:val="en-GB" w:eastAsia="en-US"/>
              </w:rPr>
              <w:t xml:space="preserve">In clause </w:t>
            </w:r>
            <w:r w:rsidRPr="00944D1D">
              <w:rPr>
                <w:rFonts w:eastAsia="MS Mincho" w:cs="Arial"/>
                <w:sz w:val="16"/>
                <w:szCs w:val="16"/>
                <w:lang w:val="en-GB" w:eastAsia="en-US"/>
              </w:rPr>
              <w:t xml:space="preserve">5.8.9.10.3, clarify that the L2 U2N Relay UE can set </w:t>
            </w:r>
            <w:r w:rsidRPr="00944D1D">
              <w:rPr>
                <w:rFonts w:eastAsia="宋体" w:cs="Arial"/>
                <w:i/>
                <w:iCs/>
                <w:sz w:val="16"/>
                <w:szCs w:val="16"/>
                <w:lang w:val="en-GB" w:eastAsia="en-US"/>
              </w:rPr>
              <w:t>indicationType</w:t>
            </w:r>
            <w:r w:rsidRPr="00944D1D">
              <w:rPr>
                <w:rFonts w:eastAsia="宋体" w:cs="Arial"/>
                <w:sz w:val="16"/>
                <w:szCs w:val="16"/>
                <w:lang w:val="en-GB" w:eastAsia="en-US"/>
              </w:rPr>
              <w:t xml:space="preserve"> as </w:t>
            </w:r>
            <w:r w:rsidRPr="00944D1D">
              <w:rPr>
                <w:rFonts w:eastAsia="宋体" w:cs="Arial"/>
                <w:i/>
                <w:iCs/>
                <w:sz w:val="16"/>
                <w:szCs w:val="16"/>
                <w:lang w:val="en-GB" w:eastAsia="en-US"/>
              </w:rPr>
              <w:t xml:space="preserve">relayUE-CellReselection </w:t>
            </w:r>
            <w:r w:rsidRPr="00944D1D">
              <w:rPr>
                <w:rFonts w:eastAsia="宋体" w:cs="Arial"/>
                <w:sz w:val="16"/>
                <w:szCs w:val="16"/>
                <w:lang w:val="en-GB" w:eastAsia="en-US"/>
              </w:rPr>
              <w:t>in case of cell selection.</w:t>
            </w:r>
          </w:p>
        </w:tc>
        <w:tc>
          <w:tcPr>
            <w:tcW w:w="0" w:type="auto"/>
          </w:tcPr>
          <w:p w:rsidR="005F5CAD" w:rsidRPr="00130119" w:rsidRDefault="00FC2F3C" w:rsidP="009E6B6C">
            <w:pPr>
              <w:rPr>
                <w:rFonts w:cs="Arial"/>
                <w:sz w:val="16"/>
                <w:szCs w:val="16"/>
              </w:rPr>
            </w:pPr>
            <w:r>
              <w:rPr>
                <w:rFonts w:cs="Arial"/>
                <w:sz w:val="16"/>
                <w:szCs w:val="16"/>
              </w:rPr>
              <w:t>The change is adding new case of cell selection for notification procedure. Considering cell selection is performed not only for going to idle</w:t>
            </w:r>
            <w:r w:rsidR="00BF7BBC">
              <w:rPr>
                <w:rFonts w:cs="Arial"/>
                <w:sz w:val="16"/>
                <w:szCs w:val="16"/>
              </w:rPr>
              <w:t>,</w:t>
            </w:r>
            <w:r w:rsidR="009E6B6C">
              <w:rPr>
                <w:rFonts w:cs="Arial"/>
                <w:sz w:val="16"/>
                <w:szCs w:val="16"/>
              </w:rPr>
              <w:t xml:space="preserve"> e.g. inactive fallback to idle.</w:t>
            </w:r>
            <w:r>
              <w:rPr>
                <w:rFonts w:cs="Arial"/>
                <w:sz w:val="16"/>
                <w:szCs w:val="16"/>
              </w:rPr>
              <w:t xml:space="preserve"> </w:t>
            </w:r>
            <w:r w:rsidR="009E6B6C">
              <w:rPr>
                <w:rFonts w:cs="Arial"/>
                <w:sz w:val="16"/>
                <w:szCs w:val="16"/>
              </w:rPr>
              <w:t>G</w:t>
            </w:r>
            <w:r>
              <w:rPr>
                <w:rFonts w:cs="Arial"/>
                <w:sz w:val="16"/>
                <w:szCs w:val="16"/>
              </w:rPr>
              <w:t>oing with this way the changes may also affect other procedures</w:t>
            </w:r>
            <w:r w:rsidR="009E6B6C">
              <w:rPr>
                <w:rFonts w:cs="Arial"/>
                <w:sz w:val="16"/>
                <w:szCs w:val="16"/>
              </w:rPr>
              <w:t>, and the usage of notification message is extended</w:t>
            </w:r>
            <w:r>
              <w:rPr>
                <w:rFonts w:cs="Arial"/>
                <w:sz w:val="16"/>
                <w:szCs w:val="16"/>
              </w:rPr>
              <w:t xml:space="preserve">. So the moderator thinks either we clarify reconfiguration failure as well as integrity check failure trigger relay UE to release PC5 unicast link as proposed in </w:t>
            </w:r>
            <w:hyperlink r:id="rId25" w:history="1">
              <w:r w:rsidRPr="00130119">
                <w:rPr>
                  <w:rFonts w:cs="Arial"/>
                  <w:sz w:val="16"/>
                  <w:szCs w:val="16"/>
                </w:rPr>
                <w:t>R2-2306194</w:t>
              </w:r>
            </w:hyperlink>
            <w:r>
              <w:rPr>
                <w:rFonts w:cs="Arial"/>
                <w:sz w:val="16"/>
                <w:szCs w:val="16"/>
              </w:rPr>
              <w:t xml:space="preserve">, or consider those cases as </w:t>
            </w:r>
            <w:r w:rsidR="007919AA">
              <w:rPr>
                <w:rFonts w:cs="Arial"/>
                <w:sz w:val="16"/>
                <w:szCs w:val="16"/>
              </w:rPr>
              <w:t>corner</w:t>
            </w:r>
            <w:r>
              <w:rPr>
                <w:rFonts w:cs="Arial"/>
                <w:sz w:val="16"/>
                <w:szCs w:val="16"/>
              </w:rPr>
              <w:t xml:space="preserve"> cases and leave them to UE implementation. </w:t>
            </w:r>
          </w:p>
        </w:tc>
      </w:tr>
      <w:tr w:rsidR="005F5CAD" w:rsidRPr="00130119" w:rsidTr="00920093">
        <w:tc>
          <w:tcPr>
            <w:tcW w:w="0" w:type="auto"/>
          </w:tcPr>
          <w:p w:rsidR="005F5CAD" w:rsidRPr="00130119" w:rsidRDefault="00AD4EF1" w:rsidP="005F5CAD">
            <w:pPr>
              <w:jc w:val="both"/>
              <w:rPr>
                <w:rFonts w:cs="Arial"/>
                <w:sz w:val="16"/>
                <w:szCs w:val="16"/>
              </w:rPr>
            </w:pPr>
            <w:hyperlink r:id="rId26" w:history="1">
              <w:r w:rsidR="005F5CAD" w:rsidRPr="00130119">
                <w:rPr>
                  <w:rFonts w:cs="Arial"/>
                  <w:sz w:val="16"/>
                  <w:szCs w:val="16"/>
                </w:rPr>
                <w:t>R2-2305820</w:t>
              </w:r>
            </w:hyperlink>
          </w:p>
        </w:tc>
        <w:tc>
          <w:tcPr>
            <w:tcW w:w="0" w:type="auto"/>
          </w:tcPr>
          <w:p w:rsidR="005F5CAD" w:rsidRPr="00130119" w:rsidRDefault="005F5CAD" w:rsidP="005F5CAD">
            <w:pPr>
              <w:rPr>
                <w:rFonts w:cs="Arial"/>
                <w:sz w:val="16"/>
                <w:szCs w:val="16"/>
              </w:rPr>
            </w:pPr>
            <w:r w:rsidRPr="00130119">
              <w:rPr>
                <w:rFonts w:cs="Arial"/>
                <w:sz w:val="16"/>
                <w:szCs w:val="16"/>
              </w:rPr>
              <w:t>Non NBC change to SL DRX timers BWP numerology</w:t>
            </w:r>
          </w:p>
        </w:tc>
        <w:tc>
          <w:tcPr>
            <w:tcW w:w="0" w:type="auto"/>
          </w:tcPr>
          <w:p w:rsidR="005F5CAD" w:rsidRPr="00130119" w:rsidRDefault="005F5CAD" w:rsidP="005F5CAD">
            <w:pPr>
              <w:rPr>
                <w:rFonts w:cs="Arial"/>
                <w:sz w:val="16"/>
                <w:szCs w:val="16"/>
              </w:rPr>
            </w:pPr>
            <w:r w:rsidRPr="00130119">
              <w:rPr>
                <w:rFonts w:cs="Arial"/>
                <w:sz w:val="16"/>
                <w:szCs w:val="16"/>
              </w:rPr>
              <w:t>Nokia, Nokia Shanghai Bell</w:t>
            </w:r>
          </w:p>
        </w:tc>
        <w:tc>
          <w:tcPr>
            <w:tcW w:w="0" w:type="auto"/>
          </w:tcPr>
          <w:p w:rsidR="005F5CAD" w:rsidRPr="00130119" w:rsidRDefault="005F5CAD" w:rsidP="005F5CAD">
            <w:pPr>
              <w:rPr>
                <w:rFonts w:cs="Arial"/>
                <w:sz w:val="16"/>
                <w:szCs w:val="16"/>
              </w:rPr>
            </w:pPr>
          </w:p>
        </w:tc>
        <w:tc>
          <w:tcPr>
            <w:tcW w:w="0" w:type="auto"/>
          </w:tcPr>
          <w:p w:rsidR="005F5CAD" w:rsidRPr="00130119" w:rsidRDefault="005F5CAD" w:rsidP="005F5CAD">
            <w:pPr>
              <w:rPr>
                <w:rFonts w:cs="Arial"/>
                <w:sz w:val="16"/>
                <w:szCs w:val="16"/>
              </w:rPr>
            </w:pPr>
            <w:r w:rsidRPr="00130119">
              <w:rPr>
                <w:rFonts w:cs="Arial"/>
                <w:sz w:val="16"/>
                <w:szCs w:val="16"/>
              </w:rPr>
              <w:t>Removed to SL enh session.</w:t>
            </w:r>
          </w:p>
        </w:tc>
      </w:tr>
      <w:tr w:rsidR="00FC2F3C" w:rsidRPr="00130119" w:rsidTr="00920093">
        <w:tc>
          <w:tcPr>
            <w:tcW w:w="0" w:type="auto"/>
          </w:tcPr>
          <w:p w:rsidR="00FC2F3C" w:rsidRPr="00130119" w:rsidRDefault="00AD4EF1" w:rsidP="005F5CAD">
            <w:pPr>
              <w:jc w:val="both"/>
              <w:rPr>
                <w:rFonts w:cs="Arial"/>
                <w:sz w:val="16"/>
                <w:szCs w:val="16"/>
              </w:rPr>
            </w:pPr>
            <w:hyperlink r:id="rId27" w:history="1">
              <w:r w:rsidR="00FC2F3C" w:rsidRPr="00130119">
                <w:rPr>
                  <w:rFonts w:cs="Arial"/>
                  <w:sz w:val="16"/>
                  <w:szCs w:val="16"/>
                </w:rPr>
                <w:t>R2-2305846</w:t>
              </w:r>
            </w:hyperlink>
          </w:p>
        </w:tc>
        <w:tc>
          <w:tcPr>
            <w:tcW w:w="0" w:type="auto"/>
          </w:tcPr>
          <w:p w:rsidR="00FC2F3C" w:rsidRPr="00130119" w:rsidRDefault="00FC2F3C" w:rsidP="005F5CAD">
            <w:pPr>
              <w:rPr>
                <w:rFonts w:cs="Arial"/>
                <w:sz w:val="16"/>
                <w:szCs w:val="16"/>
              </w:rPr>
            </w:pPr>
            <w:r w:rsidRPr="00130119">
              <w:rPr>
                <w:rFonts w:cs="Arial"/>
                <w:sz w:val="16"/>
                <w:szCs w:val="16"/>
              </w:rPr>
              <w:t>Reception of PC5 release message during re-establishment</w:t>
            </w:r>
          </w:p>
        </w:tc>
        <w:tc>
          <w:tcPr>
            <w:tcW w:w="0" w:type="auto"/>
          </w:tcPr>
          <w:p w:rsidR="00FC2F3C" w:rsidRPr="00130119" w:rsidRDefault="00FC2F3C" w:rsidP="005F5CAD">
            <w:pPr>
              <w:rPr>
                <w:rFonts w:cs="Arial"/>
                <w:sz w:val="16"/>
                <w:szCs w:val="16"/>
              </w:rPr>
            </w:pPr>
            <w:r w:rsidRPr="00130119">
              <w:rPr>
                <w:rFonts w:cs="Arial"/>
                <w:sz w:val="16"/>
                <w:szCs w:val="16"/>
              </w:rPr>
              <w:t>Lenovo</w:t>
            </w:r>
          </w:p>
        </w:tc>
        <w:tc>
          <w:tcPr>
            <w:tcW w:w="0" w:type="auto"/>
          </w:tcPr>
          <w:p w:rsidR="00FC2F3C" w:rsidRPr="00130119" w:rsidRDefault="00FC2F3C" w:rsidP="005F5CAD">
            <w:pPr>
              <w:rPr>
                <w:rFonts w:cs="Arial"/>
                <w:sz w:val="16"/>
                <w:szCs w:val="16"/>
              </w:rPr>
            </w:pPr>
            <w:r w:rsidRPr="00130119">
              <w:rPr>
                <w:rFonts w:cs="Arial"/>
                <w:sz w:val="16"/>
                <w:szCs w:val="16"/>
              </w:rPr>
              <w:t>Observation 1: Based on 5.8.9.10.4, the L2 U2N Remote UE in RRC_CONNECTED shall initiate the RRC connection re-establishment procedure upon receiving the NotificationMessageSidelink if T301 is not running.</w:t>
            </w:r>
          </w:p>
          <w:p w:rsidR="00FC2F3C" w:rsidRPr="00130119" w:rsidRDefault="00FC2F3C" w:rsidP="005F5CAD">
            <w:pPr>
              <w:rPr>
                <w:rFonts w:cs="Arial"/>
                <w:sz w:val="16"/>
                <w:szCs w:val="16"/>
              </w:rPr>
            </w:pPr>
            <w:r w:rsidRPr="00130119">
              <w:rPr>
                <w:rFonts w:cs="Arial"/>
                <w:sz w:val="16"/>
                <w:szCs w:val="16"/>
              </w:rPr>
              <w:lastRenderedPageBreak/>
              <w:t>Observation 2: Based on 5.3.7.7 of TS38.331, the L2 U2N Remote UE shall perform the actions upon going to RRC_IDLE upon receiption of NotificationMessageSidelink indicating relayUE-HO or relayUE-CellReselection if T301 is running.</w:t>
            </w:r>
          </w:p>
          <w:p w:rsidR="00FC2F3C" w:rsidRPr="00130119" w:rsidRDefault="00FC2F3C" w:rsidP="005F5CAD">
            <w:pPr>
              <w:rPr>
                <w:rFonts w:cs="Arial"/>
                <w:sz w:val="16"/>
                <w:szCs w:val="16"/>
              </w:rPr>
            </w:pPr>
            <w:r w:rsidRPr="00130119">
              <w:rPr>
                <w:rFonts w:cs="Arial"/>
                <w:sz w:val="16"/>
                <w:szCs w:val="16"/>
              </w:rPr>
              <w:t>Proposal 1: Upon PC5 unicast link release indicated by upper layer, L2 U2N Remote UE shall initiate the re-establishment procedure if T301 is not running.</w:t>
            </w:r>
          </w:p>
          <w:p w:rsidR="00FC2F3C" w:rsidRPr="00130119" w:rsidRDefault="00FC2F3C" w:rsidP="005F5CAD">
            <w:pPr>
              <w:rPr>
                <w:rFonts w:cs="Arial"/>
                <w:sz w:val="16"/>
                <w:szCs w:val="16"/>
              </w:rPr>
            </w:pPr>
            <w:r w:rsidRPr="00130119">
              <w:rPr>
                <w:rFonts w:cs="Arial"/>
                <w:sz w:val="16"/>
                <w:szCs w:val="16"/>
              </w:rPr>
              <w:t>Proposal 2: L2 U2N Remote UE shall enter RRC_IDLE upon PC5 unicast link release indicated by upper layer if T301 is running.</w:t>
            </w:r>
          </w:p>
        </w:tc>
        <w:tc>
          <w:tcPr>
            <w:tcW w:w="0" w:type="auto"/>
            <w:vMerge w:val="restart"/>
          </w:tcPr>
          <w:p w:rsidR="00FC2F3C" w:rsidRPr="00130119" w:rsidRDefault="00FC2F3C" w:rsidP="00501C25">
            <w:pPr>
              <w:rPr>
                <w:rFonts w:cs="Arial"/>
                <w:sz w:val="16"/>
                <w:szCs w:val="16"/>
              </w:rPr>
            </w:pPr>
            <w:r>
              <w:rPr>
                <w:rFonts w:cs="Arial"/>
                <w:sz w:val="16"/>
                <w:szCs w:val="16"/>
              </w:rPr>
              <w:lastRenderedPageBreak/>
              <w:t xml:space="preserve">The moderator understand in current spec in </w:t>
            </w:r>
            <w:r w:rsidRPr="00FC2F3C">
              <w:rPr>
                <w:rFonts w:cs="Arial"/>
                <w:sz w:val="16"/>
                <w:szCs w:val="16"/>
              </w:rPr>
              <w:t>5.3.7.2</w:t>
            </w:r>
            <w:r>
              <w:rPr>
                <w:rFonts w:cs="Arial"/>
                <w:sz w:val="16"/>
                <w:szCs w:val="16"/>
              </w:rPr>
              <w:t xml:space="preserve"> the PC5 link release will trigger remote UE to perform RRC reestablishment procedu</w:t>
            </w:r>
            <w:r w:rsidR="00501C25">
              <w:rPr>
                <w:rFonts w:cs="Arial"/>
                <w:sz w:val="16"/>
                <w:szCs w:val="16"/>
              </w:rPr>
              <w:t xml:space="preserve">re, regardless T301 is running or not. So the two cases (T301 running or not) seem already </w:t>
            </w:r>
            <w:r w:rsidR="00501C25">
              <w:rPr>
                <w:rFonts w:cs="Arial"/>
                <w:sz w:val="16"/>
                <w:szCs w:val="16"/>
              </w:rPr>
              <w:lastRenderedPageBreak/>
              <w:t xml:space="preserve">covered. If there is no critical issue with the current spec, the moderator suggests not to further optimize the remote UE behavior by differentiating the two cases. </w:t>
            </w:r>
          </w:p>
        </w:tc>
      </w:tr>
      <w:tr w:rsidR="00FC2F3C" w:rsidRPr="00130119" w:rsidTr="00920093">
        <w:tc>
          <w:tcPr>
            <w:tcW w:w="0" w:type="auto"/>
          </w:tcPr>
          <w:p w:rsidR="00FC2F3C" w:rsidRPr="00130119" w:rsidRDefault="00AD4EF1" w:rsidP="005F5CAD">
            <w:pPr>
              <w:jc w:val="both"/>
              <w:rPr>
                <w:rFonts w:cs="Arial"/>
                <w:sz w:val="16"/>
                <w:szCs w:val="16"/>
              </w:rPr>
            </w:pPr>
            <w:hyperlink r:id="rId28" w:history="1">
              <w:r w:rsidR="00FC2F3C" w:rsidRPr="00130119">
                <w:rPr>
                  <w:rFonts w:cs="Arial"/>
                  <w:sz w:val="16"/>
                  <w:szCs w:val="16"/>
                </w:rPr>
                <w:t>R2-2305849</w:t>
              </w:r>
            </w:hyperlink>
          </w:p>
        </w:tc>
        <w:tc>
          <w:tcPr>
            <w:tcW w:w="0" w:type="auto"/>
          </w:tcPr>
          <w:p w:rsidR="00FC2F3C" w:rsidRPr="00130119" w:rsidRDefault="00FC2F3C" w:rsidP="005F5CAD">
            <w:pPr>
              <w:rPr>
                <w:rFonts w:cs="Arial"/>
                <w:sz w:val="16"/>
                <w:szCs w:val="16"/>
              </w:rPr>
            </w:pPr>
            <w:r w:rsidRPr="00130119">
              <w:rPr>
                <w:rFonts w:cs="Arial"/>
                <w:sz w:val="16"/>
                <w:szCs w:val="16"/>
              </w:rPr>
              <w:t>Correction for release message with re-establishment</w:t>
            </w:r>
          </w:p>
        </w:tc>
        <w:tc>
          <w:tcPr>
            <w:tcW w:w="0" w:type="auto"/>
          </w:tcPr>
          <w:p w:rsidR="00FC2F3C" w:rsidRPr="00130119" w:rsidRDefault="00FC2F3C" w:rsidP="005F5CAD">
            <w:pPr>
              <w:rPr>
                <w:rFonts w:cs="Arial"/>
                <w:sz w:val="16"/>
                <w:szCs w:val="16"/>
              </w:rPr>
            </w:pPr>
            <w:r w:rsidRPr="00130119">
              <w:rPr>
                <w:rFonts w:cs="Arial"/>
                <w:sz w:val="16"/>
                <w:szCs w:val="16"/>
              </w:rPr>
              <w:t>Lenovo</w:t>
            </w:r>
          </w:p>
        </w:tc>
        <w:tc>
          <w:tcPr>
            <w:tcW w:w="0" w:type="auto"/>
          </w:tcPr>
          <w:p w:rsidR="00FC2F3C" w:rsidRPr="00130119" w:rsidRDefault="00FC2F3C" w:rsidP="005F5CAD">
            <w:pPr>
              <w:rPr>
                <w:rFonts w:cs="Arial"/>
                <w:sz w:val="16"/>
                <w:szCs w:val="16"/>
              </w:rPr>
            </w:pPr>
            <w:r w:rsidRPr="00130119">
              <w:rPr>
                <w:rFonts w:cs="Arial"/>
                <w:sz w:val="16"/>
                <w:szCs w:val="16"/>
              </w:rPr>
              <w:t xml:space="preserve">In 5.3.7.2, the condition of ‘T301 is not running’ is added to ‘upon PC5 unicast link release indicated by upper layer at L2 U2N Remote UE in RRC_CONNECTED. </w:t>
            </w:r>
          </w:p>
          <w:p w:rsidR="00FC2F3C" w:rsidRPr="00130119" w:rsidRDefault="00FC2F3C" w:rsidP="005F5CAD">
            <w:pPr>
              <w:rPr>
                <w:rFonts w:cs="Arial"/>
                <w:sz w:val="16"/>
                <w:szCs w:val="16"/>
              </w:rPr>
            </w:pPr>
            <w:r w:rsidRPr="00130119">
              <w:rPr>
                <w:rFonts w:cs="Arial"/>
                <w:sz w:val="16"/>
                <w:szCs w:val="16"/>
              </w:rPr>
              <w:t>In 5.3.7.7, the condition of ‘upon PC5 unicast link release indicated by upper layer at L2 U2N Remote UE’ is added.</w:t>
            </w:r>
          </w:p>
        </w:tc>
        <w:tc>
          <w:tcPr>
            <w:tcW w:w="0" w:type="auto"/>
            <w:vMerge/>
          </w:tcPr>
          <w:p w:rsidR="00FC2F3C" w:rsidRPr="00130119" w:rsidRDefault="00FC2F3C" w:rsidP="005F5CAD">
            <w:pPr>
              <w:rPr>
                <w:rFonts w:cs="Arial"/>
                <w:sz w:val="16"/>
                <w:szCs w:val="16"/>
              </w:rPr>
            </w:pPr>
          </w:p>
        </w:tc>
      </w:tr>
      <w:tr w:rsidR="005F5CAD" w:rsidRPr="00130119" w:rsidTr="00920093">
        <w:tc>
          <w:tcPr>
            <w:tcW w:w="0" w:type="auto"/>
          </w:tcPr>
          <w:p w:rsidR="005F5CAD" w:rsidRPr="00130119" w:rsidRDefault="00AD4EF1" w:rsidP="005F5CAD">
            <w:pPr>
              <w:jc w:val="both"/>
              <w:rPr>
                <w:rFonts w:cs="Arial"/>
                <w:sz w:val="16"/>
                <w:szCs w:val="16"/>
              </w:rPr>
            </w:pPr>
            <w:hyperlink r:id="rId29" w:history="1">
              <w:r w:rsidR="005F5CAD" w:rsidRPr="00130119">
                <w:rPr>
                  <w:rFonts w:cs="Arial"/>
                  <w:sz w:val="16"/>
                  <w:szCs w:val="16"/>
                </w:rPr>
                <w:t>R2-2306115</w:t>
              </w:r>
            </w:hyperlink>
          </w:p>
        </w:tc>
        <w:tc>
          <w:tcPr>
            <w:tcW w:w="0" w:type="auto"/>
          </w:tcPr>
          <w:p w:rsidR="005F5CAD" w:rsidRPr="00130119" w:rsidRDefault="005F5CAD" w:rsidP="005F5CAD">
            <w:pPr>
              <w:rPr>
                <w:rFonts w:cs="Arial"/>
                <w:sz w:val="16"/>
                <w:szCs w:val="16"/>
              </w:rPr>
            </w:pPr>
            <w:r w:rsidRPr="00130119">
              <w:rPr>
                <w:rFonts w:cs="Arial"/>
                <w:sz w:val="16"/>
                <w:szCs w:val="16"/>
              </w:rPr>
              <w:t>Corrections on L2 U2N Relay</w:t>
            </w:r>
          </w:p>
        </w:tc>
        <w:tc>
          <w:tcPr>
            <w:tcW w:w="0" w:type="auto"/>
          </w:tcPr>
          <w:p w:rsidR="005F5CAD" w:rsidRPr="00130119" w:rsidRDefault="005F5CAD" w:rsidP="005F5CAD">
            <w:pPr>
              <w:rPr>
                <w:rFonts w:cs="Arial"/>
                <w:sz w:val="16"/>
                <w:szCs w:val="16"/>
              </w:rPr>
            </w:pPr>
            <w:r w:rsidRPr="00130119">
              <w:rPr>
                <w:rFonts w:cs="Arial"/>
                <w:sz w:val="16"/>
                <w:szCs w:val="16"/>
              </w:rPr>
              <w:t>ASUSTeK</w:t>
            </w:r>
          </w:p>
        </w:tc>
        <w:tc>
          <w:tcPr>
            <w:tcW w:w="0" w:type="auto"/>
          </w:tcPr>
          <w:p w:rsidR="005F5CAD" w:rsidRPr="004221EE" w:rsidRDefault="005F5CAD" w:rsidP="005F5CAD">
            <w:pPr>
              <w:ind w:leftChars="29" w:left="58"/>
              <w:rPr>
                <w:rFonts w:eastAsia="PMingLiU" w:cs="Arial"/>
                <w:sz w:val="16"/>
                <w:szCs w:val="16"/>
                <w:lang w:val="en-GB" w:eastAsia="zh-TW"/>
              </w:rPr>
            </w:pPr>
            <w:r w:rsidRPr="004221EE">
              <w:rPr>
                <w:rFonts w:eastAsia="PMingLiU" w:cs="Arial"/>
                <w:sz w:val="16"/>
                <w:szCs w:val="16"/>
                <w:lang w:val="en-GB" w:eastAsia="zh-TW"/>
              </w:rPr>
              <w:t>In sub-clause 5.8.9.3, the term “</w:t>
            </w:r>
            <w:r w:rsidRPr="004221EE">
              <w:rPr>
                <w:rFonts w:eastAsia="PMingLiU" w:cs="Arial"/>
                <w:i/>
                <w:sz w:val="16"/>
                <w:szCs w:val="16"/>
                <w:lang w:val="en-GB" w:eastAsia="en-US"/>
              </w:rPr>
              <w:t>the UE is acting as L2 U2N Remote UE</w:t>
            </w:r>
            <w:r w:rsidRPr="004221EE">
              <w:rPr>
                <w:rFonts w:eastAsia="PMingLiU" w:cs="Arial"/>
                <w:sz w:val="16"/>
                <w:szCs w:val="16"/>
                <w:lang w:val="en-GB" w:eastAsia="zh-TW"/>
              </w:rPr>
              <w:t>” is modified as “</w:t>
            </w:r>
            <w:r w:rsidRPr="004221EE">
              <w:rPr>
                <w:rFonts w:eastAsia="PMingLiU" w:cs="Arial"/>
                <w:i/>
                <w:sz w:val="16"/>
                <w:szCs w:val="16"/>
                <w:lang w:val="en-GB" w:eastAsia="en-US"/>
              </w:rPr>
              <w:t xml:space="preserve">the UE </w:t>
            </w:r>
            <w:r w:rsidRPr="004221EE">
              <w:rPr>
                <w:rFonts w:eastAsia="PMingLiU" w:cs="Arial"/>
                <w:i/>
                <w:sz w:val="16"/>
                <w:szCs w:val="16"/>
                <w:u w:val="single"/>
                <w:lang w:val="en-GB" w:eastAsia="en-US"/>
              </w:rPr>
              <w:t>was</w:t>
            </w:r>
            <w:r w:rsidRPr="004221EE">
              <w:rPr>
                <w:rFonts w:eastAsia="PMingLiU" w:cs="Arial"/>
                <w:i/>
                <w:sz w:val="16"/>
                <w:szCs w:val="16"/>
                <w:lang w:val="en-GB" w:eastAsia="en-US"/>
              </w:rPr>
              <w:t xml:space="preserve"> acting as L2 U2N Remote UE</w:t>
            </w:r>
            <w:r w:rsidRPr="004221EE">
              <w:rPr>
                <w:rFonts w:eastAsia="PMingLiU" w:cs="Arial"/>
                <w:sz w:val="16"/>
                <w:szCs w:val="16"/>
                <w:lang w:val="en-GB" w:eastAsia="zh-TW"/>
              </w:rPr>
              <w:t>”.</w:t>
            </w:r>
          </w:p>
          <w:p w:rsidR="005F5CAD" w:rsidRPr="004221EE" w:rsidRDefault="005F5CAD" w:rsidP="005F5CAD">
            <w:pPr>
              <w:ind w:leftChars="29" w:left="58"/>
              <w:rPr>
                <w:rFonts w:eastAsia="PMingLiU" w:cs="Arial"/>
                <w:sz w:val="16"/>
                <w:szCs w:val="16"/>
                <w:lang w:val="en-GB" w:eastAsia="zh-TW"/>
              </w:rPr>
            </w:pPr>
          </w:p>
          <w:p w:rsidR="005F5CAD" w:rsidRPr="004221EE" w:rsidRDefault="005F5CAD" w:rsidP="005F5CAD">
            <w:pPr>
              <w:ind w:leftChars="29" w:left="58"/>
              <w:rPr>
                <w:rFonts w:eastAsia="PMingLiU" w:cs="Arial"/>
                <w:sz w:val="16"/>
                <w:szCs w:val="16"/>
                <w:lang w:val="en-GB" w:eastAsia="zh-TW"/>
              </w:rPr>
            </w:pPr>
            <w:r w:rsidRPr="004221EE">
              <w:rPr>
                <w:rFonts w:eastAsia="PMingLiU" w:cs="Arial"/>
                <w:sz w:val="16"/>
                <w:szCs w:val="16"/>
                <w:lang w:val="en-GB" w:eastAsia="zh-TW"/>
              </w:rPr>
              <w:t>In sub-clause 5.8.3.2, the term “</w:t>
            </w:r>
            <w:r w:rsidRPr="004221EE">
              <w:rPr>
                <w:rFonts w:eastAsia="PMingLiU" w:cs="Arial"/>
                <w:i/>
                <w:sz w:val="16"/>
                <w:szCs w:val="16"/>
                <w:lang w:val="en-GB" w:eastAsia="en-US"/>
              </w:rPr>
              <w:t>in case L2 U2N relay operation</w:t>
            </w:r>
            <w:r w:rsidRPr="004221EE">
              <w:rPr>
                <w:rFonts w:eastAsia="PMingLiU" w:cs="Arial"/>
                <w:sz w:val="16"/>
                <w:szCs w:val="16"/>
                <w:lang w:val="en-GB" w:eastAsia="zh-TW"/>
              </w:rPr>
              <w:t>” is modified as “</w:t>
            </w:r>
            <w:r w:rsidRPr="004221EE">
              <w:rPr>
                <w:rFonts w:eastAsia="PMingLiU" w:cs="Arial"/>
                <w:i/>
                <w:sz w:val="16"/>
                <w:szCs w:val="16"/>
                <w:lang w:val="en-GB" w:eastAsia="en-US"/>
              </w:rPr>
              <w:t xml:space="preserve">in case </w:t>
            </w:r>
            <w:r w:rsidRPr="004221EE">
              <w:rPr>
                <w:rFonts w:eastAsia="PMingLiU" w:cs="Arial"/>
                <w:i/>
                <w:sz w:val="16"/>
                <w:szCs w:val="16"/>
                <w:u w:val="single"/>
                <w:lang w:val="en-GB" w:eastAsia="en-US"/>
              </w:rPr>
              <w:t>of</w:t>
            </w:r>
            <w:r w:rsidRPr="004221EE">
              <w:rPr>
                <w:rFonts w:eastAsia="PMingLiU" w:cs="Arial"/>
                <w:i/>
                <w:sz w:val="16"/>
                <w:szCs w:val="16"/>
                <w:lang w:val="en-GB" w:eastAsia="en-US"/>
              </w:rPr>
              <w:t xml:space="preserve"> L2 U2N relay operation</w:t>
            </w:r>
            <w:r w:rsidRPr="004221EE">
              <w:rPr>
                <w:rFonts w:eastAsia="PMingLiU" w:cs="Arial"/>
                <w:sz w:val="16"/>
                <w:szCs w:val="16"/>
                <w:lang w:val="en-GB" w:eastAsia="zh-TW"/>
              </w:rPr>
              <w:t>”.</w:t>
            </w:r>
          </w:p>
          <w:p w:rsidR="005F5CAD" w:rsidRPr="004221EE" w:rsidRDefault="005F5CAD" w:rsidP="005F5CAD">
            <w:pPr>
              <w:ind w:leftChars="29" w:left="58"/>
              <w:rPr>
                <w:rFonts w:eastAsia="Yu Mincho" w:cs="Arial"/>
                <w:b/>
                <w:noProof/>
                <w:sz w:val="16"/>
                <w:szCs w:val="16"/>
                <w:lang w:val="en-GB" w:eastAsia="en-US"/>
              </w:rPr>
            </w:pPr>
          </w:p>
          <w:p w:rsidR="005F5CAD" w:rsidRPr="004221EE" w:rsidRDefault="005F5CAD" w:rsidP="005F5CAD">
            <w:pPr>
              <w:ind w:leftChars="29" w:left="58"/>
              <w:rPr>
                <w:rFonts w:eastAsia="PMingLiU" w:cs="Arial"/>
                <w:sz w:val="16"/>
                <w:szCs w:val="16"/>
                <w:lang w:val="en-GB" w:eastAsia="zh-TW"/>
              </w:rPr>
            </w:pPr>
            <w:r w:rsidRPr="004221EE">
              <w:rPr>
                <w:rFonts w:eastAsia="PMingLiU" w:cs="Arial"/>
                <w:sz w:val="16"/>
                <w:szCs w:val="16"/>
                <w:lang w:val="en-GB" w:eastAsia="zh-TW"/>
              </w:rPr>
              <w:t>In sub-clause 5.8.6.1, the statement “</w:t>
            </w:r>
            <w:r w:rsidRPr="004221EE">
              <w:rPr>
                <w:rFonts w:eastAsia="PMingLiU" w:cs="Arial"/>
                <w:i/>
                <w:sz w:val="16"/>
                <w:szCs w:val="16"/>
                <w:lang w:val="en-GB" w:eastAsia="en-US"/>
              </w:rPr>
              <w:t>The purpose of this procedure is to select a synchronisation reference and used when transmitting NR sidelink communication/discovery</w:t>
            </w:r>
            <w:r w:rsidRPr="004221EE">
              <w:rPr>
                <w:rFonts w:eastAsia="PMingLiU" w:cs="Arial"/>
                <w:sz w:val="16"/>
                <w:szCs w:val="16"/>
                <w:lang w:val="en-GB" w:eastAsia="zh-TW"/>
              </w:rPr>
              <w:t>” is modified as “</w:t>
            </w:r>
            <w:r w:rsidRPr="004221EE">
              <w:rPr>
                <w:rFonts w:eastAsia="PMingLiU" w:cs="Arial"/>
                <w:i/>
                <w:sz w:val="16"/>
                <w:szCs w:val="16"/>
                <w:lang w:val="en-GB" w:eastAsia="en-US"/>
              </w:rPr>
              <w:t xml:space="preserve">The purpose of this procedure is to select a synchronisation reference and </w:t>
            </w:r>
            <w:r w:rsidRPr="004221EE">
              <w:rPr>
                <w:rFonts w:eastAsia="PMingLiU" w:cs="Arial"/>
                <w:i/>
                <w:sz w:val="16"/>
                <w:szCs w:val="16"/>
                <w:u w:val="single"/>
                <w:lang w:val="en-GB" w:eastAsia="en-US"/>
              </w:rPr>
              <w:t xml:space="preserve">the procedure is </w:t>
            </w:r>
            <w:r w:rsidRPr="004221EE">
              <w:rPr>
                <w:rFonts w:eastAsia="PMingLiU" w:cs="Arial"/>
                <w:i/>
                <w:sz w:val="16"/>
                <w:szCs w:val="16"/>
                <w:lang w:val="en-GB" w:eastAsia="en-US"/>
              </w:rPr>
              <w:t>used when transmitting NR sidelink communication/discovery</w:t>
            </w:r>
            <w:r w:rsidRPr="004221EE">
              <w:rPr>
                <w:rFonts w:eastAsia="PMingLiU" w:cs="Arial"/>
                <w:sz w:val="16"/>
                <w:szCs w:val="16"/>
                <w:lang w:val="en-GB" w:eastAsia="zh-TW"/>
              </w:rPr>
              <w:t>”.</w:t>
            </w:r>
          </w:p>
          <w:p w:rsidR="005F5CAD" w:rsidRPr="00130119" w:rsidRDefault="005F5CAD" w:rsidP="005F5CAD">
            <w:pPr>
              <w:rPr>
                <w:rFonts w:cs="Arial"/>
                <w:sz w:val="16"/>
                <w:szCs w:val="16"/>
              </w:rPr>
            </w:pPr>
          </w:p>
        </w:tc>
        <w:tc>
          <w:tcPr>
            <w:tcW w:w="0" w:type="auto"/>
          </w:tcPr>
          <w:p w:rsidR="005F5CAD" w:rsidRDefault="00501C25" w:rsidP="00501C25">
            <w:pPr>
              <w:rPr>
                <w:rFonts w:cs="Arial"/>
                <w:sz w:val="16"/>
                <w:szCs w:val="16"/>
              </w:rPr>
            </w:pPr>
            <w:r>
              <w:rPr>
                <w:rFonts w:cs="Arial"/>
                <w:sz w:val="16"/>
                <w:szCs w:val="16"/>
              </w:rPr>
              <w:t>The first change has been discussed in last meeting offline 425, but companies seem to think there is no misunderstanding without the change, and the moderator also agree.</w:t>
            </w:r>
          </w:p>
          <w:p w:rsidR="00501C25" w:rsidRDefault="00501C25" w:rsidP="00501C25">
            <w:pPr>
              <w:rPr>
                <w:rFonts w:cs="Arial"/>
                <w:sz w:val="16"/>
                <w:szCs w:val="16"/>
              </w:rPr>
            </w:pPr>
            <w:r>
              <w:rPr>
                <w:rFonts w:cs="Arial"/>
                <w:sz w:val="16"/>
                <w:szCs w:val="16"/>
              </w:rPr>
              <w:t>The 2</w:t>
            </w:r>
            <w:r w:rsidRPr="00501C25">
              <w:rPr>
                <w:rFonts w:cs="Arial"/>
                <w:sz w:val="16"/>
                <w:szCs w:val="16"/>
                <w:vertAlign w:val="superscript"/>
              </w:rPr>
              <w:t>nd</w:t>
            </w:r>
            <w:r>
              <w:rPr>
                <w:rFonts w:cs="Arial"/>
                <w:sz w:val="16"/>
                <w:szCs w:val="16"/>
              </w:rPr>
              <w:t xml:space="preserve"> change is editorial and can be merged into rapp CR.</w:t>
            </w:r>
          </w:p>
          <w:p w:rsidR="00501C25" w:rsidRPr="00130119" w:rsidRDefault="00501C25" w:rsidP="00501C25">
            <w:pPr>
              <w:rPr>
                <w:rFonts w:cs="Arial"/>
                <w:sz w:val="16"/>
                <w:szCs w:val="16"/>
              </w:rPr>
            </w:pPr>
            <w:r>
              <w:rPr>
                <w:rFonts w:cs="Arial"/>
                <w:sz w:val="16"/>
                <w:szCs w:val="16"/>
              </w:rPr>
              <w:t>The 3</w:t>
            </w:r>
            <w:r w:rsidRPr="00501C25">
              <w:rPr>
                <w:rFonts w:cs="Arial"/>
                <w:sz w:val="16"/>
                <w:szCs w:val="16"/>
                <w:vertAlign w:val="superscript"/>
              </w:rPr>
              <w:t>rd</w:t>
            </w:r>
            <w:r>
              <w:rPr>
                <w:rFonts w:cs="Arial"/>
                <w:sz w:val="16"/>
                <w:szCs w:val="16"/>
              </w:rPr>
              <w:t xml:space="preserve"> change is to Rel-16 v2x wording, thus the moderator suggest not to discuss it here.</w:t>
            </w:r>
          </w:p>
        </w:tc>
      </w:tr>
      <w:tr w:rsidR="005F5CAD" w:rsidRPr="00130119" w:rsidTr="00920093">
        <w:tc>
          <w:tcPr>
            <w:tcW w:w="0" w:type="auto"/>
          </w:tcPr>
          <w:p w:rsidR="005F5CAD" w:rsidRPr="00130119" w:rsidRDefault="00AD4EF1" w:rsidP="005F5CAD">
            <w:pPr>
              <w:jc w:val="both"/>
              <w:rPr>
                <w:rFonts w:cs="Arial"/>
                <w:sz w:val="16"/>
                <w:szCs w:val="16"/>
              </w:rPr>
            </w:pPr>
            <w:hyperlink r:id="rId30" w:history="1">
              <w:r w:rsidR="005F5CAD" w:rsidRPr="00130119">
                <w:rPr>
                  <w:rFonts w:cs="Arial"/>
                  <w:sz w:val="16"/>
                  <w:szCs w:val="16"/>
                </w:rPr>
                <w:t>R2-2306131</w:t>
              </w:r>
            </w:hyperlink>
          </w:p>
        </w:tc>
        <w:tc>
          <w:tcPr>
            <w:tcW w:w="0" w:type="auto"/>
          </w:tcPr>
          <w:p w:rsidR="005F5CAD" w:rsidRPr="00130119" w:rsidRDefault="005F5CAD" w:rsidP="005F5CAD">
            <w:pPr>
              <w:rPr>
                <w:rFonts w:cs="Arial"/>
                <w:sz w:val="16"/>
                <w:szCs w:val="16"/>
              </w:rPr>
            </w:pPr>
            <w:r w:rsidRPr="00130119">
              <w:rPr>
                <w:rFonts w:cs="Arial"/>
                <w:sz w:val="16"/>
                <w:szCs w:val="16"/>
              </w:rPr>
              <w:t>Correction on Sidelink Relay discovery procedure</w:t>
            </w:r>
          </w:p>
        </w:tc>
        <w:tc>
          <w:tcPr>
            <w:tcW w:w="0" w:type="auto"/>
          </w:tcPr>
          <w:p w:rsidR="005F5CAD" w:rsidRPr="00130119" w:rsidRDefault="005F5CAD" w:rsidP="005F5CAD">
            <w:pPr>
              <w:rPr>
                <w:rFonts w:cs="Arial"/>
                <w:sz w:val="16"/>
                <w:szCs w:val="16"/>
              </w:rPr>
            </w:pPr>
            <w:r w:rsidRPr="00130119">
              <w:rPr>
                <w:rFonts w:cs="Arial"/>
                <w:sz w:val="16"/>
                <w:szCs w:val="16"/>
              </w:rPr>
              <w:t>Philips International B.V.</w:t>
            </w:r>
          </w:p>
        </w:tc>
        <w:tc>
          <w:tcPr>
            <w:tcW w:w="0" w:type="auto"/>
          </w:tcPr>
          <w:p w:rsidR="005F5CAD" w:rsidRPr="00130119" w:rsidRDefault="005F5CAD" w:rsidP="005F5CAD">
            <w:pPr>
              <w:rPr>
                <w:rFonts w:cs="Arial"/>
                <w:sz w:val="16"/>
                <w:szCs w:val="16"/>
              </w:rPr>
            </w:pPr>
            <w:r w:rsidRPr="00130119">
              <w:rPr>
                <w:rFonts w:cs="Arial"/>
                <w:noProof/>
                <w:sz w:val="16"/>
                <w:szCs w:val="16"/>
              </w:rPr>
              <w:t>Change “</w:t>
            </w:r>
            <w:r w:rsidRPr="00130119">
              <w:rPr>
                <w:rFonts w:cs="Arial"/>
                <w:i/>
                <w:iCs/>
                <w:noProof/>
                <w:sz w:val="16"/>
                <w:szCs w:val="16"/>
              </w:rPr>
              <w:t>sl-RemoteUE-ConfigCommon</w:t>
            </w:r>
            <w:r w:rsidRPr="00130119">
              <w:rPr>
                <w:rFonts w:cs="Arial"/>
                <w:noProof/>
                <w:sz w:val="16"/>
                <w:szCs w:val="16"/>
              </w:rPr>
              <w:t>” in the above text to “</w:t>
            </w:r>
            <w:r w:rsidRPr="00130119">
              <w:rPr>
                <w:rFonts w:cs="Arial"/>
                <w:i/>
                <w:iCs/>
                <w:sz w:val="16"/>
                <w:szCs w:val="16"/>
              </w:rPr>
              <w:t>sl-PreconfigDiscConfig</w:t>
            </w:r>
            <w:r w:rsidRPr="00130119">
              <w:rPr>
                <w:rFonts w:cs="Arial"/>
                <w:noProof/>
                <w:sz w:val="16"/>
                <w:szCs w:val="16"/>
              </w:rPr>
              <w:t>”.</w:t>
            </w:r>
          </w:p>
        </w:tc>
        <w:tc>
          <w:tcPr>
            <w:tcW w:w="0" w:type="auto"/>
          </w:tcPr>
          <w:p w:rsidR="005F5CAD" w:rsidRPr="00130119" w:rsidRDefault="00147BBD" w:rsidP="00940484">
            <w:pPr>
              <w:rPr>
                <w:rFonts w:cs="Arial"/>
                <w:sz w:val="16"/>
                <w:szCs w:val="16"/>
              </w:rPr>
            </w:pPr>
            <w:r>
              <w:rPr>
                <w:rFonts w:cs="Arial"/>
                <w:sz w:val="16"/>
                <w:szCs w:val="16"/>
              </w:rPr>
              <w:t xml:space="preserve">The change </w:t>
            </w:r>
            <w:ins w:id="10" w:author="Huawei, HiSilicon_Rui" w:date="2023-05-19T10:08:00Z">
              <w:r w:rsidR="00940484">
                <w:rPr>
                  <w:rFonts w:cs="Arial"/>
                  <w:sz w:val="16"/>
                  <w:szCs w:val="16"/>
                </w:rPr>
                <w:t xml:space="preserve">has been agreed in </w:t>
              </w:r>
            </w:ins>
            <w:ins w:id="11" w:author="Huawei, HiSilicon_Rui" w:date="2023-05-19T10:09:00Z">
              <w:r w:rsidR="00940484">
                <w:rPr>
                  <w:rFonts w:cs="Arial"/>
                  <w:sz w:val="16"/>
                  <w:szCs w:val="16"/>
                </w:rPr>
                <w:t xml:space="preserve">RAN2 #121bis meeting, and reflected in IPA CR </w:t>
              </w:r>
              <w:r w:rsidR="00940484" w:rsidRPr="00940484">
                <w:rPr>
                  <w:rFonts w:cs="Arial"/>
                  <w:sz w:val="16"/>
                  <w:szCs w:val="16"/>
                </w:rPr>
                <w:t>R2-2304466</w:t>
              </w:r>
            </w:ins>
            <w:del w:id="12" w:author="Huawei, HiSilicon_Rui" w:date="2023-05-19T10:09:00Z">
              <w:r w:rsidDel="00940484">
                <w:rPr>
                  <w:rFonts w:cs="Arial"/>
                  <w:sz w:val="16"/>
                  <w:szCs w:val="16"/>
                </w:rPr>
                <w:delText>is to correct wrong field name, so it should be agreeable</w:delText>
              </w:r>
            </w:del>
            <w:r>
              <w:rPr>
                <w:rFonts w:cs="Arial"/>
                <w:sz w:val="16"/>
                <w:szCs w:val="16"/>
              </w:rPr>
              <w:t>.</w:t>
            </w:r>
          </w:p>
        </w:tc>
      </w:tr>
      <w:tr w:rsidR="005F5CAD" w:rsidRPr="00130119" w:rsidTr="00920093">
        <w:tc>
          <w:tcPr>
            <w:tcW w:w="0" w:type="auto"/>
          </w:tcPr>
          <w:p w:rsidR="005F5CAD" w:rsidRPr="00130119" w:rsidRDefault="00AD4EF1" w:rsidP="005F5CAD">
            <w:pPr>
              <w:jc w:val="both"/>
              <w:rPr>
                <w:rFonts w:cs="Arial"/>
                <w:sz w:val="16"/>
                <w:szCs w:val="16"/>
              </w:rPr>
            </w:pPr>
            <w:hyperlink r:id="rId31" w:history="1">
              <w:r w:rsidR="005F5CAD" w:rsidRPr="00130119">
                <w:rPr>
                  <w:rFonts w:cs="Arial"/>
                  <w:sz w:val="16"/>
                  <w:szCs w:val="16"/>
                </w:rPr>
                <w:t>R2-2306194</w:t>
              </w:r>
            </w:hyperlink>
          </w:p>
        </w:tc>
        <w:tc>
          <w:tcPr>
            <w:tcW w:w="0" w:type="auto"/>
          </w:tcPr>
          <w:p w:rsidR="005F5CAD" w:rsidRPr="00130119" w:rsidRDefault="005F5CAD" w:rsidP="005F5CAD">
            <w:pPr>
              <w:rPr>
                <w:rFonts w:cs="Arial"/>
                <w:sz w:val="16"/>
                <w:szCs w:val="16"/>
              </w:rPr>
            </w:pPr>
            <w:r w:rsidRPr="00130119">
              <w:rPr>
                <w:rFonts w:cs="Arial"/>
                <w:sz w:val="16"/>
                <w:szCs w:val="16"/>
              </w:rPr>
              <w:t>RRC corrections for SL Relay</w:t>
            </w:r>
          </w:p>
        </w:tc>
        <w:tc>
          <w:tcPr>
            <w:tcW w:w="0" w:type="auto"/>
          </w:tcPr>
          <w:p w:rsidR="005F5CAD" w:rsidRPr="00130119" w:rsidRDefault="005F5CAD" w:rsidP="005F5CAD">
            <w:pPr>
              <w:rPr>
                <w:rFonts w:cs="Arial"/>
                <w:sz w:val="16"/>
                <w:szCs w:val="16"/>
              </w:rPr>
            </w:pPr>
            <w:r w:rsidRPr="00130119">
              <w:rPr>
                <w:rFonts w:cs="Arial"/>
                <w:sz w:val="16"/>
                <w:szCs w:val="16"/>
              </w:rPr>
              <w:t>Huawei, HiSilicon</w:t>
            </w:r>
          </w:p>
        </w:tc>
        <w:tc>
          <w:tcPr>
            <w:tcW w:w="0" w:type="auto"/>
          </w:tcPr>
          <w:p w:rsidR="005F5CAD" w:rsidRPr="004221EE" w:rsidRDefault="005F5CAD" w:rsidP="005F5CAD">
            <w:pPr>
              <w:spacing w:before="20" w:after="80"/>
              <w:rPr>
                <w:rFonts w:eastAsia="宋体" w:cs="Arial"/>
                <w:sz w:val="16"/>
                <w:szCs w:val="16"/>
                <w:lang w:val="en-GB"/>
              </w:rPr>
            </w:pPr>
            <w:r w:rsidRPr="004221EE">
              <w:rPr>
                <w:rFonts w:eastAsia="宋体" w:cs="Arial"/>
                <w:sz w:val="16"/>
                <w:szCs w:val="16"/>
                <w:lang w:val="en-GB"/>
              </w:rPr>
              <w:t xml:space="preserve">In clause 5.2.2.4.2, </w:t>
            </w:r>
          </w:p>
          <w:p w:rsidR="005F5CAD" w:rsidRPr="004221EE" w:rsidRDefault="005F5CAD" w:rsidP="005F5CAD">
            <w:pPr>
              <w:numPr>
                <w:ilvl w:val="0"/>
                <w:numId w:val="31"/>
              </w:numPr>
              <w:spacing w:before="20" w:after="80"/>
              <w:rPr>
                <w:rFonts w:eastAsia="宋体" w:cs="Arial"/>
                <w:sz w:val="16"/>
                <w:szCs w:val="16"/>
                <w:lang w:val="en-GB"/>
              </w:rPr>
            </w:pPr>
            <w:r w:rsidRPr="004221EE">
              <w:rPr>
                <w:rFonts w:eastAsia="宋体" w:cs="Arial"/>
                <w:sz w:val="16"/>
                <w:szCs w:val="16"/>
                <w:lang w:val="en-GB"/>
              </w:rPr>
              <w:t xml:space="preserve">Add a NOTE that A L2 U2N Remote UE in RRC_IDLE or RRC_INACTIVE, which receives SIB1 from its connected L2 U2N Relay UE, can disregard the </w:t>
            </w:r>
            <w:r w:rsidRPr="004221EE">
              <w:rPr>
                <w:rFonts w:eastAsia="宋体" w:cs="Arial"/>
                <w:i/>
                <w:sz w:val="16"/>
                <w:szCs w:val="16"/>
                <w:lang w:val="en-GB"/>
              </w:rPr>
              <w:t>frequencyBandList</w:t>
            </w:r>
            <w:r w:rsidRPr="004221EE">
              <w:rPr>
                <w:rFonts w:eastAsia="宋体" w:cs="Arial"/>
                <w:sz w:val="16"/>
                <w:szCs w:val="16"/>
                <w:lang w:val="en-GB"/>
              </w:rPr>
              <w:t xml:space="preserve">, </w:t>
            </w:r>
            <w:r w:rsidRPr="004221EE">
              <w:rPr>
                <w:rFonts w:eastAsia="宋体" w:cs="Arial"/>
                <w:i/>
                <w:sz w:val="16"/>
                <w:szCs w:val="16"/>
                <w:lang w:val="en-GB"/>
              </w:rPr>
              <w:t>additionalSpectrumEmission</w:t>
            </w:r>
            <w:r w:rsidRPr="004221EE">
              <w:rPr>
                <w:rFonts w:eastAsia="宋体" w:cs="Arial"/>
                <w:sz w:val="16"/>
                <w:szCs w:val="16"/>
                <w:lang w:val="en-GB"/>
              </w:rPr>
              <w:t xml:space="preserve">, </w:t>
            </w:r>
            <w:r w:rsidRPr="004221EE">
              <w:rPr>
                <w:rFonts w:eastAsia="宋体" w:cs="Arial"/>
                <w:i/>
                <w:sz w:val="16"/>
                <w:szCs w:val="16"/>
                <w:lang w:val="en-GB"/>
              </w:rPr>
              <w:t>carrierBandwidth</w:t>
            </w:r>
            <w:r w:rsidRPr="004221EE">
              <w:rPr>
                <w:rFonts w:eastAsia="宋体" w:cs="Arial"/>
                <w:sz w:val="16"/>
                <w:szCs w:val="16"/>
                <w:lang w:val="en-GB"/>
              </w:rPr>
              <w:t xml:space="preserve">, and </w:t>
            </w:r>
            <w:r w:rsidRPr="004221EE">
              <w:rPr>
                <w:rFonts w:eastAsia="宋体" w:cs="Arial"/>
                <w:i/>
                <w:sz w:val="16"/>
                <w:szCs w:val="16"/>
                <w:lang w:val="en-GB"/>
              </w:rPr>
              <w:t>frequencyShift7p5khz</w:t>
            </w:r>
            <w:r w:rsidRPr="004221EE">
              <w:rPr>
                <w:rFonts w:eastAsia="宋体" w:cs="Arial"/>
                <w:sz w:val="16"/>
                <w:szCs w:val="16"/>
                <w:lang w:val="en-GB"/>
              </w:rPr>
              <w:t xml:space="preserve">. And it may not apply frequency band, channel bandwidth, the configuration included in the </w:t>
            </w:r>
            <w:r w:rsidRPr="004221EE">
              <w:rPr>
                <w:rFonts w:eastAsia="宋体" w:cs="Arial"/>
                <w:i/>
                <w:sz w:val="16"/>
                <w:szCs w:val="16"/>
                <w:lang w:val="en-GB"/>
              </w:rPr>
              <w:t>servingCellConfigCommon</w:t>
            </w:r>
            <w:r w:rsidRPr="004221EE">
              <w:rPr>
                <w:rFonts w:eastAsia="宋体" w:cs="Arial"/>
                <w:sz w:val="16"/>
                <w:szCs w:val="16"/>
                <w:lang w:val="en-GB"/>
              </w:rPr>
              <w:t xml:space="preserve">, the specified PCCH configuration, </w:t>
            </w:r>
            <w:r w:rsidRPr="004221EE">
              <w:rPr>
                <w:rFonts w:eastAsia="宋体" w:cs="Arial"/>
                <w:i/>
                <w:sz w:val="16"/>
                <w:szCs w:val="16"/>
                <w:lang w:val="en-GB"/>
              </w:rPr>
              <w:t>additionalSpectrumEmission</w:t>
            </w:r>
            <w:r w:rsidRPr="004221EE">
              <w:rPr>
                <w:rFonts w:eastAsia="宋体" w:cs="Arial"/>
                <w:sz w:val="16"/>
                <w:szCs w:val="16"/>
                <w:lang w:val="en-GB"/>
              </w:rPr>
              <w:t xml:space="preserve">, </w:t>
            </w:r>
            <w:r w:rsidRPr="004221EE">
              <w:rPr>
                <w:rFonts w:eastAsia="宋体" w:cs="Arial"/>
                <w:i/>
                <w:sz w:val="16"/>
                <w:szCs w:val="16"/>
                <w:lang w:val="en-GB"/>
              </w:rPr>
              <w:t>additionalPmax</w:t>
            </w:r>
            <w:r w:rsidRPr="004221EE">
              <w:rPr>
                <w:rFonts w:eastAsia="宋体" w:cs="Arial"/>
                <w:sz w:val="16"/>
                <w:szCs w:val="16"/>
                <w:lang w:val="en-GB"/>
              </w:rPr>
              <w:t xml:space="preserve">, and </w:t>
            </w:r>
            <w:r w:rsidRPr="004221EE">
              <w:rPr>
                <w:rFonts w:eastAsia="宋体" w:cs="Arial"/>
                <w:i/>
                <w:sz w:val="16"/>
                <w:szCs w:val="16"/>
                <w:lang w:val="en-GB"/>
              </w:rPr>
              <w:t>p-Max</w:t>
            </w:r>
            <w:r w:rsidRPr="004221EE">
              <w:rPr>
                <w:rFonts w:eastAsia="宋体" w:cs="Arial"/>
                <w:sz w:val="16"/>
                <w:szCs w:val="16"/>
                <w:lang w:val="en-GB"/>
              </w:rPr>
              <w:t xml:space="preserve"> of the Uu cell.</w:t>
            </w:r>
          </w:p>
          <w:p w:rsidR="005F5CAD" w:rsidRPr="004221EE" w:rsidRDefault="005F5CAD" w:rsidP="005F5CAD">
            <w:pPr>
              <w:spacing w:before="20" w:after="80"/>
              <w:rPr>
                <w:rFonts w:eastAsia="宋体" w:cs="Arial"/>
                <w:sz w:val="16"/>
                <w:szCs w:val="16"/>
                <w:lang w:val="en-GB"/>
              </w:rPr>
            </w:pPr>
            <w:r w:rsidRPr="004221EE">
              <w:rPr>
                <w:rFonts w:eastAsia="宋体" w:cs="Arial"/>
                <w:sz w:val="16"/>
                <w:szCs w:val="16"/>
                <w:lang w:val="en-GB"/>
              </w:rPr>
              <w:t xml:space="preserve">In clause 5.3.7.2, </w:t>
            </w:r>
          </w:p>
          <w:p w:rsidR="005F5CAD" w:rsidRPr="004221EE" w:rsidRDefault="005F5CAD" w:rsidP="005F5CAD">
            <w:pPr>
              <w:keepNext/>
              <w:keepLines/>
              <w:numPr>
                <w:ilvl w:val="0"/>
                <w:numId w:val="31"/>
              </w:numPr>
              <w:spacing w:after="180"/>
              <w:rPr>
                <w:rFonts w:eastAsia="宋体" w:cs="Arial"/>
                <w:noProof/>
                <w:sz w:val="16"/>
                <w:szCs w:val="16"/>
                <w:lang w:val="en-GB"/>
              </w:rPr>
            </w:pPr>
            <w:r w:rsidRPr="004221EE">
              <w:rPr>
                <w:rFonts w:eastAsia="宋体" w:cs="Arial"/>
                <w:noProof/>
                <w:sz w:val="16"/>
                <w:szCs w:val="16"/>
                <w:lang w:val="en-GB"/>
              </w:rPr>
              <w:t>Add procedural text for L2 U2N Relay UE to perform PC5 unicast link release in case of integrity check failure and connection reconfiguration failure.</w:t>
            </w:r>
          </w:p>
          <w:p w:rsidR="005F5CAD" w:rsidRPr="004221EE" w:rsidRDefault="005F5CAD" w:rsidP="005F5CAD">
            <w:pPr>
              <w:spacing w:before="20" w:after="80"/>
              <w:rPr>
                <w:rFonts w:eastAsia="宋体" w:cs="Arial"/>
                <w:sz w:val="16"/>
                <w:szCs w:val="16"/>
                <w:lang w:val="en-GB"/>
              </w:rPr>
            </w:pPr>
            <w:r w:rsidRPr="004221EE">
              <w:rPr>
                <w:rFonts w:eastAsia="宋体" w:cs="Arial"/>
                <w:sz w:val="16"/>
                <w:szCs w:val="16"/>
                <w:lang w:val="en-GB"/>
              </w:rPr>
              <w:t xml:space="preserve">In clause 5.5.5.1, </w:t>
            </w:r>
          </w:p>
          <w:p w:rsidR="005F5CAD" w:rsidRPr="004221EE" w:rsidRDefault="005F5CAD" w:rsidP="005F5CAD">
            <w:pPr>
              <w:keepNext/>
              <w:keepLines/>
              <w:numPr>
                <w:ilvl w:val="0"/>
                <w:numId w:val="31"/>
              </w:numPr>
              <w:spacing w:after="180"/>
              <w:rPr>
                <w:rFonts w:eastAsia="宋体" w:cs="Arial"/>
                <w:noProof/>
                <w:sz w:val="16"/>
                <w:szCs w:val="16"/>
                <w:lang w:val="en-GB"/>
              </w:rPr>
            </w:pPr>
            <w:r w:rsidRPr="004221EE">
              <w:rPr>
                <w:rFonts w:eastAsia="宋体" w:cs="Arial"/>
                <w:noProof/>
                <w:sz w:val="16"/>
                <w:szCs w:val="16"/>
                <w:lang w:val="en-GB"/>
              </w:rPr>
              <w:t xml:space="preserve">Replace </w:t>
            </w:r>
            <w:r w:rsidRPr="004221EE">
              <w:rPr>
                <w:rFonts w:eastAsia="宋体" w:cs="Arial"/>
                <w:i/>
                <w:noProof/>
                <w:sz w:val="16"/>
                <w:szCs w:val="16"/>
                <w:lang w:val="en-GB"/>
              </w:rPr>
              <w:t>maxReportCells</w:t>
            </w:r>
            <w:r w:rsidRPr="004221EE">
              <w:rPr>
                <w:rFonts w:eastAsia="宋体" w:cs="Arial"/>
                <w:noProof/>
                <w:sz w:val="16"/>
                <w:szCs w:val="16"/>
                <w:lang w:val="en-GB"/>
              </w:rPr>
              <w:t xml:space="preserve"> with </w:t>
            </w:r>
            <w:r w:rsidRPr="004221EE">
              <w:rPr>
                <w:rFonts w:eastAsia="宋体" w:cs="Arial"/>
                <w:i/>
                <w:noProof/>
                <w:sz w:val="16"/>
                <w:szCs w:val="16"/>
                <w:lang w:val="en-GB"/>
              </w:rPr>
              <w:t>maxNrofRelayMeas</w:t>
            </w:r>
          </w:p>
          <w:p w:rsidR="005F5CAD" w:rsidRPr="004221EE" w:rsidRDefault="005F5CAD" w:rsidP="005F5CAD">
            <w:pPr>
              <w:spacing w:before="20" w:after="80"/>
              <w:rPr>
                <w:rFonts w:eastAsia="宋体" w:cs="Arial"/>
                <w:sz w:val="16"/>
                <w:szCs w:val="16"/>
                <w:lang w:val="en-GB"/>
              </w:rPr>
            </w:pPr>
            <w:r w:rsidRPr="004221EE">
              <w:rPr>
                <w:rFonts w:eastAsia="宋体" w:cs="Arial"/>
                <w:sz w:val="16"/>
                <w:szCs w:val="16"/>
                <w:lang w:val="en-GB"/>
              </w:rPr>
              <w:t>In clause 5.8.13.3,</w:t>
            </w:r>
          </w:p>
          <w:p w:rsidR="005F5CAD" w:rsidRPr="004221EE" w:rsidRDefault="005F5CAD" w:rsidP="005F5CAD">
            <w:pPr>
              <w:keepNext/>
              <w:keepLines/>
              <w:numPr>
                <w:ilvl w:val="0"/>
                <w:numId w:val="31"/>
              </w:numPr>
              <w:spacing w:after="180"/>
              <w:ind w:left="644"/>
              <w:rPr>
                <w:rFonts w:eastAsia="宋体" w:cs="Arial"/>
                <w:noProof/>
                <w:sz w:val="16"/>
                <w:szCs w:val="16"/>
                <w:lang w:val="en-GB"/>
              </w:rPr>
            </w:pPr>
            <w:r w:rsidRPr="004221EE">
              <w:rPr>
                <w:rFonts w:eastAsia="宋体" w:cs="Arial"/>
                <w:noProof/>
                <w:sz w:val="16"/>
                <w:szCs w:val="16"/>
                <w:lang w:val="en-GB"/>
              </w:rPr>
              <w:lastRenderedPageBreak/>
              <w:t xml:space="preserve">Add the condition that only when </w:t>
            </w:r>
          </w:p>
          <w:p w:rsidR="005F5CAD" w:rsidRPr="004221EE" w:rsidRDefault="005F5CAD" w:rsidP="005F5CAD">
            <w:pPr>
              <w:keepNext/>
              <w:keepLines/>
              <w:ind w:left="644"/>
              <w:rPr>
                <w:rFonts w:eastAsia="宋体" w:cs="Arial"/>
                <w:noProof/>
                <w:sz w:val="16"/>
                <w:szCs w:val="16"/>
                <w:lang w:val="en-GB"/>
              </w:rPr>
            </w:pPr>
            <w:r w:rsidRPr="004221EE">
              <w:rPr>
                <w:rFonts w:eastAsia="宋体" w:cs="Arial"/>
                <w:i/>
                <w:noProof/>
                <w:sz w:val="16"/>
                <w:szCs w:val="16"/>
                <w:lang w:val="en-GB"/>
              </w:rPr>
              <w:t>sl-L2U2N-Relay</w:t>
            </w:r>
            <w:r w:rsidRPr="004221EE">
              <w:rPr>
                <w:rFonts w:eastAsia="宋体" w:cs="Arial"/>
                <w:noProof/>
                <w:sz w:val="16"/>
                <w:szCs w:val="16"/>
                <w:lang w:val="en-GB"/>
              </w:rPr>
              <w:t xml:space="preserve"> or </w:t>
            </w:r>
            <w:r w:rsidRPr="004221EE">
              <w:rPr>
                <w:rFonts w:eastAsia="宋体" w:cs="Arial"/>
                <w:i/>
                <w:noProof/>
                <w:sz w:val="16"/>
                <w:szCs w:val="16"/>
                <w:lang w:val="en-GB"/>
              </w:rPr>
              <w:t>sl-L3U2N-RelayDiscovery</w:t>
            </w:r>
            <w:r w:rsidRPr="004221EE">
              <w:rPr>
                <w:rFonts w:eastAsia="宋体" w:cs="Arial"/>
                <w:noProof/>
                <w:sz w:val="16"/>
                <w:szCs w:val="16"/>
                <w:lang w:val="en-GB"/>
              </w:rPr>
              <w:t xml:space="preserve"> or </w:t>
            </w:r>
            <w:r w:rsidRPr="004221EE">
              <w:rPr>
                <w:rFonts w:eastAsia="宋体" w:cs="Arial"/>
                <w:i/>
                <w:noProof/>
                <w:sz w:val="16"/>
                <w:szCs w:val="16"/>
                <w:lang w:val="en-GB"/>
              </w:rPr>
              <w:t>sl-NonRelayDiscovery</w:t>
            </w:r>
            <w:r w:rsidRPr="004221EE">
              <w:rPr>
                <w:rFonts w:eastAsia="宋体" w:cs="Arial"/>
                <w:noProof/>
                <w:sz w:val="16"/>
                <w:szCs w:val="16"/>
                <w:lang w:val="en-GB"/>
              </w:rPr>
              <w:t xml:space="preserve"> is included in </w:t>
            </w:r>
            <w:r w:rsidRPr="004221EE">
              <w:rPr>
                <w:rFonts w:eastAsia="宋体" w:cs="Arial"/>
                <w:i/>
                <w:noProof/>
                <w:sz w:val="16"/>
                <w:szCs w:val="16"/>
                <w:lang w:val="en-GB"/>
              </w:rPr>
              <w:t>SIB12</w:t>
            </w:r>
            <w:r w:rsidRPr="004221EE">
              <w:rPr>
                <w:rFonts w:eastAsia="宋体" w:cs="Arial"/>
                <w:noProof/>
                <w:sz w:val="16"/>
                <w:szCs w:val="16"/>
                <w:lang w:val="en-GB"/>
              </w:rPr>
              <w:t xml:space="preserve">, a L2 relay UE/remote UE or a L3 relay UE/remote UE or a non-relay UE can perform discovery procedure for RRC_IDLE or RRC_INACTIVE state, i.e. if the cell chosen for NR sidelink discovery transmission provides </w:t>
            </w:r>
            <w:r w:rsidRPr="004221EE">
              <w:rPr>
                <w:rFonts w:eastAsia="宋体" w:cs="Arial"/>
                <w:i/>
                <w:noProof/>
                <w:sz w:val="16"/>
                <w:szCs w:val="16"/>
                <w:lang w:val="en-GB"/>
              </w:rPr>
              <w:t>SIB12</w:t>
            </w:r>
            <w:r w:rsidRPr="004221EE">
              <w:rPr>
                <w:rFonts w:eastAsia="宋体" w:cs="Arial"/>
                <w:noProof/>
                <w:sz w:val="16"/>
                <w:szCs w:val="16"/>
                <w:lang w:val="en-GB"/>
              </w:rPr>
              <w:t>.</w:t>
            </w:r>
          </w:p>
          <w:p w:rsidR="005F5CAD" w:rsidRPr="004221EE" w:rsidRDefault="005F5CAD" w:rsidP="005F5CAD">
            <w:pPr>
              <w:spacing w:before="20" w:after="80"/>
              <w:rPr>
                <w:rFonts w:eastAsia="宋体" w:cs="Arial"/>
                <w:sz w:val="16"/>
                <w:szCs w:val="16"/>
                <w:lang w:val="en-GB"/>
              </w:rPr>
            </w:pPr>
            <w:r w:rsidRPr="004221EE">
              <w:rPr>
                <w:rFonts w:eastAsia="宋体" w:cs="Arial"/>
                <w:sz w:val="16"/>
                <w:szCs w:val="16"/>
                <w:lang w:val="en-GB"/>
              </w:rPr>
              <w:t xml:space="preserve">In clause 6.3.5, </w:t>
            </w:r>
          </w:p>
          <w:p w:rsidR="005F5CAD" w:rsidRPr="00130119" w:rsidRDefault="005F5CAD" w:rsidP="005F5CAD">
            <w:pPr>
              <w:keepNext/>
              <w:keepLines/>
              <w:numPr>
                <w:ilvl w:val="0"/>
                <w:numId w:val="31"/>
              </w:numPr>
              <w:spacing w:after="180"/>
              <w:rPr>
                <w:rFonts w:eastAsia="宋体" w:cs="Arial"/>
                <w:noProof/>
                <w:sz w:val="16"/>
                <w:szCs w:val="16"/>
                <w:lang w:val="en-GB"/>
              </w:rPr>
            </w:pPr>
            <w:r w:rsidRPr="004221EE">
              <w:rPr>
                <w:rFonts w:eastAsia="宋体" w:cs="Arial"/>
                <w:noProof/>
                <w:sz w:val="16"/>
                <w:szCs w:val="16"/>
                <w:lang w:val="en-GB"/>
              </w:rPr>
              <w:t xml:space="preserve">Remove “, e.g. SRAP-Config” from the IE description of </w:t>
            </w:r>
            <w:r w:rsidRPr="004221EE">
              <w:rPr>
                <w:rFonts w:eastAsia="Times New Roman" w:cs="Arial"/>
                <w:i/>
                <w:sz w:val="16"/>
                <w:szCs w:val="16"/>
                <w:lang w:val="en-GB" w:eastAsia="ja-JP"/>
              </w:rPr>
              <w:t>SL</w:t>
            </w:r>
            <w:r w:rsidRPr="004221EE">
              <w:rPr>
                <w:rFonts w:eastAsia="Times New Roman" w:cs="Arial"/>
                <w:sz w:val="16"/>
                <w:szCs w:val="16"/>
                <w:lang w:val="en-GB" w:eastAsia="ja-JP"/>
              </w:rPr>
              <w:t>-</w:t>
            </w:r>
            <w:r w:rsidRPr="004221EE">
              <w:rPr>
                <w:rFonts w:eastAsia="Times New Roman" w:cs="Arial"/>
                <w:i/>
                <w:sz w:val="16"/>
                <w:szCs w:val="16"/>
                <w:lang w:val="en-GB" w:eastAsia="ja-JP"/>
              </w:rPr>
              <w:t>L2RemoteUE-Config.</w:t>
            </w:r>
            <w:r w:rsidRPr="004221EE">
              <w:rPr>
                <w:rFonts w:eastAsia="宋体" w:cs="Arial"/>
                <w:noProof/>
                <w:sz w:val="16"/>
                <w:szCs w:val="16"/>
                <w:lang w:val="en-GB"/>
              </w:rPr>
              <w:t xml:space="preserve"> </w:t>
            </w:r>
          </w:p>
        </w:tc>
        <w:tc>
          <w:tcPr>
            <w:tcW w:w="0" w:type="auto"/>
          </w:tcPr>
          <w:p w:rsidR="005F5CAD" w:rsidRDefault="00147BBD" w:rsidP="005F5CAD">
            <w:pPr>
              <w:rPr>
                <w:rFonts w:cs="Arial"/>
                <w:sz w:val="16"/>
                <w:szCs w:val="16"/>
              </w:rPr>
            </w:pPr>
            <w:r>
              <w:rPr>
                <w:rFonts w:cs="Arial"/>
                <w:sz w:val="16"/>
                <w:szCs w:val="16"/>
              </w:rPr>
              <w:lastRenderedPageBreak/>
              <w:t>The 1</w:t>
            </w:r>
            <w:r w:rsidRPr="00147BBD">
              <w:rPr>
                <w:rFonts w:cs="Arial"/>
                <w:sz w:val="16"/>
                <w:szCs w:val="16"/>
                <w:vertAlign w:val="superscript"/>
              </w:rPr>
              <w:t>st</w:t>
            </w:r>
            <w:r>
              <w:rPr>
                <w:rFonts w:cs="Arial"/>
                <w:sz w:val="16"/>
                <w:szCs w:val="16"/>
              </w:rPr>
              <w:t xml:space="preserve"> change is discussed together with </w:t>
            </w:r>
            <w:hyperlink r:id="rId32" w:history="1">
              <w:r w:rsidRPr="00130119">
                <w:rPr>
                  <w:rFonts w:cs="Arial"/>
                  <w:sz w:val="16"/>
                  <w:szCs w:val="16"/>
                </w:rPr>
                <w:t>R2-2305215</w:t>
              </w:r>
            </w:hyperlink>
            <w:r>
              <w:rPr>
                <w:rFonts w:cs="Arial"/>
                <w:sz w:val="16"/>
                <w:szCs w:val="16"/>
              </w:rPr>
              <w:t>.</w:t>
            </w:r>
          </w:p>
          <w:p w:rsidR="00147BBD" w:rsidRDefault="00147BBD" w:rsidP="005F5CAD">
            <w:pPr>
              <w:rPr>
                <w:rFonts w:cs="Arial"/>
                <w:sz w:val="16"/>
                <w:szCs w:val="16"/>
              </w:rPr>
            </w:pPr>
            <w:r>
              <w:rPr>
                <w:rFonts w:cs="Arial"/>
                <w:sz w:val="16"/>
                <w:szCs w:val="16"/>
              </w:rPr>
              <w:t>The 2</w:t>
            </w:r>
            <w:r w:rsidRPr="00147BBD">
              <w:rPr>
                <w:rFonts w:cs="Arial"/>
                <w:sz w:val="16"/>
                <w:szCs w:val="16"/>
                <w:vertAlign w:val="superscript"/>
              </w:rPr>
              <w:t>nd</w:t>
            </w:r>
            <w:r>
              <w:rPr>
                <w:rFonts w:cs="Arial"/>
                <w:sz w:val="16"/>
                <w:szCs w:val="16"/>
              </w:rPr>
              <w:t xml:space="preserve"> change is discussed together with </w:t>
            </w:r>
            <w:hyperlink r:id="rId33" w:history="1">
              <w:r w:rsidRPr="00130119">
                <w:rPr>
                  <w:rFonts w:cs="Arial"/>
                  <w:sz w:val="16"/>
                  <w:szCs w:val="16"/>
                </w:rPr>
                <w:t>R2-2305244</w:t>
              </w:r>
            </w:hyperlink>
            <w:r>
              <w:rPr>
                <w:rFonts w:cs="Arial"/>
                <w:sz w:val="16"/>
                <w:szCs w:val="16"/>
              </w:rPr>
              <w:t xml:space="preserve"> above.</w:t>
            </w:r>
          </w:p>
          <w:p w:rsidR="00147BBD" w:rsidRDefault="00147BBD" w:rsidP="005F5CAD">
            <w:pPr>
              <w:rPr>
                <w:rFonts w:cs="Arial"/>
                <w:sz w:val="16"/>
                <w:szCs w:val="16"/>
              </w:rPr>
            </w:pPr>
            <w:r>
              <w:rPr>
                <w:rFonts w:cs="Arial"/>
                <w:sz w:val="16"/>
                <w:szCs w:val="16"/>
              </w:rPr>
              <w:t>The 3</w:t>
            </w:r>
            <w:r w:rsidRPr="00147BBD">
              <w:rPr>
                <w:rFonts w:cs="Arial"/>
                <w:sz w:val="16"/>
                <w:szCs w:val="16"/>
                <w:vertAlign w:val="superscript"/>
              </w:rPr>
              <w:t>rd</w:t>
            </w:r>
            <w:r>
              <w:rPr>
                <w:rFonts w:cs="Arial"/>
                <w:sz w:val="16"/>
                <w:szCs w:val="16"/>
              </w:rPr>
              <w:t xml:space="preserve"> change and 5</w:t>
            </w:r>
            <w:r w:rsidRPr="00147BBD">
              <w:rPr>
                <w:rFonts w:cs="Arial"/>
                <w:sz w:val="16"/>
                <w:szCs w:val="16"/>
                <w:vertAlign w:val="superscript"/>
              </w:rPr>
              <w:t>th</w:t>
            </w:r>
            <w:r>
              <w:rPr>
                <w:rFonts w:cs="Arial"/>
                <w:sz w:val="16"/>
                <w:szCs w:val="16"/>
              </w:rPr>
              <w:t xml:space="preserve"> change are editorial, so can be merged into rapp CR.</w:t>
            </w:r>
          </w:p>
          <w:p w:rsidR="00147BBD" w:rsidRPr="00130119" w:rsidRDefault="00147BBD" w:rsidP="005F5CAD">
            <w:pPr>
              <w:rPr>
                <w:rFonts w:cs="Arial"/>
                <w:sz w:val="16"/>
                <w:szCs w:val="16"/>
              </w:rPr>
            </w:pPr>
            <w:r>
              <w:rPr>
                <w:rFonts w:cs="Arial"/>
                <w:sz w:val="16"/>
                <w:szCs w:val="16"/>
              </w:rPr>
              <w:t>The 4</w:t>
            </w:r>
            <w:r w:rsidRPr="00147BBD">
              <w:rPr>
                <w:rFonts w:cs="Arial"/>
                <w:sz w:val="16"/>
                <w:szCs w:val="16"/>
                <w:vertAlign w:val="superscript"/>
              </w:rPr>
              <w:t>th</w:t>
            </w:r>
            <w:r>
              <w:rPr>
                <w:rFonts w:cs="Arial"/>
                <w:sz w:val="16"/>
                <w:szCs w:val="16"/>
              </w:rPr>
              <w:t xml:space="preserve"> change is covered by </w:t>
            </w:r>
            <w:hyperlink r:id="rId34" w:history="1">
              <w:r w:rsidRPr="00130119">
                <w:rPr>
                  <w:rFonts w:cs="Arial"/>
                  <w:sz w:val="16"/>
                  <w:szCs w:val="16"/>
                </w:rPr>
                <w:t>R2-2305573</w:t>
              </w:r>
            </w:hyperlink>
            <w:r>
              <w:rPr>
                <w:rFonts w:cs="Arial"/>
                <w:sz w:val="16"/>
                <w:szCs w:val="16"/>
              </w:rPr>
              <w:t>.</w:t>
            </w:r>
          </w:p>
        </w:tc>
      </w:tr>
      <w:tr w:rsidR="005F5CAD" w:rsidRPr="00130119" w:rsidTr="00920093">
        <w:tc>
          <w:tcPr>
            <w:tcW w:w="0" w:type="auto"/>
          </w:tcPr>
          <w:p w:rsidR="005F5CAD" w:rsidRPr="00130119" w:rsidRDefault="005F5CAD" w:rsidP="005F5CAD">
            <w:pPr>
              <w:rPr>
                <w:rFonts w:cs="Arial"/>
                <w:sz w:val="16"/>
                <w:szCs w:val="16"/>
              </w:rPr>
            </w:pPr>
            <w:r w:rsidRPr="00130119">
              <w:rPr>
                <w:rFonts w:cs="Arial"/>
                <w:sz w:val="16"/>
                <w:szCs w:val="16"/>
              </w:rPr>
              <w:t>R2-2305059</w:t>
            </w:r>
          </w:p>
        </w:tc>
        <w:tc>
          <w:tcPr>
            <w:tcW w:w="0" w:type="auto"/>
          </w:tcPr>
          <w:p w:rsidR="005F5CAD" w:rsidRPr="00130119" w:rsidRDefault="005F5CAD" w:rsidP="005F5CAD">
            <w:pPr>
              <w:rPr>
                <w:rFonts w:cs="Arial"/>
                <w:sz w:val="16"/>
                <w:szCs w:val="16"/>
              </w:rPr>
            </w:pPr>
            <w:r w:rsidRPr="00130119">
              <w:rPr>
                <w:rFonts w:cs="Arial"/>
                <w:sz w:val="16"/>
                <w:szCs w:val="16"/>
              </w:rPr>
              <w:t>Correction on field description of sl-DestinationIdentityL2U2N</w:t>
            </w:r>
          </w:p>
        </w:tc>
        <w:tc>
          <w:tcPr>
            <w:tcW w:w="0" w:type="auto"/>
          </w:tcPr>
          <w:p w:rsidR="005F5CAD" w:rsidRPr="00130119" w:rsidRDefault="005F5CAD" w:rsidP="005F5CAD">
            <w:pPr>
              <w:rPr>
                <w:rFonts w:cs="Arial"/>
                <w:sz w:val="16"/>
                <w:szCs w:val="16"/>
              </w:rPr>
            </w:pPr>
            <w:r w:rsidRPr="00130119">
              <w:rPr>
                <w:rFonts w:cs="Arial"/>
                <w:sz w:val="16"/>
                <w:szCs w:val="16"/>
              </w:rPr>
              <w:t>Apple</w:t>
            </w:r>
          </w:p>
        </w:tc>
        <w:tc>
          <w:tcPr>
            <w:tcW w:w="0" w:type="auto"/>
          </w:tcPr>
          <w:p w:rsidR="005F5CAD" w:rsidRPr="00130119" w:rsidRDefault="005F5CAD" w:rsidP="005F5CAD">
            <w:pPr>
              <w:rPr>
                <w:rFonts w:cs="Arial"/>
                <w:sz w:val="16"/>
                <w:szCs w:val="16"/>
              </w:rPr>
            </w:pPr>
            <w:r w:rsidRPr="00130119">
              <w:rPr>
                <w:rFonts w:cs="Arial"/>
                <w:sz w:val="16"/>
                <w:szCs w:val="16"/>
              </w:rPr>
              <w:t>Removed the L3 Remote UE and L3 Relay UE from the field descriotion of sl-DestinationIdentityL2U2N.</w:t>
            </w:r>
          </w:p>
        </w:tc>
        <w:tc>
          <w:tcPr>
            <w:tcW w:w="0" w:type="auto"/>
          </w:tcPr>
          <w:p w:rsidR="005F5CAD" w:rsidRPr="00130119" w:rsidRDefault="0016720F" w:rsidP="0016720F">
            <w:pPr>
              <w:rPr>
                <w:rFonts w:cs="Arial"/>
                <w:sz w:val="16"/>
                <w:szCs w:val="16"/>
              </w:rPr>
            </w:pPr>
            <w:r>
              <w:rPr>
                <w:rFonts w:cs="Arial"/>
                <w:sz w:val="16"/>
                <w:szCs w:val="16"/>
              </w:rPr>
              <w:t>The changes are correct. Since they are more like editorial, the moderator suggests to merge them into rapp CR.</w:t>
            </w:r>
          </w:p>
        </w:tc>
      </w:tr>
      <w:tr w:rsidR="005F5CAD" w:rsidRPr="00130119" w:rsidTr="00920093">
        <w:tc>
          <w:tcPr>
            <w:tcW w:w="0" w:type="auto"/>
          </w:tcPr>
          <w:p w:rsidR="005F5CAD" w:rsidRPr="00130119" w:rsidRDefault="005F5CAD" w:rsidP="005F5CAD">
            <w:pPr>
              <w:jc w:val="both"/>
              <w:rPr>
                <w:rFonts w:cs="Arial"/>
                <w:sz w:val="16"/>
                <w:szCs w:val="16"/>
              </w:rPr>
            </w:pPr>
            <w:r w:rsidRPr="00130119">
              <w:rPr>
                <w:rFonts w:cs="Arial"/>
                <w:sz w:val="16"/>
                <w:szCs w:val="16"/>
              </w:rPr>
              <w:t>R2-2305060  </w:t>
            </w:r>
          </w:p>
        </w:tc>
        <w:tc>
          <w:tcPr>
            <w:tcW w:w="0" w:type="auto"/>
          </w:tcPr>
          <w:p w:rsidR="005F5CAD" w:rsidRPr="00130119" w:rsidRDefault="005F5CAD" w:rsidP="005F5CAD">
            <w:pPr>
              <w:rPr>
                <w:rFonts w:cs="Arial"/>
                <w:sz w:val="16"/>
                <w:szCs w:val="16"/>
              </w:rPr>
            </w:pPr>
            <w:r w:rsidRPr="00130119">
              <w:rPr>
                <w:rFonts w:cs="Arial"/>
                <w:sz w:val="16"/>
                <w:szCs w:val="16"/>
              </w:rPr>
              <w:t>Corrections on triggering conditons of SUI message for SL relay</w:t>
            </w:r>
          </w:p>
        </w:tc>
        <w:tc>
          <w:tcPr>
            <w:tcW w:w="0" w:type="auto"/>
          </w:tcPr>
          <w:p w:rsidR="005F5CAD" w:rsidRPr="00130119" w:rsidRDefault="005F5CAD" w:rsidP="005F5CAD">
            <w:pPr>
              <w:rPr>
                <w:rFonts w:cs="Arial"/>
                <w:sz w:val="16"/>
                <w:szCs w:val="16"/>
              </w:rPr>
            </w:pPr>
            <w:r w:rsidRPr="00130119">
              <w:rPr>
                <w:rFonts w:cs="Arial"/>
                <w:sz w:val="16"/>
                <w:szCs w:val="16"/>
              </w:rPr>
              <w:t>Apple</w:t>
            </w:r>
          </w:p>
        </w:tc>
        <w:tc>
          <w:tcPr>
            <w:tcW w:w="0" w:type="auto"/>
          </w:tcPr>
          <w:p w:rsidR="005F5CAD" w:rsidRPr="00130119" w:rsidRDefault="005F5CAD" w:rsidP="005F5CAD">
            <w:pPr>
              <w:rPr>
                <w:rFonts w:cs="Arial"/>
                <w:sz w:val="16"/>
                <w:szCs w:val="16"/>
              </w:rPr>
            </w:pPr>
            <w:r w:rsidRPr="00130119">
              <w:rPr>
                <w:rFonts w:cs="Arial"/>
                <w:sz w:val="16"/>
                <w:szCs w:val="16"/>
              </w:rPr>
              <w:t>1.</w:t>
            </w:r>
            <w:r w:rsidRPr="00130119">
              <w:rPr>
                <w:rFonts w:cs="Arial"/>
                <w:sz w:val="16"/>
                <w:szCs w:val="16"/>
              </w:rPr>
              <w:tab/>
              <w:t xml:space="preserve">Correted the “non-relay discovery RX” case for SUI initiaiton in 5.8.3.2 </w:t>
            </w:r>
          </w:p>
          <w:p w:rsidR="005F5CAD" w:rsidRPr="00130119" w:rsidRDefault="005F5CAD" w:rsidP="005F5CAD">
            <w:pPr>
              <w:rPr>
                <w:rFonts w:cs="Arial"/>
                <w:sz w:val="16"/>
                <w:szCs w:val="16"/>
              </w:rPr>
            </w:pPr>
            <w:r w:rsidRPr="00130119">
              <w:rPr>
                <w:rFonts w:cs="Arial"/>
                <w:sz w:val="16"/>
                <w:szCs w:val="16"/>
              </w:rPr>
              <w:t>2.</w:t>
            </w:r>
            <w:r w:rsidRPr="00130119">
              <w:rPr>
                <w:rFonts w:cs="Arial"/>
                <w:sz w:val="16"/>
                <w:szCs w:val="16"/>
              </w:rPr>
              <w:tab/>
              <w:t>Replaced the “else” with an explicit list of two “if” consitons when UE is no longer configured by upper layers for L3 U2N or L2 U2N operation in the following cases:</w:t>
            </w:r>
          </w:p>
          <w:p w:rsidR="005F5CAD" w:rsidRPr="00130119" w:rsidRDefault="005F5CAD" w:rsidP="005F5CAD">
            <w:pPr>
              <w:rPr>
                <w:rFonts w:cs="Arial"/>
                <w:sz w:val="16"/>
                <w:szCs w:val="16"/>
              </w:rPr>
            </w:pPr>
            <w:r w:rsidRPr="00130119">
              <w:rPr>
                <w:rFonts w:cs="Arial"/>
                <w:sz w:val="16"/>
                <w:szCs w:val="16"/>
              </w:rPr>
              <w:t>a.</w:t>
            </w:r>
            <w:r w:rsidRPr="00130119">
              <w:rPr>
                <w:rFonts w:cs="Arial"/>
                <w:sz w:val="16"/>
                <w:szCs w:val="16"/>
              </w:rPr>
              <w:tab/>
              <w:t>RX L3 U2N or L2 U2N relay discovery message</w:t>
            </w:r>
          </w:p>
          <w:p w:rsidR="005F5CAD" w:rsidRPr="00130119" w:rsidRDefault="005F5CAD" w:rsidP="005F5CAD">
            <w:pPr>
              <w:rPr>
                <w:rFonts w:cs="Arial"/>
                <w:sz w:val="16"/>
                <w:szCs w:val="16"/>
              </w:rPr>
            </w:pPr>
            <w:r w:rsidRPr="00130119">
              <w:rPr>
                <w:rFonts w:cs="Arial"/>
                <w:sz w:val="16"/>
                <w:szCs w:val="16"/>
              </w:rPr>
              <w:t>b.</w:t>
            </w:r>
            <w:r w:rsidRPr="00130119">
              <w:rPr>
                <w:rFonts w:cs="Arial"/>
                <w:sz w:val="16"/>
                <w:szCs w:val="16"/>
              </w:rPr>
              <w:tab/>
              <w:t>TX L3 U2N or L2 U2N relay discovery message</w:t>
            </w:r>
          </w:p>
          <w:p w:rsidR="005F5CAD" w:rsidRPr="00130119" w:rsidRDefault="005F5CAD" w:rsidP="005F5CAD">
            <w:pPr>
              <w:rPr>
                <w:rFonts w:cs="Arial"/>
                <w:sz w:val="16"/>
                <w:szCs w:val="16"/>
              </w:rPr>
            </w:pPr>
            <w:r w:rsidRPr="00130119">
              <w:rPr>
                <w:rFonts w:cs="Arial"/>
                <w:sz w:val="16"/>
                <w:szCs w:val="16"/>
              </w:rPr>
              <w:t>c.</w:t>
            </w:r>
            <w:r w:rsidRPr="00130119">
              <w:rPr>
                <w:rFonts w:cs="Arial"/>
                <w:sz w:val="16"/>
                <w:szCs w:val="16"/>
              </w:rPr>
              <w:tab/>
              <w:t>TX L3 U2N or L2 U2N relay communication</w:t>
            </w:r>
          </w:p>
        </w:tc>
        <w:tc>
          <w:tcPr>
            <w:tcW w:w="0" w:type="auto"/>
          </w:tcPr>
          <w:p w:rsidR="005F5CAD" w:rsidRDefault="00BB7F3C" w:rsidP="005F5CAD">
            <w:pPr>
              <w:rPr>
                <w:rFonts w:cs="Arial"/>
                <w:sz w:val="16"/>
                <w:szCs w:val="16"/>
              </w:rPr>
            </w:pPr>
            <w:r>
              <w:rPr>
                <w:rFonts w:cs="Arial"/>
                <w:sz w:val="16"/>
                <w:szCs w:val="16"/>
              </w:rPr>
              <w:t>The first change is correct and can be merged to rapp CR.</w:t>
            </w:r>
          </w:p>
          <w:p w:rsidR="00A06E15" w:rsidRDefault="00BB7F3C" w:rsidP="00A06E15">
            <w:pPr>
              <w:rPr>
                <w:rFonts w:cs="Arial"/>
                <w:sz w:val="16"/>
                <w:szCs w:val="16"/>
              </w:rPr>
            </w:pPr>
            <w:r>
              <w:rPr>
                <w:rFonts w:cs="Arial"/>
                <w:sz w:val="16"/>
                <w:szCs w:val="16"/>
              </w:rPr>
              <w:t xml:space="preserve">Regarding the second change, </w:t>
            </w:r>
            <w:r w:rsidR="009E6B6C">
              <w:rPr>
                <w:rFonts w:cs="Arial"/>
                <w:sz w:val="16"/>
                <w:szCs w:val="16"/>
              </w:rPr>
              <w:t xml:space="preserve">after offline, </w:t>
            </w:r>
            <w:r>
              <w:rPr>
                <w:rFonts w:cs="Arial"/>
                <w:sz w:val="16"/>
                <w:szCs w:val="16"/>
              </w:rPr>
              <w:t xml:space="preserve">the moderator understand </w:t>
            </w:r>
            <w:r w:rsidR="009E6B6C">
              <w:rPr>
                <w:rFonts w:cs="Arial"/>
                <w:sz w:val="16"/>
                <w:szCs w:val="16"/>
              </w:rPr>
              <w:t>the intention is to cover the case that UE may have L2 and L3 service, i.e. as L2 relay and L3 relay at the same time. Assuming the UE first send SUL for L2 communication and L3 communication, but after release one type of communication, it should send updated SUL to network. But the current procedural text seems not able to cover this case. The moderator suggest to modify the change to be more spe</w:t>
            </w:r>
            <w:r w:rsidR="00A06E15">
              <w:rPr>
                <w:rFonts w:cs="Arial"/>
                <w:sz w:val="16"/>
                <w:szCs w:val="16"/>
              </w:rPr>
              <w:t>cific:</w:t>
            </w:r>
          </w:p>
          <w:p w:rsidR="00A06E15" w:rsidRDefault="00A06E15" w:rsidP="00A06E15">
            <w:pPr>
              <w:rPr>
                <w:rFonts w:cs="Arial"/>
                <w:sz w:val="16"/>
                <w:szCs w:val="16"/>
              </w:rPr>
            </w:pPr>
            <w:r>
              <w:rPr>
                <w:rFonts w:cs="Arial"/>
                <w:sz w:val="16"/>
                <w:szCs w:val="16"/>
              </w:rPr>
              <w:lastRenderedPageBreak/>
              <w:t xml:space="preserve">Add another “if” condition after the last 3&gt; level if conditions, i.e. </w:t>
            </w:r>
          </w:p>
          <w:p w:rsidR="00A06E15" w:rsidRDefault="00A06E15" w:rsidP="00A06E15">
            <w:pPr>
              <w:rPr>
                <w:rFonts w:cs="Arial"/>
                <w:sz w:val="16"/>
                <w:szCs w:val="16"/>
              </w:rPr>
            </w:pPr>
            <w:r>
              <w:rPr>
                <w:rFonts w:cs="Arial"/>
                <w:sz w:val="16"/>
                <w:szCs w:val="16"/>
              </w:rPr>
              <w:t xml:space="preserve">3&gt; if…; </w:t>
            </w:r>
            <w:r w:rsidRPr="00A06E15">
              <w:rPr>
                <w:rFonts w:cs="Arial"/>
                <w:color w:val="FF0000"/>
                <w:sz w:val="16"/>
                <w:szCs w:val="16"/>
                <w:u w:val="single"/>
              </w:rPr>
              <w:t>or</w:t>
            </w:r>
          </w:p>
          <w:p w:rsidR="00A06E15" w:rsidRPr="00A06E15" w:rsidRDefault="00A06E15" w:rsidP="00A06E15">
            <w:pPr>
              <w:rPr>
                <w:rFonts w:cs="Arial"/>
                <w:color w:val="FF0000"/>
                <w:sz w:val="16"/>
                <w:szCs w:val="16"/>
                <w:u w:val="single"/>
              </w:rPr>
            </w:pPr>
            <w:r w:rsidRPr="00A06E15">
              <w:rPr>
                <w:rFonts w:cs="Arial"/>
                <w:color w:val="FF0000"/>
                <w:sz w:val="16"/>
                <w:szCs w:val="16"/>
                <w:u w:val="single"/>
              </w:rPr>
              <w:t>3&gt; if configured by upper layers not to transmit either NR sidel</w:t>
            </w:r>
            <w:r w:rsidR="00985F80">
              <w:rPr>
                <w:rFonts w:cs="Arial"/>
                <w:color w:val="FF0000"/>
                <w:sz w:val="16"/>
                <w:szCs w:val="16"/>
                <w:u w:val="single"/>
              </w:rPr>
              <w:t>i</w:t>
            </w:r>
            <w:r w:rsidRPr="00A06E15">
              <w:rPr>
                <w:rFonts w:cs="Arial"/>
                <w:color w:val="FF0000"/>
                <w:sz w:val="16"/>
                <w:szCs w:val="16"/>
                <w:u w:val="single"/>
              </w:rPr>
              <w:t>nk L2 U2N relay communication or NR sidel</w:t>
            </w:r>
            <w:r w:rsidR="00985F80">
              <w:rPr>
                <w:rFonts w:cs="Arial"/>
                <w:color w:val="FF0000"/>
                <w:sz w:val="16"/>
                <w:szCs w:val="16"/>
                <w:u w:val="single"/>
              </w:rPr>
              <w:t>i</w:t>
            </w:r>
            <w:r w:rsidRPr="00A06E15">
              <w:rPr>
                <w:rFonts w:cs="Arial"/>
                <w:color w:val="FF0000"/>
                <w:sz w:val="16"/>
                <w:szCs w:val="16"/>
                <w:u w:val="single"/>
              </w:rPr>
              <w:t xml:space="preserve">nk L3 U2N relay communication, and if the last transmission of the SidelinkUEInformationNR message includes both sl-TxResourceReqL2U2N-Relay and </w:t>
            </w:r>
          </w:p>
          <w:p w:rsidR="009E6B6C" w:rsidRPr="00A06E15" w:rsidRDefault="00A06E15" w:rsidP="00A06E15">
            <w:pPr>
              <w:rPr>
                <w:rFonts w:cs="Arial"/>
                <w:color w:val="FF0000"/>
                <w:sz w:val="16"/>
                <w:szCs w:val="16"/>
              </w:rPr>
            </w:pPr>
            <w:r w:rsidRPr="00A06E15">
              <w:rPr>
                <w:rFonts w:cs="Arial"/>
                <w:color w:val="FF0000"/>
                <w:sz w:val="16"/>
                <w:szCs w:val="16"/>
                <w:u w:val="single"/>
              </w:rPr>
              <w:t>sl-TxResourceReqL3U2N-Relay.</w:t>
            </w:r>
          </w:p>
          <w:p w:rsidR="00A06E15" w:rsidRDefault="00A06E15" w:rsidP="00A06E15">
            <w:pPr>
              <w:rPr>
                <w:rFonts w:cs="Arial"/>
                <w:sz w:val="16"/>
                <w:szCs w:val="16"/>
              </w:rPr>
            </w:pPr>
            <w:r>
              <w:rPr>
                <w:rFonts w:cs="Arial"/>
                <w:sz w:val="16"/>
                <w:szCs w:val="16"/>
              </w:rPr>
              <w:t>4&gt;</w:t>
            </w:r>
          </w:p>
          <w:p w:rsidR="00A06E15" w:rsidRDefault="00A06E15" w:rsidP="00A06E15">
            <w:pPr>
              <w:rPr>
                <w:rFonts w:cs="Arial"/>
                <w:sz w:val="16"/>
                <w:szCs w:val="16"/>
              </w:rPr>
            </w:pPr>
            <w:r>
              <w:rPr>
                <w:rFonts w:cs="Arial"/>
                <w:sz w:val="16"/>
                <w:szCs w:val="16"/>
              </w:rPr>
              <w:t>4&gt;</w:t>
            </w:r>
          </w:p>
          <w:p w:rsidR="00A06E15" w:rsidRDefault="00A06E15" w:rsidP="00A06E15">
            <w:pPr>
              <w:rPr>
                <w:rFonts w:cs="Arial"/>
                <w:sz w:val="16"/>
                <w:szCs w:val="16"/>
              </w:rPr>
            </w:pPr>
            <w:r>
              <w:rPr>
                <w:rFonts w:cs="Arial"/>
                <w:sz w:val="16"/>
                <w:szCs w:val="16"/>
              </w:rPr>
              <w:t>5&gt;</w:t>
            </w:r>
            <w:r>
              <w:t xml:space="preserve"> </w:t>
            </w:r>
            <w:r w:rsidRPr="00A06E15">
              <w:rPr>
                <w:rFonts w:cs="Arial"/>
                <w:sz w:val="16"/>
                <w:szCs w:val="16"/>
              </w:rPr>
              <w:t>initiate transmission of the SidelinkUEInformationNR message to indicate the NR sidelink relay communication transmission resources required by the UE in accordance with 5.8.3.3;</w:t>
            </w:r>
          </w:p>
          <w:p w:rsidR="00A06E15" w:rsidRPr="00130119" w:rsidRDefault="00A06E15" w:rsidP="00A06E15">
            <w:pPr>
              <w:rPr>
                <w:rFonts w:cs="Arial"/>
                <w:sz w:val="16"/>
                <w:szCs w:val="16"/>
              </w:rPr>
            </w:pPr>
          </w:p>
        </w:tc>
      </w:tr>
    </w:tbl>
    <w:p w:rsidR="00D70F81" w:rsidRDefault="00D70F81" w:rsidP="00D70F81">
      <w:pPr>
        <w:rPr>
          <w:rFonts w:eastAsiaTheme="minorEastAsia"/>
        </w:rPr>
      </w:pPr>
    </w:p>
    <w:p w:rsidR="00C27BD0" w:rsidRPr="006D1789" w:rsidRDefault="00C27BD0" w:rsidP="00D70F81">
      <w:pPr>
        <w:rPr>
          <w:rFonts w:eastAsiaTheme="minorEastAsia"/>
          <w:b/>
        </w:rPr>
      </w:pPr>
      <w:r w:rsidRPr="006D1789">
        <w:rPr>
          <w:rFonts w:eastAsiaTheme="minorEastAsia"/>
          <w:b/>
        </w:rPr>
        <w:t xml:space="preserve">Proposal 2: </w:t>
      </w:r>
      <w:r w:rsidRPr="006D1789">
        <w:rPr>
          <w:rFonts w:eastAsiaTheme="minorEastAsia" w:hint="eastAsia"/>
          <w:b/>
        </w:rPr>
        <w:t>R</w:t>
      </w:r>
      <w:r w:rsidRPr="006D1789">
        <w:rPr>
          <w:rFonts w:eastAsiaTheme="minorEastAsia"/>
          <w:b/>
        </w:rPr>
        <w:t>egarding correction on remote UE’s behavior upon SIB1 reception, RAN2 to discuss the 3 options:</w:t>
      </w:r>
    </w:p>
    <w:p w:rsidR="00C27BD0" w:rsidRPr="006D1789" w:rsidRDefault="00C27BD0" w:rsidP="006D1789">
      <w:pPr>
        <w:pStyle w:val="a5"/>
        <w:numPr>
          <w:ilvl w:val="0"/>
          <w:numId w:val="33"/>
        </w:numPr>
        <w:rPr>
          <w:rFonts w:ascii="Arial" w:eastAsiaTheme="minorEastAsia" w:hAnsi="Arial" w:cs="Arial"/>
          <w:b/>
        </w:rPr>
      </w:pPr>
      <w:r w:rsidRPr="006D1789">
        <w:rPr>
          <w:rFonts w:ascii="Arial" w:eastAsiaTheme="minorEastAsia" w:hAnsi="Arial" w:cs="Arial"/>
          <w:b/>
        </w:rPr>
        <w:t>Option 1: change procedural text as in R2-2305215;</w:t>
      </w:r>
    </w:p>
    <w:p w:rsidR="00C27BD0" w:rsidRPr="006D1789" w:rsidRDefault="00C27BD0" w:rsidP="006D1789">
      <w:pPr>
        <w:pStyle w:val="a5"/>
        <w:numPr>
          <w:ilvl w:val="0"/>
          <w:numId w:val="33"/>
        </w:numPr>
        <w:rPr>
          <w:rFonts w:ascii="Arial" w:eastAsiaTheme="minorEastAsia" w:hAnsi="Arial" w:cs="Arial"/>
          <w:b/>
        </w:rPr>
      </w:pPr>
      <w:r w:rsidRPr="006D1789">
        <w:rPr>
          <w:rFonts w:ascii="Arial" w:eastAsiaTheme="minorEastAsia" w:hAnsi="Arial" w:cs="Arial"/>
          <w:b/>
        </w:rPr>
        <w:t>Option 2: add a note as the 1st change in R2-2306194;</w:t>
      </w:r>
    </w:p>
    <w:p w:rsidR="00C27BD0" w:rsidRPr="006D1789" w:rsidRDefault="00C27BD0" w:rsidP="006D1789">
      <w:pPr>
        <w:pStyle w:val="a5"/>
        <w:numPr>
          <w:ilvl w:val="0"/>
          <w:numId w:val="33"/>
        </w:numPr>
        <w:rPr>
          <w:rFonts w:ascii="Arial" w:eastAsiaTheme="minorEastAsia" w:hAnsi="Arial" w:cs="Arial"/>
          <w:b/>
        </w:rPr>
      </w:pPr>
      <w:r w:rsidRPr="006D1789">
        <w:rPr>
          <w:rFonts w:ascii="Arial" w:eastAsiaTheme="minorEastAsia" w:hAnsi="Arial" w:cs="Arial"/>
          <w:b/>
        </w:rPr>
        <w:t>Option 3: no change, which means the remote UE can camp on a relay UE only when it can camp on the Uu Cell with respect to Uu bandwidth, frequency, etc.</w:t>
      </w:r>
    </w:p>
    <w:p w:rsidR="0034714C" w:rsidRPr="006D1789" w:rsidRDefault="0034714C" w:rsidP="00C27BD0">
      <w:pPr>
        <w:rPr>
          <w:rFonts w:eastAsiaTheme="minorEastAsia"/>
          <w:b/>
        </w:rPr>
      </w:pPr>
    </w:p>
    <w:p w:rsidR="0034714C" w:rsidRPr="006D1789" w:rsidRDefault="0034714C" w:rsidP="00C27BD0">
      <w:pPr>
        <w:rPr>
          <w:rFonts w:eastAsiaTheme="minorEastAsia"/>
          <w:b/>
        </w:rPr>
      </w:pPr>
      <w:r w:rsidRPr="006D1789">
        <w:rPr>
          <w:rFonts w:eastAsiaTheme="minorEastAsia"/>
          <w:b/>
        </w:rPr>
        <w:t>Proposal 3: RAN2 to agree that UE is not allowed to perform discovery transmission when the received SIB12 indicates discovery is not supported. The CR in R2-2305573 is taken as baseline, and can be revised to include discovery monitoring case based on further discussion.</w:t>
      </w:r>
    </w:p>
    <w:p w:rsidR="0034714C" w:rsidRPr="006D1789" w:rsidRDefault="0034714C" w:rsidP="00C27BD0">
      <w:pPr>
        <w:rPr>
          <w:rFonts w:eastAsiaTheme="minorEastAsia"/>
          <w:b/>
        </w:rPr>
      </w:pPr>
    </w:p>
    <w:p w:rsidR="0034714C" w:rsidRPr="006D1789" w:rsidRDefault="0034714C" w:rsidP="00C27BD0">
      <w:pPr>
        <w:rPr>
          <w:rFonts w:eastAsiaTheme="minorEastAsia"/>
          <w:b/>
        </w:rPr>
      </w:pPr>
      <w:r w:rsidRPr="006D1789">
        <w:rPr>
          <w:rFonts w:eastAsiaTheme="minorEastAsia"/>
          <w:b/>
        </w:rPr>
        <w:lastRenderedPageBreak/>
        <w:t xml:space="preserve">Proposal 4: Regarding </w:t>
      </w:r>
      <w:r w:rsidR="00BF7BBC">
        <w:rPr>
          <w:rFonts w:eastAsiaTheme="minorEastAsia"/>
          <w:b/>
        </w:rPr>
        <w:t xml:space="preserve">handling of </w:t>
      </w:r>
      <w:r w:rsidRPr="006D1789">
        <w:rPr>
          <w:rFonts w:eastAsiaTheme="minorEastAsia"/>
          <w:b/>
        </w:rPr>
        <w:t>relay UE</w:t>
      </w:r>
      <w:r w:rsidR="00BF7BBC">
        <w:rPr>
          <w:rFonts w:eastAsiaTheme="minorEastAsia"/>
          <w:b/>
        </w:rPr>
        <w:t>’s</w:t>
      </w:r>
      <w:r w:rsidRPr="006D1789">
        <w:rPr>
          <w:rFonts w:eastAsiaTheme="minorEastAsia"/>
          <w:b/>
        </w:rPr>
        <w:t xml:space="preserve"> reconfiguration failure and integrity check failure, RAN2 to discuss the 3 options:</w:t>
      </w:r>
    </w:p>
    <w:p w:rsidR="0034714C" w:rsidRPr="006D1789" w:rsidRDefault="00BF7BBC" w:rsidP="006D1789">
      <w:pPr>
        <w:pStyle w:val="a5"/>
        <w:numPr>
          <w:ilvl w:val="0"/>
          <w:numId w:val="33"/>
        </w:numPr>
        <w:rPr>
          <w:rFonts w:ascii="Arial" w:eastAsiaTheme="minorEastAsia" w:hAnsi="Arial" w:cs="Arial"/>
          <w:b/>
        </w:rPr>
      </w:pPr>
      <w:r w:rsidRPr="006D1789">
        <w:rPr>
          <w:rFonts w:ascii="Arial" w:eastAsiaTheme="minorEastAsia" w:hAnsi="Arial" w:cs="Arial"/>
          <w:b/>
        </w:rPr>
        <w:t>O</w:t>
      </w:r>
      <w:r w:rsidR="0034714C" w:rsidRPr="006D1789">
        <w:rPr>
          <w:rFonts w:ascii="Arial" w:eastAsiaTheme="minorEastAsia" w:hAnsi="Arial" w:cs="Arial"/>
          <w:b/>
        </w:rPr>
        <w:t xml:space="preserve">ption 1: capture in spec that cell selection can trigger relay UE to send notification message with indication type set to </w:t>
      </w:r>
      <w:r w:rsidR="007919AA" w:rsidRPr="006D1789">
        <w:rPr>
          <w:rFonts w:ascii="Arial" w:eastAsiaTheme="minorEastAsia" w:hAnsi="Arial" w:cs="Arial"/>
          <w:b/>
        </w:rPr>
        <w:t>relayUE-CellReselection, as proposed in R2-2305244;</w:t>
      </w:r>
    </w:p>
    <w:p w:rsidR="007919AA" w:rsidRPr="006D1789" w:rsidRDefault="00BF7BBC" w:rsidP="006D1789">
      <w:pPr>
        <w:pStyle w:val="a5"/>
        <w:numPr>
          <w:ilvl w:val="0"/>
          <w:numId w:val="33"/>
        </w:numPr>
        <w:rPr>
          <w:rFonts w:ascii="Arial" w:eastAsiaTheme="minorEastAsia" w:hAnsi="Arial" w:cs="Arial"/>
          <w:b/>
        </w:rPr>
      </w:pPr>
      <w:r w:rsidRPr="006D1789">
        <w:rPr>
          <w:rFonts w:ascii="Arial" w:eastAsiaTheme="minorEastAsia" w:hAnsi="Arial" w:cs="Arial"/>
          <w:b/>
        </w:rPr>
        <w:t>O</w:t>
      </w:r>
      <w:r w:rsidR="007919AA" w:rsidRPr="006D1789">
        <w:rPr>
          <w:rFonts w:ascii="Arial" w:eastAsiaTheme="minorEastAsia" w:hAnsi="Arial" w:cs="Arial"/>
          <w:b/>
        </w:rPr>
        <w:t>ption 2: capture in spec that relay UE releases the PC5 unicast link upon reconfiguration failure and integrity check failure, as proposed in R2-2306194;</w:t>
      </w:r>
    </w:p>
    <w:p w:rsidR="007919AA" w:rsidRPr="006D1789" w:rsidRDefault="007919AA" w:rsidP="006D1789">
      <w:pPr>
        <w:pStyle w:val="a5"/>
        <w:numPr>
          <w:ilvl w:val="0"/>
          <w:numId w:val="33"/>
        </w:numPr>
        <w:rPr>
          <w:rFonts w:ascii="Arial" w:eastAsiaTheme="minorEastAsia" w:hAnsi="Arial" w:cs="Arial"/>
          <w:b/>
        </w:rPr>
      </w:pPr>
      <w:r w:rsidRPr="006D1789">
        <w:rPr>
          <w:rFonts w:ascii="Arial" w:eastAsiaTheme="minorEastAsia" w:hAnsi="Arial" w:cs="Arial"/>
          <w:b/>
        </w:rPr>
        <w:t>Option 3: no change, which means relay UE’s reconfiguration failure and integrity check failure are considered as corner cases and are left to UE implementation.</w:t>
      </w:r>
    </w:p>
    <w:p w:rsidR="007919AA" w:rsidRPr="006D1789" w:rsidRDefault="007919AA" w:rsidP="00C27BD0">
      <w:pPr>
        <w:rPr>
          <w:rFonts w:eastAsiaTheme="minorEastAsia"/>
          <w:b/>
        </w:rPr>
      </w:pPr>
    </w:p>
    <w:p w:rsidR="007919AA" w:rsidRPr="006D1789" w:rsidRDefault="006D1789" w:rsidP="00C27BD0">
      <w:pPr>
        <w:rPr>
          <w:rFonts w:eastAsiaTheme="minorEastAsia"/>
          <w:b/>
        </w:rPr>
      </w:pPr>
      <w:r w:rsidRPr="006D1789">
        <w:rPr>
          <w:rFonts w:eastAsiaTheme="minorEastAsia"/>
          <w:b/>
        </w:rPr>
        <w:t>Proposal 5: T</w:t>
      </w:r>
      <w:r w:rsidR="007919AA" w:rsidRPr="006D1789">
        <w:rPr>
          <w:rFonts w:eastAsiaTheme="minorEastAsia"/>
          <w:b/>
        </w:rPr>
        <w:t xml:space="preserve">he following editorial/small changes are agreeable, and can be merged into a </w:t>
      </w:r>
      <w:r w:rsidR="007919AA" w:rsidRPr="006D1789">
        <w:rPr>
          <w:b/>
          <w:lang w:val="en-GB"/>
        </w:rPr>
        <w:t>rapporteur CR revised from R2-2306194</w:t>
      </w:r>
      <w:r w:rsidR="007919AA" w:rsidRPr="006D1789">
        <w:rPr>
          <w:rFonts w:eastAsiaTheme="minorEastAsia"/>
          <w:b/>
        </w:rPr>
        <w:t>:</w:t>
      </w:r>
    </w:p>
    <w:p w:rsidR="007919AA" w:rsidRPr="006D1789" w:rsidRDefault="007919AA" w:rsidP="006D1789">
      <w:pPr>
        <w:pStyle w:val="a5"/>
        <w:numPr>
          <w:ilvl w:val="0"/>
          <w:numId w:val="33"/>
        </w:numPr>
        <w:rPr>
          <w:rFonts w:ascii="Arial" w:eastAsiaTheme="minorEastAsia" w:hAnsi="Arial" w:cs="Arial"/>
          <w:b/>
        </w:rPr>
      </w:pPr>
      <w:r w:rsidRPr="006D1789">
        <w:rPr>
          <w:rFonts w:ascii="Arial" w:eastAsiaTheme="minorEastAsia" w:hAnsi="Arial" w:cs="Arial"/>
          <w:b/>
        </w:rPr>
        <w:t>In sub-clause 5.8.3.2, the term “in case L2 U2N relay operation” is modified as “in case of L2 U2N relay operation”.( R2-2306115)</w:t>
      </w:r>
    </w:p>
    <w:p w:rsidR="007919AA" w:rsidRPr="006D1789" w:rsidDel="00940484" w:rsidRDefault="007919AA" w:rsidP="006D1789">
      <w:pPr>
        <w:pStyle w:val="a5"/>
        <w:numPr>
          <w:ilvl w:val="0"/>
          <w:numId w:val="33"/>
        </w:numPr>
        <w:rPr>
          <w:del w:id="13" w:author="Huawei, HiSilicon_Rui" w:date="2023-05-19T10:08:00Z"/>
          <w:rFonts w:ascii="Arial" w:eastAsiaTheme="minorEastAsia" w:hAnsi="Arial" w:cs="Arial"/>
          <w:b/>
        </w:rPr>
      </w:pPr>
      <w:del w:id="14" w:author="Huawei, HiSilicon_Rui" w:date="2023-05-19T10:08:00Z">
        <w:r w:rsidRPr="006D1789" w:rsidDel="00940484">
          <w:rPr>
            <w:rFonts w:ascii="Arial" w:eastAsiaTheme="minorEastAsia" w:hAnsi="Arial" w:cs="Arial"/>
            <w:b/>
          </w:rPr>
          <w:delText>Change “sl-RemoteUE-ConfigCommon” in the above text to “sl-PreconfigDiscConfig”.( R2-2306131)</w:delText>
        </w:r>
      </w:del>
    </w:p>
    <w:p w:rsidR="007919AA" w:rsidRPr="006D1789" w:rsidRDefault="007919AA" w:rsidP="006D1789">
      <w:pPr>
        <w:pStyle w:val="a5"/>
        <w:numPr>
          <w:ilvl w:val="0"/>
          <w:numId w:val="33"/>
        </w:numPr>
        <w:rPr>
          <w:rFonts w:ascii="Arial" w:eastAsiaTheme="minorEastAsia" w:hAnsi="Arial" w:cs="Arial"/>
          <w:b/>
        </w:rPr>
      </w:pPr>
      <w:r w:rsidRPr="006D1789">
        <w:rPr>
          <w:rFonts w:ascii="Arial" w:eastAsiaTheme="minorEastAsia" w:hAnsi="Arial" w:cs="Arial"/>
          <w:b/>
        </w:rPr>
        <w:t xml:space="preserve">In clause 5.5.5.1, </w:t>
      </w:r>
      <w:r w:rsidR="00A06E15">
        <w:rPr>
          <w:rFonts w:ascii="Arial" w:eastAsiaTheme="minorEastAsia" w:hAnsi="Arial" w:cs="Arial"/>
          <w:b/>
        </w:rPr>
        <w:t>r</w:t>
      </w:r>
      <w:r w:rsidRPr="006D1789">
        <w:rPr>
          <w:rFonts w:ascii="Arial" w:eastAsiaTheme="minorEastAsia" w:hAnsi="Arial" w:cs="Arial"/>
          <w:b/>
        </w:rPr>
        <w:t>eplace maxReportCells with maxNrofRelayMeas (</w:t>
      </w:r>
      <w:r w:rsidR="006D1789" w:rsidRPr="006D1789">
        <w:rPr>
          <w:rFonts w:ascii="Arial" w:eastAsiaTheme="minorEastAsia" w:hAnsi="Arial" w:cs="Arial"/>
          <w:b/>
        </w:rPr>
        <w:t>R2-2306194</w:t>
      </w:r>
      <w:r w:rsidRPr="006D1789">
        <w:rPr>
          <w:rFonts w:ascii="Arial" w:eastAsiaTheme="minorEastAsia" w:hAnsi="Arial" w:cs="Arial"/>
          <w:b/>
        </w:rPr>
        <w:t>)</w:t>
      </w:r>
    </w:p>
    <w:p w:rsidR="007919AA" w:rsidRPr="006D1789" w:rsidRDefault="007919AA" w:rsidP="006D1789">
      <w:pPr>
        <w:pStyle w:val="a5"/>
        <w:numPr>
          <w:ilvl w:val="0"/>
          <w:numId w:val="33"/>
        </w:numPr>
        <w:rPr>
          <w:rFonts w:ascii="Arial" w:eastAsiaTheme="minorEastAsia" w:hAnsi="Arial" w:cs="Arial"/>
          <w:b/>
        </w:rPr>
      </w:pPr>
      <w:r w:rsidRPr="006D1789">
        <w:rPr>
          <w:rFonts w:ascii="Arial" w:eastAsiaTheme="minorEastAsia" w:hAnsi="Arial" w:cs="Arial"/>
          <w:b/>
        </w:rPr>
        <w:t xml:space="preserve">In clause 6.3.5, </w:t>
      </w:r>
      <w:r w:rsidR="00A06E15">
        <w:rPr>
          <w:rFonts w:ascii="Arial" w:eastAsiaTheme="minorEastAsia" w:hAnsi="Arial" w:cs="Arial"/>
          <w:b/>
        </w:rPr>
        <w:t>r</w:t>
      </w:r>
      <w:r w:rsidRPr="006D1789">
        <w:rPr>
          <w:rFonts w:ascii="Arial" w:eastAsiaTheme="minorEastAsia" w:hAnsi="Arial" w:cs="Arial"/>
          <w:b/>
        </w:rPr>
        <w:t xml:space="preserve">emove “, e.g. SRAP-Config” from the IE description of SL-L2RemoteUE-Config. </w:t>
      </w:r>
      <w:r w:rsidR="006D1789" w:rsidRPr="006D1789">
        <w:rPr>
          <w:rFonts w:ascii="Arial" w:eastAsiaTheme="minorEastAsia" w:hAnsi="Arial" w:cs="Arial"/>
          <w:b/>
        </w:rPr>
        <w:t>(R2-2306194)</w:t>
      </w:r>
    </w:p>
    <w:p w:rsidR="007919AA" w:rsidRPr="006D1789" w:rsidRDefault="007919AA" w:rsidP="006D1789">
      <w:pPr>
        <w:pStyle w:val="a5"/>
        <w:numPr>
          <w:ilvl w:val="0"/>
          <w:numId w:val="33"/>
        </w:numPr>
        <w:rPr>
          <w:rFonts w:ascii="Arial" w:eastAsiaTheme="minorEastAsia" w:hAnsi="Arial" w:cs="Arial"/>
          <w:b/>
        </w:rPr>
      </w:pPr>
      <w:r w:rsidRPr="006D1789">
        <w:rPr>
          <w:rFonts w:ascii="Arial" w:eastAsiaTheme="minorEastAsia" w:hAnsi="Arial" w:cs="Arial"/>
          <w:b/>
        </w:rPr>
        <w:t xml:space="preserve">Remove the L3 Remote UE and L3 Relay UE from the field </w:t>
      </w:r>
      <w:r w:rsidR="00A06E15" w:rsidRPr="006D1789">
        <w:rPr>
          <w:rFonts w:ascii="Arial" w:eastAsiaTheme="minorEastAsia" w:hAnsi="Arial" w:cs="Arial"/>
          <w:b/>
        </w:rPr>
        <w:t>description</w:t>
      </w:r>
      <w:r w:rsidRPr="006D1789">
        <w:rPr>
          <w:rFonts w:ascii="Arial" w:eastAsiaTheme="minorEastAsia" w:hAnsi="Arial" w:cs="Arial"/>
          <w:b/>
        </w:rPr>
        <w:t xml:space="preserve"> of sl-DestinationIdentityL2U2N.</w:t>
      </w:r>
      <w:r w:rsidR="006D1789" w:rsidRPr="006D1789">
        <w:rPr>
          <w:rFonts w:ascii="Arial" w:eastAsiaTheme="minorEastAsia" w:hAnsi="Arial" w:cs="Arial"/>
          <w:b/>
        </w:rPr>
        <w:t xml:space="preserve"> (R2-2305059)</w:t>
      </w:r>
    </w:p>
    <w:p w:rsidR="006D1789" w:rsidRDefault="00A06E15" w:rsidP="006D1789">
      <w:pPr>
        <w:pStyle w:val="a5"/>
        <w:numPr>
          <w:ilvl w:val="0"/>
          <w:numId w:val="33"/>
        </w:numPr>
        <w:rPr>
          <w:rFonts w:ascii="Arial" w:eastAsiaTheme="minorEastAsia" w:hAnsi="Arial" w:cs="Arial"/>
          <w:b/>
        </w:rPr>
      </w:pPr>
      <w:r w:rsidRPr="006D1789">
        <w:rPr>
          <w:rFonts w:ascii="Arial" w:eastAsiaTheme="minorEastAsia" w:hAnsi="Arial" w:cs="Arial"/>
          <w:b/>
        </w:rPr>
        <w:t>in 5.8.3.2</w:t>
      </w:r>
      <w:r>
        <w:rPr>
          <w:rFonts w:ascii="Arial" w:eastAsiaTheme="minorEastAsia" w:hAnsi="Arial" w:cs="Arial"/>
          <w:b/>
        </w:rPr>
        <w:t>,</w:t>
      </w:r>
      <w:r w:rsidRPr="006D1789">
        <w:rPr>
          <w:rFonts w:ascii="Arial" w:eastAsiaTheme="minorEastAsia" w:hAnsi="Arial" w:cs="Arial"/>
          <w:b/>
        </w:rPr>
        <w:t xml:space="preserve"> </w:t>
      </w:r>
      <w:r>
        <w:rPr>
          <w:rFonts w:ascii="Arial" w:eastAsiaTheme="minorEastAsia" w:hAnsi="Arial" w:cs="Arial"/>
          <w:b/>
        </w:rPr>
        <w:t>c</w:t>
      </w:r>
      <w:r w:rsidRPr="006D1789">
        <w:rPr>
          <w:rFonts w:ascii="Arial" w:eastAsiaTheme="minorEastAsia" w:hAnsi="Arial" w:cs="Arial"/>
          <w:b/>
        </w:rPr>
        <w:t>orrect</w:t>
      </w:r>
      <w:r w:rsidR="006D1789" w:rsidRPr="006D1789">
        <w:rPr>
          <w:rFonts w:ascii="Arial" w:eastAsiaTheme="minorEastAsia" w:hAnsi="Arial" w:cs="Arial"/>
          <w:b/>
        </w:rPr>
        <w:t xml:space="preserve"> the “non-relay discovery RX” case for SUI </w:t>
      </w:r>
      <w:r w:rsidRPr="006D1789">
        <w:rPr>
          <w:rFonts w:ascii="Arial" w:eastAsiaTheme="minorEastAsia" w:hAnsi="Arial" w:cs="Arial"/>
          <w:b/>
        </w:rPr>
        <w:t>initiation</w:t>
      </w:r>
      <w:r w:rsidR="006D1789" w:rsidRPr="006D1789">
        <w:rPr>
          <w:rFonts w:ascii="Arial" w:eastAsiaTheme="minorEastAsia" w:hAnsi="Arial" w:cs="Arial"/>
          <w:b/>
        </w:rPr>
        <w:t xml:space="preserve"> (R2-2305060)</w:t>
      </w:r>
    </w:p>
    <w:p w:rsidR="00A06E15" w:rsidRDefault="00A06E15" w:rsidP="0087077A">
      <w:pPr>
        <w:pStyle w:val="a5"/>
        <w:numPr>
          <w:ilvl w:val="0"/>
          <w:numId w:val="33"/>
        </w:numPr>
        <w:rPr>
          <w:ins w:id="15" w:author="Huawei, HiSilicon_Rui" w:date="2023-05-19T11:58:00Z"/>
          <w:rFonts w:ascii="Arial" w:eastAsiaTheme="minorEastAsia" w:hAnsi="Arial" w:cs="Arial"/>
          <w:b/>
        </w:rPr>
      </w:pPr>
      <w:r w:rsidRPr="00A06E15">
        <w:rPr>
          <w:rFonts w:ascii="Arial" w:eastAsiaTheme="minorEastAsia" w:hAnsi="Arial" w:cs="Arial"/>
          <w:b/>
        </w:rPr>
        <w:t>in 5.8.3.2, add a new if condition of “3&gt; if configured by upper layers not to transmit either NR sidel</w:t>
      </w:r>
      <w:r>
        <w:rPr>
          <w:rFonts w:ascii="Arial" w:eastAsiaTheme="minorEastAsia" w:hAnsi="Arial" w:cs="Arial"/>
          <w:b/>
        </w:rPr>
        <w:t>i</w:t>
      </w:r>
      <w:r w:rsidRPr="00A06E15">
        <w:rPr>
          <w:rFonts w:ascii="Arial" w:eastAsiaTheme="minorEastAsia" w:hAnsi="Arial" w:cs="Arial"/>
          <w:b/>
        </w:rPr>
        <w:t>nk L2 U2N relay communication or NR sidel</w:t>
      </w:r>
      <w:r>
        <w:rPr>
          <w:rFonts w:ascii="Arial" w:eastAsiaTheme="minorEastAsia" w:hAnsi="Arial" w:cs="Arial"/>
          <w:b/>
        </w:rPr>
        <w:t>i</w:t>
      </w:r>
      <w:r w:rsidRPr="00A06E15">
        <w:rPr>
          <w:rFonts w:ascii="Arial" w:eastAsiaTheme="minorEastAsia" w:hAnsi="Arial" w:cs="Arial"/>
          <w:b/>
        </w:rPr>
        <w:t>nk L3 U2N relay communication, and if the last transmission of the SidelinkUEInformationNR message includes both sl-TxResourceReqL2U2N-Relay and sl-TxResourceReqL3U2N-Relay.” for initiation of SUI transmission for relay communication (R2-2305060)</w:t>
      </w:r>
    </w:p>
    <w:p w:rsidR="006C4D96" w:rsidRPr="00A06E15" w:rsidRDefault="006C4D96" w:rsidP="006C4D96">
      <w:pPr>
        <w:pStyle w:val="a5"/>
        <w:numPr>
          <w:ilvl w:val="0"/>
          <w:numId w:val="33"/>
        </w:numPr>
        <w:rPr>
          <w:rFonts w:ascii="Arial" w:eastAsiaTheme="minorEastAsia" w:hAnsi="Arial" w:cs="Arial"/>
          <w:b/>
        </w:rPr>
      </w:pPr>
      <w:ins w:id="16" w:author="Huawei, HiSilicon_Rui" w:date="2023-05-19T11:58:00Z">
        <w:r>
          <w:rPr>
            <w:rFonts w:ascii="Arial" w:eastAsiaTheme="minorEastAsia" w:hAnsi="Arial" w:cs="Arial"/>
            <w:b/>
          </w:rPr>
          <w:t xml:space="preserve">In </w:t>
        </w:r>
        <w:r w:rsidRPr="006C4D96">
          <w:rPr>
            <w:rFonts w:ascii="Arial" w:eastAsiaTheme="minorEastAsia" w:hAnsi="Arial" w:cs="Arial"/>
            <w:b/>
          </w:rPr>
          <w:t>5.3.7.2</w:t>
        </w:r>
        <w:r>
          <w:rPr>
            <w:rFonts w:ascii="Arial" w:eastAsiaTheme="minorEastAsia" w:hAnsi="Arial" w:cs="Arial"/>
            <w:b/>
          </w:rPr>
          <w:t>, add “</w:t>
        </w:r>
      </w:ins>
      <w:ins w:id="17" w:author="Huawei, HiSilicon_Rui" w:date="2023-05-19T11:59:00Z">
        <w:r>
          <w:rPr>
            <w:rFonts w:ascii="Arial" w:eastAsiaTheme="minorEastAsia" w:hAnsi="Arial" w:cs="Arial"/>
            <w:b/>
          </w:rPr>
          <w:t xml:space="preserve">1&gt; </w:t>
        </w:r>
        <w:r w:rsidRPr="006C4D96">
          <w:rPr>
            <w:rFonts w:ascii="Arial" w:eastAsiaTheme="minorEastAsia" w:hAnsi="Arial" w:cs="Arial"/>
            <w:b/>
          </w:rPr>
          <w:t>stop timer T301, if running</w:t>
        </w:r>
      </w:ins>
      <w:ins w:id="18" w:author="Huawei, HiSilicon_Rui" w:date="2023-05-19T11:58:00Z">
        <w:r>
          <w:rPr>
            <w:rFonts w:ascii="Arial" w:eastAsiaTheme="minorEastAsia" w:hAnsi="Arial" w:cs="Arial"/>
            <w:b/>
          </w:rPr>
          <w:t>”</w:t>
        </w:r>
      </w:ins>
      <w:ins w:id="19" w:author="Huawei, HiSilicon_Rui" w:date="2023-05-19T11:59:00Z">
        <w:r>
          <w:rPr>
            <w:rFonts w:ascii="Arial" w:eastAsiaTheme="minorEastAsia" w:hAnsi="Arial" w:cs="Arial"/>
            <w:b/>
          </w:rPr>
          <w:t xml:space="preserve"> as suggested by Lenovo </w:t>
        </w:r>
      </w:ins>
      <w:ins w:id="20" w:author="Huawei, HiSilicon_Rui" w:date="2023-05-19T12:00:00Z">
        <w:r>
          <w:rPr>
            <w:rFonts w:ascii="Arial" w:eastAsiaTheme="minorEastAsia" w:hAnsi="Arial" w:cs="Arial"/>
            <w:b/>
          </w:rPr>
          <w:t xml:space="preserve">if </w:t>
        </w:r>
        <w:r w:rsidRPr="006D1789">
          <w:rPr>
            <w:rFonts w:ascii="Arial" w:eastAsiaTheme="minorEastAsia" w:hAnsi="Arial" w:cs="Arial"/>
            <w:b/>
          </w:rPr>
          <w:t>R2-2305849</w:t>
        </w:r>
        <w:r>
          <w:rPr>
            <w:rFonts w:ascii="Arial" w:eastAsiaTheme="minorEastAsia" w:hAnsi="Arial" w:cs="Arial"/>
            <w:b/>
          </w:rPr>
          <w:t xml:space="preserve"> is not pursued.</w:t>
        </w:r>
      </w:ins>
    </w:p>
    <w:p w:rsidR="007919AA" w:rsidRPr="006D1789" w:rsidRDefault="007919AA" w:rsidP="00C27BD0">
      <w:pPr>
        <w:rPr>
          <w:rFonts w:eastAsiaTheme="minorEastAsia"/>
          <w:b/>
        </w:rPr>
      </w:pPr>
    </w:p>
    <w:p w:rsidR="006D1789" w:rsidRPr="006D1789" w:rsidRDefault="006D1789" w:rsidP="00C27BD0">
      <w:pPr>
        <w:rPr>
          <w:rFonts w:eastAsiaTheme="minorEastAsia"/>
          <w:b/>
        </w:rPr>
      </w:pPr>
      <w:r w:rsidRPr="006D1789">
        <w:rPr>
          <w:rFonts w:eastAsiaTheme="minorEastAsia"/>
          <w:b/>
        </w:rPr>
        <w:t>Proposal 6: The following changes are not necessary, so not pursued:</w:t>
      </w:r>
    </w:p>
    <w:p w:rsidR="006D1789" w:rsidRPr="006D1789" w:rsidRDefault="006D1789" w:rsidP="006D1789">
      <w:pPr>
        <w:pStyle w:val="a5"/>
        <w:numPr>
          <w:ilvl w:val="0"/>
          <w:numId w:val="33"/>
        </w:numPr>
        <w:rPr>
          <w:rFonts w:ascii="Arial" w:eastAsiaTheme="minorEastAsia" w:hAnsi="Arial" w:cs="Arial"/>
          <w:b/>
        </w:rPr>
      </w:pPr>
      <w:r w:rsidRPr="006D1789">
        <w:rPr>
          <w:rFonts w:ascii="Arial" w:eastAsiaTheme="minorEastAsia" w:hAnsi="Arial" w:cs="Arial"/>
          <w:b/>
        </w:rPr>
        <w:t>In 5.3.7.2, the condition of ‘T301 is not running’ is added to ‘upon PC5 unicast link release indicated by upper layer at L2 U2N Remote UE in RRC_CONNECTED. In 5.3.7.7, the condition of ‘upon PC5 unicast link release indicated by upper layer at L2 U2N Remote UE’ is added. (R2-2305849)</w:t>
      </w:r>
    </w:p>
    <w:p w:rsidR="007919AA" w:rsidRPr="006D1789" w:rsidRDefault="006D1789" w:rsidP="006D1789">
      <w:pPr>
        <w:pStyle w:val="a5"/>
        <w:numPr>
          <w:ilvl w:val="0"/>
          <w:numId w:val="33"/>
        </w:numPr>
        <w:rPr>
          <w:rFonts w:ascii="Arial" w:eastAsiaTheme="minorEastAsia" w:hAnsi="Arial" w:cs="Arial"/>
          <w:b/>
        </w:rPr>
      </w:pPr>
      <w:r w:rsidRPr="006D1789">
        <w:rPr>
          <w:rFonts w:ascii="Arial" w:eastAsiaTheme="minorEastAsia" w:hAnsi="Arial" w:cs="Arial"/>
          <w:b/>
        </w:rPr>
        <w:t>In sub-clause 5.8.9.3, the term “the UE is acting as L2 U2N Remote UE” is modified as “the UE was acting as L2 U2N Remote UE”.(R2-2306115)</w:t>
      </w:r>
    </w:p>
    <w:p w:rsidR="009E724B" w:rsidRDefault="009E724B" w:rsidP="009E724B"/>
    <w:p w:rsidR="008D40ED" w:rsidRDefault="008D40ED" w:rsidP="00B652AC">
      <w:pPr>
        <w:pStyle w:val="1"/>
        <w:rPr>
          <w:rFonts w:ascii="Times New Roman" w:eastAsia="Malgun Gothic" w:hAnsi="Times New Roman" w:cs="Times New Roman"/>
        </w:rPr>
        <w:sectPr w:rsidR="008D40ED" w:rsidSect="008D40ED">
          <w:pgSz w:w="16838" w:h="11906" w:orient="landscape"/>
          <w:pgMar w:top="1800" w:right="1440" w:bottom="1800" w:left="1440" w:header="851" w:footer="992" w:gutter="0"/>
          <w:cols w:space="425"/>
          <w:docGrid w:type="lines" w:linePitch="312"/>
        </w:sectPr>
      </w:pPr>
    </w:p>
    <w:p w:rsidR="00B652AC" w:rsidRDefault="00B652AC" w:rsidP="00B652AC">
      <w:pPr>
        <w:pStyle w:val="1"/>
        <w:rPr>
          <w:rFonts w:ascii="Times New Roman" w:eastAsia="Malgun Gothic" w:hAnsi="Times New Roman" w:cs="Times New Roman"/>
        </w:rPr>
      </w:pPr>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p w:rsidR="00D33C8D" w:rsidRPr="00D33C8D" w:rsidRDefault="00D33C8D" w:rsidP="00D33C8D">
      <w:pPr>
        <w:rPr>
          <w:rFonts w:eastAsiaTheme="minorEastAsia"/>
          <w:u w:val="single"/>
        </w:rPr>
      </w:pPr>
      <w:r w:rsidRPr="00D33C8D">
        <w:rPr>
          <w:rFonts w:eastAsiaTheme="minorEastAsia"/>
          <w:u w:val="single"/>
        </w:rPr>
        <w:t>38.3</w:t>
      </w:r>
      <w:r>
        <w:rPr>
          <w:rFonts w:eastAsiaTheme="minorEastAsia"/>
          <w:u w:val="single"/>
        </w:rPr>
        <w:t>00</w:t>
      </w:r>
      <w:r w:rsidRPr="00D33C8D">
        <w:rPr>
          <w:rFonts w:eastAsiaTheme="minorEastAsia"/>
          <w:u w:val="single"/>
        </w:rPr>
        <w:t xml:space="preserve"> corrections</w:t>
      </w:r>
    </w:p>
    <w:p w:rsidR="00D33C8D" w:rsidRDefault="00D33C8D" w:rsidP="00D33C8D">
      <w:pPr>
        <w:rPr>
          <w:b/>
        </w:rPr>
      </w:pPr>
      <w:r w:rsidRPr="000939B9">
        <w:rPr>
          <w:b/>
        </w:rPr>
        <w:t xml:space="preserve">Proposal 1: The following changes are agreeable and can be merged into one </w:t>
      </w:r>
      <w:r>
        <w:rPr>
          <w:b/>
        </w:rPr>
        <w:t xml:space="preserve">mega </w:t>
      </w:r>
      <w:r w:rsidRPr="000939B9">
        <w:rPr>
          <w:b/>
        </w:rPr>
        <w:t xml:space="preserve">CR for </w:t>
      </w:r>
      <w:r>
        <w:rPr>
          <w:b/>
        </w:rPr>
        <w:t xml:space="preserve">small stage 2 changes, and </w:t>
      </w:r>
      <w:r w:rsidRPr="00BF7BBC">
        <w:rPr>
          <w:b/>
        </w:rPr>
        <w:t>R2-230</w:t>
      </w:r>
      <w:r w:rsidR="00512B2C" w:rsidRPr="00512B2C">
        <w:rPr>
          <w:b/>
        </w:rPr>
        <w:t>5058</w:t>
      </w:r>
      <w:r w:rsidRPr="00BF7BBC">
        <w:rPr>
          <w:b/>
        </w:rPr>
        <w:t xml:space="preserve"> can be taken as baseline</w:t>
      </w:r>
      <w:r>
        <w:rPr>
          <w:b/>
        </w:rPr>
        <w:t xml:space="preserve"> for the mega CR.</w:t>
      </w:r>
    </w:p>
    <w:p w:rsidR="00D33C8D" w:rsidRPr="00FC2F3C" w:rsidRDefault="00D33C8D" w:rsidP="00D33C8D">
      <w:pPr>
        <w:pStyle w:val="a5"/>
        <w:numPr>
          <w:ilvl w:val="0"/>
          <w:numId w:val="32"/>
        </w:numPr>
        <w:rPr>
          <w:rFonts w:ascii="Arial" w:hAnsi="Arial" w:cs="Arial"/>
          <w:b/>
        </w:rPr>
      </w:pPr>
      <w:r w:rsidRPr="00FC2F3C">
        <w:rPr>
          <w:rFonts w:ascii="Arial" w:hAnsi="Arial" w:cs="Arial"/>
          <w:b/>
        </w:rPr>
        <w:t>In subclause 16.12.6.2, for direct to indirect path switch, clarify that RRCReconfiguration message sent to UE happens during step 5, not between step 4 and step 5.(R2-2305274)</w:t>
      </w:r>
    </w:p>
    <w:p w:rsidR="00D33C8D" w:rsidRPr="00FC2F3C" w:rsidRDefault="00D33C8D" w:rsidP="00D33C8D">
      <w:pPr>
        <w:pStyle w:val="a5"/>
        <w:numPr>
          <w:ilvl w:val="0"/>
          <w:numId w:val="32"/>
        </w:numPr>
        <w:rPr>
          <w:rFonts w:ascii="Arial" w:hAnsi="Arial" w:cs="Arial"/>
          <w:b/>
        </w:rPr>
      </w:pPr>
      <w:r w:rsidRPr="00FC2F3C">
        <w:rPr>
          <w:rFonts w:ascii="Arial" w:hAnsi="Arial" w:cs="Arial"/>
          <w:b/>
        </w:rPr>
        <w:t>In subclause 16.12.6.1, remove “can release PC5-RRC connection and” from the sentence that “Either L2 U2N Relay UE or L2 U2N Remote UE's AS layer can release PC5-RRC connection and indicates upper layers to release PC5 unicast link after receiving the RRCReconfiguration message from the gNB.”(R2-2305275)</w:t>
      </w:r>
    </w:p>
    <w:p w:rsidR="00D33C8D" w:rsidRPr="00FC2F3C" w:rsidRDefault="00D33C8D" w:rsidP="00D33C8D">
      <w:pPr>
        <w:pStyle w:val="a5"/>
        <w:numPr>
          <w:ilvl w:val="0"/>
          <w:numId w:val="32"/>
        </w:numPr>
        <w:rPr>
          <w:rFonts w:ascii="Arial" w:hAnsi="Arial" w:cs="Arial"/>
          <w:b/>
        </w:rPr>
      </w:pPr>
      <w:r w:rsidRPr="00FC2F3C">
        <w:rPr>
          <w:rFonts w:ascii="Arial" w:hAnsi="Arial" w:cs="Arial"/>
          <w:b/>
        </w:rPr>
        <w:t>Added SL-RSRP as an abbreviation to compliment the definition of SD-RSRP and described the intention of the discovery RSRP and communication RSRP. (R2-2305587)</w:t>
      </w:r>
    </w:p>
    <w:p w:rsidR="00D33C8D" w:rsidRPr="00FC2F3C" w:rsidRDefault="00D33C8D" w:rsidP="00D33C8D">
      <w:pPr>
        <w:pStyle w:val="a5"/>
        <w:numPr>
          <w:ilvl w:val="0"/>
          <w:numId w:val="32"/>
        </w:numPr>
        <w:rPr>
          <w:rFonts w:ascii="Arial" w:hAnsi="Arial" w:cs="Arial"/>
          <w:b/>
        </w:rPr>
      </w:pPr>
      <w:r w:rsidRPr="00FC2F3C">
        <w:rPr>
          <w:rFonts w:ascii="Arial" w:hAnsi="Arial" w:cs="Arial"/>
          <w:b/>
        </w:rPr>
        <w:t>Replaced the “enable DL bearer mapping between ingress RLC channel and egress RLC channel” with “identify the corresponding end-to-end Uu Radio Bearer(s) of L2 U2N remote UE” (R2-2305058)</w:t>
      </w:r>
    </w:p>
    <w:p w:rsidR="00D33C8D" w:rsidRPr="00FC2F3C" w:rsidRDefault="00D33C8D" w:rsidP="00D33C8D">
      <w:pPr>
        <w:pStyle w:val="a5"/>
        <w:numPr>
          <w:ilvl w:val="0"/>
          <w:numId w:val="32"/>
        </w:numPr>
        <w:rPr>
          <w:rFonts w:ascii="Arial" w:hAnsi="Arial" w:cs="Arial"/>
          <w:b/>
        </w:rPr>
      </w:pPr>
      <w:r w:rsidRPr="00FC2F3C">
        <w:rPr>
          <w:rFonts w:ascii="Arial" w:hAnsi="Arial" w:cs="Arial"/>
          <w:b/>
        </w:rPr>
        <w:t>Add “L3” in 16.12.3 to restrict preconfiguration to only be used by L3 U2N relay UE for relay discovery transmission. (R2-2305058)</w:t>
      </w:r>
    </w:p>
    <w:p w:rsidR="00D33C8D" w:rsidRPr="00FC2F3C" w:rsidRDefault="00D33C8D" w:rsidP="00D33C8D">
      <w:pPr>
        <w:pStyle w:val="a5"/>
        <w:numPr>
          <w:ilvl w:val="0"/>
          <w:numId w:val="32"/>
        </w:numPr>
        <w:rPr>
          <w:rFonts w:ascii="Arial" w:hAnsi="Arial" w:cs="Arial"/>
          <w:b/>
        </w:rPr>
      </w:pPr>
      <w:r w:rsidRPr="00FC2F3C">
        <w:rPr>
          <w:rFonts w:ascii="Arial" w:hAnsi="Arial" w:cs="Arial"/>
          <w:b/>
        </w:rPr>
        <w:t>Fixed a list of editorial issues mentioned in the reasons of change. (R2-2305058)</w:t>
      </w:r>
    </w:p>
    <w:p w:rsidR="00D33C8D" w:rsidRPr="00D33C8D" w:rsidRDefault="00D33C8D" w:rsidP="00D33C8D">
      <w:pPr>
        <w:rPr>
          <w:rFonts w:eastAsiaTheme="minorEastAsia"/>
          <w:u w:val="single"/>
        </w:rPr>
      </w:pPr>
      <w:r w:rsidRPr="00D33C8D">
        <w:rPr>
          <w:rFonts w:eastAsiaTheme="minorEastAsia"/>
          <w:u w:val="single"/>
        </w:rPr>
        <w:t>38.331 corrections</w:t>
      </w:r>
    </w:p>
    <w:p w:rsidR="00D33C8D" w:rsidRDefault="00D33C8D" w:rsidP="00D33C8D">
      <w:pPr>
        <w:rPr>
          <w:rFonts w:eastAsiaTheme="minorEastAsia"/>
          <w:b/>
        </w:rPr>
      </w:pPr>
    </w:p>
    <w:p w:rsidR="00D33C8D" w:rsidRPr="006D1789" w:rsidRDefault="00D33C8D" w:rsidP="00D33C8D">
      <w:pPr>
        <w:rPr>
          <w:rFonts w:eastAsiaTheme="minorEastAsia"/>
          <w:b/>
        </w:rPr>
      </w:pPr>
      <w:r w:rsidRPr="006D1789">
        <w:rPr>
          <w:rFonts w:eastAsiaTheme="minorEastAsia"/>
          <w:b/>
        </w:rPr>
        <w:t xml:space="preserve">Proposal 2: </w:t>
      </w:r>
      <w:r w:rsidRPr="006D1789">
        <w:rPr>
          <w:rFonts w:eastAsiaTheme="minorEastAsia" w:hint="eastAsia"/>
          <w:b/>
        </w:rPr>
        <w:t>R</w:t>
      </w:r>
      <w:r w:rsidRPr="006D1789">
        <w:rPr>
          <w:rFonts w:eastAsiaTheme="minorEastAsia"/>
          <w:b/>
        </w:rPr>
        <w:t>egarding correction on remote UE’s behavior upon SIB1 reception, RAN2 to discuss the 3 options:</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Option 1: change procedural text as in R2-2305215;</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Option 2: add a note as the 1st change in R2-2306194;</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Option 3: no change, which means the remote UE can camp on a relay UE only when it can camp on the Uu Cell with respect to Uu bandwidth, frequency, etc.</w:t>
      </w:r>
    </w:p>
    <w:p w:rsidR="00D33C8D" w:rsidRPr="006D1789" w:rsidRDefault="00D33C8D" w:rsidP="00D33C8D">
      <w:pPr>
        <w:rPr>
          <w:rFonts w:eastAsiaTheme="minorEastAsia"/>
          <w:b/>
        </w:rPr>
      </w:pPr>
    </w:p>
    <w:p w:rsidR="00D33C8D" w:rsidRPr="006D1789" w:rsidRDefault="00D33C8D" w:rsidP="00D33C8D">
      <w:pPr>
        <w:rPr>
          <w:rFonts w:eastAsiaTheme="minorEastAsia"/>
          <w:b/>
        </w:rPr>
      </w:pPr>
      <w:r w:rsidRPr="006D1789">
        <w:rPr>
          <w:rFonts w:eastAsiaTheme="minorEastAsia"/>
          <w:b/>
        </w:rPr>
        <w:t>Proposal 3: RAN2 to agree that UE is not allowed to perform discovery transmission when the received SIB12 indicates discovery is not supported. The CR in R2-2305573 is taken as baseline, and can be revised to include discovery monitoring case based on further discussion.</w:t>
      </w:r>
    </w:p>
    <w:p w:rsidR="00D33C8D" w:rsidRPr="006D1789" w:rsidRDefault="00D33C8D" w:rsidP="00D33C8D">
      <w:pPr>
        <w:rPr>
          <w:rFonts w:eastAsiaTheme="minorEastAsia"/>
          <w:b/>
        </w:rPr>
      </w:pPr>
    </w:p>
    <w:p w:rsidR="00D33C8D" w:rsidRPr="006D1789" w:rsidRDefault="00D33C8D" w:rsidP="00D33C8D">
      <w:pPr>
        <w:rPr>
          <w:rFonts w:eastAsiaTheme="minorEastAsia"/>
          <w:b/>
        </w:rPr>
      </w:pPr>
      <w:r w:rsidRPr="006D1789">
        <w:rPr>
          <w:rFonts w:eastAsiaTheme="minorEastAsia"/>
          <w:b/>
        </w:rPr>
        <w:t xml:space="preserve">Proposal 4: Regarding </w:t>
      </w:r>
      <w:r>
        <w:rPr>
          <w:rFonts w:eastAsiaTheme="minorEastAsia"/>
          <w:b/>
        </w:rPr>
        <w:t xml:space="preserve">handling of </w:t>
      </w:r>
      <w:r w:rsidRPr="006D1789">
        <w:rPr>
          <w:rFonts w:eastAsiaTheme="minorEastAsia"/>
          <w:b/>
        </w:rPr>
        <w:t>relay UE</w:t>
      </w:r>
      <w:r>
        <w:rPr>
          <w:rFonts w:eastAsiaTheme="minorEastAsia"/>
          <w:b/>
        </w:rPr>
        <w:t>’s</w:t>
      </w:r>
      <w:r w:rsidRPr="006D1789">
        <w:rPr>
          <w:rFonts w:eastAsiaTheme="minorEastAsia"/>
          <w:b/>
        </w:rPr>
        <w:t xml:space="preserve"> reconfiguration failure and integrity check failure, RAN2 to discuss the 3 options:</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Option 1: capture in spec that cell selection can trigger relay UE to send notification message with indication type set to relayUE-CellReselection, as proposed in R2-2305244;</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lastRenderedPageBreak/>
        <w:t>Option 2: capture in spec that relay UE releases the PC5 unicast link upon reconfiguration failure and integrity check failure, as proposed in R2-2306194;</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Option 3: no change, which means relay UE’s reconfiguration failure and integrity check failure are considered as corner cases and are left to UE implementation.</w:t>
      </w:r>
    </w:p>
    <w:p w:rsidR="00D33C8D" w:rsidRPr="006D1789" w:rsidRDefault="00D33C8D" w:rsidP="00D33C8D">
      <w:pPr>
        <w:rPr>
          <w:rFonts w:eastAsiaTheme="minorEastAsia"/>
          <w:b/>
        </w:rPr>
      </w:pPr>
    </w:p>
    <w:p w:rsidR="00D33C8D" w:rsidRPr="006D1789" w:rsidRDefault="00D33C8D" w:rsidP="00D33C8D">
      <w:pPr>
        <w:rPr>
          <w:rFonts w:eastAsiaTheme="minorEastAsia"/>
          <w:b/>
        </w:rPr>
      </w:pPr>
      <w:r w:rsidRPr="006D1789">
        <w:rPr>
          <w:rFonts w:eastAsiaTheme="minorEastAsia"/>
          <w:b/>
        </w:rPr>
        <w:t xml:space="preserve">Proposal 5: The following editorial/small changes are agreeable, and can be merged into a </w:t>
      </w:r>
      <w:r w:rsidRPr="006D1789">
        <w:rPr>
          <w:b/>
          <w:lang w:val="en-GB"/>
        </w:rPr>
        <w:t>rapporteur CR revised from R2-2306194</w:t>
      </w:r>
      <w:r w:rsidRPr="006D1789">
        <w:rPr>
          <w:rFonts w:eastAsiaTheme="minorEastAsia"/>
          <w:b/>
        </w:rPr>
        <w:t>:</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In sub-clause 5.8.3.2, the term “in case L2 U2N relay operation” is modified as “in case of L2 U2N relay operation”.( R2-2306115)</w:t>
      </w:r>
    </w:p>
    <w:p w:rsidR="00D33C8D" w:rsidRPr="006D1789" w:rsidDel="00940484" w:rsidRDefault="00D33C8D" w:rsidP="00D33C8D">
      <w:pPr>
        <w:pStyle w:val="a5"/>
        <w:numPr>
          <w:ilvl w:val="0"/>
          <w:numId w:val="33"/>
        </w:numPr>
        <w:rPr>
          <w:del w:id="21" w:author="Huawei, HiSilicon_Rui" w:date="2023-05-19T10:09:00Z"/>
          <w:rFonts w:ascii="Arial" w:eastAsiaTheme="minorEastAsia" w:hAnsi="Arial" w:cs="Arial"/>
          <w:b/>
        </w:rPr>
      </w:pPr>
      <w:del w:id="22" w:author="Huawei, HiSilicon_Rui" w:date="2023-05-19T10:09:00Z">
        <w:r w:rsidRPr="006D1789" w:rsidDel="00940484">
          <w:rPr>
            <w:rFonts w:ascii="Arial" w:eastAsiaTheme="minorEastAsia" w:hAnsi="Arial" w:cs="Arial"/>
            <w:b/>
          </w:rPr>
          <w:delText>Change “sl-RemoteUE-ConfigCommon” in the above text to “sl-PreconfigDiscConfig”.( R2-2306131)</w:delText>
        </w:r>
      </w:del>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 xml:space="preserve">In clause 5.5.5.1, </w:t>
      </w:r>
      <w:r>
        <w:rPr>
          <w:rFonts w:ascii="Arial" w:eastAsiaTheme="minorEastAsia" w:hAnsi="Arial" w:cs="Arial"/>
          <w:b/>
        </w:rPr>
        <w:t>r</w:t>
      </w:r>
      <w:r w:rsidRPr="006D1789">
        <w:rPr>
          <w:rFonts w:ascii="Arial" w:eastAsiaTheme="minorEastAsia" w:hAnsi="Arial" w:cs="Arial"/>
          <w:b/>
        </w:rPr>
        <w:t>eplace maxReportCells with maxNrofRelayMeas (R2-2306194)</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 xml:space="preserve">In clause 6.3.5, </w:t>
      </w:r>
      <w:r>
        <w:rPr>
          <w:rFonts w:ascii="Arial" w:eastAsiaTheme="minorEastAsia" w:hAnsi="Arial" w:cs="Arial"/>
          <w:b/>
        </w:rPr>
        <w:t>r</w:t>
      </w:r>
      <w:r w:rsidRPr="006D1789">
        <w:rPr>
          <w:rFonts w:ascii="Arial" w:eastAsiaTheme="minorEastAsia" w:hAnsi="Arial" w:cs="Arial"/>
          <w:b/>
        </w:rPr>
        <w:t>emove “, e.g. SRAP-Config” from the IE description of SL-L2RemoteUE-Config. (R2-2306194)</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Remove the L3 Remote UE and L3 Relay UE from the field description of sl-DestinationIdentityL2U2N. (R2-2305059)</w:t>
      </w:r>
    </w:p>
    <w:p w:rsidR="00D33C8D"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in 5.8.3.2</w:t>
      </w:r>
      <w:r>
        <w:rPr>
          <w:rFonts w:ascii="Arial" w:eastAsiaTheme="minorEastAsia" w:hAnsi="Arial" w:cs="Arial"/>
          <w:b/>
        </w:rPr>
        <w:t>,</w:t>
      </w:r>
      <w:r w:rsidRPr="006D1789">
        <w:rPr>
          <w:rFonts w:ascii="Arial" w:eastAsiaTheme="minorEastAsia" w:hAnsi="Arial" w:cs="Arial"/>
          <w:b/>
        </w:rPr>
        <w:t xml:space="preserve"> </w:t>
      </w:r>
      <w:r>
        <w:rPr>
          <w:rFonts w:ascii="Arial" w:eastAsiaTheme="minorEastAsia" w:hAnsi="Arial" w:cs="Arial"/>
          <w:b/>
        </w:rPr>
        <w:t>c</w:t>
      </w:r>
      <w:r w:rsidRPr="006D1789">
        <w:rPr>
          <w:rFonts w:ascii="Arial" w:eastAsiaTheme="minorEastAsia" w:hAnsi="Arial" w:cs="Arial"/>
          <w:b/>
        </w:rPr>
        <w:t>orrect the “non-relay discovery RX” case for SUI initiation (R2-2305060)</w:t>
      </w:r>
    </w:p>
    <w:p w:rsidR="00D33C8D" w:rsidRDefault="00D33C8D" w:rsidP="00D33C8D">
      <w:pPr>
        <w:pStyle w:val="a5"/>
        <w:numPr>
          <w:ilvl w:val="0"/>
          <w:numId w:val="33"/>
        </w:numPr>
        <w:rPr>
          <w:ins w:id="23" w:author="Huawei, HiSilicon_Rui" w:date="2023-05-19T17:38:00Z"/>
          <w:rFonts w:ascii="Arial" w:eastAsiaTheme="minorEastAsia" w:hAnsi="Arial" w:cs="Arial"/>
          <w:b/>
        </w:rPr>
      </w:pPr>
      <w:r w:rsidRPr="00A06E15">
        <w:rPr>
          <w:rFonts w:ascii="Arial" w:eastAsiaTheme="minorEastAsia" w:hAnsi="Arial" w:cs="Arial"/>
          <w:b/>
        </w:rPr>
        <w:t>in 5.8.3.2, add a new if condition of “3&gt; if configured by upper layers not to transmit either NR sidel</w:t>
      </w:r>
      <w:r>
        <w:rPr>
          <w:rFonts w:ascii="Arial" w:eastAsiaTheme="minorEastAsia" w:hAnsi="Arial" w:cs="Arial"/>
          <w:b/>
        </w:rPr>
        <w:t>i</w:t>
      </w:r>
      <w:r w:rsidRPr="00A06E15">
        <w:rPr>
          <w:rFonts w:ascii="Arial" w:eastAsiaTheme="minorEastAsia" w:hAnsi="Arial" w:cs="Arial"/>
          <w:b/>
        </w:rPr>
        <w:t>nk L2 U2N relay communication or NR sidel</w:t>
      </w:r>
      <w:r>
        <w:rPr>
          <w:rFonts w:ascii="Arial" w:eastAsiaTheme="minorEastAsia" w:hAnsi="Arial" w:cs="Arial"/>
          <w:b/>
        </w:rPr>
        <w:t>i</w:t>
      </w:r>
      <w:r w:rsidRPr="00A06E15">
        <w:rPr>
          <w:rFonts w:ascii="Arial" w:eastAsiaTheme="minorEastAsia" w:hAnsi="Arial" w:cs="Arial"/>
          <w:b/>
        </w:rPr>
        <w:t>nk L3 U2N relay communication, and if the last transmission of the SidelinkUEInformationNR message includes both sl-TxResourceReqL2U2N-Relay and sl-TxResourceReqL3U2N-Relay.” for initiation of SUI transmission for relay communication (R2-2305060)</w:t>
      </w:r>
    </w:p>
    <w:p w:rsidR="00E31B37" w:rsidRPr="00A06E15" w:rsidRDefault="00E31B37" w:rsidP="00E31B37">
      <w:pPr>
        <w:pStyle w:val="a5"/>
        <w:numPr>
          <w:ilvl w:val="0"/>
          <w:numId w:val="33"/>
        </w:numPr>
        <w:rPr>
          <w:rFonts w:ascii="Arial" w:eastAsiaTheme="minorEastAsia" w:hAnsi="Arial" w:cs="Arial"/>
          <w:b/>
        </w:rPr>
      </w:pPr>
      <w:bookmarkStart w:id="24" w:name="_GoBack"/>
      <w:bookmarkEnd w:id="24"/>
      <w:ins w:id="25" w:author="Huawei, HiSilicon_Rui" w:date="2023-05-19T17:38:00Z">
        <w:r>
          <w:rPr>
            <w:rFonts w:ascii="Arial" w:eastAsiaTheme="minorEastAsia" w:hAnsi="Arial" w:cs="Arial"/>
            <w:b/>
          </w:rPr>
          <w:t xml:space="preserve">In </w:t>
        </w:r>
        <w:r w:rsidRPr="006C4D96">
          <w:rPr>
            <w:rFonts w:ascii="Arial" w:eastAsiaTheme="minorEastAsia" w:hAnsi="Arial" w:cs="Arial"/>
            <w:b/>
          </w:rPr>
          <w:t>5.3.7.2</w:t>
        </w:r>
        <w:r>
          <w:rPr>
            <w:rFonts w:ascii="Arial" w:eastAsiaTheme="minorEastAsia" w:hAnsi="Arial" w:cs="Arial"/>
            <w:b/>
          </w:rPr>
          <w:t xml:space="preserve">, add “1&gt; </w:t>
        </w:r>
        <w:r w:rsidRPr="006C4D96">
          <w:rPr>
            <w:rFonts w:ascii="Arial" w:eastAsiaTheme="minorEastAsia" w:hAnsi="Arial" w:cs="Arial"/>
            <w:b/>
          </w:rPr>
          <w:t>stop timer T301, if running</w:t>
        </w:r>
        <w:r>
          <w:rPr>
            <w:rFonts w:ascii="Arial" w:eastAsiaTheme="minorEastAsia" w:hAnsi="Arial" w:cs="Arial"/>
            <w:b/>
          </w:rPr>
          <w:t xml:space="preserve">” as suggested by Lenovo if </w:t>
        </w:r>
        <w:r w:rsidRPr="006D1789">
          <w:rPr>
            <w:rFonts w:ascii="Arial" w:eastAsiaTheme="minorEastAsia" w:hAnsi="Arial" w:cs="Arial"/>
            <w:b/>
          </w:rPr>
          <w:t>R2-2305849</w:t>
        </w:r>
        <w:r>
          <w:rPr>
            <w:rFonts w:ascii="Arial" w:eastAsiaTheme="minorEastAsia" w:hAnsi="Arial" w:cs="Arial"/>
            <w:b/>
          </w:rPr>
          <w:t xml:space="preserve"> is not pursued.</w:t>
        </w:r>
      </w:ins>
    </w:p>
    <w:p w:rsidR="00D33C8D" w:rsidRPr="006D1789" w:rsidRDefault="00D33C8D" w:rsidP="00D33C8D">
      <w:pPr>
        <w:rPr>
          <w:rFonts w:eastAsiaTheme="minorEastAsia"/>
          <w:b/>
        </w:rPr>
      </w:pPr>
    </w:p>
    <w:p w:rsidR="00D33C8D" w:rsidRPr="006D1789" w:rsidRDefault="00D33C8D" w:rsidP="00D33C8D">
      <w:pPr>
        <w:rPr>
          <w:rFonts w:eastAsiaTheme="minorEastAsia"/>
          <w:b/>
        </w:rPr>
      </w:pPr>
      <w:r w:rsidRPr="006D1789">
        <w:rPr>
          <w:rFonts w:eastAsiaTheme="minorEastAsia"/>
          <w:b/>
        </w:rPr>
        <w:t>Proposal 6: The following changes are not necessary, so not pursued:</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In 5.3.7.2, the condition of ‘T301 is not running’ is added to ‘upon PC5 unicast link release indicated by upper layer at L2 U2N Remote UE in RRC_CONNECTED. In 5.3.7.7, the condition of ‘upon PC5 unicast link release indicated by upper layer at L2 U2N Remote UE’ is added. (R2-2305849)</w:t>
      </w:r>
    </w:p>
    <w:p w:rsidR="00D33C8D" w:rsidRPr="006D1789" w:rsidRDefault="00D33C8D" w:rsidP="00D33C8D">
      <w:pPr>
        <w:pStyle w:val="a5"/>
        <w:numPr>
          <w:ilvl w:val="0"/>
          <w:numId w:val="33"/>
        </w:numPr>
        <w:rPr>
          <w:rFonts w:ascii="Arial" w:eastAsiaTheme="minorEastAsia" w:hAnsi="Arial" w:cs="Arial"/>
          <w:b/>
        </w:rPr>
      </w:pPr>
      <w:r w:rsidRPr="006D1789">
        <w:rPr>
          <w:rFonts w:ascii="Arial" w:eastAsiaTheme="minorEastAsia" w:hAnsi="Arial" w:cs="Arial"/>
          <w:b/>
        </w:rPr>
        <w:t>In sub-clause 5.8.9.3, the term “the UE is acting as L2 U2N Remote UE” is modified as “the UE was acting as L2 U2N Remote UE”.(R2-2306115)</w:t>
      </w:r>
    </w:p>
    <w:p w:rsidR="00234D35" w:rsidRDefault="00234D35" w:rsidP="00234D35">
      <w:pPr>
        <w:rPr>
          <w:ins w:id="26" w:author="Huawei, HiSilicon_Rui" w:date="2023-05-18T14:18:00Z"/>
          <w:rFonts w:eastAsiaTheme="minorEastAsia"/>
          <w:b/>
        </w:rPr>
      </w:pPr>
      <w:ins w:id="27" w:author="Huawei, HiSilicon_Rui" w:date="2023-05-18T14:18:00Z">
        <w:r w:rsidRPr="00D33C8D">
          <w:rPr>
            <w:rFonts w:eastAsiaTheme="minorEastAsia"/>
            <w:u w:val="single"/>
          </w:rPr>
          <w:t>38.3</w:t>
        </w:r>
        <w:r>
          <w:rPr>
            <w:rFonts w:eastAsiaTheme="minorEastAsia"/>
            <w:u w:val="single"/>
          </w:rPr>
          <w:t>0</w:t>
        </w:r>
      </w:ins>
      <w:ins w:id="28" w:author="Huawei, HiSilicon_Rui" w:date="2023-05-18T14:19:00Z">
        <w:r>
          <w:rPr>
            <w:rFonts w:eastAsiaTheme="minorEastAsia"/>
            <w:u w:val="single"/>
          </w:rPr>
          <w:t>4</w:t>
        </w:r>
      </w:ins>
      <w:ins w:id="29" w:author="Huawei, HiSilicon_Rui" w:date="2023-05-18T14:18:00Z">
        <w:r w:rsidRPr="00D33C8D">
          <w:rPr>
            <w:rFonts w:eastAsiaTheme="minorEastAsia"/>
            <w:u w:val="single"/>
          </w:rPr>
          <w:t xml:space="preserve"> corrections</w:t>
        </w:r>
        <w:r w:rsidRPr="006D1789">
          <w:rPr>
            <w:rFonts w:eastAsiaTheme="minorEastAsia"/>
            <w:b/>
          </w:rPr>
          <w:t xml:space="preserve"> </w:t>
        </w:r>
      </w:ins>
    </w:p>
    <w:p w:rsidR="00234D35" w:rsidRPr="006D1789" w:rsidRDefault="00234D35" w:rsidP="00234D35">
      <w:pPr>
        <w:rPr>
          <w:ins w:id="30" w:author="Huawei, HiSilicon_Rui" w:date="2023-05-18T14:18:00Z"/>
          <w:rFonts w:eastAsiaTheme="minorEastAsia"/>
          <w:b/>
        </w:rPr>
      </w:pPr>
      <w:ins w:id="31" w:author="Huawei, HiSilicon_Rui" w:date="2023-05-18T14:18:00Z">
        <w:r w:rsidRPr="006D1789">
          <w:rPr>
            <w:rFonts w:eastAsiaTheme="minorEastAsia"/>
            <w:b/>
          </w:rPr>
          <w:t xml:space="preserve">Proposal </w:t>
        </w:r>
        <w:r>
          <w:rPr>
            <w:rFonts w:eastAsiaTheme="minorEastAsia"/>
            <w:b/>
          </w:rPr>
          <w:t>7</w:t>
        </w:r>
        <w:r w:rsidRPr="006D1789">
          <w:rPr>
            <w:rFonts w:eastAsiaTheme="minorEastAsia"/>
            <w:b/>
          </w:rPr>
          <w:t xml:space="preserve">: The </w:t>
        </w:r>
        <w:r>
          <w:rPr>
            <w:rFonts w:eastAsiaTheme="minorEastAsia"/>
            <w:b/>
          </w:rPr>
          <w:t xml:space="preserve">changes in </w:t>
        </w:r>
        <w:r w:rsidRPr="00650458">
          <w:rPr>
            <w:rFonts w:eastAsiaTheme="minorEastAsia"/>
            <w:b/>
          </w:rPr>
          <w:t>R2-2305212</w:t>
        </w:r>
        <w:r>
          <w:rPr>
            <w:rFonts w:eastAsiaTheme="minorEastAsia"/>
            <w:b/>
          </w:rPr>
          <w:t xml:space="preserve"> </w:t>
        </w:r>
        <w:r w:rsidRPr="006D1789">
          <w:rPr>
            <w:rFonts w:eastAsiaTheme="minorEastAsia"/>
            <w:b/>
          </w:rPr>
          <w:t xml:space="preserve">are agreeable, and can be merged into </w:t>
        </w:r>
        <w:r>
          <w:rPr>
            <w:rFonts w:eastAsiaTheme="minorEastAsia"/>
            <w:b/>
          </w:rPr>
          <w:t>the CR</w:t>
        </w:r>
        <w:r w:rsidRPr="006D1789">
          <w:rPr>
            <w:b/>
            <w:lang w:val="en-GB"/>
          </w:rPr>
          <w:t xml:space="preserve"> revised from </w:t>
        </w:r>
        <w:r w:rsidRPr="00650458">
          <w:rPr>
            <w:b/>
            <w:lang w:val="en-GB"/>
          </w:rPr>
          <w:t>R2-2306198</w:t>
        </w:r>
        <w:r>
          <w:rPr>
            <w:b/>
            <w:lang w:val="en-GB"/>
          </w:rPr>
          <w:t>.</w:t>
        </w:r>
      </w:ins>
    </w:p>
    <w:p w:rsidR="002037C3" w:rsidRDefault="002037C3" w:rsidP="002037C3">
      <w:pPr>
        <w:rPr>
          <w:rFonts w:eastAsiaTheme="minorEastAsia"/>
          <w:b/>
        </w:rPr>
      </w:pPr>
    </w:p>
    <w:p w:rsidR="00D33C8D" w:rsidRDefault="00D33C8D" w:rsidP="00D33C8D">
      <w:pPr>
        <w:pStyle w:val="1"/>
        <w:rPr>
          <w:rFonts w:eastAsiaTheme="minorEastAsia"/>
          <w:b w:val="0"/>
        </w:rPr>
      </w:pPr>
      <w:r>
        <w:rPr>
          <w:rFonts w:ascii="Times New Roman" w:eastAsia="Malgun Gothic" w:hAnsi="Times New Roman" w:cs="Times New Roman"/>
        </w:rPr>
        <w:lastRenderedPageBreak/>
        <w:t>4</w:t>
      </w:r>
      <w:r w:rsidRPr="00B652AC">
        <w:rPr>
          <w:rFonts w:ascii="Times New Roman" w:eastAsia="Malgun Gothic" w:hAnsi="Times New Roman" w:cs="Times New Roman"/>
        </w:rPr>
        <w:t xml:space="preserve">. </w:t>
      </w:r>
      <w:r>
        <w:rPr>
          <w:rFonts w:ascii="Times New Roman" w:eastAsia="Malgun Gothic" w:hAnsi="Times New Roman" w:cs="Times New Roman"/>
        </w:rPr>
        <w:t>Comments if any</w:t>
      </w:r>
    </w:p>
    <w:p w:rsidR="00D33C8D" w:rsidRDefault="00D33C8D" w:rsidP="002037C3">
      <w:pPr>
        <w:rPr>
          <w:rFonts w:eastAsiaTheme="minorEastAsia"/>
          <w:b/>
        </w:rPr>
      </w:pPr>
      <w:r>
        <w:rPr>
          <w:rFonts w:eastAsiaTheme="minorEastAsia"/>
          <w:b/>
        </w:rPr>
        <w:t>If companies have comments on the above proposal, please leave your comments in the following table:</w:t>
      </w:r>
    </w:p>
    <w:tbl>
      <w:tblPr>
        <w:tblStyle w:val="a6"/>
        <w:tblW w:w="0" w:type="auto"/>
        <w:tblLook w:val="04A0" w:firstRow="1" w:lastRow="0" w:firstColumn="1" w:lastColumn="0" w:noHBand="0" w:noVBand="1"/>
      </w:tblPr>
      <w:tblGrid>
        <w:gridCol w:w="2765"/>
        <w:gridCol w:w="2765"/>
        <w:gridCol w:w="2766"/>
      </w:tblGrid>
      <w:tr w:rsidR="00D33C8D" w:rsidTr="00D33C8D">
        <w:tc>
          <w:tcPr>
            <w:tcW w:w="2765" w:type="dxa"/>
          </w:tcPr>
          <w:p w:rsidR="00D33C8D" w:rsidRDefault="00D33C8D" w:rsidP="002037C3">
            <w:pPr>
              <w:rPr>
                <w:rFonts w:eastAsiaTheme="minorEastAsia"/>
                <w:b/>
              </w:rPr>
            </w:pPr>
            <w:r>
              <w:rPr>
                <w:rFonts w:eastAsiaTheme="minorEastAsia"/>
                <w:b/>
              </w:rPr>
              <w:t>Company name</w:t>
            </w:r>
          </w:p>
        </w:tc>
        <w:tc>
          <w:tcPr>
            <w:tcW w:w="2765" w:type="dxa"/>
          </w:tcPr>
          <w:p w:rsidR="00D33C8D" w:rsidRDefault="00D33C8D" w:rsidP="002037C3">
            <w:pPr>
              <w:rPr>
                <w:rFonts w:eastAsiaTheme="minorEastAsia"/>
                <w:b/>
              </w:rPr>
            </w:pPr>
            <w:r>
              <w:rPr>
                <w:rFonts w:eastAsiaTheme="minorEastAsia"/>
                <w:b/>
              </w:rPr>
              <w:t>Proposal number</w:t>
            </w:r>
          </w:p>
        </w:tc>
        <w:tc>
          <w:tcPr>
            <w:tcW w:w="2766" w:type="dxa"/>
          </w:tcPr>
          <w:p w:rsidR="00D33C8D" w:rsidRDefault="00D33C8D" w:rsidP="002037C3">
            <w:pPr>
              <w:rPr>
                <w:rFonts w:eastAsiaTheme="minorEastAsia"/>
                <w:b/>
              </w:rPr>
            </w:pPr>
            <w:r>
              <w:rPr>
                <w:rFonts w:eastAsiaTheme="minorEastAsia"/>
                <w:b/>
              </w:rPr>
              <w:t>comments</w:t>
            </w:r>
          </w:p>
        </w:tc>
      </w:tr>
      <w:tr w:rsidR="00D33C8D" w:rsidTr="00D33C8D">
        <w:tc>
          <w:tcPr>
            <w:tcW w:w="2765" w:type="dxa"/>
          </w:tcPr>
          <w:p w:rsidR="00D33C8D" w:rsidRDefault="00D33C8D" w:rsidP="002037C3">
            <w:pPr>
              <w:rPr>
                <w:rFonts w:eastAsiaTheme="minorEastAsia"/>
                <w:b/>
              </w:rPr>
            </w:pPr>
          </w:p>
        </w:tc>
        <w:tc>
          <w:tcPr>
            <w:tcW w:w="2765" w:type="dxa"/>
          </w:tcPr>
          <w:p w:rsidR="00D33C8D" w:rsidRDefault="00D33C8D" w:rsidP="002037C3">
            <w:pPr>
              <w:rPr>
                <w:rFonts w:eastAsiaTheme="minorEastAsia"/>
                <w:b/>
              </w:rPr>
            </w:pPr>
          </w:p>
        </w:tc>
        <w:tc>
          <w:tcPr>
            <w:tcW w:w="2766" w:type="dxa"/>
          </w:tcPr>
          <w:p w:rsidR="00D33C8D" w:rsidRDefault="00D33C8D" w:rsidP="002037C3">
            <w:pPr>
              <w:rPr>
                <w:rFonts w:eastAsiaTheme="minorEastAsia"/>
                <w:b/>
              </w:rPr>
            </w:pPr>
          </w:p>
        </w:tc>
      </w:tr>
      <w:tr w:rsidR="00D33C8D" w:rsidTr="00D33C8D">
        <w:tc>
          <w:tcPr>
            <w:tcW w:w="2765" w:type="dxa"/>
          </w:tcPr>
          <w:p w:rsidR="00D33C8D" w:rsidRDefault="00D33C8D" w:rsidP="002037C3">
            <w:pPr>
              <w:rPr>
                <w:rFonts w:eastAsiaTheme="minorEastAsia"/>
                <w:b/>
              </w:rPr>
            </w:pPr>
          </w:p>
        </w:tc>
        <w:tc>
          <w:tcPr>
            <w:tcW w:w="2765" w:type="dxa"/>
          </w:tcPr>
          <w:p w:rsidR="00D33C8D" w:rsidRDefault="00D33C8D" w:rsidP="002037C3">
            <w:pPr>
              <w:rPr>
                <w:rFonts w:eastAsiaTheme="minorEastAsia"/>
                <w:b/>
              </w:rPr>
            </w:pPr>
          </w:p>
        </w:tc>
        <w:tc>
          <w:tcPr>
            <w:tcW w:w="2766" w:type="dxa"/>
          </w:tcPr>
          <w:p w:rsidR="00D33C8D" w:rsidRDefault="00D33C8D" w:rsidP="002037C3">
            <w:pPr>
              <w:rPr>
                <w:rFonts w:eastAsiaTheme="minorEastAsia"/>
                <w:b/>
              </w:rPr>
            </w:pPr>
          </w:p>
        </w:tc>
      </w:tr>
      <w:tr w:rsidR="00D33C8D" w:rsidTr="00D33C8D">
        <w:tc>
          <w:tcPr>
            <w:tcW w:w="2765" w:type="dxa"/>
          </w:tcPr>
          <w:p w:rsidR="00D33C8D" w:rsidRDefault="00D33C8D" w:rsidP="002037C3">
            <w:pPr>
              <w:rPr>
                <w:rFonts w:eastAsiaTheme="minorEastAsia"/>
                <w:b/>
              </w:rPr>
            </w:pPr>
          </w:p>
        </w:tc>
        <w:tc>
          <w:tcPr>
            <w:tcW w:w="2765" w:type="dxa"/>
          </w:tcPr>
          <w:p w:rsidR="00D33C8D" w:rsidRDefault="00D33C8D" w:rsidP="002037C3">
            <w:pPr>
              <w:rPr>
                <w:rFonts w:eastAsiaTheme="minorEastAsia"/>
                <w:b/>
              </w:rPr>
            </w:pPr>
          </w:p>
        </w:tc>
        <w:tc>
          <w:tcPr>
            <w:tcW w:w="2766" w:type="dxa"/>
          </w:tcPr>
          <w:p w:rsidR="00D33C8D" w:rsidRDefault="00D33C8D" w:rsidP="002037C3">
            <w:pPr>
              <w:rPr>
                <w:rFonts w:eastAsiaTheme="minorEastAsia"/>
                <w:b/>
              </w:rPr>
            </w:pPr>
          </w:p>
        </w:tc>
      </w:tr>
      <w:tr w:rsidR="00D33C8D" w:rsidTr="00D33C8D">
        <w:tc>
          <w:tcPr>
            <w:tcW w:w="2765" w:type="dxa"/>
          </w:tcPr>
          <w:p w:rsidR="00D33C8D" w:rsidRDefault="00D33C8D" w:rsidP="002037C3">
            <w:pPr>
              <w:rPr>
                <w:rFonts w:eastAsiaTheme="minorEastAsia"/>
                <w:b/>
              </w:rPr>
            </w:pPr>
          </w:p>
        </w:tc>
        <w:tc>
          <w:tcPr>
            <w:tcW w:w="2765" w:type="dxa"/>
          </w:tcPr>
          <w:p w:rsidR="00D33C8D" w:rsidRDefault="00D33C8D" w:rsidP="002037C3">
            <w:pPr>
              <w:rPr>
                <w:rFonts w:eastAsiaTheme="minorEastAsia"/>
                <w:b/>
              </w:rPr>
            </w:pPr>
          </w:p>
        </w:tc>
        <w:tc>
          <w:tcPr>
            <w:tcW w:w="2766" w:type="dxa"/>
          </w:tcPr>
          <w:p w:rsidR="00D33C8D" w:rsidRDefault="00D33C8D" w:rsidP="002037C3">
            <w:pPr>
              <w:rPr>
                <w:rFonts w:eastAsiaTheme="minorEastAsia"/>
                <w:b/>
              </w:rPr>
            </w:pPr>
          </w:p>
        </w:tc>
      </w:tr>
      <w:tr w:rsidR="00D33C8D" w:rsidTr="00D33C8D">
        <w:tc>
          <w:tcPr>
            <w:tcW w:w="2765" w:type="dxa"/>
          </w:tcPr>
          <w:p w:rsidR="00D33C8D" w:rsidRDefault="00D33C8D" w:rsidP="002037C3">
            <w:pPr>
              <w:rPr>
                <w:rFonts w:eastAsiaTheme="minorEastAsia"/>
                <w:b/>
              </w:rPr>
            </w:pPr>
          </w:p>
        </w:tc>
        <w:tc>
          <w:tcPr>
            <w:tcW w:w="2765" w:type="dxa"/>
          </w:tcPr>
          <w:p w:rsidR="00D33C8D" w:rsidRDefault="00D33C8D" w:rsidP="002037C3">
            <w:pPr>
              <w:rPr>
                <w:rFonts w:eastAsiaTheme="minorEastAsia"/>
                <w:b/>
              </w:rPr>
            </w:pPr>
          </w:p>
        </w:tc>
        <w:tc>
          <w:tcPr>
            <w:tcW w:w="2766" w:type="dxa"/>
          </w:tcPr>
          <w:p w:rsidR="00D33C8D" w:rsidRDefault="00D33C8D" w:rsidP="002037C3">
            <w:pPr>
              <w:rPr>
                <w:rFonts w:eastAsiaTheme="minorEastAsia"/>
                <w:b/>
              </w:rPr>
            </w:pPr>
          </w:p>
        </w:tc>
      </w:tr>
    </w:tbl>
    <w:p w:rsidR="00D33C8D" w:rsidRDefault="00D33C8D" w:rsidP="002037C3">
      <w:pPr>
        <w:rPr>
          <w:rFonts w:eastAsiaTheme="minorEastAsia"/>
          <w:b/>
        </w:rPr>
      </w:pPr>
    </w:p>
    <w:sectPr w:rsidR="00D33C8D" w:rsidSect="008D40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EF1" w:rsidRDefault="00AD4EF1" w:rsidP="00B652AC">
      <w:r>
        <w:separator/>
      </w:r>
    </w:p>
  </w:endnote>
  <w:endnote w:type="continuationSeparator" w:id="0">
    <w:p w:rsidR="00AD4EF1" w:rsidRDefault="00AD4EF1"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EF1" w:rsidRDefault="00AD4EF1" w:rsidP="00B652AC">
      <w:r>
        <w:separator/>
      </w:r>
    </w:p>
  </w:footnote>
  <w:footnote w:type="continuationSeparator" w:id="0">
    <w:p w:rsidR="00AD4EF1" w:rsidRDefault="00AD4EF1" w:rsidP="00B6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DB870C"/>
    <w:multiLevelType w:val="singleLevel"/>
    <w:tmpl w:val="D1DB870C"/>
    <w:lvl w:ilvl="0">
      <w:start w:val="1"/>
      <w:numFmt w:val="decimal"/>
      <w:suff w:val="space"/>
      <w:lvlText w:val="%1."/>
      <w:lvlJc w:val="left"/>
    </w:lvl>
  </w:abstractNum>
  <w:abstractNum w:abstractNumId="1" w15:restartNumberingAfterBreak="0">
    <w:nsid w:val="083C264E"/>
    <w:multiLevelType w:val="hybridMultilevel"/>
    <w:tmpl w:val="951A99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1338C"/>
    <w:multiLevelType w:val="hybridMultilevel"/>
    <w:tmpl w:val="A3B83D5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9C5073F"/>
    <w:multiLevelType w:val="hybridMultilevel"/>
    <w:tmpl w:val="B38EFC6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5" w15:restartNumberingAfterBreak="0">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7AC57BB"/>
    <w:multiLevelType w:val="hybridMultilevel"/>
    <w:tmpl w:val="ED1E356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0511C"/>
    <w:multiLevelType w:val="hybridMultilevel"/>
    <w:tmpl w:val="C05616B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985E02"/>
    <w:multiLevelType w:val="singleLevel"/>
    <w:tmpl w:val="2E985E02"/>
    <w:lvl w:ilvl="0">
      <w:start w:val="1"/>
      <w:numFmt w:val="decimal"/>
      <w:suff w:val="space"/>
      <w:lvlText w:val="%1."/>
      <w:lvlJc w:val="left"/>
    </w:lvl>
  </w:abstractNum>
  <w:abstractNum w:abstractNumId="10" w15:restartNumberingAfterBreak="0">
    <w:nsid w:val="2EC03E7F"/>
    <w:multiLevelType w:val="hybridMultilevel"/>
    <w:tmpl w:val="BEECEEB8"/>
    <w:lvl w:ilvl="0" w:tplc="2F982A80">
      <w:start w:val="1"/>
      <w:numFmt w:val="bullet"/>
      <w:lvlText w:val="‐"/>
      <w:lvlJc w:val="left"/>
      <w:pPr>
        <w:ind w:left="820" w:hanging="360"/>
      </w:pPr>
      <w:rPr>
        <w:rFonts w:ascii="宋体" w:eastAsia="宋体" w:hAnsi="宋体" w:hint="eastAsia"/>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1" w15:restartNumberingAfterBreak="0">
    <w:nsid w:val="314A200A"/>
    <w:multiLevelType w:val="hybridMultilevel"/>
    <w:tmpl w:val="9EC8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15:restartNumberingAfterBreak="0">
    <w:nsid w:val="3BFA243F"/>
    <w:multiLevelType w:val="hybridMultilevel"/>
    <w:tmpl w:val="985EDB3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2DF22A8"/>
    <w:multiLevelType w:val="hybridMultilevel"/>
    <w:tmpl w:val="89588FB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F73AAF"/>
    <w:multiLevelType w:val="hybridMultilevel"/>
    <w:tmpl w:val="3B0E1BE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90F05"/>
    <w:multiLevelType w:val="singleLevel"/>
    <w:tmpl w:val="48890F05"/>
    <w:lvl w:ilvl="0">
      <w:start w:val="1"/>
      <w:numFmt w:val="decimal"/>
      <w:suff w:val="space"/>
      <w:lvlText w:val="%1."/>
      <w:lvlJc w:val="left"/>
    </w:lvl>
  </w:abstractNum>
  <w:abstractNum w:abstractNumId="19" w15:restartNumberingAfterBreak="0">
    <w:nsid w:val="49BA1E1F"/>
    <w:multiLevelType w:val="hybridMultilevel"/>
    <w:tmpl w:val="16B8FF08"/>
    <w:lvl w:ilvl="0" w:tplc="95185338">
      <w:start w:val="5"/>
      <w:numFmt w:val="bullet"/>
      <w:lvlText w:val="-"/>
      <w:lvlJc w:val="left"/>
      <w:pPr>
        <w:ind w:left="460" w:hanging="360"/>
      </w:pPr>
      <w:rPr>
        <w:rFonts w:ascii="Arial" w:eastAsia="Times New Roman" w:hAnsi="Arial" w:cs="Arial" w:hint="default"/>
        <w:sz w:val="22"/>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20" w15:restartNumberingAfterBreak="0">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1" w15:restartNumberingAfterBreak="0">
    <w:nsid w:val="50551D1F"/>
    <w:multiLevelType w:val="singleLevel"/>
    <w:tmpl w:val="2E985E02"/>
    <w:lvl w:ilvl="0">
      <w:start w:val="1"/>
      <w:numFmt w:val="decimal"/>
      <w:suff w:val="space"/>
      <w:lvlText w:val="%1."/>
      <w:lvlJc w:val="left"/>
    </w:lvl>
  </w:abstractNum>
  <w:abstractNum w:abstractNumId="22" w15:restartNumberingAfterBreak="0">
    <w:nsid w:val="557062FC"/>
    <w:multiLevelType w:val="hybridMultilevel"/>
    <w:tmpl w:val="4FA6F7EA"/>
    <w:lvl w:ilvl="0" w:tplc="2F982A80">
      <w:start w:val="1"/>
      <w:numFmt w:val="bullet"/>
      <w:lvlText w:val="‐"/>
      <w:lvlJc w:val="left"/>
      <w:pPr>
        <w:ind w:left="822" w:hanging="360"/>
      </w:pPr>
      <w:rPr>
        <w:rFonts w:ascii="宋体" w:eastAsia="宋体" w:hAnsi="宋体"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5"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69F06D94"/>
    <w:multiLevelType w:val="hybridMultilevel"/>
    <w:tmpl w:val="0CB0109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1B240D"/>
    <w:multiLevelType w:val="hybridMultilevel"/>
    <w:tmpl w:val="67ACC31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8981F62"/>
    <w:multiLevelType w:val="multilevel"/>
    <w:tmpl w:val="78981F62"/>
    <w:lvl w:ilvl="0">
      <w:start w:val="54"/>
      <w:numFmt w:val="bullet"/>
      <w:lvlText w:val="-"/>
      <w:lvlJc w:val="left"/>
      <w:pPr>
        <w:ind w:left="462" w:hanging="360"/>
      </w:pPr>
      <w:rPr>
        <w:rFonts w:ascii="Arial" w:eastAsia="MS Mincho" w:hAnsi="Arial" w:cs="Arial" w:hint="default"/>
      </w:rPr>
    </w:lvl>
    <w:lvl w:ilvl="1">
      <w:start w:val="1"/>
      <w:numFmt w:val="bullet"/>
      <w:lvlText w:val="o"/>
      <w:lvlJc w:val="left"/>
      <w:pPr>
        <w:ind w:left="1182" w:hanging="360"/>
      </w:pPr>
      <w:rPr>
        <w:rFonts w:ascii="Courier New" w:hAnsi="Courier New" w:cs="Courier New" w:hint="default"/>
      </w:rPr>
    </w:lvl>
    <w:lvl w:ilvl="2">
      <w:start w:val="1"/>
      <w:numFmt w:val="bullet"/>
      <w:lvlText w:val=""/>
      <w:lvlJc w:val="left"/>
      <w:pPr>
        <w:ind w:left="1902" w:hanging="360"/>
      </w:pPr>
      <w:rPr>
        <w:rFonts w:ascii="Wingdings" w:hAnsi="Wingdings" w:hint="default"/>
      </w:rPr>
    </w:lvl>
    <w:lvl w:ilvl="3">
      <w:start w:val="1"/>
      <w:numFmt w:val="bullet"/>
      <w:lvlText w:val=""/>
      <w:lvlJc w:val="left"/>
      <w:pPr>
        <w:ind w:left="2622" w:hanging="360"/>
      </w:pPr>
      <w:rPr>
        <w:rFonts w:ascii="Symbol" w:hAnsi="Symbol" w:hint="default"/>
      </w:rPr>
    </w:lvl>
    <w:lvl w:ilvl="4">
      <w:start w:val="1"/>
      <w:numFmt w:val="bullet"/>
      <w:lvlText w:val="o"/>
      <w:lvlJc w:val="left"/>
      <w:pPr>
        <w:ind w:left="3342" w:hanging="360"/>
      </w:pPr>
      <w:rPr>
        <w:rFonts w:ascii="Courier New" w:hAnsi="Courier New" w:cs="Courier New" w:hint="default"/>
      </w:rPr>
    </w:lvl>
    <w:lvl w:ilvl="5">
      <w:start w:val="1"/>
      <w:numFmt w:val="bullet"/>
      <w:lvlText w:val=""/>
      <w:lvlJc w:val="left"/>
      <w:pPr>
        <w:ind w:left="4062" w:hanging="360"/>
      </w:pPr>
      <w:rPr>
        <w:rFonts w:ascii="Wingdings" w:hAnsi="Wingdings" w:hint="default"/>
      </w:rPr>
    </w:lvl>
    <w:lvl w:ilvl="6">
      <w:start w:val="1"/>
      <w:numFmt w:val="bullet"/>
      <w:lvlText w:val=""/>
      <w:lvlJc w:val="left"/>
      <w:pPr>
        <w:ind w:left="4782" w:hanging="360"/>
      </w:pPr>
      <w:rPr>
        <w:rFonts w:ascii="Symbol" w:hAnsi="Symbol" w:hint="default"/>
      </w:rPr>
    </w:lvl>
    <w:lvl w:ilvl="7">
      <w:start w:val="1"/>
      <w:numFmt w:val="bullet"/>
      <w:lvlText w:val="o"/>
      <w:lvlJc w:val="left"/>
      <w:pPr>
        <w:ind w:left="5502" w:hanging="360"/>
      </w:pPr>
      <w:rPr>
        <w:rFonts w:ascii="Courier New" w:hAnsi="Courier New" w:cs="Courier New" w:hint="default"/>
      </w:rPr>
    </w:lvl>
    <w:lvl w:ilvl="8">
      <w:start w:val="1"/>
      <w:numFmt w:val="bullet"/>
      <w:lvlText w:val=""/>
      <w:lvlJc w:val="left"/>
      <w:pPr>
        <w:ind w:left="6222" w:hanging="360"/>
      </w:pPr>
      <w:rPr>
        <w:rFonts w:ascii="Wingdings" w:hAnsi="Wingdings" w:hint="default"/>
      </w:rPr>
    </w:lvl>
  </w:abstractNum>
  <w:num w:numId="1">
    <w:abstractNumId w:val="26"/>
  </w:num>
  <w:num w:numId="2">
    <w:abstractNumId w:val="25"/>
  </w:num>
  <w:num w:numId="3">
    <w:abstractNumId w:val="15"/>
  </w:num>
  <w:num w:numId="4">
    <w:abstractNumId w:val="8"/>
  </w:num>
  <w:num w:numId="5">
    <w:abstractNumId w:val="4"/>
  </w:num>
  <w:num w:numId="6">
    <w:abstractNumId w:val="23"/>
  </w:num>
  <w:num w:numId="7">
    <w:abstractNumId w:val="1"/>
  </w:num>
  <w:num w:numId="8">
    <w:abstractNumId w:val="2"/>
  </w:num>
  <w:num w:numId="9">
    <w:abstractNumId w:val="29"/>
  </w:num>
  <w:num w:numId="10">
    <w:abstractNumId w:val="1"/>
  </w:num>
  <w:num w:numId="11">
    <w:abstractNumId w:val="7"/>
  </w:num>
  <w:num w:numId="12">
    <w:abstractNumId w:val="11"/>
  </w:num>
  <w:num w:numId="13">
    <w:abstractNumId w:val="24"/>
  </w:num>
  <w:num w:numId="14">
    <w:abstractNumId w:val="14"/>
  </w:num>
  <w:num w:numId="15">
    <w:abstractNumId w:val="20"/>
  </w:num>
  <w:num w:numId="16">
    <w:abstractNumId w:val="5"/>
  </w:num>
  <w:num w:numId="17">
    <w:abstractNumId w:val="27"/>
  </w:num>
  <w:num w:numId="18">
    <w:abstractNumId w:val="18"/>
  </w:num>
  <w:num w:numId="19">
    <w:abstractNumId w:val="9"/>
  </w:num>
  <w:num w:numId="20">
    <w:abstractNumId w:val="12"/>
  </w:num>
  <w:num w:numId="21">
    <w:abstractNumId w:val="13"/>
  </w:num>
  <w:num w:numId="22">
    <w:abstractNumId w:val="17"/>
  </w:num>
  <w:num w:numId="23">
    <w:abstractNumId w:val="28"/>
  </w:num>
  <w:num w:numId="24">
    <w:abstractNumId w:val="22"/>
  </w:num>
  <w:num w:numId="25">
    <w:abstractNumId w:val="21"/>
  </w:num>
  <w:num w:numId="26">
    <w:abstractNumId w:val="1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0"/>
  </w:num>
  <w:num w:numId="30">
    <w:abstractNumId w:val="30"/>
  </w:num>
  <w:num w:numId="31">
    <w:abstractNumId w:val="3"/>
  </w:num>
  <w:num w:numId="32">
    <w:abstractNumId w:val="6"/>
  </w:num>
  <w:num w:numId="3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15:presenceInfo w15:providerId="None" w15:userId="Huawei, HiSilicon_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7B"/>
    <w:rsid w:val="00020C2E"/>
    <w:rsid w:val="000235BE"/>
    <w:rsid w:val="00025335"/>
    <w:rsid w:val="00032EB7"/>
    <w:rsid w:val="00036741"/>
    <w:rsid w:val="0004494D"/>
    <w:rsid w:val="0009122D"/>
    <w:rsid w:val="00091419"/>
    <w:rsid w:val="000922AC"/>
    <w:rsid w:val="000939B9"/>
    <w:rsid w:val="000A2B0F"/>
    <w:rsid w:val="000B0563"/>
    <w:rsid w:val="000B1865"/>
    <w:rsid w:val="000C2816"/>
    <w:rsid w:val="000E4D0F"/>
    <w:rsid w:val="000E7D27"/>
    <w:rsid w:val="000F11E8"/>
    <w:rsid w:val="000F1B6B"/>
    <w:rsid w:val="00101AE8"/>
    <w:rsid w:val="00111EAB"/>
    <w:rsid w:val="00127FA6"/>
    <w:rsid w:val="00130119"/>
    <w:rsid w:val="00147BBD"/>
    <w:rsid w:val="0016720F"/>
    <w:rsid w:val="00175874"/>
    <w:rsid w:val="00193B8B"/>
    <w:rsid w:val="00194650"/>
    <w:rsid w:val="001E76CB"/>
    <w:rsid w:val="001F1DD9"/>
    <w:rsid w:val="001F4FFE"/>
    <w:rsid w:val="002037C3"/>
    <w:rsid w:val="00210011"/>
    <w:rsid w:val="00226D45"/>
    <w:rsid w:val="002329B2"/>
    <w:rsid w:val="00234D35"/>
    <w:rsid w:val="00245D6C"/>
    <w:rsid w:val="002545B7"/>
    <w:rsid w:val="00260328"/>
    <w:rsid w:val="00263C7D"/>
    <w:rsid w:val="002729C9"/>
    <w:rsid w:val="00276B1F"/>
    <w:rsid w:val="002805EF"/>
    <w:rsid w:val="0028439D"/>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26788"/>
    <w:rsid w:val="00336B7A"/>
    <w:rsid w:val="00346564"/>
    <w:rsid w:val="0034714C"/>
    <w:rsid w:val="0037657B"/>
    <w:rsid w:val="00387205"/>
    <w:rsid w:val="00387A8D"/>
    <w:rsid w:val="0039403C"/>
    <w:rsid w:val="003C1F45"/>
    <w:rsid w:val="003D0D7B"/>
    <w:rsid w:val="003D1982"/>
    <w:rsid w:val="003F2CBB"/>
    <w:rsid w:val="0040158C"/>
    <w:rsid w:val="00404DA3"/>
    <w:rsid w:val="004221EE"/>
    <w:rsid w:val="00427179"/>
    <w:rsid w:val="00447AD7"/>
    <w:rsid w:val="00451A5E"/>
    <w:rsid w:val="00454266"/>
    <w:rsid w:val="004605C0"/>
    <w:rsid w:val="00465A59"/>
    <w:rsid w:val="0047361F"/>
    <w:rsid w:val="004821D5"/>
    <w:rsid w:val="00490970"/>
    <w:rsid w:val="00491163"/>
    <w:rsid w:val="00493FB1"/>
    <w:rsid w:val="004B2E2A"/>
    <w:rsid w:val="004C1743"/>
    <w:rsid w:val="004C635C"/>
    <w:rsid w:val="004D0BC3"/>
    <w:rsid w:val="004F1F88"/>
    <w:rsid w:val="004F7F32"/>
    <w:rsid w:val="00501C25"/>
    <w:rsid w:val="00512B2C"/>
    <w:rsid w:val="0051584E"/>
    <w:rsid w:val="00517E0A"/>
    <w:rsid w:val="005208E9"/>
    <w:rsid w:val="005413BB"/>
    <w:rsid w:val="00545F39"/>
    <w:rsid w:val="00555D77"/>
    <w:rsid w:val="00574702"/>
    <w:rsid w:val="005755A7"/>
    <w:rsid w:val="00592367"/>
    <w:rsid w:val="005C156C"/>
    <w:rsid w:val="005C4AD4"/>
    <w:rsid w:val="005C5C31"/>
    <w:rsid w:val="005D286F"/>
    <w:rsid w:val="005D448A"/>
    <w:rsid w:val="005D77D5"/>
    <w:rsid w:val="005F4C35"/>
    <w:rsid w:val="005F4FCB"/>
    <w:rsid w:val="005F5CAD"/>
    <w:rsid w:val="006016ED"/>
    <w:rsid w:val="00602DBF"/>
    <w:rsid w:val="00624260"/>
    <w:rsid w:val="00626F67"/>
    <w:rsid w:val="00642243"/>
    <w:rsid w:val="00650458"/>
    <w:rsid w:val="006A2808"/>
    <w:rsid w:val="006C4D96"/>
    <w:rsid w:val="006D1789"/>
    <w:rsid w:val="006D1BCD"/>
    <w:rsid w:val="006D2B00"/>
    <w:rsid w:val="006D4B9F"/>
    <w:rsid w:val="006E1CE5"/>
    <w:rsid w:val="006E1EE4"/>
    <w:rsid w:val="006F0403"/>
    <w:rsid w:val="006F6B15"/>
    <w:rsid w:val="0072761A"/>
    <w:rsid w:val="00745472"/>
    <w:rsid w:val="0074624D"/>
    <w:rsid w:val="0077201A"/>
    <w:rsid w:val="007859A3"/>
    <w:rsid w:val="007919AA"/>
    <w:rsid w:val="00797A97"/>
    <w:rsid w:val="007C461D"/>
    <w:rsid w:val="007C6861"/>
    <w:rsid w:val="00801490"/>
    <w:rsid w:val="0081322F"/>
    <w:rsid w:val="008158A4"/>
    <w:rsid w:val="0081702C"/>
    <w:rsid w:val="00820964"/>
    <w:rsid w:val="0082211E"/>
    <w:rsid w:val="00825C3B"/>
    <w:rsid w:val="00846039"/>
    <w:rsid w:val="008942B3"/>
    <w:rsid w:val="00895608"/>
    <w:rsid w:val="008A0E49"/>
    <w:rsid w:val="008A5755"/>
    <w:rsid w:val="008B01D1"/>
    <w:rsid w:val="008B1A9B"/>
    <w:rsid w:val="008C16BC"/>
    <w:rsid w:val="008D40ED"/>
    <w:rsid w:val="008F39EC"/>
    <w:rsid w:val="009030C3"/>
    <w:rsid w:val="00920093"/>
    <w:rsid w:val="00932BB1"/>
    <w:rsid w:val="009350CC"/>
    <w:rsid w:val="00935301"/>
    <w:rsid w:val="009363A0"/>
    <w:rsid w:val="00940484"/>
    <w:rsid w:val="00941570"/>
    <w:rsid w:val="00944D1D"/>
    <w:rsid w:val="00957BBC"/>
    <w:rsid w:val="00960A80"/>
    <w:rsid w:val="00975C31"/>
    <w:rsid w:val="00984AAD"/>
    <w:rsid w:val="00985F80"/>
    <w:rsid w:val="009E6B6C"/>
    <w:rsid w:val="009E724B"/>
    <w:rsid w:val="00A022A6"/>
    <w:rsid w:val="00A06E15"/>
    <w:rsid w:val="00A2304B"/>
    <w:rsid w:val="00A268B8"/>
    <w:rsid w:val="00A357B8"/>
    <w:rsid w:val="00A3729A"/>
    <w:rsid w:val="00A556F1"/>
    <w:rsid w:val="00A5601A"/>
    <w:rsid w:val="00A615DB"/>
    <w:rsid w:val="00A70D82"/>
    <w:rsid w:val="00A81592"/>
    <w:rsid w:val="00AA04BB"/>
    <w:rsid w:val="00AA5833"/>
    <w:rsid w:val="00AB56E9"/>
    <w:rsid w:val="00AC106C"/>
    <w:rsid w:val="00AC2B85"/>
    <w:rsid w:val="00AC7256"/>
    <w:rsid w:val="00AD4EF1"/>
    <w:rsid w:val="00AE50D8"/>
    <w:rsid w:val="00AF1E61"/>
    <w:rsid w:val="00AF2631"/>
    <w:rsid w:val="00AF29B9"/>
    <w:rsid w:val="00AF5FCF"/>
    <w:rsid w:val="00B44F52"/>
    <w:rsid w:val="00B50CE1"/>
    <w:rsid w:val="00B534C4"/>
    <w:rsid w:val="00B652AC"/>
    <w:rsid w:val="00B652D4"/>
    <w:rsid w:val="00B67EAB"/>
    <w:rsid w:val="00B81AED"/>
    <w:rsid w:val="00B82303"/>
    <w:rsid w:val="00B82C76"/>
    <w:rsid w:val="00BB06CD"/>
    <w:rsid w:val="00BB0842"/>
    <w:rsid w:val="00BB19BC"/>
    <w:rsid w:val="00BB63E3"/>
    <w:rsid w:val="00BB7F3C"/>
    <w:rsid w:val="00BC133A"/>
    <w:rsid w:val="00BC7827"/>
    <w:rsid w:val="00BD0C97"/>
    <w:rsid w:val="00BD6ED9"/>
    <w:rsid w:val="00BD714D"/>
    <w:rsid w:val="00BF2960"/>
    <w:rsid w:val="00BF3B22"/>
    <w:rsid w:val="00BF7BBC"/>
    <w:rsid w:val="00C05212"/>
    <w:rsid w:val="00C06824"/>
    <w:rsid w:val="00C27BD0"/>
    <w:rsid w:val="00C32A89"/>
    <w:rsid w:val="00C35A28"/>
    <w:rsid w:val="00C42AF9"/>
    <w:rsid w:val="00C55764"/>
    <w:rsid w:val="00C619F3"/>
    <w:rsid w:val="00C64AF8"/>
    <w:rsid w:val="00C75273"/>
    <w:rsid w:val="00CA77AF"/>
    <w:rsid w:val="00CD4786"/>
    <w:rsid w:val="00CD49F8"/>
    <w:rsid w:val="00CD5BAC"/>
    <w:rsid w:val="00CF523C"/>
    <w:rsid w:val="00CF6B59"/>
    <w:rsid w:val="00CF6FD2"/>
    <w:rsid w:val="00D00A29"/>
    <w:rsid w:val="00D0524F"/>
    <w:rsid w:val="00D10395"/>
    <w:rsid w:val="00D2078C"/>
    <w:rsid w:val="00D33C8D"/>
    <w:rsid w:val="00D36F03"/>
    <w:rsid w:val="00D46DB5"/>
    <w:rsid w:val="00D70F81"/>
    <w:rsid w:val="00D96218"/>
    <w:rsid w:val="00DB7F9C"/>
    <w:rsid w:val="00E05C8E"/>
    <w:rsid w:val="00E07879"/>
    <w:rsid w:val="00E216C9"/>
    <w:rsid w:val="00E31B37"/>
    <w:rsid w:val="00E3545B"/>
    <w:rsid w:val="00E3700B"/>
    <w:rsid w:val="00E41490"/>
    <w:rsid w:val="00E42101"/>
    <w:rsid w:val="00E56DFA"/>
    <w:rsid w:val="00E6454B"/>
    <w:rsid w:val="00E72DF6"/>
    <w:rsid w:val="00E74216"/>
    <w:rsid w:val="00E77589"/>
    <w:rsid w:val="00E8630F"/>
    <w:rsid w:val="00E91F6E"/>
    <w:rsid w:val="00E949F2"/>
    <w:rsid w:val="00EA053E"/>
    <w:rsid w:val="00EC6C84"/>
    <w:rsid w:val="00ED7064"/>
    <w:rsid w:val="00F25B6F"/>
    <w:rsid w:val="00F300F3"/>
    <w:rsid w:val="00F47B3D"/>
    <w:rsid w:val="00F574EA"/>
    <w:rsid w:val="00F642AD"/>
    <w:rsid w:val="00F83DE9"/>
    <w:rsid w:val="00F87955"/>
    <w:rsid w:val="00F94FFF"/>
    <w:rsid w:val="00F950C1"/>
    <w:rsid w:val="00FA68E9"/>
    <w:rsid w:val="00FB1D72"/>
    <w:rsid w:val="00FC2F3C"/>
    <w:rsid w:val="00FD7573"/>
    <w:rsid w:val="00FF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789"/>
    <w:rPr>
      <w:rFonts w:ascii="Arial" w:eastAsia="Arial" w:hAnsi="Arial" w:cs="Calibri Light"/>
      <w:kern w:val="0"/>
      <w:sz w:val="20"/>
      <w:szCs w:val="20"/>
    </w:rPr>
  </w:style>
  <w:style w:type="paragraph" w:styleId="1">
    <w:name w:val="heading 1"/>
    <w:basedOn w:val="a"/>
    <w:next w:val="a"/>
    <w:link w:val="1Char"/>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5B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Char">
    <w:name w:val="标题 2 Char"/>
    <w:basedOn w:val="a0"/>
    <w:link w:val="2"/>
    <w:uiPriority w:val="9"/>
    <w:rsid w:val="002A5B9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Char"/>
    <w:qFormat/>
    <w:rsid w:val="00CD5BAC"/>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sid w:val="00CD5BAC"/>
    <w:rPr>
      <w:rFonts w:ascii="Times New Roman" w:eastAsia="MS Mincho" w:hAnsi="Times New Roman" w:cs="Times New Roman"/>
      <w:kern w:val="0"/>
      <w:sz w:val="20"/>
      <w:szCs w:val="24"/>
      <w:lang w:eastAsia="en-US"/>
    </w:rPr>
  </w:style>
  <w:style w:type="paragraph" w:styleId="a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0"/>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1137B"/>
    <w:rPr>
      <w:rFonts w:ascii="Arial" w:eastAsia="Arial" w:hAnsi="Arial" w:cs="Calibri Light"/>
      <w:b/>
      <w:bCs/>
      <w:kern w:val="44"/>
      <w:sz w:val="44"/>
      <w:szCs w:val="44"/>
    </w:rPr>
  </w:style>
  <w:style w:type="paragraph" w:styleId="a7">
    <w:name w:val="Balloon Text"/>
    <w:basedOn w:val="a"/>
    <w:link w:val="Char1"/>
    <w:uiPriority w:val="99"/>
    <w:semiHidden/>
    <w:unhideWhenUsed/>
    <w:rsid w:val="00545F39"/>
    <w:rPr>
      <w:sz w:val="18"/>
      <w:szCs w:val="18"/>
    </w:rPr>
  </w:style>
  <w:style w:type="character" w:customStyle="1" w:styleId="Char1">
    <w:name w:val="批注框文本 Char"/>
    <w:basedOn w:val="a0"/>
    <w:link w:val="a7"/>
    <w:uiPriority w:val="99"/>
    <w:semiHidden/>
    <w:rsid w:val="00545F39"/>
    <w:rPr>
      <w:rFonts w:ascii="Arial" w:eastAsia="Arial" w:hAnsi="Arial" w:cs="Calibri Light"/>
      <w:kern w:val="0"/>
      <w:sz w:val="18"/>
      <w:szCs w:val="18"/>
    </w:rPr>
  </w:style>
  <w:style w:type="paragraph" w:styleId="a8">
    <w:name w:val="header"/>
    <w:basedOn w:val="a"/>
    <w:link w:val="Char2"/>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B652AC"/>
    <w:rPr>
      <w:rFonts w:ascii="Arial" w:eastAsia="Arial" w:hAnsi="Arial" w:cs="Calibri Light"/>
      <w:kern w:val="0"/>
      <w:sz w:val="18"/>
      <w:szCs w:val="18"/>
    </w:rPr>
  </w:style>
  <w:style w:type="paragraph" w:styleId="a9">
    <w:name w:val="footer"/>
    <w:basedOn w:val="a"/>
    <w:link w:val="Char3"/>
    <w:uiPriority w:val="99"/>
    <w:unhideWhenUsed/>
    <w:rsid w:val="00B652AC"/>
    <w:pPr>
      <w:tabs>
        <w:tab w:val="center" w:pos="4153"/>
        <w:tab w:val="right" w:pos="8306"/>
      </w:tabs>
      <w:snapToGrid w:val="0"/>
    </w:pPr>
    <w:rPr>
      <w:sz w:val="18"/>
      <w:szCs w:val="18"/>
    </w:rPr>
  </w:style>
  <w:style w:type="character" w:customStyle="1" w:styleId="Char3">
    <w:name w:val="页脚 Char"/>
    <w:basedOn w:val="a0"/>
    <w:link w:val="a9"/>
    <w:uiPriority w:val="99"/>
    <w:rsid w:val="00B652AC"/>
    <w:rPr>
      <w:rFonts w:ascii="Arial" w:eastAsia="Arial" w:hAnsi="Arial" w:cs="Calibri Light"/>
      <w:kern w:val="0"/>
      <w:sz w:val="18"/>
      <w:szCs w:val="18"/>
    </w:rPr>
  </w:style>
  <w:style w:type="table" w:styleId="aa">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b">
    <w:name w:val="FollowedHyperlink"/>
    <w:basedOn w:val="a0"/>
    <w:uiPriority w:val="99"/>
    <w:semiHidden/>
    <w:unhideWhenUsed/>
    <w:rsid w:val="00895608"/>
    <w:rPr>
      <w:color w:val="954F72" w:themeColor="followedHyperlink"/>
      <w:u w:val="single"/>
    </w:rPr>
  </w:style>
  <w:style w:type="character" w:customStyle="1" w:styleId="Char0">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5"/>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a4"/>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ac">
    <w:name w:val="Normal (Web)"/>
    <w:basedOn w:val="a"/>
    <w:uiPriority w:val="99"/>
    <w:unhideWhenUsed/>
    <w:qFormat/>
    <w:rsid w:val="00C619F3"/>
    <w:pPr>
      <w:spacing w:before="100" w:beforeAutospacing="1" w:after="100" w:afterAutospacing="1"/>
    </w:pPr>
    <w:rPr>
      <w:rFonts w:ascii="Times New Roman" w:eastAsia="宋体"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 w:type="character" w:customStyle="1" w:styleId="CRCoverPageChar">
    <w:name w:val="CR Cover Page Char"/>
    <w:qFormat/>
    <w:rsid w:val="00326788"/>
    <w:rPr>
      <w:rFonts w:ascii="Arial" w:eastAsia="Malgun Gothic"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127404617">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301155239">
      <w:bodyDiv w:val="1"/>
      <w:marLeft w:val="0"/>
      <w:marRight w:val="0"/>
      <w:marTop w:val="0"/>
      <w:marBottom w:val="0"/>
      <w:divBdr>
        <w:top w:val="none" w:sz="0" w:space="0" w:color="auto"/>
        <w:left w:val="none" w:sz="0" w:space="0" w:color="auto"/>
        <w:bottom w:val="none" w:sz="0" w:space="0" w:color="auto"/>
        <w:right w:val="none" w:sz="0" w:space="0" w:color="auto"/>
      </w:divBdr>
    </w:div>
    <w:div w:id="313416856">
      <w:bodyDiv w:val="1"/>
      <w:marLeft w:val="0"/>
      <w:marRight w:val="0"/>
      <w:marTop w:val="0"/>
      <w:marBottom w:val="0"/>
      <w:divBdr>
        <w:top w:val="none" w:sz="0" w:space="0" w:color="auto"/>
        <w:left w:val="none" w:sz="0" w:space="0" w:color="auto"/>
        <w:bottom w:val="none" w:sz="0" w:space="0" w:color="auto"/>
        <w:right w:val="none" w:sz="0" w:space="0" w:color="auto"/>
      </w:divBdr>
    </w:div>
    <w:div w:id="494686444">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712198315">
      <w:bodyDiv w:val="1"/>
      <w:marLeft w:val="0"/>
      <w:marRight w:val="0"/>
      <w:marTop w:val="0"/>
      <w:marBottom w:val="0"/>
      <w:divBdr>
        <w:top w:val="none" w:sz="0" w:space="0" w:color="auto"/>
        <w:left w:val="none" w:sz="0" w:space="0" w:color="auto"/>
        <w:bottom w:val="none" w:sz="0" w:space="0" w:color="auto"/>
        <w:right w:val="none" w:sz="0" w:space="0" w:color="auto"/>
      </w:divBdr>
    </w:div>
    <w:div w:id="845512125">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088043606">
      <w:bodyDiv w:val="1"/>
      <w:marLeft w:val="0"/>
      <w:marRight w:val="0"/>
      <w:marTop w:val="0"/>
      <w:marBottom w:val="0"/>
      <w:divBdr>
        <w:top w:val="none" w:sz="0" w:space="0" w:color="auto"/>
        <w:left w:val="none" w:sz="0" w:space="0" w:color="auto"/>
        <w:bottom w:val="none" w:sz="0" w:space="0" w:color="auto"/>
        <w:right w:val="none" w:sz="0" w:space="0" w:color="auto"/>
      </w:divBdr>
    </w:div>
    <w:div w:id="1161769924">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267149878">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430077074">
      <w:bodyDiv w:val="1"/>
      <w:marLeft w:val="0"/>
      <w:marRight w:val="0"/>
      <w:marTop w:val="0"/>
      <w:marBottom w:val="0"/>
      <w:divBdr>
        <w:top w:val="none" w:sz="0" w:space="0" w:color="auto"/>
        <w:left w:val="none" w:sz="0" w:space="0" w:color="auto"/>
        <w:bottom w:val="none" w:sz="0" w:space="0" w:color="auto"/>
        <w:right w:val="none" w:sz="0" w:space="0" w:color="auto"/>
      </w:divBdr>
    </w:div>
    <w:div w:id="1441103572">
      <w:bodyDiv w:val="1"/>
      <w:marLeft w:val="0"/>
      <w:marRight w:val="0"/>
      <w:marTop w:val="0"/>
      <w:marBottom w:val="0"/>
      <w:divBdr>
        <w:top w:val="none" w:sz="0" w:space="0" w:color="auto"/>
        <w:left w:val="none" w:sz="0" w:space="0" w:color="auto"/>
        <w:bottom w:val="none" w:sz="0" w:space="0" w:color="auto"/>
        <w:right w:val="none" w:sz="0" w:space="0" w:color="auto"/>
      </w:divBdr>
    </w:div>
    <w:div w:id="1511262817">
      <w:bodyDiv w:val="1"/>
      <w:marLeft w:val="0"/>
      <w:marRight w:val="0"/>
      <w:marTop w:val="0"/>
      <w:marBottom w:val="0"/>
      <w:divBdr>
        <w:top w:val="none" w:sz="0" w:space="0" w:color="auto"/>
        <w:left w:val="none" w:sz="0" w:space="0" w:color="auto"/>
        <w:bottom w:val="none" w:sz="0" w:space="0" w:color="auto"/>
        <w:right w:val="none" w:sz="0" w:space="0" w:color="auto"/>
      </w:divBdr>
    </w:div>
    <w:div w:id="1528525823">
      <w:bodyDiv w:val="1"/>
      <w:marLeft w:val="0"/>
      <w:marRight w:val="0"/>
      <w:marTop w:val="0"/>
      <w:marBottom w:val="0"/>
      <w:divBdr>
        <w:top w:val="none" w:sz="0" w:space="0" w:color="auto"/>
        <w:left w:val="none" w:sz="0" w:space="0" w:color="auto"/>
        <w:bottom w:val="none" w:sz="0" w:space="0" w:color="auto"/>
        <w:right w:val="none" w:sz="0" w:space="0" w:color="auto"/>
      </w:divBdr>
    </w:div>
    <w:div w:id="1665158395">
      <w:bodyDiv w:val="1"/>
      <w:marLeft w:val="0"/>
      <w:marRight w:val="0"/>
      <w:marTop w:val="0"/>
      <w:marBottom w:val="0"/>
      <w:divBdr>
        <w:top w:val="none" w:sz="0" w:space="0" w:color="auto"/>
        <w:left w:val="none" w:sz="0" w:space="0" w:color="auto"/>
        <w:bottom w:val="none" w:sz="0" w:space="0" w:color="auto"/>
        <w:right w:val="none" w:sz="0" w:space="0" w:color="auto"/>
      </w:divBdr>
    </w:div>
    <w:div w:id="1736001948">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 w:id="1923177529">
      <w:bodyDiv w:val="1"/>
      <w:marLeft w:val="0"/>
      <w:marRight w:val="0"/>
      <w:marTop w:val="0"/>
      <w:marBottom w:val="0"/>
      <w:divBdr>
        <w:top w:val="none" w:sz="0" w:space="0" w:color="auto"/>
        <w:left w:val="none" w:sz="0" w:space="0" w:color="auto"/>
        <w:bottom w:val="none" w:sz="0" w:space="0" w:color="auto"/>
        <w:right w:val="none" w:sz="0" w:space="0" w:color="auto"/>
      </w:divBdr>
    </w:div>
    <w:div w:id="1940528616">
      <w:bodyDiv w:val="1"/>
      <w:marLeft w:val="0"/>
      <w:marRight w:val="0"/>
      <w:marTop w:val="0"/>
      <w:marBottom w:val="0"/>
      <w:divBdr>
        <w:top w:val="none" w:sz="0" w:space="0" w:color="auto"/>
        <w:left w:val="none" w:sz="0" w:space="0" w:color="auto"/>
        <w:bottom w:val="none" w:sz="0" w:space="0" w:color="auto"/>
        <w:right w:val="none" w:sz="0" w:space="0" w:color="auto"/>
      </w:divBdr>
    </w:div>
    <w:div w:id="1990017322">
      <w:bodyDiv w:val="1"/>
      <w:marLeft w:val="0"/>
      <w:marRight w:val="0"/>
      <w:marTop w:val="0"/>
      <w:marBottom w:val="0"/>
      <w:divBdr>
        <w:top w:val="none" w:sz="0" w:space="0" w:color="auto"/>
        <w:left w:val="none" w:sz="0" w:space="0" w:color="auto"/>
        <w:bottom w:val="none" w:sz="0" w:space="0" w:color="auto"/>
        <w:right w:val="none" w:sz="0" w:space="0" w:color="auto"/>
      </w:divBdr>
    </w:div>
    <w:div w:id="20196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2/Docs/R2-2305215.zip" TargetMode="External"/><Relationship Id="rId18" Type="http://schemas.openxmlformats.org/officeDocument/2006/relationships/hyperlink" Target="https://www.3gpp.org/ftp/TSG_RAN/WG2_RL2/TSGR2_122/Docs/R2-2305573.zip" TargetMode="External"/><Relationship Id="rId26" Type="http://schemas.openxmlformats.org/officeDocument/2006/relationships/hyperlink" Target="https://www.3gpp.org/ftp/TSG_RAN/WG2_RL2/TSGR2_122/Docs/R2-2305820.zip" TargetMode="External"/><Relationship Id="rId21" Type="http://schemas.openxmlformats.org/officeDocument/2006/relationships/hyperlink" Target="https://www.3gpp.org/ftp/TSG_RAN/WG2_RL2/TSGR2_122/Docs/R2-2305573.zip" TargetMode="External"/><Relationship Id="rId34" Type="http://schemas.openxmlformats.org/officeDocument/2006/relationships/hyperlink" Target="https://www.3gpp.org/ftp/TSG_RAN/WG2_RL2/TSGR2_122/Docs/R2-2305573.zip" TargetMode="External"/><Relationship Id="rId7" Type="http://schemas.openxmlformats.org/officeDocument/2006/relationships/endnotes" Target="endnotes.xml"/><Relationship Id="rId12" Type="http://schemas.openxmlformats.org/officeDocument/2006/relationships/hyperlink" Target="https://www.3gpp.org/ftp/TSG_RAN/WG2_RL2/TSGR2_122/Docs/R2-2305212.zip" TargetMode="External"/><Relationship Id="rId17" Type="http://schemas.openxmlformats.org/officeDocument/2006/relationships/hyperlink" Target="https://www.3gpp.org/ftp/TSG_RAN/WG2_RL2/TSGR2_122/Docs/R2-2305243.zip" TargetMode="External"/><Relationship Id="rId25" Type="http://schemas.openxmlformats.org/officeDocument/2006/relationships/hyperlink" Target="https://www.3gpp.org/ftp/TSG_RAN/WG2_RL2/TSGR2_122/Docs/R2-2306194.zip" TargetMode="External"/><Relationship Id="rId33" Type="http://schemas.openxmlformats.org/officeDocument/2006/relationships/hyperlink" Target="https://www.3gpp.org/ftp/TSG_RAN/WG2_RL2/TSGR2_122/Docs/R2-2305244.zip" TargetMode="External"/><Relationship Id="rId2" Type="http://schemas.openxmlformats.org/officeDocument/2006/relationships/numbering" Target="numbering.xml"/><Relationship Id="rId16" Type="http://schemas.openxmlformats.org/officeDocument/2006/relationships/hyperlink" Target="https://www.3gpp.org/ftp/TSG_RAN/WG2_RL2/TSGR2_122/Docs/R2-2305243.zip" TargetMode="External"/><Relationship Id="rId20" Type="http://schemas.openxmlformats.org/officeDocument/2006/relationships/hyperlink" Target="https://www.3gpp.org/ftp/TSG_RAN/WG2_RL2/TSGR2_122/Docs/R2-2305573.zip" TargetMode="External"/><Relationship Id="rId29" Type="http://schemas.openxmlformats.org/officeDocument/2006/relationships/hyperlink" Target="https://www.3gpp.org/ftp/TSG_RAN/WG2_RL2/TSGR2_122/Docs/R2-230611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2/Docs/R2-2305057.zip" TargetMode="External"/><Relationship Id="rId24" Type="http://schemas.openxmlformats.org/officeDocument/2006/relationships/hyperlink" Target="https://www.3gpp.org/ftp/TSG_RAN/WG2_RL2/TSGR2_122/Docs/R2-2305244.zip" TargetMode="External"/><Relationship Id="rId32" Type="http://schemas.openxmlformats.org/officeDocument/2006/relationships/hyperlink" Target="https://www.3gpp.org/ftp/TSG_RAN/WG2_RL2/TSGR2_122/Docs/R2-2305215.zi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2_RL2/TSGR2_122/Docs/R2-2305215.zip" TargetMode="External"/><Relationship Id="rId23" Type="http://schemas.openxmlformats.org/officeDocument/2006/relationships/hyperlink" Target="https://www.3gpp.org/ftp/TSG_RAN/WG2_RL2/TSGR2_122/Docs/R2-2306498.zip" TargetMode="External"/><Relationship Id="rId28" Type="http://schemas.openxmlformats.org/officeDocument/2006/relationships/hyperlink" Target="https://www.3gpp.org/ftp/TSG_RAN/WG2_RL2/TSGR2_122/Docs/R2-2305849.zip" TargetMode="External"/><Relationship Id="rId36" Type="http://schemas.microsoft.com/office/2011/relationships/people" Target="people.xml"/><Relationship Id="rId10" Type="http://schemas.openxmlformats.org/officeDocument/2006/relationships/hyperlink" Target="https://www.3gpp.org/ftp/TSG_RAN/WG2_RL2/TSGR2_122/Docs/R2-2305587.zip" TargetMode="External"/><Relationship Id="rId19" Type="http://schemas.openxmlformats.org/officeDocument/2006/relationships/hyperlink" Target="https://www.3gpp.org/ftp/TSG_RAN/WG2_RL2/TSGR2_122/Docs/R2-2306498.zip" TargetMode="External"/><Relationship Id="rId31" Type="http://schemas.openxmlformats.org/officeDocument/2006/relationships/hyperlink" Target="https://www.3gpp.org/ftp/TSG_RAN/WG2_RL2/TSGR2_122/Docs/R2-2306194.zip" TargetMode="External"/><Relationship Id="rId4" Type="http://schemas.openxmlformats.org/officeDocument/2006/relationships/settings" Target="settings.xml"/><Relationship Id="rId9" Type="http://schemas.openxmlformats.org/officeDocument/2006/relationships/hyperlink" Target="https://www.3gpp.org/ftp/TSG_RAN/WG2_RL2/TSGR2_122/Docs/R2-2305275.zip" TargetMode="External"/><Relationship Id="rId14" Type="http://schemas.openxmlformats.org/officeDocument/2006/relationships/hyperlink" Target="https://www.3gpp.org/ftp/TSG_RAN/WG2_RL2/TSGR2_122/Docs/R2-2305215.zip" TargetMode="External"/><Relationship Id="rId22" Type="http://schemas.openxmlformats.org/officeDocument/2006/relationships/hyperlink" Target="https://www.3gpp.org/ftp/TSG_RAN/WG2_RL2/TSGR2_122/Docs/R2-2305573.zip" TargetMode="External"/><Relationship Id="rId27" Type="http://schemas.openxmlformats.org/officeDocument/2006/relationships/hyperlink" Target="https://www.3gpp.org/ftp/TSG_RAN/WG2_RL2/TSGR2_122/Docs/R2-2305846.zip" TargetMode="External"/><Relationship Id="rId30" Type="http://schemas.openxmlformats.org/officeDocument/2006/relationships/hyperlink" Target="https://www.3gpp.org/ftp/TSG_RAN/WG2_RL2/TSGR2_122/Docs/R2-2306131.zip" TargetMode="External"/><Relationship Id="rId35" Type="http://schemas.openxmlformats.org/officeDocument/2006/relationships/fontTable" Target="fontTable.xml"/><Relationship Id="rId8" Type="http://schemas.openxmlformats.org/officeDocument/2006/relationships/hyperlink" Target="https://www.3gpp.org/ftp/TSG_RAN/WG2_RL2/TSGR2_122/Docs/R2-2305274.zip"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60774E-E3C2-4077-ADE2-BE90DF2D53B2}">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F4361-D688-41FC-A943-3C9D83EF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3754</Words>
  <Characters>21401</Characters>
  <Application>Microsoft Office Word</Application>
  <DocSecurity>0</DocSecurity>
  <Lines>178</Lines>
  <Paragraphs>50</Paragraphs>
  <ScaleCrop>false</ScaleCrop>
  <Company>Huawei Technologies Co.,Ltd.</Company>
  <LinksUpToDate>false</LinksUpToDate>
  <CharactersWithSpaces>25105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Huawei, HiSilicon_Rui</cp:lastModifiedBy>
  <cp:revision>3</cp:revision>
  <dcterms:created xsi:type="dcterms:W3CDTF">2023-05-19T02:10:00Z</dcterms:created>
  <dcterms:modified xsi:type="dcterms:W3CDTF">2023-05-19T09:39:00Z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(3)gkbdexiwVONCUvnADMtjMo+pTEKxmalFnlnihcAZIv5+g5386HCdSD36JRp+SNhP7rUhaMev
bQjbD1kbz8Z+/wfNQaZ/0k3gzxka3pQIvYXaZrdUpDPlxu8VtyuY0tFelzIGEKW5qU22VhmZ
nXzzsKOo0ddjcQLnEIuAqNfESxPGnxTErKHUd/uSNUVwJDm7QC6Sq5Ih7bT7dh4P+orpujbN
DLaSE0WCz6sBKauCkx</vt:lpwstr>
  </property>
  <property fmtid="{D5CDD505-2E9C-101B-9397-08002B2CF9AE}" pid="3" name="_2015_ms_pID_7253431">
    <vt:lpwstr>3zEQsVvFGnDFHumUMHLQzsxsNF8SnQOzA7zhKNZ/2XmUJV40f1Z0wf
nLmYG0dzv/xNCIFvOx5/fiymQn1TgQ15LTMZNpSkJW/599NVan9lzWqIVrKY6BBC/u1PPSbi
7LJqBKaYuwl1MJXxmC5MmbXgfy+Mapg87DrBhIpDUhVOlvydAKovstJCdtHuJ5cZsq35BXPy
4a21G5PR9C+9IQk7psmUpBT+g09FX5wVBoS1</vt:lpwstr>
  </property>
  <property fmtid="{D5CDD505-2E9C-101B-9397-08002B2CF9AE}" pid="4" name="_2015_ms_pID_7253432">
    <vt:lpwstr>+/gftEAF1Sips6bkS8dkH/k=</vt:lpwstr>
  </property>
</Properties>
</file>