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A62D" w14:textId="77777777" w:rsidR="00CA1694" w:rsidRDefault="00CA1694"/>
    <w:p w14:paraId="19F3CDFD" w14:textId="77777777" w:rsidR="00CA1694" w:rsidRDefault="005E589A">
      <w:pPr>
        <w:rPr>
          <w:b/>
          <w:u w:val="single"/>
        </w:rPr>
      </w:pPr>
      <w:r>
        <w:rPr>
          <w:b/>
          <w:u w:val="single"/>
        </w:rPr>
        <w:t xml:space="preserve">Dates and deadlines </w:t>
      </w:r>
    </w:p>
    <w:p w14:paraId="39321AE2"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523E1DE0" w14:textId="77777777" w:rsidR="00CA1694" w:rsidRDefault="005E589A">
      <w:pPr>
        <w:pStyle w:val="Doc-text2"/>
        <w:ind w:left="4046" w:hanging="4046"/>
        <w:rPr>
          <w:ins w:id="0" w:author="Johan Johansson" w:date="2023-05-26T05:48:00Z"/>
        </w:rPr>
      </w:pPr>
      <w:r>
        <w:t>June 2</w:t>
      </w:r>
      <w:r>
        <w:rPr>
          <w:vertAlign w:val="superscript"/>
        </w:rPr>
        <w:t>nd</w:t>
      </w:r>
      <w:proofErr w:type="gramStart"/>
      <w:r>
        <w:t xml:space="preserve"> 1000</w:t>
      </w:r>
      <w:proofErr w:type="gramEnd"/>
      <w:r>
        <w:t xml:space="preserve"> UTC</w:t>
      </w:r>
      <w:r>
        <w:tab/>
        <w:t>Deadline Short Post Email Discussions</w:t>
      </w:r>
    </w:p>
    <w:p w14:paraId="4A36890B" w14:textId="3A30B106" w:rsidR="00376054" w:rsidRDefault="00376054">
      <w:pPr>
        <w:pStyle w:val="Doc-text2"/>
        <w:ind w:left="4046" w:hanging="4046"/>
        <w:rPr>
          <w:ins w:id="1" w:author="Johan Johansson" w:date="2023-05-26T05:50:00Z"/>
        </w:rPr>
      </w:pPr>
      <w:ins w:id="2" w:author="Johan Johansson" w:date="2023-05-26T05:48:00Z">
        <w:r>
          <w:t xml:space="preserve">June </w:t>
        </w:r>
      </w:ins>
      <w:proofErr w:type="gramStart"/>
      <w:ins w:id="3" w:author="Johan Johansson" w:date="2023-05-26T05:49:00Z">
        <w:r>
          <w:t>2</w:t>
        </w:r>
      </w:ins>
      <w:ins w:id="4" w:author="Johan Johansson" w:date="2023-05-26T05:50:00Z">
        <w:r>
          <w:t>8</w:t>
        </w:r>
      </w:ins>
      <w:ins w:id="5" w:author="Johan Johansson" w:date="2023-05-26T05:48:00Z">
        <w:r>
          <w:t xml:space="preserve">  1000</w:t>
        </w:r>
        <w:proofErr w:type="gramEnd"/>
        <w:r>
          <w:t xml:space="preserve"> UTC</w:t>
        </w:r>
      </w:ins>
      <w:ins w:id="6" w:author="Johan Johansson" w:date="2023-05-26T05:49:00Z">
        <w:r>
          <w:tab/>
          <w:t xml:space="preserve">Deadline Medium </w:t>
        </w:r>
        <w:r>
          <w:t>Post Email Discussions</w:t>
        </w:r>
        <w:r>
          <w:t xml:space="preserve"> (R18 Running CRs)</w:t>
        </w:r>
      </w:ins>
      <w:ins w:id="7" w:author="Johan Johansson" w:date="2023-05-26T05:53:00Z">
        <w:r>
          <w:t xml:space="preserve">, Can also be set earlier by session Chair. </w:t>
        </w:r>
      </w:ins>
    </w:p>
    <w:p w14:paraId="668D2438" w14:textId="5011ACA1" w:rsidR="00376054" w:rsidRDefault="00376054">
      <w:pPr>
        <w:pStyle w:val="Doc-text2"/>
        <w:ind w:left="4046" w:hanging="4046"/>
        <w:rPr>
          <w:ins w:id="8" w:author="Johan Johansson" w:date="2023-05-26T05:50:00Z"/>
        </w:rPr>
      </w:pPr>
      <w:ins w:id="9" w:author="Johan Johansson" w:date="2023-05-26T05:50:00Z">
        <w:r>
          <w:t xml:space="preserve">July </w:t>
        </w:r>
      </w:ins>
      <w:ins w:id="10" w:author="Johan Johansson" w:date="2023-05-26T05:51:00Z">
        <w:r>
          <w:t>1</w:t>
        </w:r>
        <w:r w:rsidRPr="00376054">
          <w:rPr>
            <w:vertAlign w:val="superscript"/>
            <w:rPrChange w:id="11" w:author="Johan Johansson" w:date="2023-05-26T05:51:00Z">
              <w:rPr/>
            </w:rPrChange>
          </w:rPr>
          <w:t>st</w:t>
        </w:r>
        <w:r>
          <w:t xml:space="preserve"> – 30</w:t>
        </w:r>
        <w:r w:rsidRPr="00376054">
          <w:rPr>
            <w:vertAlign w:val="superscript"/>
            <w:rPrChange w:id="12" w:author="Johan Johansson" w:date="2023-05-26T05:51:00Z">
              <w:rPr/>
            </w:rPrChange>
          </w:rPr>
          <w:t>th</w:t>
        </w:r>
        <w:r>
          <w:t xml:space="preserve"> </w:t>
        </w:r>
        <w:r>
          <w:tab/>
        </w:r>
        <w:r>
          <w:tab/>
          <w:t>3GPP Inactive Period</w:t>
        </w:r>
      </w:ins>
    </w:p>
    <w:p w14:paraId="169C4736" w14:textId="7200AFB1" w:rsidR="00376054" w:rsidRDefault="00376054">
      <w:pPr>
        <w:pStyle w:val="Doc-text2"/>
        <w:ind w:left="4046" w:hanging="4046"/>
        <w:rPr>
          <w:ins w:id="13" w:author="Johan Johansson" w:date="2023-05-26T05:54:00Z"/>
        </w:rPr>
      </w:pPr>
      <w:ins w:id="14" w:author="Johan Johansson" w:date="2023-05-26T05:50:00Z">
        <w:r>
          <w:t>August 10</w:t>
        </w:r>
        <w:proofErr w:type="gramStart"/>
        <w:r>
          <w:t xml:space="preserve"> 1000</w:t>
        </w:r>
        <w:proofErr w:type="gramEnd"/>
        <w:r>
          <w:t xml:space="preserve"> UTC</w:t>
        </w:r>
        <w:r>
          <w:tab/>
          <w:t>Deadline Long Email Discussions</w:t>
        </w:r>
      </w:ins>
    </w:p>
    <w:p w14:paraId="18FF81CA" w14:textId="03719A6D" w:rsidR="00376054" w:rsidRDefault="00376054" w:rsidP="00376054">
      <w:pPr>
        <w:pStyle w:val="Doc-text2"/>
        <w:ind w:left="4046" w:hanging="4046"/>
        <w:rPr>
          <w:ins w:id="15" w:author="Johan Johansson" w:date="2023-05-26T05:54:00Z"/>
        </w:rPr>
      </w:pPr>
      <w:ins w:id="16" w:author="Johan Johansson" w:date="2023-05-26T05:54:00Z">
        <w:r>
          <w:t>August 1</w:t>
        </w:r>
        <w:r>
          <w:t>1</w:t>
        </w:r>
        <w:proofErr w:type="gramStart"/>
        <w:r>
          <w:t xml:space="preserve"> 1000</w:t>
        </w:r>
        <w:proofErr w:type="gramEnd"/>
        <w:r>
          <w:t xml:space="preserve"> UTC</w:t>
        </w:r>
        <w:r>
          <w:tab/>
        </w:r>
      </w:ins>
      <w:ins w:id="17" w:author="Johan Johansson" w:date="2023-05-26T05:55:00Z">
        <w:r>
          <w:t>Submission Deadline RAN2#123</w:t>
        </w:r>
      </w:ins>
    </w:p>
    <w:p w14:paraId="35518209" w14:textId="77777777" w:rsidR="00376054" w:rsidRDefault="00376054">
      <w:pPr>
        <w:pStyle w:val="Doc-text2"/>
        <w:ind w:left="4046" w:hanging="4046"/>
      </w:pPr>
    </w:p>
    <w:p w14:paraId="340D090C" w14:textId="77777777" w:rsidR="00CA1694" w:rsidRDefault="00CA1694"/>
    <w:p w14:paraId="7320CFB2" w14:textId="77777777" w:rsidR="00CA1694" w:rsidRDefault="005E589A">
      <w:pPr>
        <w:pStyle w:val="BoldComments"/>
      </w:pPr>
      <w:r>
        <w:t>RAN2-122 Session Schedule</w:t>
      </w:r>
    </w:p>
    <w:p w14:paraId="4CCCE4A9"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6B6D111E"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915B697" w14:textId="77777777">
        <w:tc>
          <w:tcPr>
            <w:tcW w:w="1494" w:type="dxa"/>
            <w:tcBorders>
              <w:top w:val="single" w:sz="4" w:space="0" w:color="auto"/>
              <w:left w:val="single" w:sz="4" w:space="0" w:color="auto"/>
              <w:bottom w:val="single" w:sz="4" w:space="0" w:color="auto"/>
              <w:right w:val="single" w:sz="4" w:space="0" w:color="auto"/>
            </w:tcBorders>
            <w:hideMark/>
          </w:tcPr>
          <w:p w14:paraId="5236910D"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26781F5"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7F14C8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6F10A2B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6C3E321F"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B99D87A"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10A84E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2518989E" w14:textId="77777777">
        <w:tc>
          <w:tcPr>
            <w:tcW w:w="1494" w:type="dxa"/>
            <w:tcBorders>
              <w:top w:val="single" w:sz="4" w:space="0" w:color="auto"/>
              <w:left w:val="single" w:sz="4" w:space="0" w:color="auto"/>
              <w:right w:val="single" w:sz="4" w:space="0" w:color="auto"/>
            </w:tcBorders>
            <w:hideMark/>
          </w:tcPr>
          <w:p w14:paraId="6812A77F"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EB0918C"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Opening:</w:t>
            </w:r>
          </w:p>
          <w:p w14:paraId="46CC7C9A"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[1], [2], [3] 20-25 min</w:t>
            </w:r>
          </w:p>
          <w:p w14:paraId="2DD50A7F" w14:textId="77777777" w:rsidR="00CA1694" w:rsidRPr="00DF1D35" w:rsidRDefault="00CA1694">
            <w:pPr>
              <w:tabs>
                <w:tab w:val="left" w:pos="720"/>
                <w:tab w:val="left" w:pos="1622"/>
              </w:tabs>
              <w:spacing w:before="20" w:after="20"/>
              <w:rPr>
                <w:rFonts w:cs="Arial"/>
                <w:sz w:val="16"/>
                <w:szCs w:val="16"/>
                <w:lang w:val="sv-SE"/>
              </w:rPr>
            </w:pPr>
          </w:p>
          <w:p w14:paraId="610068DA" w14:textId="77777777" w:rsidR="00CA1694" w:rsidRPr="00DF1D35" w:rsidRDefault="00CA1694">
            <w:pPr>
              <w:tabs>
                <w:tab w:val="left" w:pos="720"/>
                <w:tab w:val="left" w:pos="1622"/>
              </w:tabs>
              <w:spacing w:before="20" w:after="20"/>
              <w:rPr>
                <w:rFonts w:cs="Arial"/>
                <w:sz w:val="16"/>
                <w:szCs w:val="16"/>
                <w:lang w:val="sv-SE"/>
              </w:rPr>
            </w:pPr>
          </w:p>
          <w:p w14:paraId="67C34E4E"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NR1516 CP (Johan)</w:t>
            </w:r>
          </w:p>
          <w:p w14:paraId="4AA001BE"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776FB614"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13A9183A"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18" w:name="OLE_LINK366"/>
            <w:bookmarkStart w:id="19" w:name="OLE_LINK367"/>
            <w:r>
              <w:rPr>
                <w:rFonts w:cs="Arial"/>
                <w:sz w:val="16"/>
                <w:szCs w:val="16"/>
              </w:rPr>
              <w:t>[6.1.1] [6.1.3.0, 6.1.3.1, 6.1.3.3]</w:t>
            </w:r>
            <w:bookmarkEnd w:id="18"/>
            <w:bookmarkEnd w:id="19"/>
            <w:r>
              <w:rPr>
                <w:rFonts w:cs="Arial"/>
                <w:sz w:val="16"/>
                <w:szCs w:val="16"/>
              </w:rPr>
              <w:t xml:space="preserve">: In the order: General, 71GHz, feMIMO, TEI, Slicing, ePowSav, MGE, RedCap, QoE, DCCA, </w:t>
            </w:r>
          </w:p>
          <w:p w14:paraId="59131F64"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4DA8339E" w14:textId="77777777"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8D10AA4"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1692120B" w14:textId="77777777" w:rsidR="00CA1694" w:rsidRDefault="00CA1694">
            <w:pPr>
              <w:tabs>
                <w:tab w:val="left" w:pos="720"/>
                <w:tab w:val="left" w:pos="1622"/>
              </w:tabs>
              <w:spacing w:before="20" w:after="20"/>
              <w:rPr>
                <w:rFonts w:cs="Arial"/>
                <w:sz w:val="16"/>
                <w:szCs w:val="16"/>
              </w:rPr>
            </w:pPr>
          </w:p>
          <w:p w14:paraId="7CCAE903"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0F5A2110"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0FB317CA"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64A463F7"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119BF4CB"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270ABF1A"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0" w:name="OLE_LINK67"/>
            <w:bookmarkStart w:id="21" w:name="OLE_LINK68"/>
            <w:r>
              <w:rPr>
                <w:rFonts w:cs="Arial"/>
                <w:sz w:val="16"/>
                <w:szCs w:val="16"/>
              </w:rPr>
              <w:t xml:space="preserve">after formal opening of meeting </w:t>
            </w:r>
            <w:bookmarkEnd w:id="20"/>
            <w:bookmarkEnd w:id="21"/>
            <w:r>
              <w:rPr>
                <w:rFonts w:cs="Arial"/>
                <w:sz w:val="16"/>
                <w:szCs w:val="16"/>
              </w:rPr>
              <w:t>in main room:</w:t>
            </w:r>
          </w:p>
          <w:p w14:paraId="62521A7D" w14:textId="77777777" w:rsidR="00CA1694" w:rsidRDefault="00CA1694">
            <w:pPr>
              <w:tabs>
                <w:tab w:val="left" w:pos="720"/>
                <w:tab w:val="left" w:pos="1622"/>
              </w:tabs>
              <w:spacing w:before="20" w:after="20"/>
              <w:rPr>
                <w:rFonts w:cs="Arial"/>
                <w:sz w:val="16"/>
                <w:szCs w:val="16"/>
              </w:rPr>
            </w:pPr>
          </w:p>
          <w:p w14:paraId="02CF29A5" w14:textId="77777777" w:rsidR="00CA1694" w:rsidRDefault="005E589A">
            <w:pPr>
              <w:tabs>
                <w:tab w:val="left" w:pos="720"/>
                <w:tab w:val="left" w:pos="1622"/>
              </w:tabs>
              <w:spacing w:before="20" w:after="20"/>
              <w:rPr>
                <w:rFonts w:cs="Arial"/>
                <w:sz w:val="16"/>
                <w:szCs w:val="16"/>
              </w:rPr>
            </w:pPr>
            <w:r>
              <w:rPr>
                <w:rFonts w:cs="Arial"/>
                <w:sz w:val="16"/>
                <w:szCs w:val="16"/>
              </w:rPr>
              <w:t>NR17 Pos (Nathan)</w:t>
            </w:r>
          </w:p>
          <w:p w14:paraId="607D588F"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43BB59F1"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57643ED" w14:textId="77777777" w:rsidR="00CA1694" w:rsidRDefault="00CA1694">
            <w:pPr>
              <w:tabs>
                <w:tab w:val="left" w:pos="720"/>
                <w:tab w:val="left" w:pos="1622"/>
              </w:tabs>
              <w:spacing w:before="20" w:after="20"/>
              <w:rPr>
                <w:rFonts w:cs="Arial"/>
                <w:sz w:val="16"/>
                <w:szCs w:val="16"/>
              </w:rPr>
            </w:pPr>
          </w:p>
        </w:tc>
      </w:tr>
      <w:tr w:rsidR="00CA1694" w14:paraId="624BF94C" w14:textId="77777777">
        <w:tc>
          <w:tcPr>
            <w:tcW w:w="1494" w:type="dxa"/>
            <w:tcBorders>
              <w:left w:val="single" w:sz="4" w:space="0" w:color="auto"/>
              <w:bottom w:val="single" w:sz="4" w:space="0" w:color="auto"/>
              <w:right w:val="single" w:sz="4" w:space="0" w:color="auto"/>
            </w:tcBorders>
          </w:tcPr>
          <w:p w14:paraId="3BA39DBF"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0EE772A5"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025D7A4"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26CE9528"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5E3CEC8E" w14:textId="77777777" w:rsidR="00CA1694" w:rsidRDefault="00CA1694">
            <w:pPr>
              <w:rPr>
                <w:rFonts w:cs="Arial"/>
                <w:sz w:val="16"/>
                <w:szCs w:val="16"/>
              </w:rPr>
            </w:pPr>
          </w:p>
        </w:tc>
      </w:tr>
      <w:tr w:rsidR="00CA1694" w14:paraId="5A43DAC7" w14:textId="77777777">
        <w:tc>
          <w:tcPr>
            <w:tcW w:w="1494" w:type="dxa"/>
            <w:tcBorders>
              <w:left w:val="single" w:sz="4" w:space="0" w:color="auto"/>
              <w:bottom w:val="single" w:sz="4" w:space="0" w:color="auto"/>
              <w:right w:val="single" w:sz="4" w:space="0" w:color="auto"/>
            </w:tcBorders>
            <w:hideMark/>
          </w:tcPr>
          <w:p w14:paraId="17A7C02A"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1983BFC9"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E614228"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2433E4F4"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75E3382F"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28EF5138" w14:textId="77777777"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000BABC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5AC9FAB6"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11A3F6E8" w14:textId="77777777" w:rsidR="00CA1694" w:rsidRDefault="00CA1694">
            <w:pPr>
              <w:tabs>
                <w:tab w:val="left" w:pos="720"/>
                <w:tab w:val="left" w:pos="1622"/>
              </w:tabs>
              <w:spacing w:before="20" w:after="20"/>
              <w:rPr>
                <w:rFonts w:cs="Arial"/>
                <w:sz w:val="16"/>
                <w:szCs w:val="16"/>
              </w:rPr>
            </w:pPr>
          </w:p>
        </w:tc>
      </w:tr>
      <w:tr w:rsidR="00CA1694" w14:paraId="3DD36A88" w14:textId="77777777">
        <w:tc>
          <w:tcPr>
            <w:tcW w:w="1494" w:type="dxa"/>
            <w:tcBorders>
              <w:left w:val="single" w:sz="4" w:space="0" w:color="auto"/>
              <w:bottom w:val="single" w:sz="4" w:space="0" w:color="auto"/>
              <w:right w:val="single" w:sz="4" w:space="0" w:color="auto"/>
            </w:tcBorders>
          </w:tcPr>
          <w:p w14:paraId="782CDC7B"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6C1352DE"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3C5EF5FA" w14:textId="77777777" w:rsidR="00CA1694" w:rsidRDefault="005E589A">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220F3DE1"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3DC5B435"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649F3C6E"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4BDE265F" w14:textId="77777777" w:rsidR="00CA1694" w:rsidRDefault="005E589A">
            <w:pPr>
              <w:tabs>
                <w:tab w:val="left" w:pos="720"/>
                <w:tab w:val="left" w:pos="1622"/>
              </w:tabs>
              <w:spacing w:before="20" w:after="20"/>
              <w:rPr>
                <w:rFonts w:cs="Arial"/>
                <w:sz w:val="16"/>
                <w:szCs w:val="16"/>
              </w:rPr>
            </w:pPr>
            <w:r>
              <w:rPr>
                <w:rFonts w:cs="Arial"/>
                <w:sz w:val="16"/>
                <w:szCs w:val="16"/>
              </w:rPr>
              <w:t>NR18 NTN enh [1] (Sergio)</w:t>
            </w:r>
          </w:p>
          <w:p w14:paraId="2472DF42"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65EBAB29"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D1228FA"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5CBAB392" w14:textId="77777777"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0187BD16"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F6DAEB0" w14:textId="77777777" w:rsidR="00CA1694" w:rsidRDefault="00CA1694">
            <w:pPr>
              <w:tabs>
                <w:tab w:val="left" w:pos="720"/>
                <w:tab w:val="left" w:pos="1622"/>
              </w:tabs>
              <w:spacing w:before="20" w:after="20"/>
              <w:rPr>
                <w:rFonts w:cs="Arial"/>
                <w:sz w:val="16"/>
                <w:szCs w:val="16"/>
              </w:rPr>
            </w:pPr>
          </w:p>
        </w:tc>
      </w:tr>
      <w:tr w:rsidR="00CA1694" w14:paraId="1D4D12FD"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72AACB7B" w14:textId="77777777"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2877A5C5" w14:textId="77777777">
        <w:tc>
          <w:tcPr>
            <w:tcW w:w="1494" w:type="dxa"/>
            <w:tcBorders>
              <w:top w:val="single" w:sz="4" w:space="0" w:color="auto"/>
              <w:left w:val="single" w:sz="4" w:space="0" w:color="auto"/>
              <w:right w:val="single" w:sz="4" w:space="0" w:color="auto"/>
            </w:tcBorders>
            <w:shd w:val="clear" w:color="auto" w:fill="auto"/>
          </w:tcPr>
          <w:p w14:paraId="30DE3D91"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8ECAC5B"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0A9D003F" w14:textId="77777777" w:rsidR="00CA1694" w:rsidRDefault="00CA1694">
            <w:pPr>
              <w:tabs>
                <w:tab w:val="left" w:pos="720"/>
                <w:tab w:val="left" w:pos="1622"/>
              </w:tabs>
              <w:spacing w:before="20" w:after="20"/>
              <w:rPr>
                <w:rFonts w:cs="Arial"/>
                <w:sz w:val="16"/>
                <w:szCs w:val="16"/>
              </w:rPr>
            </w:pPr>
          </w:p>
          <w:p w14:paraId="441F148D" w14:textId="77777777" w:rsidR="00CA1694" w:rsidRDefault="005E589A">
            <w:pPr>
              <w:tabs>
                <w:tab w:val="left" w:pos="720"/>
                <w:tab w:val="left" w:pos="1622"/>
              </w:tabs>
              <w:spacing w:before="20" w:after="20"/>
              <w:rPr>
                <w:rFonts w:cs="Arial"/>
                <w:sz w:val="16"/>
                <w:szCs w:val="16"/>
              </w:rPr>
            </w:pPr>
            <w:r>
              <w:rPr>
                <w:rFonts w:cs="Arial"/>
                <w:sz w:val="16"/>
                <w:szCs w:val="16"/>
              </w:rPr>
              <w:t>NR18 fCovEnh [0.5] (Eswar)</w:t>
            </w:r>
          </w:p>
          <w:p w14:paraId="776450BE" w14:textId="77777777"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5E7A7BF6" w14:textId="77777777"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BF27EC9" w14:textId="77777777"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40F6A682" w14:textId="77777777"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fallbacks</w:t>
            </w:r>
          </w:p>
          <w:p w14:paraId="515E99A0" w14:textId="77777777" w:rsidR="005F1256" w:rsidRPr="009C31B5" w:rsidRDefault="005F1256" w:rsidP="009C31B5">
            <w:pPr>
              <w:pStyle w:val="Liststycke"/>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35386525" w14:textId="77777777" w:rsidR="00CA1694" w:rsidRDefault="005E589A">
            <w:pPr>
              <w:tabs>
                <w:tab w:val="left" w:pos="720"/>
                <w:tab w:val="left" w:pos="1622"/>
              </w:tabs>
              <w:spacing w:before="20" w:after="20"/>
              <w:rPr>
                <w:rFonts w:cs="Arial"/>
                <w:sz w:val="16"/>
                <w:szCs w:val="16"/>
              </w:rPr>
            </w:pPr>
            <w:r>
              <w:rPr>
                <w:rFonts w:cs="Arial"/>
                <w:sz w:val="16"/>
                <w:szCs w:val="16"/>
              </w:rPr>
              <w:t>NR17 MBS (Dawid):</w:t>
            </w:r>
          </w:p>
          <w:p w14:paraId="4F8D03FF"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6FDF3962"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61A94615" w14:textId="77777777" w:rsidR="00B45C4F" w:rsidRDefault="00B45C4F" w:rsidP="00B45C4F">
            <w:pPr>
              <w:tabs>
                <w:tab w:val="left" w:pos="720"/>
                <w:tab w:val="left" w:pos="1622"/>
              </w:tabs>
              <w:spacing w:before="20" w:after="20"/>
              <w:rPr>
                <w:rFonts w:cs="Arial"/>
                <w:sz w:val="16"/>
                <w:szCs w:val="16"/>
                <w:lang w:val="en-US"/>
              </w:rPr>
            </w:pPr>
          </w:p>
          <w:p w14:paraId="35F2799B" w14:textId="77777777"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32301151"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79151A60" w14:textId="77777777" w:rsidR="00CA1694" w:rsidRPr="00B51029" w:rsidRDefault="009D5EA0">
            <w:pPr>
              <w:tabs>
                <w:tab w:val="left" w:pos="720"/>
                <w:tab w:val="left" w:pos="1622"/>
              </w:tabs>
              <w:spacing w:before="20" w:after="20"/>
              <w:rPr>
                <w:rFonts w:cs="Arial"/>
                <w:sz w:val="16"/>
                <w:szCs w:val="16"/>
                <w:lang w:val="en-US"/>
              </w:rPr>
            </w:pPr>
            <w:r w:rsidRPr="00B51029">
              <w:rPr>
                <w:rFonts w:cs="Arial"/>
                <w:sz w:val="16"/>
                <w:szCs w:val="16"/>
                <w:lang w:val="en-US"/>
              </w:rPr>
              <w:t>- 7.14.2: Area scope + other aspects if time allows</w:t>
            </w:r>
          </w:p>
        </w:tc>
        <w:tc>
          <w:tcPr>
            <w:tcW w:w="2556" w:type="dxa"/>
            <w:tcBorders>
              <w:top w:val="single" w:sz="4" w:space="0" w:color="auto"/>
              <w:left w:val="single" w:sz="4" w:space="0" w:color="auto"/>
              <w:right w:val="single" w:sz="4" w:space="0" w:color="auto"/>
            </w:tcBorders>
          </w:tcPr>
          <w:p w14:paraId="39A1DFC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12133F99" w14:textId="77777777" w:rsidR="009C31B5" w:rsidRPr="00DF1D35" w:rsidRDefault="005E589A" w:rsidP="009C31B5">
            <w:pPr>
              <w:tabs>
                <w:tab w:val="left" w:pos="720"/>
                <w:tab w:val="left" w:pos="1622"/>
              </w:tabs>
              <w:spacing w:before="20" w:after="20"/>
              <w:rPr>
                <w:rFonts w:cs="Arial"/>
                <w:sz w:val="16"/>
                <w:szCs w:val="16"/>
              </w:rPr>
            </w:pPr>
            <w:r>
              <w:rPr>
                <w:rFonts w:cs="Arial"/>
                <w:sz w:val="16"/>
                <w:szCs w:val="16"/>
              </w:rPr>
              <w:t>- SL Relay</w:t>
            </w:r>
            <w:r w:rsidR="009C31B5">
              <w:rPr>
                <w:rFonts w:cs="Arial"/>
                <w:sz w:val="16"/>
                <w:szCs w:val="16"/>
              </w:rPr>
              <w:t xml:space="preserve"> (CP topics)</w:t>
            </w:r>
          </w:p>
        </w:tc>
        <w:tc>
          <w:tcPr>
            <w:tcW w:w="1924" w:type="dxa"/>
            <w:vMerge w:val="restart"/>
            <w:tcBorders>
              <w:top w:val="single" w:sz="4" w:space="0" w:color="auto"/>
              <w:left w:val="single" w:sz="4" w:space="0" w:color="auto"/>
              <w:right w:val="single" w:sz="4" w:space="0" w:color="auto"/>
            </w:tcBorders>
            <w:shd w:val="clear" w:color="auto" w:fill="auto"/>
          </w:tcPr>
          <w:p w14:paraId="077B83B0" w14:textId="77777777" w:rsidR="00CA1694" w:rsidRDefault="00CA1694">
            <w:pPr>
              <w:tabs>
                <w:tab w:val="left" w:pos="720"/>
                <w:tab w:val="left" w:pos="1622"/>
              </w:tabs>
              <w:spacing w:before="20" w:after="20"/>
              <w:rPr>
                <w:rFonts w:cs="Arial"/>
                <w:sz w:val="16"/>
                <w:szCs w:val="16"/>
              </w:rPr>
            </w:pPr>
          </w:p>
        </w:tc>
      </w:tr>
      <w:tr w:rsidR="00CA1694" w14:paraId="30D2B2AC" w14:textId="77777777">
        <w:tc>
          <w:tcPr>
            <w:tcW w:w="1494" w:type="dxa"/>
            <w:tcBorders>
              <w:top w:val="single" w:sz="4" w:space="0" w:color="auto"/>
              <w:left w:val="single" w:sz="4" w:space="0" w:color="auto"/>
              <w:right w:val="single" w:sz="4" w:space="0" w:color="auto"/>
            </w:tcBorders>
            <w:shd w:val="clear" w:color="auto" w:fill="auto"/>
          </w:tcPr>
          <w:p w14:paraId="111F3E33"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6A1F6E0" w14:textId="77777777" w:rsidR="00CA1694" w:rsidRDefault="005E589A">
            <w:pPr>
              <w:tabs>
                <w:tab w:val="left" w:pos="720"/>
                <w:tab w:val="left" w:pos="1622"/>
              </w:tabs>
              <w:spacing w:before="20" w:after="20"/>
              <w:rPr>
                <w:rFonts w:cs="Arial"/>
                <w:sz w:val="16"/>
                <w:szCs w:val="16"/>
              </w:rPr>
            </w:pPr>
            <w:r>
              <w:rPr>
                <w:rFonts w:cs="Arial"/>
                <w:sz w:val="16"/>
                <w:szCs w:val="16"/>
              </w:rPr>
              <w:t>NR17 NTN Maint (Sergio)</w:t>
            </w:r>
          </w:p>
          <w:p w14:paraId="3E88F319" w14:textId="77777777" w:rsidR="006E0ACD" w:rsidRDefault="006E0ACD">
            <w:pPr>
              <w:tabs>
                <w:tab w:val="left" w:pos="720"/>
                <w:tab w:val="left" w:pos="1622"/>
              </w:tabs>
              <w:spacing w:before="20" w:after="20"/>
              <w:rPr>
                <w:rFonts w:cs="Arial"/>
                <w:sz w:val="16"/>
                <w:szCs w:val="16"/>
              </w:rPr>
            </w:pPr>
            <w:r>
              <w:rPr>
                <w:rFonts w:cs="Arial"/>
                <w:sz w:val="16"/>
                <w:szCs w:val="16"/>
              </w:rPr>
              <w:t>- 4.2</w:t>
            </w:r>
          </w:p>
          <w:p w14:paraId="26E2EC83"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6A981CAD" w14:textId="77777777"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689116CD" w14:textId="77777777" w:rsidR="006E0ACD" w:rsidRDefault="006E0ACD">
            <w:pPr>
              <w:tabs>
                <w:tab w:val="left" w:pos="720"/>
                <w:tab w:val="left" w:pos="1622"/>
              </w:tabs>
              <w:spacing w:before="20" w:after="20"/>
              <w:rPr>
                <w:rFonts w:cs="Arial"/>
                <w:sz w:val="16"/>
                <w:szCs w:val="16"/>
              </w:rPr>
            </w:pPr>
            <w:r>
              <w:rPr>
                <w:rFonts w:cs="Arial"/>
                <w:sz w:val="16"/>
                <w:szCs w:val="16"/>
              </w:rPr>
              <w:t>- 7.25.4</w:t>
            </w:r>
          </w:p>
          <w:p w14:paraId="21249D47" w14:textId="77777777" w:rsidR="006E0ACD" w:rsidRDefault="006E0ACD">
            <w:pPr>
              <w:tabs>
                <w:tab w:val="left" w:pos="720"/>
                <w:tab w:val="left" w:pos="1622"/>
              </w:tabs>
              <w:spacing w:before="20" w:after="20"/>
              <w:rPr>
                <w:rFonts w:cs="Arial"/>
                <w:sz w:val="16"/>
                <w:szCs w:val="16"/>
              </w:rPr>
            </w:pPr>
          </w:p>
          <w:p w14:paraId="14B2685D"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5A7AC6" w14:textId="77777777" w:rsidR="00CA1694" w:rsidRPr="00B51029" w:rsidRDefault="005E589A">
            <w:pPr>
              <w:tabs>
                <w:tab w:val="left" w:pos="720"/>
                <w:tab w:val="left" w:pos="1622"/>
              </w:tabs>
              <w:spacing w:before="20" w:after="20"/>
              <w:rPr>
                <w:rFonts w:cs="Arial"/>
                <w:sz w:val="16"/>
                <w:szCs w:val="16"/>
                <w:lang w:val="en-US"/>
              </w:rPr>
            </w:pPr>
            <w:r w:rsidRPr="00B51029">
              <w:rPr>
                <w:rFonts w:cs="Arial"/>
                <w:sz w:val="16"/>
                <w:szCs w:val="16"/>
                <w:lang w:val="en-US"/>
              </w:rPr>
              <w:t xml:space="preserve">NR18 eQoE [0.5] (Tero) </w:t>
            </w:r>
          </w:p>
          <w:p w14:paraId="7924C03D"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- 7.14.2: Area scope, buffer sizes, other RRC details</w:t>
            </w:r>
          </w:p>
          <w:p w14:paraId="11EFDADA"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- 7.14.3: Need for RVQoE events in RRC, LS replies to RAN3/SA4</w:t>
            </w:r>
          </w:p>
          <w:p w14:paraId="39AB85E2" w14:textId="77777777" w:rsidR="00CA1694" w:rsidRPr="00B51029" w:rsidRDefault="005E589A">
            <w:pPr>
              <w:tabs>
                <w:tab w:val="left" w:pos="720"/>
                <w:tab w:val="left" w:pos="1622"/>
              </w:tabs>
              <w:spacing w:before="20" w:after="20"/>
              <w:rPr>
                <w:rFonts w:cs="Arial"/>
                <w:sz w:val="16"/>
                <w:szCs w:val="16"/>
                <w:lang w:val="en-US"/>
              </w:rPr>
            </w:pPr>
            <w:r w:rsidRPr="00B51029">
              <w:rPr>
                <w:rFonts w:cs="Arial"/>
                <w:sz w:val="16"/>
                <w:szCs w:val="16"/>
                <w:lang w:val="en-US"/>
              </w:rPr>
              <w:t>EUTRA16+ (Tero)</w:t>
            </w:r>
            <w:r w:rsidR="009D5EA0" w:rsidRPr="00B51029">
              <w:rPr>
                <w:rFonts w:cs="Arial"/>
                <w:sz w:val="16"/>
                <w:szCs w:val="16"/>
                <w:lang w:val="en-US"/>
              </w:rPr>
              <w:t xml:space="preserve"> – 12:30-13:00- 4.1: HO completion in Stage-2, QoE configuration release</w:t>
            </w:r>
          </w:p>
        </w:tc>
        <w:tc>
          <w:tcPr>
            <w:tcW w:w="2556" w:type="dxa"/>
            <w:tcBorders>
              <w:left w:val="single" w:sz="4" w:space="0" w:color="auto"/>
              <w:right w:val="single" w:sz="4" w:space="0" w:color="auto"/>
            </w:tcBorders>
          </w:tcPr>
          <w:p w14:paraId="043BFAC8"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0C108FAB" w14:textId="77777777" w:rsidR="009C31B5" w:rsidRDefault="009C31B5">
            <w:pPr>
              <w:tabs>
                <w:tab w:val="left" w:pos="720"/>
                <w:tab w:val="left" w:pos="1622"/>
              </w:tabs>
              <w:spacing w:before="20" w:after="20"/>
              <w:rPr>
                <w:rFonts w:cs="Arial"/>
                <w:sz w:val="16"/>
                <w:szCs w:val="16"/>
              </w:rPr>
            </w:pPr>
            <w:r>
              <w:rPr>
                <w:rFonts w:cs="Arial"/>
                <w:sz w:val="16"/>
                <w:szCs w:val="16"/>
              </w:rPr>
              <w:t>- 7.2.1 Organizational</w:t>
            </w:r>
          </w:p>
          <w:p w14:paraId="726451C2" w14:textId="77777777" w:rsidR="009C31B5" w:rsidRDefault="009C31B5">
            <w:pPr>
              <w:tabs>
                <w:tab w:val="left" w:pos="720"/>
                <w:tab w:val="left" w:pos="1622"/>
              </w:tabs>
              <w:spacing w:before="20" w:after="20"/>
              <w:rPr>
                <w:rFonts w:cs="Arial"/>
                <w:sz w:val="16"/>
                <w:szCs w:val="16"/>
              </w:rPr>
            </w:pPr>
            <w:r>
              <w:rPr>
                <w:rFonts w:cs="Arial"/>
                <w:sz w:val="16"/>
                <w:szCs w:val="16"/>
              </w:rPr>
              <w:t>- 7.2.3 RAT-dependent integrity (R2-2304800 / R2-2306022 / R2-2305668)</w:t>
            </w:r>
          </w:p>
          <w:p w14:paraId="0DA179FD"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- 7.2.4 LPHAP (R2-2306540)</w:t>
            </w:r>
          </w:p>
        </w:tc>
        <w:tc>
          <w:tcPr>
            <w:tcW w:w="1924" w:type="dxa"/>
            <w:vMerge/>
            <w:tcBorders>
              <w:left w:val="single" w:sz="4" w:space="0" w:color="auto"/>
              <w:right w:val="single" w:sz="4" w:space="0" w:color="auto"/>
            </w:tcBorders>
            <w:shd w:val="clear" w:color="auto" w:fill="auto"/>
          </w:tcPr>
          <w:p w14:paraId="06D191CA" w14:textId="77777777" w:rsidR="00CA1694" w:rsidRDefault="00CA1694">
            <w:pPr>
              <w:tabs>
                <w:tab w:val="left" w:pos="720"/>
                <w:tab w:val="left" w:pos="1622"/>
              </w:tabs>
              <w:spacing w:before="20" w:after="20"/>
              <w:rPr>
                <w:rFonts w:cs="Arial"/>
                <w:sz w:val="16"/>
                <w:szCs w:val="16"/>
              </w:rPr>
            </w:pPr>
          </w:p>
        </w:tc>
      </w:tr>
      <w:tr w:rsidR="00CA1694" w14:paraId="496A3518"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1E1D447B"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3D8EDE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142BEB93"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Scell Activation Enh, </w:t>
            </w:r>
          </w:p>
          <w:p w14:paraId="73F91767" w14:textId="77777777" w:rsidR="00F1144E" w:rsidRDefault="00F1144E">
            <w:pPr>
              <w:tabs>
                <w:tab w:val="left" w:pos="720"/>
                <w:tab w:val="left" w:pos="1622"/>
              </w:tabs>
              <w:spacing w:before="20" w:after="20"/>
              <w:rPr>
                <w:rFonts w:cs="Arial"/>
                <w:sz w:val="16"/>
                <w:szCs w:val="16"/>
              </w:rPr>
            </w:pPr>
            <w:r>
              <w:rPr>
                <w:rFonts w:cs="Arial"/>
                <w:sz w:val="16"/>
                <w:szCs w:val="16"/>
              </w:rPr>
              <w:t xml:space="preserve">[7.25.2] MCE UL TX sw, </w:t>
            </w:r>
          </w:p>
          <w:p w14:paraId="3603C2AE"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eNPN </w:t>
            </w:r>
          </w:p>
          <w:p w14:paraId="49505537"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9E20E2D" w14:textId="77777777" w:rsidR="00CA1694" w:rsidRPr="00B51029" w:rsidRDefault="005E589A">
            <w:pPr>
              <w:keepNext/>
              <w:keepLines/>
              <w:tabs>
                <w:tab w:val="left" w:pos="720"/>
                <w:tab w:val="left" w:pos="1622"/>
              </w:tabs>
              <w:spacing w:before="20" w:after="20"/>
              <w:rPr>
                <w:rFonts w:cs="Arial"/>
                <w:sz w:val="16"/>
                <w:szCs w:val="16"/>
                <w:lang w:val="en-US"/>
              </w:rPr>
            </w:pPr>
            <w:r w:rsidRPr="00B51029">
              <w:rPr>
                <w:rFonts w:cs="Arial"/>
                <w:sz w:val="16"/>
                <w:szCs w:val="16"/>
                <w:lang w:val="en-US"/>
              </w:rPr>
              <w:t>NR18 XR [2] (Tero)</w:t>
            </w:r>
          </w:p>
          <w:p w14:paraId="60469D1A"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005D69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4B06717D" w14:textId="77777777"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13CB44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20DE03C2" w14:textId="77777777" w:rsidR="009C31B5" w:rsidRDefault="009C31B5">
            <w:pPr>
              <w:tabs>
                <w:tab w:val="left" w:pos="720"/>
                <w:tab w:val="left" w:pos="1622"/>
              </w:tabs>
              <w:spacing w:before="20" w:after="20"/>
              <w:rPr>
                <w:rFonts w:cs="Arial"/>
                <w:sz w:val="16"/>
                <w:szCs w:val="16"/>
              </w:rPr>
            </w:pPr>
            <w:r>
              <w:rPr>
                <w:rFonts w:cs="Arial"/>
                <w:sz w:val="16"/>
                <w:szCs w:val="16"/>
              </w:rPr>
              <w:t>- 7.9.1 Organizational</w:t>
            </w:r>
          </w:p>
          <w:p w14:paraId="0042E0C7" w14:textId="77777777" w:rsidR="009C31B5" w:rsidRDefault="009C31B5">
            <w:pPr>
              <w:tabs>
                <w:tab w:val="left" w:pos="720"/>
                <w:tab w:val="left" w:pos="1622"/>
              </w:tabs>
              <w:spacing w:before="20" w:after="20"/>
              <w:rPr>
                <w:rFonts w:cs="Arial"/>
                <w:sz w:val="16"/>
                <w:szCs w:val="16"/>
              </w:rPr>
            </w:pPr>
            <w:r>
              <w:rPr>
                <w:rFonts w:cs="Arial"/>
                <w:sz w:val="16"/>
                <w:szCs w:val="16"/>
              </w:rPr>
              <w:t>- 7.9.2 UE-to-UE (R2-2306555)</w:t>
            </w:r>
          </w:p>
          <w:p w14:paraId="20B5E7B8"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- 7.9.3 Service continuity (R2-2306559)</w:t>
            </w:r>
          </w:p>
        </w:tc>
        <w:tc>
          <w:tcPr>
            <w:tcW w:w="1924" w:type="dxa"/>
            <w:vMerge/>
            <w:tcBorders>
              <w:left w:val="single" w:sz="4" w:space="0" w:color="auto"/>
              <w:right w:val="single" w:sz="4" w:space="0" w:color="auto"/>
            </w:tcBorders>
            <w:shd w:val="clear" w:color="auto" w:fill="auto"/>
          </w:tcPr>
          <w:p w14:paraId="7D8744E0" w14:textId="77777777" w:rsidR="00CA1694" w:rsidRDefault="00CA1694">
            <w:pPr>
              <w:tabs>
                <w:tab w:val="left" w:pos="720"/>
                <w:tab w:val="left" w:pos="1622"/>
              </w:tabs>
              <w:spacing w:before="20" w:after="20"/>
              <w:rPr>
                <w:rFonts w:cs="Arial"/>
                <w:sz w:val="16"/>
                <w:szCs w:val="16"/>
              </w:rPr>
            </w:pPr>
          </w:p>
        </w:tc>
      </w:tr>
      <w:tr w:rsidR="00CA1694" w14:paraId="0E34F2E3"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0A83ACF8"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788F5200"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49B4C6" w14:textId="77777777"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7FA8E39F" w14:textId="77777777" w:rsidR="00CA1694" w:rsidRPr="00B51029" w:rsidRDefault="005E589A">
            <w:pPr>
              <w:keepNext/>
              <w:keepLines/>
              <w:tabs>
                <w:tab w:val="left" w:pos="720"/>
                <w:tab w:val="left" w:pos="1622"/>
              </w:tabs>
              <w:spacing w:before="20" w:after="20"/>
              <w:rPr>
                <w:rFonts w:cs="Arial"/>
                <w:sz w:val="16"/>
                <w:szCs w:val="16"/>
                <w:lang w:val="en-US"/>
              </w:rPr>
            </w:pPr>
            <w:r w:rsidRPr="00B51029">
              <w:rPr>
                <w:rFonts w:cs="Arial"/>
                <w:sz w:val="16"/>
                <w:szCs w:val="16"/>
                <w:lang w:val="en-US"/>
              </w:rPr>
              <w:t>NR18 XR [2] (Tero)</w:t>
            </w:r>
          </w:p>
          <w:p w14:paraId="0D3146D9"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xml:space="preserve">- 7.5.3: Non-integer periodicity for DRX, SFN wrap-around </w:t>
            </w:r>
          </w:p>
          <w:p w14:paraId="36779E84"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- 7.5.2: UL jitter signaling, UL EoDB detection at gNB</w:t>
            </w:r>
          </w:p>
          <w:p w14:paraId="260903D3" w14:textId="77777777" w:rsidR="00CA1694" w:rsidRDefault="009D5EA0" w:rsidP="009D5EA0">
            <w:pPr>
              <w:tabs>
                <w:tab w:val="left" w:pos="720"/>
                <w:tab w:val="left" w:pos="1622"/>
              </w:tabs>
              <w:spacing w:before="20" w:after="20"/>
              <w:rPr>
                <w:rFonts w:cs="Arial"/>
                <w:sz w:val="16"/>
                <w:szCs w:val="16"/>
              </w:rPr>
            </w:pPr>
            <w:r w:rsidRPr="00B51029">
              <w:rPr>
                <w:rFonts w:cs="Arial"/>
                <w:sz w:val="16"/>
                <w:szCs w:val="16"/>
                <w:lang w:val="en-US"/>
              </w:rPr>
              <w:t xml:space="preserve">- 7.5.4.3: Retransmission-less, CG, other CG enhancements </w:t>
            </w:r>
          </w:p>
        </w:tc>
        <w:tc>
          <w:tcPr>
            <w:tcW w:w="2556" w:type="dxa"/>
            <w:tcBorders>
              <w:left w:val="single" w:sz="4" w:space="0" w:color="auto"/>
              <w:bottom w:val="single" w:sz="4" w:space="0" w:color="auto"/>
              <w:right w:val="single" w:sz="4" w:space="0" w:color="auto"/>
            </w:tcBorders>
          </w:tcPr>
          <w:p w14:paraId="42E46F4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508D9E0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63F55FD1" w14:textId="77777777" w:rsidR="009C31B5" w:rsidRDefault="009C31B5">
            <w:pPr>
              <w:tabs>
                <w:tab w:val="left" w:pos="720"/>
                <w:tab w:val="left" w:pos="1622"/>
              </w:tabs>
              <w:spacing w:before="20" w:after="20"/>
              <w:rPr>
                <w:rFonts w:cs="Arial"/>
                <w:sz w:val="16"/>
                <w:szCs w:val="16"/>
              </w:rPr>
            </w:pPr>
            <w:r>
              <w:rPr>
                <w:rFonts w:cs="Arial"/>
                <w:sz w:val="16"/>
                <w:szCs w:val="16"/>
              </w:rPr>
              <w:t>- Service continuity (cont.)</w:t>
            </w:r>
          </w:p>
          <w:p w14:paraId="5769C1DF"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- 7.9.4 Multi-path (R2-2306</w:t>
            </w:r>
            <w:r w:rsidR="007D573F">
              <w:rPr>
                <w:rFonts w:cs="Arial"/>
                <w:sz w:val="16"/>
                <w:szCs w:val="16"/>
              </w:rPr>
              <w:t>672</w:t>
            </w:r>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0F3F65E6" w14:textId="77777777" w:rsidR="00CA1694" w:rsidRDefault="00CA1694">
            <w:pPr>
              <w:tabs>
                <w:tab w:val="left" w:pos="720"/>
                <w:tab w:val="left" w:pos="1622"/>
              </w:tabs>
              <w:spacing w:before="20" w:after="20"/>
              <w:rPr>
                <w:rFonts w:cs="Arial"/>
                <w:sz w:val="16"/>
                <w:szCs w:val="16"/>
              </w:rPr>
            </w:pPr>
          </w:p>
        </w:tc>
      </w:tr>
      <w:tr w:rsidR="00CA1694" w14:paraId="37A35FCF"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56A923"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71ACDCB7" w14:textId="77777777">
        <w:tc>
          <w:tcPr>
            <w:tcW w:w="1494" w:type="dxa"/>
            <w:tcBorders>
              <w:top w:val="single" w:sz="4" w:space="0" w:color="auto"/>
              <w:left w:val="single" w:sz="4" w:space="0" w:color="auto"/>
              <w:bottom w:val="single" w:sz="4" w:space="0" w:color="auto"/>
              <w:right w:val="single" w:sz="4" w:space="0" w:color="auto"/>
            </w:tcBorders>
            <w:hideMark/>
          </w:tcPr>
          <w:p w14:paraId="119F559A"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28A3C0C6"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273EE0" w14:textId="77777777"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55A3F423"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[005][Mob18] LTM L1 measurement</w:t>
            </w:r>
            <w:r>
              <w:rPr>
                <w:rFonts w:cs="Arial"/>
                <w:sz w:val="16"/>
                <w:szCs w:val="16"/>
              </w:rPr>
              <w:t>s</w:t>
            </w:r>
          </w:p>
          <w:p w14:paraId="0DD9B79D"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[006][Mob18] Partial MAC reset</w:t>
            </w:r>
          </w:p>
          <w:p w14:paraId="7465ADC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BC92194" w14:textId="77777777"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E1A2D10"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7D3FBA37"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10D7D67B" w14:textId="77777777" w:rsidR="009C31B5" w:rsidRDefault="009C31B5">
            <w:pPr>
              <w:tabs>
                <w:tab w:val="left" w:pos="720"/>
                <w:tab w:val="left" w:pos="1622"/>
              </w:tabs>
              <w:spacing w:before="20" w:after="20"/>
              <w:rPr>
                <w:rFonts w:cs="Arial"/>
                <w:sz w:val="16"/>
                <w:szCs w:val="16"/>
              </w:rPr>
            </w:pPr>
            <w:r>
              <w:rPr>
                <w:rFonts w:cs="Arial"/>
                <w:sz w:val="16"/>
                <w:szCs w:val="16"/>
              </w:rPr>
              <w:lastRenderedPageBreak/>
              <w:t>- LPHAP cont. if necessary</w:t>
            </w:r>
          </w:p>
          <w:p w14:paraId="434BE1F5" w14:textId="77777777" w:rsidR="009C31B5" w:rsidRDefault="009C31B5">
            <w:pPr>
              <w:tabs>
                <w:tab w:val="left" w:pos="720"/>
                <w:tab w:val="left" w:pos="1622"/>
              </w:tabs>
              <w:spacing w:before="20" w:after="20"/>
              <w:rPr>
                <w:rFonts w:cs="Arial"/>
                <w:sz w:val="16"/>
                <w:szCs w:val="16"/>
              </w:rPr>
            </w:pPr>
            <w:r>
              <w:rPr>
                <w:rFonts w:cs="Arial"/>
                <w:sz w:val="16"/>
                <w:szCs w:val="16"/>
              </w:rPr>
              <w:t>- 7.2.2 Sidelink positioning (R2-2306671)</w:t>
            </w:r>
          </w:p>
          <w:p w14:paraId="51285376"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- 7.2.5 RAN1-led topics (R2-2306077 / R2-2304773)</w:t>
            </w:r>
          </w:p>
          <w:p w14:paraId="1316BF72" w14:textId="77777777" w:rsidR="00CA1694" w:rsidRDefault="00CA1694">
            <w:pPr>
              <w:tabs>
                <w:tab w:val="left" w:pos="720"/>
                <w:tab w:val="left" w:pos="1622"/>
              </w:tabs>
              <w:spacing w:before="20" w:after="20"/>
              <w:rPr>
                <w:rFonts w:cs="Arial"/>
                <w:sz w:val="16"/>
                <w:szCs w:val="16"/>
              </w:rPr>
            </w:pPr>
          </w:p>
          <w:p w14:paraId="6ABB294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92B0007" w14:textId="77777777" w:rsidR="00CA1694" w:rsidRDefault="00CA1694">
            <w:pPr>
              <w:tabs>
                <w:tab w:val="left" w:pos="720"/>
                <w:tab w:val="left" w:pos="1622"/>
              </w:tabs>
              <w:spacing w:before="20" w:after="20"/>
              <w:rPr>
                <w:rFonts w:cs="Arial"/>
                <w:sz w:val="16"/>
                <w:szCs w:val="16"/>
              </w:rPr>
            </w:pPr>
          </w:p>
        </w:tc>
      </w:tr>
      <w:tr w:rsidR="00CA1694" w14:paraId="19F97D7F" w14:textId="77777777">
        <w:tc>
          <w:tcPr>
            <w:tcW w:w="1494" w:type="dxa"/>
            <w:tcBorders>
              <w:top w:val="single" w:sz="4" w:space="0" w:color="auto"/>
              <w:left w:val="single" w:sz="4" w:space="0" w:color="auto"/>
              <w:bottom w:val="single" w:sz="4" w:space="0" w:color="auto"/>
              <w:right w:val="single" w:sz="4" w:space="0" w:color="auto"/>
            </w:tcBorders>
          </w:tcPr>
          <w:p w14:paraId="0F9C3FF6"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784E6DFF" w14:textId="77777777"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73DEC13A"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43A7B5FF"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13FDCF15" w14:textId="77777777" w:rsidR="00CA1694" w:rsidRDefault="005E589A">
            <w:pPr>
              <w:tabs>
                <w:tab w:val="left" w:pos="720"/>
                <w:tab w:val="left" w:pos="1622"/>
              </w:tabs>
              <w:spacing w:before="20" w:after="20"/>
              <w:rPr>
                <w:sz w:val="16"/>
                <w:szCs w:val="16"/>
              </w:rPr>
            </w:pPr>
            <w:r>
              <w:rPr>
                <w:sz w:val="16"/>
                <w:szCs w:val="16"/>
              </w:rPr>
              <w:t>NR18 RedCap [1] (Mattias)</w:t>
            </w:r>
          </w:p>
          <w:p w14:paraId="0AFE0B22"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FDDB2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BCD9C7E" w14:textId="77777777" w:rsidR="00CA1694" w:rsidRDefault="00CA1694">
            <w:pPr>
              <w:tabs>
                <w:tab w:val="left" w:pos="720"/>
                <w:tab w:val="left" w:pos="1622"/>
              </w:tabs>
              <w:spacing w:before="20" w:after="20"/>
              <w:rPr>
                <w:rFonts w:cs="Arial"/>
                <w:sz w:val="16"/>
                <w:szCs w:val="16"/>
              </w:rPr>
            </w:pPr>
          </w:p>
        </w:tc>
      </w:tr>
      <w:tr w:rsidR="00CA1694" w14:paraId="596457FB" w14:textId="77777777">
        <w:tc>
          <w:tcPr>
            <w:tcW w:w="1494" w:type="dxa"/>
            <w:tcBorders>
              <w:top w:val="single" w:sz="4" w:space="0" w:color="auto"/>
              <w:left w:val="single" w:sz="4" w:space="0" w:color="auto"/>
              <w:bottom w:val="single" w:sz="4" w:space="0" w:color="auto"/>
              <w:right w:val="single" w:sz="4" w:space="0" w:color="auto"/>
            </w:tcBorders>
          </w:tcPr>
          <w:p w14:paraId="13501E06"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039C7817"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24B7CEC4"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A8408D3"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76535566"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76002695"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D51E22" w14:textId="77777777" w:rsidR="00CA1694" w:rsidRDefault="005E589A">
            <w:pPr>
              <w:tabs>
                <w:tab w:val="left" w:pos="720"/>
                <w:tab w:val="left" w:pos="1622"/>
              </w:tabs>
              <w:spacing w:before="20" w:after="20"/>
              <w:rPr>
                <w:sz w:val="16"/>
                <w:szCs w:val="16"/>
              </w:rPr>
            </w:pPr>
            <w:r>
              <w:rPr>
                <w:sz w:val="16"/>
                <w:szCs w:val="16"/>
              </w:rPr>
              <w:t>NR17 MBS (Dawid)</w:t>
            </w:r>
          </w:p>
          <w:p w14:paraId="50F1EFDE" w14:textId="77777777" w:rsidR="00CA1694" w:rsidRDefault="005E589A">
            <w:pPr>
              <w:tabs>
                <w:tab w:val="left" w:pos="720"/>
                <w:tab w:val="left" w:pos="1622"/>
              </w:tabs>
              <w:spacing w:before="20" w:after="20"/>
              <w:rPr>
                <w:sz w:val="16"/>
                <w:szCs w:val="16"/>
              </w:rPr>
            </w:pPr>
            <w:r>
              <w:rPr>
                <w:sz w:val="16"/>
                <w:szCs w:val="16"/>
              </w:rPr>
              <w:t>- Continuation, if needed</w:t>
            </w:r>
          </w:p>
          <w:p w14:paraId="6C8BF8AE" w14:textId="77777777" w:rsidR="00CA1694" w:rsidRDefault="005E589A">
            <w:pPr>
              <w:tabs>
                <w:tab w:val="left" w:pos="720"/>
                <w:tab w:val="left" w:pos="1622"/>
              </w:tabs>
              <w:spacing w:before="20" w:after="20"/>
              <w:rPr>
                <w:sz w:val="16"/>
                <w:szCs w:val="16"/>
              </w:rPr>
            </w:pPr>
            <w:r>
              <w:rPr>
                <w:sz w:val="16"/>
                <w:szCs w:val="16"/>
              </w:rPr>
              <w:t>NR 18 MBS [0.75] (Dawid)</w:t>
            </w:r>
          </w:p>
          <w:p w14:paraId="50D00DAB" w14:textId="77777777" w:rsidR="00CA1694" w:rsidRDefault="005E589A">
            <w:pPr>
              <w:tabs>
                <w:tab w:val="left" w:pos="720"/>
                <w:tab w:val="left" w:pos="1622"/>
              </w:tabs>
              <w:spacing w:before="20" w:after="20"/>
              <w:rPr>
                <w:sz w:val="16"/>
                <w:szCs w:val="16"/>
              </w:rPr>
            </w:pPr>
            <w:r>
              <w:rPr>
                <w:sz w:val="16"/>
                <w:szCs w:val="16"/>
              </w:rPr>
              <w:t>- 7.11.1 (Organizational)</w:t>
            </w:r>
          </w:p>
          <w:p w14:paraId="58A926AC" w14:textId="77777777" w:rsidR="00CA1694" w:rsidRDefault="005E589A">
            <w:pPr>
              <w:tabs>
                <w:tab w:val="left" w:pos="720"/>
                <w:tab w:val="left" w:pos="1622"/>
              </w:tabs>
              <w:spacing w:before="20" w:after="20"/>
              <w:rPr>
                <w:sz w:val="16"/>
                <w:szCs w:val="16"/>
              </w:rPr>
            </w:pPr>
            <w:r>
              <w:rPr>
                <w:sz w:val="16"/>
                <w:szCs w:val="16"/>
              </w:rPr>
              <w:t>- 7.11.3 (Shared processing)</w:t>
            </w:r>
          </w:p>
          <w:p w14:paraId="6C3D6E3F" w14:textId="77777777" w:rsidR="00CA1694" w:rsidRDefault="005E589A">
            <w:pPr>
              <w:tabs>
                <w:tab w:val="left" w:pos="720"/>
                <w:tab w:val="left" w:pos="1622"/>
              </w:tabs>
              <w:spacing w:before="20" w:after="20"/>
              <w:rPr>
                <w:sz w:val="16"/>
                <w:szCs w:val="16"/>
              </w:rPr>
            </w:pPr>
            <w:r>
              <w:rPr>
                <w:sz w:val="16"/>
                <w:szCs w:val="16"/>
              </w:rPr>
              <w:t>- 7.11.2.1 (CP issues for INACTIVE)</w:t>
            </w:r>
          </w:p>
          <w:p w14:paraId="0BBB57F5"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D2A093A"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0B0CAE4" w14:textId="77777777" w:rsidR="00CA1694" w:rsidRDefault="00CA1694">
            <w:pPr>
              <w:tabs>
                <w:tab w:val="left" w:pos="720"/>
                <w:tab w:val="left" w:pos="1622"/>
              </w:tabs>
              <w:spacing w:before="20" w:after="20"/>
              <w:rPr>
                <w:rFonts w:cs="Arial"/>
                <w:sz w:val="16"/>
                <w:szCs w:val="16"/>
              </w:rPr>
            </w:pPr>
          </w:p>
        </w:tc>
      </w:tr>
      <w:tr w:rsidR="00CA1694" w14:paraId="2A785F16"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79901923"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8215591"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21DC6D46" w14:textId="77777777" w:rsidR="00F1144E" w:rsidRDefault="00F1144E" w:rsidP="00F1144E">
            <w:pPr>
              <w:tabs>
                <w:tab w:val="left" w:pos="720"/>
                <w:tab w:val="left" w:pos="1622"/>
              </w:tabs>
              <w:spacing w:before="20" w:after="20"/>
              <w:rPr>
                <w:rFonts w:cs="Arial"/>
                <w:sz w:val="16"/>
                <w:szCs w:val="16"/>
              </w:rPr>
            </w:pPr>
            <w:r>
              <w:rPr>
                <w:rFonts w:cs="Arial"/>
                <w:sz w:val="16"/>
                <w:szCs w:val="16"/>
              </w:rPr>
              <w:t>- [001], Data collection, Model deliv/trf, Arch, Control Procedures.</w:t>
            </w:r>
          </w:p>
        </w:tc>
        <w:tc>
          <w:tcPr>
            <w:tcW w:w="2556" w:type="dxa"/>
            <w:tcBorders>
              <w:left w:val="single" w:sz="4" w:space="0" w:color="auto"/>
              <w:bottom w:val="single" w:sz="4" w:space="0" w:color="auto"/>
              <w:right w:val="single" w:sz="4" w:space="0" w:color="auto"/>
            </w:tcBorders>
            <w:shd w:val="clear" w:color="auto" w:fill="auto"/>
          </w:tcPr>
          <w:p w14:paraId="2058E8DA"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0DE9C58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C4C30DF"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71FBD0DF"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488F07F"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47F3125" w14:textId="77777777"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4E8D3FB1" w14:textId="77777777" w:rsidR="00CA1694" w:rsidRDefault="00CA1694">
            <w:pPr>
              <w:tabs>
                <w:tab w:val="left" w:pos="720"/>
                <w:tab w:val="left" w:pos="1622"/>
              </w:tabs>
              <w:spacing w:before="20" w:after="20"/>
              <w:rPr>
                <w:rFonts w:cs="Arial"/>
                <w:sz w:val="16"/>
                <w:szCs w:val="16"/>
              </w:rPr>
            </w:pPr>
          </w:p>
          <w:p w14:paraId="1BD14ED5"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7C9F993" w14:textId="77777777" w:rsidR="00CA1694" w:rsidRDefault="00CA1694">
            <w:pPr>
              <w:tabs>
                <w:tab w:val="left" w:pos="720"/>
                <w:tab w:val="left" w:pos="1622"/>
              </w:tabs>
              <w:spacing w:before="20" w:after="20"/>
              <w:rPr>
                <w:rFonts w:cs="Arial"/>
                <w:sz w:val="16"/>
                <w:szCs w:val="16"/>
              </w:rPr>
            </w:pPr>
          </w:p>
        </w:tc>
      </w:tr>
      <w:tr w:rsidR="00CA1694" w14:paraId="68B2D8A6"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6E48AEF" w14:textId="77777777" w:rsidR="00CA1694" w:rsidRDefault="005E589A">
            <w:pPr>
              <w:tabs>
                <w:tab w:val="left" w:pos="720"/>
                <w:tab w:val="left" w:pos="1622"/>
              </w:tabs>
              <w:spacing w:before="20" w:after="20"/>
              <w:rPr>
                <w:rFonts w:cs="Arial"/>
                <w:sz w:val="16"/>
                <w:szCs w:val="16"/>
              </w:rPr>
            </w:pPr>
            <w:bookmarkStart w:id="22" w:name="_Hlk127962186"/>
            <w:r>
              <w:rPr>
                <w:rFonts w:cs="Arial"/>
                <w:b/>
                <w:sz w:val="16"/>
                <w:szCs w:val="16"/>
              </w:rPr>
              <w:t>Thursday May 25</w:t>
            </w:r>
          </w:p>
        </w:tc>
      </w:tr>
      <w:tr w:rsidR="00CA1694" w14:paraId="50655330" w14:textId="77777777">
        <w:tc>
          <w:tcPr>
            <w:tcW w:w="1494" w:type="dxa"/>
            <w:tcBorders>
              <w:top w:val="single" w:sz="4" w:space="0" w:color="auto"/>
              <w:left w:val="single" w:sz="4" w:space="0" w:color="auto"/>
              <w:right w:val="single" w:sz="4" w:space="0" w:color="auto"/>
            </w:tcBorders>
            <w:shd w:val="clear" w:color="auto" w:fill="auto"/>
          </w:tcPr>
          <w:p w14:paraId="302E52BD"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C28EEDA"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p w14:paraId="49602B5D"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[010][NR1617] CSI-RS resource coordination in NR-DC (Nokia)</w:t>
            </w:r>
          </w:p>
          <w:p w14:paraId="096C6688"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[011][NR17] Clarification on UAI for UL MIMO layers (Huawei)</w:t>
            </w:r>
          </w:p>
          <w:p w14:paraId="1EA6176C"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[012][NR17] Correction to time domain resource assignment in NR-U (Huawei)</w:t>
            </w:r>
          </w:p>
          <w:p w14:paraId="64DD3D8F"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[013][NR16] Clarification on reference cell for TCI state (Ericsson)</w:t>
            </w:r>
          </w:p>
          <w:p w14:paraId="168F810D" w14:textId="77777777" w:rsidR="002C2B6B"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[019][NR15] SRS tx switching capability (Ericsson)</w:t>
            </w:r>
          </w:p>
          <w:p w14:paraId="1A568AFE"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[014][71GHz] Sched and HARQ (LGE)</w:t>
            </w:r>
          </w:p>
          <w:p w14:paraId="051EFFC1"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[015][71GHz] Reply LS (QC)</w:t>
            </w:r>
          </w:p>
          <w:p w14:paraId="11463B8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[016][TEI17] Type1 HARQ-ACK codebook generation (QC)</w:t>
            </w:r>
          </w:p>
          <w:p w14:paraId="68F66EB5"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018][</w:t>
            </w:r>
            <w:proofErr w:type="gramEnd"/>
            <w:r w:rsidRPr="00540A14">
              <w:rPr>
                <w:rFonts w:cs="Arial"/>
                <w:sz w:val="16"/>
                <w:szCs w:val="16"/>
              </w:rPr>
              <w:t>NR17] (</w:t>
            </w:r>
            <w:proofErr w:type="spellStart"/>
            <w:r w:rsidRPr="00540A14">
              <w:rPr>
                <w:rFonts w:cs="Arial"/>
                <w:sz w:val="16"/>
                <w:szCs w:val="16"/>
              </w:rPr>
              <w:t>dcca</w:t>
            </w:r>
            <w:proofErr w:type="spellEnd"/>
            <w:r w:rsidRPr="00540A14">
              <w:rPr>
                <w:rFonts w:cs="Arial"/>
                <w:sz w:val="16"/>
                <w:szCs w:val="16"/>
              </w:rPr>
              <w:t xml:space="preserve">) Correction on </w:t>
            </w:r>
            <w:proofErr w:type="spellStart"/>
            <w:r w:rsidRPr="00540A14">
              <w:rPr>
                <w:rFonts w:cs="Arial"/>
                <w:sz w:val="16"/>
                <w:szCs w:val="16"/>
              </w:rPr>
              <w:t>scg</w:t>
            </w:r>
            <w:proofErr w:type="spellEnd"/>
            <w:r w:rsidRPr="00540A14">
              <w:rPr>
                <w:rFonts w:cs="Arial"/>
                <w:sz w:val="16"/>
                <w:szCs w:val="16"/>
              </w:rPr>
              <w:t>-State in RRCConnectionReconfiguration including the mobilityControlInfo (CATT)</w:t>
            </w:r>
          </w:p>
          <w:p w14:paraId="51020D7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[020][ePowSav] R4 on no/long/short DRX (Ericsson)</w:t>
            </w:r>
          </w:p>
          <w:p w14:paraId="56CC584A"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[021][MGE] per FR PRS gaps (CATT)</w:t>
            </w:r>
          </w:p>
          <w:p w14:paraId="085E3DA7" w14:textId="77777777" w:rsidR="00345CB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022][</w:t>
            </w:r>
            <w:proofErr w:type="gramEnd"/>
            <w:r w:rsidRPr="00540A14">
              <w:rPr>
                <w:rFonts w:cs="Arial"/>
                <w:sz w:val="16"/>
                <w:szCs w:val="16"/>
              </w:rPr>
              <w:t>RedCap] eDRX RRM relax and sm reception (Huawei)</w:t>
            </w:r>
          </w:p>
          <w:p w14:paraId="2AE732DA" w14:textId="77777777" w:rsidR="004500D8" w:rsidRDefault="004500D8" w:rsidP="004500D8">
            <w:pPr>
              <w:tabs>
                <w:tab w:val="left" w:pos="720"/>
                <w:tab w:val="left" w:pos="1622"/>
              </w:tabs>
              <w:spacing w:before="20" w:after="20"/>
              <w:rPr>
                <w:sz w:val="16"/>
                <w:szCs w:val="16"/>
              </w:rPr>
            </w:pPr>
            <w:r>
              <w:rPr>
                <w:sz w:val="16"/>
                <w:szCs w:val="16"/>
              </w:rPr>
              <w:t>NR17 New docs Continuation (Johan)</w:t>
            </w:r>
          </w:p>
          <w:p w14:paraId="0296A273" w14:textId="77777777" w:rsidR="004500D8" w:rsidRDefault="004500D8" w:rsidP="004500D8">
            <w:pPr>
              <w:tabs>
                <w:tab w:val="left" w:pos="720"/>
                <w:tab w:val="left" w:pos="1622"/>
              </w:tabs>
              <w:spacing w:before="20" w:after="20"/>
              <w:rPr>
                <w:sz w:val="16"/>
                <w:szCs w:val="16"/>
              </w:rPr>
            </w:pPr>
            <w:r>
              <w:rPr>
                <w:sz w:val="16"/>
                <w:szCs w:val="16"/>
              </w:rPr>
              <w:t>- DCCA</w:t>
            </w:r>
          </w:p>
          <w:p w14:paraId="7863ED97" w14:textId="67E2D3AA" w:rsidR="004500D8" w:rsidRDefault="004500D8" w:rsidP="004500D8">
            <w:pPr>
              <w:tabs>
                <w:tab w:val="left" w:pos="720"/>
                <w:tab w:val="left" w:pos="1622"/>
              </w:tabs>
              <w:spacing w:before="20" w:after="20"/>
              <w:rPr>
                <w:rFonts w:cs="Arial"/>
                <w:sz w:val="16"/>
                <w:szCs w:val="16"/>
              </w:rPr>
            </w:pPr>
            <w:r>
              <w:rPr>
                <w:sz w:val="16"/>
                <w:szCs w:val="16"/>
              </w:rPr>
              <w:t xml:space="preserve">- </w:t>
            </w:r>
            <w:r w:rsidRPr="00BE6A9D">
              <w:rPr>
                <w:sz w:val="16"/>
                <w:szCs w:val="16"/>
              </w:rPr>
              <w:t xml:space="preserve">UE cap general (4 </w:t>
            </w:r>
            <w:proofErr w:type="spellStart"/>
            <w:r w:rsidRPr="00BE6A9D">
              <w:rPr>
                <w:sz w:val="16"/>
                <w:szCs w:val="16"/>
              </w:rPr>
              <w:t>tdocs</w:t>
            </w:r>
            <w:proofErr w:type="spellEnd"/>
            <w:r w:rsidRPr="00BE6A9D">
              <w:rPr>
                <w:sz w:val="16"/>
                <w:szCs w:val="16"/>
              </w:rPr>
              <w:t>)</w:t>
            </w:r>
          </w:p>
        </w:tc>
        <w:tc>
          <w:tcPr>
            <w:tcW w:w="2556" w:type="dxa"/>
            <w:tcBorders>
              <w:top w:val="single" w:sz="4" w:space="0" w:color="auto"/>
              <w:left w:val="single" w:sz="4" w:space="0" w:color="auto"/>
              <w:right w:val="single" w:sz="4" w:space="0" w:color="auto"/>
            </w:tcBorders>
            <w:shd w:val="clear" w:color="auto" w:fill="auto"/>
          </w:tcPr>
          <w:p w14:paraId="2C9EAA79" w14:textId="77777777" w:rsidR="00CA1694" w:rsidRPr="00B51029" w:rsidRDefault="005E589A">
            <w:pPr>
              <w:keepNext/>
              <w:keepLines/>
              <w:tabs>
                <w:tab w:val="left" w:pos="720"/>
                <w:tab w:val="left" w:pos="1622"/>
              </w:tabs>
              <w:spacing w:before="20" w:after="20"/>
              <w:rPr>
                <w:rFonts w:cs="Arial"/>
                <w:sz w:val="16"/>
                <w:szCs w:val="16"/>
                <w:lang w:val="fr-FR"/>
              </w:rPr>
            </w:pPr>
            <w:r w:rsidRPr="00B51029">
              <w:rPr>
                <w:rFonts w:cs="Arial"/>
                <w:sz w:val="16"/>
                <w:szCs w:val="16"/>
                <w:lang w:val="fr-FR"/>
              </w:rPr>
              <w:t>CB Diana</w:t>
            </w:r>
          </w:p>
          <w:p w14:paraId="5DFEBE18" w14:textId="2A408111" w:rsidR="00CA1694" w:rsidRPr="00B51029" w:rsidRDefault="00E22B71">
            <w:pPr>
              <w:tabs>
                <w:tab w:val="left" w:pos="720"/>
                <w:tab w:val="left" w:pos="1622"/>
              </w:tabs>
              <w:spacing w:before="20" w:after="20"/>
              <w:rPr>
                <w:rFonts w:cs="Arial"/>
                <w:sz w:val="16"/>
                <w:szCs w:val="16"/>
                <w:lang w:val="fr-FR"/>
              </w:rPr>
            </w:pPr>
            <w:r w:rsidRPr="00B51029">
              <w:rPr>
                <w:rFonts w:cs="Arial"/>
                <w:sz w:val="16"/>
                <w:szCs w:val="16"/>
                <w:lang w:val="fr-FR"/>
              </w:rPr>
              <w:t>@</w:t>
            </w:r>
            <w:proofErr w:type="gramStart"/>
            <w:r w:rsidR="00C41260">
              <w:rPr>
                <w:rFonts w:cs="Arial"/>
                <w:sz w:val="16"/>
                <w:szCs w:val="16"/>
                <w:lang w:val="fr-FR"/>
              </w:rPr>
              <w:t>8</w:t>
            </w:r>
            <w:r w:rsidR="005B0F37" w:rsidRPr="00B51029">
              <w:rPr>
                <w:rFonts w:cs="Arial"/>
                <w:sz w:val="16"/>
                <w:szCs w:val="16"/>
                <w:lang w:val="fr-FR"/>
              </w:rPr>
              <w:t>:</w:t>
            </w:r>
            <w:proofErr w:type="gramEnd"/>
            <w:r w:rsidR="00C41260">
              <w:rPr>
                <w:rFonts w:cs="Arial"/>
                <w:sz w:val="16"/>
                <w:szCs w:val="16"/>
                <w:lang w:val="fr-FR"/>
              </w:rPr>
              <w:t>3</w:t>
            </w:r>
            <w:r w:rsidR="005B0F37" w:rsidRPr="00B51029">
              <w:rPr>
                <w:rFonts w:cs="Arial"/>
                <w:sz w:val="16"/>
                <w:szCs w:val="16"/>
                <w:lang w:val="fr-FR"/>
              </w:rPr>
              <w:t xml:space="preserve">0 </w:t>
            </w:r>
            <w:r w:rsidR="00D87703">
              <w:rPr>
                <w:rFonts w:cs="Arial"/>
                <w:sz w:val="16"/>
                <w:szCs w:val="16"/>
                <w:lang w:val="fr-FR"/>
              </w:rPr>
              <w:t xml:space="preserve"> 9 :00</w:t>
            </w:r>
            <w:r w:rsidR="005E589A" w:rsidRPr="00B51029">
              <w:rPr>
                <w:rFonts w:cs="Arial"/>
                <w:sz w:val="16"/>
                <w:szCs w:val="16"/>
                <w:lang w:val="fr-FR"/>
              </w:rPr>
              <w:t xml:space="preserve"> maintaince CRs</w:t>
            </w:r>
            <w:r w:rsidR="00DF1D35" w:rsidRPr="00B51029">
              <w:rPr>
                <w:rFonts w:cs="Arial"/>
                <w:sz w:val="16"/>
                <w:szCs w:val="16"/>
                <w:lang w:val="fr-FR"/>
              </w:rPr>
              <w:t xml:space="preserve"> </w:t>
            </w:r>
          </w:p>
          <w:p w14:paraId="10CF8C44" w14:textId="07A4414C" w:rsidR="00CE4DCA" w:rsidRDefault="005B0F37">
            <w:pPr>
              <w:tabs>
                <w:tab w:val="left" w:pos="720"/>
                <w:tab w:val="left" w:pos="1622"/>
              </w:tabs>
              <w:spacing w:before="20" w:after="20"/>
              <w:rPr>
                <w:rFonts w:cs="Arial"/>
                <w:sz w:val="16"/>
                <w:szCs w:val="16"/>
                <w:lang w:val="fr-FR"/>
              </w:rPr>
            </w:pPr>
            <w:bookmarkStart w:id="23" w:name="OLE_LINK368"/>
            <w:r>
              <w:rPr>
                <w:rFonts w:cs="Arial"/>
                <w:sz w:val="16"/>
                <w:szCs w:val="16"/>
                <w:lang w:val="fr-FR"/>
              </w:rPr>
              <w:t>@</w:t>
            </w:r>
            <w:r w:rsidR="00CE4DCA">
              <w:rPr>
                <w:rFonts w:cs="Arial"/>
                <w:sz w:val="16"/>
                <w:szCs w:val="16"/>
                <w:lang w:val="fr-FR"/>
              </w:rPr>
              <w:t xml:space="preserve">9 :00-10 :30 </w:t>
            </w:r>
            <w:r>
              <w:rPr>
                <w:rFonts w:cs="Arial"/>
                <w:sz w:val="16"/>
                <w:szCs w:val="16"/>
                <w:lang w:val="fr-FR"/>
              </w:rPr>
              <w:t>-</w:t>
            </w:r>
            <w:r w:rsidR="005E589A" w:rsidRPr="00B51029">
              <w:rPr>
                <w:rFonts w:cs="Arial"/>
                <w:sz w:val="16"/>
                <w:szCs w:val="16"/>
                <w:lang w:val="fr-FR"/>
              </w:rPr>
              <w:t xml:space="preserve"> NES </w:t>
            </w:r>
            <w:proofErr w:type="spellStart"/>
            <w:r w:rsidR="005E589A" w:rsidRPr="00B51029">
              <w:rPr>
                <w:rFonts w:cs="Arial"/>
                <w:sz w:val="16"/>
                <w:szCs w:val="16"/>
                <w:lang w:val="fr-FR"/>
              </w:rPr>
              <w:t>CBs</w:t>
            </w:r>
            <w:proofErr w:type="spellEnd"/>
            <w:r w:rsidR="005E589A" w:rsidRPr="00B51029">
              <w:rPr>
                <w:rFonts w:cs="Arial"/>
                <w:sz w:val="16"/>
                <w:szCs w:val="16"/>
                <w:lang w:val="fr-FR"/>
              </w:rPr>
              <w:t xml:space="preserve"> </w:t>
            </w:r>
          </w:p>
          <w:p w14:paraId="0544D59D" w14:textId="77777777" w:rsidR="00CE4DCA" w:rsidRDefault="00CE4DCA">
            <w:pPr>
              <w:tabs>
                <w:tab w:val="left" w:pos="720"/>
                <w:tab w:val="left" w:pos="1622"/>
              </w:tabs>
              <w:spacing w:before="20" w:after="20"/>
              <w:rPr>
                <w:rFonts w:cs="Arial"/>
                <w:sz w:val="16"/>
                <w:szCs w:val="16"/>
                <w:lang w:val="en-US"/>
              </w:rPr>
            </w:pPr>
            <w:r w:rsidRPr="00B51029">
              <w:rPr>
                <w:rFonts w:cs="Arial"/>
                <w:sz w:val="16"/>
                <w:szCs w:val="16"/>
                <w:lang w:val="en-US"/>
              </w:rPr>
              <w:t xml:space="preserve">DTX/DRX offline </w:t>
            </w:r>
          </w:p>
          <w:p w14:paraId="3CC39165" w14:textId="77777777" w:rsidR="00A40DBB" w:rsidRPr="00B51029" w:rsidRDefault="00A40DBB">
            <w:pPr>
              <w:tabs>
                <w:tab w:val="left" w:pos="720"/>
                <w:tab w:val="left" w:pos="1622"/>
              </w:tabs>
              <w:spacing w:before="20" w:after="20"/>
              <w:rPr>
                <w:rFonts w:cs="Arial"/>
                <w:sz w:val="16"/>
                <w:szCs w:val="16"/>
                <w:lang w:val="en-US"/>
              </w:rPr>
            </w:pPr>
            <w:r>
              <w:rPr>
                <w:rFonts w:cs="Arial"/>
                <w:sz w:val="16"/>
                <w:szCs w:val="16"/>
                <w:lang w:val="en-US"/>
              </w:rPr>
              <w:t>Continuation of DTX/DRX (</w:t>
            </w:r>
            <w:r w:rsidRPr="00A40DBB">
              <w:rPr>
                <w:rFonts w:cs="Arial"/>
                <w:sz w:val="16"/>
                <w:szCs w:val="16"/>
                <w:lang w:val="en-US"/>
              </w:rPr>
              <w:t>Scheduled DG PUSCH/PDSCH during cell DRX/DTX non-active periods</w:t>
            </w:r>
            <w:r>
              <w:rPr>
                <w:rFonts w:cs="Arial"/>
                <w:sz w:val="16"/>
                <w:szCs w:val="16"/>
                <w:lang w:val="en-US"/>
              </w:rPr>
              <w:t>)</w:t>
            </w:r>
            <w:r w:rsidR="00D87703">
              <w:rPr>
                <w:rFonts w:cs="Arial"/>
                <w:sz w:val="16"/>
                <w:szCs w:val="16"/>
                <w:lang w:val="en-US"/>
              </w:rPr>
              <w:t xml:space="preserve"> </w:t>
            </w:r>
          </w:p>
          <w:p w14:paraId="35ADB3B9" w14:textId="77777777" w:rsidR="00CE4DCA" w:rsidRPr="00B51029" w:rsidRDefault="00CE4DCA">
            <w:pPr>
              <w:tabs>
                <w:tab w:val="left" w:pos="720"/>
                <w:tab w:val="left" w:pos="1622"/>
              </w:tabs>
              <w:spacing w:before="20" w:after="20"/>
              <w:rPr>
                <w:rFonts w:cs="Arial"/>
                <w:sz w:val="16"/>
                <w:szCs w:val="16"/>
                <w:lang w:val="en-US"/>
              </w:rPr>
            </w:pPr>
            <w:r w:rsidRPr="00B51029">
              <w:rPr>
                <w:rFonts w:cs="Arial"/>
                <w:sz w:val="16"/>
                <w:szCs w:val="16"/>
                <w:lang w:val="en-US"/>
              </w:rPr>
              <w:t xml:space="preserve">Cell selection/re-selection </w:t>
            </w:r>
          </w:p>
          <w:p w14:paraId="63D4867D" w14:textId="77777777" w:rsidR="00D62D22" w:rsidRPr="00B51029" w:rsidRDefault="00D62D22">
            <w:pPr>
              <w:tabs>
                <w:tab w:val="left" w:pos="720"/>
                <w:tab w:val="left" w:pos="1622"/>
              </w:tabs>
              <w:spacing w:before="20" w:after="20"/>
              <w:rPr>
                <w:rFonts w:cs="Arial"/>
                <w:sz w:val="16"/>
                <w:szCs w:val="16"/>
                <w:lang w:val="en-US"/>
              </w:rPr>
            </w:pPr>
            <w:r w:rsidRPr="00B51029">
              <w:rPr>
                <w:rFonts w:cs="Arial"/>
                <w:sz w:val="16"/>
                <w:szCs w:val="16"/>
                <w:lang w:val="en-US"/>
              </w:rPr>
              <w:t xml:space="preserve">SSB-less </w:t>
            </w:r>
          </w:p>
          <w:bookmarkEnd w:id="23"/>
          <w:p w14:paraId="6B3851C8" w14:textId="4369A519" w:rsidR="00CA1694" w:rsidRPr="00B51029" w:rsidRDefault="00CA1694">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6AA666D5"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0CC3D8EA" w14:textId="77777777" w:rsidR="00CA1694" w:rsidRDefault="00CA1694">
            <w:pPr>
              <w:tabs>
                <w:tab w:val="left" w:pos="720"/>
                <w:tab w:val="left" w:pos="1622"/>
              </w:tabs>
              <w:spacing w:before="20" w:after="20"/>
              <w:rPr>
                <w:rFonts w:cs="Arial"/>
                <w:sz w:val="16"/>
                <w:szCs w:val="16"/>
              </w:rPr>
            </w:pPr>
          </w:p>
        </w:tc>
      </w:tr>
      <w:tr w:rsidR="00CA1694" w14:paraId="51CE2523" w14:textId="77777777">
        <w:tc>
          <w:tcPr>
            <w:tcW w:w="1494" w:type="dxa"/>
            <w:tcBorders>
              <w:top w:val="single" w:sz="4" w:space="0" w:color="auto"/>
              <w:left w:val="single" w:sz="4" w:space="0" w:color="auto"/>
              <w:right w:val="single" w:sz="4" w:space="0" w:color="auto"/>
            </w:tcBorders>
            <w:shd w:val="clear" w:color="auto" w:fill="auto"/>
          </w:tcPr>
          <w:p w14:paraId="5A352B88"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4D3EB1B" w14:textId="77777777" w:rsidR="00CA1694" w:rsidRDefault="005E589A">
            <w:pPr>
              <w:tabs>
                <w:tab w:val="left" w:pos="720"/>
                <w:tab w:val="left" w:pos="1622"/>
              </w:tabs>
              <w:spacing w:before="20" w:after="20"/>
              <w:rPr>
                <w:rFonts w:cs="Arial"/>
                <w:sz w:val="16"/>
                <w:szCs w:val="16"/>
              </w:rPr>
            </w:pPr>
            <w:bookmarkStart w:id="24" w:name="OLE_LINK329"/>
            <w:bookmarkStart w:id="25" w:name="OLE_LINK330"/>
            <w:r>
              <w:rPr>
                <w:rFonts w:cs="Arial"/>
                <w:sz w:val="16"/>
                <w:szCs w:val="16"/>
              </w:rPr>
              <w:t>NR18 TEI [1] (Nathan)</w:t>
            </w:r>
            <w:bookmarkEnd w:id="24"/>
            <w:bookmarkEnd w:id="25"/>
          </w:p>
          <w:p w14:paraId="10EF3777" w14:textId="77777777"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5E110777" w14:textId="77777777" w:rsidR="00C94F5C" w:rsidRPr="00B51029" w:rsidRDefault="00C94F5C" w:rsidP="00C94F5C">
            <w:pPr>
              <w:tabs>
                <w:tab w:val="left" w:pos="720"/>
                <w:tab w:val="left" w:pos="1622"/>
              </w:tabs>
              <w:spacing w:before="20" w:after="20"/>
              <w:rPr>
                <w:rFonts w:cs="Arial"/>
                <w:sz w:val="16"/>
                <w:szCs w:val="16"/>
                <w:lang w:val="fi-FI"/>
              </w:rPr>
            </w:pPr>
            <w:r w:rsidRPr="00B51029">
              <w:rPr>
                <w:rFonts w:cs="Arial"/>
                <w:sz w:val="16"/>
                <w:szCs w:val="16"/>
                <w:lang w:val="fi-FI"/>
              </w:rPr>
              <w:t>R2-2305216, R2-2305889 / R2-2305891, R2-2306221</w:t>
            </w:r>
          </w:p>
          <w:p w14:paraId="442F7CBD" w14:textId="77777777" w:rsidR="00F1144E" w:rsidRPr="00B51029" w:rsidRDefault="00F1144E">
            <w:pPr>
              <w:tabs>
                <w:tab w:val="left" w:pos="720"/>
                <w:tab w:val="left" w:pos="1622"/>
              </w:tabs>
              <w:spacing w:before="20" w:after="20"/>
              <w:rPr>
                <w:rFonts w:cs="Arial"/>
                <w:sz w:val="16"/>
                <w:szCs w:val="16"/>
                <w:lang w:val="fi-FI"/>
              </w:rPr>
            </w:pPr>
          </w:p>
          <w:p w14:paraId="6CD13473" w14:textId="77777777" w:rsidR="00F1144E" w:rsidRPr="00B51029" w:rsidRDefault="00F1144E">
            <w:pPr>
              <w:tabs>
                <w:tab w:val="left" w:pos="720"/>
                <w:tab w:val="left" w:pos="1622"/>
              </w:tabs>
              <w:spacing w:before="20" w:after="20"/>
              <w:rPr>
                <w:rFonts w:cs="Arial"/>
                <w:sz w:val="16"/>
                <w:szCs w:val="16"/>
                <w:lang w:val="fi-FI"/>
              </w:rPr>
            </w:pPr>
            <w:r w:rsidRPr="00B51029">
              <w:rPr>
                <w:rFonts w:cs="Arial"/>
                <w:sz w:val="16"/>
                <w:szCs w:val="16"/>
                <w:lang w:val="fi-FI"/>
              </w:rPr>
              <w:t>NR18 TEI [1] (Johan)</w:t>
            </w:r>
          </w:p>
          <w:p w14:paraId="30D61F28" w14:textId="77777777" w:rsidR="008D4543"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w:t>
            </w:r>
          </w:p>
          <w:p w14:paraId="21761348" w14:textId="77777777"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49CE6B27"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61F9268E" w14:textId="77777777" w:rsidR="0098506E" w:rsidRDefault="00194FDF">
            <w:pPr>
              <w:tabs>
                <w:tab w:val="left" w:pos="720"/>
                <w:tab w:val="left" w:pos="1622"/>
              </w:tabs>
              <w:spacing w:before="20" w:after="20"/>
              <w:rPr>
                <w:rFonts w:cs="Arial"/>
                <w:sz w:val="16"/>
                <w:szCs w:val="16"/>
              </w:rPr>
            </w:pPr>
            <w:r>
              <w:rPr>
                <w:rFonts w:cs="Arial"/>
                <w:sz w:val="16"/>
                <w:szCs w:val="16"/>
              </w:rPr>
              <w:t xml:space="preserve">@11:00-12:00 </w:t>
            </w:r>
            <w:r w:rsidR="0098506E">
              <w:rPr>
                <w:rFonts w:cs="Arial"/>
                <w:sz w:val="16"/>
                <w:szCs w:val="16"/>
              </w:rPr>
              <w:t>MT-SDT</w:t>
            </w:r>
          </w:p>
          <w:p w14:paraId="2E490468" w14:textId="53879015" w:rsidR="003D4FD0" w:rsidRDefault="00194FDF">
            <w:pPr>
              <w:tabs>
                <w:tab w:val="left" w:pos="720"/>
                <w:tab w:val="left" w:pos="1622"/>
              </w:tabs>
              <w:spacing w:before="20" w:after="20"/>
              <w:rPr>
                <w:rFonts w:cs="Arial"/>
                <w:sz w:val="16"/>
                <w:szCs w:val="16"/>
              </w:rPr>
            </w:pPr>
            <w:r>
              <w:rPr>
                <w:rFonts w:cs="Arial"/>
                <w:sz w:val="16"/>
                <w:szCs w:val="16"/>
              </w:rPr>
              <w:t>@12:0013:00</w:t>
            </w:r>
            <w:r w:rsidR="005E589A">
              <w:rPr>
                <w:rFonts w:cs="Arial"/>
                <w:sz w:val="16"/>
                <w:szCs w:val="16"/>
              </w:rPr>
              <w:t xml:space="preserve"> UAV</w:t>
            </w:r>
            <w:r w:rsidR="0098506E">
              <w:rPr>
                <w:rFonts w:cs="Arial"/>
                <w:sz w:val="16"/>
                <w:szCs w:val="16"/>
              </w:rPr>
              <w:t xml:space="preserve"> (12-13)</w:t>
            </w:r>
            <w:r w:rsidR="005E589A">
              <w:rPr>
                <w:rFonts w:cs="Arial"/>
                <w:sz w:val="16"/>
                <w:szCs w:val="16"/>
              </w:rPr>
              <w:t xml:space="preserve"> </w:t>
            </w:r>
          </w:p>
          <w:p w14:paraId="423AD60F" w14:textId="77777777" w:rsidR="0098506E" w:rsidRDefault="003D4FD0">
            <w:pPr>
              <w:tabs>
                <w:tab w:val="left" w:pos="720"/>
                <w:tab w:val="left" w:pos="1622"/>
              </w:tabs>
              <w:spacing w:before="20" w:after="20"/>
              <w:rPr>
                <w:rFonts w:cs="Arial"/>
                <w:sz w:val="16"/>
                <w:szCs w:val="16"/>
              </w:rPr>
            </w:pPr>
            <w:r>
              <w:rPr>
                <w:rFonts w:cs="Arial"/>
                <w:sz w:val="16"/>
                <w:szCs w:val="16"/>
              </w:rPr>
              <w:t>Offline</w:t>
            </w:r>
            <w:r w:rsidR="0098506E">
              <w:rPr>
                <w:rFonts w:cs="Arial"/>
                <w:sz w:val="16"/>
                <w:szCs w:val="16"/>
              </w:rPr>
              <w:t xml:space="preserve"> 304 </w:t>
            </w:r>
          </w:p>
          <w:p w14:paraId="6632D3D7" w14:textId="77777777" w:rsidR="0098506E" w:rsidRDefault="0098506E">
            <w:pPr>
              <w:tabs>
                <w:tab w:val="left" w:pos="720"/>
                <w:tab w:val="left" w:pos="1622"/>
              </w:tabs>
              <w:spacing w:before="20" w:after="20"/>
              <w:rPr>
                <w:rFonts w:cs="Arial"/>
                <w:sz w:val="16"/>
                <w:szCs w:val="16"/>
              </w:rPr>
            </w:pPr>
            <w:r w:rsidRPr="0098506E">
              <w:rPr>
                <w:rFonts w:cs="Arial"/>
                <w:sz w:val="16"/>
                <w:szCs w:val="16"/>
              </w:rPr>
              <w:t>Height/location reporting</w:t>
            </w:r>
          </w:p>
          <w:p w14:paraId="46F5C981" w14:textId="77777777" w:rsidR="0098506E" w:rsidRDefault="0098506E" w:rsidP="00594C2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E403101"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FA4D6B7" w14:textId="77777777" w:rsidR="00CA1694" w:rsidRDefault="00CA1694">
            <w:pPr>
              <w:tabs>
                <w:tab w:val="left" w:pos="720"/>
                <w:tab w:val="left" w:pos="1622"/>
              </w:tabs>
              <w:spacing w:before="20" w:after="20"/>
              <w:rPr>
                <w:rFonts w:cs="Arial"/>
                <w:sz w:val="16"/>
                <w:szCs w:val="16"/>
              </w:rPr>
            </w:pPr>
          </w:p>
        </w:tc>
      </w:tr>
      <w:tr w:rsidR="00CA1694" w14:paraId="55C414A7"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6C7396D0"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96DA75E" w14:textId="77777777" w:rsidR="00C61639" w:rsidRDefault="00C61639" w:rsidP="00C61639">
            <w:pPr>
              <w:tabs>
                <w:tab w:val="left" w:pos="720"/>
                <w:tab w:val="left" w:pos="1622"/>
              </w:tabs>
              <w:spacing w:before="20" w:after="20"/>
              <w:rPr>
                <w:rFonts w:cs="Arial"/>
                <w:sz w:val="16"/>
                <w:szCs w:val="16"/>
              </w:rPr>
            </w:pPr>
            <w:r>
              <w:rPr>
                <w:rFonts w:cs="Arial"/>
                <w:sz w:val="16"/>
                <w:szCs w:val="16"/>
              </w:rPr>
              <w:t>NR18 TEI [1] (Johan)</w:t>
            </w:r>
          </w:p>
          <w:p w14:paraId="7CD884C7" w14:textId="77777777" w:rsidR="0057695D" w:rsidRDefault="00C61639" w:rsidP="0057695D">
            <w:pPr>
              <w:tabs>
                <w:tab w:val="left" w:pos="720"/>
                <w:tab w:val="left" w:pos="1622"/>
              </w:tabs>
              <w:spacing w:before="20" w:after="20"/>
              <w:rPr>
                <w:sz w:val="16"/>
                <w:szCs w:val="16"/>
              </w:rPr>
            </w:pPr>
            <w:r>
              <w:rPr>
                <w:sz w:val="16"/>
                <w:szCs w:val="16"/>
              </w:rPr>
              <w:t>- CFR</w:t>
            </w:r>
            <w:r w:rsidR="0057695D">
              <w:rPr>
                <w:sz w:val="16"/>
                <w:szCs w:val="16"/>
              </w:rPr>
              <w:t>, Cross-carrier Sched</w:t>
            </w:r>
          </w:p>
          <w:p w14:paraId="6EBA9A16" w14:textId="196AC05B" w:rsidR="00C61639" w:rsidRDefault="0057695D" w:rsidP="0057695D">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p>
          <w:p w14:paraId="07B62F23" w14:textId="77777777" w:rsidR="00CA1694" w:rsidRDefault="005E589A">
            <w:pPr>
              <w:tabs>
                <w:tab w:val="left" w:pos="720"/>
                <w:tab w:val="left" w:pos="1622"/>
              </w:tabs>
              <w:spacing w:before="20" w:after="20"/>
              <w:rPr>
                <w:sz w:val="16"/>
                <w:szCs w:val="16"/>
              </w:rPr>
            </w:pPr>
            <w:r>
              <w:rPr>
                <w:sz w:val="16"/>
                <w:szCs w:val="16"/>
              </w:rPr>
              <w:t xml:space="preserve">NR17 </w:t>
            </w:r>
            <w:r w:rsidR="00BE6A9D">
              <w:rPr>
                <w:sz w:val="16"/>
                <w:szCs w:val="16"/>
              </w:rPr>
              <w:t>New docs</w:t>
            </w:r>
            <w:r w:rsidR="00D27F8D">
              <w:rPr>
                <w:sz w:val="16"/>
                <w:szCs w:val="16"/>
              </w:rPr>
              <w:t xml:space="preserve"> Continuation</w:t>
            </w:r>
            <w:r w:rsidR="00BE6A9D">
              <w:rPr>
                <w:sz w:val="16"/>
                <w:szCs w:val="16"/>
              </w:rPr>
              <w:t xml:space="preserve"> </w:t>
            </w:r>
            <w:r>
              <w:rPr>
                <w:sz w:val="16"/>
                <w:szCs w:val="16"/>
              </w:rPr>
              <w:t>(Johan)</w:t>
            </w:r>
          </w:p>
          <w:p w14:paraId="733B0FFA" w14:textId="77777777" w:rsidR="00BE6A9D" w:rsidRPr="00BE6A9D" w:rsidRDefault="00BE6A9D" w:rsidP="00BE6A9D">
            <w:pPr>
              <w:tabs>
                <w:tab w:val="left" w:pos="720"/>
                <w:tab w:val="left" w:pos="1622"/>
              </w:tabs>
              <w:spacing w:before="20" w:after="20"/>
              <w:rPr>
                <w:sz w:val="16"/>
                <w:szCs w:val="16"/>
              </w:rPr>
            </w:pPr>
            <w:r w:rsidRPr="00BE6A9D">
              <w:rPr>
                <w:sz w:val="16"/>
                <w:szCs w:val="16"/>
              </w:rPr>
              <w:t>SDT + IAB (9 new tdocs UPish)</w:t>
            </w:r>
          </w:p>
          <w:p w14:paraId="3BE0E7DA" w14:textId="12AF5F81" w:rsidR="00BE6A9D" w:rsidRPr="00BE6A9D" w:rsidRDefault="00BE6A9D" w:rsidP="00BE6A9D">
            <w:pPr>
              <w:tabs>
                <w:tab w:val="left" w:pos="720"/>
                <w:tab w:val="left" w:pos="1622"/>
              </w:tabs>
              <w:spacing w:before="20" w:after="20"/>
              <w:rPr>
                <w:sz w:val="16"/>
                <w:szCs w:val="16"/>
              </w:rPr>
            </w:pPr>
            <w:r w:rsidRPr="00BE6A9D">
              <w:rPr>
                <w:sz w:val="16"/>
                <w:szCs w:val="16"/>
              </w:rPr>
              <w:t>Slicing CB R2-2305415</w:t>
            </w:r>
          </w:p>
          <w:p w14:paraId="3E2B5DC1" w14:textId="6CEFA496" w:rsidR="00BE6A9D" w:rsidRPr="00BE6A9D" w:rsidRDefault="00BE6A9D" w:rsidP="00BE6A9D">
            <w:pPr>
              <w:tabs>
                <w:tab w:val="left" w:pos="720"/>
                <w:tab w:val="left" w:pos="1622"/>
              </w:tabs>
              <w:spacing w:before="20" w:after="20"/>
              <w:rPr>
                <w:sz w:val="16"/>
                <w:szCs w:val="16"/>
              </w:rPr>
            </w:pPr>
            <w:r w:rsidRPr="00BE6A9D">
              <w:rPr>
                <w:sz w:val="16"/>
                <w:szCs w:val="16"/>
              </w:rPr>
              <w:t>+ TEI + NPN (6 new tdocs)</w:t>
            </w:r>
          </w:p>
          <w:p w14:paraId="6212B78E" w14:textId="408A0EB2" w:rsidR="00C61639" w:rsidRDefault="00C61639" w:rsidP="001F45DC">
            <w:pPr>
              <w:tabs>
                <w:tab w:val="left" w:pos="720"/>
                <w:tab w:val="left" w:pos="1622"/>
              </w:tabs>
              <w:spacing w:before="20" w:after="20"/>
              <w:rPr>
                <w:sz w:val="16"/>
                <w:szCs w:val="16"/>
              </w:rPr>
            </w:pPr>
          </w:p>
          <w:p w14:paraId="581B922E" w14:textId="77777777" w:rsidR="00E26AB1" w:rsidRDefault="00E26AB1" w:rsidP="001F45DC">
            <w:pPr>
              <w:tabs>
                <w:tab w:val="left" w:pos="720"/>
                <w:tab w:val="left" w:pos="1622"/>
              </w:tabs>
              <w:spacing w:before="20" w:after="20"/>
              <w:rPr>
                <w:sz w:val="16"/>
                <w:szCs w:val="16"/>
              </w:rPr>
            </w:pPr>
          </w:p>
          <w:p w14:paraId="1FAF6C0E" w14:textId="77777777" w:rsidR="003E2C5D" w:rsidRDefault="00E26AB1" w:rsidP="001F45DC">
            <w:pPr>
              <w:tabs>
                <w:tab w:val="left" w:pos="720"/>
                <w:tab w:val="left" w:pos="1622"/>
              </w:tabs>
              <w:spacing w:before="20" w:after="20"/>
              <w:rPr>
                <w:sz w:val="16"/>
                <w:szCs w:val="16"/>
              </w:rPr>
            </w:pPr>
            <w:r>
              <w:rPr>
                <w:sz w:val="16"/>
                <w:szCs w:val="16"/>
              </w:rPr>
              <w:t>If time allows (expected):</w:t>
            </w:r>
            <w:r>
              <w:rPr>
                <w:sz w:val="16"/>
                <w:szCs w:val="16"/>
              </w:rPr>
              <w:br/>
              <w:t xml:space="preserve">Will </w:t>
            </w:r>
            <w:r w:rsidR="00CD6DE9">
              <w:rPr>
                <w:sz w:val="16"/>
                <w:szCs w:val="16"/>
              </w:rPr>
              <w:t>immediately continue</w:t>
            </w:r>
            <w:r>
              <w:rPr>
                <w:sz w:val="16"/>
                <w:szCs w:val="16"/>
              </w:rPr>
              <w:t xml:space="preserve"> the Agenda For next slot on </w:t>
            </w:r>
          </w:p>
          <w:p w14:paraId="20B87A80" w14:textId="3464F247" w:rsidR="00E26AB1" w:rsidRPr="00D27F8D" w:rsidRDefault="00E26AB1" w:rsidP="001F45DC">
            <w:pPr>
              <w:tabs>
                <w:tab w:val="left" w:pos="720"/>
                <w:tab w:val="left" w:pos="1622"/>
              </w:tabs>
              <w:spacing w:before="20" w:after="20"/>
              <w:rPr>
                <w:sz w:val="16"/>
                <w:szCs w:val="16"/>
              </w:rPr>
            </w:pPr>
            <w:r>
              <w:rPr>
                <w:sz w:val="16"/>
                <w:szCs w:val="16"/>
              </w:rPr>
              <w:t>CB NR18</w:t>
            </w:r>
          </w:p>
        </w:tc>
        <w:tc>
          <w:tcPr>
            <w:tcW w:w="2556" w:type="dxa"/>
            <w:tcBorders>
              <w:left w:val="single" w:sz="4" w:space="0" w:color="auto"/>
              <w:right w:val="single" w:sz="4" w:space="0" w:color="auto"/>
            </w:tcBorders>
            <w:shd w:val="clear" w:color="auto" w:fill="auto"/>
          </w:tcPr>
          <w:p w14:paraId="60403B9E" w14:textId="2F8756A9" w:rsidR="00CA1694" w:rsidRPr="00B51029" w:rsidRDefault="005E589A">
            <w:pPr>
              <w:keepNext/>
              <w:keepLines/>
              <w:tabs>
                <w:tab w:val="left" w:pos="720"/>
                <w:tab w:val="left" w:pos="1622"/>
              </w:tabs>
              <w:spacing w:before="20" w:after="20"/>
              <w:rPr>
                <w:rFonts w:cs="Arial"/>
                <w:sz w:val="16"/>
                <w:szCs w:val="16"/>
                <w:lang w:val="fr-FR"/>
              </w:rPr>
            </w:pPr>
            <w:r w:rsidRPr="00B51029">
              <w:rPr>
                <w:rFonts w:cs="Arial"/>
                <w:sz w:val="16"/>
                <w:szCs w:val="16"/>
                <w:lang w:val="fr-FR"/>
              </w:rPr>
              <w:t xml:space="preserve">CB Sergio </w:t>
            </w:r>
            <w:r w:rsidR="009D5EA0" w:rsidRPr="00B51029">
              <w:rPr>
                <w:rFonts w:cs="Arial"/>
                <w:sz w:val="16"/>
                <w:szCs w:val="16"/>
                <w:lang w:val="fr-FR"/>
              </w:rPr>
              <w:t>(14</w:t>
            </w:r>
            <w:r w:rsidR="003E2C5D">
              <w:rPr>
                <w:rFonts w:cs="Arial"/>
                <w:sz w:val="16"/>
                <w:szCs w:val="16"/>
                <w:lang w:val="fr-FR"/>
              </w:rPr>
              <w:t> </w:t>
            </w:r>
            <w:r w:rsidR="009D5EA0" w:rsidRPr="00B51029">
              <w:rPr>
                <w:rFonts w:cs="Arial"/>
                <w:sz w:val="16"/>
                <w:szCs w:val="16"/>
                <w:lang w:val="fr-FR"/>
              </w:rPr>
              <w:t>:30-15</w:t>
            </w:r>
            <w:r w:rsidR="003E2C5D">
              <w:rPr>
                <w:rFonts w:cs="Arial"/>
                <w:sz w:val="16"/>
                <w:szCs w:val="16"/>
                <w:lang w:val="fr-FR"/>
              </w:rPr>
              <w:t> </w:t>
            </w:r>
            <w:r w:rsidR="009D5EA0" w:rsidRPr="00B51029">
              <w:rPr>
                <w:rFonts w:cs="Arial"/>
                <w:sz w:val="16"/>
                <w:szCs w:val="16"/>
                <w:lang w:val="fr-FR"/>
              </w:rPr>
              <w:t>:30)</w:t>
            </w:r>
          </w:p>
          <w:p w14:paraId="1B3C024E" w14:textId="0B62946A" w:rsidR="006E0ACD" w:rsidRDefault="006E0ACD">
            <w:pPr>
              <w:tabs>
                <w:tab w:val="left" w:pos="720"/>
                <w:tab w:val="left" w:pos="1622"/>
              </w:tabs>
              <w:spacing w:before="20" w:after="20"/>
              <w:rPr>
                <w:rFonts w:cs="Arial"/>
                <w:sz w:val="16"/>
                <w:szCs w:val="16"/>
                <w:lang w:val="fr-FR"/>
              </w:rPr>
            </w:pPr>
            <w:r w:rsidRPr="00B51029">
              <w:rPr>
                <w:rFonts w:cs="Arial"/>
                <w:sz w:val="16"/>
                <w:szCs w:val="16"/>
                <w:lang w:val="fr-FR"/>
              </w:rPr>
              <w:t>NR18 NTN CB</w:t>
            </w:r>
          </w:p>
          <w:p w14:paraId="68311F02" w14:textId="5FE46080" w:rsidR="00664D83" w:rsidRPr="00B51029" w:rsidRDefault="00664D83" w:rsidP="00664D83">
            <w:pPr>
              <w:tabs>
                <w:tab w:val="left" w:pos="720"/>
                <w:tab w:val="left" w:pos="1622"/>
              </w:tabs>
              <w:spacing w:before="20" w:after="20"/>
              <w:rPr>
                <w:rFonts w:cs="Arial"/>
                <w:sz w:val="16"/>
                <w:szCs w:val="16"/>
                <w:lang w:val="fr-FR"/>
              </w:rPr>
            </w:pPr>
            <w:r w:rsidRPr="00B51029">
              <w:rPr>
                <w:rFonts w:cs="Arial"/>
                <w:sz w:val="16"/>
                <w:szCs w:val="16"/>
                <w:lang w:val="fr-FR"/>
              </w:rPr>
              <w:t>- 7.7.4.1.1</w:t>
            </w:r>
            <w:r w:rsidR="003E2C5D">
              <w:rPr>
                <w:rFonts w:cs="Arial"/>
                <w:sz w:val="16"/>
                <w:szCs w:val="16"/>
                <w:lang w:val="fr-FR"/>
              </w:rPr>
              <w:t> </w:t>
            </w:r>
            <w:r w:rsidRPr="00B51029">
              <w:rPr>
                <w:rFonts w:cs="Arial"/>
                <w:sz w:val="16"/>
                <w:szCs w:val="16"/>
                <w:lang w:val="fr-FR"/>
              </w:rPr>
              <w:t>: Report of [103]</w:t>
            </w:r>
          </w:p>
          <w:p w14:paraId="3F7F842A" w14:textId="5756FEF7" w:rsidR="00664D83" w:rsidRPr="00B51029" w:rsidRDefault="00664D83" w:rsidP="00664D83">
            <w:pPr>
              <w:tabs>
                <w:tab w:val="left" w:pos="720"/>
                <w:tab w:val="left" w:pos="1622"/>
              </w:tabs>
              <w:spacing w:before="20" w:after="20"/>
              <w:rPr>
                <w:rFonts w:cs="Arial"/>
                <w:sz w:val="16"/>
                <w:szCs w:val="16"/>
                <w:lang w:val="fr-FR"/>
              </w:rPr>
            </w:pPr>
            <w:r w:rsidRPr="00B51029">
              <w:rPr>
                <w:rFonts w:cs="Arial"/>
                <w:sz w:val="16"/>
                <w:szCs w:val="16"/>
                <w:lang w:val="fr-FR"/>
              </w:rPr>
              <w:t>- 7.7.4.1.2</w:t>
            </w:r>
            <w:r w:rsidR="003E2C5D">
              <w:rPr>
                <w:rFonts w:cs="Arial"/>
                <w:sz w:val="16"/>
                <w:szCs w:val="16"/>
                <w:lang w:val="fr-FR"/>
              </w:rPr>
              <w:t> </w:t>
            </w:r>
            <w:r w:rsidRPr="00B51029">
              <w:rPr>
                <w:rFonts w:cs="Arial"/>
                <w:sz w:val="16"/>
                <w:szCs w:val="16"/>
                <w:lang w:val="fr-FR"/>
              </w:rPr>
              <w:t>: Report of [104]</w:t>
            </w:r>
          </w:p>
          <w:p w14:paraId="19FE2371" w14:textId="082090B7" w:rsidR="00664D83" w:rsidRPr="00ED3CBD" w:rsidRDefault="00664D83" w:rsidP="00664D83">
            <w:pPr>
              <w:tabs>
                <w:tab w:val="left" w:pos="720"/>
                <w:tab w:val="left" w:pos="1622"/>
              </w:tabs>
              <w:spacing w:before="20" w:after="20"/>
              <w:rPr>
                <w:rFonts w:cs="Arial"/>
                <w:b/>
                <w:color w:val="0070C0"/>
                <w:sz w:val="16"/>
                <w:szCs w:val="16"/>
              </w:rPr>
            </w:pPr>
            <w:r w:rsidRPr="00B51029">
              <w:rPr>
                <w:rFonts w:cs="Arial"/>
                <w:sz w:val="16"/>
                <w:szCs w:val="16"/>
                <w:lang w:val="fr-FR"/>
              </w:rPr>
              <w:t>- 7.7.4.2</w:t>
            </w:r>
            <w:r w:rsidR="003E2C5D">
              <w:rPr>
                <w:rFonts w:cs="Arial"/>
                <w:sz w:val="16"/>
                <w:szCs w:val="16"/>
                <w:lang w:val="fr-FR"/>
              </w:rPr>
              <w:t> </w:t>
            </w:r>
            <w:r w:rsidRPr="00B51029">
              <w:rPr>
                <w:rFonts w:cs="Arial"/>
                <w:sz w:val="16"/>
                <w:szCs w:val="16"/>
                <w:lang w:val="fr-FR"/>
              </w:rPr>
              <w:t xml:space="preserve">: Report of [105], [106], </w:t>
            </w:r>
            <w:hyperlink r:id="rId8" w:tooltip="C:Data3GPPExtractsR2-2304899 Discussion on unchanged PCI scenario.docx" w:history="1">
              <w:r w:rsidRPr="00B51029">
                <w:rPr>
                  <w:rFonts w:cs="Arial"/>
                  <w:sz w:val="16"/>
                  <w:szCs w:val="16"/>
                  <w:lang w:val="fr-FR"/>
                </w:rPr>
                <w:t>R2-2304899</w:t>
              </w:r>
            </w:hyperlink>
            <w:r>
              <w:rPr>
                <w:rFonts w:cs="Arial"/>
                <w:b/>
                <w:color w:val="0070C0"/>
                <w:sz w:val="16"/>
                <w:szCs w:val="16"/>
              </w:rPr>
              <w:t xml:space="preserve"> </w:t>
            </w:r>
          </w:p>
          <w:p w14:paraId="45A253E8" w14:textId="4873C4DC" w:rsidR="009D5EA0" w:rsidRPr="00B51029" w:rsidRDefault="009D5EA0" w:rsidP="009D5EA0">
            <w:pPr>
              <w:tabs>
                <w:tab w:val="left" w:pos="720"/>
                <w:tab w:val="left" w:pos="1622"/>
              </w:tabs>
              <w:spacing w:before="20" w:after="20"/>
              <w:rPr>
                <w:rFonts w:cs="Arial"/>
                <w:sz w:val="16"/>
                <w:szCs w:val="16"/>
                <w:lang w:val="fr-FR"/>
              </w:rPr>
            </w:pPr>
            <w:r w:rsidRPr="00B51029">
              <w:rPr>
                <w:rFonts w:cs="Arial"/>
                <w:sz w:val="16"/>
                <w:szCs w:val="16"/>
                <w:lang w:val="fr-FR"/>
              </w:rPr>
              <w:t xml:space="preserve">CB </w:t>
            </w:r>
            <w:proofErr w:type="spellStart"/>
            <w:r w:rsidRPr="00B51029">
              <w:rPr>
                <w:rFonts w:cs="Arial"/>
                <w:sz w:val="16"/>
                <w:szCs w:val="16"/>
                <w:lang w:val="fr-FR"/>
              </w:rPr>
              <w:t>Tero</w:t>
            </w:r>
            <w:proofErr w:type="spellEnd"/>
            <w:r w:rsidRPr="00B51029">
              <w:rPr>
                <w:rFonts w:cs="Arial"/>
                <w:sz w:val="16"/>
                <w:szCs w:val="16"/>
                <w:lang w:val="fr-FR"/>
              </w:rPr>
              <w:t xml:space="preserve"> (15</w:t>
            </w:r>
            <w:r w:rsidR="003E2C5D">
              <w:rPr>
                <w:rFonts w:cs="Arial"/>
                <w:sz w:val="16"/>
                <w:szCs w:val="16"/>
                <w:lang w:val="fr-FR"/>
              </w:rPr>
              <w:t> </w:t>
            </w:r>
            <w:r w:rsidRPr="00B51029">
              <w:rPr>
                <w:rFonts w:cs="Arial"/>
                <w:sz w:val="16"/>
                <w:szCs w:val="16"/>
                <w:lang w:val="fr-FR"/>
              </w:rPr>
              <w:t>:30 – 16</w:t>
            </w:r>
            <w:r w:rsidR="003E2C5D">
              <w:rPr>
                <w:rFonts w:cs="Arial"/>
                <w:sz w:val="16"/>
                <w:szCs w:val="16"/>
                <w:lang w:val="fr-FR"/>
              </w:rPr>
              <w:t> </w:t>
            </w:r>
            <w:r w:rsidRPr="00B51029">
              <w:rPr>
                <w:rFonts w:cs="Arial"/>
                <w:sz w:val="16"/>
                <w:szCs w:val="16"/>
                <w:lang w:val="fr-FR"/>
              </w:rPr>
              <w:t>:30)</w:t>
            </w:r>
          </w:p>
          <w:p w14:paraId="7F79CB6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NR18 eQoE leftovers and CBs</w:t>
            </w:r>
          </w:p>
          <w:p w14:paraId="5B3F0BA1" w14:textId="77777777"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p w14:paraId="3CD8E09C"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CB Tero (15:30 – 16:30)</w:t>
            </w:r>
          </w:p>
          <w:p w14:paraId="672D89A6"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- 7.14.2: Outcome of [201]</w:t>
            </w:r>
          </w:p>
          <w:p w14:paraId="7E7D7D11" w14:textId="5906A25C" w:rsidR="008D4FB3" w:rsidRDefault="008D4FB3" w:rsidP="008D4FB3">
            <w:pPr>
              <w:tabs>
                <w:tab w:val="left" w:pos="720"/>
                <w:tab w:val="left" w:pos="1622"/>
              </w:tabs>
              <w:spacing w:before="20" w:after="20"/>
              <w:rPr>
                <w:rFonts w:cs="Arial"/>
                <w:sz w:val="16"/>
                <w:szCs w:val="16"/>
              </w:rPr>
            </w:pPr>
            <w:r w:rsidRPr="00363912">
              <w:rPr>
                <w:rFonts w:cs="Arial"/>
                <w:sz w:val="16"/>
                <w:szCs w:val="16"/>
                <w:lang w:val="pl-PL"/>
              </w:rPr>
              <w:t xml:space="preserve">- 7.14.4: SRB configuration (e.g. </w:t>
            </w:r>
            <w:hyperlink r:id="rId9" w:history="1">
              <w:r w:rsidRPr="00363912">
                <w:rPr>
                  <w:rStyle w:val="Hyperlnk"/>
                  <w:rFonts w:cs="Arial"/>
                  <w:sz w:val="16"/>
                  <w:szCs w:val="16"/>
                  <w:lang w:val="pl-PL"/>
                </w:rPr>
                <w:t>R2-2306477</w:t>
              </w:r>
            </w:hyperlink>
            <w:r w:rsidRPr="00363912">
              <w:rPr>
                <w:rFonts w:cs="Arial"/>
                <w:sz w:val="16"/>
                <w:szCs w:val="16"/>
                <w:lang w:val="pl-PL"/>
              </w:rPr>
              <w:t xml:space="preserve">, </w:t>
            </w:r>
            <w:hyperlink r:id="rId10" w:history="1">
              <w:r w:rsidRPr="00363912">
                <w:rPr>
                  <w:rStyle w:val="Hyperlnk"/>
                  <w:rFonts w:cs="Arial"/>
                  <w:sz w:val="16"/>
                  <w:szCs w:val="16"/>
                  <w:lang w:val="pl-PL"/>
                </w:rPr>
                <w:t>R2-2305810</w:t>
              </w:r>
            </w:hyperlink>
            <w:r w:rsidRPr="00363912">
              <w:rPr>
                <w:rFonts w:cs="Arial"/>
                <w:sz w:val="16"/>
                <w:szCs w:val="16"/>
                <w:lang w:val="pl-PL"/>
              </w:rPr>
              <w:t xml:space="preserve">), MN RRC message used for QoE reporting to SN (e.g. </w:t>
            </w:r>
            <w:r w:rsidRPr="00363912">
              <w:fldChar w:fldCharType="begin"/>
            </w:r>
            <w:r w:rsidRPr="00363912">
              <w:instrText xml:space="preserve"> HYPERLINK "https://www.3gpp.org/ftp/TSG_RAN/WG2_RL2/TSGR2_122/Docs/R2-2305383.zip" </w:instrText>
            </w:r>
            <w:r w:rsidRPr="00363912">
              <w:fldChar w:fldCharType="separate"/>
            </w:r>
            <w:r w:rsidRPr="00363912">
              <w:rPr>
                <w:rStyle w:val="Hyperlnk"/>
                <w:rFonts w:cs="Arial"/>
                <w:sz w:val="16"/>
                <w:szCs w:val="16"/>
                <w:lang w:val="pl-PL"/>
              </w:rPr>
              <w:t>R2-2305383</w:t>
            </w:r>
            <w:r w:rsidRPr="00363912">
              <w:rPr>
                <w:rStyle w:val="Hyperlnk"/>
                <w:rFonts w:cs="Arial"/>
                <w:sz w:val="16"/>
                <w:szCs w:val="16"/>
                <w:lang w:val="pl-PL"/>
              </w:rPr>
              <w:fldChar w:fldCharType="end"/>
            </w:r>
            <w:r w:rsidRPr="00363912">
              <w:rPr>
                <w:rFonts w:cs="Arial"/>
                <w:sz w:val="16"/>
                <w:szCs w:val="16"/>
                <w:lang w:val="pl-PL"/>
              </w:rPr>
              <w:t>)</w:t>
            </w:r>
          </w:p>
        </w:tc>
        <w:tc>
          <w:tcPr>
            <w:tcW w:w="2556" w:type="dxa"/>
            <w:tcBorders>
              <w:left w:val="single" w:sz="4" w:space="0" w:color="auto"/>
              <w:right w:val="single" w:sz="4" w:space="0" w:color="auto"/>
            </w:tcBorders>
          </w:tcPr>
          <w:p w14:paraId="069F1CED" w14:textId="77777777" w:rsidR="00CA1694" w:rsidRDefault="005E589A">
            <w:pPr>
              <w:tabs>
                <w:tab w:val="left" w:pos="720"/>
                <w:tab w:val="left" w:pos="1622"/>
              </w:tabs>
              <w:spacing w:before="20" w:after="20"/>
              <w:rPr>
                <w:rFonts w:cs="Arial"/>
                <w:sz w:val="16"/>
                <w:szCs w:val="16"/>
              </w:rPr>
            </w:pPr>
            <w:r>
              <w:rPr>
                <w:rFonts w:cs="Arial"/>
                <w:sz w:val="16"/>
                <w:szCs w:val="16"/>
              </w:rPr>
              <w:t>CB Nathan</w:t>
            </w:r>
          </w:p>
          <w:p w14:paraId="36756570" w14:textId="77777777" w:rsidR="00C94F5C" w:rsidRDefault="00C94F5C" w:rsidP="00C94F5C">
            <w:pPr>
              <w:tabs>
                <w:tab w:val="left" w:pos="720"/>
                <w:tab w:val="left" w:pos="1622"/>
              </w:tabs>
              <w:spacing w:before="20" w:after="20"/>
              <w:rPr>
                <w:rFonts w:cs="Arial"/>
                <w:sz w:val="16"/>
                <w:szCs w:val="16"/>
              </w:rPr>
            </w:pPr>
            <w:r>
              <w:rPr>
                <w:rFonts w:cs="Arial"/>
                <w:sz w:val="16"/>
                <w:szCs w:val="16"/>
              </w:rPr>
              <w:t>Relay CBs: [410], [419]</w:t>
            </w:r>
          </w:p>
          <w:p w14:paraId="50C13EB2" w14:textId="77777777" w:rsidR="00C94F5C" w:rsidRDefault="00C94F5C" w:rsidP="00C94F5C">
            <w:pPr>
              <w:tabs>
                <w:tab w:val="left" w:pos="720"/>
                <w:tab w:val="left" w:pos="1622"/>
              </w:tabs>
              <w:spacing w:before="20" w:after="20"/>
              <w:rPr>
                <w:rFonts w:cs="Arial"/>
                <w:sz w:val="16"/>
                <w:szCs w:val="16"/>
              </w:rPr>
            </w:pPr>
            <w:r>
              <w:rPr>
                <w:rFonts w:cs="Arial"/>
                <w:sz w:val="16"/>
                <w:szCs w:val="16"/>
              </w:rPr>
              <w:t>Positioning session CBs: [407], [408], [409]</w:t>
            </w:r>
          </w:p>
          <w:p w14:paraId="2F33F42E" w14:textId="208F17AB" w:rsidR="00C94F5C" w:rsidRDefault="00C94F5C" w:rsidP="00C94F5C">
            <w:pPr>
              <w:tabs>
                <w:tab w:val="left" w:pos="720"/>
                <w:tab w:val="left" w:pos="1622"/>
              </w:tabs>
              <w:spacing w:before="20" w:after="20"/>
              <w:rPr>
                <w:rFonts w:cs="Arial"/>
                <w:sz w:val="16"/>
                <w:szCs w:val="16"/>
              </w:rPr>
            </w:pPr>
            <w:r>
              <w:rPr>
                <w:rFonts w:cs="Arial"/>
                <w:sz w:val="16"/>
                <w:szCs w:val="16"/>
              </w:rPr>
              <w:t>Positioning TEI18 CBs: [403], [404], [405], [406]</w:t>
            </w:r>
          </w:p>
        </w:tc>
        <w:tc>
          <w:tcPr>
            <w:tcW w:w="1924" w:type="dxa"/>
            <w:vMerge/>
            <w:tcBorders>
              <w:left w:val="single" w:sz="4" w:space="0" w:color="auto"/>
              <w:right w:val="single" w:sz="4" w:space="0" w:color="auto"/>
            </w:tcBorders>
            <w:shd w:val="clear" w:color="auto" w:fill="auto"/>
          </w:tcPr>
          <w:p w14:paraId="772B5E0D" w14:textId="77777777" w:rsidR="00CA1694" w:rsidRDefault="00CA1694">
            <w:pPr>
              <w:tabs>
                <w:tab w:val="left" w:pos="720"/>
                <w:tab w:val="left" w:pos="1622"/>
              </w:tabs>
              <w:spacing w:before="20" w:after="20"/>
              <w:rPr>
                <w:rFonts w:cs="Arial"/>
                <w:sz w:val="16"/>
                <w:szCs w:val="16"/>
              </w:rPr>
            </w:pPr>
          </w:p>
        </w:tc>
      </w:tr>
      <w:tr w:rsidR="00CA1694" w14:paraId="34F94451" w14:textId="77777777">
        <w:trPr>
          <w:trHeight w:val="278"/>
        </w:trPr>
        <w:tc>
          <w:tcPr>
            <w:tcW w:w="1494" w:type="dxa"/>
            <w:tcBorders>
              <w:top w:val="single" w:sz="4" w:space="0" w:color="auto"/>
              <w:left w:val="single" w:sz="4" w:space="0" w:color="auto"/>
              <w:right w:val="single" w:sz="4" w:space="0" w:color="auto"/>
            </w:tcBorders>
            <w:shd w:val="clear" w:color="auto" w:fill="auto"/>
          </w:tcPr>
          <w:p w14:paraId="5E59354A"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1F5E43EF" w14:textId="77777777" w:rsidR="00CA1694" w:rsidRDefault="005E589A">
            <w:pPr>
              <w:tabs>
                <w:tab w:val="left" w:pos="720"/>
                <w:tab w:val="left" w:pos="1622"/>
              </w:tabs>
              <w:spacing w:before="20" w:after="20"/>
              <w:rPr>
                <w:sz w:val="16"/>
                <w:szCs w:val="16"/>
              </w:rPr>
            </w:pPr>
            <w:r>
              <w:rPr>
                <w:sz w:val="16"/>
                <w:szCs w:val="16"/>
              </w:rPr>
              <w:t>CB NR18 (Johan)</w:t>
            </w:r>
          </w:p>
          <w:p w14:paraId="645CAF8F" w14:textId="77777777"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p>
          <w:p w14:paraId="52C7DD7C"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[023][NR18] Non-simultaneous UL and DL from different two bands during UL CA (Nokia)</w:t>
            </w:r>
          </w:p>
          <w:p w14:paraId="5888C466"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[024][NR18] LS out FR2 unknown SCell activation enhancement (Apple)</w:t>
            </w:r>
          </w:p>
          <w:p w14:paraId="11E35B8B"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[026][NR18] LS out on cross RRH TCI state switch (Nokia)</w:t>
            </w:r>
          </w:p>
          <w:p w14:paraId="14813F12" w14:textId="77777777" w:rsidR="002D5C4B"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027][</w:t>
            </w:r>
            <w:proofErr w:type="gramEnd"/>
            <w:r w:rsidRPr="001F45DC">
              <w:rPr>
                <w:sz w:val="16"/>
                <w:szCs w:val="16"/>
                <w:lang w:val="en-US"/>
              </w:rPr>
              <w:t>NR18] Reply LS on Lower MSD Capability Signaling (Huawei)</w:t>
            </w:r>
          </w:p>
          <w:p w14:paraId="3FE43AD6" w14:textId="77777777" w:rsidR="007D3B82" w:rsidRDefault="007D3B82" w:rsidP="00BA5D5E">
            <w:pPr>
              <w:tabs>
                <w:tab w:val="left" w:pos="720"/>
                <w:tab w:val="left" w:pos="1622"/>
              </w:tabs>
              <w:spacing w:before="20" w:after="20"/>
              <w:rPr>
                <w:sz w:val="16"/>
                <w:szCs w:val="16"/>
                <w:lang w:val="en-US"/>
              </w:rPr>
            </w:pPr>
          </w:p>
          <w:p w14:paraId="7CAA3400" w14:textId="77777777" w:rsidR="003E2C5D" w:rsidRDefault="007D3B82" w:rsidP="007D3B82">
            <w:pPr>
              <w:tabs>
                <w:tab w:val="left" w:pos="720"/>
                <w:tab w:val="left" w:pos="1622"/>
              </w:tabs>
              <w:spacing w:before="20" w:after="20"/>
              <w:rPr>
                <w:rFonts w:cs="Arial"/>
                <w:sz w:val="16"/>
                <w:szCs w:val="16"/>
              </w:rPr>
            </w:pPr>
            <w:r>
              <w:rPr>
                <w:rFonts w:cs="Arial"/>
                <w:sz w:val="16"/>
                <w:szCs w:val="16"/>
              </w:rPr>
              <w:t>If Time Allows</w:t>
            </w:r>
            <w:r w:rsidR="00073CDE">
              <w:rPr>
                <w:rFonts w:cs="Arial"/>
                <w:sz w:val="16"/>
                <w:szCs w:val="16"/>
              </w:rPr>
              <w:t xml:space="preserve"> (expected)</w:t>
            </w:r>
            <w:r>
              <w:rPr>
                <w:rFonts w:cs="Arial"/>
                <w:sz w:val="16"/>
                <w:szCs w:val="16"/>
              </w:rPr>
              <w:t xml:space="preserve">: </w:t>
            </w:r>
          </w:p>
          <w:p w14:paraId="1C200D63" w14:textId="36086F7F" w:rsidR="007D3B82" w:rsidRDefault="007D3B82" w:rsidP="007D3B8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A3B98D8" w14:textId="14AE406C" w:rsidR="007D3B82" w:rsidRPr="00DF1D35" w:rsidRDefault="007D3B82" w:rsidP="007D3B82">
            <w:pPr>
              <w:tabs>
                <w:tab w:val="left" w:pos="720"/>
                <w:tab w:val="left" w:pos="1622"/>
              </w:tabs>
              <w:spacing w:before="20" w:after="20"/>
              <w:rPr>
                <w:sz w:val="16"/>
                <w:szCs w:val="16"/>
                <w:lang w:val="en-US"/>
              </w:rPr>
            </w:pPr>
            <w:r>
              <w:rPr>
                <w:rFonts w:cs="Arial"/>
                <w:sz w:val="16"/>
                <w:szCs w:val="16"/>
              </w:rPr>
              <w:t>[7.4.2] continuation</w:t>
            </w:r>
          </w:p>
        </w:tc>
        <w:tc>
          <w:tcPr>
            <w:tcW w:w="2556" w:type="dxa"/>
            <w:tcBorders>
              <w:left w:val="single" w:sz="4" w:space="0" w:color="auto"/>
              <w:right w:val="single" w:sz="4" w:space="0" w:color="auto"/>
            </w:tcBorders>
            <w:shd w:val="clear" w:color="auto" w:fill="auto"/>
          </w:tcPr>
          <w:p w14:paraId="5E25045A" w14:textId="603538DF"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CB Tero</w:t>
            </w:r>
          </w:p>
          <w:p w14:paraId="4D24EA87"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- 4.1: Outcome of [202] and [203]</w:t>
            </w:r>
          </w:p>
          <w:p w14:paraId="1C462439"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- 7.5.3: Outcome of [205]</w:t>
            </w:r>
          </w:p>
          <w:p w14:paraId="49E856C1"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- 7.5.4.2: Outcome of [204]</w:t>
            </w:r>
          </w:p>
          <w:p w14:paraId="7154FEDB" w14:textId="77777777" w:rsidR="008D4FB3" w:rsidRPr="00363912" w:rsidRDefault="008D4FB3" w:rsidP="008D4FB3">
            <w:pPr>
              <w:tabs>
                <w:tab w:val="left" w:pos="720"/>
                <w:tab w:val="left" w:pos="1622"/>
              </w:tabs>
              <w:spacing w:before="20" w:after="20"/>
              <w:rPr>
                <w:rFonts w:cs="Arial"/>
                <w:sz w:val="16"/>
                <w:szCs w:val="16"/>
                <w:lang w:val="fr-FR"/>
              </w:rPr>
            </w:pPr>
            <w:r w:rsidRPr="00363912">
              <w:rPr>
                <w:rFonts w:cs="Arial"/>
                <w:sz w:val="16"/>
                <w:szCs w:val="16"/>
                <w:lang w:val="fr-FR"/>
              </w:rPr>
              <w:t xml:space="preserve">- 7.5.2: UL </w:t>
            </w:r>
            <w:proofErr w:type="spellStart"/>
            <w:r w:rsidRPr="00363912">
              <w:rPr>
                <w:rFonts w:cs="Arial"/>
                <w:sz w:val="16"/>
                <w:szCs w:val="16"/>
                <w:lang w:val="fr-FR"/>
              </w:rPr>
              <w:t>EoDB</w:t>
            </w:r>
            <w:proofErr w:type="spellEnd"/>
            <w:r w:rsidRPr="00363912">
              <w:rPr>
                <w:rFonts w:cs="Arial"/>
                <w:sz w:val="16"/>
                <w:szCs w:val="16"/>
                <w:lang w:val="fr-FR"/>
              </w:rPr>
              <w:t xml:space="preserve"> </w:t>
            </w:r>
            <w:proofErr w:type="spellStart"/>
            <w:r w:rsidRPr="00363912">
              <w:rPr>
                <w:rFonts w:cs="Arial"/>
                <w:sz w:val="16"/>
                <w:szCs w:val="16"/>
                <w:lang w:val="fr-FR"/>
              </w:rPr>
              <w:t>detection</w:t>
            </w:r>
            <w:proofErr w:type="spellEnd"/>
            <w:r w:rsidRPr="00363912">
              <w:rPr>
                <w:rFonts w:cs="Arial"/>
                <w:sz w:val="16"/>
                <w:szCs w:val="16"/>
                <w:lang w:val="fr-FR"/>
              </w:rPr>
              <w:t xml:space="preserve"> at </w:t>
            </w:r>
            <w:proofErr w:type="spellStart"/>
            <w:r w:rsidRPr="00363912">
              <w:rPr>
                <w:rFonts w:cs="Arial"/>
                <w:sz w:val="16"/>
                <w:szCs w:val="16"/>
                <w:lang w:val="fr-FR"/>
              </w:rPr>
              <w:t>gNB</w:t>
            </w:r>
            <w:proofErr w:type="spellEnd"/>
            <w:r w:rsidRPr="00363912">
              <w:rPr>
                <w:rFonts w:cs="Arial"/>
                <w:sz w:val="16"/>
                <w:szCs w:val="16"/>
                <w:lang w:val="fr-FR"/>
              </w:rPr>
              <w:t xml:space="preserve"> (e.g. </w:t>
            </w:r>
            <w:hyperlink r:id="rId11" w:history="1">
              <w:r w:rsidRPr="00363912">
                <w:rPr>
                  <w:rStyle w:val="Hyperlnk"/>
                  <w:rFonts w:cs="Arial"/>
                  <w:sz w:val="16"/>
                  <w:szCs w:val="16"/>
                  <w:lang w:val="fr-FR"/>
                </w:rPr>
                <w:t>R2-2305190</w:t>
              </w:r>
            </w:hyperlink>
            <w:r w:rsidRPr="00363912">
              <w:rPr>
                <w:rFonts w:cs="Arial"/>
                <w:sz w:val="16"/>
                <w:szCs w:val="16"/>
                <w:lang w:val="fr-FR"/>
              </w:rPr>
              <w:t xml:space="preserve">, </w:t>
            </w:r>
            <w:hyperlink r:id="rId12" w:history="1">
              <w:r w:rsidRPr="00363912">
                <w:rPr>
                  <w:rStyle w:val="Hyperlnk"/>
                  <w:rFonts w:cs="Arial"/>
                  <w:sz w:val="16"/>
                  <w:szCs w:val="16"/>
                  <w:lang w:val="fr-FR"/>
                </w:rPr>
                <w:t>R2-2305897</w:t>
              </w:r>
            </w:hyperlink>
            <w:r w:rsidRPr="00363912">
              <w:rPr>
                <w:rFonts w:cs="Arial"/>
                <w:sz w:val="16"/>
                <w:szCs w:val="16"/>
                <w:lang w:val="fr-FR"/>
              </w:rPr>
              <w:t>)</w:t>
            </w:r>
          </w:p>
          <w:p w14:paraId="14F88B89" w14:textId="64C2021B" w:rsidR="008D4FB3" w:rsidRDefault="008D4FB3" w:rsidP="008D4FB3">
            <w:pPr>
              <w:tabs>
                <w:tab w:val="left" w:pos="720"/>
                <w:tab w:val="left" w:pos="1622"/>
              </w:tabs>
              <w:spacing w:before="20" w:after="20"/>
              <w:rPr>
                <w:rFonts w:cs="Arial"/>
                <w:sz w:val="16"/>
                <w:szCs w:val="16"/>
              </w:rPr>
            </w:pPr>
            <w:r w:rsidRPr="00363912">
              <w:rPr>
                <w:rFonts w:cs="Arial"/>
                <w:sz w:val="16"/>
                <w:szCs w:val="16"/>
                <w:lang w:val="fr-FR"/>
              </w:rPr>
              <w:t xml:space="preserve">- 7.5.4.3: </w:t>
            </w:r>
            <w:proofErr w:type="spellStart"/>
            <w:r w:rsidRPr="00363912">
              <w:rPr>
                <w:rFonts w:cs="Arial"/>
                <w:sz w:val="16"/>
                <w:szCs w:val="16"/>
                <w:lang w:val="fr-FR"/>
              </w:rPr>
              <w:t>Retransmissionless</w:t>
            </w:r>
            <w:proofErr w:type="spellEnd"/>
            <w:r w:rsidRPr="00363912">
              <w:rPr>
                <w:rFonts w:cs="Arial"/>
                <w:sz w:val="16"/>
                <w:szCs w:val="16"/>
                <w:lang w:val="fr-FR"/>
              </w:rPr>
              <w:t xml:space="preserve">, CG (e.g. </w:t>
            </w:r>
            <w:hyperlink r:id="rId13" w:history="1">
              <w:r w:rsidRPr="00363912">
                <w:rPr>
                  <w:rStyle w:val="Hyperlnk"/>
                  <w:rFonts w:cs="Arial"/>
                  <w:sz w:val="16"/>
                  <w:szCs w:val="16"/>
                  <w:lang w:val="fr-FR"/>
                </w:rPr>
                <w:t>R2-2304809</w:t>
              </w:r>
            </w:hyperlink>
            <w:r w:rsidRPr="00363912">
              <w:rPr>
                <w:rFonts w:cs="Arial"/>
                <w:sz w:val="16"/>
                <w:szCs w:val="16"/>
                <w:lang w:val="fr-FR"/>
              </w:rPr>
              <w:t xml:space="preserve">, </w:t>
            </w:r>
            <w:hyperlink r:id="rId14" w:history="1">
              <w:r w:rsidRPr="00363912">
                <w:rPr>
                  <w:rStyle w:val="Hyperlnk"/>
                  <w:rFonts w:cs="Arial"/>
                  <w:sz w:val="16"/>
                  <w:szCs w:val="16"/>
                  <w:lang w:val="fr-FR"/>
                </w:rPr>
                <w:t>R2-2305654</w:t>
              </w:r>
            </w:hyperlink>
            <w:r w:rsidRPr="00363912">
              <w:rPr>
                <w:rFonts w:cs="Arial"/>
                <w:sz w:val="16"/>
                <w:szCs w:val="16"/>
                <w:lang w:val="fr-FR"/>
              </w:rPr>
              <w:t xml:space="preserve">), RAN2 aspects of RAN1 CG </w:t>
            </w:r>
            <w:proofErr w:type="spellStart"/>
            <w:r w:rsidRPr="00363912">
              <w:rPr>
                <w:rFonts w:cs="Arial"/>
                <w:sz w:val="16"/>
                <w:szCs w:val="16"/>
                <w:lang w:val="fr-FR"/>
              </w:rPr>
              <w:t>enhancements</w:t>
            </w:r>
            <w:proofErr w:type="spellEnd"/>
            <w:r w:rsidRPr="00363912">
              <w:rPr>
                <w:rFonts w:cs="Arial"/>
                <w:sz w:val="16"/>
                <w:szCs w:val="16"/>
                <w:lang w:val="fr-FR"/>
              </w:rPr>
              <w:t xml:space="preserve"> (</w:t>
            </w:r>
            <w:hyperlink r:id="rId15" w:history="1">
              <w:r w:rsidRPr="00363912">
                <w:rPr>
                  <w:rStyle w:val="Hyperlnk"/>
                  <w:rFonts w:cs="Arial"/>
                  <w:sz w:val="16"/>
                  <w:szCs w:val="16"/>
                  <w:lang w:val="fr-FR"/>
                </w:rPr>
                <w:t>R2-2304713</w:t>
              </w:r>
            </w:hyperlink>
            <w:r w:rsidRPr="00363912">
              <w:rPr>
                <w:rFonts w:cs="Arial"/>
                <w:sz w:val="16"/>
                <w:szCs w:val="16"/>
                <w:lang w:val="fr-FR"/>
              </w:rPr>
              <w:t xml:space="preserve">, </w:t>
            </w:r>
            <w:hyperlink r:id="rId16" w:history="1">
              <w:r w:rsidRPr="00363912">
                <w:rPr>
                  <w:rStyle w:val="Hyperlnk"/>
                  <w:rFonts w:cs="Arial"/>
                  <w:sz w:val="16"/>
                  <w:szCs w:val="16"/>
                  <w:lang w:val="fr-FR"/>
                </w:rPr>
                <w:t>R2-2306185</w:t>
              </w:r>
            </w:hyperlink>
            <w:r w:rsidRPr="00363912">
              <w:rPr>
                <w:rFonts w:cs="Arial"/>
                <w:sz w:val="16"/>
                <w:szCs w:val="16"/>
                <w:lang w:val="fr-FR"/>
              </w:rPr>
              <w:t>)</w:t>
            </w:r>
          </w:p>
        </w:tc>
        <w:tc>
          <w:tcPr>
            <w:tcW w:w="2556" w:type="dxa"/>
            <w:tcBorders>
              <w:left w:val="single" w:sz="4" w:space="0" w:color="auto"/>
              <w:right w:val="single" w:sz="4" w:space="0" w:color="auto"/>
            </w:tcBorders>
          </w:tcPr>
          <w:p w14:paraId="1B1A2137" w14:textId="77777777" w:rsidR="00CA1694" w:rsidRDefault="005E589A">
            <w:pPr>
              <w:tabs>
                <w:tab w:val="left" w:pos="720"/>
                <w:tab w:val="left" w:pos="1622"/>
              </w:tabs>
              <w:spacing w:before="20" w:after="20"/>
              <w:rPr>
                <w:rFonts w:cs="Arial"/>
                <w:sz w:val="16"/>
                <w:szCs w:val="16"/>
              </w:rPr>
            </w:pPr>
            <w:r>
              <w:rPr>
                <w:rFonts w:cs="Arial"/>
                <w:sz w:val="16"/>
                <w:szCs w:val="16"/>
              </w:rPr>
              <w:t>CB Nathan</w:t>
            </w:r>
          </w:p>
          <w:p w14:paraId="1E0DC749" w14:textId="09D6A237" w:rsidR="00C94F5C" w:rsidRDefault="00C94F5C">
            <w:pPr>
              <w:tabs>
                <w:tab w:val="left" w:pos="720"/>
                <w:tab w:val="left" w:pos="1622"/>
              </w:tabs>
              <w:spacing w:before="20" w:after="20"/>
              <w:rPr>
                <w:rFonts w:cs="Arial"/>
                <w:sz w:val="16"/>
                <w:szCs w:val="16"/>
              </w:rPr>
            </w:pPr>
            <w:r>
              <w:rPr>
                <w:rFonts w:cs="Arial"/>
                <w:sz w:val="16"/>
                <w:szCs w:val="16"/>
              </w:rPr>
              <w:t>Continued from previous session as necessary</w:t>
            </w:r>
          </w:p>
        </w:tc>
        <w:tc>
          <w:tcPr>
            <w:tcW w:w="1924" w:type="dxa"/>
            <w:vMerge/>
            <w:tcBorders>
              <w:left w:val="single" w:sz="4" w:space="0" w:color="auto"/>
              <w:right w:val="single" w:sz="4" w:space="0" w:color="auto"/>
            </w:tcBorders>
            <w:shd w:val="clear" w:color="auto" w:fill="auto"/>
          </w:tcPr>
          <w:p w14:paraId="11A2FE0F" w14:textId="77777777" w:rsidR="00CA1694" w:rsidRDefault="00CA1694">
            <w:pPr>
              <w:tabs>
                <w:tab w:val="left" w:pos="720"/>
                <w:tab w:val="left" w:pos="1622"/>
              </w:tabs>
              <w:spacing w:before="20" w:after="20"/>
              <w:rPr>
                <w:rFonts w:cs="Arial"/>
                <w:sz w:val="16"/>
                <w:szCs w:val="16"/>
              </w:rPr>
            </w:pPr>
          </w:p>
        </w:tc>
      </w:tr>
      <w:bookmarkEnd w:id="22"/>
      <w:tr w:rsidR="00CA1694" w14:paraId="002B1757"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59BE9A1C"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509E3582" w14:textId="77777777">
        <w:trPr>
          <w:trHeight w:val="204"/>
        </w:trPr>
        <w:tc>
          <w:tcPr>
            <w:tcW w:w="1494" w:type="dxa"/>
            <w:tcBorders>
              <w:top w:val="single" w:sz="4" w:space="0" w:color="auto"/>
              <w:left w:val="single" w:sz="4" w:space="0" w:color="auto"/>
              <w:right w:val="single" w:sz="4" w:space="0" w:color="auto"/>
            </w:tcBorders>
            <w:hideMark/>
          </w:tcPr>
          <w:p w14:paraId="102B1F0E"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61530346"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48B17C90" w14:textId="09AC5873" w:rsidR="00CA1694" w:rsidRDefault="005E589A">
            <w:pPr>
              <w:tabs>
                <w:tab w:val="left" w:pos="720"/>
                <w:tab w:val="left" w:pos="1622"/>
              </w:tabs>
              <w:spacing w:before="20" w:after="20"/>
              <w:rPr>
                <w:rFonts w:cs="Arial"/>
                <w:sz w:val="16"/>
                <w:szCs w:val="16"/>
              </w:rPr>
            </w:pPr>
            <w:r>
              <w:rPr>
                <w:rFonts w:cs="Arial"/>
                <w:sz w:val="16"/>
                <w:szCs w:val="16"/>
              </w:rPr>
              <w:t>NR18 MIMO evo Erlin</w:t>
            </w:r>
            <w:r w:rsidR="002177AF">
              <w:rPr>
                <w:rFonts w:cs="Arial"/>
                <w:sz w:val="16"/>
                <w:szCs w:val="16"/>
              </w:rPr>
              <w:t xml:space="preserve"> (8:30-9:30)</w:t>
            </w:r>
          </w:p>
          <w:p w14:paraId="5C046E16" w14:textId="33C9F424"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s from 7.20.2 (</w:t>
            </w:r>
            <w:r w:rsidR="002177AF">
              <w:rPr>
                <w:rFonts w:eastAsia="SimSun" w:cs="Arial"/>
                <w:sz w:val="16"/>
                <w:szCs w:val="16"/>
                <w:lang w:eastAsia="zh-CN"/>
              </w:rPr>
              <w:t>#851</w:t>
            </w:r>
            <w:r>
              <w:rPr>
                <w:rFonts w:eastAsia="SimSun" w:cs="Arial" w:hint="eastAsia"/>
                <w:sz w:val="16"/>
                <w:szCs w:val="16"/>
                <w:lang w:eastAsia="zh-CN"/>
              </w:rPr>
              <w:t xml:space="preserve">), </w:t>
            </w:r>
          </w:p>
          <w:p w14:paraId="310030AA" w14:textId="77777777"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18E1960D" w14:textId="77777777" w:rsidR="00976D43" w:rsidRDefault="005E589A" w:rsidP="00976D43">
            <w:pPr>
              <w:tabs>
                <w:tab w:val="left" w:pos="720"/>
                <w:tab w:val="left" w:pos="1622"/>
              </w:tabs>
              <w:spacing w:before="20" w:after="20"/>
              <w:rPr>
                <w:rFonts w:cs="Arial"/>
                <w:sz w:val="16"/>
                <w:szCs w:val="16"/>
              </w:rPr>
            </w:pPr>
            <w:r>
              <w:rPr>
                <w:rFonts w:cs="Arial"/>
                <w:sz w:val="16"/>
                <w:szCs w:val="16"/>
              </w:rPr>
              <w:t>CB Dawid</w:t>
            </w:r>
            <w:r w:rsidR="00976D43">
              <w:rPr>
                <w:rFonts w:cs="Arial"/>
                <w:sz w:val="16"/>
                <w:szCs w:val="16"/>
              </w:rPr>
              <w:t xml:space="preserve"> (9:30 – 10:30):</w:t>
            </w:r>
          </w:p>
          <w:p w14:paraId="21462F24" w14:textId="77777777" w:rsidR="00976D43" w:rsidRDefault="00976D43" w:rsidP="00976D43">
            <w:pPr>
              <w:tabs>
                <w:tab w:val="left" w:pos="720"/>
                <w:tab w:val="left" w:pos="1622"/>
              </w:tabs>
              <w:spacing w:before="20" w:after="20"/>
              <w:rPr>
                <w:rFonts w:cs="Arial"/>
                <w:sz w:val="16"/>
                <w:szCs w:val="16"/>
              </w:rPr>
            </w:pPr>
            <w:r>
              <w:rPr>
                <w:rFonts w:cs="Arial"/>
                <w:sz w:val="16"/>
                <w:szCs w:val="16"/>
              </w:rPr>
              <w:t>- R17 MBS CBs (revised IPA CRs and other CBs)</w:t>
            </w:r>
          </w:p>
          <w:p w14:paraId="6F57A818" w14:textId="1C8B3752" w:rsidR="00CA1694" w:rsidRDefault="00976D43" w:rsidP="00976D43">
            <w:pPr>
              <w:tabs>
                <w:tab w:val="left" w:pos="720"/>
                <w:tab w:val="left" w:pos="1622"/>
              </w:tabs>
              <w:spacing w:before="20" w:after="20"/>
              <w:rPr>
                <w:rFonts w:cs="Arial"/>
                <w:sz w:val="16"/>
                <w:szCs w:val="16"/>
              </w:rPr>
            </w:pPr>
            <w:r>
              <w:rPr>
                <w:rFonts w:cs="Arial"/>
                <w:sz w:val="16"/>
                <w:szCs w:val="16"/>
              </w:rPr>
              <w:t>- R18 MBS CB (session deactivation)</w:t>
            </w:r>
          </w:p>
        </w:tc>
        <w:tc>
          <w:tcPr>
            <w:tcW w:w="2556" w:type="dxa"/>
            <w:tcBorders>
              <w:top w:val="single" w:sz="4" w:space="0" w:color="auto"/>
              <w:left w:val="single" w:sz="4" w:space="0" w:color="auto"/>
              <w:right w:val="single" w:sz="4" w:space="0" w:color="auto"/>
            </w:tcBorders>
            <w:shd w:val="clear" w:color="auto" w:fill="auto"/>
          </w:tcPr>
          <w:p w14:paraId="10D8A5B8" w14:textId="65A7E40A" w:rsidR="00CA1694" w:rsidRDefault="005E589A">
            <w:pPr>
              <w:tabs>
                <w:tab w:val="left" w:pos="720"/>
                <w:tab w:val="left" w:pos="1622"/>
              </w:tabs>
              <w:spacing w:before="20" w:after="20"/>
              <w:rPr>
                <w:rFonts w:cs="Arial"/>
                <w:sz w:val="16"/>
                <w:szCs w:val="16"/>
              </w:rPr>
            </w:pPr>
            <w:proofErr w:type="gramStart"/>
            <w:r>
              <w:rPr>
                <w:rFonts w:cs="Arial"/>
                <w:sz w:val="16"/>
                <w:szCs w:val="16"/>
              </w:rPr>
              <w:t>CB  Mattias</w:t>
            </w:r>
            <w:proofErr w:type="gramEnd"/>
            <w:r>
              <w:rPr>
                <w:rFonts w:cs="Arial"/>
                <w:sz w:val="16"/>
                <w:szCs w:val="16"/>
              </w:rPr>
              <w:t xml:space="preserve"> </w:t>
            </w:r>
            <w:r w:rsidR="00664D83">
              <w:rPr>
                <w:rFonts w:cs="Arial"/>
                <w:sz w:val="16"/>
                <w:szCs w:val="16"/>
              </w:rPr>
              <w:t xml:space="preserve">(8:30 – ~9:30) </w:t>
            </w:r>
          </w:p>
          <w:p w14:paraId="625A4734" w14:textId="77777777" w:rsidR="00664D83" w:rsidRDefault="00664D83" w:rsidP="00B51029">
            <w:pPr>
              <w:tabs>
                <w:tab w:val="left" w:pos="720"/>
                <w:tab w:val="left" w:pos="1622"/>
              </w:tabs>
              <w:spacing w:before="20" w:after="20"/>
              <w:rPr>
                <w:rFonts w:cs="Arial"/>
                <w:sz w:val="16"/>
                <w:szCs w:val="16"/>
              </w:rPr>
            </w:pPr>
            <w:r>
              <w:rPr>
                <w:rFonts w:ascii="Times New Roman" w:eastAsia="Times New Roman" w:hAnsi="Times New Roman"/>
                <w:color w:val="000000"/>
                <w:sz w:val="14"/>
                <w:szCs w:val="14"/>
                <w:lang w:val="en-US" w:eastAsia="en-US"/>
              </w:rPr>
              <w:t xml:space="preserve">- </w:t>
            </w:r>
            <w:r w:rsidRPr="00B51029">
              <w:rPr>
                <w:rFonts w:cs="Arial"/>
                <w:sz w:val="16"/>
                <w:szCs w:val="16"/>
              </w:rPr>
              <w:t>CB on R18 versions of 1Rx/2Rx barring flags and HF-FDD flag (ZTE)</w:t>
            </w:r>
          </w:p>
          <w:p w14:paraId="3C6A7B0B" w14:textId="77777777" w:rsidR="00664D83" w:rsidRDefault="00664D83" w:rsidP="00B51029">
            <w:pPr>
              <w:tabs>
                <w:tab w:val="left" w:pos="720"/>
                <w:tab w:val="left" w:pos="1622"/>
              </w:tabs>
              <w:spacing w:before="20" w:after="20"/>
              <w:rPr>
                <w:rFonts w:cs="Arial"/>
                <w:sz w:val="16"/>
                <w:szCs w:val="16"/>
              </w:rPr>
            </w:pPr>
            <w:r>
              <w:rPr>
                <w:rFonts w:cs="Arial"/>
                <w:sz w:val="16"/>
                <w:szCs w:val="16"/>
              </w:rPr>
              <w:t xml:space="preserve">- </w:t>
            </w:r>
            <w:r w:rsidRPr="00B51029">
              <w:rPr>
                <w:rFonts w:cs="Arial"/>
                <w:sz w:val="16"/>
                <w:szCs w:val="16"/>
              </w:rPr>
              <w:t>CB on capability filter relaxation (QC)</w:t>
            </w:r>
          </w:p>
          <w:p w14:paraId="5BFF3713" w14:textId="77777777" w:rsidR="00664D83" w:rsidRPr="00B51029" w:rsidRDefault="00664D83" w:rsidP="00B51029">
            <w:pPr>
              <w:tabs>
                <w:tab w:val="left" w:pos="720"/>
                <w:tab w:val="left" w:pos="1622"/>
              </w:tabs>
              <w:spacing w:before="20" w:after="20"/>
              <w:rPr>
                <w:rFonts w:cs="Arial"/>
                <w:sz w:val="16"/>
                <w:szCs w:val="16"/>
              </w:rPr>
            </w:pPr>
            <w:r>
              <w:rPr>
                <w:rFonts w:cs="Arial"/>
                <w:sz w:val="16"/>
                <w:szCs w:val="16"/>
              </w:rPr>
              <w:t xml:space="preserve">- </w:t>
            </w:r>
            <w:r w:rsidRPr="00B51029">
              <w:rPr>
                <w:rFonts w:cs="Arial"/>
                <w:sz w:val="16"/>
                <w:szCs w:val="16"/>
              </w:rPr>
              <w:t>Early indication</w:t>
            </w:r>
          </w:p>
          <w:p w14:paraId="68F0CB30" w14:textId="77777777" w:rsidR="00664D83" w:rsidRPr="00B51029" w:rsidRDefault="00664D83" w:rsidP="00B51029">
            <w:pPr>
              <w:tabs>
                <w:tab w:val="left" w:pos="720"/>
                <w:tab w:val="left" w:pos="1622"/>
              </w:tabs>
              <w:spacing w:before="20" w:after="20"/>
              <w:rPr>
                <w:rFonts w:cs="Arial"/>
                <w:sz w:val="16"/>
                <w:szCs w:val="16"/>
              </w:rPr>
            </w:pPr>
            <w:r w:rsidRPr="00B51029">
              <w:rPr>
                <w:rFonts w:cs="Arial"/>
                <w:sz w:val="16"/>
                <w:szCs w:val="16"/>
              </w:rPr>
              <w:t>-</w:t>
            </w:r>
            <w:r>
              <w:rPr>
                <w:rFonts w:cs="Arial"/>
                <w:sz w:val="16"/>
                <w:szCs w:val="16"/>
              </w:rPr>
              <w:t xml:space="preserve"> </w:t>
            </w:r>
            <w:r w:rsidRPr="00B51029">
              <w:rPr>
                <w:rFonts w:cs="Arial"/>
                <w:sz w:val="16"/>
                <w:szCs w:val="16"/>
              </w:rPr>
              <w:t>AoB</w:t>
            </w:r>
          </w:p>
          <w:p w14:paraId="78AFD0DE" w14:textId="77777777" w:rsidR="00664D83" w:rsidRPr="00B51029" w:rsidRDefault="00664D83" w:rsidP="00664D83">
            <w:pPr>
              <w:tabs>
                <w:tab w:val="left" w:pos="720"/>
                <w:tab w:val="left" w:pos="1622"/>
              </w:tabs>
              <w:spacing w:before="20" w:after="20"/>
              <w:rPr>
                <w:rFonts w:cs="Arial"/>
                <w:sz w:val="16"/>
                <w:szCs w:val="16"/>
              </w:rPr>
            </w:pPr>
            <w:r w:rsidRPr="00B51029">
              <w:rPr>
                <w:rFonts w:cs="Arial"/>
                <w:sz w:val="16"/>
                <w:szCs w:val="16"/>
              </w:rPr>
              <w:t>CB Sergio (</w:t>
            </w:r>
            <w:r>
              <w:rPr>
                <w:rFonts w:cs="Arial"/>
                <w:sz w:val="16"/>
                <w:szCs w:val="16"/>
              </w:rPr>
              <w:t>~</w:t>
            </w:r>
            <w:r w:rsidRPr="00B51029">
              <w:rPr>
                <w:rFonts w:cs="Arial"/>
                <w:sz w:val="16"/>
                <w:szCs w:val="16"/>
              </w:rPr>
              <w:t>9:30 – 10:30)</w:t>
            </w:r>
          </w:p>
          <w:p w14:paraId="0BECCC16" w14:textId="77777777" w:rsidR="00664D83" w:rsidRPr="00B51029" w:rsidRDefault="00664D83" w:rsidP="00664D83">
            <w:pPr>
              <w:tabs>
                <w:tab w:val="left" w:pos="720"/>
                <w:tab w:val="left" w:pos="1622"/>
              </w:tabs>
              <w:spacing w:before="20" w:after="20"/>
              <w:rPr>
                <w:rFonts w:cs="Arial"/>
                <w:sz w:val="16"/>
                <w:szCs w:val="16"/>
              </w:rPr>
            </w:pPr>
            <w:r w:rsidRPr="00B51029">
              <w:rPr>
                <w:rFonts w:cs="Arial"/>
                <w:sz w:val="16"/>
                <w:szCs w:val="16"/>
              </w:rPr>
              <w:t>R17 NTN Maint CB</w:t>
            </w:r>
          </w:p>
          <w:p w14:paraId="165E3027" w14:textId="77777777" w:rsidR="00664D83" w:rsidRDefault="00664D83" w:rsidP="00664D83">
            <w:pPr>
              <w:tabs>
                <w:tab w:val="left" w:pos="720"/>
                <w:tab w:val="left" w:pos="1622"/>
              </w:tabs>
              <w:spacing w:before="20" w:after="20"/>
              <w:rPr>
                <w:rFonts w:cs="Arial"/>
                <w:sz w:val="16"/>
                <w:szCs w:val="16"/>
              </w:rPr>
            </w:pPr>
            <w:r w:rsidRPr="00B51029">
              <w:rPr>
                <w:rFonts w:cs="Arial"/>
                <w:sz w:val="16"/>
                <w:szCs w:val="16"/>
              </w:rPr>
              <w:t>- including reports of [107]~[112]</w:t>
            </w:r>
          </w:p>
        </w:tc>
        <w:tc>
          <w:tcPr>
            <w:tcW w:w="2556" w:type="dxa"/>
            <w:tcBorders>
              <w:top w:val="single" w:sz="4" w:space="0" w:color="auto"/>
              <w:left w:val="single" w:sz="4" w:space="0" w:color="auto"/>
              <w:right w:val="single" w:sz="4" w:space="0" w:color="auto"/>
            </w:tcBorders>
            <w:shd w:val="clear" w:color="auto" w:fill="auto"/>
          </w:tcPr>
          <w:p w14:paraId="3669F893"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1A71DFEB"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DA7FCE9" w14:textId="77777777" w:rsidR="00CA1694" w:rsidRDefault="00CA1694">
            <w:pPr>
              <w:tabs>
                <w:tab w:val="left" w:pos="720"/>
                <w:tab w:val="left" w:pos="1622"/>
              </w:tabs>
              <w:spacing w:before="20" w:after="20"/>
              <w:rPr>
                <w:rFonts w:cs="Arial"/>
                <w:sz w:val="16"/>
                <w:szCs w:val="16"/>
              </w:rPr>
            </w:pPr>
          </w:p>
        </w:tc>
      </w:tr>
      <w:tr w:rsidR="00CA1694" w14:paraId="5A696185" w14:textId="77777777">
        <w:trPr>
          <w:trHeight w:val="203"/>
        </w:trPr>
        <w:tc>
          <w:tcPr>
            <w:tcW w:w="1494" w:type="dxa"/>
            <w:tcBorders>
              <w:left w:val="single" w:sz="4" w:space="0" w:color="auto"/>
              <w:right w:val="single" w:sz="4" w:space="0" w:color="auto"/>
            </w:tcBorders>
          </w:tcPr>
          <w:p w14:paraId="6077A546"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690C6198"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CD2BF2B" w14:textId="77777777" w:rsidR="00583B71" w:rsidRDefault="00583B71" w:rsidP="00583B71">
            <w:pPr>
              <w:tabs>
                <w:tab w:val="left" w:pos="720"/>
                <w:tab w:val="left" w:pos="1622"/>
              </w:tabs>
              <w:spacing w:before="20" w:after="20"/>
              <w:rPr>
                <w:ins w:id="26" w:author="Johan Johansson" w:date="2023-05-26T05:11:00Z"/>
                <w:sz w:val="16"/>
                <w:szCs w:val="16"/>
              </w:rPr>
            </w:pPr>
            <w:ins w:id="27" w:author="Johan Johansson" w:date="2023-05-26T05:11:00Z">
              <w:r>
                <w:rPr>
                  <w:sz w:val="16"/>
                  <w:szCs w:val="16"/>
                </w:rPr>
                <w:t xml:space="preserve">NR17 New docs Continuation (Johan), </w:t>
              </w:r>
            </w:ins>
          </w:p>
          <w:p w14:paraId="0BFC88DA" w14:textId="77777777" w:rsidR="00583B71" w:rsidRDefault="00583B71" w:rsidP="00583B71">
            <w:pPr>
              <w:tabs>
                <w:tab w:val="left" w:pos="720"/>
                <w:tab w:val="left" w:pos="1622"/>
              </w:tabs>
              <w:spacing w:before="20" w:after="20"/>
              <w:rPr>
                <w:ins w:id="28" w:author="Johan Johansson" w:date="2023-05-26T05:11:00Z"/>
                <w:sz w:val="16"/>
                <w:szCs w:val="16"/>
              </w:rPr>
            </w:pPr>
            <w:ins w:id="29" w:author="Johan Johansson" w:date="2023-05-26T05:11:00Z">
              <w:r>
                <w:rPr>
                  <w:sz w:val="16"/>
                  <w:szCs w:val="16"/>
                </w:rPr>
                <w:t xml:space="preserve">- </w:t>
              </w:r>
              <w:proofErr w:type="spellStart"/>
              <w:r>
                <w:rPr>
                  <w:sz w:val="16"/>
                  <w:szCs w:val="16"/>
                </w:rPr>
                <w:t>QoE</w:t>
              </w:r>
              <w:proofErr w:type="spellEnd"/>
              <w:r>
                <w:rPr>
                  <w:sz w:val="16"/>
                  <w:szCs w:val="16"/>
                </w:rPr>
                <w:t xml:space="preserve"> (1 </w:t>
              </w:r>
              <w:proofErr w:type="spellStart"/>
              <w:r>
                <w:rPr>
                  <w:sz w:val="16"/>
                  <w:szCs w:val="16"/>
                </w:rPr>
                <w:t>tdoc</w:t>
              </w:r>
              <w:proofErr w:type="spellEnd"/>
              <w:r>
                <w:rPr>
                  <w:sz w:val="16"/>
                  <w:szCs w:val="16"/>
                </w:rPr>
                <w:t>)</w:t>
              </w:r>
            </w:ins>
          </w:p>
          <w:p w14:paraId="1B08E507" w14:textId="55C6D625" w:rsidR="00CA1694" w:rsidRDefault="00583B71">
            <w:pPr>
              <w:tabs>
                <w:tab w:val="left" w:pos="720"/>
                <w:tab w:val="left" w:pos="1622"/>
              </w:tabs>
              <w:spacing w:before="20" w:after="20"/>
              <w:rPr>
                <w:rFonts w:cs="Arial"/>
                <w:sz w:val="16"/>
                <w:szCs w:val="16"/>
              </w:rPr>
            </w:pPr>
            <w:r>
              <w:rPr>
                <w:rFonts w:cs="Arial"/>
                <w:sz w:val="16"/>
                <w:szCs w:val="16"/>
              </w:rPr>
              <w:t xml:space="preserve">NR17 </w:t>
            </w:r>
            <w:r w:rsidR="005E589A">
              <w:rPr>
                <w:rFonts w:cs="Arial"/>
                <w:sz w:val="16"/>
                <w:szCs w:val="16"/>
              </w:rPr>
              <w:t xml:space="preserve">CB </w:t>
            </w:r>
          </w:p>
          <w:p w14:paraId="43AE3CEA" w14:textId="77777777" w:rsidR="00583B71" w:rsidRDefault="00583B71" w:rsidP="00583B71">
            <w:pPr>
              <w:tabs>
                <w:tab w:val="left" w:pos="720"/>
                <w:tab w:val="left" w:pos="1622"/>
              </w:tabs>
              <w:spacing w:before="20" w:after="20"/>
              <w:rPr>
                <w:rFonts w:cs="Arial"/>
                <w:sz w:val="16"/>
                <w:szCs w:val="16"/>
              </w:rPr>
            </w:pPr>
            <w:ins w:id="30" w:author="Johan Johansson" w:date="2023-05-26T05:09:00Z">
              <w:r>
                <w:rPr>
                  <w:rFonts w:cs="Arial"/>
                  <w:sz w:val="16"/>
                  <w:szCs w:val="16"/>
                </w:rPr>
                <w:t xml:space="preserve">- </w:t>
              </w:r>
              <w:r w:rsidRPr="00C43B80">
                <w:rPr>
                  <w:rFonts w:cs="Arial"/>
                  <w:sz w:val="16"/>
                  <w:szCs w:val="16"/>
                </w:rPr>
                <w:t>[</w:t>
              </w:r>
              <w:proofErr w:type="gramStart"/>
              <w:r w:rsidRPr="00C43B80">
                <w:rPr>
                  <w:rFonts w:cs="Arial"/>
                  <w:sz w:val="16"/>
                  <w:szCs w:val="16"/>
                </w:rPr>
                <w:t>038][</w:t>
              </w:r>
              <w:proofErr w:type="gramEnd"/>
              <w:r w:rsidRPr="00C43B80">
                <w:rPr>
                  <w:rFonts w:cs="Arial"/>
                  <w:sz w:val="16"/>
                  <w:szCs w:val="16"/>
                </w:rPr>
                <w:t>NR17] SDT security stage-2 CR (China telecom)</w:t>
              </w:r>
            </w:ins>
          </w:p>
          <w:p w14:paraId="414EB2E6" w14:textId="6B833EDF" w:rsidR="00583B71" w:rsidRDefault="00583B71" w:rsidP="00583B71">
            <w:pPr>
              <w:tabs>
                <w:tab w:val="left" w:pos="720"/>
                <w:tab w:val="left" w:pos="1622"/>
              </w:tabs>
              <w:spacing w:before="20" w:after="20"/>
              <w:rPr>
                <w:ins w:id="31" w:author="Johan Johansson" w:date="2023-05-26T05:09:00Z"/>
                <w:rFonts w:cs="Arial"/>
                <w:sz w:val="16"/>
                <w:szCs w:val="16"/>
              </w:rPr>
            </w:pPr>
            <w:r>
              <w:rPr>
                <w:rFonts w:cs="Arial"/>
                <w:sz w:val="16"/>
                <w:szCs w:val="16"/>
              </w:rPr>
              <w:t xml:space="preserve">- </w:t>
            </w:r>
            <w:r w:rsidRPr="002E4A9C">
              <w:rPr>
                <w:rFonts w:cs="Arial"/>
                <w:sz w:val="16"/>
                <w:szCs w:val="16"/>
              </w:rPr>
              <w:t>[</w:t>
            </w:r>
            <w:proofErr w:type="gramStart"/>
            <w:r w:rsidRPr="002E4A9C">
              <w:rPr>
                <w:rFonts w:cs="Arial"/>
                <w:sz w:val="16"/>
                <w:szCs w:val="16"/>
              </w:rPr>
              <w:t>034][</w:t>
            </w:r>
            <w:proofErr w:type="gramEnd"/>
            <w:r w:rsidRPr="002E4A9C">
              <w:rPr>
                <w:rFonts w:cs="Arial"/>
                <w:sz w:val="16"/>
                <w:szCs w:val="16"/>
              </w:rPr>
              <w:t>NR17] Correction on the applicable NSAG for slice based RACH (Xiaomi)</w:t>
            </w:r>
          </w:p>
          <w:p w14:paraId="77FFE84F" w14:textId="77777777" w:rsidR="0004700F" w:rsidRDefault="0004700F" w:rsidP="0004700F">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016][</w:t>
            </w:r>
            <w:proofErr w:type="gramEnd"/>
            <w:r w:rsidRPr="00540A14">
              <w:rPr>
                <w:rFonts w:cs="Arial"/>
                <w:sz w:val="16"/>
                <w:szCs w:val="16"/>
              </w:rPr>
              <w:t>TEI17] Type1 HARQ-ACK codebook generation (QC)</w:t>
            </w:r>
          </w:p>
          <w:p w14:paraId="6198B0CE" w14:textId="77777777" w:rsidR="0004700F" w:rsidRPr="00540A14" w:rsidRDefault="0004700F" w:rsidP="0004700F">
            <w:pPr>
              <w:tabs>
                <w:tab w:val="left" w:pos="720"/>
                <w:tab w:val="left" w:pos="1622"/>
              </w:tabs>
              <w:spacing w:before="20" w:after="20"/>
              <w:rPr>
                <w:rFonts w:cs="Arial"/>
                <w:sz w:val="16"/>
                <w:szCs w:val="16"/>
              </w:rPr>
            </w:pPr>
            <w:r>
              <w:rPr>
                <w:rFonts w:cs="Arial"/>
                <w:sz w:val="16"/>
                <w:szCs w:val="16"/>
              </w:rPr>
              <w:t xml:space="preserve">- </w:t>
            </w:r>
            <w:r w:rsidRPr="00577491">
              <w:rPr>
                <w:rFonts w:cs="Arial"/>
                <w:sz w:val="16"/>
                <w:szCs w:val="16"/>
              </w:rPr>
              <w:t>[</w:t>
            </w:r>
            <w:proofErr w:type="gramStart"/>
            <w:r w:rsidRPr="00577491">
              <w:rPr>
                <w:rFonts w:cs="Arial"/>
                <w:sz w:val="16"/>
                <w:szCs w:val="16"/>
              </w:rPr>
              <w:t>035][</w:t>
            </w:r>
            <w:proofErr w:type="gramEnd"/>
            <w:r w:rsidRPr="00577491">
              <w:rPr>
                <w:rFonts w:cs="Arial"/>
                <w:sz w:val="16"/>
                <w:szCs w:val="16"/>
              </w:rPr>
              <w:t xml:space="preserve">NR17] </w:t>
            </w:r>
            <w:proofErr w:type="spellStart"/>
            <w:r w:rsidRPr="00577491">
              <w:rPr>
                <w:rFonts w:cs="Arial"/>
                <w:sz w:val="16"/>
                <w:szCs w:val="16"/>
              </w:rPr>
              <w:t>scg-CellGroupConfig</w:t>
            </w:r>
            <w:proofErr w:type="spellEnd"/>
            <w:r w:rsidRPr="00577491">
              <w:rPr>
                <w:rFonts w:cs="Arial"/>
                <w:sz w:val="16"/>
                <w:szCs w:val="16"/>
              </w:rPr>
              <w:t xml:space="preserve"> within RRC inter-node message (CATT)</w:t>
            </w:r>
          </w:p>
          <w:p w14:paraId="5D0C0372" w14:textId="73EBD1DB" w:rsidR="0004700F" w:rsidRDefault="0004700F">
            <w:pPr>
              <w:tabs>
                <w:tab w:val="left" w:pos="720"/>
                <w:tab w:val="left" w:pos="1622"/>
              </w:tabs>
              <w:spacing w:before="20" w:after="20"/>
              <w:rPr>
                <w:rFonts w:cs="Arial"/>
                <w:sz w:val="16"/>
                <w:szCs w:val="16"/>
              </w:rPr>
            </w:pPr>
            <w:r>
              <w:rPr>
                <w:rFonts w:cs="Arial"/>
                <w:sz w:val="16"/>
                <w:szCs w:val="16"/>
              </w:rPr>
              <w:t xml:space="preserve">- </w:t>
            </w:r>
            <w:r w:rsidRPr="002E4A9C">
              <w:rPr>
                <w:rFonts w:cs="Arial"/>
                <w:sz w:val="16"/>
                <w:szCs w:val="16"/>
              </w:rPr>
              <w:t>[</w:t>
            </w:r>
            <w:proofErr w:type="gramStart"/>
            <w:r w:rsidRPr="002E4A9C">
              <w:rPr>
                <w:rFonts w:cs="Arial"/>
                <w:sz w:val="16"/>
                <w:szCs w:val="16"/>
              </w:rPr>
              <w:t>036][</w:t>
            </w:r>
            <w:proofErr w:type="gramEnd"/>
            <w:r w:rsidRPr="002E4A9C">
              <w:rPr>
                <w:rFonts w:cs="Arial"/>
                <w:sz w:val="16"/>
                <w:szCs w:val="16"/>
              </w:rPr>
              <w:t>NR17] 38822 (intel)</w:t>
            </w:r>
          </w:p>
          <w:p w14:paraId="458F029A" w14:textId="77777777" w:rsidR="00583B71" w:rsidRDefault="00583B71" w:rsidP="00583B71">
            <w:pPr>
              <w:tabs>
                <w:tab w:val="left" w:pos="720"/>
                <w:tab w:val="left" w:pos="1622"/>
              </w:tabs>
              <w:spacing w:before="20" w:after="20"/>
              <w:rPr>
                <w:ins w:id="32" w:author="Johan Johansson" w:date="2023-05-26T05:17:00Z"/>
                <w:rFonts w:cs="Arial"/>
                <w:sz w:val="16"/>
                <w:szCs w:val="16"/>
              </w:rPr>
            </w:pPr>
            <w:ins w:id="33" w:author="Johan Johansson" w:date="2023-05-26T05:17:00Z">
              <w:r>
                <w:rPr>
                  <w:rFonts w:cs="Arial"/>
                  <w:sz w:val="16"/>
                  <w:szCs w:val="16"/>
                </w:rPr>
                <w:t xml:space="preserve">- </w:t>
              </w:r>
              <w:proofErr w:type="spellStart"/>
              <w:r>
                <w:rPr>
                  <w:rFonts w:cs="Arial"/>
                  <w:sz w:val="16"/>
                  <w:szCs w:val="16"/>
                </w:rPr>
                <w:t>IntrabandENDC</w:t>
              </w:r>
              <w:proofErr w:type="spellEnd"/>
              <w:r>
                <w:rPr>
                  <w:rFonts w:cs="Arial"/>
                  <w:sz w:val="16"/>
                  <w:szCs w:val="16"/>
                </w:rPr>
                <w:t xml:space="preserve"> </w:t>
              </w:r>
              <w:proofErr w:type="spellStart"/>
              <w:r>
                <w:rPr>
                  <w:rFonts w:cs="Arial"/>
                  <w:sz w:val="16"/>
                  <w:szCs w:val="16"/>
                </w:rPr>
                <w:t>UEcap</w:t>
              </w:r>
              <w:proofErr w:type="spellEnd"/>
            </w:ins>
          </w:p>
          <w:p w14:paraId="1A639A73" w14:textId="77777777" w:rsidR="00583B71" w:rsidRDefault="00583B71" w:rsidP="00583B71">
            <w:pPr>
              <w:tabs>
                <w:tab w:val="left" w:pos="720"/>
                <w:tab w:val="left" w:pos="1622"/>
              </w:tabs>
              <w:spacing w:before="20" w:after="20"/>
              <w:rPr>
                <w:ins w:id="34" w:author="Johan Johansson" w:date="2023-05-26T05:17:00Z"/>
                <w:rFonts w:cs="Arial"/>
                <w:sz w:val="16"/>
                <w:szCs w:val="16"/>
              </w:rPr>
            </w:pPr>
            <w:ins w:id="35" w:author="Johan Johansson" w:date="2023-05-26T05:17:00Z">
              <w:r>
                <w:rPr>
                  <w:rFonts w:cs="Arial"/>
                  <w:sz w:val="16"/>
                  <w:szCs w:val="16"/>
                </w:rPr>
                <w:t>- R2-2306834 IAB MAC CEs</w:t>
              </w:r>
            </w:ins>
          </w:p>
          <w:p w14:paraId="7A28F2B5" w14:textId="77777777" w:rsidR="00583B71" w:rsidRDefault="00583B71" w:rsidP="00583B71">
            <w:pPr>
              <w:tabs>
                <w:tab w:val="left" w:pos="720"/>
                <w:tab w:val="left" w:pos="1622"/>
              </w:tabs>
              <w:spacing w:before="20" w:after="20"/>
              <w:rPr>
                <w:ins w:id="36" w:author="Johan Johansson" w:date="2023-05-26T05:17:00Z"/>
                <w:rFonts w:cs="Arial"/>
                <w:sz w:val="16"/>
                <w:szCs w:val="16"/>
              </w:rPr>
            </w:pPr>
            <w:ins w:id="37" w:author="Johan Johansson" w:date="2023-05-26T05:17:00Z">
              <w:r>
                <w:rPr>
                  <w:rFonts w:cs="Arial"/>
                  <w:sz w:val="16"/>
                  <w:szCs w:val="16"/>
                </w:rPr>
                <w:t xml:space="preserve">- R2-2306834 </w:t>
              </w:r>
              <w:proofErr w:type="spellStart"/>
              <w:r>
                <w:rPr>
                  <w:rFonts w:cs="Arial"/>
                  <w:sz w:val="16"/>
                  <w:szCs w:val="16"/>
                </w:rPr>
                <w:t>Req</w:t>
              </w:r>
              <w:proofErr w:type="spellEnd"/>
              <w:r>
                <w:rPr>
                  <w:rFonts w:cs="Arial"/>
                  <w:sz w:val="16"/>
                  <w:szCs w:val="16"/>
                </w:rPr>
                <w:t xml:space="preserve"> CB for agreed </w:t>
              </w:r>
              <w:proofErr w:type="spellStart"/>
              <w:r>
                <w:rPr>
                  <w:rFonts w:cs="Arial"/>
                  <w:sz w:val="16"/>
                  <w:szCs w:val="16"/>
                </w:rPr>
                <w:t>tdoc</w:t>
              </w:r>
              <w:proofErr w:type="spellEnd"/>
            </w:ins>
          </w:p>
          <w:p w14:paraId="0FF40E28" w14:textId="77777777" w:rsidR="00583B71" w:rsidRDefault="00583B71" w:rsidP="00583B71">
            <w:pPr>
              <w:tabs>
                <w:tab w:val="left" w:pos="720"/>
                <w:tab w:val="left" w:pos="1622"/>
              </w:tabs>
              <w:spacing w:before="20" w:after="20"/>
              <w:rPr>
                <w:ins w:id="38" w:author="Johan Johansson" w:date="2023-05-26T05:17:00Z"/>
                <w:rFonts w:cs="Arial"/>
                <w:sz w:val="16"/>
                <w:szCs w:val="16"/>
              </w:rPr>
            </w:pPr>
            <w:ins w:id="39" w:author="Johan Johansson" w:date="2023-05-26T05:17:00Z">
              <w:r>
                <w:rPr>
                  <w:rFonts w:cs="Arial"/>
                  <w:sz w:val="16"/>
                  <w:szCs w:val="16"/>
                </w:rPr>
                <w:t>- R2-2306431 RRM relax</w:t>
              </w:r>
            </w:ins>
          </w:p>
          <w:p w14:paraId="6877D82A" w14:textId="77777777" w:rsidR="005933CA" w:rsidRDefault="005933CA">
            <w:pPr>
              <w:tabs>
                <w:tab w:val="left" w:pos="720"/>
                <w:tab w:val="left" w:pos="1622"/>
              </w:tabs>
              <w:spacing w:before="20" w:after="20"/>
              <w:rPr>
                <w:rFonts w:cs="Arial"/>
                <w:sz w:val="16"/>
                <w:szCs w:val="16"/>
              </w:rPr>
            </w:pPr>
          </w:p>
          <w:p w14:paraId="44543228" w14:textId="6BAD0A7A" w:rsidR="005933CA" w:rsidRDefault="005933CA">
            <w:pPr>
              <w:tabs>
                <w:tab w:val="left" w:pos="720"/>
                <w:tab w:val="left" w:pos="1622"/>
              </w:tabs>
              <w:spacing w:before="20" w:after="20"/>
              <w:rPr>
                <w:rFonts w:cs="Arial"/>
                <w:sz w:val="16"/>
                <w:szCs w:val="16"/>
              </w:rPr>
            </w:pPr>
            <w:r>
              <w:rPr>
                <w:rFonts w:cs="Arial"/>
                <w:sz w:val="16"/>
                <w:szCs w:val="16"/>
              </w:rPr>
              <w:t xml:space="preserve">MOB </w:t>
            </w:r>
            <w:proofErr w:type="spellStart"/>
            <w:r>
              <w:rPr>
                <w:rFonts w:cs="Arial"/>
                <w:sz w:val="16"/>
                <w:szCs w:val="16"/>
              </w:rPr>
              <w:t>Enh</w:t>
            </w:r>
            <w:proofErr w:type="spellEnd"/>
            <w:r>
              <w:rPr>
                <w:rFonts w:cs="Arial"/>
                <w:sz w:val="16"/>
                <w:szCs w:val="16"/>
              </w:rPr>
              <w:t xml:space="preserve"> 18</w:t>
            </w:r>
          </w:p>
          <w:p w14:paraId="5480103A" w14:textId="77777777" w:rsidR="00583B71" w:rsidRDefault="00583B71" w:rsidP="00583B71">
            <w:pPr>
              <w:tabs>
                <w:tab w:val="left" w:pos="720"/>
                <w:tab w:val="left" w:pos="1622"/>
              </w:tabs>
              <w:spacing w:before="20" w:after="20"/>
              <w:rPr>
                <w:ins w:id="40" w:author="Johan Johansson" w:date="2023-05-26T05:18:00Z"/>
                <w:rFonts w:cs="Arial"/>
                <w:sz w:val="16"/>
                <w:szCs w:val="16"/>
              </w:rPr>
            </w:pPr>
            <w:ins w:id="41" w:author="Johan Johansson" w:date="2023-05-26T05:18:00Z">
              <w:r>
                <w:rPr>
                  <w:rFonts w:cs="Arial"/>
                  <w:sz w:val="16"/>
                  <w:szCs w:val="16"/>
                </w:rPr>
                <w:t xml:space="preserve">- </w:t>
              </w:r>
              <w:r w:rsidRPr="00583B71">
                <w:rPr>
                  <w:rFonts w:cs="Arial"/>
                  <w:sz w:val="16"/>
                  <w:szCs w:val="16"/>
                </w:rPr>
                <w:t>[</w:t>
              </w:r>
              <w:proofErr w:type="gramStart"/>
              <w:r w:rsidRPr="00583B71">
                <w:rPr>
                  <w:rFonts w:cs="Arial"/>
                  <w:sz w:val="16"/>
                  <w:szCs w:val="16"/>
                </w:rPr>
                <w:t>039][</w:t>
              </w:r>
              <w:proofErr w:type="gramEnd"/>
              <w:r w:rsidRPr="00583B71">
                <w:rPr>
                  <w:rFonts w:cs="Arial"/>
                  <w:sz w:val="16"/>
                  <w:szCs w:val="16"/>
                </w:rPr>
                <w:t>MOB18] LS out on Early TA and RACH-less (Ericsson)</w:t>
              </w:r>
            </w:ins>
          </w:p>
          <w:p w14:paraId="4FFB75E2" w14:textId="77777777" w:rsidR="00583B71" w:rsidRDefault="00583B71" w:rsidP="00583B71">
            <w:pPr>
              <w:tabs>
                <w:tab w:val="left" w:pos="720"/>
                <w:tab w:val="left" w:pos="1622"/>
              </w:tabs>
              <w:spacing w:before="20" w:after="20"/>
              <w:rPr>
                <w:ins w:id="42" w:author="Johan Johansson" w:date="2023-05-26T05:18:00Z"/>
                <w:rFonts w:cs="Arial"/>
                <w:sz w:val="16"/>
                <w:szCs w:val="16"/>
              </w:rPr>
            </w:pPr>
            <w:ins w:id="43" w:author="Johan Johansson" w:date="2023-05-26T05:18:00Z">
              <w:r>
                <w:rPr>
                  <w:rFonts w:cs="Arial"/>
                  <w:sz w:val="16"/>
                  <w:szCs w:val="16"/>
                </w:rPr>
                <w:t xml:space="preserve">- </w:t>
              </w:r>
              <w:r w:rsidRPr="00583AD6">
                <w:rPr>
                  <w:rFonts w:cs="Arial"/>
                  <w:sz w:val="16"/>
                  <w:szCs w:val="16"/>
                </w:rPr>
                <w:t>[</w:t>
              </w:r>
              <w:proofErr w:type="gramStart"/>
              <w:r w:rsidRPr="00583AD6">
                <w:rPr>
                  <w:rFonts w:cs="Arial"/>
                  <w:sz w:val="16"/>
                  <w:szCs w:val="16"/>
                </w:rPr>
                <w:t>005][</w:t>
              </w:r>
              <w:proofErr w:type="gramEnd"/>
              <w:r w:rsidRPr="00583AD6">
                <w:rPr>
                  <w:rFonts w:cs="Arial"/>
                  <w:sz w:val="16"/>
                  <w:szCs w:val="16"/>
                </w:rPr>
                <w:t xml:space="preserve">Mob18] </w:t>
              </w:r>
              <w:r>
                <w:rPr>
                  <w:rFonts w:cs="Arial"/>
                  <w:sz w:val="16"/>
                  <w:szCs w:val="16"/>
                </w:rPr>
                <w:t xml:space="preserve">LS out </w:t>
              </w:r>
              <w:r w:rsidRPr="00583AD6">
                <w:rPr>
                  <w:rFonts w:cs="Arial"/>
                  <w:sz w:val="16"/>
                  <w:szCs w:val="16"/>
                </w:rPr>
                <w:t>LTM L1 measurement aspects (Ericsson)</w:t>
              </w:r>
            </w:ins>
          </w:p>
          <w:p w14:paraId="05C5E34B" w14:textId="77777777" w:rsidR="005933CA" w:rsidRDefault="005933CA" w:rsidP="005933CA">
            <w:pPr>
              <w:tabs>
                <w:tab w:val="left" w:pos="720"/>
                <w:tab w:val="left" w:pos="1622"/>
              </w:tabs>
              <w:spacing w:before="20" w:after="20"/>
              <w:rPr>
                <w:ins w:id="44" w:author="Johan Johansson" w:date="2023-05-26T05:19:00Z"/>
                <w:rFonts w:cs="Arial"/>
                <w:sz w:val="16"/>
                <w:szCs w:val="16"/>
              </w:rPr>
            </w:pPr>
            <w:ins w:id="45" w:author="Johan Johansson" w:date="2023-05-26T05:19:00Z">
              <w:r>
                <w:rPr>
                  <w:rFonts w:cs="Arial"/>
                  <w:sz w:val="16"/>
                  <w:szCs w:val="16"/>
                </w:rPr>
                <w:t>- WF discussion</w:t>
              </w:r>
            </w:ins>
          </w:p>
          <w:p w14:paraId="1066ACF8" w14:textId="77777777" w:rsidR="005933CA" w:rsidRDefault="005933CA">
            <w:pPr>
              <w:tabs>
                <w:tab w:val="left" w:pos="720"/>
                <w:tab w:val="left" w:pos="1622"/>
              </w:tabs>
              <w:spacing w:before="20" w:after="20"/>
              <w:rPr>
                <w:ins w:id="46" w:author="Johan Johansson" w:date="2023-05-26T05:19:00Z"/>
                <w:rFonts w:cs="Arial"/>
                <w:sz w:val="16"/>
                <w:szCs w:val="16"/>
              </w:rPr>
            </w:pPr>
          </w:p>
          <w:p w14:paraId="1DE0C9F4" w14:textId="10D38E7F" w:rsidR="005933CA" w:rsidRDefault="005933CA">
            <w:pPr>
              <w:tabs>
                <w:tab w:val="left" w:pos="720"/>
                <w:tab w:val="left" w:pos="1622"/>
              </w:tabs>
              <w:spacing w:before="20" w:after="20"/>
              <w:rPr>
                <w:rFonts w:cs="Arial"/>
                <w:sz w:val="16"/>
                <w:szCs w:val="16"/>
              </w:rPr>
            </w:pPr>
            <w:ins w:id="47" w:author="Johan Johansson" w:date="2023-05-26T05:19:00Z">
              <w:r>
                <w:rPr>
                  <w:rFonts w:cs="Arial"/>
                  <w:sz w:val="16"/>
                  <w:szCs w:val="16"/>
                </w:rPr>
                <w:t>Mobile IAB 18</w:t>
              </w:r>
            </w:ins>
          </w:p>
          <w:p w14:paraId="3F470B18"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028][</w:t>
            </w:r>
            <w:proofErr w:type="gramEnd"/>
            <w:r w:rsidRPr="00583AD6">
              <w:rPr>
                <w:rFonts w:cs="Arial"/>
                <w:sz w:val="16"/>
                <w:szCs w:val="16"/>
              </w:rPr>
              <w:t>mIAB] LS out on RACH-less HO for mIAB (Huawei)</w:t>
            </w:r>
          </w:p>
          <w:p w14:paraId="2381717C" w14:textId="77777777" w:rsid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029][</w:t>
            </w:r>
            <w:proofErr w:type="gramEnd"/>
            <w:r w:rsidRPr="00583AD6">
              <w:rPr>
                <w:rFonts w:cs="Arial"/>
                <w:sz w:val="16"/>
                <w:szCs w:val="16"/>
              </w:rPr>
              <w:t xml:space="preserve">mIAB] CAG – NPN (Ericsson ) </w:t>
            </w:r>
          </w:p>
          <w:p w14:paraId="5012BD53" w14:textId="7340C820" w:rsidR="005933CA" w:rsidRPr="00583AD6" w:rsidRDefault="005933CA"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033][</w:t>
            </w:r>
            <w:proofErr w:type="spellStart"/>
            <w:proofErr w:type="gramEnd"/>
            <w:r w:rsidRPr="00583AD6">
              <w:rPr>
                <w:rFonts w:cs="Arial"/>
                <w:sz w:val="16"/>
                <w:szCs w:val="16"/>
              </w:rPr>
              <w:t>mIAB</w:t>
            </w:r>
            <w:proofErr w:type="spellEnd"/>
            <w:r w:rsidRPr="00583AD6">
              <w:rPr>
                <w:rFonts w:cs="Arial"/>
                <w:sz w:val="16"/>
                <w:szCs w:val="16"/>
              </w:rPr>
              <w:t xml:space="preserve">] Usage of the </w:t>
            </w:r>
            <w:proofErr w:type="spellStart"/>
            <w:r w:rsidRPr="00583AD6">
              <w:rPr>
                <w:rFonts w:cs="Arial"/>
                <w:sz w:val="16"/>
                <w:szCs w:val="16"/>
              </w:rPr>
              <w:t>mIAB</w:t>
            </w:r>
            <w:proofErr w:type="spellEnd"/>
            <w:r w:rsidRPr="00583AD6">
              <w:rPr>
                <w:rFonts w:cs="Arial"/>
                <w:sz w:val="16"/>
                <w:szCs w:val="16"/>
              </w:rPr>
              <w:t xml:space="preserve"> cell indication (Intel)</w:t>
            </w:r>
          </w:p>
          <w:p w14:paraId="37EB6CC0" w14:textId="77777777" w:rsid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030][</w:t>
            </w:r>
            <w:proofErr w:type="gramEnd"/>
            <w:r w:rsidRPr="00583AD6">
              <w:rPr>
                <w:rFonts w:cs="Arial"/>
                <w:sz w:val="16"/>
                <w:szCs w:val="16"/>
              </w:rPr>
              <w:t>mIAB] BAP impacts (HW)</w:t>
            </w:r>
          </w:p>
          <w:p w14:paraId="42D8A51C" w14:textId="77777777" w:rsidR="005933CA" w:rsidRDefault="005933CA" w:rsidP="00583AD6">
            <w:pPr>
              <w:tabs>
                <w:tab w:val="left" w:pos="720"/>
                <w:tab w:val="left" w:pos="1622"/>
              </w:tabs>
              <w:spacing w:before="20" w:after="20"/>
              <w:rPr>
                <w:rFonts w:cs="Arial"/>
                <w:sz w:val="16"/>
                <w:szCs w:val="16"/>
              </w:rPr>
            </w:pPr>
          </w:p>
          <w:p w14:paraId="2A8ECC06" w14:textId="77777777" w:rsidR="009429D1" w:rsidRPr="00583AD6" w:rsidRDefault="009429D1" w:rsidP="009429D1">
            <w:pPr>
              <w:tabs>
                <w:tab w:val="left" w:pos="720"/>
                <w:tab w:val="left" w:pos="1622"/>
              </w:tabs>
              <w:spacing w:before="20" w:after="20"/>
              <w:rPr>
                <w:ins w:id="48" w:author="Johan Johansson" w:date="2023-05-26T05:57:00Z"/>
                <w:rFonts w:cs="Arial"/>
                <w:sz w:val="16"/>
                <w:szCs w:val="16"/>
              </w:rPr>
            </w:pPr>
            <w:ins w:id="49" w:author="Johan Johansson" w:date="2023-05-26T05:57:00Z">
              <w:r>
                <w:rPr>
                  <w:rFonts w:cs="Arial"/>
                  <w:sz w:val="16"/>
                  <w:szCs w:val="16"/>
                </w:rPr>
                <w:t>R18 Other</w:t>
              </w:r>
            </w:ins>
          </w:p>
          <w:p w14:paraId="5DB7DF42"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031][</w:t>
            </w:r>
            <w:proofErr w:type="gramEnd"/>
            <w:r w:rsidRPr="00583AD6">
              <w:rPr>
                <w:rFonts w:cs="Arial"/>
                <w:sz w:val="16"/>
                <w:szCs w:val="16"/>
              </w:rPr>
              <w:t>MGE] measurements without gap with interruption (MTK)</w:t>
            </w:r>
          </w:p>
          <w:p w14:paraId="71FCDB30" w14:textId="77777777" w:rsid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032][</w:t>
            </w:r>
            <w:proofErr w:type="gramEnd"/>
            <w:r w:rsidRPr="00583AD6">
              <w:rPr>
                <w:rFonts w:cs="Arial"/>
                <w:sz w:val="16"/>
                <w:szCs w:val="16"/>
              </w:rPr>
              <w:t>Slice18] Reply LS on NAS-AS interaction in terms of NS-AoS (Nokia)</w:t>
            </w:r>
          </w:p>
          <w:p w14:paraId="1F1781D7" w14:textId="77777777" w:rsidR="009429D1" w:rsidRDefault="009429D1" w:rsidP="009429D1">
            <w:pPr>
              <w:tabs>
                <w:tab w:val="left" w:pos="720"/>
                <w:tab w:val="left" w:pos="1622"/>
              </w:tabs>
              <w:spacing w:before="20" w:after="20"/>
              <w:rPr>
                <w:ins w:id="50" w:author="Johan Johansson" w:date="2023-05-26T05:57:00Z"/>
                <w:rFonts w:cs="Arial"/>
                <w:sz w:val="16"/>
                <w:szCs w:val="16"/>
              </w:rPr>
            </w:pPr>
            <w:ins w:id="51" w:author="Johan Johansson" w:date="2023-05-26T05:57:00Z">
              <w:r>
                <w:rPr>
                  <w:rFonts w:cs="Arial"/>
                  <w:sz w:val="16"/>
                  <w:szCs w:val="16"/>
                </w:rPr>
                <w:t>- MCE CB and way forward</w:t>
              </w:r>
            </w:ins>
          </w:p>
          <w:p w14:paraId="7E3984C9" w14:textId="77777777" w:rsidR="005933CA" w:rsidRDefault="005933CA" w:rsidP="00583AD6">
            <w:pPr>
              <w:tabs>
                <w:tab w:val="left" w:pos="720"/>
                <w:tab w:val="left" w:pos="1622"/>
              </w:tabs>
              <w:spacing w:before="20" w:after="20"/>
              <w:rPr>
                <w:rFonts w:cs="Arial"/>
                <w:sz w:val="16"/>
                <w:szCs w:val="16"/>
              </w:rPr>
            </w:pPr>
          </w:p>
          <w:p w14:paraId="6E946F42" w14:textId="77777777" w:rsidR="009429D1" w:rsidRPr="00583AD6" w:rsidRDefault="009429D1" w:rsidP="009429D1">
            <w:pPr>
              <w:tabs>
                <w:tab w:val="left" w:pos="720"/>
                <w:tab w:val="left" w:pos="1622"/>
              </w:tabs>
              <w:spacing w:before="20" w:after="20"/>
              <w:rPr>
                <w:ins w:id="52" w:author="Johan Johansson" w:date="2023-05-26T05:57:00Z"/>
                <w:rFonts w:cs="Arial"/>
                <w:sz w:val="16"/>
                <w:szCs w:val="16"/>
              </w:rPr>
            </w:pPr>
            <w:ins w:id="53" w:author="Johan Johansson" w:date="2023-05-26T05:57:00Z">
              <w:r>
                <w:rPr>
                  <w:rFonts w:cs="Arial"/>
                  <w:sz w:val="16"/>
                  <w:szCs w:val="16"/>
                </w:rPr>
                <w:t>NR18 TEI</w:t>
              </w:r>
            </w:ins>
          </w:p>
          <w:p w14:paraId="4F3BDEE9" w14:textId="77777777" w:rsidR="00D70614" w:rsidRDefault="00894119" w:rsidP="00583AD6">
            <w:pPr>
              <w:tabs>
                <w:tab w:val="left" w:pos="720"/>
                <w:tab w:val="left" w:pos="1622"/>
              </w:tabs>
              <w:spacing w:before="20" w:after="20"/>
              <w:rPr>
                <w:rFonts w:cs="Arial"/>
                <w:sz w:val="16"/>
                <w:szCs w:val="16"/>
              </w:rPr>
            </w:pPr>
            <w:r>
              <w:rPr>
                <w:rFonts w:cs="Arial"/>
                <w:sz w:val="16"/>
                <w:szCs w:val="16"/>
              </w:rPr>
              <w:t xml:space="preserve">- </w:t>
            </w:r>
            <w:r w:rsidR="0075465B" w:rsidRPr="0075465B">
              <w:rPr>
                <w:rFonts w:cs="Arial"/>
                <w:sz w:val="16"/>
                <w:szCs w:val="16"/>
              </w:rPr>
              <w:t>[</w:t>
            </w:r>
            <w:proofErr w:type="gramStart"/>
            <w:r w:rsidR="0075465B" w:rsidRPr="0075465B">
              <w:rPr>
                <w:rFonts w:cs="Arial"/>
                <w:sz w:val="16"/>
                <w:szCs w:val="16"/>
              </w:rPr>
              <w:t>037][</w:t>
            </w:r>
            <w:proofErr w:type="gramEnd"/>
            <w:r w:rsidR="0075465B" w:rsidRPr="0075465B">
              <w:rPr>
                <w:rFonts w:cs="Arial"/>
                <w:sz w:val="16"/>
                <w:szCs w:val="16"/>
              </w:rPr>
              <w:t>TEI18] LS to R1 on long CG SDT periodicity (Ericsson)</w:t>
            </w:r>
          </w:p>
          <w:p w14:paraId="4F30A62F" w14:textId="77777777" w:rsidR="00F65084" w:rsidDel="0053308F" w:rsidRDefault="009E6A2D" w:rsidP="00583AD6">
            <w:pPr>
              <w:tabs>
                <w:tab w:val="left" w:pos="720"/>
                <w:tab w:val="left" w:pos="1622"/>
              </w:tabs>
              <w:spacing w:before="20" w:after="20"/>
              <w:rPr>
                <w:del w:id="54" w:author="Johan Johansson" w:date="2023-05-26T05:36:00Z"/>
                <w:rFonts w:cs="Arial"/>
                <w:sz w:val="16"/>
                <w:szCs w:val="16"/>
              </w:rPr>
            </w:pPr>
            <w:r>
              <w:rPr>
                <w:rFonts w:cs="Arial"/>
                <w:sz w:val="16"/>
                <w:szCs w:val="16"/>
              </w:rPr>
              <w:t xml:space="preserve">- If time: </w:t>
            </w:r>
            <w:r w:rsidR="00E82F8D">
              <w:rPr>
                <w:rFonts w:cs="Arial"/>
                <w:sz w:val="16"/>
                <w:szCs w:val="16"/>
              </w:rPr>
              <w:t xml:space="preserve">TEI additional new </w:t>
            </w:r>
            <w:r>
              <w:rPr>
                <w:rFonts w:cs="Arial"/>
                <w:sz w:val="16"/>
                <w:szCs w:val="16"/>
              </w:rPr>
              <w:t>proposals</w:t>
            </w:r>
          </w:p>
          <w:p w14:paraId="58B9D8E4" w14:textId="77777777" w:rsidR="0053308F" w:rsidDel="0053308F" w:rsidRDefault="0053308F" w:rsidP="00583AD6">
            <w:pPr>
              <w:tabs>
                <w:tab w:val="left" w:pos="720"/>
                <w:tab w:val="left" w:pos="1622"/>
              </w:tabs>
              <w:spacing w:before="20" w:after="20"/>
              <w:rPr>
                <w:del w:id="55" w:author="Johan Johansson" w:date="2023-05-26T05:36:00Z"/>
                <w:rFonts w:cs="Arial"/>
                <w:sz w:val="16"/>
                <w:szCs w:val="16"/>
              </w:rPr>
            </w:pPr>
          </w:p>
          <w:p w14:paraId="0162D7A4" w14:textId="447A1936" w:rsidR="0053308F" w:rsidRDefault="0053308F" w:rsidP="00583AD6">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8CDFBB4" w14:textId="77777777" w:rsidR="0053308F" w:rsidRDefault="0053308F" w:rsidP="0053308F">
            <w:pPr>
              <w:tabs>
                <w:tab w:val="left" w:pos="720"/>
                <w:tab w:val="left" w:pos="1622"/>
              </w:tabs>
              <w:spacing w:before="20" w:after="20"/>
              <w:rPr>
                <w:rFonts w:cs="Arial"/>
                <w:sz w:val="16"/>
                <w:szCs w:val="16"/>
              </w:rPr>
            </w:pPr>
            <w:r>
              <w:rPr>
                <w:rFonts w:cs="Arial"/>
                <w:sz w:val="16"/>
                <w:szCs w:val="16"/>
              </w:rPr>
              <w:t>CB Sergio</w:t>
            </w:r>
          </w:p>
          <w:p w14:paraId="313DE2FC" w14:textId="77777777" w:rsidR="0053308F" w:rsidRPr="00134447" w:rsidRDefault="0053308F" w:rsidP="0053308F">
            <w:pPr>
              <w:keepNext/>
              <w:keepLines/>
              <w:tabs>
                <w:tab w:val="left" w:pos="720"/>
                <w:tab w:val="left" w:pos="1622"/>
              </w:tabs>
              <w:spacing w:before="20" w:after="20"/>
              <w:rPr>
                <w:rFonts w:cs="Arial"/>
                <w:sz w:val="16"/>
                <w:szCs w:val="16"/>
              </w:rPr>
            </w:pPr>
            <w:r w:rsidRPr="00134447">
              <w:rPr>
                <w:rFonts w:cs="Arial"/>
                <w:sz w:val="16"/>
                <w:szCs w:val="16"/>
              </w:rPr>
              <w:t>NR18 NTN CB</w:t>
            </w:r>
          </w:p>
          <w:p w14:paraId="2E39B909"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 remaining CBs from 7.7.4.2</w:t>
            </w:r>
          </w:p>
          <w:p w14:paraId="777C5FCA"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- 7.7.3</w:t>
            </w:r>
          </w:p>
          <w:p w14:paraId="7973BA32"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R18 IoT-NTN CB</w:t>
            </w:r>
          </w:p>
          <w:p w14:paraId="67BB0D11"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- 7.6.3.1: Report of [102],[113]</w:t>
            </w:r>
          </w:p>
          <w:p w14:paraId="4E7FC55F" w14:textId="0DF13D97" w:rsidR="00664D83" w:rsidRDefault="0053308F" w:rsidP="0053308F">
            <w:pPr>
              <w:tabs>
                <w:tab w:val="left" w:pos="720"/>
                <w:tab w:val="left" w:pos="1622"/>
              </w:tabs>
              <w:spacing w:before="20" w:after="20"/>
              <w:rPr>
                <w:rFonts w:cs="Arial"/>
                <w:sz w:val="16"/>
                <w:szCs w:val="16"/>
              </w:rPr>
            </w:pPr>
            <w:r w:rsidRPr="00134447">
              <w:rPr>
                <w:rFonts w:cs="Arial"/>
                <w:sz w:val="16"/>
                <w:szCs w:val="16"/>
              </w:rPr>
              <w:t>- 7.6.4</w:t>
            </w:r>
          </w:p>
        </w:tc>
        <w:tc>
          <w:tcPr>
            <w:tcW w:w="2556" w:type="dxa"/>
            <w:tcBorders>
              <w:left w:val="single" w:sz="4" w:space="0" w:color="auto"/>
              <w:right w:val="single" w:sz="4" w:space="0" w:color="auto"/>
            </w:tcBorders>
            <w:shd w:val="clear" w:color="auto" w:fill="auto"/>
          </w:tcPr>
          <w:p w14:paraId="16C3A7BA" w14:textId="79CB0CE5" w:rsidR="00CA1694" w:rsidRDefault="005E589A">
            <w:pPr>
              <w:tabs>
                <w:tab w:val="left" w:pos="720"/>
                <w:tab w:val="left" w:pos="1622"/>
              </w:tabs>
              <w:spacing w:before="20" w:after="20"/>
              <w:rPr>
                <w:rFonts w:cs="Arial"/>
                <w:sz w:val="16"/>
                <w:szCs w:val="16"/>
              </w:rPr>
            </w:pPr>
            <w:r>
              <w:rPr>
                <w:rFonts w:cs="Arial"/>
                <w:sz w:val="16"/>
                <w:szCs w:val="16"/>
              </w:rPr>
              <w:t>CB Yi</w:t>
            </w:r>
            <w:r w:rsidR="008616F3">
              <w:rPr>
                <w:rFonts w:cs="Arial"/>
                <w:sz w:val="16"/>
                <w:szCs w:val="16"/>
              </w:rPr>
              <w:t xml:space="preserve"> 11:00-12:00</w:t>
            </w:r>
          </w:p>
          <w:p w14:paraId="7C92A5EB" w14:textId="7FB53EB9" w:rsidR="008616F3" w:rsidRDefault="008616F3">
            <w:pPr>
              <w:tabs>
                <w:tab w:val="left" w:pos="720"/>
                <w:tab w:val="left" w:pos="1622"/>
              </w:tabs>
              <w:spacing w:before="20" w:after="20"/>
              <w:rPr>
                <w:rFonts w:cs="Arial"/>
                <w:sz w:val="16"/>
                <w:szCs w:val="16"/>
              </w:rPr>
            </w:pPr>
            <w:r>
              <w:rPr>
                <w:rFonts w:cs="Arial"/>
                <w:sz w:val="16"/>
                <w:szCs w:val="16"/>
              </w:rPr>
              <w:t>[651], [652], [653], [654], [655]</w:t>
            </w:r>
          </w:p>
          <w:p w14:paraId="67344C72" w14:textId="129BB653" w:rsidR="008616F3" w:rsidRDefault="008616F3">
            <w:pPr>
              <w:tabs>
                <w:tab w:val="left" w:pos="720"/>
                <w:tab w:val="left" w:pos="1622"/>
              </w:tabs>
              <w:spacing w:before="20" w:after="20"/>
              <w:rPr>
                <w:rFonts w:cs="Arial"/>
                <w:sz w:val="16"/>
                <w:szCs w:val="16"/>
              </w:rPr>
            </w:pPr>
          </w:p>
          <w:p w14:paraId="7AAE582E" w14:textId="13046CA0" w:rsidR="008616F3" w:rsidRDefault="008616F3">
            <w:pPr>
              <w:tabs>
                <w:tab w:val="left" w:pos="720"/>
                <w:tab w:val="left" w:pos="1622"/>
              </w:tabs>
              <w:spacing w:before="20" w:after="20"/>
              <w:rPr>
                <w:rFonts w:cs="Arial"/>
                <w:sz w:val="16"/>
                <w:szCs w:val="16"/>
              </w:rPr>
            </w:pPr>
            <w:r>
              <w:rPr>
                <w:rFonts w:cs="Arial"/>
                <w:sz w:val="16"/>
                <w:szCs w:val="16"/>
              </w:rPr>
              <w:t>CB Hunan 12:00-13:00</w:t>
            </w:r>
          </w:p>
          <w:p w14:paraId="6B0658B8"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8675FD" w14:textId="77777777" w:rsidR="00CA1694" w:rsidRDefault="00CA1694">
            <w:pPr>
              <w:tabs>
                <w:tab w:val="left" w:pos="720"/>
                <w:tab w:val="left" w:pos="1622"/>
              </w:tabs>
              <w:spacing w:before="20" w:after="20"/>
              <w:rPr>
                <w:rFonts w:cs="Arial"/>
                <w:sz w:val="16"/>
                <w:szCs w:val="16"/>
              </w:rPr>
            </w:pPr>
          </w:p>
        </w:tc>
      </w:tr>
      <w:tr w:rsidR="00CA1694" w14:paraId="76AE840F" w14:textId="77777777">
        <w:trPr>
          <w:trHeight w:val="203"/>
        </w:trPr>
        <w:tc>
          <w:tcPr>
            <w:tcW w:w="1494" w:type="dxa"/>
            <w:tcBorders>
              <w:left w:val="single" w:sz="4" w:space="0" w:color="auto"/>
              <w:right w:val="single" w:sz="4" w:space="0" w:color="auto"/>
            </w:tcBorders>
          </w:tcPr>
          <w:p w14:paraId="17CF19D7"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6C056EF4" w14:textId="77777777" w:rsidR="009429D1" w:rsidRDefault="009A18A3">
            <w:pPr>
              <w:tabs>
                <w:tab w:val="left" w:pos="720"/>
                <w:tab w:val="left" w:pos="1622"/>
              </w:tabs>
              <w:spacing w:before="20" w:after="20"/>
              <w:rPr>
                <w:ins w:id="56" w:author="Johan Johansson" w:date="2023-05-26T05:57:00Z"/>
                <w:rFonts w:cs="Arial"/>
                <w:sz w:val="16"/>
                <w:szCs w:val="16"/>
              </w:rPr>
            </w:pPr>
            <w:ins w:id="57" w:author="Johan Johansson" w:date="2023-05-26T04:50:00Z">
              <w:r>
                <w:rPr>
                  <w:rFonts w:cs="Arial"/>
                  <w:sz w:val="16"/>
                  <w:szCs w:val="16"/>
                </w:rPr>
                <w:t xml:space="preserve">14:30: </w:t>
              </w:r>
            </w:ins>
          </w:p>
          <w:p w14:paraId="7AB32CDC" w14:textId="300E05FA" w:rsidR="00CA1694" w:rsidRDefault="009429D1">
            <w:pPr>
              <w:tabs>
                <w:tab w:val="left" w:pos="720"/>
                <w:tab w:val="left" w:pos="1622"/>
              </w:tabs>
              <w:spacing w:before="20" w:after="20"/>
              <w:rPr>
                <w:rFonts w:cs="Arial"/>
                <w:sz w:val="16"/>
                <w:szCs w:val="16"/>
              </w:rPr>
            </w:pPr>
            <w:ins w:id="58" w:author="Johan Johansson" w:date="2023-05-26T05:57:00Z">
              <w:r>
                <w:rPr>
                  <w:rFonts w:cs="Arial"/>
                  <w:sz w:val="16"/>
                  <w:szCs w:val="16"/>
                </w:rPr>
                <w:t xml:space="preserve">- </w:t>
              </w:r>
            </w:ins>
            <w:ins w:id="59" w:author="Johan Johansson" w:date="2023-05-26T04:50:00Z">
              <w:r w:rsidR="009A18A3">
                <w:rPr>
                  <w:rFonts w:cs="Arial"/>
                  <w:sz w:val="16"/>
                  <w:szCs w:val="16"/>
                </w:rPr>
                <w:t>NR18 TEI MBS CFR</w:t>
              </w:r>
            </w:ins>
          </w:p>
          <w:p w14:paraId="6D55CCFB" w14:textId="77777777" w:rsidR="009429D1" w:rsidRDefault="009429D1">
            <w:pPr>
              <w:tabs>
                <w:tab w:val="left" w:pos="720"/>
                <w:tab w:val="left" w:pos="1622"/>
              </w:tabs>
              <w:spacing w:before="20" w:after="20"/>
              <w:rPr>
                <w:ins w:id="60" w:author="Johan Johansson" w:date="2023-05-26T05:57:00Z"/>
                <w:rFonts w:cs="Arial"/>
                <w:sz w:val="16"/>
                <w:szCs w:val="16"/>
              </w:rPr>
            </w:pPr>
          </w:p>
          <w:p w14:paraId="52BBE1CE" w14:textId="77777777" w:rsidR="009429D1" w:rsidRDefault="009429D1" w:rsidP="009429D1">
            <w:pPr>
              <w:tabs>
                <w:tab w:val="left" w:pos="720"/>
                <w:tab w:val="left" w:pos="1622"/>
              </w:tabs>
              <w:spacing w:before="20" w:after="20"/>
              <w:rPr>
                <w:ins w:id="61" w:author="Johan Johansson" w:date="2023-05-26T05:58:00Z"/>
                <w:rFonts w:cs="Arial"/>
                <w:sz w:val="16"/>
                <w:szCs w:val="16"/>
              </w:rPr>
            </w:pPr>
            <w:ins w:id="62" w:author="Johan Johansson" w:date="2023-05-26T05:58:00Z">
              <w:r>
                <w:rPr>
                  <w:rFonts w:cs="Arial"/>
                  <w:sz w:val="16"/>
                  <w:szCs w:val="16"/>
                </w:rPr>
                <w:t>AI2 General</w:t>
              </w:r>
            </w:ins>
          </w:p>
          <w:p w14:paraId="5410E2F6" w14:textId="6564A7F6" w:rsidR="00773444" w:rsidRPr="00773444" w:rsidRDefault="00773444" w:rsidP="00773444">
            <w:pPr>
              <w:tabs>
                <w:tab w:val="left" w:pos="720"/>
                <w:tab w:val="left" w:pos="1622"/>
              </w:tabs>
              <w:spacing w:before="20" w:after="20"/>
              <w:rPr>
                <w:rFonts w:cs="Arial"/>
                <w:sz w:val="16"/>
                <w:szCs w:val="16"/>
              </w:rPr>
            </w:pPr>
            <w:r>
              <w:rPr>
                <w:rFonts w:cs="Arial"/>
                <w:sz w:val="16"/>
                <w:szCs w:val="16"/>
              </w:rPr>
              <w:t xml:space="preserve">- </w:t>
            </w:r>
            <w:r w:rsidRPr="00773444">
              <w:rPr>
                <w:rFonts w:cs="Arial"/>
                <w:sz w:val="16"/>
                <w:szCs w:val="16"/>
              </w:rPr>
              <w:t>[007] Signalling Choices (Ericsson)</w:t>
            </w:r>
          </w:p>
          <w:p w14:paraId="1268A681" w14:textId="77777777" w:rsidR="006749F8" w:rsidRDefault="00773444" w:rsidP="00773444">
            <w:pPr>
              <w:tabs>
                <w:tab w:val="left" w:pos="720"/>
                <w:tab w:val="left" w:pos="1622"/>
              </w:tabs>
              <w:spacing w:before="20" w:after="20"/>
              <w:rPr>
                <w:rFonts w:cs="Arial"/>
                <w:sz w:val="16"/>
                <w:szCs w:val="16"/>
              </w:rPr>
            </w:pPr>
            <w:r>
              <w:rPr>
                <w:rFonts w:cs="Arial"/>
                <w:sz w:val="16"/>
                <w:szCs w:val="16"/>
              </w:rPr>
              <w:t xml:space="preserve">- </w:t>
            </w:r>
            <w:r w:rsidRPr="00773444">
              <w:rPr>
                <w:rFonts w:cs="Arial"/>
                <w:sz w:val="16"/>
                <w:szCs w:val="16"/>
              </w:rPr>
              <w:t>[008] UE capabilities definitions (Ericsson)</w:t>
            </w:r>
          </w:p>
          <w:p w14:paraId="655D2B06" w14:textId="77777777" w:rsidR="005933CA" w:rsidRDefault="005933CA" w:rsidP="00773444">
            <w:pPr>
              <w:tabs>
                <w:tab w:val="left" w:pos="720"/>
                <w:tab w:val="left" w:pos="1622"/>
              </w:tabs>
              <w:spacing w:before="20" w:after="20"/>
              <w:rPr>
                <w:rFonts w:cs="Arial"/>
                <w:sz w:val="16"/>
                <w:szCs w:val="16"/>
              </w:rPr>
            </w:pPr>
          </w:p>
          <w:p w14:paraId="30104A79" w14:textId="77777777" w:rsidR="009429D1" w:rsidRDefault="009429D1" w:rsidP="009429D1">
            <w:pPr>
              <w:tabs>
                <w:tab w:val="left" w:pos="720"/>
                <w:tab w:val="left" w:pos="1622"/>
              </w:tabs>
              <w:spacing w:before="20" w:after="20"/>
              <w:rPr>
                <w:ins w:id="63" w:author="Johan Johansson" w:date="2023-05-26T05:56:00Z"/>
                <w:rFonts w:cs="Arial"/>
                <w:sz w:val="16"/>
                <w:szCs w:val="16"/>
              </w:rPr>
            </w:pPr>
            <w:ins w:id="64" w:author="Johan Johansson" w:date="2023-05-26T05:56:00Z">
              <w:r>
                <w:rPr>
                  <w:rFonts w:cs="Arial"/>
                  <w:sz w:val="16"/>
                  <w:szCs w:val="16"/>
                </w:rPr>
                <w:t>NR18 LP WUS SI</w:t>
              </w:r>
            </w:ins>
          </w:p>
          <w:p w14:paraId="7C05E210" w14:textId="77777777" w:rsidR="009429D1" w:rsidRDefault="009429D1" w:rsidP="009429D1">
            <w:pPr>
              <w:tabs>
                <w:tab w:val="left" w:pos="720"/>
                <w:tab w:val="left" w:pos="1622"/>
              </w:tabs>
              <w:spacing w:before="20" w:after="20"/>
              <w:rPr>
                <w:ins w:id="65" w:author="Johan Johansson" w:date="2023-05-26T05:56:00Z"/>
                <w:rFonts w:cs="Arial"/>
                <w:sz w:val="16"/>
                <w:szCs w:val="16"/>
              </w:rPr>
            </w:pPr>
            <w:ins w:id="66" w:author="Johan Johansson" w:date="2023-05-26T05:56:00Z">
              <w:r>
                <w:rPr>
                  <w:rFonts w:cs="Arial"/>
                  <w:sz w:val="16"/>
                  <w:szCs w:val="16"/>
                </w:rPr>
                <w:t>- Way Forward</w:t>
              </w:r>
            </w:ins>
          </w:p>
          <w:p w14:paraId="00517D1E" w14:textId="77777777" w:rsidR="005933CA" w:rsidRDefault="005933CA" w:rsidP="00773444">
            <w:pPr>
              <w:tabs>
                <w:tab w:val="left" w:pos="720"/>
                <w:tab w:val="left" w:pos="1622"/>
              </w:tabs>
              <w:spacing w:before="20" w:after="20"/>
              <w:rPr>
                <w:rFonts w:cs="Arial"/>
                <w:sz w:val="16"/>
                <w:szCs w:val="16"/>
              </w:rPr>
            </w:pPr>
          </w:p>
          <w:p w14:paraId="2D029DE8" w14:textId="0D1180EC" w:rsidR="005933CA" w:rsidRDefault="005933CA" w:rsidP="00773444">
            <w:pPr>
              <w:tabs>
                <w:tab w:val="left" w:pos="720"/>
                <w:tab w:val="left" w:pos="1622"/>
              </w:tabs>
              <w:spacing w:before="20" w:after="20"/>
              <w:rPr>
                <w:rFonts w:cs="Arial"/>
                <w:sz w:val="16"/>
                <w:szCs w:val="16"/>
              </w:rPr>
            </w:pPr>
            <w:r>
              <w:rPr>
                <w:rFonts w:cs="Arial"/>
                <w:sz w:val="16"/>
                <w:szCs w:val="16"/>
              </w:rPr>
              <w:t>NR18 AIML</w:t>
            </w:r>
            <w:r w:rsidR="0053308F">
              <w:rPr>
                <w:rFonts w:cs="Arial"/>
                <w:sz w:val="16"/>
                <w:szCs w:val="16"/>
              </w:rPr>
              <w:t xml:space="preserve"> SI</w:t>
            </w:r>
          </w:p>
          <w:p w14:paraId="51545670" w14:textId="77777777" w:rsidR="009429D1" w:rsidRDefault="009429D1" w:rsidP="009429D1">
            <w:pPr>
              <w:tabs>
                <w:tab w:val="left" w:pos="720"/>
                <w:tab w:val="left" w:pos="1622"/>
              </w:tabs>
              <w:spacing w:before="20" w:after="20"/>
              <w:rPr>
                <w:ins w:id="67" w:author="Johan Johansson" w:date="2023-05-26T05:56:00Z"/>
                <w:rFonts w:cs="Arial"/>
                <w:sz w:val="16"/>
                <w:szCs w:val="16"/>
              </w:rPr>
            </w:pPr>
            <w:ins w:id="68" w:author="Johan Johansson" w:date="2023-05-26T05:56:00Z">
              <w:r>
                <w:rPr>
                  <w:rFonts w:cs="Arial"/>
                  <w:sz w:val="16"/>
                  <w:szCs w:val="16"/>
                </w:rPr>
                <w:t>- CB R2-2306784 LS out</w:t>
              </w:r>
            </w:ins>
          </w:p>
          <w:p w14:paraId="23C90B18" w14:textId="1E57EF06" w:rsidR="004C6964" w:rsidRDefault="004C6964" w:rsidP="00773444">
            <w:pPr>
              <w:tabs>
                <w:tab w:val="left" w:pos="720"/>
                <w:tab w:val="left" w:pos="1622"/>
              </w:tabs>
              <w:spacing w:before="20" w:after="20"/>
              <w:rPr>
                <w:rFonts w:cs="Arial"/>
                <w:sz w:val="16"/>
                <w:szCs w:val="16"/>
              </w:rPr>
            </w:pPr>
            <w:r>
              <w:rPr>
                <w:rFonts w:cs="Arial"/>
                <w:sz w:val="16"/>
                <w:szCs w:val="16"/>
              </w:rPr>
              <w:t xml:space="preserve">- </w:t>
            </w:r>
            <w:r w:rsidR="0053308F">
              <w:rPr>
                <w:rFonts w:cs="Arial"/>
                <w:sz w:val="16"/>
                <w:szCs w:val="16"/>
              </w:rPr>
              <w:t xml:space="preserve">If time: </w:t>
            </w:r>
            <w:r>
              <w:rPr>
                <w:rFonts w:cs="Arial"/>
                <w:sz w:val="16"/>
                <w:szCs w:val="16"/>
              </w:rPr>
              <w:t xml:space="preserve">NR18 AIML continuation, Arch etc. </w:t>
            </w:r>
          </w:p>
          <w:p w14:paraId="7F1EFD81" w14:textId="1B7BBF57" w:rsidR="004C6964" w:rsidRDefault="009429D1" w:rsidP="009429D1">
            <w:pPr>
              <w:tabs>
                <w:tab w:val="left" w:pos="720"/>
                <w:tab w:val="left" w:pos="1622"/>
              </w:tabs>
              <w:spacing w:before="20" w:after="20"/>
              <w:rPr>
                <w:rFonts w:cs="Arial"/>
                <w:sz w:val="16"/>
                <w:szCs w:val="16"/>
              </w:rPr>
            </w:pPr>
            <w:ins w:id="69" w:author="Johan Johansson" w:date="2023-05-26T05:56:00Z">
              <w:r>
                <w:rPr>
                  <w:rFonts w:cs="Arial"/>
                  <w:sz w:val="16"/>
                  <w:szCs w:val="16"/>
                </w:rPr>
                <w:t>- Way Forward</w:t>
              </w:r>
            </w:ins>
          </w:p>
        </w:tc>
        <w:tc>
          <w:tcPr>
            <w:tcW w:w="2556" w:type="dxa"/>
            <w:tcBorders>
              <w:left w:val="single" w:sz="4" w:space="0" w:color="auto"/>
              <w:right w:val="single" w:sz="4" w:space="0" w:color="auto"/>
            </w:tcBorders>
            <w:shd w:val="clear" w:color="auto" w:fill="auto"/>
          </w:tcPr>
          <w:p w14:paraId="62F04B1A" w14:textId="795E03ED" w:rsidR="00CA1694" w:rsidRDefault="005E589A">
            <w:pPr>
              <w:tabs>
                <w:tab w:val="left" w:pos="720"/>
                <w:tab w:val="left" w:pos="1622"/>
              </w:tabs>
              <w:spacing w:before="20" w:after="20"/>
              <w:rPr>
                <w:rFonts w:cs="Arial"/>
                <w:sz w:val="16"/>
                <w:szCs w:val="16"/>
              </w:rPr>
            </w:pPr>
            <w:r>
              <w:rPr>
                <w:rFonts w:cs="Arial"/>
                <w:sz w:val="16"/>
                <w:szCs w:val="16"/>
              </w:rPr>
              <w:t>CB Sasha</w:t>
            </w:r>
            <w:del w:id="70" w:author="Johan Johansson" w:date="2023-05-26T05:58:00Z">
              <w:r w:rsidDel="009429D1">
                <w:rPr>
                  <w:rFonts w:cs="Arial"/>
                  <w:sz w:val="16"/>
                  <w:szCs w:val="16"/>
                </w:rPr>
                <w:delText>, Tero</w:delText>
              </w:r>
            </w:del>
          </w:p>
        </w:tc>
        <w:tc>
          <w:tcPr>
            <w:tcW w:w="2556" w:type="dxa"/>
            <w:tcBorders>
              <w:left w:val="single" w:sz="4" w:space="0" w:color="auto"/>
              <w:right w:val="single" w:sz="4" w:space="0" w:color="auto"/>
            </w:tcBorders>
            <w:shd w:val="clear" w:color="auto" w:fill="auto"/>
          </w:tcPr>
          <w:p w14:paraId="377E0D6C"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79D5AE10"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583A71B" w14:textId="77777777" w:rsidR="00CA1694" w:rsidRDefault="00CA1694">
            <w:pPr>
              <w:tabs>
                <w:tab w:val="left" w:pos="720"/>
                <w:tab w:val="left" w:pos="1622"/>
              </w:tabs>
              <w:spacing w:before="20" w:after="20"/>
              <w:rPr>
                <w:rFonts w:cs="Arial"/>
                <w:sz w:val="16"/>
                <w:szCs w:val="16"/>
              </w:rPr>
            </w:pPr>
          </w:p>
        </w:tc>
      </w:tr>
      <w:tr w:rsidR="00CA1694" w14:paraId="4E479D3F" w14:textId="77777777">
        <w:trPr>
          <w:trHeight w:val="210"/>
        </w:trPr>
        <w:tc>
          <w:tcPr>
            <w:tcW w:w="1494" w:type="dxa"/>
            <w:tcBorders>
              <w:left w:val="single" w:sz="4" w:space="0" w:color="auto"/>
              <w:right w:val="single" w:sz="4" w:space="0" w:color="auto"/>
            </w:tcBorders>
          </w:tcPr>
          <w:p w14:paraId="200D17B5"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31532FBB" w14:textId="6D401A83" w:rsidR="00CA1694" w:rsidRDefault="005E589A">
            <w:pPr>
              <w:tabs>
                <w:tab w:val="left" w:pos="720"/>
                <w:tab w:val="left" w:pos="1622"/>
              </w:tabs>
              <w:spacing w:before="20" w:after="20"/>
              <w:rPr>
                <w:rFonts w:cs="Arial"/>
                <w:sz w:val="16"/>
                <w:szCs w:val="16"/>
              </w:rPr>
            </w:pPr>
            <w:r>
              <w:rPr>
                <w:rFonts w:cs="Arial"/>
                <w:sz w:val="16"/>
                <w:szCs w:val="16"/>
              </w:rPr>
              <w:t xml:space="preserve">CB </w:t>
            </w:r>
            <w:r w:rsidR="00F65084">
              <w:rPr>
                <w:rFonts w:cs="Arial"/>
                <w:sz w:val="16"/>
                <w:szCs w:val="16"/>
              </w:rPr>
              <w:t xml:space="preserve">parallel sessions </w:t>
            </w:r>
            <w:r>
              <w:rPr>
                <w:rFonts w:cs="Arial"/>
                <w:sz w:val="16"/>
                <w:szCs w:val="16"/>
              </w:rPr>
              <w:t>and conclusion (Johan)</w:t>
            </w:r>
          </w:p>
        </w:tc>
        <w:tc>
          <w:tcPr>
            <w:tcW w:w="2556" w:type="dxa"/>
            <w:tcBorders>
              <w:left w:val="single" w:sz="4" w:space="0" w:color="auto"/>
              <w:right w:val="single" w:sz="4" w:space="0" w:color="auto"/>
            </w:tcBorders>
            <w:shd w:val="clear" w:color="auto" w:fill="D9D9D9"/>
          </w:tcPr>
          <w:p w14:paraId="5F5ADC84"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3BCAAE03"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69827ECE" w14:textId="77777777" w:rsidR="00CA1694" w:rsidRDefault="00CA1694">
            <w:pPr>
              <w:tabs>
                <w:tab w:val="left" w:pos="720"/>
                <w:tab w:val="left" w:pos="1622"/>
              </w:tabs>
              <w:spacing w:before="20" w:after="20"/>
              <w:rPr>
                <w:rFonts w:cs="Arial"/>
                <w:sz w:val="16"/>
                <w:szCs w:val="16"/>
              </w:rPr>
            </w:pPr>
          </w:p>
        </w:tc>
      </w:tr>
    </w:tbl>
    <w:p w14:paraId="2C684FC2" w14:textId="77777777" w:rsidR="00CA1694" w:rsidRDefault="00CA1694"/>
    <w:p w14:paraId="38C87F19" w14:textId="77777777" w:rsidR="00CA1694" w:rsidRDefault="00CA1694"/>
    <w:p w14:paraId="7EC0AFB4" w14:textId="77777777" w:rsidR="00CA1694" w:rsidRDefault="005E589A">
      <w:pPr>
        <w:rPr>
          <w:b/>
        </w:rPr>
      </w:pPr>
      <w:r>
        <w:rPr>
          <w:b/>
        </w:rPr>
        <w:t>Breaks</w:t>
      </w:r>
    </w:p>
    <w:p w14:paraId="4121937D" w14:textId="77777777" w:rsidR="00CA1694" w:rsidRDefault="005E589A">
      <w:r>
        <w:t xml:space="preserve">Morning coffee: </w:t>
      </w:r>
      <w:r>
        <w:tab/>
        <w:t>10:30 to 11:00</w:t>
      </w:r>
    </w:p>
    <w:p w14:paraId="4023E911" w14:textId="77777777" w:rsidR="00CA1694" w:rsidRDefault="005E589A">
      <w:r>
        <w:t xml:space="preserve">Lunch: </w:t>
      </w:r>
      <w:r>
        <w:tab/>
      </w:r>
      <w:r>
        <w:tab/>
      </w:r>
      <w:r>
        <w:tab/>
        <w:t>13:00 to 14:30</w:t>
      </w:r>
    </w:p>
    <w:p w14:paraId="3CB11608" w14:textId="77777777" w:rsidR="00CA1694" w:rsidRDefault="005E589A">
      <w:r>
        <w:t>Afternoon coffee:</w:t>
      </w:r>
      <w:r>
        <w:tab/>
        <w:t xml:space="preserve">16:30 to 17:00 </w:t>
      </w:r>
    </w:p>
    <w:p w14:paraId="70A6F71D" w14:textId="77777777" w:rsidR="00CA1694" w:rsidRDefault="00CA1694"/>
    <w:p w14:paraId="5062F4F1" w14:textId="77777777" w:rsidR="00CA1694" w:rsidRDefault="00CA1694"/>
    <w:p w14:paraId="7F5BA07B" w14:textId="77777777" w:rsidR="00CA1694" w:rsidRDefault="00CA1694"/>
    <w:p w14:paraId="79289434" w14:textId="77777777" w:rsidR="00CA1694" w:rsidRDefault="005E589A">
      <w:pPr>
        <w:rPr>
          <w:b/>
        </w:rPr>
      </w:pPr>
      <w:r>
        <w:rPr>
          <w:b/>
        </w:rPr>
        <w:t xml:space="preserve">List of Offline Face to Face discussions </w:t>
      </w:r>
    </w:p>
    <w:p w14:paraId="24CA831B"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8147229" w14:textId="77777777" w:rsidR="00CA1694" w:rsidRDefault="00CA1694"/>
    <w:p w14:paraId="136C5016" w14:textId="77777777" w:rsidR="00CA1694" w:rsidRDefault="00CA1694"/>
    <w:p w14:paraId="3D491084" w14:textId="77777777" w:rsidR="00CA1694" w:rsidRDefault="00CA1694"/>
    <w:p w14:paraId="370B7E75" w14:textId="77777777" w:rsidR="00CA1694" w:rsidRDefault="00CA1694"/>
    <w:sectPr w:rsidR="00CA1694">
      <w:footerReference w:type="default" r:id="rId17"/>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F0F3" w14:textId="77777777" w:rsidR="003F5DBF" w:rsidRDefault="003F5DBF">
      <w:r>
        <w:separator/>
      </w:r>
    </w:p>
    <w:p w14:paraId="4A675193" w14:textId="77777777" w:rsidR="003F5DBF" w:rsidRDefault="003F5DBF"/>
  </w:endnote>
  <w:endnote w:type="continuationSeparator" w:id="0">
    <w:p w14:paraId="455E2ED5" w14:textId="77777777" w:rsidR="003F5DBF" w:rsidRDefault="003F5DBF">
      <w:r>
        <w:continuationSeparator/>
      </w:r>
    </w:p>
    <w:p w14:paraId="493782B6" w14:textId="77777777" w:rsidR="003F5DBF" w:rsidRDefault="003F5DBF"/>
  </w:endnote>
  <w:endnote w:type="continuationNotice" w:id="1">
    <w:p w14:paraId="62A600E8" w14:textId="77777777" w:rsidR="003F5DBF" w:rsidRDefault="003F5D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A750" w14:textId="77777777" w:rsidR="00CA1694" w:rsidRDefault="005E589A">
    <w:pPr>
      <w:pStyle w:val="Sidfot"/>
      <w:jc w:val="center"/>
    </w:pPr>
    <w:r>
      <w:rPr>
        <w:rStyle w:val="Sidnummer"/>
      </w:rPr>
      <w:fldChar w:fldCharType="begin"/>
    </w:r>
    <w:r>
      <w:rPr>
        <w:rStyle w:val="Sidnummer"/>
      </w:rPr>
      <w:instrText xml:space="preserve"> PAGE </w:instrText>
    </w:r>
    <w:r>
      <w:rPr>
        <w:rStyle w:val="Sidnummer"/>
      </w:rPr>
      <w:fldChar w:fldCharType="separate"/>
    </w:r>
    <w:r w:rsidR="002177AF">
      <w:rPr>
        <w:rStyle w:val="Sidnummer"/>
        <w:noProof/>
      </w:rPr>
      <w:t>3</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2177AF">
      <w:rPr>
        <w:rStyle w:val="Sidnummer"/>
        <w:noProof/>
      </w:rPr>
      <w:t>3</w:t>
    </w:r>
    <w:r>
      <w:rPr>
        <w:rStyle w:val="Sidnummer"/>
      </w:rPr>
      <w:fldChar w:fldCharType="end"/>
    </w:r>
  </w:p>
  <w:p w14:paraId="44BB6DBF"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02E8" w14:textId="77777777" w:rsidR="003F5DBF" w:rsidRDefault="003F5DBF">
      <w:r>
        <w:separator/>
      </w:r>
    </w:p>
    <w:p w14:paraId="30D94F5B" w14:textId="77777777" w:rsidR="003F5DBF" w:rsidRDefault="003F5DBF"/>
  </w:footnote>
  <w:footnote w:type="continuationSeparator" w:id="0">
    <w:p w14:paraId="1A7C3B02" w14:textId="77777777" w:rsidR="003F5DBF" w:rsidRDefault="003F5DBF">
      <w:r>
        <w:continuationSeparator/>
      </w:r>
    </w:p>
    <w:p w14:paraId="2AF0847C" w14:textId="77777777" w:rsidR="003F5DBF" w:rsidRDefault="003F5DBF"/>
  </w:footnote>
  <w:footnote w:type="continuationNotice" w:id="1">
    <w:p w14:paraId="609EB9A6" w14:textId="77777777" w:rsidR="003F5DBF" w:rsidRDefault="003F5DB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pt;height:26.5pt" o:bullet="t">
        <v:imagedata r:id="rId1" o:title="art711"/>
      </v:shape>
    </w:pict>
  </w:numPicBullet>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4262417">
    <w:abstractNumId w:val="13"/>
  </w:num>
  <w:num w:numId="2" w16cid:durableId="1737822820">
    <w:abstractNumId w:val="14"/>
  </w:num>
  <w:num w:numId="3" w16cid:durableId="1792018284">
    <w:abstractNumId w:val="5"/>
  </w:num>
  <w:num w:numId="4" w16cid:durableId="62684625">
    <w:abstractNumId w:val="15"/>
  </w:num>
  <w:num w:numId="5" w16cid:durableId="282732652">
    <w:abstractNumId w:val="10"/>
  </w:num>
  <w:num w:numId="6" w16cid:durableId="911698561">
    <w:abstractNumId w:val="0"/>
  </w:num>
  <w:num w:numId="7" w16cid:durableId="1795054364">
    <w:abstractNumId w:val="11"/>
  </w:num>
  <w:num w:numId="8" w16cid:durableId="1059934390">
    <w:abstractNumId w:val="6"/>
  </w:num>
  <w:num w:numId="9" w16cid:durableId="1167280274">
    <w:abstractNumId w:val="4"/>
  </w:num>
  <w:num w:numId="10" w16cid:durableId="2104108516">
    <w:abstractNumId w:val="9"/>
  </w:num>
  <w:num w:numId="11" w16cid:durableId="383797916">
    <w:abstractNumId w:val="12"/>
  </w:num>
  <w:num w:numId="12" w16cid:durableId="1448115270">
    <w:abstractNumId w:val="2"/>
  </w:num>
  <w:num w:numId="13" w16cid:durableId="85419871">
    <w:abstractNumId w:val="8"/>
  </w:num>
  <w:num w:numId="14" w16cid:durableId="1294168200">
    <w:abstractNumId w:val="7"/>
  </w:num>
  <w:num w:numId="15" w16cid:durableId="2098402940">
    <w:abstractNumId w:val="1"/>
  </w:num>
  <w:num w:numId="16" w16cid:durableId="3178534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4"/>
    <w:rsid w:val="0001406A"/>
    <w:rsid w:val="0004700F"/>
    <w:rsid w:val="00073CDE"/>
    <w:rsid w:val="000B4455"/>
    <w:rsid w:val="000B696F"/>
    <w:rsid w:val="000D07BF"/>
    <w:rsid w:val="00194FDF"/>
    <w:rsid w:val="001E6D60"/>
    <w:rsid w:val="001F45DC"/>
    <w:rsid w:val="002177AF"/>
    <w:rsid w:val="00222B55"/>
    <w:rsid w:val="002A50B0"/>
    <w:rsid w:val="002C2B6B"/>
    <w:rsid w:val="002C3341"/>
    <w:rsid w:val="002D5C4B"/>
    <w:rsid w:val="00345CB4"/>
    <w:rsid w:val="00376054"/>
    <w:rsid w:val="003D4FD0"/>
    <w:rsid w:val="003E2C5D"/>
    <w:rsid w:val="003F5DBF"/>
    <w:rsid w:val="003F641E"/>
    <w:rsid w:val="004500D8"/>
    <w:rsid w:val="004A0446"/>
    <w:rsid w:val="004B2829"/>
    <w:rsid w:val="004C6964"/>
    <w:rsid w:val="004E6F38"/>
    <w:rsid w:val="0053308F"/>
    <w:rsid w:val="00536B09"/>
    <w:rsid w:val="00540A14"/>
    <w:rsid w:val="00556215"/>
    <w:rsid w:val="0057695D"/>
    <w:rsid w:val="00583AD6"/>
    <w:rsid w:val="00583B71"/>
    <w:rsid w:val="005933CA"/>
    <w:rsid w:val="00594C2A"/>
    <w:rsid w:val="005B0F37"/>
    <w:rsid w:val="005E589A"/>
    <w:rsid w:val="005F1256"/>
    <w:rsid w:val="005F573B"/>
    <w:rsid w:val="00664D83"/>
    <w:rsid w:val="006749F8"/>
    <w:rsid w:val="006815A7"/>
    <w:rsid w:val="00686A36"/>
    <w:rsid w:val="006A75FA"/>
    <w:rsid w:val="006E0ACD"/>
    <w:rsid w:val="0075465B"/>
    <w:rsid w:val="00773444"/>
    <w:rsid w:val="0079606E"/>
    <w:rsid w:val="007D3B82"/>
    <w:rsid w:val="007D573F"/>
    <w:rsid w:val="00845669"/>
    <w:rsid w:val="008616F3"/>
    <w:rsid w:val="00894119"/>
    <w:rsid w:val="008A51F2"/>
    <w:rsid w:val="008C5032"/>
    <w:rsid w:val="008D4543"/>
    <w:rsid w:val="008D4FB3"/>
    <w:rsid w:val="009429D1"/>
    <w:rsid w:val="00976D43"/>
    <w:rsid w:val="0098506E"/>
    <w:rsid w:val="009A18A3"/>
    <w:rsid w:val="009C31B5"/>
    <w:rsid w:val="009D5EA0"/>
    <w:rsid w:val="009E6A2D"/>
    <w:rsid w:val="00A40DBB"/>
    <w:rsid w:val="00A55A67"/>
    <w:rsid w:val="00B24F6C"/>
    <w:rsid w:val="00B45C4F"/>
    <w:rsid w:val="00B51029"/>
    <w:rsid w:val="00B8545F"/>
    <w:rsid w:val="00BA5D5E"/>
    <w:rsid w:val="00BE6A9D"/>
    <w:rsid w:val="00C41260"/>
    <w:rsid w:val="00C43B80"/>
    <w:rsid w:val="00C61639"/>
    <w:rsid w:val="00C94F5C"/>
    <w:rsid w:val="00CA1694"/>
    <w:rsid w:val="00CC52AC"/>
    <w:rsid w:val="00CD6DE9"/>
    <w:rsid w:val="00CE4DCA"/>
    <w:rsid w:val="00D17341"/>
    <w:rsid w:val="00D27F8D"/>
    <w:rsid w:val="00D51037"/>
    <w:rsid w:val="00D62D22"/>
    <w:rsid w:val="00D70614"/>
    <w:rsid w:val="00D87703"/>
    <w:rsid w:val="00DF1D35"/>
    <w:rsid w:val="00E22B71"/>
    <w:rsid w:val="00E26AB1"/>
    <w:rsid w:val="00E310F0"/>
    <w:rsid w:val="00E82F8D"/>
    <w:rsid w:val="00EA3A8B"/>
    <w:rsid w:val="00F1144E"/>
    <w:rsid w:val="00F30539"/>
    <w:rsid w:val="00F65084"/>
    <w:rsid w:val="00F659B1"/>
    <w:rsid w:val="00FA0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00AFF08"/>
  <w15:docId w15:val="{45A00007-4C8E-49A6-BEB8-48DC7629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Rubrik1">
    <w:name w:val="heading 1"/>
    <w:basedOn w:val="Normal"/>
    <w:next w:val="Normal"/>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Normal"/>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Normal"/>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Normal"/>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Normal"/>
    <w:next w:val="Normal"/>
    <w:qFormat/>
    <w:pPr>
      <w:spacing w:before="240" w:after="60"/>
      <w:outlineLvl w:val="5"/>
    </w:pPr>
    <w:rPr>
      <w:rFonts w:ascii="Times New Roman" w:hAnsi="Times New Roman"/>
      <w:b/>
      <w:bCs/>
      <w:sz w:val="22"/>
      <w:szCs w:val="22"/>
    </w:rPr>
  </w:style>
  <w:style w:type="paragraph" w:styleId="Rubrik9">
    <w:name w:val="heading 9"/>
    <w:basedOn w:val="Normal"/>
    <w:next w:val="Normal"/>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ngtext">
    <w:name w:val="Balloon Text"/>
    <w:basedOn w:val="Normal"/>
    <w:semiHidden/>
    <w:rPr>
      <w:rFonts w:ascii="Tahoma" w:hAnsi="Tahoma" w:cs="Tahoma"/>
      <w:sz w:val="16"/>
      <w:szCs w:val="16"/>
    </w:rPr>
  </w:style>
  <w:style w:type="paragraph" w:styleId="Dokumentversikt">
    <w:name w:val="Document Map"/>
    <w:basedOn w:val="Normal"/>
    <w:semiHidden/>
    <w:pPr>
      <w:shd w:val="clear" w:color="auto" w:fill="000080"/>
    </w:pPr>
    <w:rPr>
      <w:rFonts w:ascii="Tahoma" w:hAnsi="Tahoma" w:cs="Tahoma"/>
      <w:szCs w:val="20"/>
    </w:rPr>
  </w:style>
  <w:style w:type="character" w:styleId="Hyperlnk">
    <w:name w:val="Hyperlink"/>
    <w:uiPriority w:val="99"/>
    <w:rPr>
      <w:color w:val="0000FF"/>
      <w:u w:val="single"/>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rPr>
  </w:style>
  <w:style w:type="paragraph" w:styleId="Sidfot">
    <w:name w:val="footer"/>
    <w:basedOn w:val="Normal"/>
    <w:link w:val="SidfotChar"/>
    <w:uiPriority w:val="99"/>
    <w:pPr>
      <w:tabs>
        <w:tab w:val="center" w:pos="4153"/>
        <w:tab w:val="right" w:pos="8306"/>
      </w:tabs>
    </w:p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pPr>
      <w:ind w:left="283" w:hanging="283"/>
    </w:pPr>
  </w:style>
  <w:style w:type="character" w:styleId="Betoning">
    <w:name w:val="Emphasis"/>
    <w:qFormat/>
    <w:rPr>
      <w:i/>
      <w:iCs/>
    </w:rPr>
  </w:style>
  <w:style w:type="character" w:styleId="AnvndHyperlnk">
    <w:name w:val="FollowedHyperlink"/>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semiHidden/>
    <w:rPr>
      <w:szCs w:val="20"/>
    </w:rPr>
  </w:style>
  <w:style w:type="paragraph" w:styleId="Kommentarsmne">
    <w:name w:val="annotation subject"/>
    <w:basedOn w:val="Kommentarer"/>
    <w:next w:val="Kommentarer"/>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pPr>
      <w:spacing w:after="120"/>
    </w:pPr>
  </w:style>
  <w:style w:type="paragraph" w:customStyle="1" w:styleId="Style1">
    <w:name w:val="Style1"/>
    <w:basedOn w:val="Rubrik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B1">
    <w:name w:val="B1"/>
    <w:basedOn w:val="Lista"/>
    <w:link w:val="B1Char1"/>
    <w:pPr>
      <w:spacing w:before="0" w:after="180"/>
      <w:ind w:left="568" w:hanging="284"/>
    </w:pPr>
    <w:rPr>
      <w:rFonts w:ascii="Times New Roman" w:eastAsia="Malgun Gothic" w:hAnsi="Times New Roman"/>
      <w:szCs w:val="20"/>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eastAsia="en-US"/>
    </w:rPr>
  </w:style>
  <w:style w:type="paragraph" w:styleId="Lista2">
    <w:name w:val="List 2"/>
    <w:basedOn w:val="Normal"/>
    <w:pPr>
      <w:ind w:left="566" w:hanging="283"/>
      <w:contextualSpacing/>
    </w:pPr>
  </w:style>
  <w:style w:type="paragraph" w:styleId="Lista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stycke">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07934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4899%20Discussion%20on%20unchanged%20PCI%20scenario.docx" TargetMode="External"/><Relationship Id="rId13" Type="http://schemas.openxmlformats.org/officeDocument/2006/relationships/hyperlink" Target="https://www.3gpp.org/ftp/TSG_RAN/WG2_RL2/TSGR2_122/Docs/R2-2304809.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22/Docs/R2-2305897.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2_RL2/TSGR2_122/Docs/R2-230618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2/Docs/R2-2305190.zip" TargetMode="External"/><Relationship Id="rId5" Type="http://schemas.openxmlformats.org/officeDocument/2006/relationships/webSettings" Target="webSettings.xml"/><Relationship Id="rId15" Type="http://schemas.openxmlformats.org/officeDocument/2006/relationships/hyperlink" Target="https://www.3gpp.org/ftp/TSG_RAN/WG2_RL2/TSGR2_122/Docs/R2-2304713.zip" TargetMode="External"/><Relationship Id="rId10" Type="http://schemas.openxmlformats.org/officeDocument/2006/relationships/hyperlink" Target="https://www.3gpp.org/ftp/TSG_RAN/WG2_RL2/TSGR2_122/Docs/R2-2305810.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22/Docs/R2-2306477.zip" TargetMode="External"/><Relationship Id="rId14" Type="http://schemas.openxmlformats.org/officeDocument/2006/relationships/hyperlink" Target="https://www.3gpp.org/ftp/TSG_RAN/WG2_RL2/TSGR2_122/Docs/R2-230565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4154-8F79-4B96-B63E-E725EFEA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1564</Words>
  <Characters>9246</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RAN2 Schedule</vt:lpstr>
      <vt:lpstr>RAN2 Schedule</vt:lpstr>
    </vt:vector>
  </TitlesOfParts>
  <Company>Ericsson</Company>
  <LinksUpToDate>false</LinksUpToDate>
  <CharactersWithSpaces>10789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4</cp:revision>
  <cp:lastPrinted>2019-02-23T18:51:00Z</cp:lastPrinted>
  <dcterms:created xsi:type="dcterms:W3CDTF">2023-05-25T20:37:00Z</dcterms:created>
  <dcterms:modified xsi:type="dcterms:W3CDTF">2023-05-25T20:59:00Z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