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CB" w:rsidRDefault="00496F8F">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proofErr w:type="spellStart"/>
      <w:r>
        <w:rPr>
          <w:rFonts w:ascii="Times New Roman" w:hAnsi="Times New Roman" w:hint="eastAsia"/>
          <w:sz w:val="32"/>
          <w:szCs w:val="22"/>
          <w:lang w:val="en-US"/>
        </w:rPr>
        <w:t>xxxx</w:t>
      </w:r>
      <w:proofErr w:type="spellEnd"/>
    </w:p>
    <w:p w:rsidR="00B43DCB" w:rsidRDefault="00496F8F">
      <w:pPr>
        <w:pStyle w:val="3GPPHeader"/>
        <w:rPr>
          <w:rFonts w:ascii="Times New Roman" w:hAnsi="Times New Roman"/>
        </w:rPr>
      </w:pPr>
      <w:proofErr w:type="gramStart"/>
      <w:r>
        <w:rPr>
          <w:bCs/>
          <w:szCs w:val="24"/>
        </w:rPr>
        <w:t>e-Meeting</w:t>
      </w:r>
      <w:proofErr w:type="gramEnd"/>
      <w:r>
        <w:rPr>
          <w:bCs/>
          <w:szCs w:val="24"/>
        </w:rPr>
        <w:t>,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rsidR="00B43DCB" w:rsidRDefault="00496F8F">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rsidR="00B43DCB" w:rsidRDefault="00496F8F">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rsidR="00B43DCB" w:rsidRDefault="00496F8F">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w:t>
      </w:r>
      <w:proofErr w:type="gramStart"/>
      <w:r>
        <w:rPr>
          <w:rFonts w:cs="Arial" w:hint="eastAsia"/>
          <w:sz w:val="21"/>
          <w:szCs w:val="21"/>
          <w:lang w:val="en-US"/>
        </w:rPr>
        <w:t>][</w:t>
      </w:r>
      <w:proofErr w:type="gramEnd"/>
      <w:r>
        <w:rPr>
          <w:rFonts w:cs="Arial" w:hint="eastAsia"/>
          <w:sz w:val="21"/>
          <w:szCs w:val="21"/>
          <w:lang w:val="en-US"/>
        </w:rPr>
        <w:t>603][</w:t>
      </w:r>
      <w:proofErr w:type="spellStart"/>
      <w:r>
        <w:rPr>
          <w:rFonts w:cs="Arial" w:hint="eastAsia"/>
          <w:sz w:val="21"/>
          <w:szCs w:val="21"/>
          <w:lang w:val="en-US"/>
        </w:rPr>
        <w:t>eMBS</w:t>
      </w:r>
      <w:proofErr w:type="spellEnd"/>
      <w:r>
        <w:rPr>
          <w:rFonts w:cs="Arial" w:hint="eastAsia"/>
          <w:sz w:val="21"/>
          <w:szCs w:val="21"/>
          <w:lang w:val="en-US"/>
        </w:rPr>
        <w:t>] Service continuity and notifications (ZTE)</w:t>
      </w:r>
    </w:p>
    <w:p w:rsidR="00B43DCB" w:rsidRDefault="00496F8F">
      <w:pPr>
        <w:pStyle w:val="3GPPHeader"/>
      </w:pPr>
      <w:r>
        <w:rPr>
          <w:rFonts w:cs="Arial"/>
          <w:sz w:val="21"/>
          <w:szCs w:val="21"/>
        </w:rPr>
        <w:t>Document for:</w:t>
      </w:r>
      <w:r>
        <w:rPr>
          <w:rFonts w:cs="Arial"/>
          <w:sz w:val="21"/>
          <w:szCs w:val="21"/>
        </w:rPr>
        <w:tab/>
        <w:t>Discussion, Decision</w:t>
      </w:r>
    </w:p>
    <w:p w:rsidR="00B43DCB" w:rsidRDefault="00496F8F">
      <w:pPr>
        <w:pStyle w:val="1"/>
      </w:pPr>
      <w:r>
        <w:t>1</w:t>
      </w:r>
      <w:r>
        <w:tab/>
      </w:r>
      <w:r>
        <w:t>Introduction</w:t>
      </w:r>
    </w:p>
    <w:p w:rsidR="00B43DCB" w:rsidRDefault="00496F8F">
      <w:r>
        <w:t>This document is the report of the following email discussion,</w:t>
      </w:r>
    </w:p>
    <w:p w:rsidR="00B43DCB" w:rsidRDefault="00496F8F">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][603][</w:t>
      </w:r>
      <w:proofErr w:type="spellStart"/>
      <w:r>
        <w:rPr>
          <w:rFonts w:ascii="Arial" w:eastAsia="MS Mincho" w:hAnsi="Arial"/>
          <w:b/>
          <w:szCs w:val="24"/>
          <w:lang w:val="en-US" w:eastAsia="en-GB"/>
        </w:rPr>
        <w:t>eMBS</w:t>
      </w:r>
      <w:proofErr w:type="spellEnd"/>
      <w:r>
        <w:rPr>
          <w:rFonts w:ascii="Arial" w:eastAsia="MS Mincho" w:hAnsi="Arial"/>
          <w:b/>
          <w:szCs w:val="24"/>
          <w:lang w:val="en-US" w:eastAsia="en-GB"/>
        </w:rPr>
        <w:t xml:space="preserve">]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 xml:space="preserve">Outcome: List of proposals for offline agreement and, if </w:t>
      </w:r>
      <w:r>
        <w:rPr>
          <w:rFonts w:ascii="Arial" w:eastAsia="MS Mincho" w:hAnsi="Arial"/>
          <w:szCs w:val="24"/>
          <w:lang w:val="en-US" w:eastAsia="en-GB"/>
        </w:rPr>
        <w:t>needed, a list of proposals for online discussion in W2</w:t>
      </w:r>
    </w:p>
    <w:p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rsidR="00B43DCB" w:rsidRDefault="00496F8F">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rsidR="00B43DCB" w:rsidRDefault="00496F8F">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proofErr w:type="spellStart"/>
      <w:r>
        <w:rPr>
          <w:rFonts w:ascii="Times New Roman" w:eastAsiaTheme="minorEastAsia" w:hAnsi="Times New Roman"/>
          <w:highlight w:val="yellow"/>
          <w:lang w:val="en-US" w:eastAsia="zh-CN"/>
        </w:rPr>
        <w:t>UTC</w:t>
      </w:r>
      <w:proofErr w:type="spellEnd"/>
      <w:r>
        <w:rPr>
          <w:rFonts w:ascii="Times New Roman" w:eastAsiaTheme="minorEastAsia" w:hAnsi="Times New Roman"/>
          <w:highlight w:val="yellow"/>
          <w:lang w:val="en-US" w:eastAsia="zh-CN"/>
        </w:rPr>
        <w:t>.</w:t>
      </w:r>
      <w:r>
        <w:rPr>
          <w:rFonts w:ascii="Times New Roman" w:eastAsiaTheme="minorEastAsia" w:hAnsi="Times New Roman" w:hint="eastAsia"/>
          <w:highlight w:val="yellow"/>
          <w:lang w:val="en-US" w:eastAsia="zh-CN"/>
        </w:rPr>
        <w:t xml:space="preserve"> </w:t>
      </w:r>
    </w:p>
    <w:p w:rsidR="00B43DCB" w:rsidRDefault="00496F8F">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w:t>
      </w:r>
      <w:r>
        <w:rPr>
          <w:rFonts w:ascii="Times New Roman" w:eastAsiaTheme="minorEastAsia" w:hAnsi="Times New Roman" w:hint="eastAsia"/>
          <w:lang w:val="en-US" w:eastAsia="zh-CN"/>
        </w:rPr>
        <w:t xml:space="preserve"> 11:00 UTC of Monday W2, if no objection is found in the next 24hours (before the report availability deadline) the proposal can be declared agreed.</w:t>
      </w:r>
    </w:p>
    <w:p w:rsidR="00B43DCB" w:rsidRDefault="00496F8F">
      <w:pPr>
        <w:pStyle w:val="1"/>
        <w:rPr>
          <w:lang w:eastAsia="zh-CN"/>
        </w:rPr>
      </w:pPr>
      <w:r>
        <w:rPr>
          <w:rFonts w:hint="eastAsia"/>
          <w:lang w:val="en-US" w:eastAsia="zh-CN"/>
        </w:rPr>
        <w:t xml:space="preserve">2 </w:t>
      </w:r>
      <w:r>
        <w:t>Contact information</w:t>
      </w:r>
    </w:p>
    <w:p w:rsidR="00B43DCB" w:rsidRDefault="00496F8F">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w:t>
      </w:r>
      <w:r>
        <w:rPr>
          <w:rFonts w:hint="eastAsia"/>
          <w:lang w:eastAsia="zh-CN"/>
        </w:rPr>
        <w:t xml:space="preserv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B43DCB">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B43DCB">
        <w:trPr>
          <w:trHeight w:val="203"/>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eastAsia="Malgun Gothic" w:hAnsi="Times New Roman"/>
                <w:lang w:val="fi-FI" w:eastAsia="ko-KR"/>
              </w:rPr>
            </w:pPr>
            <w:r>
              <w:rPr>
                <w:rFonts w:ascii="Times New Roman" w:eastAsia="Malgun Gothic" w:hAnsi="Times New Roman" w:hint="eastAsia"/>
                <w:lang w:val="fi-FI" w:eastAsia="ko-KR"/>
              </w:rPr>
              <w:t>SangWon Kim, sangwon7.kim@lge.com</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proofErr w:type="spellStart"/>
            <w:r>
              <w:rPr>
                <w:rFonts w:ascii="Times New Roman" w:hAnsi="Times New Roman"/>
                <w:lang w:val="en-US"/>
              </w:rPr>
              <w:t>Umesh</w:t>
            </w:r>
            <w:proofErr w:type="spellEnd"/>
            <w:r>
              <w:rPr>
                <w:rFonts w:ascii="Times New Roman" w:hAnsi="Times New Roman"/>
                <w:lang w:val="en-US"/>
              </w:rPr>
              <w:t xml:space="preserve"> </w:t>
            </w:r>
            <w:proofErr w:type="spellStart"/>
            <w:r>
              <w:rPr>
                <w:rFonts w:ascii="Times New Roman" w:hAnsi="Times New Roman"/>
                <w:lang w:val="en-US"/>
              </w:rPr>
              <w:t>Phuyal</w:t>
            </w:r>
            <w:proofErr w:type="spellEnd"/>
            <w:r>
              <w:rPr>
                <w:rFonts w:ascii="Times New Roman" w:hAnsi="Times New Roman"/>
                <w:lang w:val="en-US"/>
              </w:rPr>
              <w:t>, uphuyal@qti.qualcomm.com</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iaofei</w:t>
            </w:r>
            <w:proofErr w:type="spellEnd"/>
            <w:r>
              <w:rPr>
                <w:rFonts w:ascii="Times New Roman" w:hAnsi="Times New Roman"/>
                <w:lang w:val="en-US"/>
              </w:rPr>
              <w:t xml:space="preserve"> Liu, </w:t>
            </w:r>
            <w:r>
              <w:fldChar w:fldCharType="begin"/>
            </w:r>
            <w:r w:rsidRPr="00496F8F">
              <w:rPr>
                <w:lang w:val="en-US"/>
                <w:rPrChange w:id="0" w:author="Sharp(Fangying Xiao)" w:date="2023-04-24T11:42:00Z">
                  <w:rPr/>
                </w:rPrChange>
              </w:rPr>
              <w:instrText xml:space="preserve"> HYPERLINK "mailto:liuxiaofei@xiaomi.com" </w:instrText>
            </w:r>
            <w:r>
              <w:fldChar w:fldCharType="separate"/>
            </w:r>
            <w:r>
              <w:rPr>
                <w:rStyle w:val="aff0"/>
                <w:rFonts w:ascii="Times New Roman" w:hAnsi="Times New Roman"/>
                <w:lang w:val="en-US"/>
              </w:rPr>
              <w:t>liuxiaof</w:t>
            </w:r>
            <w:r>
              <w:rPr>
                <w:rStyle w:val="aff0"/>
                <w:rFonts w:ascii="Times New Roman" w:hAnsi="Times New Roman" w:hint="eastAsia"/>
                <w:lang w:val="en-US"/>
              </w:rPr>
              <w:t>ei</w:t>
            </w:r>
            <w:r>
              <w:rPr>
                <w:rStyle w:val="aff0"/>
                <w:rFonts w:ascii="Times New Roman" w:hAnsi="Times New Roman"/>
                <w:lang w:val="en-US"/>
              </w:rPr>
              <w:t>@xiaomi.com</w:t>
            </w:r>
            <w:r>
              <w:rPr>
                <w:rStyle w:val="aff0"/>
                <w:rFonts w:ascii="Times New Roman" w:hAnsi="Times New Roman"/>
                <w:lang w:val="en-US"/>
              </w:rPr>
              <w:fldChar w:fldCharType="end"/>
            </w:r>
          </w:p>
        </w:tc>
      </w:tr>
      <w:tr w:rsidR="00B43DCB">
        <w:trPr>
          <w:trHeight w:val="240"/>
        </w:trPr>
        <w:tc>
          <w:tcPr>
            <w:tcW w:w="1224"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GB"/>
              </w:rPr>
            </w:pPr>
            <w:r>
              <w:rPr>
                <w:rFonts w:ascii="Times New Roman" w:hAnsi="Times New Roman" w:hint="eastAsia"/>
                <w:lang w:val="en-US"/>
              </w:rPr>
              <w:t>CMCC</w:t>
            </w:r>
          </w:p>
        </w:tc>
        <w:tc>
          <w:tcPr>
            <w:tcW w:w="3776"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liuxiaoman</w:t>
            </w:r>
            <w:r>
              <w:rPr>
                <w:rFonts w:ascii="Times New Roman" w:hAnsi="Times New Roman" w:hint="eastAsia"/>
                <w:lang w:val="en-US"/>
              </w:rPr>
              <w:t>@chinamobile</w:t>
            </w:r>
            <w:r>
              <w:rPr>
                <w:rFonts w:ascii="Times New Roman" w:hAnsi="Times New Roman"/>
                <w:lang w:val="en-US"/>
              </w:rPr>
              <w:t>.com</w:t>
            </w:r>
          </w:p>
        </w:tc>
      </w:tr>
      <w:tr w:rsidR="00496F8F"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rsidR="00496F8F"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3776" w:type="pct"/>
            <w:tcBorders>
              <w:top w:val="single" w:sz="4" w:space="0" w:color="auto"/>
              <w:left w:val="single" w:sz="4" w:space="0" w:color="auto"/>
              <w:bottom w:val="single" w:sz="4" w:space="0" w:color="auto"/>
              <w:right w:val="single" w:sz="4" w:space="0" w:color="auto"/>
            </w:tcBorders>
            <w:noWrap/>
          </w:tcPr>
          <w:p w:rsidR="00496F8F" w:rsidRPr="001A2B2A"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angying.xiao@cn.sharp-world.com</w:t>
            </w:r>
          </w:p>
        </w:tc>
      </w:tr>
    </w:tbl>
    <w:p w:rsidR="00B43DCB" w:rsidRPr="00496F8F" w:rsidRDefault="00B43DCB"/>
    <w:p w:rsidR="00B43DCB" w:rsidRDefault="00496F8F">
      <w:pPr>
        <w:pStyle w:val="1"/>
        <w:rPr>
          <w:lang w:val="en-US" w:eastAsia="zh-CN"/>
        </w:rPr>
      </w:pPr>
      <w:r>
        <w:rPr>
          <w:rFonts w:hint="eastAsia"/>
          <w:lang w:val="en-US" w:eastAsia="zh-CN"/>
        </w:rPr>
        <w:lastRenderedPageBreak/>
        <w:t xml:space="preserve">3 Proposals on Notification </w:t>
      </w:r>
      <w:r>
        <w:rPr>
          <w:rFonts w:hint="eastAsia"/>
          <w:lang w:val="en-US" w:eastAsia="zh-CN"/>
        </w:rPr>
        <w:t>mechanism for agreement</w:t>
      </w:r>
    </w:p>
    <w:p w:rsidR="00B43DCB" w:rsidRDefault="00496F8F">
      <w:pPr>
        <w:rPr>
          <w:lang w:val="en-US" w:eastAsia="zh-CN"/>
        </w:rPr>
      </w:pPr>
      <w:r>
        <w:rPr>
          <w:rFonts w:hint="eastAsia"/>
          <w:lang w:val="en-US" w:eastAsia="zh-CN"/>
        </w:rPr>
        <w:t xml:space="preserve">// </w:t>
      </w:r>
      <w:proofErr w:type="gramStart"/>
      <w:r>
        <w:rPr>
          <w:rFonts w:hint="eastAsia"/>
          <w:lang w:val="en-US" w:eastAsia="zh-CN"/>
        </w:rPr>
        <w:t>The</w:t>
      </w:r>
      <w:proofErr w:type="gramEnd"/>
      <w:r>
        <w:rPr>
          <w:rFonts w:hint="eastAsia"/>
          <w:lang w:val="en-US" w:eastAsia="zh-CN"/>
        </w:rPr>
        <w:t xml:space="preserve"> proposals are not re-numbered for better indexing. Part of the summary in R2-2303553 were pasted here for reference.</w:t>
      </w:r>
    </w:p>
    <w:p w:rsidR="00B43DCB" w:rsidRDefault="00496F8F">
      <w:pPr>
        <w:rPr>
          <w:lang w:val="en-US" w:eastAsia="zh-CN"/>
        </w:rPr>
      </w:pPr>
      <w:r>
        <w:rPr>
          <w:rFonts w:hint="eastAsia"/>
          <w:lang w:val="en-US" w:eastAsia="zh-CN"/>
        </w:rPr>
        <w:t>Based on the feedback, the observation is companies do not have a clear view or consensus on the question (a</w:t>
      </w:r>
      <w:r>
        <w:rPr>
          <w:rFonts w:hint="eastAsia"/>
          <w:lang w:val="en-US" w:eastAsia="zh-CN"/>
        </w:rPr>
        <w:t xml:space="preserve">). Without that we </w:t>
      </w:r>
      <w:proofErr w:type="spellStart"/>
      <w:r>
        <w:rPr>
          <w:rFonts w:hint="eastAsia"/>
          <w:lang w:val="en-US" w:eastAsia="zh-CN"/>
        </w:rPr>
        <w:t>can not</w:t>
      </w:r>
      <w:proofErr w:type="spellEnd"/>
      <w:r>
        <w:rPr>
          <w:rFonts w:hint="eastAsia"/>
          <w:lang w:val="en-US" w:eastAsia="zh-CN"/>
        </w:rPr>
        <w:t xml:space="preserve"> proceed on the second half. Following proposals is suggested (based on company's feedback to make it concise and clearer), to encourage companies in RAN2 to have further study per SA2 progress:</w:t>
      </w:r>
    </w:p>
    <w:p w:rsidR="00B43DCB" w:rsidRDefault="00496F8F">
      <w:pPr>
        <w:outlineLvl w:val="1"/>
        <w:rPr>
          <w:b/>
          <w:bCs/>
          <w:lang w:val="en-US" w:eastAsia="zh-CN"/>
        </w:rPr>
      </w:pPr>
      <w:r>
        <w:rPr>
          <w:rFonts w:hint="eastAsia"/>
          <w:b/>
          <w:bCs/>
          <w:lang w:val="en-US" w:eastAsia="zh-CN"/>
        </w:rPr>
        <w:t xml:space="preserve">Proposal 7: FFS whether a "special </w:t>
      </w:r>
      <w:r>
        <w:rPr>
          <w:rFonts w:hint="eastAsia"/>
          <w:b/>
          <w:bCs/>
          <w:lang w:val="en-US" w:eastAsia="zh-CN"/>
        </w:rPr>
        <w:t>UE" identified by 5GC can be released to RRC_INACTIVE (e.g., when the session is deactivated); and if yes, FFS how can network enable such UE to resume to RRC_CONNECTED (e.g., upon session activation).</w:t>
      </w:r>
    </w:p>
    <w:p w:rsidR="00B43DCB" w:rsidRDefault="00496F8F">
      <w:pPr>
        <w:rPr>
          <w:lang w:val="en-US" w:eastAsia="zh-CN"/>
        </w:rPr>
      </w:pPr>
      <w:r>
        <w:rPr>
          <w:rFonts w:hint="eastAsia"/>
          <w:lang w:val="en-US" w:eastAsia="zh-CN"/>
        </w:rPr>
        <w:t>Is it agreeable, and if not, any suggestions to the pr</w:t>
      </w:r>
      <w:r>
        <w:rPr>
          <w:rFonts w:hint="eastAsia"/>
          <w:lang w:val="en-US" w:eastAsia="zh-CN"/>
        </w:rPr>
        <w:t>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 xml:space="preserve">the ‘special UE’ from being transited to RRC_INACTIVE during session de-activation. The special UE can be moved to RRC_CONNECTED using </w:t>
            </w:r>
            <w:r>
              <w:rPr>
                <w:rFonts w:ascii="Times New Roman" w:eastAsia="Malgun Gothic" w:hAnsi="Times New Roman"/>
                <w:lang w:val="en-US" w:eastAsia="ko-KR"/>
              </w:rPr>
              <w:t>the group paging, like Rel-17 UEs. This is rel-17 mechanism and, of course, can be applied to Rel-18 UEs.</w:t>
            </w:r>
          </w:p>
          <w:p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w:t>
            </w:r>
            <w:r>
              <w:rPr>
                <w:rFonts w:ascii="Times New Roman" w:eastAsia="Malgun Gothic" w:hAnsi="Times New Roman"/>
                <w:lang w:val="en-US" w:eastAsia="ko-KR"/>
              </w:rPr>
              <w:t>sm, i.e. RRC resume upon group paging for session activation.</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r>
              <w:t>Instead of just listing FFS, we should try to progress on this since SA2 already sent LS to RAN2 in R2-2301934 (S2-2303407), which indicated the following:</w:t>
            </w:r>
          </w:p>
          <w:p w:rsidR="00B43DCB" w:rsidRDefault="00496F8F">
            <w:pPr>
              <w:pStyle w:val="B1"/>
              <w:numPr>
                <w:ilvl w:val="0"/>
                <w:numId w:val="8"/>
              </w:numPr>
              <w:spacing w:after="0" w:line="260" w:lineRule="exact"/>
              <w:rPr>
                <w:rFonts w:cs="Arial"/>
                <w:i/>
                <w:iCs/>
              </w:rPr>
            </w:pPr>
            <w:r>
              <w:rPr>
                <w:i/>
                <w:iCs/>
              </w:rPr>
              <w:tab/>
            </w:r>
            <w:r>
              <w:rPr>
                <w:rFonts w:cs="Arial"/>
                <w:i/>
                <w:iCs/>
                <w:lang w:eastAsia="zh-CN"/>
              </w:rPr>
              <w:t xml:space="preserve">SA2 agrees that the </w:t>
            </w:r>
            <w:bookmarkStart w:id="1" w:name="_Hlk127997251"/>
            <w:r>
              <w:rPr>
                <w:i/>
                <w:iCs/>
                <w:lang w:eastAsia="zh-CN"/>
              </w:rPr>
              <w:t>MBS assistance information for the MBS session</w:t>
            </w:r>
            <w:bookmarkEnd w:id="1"/>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rsidR="00B43DCB" w:rsidRDefault="00B43DCB"/>
          <w:p w:rsidR="00B43DCB" w:rsidRDefault="00496F8F">
            <w:r>
              <w:t xml:space="preserve">In general, CN gathers information on whether a particular UE is preferred to be kept in CONNECTED (aka “special UEs”) from the application function and as SA2 indicated, this will be provided to NG-RAN node by the CN. </w:t>
            </w:r>
          </w:p>
          <w:p w:rsidR="00B43DCB" w:rsidRDefault="00496F8F">
            <w:r>
              <w:t>Now, the question for RAN2 is how is</w:t>
            </w:r>
            <w:r>
              <w:t xml:space="preserve">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w:t>
            </w:r>
            <w:proofErr w:type="spellStart"/>
            <w:r>
              <w:t>gNB</w:t>
            </w:r>
            <w:proofErr w:type="spellEnd"/>
            <w:r>
              <w:t xml:space="preserve"> implementation can make final </w:t>
            </w:r>
            <w:r>
              <w:t xml:space="preserve">decision based on whatever reason or criteria). </w:t>
            </w:r>
          </w:p>
          <w:p w:rsidR="00B43DCB" w:rsidRDefault="00496F8F">
            <w:r>
              <w:t xml:space="preserve">So, in our view, the CN assistance information should be taken as </w:t>
            </w:r>
            <w:r>
              <w:rPr>
                <w:i/>
                <w:iCs/>
              </w:rPr>
              <w:t xml:space="preserve">recommendation </w:t>
            </w:r>
            <w:r>
              <w:t xml:space="preserve">as there can be legitimate reasons for the </w:t>
            </w:r>
            <w:proofErr w:type="spellStart"/>
            <w:r>
              <w:t>gNB</w:t>
            </w:r>
            <w:proofErr w:type="spellEnd"/>
            <w:r>
              <w:t xml:space="preserve"> to release the UE to RRC_INACTIVE. So, we think the proposals should be updated</w:t>
            </w:r>
            <w:r>
              <w:t xml:space="preserve"> to make progress instead of just listing FFS.</w:t>
            </w:r>
          </w:p>
          <w:p w:rsidR="00B43DCB" w:rsidRDefault="00B43DCB"/>
          <w:p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t xml:space="preserve">RAN2 understands that MBS assistance information sent by CN to </w:t>
            </w:r>
            <w:proofErr w:type="spellStart"/>
            <w:r>
              <w:rPr>
                <w:rFonts w:ascii="Times New Roman" w:hAnsi="Times New Roman"/>
                <w:b/>
                <w:bCs/>
                <w:lang w:val="en-US"/>
              </w:rPr>
              <w:t>gNB</w:t>
            </w:r>
            <w:proofErr w:type="spellEnd"/>
            <w:r>
              <w:rPr>
                <w:rFonts w:ascii="Times New Roman" w:hAnsi="Times New Roman"/>
                <w:b/>
                <w:bCs/>
                <w:lang w:val="en-US"/>
              </w:rPr>
              <w:t xml:space="preserve"> indicating that the UE is preferred to be kept in connected (aka “special UE”) is a recommendation from CN for the </w:t>
            </w:r>
            <w:proofErr w:type="spellStart"/>
            <w:r>
              <w:rPr>
                <w:rFonts w:ascii="Times New Roman" w:hAnsi="Times New Roman"/>
                <w:b/>
                <w:bCs/>
                <w:lang w:val="en-US"/>
              </w:rPr>
              <w:t>gNB</w:t>
            </w:r>
            <w:proofErr w:type="spellEnd"/>
            <w:r>
              <w:rPr>
                <w:rFonts w:ascii="Times New Roman" w:hAnsi="Times New Roman"/>
                <w:b/>
                <w:bCs/>
                <w:lang w:val="en-US"/>
              </w:rPr>
              <w:t xml:space="preserve"> to take i</w:t>
            </w:r>
            <w:r>
              <w:rPr>
                <w:rFonts w:ascii="Times New Roman" w:hAnsi="Times New Roman"/>
                <w:b/>
                <w:bCs/>
                <w:lang w:val="en-US"/>
              </w:rPr>
              <w:t xml:space="preserve">nto account, however it is up to </w:t>
            </w:r>
            <w:proofErr w:type="spellStart"/>
            <w:r>
              <w:rPr>
                <w:rFonts w:ascii="Times New Roman" w:hAnsi="Times New Roman"/>
                <w:b/>
                <w:bCs/>
                <w:lang w:val="en-US"/>
              </w:rPr>
              <w:t>gNB</w:t>
            </w:r>
            <w:proofErr w:type="spellEnd"/>
            <w:r>
              <w:rPr>
                <w:rFonts w:ascii="Times New Roman" w:hAnsi="Times New Roman"/>
                <w:b/>
                <w:bCs/>
                <w:lang w:val="en-US"/>
              </w:rPr>
              <w:t xml:space="preserve"> implementation whether to release such UE to RRC_INACTIVE.</w:t>
            </w:r>
          </w:p>
          <w:p w:rsidR="00B43DCB" w:rsidRDefault="00B43DCB"/>
          <w:p w:rsidR="00B43DCB" w:rsidRDefault="00496F8F">
            <w:r>
              <w:t>Now on to the second FFS in P7, i.e. how network can resume such UE, they are related to Proposal 8 and 13 from the email discussion, so see the answers below.</w:t>
            </w:r>
          </w:p>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The first FFS is not needed.it is up to NW to move any UE in </w:t>
            </w:r>
            <w:r>
              <w:rPr>
                <w:rFonts w:ascii="Times New Roman" w:hAnsi="Times New Roman" w:hint="eastAsia"/>
                <w:lang w:val="en-US"/>
              </w:rPr>
              <w:t>CONNECTED to any other state.</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proofErr w:type="spellStart"/>
            <w:r>
              <w:rPr>
                <w:rFonts w:ascii="Times New Roman" w:hAnsi="Times New Roman" w:hint="eastAsia"/>
                <w:lang w:val="en-US"/>
              </w:rPr>
              <w:t>MediaTek</w:t>
            </w:r>
            <w:proofErr w:type="spellEnd"/>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“special UE” should be also released to RRC INACTIVE state when session deactivation. If a special UE identified by 5GC prefer to stay in RRC CONNECTED state to receive multicast, it just initiate RRC resume </w:t>
            </w:r>
            <w:r>
              <w:rPr>
                <w:rFonts w:ascii="Times New Roman" w:hAnsi="Times New Roman"/>
                <w:lang w:val="en-US"/>
              </w:rPr>
              <w:t>after receiving the group paging for session activation, and it’s network implementation to control whether to keep it in RRC CONNECTED state</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w:t>
            </w:r>
            <w:r>
              <w:rPr>
                <w:rFonts w:ascii="Times New Roman" w:hAnsi="Times New Roman"/>
                <w:lang w:val="en-US"/>
              </w:rPr>
              <w:t>ging is enhanced as in next proposal 8 (which we believe it should be), then the special UEs would need a way to identify themselves as special and come back to RRC_CONNECTED anyway without listening such flag.</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w:t>
            </w:r>
            <w:r>
              <w:rPr>
                <w:rFonts w:ascii="Times New Roman" w:hAnsi="Times New Roman"/>
                <w:lang w:val="en-US"/>
              </w:rPr>
              <w:t>eeing P8.</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e share LGE’s view, i.e., the “special UE” can be handl</w:t>
            </w:r>
            <w:r>
              <w:rPr>
                <w:rFonts w:ascii="Times New Roman" w:eastAsia="Yu Mincho" w:hAnsi="Times New Roman"/>
                <w:lang w:val="en-US" w:eastAsia="ja-JP"/>
              </w:rPr>
              <w:t xml:space="preserve">ed as Rel-17 MBS Multicast. </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jc w:val="both"/>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Se</w:t>
            </w:r>
            <w:r>
              <w:rPr>
                <w:rFonts w:ascii="Times New Roman" w:hAnsi="Times New Roman"/>
                <w:lang w:val="en-US"/>
              </w:rPr>
              <w:t>e comments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ascii="Times New Roman" w:hAnsi="Times New Roman" w:hint="eastAsia"/>
                <w:lang w:val="en-US"/>
              </w:rPr>
              <w:t>tion</w:t>
            </w:r>
            <w:r>
              <w:rPr>
                <w:rFonts w:ascii="Times New Roman" w:hAnsi="Times New Roman"/>
                <w:lang w:val="en-US"/>
              </w:rPr>
              <w:t xml:space="preserve">. </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GB" w:eastAsia="ja-JP"/>
              </w:rPr>
            </w:pPr>
            <w:r>
              <w:rPr>
                <w:rFonts w:ascii="Times New Roman" w:hAnsi="Times New Roman" w:hint="eastAsia"/>
                <w:lang w:val="en-GB"/>
              </w:rPr>
              <w:t>C</w:t>
            </w:r>
            <w:r>
              <w:rPr>
                <w:rFonts w:ascii="Times New Roman" w:hAnsi="Times New Roman"/>
                <w:lang w:val="en-GB"/>
              </w:rPr>
              <w:t>MCC</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S</w:t>
            </w:r>
            <w:r>
              <w:rPr>
                <w:rFonts w:ascii="Times New Roman" w:hAnsi="Times New Roman"/>
                <w:lang w:val="en-US"/>
              </w:rPr>
              <w:t>ee comments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move the UE to RRC_INACTIVE state, even it’s a “special UE”, but as QC mentions, the key issue is how </w:t>
            </w:r>
            <w:proofErr w:type="spellStart"/>
            <w:r>
              <w:rPr>
                <w:rFonts w:ascii="Times New Roman" w:hAnsi="Times New Roman"/>
                <w:lang w:val="en-US"/>
              </w:rPr>
              <w:t>gNB</w:t>
            </w:r>
            <w:proofErr w:type="spellEnd"/>
            <w:r>
              <w:rPr>
                <w:rFonts w:ascii="Times New Roman" w:hAnsi="Times New Roman"/>
                <w:lang w:val="en-US"/>
              </w:rPr>
              <w:t xml:space="preserve"> uses the assistant information indicating a “special UE” provided by CN.</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Rapporteur</w:t>
            </w:r>
          </w:p>
        </w:tc>
        <w:tc>
          <w:tcPr>
            <w:tcW w:w="977"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keepLines/>
              <w:spacing w:before="20" w:after="20"/>
              <w:ind w:left="57" w:right="57"/>
              <w:jc w:val="left"/>
              <w:rPr>
                <w:ins w:id="2" w:author="ZTE" w:date="2023-04-24T11:19:00Z"/>
                <w:rFonts w:eastAsia="宋体"/>
                <w:sz w:val="18"/>
                <w:lang w:val="en-US" w:eastAsia="zh-CN"/>
              </w:rPr>
            </w:pPr>
            <w:ins w:id="3" w:author="ZTE" w:date="2023-04-24T11:19:00Z">
              <w:r>
                <w:rPr>
                  <w:rFonts w:eastAsia="宋体" w:hint="eastAsia"/>
                  <w:sz w:val="18"/>
                  <w:lang w:val="en-US" w:eastAsia="zh-CN"/>
                </w:rPr>
                <w:t xml:space="preserve">Comments to </w:t>
              </w:r>
              <w:r>
                <w:rPr>
                  <w:rFonts w:eastAsia="宋体" w:hint="eastAsia"/>
                  <w:sz w:val="18"/>
                  <w:u w:val="single"/>
                  <w:lang w:val="en-US" w:eastAsia="zh-CN"/>
                </w:rPr>
                <w:t>QC</w:t>
              </w:r>
              <w:r>
                <w:rPr>
                  <w:rFonts w:eastAsia="Yu Mincho"/>
                  <w:sz w:val="18"/>
                  <w:lang w:val="en-US"/>
                </w:rPr>
                <w:t>’s</w:t>
              </w:r>
              <w:r>
                <w:rPr>
                  <w:rFonts w:eastAsia="宋体" w:hint="eastAsia"/>
                  <w:sz w:val="18"/>
                  <w:u w:val="single"/>
                  <w:lang w:val="en-US" w:eastAsia="zh-CN"/>
                </w:rPr>
                <w:t xml:space="preserve"> suggestion on 7a</w:t>
              </w:r>
              <w:r>
                <w:rPr>
                  <w:rFonts w:eastAsia="宋体" w:hint="eastAsia"/>
                  <w:sz w:val="18"/>
                  <w:lang w:val="en-US" w:eastAsia="zh-CN"/>
                </w:rPr>
                <w:t>.</w:t>
              </w:r>
            </w:ins>
          </w:p>
          <w:p w:rsidR="00B43DCB" w:rsidRDefault="00B43DCB">
            <w:pPr>
              <w:keepLines/>
              <w:spacing w:before="20" w:after="20"/>
              <w:ind w:left="57" w:right="57"/>
              <w:jc w:val="left"/>
              <w:rPr>
                <w:ins w:id="4" w:author="ZTE" w:date="2023-04-24T11:19:00Z"/>
                <w:rFonts w:eastAsia="宋体"/>
                <w:sz w:val="18"/>
                <w:lang w:val="en-US" w:eastAsia="zh-CN"/>
              </w:rPr>
            </w:pPr>
          </w:p>
          <w:p w:rsidR="00B43DCB" w:rsidRDefault="00496F8F">
            <w:pPr>
              <w:keepLines/>
              <w:spacing w:before="20" w:after="20"/>
              <w:ind w:left="57" w:right="57"/>
              <w:jc w:val="left"/>
              <w:rPr>
                <w:ins w:id="5" w:author="ZTE" w:date="2023-04-24T11:19:00Z"/>
                <w:rFonts w:eastAsia="宋体"/>
                <w:sz w:val="18"/>
                <w:lang w:val="en-US" w:eastAsia="zh-CN"/>
              </w:rPr>
            </w:pPr>
            <w:ins w:id="6" w:author="ZTE" w:date="2023-04-24T11:19:00Z">
              <w:r>
                <w:rPr>
                  <w:rFonts w:eastAsia="宋体" w:hint="eastAsia"/>
                  <w:sz w:val="18"/>
                  <w:lang w:val="en-US" w:eastAsia="zh-CN"/>
                </w:rPr>
                <w:t xml:space="preserve">Firstly I want to thank QC for elaborating SA2's progress on the special UE. However if we look closely at the 5GC MBS assistance information, it is about UE's preferred state when the session is </w:t>
              </w:r>
              <w:r>
                <w:rPr>
                  <w:rFonts w:eastAsia="宋体" w:hint="eastAsia"/>
                  <w:i/>
                  <w:iCs/>
                  <w:sz w:val="18"/>
                  <w:lang w:val="en-US" w:eastAsia="zh-CN"/>
                </w:rPr>
                <w:t>active</w:t>
              </w:r>
              <w:r>
                <w:rPr>
                  <w:rFonts w:eastAsia="宋体" w:hint="eastAsia"/>
                  <w:sz w:val="18"/>
                  <w:lang w:val="en-US" w:eastAsia="zh-CN"/>
                </w:rPr>
                <w:t>.</w:t>
              </w:r>
            </w:ins>
          </w:p>
          <w:p w:rsidR="00B43DCB" w:rsidRDefault="00496F8F">
            <w:pPr>
              <w:keepLines/>
              <w:spacing w:before="20" w:after="20"/>
              <w:ind w:left="57" w:right="57"/>
              <w:jc w:val="left"/>
              <w:rPr>
                <w:ins w:id="7" w:author="ZTE" w:date="2023-04-24T11:19:00Z"/>
                <w:rFonts w:eastAsia="宋体"/>
                <w:i/>
                <w:iCs/>
                <w:sz w:val="18"/>
                <w:lang w:val="en-US" w:eastAsia="zh-CN"/>
              </w:rPr>
            </w:pPr>
            <w:ins w:id="8" w:author="ZTE" w:date="2023-04-24T11:19:00Z">
              <w:r>
                <w:rPr>
                  <w:rFonts w:eastAsia="宋体" w:hint="eastAsia"/>
                  <w:i/>
                  <w:iCs/>
                  <w:sz w:val="18"/>
                  <w:lang w:val="en-US" w:eastAsia="zh-CN"/>
                </w:rPr>
                <w:t>-</w:t>
              </w:r>
              <w:r>
                <w:rPr>
                  <w:rFonts w:eastAsia="宋体" w:hint="eastAsia"/>
                  <w:i/>
                  <w:iCs/>
                  <w:sz w:val="18"/>
                  <w:lang w:val="en-US" w:eastAsia="zh-CN"/>
                </w:rPr>
                <w:tab/>
              </w:r>
              <w:r>
                <w:rPr>
                  <w:rFonts w:eastAsia="宋体" w:hint="eastAsia"/>
                  <w:i/>
                  <w:iCs/>
                  <w:sz w:val="18"/>
                  <w:lang w:val="en-US" w:eastAsia="zh-CN"/>
                </w:rPr>
                <w:t xml:space="preserve">SA2 agrees that the MBS assistance information for the MBS session sent to NG-RAN consists of an indication that the UE is preferred to be kept in connected </w:t>
              </w:r>
              <w:r>
                <w:rPr>
                  <w:rFonts w:eastAsia="宋体" w:hint="eastAsia"/>
                  <w:i/>
                  <w:iCs/>
                  <w:sz w:val="18"/>
                  <w:highlight w:val="yellow"/>
                  <w:lang w:val="en-US" w:eastAsia="zh-CN"/>
                </w:rPr>
                <w:t>when receiving the related MBS session data</w:t>
              </w:r>
              <w:r>
                <w:rPr>
                  <w:rFonts w:eastAsia="宋体" w:hint="eastAsia"/>
                  <w:i/>
                  <w:iCs/>
                  <w:sz w:val="18"/>
                  <w:lang w:val="en-US" w:eastAsia="zh-CN"/>
                </w:rPr>
                <w:t>.</w:t>
              </w:r>
            </w:ins>
          </w:p>
          <w:p w:rsidR="00B43DCB" w:rsidRDefault="00B43DCB">
            <w:pPr>
              <w:keepLines/>
              <w:spacing w:before="20" w:after="20"/>
              <w:ind w:left="57" w:right="57"/>
              <w:jc w:val="left"/>
              <w:rPr>
                <w:ins w:id="9" w:author="ZTE" w:date="2023-04-24T11:19:00Z"/>
                <w:rFonts w:eastAsia="宋体"/>
                <w:sz w:val="18"/>
                <w:lang w:val="en-US" w:eastAsia="zh-CN"/>
              </w:rPr>
            </w:pPr>
          </w:p>
          <w:p w:rsidR="00B43DCB" w:rsidRDefault="00496F8F">
            <w:pPr>
              <w:keepLines/>
              <w:spacing w:before="20" w:after="20"/>
              <w:ind w:left="57" w:right="57"/>
              <w:jc w:val="left"/>
              <w:rPr>
                <w:ins w:id="10" w:author="ZTE" w:date="2023-04-24T11:19:00Z"/>
                <w:rFonts w:eastAsia="宋体"/>
                <w:sz w:val="18"/>
                <w:lang w:val="en-US" w:eastAsia="zh-CN"/>
              </w:rPr>
            </w:pPr>
            <w:ins w:id="11" w:author="ZTE" w:date="2023-04-24T11:19:00Z">
              <w:r>
                <w:rPr>
                  <w:rFonts w:eastAsia="宋体" w:hint="eastAsia"/>
                  <w:sz w:val="18"/>
                  <w:lang w:val="en-US" w:eastAsia="zh-CN"/>
                </w:rPr>
                <w:t xml:space="preserve">P7 is asking instead, as explained/mentioned by LGE/MTK/Nokia, is it possible that the indicated UE is released to RRC_INACTIVE when the session is </w:t>
              </w:r>
              <w:r>
                <w:rPr>
                  <w:rFonts w:eastAsia="宋体" w:hint="eastAsia"/>
                  <w:i/>
                  <w:iCs/>
                  <w:sz w:val="18"/>
                  <w:lang w:val="en-US" w:eastAsia="zh-CN"/>
                </w:rPr>
                <w:t>deactivated</w:t>
              </w:r>
              <w:r>
                <w:rPr>
                  <w:rFonts w:eastAsia="宋体" w:hint="eastAsia"/>
                  <w:sz w:val="18"/>
                  <w:lang w:val="en-US" w:eastAsia="zh-CN"/>
                </w:rPr>
                <w:t>? Current P7 is trying to address that:</w:t>
              </w:r>
            </w:ins>
          </w:p>
          <w:p w:rsidR="00B43DCB" w:rsidRDefault="00496F8F">
            <w:pPr>
              <w:keepLines/>
              <w:spacing w:before="20" w:after="20"/>
              <w:ind w:left="57" w:right="57"/>
              <w:jc w:val="left"/>
              <w:rPr>
                <w:ins w:id="12" w:author="ZTE" w:date="2023-04-24T11:19:00Z"/>
                <w:rFonts w:eastAsia="宋体"/>
                <w:i/>
                <w:iCs/>
                <w:sz w:val="18"/>
                <w:lang w:val="en-US" w:eastAsia="zh-CN"/>
              </w:rPr>
            </w:pPr>
            <w:ins w:id="13" w:author="ZTE" w:date="2023-04-24T11:19:00Z">
              <w:r>
                <w:rPr>
                  <w:rFonts w:eastAsia="宋体"/>
                  <w:i/>
                  <w:iCs/>
                  <w:sz w:val="18"/>
                  <w:lang w:val="en-US" w:eastAsia="zh-CN"/>
                </w:rPr>
                <w:t>-</w:t>
              </w:r>
              <w:r>
                <w:rPr>
                  <w:rFonts w:eastAsia="宋体"/>
                  <w:i/>
                  <w:iCs/>
                  <w:sz w:val="18"/>
                  <w:lang w:val="en-US" w:eastAsia="zh-CN"/>
                </w:rPr>
                <w:tab/>
                <w:t>Proposal 7: FFS whether a "special UE" identified by 5G</w:t>
              </w:r>
              <w:r>
                <w:rPr>
                  <w:rFonts w:eastAsia="宋体"/>
                  <w:i/>
                  <w:iCs/>
                  <w:sz w:val="18"/>
                  <w:lang w:val="en-US" w:eastAsia="zh-CN"/>
                </w:rPr>
                <w:t>C can be released to RRC_INACTIVE (</w:t>
              </w:r>
              <w:r>
                <w:rPr>
                  <w:rFonts w:eastAsia="宋体"/>
                  <w:i/>
                  <w:iCs/>
                  <w:sz w:val="18"/>
                  <w:highlight w:val="yellow"/>
                  <w:lang w:val="en-US" w:eastAsia="zh-CN"/>
                </w:rPr>
                <w:t>e.g., when the session is deactivated</w:t>
              </w:r>
              <w:r>
                <w:rPr>
                  <w:rFonts w:eastAsia="宋体"/>
                  <w:i/>
                  <w:iCs/>
                  <w:sz w:val="18"/>
                  <w:lang w:val="en-US" w:eastAsia="zh-CN"/>
                </w:rPr>
                <w:t>); and if yes, FFS how can network enable such UE to resume to RRC_CONNECTED (e.g., upon session activation).</w:t>
              </w:r>
            </w:ins>
          </w:p>
          <w:p w:rsidR="00B43DCB" w:rsidRDefault="00B43DCB">
            <w:pPr>
              <w:keepLines/>
              <w:spacing w:before="20" w:after="20"/>
              <w:ind w:left="57" w:right="57"/>
              <w:jc w:val="left"/>
              <w:rPr>
                <w:ins w:id="14" w:author="ZTE" w:date="2023-04-24T11:19:00Z"/>
                <w:rFonts w:eastAsia="宋体"/>
                <w:sz w:val="18"/>
                <w:lang w:val="en-US" w:eastAsia="zh-CN"/>
              </w:rPr>
            </w:pPr>
          </w:p>
          <w:p w:rsidR="00B43DCB" w:rsidRDefault="00496F8F">
            <w:pPr>
              <w:keepLines/>
              <w:spacing w:before="20" w:after="20"/>
              <w:ind w:left="57" w:right="57"/>
              <w:jc w:val="left"/>
              <w:rPr>
                <w:ins w:id="15" w:author="ZTE" w:date="2023-04-24T11:19:00Z"/>
                <w:rFonts w:eastAsia="宋体"/>
                <w:sz w:val="18"/>
                <w:lang w:val="en-US" w:eastAsia="zh-CN"/>
              </w:rPr>
            </w:pPr>
            <w:ins w:id="16" w:author="ZTE" w:date="2023-04-24T11:19:00Z">
              <w:r>
                <w:rPr>
                  <w:rFonts w:eastAsia="宋体" w:hint="eastAsia"/>
                  <w:sz w:val="18"/>
                  <w:lang w:val="en-US" w:eastAsia="zh-CN"/>
                </w:rPr>
                <w:t>Companies had different views in [Post121</w:t>
              </w:r>
              <w:proofErr w:type="gramStart"/>
              <w:r>
                <w:rPr>
                  <w:rFonts w:eastAsia="宋体" w:hint="eastAsia"/>
                  <w:sz w:val="18"/>
                  <w:lang w:val="en-US" w:eastAsia="zh-CN"/>
                </w:rPr>
                <w:t>][</w:t>
              </w:r>
              <w:proofErr w:type="gramEnd"/>
              <w:r>
                <w:rPr>
                  <w:rFonts w:eastAsia="宋体" w:hint="eastAsia"/>
                  <w:sz w:val="18"/>
                  <w:lang w:val="en-US" w:eastAsia="zh-CN"/>
                </w:rPr>
                <w:t>606][</w:t>
              </w:r>
              <w:proofErr w:type="spellStart"/>
              <w:r>
                <w:rPr>
                  <w:rFonts w:eastAsia="宋体" w:hint="eastAsia"/>
                  <w:sz w:val="18"/>
                  <w:lang w:val="en-US" w:eastAsia="zh-CN"/>
                </w:rPr>
                <w:t>eMBS</w:t>
              </w:r>
              <w:proofErr w:type="spellEnd"/>
              <w:r>
                <w:rPr>
                  <w:rFonts w:eastAsia="宋体" w:hint="eastAsia"/>
                  <w:sz w:val="18"/>
                  <w:lang w:val="en-US" w:eastAsia="zh-CN"/>
                </w:rPr>
                <w:t>]. If such UE is rele</w:t>
              </w:r>
              <w:r>
                <w:rPr>
                  <w:rFonts w:eastAsia="宋体" w:hint="eastAsia"/>
                  <w:sz w:val="18"/>
                  <w:lang w:val="en-US" w:eastAsia="zh-CN"/>
                </w:rPr>
                <w:t>ased, how to wake up for UE when the session is being activated based on a common group paging, per network decision mentioned by QC and companies as the possible network implementation, will be an issue.</w:t>
              </w:r>
            </w:ins>
          </w:p>
          <w:p w:rsidR="00B43DCB" w:rsidRDefault="00B43DCB">
            <w:pPr>
              <w:keepLines/>
              <w:spacing w:before="20" w:after="20"/>
              <w:ind w:left="57" w:right="57"/>
              <w:jc w:val="left"/>
              <w:rPr>
                <w:ins w:id="17" w:author="ZTE" w:date="2023-04-24T11:19:00Z"/>
                <w:rFonts w:eastAsia="宋体"/>
                <w:sz w:val="18"/>
                <w:lang w:val="en-US" w:eastAsia="zh-CN"/>
              </w:rPr>
            </w:pPr>
          </w:p>
          <w:p w:rsidR="00B43DCB" w:rsidRDefault="00496F8F">
            <w:pPr>
              <w:keepLines/>
              <w:spacing w:before="20" w:after="20"/>
              <w:ind w:left="57" w:right="57"/>
              <w:jc w:val="left"/>
              <w:rPr>
                <w:ins w:id="18" w:author="ZTE" w:date="2023-04-24T11:19:00Z"/>
                <w:rFonts w:eastAsia="宋体"/>
                <w:sz w:val="18"/>
                <w:lang w:val="en-US" w:eastAsia="zh-CN"/>
              </w:rPr>
            </w:pPr>
            <w:ins w:id="19" w:author="ZTE" w:date="2023-04-24T11:19:00Z">
              <w:r>
                <w:rPr>
                  <w:rFonts w:eastAsia="宋体" w:hint="eastAsia"/>
                  <w:sz w:val="18"/>
                  <w:lang w:val="en-US" w:eastAsia="zh-CN"/>
                </w:rPr>
                <w:t>Therefore, current Proposal 7 is suggested to be k</w:t>
              </w:r>
              <w:r>
                <w:rPr>
                  <w:rFonts w:eastAsia="宋体" w:hint="eastAsia"/>
                  <w:sz w:val="18"/>
                  <w:lang w:val="en-US" w:eastAsia="zh-CN"/>
                </w:rPr>
                <w:t xml:space="preserve">ept. </w:t>
              </w:r>
            </w:ins>
          </w:p>
          <w:p w:rsidR="00B43DCB" w:rsidRDefault="00B43DCB">
            <w:pPr>
              <w:pStyle w:val="TAC"/>
              <w:keepNext w:val="0"/>
              <w:spacing w:before="20" w:after="20"/>
              <w:ind w:left="57" w:right="57"/>
              <w:jc w:val="left"/>
              <w:rPr>
                <w:rFonts w:ascii="Times New Roman" w:hAnsi="Times New Roman"/>
                <w:lang w:val="en-US"/>
              </w:rPr>
            </w:pPr>
          </w:p>
        </w:tc>
      </w:tr>
      <w:tr w:rsidR="00496F8F" w:rsidTr="00496F8F">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rsidR="00496F8F" w:rsidRPr="00C96CF7" w:rsidRDefault="00496F8F" w:rsidP="0094200A">
            <w:pPr>
              <w:pStyle w:val="TAC"/>
              <w:keepNext w:val="0"/>
              <w:spacing w:before="20" w:after="20"/>
              <w:ind w:left="57" w:right="57"/>
              <w:rPr>
                <w:rFonts w:ascii="Times New Roman" w:hAnsi="Times New Roman"/>
                <w:lang w:val="en-GB"/>
              </w:rPr>
            </w:pPr>
            <w:r>
              <w:rPr>
                <w:rFonts w:ascii="Times New Roman" w:hAnsi="Times New Roman"/>
                <w:lang w:val="en-GB"/>
              </w:rPr>
              <w:t>Sharp</w:t>
            </w:r>
          </w:p>
        </w:tc>
        <w:tc>
          <w:tcPr>
            <w:tcW w:w="979" w:type="pct"/>
            <w:gridSpan w:val="2"/>
            <w:tcBorders>
              <w:top w:val="single" w:sz="4" w:space="0" w:color="auto"/>
              <w:left w:val="single" w:sz="4" w:space="0" w:color="auto"/>
              <w:bottom w:val="single" w:sz="4" w:space="0" w:color="auto"/>
              <w:right w:val="single" w:sz="4" w:space="0" w:color="auto"/>
            </w:tcBorders>
            <w:noWrap/>
          </w:tcPr>
          <w:p w:rsidR="00496F8F" w:rsidRPr="00C96CF7"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gridSpan w:val="2"/>
            <w:tcBorders>
              <w:top w:val="single" w:sz="4" w:space="0" w:color="auto"/>
              <w:left w:val="single" w:sz="4" w:space="0" w:color="auto"/>
              <w:bottom w:val="single" w:sz="4" w:space="0" w:color="auto"/>
              <w:right w:val="single" w:sz="4" w:space="0" w:color="auto"/>
            </w:tcBorders>
            <w:noWrap/>
          </w:tcPr>
          <w:p w:rsidR="00496F8F" w:rsidRPr="00C96CF7"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ascii="Times New Roman" w:hAnsi="Times New Roman" w:hint="eastAsia"/>
                <w:lang w:val="en-US"/>
              </w:rPr>
              <w:t>LS</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SA2, the special UE is the UE receiving multicast </w:t>
            </w:r>
            <w:r>
              <w:rPr>
                <w:rFonts w:ascii="Times New Roman" w:hAnsi="Times New Roman" w:hint="eastAsia"/>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notified to resume RRC connection by, for example, group paging.</w:t>
            </w:r>
          </w:p>
        </w:tc>
      </w:tr>
      <w:tr w:rsidR="00496F8F"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496F8F" w:rsidRPr="00496F8F" w:rsidRDefault="00496F8F">
            <w:pPr>
              <w:pStyle w:val="TAC"/>
              <w:keepNext w:val="0"/>
              <w:spacing w:before="20" w:after="20"/>
              <w:ind w:left="57" w:right="57"/>
              <w:rPr>
                <w:rFonts w:ascii="Times New Roman" w:hAnsi="Times New Roman" w:hint="eastAsia"/>
                <w:lang w:val="en-GB"/>
              </w:rPr>
            </w:pPr>
          </w:p>
        </w:tc>
        <w:tc>
          <w:tcPr>
            <w:tcW w:w="977" w:type="pct"/>
            <w:tcBorders>
              <w:top w:val="single" w:sz="4" w:space="0" w:color="auto"/>
              <w:left w:val="single" w:sz="4" w:space="0" w:color="auto"/>
              <w:bottom w:val="single" w:sz="4" w:space="0" w:color="auto"/>
              <w:right w:val="single" w:sz="4" w:space="0" w:color="auto"/>
            </w:tcBorders>
            <w:noWrap/>
          </w:tcPr>
          <w:p w:rsidR="00496F8F" w:rsidRDefault="00496F8F">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rsidR="00496F8F" w:rsidRDefault="00496F8F">
            <w:pPr>
              <w:keepLines/>
              <w:spacing w:before="20" w:after="20"/>
              <w:ind w:left="57" w:right="57"/>
              <w:jc w:val="left"/>
              <w:rPr>
                <w:rFonts w:eastAsia="宋体" w:hint="eastAsia"/>
                <w:sz w:val="18"/>
                <w:lang w:val="en-US" w:eastAsia="zh-CN"/>
              </w:rPr>
            </w:pPr>
          </w:p>
        </w:tc>
      </w:tr>
    </w:tbl>
    <w:p w:rsidR="00B43DCB" w:rsidRDefault="00B43DCB">
      <w:pPr>
        <w:rPr>
          <w:lang w:val="en-US" w:eastAsia="zh-CN"/>
        </w:rPr>
      </w:pPr>
    </w:p>
    <w:p w:rsidR="00B43DCB" w:rsidRDefault="00496F8F">
      <w:pPr>
        <w:rPr>
          <w:lang w:val="en-US" w:eastAsia="zh-CN"/>
        </w:rPr>
      </w:pPr>
      <w:r>
        <w:rPr>
          <w:rFonts w:hint="eastAsia"/>
          <w:lang w:val="en-US" w:eastAsia="zh-CN"/>
        </w:rPr>
        <w:t xml:space="preserve">There is a clear support to legacy group paging (1/22) or its enhancement (17/22), on how to enable UE to stay in RRC_INACTIVE but start monitoring the G-RNTI upon session activation/data transmission resumed. And there are </w:t>
      </w:r>
      <w:r>
        <w:rPr>
          <w:rFonts w:hint="eastAsia"/>
          <w:lang w:val="en-US" w:eastAsia="zh-CN"/>
        </w:rPr>
        <w:lastRenderedPageBreak/>
        <w:t xml:space="preserve">supports to other </w:t>
      </w:r>
      <w:r>
        <w:rPr>
          <w:rFonts w:hint="eastAsia"/>
          <w:lang w:val="en-US" w:eastAsia="zh-CN"/>
        </w:rPr>
        <w:t xml:space="preserve">solution: 1 for option 1 (PTM </w:t>
      </w:r>
      <w:proofErr w:type="spellStart"/>
      <w:r>
        <w:rPr>
          <w:rFonts w:hint="eastAsia"/>
          <w:lang w:val="en-US" w:eastAsia="zh-CN"/>
        </w:rPr>
        <w:t>config</w:t>
      </w:r>
      <w:proofErr w:type="spellEnd"/>
      <w:r>
        <w:rPr>
          <w:rFonts w:hint="eastAsia"/>
          <w:lang w:val="en-US" w:eastAsia="zh-CN"/>
        </w:rPr>
        <w:t xml:space="preserve"> availability) from Intel, 1 for option 3 (MCCH) from Ericsson (which supported both option 2/3 for different scenarios), and 1 for option 4 (RRC Release) from LGE.</w:t>
      </w:r>
    </w:p>
    <w:p w:rsidR="00B43DCB" w:rsidRDefault="00496F8F">
      <w:pPr>
        <w:rPr>
          <w:lang w:val="en-US" w:eastAsia="zh-CN"/>
        </w:rPr>
      </w:pPr>
      <w:r>
        <w:rPr>
          <w:rFonts w:hint="eastAsia"/>
          <w:u w:val="single"/>
          <w:lang w:val="en-US" w:eastAsia="zh-CN"/>
        </w:rPr>
        <w:t>The group paging solution is consistent with our previo</w:t>
      </w:r>
      <w:r>
        <w:rPr>
          <w:rFonts w:hint="eastAsia"/>
          <w:u w:val="single"/>
          <w:lang w:val="en-US" w:eastAsia="zh-CN"/>
        </w:rPr>
        <w:t xml:space="preserve">us agreement, and also consistent with Rel-17 UE </w:t>
      </w:r>
      <w:proofErr w:type="spellStart"/>
      <w:r>
        <w:rPr>
          <w:rFonts w:hint="eastAsia"/>
          <w:u w:val="single"/>
          <w:lang w:val="en-US" w:eastAsia="zh-CN"/>
        </w:rPr>
        <w:t>behaviour</w:t>
      </w:r>
      <w:proofErr w:type="spellEnd"/>
      <w:r>
        <w:rPr>
          <w:rFonts w:hint="eastAsia"/>
          <w:lang w:val="en-US" w:eastAsia="zh-CN"/>
        </w:rPr>
        <w:t xml:space="preserve">. Therefore in the draft proposal, let's try to agree on group paging solution first, and then go FFS on how to enhance group paging (e.g., to indicate what). The final solution is actually coupled </w:t>
      </w:r>
      <w:r>
        <w:rPr>
          <w:rFonts w:hint="eastAsia"/>
          <w:lang w:val="en-US" w:eastAsia="zh-CN"/>
        </w:rPr>
        <w:t>with Q9/12, therefore for now it is better to keep it open.</w:t>
      </w:r>
    </w:p>
    <w:p w:rsidR="00B43DCB" w:rsidRDefault="00496F8F">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w:t>
      </w:r>
      <w:r>
        <w:rPr>
          <w:rFonts w:hint="eastAsia"/>
          <w:u w:val="single"/>
          <w:lang w:val="en-US" w:eastAsia="zh-CN"/>
        </w:rPr>
        <w:t xml:space="preserve"> be sent to the UEs for a multicast session that is active, the </w:t>
      </w:r>
      <w:proofErr w:type="spellStart"/>
      <w:r>
        <w:rPr>
          <w:rFonts w:hint="eastAsia"/>
          <w:u w:val="single"/>
          <w:lang w:val="en-US" w:eastAsia="zh-CN"/>
        </w:rPr>
        <w:t>gNB</w:t>
      </w:r>
      <w:proofErr w:type="spellEnd"/>
      <w:r>
        <w:rPr>
          <w:rFonts w:hint="eastAsia"/>
          <w:u w:val="single"/>
          <w:lang w:val="en-US" w:eastAsia="zh-CN"/>
        </w:rPr>
        <w:t xml:space="preserve"> may move the UE to RRC_INACTIVE state</w:t>
      </w:r>
      <w:r>
        <w:rPr>
          <w:rFonts w:hint="eastAsia"/>
          <w:lang w:val="en-US" w:eastAsia="zh-CN"/>
        </w:rPr>
        <w:t>." I put it here in the draft proposal of this question and the following ones. Further comments are welcome. The same applies for other proposals.</w:t>
      </w:r>
    </w:p>
    <w:p w:rsidR="00B43DCB" w:rsidRDefault="00496F8F">
      <w:pPr>
        <w:outlineLvl w:val="1"/>
        <w:rPr>
          <w:b/>
          <w:bCs/>
          <w:lang w:val="en-US" w:eastAsia="zh-CN"/>
        </w:rPr>
      </w:pPr>
      <w:r>
        <w:rPr>
          <w:rFonts w:hint="eastAsia"/>
          <w:b/>
          <w:bCs/>
          <w:lang w:val="en-US" w:eastAsia="zh-CN"/>
        </w:rPr>
        <w:t xml:space="preserve">Proposal 8: (17/22) Rel-18 UE can stay in RRC_INACTIVE and start monitoring corresponding G-RNTI upon an enhanced group paging (e.g., upon session activation or data transmission resumed). FFS how to enhance group paging (e.g., flag to indicate UE </w:t>
      </w:r>
      <w:proofErr w:type="spellStart"/>
      <w:r>
        <w:rPr>
          <w:rFonts w:hint="eastAsia"/>
          <w:b/>
          <w:bCs/>
          <w:lang w:val="en-US" w:eastAsia="zh-CN"/>
        </w:rPr>
        <w:t>behaviou</w:t>
      </w:r>
      <w:r>
        <w:rPr>
          <w:rFonts w:hint="eastAsia"/>
          <w:b/>
          <w:bCs/>
          <w:lang w:val="en-US" w:eastAsia="zh-CN"/>
        </w:rPr>
        <w:t>r</w:t>
      </w:r>
      <w:proofErr w:type="spellEnd"/>
      <w:r>
        <w:rPr>
          <w:rFonts w:hint="eastAsia"/>
          <w:b/>
          <w:bCs/>
          <w:lang w:val="en-US" w:eastAsia="zh-CN"/>
        </w:rPr>
        <w:t xml:space="preserve"> on monitoring of G-RNTI, UE's RRC state or session state).</w:t>
      </w:r>
    </w:p>
    <w:p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 xml:space="preserve">group paging doesn’t need to be enhanced to </w:t>
            </w:r>
            <w:r>
              <w:rPr>
                <w:rFonts w:ascii="Times New Roman" w:eastAsia="Malgun Gothic" w:hAnsi="Times New Roman"/>
                <w:lang w:val="en-US" w:eastAsia="ko-KR"/>
              </w:rPr>
              <w:t xml:space="preserve">enable Rel-18 UE to keep RRC_INACTIVE upon session activation. The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in the existing group paging means the corresponding multicast sessions are activated. When the session is activated, Rel-17 UE and Rel-18 UE having no PTM configuration should re</w:t>
            </w:r>
            <w:r>
              <w:rPr>
                <w:rFonts w:ascii="Times New Roman" w:eastAsia="Malgun Gothic" w:hAnsi="Times New Roman"/>
                <w:lang w:val="en-US" w:eastAsia="ko-KR"/>
              </w:rPr>
              <w:t>sume RRC connection because they cannot receive the multicast in RRC_INACTIVE. Rel-18 UE having the PTM configuration can stay RRC_INACTIVE upon receiving the legacy group paging.</w:t>
            </w:r>
          </w:p>
          <w:p w:rsidR="00B43DCB" w:rsidRDefault="00496F8F">
            <w:pPr>
              <w:pStyle w:val="TAC"/>
              <w:keepNext w:val="0"/>
              <w:spacing w:before="20" w:after="20"/>
              <w:ind w:left="57" w:right="57"/>
              <w:jc w:val="left"/>
              <w:rPr>
                <w:ins w:id="20" w:author="ZTE" w:date="2023-04-24T11:19:00Z"/>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needs to be added in t</w:t>
            </w:r>
            <w:r>
              <w:rPr>
                <w:rFonts w:ascii="Times New Roman" w:eastAsia="Malgun Gothic" w:hAnsi="Times New Roman"/>
                <w:lang w:val="en-US" w:eastAsia="ko-KR"/>
              </w:rPr>
              <w:t xml:space="preserve">he group paging (because the existing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only can be signaled when the session is activated). </w:t>
            </w:r>
          </w:p>
          <w:p w:rsidR="00B43DCB" w:rsidRDefault="00B43DCB">
            <w:pPr>
              <w:pStyle w:val="TAC"/>
              <w:keepNext w:val="0"/>
              <w:spacing w:before="20" w:after="20"/>
              <w:ind w:left="57" w:right="57"/>
              <w:jc w:val="left"/>
              <w:rPr>
                <w:ins w:id="21" w:author="ZTE" w:date="2023-04-24T11:19:00Z"/>
                <w:rFonts w:ascii="Times New Roman" w:eastAsia="Malgun Gothic" w:hAnsi="Times New Roman"/>
                <w:lang w:val="en-US" w:eastAsia="ko-KR"/>
              </w:rPr>
            </w:pPr>
          </w:p>
          <w:p w:rsidR="00B43DCB" w:rsidRDefault="00496F8F">
            <w:pPr>
              <w:pStyle w:val="TAC"/>
              <w:keepNext w:val="0"/>
              <w:spacing w:before="20" w:after="20"/>
              <w:ind w:left="57" w:right="57"/>
              <w:jc w:val="left"/>
              <w:rPr>
                <w:ins w:id="22" w:author="ZTE" w:date="2023-04-24T11:19:00Z"/>
                <w:rFonts w:ascii="Times New Roman" w:eastAsia="Malgun Gothic" w:hAnsi="Times New Roman"/>
                <w:lang w:val="en-US" w:eastAsia="ko-KR"/>
              </w:rPr>
            </w:pPr>
            <w:ins w:id="23" w:author="ZTE" w:date="2023-04-24T11:19:00Z">
              <w:r>
                <w:rPr>
                  <w:rFonts w:ascii="Times New Roman" w:eastAsia="Malgun Gothic" w:hAnsi="Times New Roman" w:hint="eastAsia"/>
                  <w:lang w:val="en-US" w:eastAsia="ko-KR"/>
                </w:rPr>
                <w:t>Rapporteur's understanding:</w:t>
              </w:r>
            </w:ins>
          </w:p>
          <w:p w:rsidR="00B43DCB" w:rsidRDefault="00496F8F">
            <w:pPr>
              <w:pStyle w:val="TAC"/>
              <w:keepNext w:val="0"/>
              <w:spacing w:before="20" w:after="20"/>
              <w:ind w:left="57" w:right="57"/>
              <w:jc w:val="left"/>
              <w:rPr>
                <w:ins w:id="24" w:author="ZTE" w:date="2023-04-24T11:19:00Z"/>
                <w:rFonts w:ascii="Times New Roman" w:eastAsia="Malgun Gothic" w:hAnsi="Times New Roman"/>
                <w:lang w:val="en-US" w:eastAsia="ko-KR"/>
              </w:rPr>
            </w:pPr>
            <w:ins w:id="25" w:author="ZTE" w:date="2023-04-24T11:19:00Z">
              <w:r>
                <w:rPr>
                  <w:rFonts w:ascii="Times New Roman" w:eastAsia="Malgun Gothic" w:hAnsi="Times New Roman" w:hint="eastAsia"/>
                  <w:lang w:val="en-US" w:eastAsia="ko-KR"/>
                </w:rPr>
                <w:t xml:space="preserve">- LGE is suggesting using legacy to notify session activation, i.e., UE with pre-configured PTM </w:t>
              </w:r>
              <w:proofErr w:type="spellStart"/>
              <w:r>
                <w:rPr>
                  <w:rFonts w:ascii="Times New Roman" w:eastAsia="Malgun Gothic" w:hAnsi="Times New Roman" w:hint="eastAsia"/>
                  <w:lang w:val="en-US" w:eastAsia="ko-KR"/>
                </w:rPr>
                <w:t>config</w:t>
              </w:r>
              <w:proofErr w:type="spellEnd"/>
              <w:r>
                <w:rPr>
                  <w:rFonts w:ascii="Times New Roman" w:eastAsia="Malgun Gothic" w:hAnsi="Times New Roman" w:hint="eastAsia"/>
                  <w:lang w:val="en-US" w:eastAsia="ko-KR"/>
                </w:rPr>
                <w:t xml:space="preserve"> stays in RRC_INACTIVE;</w:t>
              </w:r>
              <w:r>
                <w:rPr>
                  <w:rFonts w:ascii="Times New Roman" w:eastAsia="Malgun Gothic" w:hAnsi="Times New Roman" w:hint="eastAsia"/>
                  <w:lang w:val="en-US" w:eastAsia="ko-KR"/>
                </w:rPr>
                <w:t xml:space="preserve"> UE w/o pre-</w:t>
              </w:r>
              <w:proofErr w:type="spellStart"/>
              <w:r>
                <w:rPr>
                  <w:rFonts w:ascii="Times New Roman" w:eastAsia="Malgun Gothic" w:hAnsi="Times New Roman" w:hint="eastAsia"/>
                  <w:lang w:val="en-US" w:eastAsia="ko-KR"/>
                </w:rPr>
                <w:t>config</w:t>
              </w:r>
              <w:proofErr w:type="spellEnd"/>
              <w:r>
                <w:rPr>
                  <w:rFonts w:ascii="Times New Roman" w:eastAsia="Malgun Gothic" w:hAnsi="Times New Roman" w:hint="eastAsia"/>
                  <w:lang w:val="en-US" w:eastAsia="ko-KR"/>
                </w:rPr>
                <w:t xml:space="preserve"> goes to RRC_CONNECTED.</w:t>
              </w:r>
            </w:ins>
          </w:p>
          <w:p w:rsidR="00B43DCB" w:rsidRDefault="00496F8F">
            <w:pPr>
              <w:pStyle w:val="TAC"/>
              <w:keepNext w:val="0"/>
              <w:spacing w:before="20" w:after="20"/>
              <w:ind w:left="57" w:right="57"/>
              <w:jc w:val="left"/>
              <w:rPr>
                <w:ins w:id="26" w:author="ZTE" w:date="2023-04-24T11:19:00Z"/>
                <w:rFonts w:ascii="Times New Roman" w:eastAsia="Malgun Gothic" w:hAnsi="Times New Roman"/>
                <w:lang w:val="en-US" w:eastAsia="ko-KR"/>
              </w:rPr>
            </w:pPr>
            <w:ins w:id="27" w:author="ZTE" w:date="2023-04-24T11:19:00Z">
              <w:r>
                <w:rPr>
                  <w:rFonts w:ascii="Times New Roman" w:eastAsia="Malgun Gothic" w:hAnsi="Times New Roman" w:hint="eastAsia"/>
                  <w:lang w:val="en-US" w:eastAsia="ko-KR"/>
                </w:rPr>
                <w:t xml:space="preserve">- </w:t>
              </w:r>
              <w:proofErr w:type="gramStart"/>
              <w:r>
                <w:rPr>
                  <w:rFonts w:ascii="Times New Roman" w:eastAsia="Malgun Gothic" w:hAnsi="Times New Roman" w:hint="eastAsia"/>
                  <w:lang w:val="en-US" w:eastAsia="ko-KR"/>
                </w:rPr>
                <w:t>with</w:t>
              </w:r>
              <w:proofErr w:type="gramEnd"/>
              <w:r>
                <w:rPr>
                  <w:rFonts w:ascii="Times New Roman" w:eastAsia="Malgun Gothic" w:hAnsi="Times New Roman" w:hint="eastAsia"/>
                  <w:lang w:val="en-US" w:eastAsia="ko-KR"/>
                </w:rPr>
                <w:t xml:space="preserve"> enhanced group paging, UE goes to RRC_CONNECTED even with pre-configured PTM </w:t>
              </w:r>
              <w:proofErr w:type="spellStart"/>
              <w:r>
                <w:rPr>
                  <w:rFonts w:ascii="Times New Roman" w:eastAsia="Malgun Gothic" w:hAnsi="Times New Roman" w:hint="eastAsia"/>
                  <w:lang w:val="en-US" w:eastAsia="ko-KR"/>
                </w:rPr>
                <w:t>config</w:t>
              </w:r>
              <w:proofErr w:type="spellEnd"/>
              <w:r>
                <w:rPr>
                  <w:rFonts w:ascii="Times New Roman" w:eastAsia="Malgun Gothic" w:hAnsi="Times New Roman" w:hint="eastAsia"/>
                  <w:lang w:val="en-US" w:eastAsia="ko-KR"/>
                </w:rPr>
                <w:t>.</w:t>
              </w:r>
            </w:ins>
          </w:p>
          <w:p w:rsidR="00B43DCB" w:rsidRDefault="00B43DCB">
            <w:pPr>
              <w:pStyle w:val="TAC"/>
              <w:keepNext w:val="0"/>
              <w:spacing w:before="20" w:after="20"/>
              <w:ind w:left="57" w:right="57"/>
              <w:jc w:val="left"/>
              <w:rPr>
                <w:ins w:id="28" w:author="ZTE" w:date="2023-04-24T11:19:00Z"/>
                <w:rFonts w:ascii="Times New Roman" w:eastAsia="Malgun Gothic" w:hAnsi="Times New Roman"/>
                <w:lang w:val="en-US" w:eastAsia="ko-KR"/>
              </w:rPr>
            </w:pPr>
          </w:p>
          <w:p w:rsidR="00B43DCB" w:rsidRDefault="00496F8F">
            <w:pPr>
              <w:pStyle w:val="TAC"/>
              <w:keepNext w:val="0"/>
              <w:spacing w:before="20" w:after="20"/>
              <w:ind w:left="57" w:right="57"/>
              <w:jc w:val="left"/>
              <w:rPr>
                <w:ins w:id="29" w:author="ZTE" w:date="2023-04-24T11:19:00Z"/>
                <w:rFonts w:ascii="Times New Roman" w:eastAsia="Malgun Gothic" w:hAnsi="Times New Roman"/>
                <w:lang w:val="en-US" w:eastAsia="ko-KR"/>
              </w:rPr>
            </w:pPr>
            <w:ins w:id="30" w:author="ZTE" w:date="2023-04-24T11:19:00Z">
              <w:r>
                <w:rPr>
                  <w:rFonts w:ascii="Times New Roman" w:eastAsia="Malgun Gothic" w:hAnsi="Times New Roman" w:hint="eastAsia"/>
                  <w:lang w:val="en-US" w:eastAsia="ko-KR"/>
                </w:rPr>
                <w:t>Rapporteur's observation based on companies' inputs:</w:t>
              </w:r>
            </w:ins>
          </w:p>
          <w:p w:rsidR="00B43DCB" w:rsidRDefault="00496F8F">
            <w:pPr>
              <w:pStyle w:val="TAC"/>
              <w:keepNext w:val="0"/>
              <w:spacing w:before="20" w:after="20"/>
              <w:ind w:left="57" w:right="57"/>
              <w:jc w:val="left"/>
              <w:rPr>
                <w:ins w:id="31" w:author="ZTE" w:date="2023-04-24T11:19:00Z"/>
                <w:rFonts w:ascii="Times New Roman" w:eastAsia="Malgun Gothic" w:hAnsi="Times New Roman"/>
                <w:lang w:val="en-US" w:eastAsia="ko-KR"/>
              </w:rPr>
            </w:pPr>
            <w:ins w:id="32" w:author="ZTE" w:date="2023-04-24T11:19:00Z">
              <w:r>
                <w:rPr>
                  <w:rFonts w:ascii="Times New Roman" w:eastAsia="Malgun Gothic" w:hAnsi="Times New Roman" w:hint="eastAsia"/>
                  <w:lang w:val="en-US" w:eastAsia="ko-KR"/>
                </w:rPr>
                <w:t xml:space="preserve">- the PTM </w:t>
              </w:r>
              <w:proofErr w:type="spellStart"/>
              <w:r>
                <w:rPr>
                  <w:rFonts w:ascii="Times New Roman" w:eastAsia="Malgun Gothic" w:hAnsi="Times New Roman" w:hint="eastAsia"/>
                  <w:lang w:val="en-US" w:eastAsia="ko-KR"/>
                </w:rPr>
                <w:t>config</w:t>
              </w:r>
              <w:proofErr w:type="spellEnd"/>
              <w:r>
                <w:rPr>
                  <w:rFonts w:ascii="Times New Roman" w:eastAsia="Malgun Gothic" w:hAnsi="Times New Roman" w:hint="eastAsia"/>
                  <w:lang w:val="en-US" w:eastAsia="ko-KR"/>
                </w:rPr>
                <w:t xml:space="preserve"> in </w:t>
              </w:r>
              <w:proofErr w:type="spellStart"/>
              <w:r>
                <w:rPr>
                  <w:rFonts w:ascii="Times New Roman" w:eastAsia="Malgun Gothic" w:hAnsi="Times New Roman" w:hint="eastAsia"/>
                  <w:lang w:val="en-US" w:eastAsia="ko-KR"/>
                </w:rPr>
                <w:t>RRCRelease</w:t>
              </w:r>
              <w:proofErr w:type="spellEnd"/>
              <w:r>
                <w:rPr>
                  <w:rFonts w:ascii="Times New Roman" w:eastAsia="Malgun Gothic" w:hAnsi="Times New Roman" w:hint="eastAsia"/>
                  <w:lang w:val="en-US" w:eastAsia="ko-KR"/>
                </w:rPr>
                <w:t xml:space="preserve"> is agreed as only optional ("If netwo</w:t>
              </w:r>
              <w:r>
                <w:rPr>
                  <w:rFonts w:ascii="Times New Roman" w:eastAsia="Malgun Gothic" w:hAnsi="Times New Roman" w:hint="eastAsia"/>
                  <w:lang w:val="en-US" w:eastAsia="ko-KR"/>
                </w:rPr>
                <w:t xml:space="preserve">rk finds it useful") which is true; </w:t>
              </w:r>
            </w:ins>
          </w:p>
          <w:p w:rsidR="00B43DCB" w:rsidRDefault="00496F8F">
            <w:pPr>
              <w:pStyle w:val="TAC"/>
              <w:keepNext w:val="0"/>
              <w:spacing w:before="20" w:after="20"/>
              <w:ind w:left="57" w:right="57"/>
              <w:jc w:val="left"/>
              <w:rPr>
                <w:ins w:id="33" w:author="ZTE" w:date="2023-04-24T11:19:00Z"/>
                <w:rFonts w:ascii="Times New Roman" w:eastAsia="Malgun Gothic" w:hAnsi="Times New Roman"/>
                <w:lang w:val="en-US" w:eastAsia="ko-KR"/>
              </w:rPr>
            </w:pPr>
            <w:ins w:id="34" w:author="ZTE" w:date="2023-04-24T11:19:00Z">
              <w:r>
                <w:rPr>
                  <w:rFonts w:ascii="Times New Roman" w:eastAsia="Malgun Gothic" w:hAnsi="Times New Roman" w:hint="eastAsia"/>
                  <w:lang w:val="en-US" w:eastAsia="ko-KR"/>
                </w:rPr>
                <w:t>- a pre-</w:t>
              </w:r>
              <w:proofErr w:type="spellStart"/>
              <w:r>
                <w:rPr>
                  <w:rFonts w:ascii="Times New Roman" w:eastAsia="Malgun Gothic" w:hAnsi="Times New Roman" w:hint="eastAsia"/>
                  <w:lang w:val="en-US" w:eastAsia="ko-KR"/>
                </w:rPr>
                <w:t>config</w:t>
              </w:r>
              <w:proofErr w:type="spellEnd"/>
              <w:r>
                <w:rPr>
                  <w:rFonts w:ascii="Times New Roman" w:eastAsia="Malgun Gothic" w:hAnsi="Times New Roman" w:hint="eastAsia"/>
                  <w:lang w:val="en-US" w:eastAsia="ko-KR"/>
                </w:rPr>
                <w:t xml:space="preserve"> </w:t>
              </w:r>
              <w:proofErr w:type="spellStart"/>
              <w:r>
                <w:rPr>
                  <w:rFonts w:ascii="Times New Roman" w:eastAsia="Malgun Gothic" w:hAnsi="Times New Roman" w:hint="eastAsia"/>
                  <w:lang w:val="en-US" w:eastAsia="ko-KR"/>
                </w:rPr>
                <w:t>can not</w:t>
              </w:r>
              <w:proofErr w:type="spellEnd"/>
              <w:r>
                <w:rPr>
                  <w:rFonts w:ascii="Times New Roman" w:eastAsia="Malgun Gothic" w:hAnsi="Times New Roman" w:hint="eastAsia"/>
                  <w:lang w:val="en-US" w:eastAsia="ko-KR"/>
                </w:rPr>
                <w:t xml:space="preserve"> handle the dynamic in the real network environment, as companies commented during the post meeting email discussion and in below input.</w:t>
              </w:r>
            </w:ins>
          </w:p>
          <w:p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w:t>
            </w:r>
            <w:r>
              <w:rPr>
                <w:rFonts w:ascii="Times New Roman" w:hAnsi="Times New Roman"/>
                <w:lang w:val="en-US"/>
              </w:rPr>
              <w:t xml:space="preserve"> ok.</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w:t>
            </w:r>
            <w:r>
              <w:rPr>
                <w:rFonts w:ascii="Times New Roman" w:hAnsi="Times New Roman"/>
                <w:lang w:val="en-US"/>
              </w:rPr>
              <w:t>eems like what LGE is explaining is somewhat similar to our thinking, but key difference is LG seems to think:</w:t>
            </w:r>
          </w:p>
          <w:p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(Rel-17 plus 1 bit) mo</w:t>
            </w:r>
            <w:r>
              <w:rPr>
                <w:rFonts w:ascii="Times New Roman" w:hAnsi="Times New Roman"/>
                <w:lang w:val="en-US"/>
              </w:rPr>
              <w:t xml:space="preserve">ves the Rel-18 UE to CONNECTED. </w:t>
            </w:r>
          </w:p>
          <w:p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rsidR="00B43DCB" w:rsidRDefault="00B43DCB">
            <w:pPr>
              <w:pStyle w:val="TAC"/>
              <w:keepNext w:val="0"/>
              <w:spacing w:before="20" w:after="20"/>
              <w:ind w:left="284" w:right="57"/>
              <w:jc w:val="left"/>
              <w:rPr>
                <w:rFonts w:ascii="Times New Roman" w:hAnsi="Times New Roman"/>
                <w:lang w:val="en-US"/>
              </w:rPr>
            </w:pPr>
          </w:p>
          <w:p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lastRenderedPageBreak/>
              <w:t>Rel-17 group paging without enhancement should mean all Rel-17 and Rel-18 UEs move back to CONNECTED. (Same behavior for all UE</w:t>
            </w:r>
            <w:r>
              <w:rPr>
                <w:rFonts w:ascii="Times New Roman" w:hAnsi="Times New Roman"/>
                <w:lang w:val="en-US"/>
              </w:rPr>
              <w:t>S between releases)</w:t>
            </w:r>
          </w:p>
          <w:p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(i.e. Rel-17 with 1 bit </w:t>
            </w:r>
            <w:proofErr w:type="spellStart"/>
            <w:r>
              <w:rPr>
                <w:rFonts w:ascii="Times New Roman" w:hAnsi="Times New Roman"/>
                <w:lang w:val="en-US"/>
              </w:rPr>
              <w:t>enh</w:t>
            </w:r>
            <w:proofErr w:type="spellEnd"/>
            <w:r>
              <w:rPr>
                <w:rFonts w:ascii="Times New Roman" w:hAnsi="Times New Roman"/>
                <w:lang w:val="en-US"/>
              </w:rPr>
              <w:t xml:space="preserve"> to say capable UEs stay in INACTIVE) should mean Rel-18 UEs can stay in INACTIVE if the bit is present and the UE has valid PTM </w:t>
            </w:r>
            <w:proofErr w:type="spellStart"/>
            <w:r>
              <w:rPr>
                <w:rFonts w:ascii="Times New Roman" w:hAnsi="Times New Roman"/>
                <w:lang w:val="en-US"/>
              </w:rPr>
              <w:t>config</w:t>
            </w:r>
            <w:proofErr w:type="spellEnd"/>
            <w:r>
              <w:rPr>
                <w:rFonts w:ascii="Times New Roman" w:hAnsi="Times New Roman"/>
                <w:lang w:val="en-US"/>
              </w:rPr>
              <w:t xml:space="preserve"> etc. (Rel-17 UEs go to back CONNECTED following Rel-1</w:t>
            </w:r>
            <w:r>
              <w:rPr>
                <w:rFonts w:ascii="Times New Roman" w:hAnsi="Times New Roman"/>
                <w:lang w:val="en-US"/>
              </w:rPr>
              <w:t>7 behavior)</w:t>
            </w:r>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ins w:id="35" w:author="ZTE" w:date="2023-04-24T11:19:00Z"/>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 e.g., FFS the details</w:t>
            </w:r>
          </w:p>
          <w:p w:rsidR="00B43DCB" w:rsidRDefault="00B43DCB">
            <w:pPr>
              <w:pStyle w:val="TAC"/>
              <w:keepNext w:val="0"/>
              <w:spacing w:before="20" w:after="20"/>
              <w:ind w:left="57" w:right="57"/>
              <w:jc w:val="left"/>
              <w:rPr>
                <w:ins w:id="36" w:author="ZTE" w:date="2023-04-24T11:19:00Z"/>
                <w:rFonts w:ascii="Times New Roman" w:hAnsi="Times New Roman"/>
                <w:lang w:val="en-US"/>
              </w:rPr>
            </w:pPr>
          </w:p>
          <w:p w:rsidR="00B43DCB" w:rsidRDefault="00496F8F">
            <w:pPr>
              <w:pStyle w:val="TAC"/>
              <w:keepNext w:val="0"/>
              <w:spacing w:before="20" w:after="20"/>
              <w:ind w:left="57" w:right="57"/>
              <w:jc w:val="left"/>
              <w:rPr>
                <w:ins w:id="37" w:author="ZTE" w:date="2023-04-24T11:19:00Z"/>
                <w:rFonts w:ascii="Times New Roman" w:hAnsi="Times New Roman"/>
                <w:lang w:val="en-US"/>
              </w:rPr>
            </w:pPr>
            <w:ins w:id="38" w:author="ZTE" w:date="2023-04-24T11:19:00Z">
              <w:r>
                <w:rPr>
                  <w:rFonts w:ascii="Times New Roman" w:hAnsi="Times New Roman" w:hint="eastAsia"/>
                  <w:lang w:val="en-US"/>
                </w:rPr>
                <w:t>Rapporteur's understanding:</w:t>
              </w:r>
            </w:ins>
          </w:p>
          <w:p w:rsidR="00B43DCB" w:rsidRDefault="00496F8F">
            <w:pPr>
              <w:pStyle w:val="TAC"/>
              <w:keepNext w:val="0"/>
              <w:spacing w:before="20" w:after="20"/>
              <w:ind w:left="57" w:right="57"/>
              <w:jc w:val="left"/>
              <w:rPr>
                <w:ins w:id="39" w:author="ZTE" w:date="2023-04-24T11:19:00Z"/>
                <w:rFonts w:ascii="Times New Roman" w:hAnsi="Times New Roman"/>
                <w:lang w:val="en-US"/>
              </w:rPr>
            </w:pPr>
            <w:ins w:id="40" w:author="ZTE" w:date="2023-04-24T11:19:00Z">
              <w:r>
                <w:rPr>
                  <w:rFonts w:ascii="Times New Roman" w:hAnsi="Times New Roman" w:hint="eastAsia"/>
                  <w:lang w:val="en-US"/>
                </w:rPr>
                <w:t xml:space="preserve">- </w:t>
              </w:r>
              <w:proofErr w:type="gramStart"/>
              <w:r>
                <w:rPr>
                  <w:rFonts w:ascii="Times New Roman" w:hAnsi="Times New Roman" w:hint="eastAsia"/>
                  <w:lang w:val="en-US"/>
                </w:rPr>
                <w:t>the</w:t>
              </w:r>
              <w:proofErr w:type="gramEnd"/>
              <w:r>
                <w:rPr>
                  <w:rFonts w:ascii="Times New Roman" w:hAnsi="Times New Roman" w:hint="eastAsia"/>
                  <w:lang w:val="en-US"/>
                </w:rPr>
                <w:t xml:space="preserve"> intention was to progress, e.g., </w:t>
              </w:r>
              <w:r>
                <w:rPr>
                  <w:rFonts w:ascii="Times New Roman" w:hAnsi="Times New Roman" w:hint="eastAsia"/>
                  <w:lang w:val="en-US"/>
                </w:rPr>
                <w:t>list possible options.</w:t>
              </w:r>
            </w:ins>
          </w:p>
          <w:p w:rsidR="00B43DCB" w:rsidRDefault="00496F8F">
            <w:pPr>
              <w:pStyle w:val="TAC"/>
              <w:keepNext w:val="0"/>
              <w:spacing w:before="20" w:after="20"/>
              <w:ind w:left="57" w:right="57"/>
              <w:jc w:val="left"/>
              <w:rPr>
                <w:ins w:id="41" w:author="ZTE" w:date="2023-04-24T11:19:00Z"/>
                <w:rFonts w:ascii="Times New Roman" w:hAnsi="Times New Roman"/>
                <w:lang w:val="en-US"/>
              </w:rPr>
            </w:pPr>
            <w:ins w:id="42" w:author="ZTE" w:date="2023-04-24T11:19:00Z">
              <w:r>
                <w:rPr>
                  <w:rFonts w:ascii="Times New Roman" w:hAnsi="Times New Roman" w:hint="eastAsia"/>
                  <w:lang w:val="en-US"/>
                </w:rPr>
                <w:t xml:space="preserve">- OK if other companies want </w:t>
              </w:r>
              <w:proofErr w:type="gramStart"/>
              <w:r>
                <w:rPr>
                  <w:rFonts w:ascii="Times New Roman" w:hAnsi="Times New Roman" w:hint="eastAsia"/>
                  <w:lang w:val="en-US"/>
                </w:rPr>
                <w:t xml:space="preserve">the </w:t>
              </w:r>
            </w:ins>
            <w:ins w:id="43" w:author="ZTE" w:date="2023-04-24T11:25:00Z">
              <w:r>
                <w:rPr>
                  <w:rFonts w:ascii="Times New Roman" w:hAnsi="Times New Roman" w:hint="eastAsia"/>
                  <w:lang w:val="en-US"/>
                </w:rPr>
                <w:t>simplify</w:t>
              </w:r>
            </w:ins>
            <w:proofErr w:type="gramEnd"/>
            <w:ins w:id="44" w:author="ZTE" w:date="2023-04-24T11:19:00Z">
              <w:r>
                <w:rPr>
                  <w:rFonts w:ascii="Times New Roman" w:hAnsi="Times New Roman" w:hint="eastAsia"/>
                  <w:lang w:val="en-US"/>
                </w:rPr>
                <w:t>.</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proofErr w:type="spellStart"/>
            <w:r>
              <w:rPr>
                <w:rFonts w:ascii="Times New Roman" w:hAnsi="Times New Roman"/>
                <w:lang w:val="en-US"/>
              </w:rPr>
              <w:t>MediaTek</w:t>
            </w:r>
            <w:proofErr w:type="spellEnd"/>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From our understanding, the legacy group paging is enough for the session activation for Rel-18 multicast. The UE which has valid P</w:t>
            </w:r>
            <w:r>
              <w:rPr>
                <w:rFonts w:ascii="Times New Roman" w:hAnsi="Times New Roman"/>
                <w:lang w:val="en-US"/>
              </w:rPr>
              <w:t xml:space="preserve">TM configuration can stay in RRC INACTIVE, and the UE without it need to resume. If network indicates one UE can stay in INACTIVE state but UE do not have PTM configuration, it still needs to initiate RRC resumption to obtain the PTM configuration. </w:t>
            </w:r>
          </w:p>
          <w:p w:rsidR="00B43DCB" w:rsidRDefault="00496F8F">
            <w:pPr>
              <w:pStyle w:val="TAC"/>
              <w:keepNext w:val="0"/>
              <w:spacing w:before="20" w:after="20"/>
              <w:ind w:left="57" w:right="57"/>
              <w:jc w:val="left"/>
              <w:rPr>
                <w:ins w:id="45" w:author="ZTE" w:date="2023-04-24T11:19:00Z"/>
                <w:rFonts w:ascii="Times New Roman" w:hAnsi="Times New Roman"/>
                <w:lang w:val="en-US"/>
              </w:rPr>
            </w:pPr>
            <w:r>
              <w:rPr>
                <w:rFonts w:ascii="Times New Roman" w:hAnsi="Times New Roman"/>
                <w:lang w:val="en-US"/>
              </w:rPr>
              <w:t>Regard</w:t>
            </w:r>
            <w:r>
              <w:rPr>
                <w:rFonts w:ascii="Times New Roman" w:hAnsi="Times New Roman"/>
                <w:lang w:val="en-US"/>
              </w:rPr>
              <w:t>ing the scenario in proposal 13, one bit is enough for indicating whether the multicast session is allowed to be received in RRC INACTIVE, to differentiate the scenario of session activation and switching all UEs back.</w:t>
            </w:r>
          </w:p>
          <w:p w:rsidR="00B43DCB" w:rsidRDefault="00B43DCB">
            <w:pPr>
              <w:pStyle w:val="TAC"/>
              <w:keepNext w:val="0"/>
              <w:spacing w:before="20" w:after="20"/>
              <w:ind w:left="57" w:right="57"/>
              <w:jc w:val="left"/>
              <w:rPr>
                <w:ins w:id="46" w:author="ZTE" w:date="2023-04-24T11:19:00Z"/>
                <w:rFonts w:ascii="Times New Roman" w:hAnsi="Times New Roman"/>
                <w:lang w:val="en-US"/>
              </w:rPr>
            </w:pPr>
          </w:p>
          <w:p w:rsidR="00B43DCB" w:rsidRDefault="00496F8F">
            <w:pPr>
              <w:pStyle w:val="TAC"/>
              <w:keepNext w:val="0"/>
              <w:spacing w:before="20" w:after="20"/>
              <w:ind w:left="57" w:right="57"/>
              <w:jc w:val="left"/>
              <w:rPr>
                <w:ins w:id="47" w:author="ZTE" w:date="2023-04-24T11:19:00Z"/>
                <w:rFonts w:ascii="Times New Roman" w:hAnsi="Times New Roman"/>
                <w:lang w:val="en-US"/>
              </w:rPr>
            </w:pPr>
            <w:ins w:id="48" w:author="ZTE" w:date="2023-04-24T11:19:00Z">
              <w:r>
                <w:rPr>
                  <w:rFonts w:ascii="Times New Roman" w:hAnsi="Times New Roman" w:hint="eastAsia"/>
                  <w:lang w:val="en-US"/>
                </w:rPr>
                <w:t>Rapporteur's understanding:</w:t>
              </w:r>
            </w:ins>
          </w:p>
          <w:p w:rsidR="00B43DCB" w:rsidRDefault="00496F8F">
            <w:pPr>
              <w:pStyle w:val="TAC"/>
              <w:keepNext w:val="0"/>
              <w:spacing w:before="20" w:after="20"/>
              <w:ind w:left="57" w:right="57"/>
              <w:jc w:val="left"/>
              <w:rPr>
                <w:ins w:id="49" w:author="ZTE" w:date="2023-04-24T11:19:00Z"/>
                <w:rFonts w:ascii="Times New Roman" w:hAnsi="Times New Roman"/>
                <w:lang w:val="en-US"/>
              </w:rPr>
            </w:pPr>
            <w:ins w:id="50" w:author="ZTE" w:date="2023-04-24T11:19:00Z">
              <w:r>
                <w:rPr>
                  <w:rFonts w:ascii="Times New Roman" w:hAnsi="Times New Roman" w:hint="eastAsia"/>
                  <w:lang w:val="en-US"/>
                </w:rPr>
                <w:t>- please</w:t>
              </w:r>
              <w:r>
                <w:rPr>
                  <w:rFonts w:ascii="Times New Roman" w:hAnsi="Times New Roman" w:hint="eastAsia"/>
                  <w:lang w:val="en-US"/>
                </w:rPr>
                <w:t xml:space="preserve"> kindly check above comments to LGE.</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rsidR="00B43DCB" w:rsidRDefault="00496F8F">
            <w:pPr>
              <w:pStyle w:val="Agreement"/>
              <w:spacing w:line="240" w:lineRule="auto"/>
              <w:jc w:val="left"/>
              <w:rPr>
                <w:rFonts w:ascii="Times New Roman" w:eastAsiaTheme="minorEastAsia" w:hAnsi="Times New Roman"/>
                <w:b w:val="0"/>
                <w:sz w:val="18"/>
                <w:szCs w:val="20"/>
                <w:lang w:val="en-US" w:eastAsia="zh-CN"/>
              </w:rPr>
            </w:pPr>
            <w:r>
              <w:rPr>
                <w:rFonts w:ascii="Times New Roman" w:eastAsiaTheme="minorEastAsia" w:hAnsi="Times New Roman"/>
                <w:b w:val="0"/>
                <w:sz w:val="18"/>
                <w:szCs w:val="20"/>
                <w:lang w:val="en-US" w:eastAsia="zh-CN"/>
              </w:rPr>
              <w:t xml:space="preserve">As a baseline, group paging can be used to inform Rel-18 UE(s) about the </w:t>
            </w:r>
            <w:r>
              <w:rPr>
                <w:rFonts w:ascii="Times New Roman" w:eastAsiaTheme="minorEastAsia" w:hAnsi="Times New Roman"/>
                <w:b w:val="0"/>
                <w:sz w:val="18"/>
                <w:szCs w:val="20"/>
                <w:lang w:val="en-US" w:eastAsia="zh-CN"/>
              </w:rPr>
              <w:t>session activation (Details FFS, e.g., UE behavior when receiving such group notification).</w:t>
            </w:r>
          </w:p>
          <w:p w:rsidR="00B43DCB" w:rsidRDefault="00B43DCB">
            <w:pPr>
              <w:pStyle w:val="TAC"/>
              <w:spacing w:before="20" w:after="20"/>
              <w:ind w:left="57" w:right="57"/>
              <w:jc w:val="left"/>
              <w:rPr>
                <w:rFonts w:ascii="Times New Roman" w:hAnsi="Times New Roman"/>
                <w:lang w:val="en-US"/>
              </w:rPr>
            </w:pPr>
          </w:p>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There should be a flag to keep the UEs in RRC_INACTIVE, so that the UEs do not come back to RRC_CONNECTED but just receives the data in RRC_INACTIVE. Otherwise, al</w:t>
            </w:r>
            <w:r>
              <w:rPr>
                <w:rFonts w:ascii="Times New Roman" w:hAnsi="Times New Roman"/>
                <w:lang w:val="en-US"/>
              </w:rPr>
              <w:t>l UEs would come back to RRC_CONNECTED. Also, having the PTM configuration via RRC release is not sufficient condition to not come back to RRC_CONNECTED, as the UE may perform cell reselection and not have the configuration for that particular cell!</w:t>
            </w:r>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Leno</w:t>
            </w:r>
            <w:r>
              <w:rPr>
                <w:rFonts w:ascii="Times New Roman" w:hAnsi="Times New Roman"/>
                <w:lang w:val="en-US"/>
              </w:rPr>
              <w:t>vo</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w:t>
            </w:r>
            <w:proofErr w:type="spellStart"/>
            <w:r>
              <w:rPr>
                <w:rFonts w:ascii="Times New Roman" w:hAnsi="Times New Roman"/>
                <w:lang w:val="en-US"/>
              </w:rPr>
              <w:t>gNB</w:t>
            </w:r>
            <w:proofErr w:type="spellEnd"/>
            <w:r>
              <w:rPr>
                <w:rFonts w:ascii="Times New Roman" w:hAnsi="Times New Roman"/>
                <w:lang w:val="en-US"/>
              </w:rPr>
              <w:t xml:space="preserve"> makes the decision according to the latest load status and the load status would be different time to time. The network should</w:t>
            </w:r>
            <w:r>
              <w:rPr>
                <w:rFonts w:ascii="Times New Roman" w:hAnsi="Times New Roman"/>
                <w:lang w:val="en-US"/>
              </w:rPr>
              <w:t xml:space="preserve"> have the flexibility to indicate the UEs whether </w:t>
            </w:r>
            <w:r>
              <w:rPr>
                <w:rFonts w:ascii="Times New Roman" w:hAnsi="Times New Roman" w:hint="eastAsia"/>
                <w:lang w:val="en-US"/>
              </w:rPr>
              <w:t>stay in RRC_INACTIVE</w:t>
            </w:r>
            <w:r>
              <w:rPr>
                <w:rFonts w:ascii="Times New Roman" w:hAnsi="Times New Roman"/>
                <w:lang w:val="en-US"/>
              </w:rPr>
              <w:t xml:space="preserve"> or enter RRC_CONNECTED state for reception of a multicast </w:t>
            </w:r>
            <w:proofErr w:type="gramStart"/>
            <w:r>
              <w:rPr>
                <w:rFonts w:ascii="Times New Roman" w:hAnsi="Times New Roman"/>
                <w:lang w:val="en-US"/>
              </w:rPr>
              <w:t>session .</w:t>
            </w:r>
            <w:proofErr w:type="gramEnd"/>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w:t>
            </w:r>
            <w:r>
              <w:rPr>
                <w:rFonts w:ascii="Times New Roman" w:eastAsia="Yu Mincho" w:hAnsi="Times New Roman"/>
                <w:lang w:val="en-US" w:eastAsia="ja-JP"/>
              </w:rPr>
              <w:t xml:space="preserve">the group paging for multicast activation notification. </w:t>
            </w:r>
          </w:p>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i.e., the compatibility issue, so we think some enhancements are certainly needed fo</w:t>
            </w:r>
            <w:r>
              <w:rPr>
                <w:rFonts w:ascii="Times New Roman" w:eastAsia="Yu Mincho" w:hAnsi="Times New Roman"/>
                <w:lang w:val="en-US" w:eastAsia="ja-JP"/>
              </w:rPr>
              <w:t xml:space="preserve">r Rel-18 group paging. </w:t>
            </w:r>
          </w:p>
          <w:p w:rsidR="00B43DCB" w:rsidRDefault="00B43DCB">
            <w:pPr>
              <w:pStyle w:val="TAC"/>
              <w:keepNext w:val="0"/>
              <w:spacing w:before="20" w:after="20"/>
              <w:ind w:left="57" w:right="57"/>
              <w:jc w:val="left"/>
              <w:rPr>
                <w:rFonts w:ascii="Times New Roman" w:eastAsia="Yu Mincho" w:hAnsi="Times New Roman"/>
                <w:lang w:val="en-US" w:eastAsia="ja-JP"/>
              </w:rPr>
            </w:pPr>
          </w:p>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lastRenderedPageBreak/>
              <w:t>In addition, the PTM configuration is provided (i.e., with RRC Release) in advance of multicast session activation, (i.e., when the group paging is sent). In the time-gap (i.e., the time after RRC Release and before the group pagin</w:t>
            </w:r>
            <w:r>
              <w:rPr>
                <w:rFonts w:ascii="Times New Roman" w:eastAsia="Yu Mincho" w:hAnsi="Times New Roman"/>
                <w:lang w:val="en-US" w:eastAsia="ja-JP"/>
              </w:rPr>
              <w:t xml:space="preserve">g for activation), the condition (e.g., NW congestion) may be changed. Depending on the up-to-date condition,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may want either to make all the UEs to transition to Connected (like Rel-17), to make all the UE to stay in INACTIVE for the multicast rec</w:t>
            </w:r>
            <w:r>
              <w:rPr>
                <w:rFonts w:ascii="Times New Roman" w:eastAsia="Yu Mincho" w:hAnsi="Times New Roman"/>
                <w:lang w:val="en-US" w:eastAsia="ja-JP"/>
              </w:rPr>
              <w:t xml:space="preserve">eption (e.g., by an enhanced group paging), or to make a subset of UEs to stay in INACTIVE while another subset to transition to Connected (i.e., the selective paging as RAN2 agreed).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w:t>
            </w:r>
            <w:proofErr w:type="spellStart"/>
            <w:r>
              <w:rPr>
                <w:rFonts w:ascii="Times New Roman" w:hAnsi="Times New Roman"/>
                <w:lang w:val="en-US"/>
              </w:rPr>
              <w:t>setate</w:t>
            </w:r>
            <w:proofErr w:type="spellEnd"/>
            <w:r>
              <w:rPr>
                <w:rFonts w:ascii="Times New Roman" w:hAnsi="Times New Roman"/>
                <w:lang w:val="en-US"/>
              </w:rPr>
              <w:t xml:space="preserve"> or back to CONNECTED upon receiving the paging notification for multicast session activation.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hint="eastAsia"/>
                <w:lang w:val="en-US"/>
              </w:rPr>
              <w:t>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rsidR="00B43DCB" w:rsidRDefault="00496F8F">
            <w:pPr>
              <w:pStyle w:val="TAC"/>
              <w:keepNext w:val="0"/>
              <w:spacing w:before="20" w:after="20"/>
              <w:ind w:left="57" w:right="57"/>
              <w:jc w:val="left"/>
              <w:rPr>
                <w:rFonts w:ascii="Times New Roman" w:hAnsi="Times New Roman"/>
                <w:lang w:val="en-GB"/>
              </w:rPr>
            </w:pPr>
            <w:r>
              <w:rPr>
                <w:rFonts w:ascii="Times New Roman" w:hAnsi="Times New Roman"/>
                <w:lang w:val="en-GB"/>
              </w:rPr>
              <w:t xml:space="preserve">In R18, for UEs configured with PTM configuration for multicast reception in RRC_INACTIVE, they can stay in RRC_INACTIVE to receive the activated multicast session. </w:t>
            </w:r>
            <w:r>
              <w:rPr>
                <w:rFonts w:ascii="Times New Roman" w:hAnsi="Times New Roman"/>
                <w:lang w:val="en-GB"/>
              </w:rPr>
              <w:t>However, in some cases, the network may reconsider the UE's RRC state for multicast reception based on the current cell load. In this case, to provide flexible network control, when the multicast session is activated, UE is indicated by group paging whethe</w:t>
            </w:r>
            <w:r>
              <w:rPr>
                <w:rFonts w:ascii="Times New Roman" w:hAnsi="Times New Roman"/>
                <w:lang w:val="en-GB"/>
              </w:rPr>
              <w:t>r it can receive the multicast session in RRC_INACTIVE or not.</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proofErr w:type="gramStart"/>
            <w:r>
              <w:rPr>
                <w:rFonts w:ascii="Times New Roman" w:hAnsi="Times New Roman"/>
                <w:lang w:val="en-US"/>
              </w:rPr>
              <w:t>It’s</w:t>
            </w:r>
            <w:proofErr w:type="gramEnd"/>
            <w:r>
              <w:rPr>
                <w:rFonts w:ascii="Times New Roman" w:hAnsi="Times New Roman"/>
                <w:lang w:val="en-US"/>
              </w:rPr>
              <w:t xml:space="preserve"> </w:t>
            </w:r>
            <w:proofErr w:type="spellStart"/>
            <w:r>
              <w:rPr>
                <w:rFonts w:ascii="Times New Roman" w:hAnsi="Times New Roman"/>
                <w:lang w:val="en-US"/>
              </w:rPr>
              <w:t>gNB’s</w:t>
            </w:r>
            <w:proofErr w:type="spellEnd"/>
            <w:r>
              <w:rPr>
                <w:rFonts w:ascii="Times New Roman" w:hAnsi="Times New Roman"/>
                <w:lang w:val="en-US"/>
              </w:rPr>
              <w:t xml:space="preserve"> decision whether a session can be received in RRC_INAC</w:t>
            </w:r>
            <w:r>
              <w:rPr>
                <w:rFonts w:ascii="Times New Roman" w:hAnsi="Times New Roman" w:hint="eastAsia"/>
                <w:lang w:val="en-US"/>
              </w:rPr>
              <w:t>TIVE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RRC_INACTIVE</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and the decision could be dynamic, it should not be limited to the pre-configured </w:t>
            </w:r>
            <w:r>
              <w:rPr>
                <w:rFonts w:ascii="Times New Roman" w:hAnsi="Times New Roman" w:hint="eastAsia"/>
                <w:lang w:val="en-US"/>
              </w:rPr>
              <w:t>PTM</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It’s better to indicate UEs’ multicast reception state with enhanced group paging.</w:t>
            </w:r>
          </w:p>
        </w:tc>
      </w:tr>
      <w:tr w:rsidR="00496F8F" w:rsidRPr="0086087D"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rsidR="00496F8F" w:rsidRPr="007D1E3E"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need of enhancement is because even if UE is configured to receive multicast in INACTIVE, the NW may want to notify </w:t>
            </w:r>
            <w:r>
              <w:rPr>
                <w:rFonts w:ascii="Times New Roman" w:hAnsi="Times New Roman" w:hint="eastAsia"/>
                <w:lang w:val="en-US"/>
              </w:rPr>
              <w:t>such</w:t>
            </w:r>
            <w:r>
              <w:rPr>
                <w:rFonts w:ascii="Times New Roman" w:hAnsi="Times New Roman"/>
                <w:lang w:val="en-US"/>
              </w:rPr>
              <w:t xml:space="preserve"> UE go back to RRC_INACTIVE when the congestion is alleviate.</w:t>
            </w:r>
          </w:p>
        </w:tc>
      </w:tr>
    </w:tbl>
    <w:p w:rsidR="00B43DCB" w:rsidRPr="00496F8F" w:rsidRDefault="00B43DCB">
      <w:pPr>
        <w:rPr>
          <w:lang w:eastAsia="zh-CN"/>
        </w:rPr>
      </w:pPr>
    </w:p>
    <w:p w:rsidR="00B43DCB" w:rsidRDefault="00496F8F">
      <w:pPr>
        <w:rPr>
          <w:lang w:val="en-US" w:eastAsia="zh-CN"/>
        </w:rPr>
      </w:pPr>
      <w:r>
        <w:rPr>
          <w:rFonts w:hint="eastAsia"/>
          <w:lang w:val="en-US" w:eastAsia="zh-CN"/>
        </w:rPr>
        <w:t>(20/22) think it is reasonable to have: Upon session activation</w:t>
      </w:r>
      <w:r>
        <w:rPr>
          <w:rFonts w:hint="eastAsia"/>
          <w:lang w:val="en-US" w:eastAsia="zh-CN"/>
        </w:rPr>
        <w:t xml:space="preserve">/data transmission resumed, if PTM configuration is not available to UE, UE need to resume RRC connection. One company think a network implementation does not allow so. However it may be good to have it clarified in case a </w:t>
      </w:r>
      <w:proofErr w:type="spellStart"/>
      <w:r>
        <w:rPr>
          <w:rFonts w:hint="eastAsia"/>
          <w:lang w:val="en-US" w:eastAsia="zh-CN"/>
        </w:rPr>
        <w:t>mis</w:t>
      </w:r>
      <w:proofErr w:type="spellEnd"/>
      <w:r>
        <w:rPr>
          <w:rFonts w:hint="eastAsia"/>
          <w:lang w:val="en-US" w:eastAsia="zh-CN"/>
        </w:rPr>
        <w:t>-configuration is issued. A fe</w:t>
      </w:r>
      <w:r>
        <w:rPr>
          <w:rFonts w:hint="eastAsia"/>
          <w:lang w:val="en-US" w:eastAsia="zh-CN"/>
        </w:rPr>
        <w:t>w think network may configure UE in RRC Release, therefore it is modified as below:</w:t>
      </w:r>
    </w:p>
    <w:p w:rsidR="00B43DCB" w:rsidRDefault="00496F8F">
      <w:pPr>
        <w:spacing w:before="100" w:beforeAutospacing="1" w:after="100" w:afterAutospacing="1"/>
        <w:outlineLvl w:val="1"/>
        <w:rPr>
          <w:b/>
          <w:bCs/>
          <w:lang w:val="en-US" w:eastAsia="zh-CN"/>
        </w:rPr>
      </w:pPr>
      <w:r>
        <w:rPr>
          <w:rFonts w:hint="eastAsia"/>
          <w:b/>
          <w:bCs/>
          <w:lang w:val="en-US" w:eastAsia="zh-CN"/>
        </w:rPr>
        <w:t xml:space="preserve">Proposal 9: (20/22) </w:t>
      </w:r>
      <w:proofErr w:type="gramStart"/>
      <w:r>
        <w:rPr>
          <w:rFonts w:hint="eastAsia"/>
          <w:b/>
          <w:bCs/>
          <w:lang w:val="en-US" w:eastAsia="zh-CN"/>
        </w:rPr>
        <w:t>Upon</w:t>
      </w:r>
      <w:proofErr w:type="gramEnd"/>
      <w:r>
        <w:rPr>
          <w:rFonts w:hint="eastAsia"/>
          <w:b/>
          <w:bCs/>
          <w:lang w:val="en-US" w:eastAsia="zh-CN"/>
        </w:rPr>
        <w:t xml:space="preserve"> events like session activation/data transmission resumed, if PTM configuration is not available to UE, UE initiates RRC connection resumption.</w:t>
      </w:r>
    </w:p>
    <w:p w:rsidR="00B43DCB" w:rsidRDefault="00496F8F">
      <w:pPr>
        <w:rPr>
          <w:lang w:val="en-US" w:eastAsia="zh-CN"/>
        </w:rPr>
      </w:pPr>
      <w:r>
        <w:rPr>
          <w:rFonts w:hint="eastAsia"/>
          <w:lang w:val="en-US" w:eastAsia="zh-CN"/>
        </w:rPr>
        <w:t>Is i</w:t>
      </w:r>
      <w:r>
        <w:rPr>
          <w:rFonts w:hint="eastAsia"/>
          <w:lang w:val="en-US" w:eastAsia="zh-CN"/>
        </w:rPr>
        <w:t>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宋体" w:hAnsi="Times New Roman"/>
                <w:lang w:val="en-US"/>
              </w:rPr>
            </w:pPr>
            <w:r>
              <w:rPr>
                <w:rFonts w:ascii="Times New Roman" w:hAnsi="Times New Roman"/>
                <w:lang w:val="en-US"/>
              </w:rPr>
              <w:t xml:space="preserve">NW should be able to select UE that can receive the multicast in RRC_CONNECTED only, at least for the special UE in P7. </w:t>
            </w:r>
            <w:r>
              <w:rPr>
                <w:rFonts w:ascii="Times New Roman" w:hAnsi="Times New Roman"/>
                <w:lang w:val="en-US"/>
              </w:rPr>
              <w:t>So we are OK for UE to decide whether to resume RRC connection based on the received PTM configuration, but only PTM configuration received via DCCH should be applied.</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ascii="Times New Roman" w:hAnsi="Times New Roman" w:hint="eastAsia"/>
                <w:lang w:val="en-US"/>
              </w:rPr>
              <w:t xml:space="preserve"> to UE?</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proofErr w:type="spellStart"/>
            <w:r>
              <w:rPr>
                <w:rFonts w:ascii="Times New Roman" w:hAnsi="Times New Roman" w:hint="eastAsia"/>
                <w:lang w:val="en-US"/>
              </w:rPr>
              <w:t>M</w:t>
            </w:r>
            <w:r>
              <w:rPr>
                <w:rFonts w:ascii="Times New Roman" w:hAnsi="Times New Roman"/>
                <w:lang w:val="en-US"/>
              </w:rPr>
              <w:t>ediaTek</w:t>
            </w:r>
            <w:proofErr w:type="spellEnd"/>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If session is activated, then the UE should be able to find the PTM configuration in MCCH, if the intention is to provide service in RRC_INACTIVE state UEs. Providing activation information (e.g., via group paging with a stay in </w:t>
            </w:r>
            <w:r>
              <w:rPr>
                <w:rFonts w:ascii="Times New Roman" w:hAnsi="Times New Roman"/>
                <w:lang w:val="en-US"/>
              </w:rPr>
              <w:t>RRC_INACTIVE indication) and not having the configuration in MCCH would be just wrong network implementation.</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w:t>
            </w:r>
            <w:r>
              <w:rPr>
                <w:rFonts w:ascii="Times New Roman" w:hAnsi="Times New Roman"/>
                <w:lang w:val="en-US"/>
              </w:rPr>
              <w:t>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in P9 is the same with Rel-17.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bl>
    <w:p w:rsidR="00B43DCB" w:rsidRDefault="00B43DCB">
      <w:pPr>
        <w:rPr>
          <w:lang w:val="en-US" w:eastAsia="zh-CN"/>
        </w:rPr>
      </w:pPr>
    </w:p>
    <w:p w:rsidR="00B43DCB" w:rsidRDefault="00496F8F">
      <w:pPr>
        <w:rPr>
          <w:lang w:val="en-US" w:eastAsia="zh-CN"/>
        </w:rPr>
      </w:pPr>
      <w:r>
        <w:rPr>
          <w:rFonts w:hint="eastAsia"/>
          <w:lang w:val="en-US" w:eastAsia="zh-CN"/>
        </w:rPr>
        <w:t xml:space="preserve">(22/22) suggest to have such enhancement; one further suggest in such </w:t>
      </w:r>
      <w:r>
        <w:rPr>
          <w:rFonts w:hint="eastAsia"/>
          <w:lang w:val="en-US" w:eastAsia="zh-CN"/>
        </w:rPr>
        <w:t>case no need to monitor MCCH either, which however can be of later discussion.</w:t>
      </w:r>
    </w:p>
    <w:p w:rsidR="00B43DCB" w:rsidRDefault="00496F8F">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xml:space="preserve">: (22/22) </w:t>
      </w:r>
      <w:proofErr w:type="gramStart"/>
      <w:r>
        <w:rPr>
          <w:rFonts w:hint="eastAsia"/>
          <w:b/>
          <w:bCs/>
          <w:lang w:eastAsia="zh-CN"/>
        </w:rPr>
        <w:t>For</w:t>
      </w:r>
      <w:proofErr w:type="gramEnd"/>
      <w:r>
        <w:rPr>
          <w:rFonts w:hint="eastAsia"/>
          <w:b/>
          <w:bCs/>
          <w:lang w:eastAsia="zh-CN"/>
        </w:rPr>
        <w:t xml:space="preserve"> one UE already in RRC_INACTIVE, it can stay in RRC_INACTIVE and stop monitoring corresponding G-RNTI upon events like session deactivation/temporary no </w:t>
      </w:r>
      <w:r>
        <w:rPr>
          <w:rFonts w:hint="eastAsia"/>
          <w:b/>
          <w:bCs/>
          <w:lang w:eastAsia="zh-CN"/>
        </w:rPr>
        <w:t>data.</w:t>
      </w:r>
    </w:p>
    <w:p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ins w:id="51"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rsidR="00B43DCB" w:rsidRDefault="00B43DCB">
            <w:pPr>
              <w:pStyle w:val="TAC"/>
              <w:keepNext w:val="0"/>
              <w:spacing w:before="20" w:after="20"/>
              <w:ind w:left="57" w:right="57"/>
              <w:jc w:val="left"/>
              <w:rPr>
                <w:ins w:id="52" w:author="ZTE" w:date="2023-04-24T11:20:00Z"/>
                <w:rFonts w:ascii="Times New Roman" w:hAnsi="Times New Roman"/>
                <w:lang w:val="en-US"/>
              </w:rPr>
            </w:pPr>
          </w:p>
          <w:p w:rsidR="00B43DCB" w:rsidRDefault="00496F8F">
            <w:pPr>
              <w:pStyle w:val="TAC"/>
              <w:keepNext w:val="0"/>
              <w:spacing w:before="20" w:after="20"/>
              <w:ind w:left="57" w:right="57"/>
              <w:jc w:val="left"/>
              <w:rPr>
                <w:ins w:id="53" w:author="ZTE" w:date="2023-04-24T11:20:00Z"/>
                <w:rFonts w:ascii="Times New Roman" w:hAnsi="Times New Roman"/>
                <w:lang w:val="en-US"/>
              </w:rPr>
            </w:pPr>
            <w:ins w:id="54" w:author="ZTE" w:date="2023-04-24T11:20:00Z">
              <w:r>
                <w:rPr>
                  <w:rFonts w:ascii="Times New Roman" w:hAnsi="Times New Roman" w:hint="eastAsia"/>
                  <w:lang w:val="en-US"/>
                </w:rPr>
                <w:t>Rapporteur's understanding:</w:t>
              </w:r>
            </w:ins>
          </w:p>
          <w:p w:rsidR="00B43DCB" w:rsidRDefault="00496F8F">
            <w:pPr>
              <w:pStyle w:val="TAC"/>
              <w:keepNext w:val="0"/>
              <w:spacing w:before="20" w:after="20"/>
              <w:ind w:left="57" w:right="57"/>
              <w:jc w:val="left"/>
              <w:rPr>
                <w:ins w:id="55" w:author="ZTE" w:date="2023-04-24T11:20:00Z"/>
                <w:rFonts w:ascii="Times New Roman" w:hAnsi="Times New Roman"/>
                <w:lang w:val="en-US"/>
              </w:rPr>
            </w:pPr>
            <w:ins w:id="56" w:author="ZTE" w:date="2023-04-24T11:20:00Z">
              <w:r>
                <w:rPr>
                  <w:rFonts w:ascii="Times New Roman" w:hAnsi="Times New Roman" w:hint="eastAsia"/>
                  <w:lang w:val="en-US"/>
                </w:rPr>
                <w:t xml:space="preserve">- </w:t>
              </w:r>
              <w:proofErr w:type="gramStart"/>
              <w:r>
                <w:rPr>
                  <w:rFonts w:ascii="Times New Roman" w:hAnsi="Times New Roman" w:hint="eastAsia"/>
                  <w:lang w:val="en-US"/>
                </w:rPr>
                <w:t>session</w:t>
              </w:r>
              <w:proofErr w:type="gramEnd"/>
              <w:r>
                <w:rPr>
                  <w:rFonts w:ascii="Times New Roman" w:hAnsi="Times New Roman" w:hint="eastAsia"/>
                  <w:lang w:val="en-US"/>
                </w:rPr>
                <w:t xml:space="preserve"> deactivation/temp no data </w:t>
              </w:r>
              <w:r>
                <w:rPr>
                  <w:rFonts w:ascii="Times New Roman" w:hAnsi="Times New Roman" w:hint="eastAsia"/>
                  <w:lang w:val="en-US"/>
                </w:rPr>
                <w:t xml:space="preserve">is only part of the scenarios, session deactivation/temp no data might not be known to UE, based on companies inputs. </w:t>
              </w:r>
              <w:proofErr w:type="gramStart"/>
              <w:r>
                <w:rPr>
                  <w:rFonts w:ascii="Times New Roman" w:hAnsi="Times New Roman" w:hint="eastAsia"/>
                  <w:lang w:val="en-US"/>
                </w:rPr>
                <w:t>this</w:t>
              </w:r>
              <w:proofErr w:type="gramEnd"/>
              <w:r>
                <w:rPr>
                  <w:rFonts w:ascii="Times New Roman" w:hAnsi="Times New Roman" w:hint="eastAsia"/>
                  <w:lang w:val="en-US"/>
                </w:rPr>
                <w:t xml:space="preserve"> part is open for now as in FFS of P8.</w:t>
              </w:r>
            </w:ins>
          </w:p>
          <w:p w:rsidR="00B43DCB" w:rsidRDefault="00496F8F">
            <w:pPr>
              <w:pStyle w:val="TAC"/>
              <w:keepNext w:val="0"/>
              <w:spacing w:before="20" w:after="20"/>
              <w:ind w:left="57" w:right="57"/>
              <w:jc w:val="left"/>
              <w:rPr>
                <w:ins w:id="57" w:author="ZTE" w:date="2023-04-24T11:20:00Z"/>
                <w:rFonts w:ascii="Times New Roman" w:hAnsi="Times New Roman"/>
                <w:lang w:val="en-US"/>
              </w:rPr>
            </w:pPr>
            <w:ins w:id="58" w:author="ZTE" w:date="2023-04-24T11:20:00Z">
              <w:r>
                <w:rPr>
                  <w:rFonts w:ascii="Times New Roman" w:hAnsi="Times New Roman" w:hint="eastAsia"/>
                  <w:lang w:val="en-US"/>
                </w:rPr>
                <w:t xml:space="preserve">- </w:t>
              </w:r>
              <w:proofErr w:type="gramStart"/>
              <w:r>
                <w:rPr>
                  <w:rFonts w:ascii="Times New Roman" w:hAnsi="Times New Roman" w:hint="eastAsia"/>
                  <w:lang w:val="en-US"/>
                </w:rPr>
                <w:t>therefore</w:t>
              </w:r>
              <w:proofErr w:type="gramEnd"/>
              <w:r>
                <w:rPr>
                  <w:rFonts w:ascii="Times New Roman" w:hAnsi="Times New Roman" w:hint="eastAsia"/>
                  <w:lang w:val="en-US"/>
                </w:rPr>
                <w:t xml:space="preserve"> the original wording is preferred.</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fine with current wording. It is not yet sure if we such </w:t>
            </w:r>
            <w:proofErr w:type="spellStart"/>
            <w:r>
              <w:rPr>
                <w:rFonts w:ascii="Times New Roman" w:hAnsi="Times New Roman"/>
                <w:lang w:val="en-US"/>
              </w:rPr>
              <w:t>a</w:t>
            </w:r>
            <w:proofErr w:type="spellEnd"/>
            <w:r>
              <w:rPr>
                <w:rFonts w:ascii="Times New Roman" w:hAnsi="Times New Roman"/>
                <w:lang w:val="en-US"/>
              </w:rPr>
              <w:t xml:space="preserve"> indication as LG indicates (but it should be discussed in future)</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bl>
    <w:p w:rsidR="00B43DCB" w:rsidRDefault="00B43DCB">
      <w:pPr>
        <w:rPr>
          <w:lang w:val="en-US" w:eastAsia="zh-CN"/>
        </w:rPr>
      </w:pPr>
    </w:p>
    <w:p w:rsidR="00B43DCB" w:rsidRDefault="00496F8F">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rsidR="00B43DCB" w:rsidRDefault="00496F8F">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rsidR="00B43DCB" w:rsidRDefault="00496F8F">
      <w:pPr>
        <w:numPr>
          <w:ilvl w:val="1"/>
          <w:numId w:val="6"/>
        </w:numPr>
        <w:rPr>
          <w:lang w:val="en-US" w:eastAsia="zh-CN"/>
        </w:rPr>
      </w:pPr>
      <w:proofErr w:type="gramStart"/>
      <w:r>
        <w:rPr>
          <w:lang w:val="en-US" w:eastAsia="zh-CN"/>
        </w:rPr>
        <w:t>a</w:t>
      </w:r>
      <w:proofErr w:type="gramEnd"/>
      <w:r>
        <w:rPr>
          <w:lang w:val="en-US" w:eastAsia="zh-CN"/>
        </w:rPr>
        <w:t xml:space="preserve"> unified solution and no extra load </w:t>
      </w:r>
      <w:r>
        <w:rPr>
          <w:lang w:val="en-US" w:eastAsia="zh-CN"/>
        </w:rPr>
        <w:t xml:space="preserve">(1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xml:space="preserve">). </w:t>
      </w:r>
      <w:proofErr w:type="gramStart"/>
      <w:r>
        <w:rPr>
          <w:lang w:val="en-US" w:eastAsia="zh-CN"/>
        </w:rPr>
        <w:t>it</w:t>
      </w:r>
      <w:proofErr w:type="gramEnd"/>
      <w:r>
        <w:rPr>
          <w:lang w:val="en-US" w:eastAsia="zh-CN"/>
        </w:rPr>
        <w:t xml:space="preserve"> may be strange to have different solutions for session state change. </w:t>
      </w:r>
      <w:proofErr w:type="gramStart"/>
      <w:r>
        <w:rPr>
          <w:lang w:val="en-US" w:eastAsia="zh-CN"/>
        </w:rPr>
        <w:t>if</w:t>
      </w:r>
      <w:proofErr w:type="gramEnd"/>
      <w:r>
        <w:rPr>
          <w:lang w:val="en-US" w:eastAsia="zh-CN"/>
        </w:rPr>
        <w:t xml:space="preserve"> group paging can be used to indicate session activation, it can be used for session deactivation as well. </w:t>
      </w:r>
      <w:proofErr w:type="gramStart"/>
      <w:r>
        <w:rPr>
          <w:lang w:val="en-US" w:eastAsia="zh-CN"/>
        </w:rPr>
        <w:t>if</w:t>
      </w:r>
      <w:proofErr w:type="gramEnd"/>
      <w:r>
        <w:rPr>
          <w:lang w:val="en-US" w:eastAsia="zh-CN"/>
        </w:rPr>
        <w:t xml:space="preserve"> we go other way, it makes things unnecessar</w:t>
      </w:r>
      <w:r>
        <w:rPr>
          <w:lang w:val="en-US" w:eastAsia="zh-CN"/>
        </w:rPr>
        <w:t>ily complicated.</w:t>
      </w:r>
    </w:p>
    <w:p w:rsidR="00B43DCB" w:rsidRDefault="00496F8F">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 xml:space="preserve">PTM </w:t>
      </w:r>
      <w:proofErr w:type="spellStart"/>
      <w:r>
        <w:rPr>
          <w:lang w:val="en-US" w:eastAsia="zh-CN"/>
        </w:rPr>
        <w:t>config</w:t>
      </w:r>
      <w:proofErr w:type="spellEnd"/>
      <w:r>
        <w:rPr>
          <w:lang w:val="en-US" w:eastAsia="zh-CN"/>
        </w:rPr>
        <w:t xml:space="preserve"> removal wont trigger MCCH change notification)</w:t>
      </w:r>
    </w:p>
    <w:p w:rsidR="00B43DCB" w:rsidRDefault="00496F8F">
      <w:pPr>
        <w:numPr>
          <w:ilvl w:val="1"/>
          <w:numId w:val="6"/>
        </w:numPr>
        <w:rPr>
          <w:lang w:val="en-US" w:eastAsia="zh-CN"/>
        </w:rPr>
      </w:pPr>
      <w:proofErr w:type="gramStart"/>
      <w:r>
        <w:rPr>
          <w:lang w:val="en-US" w:eastAsia="zh-CN"/>
        </w:rPr>
        <w:t>if</w:t>
      </w:r>
      <w:proofErr w:type="gramEnd"/>
      <w:r>
        <w:rPr>
          <w:lang w:val="en-US" w:eastAsia="zh-CN"/>
        </w:rPr>
        <w:t xml:space="preserve"> MCCH is not always available, then option 2 shall be defined. (Apple)</w:t>
      </w:r>
    </w:p>
    <w:p w:rsidR="00B43DCB" w:rsidRDefault="00496F8F">
      <w:pPr>
        <w:numPr>
          <w:ilvl w:val="0"/>
          <w:numId w:val="6"/>
        </w:numPr>
        <w:rPr>
          <w:b/>
          <w:bCs/>
          <w:lang w:val="en-US" w:eastAsia="zh-CN"/>
        </w:rPr>
      </w:pPr>
      <w:r>
        <w:rPr>
          <w:rFonts w:hint="eastAsia"/>
          <w:b/>
          <w:bCs/>
          <w:lang w:val="en-US" w:eastAsia="zh-CN"/>
        </w:rPr>
        <w:t>O</w:t>
      </w:r>
      <w:r>
        <w:rPr>
          <w:b/>
          <w:bCs/>
          <w:lang w:val="en-US" w:eastAsia="zh-CN"/>
        </w:rPr>
        <w:t xml:space="preserve">ption 3 </w:t>
      </w:r>
      <w:r>
        <w:rPr>
          <w:b/>
          <w:bCs/>
          <w:lang w:val="en-US" w:eastAsia="zh-CN"/>
        </w:rPr>
        <w:t>(9/22) MCCH</w:t>
      </w:r>
      <w:r>
        <w:rPr>
          <w:lang w:val="en-US" w:eastAsia="zh-CN"/>
        </w:rPr>
        <w:t xml:space="preserve">. </w:t>
      </w:r>
      <w:r>
        <w:rPr>
          <w:rFonts w:hint="eastAsia"/>
          <w:lang w:val="en-US" w:eastAsia="zh-CN"/>
        </w:rPr>
        <w:t>This camp says,</w:t>
      </w:r>
    </w:p>
    <w:p w:rsidR="00B43DCB" w:rsidRDefault="00496F8F">
      <w:pPr>
        <w:numPr>
          <w:ilvl w:val="1"/>
          <w:numId w:val="6"/>
        </w:numPr>
        <w:rPr>
          <w:lang w:val="en-US" w:eastAsia="zh-CN"/>
        </w:rPr>
      </w:pPr>
      <w:r>
        <w:rPr>
          <w:lang w:val="en-US" w:eastAsia="zh-CN"/>
        </w:rPr>
        <w:lastRenderedPageBreak/>
        <w:t>The UE anyway reads MCCH, and deactivation is not as urgent as activation, simple to include the deactivation status of the multicast session on MCCH</w:t>
      </w:r>
    </w:p>
    <w:p w:rsidR="00B43DCB" w:rsidRDefault="00496F8F">
      <w:pPr>
        <w:numPr>
          <w:ilvl w:val="1"/>
          <w:numId w:val="6"/>
        </w:numPr>
        <w:rPr>
          <w:lang w:val="en-US" w:eastAsia="zh-CN"/>
        </w:rPr>
      </w:pPr>
      <w:proofErr w:type="gramStart"/>
      <w:r>
        <w:rPr>
          <w:lang w:val="en-US" w:eastAsia="zh-CN"/>
        </w:rPr>
        <w:t>session</w:t>
      </w:r>
      <w:proofErr w:type="gramEnd"/>
      <w:r>
        <w:rPr>
          <w:lang w:val="en-US" w:eastAsia="zh-CN"/>
        </w:rPr>
        <w:t xml:space="preserve"> state change is a part of PTM </w:t>
      </w:r>
      <w:proofErr w:type="spellStart"/>
      <w:r>
        <w:rPr>
          <w:lang w:val="en-US" w:eastAsia="zh-CN"/>
        </w:rPr>
        <w:t>config</w:t>
      </w:r>
      <w:proofErr w:type="spellEnd"/>
      <w:r>
        <w:rPr>
          <w:lang w:val="en-US" w:eastAsia="zh-CN"/>
        </w:rPr>
        <w:t xml:space="preserve"> change, therefore it is natural </w:t>
      </w:r>
      <w:r>
        <w:rPr>
          <w:lang w:val="en-US" w:eastAsia="zh-CN"/>
        </w:rPr>
        <w:t>to reuse MCCH. (QC)</w:t>
      </w:r>
    </w:p>
    <w:p w:rsidR="00B43DCB" w:rsidRDefault="00496F8F">
      <w:pPr>
        <w:numPr>
          <w:ilvl w:val="1"/>
          <w:numId w:val="6"/>
        </w:numPr>
        <w:rPr>
          <w:lang w:val="en-US" w:eastAsia="zh-CN"/>
        </w:rPr>
      </w:pPr>
      <w:proofErr w:type="gramStart"/>
      <w:r>
        <w:rPr>
          <w:lang w:val="en-US" w:eastAsia="zh-CN"/>
        </w:rPr>
        <w:t>on</w:t>
      </w:r>
      <w:proofErr w:type="gramEnd"/>
      <w:r>
        <w:rPr>
          <w:lang w:val="en-US" w:eastAsia="zh-CN"/>
        </w:rPr>
        <w:t xml:space="preserve"> how to MCCH is undetermined: indicating session state in MCCH per MTCH, or DCI to indicate</w:t>
      </w:r>
      <w:r>
        <w:rPr>
          <w:rFonts w:hint="eastAsia"/>
          <w:lang w:val="en-US" w:eastAsia="zh-CN"/>
        </w:rPr>
        <w:t>, though.</w:t>
      </w:r>
    </w:p>
    <w:p w:rsidR="00B43DCB" w:rsidRDefault="00496F8F">
      <w:pPr>
        <w:rPr>
          <w:lang w:val="en-US" w:eastAsia="zh-CN"/>
        </w:rPr>
      </w:pPr>
      <w:r>
        <w:rPr>
          <w:rFonts w:hint="eastAsia"/>
          <w:lang w:val="en-US" w:eastAsia="zh-CN"/>
        </w:rPr>
        <w:t>On the one hand, it is good to have a unified solution (group paging for both session activation/deactivation); on the other hand, MC</w:t>
      </w:r>
      <w:r>
        <w:rPr>
          <w:rFonts w:hint="eastAsia"/>
          <w:lang w:val="en-US" w:eastAsia="zh-CN"/>
        </w:rPr>
        <w:t>CH is already there for UE to monitor, especially when session is deactivated (which further is seen as MCCH change). We drop the other solutions which is short of support for now. And moderator suggests to have this during online discussion:</w:t>
      </w:r>
    </w:p>
    <w:p w:rsidR="00B43DCB" w:rsidRDefault="00496F8F">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rsidR="00B43DCB" w:rsidRDefault="00496F8F">
      <w:pPr>
        <w:rPr>
          <w:lang w:val="en-US" w:eastAsia="zh-CN"/>
        </w:rPr>
      </w:pPr>
      <w:r>
        <w:rPr>
          <w:rFonts w:hint="eastAsia"/>
          <w:lang w:val="en-US" w:eastAsia="zh-CN"/>
        </w:rPr>
        <w:t>I</w:t>
      </w:r>
      <w:r>
        <w:rPr>
          <w:rFonts w:hint="eastAsia"/>
          <w:lang w:val="en-US" w:eastAsia="zh-CN"/>
        </w:rPr>
        <w:t>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period and it brings delayed notification.</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 xml:space="preserve">Prefer MCCH </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w:t>
            </w:r>
            <w:r>
              <w:rPr>
                <w:rFonts w:ascii="Times New Roman" w:hAnsi="Times New Roman"/>
                <w:lang w:val="en-US"/>
              </w:rPr>
              <w:t>sion: While both group paging and MCCH-based options are possible to indicate deactivation of multicast session while UE is in RRC_INACTIVE. Since RAN2 previously agreed that MCCH is used to indicate PTM configuration change while the UE is in RRC_INACTIVE</w:t>
            </w:r>
            <w:r>
              <w:rPr>
                <w:rFonts w:ascii="Times New Roman" w:hAnsi="Times New Roman"/>
                <w:lang w:val="en-US"/>
              </w:rPr>
              <w:t>, similarly, deactivation of the session can be indicated by MCCH. So, the proposal should be updated to</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t>For UEs receiving multicast in RRC_INACTIVE, deactivation/temporary no data of the multicast session is indicated by MCCH to enable Rel-1</w:t>
            </w:r>
            <w:r>
              <w:rPr>
                <w:rFonts w:ascii="Times New Roman" w:hAnsi="Times New Roman"/>
                <w:b/>
                <w:bCs/>
                <w:lang w:val="en-US"/>
              </w:rPr>
              <w:t>8 UE to stay in RRC_INACTIVE and stop monitoring corresponding G-RNTI upon such events.</w:t>
            </w:r>
          </w:p>
          <w:p w:rsidR="00B43DCB" w:rsidRDefault="00B43DCB">
            <w:pPr>
              <w:pStyle w:val="TAC"/>
              <w:keepNext w:val="0"/>
              <w:spacing w:before="20" w:after="20"/>
              <w:ind w:left="57" w:right="57"/>
              <w:jc w:val="left"/>
              <w:rPr>
                <w:ins w:id="59" w:author="ZTE" w:date="2023-04-24T11:20:00Z"/>
                <w:rFonts w:ascii="Times New Roman" w:hAnsi="Times New Roman"/>
                <w:lang w:val="en-US"/>
              </w:rPr>
            </w:pPr>
          </w:p>
          <w:p w:rsidR="00B43DCB" w:rsidRDefault="00496F8F">
            <w:pPr>
              <w:pStyle w:val="TAC"/>
              <w:keepNext w:val="0"/>
              <w:spacing w:before="20" w:after="20"/>
              <w:ind w:left="57" w:right="57"/>
              <w:jc w:val="left"/>
              <w:rPr>
                <w:ins w:id="60" w:author="ZTE" w:date="2023-04-24T11:20:00Z"/>
                <w:rFonts w:ascii="Times New Roman" w:hAnsi="Times New Roman"/>
                <w:lang w:val="en-US"/>
              </w:rPr>
            </w:pPr>
            <w:ins w:id="61" w:author="ZTE" w:date="2023-04-24T11:20:00Z">
              <w:r>
                <w:rPr>
                  <w:rFonts w:ascii="Times New Roman" w:hAnsi="Times New Roman" w:hint="eastAsia"/>
                  <w:lang w:val="en-US"/>
                </w:rPr>
                <w:t>Rapporteur's understanding:</w:t>
              </w:r>
            </w:ins>
          </w:p>
          <w:p w:rsidR="00B43DCB" w:rsidRDefault="00496F8F">
            <w:pPr>
              <w:pStyle w:val="TAC"/>
              <w:keepNext w:val="0"/>
              <w:spacing w:before="20" w:after="20"/>
              <w:ind w:left="57" w:right="57"/>
              <w:jc w:val="left"/>
              <w:rPr>
                <w:ins w:id="62" w:author="ZTE" w:date="2023-04-24T11:20:00Z"/>
                <w:rFonts w:ascii="Times New Roman" w:hAnsi="Times New Roman"/>
                <w:lang w:val="en-US"/>
              </w:rPr>
            </w:pPr>
            <w:ins w:id="63" w:author="ZTE" w:date="2023-04-24T11:20:00Z">
              <w:r>
                <w:rPr>
                  <w:rFonts w:ascii="Times New Roman" w:hAnsi="Times New Roman" w:hint="eastAsia"/>
                  <w:lang w:val="en-US"/>
                </w:rPr>
                <w:t xml:space="preserve">- </w:t>
              </w:r>
              <w:proofErr w:type="gramStart"/>
              <w:r>
                <w:rPr>
                  <w:rFonts w:ascii="Times New Roman" w:hAnsi="Times New Roman" w:hint="eastAsia"/>
                  <w:lang w:val="en-US"/>
                </w:rPr>
                <w:t>thanks</w:t>
              </w:r>
              <w:proofErr w:type="gramEnd"/>
              <w:r>
                <w:rPr>
                  <w:rFonts w:ascii="Times New Roman" w:hAnsi="Times New Roman" w:hint="eastAsia"/>
                  <w:lang w:val="en-US"/>
                </w:rPr>
                <w:t xml:space="preserve"> for the reminder. </w:t>
              </w:r>
              <w:proofErr w:type="gramStart"/>
              <w:r>
                <w:rPr>
                  <w:rFonts w:ascii="Times New Roman" w:hAnsi="Times New Roman" w:hint="eastAsia"/>
                  <w:lang w:val="en-US"/>
                </w:rPr>
                <w:t>the</w:t>
              </w:r>
              <w:proofErr w:type="gramEnd"/>
              <w:r>
                <w:rPr>
                  <w:rFonts w:ascii="Times New Roman" w:hAnsi="Times New Roman" w:hint="eastAsia"/>
                  <w:lang w:val="en-US"/>
                </w:rPr>
                <w:t xml:space="preserve"> aim is to collect views to try to break the tie. </w:t>
              </w:r>
              <w:proofErr w:type="gramStart"/>
              <w:r>
                <w:rPr>
                  <w:rFonts w:ascii="Times New Roman" w:hAnsi="Times New Roman" w:hint="eastAsia"/>
                  <w:lang w:val="en-US"/>
                </w:rPr>
                <w:t>in</w:t>
              </w:r>
              <w:proofErr w:type="gramEnd"/>
              <w:r>
                <w:rPr>
                  <w:rFonts w:ascii="Times New Roman" w:hAnsi="Times New Roman" w:hint="eastAsia"/>
                  <w:lang w:val="en-US"/>
                </w:rPr>
                <w:t xml:space="preserve"> the final proposal, it can be group paging or MCCH if we</w:t>
              </w:r>
              <w:r>
                <w:rPr>
                  <w:rFonts w:ascii="Times New Roman" w:hAnsi="Times New Roman" w:hint="eastAsia"/>
                  <w:lang w:val="en-US"/>
                </w:rPr>
                <w:t xml:space="preserve"> see majority view emerging.</w:t>
              </w:r>
            </w:ins>
          </w:p>
          <w:p w:rsidR="00B43DCB" w:rsidRDefault="00496F8F">
            <w:pPr>
              <w:pStyle w:val="TAC"/>
              <w:keepNext w:val="0"/>
              <w:spacing w:before="20" w:after="20"/>
              <w:ind w:left="57" w:right="57"/>
              <w:jc w:val="left"/>
              <w:rPr>
                <w:ins w:id="64" w:author="ZTE" w:date="2023-04-24T11:20:00Z"/>
                <w:rFonts w:ascii="Times New Roman" w:hAnsi="Times New Roman"/>
                <w:lang w:val="en-US"/>
              </w:rPr>
            </w:pPr>
            <w:ins w:id="65" w:author="ZTE" w:date="2023-04-24T11:20:00Z">
              <w:r>
                <w:rPr>
                  <w:rFonts w:ascii="Times New Roman" w:hAnsi="Times New Roman" w:hint="eastAsia"/>
                  <w:lang w:val="en-US"/>
                </w:rPr>
                <w:t xml:space="preserve">- </w:t>
              </w:r>
              <w:proofErr w:type="gramStart"/>
              <w:r>
                <w:rPr>
                  <w:rFonts w:ascii="Times New Roman" w:hAnsi="Times New Roman" w:hint="eastAsia"/>
                  <w:lang w:val="en-US"/>
                </w:rPr>
                <w:t>this</w:t>
              </w:r>
              <w:proofErr w:type="gramEnd"/>
              <w:r>
                <w:rPr>
                  <w:rFonts w:ascii="Times New Roman" w:hAnsi="Times New Roman" w:hint="eastAsia"/>
                  <w:lang w:val="en-US"/>
                </w:rPr>
                <w:t xml:space="preserve"> proposal is to be discussed online if we have time.</w:t>
              </w:r>
            </w:ins>
          </w:p>
          <w:p w:rsidR="00B43DCB" w:rsidRDefault="00496F8F">
            <w:pPr>
              <w:pStyle w:val="TAC"/>
              <w:keepNext w:val="0"/>
              <w:spacing w:before="20" w:after="20"/>
              <w:ind w:left="57" w:right="57"/>
              <w:jc w:val="left"/>
              <w:rPr>
                <w:ins w:id="66" w:author="ZTE" w:date="2023-04-24T11:20:00Z"/>
                <w:rFonts w:ascii="Times New Roman" w:hAnsi="Times New Roman"/>
                <w:lang w:val="en-US"/>
              </w:rPr>
            </w:pPr>
            <w:ins w:id="67" w:author="ZTE" w:date="2023-04-24T11:20:00Z">
              <w:r>
                <w:rPr>
                  <w:rFonts w:ascii="Times New Roman" w:hAnsi="Times New Roman" w:hint="eastAsia"/>
                  <w:lang w:val="en-US"/>
                </w:rPr>
                <w:t>- Otherwise, it will be suggested as FFS for next meeting.</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rsidR="00B43DCB" w:rsidRDefault="00496F8F">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rsidR="00B43DCB" w:rsidRDefault="00496F8F">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rsidR="00B43DCB" w:rsidRDefault="00496F8F">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ascii="Times New Roman" w:hAnsi="Times New Roman" w:hint="eastAsia"/>
                <w:lang w:val="en-US"/>
              </w:rPr>
              <w:t>F</w:t>
            </w:r>
            <w:r>
              <w:rPr>
                <w:rFonts w:ascii="Times New Roman" w:hAnsi="Times New Roman"/>
                <w:lang w:val="en-US"/>
              </w:rPr>
              <w:t>urthermore, if MCCH-like solution is used, it will caus</w:t>
            </w:r>
            <w:r>
              <w:rPr>
                <w:rFonts w:ascii="Times New Roman" w:hAnsi="Times New Roman"/>
                <w:lang w:val="en-US"/>
              </w:rPr>
              <w:t>e a lot of extra MCCH changes and increase the UE power consumption.</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proofErr w:type="spellStart"/>
            <w:r>
              <w:rPr>
                <w:rFonts w:ascii="Times New Roman" w:hAnsi="Times New Roman"/>
                <w:lang w:val="en-US"/>
              </w:rPr>
              <w:lastRenderedPageBreak/>
              <w:t>MediaTek</w:t>
            </w:r>
            <w:proofErr w:type="spellEnd"/>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receiving multicast in RRC_INACTIVE need to monitor multicast MCCH, so it can be used to carry the information for session deactivation. Similar to the configurati</w:t>
            </w:r>
            <w:r>
              <w:rPr>
                <w:rFonts w:ascii="Times New Roman" w:hAnsi="Times New Roman"/>
                <w:lang w:val="en-US"/>
              </w:rPr>
              <w:t>on change notification, UE can be notified by DCI that something is changed (due to deactivation). The short delay will bring no harm for the deactivation behavior.</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w:t>
            </w:r>
            <w:r>
              <w:rPr>
                <w:rFonts w:ascii="Times New Roman" w:hAnsi="Times New Roman"/>
                <w:lang w:val="en-US"/>
              </w:rPr>
              <w:t>ee 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w:t>
            </w:r>
            <w:r>
              <w:rPr>
                <w:rFonts w:ascii="Times New Roman" w:hAnsi="Times New Roman"/>
                <w:lang w:val="en-US"/>
              </w:rPr>
              <w:t>up paging with deactivation at least for those UEs. So that does not seem to be very attractive option.</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w:t>
            </w:r>
            <w:proofErr w:type="spellStart"/>
            <w:r>
              <w:rPr>
                <w:rFonts w:ascii="Times New Roman" w:hAnsi="Times New Roman"/>
                <w:lang w:val="en-US"/>
              </w:rPr>
              <w:t>deactive</w:t>
            </w:r>
            <w:proofErr w:type="spellEnd"/>
            <w:r>
              <w:rPr>
                <w:rFonts w:ascii="Times New Roman" w:hAnsi="Times New Roman"/>
                <w:lang w:val="en-US"/>
              </w:rPr>
              <w:t>.</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addition, using paging message for </w:t>
            </w:r>
            <w:r>
              <w:rPr>
                <w:rFonts w:ascii="Times New Roman" w:hAnsi="Times New Roman"/>
                <w:lang w:val="en-US"/>
              </w:rPr>
              <w:t>deactivation seems bit of overkill engineering – what is hurry to indicate deactivation via paging</w:t>
            </w:r>
            <w:proofErr w:type="gramStart"/>
            <w:r>
              <w:rPr>
                <w:rFonts w:ascii="Times New Roman" w:hAnsi="Times New Roman"/>
                <w:lang w:val="en-US"/>
              </w:rPr>
              <w:t>?.</w:t>
            </w:r>
            <w:proofErr w:type="gramEnd"/>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Session status (whether it is active or </w:t>
            </w:r>
            <w:proofErr w:type="spellStart"/>
            <w:r>
              <w:rPr>
                <w:rFonts w:ascii="Times New Roman" w:hAnsi="Times New Roman"/>
                <w:lang w:val="en-US"/>
              </w:rPr>
              <w:t>deactive</w:t>
            </w:r>
            <w:proofErr w:type="spellEnd"/>
            <w:r>
              <w:rPr>
                <w:rFonts w:ascii="Times New Roman" w:hAnsi="Times New Roman"/>
                <w:lang w:val="en-US"/>
              </w:rPr>
              <w:t>) is anyway needed in the MCCH. Otherwise, an RRC_INACTIVE UE that reselected a cell and cannot find PTM co</w:t>
            </w:r>
            <w:r>
              <w:rPr>
                <w:rFonts w:ascii="Times New Roman" w:hAnsi="Times New Roman"/>
                <w:lang w:val="en-US"/>
              </w:rPr>
              <w:t>nfiguration for a TMGI in MCCH cannot understand whether it should reconnect (because session is provided only to RRC_CONNECTED UEs) or not (because session is deactivated).</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b/>
                <w:bCs/>
                <w:lang w:val="en-US"/>
              </w:rPr>
            </w:pPr>
            <w:r>
              <w:rPr>
                <w:rFonts w:ascii="Times New Roman" w:hAnsi="Times New Roman" w:hint="eastAsia"/>
                <w:b/>
                <w:bCs/>
                <w:lang w:val="en-US"/>
              </w:rPr>
              <w:t>G</w:t>
            </w:r>
            <w:r>
              <w:rPr>
                <w:rFonts w:ascii="Times New Roman" w:hAnsi="Times New Roman"/>
                <w:b/>
                <w:bCs/>
                <w:lang w:val="en-US"/>
              </w:rPr>
              <w:t>roup paging based solution has backwards compatible impact on Rel-17 UEs:</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When receives the group paging with the indication, the rel-17 UE cannot understand the indication and will perform the legacy group paging i.e., returning into </w:t>
            </w:r>
            <w:r>
              <w:rPr>
                <w:rFonts w:ascii="Times New Roman" w:hAnsi="Times New Roman"/>
                <w:lang w:val="en-US"/>
              </w:rPr>
              <w:t>RRC_CONNECTED state. It will cause the Rel-17 returning RRC_CONNECTED state unnecessarily for MC session deactivation.</w:t>
            </w:r>
          </w:p>
          <w:p w:rsidR="00B43DCB" w:rsidRDefault="00496F8F">
            <w:pPr>
              <w:pStyle w:val="TAC"/>
              <w:keepNext w:val="0"/>
              <w:spacing w:before="20" w:after="20"/>
              <w:ind w:left="57" w:right="57"/>
              <w:jc w:val="left"/>
              <w:rPr>
                <w:ins w:id="68" w:author="ZTE" w:date="2023-04-24T11:20:00Z"/>
                <w:rFonts w:ascii="Times New Roman" w:hAnsi="Times New Roman"/>
                <w:lang w:val="en-US"/>
              </w:rPr>
            </w:pPr>
            <w:r>
              <w:rPr>
                <w:rFonts w:ascii="Times New Roman" w:hAnsi="Times New Roman"/>
                <w:lang w:val="en-US"/>
              </w:rPr>
              <w:t xml:space="preserve">Considering the MC session deactivation is triggered not frequently, MCCH based solution is more acceptable than other two solutions, in </w:t>
            </w:r>
            <w:r>
              <w:rPr>
                <w:rFonts w:ascii="Times New Roman" w:hAnsi="Times New Roman"/>
                <w:lang w:val="en-US"/>
              </w:rPr>
              <w:t>which the additional MCCH change is not so frequently and thus the UE power consumption is acceptable.</w:t>
            </w:r>
          </w:p>
          <w:p w:rsidR="00B43DCB" w:rsidRDefault="00B43DCB">
            <w:pPr>
              <w:pStyle w:val="TAC"/>
              <w:keepNext w:val="0"/>
              <w:spacing w:before="20" w:after="20"/>
              <w:ind w:left="57" w:right="57"/>
              <w:jc w:val="left"/>
              <w:rPr>
                <w:ins w:id="69" w:author="ZTE" w:date="2023-04-24T11:20:00Z"/>
                <w:rFonts w:ascii="Times New Roman" w:hAnsi="Times New Roman"/>
                <w:lang w:val="en-US"/>
              </w:rPr>
            </w:pPr>
          </w:p>
          <w:p w:rsidR="00B43DCB" w:rsidRDefault="00496F8F">
            <w:pPr>
              <w:pStyle w:val="TAC"/>
              <w:keepNext w:val="0"/>
              <w:spacing w:before="20" w:after="20"/>
              <w:ind w:left="57" w:right="57"/>
              <w:jc w:val="left"/>
              <w:rPr>
                <w:ins w:id="70" w:author="ZTE" w:date="2023-04-24T11:20:00Z"/>
                <w:rFonts w:ascii="Times New Roman" w:hAnsi="Times New Roman"/>
                <w:lang w:val="en-US"/>
              </w:rPr>
            </w:pPr>
            <w:ins w:id="71" w:author="ZTE" w:date="2023-04-24T11:20:00Z">
              <w:r>
                <w:rPr>
                  <w:rFonts w:ascii="Times New Roman" w:hAnsi="Times New Roman" w:hint="eastAsia"/>
                  <w:lang w:val="en-US"/>
                </w:rPr>
                <w:t>Rapporteur's understanding:</w:t>
              </w:r>
            </w:ins>
          </w:p>
          <w:p w:rsidR="00B43DCB" w:rsidRDefault="00496F8F">
            <w:pPr>
              <w:pStyle w:val="TAC"/>
              <w:keepNext w:val="0"/>
              <w:spacing w:before="20" w:after="20"/>
              <w:ind w:left="57" w:right="57"/>
              <w:jc w:val="left"/>
              <w:rPr>
                <w:ins w:id="72" w:author="ZTE" w:date="2023-04-24T11:20:00Z"/>
                <w:rFonts w:ascii="Times New Roman" w:hAnsi="Times New Roman"/>
                <w:lang w:val="en-US"/>
              </w:rPr>
            </w:pPr>
            <w:ins w:id="73" w:author="ZTE" w:date="2023-04-24T11:20:00Z">
              <w:r>
                <w:rPr>
                  <w:rFonts w:ascii="Times New Roman" w:hAnsi="Times New Roman" w:hint="eastAsia"/>
                  <w:lang w:val="en-US"/>
                </w:rPr>
                <w:t>- the concern is about a group paging for deactivation will wake up legacy UE, which is seen as not needed and result in bac</w:t>
              </w:r>
              <w:r>
                <w:rPr>
                  <w:rFonts w:ascii="Times New Roman" w:hAnsi="Times New Roman" w:hint="eastAsia"/>
                  <w:lang w:val="en-US"/>
                </w:rPr>
                <w:t>kward-compatibility issue.</w:t>
              </w:r>
            </w:ins>
          </w:p>
          <w:p w:rsidR="00B43DCB" w:rsidRDefault="00496F8F">
            <w:pPr>
              <w:pStyle w:val="TAC"/>
              <w:keepNext w:val="0"/>
              <w:spacing w:before="20" w:after="20"/>
              <w:ind w:left="57" w:right="57"/>
              <w:jc w:val="left"/>
              <w:rPr>
                <w:ins w:id="74" w:author="ZTE" w:date="2023-04-24T11:20:00Z"/>
                <w:rFonts w:ascii="Times New Roman" w:hAnsi="Times New Roman"/>
                <w:lang w:val="en-US"/>
              </w:rPr>
            </w:pPr>
            <w:ins w:id="75" w:author="ZTE" w:date="2023-04-24T11:20:00Z">
              <w:r>
                <w:rPr>
                  <w:rFonts w:ascii="Times New Roman" w:hAnsi="Times New Roman" w:hint="eastAsia"/>
                  <w:lang w:val="en-US"/>
                </w:rPr>
                <w:t xml:space="preserve">- for one legacy UE (e.g., Rel-17 UE) that has been released to RRC_INACTIVE or RRC_IDLE, it can be assumed that session deactivation or the event "session deactivation/temporarily no data" may have been happened and notified to </w:t>
              </w:r>
              <w:r>
                <w:rPr>
                  <w:rFonts w:ascii="Times New Roman" w:hAnsi="Times New Roman" w:hint="eastAsia"/>
                  <w:lang w:val="en-US"/>
                </w:rPr>
                <w:t>UE in RRC_INACTIVE already (there is no need to notified again, to mislead legacy UE)</w:t>
              </w:r>
            </w:ins>
          </w:p>
          <w:p w:rsidR="00B43DCB" w:rsidRDefault="00496F8F">
            <w:pPr>
              <w:pStyle w:val="TAC"/>
              <w:keepNext w:val="0"/>
              <w:spacing w:before="20" w:after="20"/>
              <w:ind w:left="57" w:right="57"/>
              <w:jc w:val="left"/>
              <w:rPr>
                <w:ins w:id="76" w:author="ZTE" w:date="2023-04-24T11:20:00Z"/>
                <w:rFonts w:ascii="Times New Roman" w:hAnsi="Times New Roman"/>
                <w:lang w:val="en-US"/>
              </w:rPr>
            </w:pPr>
            <w:ins w:id="77" w:author="ZTE" w:date="2023-04-24T11:20:00Z">
              <w:r>
                <w:rPr>
                  <w:rFonts w:ascii="Times New Roman" w:hAnsi="Times New Roman" w:hint="eastAsia"/>
                  <w:lang w:val="en-US"/>
                </w:rPr>
                <w:t xml:space="preserve">- </w:t>
              </w:r>
              <w:proofErr w:type="gramStart"/>
              <w:r>
                <w:rPr>
                  <w:rFonts w:ascii="Times New Roman" w:hAnsi="Times New Roman" w:hint="eastAsia"/>
                  <w:lang w:val="en-US"/>
                </w:rPr>
                <w:t>therefore</w:t>
              </w:r>
              <w:proofErr w:type="gramEnd"/>
              <w:r>
                <w:rPr>
                  <w:rFonts w:ascii="Times New Roman" w:hAnsi="Times New Roman" w:hint="eastAsia"/>
                  <w:lang w:val="en-US"/>
                </w:rPr>
                <w:t xml:space="preserve"> the above scenario (with backward compatibility) may not exist.</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P</w:t>
            </w:r>
            <w:r>
              <w:rPr>
                <w:rFonts w:ascii="Times New Roman" w:hAnsi="Times New Roman"/>
                <w:lang w:val="en-US"/>
              </w:rPr>
              <w:t>refer MAC CE (otherwise, group paging)</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w:t>
            </w:r>
            <w:r>
              <w:rPr>
                <w:rFonts w:ascii="Times New Roman" w:eastAsia="Yu Mincho" w:hAnsi="Times New Roman"/>
                <w:lang w:val="en-US" w:eastAsia="ja-JP"/>
              </w:rPr>
              <w:t xml:space="preserve">P11, MAC CE is the most efficient, in terms of the shortest delay, the minimum monitoring activity and the already well-known solution (i.e., it’s in LTE SC-PTM). </w:t>
            </w:r>
          </w:p>
          <w:p w:rsidR="00B43DCB" w:rsidRDefault="00B43DCB">
            <w:pPr>
              <w:pStyle w:val="TAC"/>
              <w:keepNext w:val="0"/>
              <w:spacing w:before="20" w:after="20"/>
              <w:ind w:left="57" w:right="57"/>
              <w:jc w:val="left"/>
              <w:rPr>
                <w:rFonts w:ascii="Times New Roman" w:eastAsia="Yu Mincho" w:hAnsi="Times New Roman"/>
                <w:lang w:val="en-US" w:eastAsia="ja-JP"/>
              </w:rPr>
            </w:pPr>
          </w:p>
          <w:p w:rsidR="00B43DCB" w:rsidRDefault="00496F8F">
            <w:pPr>
              <w:pStyle w:val="TAC"/>
              <w:spacing w:before="20" w:after="20"/>
              <w:ind w:left="57" w:right="57"/>
              <w:jc w:val="left"/>
              <w:rPr>
                <w:ins w:id="78" w:author="ZTE" w:date="2023-04-24T11:21:00Z"/>
                <w:rFonts w:ascii="Times New Roman" w:eastAsia="Yu Mincho" w:hAnsi="Times New Roman"/>
                <w:lang w:val="en-US" w:eastAsia="ja-JP"/>
              </w:rPr>
            </w:pPr>
            <w:r>
              <w:rPr>
                <w:rFonts w:ascii="Times New Roman" w:eastAsia="Yu Mincho" w:hAnsi="Times New Roman" w:hint="eastAsia"/>
                <w:lang w:val="en-US" w:eastAsia="ja-JP"/>
              </w:rPr>
              <w:t>O</w:t>
            </w:r>
            <w:r>
              <w:rPr>
                <w:rFonts w:ascii="Times New Roman" w:eastAsia="Yu Mincho" w:hAnsi="Times New Roman"/>
                <w:lang w:val="en-US" w:eastAsia="ja-JP"/>
              </w:rPr>
              <w:t>therwise, the group paging is acceptable since it has better delay performance than MCCH. We think in LTE, there had been already the method to remove PTM configuration from MCCH to notify the UE about the session stop. But it was identified that it was no</w:t>
            </w:r>
            <w:r>
              <w:rPr>
                <w:rFonts w:ascii="Times New Roman" w:eastAsia="Yu Mincho" w:hAnsi="Times New Roman"/>
                <w:lang w:val="en-US" w:eastAsia="ja-JP"/>
              </w:rPr>
              <w:t xml:space="preserve">t efficient for UE power consumption, especially for </w:t>
            </w:r>
            <w:proofErr w:type="spellStart"/>
            <w:r>
              <w:rPr>
                <w:rFonts w:ascii="Times New Roman" w:eastAsia="Yu Mincho" w:hAnsi="Times New Roman"/>
                <w:lang w:val="en-US" w:eastAsia="ja-JP"/>
              </w:rPr>
              <w:t>eMTC</w:t>
            </w:r>
            <w:proofErr w:type="spellEnd"/>
            <w:r>
              <w:rPr>
                <w:rFonts w:ascii="Times New Roman" w:eastAsia="Yu Mincho" w:hAnsi="Times New Roman"/>
                <w:lang w:val="en-US" w:eastAsia="ja-JP"/>
              </w:rPr>
              <w:t xml:space="preserve"> and NB-</w:t>
            </w:r>
            <w:proofErr w:type="spellStart"/>
            <w:r>
              <w:rPr>
                <w:rFonts w:ascii="Times New Roman" w:eastAsia="Yu Mincho" w:hAnsi="Times New Roman"/>
                <w:lang w:val="en-US" w:eastAsia="ja-JP"/>
              </w:rPr>
              <w:t>IoT</w:t>
            </w:r>
            <w:proofErr w:type="spellEnd"/>
            <w:r>
              <w:rPr>
                <w:rFonts w:ascii="Times New Roman" w:eastAsia="Yu Mincho" w:hAnsi="Times New Roman"/>
                <w:lang w:val="en-US" w:eastAsia="ja-JP"/>
              </w:rPr>
              <w:t xml:space="preserve"> although it was mainly related to the repetition due to CE. Considering NR MBS supports </w:t>
            </w:r>
            <w:proofErr w:type="spellStart"/>
            <w:r>
              <w:rPr>
                <w:rFonts w:ascii="Times New Roman" w:eastAsia="Yu Mincho" w:hAnsi="Times New Roman"/>
                <w:lang w:val="en-US" w:eastAsia="ja-JP"/>
              </w:rPr>
              <w:t>RedCap</w:t>
            </w:r>
            <w:proofErr w:type="spellEnd"/>
            <w:r>
              <w:rPr>
                <w:rFonts w:ascii="Times New Roman" w:eastAsia="Yu Mincho" w:hAnsi="Times New Roman"/>
                <w:lang w:val="en-US" w:eastAsia="ja-JP"/>
              </w:rPr>
              <w:t xml:space="preserve"> UEs, we think the UE power saving should be one of key aspects to be taken into account. </w:t>
            </w:r>
          </w:p>
          <w:p w:rsidR="00B43DCB" w:rsidRDefault="00B43DCB">
            <w:pPr>
              <w:pStyle w:val="TAC"/>
              <w:spacing w:before="20" w:after="20"/>
              <w:ind w:left="57" w:right="57"/>
              <w:jc w:val="left"/>
              <w:rPr>
                <w:ins w:id="79" w:author="ZTE" w:date="2023-04-24T11:21:00Z"/>
                <w:rFonts w:ascii="Times New Roman" w:eastAsia="Yu Mincho" w:hAnsi="Times New Roman"/>
                <w:lang w:val="en-US" w:eastAsia="ja-JP"/>
              </w:rPr>
            </w:pPr>
          </w:p>
          <w:p w:rsidR="00B43DCB" w:rsidRDefault="00496F8F">
            <w:pPr>
              <w:pStyle w:val="TAC"/>
              <w:spacing w:before="20" w:after="20"/>
              <w:ind w:left="57" w:right="57"/>
              <w:jc w:val="left"/>
              <w:rPr>
                <w:ins w:id="80" w:author="ZTE" w:date="2023-04-24T11:21:00Z"/>
                <w:rFonts w:ascii="Times New Roman" w:eastAsia="Yu Mincho" w:hAnsi="Times New Roman"/>
                <w:lang w:val="en-US" w:eastAsia="ja-JP"/>
              </w:rPr>
            </w:pPr>
            <w:ins w:id="81" w:author="ZTE" w:date="2023-04-24T11:21:00Z">
              <w:r>
                <w:rPr>
                  <w:rFonts w:ascii="Times New Roman" w:eastAsia="Yu Mincho" w:hAnsi="Times New Roman" w:hint="eastAsia"/>
                  <w:lang w:val="en-US" w:eastAsia="ja-JP"/>
                </w:rPr>
                <w:t>R</w:t>
              </w:r>
              <w:r>
                <w:rPr>
                  <w:rFonts w:ascii="Times New Roman" w:eastAsia="Yu Mincho" w:hAnsi="Times New Roman" w:hint="eastAsia"/>
                  <w:lang w:val="en-US" w:eastAsia="ja-JP"/>
                </w:rPr>
                <w:t>apporteur:</w:t>
              </w:r>
            </w:ins>
          </w:p>
          <w:p w:rsidR="00B43DCB" w:rsidRDefault="00496F8F">
            <w:pPr>
              <w:pStyle w:val="TAC"/>
              <w:spacing w:before="20" w:after="20"/>
              <w:ind w:left="57" w:right="57"/>
              <w:jc w:val="left"/>
              <w:rPr>
                <w:ins w:id="82" w:author="ZTE" w:date="2023-04-24T11:21:00Z"/>
                <w:rFonts w:ascii="Times New Roman" w:eastAsia="宋体" w:hAnsi="Times New Roman"/>
                <w:lang w:val="en-US"/>
              </w:rPr>
            </w:pPr>
            <w:ins w:id="83" w:author="ZTE" w:date="2023-04-24T11:21:00Z">
              <w:r>
                <w:rPr>
                  <w:rFonts w:ascii="Times New Roman" w:eastAsia="宋体" w:hAnsi="Times New Roman" w:hint="eastAsia"/>
                  <w:lang w:val="en-US"/>
                </w:rPr>
                <w:t xml:space="preserve">- </w:t>
              </w:r>
              <w:proofErr w:type="gramStart"/>
              <w:r>
                <w:rPr>
                  <w:rFonts w:ascii="Times New Roman" w:eastAsia="宋体" w:hAnsi="Times New Roman" w:hint="eastAsia"/>
                  <w:lang w:val="en-US"/>
                </w:rPr>
                <w:t>thanks</w:t>
              </w:r>
              <w:proofErr w:type="gramEnd"/>
              <w:r>
                <w:rPr>
                  <w:rFonts w:ascii="Times New Roman" w:eastAsia="宋体" w:hAnsi="Times New Roman" w:hint="eastAsia"/>
                  <w:lang w:val="en-US"/>
                </w:rPr>
                <w:t>.</w:t>
              </w:r>
            </w:ins>
          </w:p>
          <w:p w:rsidR="00B43DCB" w:rsidRDefault="00B43DCB">
            <w:pPr>
              <w:pStyle w:val="TAC"/>
              <w:spacing w:before="20" w:after="20"/>
              <w:ind w:left="57" w:right="57"/>
              <w:jc w:val="left"/>
              <w:rPr>
                <w:rFonts w:ascii="Times New Roman" w:eastAsia="宋体"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w:t>
            </w:r>
            <w:proofErr w:type="spellStart"/>
            <w:r>
              <w:rPr>
                <w:rFonts w:ascii="Times New Roman" w:hAnsi="Times New Roman"/>
                <w:lang w:val="en-US"/>
              </w:rPr>
              <w:t>donot</w:t>
            </w:r>
            <w:proofErr w:type="spellEnd"/>
            <w:r>
              <w:rPr>
                <w:rFonts w:ascii="Times New Roman" w:hAnsi="Times New Roman"/>
                <w:lang w:val="en-US"/>
              </w:rPr>
              <w:t xml:space="preserve"> think the PTM configuration will be changed frequently. Based on our understanding, it seems not a power efficient way fo</w:t>
            </w:r>
            <w:r>
              <w:rPr>
                <w:rFonts w:ascii="Times New Roman" w:hAnsi="Times New Roman"/>
                <w:lang w:val="en-US"/>
              </w:rPr>
              <w:t xml:space="preserve">r UE to periodically monitor and receive MCCH if there is no PTM configuration change. </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nt="eastAsia"/>
                <w:lang w:val="en-US"/>
              </w:rPr>
              <w:t>group</w:t>
            </w:r>
            <w:r>
              <w:rPr>
                <w:rFonts w:ascii="Times New Roman" w:hAnsi="Times New Roman"/>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For option1, it requires for the mandatory of multicast MCCH scheduling. However, in some cases, the PTM configuration may only be provided </w:t>
            </w:r>
            <w:r>
              <w:rPr>
                <w:rFonts w:ascii="Times New Roman" w:eastAsia="Yu Mincho" w:hAnsi="Times New Roman"/>
                <w:lang w:val="en-US" w:eastAsia="ja-JP"/>
              </w:rPr>
              <w:t>in dedicated signaling and there may be no MCCH scheduling in the cell due to security concerns or other reasons.</w:t>
            </w:r>
          </w:p>
          <w:p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To provide a common solution to cover all cases, we prefer to use the enhanced group paging for the notification of session deactivation/tempo</w:t>
            </w:r>
            <w:r>
              <w:rPr>
                <w:rFonts w:ascii="Times New Roman" w:eastAsia="Yu Mincho" w:hAnsi="Times New Roman"/>
                <w:lang w:val="en-US" w:eastAsia="ja-JP"/>
              </w:rPr>
              <w:t>rary no data</w:t>
            </w:r>
            <w:r>
              <w:rPr>
                <w:rFonts w:ascii="Times New Roman" w:hAnsi="Times New Roman"/>
                <w:lang w:val="en-US"/>
              </w:rPr>
              <w:t>.</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UE need to monitor MCCH to avoid the refreshed PTM configuration once it is in RRC_INACIVE, so the session deactivation information can be delivered via R17 broadcast MCCH change notification similar approach.</w:t>
            </w:r>
          </w:p>
        </w:tc>
      </w:tr>
      <w:tr w:rsidR="00496F8F"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rsidR="00496F8F" w:rsidRPr="00385455"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rsidR="00496F8F" w:rsidRPr="00496F8F" w:rsidRDefault="00496F8F" w:rsidP="0094200A">
            <w:pPr>
              <w:pStyle w:val="TAC"/>
              <w:keepNext w:val="0"/>
              <w:spacing w:before="20" w:after="20"/>
              <w:ind w:left="57" w:right="57"/>
              <w:rPr>
                <w:rFonts w:ascii="Times New Roman" w:hAnsi="Times New Roman"/>
                <w:lang w:val="en-US"/>
              </w:rPr>
            </w:pPr>
            <w:r w:rsidRPr="00496F8F">
              <w:rPr>
                <w:rFonts w:ascii="Times New Roman" w:hAnsi="Times New Roman"/>
                <w:lang w:val="en-US"/>
              </w:rPr>
              <w:t>P</w:t>
            </w:r>
            <w:r w:rsidRPr="00496F8F">
              <w:rPr>
                <w:rFonts w:ascii="Times New Roman" w:hAnsi="Times New Roman" w:hint="eastAsia"/>
                <w:lang w:val="en-US"/>
              </w:rPr>
              <w:t>refer</w:t>
            </w:r>
            <w:r w:rsidRPr="00496F8F">
              <w:rPr>
                <w:rFonts w:ascii="Times New Roman" w:hAnsi="Times New Roman"/>
                <w:lang w:val="en-US"/>
              </w:rPr>
              <w:t xml:space="preserve"> group paging</w:t>
            </w:r>
          </w:p>
        </w:tc>
        <w:tc>
          <w:tcPr>
            <w:tcW w:w="3428" w:type="pct"/>
            <w:tcBorders>
              <w:top w:val="single" w:sz="4" w:space="0" w:color="auto"/>
              <w:left w:val="single" w:sz="4" w:space="0" w:color="auto"/>
              <w:bottom w:val="single" w:sz="4" w:space="0" w:color="auto"/>
              <w:right w:val="single" w:sz="4" w:space="0" w:color="auto"/>
            </w:tcBorders>
            <w:noWrap/>
          </w:tcPr>
          <w:p w:rsidR="00496F8F" w:rsidRPr="00496F8F" w:rsidRDefault="00496F8F" w:rsidP="0094200A">
            <w:pPr>
              <w:pStyle w:val="TAC"/>
              <w:keepNext w:val="0"/>
              <w:spacing w:before="20" w:after="20"/>
              <w:ind w:left="57" w:right="57"/>
              <w:jc w:val="left"/>
              <w:rPr>
                <w:rFonts w:ascii="Times New Roman" w:eastAsia="Yu Mincho" w:hAnsi="Times New Roman"/>
                <w:lang w:val="en-US" w:eastAsia="ja-JP"/>
              </w:rPr>
            </w:pPr>
            <w:r w:rsidRPr="00496F8F">
              <w:rPr>
                <w:rFonts w:ascii="Times New Roman" w:eastAsia="Yu Mincho" w:hAnsi="Times New Roman"/>
                <w:lang w:val="en-US" w:eastAsia="ja-JP"/>
              </w:rPr>
              <w:t xml:space="preserve">Unified solution is preferred, and it may not power efficient for UE configured with PTM configuration in </w:t>
            </w:r>
            <w:proofErr w:type="spellStart"/>
            <w:r w:rsidRPr="00496F8F">
              <w:rPr>
                <w:rFonts w:ascii="Times New Roman" w:eastAsia="Yu Mincho" w:hAnsi="Times New Roman"/>
                <w:lang w:val="en-US" w:eastAsia="ja-JP"/>
              </w:rPr>
              <w:t>RRCRelease</w:t>
            </w:r>
            <w:proofErr w:type="spellEnd"/>
            <w:r w:rsidRPr="00496F8F">
              <w:rPr>
                <w:rFonts w:ascii="Times New Roman" w:eastAsia="Yu Mincho" w:hAnsi="Times New Roman"/>
                <w:lang w:val="en-US" w:eastAsia="ja-JP"/>
              </w:rPr>
              <w:t xml:space="preserve"> message to check the deactivation of the session via monitor MCCH.</w:t>
            </w:r>
          </w:p>
        </w:tc>
      </w:tr>
    </w:tbl>
    <w:p w:rsidR="00B43DCB" w:rsidRPr="00496F8F" w:rsidRDefault="00B43DCB">
      <w:pPr>
        <w:rPr>
          <w:lang w:eastAsia="zh-CN"/>
        </w:rPr>
      </w:pPr>
    </w:p>
    <w:p w:rsidR="00B43DCB" w:rsidRDefault="00496F8F">
      <w:pPr>
        <w:rPr>
          <w:lang w:val="en-US" w:eastAsia="zh-CN"/>
        </w:rPr>
      </w:pPr>
      <w:r>
        <w:rPr>
          <w:rFonts w:hint="eastAsia"/>
          <w:lang w:val="en-US" w:eastAsia="zh-CN"/>
        </w:rPr>
        <w:t>Most does no</w:t>
      </w:r>
      <w:r>
        <w:rPr>
          <w:rFonts w:hint="eastAsia"/>
          <w:lang w:val="en-US" w:eastAsia="zh-CN"/>
        </w:rPr>
        <w:t>t see the necessity to enhance for case of session release. (18/22) do not think enhancement is needed, it is shown that one UE that is expecting NAS PDU or unicast data will eventually resume RRC connection. Indicating UE the session state but not finishi</w:t>
      </w:r>
      <w:r>
        <w:rPr>
          <w:rFonts w:hint="eastAsia"/>
          <w:lang w:val="en-US" w:eastAsia="zh-CN"/>
        </w:rPr>
        <w:t>ng the NAS procedure may be problematic. Therefore it is suggested the following proposal:</w:t>
      </w:r>
    </w:p>
    <w:p w:rsidR="00B43DCB" w:rsidRDefault="00496F8F">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w:t>
      </w:r>
      <w:r>
        <w:rPr>
          <w:rFonts w:hint="eastAsia"/>
          <w:b/>
          <w:bCs/>
          <w:lang w:val="en-US" w:eastAsia="zh-CN"/>
        </w:rPr>
        <w:t>elease.</w:t>
      </w:r>
    </w:p>
    <w:p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no special enhancement is needed only for session release case. However, NW should be able to move </w:t>
            </w:r>
            <w:r>
              <w:rPr>
                <w:rFonts w:ascii="Times New Roman" w:hAnsi="Times New Roman"/>
                <w:lang w:val="en-US"/>
              </w:rPr>
              <w:t>all UEs (though it has a valid PTM configuration) to RRC_CONNTED using group paging, and such enhanced group paging can be used widely, e.g. when the RAN congestion is over, or when session is released.</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ins w:id="84" w:author="ZTE" w:date="2023-04-24T11:21:00Z"/>
                <w:rFonts w:ascii="Times New Roman" w:hAnsi="Times New Roman"/>
                <w:lang w:val="en-US"/>
              </w:rPr>
            </w:pPr>
            <w:r>
              <w:rPr>
                <w:rFonts w:ascii="Times New Roman" w:hAnsi="Times New Roman"/>
                <w:lang w:val="en-US"/>
              </w:rPr>
              <w:t>This one goes together with P11, i.</w:t>
            </w:r>
            <w:r>
              <w:rPr>
                <w:rFonts w:ascii="Times New Roman" w:hAnsi="Times New Roman"/>
                <w:lang w:val="en-US"/>
              </w:rPr>
              <w:t xml:space="preserve">e. no ‘additional enhancements’ for ‘release’ is </w:t>
            </w:r>
            <w:proofErr w:type="spellStart"/>
            <w:r>
              <w:rPr>
                <w:rFonts w:ascii="Times New Roman" w:hAnsi="Times New Roman"/>
                <w:lang w:val="en-US"/>
              </w:rPr>
              <w:t>wrt</w:t>
            </w:r>
            <w:proofErr w:type="spellEnd"/>
            <w:r>
              <w:rPr>
                <w:rFonts w:ascii="Times New Roman" w:hAnsi="Times New Roman"/>
                <w:lang w:val="en-US"/>
              </w:rPr>
              <w:t xml:space="preserve"> enhancements from previous proposal on ‘deactivation/temp no data’. </w:t>
            </w:r>
          </w:p>
          <w:p w:rsidR="00B43DCB" w:rsidRDefault="00B43DCB">
            <w:pPr>
              <w:pStyle w:val="TAC"/>
              <w:keepNext w:val="0"/>
              <w:spacing w:before="20" w:after="20"/>
              <w:ind w:left="57" w:right="57"/>
              <w:jc w:val="left"/>
              <w:rPr>
                <w:ins w:id="85" w:author="ZTE" w:date="2023-04-24T11:21:00Z"/>
                <w:rFonts w:ascii="Times New Roman" w:hAnsi="Times New Roman"/>
                <w:lang w:val="en-US"/>
              </w:rPr>
            </w:pPr>
          </w:p>
          <w:p w:rsidR="00B43DCB" w:rsidRDefault="00496F8F">
            <w:pPr>
              <w:pStyle w:val="TAC"/>
              <w:keepNext w:val="0"/>
              <w:spacing w:before="20" w:after="20"/>
              <w:ind w:left="57" w:right="57"/>
              <w:jc w:val="left"/>
              <w:rPr>
                <w:ins w:id="86" w:author="ZTE" w:date="2023-04-24T11:21:00Z"/>
                <w:rFonts w:ascii="Times New Roman" w:hAnsi="Times New Roman"/>
                <w:lang w:val="en-US"/>
              </w:rPr>
            </w:pPr>
            <w:ins w:id="87" w:author="ZTE" w:date="2023-04-24T11:21:00Z">
              <w:r>
                <w:rPr>
                  <w:rFonts w:ascii="Times New Roman" w:hAnsi="Times New Roman" w:hint="eastAsia"/>
                  <w:lang w:val="en-US"/>
                </w:rPr>
                <w:t>Rapporteur's understanding:</w:t>
              </w:r>
            </w:ins>
          </w:p>
          <w:p w:rsidR="00B43DCB" w:rsidRDefault="00496F8F">
            <w:pPr>
              <w:pStyle w:val="TAC"/>
              <w:keepNext w:val="0"/>
              <w:spacing w:before="20" w:after="20"/>
              <w:ind w:left="57" w:right="57"/>
              <w:jc w:val="left"/>
              <w:rPr>
                <w:ins w:id="88" w:author="ZTE" w:date="2023-04-24T11:21:00Z"/>
                <w:rFonts w:ascii="Times New Roman" w:hAnsi="Times New Roman"/>
                <w:lang w:val="en-US"/>
              </w:rPr>
            </w:pPr>
            <w:ins w:id="89" w:author="ZTE" w:date="2023-04-24T11:21:00Z">
              <w:r>
                <w:rPr>
                  <w:rFonts w:ascii="Times New Roman" w:hAnsi="Times New Roman" w:hint="eastAsia"/>
                  <w:lang w:val="en-US"/>
                </w:rPr>
                <w:t xml:space="preserve">- </w:t>
              </w:r>
              <w:proofErr w:type="gramStart"/>
              <w:r>
                <w:rPr>
                  <w:rFonts w:ascii="Times New Roman" w:hAnsi="Times New Roman" w:hint="eastAsia"/>
                  <w:lang w:val="en-US"/>
                </w:rPr>
                <w:t>correct</w:t>
              </w:r>
              <w:proofErr w:type="gramEnd"/>
              <w:r>
                <w:rPr>
                  <w:rFonts w:ascii="Times New Roman" w:hAnsi="Times New Roman" w:hint="eastAsia"/>
                  <w:lang w:val="en-US"/>
                </w:rPr>
                <w:t>. We will try to group P8/11 with this.</w:t>
              </w:r>
            </w:ins>
          </w:p>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solution in P11 can also serve for this </w:t>
            </w:r>
            <w:proofErr w:type="spellStart"/>
            <w:r>
              <w:rPr>
                <w:rFonts w:ascii="Times New Roman" w:hAnsi="Times New Roman" w:hint="eastAsia"/>
                <w:lang w:val="en-US"/>
              </w:rPr>
              <w:t>prupose</w:t>
            </w:r>
            <w:proofErr w:type="spellEnd"/>
            <w:r>
              <w:rPr>
                <w:rFonts w:ascii="Times New Roman" w:hAnsi="Times New Roman" w:hint="eastAsia"/>
                <w:lang w:val="en-US"/>
              </w:rPr>
              <w:t>.</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proofErr w:type="spellStart"/>
            <w:r>
              <w:rPr>
                <w:rFonts w:ascii="Times New Roman" w:hAnsi="Times New Roman"/>
                <w:lang w:val="en-US"/>
              </w:rPr>
              <w:t>MediaTek</w:t>
            </w:r>
            <w:proofErr w:type="spellEnd"/>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Moving all UE to </w:t>
            </w:r>
            <w:r>
              <w:rPr>
                <w:rFonts w:ascii="Times New Roman" w:hAnsi="Times New Roman"/>
                <w:lang w:val="en-US"/>
              </w:rPr>
              <w:t>CONNECTED state is discussed in the following proposal.</w:t>
            </w: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7"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r w:rsidR="00496F8F" w:rsidTr="00496F8F">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gridSpan w:val="2"/>
            <w:tcBorders>
              <w:top w:val="single" w:sz="4" w:space="0" w:color="auto"/>
              <w:left w:val="single" w:sz="4" w:space="0" w:color="auto"/>
              <w:bottom w:val="single" w:sz="4" w:space="0" w:color="auto"/>
              <w:right w:val="single" w:sz="4" w:space="0" w:color="auto"/>
            </w:tcBorders>
            <w:noWrap/>
          </w:tcPr>
          <w:p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gridSpan w:val="2"/>
            <w:tcBorders>
              <w:top w:val="single" w:sz="4" w:space="0" w:color="auto"/>
              <w:left w:val="single" w:sz="4" w:space="0" w:color="auto"/>
              <w:bottom w:val="single" w:sz="4" w:space="0" w:color="auto"/>
              <w:right w:val="single" w:sz="4" w:space="0" w:color="auto"/>
            </w:tcBorders>
            <w:noWrap/>
          </w:tcPr>
          <w:p w:rsidR="00496F8F" w:rsidRPr="00496375" w:rsidRDefault="00496F8F" w:rsidP="0094200A">
            <w:pPr>
              <w:pStyle w:val="TAC"/>
              <w:keepNext w:val="0"/>
              <w:spacing w:before="20" w:after="20"/>
              <w:ind w:left="57" w:right="57"/>
              <w:jc w:val="left"/>
              <w:rPr>
                <w:rFonts w:ascii="Times New Roman" w:hAnsi="Times New Roman"/>
                <w:lang w:val="en-US"/>
              </w:rPr>
            </w:pPr>
          </w:p>
        </w:tc>
      </w:tr>
      <w:tr w:rsidR="00B43DCB"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rPr>
                <w:rFonts w:ascii="Times New Roman" w:hAnsi="Times New Roman"/>
              </w:rPr>
            </w:pPr>
            <w:bookmarkStart w:id="90" w:name="_GoBack"/>
            <w:bookmarkEnd w:id="90"/>
          </w:p>
        </w:tc>
        <w:tc>
          <w:tcPr>
            <w:tcW w:w="977"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rPr>
                <w:rFonts w:ascii="Times New Roman" w:hAnsi="Times New Roman"/>
              </w:rPr>
            </w:pPr>
          </w:p>
        </w:tc>
        <w:tc>
          <w:tcPr>
            <w:tcW w:w="3421" w:type="pct"/>
            <w:tcBorders>
              <w:top w:val="single" w:sz="4" w:space="0" w:color="auto"/>
              <w:left w:val="single" w:sz="4" w:space="0" w:color="auto"/>
              <w:bottom w:val="single" w:sz="4" w:space="0" w:color="auto"/>
              <w:right w:val="single" w:sz="4" w:space="0" w:color="auto"/>
            </w:tcBorders>
            <w:noWrap/>
          </w:tcPr>
          <w:p w:rsidR="00B43DCB" w:rsidRDefault="00B43DCB">
            <w:pPr>
              <w:pStyle w:val="TAC"/>
              <w:keepNext w:val="0"/>
              <w:spacing w:before="20" w:after="20"/>
              <w:ind w:left="57" w:right="57"/>
              <w:jc w:val="left"/>
              <w:rPr>
                <w:rFonts w:ascii="Times New Roman" w:hAnsi="Times New Roman"/>
                <w:lang w:val="en-US"/>
              </w:rPr>
            </w:pPr>
          </w:p>
        </w:tc>
      </w:tr>
    </w:tbl>
    <w:p w:rsidR="00B43DCB" w:rsidRDefault="00B43DCB">
      <w:pPr>
        <w:rPr>
          <w:lang w:val="en-US" w:eastAsia="zh-CN"/>
        </w:rPr>
      </w:pPr>
    </w:p>
    <w:p w:rsidR="00B43DCB" w:rsidRDefault="00496F8F">
      <w:pPr>
        <w:rPr>
          <w:lang w:val="en-US" w:eastAsia="zh-CN"/>
        </w:rPr>
      </w:pPr>
      <w:r>
        <w:rPr>
          <w:rFonts w:hint="eastAsia"/>
          <w:lang w:val="en-US" w:eastAsia="zh-CN"/>
        </w:rPr>
        <w:t>There is a clear majority support (16/22) to option 1, i.e., a legacy group paging resumes UE's RRC connection, good to</w:t>
      </w:r>
      <w:r>
        <w:rPr>
          <w:rFonts w:hint="eastAsia"/>
          <w:lang w:val="en-US" w:eastAsia="zh-CN"/>
        </w:rPr>
        <w:t xml:space="preserve">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rsidR="00B43DCB" w:rsidRDefault="00496F8F">
      <w:pPr>
        <w:outlineLvl w:val="1"/>
        <w:rPr>
          <w:b/>
          <w:bCs/>
          <w:lang w:val="en-US" w:eastAsia="zh-CN"/>
        </w:rPr>
      </w:pPr>
      <w:r>
        <w:rPr>
          <w:b/>
          <w:bCs/>
          <w:lang w:val="en-US" w:eastAsia="zh-CN"/>
        </w:rPr>
        <w:lastRenderedPageBreak/>
        <w:t xml:space="preserve">Proposal 13: (16/22) </w:t>
      </w:r>
      <w:r>
        <w:rPr>
          <w:rFonts w:hint="eastAsia"/>
          <w:b/>
          <w:bCs/>
          <w:lang w:val="en-US" w:eastAsia="zh-CN"/>
        </w:rPr>
        <w:t>L</w:t>
      </w:r>
      <w:r>
        <w:rPr>
          <w:b/>
          <w:bCs/>
          <w:lang w:val="en-US" w:eastAsia="zh-CN"/>
        </w:rPr>
        <w:t xml:space="preserve">egacy group paging </w:t>
      </w:r>
      <w:r>
        <w:rPr>
          <w:b/>
          <w:bCs/>
          <w:lang w:val="en-US" w:eastAsia="zh-CN"/>
        </w:rPr>
        <w:t>(Rel-17) or legacy per UE paging are used to resume UE to RRC_CONNECTED state.</w:t>
      </w:r>
    </w:p>
    <w:p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ins w:id="91" w:author="ZTE" w:date="2023-04-24T11:21:00Z"/>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w:t>
            </w:r>
            <w:r>
              <w:rPr>
                <w:rFonts w:ascii="Times New Roman" w:eastAsia="Malgun Gothic" w:hAnsi="Times New Roman"/>
                <w:lang w:val="en-US" w:eastAsia="ko-KR"/>
              </w:rPr>
              <w:t>group paging needs to be enhanced to indicate ‘to resume RRC connection though PTM configuration is available’.</w:t>
            </w:r>
          </w:p>
          <w:p w:rsidR="00B43DCB" w:rsidRDefault="00B43DCB">
            <w:pPr>
              <w:pStyle w:val="TAC"/>
              <w:keepNext w:val="0"/>
              <w:spacing w:before="20" w:after="20"/>
              <w:ind w:left="57" w:right="57"/>
              <w:jc w:val="left"/>
              <w:rPr>
                <w:ins w:id="92" w:author="ZTE" w:date="2023-04-24T11:21:00Z"/>
                <w:rFonts w:ascii="Times New Roman" w:eastAsia="Malgun Gothic" w:hAnsi="Times New Roman"/>
                <w:lang w:val="en-US" w:eastAsia="ko-KR"/>
              </w:rPr>
            </w:pPr>
          </w:p>
          <w:p w:rsidR="00B43DCB" w:rsidRDefault="00496F8F">
            <w:pPr>
              <w:pStyle w:val="TAC"/>
              <w:keepNext w:val="0"/>
              <w:spacing w:before="20" w:after="20"/>
              <w:ind w:left="57" w:right="57"/>
              <w:jc w:val="left"/>
              <w:rPr>
                <w:ins w:id="93" w:author="ZTE" w:date="2023-04-24T11:21:00Z"/>
                <w:rFonts w:ascii="Times New Roman" w:eastAsia="Malgun Gothic" w:hAnsi="Times New Roman"/>
                <w:lang w:val="en-US" w:eastAsia="ko-KR"/>
              </w:rPr>
            </w:pPr>
            <w:ins w:id="94" w:author="ZTE" w:date="2023-04-24T11:21:00Z">
              <w:r>
                <w:rPr>
                  <w:rFonts w:ascii="Times New Roman" w:eastAsia="Malgun Gothic" w:hAnsi="Times New Roman" w:hint="eastAsia"/>
                  <w:lang w:val="en-US" w:eastAsia="ko-KR"/>
                </w:rPr>
                <w:t>Rapporteur's understanding:</w:t>
              </w:r>
            </w:ins>
          </w:p>
          <w:p w:rsidR="00B43DCB" w:rsidRDefault="00496F8F">
            <w:pPr>
              <w:pStyle w:val="TAC"/>
              <w:keepNext w:val="0"/>
              <w:spacing w:before="20" w:after="20"/>
              <w:ind w:left="57" w:right="57"/>
              <w:jc w:val="left"/>
              <w:rPr>
                <w:ins w:id="95" w:author="ZTE" w:date="2023-04-24T11:21:00Z"/>
                <w:rFonts w:ascii="Times New Roman" w:eastAsia="Malgun Gothic" w:hAnsi="Times New Roman"/>
                <w:lang w:val="en-US" w:eastAsia="ko-KR"/>
              </w:rPr>
            </w:pPr>
            <w:ins w:id="96" w:author="ZTE" w:date="2023-04-24T11:21:00Z">
              <w:r>
                <w:rPr>
                  <w:rFonts w:ascii="Times New Roman" w:eastAsia="Malgun Gothic" w:hAnsi="Times New Roman" w:hint="eastAsia"/>
                  <w:lang w:val="en-US" w:eastAsia="ko-KR"/>
                </w:rPr>
                <w:t xml:space="preserve">- </w:t>
              </w:r>
              <w:proofErr w:type="gramStart"/>
              <w:r>
                <w:rPr>
                  <w:rFonts w:ascii="Times New Roman" w:eastAsia="Malgun Gothic" w:hAnsi="Times New Roman" w:hint="eastAsia"/>
                  <w:lang w:val="en-US" w:eastAsia="ko-KR"/>
                </w:rPr>
                <w:t>this</w:t>
              </w:r>
              <w:proofErr w:type="gramEnd"/>
              <w:r>
                <w:rPr>
                  <w:rFonts w:ascii="Times New Roman" w:eastAsia="Malgun Gothic" w:hAnsi="Times New Roman" w:hint="eastAsia"/>
                  <w:lang w:val="en-US" w:eastAsia="ko-KR"/>
                </w:rPr>
                <w:t xml:space="preserve"> is related to P8, I think we will eventually go through P8 first.</w:t>
              </w:r>
            </w:ins>
          </w:p>
          <w:p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tabs>
                <w:tab w:val="left" w:pos="1619"/>
              </w:tabs>
              <w:rPr>
                <w:lang w:val="en-US"/>
              </w:rPr>
            </w:pPr>
            <w:r>
              <w:rPr>
                <w:lang w:val="en-US"/>
              </w:rPr>
              <w:t>The proposal as it stands is</w:t>
            </w:r>
            <w:r>
              <w:rPr>
                <w:lang w:val="en-US"/>
              </w:rPr>
              <w:t xml:space="preserve"> confusing and even unclear what it is trying to add to progress. It should not be disputed that (either group paging or per UE paging) is used to resume UE to RRC_CONNECTED. So, we should try to be more specific. </w:t>
            </w:r>
          </w:p>
          <w:p w:rsidR="00B43DCB" w:rsidRDefault="00496F8F">
            <w:pPr>
              <w:tabs>
                <w:tab w:val="left" w:pos="1619"/>
              </w:tabs>
            </w:pPr>
            <w:r>
              <w:rPr>
                <w:lang w:val="en-US"/>
              </w:rPr>
              <w:t>First, it is not clear whether this propo</w:t>
            </w:r>
            <w:r>
              <w:rPr>
                <w:lang w:val="en-US"/>
              </w:rPr>
              <w:t xml:space="preserve">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rsidR="00B43DCB" w:rsidRDefault="00496F8F">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continue to receive the service</w:t>
            </w:r>
            <w:r>
              <w:rPr>
                <w:rFonts w:ascii="Times New Roman" w:hAnsi="Times New Roman"/>
                <w:sz w:val="20"/>
                <w:szCs w:val="20"/>
                <w:lang w:val="en-US" w:eastAsia="ja-JP"/>
              </w:rPr>
              <w:t xml:space="preserve"> in RRC_INACTIVE, or</w:t>
            </w:r>
          </w:p>
          <w:p w:rsidR="00B43DCB" w:rsidRDefault="00496F8F">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rsidR="00B43DCB" w:rsidRDefault="00496F8F">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rsidR="00B43DCB" w:rsidRDefault="00496F8F">
            <w:pPr>
              <w:tabs>
                <w:tab w:val="left" w:pos="1619"/>
              </w:tabs>
            </w:pPr>
            <w:r>
              <w:t xml:space="preserve">First the legacy group paging cannot disambiguate between cases </w:t>
            </w:r>
            <w:proofErr w:type="gramStart"/>
            <w:r>
              <w:t>a and</w:t>
            </w:r>
            <w:proofErr w:type="gramEnd"/>
            <w:r>
              <w:t xml:space="preserve"> b. Case b is l</w:t>
            </w:r>
            <w:r>
              <w:t xml:space="preserve">egacy Rel-17 </w:t>
            </w:r>
            <w:proofErr w:type="spellStart"/>
            <w:r>
              <w:t>behavior</w:t>
            </w:r>
            <w:proofErr w:type="spellEnd"/>
            <w:r>
              <w:t xml:space="preserve">. So, one bit flag is needed to differentiate case </w:t>
            </w:r>
            <w:proofErr w:type="gramStart"/>
            <w:r>
              <w:t>a from</w:t>
            </w:r>
            <w:proofErr w:type="gramEnd"/>
            <w:r>
              <w:t xml:space="preserve"> b.</w:t>
            </w:r>
          </w:p>
          <w:p w:rsidR="00B43DCB" w:rsidRDefault="00496F8F">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w:t>
            </w:r>
            <w:r>
              <w:rPr>
                <w:lang w:val="en-US"/>
              </w:rPr>
              <w:t xml:space="preserve">GI to move back to RRC_CONNECTED if it is also used to move ALL the UEs receiving a certain session/TMGI back to RRC_CONNECTED. </w:t>
            </w:r>
          </w:p>
          <w:p w:rsidR="00B43DCB" w:rsidRDefault="00B43DCB">
            <w:pPr>
              <w:pStyle w:val="TAC"/>
              <w:keepNext w:val="0"/>
              <w:spacing w:before="20" w:after="20"/>
              <w:ind w:right="57"/>
              <w:jc w:val="left"/>
              <w:rPr>
                <w:rFonts w:ascii="Times New Roman" w:hAnsi="Times New Roman"/>
                <w:lang w:val="en-US"/>
              </w:rPr>
            </w:pPr>
          </w:p>
          <w:p w:rsidR="00B43DCB" w:rsidRDefault="00496F8F">
            <w:pPr>
              <w:tabs>
                <w:tab w:val="left" w:pos="1619"/>
              </w:tabs>
              <w:rPr>
                <w:lang w:val="en-US"/>
              </w:rPr>
            </w:pPr>
            <w:r>
              <w:rPr>
                <w:lang w:val="en-US"/>
              </w:rPr>
              <w:t xml:space="preserve">So, our proposal is to use legacy group paging with 1-bit enhancement to disambiguate between cases </w:t>
            </w:r>
            <w:proofErr w:type="gramStart"/>
            <w:r>
              <w:rPr>
                <w:lang w:val="en-US"/>
              </w:rPr>
              <w:t>a and</w:t>
            </w:r>
            <w:proofErr w:type="gramEnd"/>
            <w:r>
              <w:rPr>
                <w:lang w:val="en-US"/>
              </w:rPr>
              <w:t xml:space="preserve"> b, and use legacy pe</w:t>
            </w:r>
            <w:r>
              <w:rPr>
                <w:lang w:val="en-US"/>
              </w:rPr>
              <w:t>r UE paging to handle case c.</w:t>
            </w:r>
          </w:p>
          <w:p w:rsidR="00B43DCB" w:rsidRDefault="00B43DCB">
            <w:pPr>
              <w:pStyle w:val="TAC"/>
              <w:keepNext w:val="0"/>
              <w:spacing w:before="20" w:after="20"/>
              <w:ind w:right="57"/>
              <w:jc w:val="left"/>
              <w:rPr>
                <w:rFonts w:ascii="Times New Roman" w:hAnsi="Times New Roman"/>
                <w:lang w:val="en-US"/>
              </w:rPr>
            </w:pPr>
          </w:p>
          <w:p w:rsidR="00B43DCB" w:rsidRDefault="00496F8F">
            <w:pPr>
              <w:pStyle w:val="TAC"/>
              <w:spacing w:before="20" w:after="20"/>
              <w:ind w:right="57"/>
              <w:jc w:val="left"/>
              <w:rPr>
                <w:ins w:id="97"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t>Add a per-TMGI flag in Rel-18 group paging to indicate whether all UEs (that have valid PTM configuration) continue to receive the service associated with the TMGI in RRC_INACTIVE (absence of the indication mean</w:t>
            </w:r>
            <w:r>
              <w:rPr>
                <w:rFonts w:ascii="Times New Roman" w:hAnsi="Times New Roman"/>
                <w:b/>
                <w:bCs/>
                <w:lang w:val="en-US"/>
              </w:rPr>
              <w:t>s legacy Rel-17 group paging behavior, i.e. all UEs should move to RRC_CONNECTED).</w:t>
            </w:r>
          </w:p>
          <w:p w:rsidR="00B43DCB" w:rsidRDefault="00B43DCB">
            <w:pPr>
              <w:pStyle w:val="TAC"/>
              <w:spacing w:before="20" w:after="20"/>
              <w:ind w:right="57"/>
              <w:jc w:val="left"/>
              <w:rPr>
                <w:ins w:id="98" w:author="ZTE" w:date="2023-04-24T11:22:00Z"/>
                <w:rFonts w:ascii="Times New Roman" w:hAnsi="Times New Roman"/>
                <w:b/>
                <w:bCs/>
                <w:lang w:val="en-US"/>
              </w:rPr>
            </w:pPr>
          </w:p>
          <w:p w:rsidR="00B43DCB" w:rsidRDefault="00496F8F">
            <w:pPr>
              <w:keepLines/>
              <w:spacing w:before="20" w:after="20"/>
              <w:ind w:right="57" w:firstLineChars="100" w:firstLine="180"/>
              <w:jc w:val="left"/>
              <w:rPr>
                <w:ins w:id="99" w:author="ZTE" w:date="2023-04-24T11:22:00Z"/>
                <w:sz w:val="18"/>
                <w:lang w:val="en-US" w:eastAsia="zh-CN"/>
              </w:rPr>
            </w:pPr>
            <w:ins w:id="100" w:author="ZTE" w:date="2023-04-24T11:22:00Z">
              <w:r>
                <w:rPr>
                  <w:rFonts w:hint="eastAsia"/>
                  <w:sz w:val="18"/>
                  <w:lang w:val="en-US" w:eastAsia="zh-CN"/>
                </w:rPr>
                <w:t>Rapporteur's understanding:</w:t>
              </w:r>
            </w:ins>
          </w:p>
          <w:p w:rsidR="00B43DCB" w:rsidRDefault="00496F8F">
            <w:pPr>
              <w:keepLines/>
              <w:spacing w:before="20" w:after="20"/>
              <w:ind w:right="57" w:firstLineChars="100" w:firstLine="180"/>
              <w:jc w:val="left"/>
              <w:rPr>
                <w:ins w:id="101" w:author="ZTE" w:date="2023-04-24T11:22:00Z"/>
                <w:sz w:val="18"/>
                <w:lang w:val="en-US" w:eastAsia="zh-CN"/>
              </w:rPr>
            </w:pPr>
            <w:ins w:id="102" w:author="ZTE" w:date="2023-04-24T11:22:00Z">
              <w:r>
                <w:rPr>
                  <w:rFonts w:hint="eastAsia"/>
                  <w:sz w:val="18"/>
                  <w:lang w:val="en-US" w:eastAsia="zh-CN"/>
                </w:rPr>
                <w:t xml:space="preserve">- Maybe we can try on the common part between P13 and P13a above "absence of the indication means legacy Rel-17 group paging behavior, i.e. all </w:t>
              </w:r>
              <w:r>
                <w:rPr>
                  <w:rFonts w:hint="eastAsia"/>
                  <w:sz w:val="18"/>
                  <w:lang w:val="en-US" w:eastAsia="zh-CN"/>
                </w:rPr>
                <w:t xml:space="preserve">UEs should move to RRC_CONNECTED)" first. how to indicate, the flag design </w:t>
              </w:r>
            </w:ins>
          </w:p>
          <w:p w:rsidR="00B43DCB" w:rsidRDefault="00496F8F">
            <w:pPr>
              <w:keepLines/>
              <w:spacing w:before="20" w:after="20"/>
              <w:ind w:right="57" w:firstLineChars="100" w:firstLine="180"/>
              <w:jc w:val="left"/>
              <w:rPr>
                <w:ins w:id="103" w:author="ZTE" w:date="2023-04-24T11:22:00Z"/>
                <w:sz w:val="18"/>
                <w:lang w:val="en-US" w:eastAsia="zh-CN"/>
              </w:rPr>
            </w:pPr>
            <w:ins w:id="104" w:author="ZTE" w:date="2023-04-24T11:22:00Z">
              <w:r>
                <w:rPr>
                  <w:rFonts w:hint="eastAsia"/>
                  <w:sz w:val="18"/>
                  <w:lang w:val="en-US" w:eastAsia="zh-CN"/>
                </w:rPr>
                <w:t xml:space="preserve">- </w:t>
              </w:r>
              <w:proofErr w:type="gramStart"/>
              <w:r>
                <w:rPr>
                  <w:rFonts w:hint="eastAsia"/>
                  <w:sz w:val="18"/>
                  <w:lang w:val="en-US" w:eastAsia="zh-CN"/>
                </w:rPr>
                <w:t>on</w:t>
              </w:r>
              <w:proofErr w:type="gramEnd"/>
              <w:r>
                <w:rPr>
                  <w:rFonts w:hint="eastAsia"/>
                  <w:sz w:val="18"/>
                  <w:lang w:val="en-US" w:eastAsia="zh-CN"/>
                </w:rPr>
                <w:t xml:space="preserve"> 13b, it is a good idea to discuss the priority of the per UE and per session indication. </w:t>
              </w:r>
              <w:proofErr w:type="gramStart"/>
              <w:r>
                <w:rPr>
                  <w:rFonts w:hint="eastAsia"/>
                  <w:sz w:val="18"/>
                  <w:lang w:val="en-US" w:eastAsia="zh-CN"/>
                </w:rPr>
                <w:t>we</w:t>
              </w:r>
              <w:proofErr w:type="gramEnd"/>
              <w:r>
                <w:rPr>
                  <w:rFonts w:hint="eastAsia"/>
                  <w:sz w:val="18"/>
                  <w:lang w:val="en-US" w:eastAsia="zh-CN"/>
                </w:rPr>
                <w:t xml:space="preserve"> can try it or we can come back to this at a later stage.</w:t>
              </w:r>
            </w:ins>
          </w:p>
          <w:p w:rsidR="00B43DCB" w:rsidRDefault="00496F8F">
            <w:pPr>
              <w:keepLines/>
              <w:spacing w:before="20" w:after="20"/>
              <w:ind w:right="57" w:firstLineChars="100" w:firstLine="180"/>
              <w:jc w:val="left"/>
              <w:rPr>
                <w:ins w:id="105" w:author="ZTE" w:date="2023-04-24T11:22:00Z"/>
                <w:sz w:val="18"/>
                <w:lang w:val="en-US" w:eastAsia="zh-CN"/>
              </w:rPr>
            </w:pPr>
            <w:ins w:id="106" w:author="ZTE" w:date="2023-04-24T11:22:00Z">
              <w:r>
                <w:rPr>
                  <w:rFonts w:hint="eastAsia"/>
                  <w:sz w:val="18"/>
                  <w:lang w:val="en-US" w:eastAsia="zh-CN"/>
                </w:rPr>
                <w:t xml:space="preserve">my suggestion is to split </w:t>
              </w:r>
              <w:r>
                <w:rPr>
                  <w:rFonts w:hint="eastAsia"/>
                  <w:sz w:val="18"/>
                  <w:lang w:val="en-US" w:eastAsia="zh-CN"/>
                </w:rPr>
                <w:t>it into two (and of course group paging is to notify a group of UE, and legacy per UE paging is for one specific UE):</w:t>
              </w:r>
            </w:ins>
          </w:p>
          <w:p w:rsidR="00B43DCB" w:rsidRDefault="00496F8F">
            <w:pPr>
              <w:keepLines/>
              <w:spacing w:before="20" w:after="20"/>
              <w:ind w:right="57" w:firstLineChars="100" w:firstLine="180"/>
              <w:jc w:val="left"/>
              <w:rPr>
                <w:ins w:id="107" w:author="ZTE" w:date="2023-04-24T11:22:00Z"/>
                <w:b/>
                <w:bCs/>
                <w:sz w:val="18"/>
                <w:lang w:val="en-US" w:eastAsia="zh-CN"/>
              </w:rPr>
            </w:pPr>
            <w:ins w:id="108" w:author="ZTE" w:date="2023-04-24T11:22:00Z">
              <w:r>
                <w:rPr>
                  <w:rFonts w:hint="eastAsia"/>
                  <w:b/>
                  <w:bCs/>
                  <w:sz w:val="18"/>
                  <w:lang w:val="en-US" w:eastAsia="zh-CN"/>
                </w:rPr>
                <w:t>- P13a. If P8 is agreed, Legacy group paging (Rel-17) can be used to resume UE to RRC_CONNECTED state.</w:t>
              </w:r>
            </w:ins>
          </w:p>
          <w:p w:rsidR="00B43DCB" w:rsidRDefault="00496F8F">
            <w:pPr>
              <w:keepLines/>
              <w:spacing w:before="20" w:after="20"/>
              <w:ind w:right="57" w:firstLineChars="100" w:firstLine="180"/>
              <w:jc w:val="left"/>
              <w:rPr>
                <w:ins w:id="109" w:author="ZTE" w:date="2023-04-24T11:22:00Z"/>
                <w:b/>
                <w:bCs/>
                <w:sz w:val="18"/>
                <w:lang w:val="en-US" w:eastAsia="zh-CN"/>
              </w:rPr>
            </w:pPr>
            <w:ins w:id="110" w:author="ZTE" w:date="2023-04-24T11:22:00Z">
              <w:r>
                <w:rPr>
                  <w:b/>
                  <w:bCs/>
                  <w:sz w:val="18"/>
                  <w:lang w:val="en-US" w:eastAsia="zh-CN"/>
                </w:rPr>
                <w:t>- P13</w:t>
              </w:r>
              <w:r>
                <w:rPr>
                  <w:rFonts w:hint="eastAsia"/>
                  <w:b/>
                  <w:bCs/>
                  <w:sz w:val="18"/>
                  <w:lang w:val="en-US" w:eastAsia="zh-CN"/>
                </w:rPr>
                <w:t>b</w:t>
              </w:r>
              <w:r>
                <w:rPr>
                  <w:b/>
                  <w:bCs/>
                  <w:sz w:val="18"/>
                  <w:lang w:val="en-US" w:eastAsia="zh-CN"/>
                </w:rPr>
                <w:t xml:space="preserve">. </w:t>
              </w:r>
              <w:r>
                <w:rPr>
                  <w:rFonts w:hint="eastAsia"/>
                  <w:b/>
                  <w:bCs/>
                  <w:sz w:val="18"/>
                  <w:lang w:val="en-US" w:eastAsia="zh-CN"/>
                </w:rPr>
                <w:t>L</w:t>
              </w:r>
              <w:r>
                <w:rPr>
                  <w:b/>
                  <w:bCs/>
                  <w:sz w:val="18"/>
                  <w:lang w:val="en-US" w:eastAsia="zh-CN"/>
                </w:rPr>
                <w:t xml:space="preserve">egacy per UE paging </w:t>
              </w:r>
              <w:r>
                <w:rPr>
                  <w:rFonts w:hint="eastAsia"/>
                  <w:b/>
                  <w:bCs/>
                  <w:sz w:val="18"/>
                  <w:lang w:val="en-US" w:eastAsia="zh-CN"/>
                </w:rPr>
                <w:t xml:space="preserve">can be </w:t>
              </w:r>
              <w:r>
                <w:rPr>
                  <w:b/>
                  <w:bCs/>
                  <w:sz w:val="18"/>
                  <w:lang w:val="en-US" w:eastAsia="zh-CN"/>
                </w:rPr>
                <w:t>used to resume UE to RRC_CONNECTED state.</w:t>
              </w:r>
            </w:ins>
          </w:p>
          <w:p w:rsidR="00B43DCB" w:rsidRDefault="00B43DCB">
            <w:pPr>
              <w:pStyle w:val="TAC"/>
              <w:spacing w:before="20" w:after="20"/>
              <w:ind w:right="57"/>
              <w:jc w:val="left"/>
              <w:rPr>
                <w:rFonts w:ascii="Times New Roman" w:hAnsi="Times New Roman"/>
                <w:b/>
                <w:bCs/>
                <w:lang w:val="en-US"/>
              </w:rPr>
            </w:pPr>
          </w:p>
          <w:p w:rsidR="00B43DCB" w:rsidRDefault="00496F8F">
            <w:pPr>
              <w:pStyle w:val="TAC"/>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t xml:space="preserve">UE-specific paging (i.e. </w:t>
            </w:r>
            <w:proofErr w:type="spellStart"/>
            <w:r>
              <w:rPr>
                <w:rFonts w:ascii="Times New Roman" w:hAnsi="Times New Roman"/>
                <w:b/>
                <w:bCs/>
                <w:lang w:val="en-US"/>
              </w:rPr>
              <w:t>PagingRecordList</w:t>
            </w:r>
            <w:proofErr w:type="spellEnd"/>
            <w:r>
              <w:rPr>
                <w:rFonts w:ascii="Times New Roman" w:hAnsi="Times New Roman"/>
                <w:b/>
                <w:bCs/>
                <w:lang w:val="en-US"/>
              </w:rPr>
              <w:t>) can be (re)used to move specific UE(s) to RRC_CONNECTED. This overrides the per-TMGI flag in the group paging for the specific UE(s).</w:t>
            </w:r>
          </w:p>
          <w:p w:rsidR="00B43DCB" w:rsidRDefault="00B43DCB">
            <w:pPr>
              <w:pStyle w:val="TAC"/>
              <w:keepNext w:val="0"/>
              <w:spacing w:before="20" w:after="20"/>
              <w:ind w:right="57"/>
              <w:jc w:val="left"/>
              <w:rPr>
                <w:rFonts w:ascii="Times New Roman" w:hAnsi="Times New Roman"/>
                <w:lang w:val="en-US"/>
              </w:rPr>
            </w:pPr>
          </w:p>
          <w:p w:rsidR="00B43DCB" w:rsidRDefault="00496F8F">
            <w:r>
              <w:t>Now, going bac</w:t>
            </w:r>
            <w:r>
              <w:t>k to the FFS from proposal 7 above regarding moving of ‘special UE’ back to RRC_CONNECTED mode: the above proposals 13a and 13b apply and cover all the UEs (including the special UEs), i.e. special UEs can also be moved back to RRC_CONNECTED mode using leg</w:t>
            </w:r>
            <w:r>
              <w:t xml:space="preserve">acy UE-specific paging. So, no additional special handling would be needed. </w:t>
            </w:r>
          </w:p>
          <w:p w:rsidR="00B43DCB" w:rsidRDefault="00496F8F">
            <w:pPr>
              <w:pStyle w:val="TAC"/>
              <w:keepNext w:val="0"/>
              <w:spacing w:before="20" w:after="20"/>
              <w:ind w:right="57"/>
              <w:jc w:val="left"/>
              <w:rPr>
                <w:ins w:id="111" w:author="ZTE" w:date="2023-04-24T11:23:00Z"/>
                <w:rFonts w:ascii="Times New Roman" w:hAnsi="Times New Roman"/>
                <w:b/>
                <w:bCs/>
                <w:lang w:val="en-US"/>
              </w:rPr>
            </w:pPr>
            <w:bookmarkStart w:id="112" w:name="_Toc131718953"/>
            <w:bookmarkStart w:id="113" w:name="_Toc131620751"/>
            <w:bookmarkStart w:id="114" w:name="_Toc131708798"/>
            <w:bookmarkStart w:id="115" w:name="_Toc131624407"/>
            <w:bookmarkStart w:id="116" w:name="_Toc131622466"/>
            <w:r>
              <w:rPr>
                <w:rFonts w:ascii="Times New Roman" w:hAnsi="Times New Roman"/>
                <w:b/>
                <w:bCs/>
                <w:lang w:val="en-US"/>
              </w:rPr>
              <w:t>Proposal 13c. No additional enhancements are needed specifically for moving ‘special UEs’ back to RRC_CONNECTED.</w:t>
            </w:r>
            <w:bookmarkEnd w:id="112"/>
            <w:bookmarkEnd w:id="113"/>
            <w:bookmarkEnd w:id="114"/>
            <w:bookmarkEnd w:id="115"/>
            <w:bookmarkEnd w:id="116"/>
          </w:p>
          <w:p w:rsidR="00B43DCB" w:rsidRDefault="00B43DCB">
            <w:pPr>
              <w:pStyle w:val="TAC"/>
              <w:keepNext w:val="0"/>
              <w:spacing w:before="20" w:after="20"/>
              <w:ind w:right="57"/>
              <w:jc w:val="left"/>
              <w:rPr>
                <w:ins w:id="117" w:author="ZTE" w:date="2023-04-24T11:23:00Z"/>
                <w:rFonts w:ascii="Times New Roman" w:hAnsi="Times New Roman"/>
                <w:b/>
                <w:bCs/>
                <w:lang w:val="en-US"/>
              </w:rPr>
            </w:pPr>
          </w:p>
          <w:p w:rsidR="00B43DCB" w:rsidRDefault="00496F8F">
            <w:pPr>
              <w:keepLines/>
              <w:spacing w:before="20" w:after="20"/>
              <w:ind w:right="57" w:firstLineChars="100" w:firstLine="180"/>
              <w:jc w:val="left"/>
              <w:rPr>
                <w:ins w:id="118" w:author="ZTE" w:date="2023-04-24T11:23:00Z"/>
                <w:sz w:val="18"/>
                <w:lang w:val="en-US" w:eastAsia="zh-CN"/>
              </w:rPr>
            </w:pPr>
            <w:ins w:id="119" w:author="ZTE" w:date="2023-04-24T11:23:00Z">
              <w:r>
                <w:rPr>
                  <w:rFonts w:hint="eastAsia"/>
                  <w:sz w:val="18"/>
                  <w:lang w:val="en-US" w:eastAsia="zh-CN"/>
                </w:rPr>
                <w:t>Rapporteur's understanding:</w:t>
              </w:r>
            </w:ins>
          </w:p>
          <w:p w:rsidR="00B43DCB" w:rsidRDefault="00496F8F">
            <w:pPr>
              <w:keepLines/>
              <w:spacing w:before="20" w:after="20"/>
              <w:ind w:right="57" w:firstLineChars="100" w:firstLine="180"/>
              <w:jc w:val="left"/>
              <w:rPr>
                <w:ins w:id="120" w:author="ZTE" w:date="2023-04-24T11:23:00Z"/>
                <w:sz w:val="18"/>
                <w:lang w:val="en-US" w:eastAsia="zh-CN"/>
              </w:rPr>
            </w:pPr>
            <w:ins w:id="121" w:author="ZTE" w:date="2023-04-24T11:23:00Z">
              <w:r>
                <w:rPr>
                  <w:rFonts w:hint="eastAsia"/>
                  <w:sz w:val="18"/>
                  <w:lang w:val="en-US" w:eastAsia="zh-CN"/>
                </w:rPr>
                <w:t xml:space="preserve">- </w:t>
              </w:r>
              <w:proofErr w:type="gramStart"/>
              <w:r>
                <w:rPr>
                  <w:rFonts w:hint="eastAsia"/>
                  <w:sz w:val="18"/>
                  <w:lang w:val="en-US" w:eastAsia="zh-CN"/>
                </w:rPr>
                <w:t>this</w:t>
              </w:r>
              <w:proofErr w:type="gramEnd"/>
              <w:r>
                <w:rPr>
                  <w:rFonts w:hint="eastAsia"/>
                  <w:sz w:val="18"/>
                  <w:lang w:val="en-US" w:eastAsia="zh-CN"/>
                </w:rPr>
                <w:t xml:space="preserve"> is related to discussion in P7</w:t>
              </w:r>
              <w:r>
                <w:rPr>
                  <w:rFonts w:hint="eastAsia"/>
                  <w:sz w:val="18"/>
                  <w:lang w:val="en-US" w:eastAsia="zh-CN"/>
                </w:rPr>
                <w:t xml:space="preserve">. </w:t>
              </w:r>
              <w:proofErr w:type="gramStart"/>
              <w:r>
                <w:rPr>
                  <w:rFonts w:hint="eastAsia"/>
                  <w:sz w:val="18"/>
                  <w:lang w:val="en-US" w:eastAsia="zh-CN"/>
                </w:rPr>
                <w:t>please</w:t>
              </w:r>
              <w:proofErr w:type="gramEnd"/>
              <w:r>
                <w:rPr>
                  <w:rFonts w:hint="eastAsia"/>
                  <w:sz w:val="18"/>
                  <w:lang w:val="en-US" w:eastAsia="zh-CN"/>
                </w:rPr>
                <w:t xml:space="preserve"> kindly check the comments provided above.</w:t>
              </w:r>
            </w:ins>
          </w:p>
          <w:p w:rsidR="00B43DCB" w:rsidRDefault="00B43DCB">
            <w:pPr>
              <w:pStyle w:val="TAC"/>
              <w:keepNext w:val="0"/>
              <w:spacing w:before="20" w:after="20"/>
              <w:ind w:right="57"/>
              <w:jc w:val="left"/>
              <w:rPr>
                <w:rFonts w:ascii="Times New Roman" w:hAnsi="Times New Roman"/>
                <w:b/>
                <w:bCs/>
                <w:lang w:val="en-US"/>
              </w:rPr>
            </w:pPr>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Pr>
                <w:rFonts w:ascii="Times New Roman" w:hAnsi="Times New Roman"/>
                <w:lang w:val="en-US"/>
              </w:rPr>
              <w:t xml:space="preserve"> (i.e., whether to enter RRC_CONNECTED or RRC_INACTIVE),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rsidR="00B43DCB" w:rsidRDefault="00496F8F">
            <w:pPr>
              <w:pStyle w:val="TAC"/>
              <w:keepNext w:val="0"/>
              <w:spacing w:before="20" w:after="20"/>
              <w:ind w:left="57" w:right="57"/>
              <w:jc w:val="both"/>
              <w:rPr>
                <w:ins w:id="122" w:author="ZTE" w:date="2023-04-24T11:23:00Z"/>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rsidR="00B43DCB" w:rsidRDefault="00B43DCB">
            <w:pPr>
              <w:pStyle w:val="TAC"/>
              <w:keepNext w:val="0"/>
              <w:spacing w:before="20" w:after="20"/>
              <w:ind w:left="57" w:right="57"/>
              <w:jc w:val="both"/>
              <w:rPr>
                <w:ins w:id="123" w:author="ZTE" w:date="2023-04-24T11:23:00Z"/>
                <w:rFonts w:ascii="Times New Roman" w:hAnsi="Times New Roman"/>
                <w:lang w:val="en-US"/>
              </w:rPr>
            </w:pPr>
          </w:p>
          <w:p w:rsidR="00B43DCB" w:rsidRDefault="00496F8F">
            <w:pPr>
              <w:pStyle w:val="TAC"/>
              <w:keepNext w:val="0"/>
              <w:spacing w:before="20" w:after="20"/>
              <w:ind w:left="57" w:right="57"/>
              <w:jc w:val="both"/>
              <w:rPr>
                <w:ins w:id="124" w:author="ZTE" w:date="2023-04-24T11:23:00Z"/>
                <w:rFonts w:ascii="Times New Roman" w:hAnsi="Times New Roman"/>
                <w:lang w:val="en-US"/>
              </w:rPr>
            </w:pPr>
            <w:ins w:id="125" w:author="ZTE" w:date="2023-04-24T11:23:00Z">
              <w:r>
                <w:rPr>
                  <w:rFonts w:ascii="Times New Roman" w:hAnsi="Times New Roman" w:hint="eastAsia"/>
                  <w:lang w:val="en-US"/>
                </w:rPr>
                <w:t xml:space="preserve"> Rapporteur's understanding:</w:t>
              </w:r>
            </w:ins>
          </w:p>
          <w:p w:rsidR="00B43DCB" w:rsidRDefault="00496F8F">
            <w:pPr>
              <w:pStyle w:val="TAC"/>
              <w:keepNext w:val="0"/>
              <w:spacing w:before="20" w:after="20"/>
              <w:ind w:left="57" w:right="57"/>
              <w:jc w:val="both"/>
              <w:rPr>
                <w:ins w:id="126" w:author="ZTE" w:date="2023-04-24T11:23:00Z"/>
                <w:rFonts w:ascii="Times New Roman" w:hAnsi="Times New Roman"/>
                <w:lang w:val="en-US"/>
              </w:rPr>
            </w:pPr>
            <w:ins w:id="127" w:author="ZTE" w:date="2023-04-24T11:23:00Z">
              <w:r>
                <w:rPr>
                  <w:rFonts w:ascii="Times New Roman" w:hAnsi="Times New Roman" w:hint="eastAsia"/>
                  <w:lang w:val="en-US"/>
                </w:rPr>
                <w:t xml:space="preserve"> - </w:t>
              </w:r>
              <w:proofErr w:type="gramStart"/>
              <w:r>
                <w:rPr>
                  <w:rFonts w:ascii="Times New Roman" w:hAnsi="Times New Roman" w:hint="eastAsia"/>
                  <w:lang w:val="en-US"/>
                </w:rPr>
                <w:t>please</w:t>
              </w:r>
              <w:proofErr w:type="gramEnd"/>
              <w:r>
                <w:rPr>
                  <w:rFonts w:ascii="Times New Roman" w:hAnsi="Times New Roman" w:hint="eastAsia"/>
                  <w:lang w:val="en-US"/>
                </w:rPr>
                <w:t xml:space="preserve"> kindly check the comments to QC.</w:t>
              </w:r>
            </w:ins>
          </w:p>
          <w:p w:rsidR="00B43DCB" w:rsidRDefault="00B43DCB">
            <w:pPr>
              <w:pStyle w:val="TAC"/>
              <w:keepNext w:val="0"/>
              <w:spacing w:before="20" w:after="20"/>
              <w:ind w:left="57" w:right="57"/>
              <w:jc w:val="both"/>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The expected behavior of R18 UE when it is paged for transiting to CONNECTED to continue the multicast reception is same as that for R17 UE, so the R17 group paging can be </w:t>
            </w:r>
            <w:r>
              <w:rPr>
                <w:rFonts w:ascii="Times New Roman" w:hAnsi="Times New Roman"/>
                <w:lang w:val="en-US"/>
              </w:rPr>
              <w:t xml:space="preserve">reused without enhancement. And if </w:t>
            </w:r>
            <w:proofErr w:type="spellStart"/>
            <w:r>
              <w:rPr>
                <w:rFonts w:ascii="Times New Roman" w:hAnsi="Times New Roman"/>
                <w:lang w:val="en-US"/>
              </w:rPr>
              <w:t>gNB</w:t>
            </w:r>
            <w:proofErr w:type="spellEnd"/>
            <w:r>
              <w:rPr>
                <w:rFonts w:ascii="Times New Roman" w:hAnsi="Times New Roman"/>
                <w:lang w:val="en-US"/>
              </w:rPr>
              <w:t xml:space="preserve"> only wants to address a subset of all the </w:t>
            </w:r>
            <w:proofErr w:type="spellStart"/>
            <w:r>
              <w:rPr>
                <w:rFonts w:ascii="Times New Roman" w:hAnsi="Times New Roman"/>
                <w:lang w:val="en-US"/>
              </w:rPr>
              <w:t>Ues</w:t>
            </w:r>
            <w:proofErr w:type="gramStart"/>
            <w:r>
              <w:rPr>
                <w:rFonts w:ascii="Times New Roman" w:hAnsi="Times New Roman"/>
                <w:lang w:val="en-US"/>
              </w:rPr>
              <w:t>,it</w:t>
            </w:r>
            <w:proofErr w:type="spellEnd"/>
            <w:proofErr w:type="gramEnd"/>
            <w:r>
              <w:rPr>
                <w:rFonts w:ascii="Times New Roman" w:hAnsi="Times New Roman"/>
                <w:lang w:val="en-US"/>
              </w:rPr>
              <w:t xml:space="preserve"> can chose to send the group paging message on subset of the available </w:t>
            </w:r>
            <w:proofErr w:type="spellStart"/>
            <w:r>
              <w:rPr>
                <w:rFonts w:ascii="Times New Roman" w:hAnsi="Times New Roman"/>
                <w:lang w:val="en-US"/>
              </w:rPr>
              <w:t>POs.</w:t>
            </w:r>
            <w:proofErr w:type="spellEnd"/>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Besides, legacy individual paging can also be used to move certain multicast receiving UE(s) </w:t>
            </w:r>
            <w:r>
              <w:rPr>
                <w:rFonts w:ascii="Times New Roman" w:hAnsi="Times New Roman"/>
                <w:lang w:val="en-US"/>
              </w:rPr>
              <w:t>from RRC_INACTIVE to RRC_CONNECTED.</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proofErr w:type="spellStart"/>
            <w:r>
              <w:rPr>
                <w:rFonts w:ascii="Times New Roman" w:hAnsi="Times New Roman"/>
                <w:lang w:val="en-US"/>
              </w:rPr>
              <w:t>MediaTek</w:t>
            </w:r>
            <w:proofErr w:type="spellEnd"/>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rsidR="00B43DCB" w:rsidRDefault="00496F8F">
            <w:pPr>
              <w:pStyle w:val="TAC"/>
              <w:keepNext w:val="0"/>
              <w:spacing w:before="20" w:after="20"/>
              <w:ind w:left="57" w:right="57"/>
              <w:jc w:val="left"/>
              <w:rPr>
                <w:ins w:id="128" w:author="ZTE" w:date="2023-04-24T11:23:00Z"/>
                <w:rFonts w:ascii="Times New Roman" w:hAnsi="Times New Roman"/>
                <w:lang w:val="en-US"/>
              </w:rPr>
            </w:pPr>
            <w:r>
              <w:rPr>
                <w:rFonts w:ascii="Times New Roman" w:hAnsi="Times New Roman"/>
                <w:lang w:val="en-US"/>
              </w:rPr>
              <w:t xml:space="preserve">From our understanding, For P13, one bit can be add to group paging to indicate whether the multicast session can be received in RRC INACTIVE, and </w:t>
            </w:r>
            <w:r>
              <w:rPr>
                <w:rFonts w:ascii="Times New Roman" w:hAnsi="Times New Roman"/>
                <w:lang w:val="en-US"/>
              </w:rPr>
              <w:t>UE can decide whether to switch back to CONNECTED state or stay in RRC INACTIVE based on the indication and the presence of PTM configuration.</w:t>
            </w:r>
          </w:p>
          <w:p w:rsidR="00B43DCB" w:rsidRDefault="00B43DCB">
            <w:pPr>
              <w:pStyle w:val="TAC"/>
              <w:keepNext w:val="0"/>
              <w:spacing w:before="20" w:after="20"/>
              <w:ind w:left="57" w:right="57"/>
              <w:jc w:val="left"/>
              <w:rPr>
                <w:ins w:id="129" w:author="ZTE" w:date="2023-04-24T11:23:00Z"/>
                <w:rFonts w:ascii="Times New Roman" w:hAnsi="Times New Roman"/>
                <w:lang w:val="en-US"/>
              </w:rPr>
            </w:pPr>
          </w:p>
          <w:p w:rsidR="00B43DCB" w:rsidRDefault="00496F8F">
            <w:pPr>
              <w:pStyle w:val="TAC"/>
              <w:keepNext w:val="0"/>
              <w:spacing w:before="20" w:after="20"/>
              <w:ind w:left="57" w:right="57"/>
              <w:jc w:val="left"/>
              <w:rPr>
                <w:ins w:id="130" w:author="ZTE" w:date="2023-04-24T11:23:00Z"/>
                <w:rFonts w:ascii="Times New Roman" w:hAnsi="Times New Roman"/>
                <w:lang w:val="en-US"/>
              </w:rPr>
            </w:pPr>
            <w:ins w:id="131" w:author="ZTE" w:date="2023-04-24T11:23:00Z">
              <w:r>
                <w:rPr>
                  <w:rFonts w:ascii="Times New Roman" w:hAnsi="Times New Roman" w:hint="eastAsia"/>
                  <w:lang w:val="en-US"/>
                </w:rPr>
                <w:t xml:space="preserve"> Rapporteur's understanding:</w:t>
              </w:r>
            </w:ins>
          </w:p>
          <w:p w:rsidR="00B43DCB" w:rsidRDefault="00496F8F">
            <w:pPr>
              <w:pStyle w:val="TAC"/>
              <w:keepNext w:val="0"/>
              <w:spacing w:before="20" w:after="20"/>
              <w:ind w:left="57" w:right="57"/>
              <w:jc w:val="left"/>
              <w:rPr>
                <w:ins w:id="132" w:author="ZTE" w:date="2023-04-24T11:23:00Z"/>
                <w:rFonts w:ascii="Times New Roman" w:hAnsi="Times New Roman"/>
                <w:lang w:val="en-US"/>
              </w:rPr>
            </w:pPr>
            <w:ins w:id="133" w:author="ZTE" w:date="2023-04-24T11:23:00Z">
              <w:r>
                <w:rPr>
                  <w:rFonts w:ascii="Times New Roman" w:hAnsi="Times New Roman" w:hint="eastAsia"/>
                  <w:lang w:val="en-US"/>
                </w:rPr>
                <w:t xml:space="preserve"> - </w:t>
              </w:r>
              <w:proofErr w:type="gramStart"/>
              <w:r>
                <w:rPr>
                  <w:rFonts w:ascii="Times New Roman" w:hAnsi="Times New Roman" w:hint="eastAsia"/>
                  <w:lang w:val="en-US"/>
                </w:rPr>
                <w:t>yes</w:t>
              </w:r>
              <w:proofErr w:type="gramEnd"/>
              <w:r>
                <w:rPr>
                  <w:rFonts w:ascii="Times New Roman" w:hAnsi="Times New Roman" w:hint="eastAsia"/>
                  <w:lang w:val="en-US"/>
                </w:rPr>
                <w:t xml:space="preserve"> they are related, the plan is to have P8 discussed first. </w:t>
              </w:r>
              <w:proofErr w:type="gramStart"/>
              <w:r>
                <w:rPr>
                  <w:rFonts w:ascii="Times New Roman" w:hAnsi="Times New Roman" w:hint="eastAsia"/>
                  <w:lang w:val="en-US"/>
                </w:rPr>
                <w:t>one</w:t>
              </w:r>
              <w:proofErr w:type="gramEnd"/>
              <w:r>
                <w:rPr>
                  <w:rFonts w:ascii="Times New Roman" w:hAnsi="Times New Roman" w:hint="eastAsia"/>
                  <w:lang w:val="en-US"/>
                </w:rPr>
                <w:t xml:space="preserve"> possibility is</w:t>
              </w:r>
              <w:r>
                <w:rPr>
                  <w:rFonts w:ascii="Times New Roman" w:hAnsi="Times New Roman" w:hint="eastAsia"/>
                  <w:lang w:val="en-US"/>
                </w:rPr>
                <w:t xml:space="preserve"> to have P8 as an condition here. </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ALL applicable UEs move to RRC_CONNECTED.</w:t>
            </w:r>
          </w:p>
          <w:p w:rsidR="00B43DCB" w:rsidRDefault="00B43DCB">
            <w:pPr>
              <w:pStyle w:val="TAC"/>
              <w:keepNext w:val="0"/>
              <w:spacing w:before="20" w:after="20"/>
              <w:ind w:left="57" w:right="57"/>
              <w:jc w:val="left"/>
              <w:rPr>
                <w:rFonts w:ascii="Times New Roman" w:hAnsi="Times New Roman"/>
                <w:lang w:val="en-US"/>
              </w:rPr>
            </w:pPr>
          </w:p>
          <w:p w:rsidR="00B43DCB" w:rsidRDefault="00496F8F">
            <w:pPr>
              <w:pStyle w:val="TAC"/>
              <w:keepNext w:val="0"/>
              <w:spacing w:before="20" w:after="20"/>
              <w:ind w:left="57" w:right="57"/>
              <w:jc w:val="left"/>
              <w:rPr>
                <w:ins w:id="134"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rsidR="00B43DCB" w:rsidRDefault="00B43DCB">
            <w:pPr>
              <w:pStyle w:val="TAC"/>
              <w:keepNext w:val="0"/>
              <w:spacing w:before="20" w:after="20"/>
              <w:ind w:left="57" w:right="57"/>
              <w:jc w:val="left"/>
              <w:rPr>
                <w:ins w:id="135" w:author="ZTE" w:date="2023-04-24T11:23:00Z"/>
                <w:rFonts w:ascii="Times New Roman" w:hAnsi="Times New Roman"/>
                <w:lang w:val="en-US"/>
              </w:rPr>
            </w:pPr>
          </w:p>
          <w:p w:rsidR="00B43DCB" w:rsidRDefault="00496F8F">
            <w:pPr>
              <w:pStyle w:val="TAC"/>
              <w:keepNext w:val="0"/>
              <w:spacing w:before="20" w:after="20"/>
              <w:ind w:left="57" w:right="57"/>
              <w:jc w:val="left"/>
              <w:rPr>
                <w:ins w:id="136" w:author="ZTE" w:date="2023-04-24T11:23:00Z"/>
                <w:rFonts w:ascii="Times New Roman" w:hAnsi="Times New Roman"/>
                <w:lang w:val="en-US"/>
              </w:rPr>
            </w:pPr>
            <w:ins w:id="137" w:author="ZTE" w:date="2023-04-24T11:23:00Z">
              <w:r>
                <w:rPr>
                  <w:rFonts w:ascii="Times New Roman" w:hAnsi="Times New Roman" w:hint="eastAsia"/>
                  <w:lang w:val="en-US"/>
                </w:rPr>
                <w:t xml:space="preserve"> Rapporteur's understanding:</w:t>
              </w:r>
            </w:ins>
          </w:p>
          <w:p w:rsidR="00B43DCB" w:rsidRDefault="00496F8F">
            <w:pPr>
              <w:pStyle w:val="TAC"/>
              <w:keepNext w:val="0"/>
              <w:spacing w:before="20" w:after="20"/>
              <w:ind w:left="57" w:right="57"/>
              <w:jc w:val="left"/>
              <w:rPr>
                <w:ins w:id="138" w:author="ZTE" w:date="2023-04-24T11:23:00Z"/>
                <w:rFonts w:ascii="Times New Roman" w:hAnsi="Times New Roman"/>
                <w:lang w:val="en-US"/>
              </w:rPr>
            </w:pPr>
            <w:ins w:id="139" w:author="ZTE" w:date="2023-04-24T11:23:00Z">
              <w:r>
                <w:rPr>
                  <w:rFonts w:ascii="Times New Roman" w:hAnsi="Times New Roman" w:hint="eastAsia"/>
                  <w:lang w:val="en-US"/>
                </w:rPr>
                <w:t xml:space="preserve"> - </w:t>
              </w:r>
              <w:proofErr w:type="gramStart"/>
              <w:r>
                <w:rPr>
                  <w:rFonts w:ascii="Times New Roman" w:hAnsi="Times New Roman" w:hint="eastAsia"/>
                  <w:lang w:val="en-US"/>
                </w:rPr>
                <w:t>please</w:t>
              </w:r>
              <w:proofErr w:type="gramEnd"/>
              <w:r>
                <w:rPr>
                  <w:rFonts w:ascii="Times New Roman" w:hAnsi="Times New Roman" w:hint="eastAsia"/>
                  <w:lang w:val="en-US"/>
                </w:rPr>
                <w:t xml:space="preserve"> kindly check the comments to QC.</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e think the legacy per-UE paging can page a subset of UEs individ</w:t>
            </w:r>
            <w:r>
              <w:rPr>
                <w:rFonts w:ascii="Times New Roman" w:eastAsia="Yu Mincho" w:hAnsi="Times New Roman"/>
                <w:lang w:val="en-US" w:eastAsia="ja-JP"/>
              </w:rPr>
              <w:t>ually, but it does not tell the multicast session activation. The legacy group paging can notify the multicast session activation, but it does not have the selectivity of a subset of UEs. So, currently (i.e., as Rel-17), both pages need to be sent to the U</w:t>
            </w:r>
            <w:r>
              <w:rPr>
                <w:rFonts w:ascii="Times New Roman" w:eastAsia="Yu Mincho" w:hAnsi="Times New Roman"/>
                <w:lang w:val="en-US" w:eastAsia="ja-JP"/>
              </w:rPr>
              <w:t>E, but the outcome is just to make all the UE to transition to Connected at the end, so it does not fulfill the Rel-18 requirement, i.e., a subset of UEs is receiving multicast in INACTIVE while another subset transitions to Connected. So, we think at leas</w:t>
            </w:r>
            <w:r>
              <w:rPr>
                <w:rFonts w:ascii="Times New Roman" w:eastAsia="Yu Mincho" w:hAnsi="Times New Roman"/>
                <w:lang w:val="en-US" w:eastAsia="ja-JP"/>
              </w:rPr>
              <w:t xml:space="preserve">t some enhancement is needed as in P8 above (e.g., at least either the flag or the new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upon reception of group paging). </w:t>
            </w:r>
          </w:p>
          <w:p w:rsidR="00B43DCB" w:rsidRDefault="00B43DCB">
            <w:pPr>
              <w:pStyle w:val="TAC"/>
              <w:keepNext w:val="0"/>
              <w:spacing w:before="20" w:after="20"/>
              <w:ind w:left="57" w:right="57"/>
              <w:jc w:val="left"/>
              <w:rPr>
                <w:rFonts w:ascii="Times New Roman" w:eastAsia="Yu Mincho" w:hAnsi="Times New Roman"/>
                <w:lang w:val="en-US" w:eastAsia="ja-JP"/>
              </w:rPr>
            </w:pPr>
          </w:p>
          <w:p w:rsidR="00B43DCB" w:rsidRDefault="00496F8F">
            <w:pPr>
              <w:pStyle w:val="TAC"/>
              <w:keepNext w:val="0"/>
              <w:spacing w:before="20" w:after="20"/>
              <w:ind w:left="57" w:right="57"/>
              <w:jc w:val="left"/>
              <w:rPr>
                <w:ins w:id="140" w:author="ZTE" w:date="2023-04-24T11:23:00Z"/>
                <w:rFonts w:ascii="Times New Roman" w:eastAsia="Yu Mincho" w:hAnsi="Times New Roman"/>
                <w:lang w:val="en-US" w:eastAsia="ja-JP"/>
              </w:rPr>
            </w:pPr>
            <w:r>
              <w:rPr>
                <w:rFonts w:ascii="Times New Roman" w:eastAsia="Yu Mincho" w:hAnsi="Times New Roman"/>
                <w:lang w:val="en-US" w:eastAsia="ja-JP"/>
              </w:rPr>
              <w:t xml:space="preserve">Additionally, we think the current paging message (i.e., in Rel-17) can include both UE-ID list (i.e., </w:t>
            </w:r>
            <w:proofErr w:type="spellStart"/>
            <w:r>
              <w:rPr>
                <w:rFonts w:ascii="Times New Roman" w:eastAsia="Yu Mincho" w:hAnsi="Times New Roman"/>
                <w:i/>
                <w:iCs/>
                <w:lang w:val="en-US" w:eastAsia="ja-JP"/>
              </w:rPr>
              <w:t>PagingRecordList</w:t>
            </w:r>
            <w:proofErr w:type="spellEnd"/>
            <w:r>
              <w:rPr>
                <w:rFonts w:ascii="Times New Roman" w:eastAsia="Yu Mincho" w:hAnsi="Times New Roman"/>
                <w:lang w:val="en-US" w:eastAsia="ja-JP"/>
              </w:rPr>
              <w:t xml:space="preserve">) </w:t>
            </w:r>
            <w:r>
              <w:rPr>
                <w:rFonts w:ascii="Times New Roman" w:eastAsia="Yu Mincho" w:hAnsi="Times New Roman"/>
                <w:lang w:val="en-US" w:eastAsia="ja-JP"/>
              </w:rPr>
              <w:t xml:space="preserve">and TMGI list (i.e., </w:t>
            </w:r>
            <w:proofErr w:type="spellStart"/>
            <w:r>
              <w:rPr>
                <w:rFonts w:ascii="Times New Roman" w:eastAsia="Yu Mincho" w:hAnsi="Times New Roman"/>
                <w:i/>
                <w:iCs/>
                <w:lang w:val="en-US" w:eastAsia="ja-JP"/>
              </w:rPr>
              <w:t>PagingGroupList</w:t>
            </w:r>
            <w:proofErr w:type="spellEnd"/>
            <w:r>
              <w:rPr>
                <w:rFonts w:ascii="Times New Roman" w:eastAsia="Yu Mincho" w:hAnsi="Times New Roman"/>
                <w:lang w:val="en-US" w:eastAsia="ja-JP"/>
              </w:rPr>
              <w:t>) simultaneously, i.e., one paging message can page individual UEs and notify multicast session activation at the same time. If RAN2 considers Rel-18 paging message works as such, we think further enhancement would be ne</w:t>
            </w:r>
            <w:r>
              <w:rPr>
                <w:rFonts w:ascii="Times New Roman" w:eastAsia="Yu Mincho" w:hAnsi="Times New Roman"/>
                <w:lang w:val="en-US" w:eastAsia="ja-JP"/>
              </w:rPr>
              <w:t xml:space="preserve">eded in the paging message (e.g., to add another UE-ID list for UEs to stay in INACTIVE). </w:t>
            </w:r>
          </w:p>
          <w:p w:rsidR="00B43DCB" w:rsidRDefault="00B43DCB">
            <w:pPr>
              <w:pStyle w:val="TAC"/>
              <w:keepNext w:val="0"/>
              <w:spacing w:before="20" w:after="20"/>
              <w:ind w:left="57" w:right="57"/>
              <w:jc w:val="left"/>
              <w:rPr>
                <w:ins w:id="141" w:author="ZTE" w:date="2023-04-24T11:23:00Z"/>
                <w:rFonts w:ascii="Times New Roman" w:eastAsia="Yu Mincho" w:hAnsi="Times New Roman"/>
                <w:lang w:val="en-US" w:eastAsia="ja-JP"/>
              </w:rPr>
            </w:pPr>
          </w:p>
          <w:p w:rsidR="00B43DCB" w:rsidRDefault="00496F8F">
            <w:pPr>
              <w:pStyle w:val="TAC"/>
              <w:keepNext w:val="0"/>
              <w:spacing w:before="20" w:after="20"/>
              <w:ind w:left="57" w:right="57"/>
              <w:jc w:val="left"/>
              <w:rPr>
                <w:ins w:id="142" w:author="ZTE" w:date="2023-04-24T11:23:00Z"/>
                <w:rFonts w:ascii="Times New Roman" w:eastAsia="Yu Mincho" w:hAnsi="Times New Roman"/>
                <w:lang w:val="en-US" w:eastAsia="ja-JP"/>
              </w:rPr>
            </w:pPr>
            <w:ins w:id="143" w:author="ZTE" w:date="2023-04-24T11:23:00Z">
              <w:r>
                <w:rPr>
                  <w:rFonts w:ascii="Times New Roman" w:eastAsia="Yu Mincho" w:hAnsi="Times New Roman" w:hint="eastAsia"/>
                  <w:lang w:val="en-US" w:eastAsia="ja-JP"/>
                </w:rPr>
                <w:t xml:space="preserve"> Rapporteur's understanding:</w:t>
              </w:r>
            </w:ins>
          </w:p>
          <w:p w:rsidR="00B43DCB" w:rsidRDefault="00496F8F">
            <w:pPr>
              <w:pStyle w:val="TAC"/>
              <w:keepNext w:val="0"/>
              <w:spacing w:before="20" w:after="20"/>
              <w:ind w:left="57" w:right="57"/>
              <w:jc w:val="left"/>
              <w:rPr>
                <w:ins w:id="144" w:author="ZTE" w:date="2023-04-24T11:23:00Z"/>
                <w:rFonts w:ascii="Times New Roman" w:eastAsia="Yu Mincho" w:hAnsi="Times New Roman"/>
                <w:lang w:val="en-US" w:eastAsia="ja-JP"/>
              </w:rPr>
            </w:pPr>
            <w:ins w:id="145" w:author="ZTE" w:date="2023-04-24T11:23:00Z">
              <w:r>
                <w:rPr>
                  <w:rFonts w:ascii="Times New Roman" w:eastAsia="Yu Mincho" w:hAnsi="Times New Roman" w:hint="eastAsia"/>
                  <w:lang w:val="en-US" w:eastAsia="ja-JP"/>
                </w:rPr>
                <w:t xml:space="preserve"> - </w:t>
              </w:r>
              <w:proofErr w:type="gramStart"/>
              <w:r>
                <w:rPr>
                  <w:rFonts w:ascii="Times New Roman" w:eastAsia="Yu Mincho" w:hAnsi="Times New Roman" w:hint="eastAsia"/>
                  <w:lang w:val="en-US" w:eastAsia="ja-JP"/>
                </w:rPr>
                <w:t>please</w:t>
              </w:r>
              <w:proofErr w:type="gramEnd"/>
              <w:r>
                <w:rPr>
                  <w:rFonts w:ascii="Times New Roman" w:eastAsia="Yu Mincho" w:hAnsi="Times New Roman" w:hint="eastAsia"/>
                  <w:lang w:val="en-US" w:eastAsia="ja-JP"/>
                </w:rPr>
                <w:t xml:space="preserve"> kindly check the comments to QC.</w:t>
              </w:r>
            </w:ins>
          </w:p>
          <w:p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ins w:id="146" w:author="ZTE" w:date="2023-04-24T11:24:00Z"/>
                <w:rFonts w:ascii="Times New Roman" w:hAnsi="Times New Roman"/>
                <w:lang w:val="en-US"/>
              </w:rPr>
            </w:pPr>
            <w:r>
              <w:rPr>
                <w:rFonts w:ascii="Times New Roman" w:hAnsi="Times New Roman"/>
                <w:lang w:val="en-US"/>
              </w:rPr>
              <w:t xml:space="preserve">We have the same understanding as MTK. </w:t>
            </w:r>
          </w:p>
          <w:p w:rsidR="00B43DCB" w:rsidRDefault="00B43DCB">
            <w:pPr>
              <w:pStyle w:val="TAC"/>
              <w:keepNext w:val="0"/>
              <w:spacing w:before="20" w:after="20"/>
              <w:ind w:left="57" w:right="57"/>
              <w:jc w:val="left"/>
              <w:rPr>
                <w:ins w:id="147" w:author="ZTE" w:date="2023-04-24T11:24:00Z"/>
                <w:rFonts w:ascii="Times New Roman" w:hAnsi="Times New Roman"/>
                <w:lang w:val="en-US"/>
              </w:rPr>
            </w:pPr>
          </w:p>
          <w:p w:rsidR="00B43DCB" w:rsidRDefault="00496F8F">
            <w:pPr>
              <w:pStyle w:val="TAC"/>
              <w:keepNext w:val="0"/>
              <w:spacing w:before="20" w:after="20"/>
              <w:ind w:left="57" w:right="57"/>
              <w:jc w:val="left"/>
              <w:rPr>
                <w:ins w:id="148" w:author="ZTE" w:date="2023-04-24T11:24:00Z"/>
                <w:rFonts w:ascii="Times New Roman" w:hAnsi="Times New Roman"/>
                <w:lang w:val="en-US"/>
              </w:rPr>
            </w:pPr>
            <w:ins w:id="149" w:author="ZTE" w:date="2023-04-24T11:24:00Z">
              <w:r>
                <w:rPr>
                  <w:rFonts w:ascii="Times New Roman" w:hAnsi="Times New Roman" w:hint="eastAsia"/>
                  <w:lang w:val="en-US"/>
                </w:rPr>
                <w:t xml:space="preserve"> Rapporteur's understanding:</w:t>
              </w:r>
            </w:ins>
          </w:p>
          <w:p w:rsidR="00B43DCB" w:rsidRDefault="00496F8F">
            <w:pPr>
              <w:pStyle w:val="TAC"/>
              <w:keepNext w:val="0"/>
              <w:spacing w:before="20" w:after="20"/>
              <w:ind w:left="57" w:right="57"/>
              <w:jc w:val="left"/>
              <w:rPr>
                <w:ins w:id="150" w:author="ZTE" w:date="2023-04-24T11:24:00Z"/>
                <w:rFonts w:ascii="Times New Roman" w:hAnsi="Times New Roman"/>
                <w:lang w:val="en-US"/>
              </w:rPr>
            </w:pPr>
            <w:ins w:id="151" w:author="ZTE" w:date="2023-04-24T11:24:00Z">
              <w:r>
                <w:rPr>
                  <w:rFonts w:ascii="Times New Roman" w:hAnsi="Times New Roman" w:hint="eastAsia"/>
                  <w:lang w:val="en-US"/>
                </w:rPr>
                <w:t xml:space="preserve"> - </w:t>
              </w:r>
              <w:proofErr w:type="gramStart"/>
              <w:r>
                <w:rPr>
                  <w:rFonts w:ascii="Times New Roman" w:hAnsi="Times New Roman" w:hint="eastAsia"/>
                  <w:lang w:val="en-US"/>
                </w:rPr>
                <w:t>please</w:t>
              </w:r>
              <w:proofErr w:type="gramEnd"/>
              <w:r>
                <w:rPr>
                  <w:rFonts w:ascii="Times New Roman" w:hAnsi="Times New Roman" w:hint="eastAsia"/>
                  <w:lang w:val="en-US"/>
                </w:rPr>
                <w:t xml:space="preserve"> kindly check the comments to MTK.</w:t>
              </w:r>
            </w:ins>
          </w:p>
          <w:p w:rsidR="00B43DCB" w:rsidRDefault="00B43DCB">
            <w:pPr>
              <w:pStyle w:val="TAC"/>
              <w:keepNext w:val="0"/>
              <w:spacing w:before="20" w:after="20"/>
              <w:ind w:left="57" w:right="57"/>
              <w:jc w:val="left"/>
              <w:rPr>
                <w:rFonts w:ascii="Times New Roman" w:hAnsi="Times New Roman"/>
                <w:lang w:val="en-US"/>
              </w:rPr>
            </w:pP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intention of reusing the legacy group paging is to resume all UE to CONNECTED mode even if the session is </w:t>
            </w:r>
            <w:r>
              <w:rPr>
                <w:rFonts w:ascii="Times New Roman" w:hAnsi="Times New Roman"/>
                <w:lang w:val="en-US"/>
              </w:rPr>
              <w:t>activated.</w:t>
            </w:r>
          </w:p>
        </w:tc>
      </w:tr>
      <w:tr w:rsidR="00B43DCB">
        <w:trPr>
          <w:trHeight w:val="240"/>
        </w:trPr>
        <w:tc>
          <w:tcPr>
            <w:tcW w:w="593"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R18</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paged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R</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w:t>
            </w:r>
            <w:r>
              <w:rPr>
                <w:rFonts w:ascii="Times New Roman" w:hAnsi="Times New Roman"/>
                <w:lang w:val="en-US"/>
              </w:rPr>
              <w:t>rk only wants to switch a subset of UEs to RRC_CONNECTED, unicast paging can be used.</w:t>
            </w:r>
          </w:p>
        </w:tc>
      </w:tr>
    </w:tbl>
    <w:p w:rsidR="00B43DCB" w:rsidRDefault="00B43DCB">
      <w:pPr>
        <w:rPr>
          <w:lang w:val="en-US" w:eastAsia="zh-CN"/>
        </w:rPr>
      </w:pPr>
    </w:p>
    <w:p w:rsidR="00B43DCB" w:rsidRDefault="00496F8F">
      <w:pPr>
        <w:pStyle w:val="1"/>
        <w:ind w:left="0" w:firstLine="0"/>
        <w:rPr>
          <w:lang w:eastAsia="zh-CN"/>
        </w:rPr>
      </w:pPr>
      <w:r>
        <w:rPr>
          <w:rFonts w:hint="eastAsia"/>
          <w:lang w:val="en-US" w:eastAsia="zh-CN"/>
        </w:rPr>
        <w:t>4</w:t>
      </w:r>
      <w:r>
        <w:rPr>
          <w:rFonts w:hint="eastAsia"/>
          <w:lang w:eastAsia="zh-CN"/>
        </w:rPr>
        <w:t xml:space="preserve"> Conclusions</w:t>
      </w:r>
    </w:p>
    <w:p w:rsidR="00B43DCB" w:rsidRDefault="00496F8F">
      <w:pPr>
        <w:rPr>
          <w:lang w:val="en-US" w:eastAsia="zh-CN"/>
        </w:rPr>
      </w:pPr>
      <w:r>
        <w:rPr>
          <w:rFonts w:hint="eastAsia"/>
          <w:lang w:val="en-US" w:eastAsia="zh-CN"/>
        </w:rPr>
        <w:t>TBD</w:t>
      </w:r>
    </w:p>
    <w:sectPr w:rsidR="00B43DC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multilevel"/>
    <w:tmpl w:val="33881F2E"/>
    <w:lvl w:ilvl="0">
      <w:numFmt w:val="bullet"/>
      <w:lvlText w:val="-"/>
      <w:lvlJc w:val="left"/>
      <w:pPr>
        <w:ind w:left="704" w:hanging="420"/>
      </w:pPr>
      <w:rPr>
        <w:rFonts w:ascii="Arial" w:hAnsi="Arial" w:hint="default"/>
        <w:sz w:val="20"/>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multilevel"/>
    <w:tmpl w:val="44A8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Fangying Xiao)">
    <w15:presenceInfo w15:providerId="None" w15:userId="Sharp(Fangying Xi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184A"/>
    <w:rsid w:val="00182D3B"/>
    <w:rsid w:val="00194E34"/>
    <w:rsid w:val="00195FCD"/>
    <w:rsid w:val="001A2B2A"/>
    <w:rsid w:val="001B638D"/>
    <w:rsid w:val="001D15B1"/>
    <w:rsid w:val="001D22E8"/>
    <w:rsid w:val="001D5EA6"/>
    <w:rsid w:val="001E49B3"/>
    <w:rsid w:val="001E72D6"/>
    <w:rsid w:val="001F647C"/>
    <w:rsid w:val="0020478C"/>
    <w:rsid w:val="00204D7B"/>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96F8F"/>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672C"/>
    <w:rsid w:val="008D1111"/>
    <w:rsid w:val="008D5216"/>
    <w:rsid w:val="008F463A"/>
    <w:rsid w:val="00910A03"/>
    <w:rsid w:val="00912377"/>
    <w:rsid w:val="009137AD"/>
    <w:rsid w:val="009179D2"/>
    <w:rsid w:val="0092173D"/>
    <w:rsid w:val="00921AB6"/>
    <w:rsid w:val="009245BA"/>
    <w:rsid w:val="00925D5D"/>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6A9B"/>
    <w:rsid w:val="00BA5F28"/>
    <w:rsid w:val="00BB4687"/>
    <w:rsid w:val="00BB6B08"/>
    <w:rsid w:val="00BC38DC"/>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D3F03"/>
    <w:rsid w:val="00EE0C9B"/>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A1E8F"/>
  <w15:docId w15:val="{54A45D49-44E8-4EB0-B2D0-0BB7350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line="259" w:lineRule="auto"/>
      <w:jc w:val="both"/>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spacing w:after="160" w:line="259" w:lineRule="auto"/>
      <w:jc w:val="both"/>
      <w:outlineLvl w:val="5"/>
    </w:pPr>
  </w:style>
  <w:style w:type="paragraph" w:styleId="7">
    <w:name w:val="heading 7"/>
    <w:next w:val="a0"/>
    <w:link w:val="70"/>
    <w:qFormat/>
    <w:pPr>
      <w:spacing w:after="160" w:line="259" w:lineRule="auto"/>
      <w:jc w:val="both"/>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character" w:customStyle="1" w:styleId="ae">
    <w:name w:val="批注框文本 字符"/>
    <w:link w:val="ad"/>
    <w:qFormat/>
    <w:rPr>
      <w:rFonts w:ascii="Segoe UI" w:hAnsi="Segoe UI" w:cs="Segoe UI"/>
      <w:sz w:val="18"/>
      <w:szCs w:val="18"/>
      <w:lang w:eastAsia="ja-JP"/>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pPr>
    <w:rPr>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pPr>
      <w:spacing w:after="160" w:line="259" w:lineRule="auto"/>
      <w:jc w:val="both"/>
    </w:pPr>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pPr>
      <w:spacing w:after="160" w:line="259" w:lineRule="auto"/>
      <w:jc w:val="both"/>
    </w:pPr>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hAnsi="Times New Roman"/>
      <w:lang w:val="en-GB" w:eastAsia="ja-JP"/>
    </w:rPr>
  </w:style>
  <w:style w:type="character" w:customStyle="1" w:styleId="22">
    <w:name w:val="@他2"/>
    <w:basedOn w:val="a1"/>
    <w:uiPriority w:val="99"/>
    <w:unhideWhenUsed/>
    <w:qFormat/>
    <w:rPr>
      <w:color w:val="2B579A"/>
      <w:shd w:val="clear" w:color="auto" w:fill="E1DFDD"/>
    </w:rPr>
  </w:style>
  <w:style w:type="character" w:customStyle="1" w:styleId="UnresolvedMention">
    <w:name w:val="Unresolved Mention"/>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EDF32-6AE3-4CFE-947D-AF8FD5D6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5954</Words>
  <Characters>33938</Characters>
  <Application>Microsoft Office Word</Application>
  <DocSecurity>0</DocSecurity>
  <Lines>282</Lines>
  <Paragraphs>79</Paragraphs>
  <ScaleCrop>false</ScaleCrop>
  <Company>Canon Research Centre France</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Sharp(Fangying Xiao)</cp:lastModifiedBy>
  <cp:revision>3</cp:revision>
  <dcterms:created xsi:type="dcterms:W3CDTF">2023-04-24T02:53:00Z</dcterms:created>
  <dcterms:modified xsi:type="dcterms:W3CDTF">2023-04-24T03:46:00Z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