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after="60"/>
        <w:rPr>
          <w:rFonts w:ascii="Times New Roman" w:hAnsi="Times New Roman"/>
          <w:lang w:val="en-US"/>
        </w:rPr>
      </w:pPr>
      <w:r>
        <w:rPr>
          <w:bCs/>
          <w:szCs w:val="24"/>
        </w:rPr>
        <w:t>3GPP TSG-RAN WG2 Meeting #121bis-e</w:t>
      </w:r>
      <w:r>
        <w:rPr>
          <w:rFonts w:ascii="Times New Roman" w:hAnsi="Times New Roman"/>
          <w:lang w:val="pt-BR"/>
        </w:rPr>
        <w:tab/>
      </w:r>
      <w:r>
        <w:rPr>
          <w:rFonts w:hint="eastAsia" w:ascii="Times New Roman" w:hAnsi="Times New Roman"/>
          <w:sz w:val="32"/>
          <w:szCs w:val="22"/>
          <w:lang w:val="pt-BR"/>
        </w:rPr>
        <w:t>R2-230</w:t>
      </w:r>
      <w:r>
        <w:rPr>
          <w:rFonts w:hint="eastAsia" w:ascii="Times New Roman" w:hAnsi="Times New Roman"/>
          <w:sz w:val="32"/>
          <w:szCs w:val="22"/>
          <w:lang w:val="en-US"/>
        </w:rPr>
        <w:t>xxxx</w:t>
      </w:r>
    </w:p>
    <w:p>
      <w:pPr>
        <w:pStyle w:val="37"/>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7"/>
        <w:rPr>
          <w:rFonts w:cs="Arial"/>
          <w:sz w:val="21"/>
          <w:szCs w:val="21"/>
          <w:lang w:val="en-US"/>
        </w:rPr>
      </w:pPr>
      <w:r>
        <w:rPr>
          <w:rFonts w:cs="Arial"/>
          <w:sz w:val="21"/>
          <w:szCs w:val="21"/>
        </w:rPr>
        <w:t>Agenda Item:</w:t>
      </w:r>
      <w:r>
        <w:rPr>
          <w:rFonts w:cs="Arial"/>
          <w:sz w:val="21"/>
          <w:szCs w:val="21"/>
        </w:rPr>
        <w:tab/>
      </w:r>
      <w:r>
        <w:rPr>
          <w:rFonts w:hint="eastAsia" w:cs="Arial"/>
          <w:sz w:val="21"/>
          <w:szCs w:val="21"/>
          <w:lang w:val="en-US"/>
        </w:rPr>
        <w:t>7</w:t>
      </w:r>
      <w:r>
        <w:rPr>
          <w:rFonts w:cs="Arial"/>
          <w:sz w:val="21"/>
          <w:szCs w:val="21"/>
          <w:lang w:val="en-US"/>
        </w:rPr>
        <w:t>.11.2</w:t>
      </w:r>
      <w:r>
        <w:rPr>
          <w:rFonts w:hint="eastAsia" w:cs="Arial"/>
          <w:sz w:val="21"/>
          <w:szCs w:val="21"/>
          <w:lang w:val="en-US"/>
        </w:rPr>
        <w:t>.1</w:t>
      </w:r>
    </w:p>
    <w:p>
      <w:pPr>
        <w:pStyle w:val="37"/>
        <w:rPr>
          <w:rFonts w:cs="Arial"/>
          <w:sz w:val="21"/>
          <w:szCs w:val="21"/>
        </w:rPr>
      </w:pPr>
      <w:r>
        <w:rPr>
          <w:rFonts w:cs="Arial"/>
          <w:sz w:val="21"/>
          <w:szCs w:val="21"/>
        </w:rPr>
        <w:t>Source:</w:t>
      </w:r>
      <w:r>
        <w:rPr>
          <w:rFonts w:cs="Arial"/>
          <w:sz w:val="21"/>
          <w:szCs w:val="21"/>
        </w:rPr>
        <w:tab/>
      </w:r>
      <w:r>
        <w:rPr>
          <w:rFonts w:cs="Arial"/>
          <w:sz w:val="21"/>
          <w:szCs w:val="21"/>
          <w:lang w:val="en-US"/>
        </w:rPr>
        <w:t>ZTE</w:t>
      </w:r>
    </w:p>
    <w:p>
      <w:pPr>
        <w:pStyle w:val="37"/>
        <w:jc w:val="left"/>
        <w:rPr>
          <w:rFonts w:cs="Arial"/>
          <w:sz w:val="21"/>
          <w:szCs w:val="21"/>
          <w:lang w:val="en-US"/>
        </w:rPr>
      </w:pPr>
      <w:r>
        <w:rPr>
          <w:rFonts w:cs="Arial"/>
          <w:sz w:val="21"/>
          <w:szCs w:val="21"/>
        </w:rPr>
        <w:t>Title:</w:t>
      </w:r>
      <w:r>
        <w:rPr>
          <w:rFonts w:cs="Arial"/>
          <w:sz w:val="21"/>
          <w:szCs w:val="21"/>
        </w:rPr>
        <w:tab/>
      </w:r>
      <w:r>
        <w:rPr>
          <w:rFonts w:hint="eastAsia" w:cs="Arial"/>
          <w:sz w:val="21"/>
          <w:szCs w:val="21"/>
          <w:lang w:val="en-US"/>
        </w:rPr>
        <w:t>Summary of [AT121bis-e][603][eMBS] Service continuity and notifications (ZTE)</w:t>
      </w:r>
    </w:p>
    <w:p>
      <w:pPr>
        <w:pStyle w:val="37"/>
      </w:pPr>
      <w:r>
        <w:rPr>
          <w:rFonts w:cs="Arial"/>
          <w:sz w:val="21"/>
          <w:szCs w:val="21"/>
        </w:rPr>
        <w:t>Document for:</w:t>
      </w:r>
      <w:r>
        <w:rPr>
          <w:rFonts w:cs="Arial"/>
          <w:sz w:val="21"/>
          <w:szCs w:val="21"/>
        </w:rPr>
        <w:tab/>
      </w:r>
      <w:r>
        <w:rPr>
          <w:rFonts w:cs="Arial"/>
          <w:sz w:val="21"/>
          <w:szCs w:val="21"/>
        </w:rPr>
        <w:t>Discussion, Decision</w:t>
      </w:r>
    </w:p>
    <w:p>
      <w:pPr>
        <w:pStyle w:val="2"/>
      </w:pPr>
      <w:r>
        <w:t>1</w:t>
      </w:r>
      <w:r>
        <w:tab/>
      </w:r>
      <w:r>
        <w:t>Introduction</w:t>
      </w:r>
    </w:p>
    <w:p>
      <w:r>
        <w:t>This document is the report of the following email discussion,</w:t>
      </w:r>
    </w:p>
    <w:p>
      <w:pPr>
        <w:numPr>
          <w:ilvl w:val="0"/>
          <w:numId w:val="4"/>
        </w:numPr>
        <w:spacing w:before="40"/>
        <w:rPr>
          <w:rFonts w:ascii="Arial" w:hAnsi="Arial" w:eastAsia="MS Mincho"/>
          <w:b/>
          <w:szCs w:val="24"/>
          <w:lang w:val="en-US" w:eastAsia="en-GB"/>
        </w:rPr>
      </w:pPr>
      <w:r>
        <w:rPr>
          <w:rFonts w:ascii="Arial" w:hAnsi="Arial" w:eastAsia="MS Mincho"/>
          <w:b/>
          <w:szCs w:val="24"/>
          <w:lang w:val="en-US" w:eastAsia="en-GB"/>
        </w:rPr>
        <w:t>[</w:t>
      </w:r>
      <w:r>
        <w:rPr>
          <w:rFonts w:ascii="Arial" w:hAnsi="Arial" w:eastAsia="MS Mincho"/>
          <w:b/>
          <w:szCs w:val="24"/>
          <w:lang w:eastAsia="en-GB"/>
        </w:rPr>
        <w:t>AT121bis-e</w:t>
      </w:r>
      <w:r>
        <w:rPr>
          <w:rFonts w:ascii="Arial" w:hAnsi="Arial" w:eastAsia="MS Mincho"/>
          <w:b/>
          <w:szCs w:val="24"/>
          <w:lang w:val="en-US" w:eastAsia="en-GB"/>
        </w:rPr>
        <w:t xml:space="preserve">][603][eMBS] </w:t>
      </w:r>
      <w:r>
        <w:rPr>
          <w:rFonts w:ascii="Arial" w:hAnsi="Arial" w:eastAsia="MS Mincho"/>
          <w:b/>
          <w:szCs w:val="24"/>
          <w:lang w:eastAsia="en-GB"/>
        </w:rPr>
        <w:t xml:space="preserve">Service continuity and notifications </w:t>
      </w:r>
      <w:r>
        <w:rPr>
          <w:rFonts w:ascii="Arial" w:hAnsi="Arial" w:eastAsia="MS Mincho"/>
          <w:b/>
          <w:szCs w:val="24"/>
          <w:lang w:val="en-US" w:eastAsia="en-GB"/>
        </w:rPr>
        <w:t>(ZTE)</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Scope: Treat the remaining proposals from R2-2303553</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Outcome: List of proposals for offline agreement and, if needed, a list of proposals for online discussion in W2</w:t>
      </w:r>
    </w:p>
    <w:p>
      <w:pPr>
        <w:tabs>
          <w:tab w:val="left" w:pos="1622"/>
        </w:tabs>
        <w:spacing w:before="0"/>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Deadline: Report available Tuesday W2 1200 UTC, interim deadlines up to the rapporteur</w:t>
      </w:r>
    </w:p>
    <w:p>
      <w:pPr>
        <w:pStyle w:val="94"/>
        <w:ind w:left="342" w:leftChars="171" w:firstLine="0"/>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rPr>
          <w:rFonts w:ascii="Times New Roman" w:hAnsi="Times New Roman" w:eastAsiaTheme="minorEastAsia"/>
          <w:highlight w:val="yellow"/>
          <w:lang w:val="en-US" w:eastAsia="zh-CN"/>
        </w:rPr>
      </w:pPr>
      <w:r>
        <w:rPr>
          <w:rFonts w:ascii="Times New Roman" w:hAnsi="Times New Roman" w:eastAsiaTheme="minorEastAsia"/>
          <w:lang w:val="en-US" w:eastAsia="zh-CN"/>
        </w:rPr>
        <w:t xml:space="preserve">Please provide your comments </w:t>
      </w:r>
      <w:r>
        <w:rPr>
          <w:rFonts w:hint="eastAsia" w:ascii="Times New Roman" w:hAnsi="Times New Roman" w:eastAsiaTheme="minorEastAsia"/>
          <w:highlight w:val="yellow"/>
          <w:lang w:val="en-US" w:eastAsia="zh-CN"/>
        </w:rPr>
        <w:t xml:space="preserve">Monday W2 10:30 UTC </w:t>
      </w:r>
      <w:r>
        <w:rPr>
          <w:rFonts w:ascii="Times New Roman" w:hAnsi="Times New Roman" w:eastAsiaTheme="minorEastAsia"/>
          <w:highlight w:val="yellow"/>
          <w:lang w:val="en-US" w:eastAsia="zh-CN"/>
        </w:rPr>
        <w:t>UTC.</w:t>
      </w:r>
      <w:r>
        <w:rPr>
          <w:rFonts w:hint="eastAsia" w:ascii="Times New Roman" w:hAnsi="Times New Roman" w:eastAsiaTheme="minorEastAsia"/>
          <w:highlight w:val="yellow"/>
          <w:lang w:val="en-US" w:eastAsia="zh-CN"/>
        </w:rPr>
        <w:t xml:space="preserve"> </w:t>
      </w:r>
    </w:p>
    <w:p>
      <w:pPr>
        <w:pStyle w:val="94"/>
        <w:ind w:left="0" w:firstLine="0"/>
        <w:rPr>
          <w:rFonts w:ascii="Times New Roman" w:hAnsi="Times New Roman" w:eastAsiaTheme="minorEastAsia"/>
          <w:lang w:val="en-US" w:eastAsia="zh-CN"/>
        </w:rPr>
      </w:pPr>
      <w:r>
        <w:rPr>
          <w:rFonts w:hint="eastAsia" w:ascii="Times New Roman" w:hAnsi="Times New Roman" w:eastAsiaTheme="minorEastAsia"/>
          <w:lang w:val="en-US" w:eastAsia="zh-CN"/>
        </w:rPr>
        <w:t>Final proposals are to be sent out on reflector around 11:00 UTC of Monday W2, if no objection is found in the next 24hours (before the report availability deadline) the proposal can be declared agreed.</w:t>
      </w:r>
    </w:p>
    <w:p>
      <w:pPr>
        <w:pStyle w:val="2"/>
        <w:rPr>
          <w:lang w:eastAsia="zh-CN"/>
        </w:rPr>
      </w:pPr>
      <w:r>
        <w:rPr>
          <w:rFonts w:hint="eastAsia"/>
          <w:lang w:val="en-US" w:eastAsia="zh-CN"/>
        </w:rPr>
        <w:t xml:space="preserve">2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5"/>
        <w:gridCol w:w="7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right="57"/>
              <w:jc w:val="left"/>
              <w:rPr>
                <w:rFonts w:ascii="Times New Roman" w:hAnsi="Times New Roman" w:eastAsia="Malgun Gothic"/>
                <w:lang w:val="en-US" w:eastAsia="ko-KR"/>
              </w:rPr>
            </w:pPr>
            <w:r>
              <w:rPr>
                <w:rFonts w:hint="eastAsia" w:ascii="Times New Roman" w:hAnsi="Times New Roman" w:eastAsia="Malgun Gothic"/>
                <w:lang w:val="en-US" w:eastAsia="ko-KR"/>
              </w:rPr>
              <w:t>LGE</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eastAsia="Malgun Gothic"/>
                <w:lang w:val="fi-FI" w:eastAsia="ko-KR"/>
              </w:rPr>
            </w:pPr>
            <w:r>
              <w:rPr>
                <w:rFonts w:hint="eastAsia" w:ascii="Times New Roman" w:hAnsi="Times New Roman" w:eastAsia="Malgun Gothic"/>
                <w:lang w:val="fi-FI" w:eastAsia="ko-KR"/>
              </w:rPr>
              <w:t>SangWon Kim, sangwon7.kim@lge.com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ascii="Times New Roman" w:hAnsi="Times New Roman"/>
                <w:lang w:val="fi-FI"/>
              </w:rPr>
              <w:t>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CATT</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hint="eastAsia" w:ascii="Times New Roman" w:hAnsi="Times New Roman"/>
                <w:lang w:val="fi-FI"/>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fi-FI"/>
              </w:rPr>
            </w:pP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hAnsi="Times New Roman" w:eastAsia="Yu Mincho"/>
                <w:lang w:val="fi-FI"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Xiaomi</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 xml:space="preserve">iaofei Liu, </w:t>
            </w:r>
            <w:r>
              <w:fldChar w:fldCharType="begin"/>
            </w:r>
            <w:r>
              <w:instrText xml:space="preserve"> HYPERLINK "mailto:liuxiaofei@xiaomi.com" </w:instrText>
            </w:r>
            <w:r>
              <w:fldChar w:fldCharType="separate"/>
            </w:r>
            <w:r>
              <w:rPr>
                <w:rStyle w:val="32"/>
                <w:rFonts w:ascii="Times New Roman" w:hAnsi="Times New Roman"/>
                <w:lang w:val="en-US"/>
              </w:rPr>
              <w:t>liuxiaof</w:t>
            </w:r>
            <w:r>
              <w:rPr>
                <w:rStyle w:val="32"/>
                <w:rFonts w:hint="eastAsia" w:ascii="Times New Roman" w:hAnsi="Times New Roman"/>
                <w:lang w:val="en-US"/>
              </w:rPr>
              <w:t>ei</w:t>
            </w:r>
            <w:r>
              <w:rPr>
                <w:rStyle w:val="32"/>
                <w:rFonts w:ascii="Times New Roman" w:hAnsi="Times New Roman"/>
                <w:lang w:val="en-US"/>
              </w:rPr>
              <w:t>@xiaomi.com</w:t>
            </w:r>
            <w:r>
              <w:rPr>
                <w:rStyle w:val="32"/>
                <w:rFonts w:ascii="Times New Roman" w:hAnsi="Times New Roman"/>
                <w:lang w:val="en-US"/>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4"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hint="eastAsia" w:ascii="Times New Roman" w:hAnsi="Times New Roman"/>
                <w:lang w:val="en-GB"/>
              </w:rPr>
            </w:pPr>
            <w:r>
              <w:rPr>
                <w:rFonts w:hint="eastAsia" w:ascii="Times New Roman" w:hAnsi="Times New Roman"/>
                <w:lang w:val="en-US"/>
              </w:rPr>
              <w:t>CMCC</w:t>
            </w:r>
          </w:p>
        </w:tc>
        <w:tc>
          <w:tcPr>
            <w:tcW w:w="3776"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hint="eastAsia" w:ascii="Times New Roman" w:hAnsi="Times New Roman"/>
                <w:lang w:val="en-US"/>
              </w:rPr>
            </w:pPr>
            <w:r>
              <w:rPr>
                <w:rFonts w:ascii="Times New Roman" w:hAnsi="Times New Roman"/>
                <w:lang w:val="en-US"/>
              </w:rPr>
              <w:t>liuxiaoman</w:t>
            </w:r>
            <w:r>
              <w:rPr>
                <w:rFonts w:hint="eastAsia" w:ascii="Times New Roman" w:hAnsi="Times New Roman"/>
                <w:lang w:val="en-US"/>
              </w:rPr>
              <w:t>@chinamobile</w:t>
            </w:r>
            <w:r>
              <w:rPr>
                <w:rFonts w:ascii="Times New Roman" w:hAnsi="Times New Roman"/>
                <w:lang w:val="en-US"/>
              </w:rPr>
              <w:t>.com</w:t>
            </w:r>
          </w:p>
        </w:tc>
      </w:tr>
    </w:tbl>
    <w:p>
      <w:pPr>
        <w:rPr>
          <w:lang w:val="en-US"/>
        </w:rPr>
      </w:pPr>
    </w:p>
    <w:p>
      <w:pPr>
        <w:pStyle w:val="2"/>
        <w:rPr>
          <w:lang w:val="en-US" w:eastAsia="zh-CN"/>
        </w:rPr>
      </w:pPr>
      <w:r>
        <w:rPr>
          <w:rFonts w:hint="eastAsia"/>
          <w:lang w:val="en-US" w:eastAsia="zh-CN"/>
        </w:rPr>
        <w:t>3 Proposals on Notification mechanism for agreement</w:t>
      </w:r>
    </w:p>
    <w:p>
      <w:pPr>
        <w:rPr>
          <w:lang w:val="en-US" w:eastAsia="zh-CN"/>
        </w:rPr>
      </w:pPr>
      <w:r>
        <w:rPr>
          <w:rFonts w:hint="eastAsia"/>
          <w:lang w:val="en-US" w:eastAsia="zh-CN"/>
        </w:rPr>
        <w:t>// The proposals are not re-numbered for better indexing. Part of the summary in R2-2303553 were pasted here for reference.</w:t>
      </w:r>
    </w:p>
    <w:p>
      <w:pPr>
        <w:rPr>
          <w:lang w:val="en-US" w:eastAsia="zh-CN"/>
        </w:rPr>
      </w:pPr>
      <w:r>
        <w:rPr>
          <w:rFonts w:hint="eastAsia"/>
          <w:lang w:val="en-US" w:eastAsia="zh-CN"/>
        </w:rPr>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We cannot see any reason to prevent </w:t>
            </w:r>
            <w:r>
              <w:rPr>
                <w:rFonts w:ascii="Times New Roman" w:hAnsi="Times New Roman" w:eastAsia="Malgun Gothic"/>
                <w:lang w:val="en-US" w:eastAsia="ko-KR"/>
              </w:rPr>
              <w:t>the ‘special UE’ from being transited to RRC_INACTIVE during session de-activation. The special UE can be moved to RRC_CONNECTED using the group paging, like Rel-17 UEs. This is rel-17 mechanism and, of course, can be applied to Rel-18 UEs.</w:t>
            </w:r>
          </w:p>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If the PTM configuration is not provided in RRC release message when the RRC connection is suspended, even Rel-18 UE should follow this Rel-17 mechanism, i.e. RRC resume upon group paging for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color="auto" w:sz="4" w:space="0"/>
              <w:left w:val="single" w:color="auto" w:sz="4" w:space="0"/>
              <w:bottom w:val="single" w:color="auto" w:sz="4" w:space="0"/>
              <w:right w:val="single" w:color="auto" w:sz="4" w:space="0"/>
            </w:tcBorders>
            <w:noWrap/>
          </w:tcPr>
          <w:p>
            <w:r>
              <w:t>Instead of just listing FFS, we should try to progress on this since SA2 already sent LS to RAN2 in R2-2301934 (S2-2303407), which indicated the following:</w:t>
            </w:r>
          </w:p>
          <w:p>
            <w:pPr>
              <w:pStyle w:val="107"/>
              <w:numPr>
                <w:ilvl w:val="0"/>
                <w:numId w:val="8"/>
              </w:numPr>
              <w:spacing w:after="0" w:line="260" w:lineRule="exact"/>
              <w:rPr>
                <w:rFonts w:cs="Arial"/>
                <w:i/>
                <w:iCs/>
              </w:rPr>
            </w:pPr>
            <w:r>
              <w:rPr>
                <w:i/>
                <w:iCs/>
              </w:rPr>
              <w:tab/>
            </w:r>
            <w:r>
              <w:rPr>
                <w:rFonts w:cs="Arial"/>
                <w:i/>
                <w:iCs/>
                <w:lang w:eastAsia="zh-CN"/>
              </w:rPr>
              <w:t xml:space="preserve">SA2 agrees that the </w:t>
            </w:r>
            <w:bookmarkStart w:id="0" w:name="_Hlk127997251"/>
            <w:r>
              <w:rPr>
                <w:i/>
                <w:iCs/>
                <w:lang w:eastAsia="zh-CN"/>
              </w:rPr>
              <w:t>MBS assistance information for the MBS session</w:t>
            </w:r>
            <w:bookmarkEnd w:id="0"/>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p>
            <w:r>
              <w:t xml:space="preserve">In general, CN gathers information on whether a particular UE is preferred to be kept in CONNECTED (aka “special UEs”) from the application function and as SA2 indicated, this will be provided to NG-RAN node by the CN. </w:t>
            </w:r>
          </w:p>
          <w:p>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p>
            <w:pPr>
              <w:pStyle w:val="48"/>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r>
            <w:r>
              <w:rPr>
                <w:rFonts w:ascii="Times New Roman" w:hAnsi="Times New Roman"/>
                <w:b/>
                <w:bCs/>
                <w:lang w:val="en-US"/>
              </w:rPr>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p>
            <w:r>
              <w:t>Now on to the second FFS in P7, i.e. how network can resume such UE, they are related to Proposal 8 and 13 from the email discussion, so see the answers below.</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hint="eastAsia" w:ascii="Times New Roman" w:hAnsi="Times New Roman"/>
                <w:lang w:val="en-US"/>
              </w:rPr>
              <w:t>clarify</w:t>
            </w:r>
            <w:r>
              <w:rPr>
                <w:rFonts w:ascii="Times New Roman" w:hAnsi="Times New Roman"/>
                <w:lang w:val="en-US"/>
              </w:rPr>
              <w:t xml:space="preserve"> </w:t>
            </w:r>
            <w:r>
              <w:rPr>
                <w:rFonts w:hint="eastAsia" w:ascii="Times New Roman" w:hAnsi="Times New Roman"/>
                <w:lang w:val="en-US"/>
              </w:rPr>
              <w:t>what</w:t>
            </w:r>
            <w:r>
              <w:rPr>
                <w:rFonts w:ascii="Times New Roman" w:hAnsi="Times New Roman"/>
                <w:lang w:val="en-US"/>
              </w:rPr>
              <w:t xml:space="preserve"> “a </w:t>
            </w:r>
            <w:r>
              <w:rPr>
                <w:rFonts w:hint="eastAsia" w:ascii="Times New Roman" w:hAnsi="Times New Roman"/>
                <w:lang w:val="en-US"/>
              </w:rPr>
              <w:t>special</w:t>
            </w:r>
            <w:r>
              <w:rPr>
                <w:rFonts w:ascii="Times New Roman" w:hAnsi="Times New Roman"/>
                <w:lang w:val="en-US"/>
              </w:rPr>
              <w:t xml:space="preserve"> UE”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FFS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r>
              <w:rPr>
                <w:rFonts w:hint="eastAsia" w:ascii="Times New Roman" w:hAnsi="Times New Roman"/>
                <w:lang w:val="en-US"/>
              </w:rPr>
              <w:t>below</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w:t>
            </w:r>
            <w:r>
              <w:rPr>
                <w:rFonts w:hint="eastAsia" w:ascii="Times New Roman" w:hAnsi="Times New Roman"/>
                <w:lang w:val="en-US"/>
              </w:rPr>
              <w:t>ee 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The first FFS is not needed.it is up to NW to move any UE in CONNECTED to any other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pPr>
              <w:pStyle w:val="48"/>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pPr>
              <w:pStyle w:val="48"/>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Le</w:t>
            </w:r>
            <w:r>
              <w:rPr>
                <w:rFonts w:ascii="Times New Roman" w:hAnsi="Times New Roman"/>
                <w:lang w:val="en-US"/>
              </w:rPr>
              <w:t>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pPr>
              <w:pStyle w:val="48"/>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LGE’s view, i.e., the “special UE” can be handled as Rel-17 MBS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both"/>
              <w:rPr>
                <w:rFonts w:ascii="Times New Roman" w:hAnsi="Times New Roman"/>
                <w:lang w:val="en-GB"/>
              </w:rPr>
            </w:pPr>
            <w:r>
              <w:rPr>
                <w:rFonts w:hint="eastAsia" w:ascii="Times New Roman" w:hAnsi="Times New Roman"/>
                <w:lang w:val="en-GB"/>
              </w:rPr>
              <w:t xml:space="preserve"> </w:t>
            </w:r>
            <w:r>
              <w:rPr>
                <w:rFonts w:ascii="Times New Roman" w:hAnsi="Times New Roman"/>
                <w:lang w:val="en-GB"/>
              </w:rPr>
              <w:t xml:space="preserve">   Xiaomi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Se</w:t>
            </w:r>
            <w:r>
              <w:rPr>
                <w:rFonts w:ascii="Times New Roman" w:hAnsi="Times New Roman"/>
                <w:lang w:val="en-US"/>
              </w:rPr>
              <w:t>e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hint="eastAsia" w:ascii="Times New Roman" w:hAnsi="Times New Roman"/>
                <w:lang w:val="en-US"/>
              </w:rPr>
              <w:t>tion</w:t>
            </w:r>
            <w:r>
              <w:rPr>
                <w:rFonts w:ascii="Times New Roman" w:hAnsi="Times New Roman"/>
                <w:lang w:val="en-US"/>
              </w:rPr>
              <w:t xml:space="preserve">. </w:t>
            </w:r>
          </w:p>
          <w:p>
            <w:pPr>
              <w:pStyle w:val="48"/>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GB" w:eastAsia="ja-JP"/>
              </w:rPr>
            </w:pPr>
            <w:r>
              <w:rPr>
                <w:rFonts w:hint="eastAsia" w:ascii="Times New Roman" w:hAnsi="Times New Roman"/>
                <w:lang w:val="en-GB"/>
              </w:rPr>
              <w:t>C</w:t>
            </w:r>
            <w:r>
              <w:rPr>
                <w:rFonts w:ascii="Times New Roman" w:hAnsi="Times New Roman"/>
                <w:lang w:val="en-GB"/>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S</w:t>
            </w:r>
            <w:r>
              <w:rPr>
                <w:rFonts w:ascii="Times New Roman" w:hAnsi="Times New Roman"/>
                <w:lang w:val="en-US"/>
              </w:rPr>
              <w:t>ee 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the gNB may move the UE to RRC_INACTIVE state, even it’s a “special UE”, but as QC mentions, the key issue is how gNB uses the assistant information indicating a “special UE” provided by 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hint="default" w:ascii="Times New Roman" w:hAnsi="Times New Roman" w:eastAsiaTheme="minorEastAsia"/>
                <w:lang w:val="en-US" w:eastAsia="zh-CN"/>
              </w:rPr>
            </w:pPr>
            <w:r>
              <w:rPr>
                <w:rFonts w:hint="eastAsia" w:ascii="Times New Roman" w:hAnsi="Times New Roman"/>
                <w:lang w:val="en-US" w:eastAsia="zh-CN"/>
              </w:rPr>
              <w:t>Rapporteur</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hint="eastAsia" w:ascii="Times New Roman" w:hAnsi="Times New Roman"/>
                <w:lang w:val="en-US"/>
              </w:rPr>
            </w:pPr>
          </w:p>
        </w:tc>
        <w:tc>
          <w:tcPr>
            <w:tcW w:w="3428" w:type="pct"/>
            <w:tcBorders>
              <w:top w:val="single" w:color="auto" w:sz="4" w:space="0"/>
              <w:left w:val="single" w:color="auto" w:sz="4" w:space="0"/>
              <w:bottom w:val="single" w:color="auto" w:sz="4" w:space="0"/>
              <w:right w:val="single" w:color="auto" w:sz="4" w:space="0"/>
            </w:tcBorders>
            <w:noWrap/>
          </w:tcPr>
          <w:p>
            <w:pPr>
              <w:keepNext w:val="0"/>
              <w:keepLines/>
              <w:overflowPunct w:val="0"/>
              <w:autoSpaceDE w:val="0"/>
              <w:autoSpaceDN w:val="0"/>
              <w:adjustRightInd w:val="0"/>
              <w:spacing w:before="20" w:after="20" w:line="259" w:lineRule="auto"/>
              <w:ind w:left="57" w:right="57"/>
              <w:jc w:val="left"/>
              <w:textAlignment w:val="baseline"/>
              <w:rPr>
                <w:ins w:id="0" w:author="ZTE" w:date="2023-04-24T11:19:12Z"/>
                <w:rFonts w:hint="eastAsia" w:ascii="Times New Roman" w:hAnsi="Times New Roman" w:eastAsia="宋体" w:cs="Times New Roman"/>
                <w:sz w:val="18"/>
                <w:lang w:val="en-US" w:eastAsia="zh-CN" w:bidi="ar-SA"/>
              </w:rPr>
            </w:pPr>
            <w:ins w:id="1" w:author="ZTE" w:date="2023-04-24T11:19:12Z">
              <w:r>
                <w:rPr>
                  <w:rFonts w:hint="eastAsia" w:ascii="Times New Roman" w:hAnsi="Times New Roman" w:eastAsia="宋体" w:cs="Times New Roman"/>
                  <w:sz w:val="18"/>
                  <w:lang w:val="en-US" w:eastAsia="zh-CN" w:bidi="ar-SA"/>
                </w:rPr>
                <w:t xml:space="preserve">Comments to </w:t>
              </w:r>
            </w:ins>
            <w:ins w:id="2" w:author="ZTE" w:date="2023-04-24T11:19:12Z">
              <w:r>
                <w:rPr>
                  <w:rFonts w:hint="eastAsia" w:ascii="Times New Roman" w:hAnsi="Times New Roman" w:eastAsia="宋体" w:cs="Times New Roman"/>
                  <w:sz w:val="18"/>
                  <w:u w:val="single"/>
                  <w:lang w:val="en-US" w:eastAsia="zh-CN" w:bidi="ar-SA"/>
                </w:rPr>
                <w:t>QC</w:t>
              </w:r>
            </w:ins>
            <w:ins w:id="3" w:author="ZTE" w:date="2023-04-24T11:19:12Z">
              <w:r>
                <w:rPr>
                  <w:rFonts w:ascii="Times New Roman" w:hAnsi="Times New Roman" w:eastAsia="Yu Mincho" w:cs="Times New Roman"/>
                  <w:sz w:val="18"/>
                  <w:lang w:val="en-US" w:eastAsia="ja-JP" w:bidi="ar-SA"/>
                </w:rPr>
                <w:t>’s</w:t>
              </w:r>
            </w:ins>
            <w:ins w:id="4" w:author="ZTE" w:date="2023-04-24T11:19:12Z">
              <w:r>
                <w:rPr>
                  <w:rFonts w:hint="eastAsia" w:ascii="Times New Roman" w:hAnsi="Times New Roman" w:eastAsia="宋体" w:cs="Times New Roman"/>
                  <w:sz w:val="18"/>
                  <w:u w:val="single"/>
                  <w:lang w:val="en-US" w:eastAsia="zh-CN" w:bidi="ar-SA"/>
                </w:rPr>
                <w:t xml:space="preserve"> suggestion on 7a</w:t>
              </w:r>
            </w:ins>
            <w:ins w:id="5" w:author="ZTE" w:date="2023-04-24T11:19:12Z">
              <w:r>
                <w:rPr>
                  <w:rFonts w:hint="eastAsia" w:ascii="Times New Roman" w:hAnsi="Times New Roman" w:eastAsia="宋体" w:cs="Times New Roman"/>
                  <w:sz w:val="18"/>
                  <w:lang w:val="en-US" w:eastAsia="zh-CN" w:bidi="ar-SA"/>
                </w:rPr>
                <w:t>.</w:t>
              </w:r>
            </w:ins>
          </w:p>
          <w:p>
            <w:pPr>
              <w:keepNext w:val="0"/>
              <w:keepLines/>
              <w:overflowPunct w:val="0"/>
              <w:autoSpaceDE w:val="0"/>
              <w:autoSpaceDN w:val="0"/>
              <w:adjustRightInd w:val="0"/>
              <w:spacing w:before="20" w:after="20" w:line="259" w:lineRule="auto"/>
              <w:ind w:left="57" w:right="57"/>
              <w:jc w:val="left"/>
              <w:textAlignment w:val="baseline"/>
              <w:rPr>
                <w:ins w:id="6" w:author="ZTE" w:date="2023-04-24T11:19:12Z"/>
                <w:rFonts w:hint="eastAsia" w:ascii="Times New Roman" w:hAnsi="Times New Roman" w:eastAsia="宋体" w:cs="Times New Roman"/>
                <w:sz w:val="18"/>
                <w:lang w:val="en-US" w:eastAsia="zh-CN" w:bidi="ar-SA"/>
              </w:rPr>
            </w:pPr>
          </w:p>
          <w:p>
            <w:pPr>
              <w:keepNext w:val="0"/>
              <w:keepLines/>
              <w:overflowPunct w:val="0"/>
              <w:autoSpaceDE w:val="0"/>
              <w:autoSpaceDN w:val="0"/>
              <w:adjustRightInd w:val="0"/>
              <w:spacing w:before="20" w:after="20" w:line="259" w:lineRule="auto"/>
              <w:ind w:left="57" w:right="57"/>
              <w:jc w:val="left"/>
              <w:textAlignment w:val="baseline"/>
              <w:rPr>
                <w:ins w:id="7" w:author="ZTE" w:date="2023-04-24T11:19:12Z"/>
                <w:rFonts w:hint="eastAsia" w:ascii="Times New Roman" w:hAnsi="Times New Roman" w:eastAsia="宋体" w:cs="Times New Roman"/>
                <w:sz w:val="18"/>
                <w:lang w:val="en-US" w:eastAsia="zh-CN" w:bidi="ar-SA"/>
              </w:rPr>
            </w:pPr>
            <w:ins w:id="8" w:author="ZTE" w:date="2023-04-24T11:19:12Z">
              <w:r>
                <w:rPr>
                  <w:rFonts w:hint="eastAsia" w:ascii="Times New Roman" w:hAnsi="Times New Roman" w:eastAsia="宋体" w:cs="Times New Roman"/>
                  <w:sz w:val="18"/>
                  <w:lang w:val="en-US" w:eastAsia="zh-CN" w:bidi="ar-SA"/>
                </w:rPr>
                <w:t xml:space="preserve">Firstly I want to thank QC for elaborating SA2's progress on the special UE. However if we look closely at the 5GC MBS assistance information, it is about UE's preferred state when the session is </w:t>
              </w:r>
            </w:ins>
            <w:ins w:id="9" w:author="ZTE" w:date="2023-04-24T11:19:12Z">
              <w:r>
                <w:rPr>
                  <w:rFonts w:hint="eastAsia" w:ascii="Times New Roman" w:hAnsi="Times New Roman" w:eastAsia="宋体" w:cs="Times New Roman"/>
                  <w:i/>
                  <w:iCs/>
                  <w:sz w:val="18"/>
                  <w:lang w:val="en-US" w:eastAsia="zh-CN" w:bidi="ar-SA"/>
                </w:rPr>
                <w:t>active</w:t>
              </w:r>
            </w:ins>
            <w:ins w:id="10" w:author="ZTE" w:date="2023-04-24T11:19:12Z">
              <w:r>
                <w:rPr>
                  <w:rFonts w:hint="eastAsia" w:ascii="Times New Roman" w:hAnsi="Times New Roman" w:eastAsia="宋体" w:cs="Times New Roman"/>
                  <w:sz w:val="18"/>
                  <w:lang w:val="en-US" w:eastAsia="zh-CN" w:bidi="ar-SA"/>
                </w:rPr>
                <w:t>.</w:t>
              </w:r>
            </w:ins>
          </w:p>
          <w:p>
            <w:pPr>
              <w:keepNext w:val="0"/>
              <w:keepLines/>
              <w:overflowPunct w:val="0"/>
              <w:autoSpaceDE w:val="0"/>
              <w:autoSpaceDN w:val="0"/>
              <w:adjustRightInd w:val="0"/>
              <w:spacing w:before="20" w:after="20" w:line="259" w:lineRule="auto"/>
              <w:ind w:left="57" w:right="57"/>
              <w:jc w:val="left"/>
              <w:textAlignment w:val="baseline"/>
              <w:rPr>
                <w:ins w:id="11" w:author="ZTE" w:date="2023-04-24T11:19:12Z"/>
                <w:rFonts w:hint="eastAsia" w:ascii="Times New Roman" w:hAnsi="Times New Roman" w:eastAsia="宋体" w:cs="Times New Roman"/>
                <w:i/>
                <w:iCs/>
                <w:sz w:val="18"/>
                <w:lang w:val="en-US" w:eastAsia="zh-CN" w:bidi="ar-SA"/>
              </w:rPr>
            </w:pPr>
            <w:ins w:id="12" w:author="ZTE" w:date="2023-04-24T11:19:12Z">
              <w:r>
                <w:rPr>
                  <w:rFonts w:hint="eastAsia" w:ascii="Times New Roman" w:hAnsi="Times New Roman" w:eastAsia="宋体" w:cs="Times New Roman"/>
                  <w:i/>
                  <w:iCs/>
                  <w:sz w:val="18"/>
                  <w:lang w:val="en-US" w:eastAsia="zh-CN" w:bidi="ar-SA"/>
                </w:rPr>
                <w:t>-</w:t>
              </w:r>
            </w:ins>
            <w:ins w:id="13" w:author="ZTE" w:date="2023-04-24T11:19:12Z">
              <w:r>
                <w:rPr>
                  <w:rFonts w:hint="eastAsia" w:ascii="Times New Roman" w:hAnsi="Times New Roman" w:eastAsia="宋体" w:cs="Times New Roman"/>
                  <w:i/>
                  <w:iCs/>
                  <w:sz w:val="18"/>
                  <w:lang w:val="en-US" w:eastAsia="zh-CN" w:bidi="ar-SA"/>
                </w:rPr>
                <w:tab/>
              </w:r>
            </w:ins>
            <w:ins w:id="14" w:author="ZTE" w:date="2023-04-24T11:19:12Z">
              <w:r>
                <w:rPr>
                  <w:rFonts w:hint="eastAsia" w:ascii="Times New Roman" w:hAnsi="Times New Roman" w:eastAsia="宋体" w:cs="Times New Roman"/>
                  <w:i/>
                  <w:iCs/>
                  <w:sz w:val="18"/>
                  <w:lang w:val="en-US" w:eastAsia="zh-CN" w:bidi="ar-SA"/>
                </w:rPr>
                <w:t xml:space="preserve">SA2 agrees that the MBS assistance information for the MBS session sent to NG-RAN consists of an indication that the UE is preferred to be kept in connected </w:t>
              </w:r>
            </w:ins>
            <w:ins w:id="15" w:author="ZTE" w:date="2023-04-24T11:19:12Z">
              <w:r>
                <w:rPr>
                  <w:rFonts w:hint="eastAsia" w:ascii="Times New Roman" w:hAnsi="Times New Roman" w:eastAsia="宋体" w:cs="Times New Roman"/>
                  <w:i/>
                  <w:iCs/>
                  <w:sz w:val="18"/>
                  <w:highlight w:val="yellow"/>
                  <w:lang w:val="en-US" w:eastAsia="zh-CN" w:bidi="ar-SA"/>
                </w:rPr>
                <w:t>when receiving the related MBS session data</w:t>
              </w:r>
            </w:ins>
            <w:ins w:id="16" w:author="ZTE" w:date="2023-04-24T11:19:12Z">
              <w:r>
                <w:rPr>
                  <w:rFonts w:hint="eastAsia" w:ascii="Times New Roman" w:hAnsi="Times New Roman" w:eastAsia="宋体" w:cs="Times New Roman"/>
                  <w:i/>
                  <w:iCs/>
                  <w:sz w:val="18"/>
                  <w:lang w:val="en-US" w:eastAsia="zh-CN" w:bidi="ar-SA"/>
                </w:rPr>
                <w:t>.</w:t>
              </w:r>
            </w:ins>
          </w:p>
          <w:p>
            <w:pPr>
              <w:keepNext w:val="0"/>
              <w:keepLines/>
              <w:overflowPunct w:val="0"/>
              <w:autoSpaceDE w:val="0"/>
              <w:autoSpaceDN w:val="0"/>
              <w:adjustRightInd w:val="0"/>
              <w:spacing w:before="20" w:after="20" w:line="259" w:lineRule="auto"/>
              <w:ind w:left="57" w:right="57"/>
              <w:jc w:val="left"/>
              <w:textAlignment w:val="baseline"/>
              <w:rPr>
                <w:ins w:id="17" w:author="ZTE" w:date="2023-04-24T11:19:12Z"/>
                <w:rFonts w:hint="eastAsia" w:ascii="Times New Roman" w:hAnsi="Times New Roman" w:eastAsia="宋体" w:cs="Times New Roman"/>
                <w:sz w:val="18"/>
                <w:lang w:val="en-US" w:eastAsia="zh-CN" w:bidi="ar-SA"/>
              </w:rPr>
            </w:pPr>
          </w:p>
          <w:p>
            <w:pPr>
              <w:keepNext w:val="0"/>
              <w:keepLines/>
              <w:overflowPunct w:val="0"/>
              <w:autoSpaceDE w:val="0"/>
              <w:autoSpaceDN w:val="0"/>
              <w:adjustRightInd w:val="0"/>
              <w:spacing w:before="20" w:after="20" w:line="259" w:lineRule="auto"/>
              <w:ind w:left="57" w:right="57"/>
              <w:jc w:val="left"/>
              <w:textAlignment w:val="baseline"/>
              <w:rPr>
                <w:ins w:id="18" w:author="ZTE" w:date="2023-04-24T11:19:12Z"/>
                <w:rFonts w:hint="eastAsia" w:ascii="Times New Roman" w:hAnsi="Times New Roman" w:eastAsia="宋体" w:cs="Times New Roman"/>
                <w:sz w:val="18"/>
                <w:lang w:val="en-US" w:eastAsia="zh-CN" w:bidi="ar-SA"/>
              </w:rPr>
            </w:pPr>
            <w:ins w:id="19" w:author="ZTE" w:date="2023-04-24T11:19:12Z">
              <w:r>
                <w:rPr>
                  <w:rFonts w:hint="eastAsia" w:ascii="Times New Roman" w:hAnsi="Times New Roman" w:eastAsia="宋体" w:cs="Times New Roman"/>
                  <w:sz w:val="18"/>
                  <w:lang w:val="en-US" w:eastAsia="zh-CN" w:bidi="ar-SA"/>
                </w:rPr>
                <w:t xml:space="preserve">P7 is asking instead, as explained/mentioned by LGE/MTK/Nokia, is it possible that the indicated UE is released to RRC_INACTIVE when the session is </w:t>
              </w:r>
            </w:ins>
            <w:ins w:id="20" w:author="ZTE" w:date="2023-04-24T11:19:12Z">
              <w:r>
                <w:rPr>
                  <w:rFonts w:hint="eastAsia" w:ascii="Times New Roman" w:hAnsi="Times New Roman" w:eastAsia="宋体" w:cs="Times New Roman"/>
                  <w:i/>
                  <w:iCs/>
                  <w:sz w:val="18"/>
                  <w:lang w:val="en-US" w:eastAsia="zh-CN" w:bidi="ar-SA"/>
                </w:rPr>
                <w:t>deactivated</w:t>
              </w:r>
            </w:ins>
            <w:ins w:id="21" w:author="ZTE" w:date="2023-04-24T11:19:12Z">
              <w:r>
                <w:rPr>
                  <w:rFonts w:hint="eastAsia" w:ascii="Times New Roman" w:hAnsi="Times New Roman" w:eastAsia="宋体" w:cs="Times New Roman"/>
                  <w:sz w:val="18"/>
                  <w:lang w:val="en-US" w:eastAsia="zh-CN" w:bidi="ar-SA"/>
                </w:rPr>
                <w:t>? Current P7 is trying to address that:</w:t>
              </w:r>
            </w:ins>
          </w:p>
          <w:p>
            <w:pPr>
              <w:keepNext w:val="0"/>
              <w:keepLines/>
              <w:overflowPunct w:val="0"/>
              <w:autoSpaceDE w:val="0"/>
              <w:autoSpaceDN w:val="0"/>
              <w:adjustRightInd w:val="0"/>
              <w:spacing w:before="20" w:after="20" w:line="259" w:lineRule="auto"/>
              <w:ind w:left="57" w:right="57"/>
              <w:jc w:val="left"/>
              <w:textAlignment w:val="baseline"/>
              <w:rPr>
                <w:ins w:id="22" w:author="ZTE" w:date="2023-04-24T11:19:12Z"/>
                <w:rFonts w:hint="default" w:ascii="Times New Roman" w:hAnsi="Times New Roman" w:eastAsia="宋体" w:cs="Times New Roman"/>
                <w:i/>
                <w:iCs/>
                <w:sz w:val="18"/>
                <w:lang w:val="en-US" w:eastAsia="zh-CN" w:bidi="ar-SA"/>
              </w:rPr>
            </w:pPr>
            <w:ins w:id="23" w:author="ZTE" w:date="2023-04-24T11:19:12Z">
              <w:r>
                <w:rPr>
                  <w:rFonts w:hint="default" w:ascii="Times New Roman" w:hAnsi="Times New Roman" w:eastAsia="宋体" w:cs="Times New Roman"/>
                  <w:i/>
                  <w:iCs/>
                  <w:sz w:val="18"/>
                  <w:lang w:val="en-US" w:eastAsia="zh-CN" w:bidi="ar-SA"/>
                </w:rPr>
                <w:t>-</w:t>
              </w:r>
            </w:ins>
            <w:ins w:id="24" w:author="ZTE" w:date="2023-04-24T11:19:12Z">
              <w:r>
                <w:rPr>
                  <w:rFonts w:hint="default" w:ascii="Times New Roman" w:hAnsi="Times New Roman" w:eastAsia="宋体" w:cs="Times New Roman"/>
                  <w:i/>
                  <w:iCs/>
                  <w:sz w:val="18"/>
                  <w:lang w:val="en-US" w:eastAsia="zh-CN" w:bidi="ar-SA"/>
                </w:rPr>
                <w:tab/>
              </w:r>
            </w:ins>
            <w:ins w:id="25" w:author="ZTE" w:date="2023-04-24T11:19:12Z">
              <w:r>
                <w:rPr>
                  <w:rFonts w:hint="default" w:ascii="Times New Roman" w:hAnsi="Times New Roman" w:eastAsia="宋体" w:cs="Times New Roman"/>
                  <w:i/>
                  <w:iCs/>
                  <w:sz w:val="18"/>
                  <w:lang w:val="en-US" w:eastAsia="zh-CN" w:bidi="ar-SA"/>
                </w:rPr>
                <w:t>Proposal 7: FFS whether a "special UE" identified by 5GC can be released to RRC_INACTIVE (</w:t>
              </w:r>
            </w:ins>
            <w:ins w:id="26" w:author="ZTE" w:date="2023-04-24T11:19:12Z">
              <w:r>
                <w:rPr>
                  <w:rFonts w:hint="default" w:ascii="Times New Roman" w:hAnsi="Times New Roman" w:eastAsia="宋体" w:cs="Times New Roman"/>
                  <w:i/>
                  <w:iCs/>
                  <w:sz w:val="18"/>
                  <w:highlight w:val="yellow"/>
                  <w:lang w:val="en-US" w:eastAsia="zh-CN" w:bidi="ar-SA"/>
                </w:rPr>
                <w:t>e.g., when the session is deactivated</w:t>
              </w:r>
            </w:ins>
            <w:ins w:id="27" w:author="ZTE" w:date="2023-04-24T11:19:12Z">
              <w:r>
                <w:rPr>
                  <w:rFonts w:hint="default" w:ascii="Times New Roman" w:hAnsi="Times New Roman" w:eastAsia="宋体" w:cs="Times New Roman"/>
                  <w:i/>
                  <w:iCs/>
                  <w:sz w:val="18"/>
                  <w:lang w:val="en-US" w:eastAsia="zh-CN" w:bidi="ar-SA"/>
                </w:rPr>
                <w:t>); and if yes, FFS how can network enable such UE to resume to RRC_CONNECTED (e.g., upon session activation).</w:t>
              </w:r>
            </w:ins>
          </w:p>
          <w:p>
            <w:pPr>
              <w:keepNext w:val="0"/>
              <w:keepLines/>
              <w:overflowPunct w:val="0"/>
              <w:autoSpaceDE w:val="0"/>
              <w:autoSpaceDN w:val="0"/>
              <w:adjustRightInd w:val="0"/>
              <w:spacing w:before="20" w:after="20" w:line="259" w:lineRule="auto"/>
              <w:ind w:left="57" w:right="57"/>
              <w:jc w:val="left"/>
              <w:textAlignment w:val="baseline"/>
              <w:rPr>
                <w:ins w:id="28" w:author="ZTE" w:date="2023-04-24T11:19:12Z"/>
                <w:rFonts w:hint="default" w:ascii="Times New Roman" w:hAnsi="Times New Roman" w:eastAsia="宋体" w:cs="Times New Roman"/>
                <w:sz w:val="18"/>
                <w:lang w:val="en-US" w:eastAsia="zh-CN" w:bidi="ar-SA"/>
              </w:rPr>
            </w:pPr>
          </w:p>
          <w:p>
            <w:pPr>
              <w:keepNext w:val="0"/>
              <w:keepLines/>
              <w:overflowPunct w:val="0"/>
              <w:autoSpaceDE w:val="0"/>
              <w:autoSpaceDN w:val="0"/>
              <w:adjustRightInd w:val="0"/>
              <w:spacing w:before="20" w:after="20" w:line="259" w:lineRule="auto"/>
              <w:ind w:left="57" w:right="57"/>
              <w:jc w:val="left"/>
              <w:textAlignment w:val="baseline"/>
              <w:rPr>
                <w:ins w:id="29" w:author="ZTE" w:date="2023-04-24T11:19:12Z"/>
                <w:rFonts w:hint="eastAsia" w:ascii="Times New Roman" w:hAnsi="Times New Roman" w:eastAsia="宋体" w:cs="Times New Roman"/>
                <w:sz w:val="18"/>
                <w:lang w:val="en-US" w:eastAsia="zh-CN" w:bidi="ar-SA"/>
              </w:rPr>
            </w:pPr>
            <w:ins w:id="30" w:author="ZTE" w:date="2023-04-24T11:19:12Z">
              <w:r>
                <w:rPr>
                  <w:rFonts w:hint="eastAsia" w:ascii="Times New Roman" w:hAnsi="Times New Roman" w:eastAsia="宋体" w:cs="Times New Roman"/>
                  <w:sz w:val="18"/>
                  <w:lang w:val="en-US" w:eastAsia="zh-CN" w:bidi="ar-SA"/>
                </w:rPr>
                <w:t>Companies had different views in [Post121][606][eMBS]. If such UE is released, how to wake up for UE when the session is being activated based on a common group paging, per network decision mentioned by QC and companies as the possible network implementation, will be an issue.</w:t>
              </w:r>
            </w:ins>
          </w:p>
          <w:p>
            <w:pPr>
              <w:keepNext w:val="0"/>
              <w:keepLines/>
              <w:overflowPunct w:val="0"/>
              <w:autoSpaceDE w:val="0"/>
              <w:autoSpaceDN w:val="0"/>
              <w:adjustRightInd w:val="0"/>
              <w:spacing w:before="20" w:after="20" w:line="259" w:lineRule="auto"/>
              <w:ind w:left="57" w:right="57"/>
              <w:jc w:val="left"/>
              <w:textAlignment w:val="baseline"/>
              <w:rPr>
                <w:ins w:id="31" w:author="ZTE" w:date="2023-04-24T11:19:12Z"/>
                <w:rFonts w:hint="eastAsia" w:ascii="Times New Roman" w:hAnsi="Times New Roman" w:eastAsia="宋体" w:cs="Times New Roman"/>
                <w:sz w:val="18"/>
                <w:lang w:val="en-US" w:eastAsia="zh-CN" w:bidi="ar-SA"/>
              </w:rPr>
            </w:pPr>
          </w:p>
          <w:p>
            <w:pPr>
              <w:keepNext w:val="0"/>
              <w:keepLines/>
              <w:overflowPunct w:val="0"/>
              <w:autoSpaceDE w:val="0"/>
              <w:autoSpaceDN w:val="0"/>
              <w:adjustRightInd w:val="0"/>
              <w:spacing w:before="20" w:after="20" w:line="259" w:lineRule="auto"/>
              <w:ind w:left="57" w:right="57"/>
              <w:jc w:val="left"/>
              <w:textAlignment w:val="baseline"/>
              <w:rPr>
                <w:ins w:id="32" w:author="ZTE" w:date="2023-04-24T11:19:12Z"/>
                <w:rFonts w:hint="default" w:ascii="Times New Roman" w:hAnsi="Times New Roman" w:eastAsia="宋体" w:cs="Times New Roman"/>
                <w:sz w:val="18"/>
                <w:lang w:val="en-US" w:eastAsia="zh-CN" w:bidi="ar-SA"/>
              </w:rPr>
            </w:pPr>
            <w:ins w:id="33" w:author="ZTE" w:date="2023-04-24T11:19:12Z">
              <w:r>
                <w:rPr>
                  <w:rFonts w:hint="eastAsia" w:ascii="Times New Roman" w:hAnsi="Times New Roman" w:eastAsia="宋体" w:cs="Times New Roman"/>
                  <w:sz w:val="18"/>
                  <w:lang w:val="en-US" w:eastAsia="zh-CN" w:bidi="ar-SA"/>
                </w:rPr>
                <w:t xml:space="preserve">Therefore, current Proposal 7 is suggested to be kept. </w:t>
              </w:r>
            </w:ins>
          </w:p>
          <w:p>
            <w:pPr>
              <w:pStyle w:val="48"/>
              <w:keepNext w:val="0"/>
              <w:spacing w:before="20" w:after="20"/>
              <w:ind w:left="57" w:right="57"/>
              <w:jc w:val="left"/>
              <w:rPr>
                <w:rFonts w:hint="eastAsia" w:ascii="Times New Roman" w:hAnsi="Times New Roman"/>
                <w:lang w:val="en-US"/>
              </w:rPr>
            </w:pPr>
          </w:p>
        </w:tc>
      </w:tr>
    </w:tbl>
    <w:p>
      <w:pPr>
        <w:rPr>
          <w:lang w:val="en-US" w:eastAsia="zh-CN"/>
        </w:rPr>
      </w:pPr>
    </w:p>
    <w:p>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rPr>
            </w:pPr>
            <w:r>
              <w:rPr>
                <w:rFonts w:ascii="Times New Roman" w:hAnsi="Times New Roman" w:eastAsia="宋体"/>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group paging doesn’t need to be enhanced to enable Rel-18 UE to keep RRC_INACTIVE upon session activation. The tmgi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pPr>
              <w:pStyle w:val="48"/>
              <w:keepNext w:val="0"/>
              <w:spacing w:before="20" w:after="20"/>
              <w:ind w:left="57" w:right="57"/>
              <w:jc w:val="left"/>
              <w:rPr>
                <w:ins w:id="34" w:author="ZTE" w:date="2023-04-24T11:19:25Z"/>
                <w:rFonts w:ascii="Times New Roman" w:hAnsi="Times New Roman" w:eastAsia="Malgun Gothic"/>
                <w:lang w:val="en-US" w:eastAsia="ko-KR"/>
              </w:rPr>
            </w:pPr>
            <w:r>
              <w:rPr>
                <w:rFonts w:ascii="Times New Roman" w:hAnsi="Times New Roman" w:eastAsia="Malgun Gothic"/>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needs to be added in the group paging (because the existing tmgi list only can be signaled when the session is activated). </w:t>
            </w:r>
          </w:p>
          <w:p>
            <w:pPr>
              <w:pStyle w:val="48"/>
              <w:keepNext w:val="0"/>
              <w:spacing w:before="20" w:after="20"/>
              <w:ind w:left="57" w:right="57"/>
              <w:jc w:val="left"/>
              <w:rPr>
                <w:ins w:id="35" w:author="ZTE" w:date="2023-04-24T11:19:25Z"/>
                <w:rFonts w:ascii="Times New Roman" w:hAnsi="Times New Roman" w:eastAsia="Malgun Gothic"/>
                <w:lang w:val="en-US" w:eastAsia="ko-KR"/>
              </w:rPr>
            </w:pPr>
          </w:p>
          <w:p>
            <w:pPr>
              <w:pStyle w:val="48"/>
              <w:keepNext w:val="0"/>
              <w:spacing w:before="20" w:after="20"/>
              <w:ind w:left="57" w:right="57"/>
              <w:jc w:val="left"/>
              <w:rPr>
                <w:ins w:id="36" w:author="ZTE" w:date="2023-04-24T11:19:25Z"/>
                <w:rFonts w:hint="eastAsia" w:ascii="Times New Roman" w:hAnsi="Times New Roman" w:eastAsia="Malgun Gothic"/>
                <w:lang w:val="en-US" w:eastAsia="ko-KR"/>
              </w:rPr>
            </w:pPr>
            <w:ins w:id="37" w:author="ZTE" w:date="2023-04-24T11:19:25Z">
              <w:r>
                <w:rPr>
                  <w:rFonts w:hint="eastAsia" w:ascii="Times New Roman" w:hAnsi="Times New Roman" w:eastAsia="Malgun Gothic"/>
                  <w:lang w:val="en-US" w:eastAsia="ko-KR"/>
                </w:rPr>
                <w:t>Rapporteur's understanding:</w:t>
              </w:r>
            </w:ins>
          </w:p>
          <w:p>
            <w:pPr>
              <w:pStyle w:val="48"/>
              <w:keepNext w:val="0"/>
              <w:spacing w:before="20" w:after="20"/>
              <w:ind w:left="57" w:right="57"/>
              <w:jc w:val="left"/>
              <w:rPr>
                <w:ins w:id="38" w:author="ZTE" w:date="2023-04-24T11:19:25Z"/>
                <w:rFonts w:hint="eastAsia" w:ascii="Times New Roman" w:hAnsi="Times New Roman" w:eastAsia="Malgun Gothic"/>
                <w:lang w:val="en-US" w:eastAsia="ko-KR"/>
              </w:rPr>
            </w:pPr>
            <w:ins w:id="39" w:author="ZTE" w:date="2023-04-24T11:19:25Z">
              <w:r>
                <w:rPr>
                  <w:rFonts w:hint="eastAsia" w:ascii="Times New Roman" w:hAnsi="Times New Roman" w:eastAsia="Malgun Gothic"/>
                  <w:lang w:val="en-US" w:eastAsia="ko-KR"/>
                </w:rPr>
                <w:t>- LGE is suggesting using legacy to notify session activation, i.e., UE with pre-configured PTM config stays in RRC_INACTIVE; UE w/o pre-config goes to RRC_CONNECTED.</w:t>
              </w:r>
            </w:ins>
          </w:p>
          <w:p>
            <w:pPr>
              <w:pStyle w:val="48"/>
              <w:keepNext w:val="0"/>
              <w:spacing w:before="20" w:after="20"/>
              <w:ind w:left="57" w:right="57"/>
              <w:jc w:val="left"/>
              <w:rPr>
                <w:ins w:id="40" w:author="ZTE" w:date="2023-04-24T11:19:25Z"/>
                <w:rFonts w:hint="eastAsia" w:ascii="Times New Roman" w:hAnsi="Times New Roman" w:eastAsia="Malgun Gothic"/>
                <w:lang w:val="en-US" w:eastAsia="ko-KR"/>
              </w:rPr>
            </w:pPr>
            <w:ins w:id="41" w:author="ZTE" w:date="2023-04-24T11:19:25Z">
              <w:r>
                <w:rPr>
                  <w:rFonts w:hint="eastAsia" w:ascii="Times New Roman" w:hAnsi="Times New Roman" w:eastAsia="Malgun Gothic"/>
                  <w:lang w:val="en-US" w:eastAsia="ko-KR"/>
                </w:rPr>
                <w:t>- with enhanced group paging, UE goes to RRC_CONNECTED even with pre-configured PTM config.</w:t>
              </w:r>
            </w:ins>
          </w:p>
          <w:p>
            <w:pPr>
              <w:pStyle w:val="48"/>
              <w:keepNext w:val="0"/>
              <w:spacing w:before="20" w:after="20"/>
              <w:ind w:left="57" w:right="57"/>
              <w:jc w:val="left"/>
              <w:rPr>
                <w:ins w:id="42" w:author="ZTE" w:date="2023-04-24T11:19:25Z"/>
                <w:rFonts w:hint="eastAsia" w:ascii="Times New Roman" w:hAnsi="Times New Roman" w:eastAsia="Malgun Gothic"/>
                <w:lang w:val="en-US" w:eastAsia="ko-KR"/>
              </w:rPr>
            </w:pPr>
          </w:p>
          <w:p>
            <w:pPr>
              <w:pStyle w:val="48"/>
              <w:keepNext w:val="0"/>
              <w:spacing w:before="20" w:after="20"/>
              <w:ind w:left="57" w:right="57"/>
              <w:jc w:val="left"/>
              <w:rPr>
                <w:ins w:id="43" w:author="ZTE" w:date="2023-04-24T11:19:25Z"/>
                <w:rFonts w:hint="eastAsia" w:ascii="Times New Roman" w:hAnsi="Times New Roman" w:eastAsia="Malgun Gothic"/>
                <w:lang w:val="en-US" w:eastAsia="ko-KR"/>
              </w:rPr>
            </w:pPr>
            <w:ins w:id="44" w:author="ZTE" w:date="2023-04-24T11:19:25Z">
              <w:r>
                <w:rPr>
                  <w:rFonts w:hint="eastAsia" w:ascii="Times New Roman" w:hAnsi="Times New Roman" w:eastAsia="Malgun Gothic"/>
                  <w:lang w:val="en-US" w:eastAsia="ko-KR"/>
                </w:rPr>
                <w:t>Rapporteur's observation based on companies' inputs:</w:t>
              </w:r>
            </w:ins>
          </w:p>
          <w:p>
            <w:pPr>
              <w:pStyle w:val="48"/>
              <w:keepNext w:val="0"/>
              <w:spacing w:before="20" w:after="20"/>
              <w:ind w:left="57" w:right="57"/>
              <w:jc w:val="left"/>
              <w:rPr>
                <w:ins w:id="45" w:author="ZTE" w:date="2023-04-24T11:19:25Z"/>
                <w:rFonts w:hint="eastAsia" w:ascii="Times New Roman" w:hAnsi="Times New Roman" w:eastAsia="Malgun Gothic"/>
                <w:lang w:val="en-US" w:eastAsia="ko-KR"/>
              </w:rPr>
            </w:pPr>
            <w:ins w:id="46" w:author="ZTE" w:date="2023-04-24T11:19:25Z">
              <w:r>
                <w:rPr>
                  <w:rFonts w:hint="eastAsia" w:ascii="Times New Roman" w:hAnsi="Times New Roman" w:eastAsia="Malgun Gothic"/>
                  <w:lang w:val="en-US" w:eastAsia="ko-KR"/>
                </w:rPr>
                <w:t xml:space="preserve">- the PTM config in RRCRelease is agreed as only optional ("If network finds it useful") which is true; </w:t>
              </w:r>
            </w:ins>
          </w:p>
          <w:p>
            <w:pPr>
              <w:pStyle w:val="48"/>
              <w:keepNext w:val="0"/>
              <w:spacing w:before="20" w:after="20"/>
              <w:ind w:left="57" w:right="57"/>
              <w:jc w:val="left"/>
              <w:rPr>
                <w:ins w:id="47" w:author="ZTE" w:date="2023-04-24T11:19:25Z"/>
                <w:rFonts w:hint="eastAsia" w:ascii="Times New Roman" w:hAnsi="Times New Roman" w:eastAsia="Malgun Gothic"/>
                <w:lang w:val="en-US" w:eastAsia="ko-KR"/>
              </w:rPr>
            </w:pPr>
            <w:ins w:id="48" w:author="ZTE" w:date="2023-04-24T11:19:25Z">
              <w:r>
                <w:rPr>
                  <w:rFonts w:hint="eastAsia" w:ascii="Times New Roman" w:hAnsi="Times New Roman" w:eastAsia="Malgun Gothic"/>
                  <w:lang w:val="en-US" w:eastAsia="ko-KR"/>
                </w:rPr>
                <w:t>- a pre-config can not handle the dynamic in the real network environment, as companies commented during the post meeting email discussion and in below input.</w:t>
              </w:r>
            </w:ins>
          </w:p>
          <w:p>
            <w:pPr>
              <w:pStyle w:val="48"/>
              <w:keepNext w:val="0"/>
              <w:spacing w:before="20" w:after="20"/>
              <w:ind w:left="57" w:right="57"/>
              <w:jc w:val="left"/>
              <w:rPr>
                <w:rFonts w:hint="eastAsia"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similar to our thinking, but key difference is LG seems to think:</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pPr>
              <w:pStyle w:val="48"/>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pPr>
              <w:pStyle w:val="48"/>
              <w:keepNext w:val="0"/>
              <w:spacing w:before="20" w:after="20"/>
              <w:ind w:left="284" w:right="57"/>
              <w:jc w:val="left"/>
              <w:rPr>
                <w:rFonts w:ascii="Times New Roman" w:hAnsi="Times New Roman"/>
                <w:lang w:val="en-US"/>
              </w:rPr>
            </w:pPr>
          </w:p>
          <w:p>
            <w:pPr>
              <w:pStyle w:val="48"/>
              <w:keepNext w:val="0"/>
              <w:spacing w:before="20" w:after="20"/>
              <w:ind w:right="57"/>
              <w:jc w:val="left"/>
              <w:rPr>
                <w:rFonts w:ascii="Times New Roman" w:hAnsi="Times New Roman"/>
                <w:lang w:val="en-US"/>
              </w:rPr>
            </w:pPr>
            <w:r>
              <w:rPr>
                <w:rFonts w:ascii="Times New Roman" w:hAnsi="Times New Roman"/>
                <w:lang w:val="en-US"/>
              </w:rPr>
              <w:t>But we think:</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pPr>
              <w:pStyle w:val="48"/>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up</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g</w:t>
            </w:r>
            <w:r>
              <w:rPr>
                <w:rFonts w:ascii="Times New Roman" w:hAnsi="Times New Roman"/>
                <w:lang w:val="en-US"/>
              </w:rPr>
              <w:t xml:space="preserve">NB </w:t>
            </w:r>
            <w:r>
              <w:rPr>
                <w:rFonts w:hint="eastAsia" w:ascii="Times New Roman" w:hAnsi="Times New Roman"/>
                <w:lang w:val="en-US"/>
              </w:rPr>
              <w:t>implementation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transit</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UE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e.g.,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alleviated</w:t>
            </w:r>
            <w:r>
              <w:rPr>
                <w:rFonts w:ascii="Times New Roman" w:hAnsi="Times New Roman"/>
                <w:lang w:val="en-US"/>
              </w:rPr>
              <w:t>.</w:t>
            </w:r>
          </w:p>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hus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R</w:t>
            </w:r>
            <w:r>
              <w:rPr>
                <w:rFonts w:hint="eastAsia" w:ascii="Times New Roman" w:hAnsi="Times New Roman"/>
                <w:lang w:val="en-US"/>
              </w:rPr>
              <w:t>el</w:t>
            </w:r>
            <w:r>
              <w:rPr>
                <w:rFonts w:ascii="Times New Roman" w:hAnsi="Times New Roman"/>
                <w:lang w:val="en-US"/>
              </w:rPr>
              <w:t xml:space="preserve">-18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some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preferred</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49" w:author="ZTE" w:date="2023-04-24T11:19:34Z"/>
                <w:rFonts w:hint="eastAsia" w:ascii="Times New Roman" w:hAnsi="Times New Roman"/>
                <w:lang w:val="en-US"/>
              </w:rPr>
            </w:pPr>
            <w:r>
              <w:rPr>
                <w:rFonts w:ascii="Times New Roman" w:hAnsi="Times New Roman"/>
                <w:lang w:val="en-US"/>
              </w:rPr>
              <w:t>C</w:t>
            </w:r>
            <w:r>
              <w:rPr>
                <w:rFonts w:hint="eastAsia" w:ascii="Times New Roman" w:hAnsi="Times New Roman"/>
                <w:lang w:val="en-US"/>
              </w:rPr>
              <w:t>an keep the FFS as simple as possible. e.g., FFS the details</w:t>
            </w:r>
          </w:p>
          <w:p>
            <w:pPr>
              <w:pStyle w:val="48"/>
              <w:keepNext w:val="0"/>
              <w:spacing w:before="20" w:after="20"/>
              <w:ind w:left="57" w:right="57"/>
              <w:jc w:val="left"/>
              <w:rPr>
                <w:ins w:id="50" w:author="ZTE" w:date="2023-04-24T11:19:34Z"/>
                <w:rFonts w:hint="eastAsia" w:ascii="Times New Roman" w:hAnsi="Times New Roman"/>
                <w:lang w:val="en-US"/>
              </w:rPr>
            </w:pPr>
          </w:p>
          <w:p>
            <w:pPr>
              <w:pStyle w:val="48"/>
              <w:keepNext w:val="0"/>
              <w:spacing w:before="20" w:after="20"/>
              <w:ind w:left="57" w:right="57"/>
              <w:jc w:val="left"/>
              <w:rPr>
                <w:ins w:id="51" w:author="ZTE" w:date="2023-04-24T11:19:34Z"/>
                <w:rFonts w:hint="eastAsia" w:ascii="Times New Roman" w:hAnsi="Times New Roman"/>
                <w:lang w:val="en-US"/>
              </w:rPr>
            </w:pPr>
            <w:ins w:id="52" w:author="ZTE" w:date="2023-04-24T11:19:34Z">
              <w:r>
                <w:rPr>
                  <w:rFonts w:hint="eastAsia" w:ascii="Times New Roman" w:hAnsi="Times New Roman"/>
                  <w:lang w:val="en-US"/>
                </w:rPr>
                <w:t>Rapporteur's understanding:</w:t>
              </w:r>
            </w:ins>
          </w:p>
          <w:p>
            <w:pPr>
              <w:pStyle w:val="48"/>
              <w:keepNext w:val="0"/>
              <w:spacing w:before="20" w:after="20"/>
              <w:ind w:left="57" w:right="57"/>
              <w:jc w:val="left"/>
              <w:rPr>
                <w:ins w:id="53" w:author="ZTE" w:date="2023-04-24T11:19:34Z"/>
                <w:rFonts w:hint="eastAsia" w:ascii="Times New Roman" w:hAnsi="Times New Roman"/>
                <w:lang w:val="en-US"/>
              </w:rPr>
            </w:pPr>
            <w:ins w:id="54" w:author="ZTE" w:date="2023-04-24T11:19:34Z">
              <w:r>
                <w:rPr>
                  <w:rFonts w:hint="eastAsia" w:ascii="Times New Roman" w:hAnsi="Times New Roman"/>
                  <w:lang w:val="en-US"/>
                </w:rPr>
                <w:t>- the intention was to progress, e.g., list possible options.</w:t>
              </w:r>
            </w:ins>
          </w:p>
          <w:p>
            <w:pPr>
              <w:pStyle w:val="48"/>
              <w:keepNext w:val="0"/>
              <w:spacing w:before="20" w:after="20"/>
              <w:ind w:left="57" w:right="57"/>
              <w:jc w:val="left"/>
              <w:rPr>
                <w:ins w:id="55" w:author="ZTE" w:date="2023-04-24T11:19:35Z"/>
                <w:rFonts w:hint="eastAsia" w:ascii="Times New Roman" w:hAnsi="Times New Roman"/>
                <w:lang w:val="en-US"/>
              </w:rPr>
            </w:pPr>
            <w:ins w:id="56" w:author="ZTE" w:date="2023-04-24T11:19:34Z">
              <w:r>
                <w:rPr>
                  <w:rFonts w:hint="eastAsia" w:ascii="Times New Roman" w:hAnsi="Times New Roman"/>
                  <w:lang w:val="en-US"/>
                </w:rPr>
                <w:t xml:space="preserve">- OK if other companies want the </w:t>
              </w:r>
            </w:ins>
            <w:ins w:id="57" w:author="ZTE" w:date="2023-04-24T11:25:13Z">
              <w:r>
                <w:rPr>
                  <w:rFonts w:hint="eastAsia" w:ascii="Times New Roman" w:hAnsi="Times New Roman"/>
                  <w:lang w:val="en-US" w:eastAsia="zh-CN"/>
                </w:rPr>
                <w:t>sim</w:t>
              </w:r>
            </w:ins>
            <w:ins w:id="58" w:author="ZTE" w:date="2023-04-24T11:25:14Z">
              <w:r>
                <w:rPr>
                  <w:rFonts w:hint="eastAsia" w:ascii="Times New Roman" w:hAnsi="Times New Roman"/>
                  <w:lang w:val="en-US" w:eastAsia="zh-CN"/>
                </w:rPr>
                <w:t>pli</w:t>
              </w:r>
            </w:ins>
            <w:ins w:id="59" w:author="ZTE" w:date="2023-04-24T11:25:16Z">
              <w:bookmarkStart w:id="6" w:name="_GoBack"/>
              <w:bookmarkEnd w:id="6"/>
              <w:r>
                <w:rPr>
                  <w:rFonts w:hint="eastAsia" w:ascii="Times New Roman" w:hAnsi="Times New Roman"/>
                  <w:lang w:val="en-US" w:eastAsia="zh-CN"/>
                </w:rPr>
                <w:t>fy</w:t>
              </w:r>
            </w:ins>
            <w:ins w:id="60" w:author="ZTE" w:date="2023-04-24T11:19:34Z">
              <w:r>
                <w:rPr>
                  <w:rFonts w:hint="eastAsia" w:ascii="Times New Roman" w:hAnsi="Times New Roman"/>
                  <w:lang w:val="en-US"/>
                </w:rPr>
                <w:t>.</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pPr>
              <w:pStyle w:val="48"/>
              <w:keepNext w:val="0"/>
              <w:spacing w:before="20" w:after="20"/>
              <w:ind w:left="57" w:right="57"/>
              <w:jc w:val="left"/>
              <w:rPr>
                <w:ins w:id="61" w:author="ZTE" w:date="2023-04-24T11:19:55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pPr>
              <w:pStyle w:val="48"/>
              <w:keepNext w:val="0"/>
              <w:spacing w:before="20" w:after="20"/>
              <w:ind w:left="57" w:right="57"/>
              <w:jc w:val="left"/>
              <w:rPr>
                <w:ins w:id="62" w:author="ZTE" w:date="2023-04-24T11:19:55Z"/>
                <w:rFonts w:ascii="Times New Roman" w:hAnsi="Times New Roman"/>
                <w:lang w:val="en-US"/>
              </w:rPr>
            </w:pPr>
          </w:p>
          <w:p>
            <w:pPr>
              <w:pStyle w:val="48"/>
              <w:keepNext w:val="0"/>
              <w:spacing w:before="20" w:after="20"/>
              <w:ind w:left="57" w:right="57"/>
              <w:jc w:val="left"/>
              <w:rPr>
                <w:ins w:id="63" w:author="ZTE" w:date="2023-04-24T11:19:55Z"/>
                <w:rFonts w:hint="eastAsia" w:ascii="Times New Roman" w:hAnsi="Times New Roman"/>
                <w:lang w:val="en-US"/>
              </w:rPr>
            </w:pPr>
            <w:ins w:id="64" w:author="ZTE" w:date="2023-04-24T11:19:55Z">
              <w:r>
                <w:rPr>
                  <w:rFonts w:hint="eastAsia" w:ascii="Times New Roman" w:hAnsi="Times New Roman"/>
                  <w:lang w:val="en-US"/>
                </w:rPr>
                <w:t>Rapporteur's understanding:</w:t>
              </w:r>
            </w:ins>
          </w:p>
          <w:p>
            <w:pPr>
              <w:pStyle w:val="48"/>
              <w:keepNext w:val="0"/>
              <w:spacing w:before="20" w:after="20"/>
              <w:ind w:left="57" w:right="57"/>
              <w:jc w:val="left"/>
              <w:rPr>
                <w:ins w:id="65" w:author="ZTE" w:date="2023-04-24T11:19:55Z"/>
                <w:rFonts w:hint="eastAsia" w:ascii="Times New Roman" w:hAnsi="Times New Roman"/>
                <w:lang w:val="en-US"/>
              </w:rPr>
            </w:pPr>
            <w:ins w:id="66" w:author="ZTE" w:date="2023-04-24T11:19:55Z">
              <w:r>
                <w:rPr>
                  <w:rFonts w:hint="eastAsia" w:ascii="Times New Roman" w:hAnsi="Times New Roman"/>
                  <w:lang w:val="en-US"/>
                </w:rPr>
                <w:t>- please kindly check above comments to LGE.</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pPr>
              <w:pStyle w:val="98"/>
              <w:spacing w:line="240" w:lineRule="auto"/>
              <w:jc w:val="left"/>
              <w:rPr>
                <w:rFonts w:ascii="Times New Roman" w:hAnsi="Times New Roman" w:eastAsiaTheme="minorEastAsia"/>
                <w:b w:val="0"/>
                <w:sz w:val="18"/>
                <w:szCs w:val="20"/>
                <w:lang w:val="en-US" w:eastAsia="zh-CN"/>
              </w:rPr>
            </w:pPr>
            <w:r>
              <w:rPr>
                <w:rFonts w:ascii="Times New Roman" w:hAnsi="Times New Roman" w:eastAsiaTheme="minorEastAsia"/>
                <w:b w:val="0"/>
                <w:sz w:val="18"/>
                <w:szCs w:val="20"/>
                <w:lang w:val="en-US" w:eastAsia="zh-CN"/>
              </w:rPr>
              <w:t>As a baseline, group paging can be used to inform Rel-18 UE(s) about the session activation (Details FFS, e.g., UE behavior when receiving such group notification).</w:t>
            </w:r>
          </w:p>
          <w:p>
            <w:pPr>
              <w:pStyle w:val="48"/>
              <w:spacing w:before="20" w:after="20"/>
              <w:ind w:left="57" w:right="57"/>
              <w:jc w:val="left"/>
              <w:rPr>
                <w:rFonts w:ascii="Times New Roman" w:hAnsi="Times New Roman"/>
                <w:lang w:val="en-US"/>
              </w:rPr>
            </w:pPr>
          </w:p>
          <w:p>
            <w:pPr>
              <w:pStyle w:val="48"/>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gNB makes the decision according to the latest load status and the load status would be different time to time. The network should have the flexibility to indicate the UEs whether </w:t>
            </w:r>
            <w:r>
              <w:rPr>
                <w:rFonts w:hint="eastAsia" w:ascii="Times New Roman" w:hAnsi="Times New Roman"/>
                <w:lang w:val="en-US"/>
              </w:rPr>
              <w:t>stay in RRC_INACTIVE</w:t>
            </w:r>
            <w:r>
              <w:rPr>
                <w:rFonts w:ascii="Times New Roman" w:hAnsi="Times New Roman"/>
                <w:lang w:val="en-US"/>
              </w:rPr>
              <w:t xml:space="preserve"> or enter RRC_CONNECTED state for reception of a multicast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UE monitors POs even during the multicast session is deactivated, so it’s efficient to use the group paging for multicast activation notification. </w:t>
            </w:r>
          </w:p>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have a similar view as Qualcomm that the current group paging makes all the UEs to wake-up as Rel-17 behaviour, i.e., the compatibility issue, so we think some enhancements are certainly needed for Rel-18 group paging. </w:t>
            </w:r>
          </w:p>
          <w:p>
            <w:pPr>
              <w:pStyle w:val="48"/>
              <w:keepNext w:val="0"/>
              <w:spacing w:before="20" w:after="20"/>
              <w:ind w:left="57" w:right="57"/>
              <w:jc w:val="left"/>
              <w:rPr>
                <w:rFonts w:ascii="Times New Roman" w:hAnsi="Times New Roman" w:eastAsia="Yu Mincho"/>
                <w:lang w:val="en-US" w:eastAsia="ja-JP"/>
              </w:rPr>
            </w:pPr>
          </w:p>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gNB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setate or back to CONNECTED upon receiving the paging notification for multicast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Xi</w:t>
            </w:r>
            <w:r>
              <w:rPr>
                <w:rFonts w:ascii="Times New Roman" w:hAnsi="Times New Roman"/>
                <w:lang w:val="en-US"/>
              </w:rPr>
              <w:t>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pPr>
              <w:pStyle w:val="48"/>
              <w:keepNext w:val="0"/>
              <w:spacing w:before="20" w:after="20"/>
              <w:ind w:left="57" w:right="57"/>
              <w:jc w:val="left"/>
              <w:rPr>
                <w:rFonts w:ascii="Times New Roman" w:hAnsi="Times New Roman"/>
                <w:lang w:val="en-GB"/>
              </w:rPr>
            </w:pPr>
            <w:r>
              <w:rPr>
                <w:rFonts w:ascii="Times New Roman" w:hAnsi="Times New Roman"/>
                <w:lang w:val="en-GB"/>
              </w:rPr>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lang w:val="en-US"/>
              </w:rPr>
              <w:t>It’s gNB’s decision whether a session can be received in RRC_INAC</w:t>
            </w:r>
            <w:r>
              <w:rPr>
                <w:rFonts w:hint="eastAsia" w:ascii="Times New Roman" w:hAnsi="Times New Roman"/>
                <w:lang w:val="en-US"/>
              </w:rPr>
              <w:t>TIVE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w:t>
            </w:r>
            <w:r>
              <w:rPr>
                <w:rFonts w:hint="eastAsia" w:ascii="Times New Roman" w:hAnsi="Times New Roman"/>
                <w:lang w:val="en-US"/>
              </w:rPr>
              <w:t>multicast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RRC_INACTIVE</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and the decision could be dynamic, it should not be limited to the pre-configured </w:t>
            </w:r>
            <w:r>
              <w:rPr>
                <w:rFonts w:hint="eastAsia" w:ascii="Times New Roman" w:hAnsi="Times New Roman"/>
                <w:lang w:val="en-US"/>
              </w:rPr>
              <w:t>PTM</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It’s better to indicate UEs’ multicast reception state with enhanced group paging.</w:t>
            </w:r>
          </w:p>
        </w:tc>
      </w:tr>
    </w:tbl>
    <w:p>
      <w:pPr>
        <w:rPr>
          <w:lang w:eastAsia="zh-CN"/>
        </w:rPr>
      </w:pPr>
    </w:p>
    <w:p>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宋体"/>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w:t>
            </w:r>
            <w:r>
              <w:rPr>
                <w:rFonts w:hint="eastAsia" w:ascii="Times New Roman" w:hAnsi="Times New Roman"/>
                <w:lang w:val="en-US"/>
              </w:rPr>
              <w:t>es</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current</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initiates</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discuss</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R</w:t>
            </w:r>
            <w:r>
              <w:rPr>
                <w:rFonts w:hint="eastAsia" w:ascii="Times New Roman" w:hAnsi="Times New Roman"/>
                <w:lang w:val="en-US"/>
              </w:rPr>
              <w:t>esume</w:t>
            </w:r>
            <w:r>
              <w:rPr>
                <w:rFonts w:ascii="Times New Roman" w:hAnsi="Times New Roman"/>
                <w:lang w:val="en-US"/>
              </w:rPr>
              <w:t xml:space="preserve"> C</w:t>
            </w:r>
            <w:r>
              <w:rPr>
                <w:rFonts w:hint="eastAsia" w:ascii="Times New Roman" w:hAnsi="Times New Roman"/>
                <w:lang w:val="en-US"/>
              </w:rPr>
              <w:t>ause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case</w:t>
            </w:r>
            <w:r>
              <w:rPr>
                <w:rFonts w:ascii="Times New Roman" w:hAnsi="Times New Roman"/>
                <w:lang w:val="en-US"/>
              </w:rPr>
              <w:t>.</w:t>
            </w:r>
          </w:p>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hus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adding </w:t>
            </w:r>
            <w:r>
              <w:rPr>
                <w:rFonts w:hint="eastAsia" w:ascii="Times New Roman" w:hAnsi="Times New Roman"/>
                <w:lang w:val="en-US"/>
              </w:rPr>
              <w:t>a</w:t>
            </w:r>
            <w:r>
              <w:rPr>
                <w:rFonts w:ascii="Times New Roman" w:hAnsi="Times New Roman"/>
                <w:lang w:val="en-US"/>
              </w:rPr>
              <w:t xml:space="preserve"> FFS </w:t>
            </w:r>
            <w:r>
              <w:rPr>
                <w:rFonts w:hint="eastAsia" w:ascii="Times New Roman" w:hAnsi="Times New Roman"/>
                <w:lang w:val="en-US"/>
              </w:rPr>
              <w:t>that</w:t>
            </w:r>
            <w:r>
              <w:rPr>
                <w:rFonts w:ascii="Times New Roman" w:hAnsi="Times New Roman"/>
                <w:lang w:val="en-US"/>
              </w:rPr>
              <w:t xml:space="preserve">: “FFS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procedure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how</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through</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resumption</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Comments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hint="eastAsia" w:ascii="Times New Roman" w:hAnsi="Times New Roman"/>
                <w:lang w:val="en-US"/>
              </w:rPr>
              <w:t xml:space="preserve">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(active/deactive)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UE behaviour in P9 is the same with Rel-17.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w:t>
            </w:r>
            <w:r>
              <w:rPr>
                <w:rFonts w:ascii="Times New Roman" w:hAnsi="Times New Roman"/>
              </w:rPr>
              <w:t>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Ye</w:t>
            </w:r>
            <w:r>
              <w:rPr>
                <w:rFonts w:ascii="Times New Roman" w:hAnsi="Times New Roman"/>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hint="eastAsia" w:ascii="Times New Roman" w:hAnsi="Times New Roman"/>
              </w:rPr>
            </w:pPr>
            <w:r>
              <w:rPr>
                <w:rFonts w:hint="eastAsia" w:ascii="Times New Roman" w:hAnsi="Times New Roman"/>
              </w:rPr>
              <w:t>C</w:t>
            </w:r>
            <w:r>
              <w:rPr>
                <w:rFonts w:ascii="Times New Roman" w:hAnsi="Times New Roman"/>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hint="eastAsia"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bl>
    <w:p>
      <w:pPr>
        <w:rPr>
          <w:lang w:val="en-US" w:eastAsia="zh-CN"/>
        </w:rPr>
      </w:pPr>
    </w:p>
    <w:p>
      <w:pPr>
        <w:rPr>
          <w:lang w:val="en-US" w:eastAsia="zh-CN"/>
        </w:rPr>
      </w:pPr>
      <w:r>
        <w:rPr>
          <w:rFonts w:hint="eastAsia"/>
          <w:lang w:val="en-US" w:eastAsia="zh-CN"/>
        </w:rPr>
        <w:t>(22/22) suggest to have such enhancement; one further suggest in such case no need to monitor MCCH either, which however can be of later discussion.</w:t>
      </w:r>
    </w:p>
    <w:p>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rPr>
            </w:pPr>
            <w:r>
              <w:rPr>
                <w:rFonts w:hint="eastAsia" w:ascii="Times New Roman" w:hAnsi="Times New Roman" w:eastAsia="Malgun Gothic"/>
                <w:lang w:eastAsia="ko-KR"/>
              </w:rPr>
              <w:t>Yes</w:t>
            </w:r>
            <w:r>
              <w:rPr>
                <w:rFonts w:ascii="Times New Roman" w:hAnsi="Times New Roman" w:eastAsia="宋体"/>
              </w:rPr>
              <w:t>, but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67" w:author="ZTE" w:date="2023-04-24T11:20:09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pPr>
              <w:pStyle w:val="48"/>
              <w:keepNext w:val="0"/>
              <w:spacing w:before="20" w:after="20"/>
              <w:ind w:left="57" w:right="57"/>
              <w:jc w:val="left"/>
              <w:rPr>
                <w:ins w:id="68" w:author="ZTE" w:date="2023-04-24T11:20:09Z"/>
                <w:rFonts w:ascii="Times New Roman" w:hAnsi="Times New Roman"/>
                <w:lang w:val="en-US"/>
              </w:rPr>
            </w:pPr>
          </w:p>
          <w:p>
            <w:pPr>
              <w:pStyle w:val="48"/>
              <w:keepNext w:val="0"/>
              <w:spacing w:before="20" w:after="20"/>
              <w:ind w:left="57" w:right="57"/>
              <w:jc w:val="left"/>
              <w:rPr>
                <w:ins w:id="69" w:author="ZTE" w:date="2023-04-24T11:20:09Z"/>
                <w:rFonts w:hint="eastAsia" w:ascii="Times New Roman" w:hAnsi="Times New Roman"/>
                <w:lang w:val="en-US"/>
              </w:rPr>
            </w:pPr>
            <w:ins w:id="70" w:author="ZTE" w:date="2023-04-24T11:20:09Z">
              <w:r>
                <w:rPr>
                  <w:rFonts w:hint="eastAsia" w:ascii="Times New Roman" w:hAnsi="Times New Roman"/>
                  <w:lang w:val="en-US"/>
                </w:rPr>
                <w:t>Rapporteur's understanding:</w:t>
              </w:r>
            </w:ins>
          </w:p>
          <w:p>
            <w:pPr>
              <w:pStyle w:val="48"/>
              <w:keepNext w:val="0"/>
              <w:spacing w:before="20" w:after="20"/>
              <w:ind w:left="57" w:right="57"/>
              <w:jc w:val="left"/>
              <w:rPr>
                <w:ins w:id="71" w:author="ZTE" w:date="2023-04-24T11:20:09Z"/>
                <w:rFonts w:hint="eastAsia" w:ascii="Times New Roman" w:hAnsi="Times New Roman"/>
                <w:lang w:val="en-US"/>
              </w:rPr>
            </w:pPr>
            <w:ins w:id="72" w:author="ZTE" w:date="2023-04-24T11:20:09Z">
              <w:r>
                <w:rPr>
                  <w:rFonts w:hint="eastAsia" w:ascii="Times New Roman" w:hAnsi="Times New Roman"/>
                  <w:lang w:val="en-US"/>
                </w:rPr>
                <w:t>- session deactivation/temp no data is only part of the scenarios, session deactivation/temp no data might not be known to UE, based on companies inputs. this part is open for now as in FFS of P8.</w:t>
              </w:r>
            </w:ins>
          </w:p>
          <w:p>
            <w:pPr>
              <w:pStyle w:val="48"/>
              <w:keepNext w:val="0"/>
              <w:spacing w:before="20" w:after="20"/>
              <w:ind w:left="57" w:right="57"/>
              <w:jc w:val="left"/>
              <w:rPr>
                <w:ins w:id="73" w:author="ZTE" w:date="2023-04-24T11:20:09Z"/>
                <w:rFonts w:hint="eastAsia" w:ascii="Times New Roman" w:hAnsi="Times New Roman"/>
                <w:lang w:val="en-US"/>
              </w:rPr>
            </w:pPr>
            <w:ins w:id="74" w:author="ZTE" w:date="2023-04-24T11:20:09Z">
              <w:r>
                <w:rPr>
                  <w:rFonts w:hint="eastAsia" w:ascii="Times New Roman" w:hAnsi="Times New Roman"/>
                  <w:lang w:val="en-US"/>
                </w:rPr>
                <w:t>- therefore the original wording is preferred.</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lang w:val="fi-FI"/>
              </w:rPr>
              <w:t>L</w:t>
            </w:r>
            <w:r>
              <w:rPr>
                <w:rFonts w:ascii="Times New Roman" w:hAnsi="Times New Roman"/>
                <w:lang w:val="fi-FI"/>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lang w:val="fi-FI"/>
              </w:rPr>
              <w:t>Y</w:t>
            </w:r>
            <w:r>
              <w:rPr>
                <w:rFonts w:ascii="Times New Roman" w:hAnsi="Times New Roman"/>
                <w:lang w:val="fi-FI"/>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it can save UE power consumption.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Xi</w:t>
            </w:r>
            <w:r>
              <w:rPr>
                <w:rFonts w:ascii="Times New Roman" w:hAnsi="Times New Roman"/>
              </w:rPr>
              <w:t>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Ye</w:t>
            </w:r>
            <w:r>
              <w:rPr>
                <w:rFonts w:ascii="Times New Roman" w:hAnsi="Times New Roman"/>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w:t>
            </w:r>
            <w:r>
              <w:rPr>
                <w:rFonts w:ascii="Times New Roman" w:hAnsi="Times New Roman"/>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p>
        </w:tc>
      </w:tr>
    </w:tbl>
    <w:p>
      <w:pPr>
        <w:rPr>
          <w:lang w:val="en-US" w:eastAsia="zh-CN"/>
        </w:rPr>
      </w:pPr>
    </w:p>
    <w:p>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pPr>
        <w:numPr>
          <w:ilvl w:val="1"/>
          <w:numId w:val="6"/>
        </w:numPr>
        <w:rPr>
          <w:lang w:val="en-US" w:eastAsia="zh-CN"/>
        </w:rPr>
      </w:pPr>
      <w:r>
        <w:rPr>
          <w:lang w:val="en-US" w:eastAsia="zh-CN"/>
        </w:rPr>
        <w:t>if MCCH is not always available, then option 2 shall be defined. (Apple)</w:t>
      </w:r>
    </w:p>
    <w:p>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pPr>
        <w:numPr>
          <w:ilvl w:val="1"/>
          <w:numId w:val="6"/>
        </w:numPr>
        <w:rPr>
          <w:lang w:val="en-US" w:eastAsia="zh-CN"/>
        </w:rPr>
      </w:pPr>
      <w:r>
        <w:rPr>
          <w:lang w:val="en-US" w:eastAsia="zh-CN"/>
        </w:rPr>
        <w:t>session state change is a part of PTM config change, therefore it is natural to reuse MCCH. (QC)</w:t>
      </w:r>
    </w:p>
    <w:p>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宋体"/>
              </w:rPr>
            </w:pPr>
            <w:r>
              <w:rPr>
                <w:rFonts w:ascii="Times New Roman" w:hAnsi="Times New Roman" w:eastAsia="Malgun Gothic"/>
                <w:lang w:eastAsia="ko-KR"/>
              </w:rPr>
              <w:t>P</w:t>
            </w:r>
            <w:r>
              <w:rPr>
                <w:rFonts w:hint="eastAsia" w:ascii="Times New Roman" w:hAnsi="Times New Roman" w:eastAsia="Malgun Gothic"/>
                <w:lang w:eastAsia="ko-KR"/>
              </w:rPr>
              <w:t xml:space="preserve">refer </w:t>
            </w:r>
            <w:r>
              <w:rPr>
                <w:rFonts w:ascii="Times New Roman" w:hAnsi="Times New Roman" w:eastAsia="宋体"/>
              </w:rPr>
              <w:t>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MCCH is subject to the </w:t>
            </w:r>
            <w:r>
              <w:rPr>
                <w:rFonts w:ascii="Times New Roman" w:hAnsi="Times New Roman" w:eastAsia="Malgun Gothic"/>
                <w:lang w:val="en-US" w:eastAsia="ko-KR"/>
              </w:rPr>
              <w:t>modification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period and it brings delayed 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 xml:space="preserve">Prefer MCCH </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r>
            <w:r>
              <w:rPr>
                <w:rFonts w:ascii="Times New Roman" w:hAnsi="Times New Roman"/>
                <w:b/>
                <w:bCs/>
                <w:lang w:val="en-US"/>
              </w:rPr>
              <w:t>For UEs receiving multicast in RRC_INACTIVE, deactivation/temporary no data of the multicast session is indicated by MCCH to enable Rel-18 UE to stay in RRC_INACTIVE and stop monitoring corresponding G-RNTI upon such events.</w:t>
            </w:r>
          </w:p>
          <w:p>
            <w:pPr>
              <w:pStyle w:val="48"/>
              <w:keepNext w:val="0"/>
              <w:spacing w:before="20" w:after="20"/>
              <w:ind w:left="57" w:right="57"/>
              <w:jc w:val="left"/>
              <w:rPr>
                <w:ins w:id="75" w:author="ZTE" w:date="2023-04-24T11:20:23Z"/>
                <w:rFonts w:hint="eastAsia" w:ascii="Times New Roman" w:hAnsi="Times New Roman"/>
                <w:lang w:val="en-US"/>
              </w:rPr>
            </w:pPr>
          </w:p>
          <w:p>
            <w:pPr>
              <w:pStyle w:val="48"/>
              <w:keepNext w:val="0"/>
              <w:spacing w:before="20" w:after="20"/>
              <w:ind w:left="57" w:right="57"/>
              <w:jc w:val="left"/>
              <w:rPr>
                <w:ins w:id="76" w:author="ZTE" w:date="2023-04-24T11:20:21Z"/>
                <w:rFonts w:hint="eastAsia" w:ascii="Times New Roman" w:hAnsi="Times New Roman"/>
                <w:lang w:val="en-US"/>
              </w:rPr>
            </w:pPr>
            <w:ins w:id="77" w:author="ZTE" w:date="2023-04-24T11:20:21Z">
              <w:r>
                <w:rPr>
                  <w:rFonts w:hint="eastAsia" w:ascii="Times New Roman" w:hAnsi="Times New Roman"/>
                  <w:lang w:val="en-US"/>
                </w:rPr>
                <w:t>Rapporteur's understanding:</w:t>
              </w:r>
            </w:ins>
          </w:p>
          <w:p>
            <w:pPr>
              <w:pStyle w:val="48"/>
              <w:keepNext w:val="0"/>
              <w:spacing w:before="20" w:after="20"/>
              <w:ind w:left="57" w:right="57"/>
              <w:jc w:val="left"/>
              <w:rPr>
                <w:ins w:id="78" w:author="ZTE" w:date="2023-04-24T11:20:21Z"/>
                <w:rFonts w:hint="eastAsia" w:ascii="Times New Roman" w:hAnsi="Times New Roman"/>
                <w:lang w:val="en-US"/>
              </w:rPr>
            </w:pPr>
            <w:ins w:id="79" w:author="ZTE" w:date="2023-04-24T11:20:21Z">
              <w:r>
                <w:rPr>
                  <w:rFonts w:hint="eastAsia" w:ascii="Times New Roman" w:hAnsi="Times New Roman"/>
                  <w:lang w:val="en-US"/>
                </w:rPr>
                <w:t>- thanks for the reminder. the aim is to collect views to try to break the tie. in the final proposal, it can be group paging or MCCH if we see majority view emerging.</w:t>
              </w:r>
            </w:ins>
          </w:p>
          <w:p>
            <w:pPr>
              <w:pStyle w:val="48"/>
              <w:keepNext w:val="0"/>
              <w:spacing w:before="20" w:after="20"/>
              <w:ind w:left="57" w:right="57"/>
              <w:jc w:val="left"/>
              <w:rPr>
                <w:ins w:id="80" w:author="ZTE" w:date="2023-04-24T11:20:21Z"/>
                <w:rFonts w:hint="eastAsia" w:ascii="Times New Roman" w:hAnsi="Times New Roman"/>
                <w:lang w:val="en-US"/>
              </w:rPr>
            </w:pPr>
            <w:ins w:id="81" w:author="ZTE" w:date="2023-04-24T11:20:21Z">
              <w:r>
                <w:rPr>
                  <w:rFonts w:hint="eastAsia" w:ascii="Times New Roman" w:hAnsi="Times New Roman"/>
                  <w:lang w:val="en-US"/>
                </w:rPr>
                <w:t>- this proposal is to be discussed online if we have time.</w:t>
              </w:r>
            </w:ins>
          </w:p>
          <w:p>
            <w:pPr>
              <w:pStyle w:val="48"/>
              <w:keepNext w:val="0"/>
              <w:spacing w:before="20" w:after="20"/>
              <w:ind w:left="57" w:right="57"/>
              <w:jc w:val="left"/>
              <w:rPr>
                <w:ins w:id="82" w:author="ZTE" w:date="2023-04-24T11:20:25Z"/>
                <w:rFonts w:hint="eastAsia" w:ascii="Times New Roman" w:hAnsi="Times New Roman"/>
                <w:lang w:val="en-US"/>
              </w:rPr>
            </w:pPr>
            <w:ins w:id="83" w:author="ZTE" w:date="2023-04-24T11:20:21Z">
              <w:r>
                <w:rPr>
                  <w:rFonts w:hint="eastAsia" w:ascii="Times New Roman" w:hAnsi="Times New Roman"/>
                  <w:lang w:val="en-US"/>
                </w:rPr>
                <w:t>- Otherwise, it will be suggested as FFS for next meeting.</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P</w:t>
            </w:r>
            <w:r>
              <w:rPr>
                <w:rFonts w:hint="eastAsia" w:ascii="Times New Roman" w:hAnsi="Times New Roman"/>
                <w:lang w:val="en-US"/>
              </w:rPr>
              <w:t>refer</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p>
        </w:tc>
        <w:tc>
          <w:tcPr>
            <w:tcW w:w="3428" w:type="pct"/>
            <w:tcBorders>
              <w:top w:val="single" w:color="auto" w:sz="4" w:space="0"/>
              <w:left w:val="single" w:color="auto" w:sz="4" w:space="0"/>
              <w:bottom w:val="single" w:color="auto" w:sz="4" w:space="0"/>
              <w:right w:val="single" w:color="auto" w:sz="4" w:space="0"/>
            </w:tcBorders>
            <w:noWrap/>
          </w:tcPr>
          <w:p>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hint="eastAsia" w:ascii="Times New Roman" w:hAnsi="Times New Roman"/>
                <w:lang w:val="en-US"/>
              </w:rPr>
              <w:t>F</w:t>
            </w:r>
            <w:r>
              <w:rPr>
                <w:rFonts w:ascii="Times New Roman" w:hAnsi="Times New Roman"/>
                <w:lang w:val="en-US"/>
              </w:rPr>
              <w:t>urthermore, 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 (MCCH)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 </w:t>
            </w:r>
          </w:p>
          <w:p>
            <w:pPr>
              <w:pStyle w:val="48"/>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pPr>
              <w:pStyle w:val="48"/>
              <w:keepNext w:val="0"/>
              <w:spacing w:before="20" w:after="20"/>
              <w:ind w:left="57" w:right="57"/>
              <w:jc w:val="left"/>
              <w:rPr>
                <w:rFonts w:ascii="Times New Roman" w:hAnsi="Times New Roman"/>
                <w:lang w:val="en-US"/>
              </w:rPr>
            </w:pPr>
            <w:r>
              <w:rPr>
                <w:rFonts w:ascii="Times New Roman" w:hAnsi="Times New Roman"/>
                <w:lang w:val="en-US"/>
              </w:rPr>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P</w:t>
            </w:r>
            <w:r>
              <w:rPr>
                <w:rFonts w:ascii="Times New Roman" w:hAnsi="Times New Roman"/>
                <w:lang w:val="en-US"/>
              </w:rPr>
              <w:t>refer MCCH</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b/>
                <w:bCs/>
                <w:lang w:val="en-US"/>
              </w:rPr>
            </w:pPr>
            <w:r>
              <w:rPr>
                <w:rFonts w:hint="eastAsia" w:ascii="Times New Roman" w:hAnsi="Times New Roman"/>
                <w:b/>
                <w:bCs/>
                <w:lang w:val="en-US"/>
              </w:rPr>
              <w:t>G</w:t>
            </w:r>
            <w:r>
              <w:rPr>
                <w:rFonts w:ascii="Times New Roman" w:hAnsi="Times New Roman"/>
                <w:b/>
                <w:bCs/>
                <w:lang w:val="en-US"/>
              </w:rPr>
              <w:t>roup paging based solution has backwards compatible impact on Rel-17 UEs:</w:t>
            </w:r>
          </w:p>
          <w:p>
            <w:pPr>
              <w:pStyle w:val="48"/>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8"/>
              <w:keepNext w:val="0"/>
              <w:spacing w:before="20" w:after="20"/>
              <w:ind w:left="57" w:right="57"/>
              <w:jc w:val="left"/>
              <w:rPr>
                <w:ins w:id="84" w:author="ZTE" w:date="2023-04-24T11:20:45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pPr>
              <w:pStyle w:val="48"/>
              <w:keepNext w:val="0"/>
              <w:spacing w:before="20" w:after="20"/>
              <w:ind w:left="57" w:right="57"/>
              <w:jc w:val="left"/>
              <w:rPr>
                <w:ins w:id="85" w:author="ZTE" w:date="2023-04-24T11:20:46Z"/>
                <w:rFonts w:ascii="Times New Roman" w:hAnsi="Times New Roman"/>
                <w:lang w:val="en-US"/>
              </w:rPr>
            </w:pPr>
          </w:p>
          <w:p>
            <w:pPr>
              <w:pStyle w:val="48"/>
              <w:keepNext w:val="0"/>
              <w:spacing w:before="20" w:after="20"/>
              <w:ind w:left="57" w:right="57"/>
              <w:jc w:val="left"/>
              <w:rPr>
                <w:ins w:id="86" w:author="ZTE" w:date="2023-04-24T11:20:47Z"/>
                <w:rFonts w:hint="eastAsia" w:ascii="Times New Roman" w:hAnsi="Times New Roman"/>
                <w:lang w:val="en-US"/>
              </w:rPr>
            </w:pPr>
            <w:ins w:id="87" w:author="ZTE" w:date="2023-04-24T11:20:47Z">
              <w:r>
                <w:rPr>
                  <w:rFonts w:hint="eastAsia" w:ascii="Times New Roman" w:hAnsi="Times New Roman"/>
                  <w:lang w:val="en-US"/>
                </w:rPr>
                <w:t>Rapporteur's understanding:</w:t>
              </w:r>
            </w:ins>
          </w:p>
          <w:p>
            <w:pPr>
              <w:pStyle w:val="48"/>
              <w:keepNext w:val="0"/>
              <w:spacing w:before="20" w:after="20"/>
              <w:ind w:left="57" w:right="57"/>
              <w:jc w:val="left"/>
              <w:rPr>
                <w:ins w:id="88" w:author="ZTE" w:date="2023-04-24T11:20:47Z"/>
                <w:rFonts w:hint="eastAsia" w:ascii="Times New Roman" w:hAnsi="Times New Roman"/>
                <w:lang w:val="en-US"/>
              </w:rPr>
            </w:pPr>
            <w:ins w:id="89" w:author="ZTE" w:date="2023-04-24T11:20:47Z">
              <w:r>
                <w:rPr>
                  <w:rFonts w:hint="eastAsia" w:ascii="Times New Roman" w:hAnsi="Times New Roman"/>
                  <w:lang w:val="en-US"/>
                </w:rPr>
                <w:t>- the concern is about a group paging for deactivation will wake up legacy UE, which is seen as not needed and result in backward-compatibility issue.</w:t>
              </w:r>
            </w:ins>
          </w:p>
          <w:p>
            <w:pPr>
              <w:pStyle w:val="48"/>
              <w:keepNext w:val="0"/>
              <w:spacing w:before="20" w:after="20"/>
              <w:ind w:left="57" w:right="57"/>
              <w:jc w:val="left"/>
              <w:rPr>
                <w:ins w:id="90" w:author="ZTE" w:date="2023-04-24T11:20:47Z"/>
                <w:rFonts w:hint="eastAsia" w:ascii="Times New Roman" w:hAnsi="Times New Roman"/>
                <w:lang w:val="en-US"/>
              </w:rPr>
            </w:pPr>
            <w:ins w:id="91" w:author="ZTE" w:date="2023-04-24T11:20:47Z">
              <w:r>
                <w:rPr>
                  <w:rFonts w:hint="eastAsia" w:ascii="Times New Roman" w:hAnsi="Times New Roman"/>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pPr>
              <w:pStyle w:val="48"/>
              <w:keepNext w:val="0"/>
              <w:spacing w:before="20" w:after="20"/>
              <w:ind w:left="57" w:right="57"/>
              <w:jc w:val="left"/>
              <w:rPr>
                <w:ins w:id="92" w:author="ZTE" w:date="2023-04-24T11:20:47Z"/>
                <w:rFonts w:hint="eastAsia" w:ascii="Times New Roman" w:hAnsi="Times New Roman"/>
                <w:lang w:val="en-US"/>
              </w:rPr>
            </w:pPr>
            <w:ins w:id="93" w:author="ZTE" w:date="2023-04-24T11:20:47Z">
              <w:r>
                <w:rPr>
                  <w:rFonts w:hint="eastAsia" w:ascii="Times New Roman" w:hAnsi="Times New Roman"/>
                  <w:lang w:val="en-US"/>
                </w:rPr>
                <w:t>- therefore the above scenario (with backward compatibility) may not exist.</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val="en-US" w:eastAsia="ja-JP"/>
              </w:rPr>
              <w:t>P</w:t>
            </w:r>
            <w:r>
              <w:rPr>
                <w:rFonts w:ascii="Times New Roman" w:hAnsi="Times New Roman"/>
                <w:lang w:val="en-US"/>
              </w:rPr>
              <w:t>refer MAC CE (otherwise,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still think, although it’s excluded from P11, MAC CE is the most efficient, in terms of the shortest delay, the minimum monitoring activity and the already well-known solution (i.e., it’s in LTE SC-PTM). </w:t>
            </w:r>
          </w:p>
          <w:p>
            <w:pPr>
              <w:pStyle w:val="48"/>
              <w:keepNext w:val="0"/>
              <w:spacing w:before="20" w:after="20"/>
              <w:ind w:left="57" w:right="57"/>
              <w:jc w:val="left"/>
              <w:rPr>
                <w:rFonts w:ascii="Times New Roman" w:hAnsi="Times New Roman" w:eastAsia="Yu Mincho"/>
                <w:lang w:val="en-US" w:eastAsia="ja-JP"/>
              </w:rPr>
            </w:pPr>
          </w:p>
          <w:p>
            <w:pPr>
              <w:pStyle w:val="48"/>
              <w:spacing w:before="20" w:after="20"/>
              <w:ind w:left="57" w:right="57"/>
              <w:jc w:val="left"/>
              <w:rPr>
                <w:ins w:id="94" w:author="ZTE" w:date="2023-04-24T11:21:11Z"/>
                <w:rFonts w:ascii="Times New Roman" w:hAnsi="Times New Roman" w:eastAsia="Yu Mincho"/>
                <w:lang w:val="en-US" w:eastAsia="ja-JP"/>
              </w:rPr>
            </w:pPr>
            <w:r>
              <w:rPr>
                <w:rFonts w:hint="eastAsia" w:ascii="Times New Roman" w:hAnsi="Times New Roman" w:eastAsia="Yu Mincho"/>
                <w:lang w:val="en-US" w:eastAsia="ja-JP"/>
              </w:rPr>
              <w:t>O</w:t>
            </w:r>
            <w:r>
              <w:rPr>
                <w:rFonts w:ascii="Times New Roman" w:hAnsi="Times New Roman" w:eastAsia="Yu Mincho"/>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eMTC and NB-IoT although it was mainly related to the repetition due to CE. Considering NR MBS supports RedCap UEs, we think the UE power saving should be one of key aspects to be taken into account. </w:t>
            </w:r>
          </w:p>
          <w:p>
            <w:pPr>
              <w:pStyle w:val="48"/>
              <w:spacing w:before="20" w:after="20"/>
              <w:ind w:left="57" w:right="57"/>
              <w:jc w:val="left"/>
              <w:rPr>
                <w:ins w:id="95" w:author="ZTE" w:date="2023-04-24T11:21:11Z"/>
                <w:rFonts w:ascii="Times New Roman" w:hAnsi="Times New Roman" w:eastAsia="Yu Mincho"/>
                <w:lang w:val="en-US" w:eastAsia="ja-JP"/>
              </w:rPr>
            </w:pPr>
          </w:p>
          <w:p>
            <w:pPr>
              <w:pStyle w:val="48"/>
              <w:spacing w:before="20" w:after="20"/>
              <w:ind w:left="57" w:right="57"/>
              <w:jc w:val="left"/>
              <w:rPr>
                <w:ins w:id="96" w:author="ZTE" w:date="2023-04-24T11:21:12Z"/>
                <w:rFonts w:hint="eastAsia" w:ascii="Times New Roman" w:hAnsi="Times New Roman" w:eastAsia="Yu Mincho"/>
                <w:lang w:val="en-US" w:eastAsia="ja-JP"/>
              </w:rPr>
            </w:pPr>
            <w:ins w:id="97" w:author="ZTE" w:date="2023-04-24T11:21:11Z">
              <w:r>
                <w:rPr>
                  <w:rFonts w:hint="eastAsia" w:ascii="Times New Roman" w:hAnsi="Times New Roman" w:eastAsia="Yu Mincho"/>
                  <w:lang w:val="en-US" w:eastAsia="ja-JP"/>
                </w:rPr>
                <w:t>Rapporteur:</w:t>
              </w:r>
            </w:ins>
          </w:p>
          <w:p>
            <w:pPr>
              <w:pStyle w:val="48"/>
              <w:spacing w:before="20" w:after="20"/>
              <w:ind w:left="57" w:right="57"/>
              <w:jc w:val="left"/>
              <w:rPr>
                <w:ins w:id="98" w:author="ZTE" w:date="2023-04-24T11:21:14Z"/>
                <w:rFonts w:hint="eastAsia" w:ascii="Times New Roman" w:hAnsi="Times New Roman" w:eastAsia="宋体"/>
                <w:lang w:val="en-US" w:eastAsia="zh-CN"/>
              </w:rPr>
            </w:pPr>
            <w:ins w:id="99" w:author="ZTE" w:date="2023-04-24T11:21:12Z">
              <w:r>
                <w:rPr>
                  <w:rFonts w:hint="eastAsia" w:ascii="Times New Roman" w:hAnsi="Times New Roman" w:eastAsia="宋体"/>
                  <w:lang w:val="en-US" w:eastAsia="zh-CN"/>
                </w:rPr>
                <w:t>-</w:t>
              </w:r>
            </w:ins>
            <w:ins w:id="100" w:author="ZTE" w:date="2023-04-24T11:21:13Z">
              <w:r>
                <w:rPr>
                  <w:rFonts w:hint="eastAsia" w:ascii="Times New Roman" w:hAnsi="Times New Roman" w:eastAsia="宋体"/>
                  <w:lang w:val="en-US" w:eastAsia="zh-CN"/>
                </w:rPr>
                <w:t xml:space="preserve"> thanks.</w:t>
              </w:r>
            </w:ins>
          </w:p>
          <w:p>
            <w:pPr>
              <w:pStyle w:val="48"/>
              <w:spacing w:before="20" w:after="20"/>
              <w:ind w:left="57" w:right="57"/>
              <w:jc w:val="left"/>
              <w:rPr>
                <w:rFonts w:hint="default" w:ascii="Times New Roman" w:hAnsi="Times New Roman"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pPr>
              <w:pStyle w:val="48"/>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donot think the PTM configuration will be changed frequently. Based on our understanding, it seems not a power efficient way for UE to periodically monitor and receive MCCH if there is no PTM configuration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P</w:t>
            </w:r>
            <w:r>
              <w:rPr>
                <w:rFonts w:ascii="Times New Roman" w:hAnsi="Times New Roman"/>
                <w:lang w:val="en-US"/>
              </w:rPr>
              <w:t xml:space="preserve">refer </w:t>
            </w:r>
            <w:r>
              <w:rPr>
                <w:rFonts w:hint="eastAsia" w:ascii="Times New Roman" w:hAnsi="Times New Roman"/>
                <w:lang w:val="en-US"/>
              </w:rPr>
              <w:t>group</w:t>
            </w:r>
            <w:r>
              <w:rPr>
                <w:rFonts w:ascii="Times New Roman" w:hAnsi="Times New Roman"/>
                <w:lang w:val="en-US"/>
              </w:rPr>
              <w:t xml:space="preserve"> paging</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pPr>
              <w:pStyle w:val="48"/>
              <w:keepNext w:val="0"/>
              <w:spacing w:before="20" w:after="20"/>
              <w:ind w:left="57" w:right="57"/>
              <w:jc w:val="left"/>
              <w:rPr>
                <w:rFonts w:ascii="Times New Roman" w:hAnsi="Times New Roman"/>
                <w:lang w:val="en-US"/>
              </w:rPr>
            </w:pPr>
            <w:r>
              <w:rPr>
                <w:rFonts w:ascii="Times New Roman" w:hAnsi="Times New Roman" w:eastAsia="Yu Mincho"/>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P</w:t>
            </w:r>
            <w:r>
              <w:rPr>
                <w:rFonts w:ascii="Times New Roman" w:hAnsi="Times New Roman"/>
                <w:lang w:val="en-US"/>
              </w:rPr>
              <w:t>refer MCCH</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UE need to monitor MCCH to avoid the refreshed PTM configuration once it is in RRC_INACIVE, so the session deactivation information can be delivered via R17 broadcast MCCH change notification similar approach.</w:t>
            </w:r>
          </w:p>
        </w:tc>
      </w:tr>
    </w:tbl>
    <w:p>
      <w:pPr>
        <w:rPr>
          <w:lang w:val="en-US" w:eastAsia="zh-CN"/>
        </w:rPr>
      </w:pPr>
    </w:p>
    <w:p>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101" w:author="ZTE" w:date="2023-04-24T11:21:30Z"/>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p>
            <w:pPr>
              <w:pStyle w:val="48"/>
              <w:keepNext w:val="0"/>
              <w:spacing w:before="20" w:after="20"/>
              <w:ind w:left="57" w:right="57"/>
              <w:jc w:val="left"/>
              <w:rPr>
                <w:ins w:id="102" w:author="ZTE" w:date="2023-04-24T11:21:30Z"/>
                <w:rFonts w:ascii="Times New Roman" w:hAnsi="Times New Roman"/>
                <w:lang w:val="en-US"/>
              </w:rPr>
            </w:pPr>
          </w:p>
          <w:p>
            <w:pPr>
              <w:pStyle w:val="48"/>
              <w:keepNext w:val="0"/>
              <w:spacing w:before="20" w:after="20"/>
              <w:ind w:left="57" w:right="57"/>
              <w:jc w:val="left"/>
              <w:rPr>
                <w:ins w:id="103" w:author="ZTE" w:date="2023-04-24T11:21:31Z"/>
                <w:rFonts w:hint="eastAsia" w:ascii="Times New Roman" w:hAnsi="Times New Roman"/>
                <w:lang w:val="en-US"/>
              </w:rPr>
            </w:pPr>
            <w:ins w:id="104" w:author="ZTE" w:date="2023-04-24T11:21:31Z">
              <w:r>
                <w:rPr>
                  <w:rFonts w:hint="eastAsia" w:ascii="Times New Roman" w:hAnsi="Times New Roman"/>
                  <w:lang w:val="en-US"/>
                </w:rPr>
                <w:t>Rapporteur's understanding:</w:t>
              </w:r>
            </w:ins>
          </w:p>
          <w:p>
            <w:pPr>
              <w:pStyle w:val="48"/>
              <w:keepNext w:val="0"/>
              <w:spacing w:before="20" w:after="20"/>
              <w:ind w:left="57" w:right="57"/>
              <w:jc w:val="left"/>
              <w:rPr>
                <w:ins w:id="105" w:author="ZTE" w:date="2023-04-24T11:21:31Z"/>
                <w:rFonts w:hint="eastAsia" w:ascii="Times New Roman" w:hAnsi="Times New Roman"/>
                <w:lang w:val="en-US"/>
              </w:rPr>
            </w:pPr>
            <w:ins w:id="106" w:author="ZTE" w:date="2023-04-24T11:21:31Z">
              <w:r>
                <w:rPr>
                  <w:rFonts w:hint="eastAsia" w:ascii="Times New Roman" w:hAnsi="Times New Roman"/>
                  <w:lang w:val="en-US"/>
                </w:rPr>
                <w:t>- correct. We will try to group P8/11 with this.</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strong</w:t>
            </w:r>
            <w:r>
              <w:rPr>
                <w:rFonts w:ascii="Times New Roman" w:hAnsi="Times New Roman"/>
                <w:lang w:val="en-US"/>
              </w:rPr>
              <w:t xml:space="preserve"> </w:t>
            </w:r>
            <w:r>
              <w:rPr>
                <w:rFonts w:hint="eastAsia" w:ascii="Times New Roman" w:hAnsi="Times New Roman"/>
                <w:lang w:val="en-US"/>
              </w:rPr>
              <w:t>view</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ince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removed</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UE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currently</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done</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UE </w:t>
            </w:r>
            <w:r>
              <w:rPr>
                <w:rFonts w:hint="eastAsia" w:ascii="Times New Roman" w:hAnsi="Times New Roman"/>
                <w:lang w:val="en-US"/>
              </w:rPr>
              <w:t>in</w:t>
            </w:r>
            <w:r>
              <w:rPr>
                <w:rFonts w:ascii="Times New Roman" w:hAnsi="Times New Roman"/>
                <w:lang w:val="en-US"/>
              </w:rPr>
              <w:t xml:space="preserve"> RRC_CONNNECTED. 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part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 solution in P11 can also serve for this prupose.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X</w:t>
            </w:r>
            <w:r>
              <w:rPr>
                <w:rFonts w:ascii="Times New Roman" w:hAnsi="Times New Roman"/>
              </w:rPr>
              <w:t>iaomi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C</w:t>
            </w:r>
            <w:r>
              <w:rPr>
                <w:rFonts w:ascii="Times New Roman" w:hAnsi="Times New Roman"/>
              </w:rPr>
              <w:t>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hint="eastAsia" w:ascii="Times New Roman" w:hAnsi="Times New Roman"/>
              </w:rPr>
              <w:t>Y</w:t>
            </w:r>
            <w:r>
              <w:rPr>
                <w:rFonts w:ascii="Times New Roman" w:hAnsi="Times New Roman"/>
              </w:rPr>
              <w:t>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pPr>
        <w:rPr>
          <w:lang w:val="en-US" w:eastAsia="zh-CN"/>
        </w:rPr>
      </w:pPr>
      <w:r>
        <w:rPr>
          <w:rFonts w:hint="eastAsia"/>
          <w:lang w:val="en-US" w:eastAsia="zh-CN"/>
        </w:rPr>
        <w:t>Is it agreeable, and if not, any suggestions to the proposals are welcome (to make it agreeable)</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0"/>
        <w:gridCol w:w="1898"/>
        <w:gridCol w:w="6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9"/>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right="57"/>
              <w:rPr>
                <w:rFonts w:ascii="Times New Roman" w:hAnsi="Times New Roman" w:eastAsia="Malgun Gothic"/>
                <w:lang w:eastAsia="ko-KR"/>
              </w:rPr>
            </w:pPr>
            <w:r>
              <w:rPr>
                <w:rFonts w:hint="eastAsia" w:ascii="Times New Roman" w:hAnsi="Times New Roman" w:eastAsia="Malgun Gothic"/>
                <w:lang w:eastAsia="ko-KR"/>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107" w:author="ZTE" w:date="2023-04-24T11:21:50Z"/>
                <w:rFonts w:ascii="Times New Roman" w:hAnsi="Times New Roman" w:eastAsia="Malgun Gothic"/>
                <w:lang w:val="en-US" w:eastAsia="ko-KR"/>
              </w:rPr>
            </w:pPr>
            <w:r>
              <w:rPr>
                <w:rFonts w:hint="eastAsia" w:ascii="Times New Roman" w:hAnsi="Times New Roman" w:eastAsia="Malgun Gothic"/>
                <w:lang w:val="en-US" w:eastAsia="ko-KR"/>
              </w:rPr>
              <w:t>As mentioned in P</w:t>
            </w:r>
            <w:r>
              <w:rPr>
                <w:rFonts w:ascii="Times New Roman" w:hAnsi="Times New Roman" w:eastAsia="Malgun Gothic"/>
                <w:lang w:val="en-US" w:eastAsia="ko-KR"/>
              </w:rPr>
              <w:t>8 and P12, the group paging needs to be enhanced to indicate ‘to resume RRC connection though PTM configuration is available’.</w:t>
            </w:r>
          </w:p>
          <w:p>
            <w:pPr>
              <w:pStyle w:val="48"/>
              <w:keepNext w:val="0"/>
              <w:spacing w:before="20" w:after="20"/>
              <w:ind w:left="57" w:right="57"/>
              <w:jc w:val="left"/>
              <w:rPr>
                <w:ins w:id="108" w:author="ZTE" w:date="2023-04-24T11:21:50Z"/>
                <w:rFonts w:ascii="Times New Roman" w:hAnsi="Times New Roman" w:eastAsia="Malgun Gothic"/>
                <w:lang w:val="en-US" w:eastAsia="ko-KR"/>
              </w:rPr>
            </w:pPr>
          </w:p>
          <w:p>
            <w:pPr>
              <w:pStyle w:val="48"/>
              <w:keepNext w:val="0"/>
              <w:spacing w:before="20" w:after="20"/>
              <w:ind w:left="57" w:right="57"/>
              <w:jc w:val="left"/>
              <w:rPr>
                <w:ins w:id="109" w:author="ZTE" w:date="2023-04-24T11:21:50Z"/>
                <w:rFonts w:hint="eastAsia" w:ascii="Times New Roman" w:hAnsi="Times New Roman" w:eastAsia="Malgun Gothic"/>
                <w:lang w:val="en-US" w:eastAsia="ko-KR"/>
              </w:rPr>
            </w:pPr>
            <w:ins w:id="110" w:author="ZTE" w:date="2023-04-24T11:21:50Z">
              <w:r>
                <w:rPr>
                  <w:rFonts w:hint="eastAsia" w:ascii="Times New Roman" w:hAnsi="Times New Roman" w:eastAsia="Malgun Gothic"/>
                  <w:lang w:val="en-US" w:eastAsia="ko-KR"/>
                </w:rPr>
                <w:t>Rapporteur's understanding:</w:t>
              </w:r>
            </w:ins>
          </w:p>
          <w:p>
            <w:pPr>
              <w:pStyle w:val="48"/>
              <w:keepNext w:val="0"/>
              <w:spacing w:before="20" w:after="20"/>
              <w:ind w:left="57" w:right="57"/>
              <w:jc w:val="left"/>
              <w:rPr>
                <w:ins w:id="111" w:author="ZTE" w:date="2023-04-24T11:21:51Z"/>
                <w:rFonts w:hint="eastAsia" w:ascii="Times New Roman" w:hAnsi="Times New Roman" w:eastAsia="Malgun Gothic"/>
                <w:lang w:val="en-US" w:eastAsia="ko-KR"/>
              </w:rPr>
            </w:pPr>
            <w:ins w:id="112" w:author="ZTE" w:date="2023-04-24T11:21:50Z">
              <w:r>
                <w:rPr>
                  <w:rFonts w:hint="eastAsia" w:ascii="Times New Roman" w:hAnsi="Times New Roman" w:eastAsia="Malgun Gothic"/>
                  <w:lang w:val="en-US" w:eastAsia="ko-KR"/>
                </w:rPr>
                <w:t>- this is related to P8, I think we will eventually go through P8 first.</w:t>
              </w:r>
            </w:ins>
          </w:p>
          <w:p>
            <w:pPr>
              <w:pStyle w:val="48"/>
              <w:keepNext w:val="0"/>
              <w:spacing w:before="20" w:after="20"/>
              <w:ind w:left="57" w:right="57"/>
              <w:jc w:val="left"/>
              <w:rPr>
                <w:rFonts w:hint="eastAsia" w:ascii="Times New Roman" w:hAnsi="Times New Roman" w:eastAsia="Malgun Gothic"/>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color="auto" w:sz="4" w:space="0"/>
              <w:left w:val="single" w:color="auto" w:sz="4" w:space="0"/>
              <w:bottom w:val="single" w:color="auto" w:sz="4" w:space="0"/>
              <w:right w:val="single" w:color="auto" w:sz="4" w:space="0"/>
            </w:tcBorders>
            <w:noWrap/>
          </w:tcPr>
          <w:p>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 in RRC_INACTIVE, or</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pPr>
              <w:pStyle w:val="80"/>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pPr>
              <w:tabs>
                <w:tab w:val="left" w:pos="1619"/>
              </w:tabs>
            </w:pPr>
            <w:r>
              <w:t>First the legacy group paging cannot disambiguate between cases a and b. Case b is legacy Rel-17 behavior. So, one bit flag is needed to differentiate case a from b.</w:t>
            </w:r>
          </w:p>
          <w:p>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pPr>
              <w:pStyle w:val="48"/>
              <w:keepNext w:val="0"/>
              <w:spacing w:before="20" w:after="20"/>
              <w:ind w:right="57"/>
              <w:jc w:val="left"/>
              <w:rPr>
                <w:rFonts w:ascii="Times New Roman" w:hAnsi="Times New Roman"/>
                <w:lang w:val="en-US"/>
              </w:rPr>
            </w:pPr>
          </w:p>
          <w:p>
            <w:pPr>
              <w:tabs>
                <w:tab w:val="left" w:pos="1619"/>
              </w:tabs>
              <w:rPr>
                <w:lang w:val="en-US"/>
              </w:rPr>
            </w:pPr>
            <w:r>
              <w:rPr>
                <w:lang w:val="en-US"/>
              </w:rPr>
              <w:t>So, our proposal is to use legacy group paging with 1-bit enhancement to disambiguate between cases a and b, and use legacy per UE paging to handle case c.</w:t>
            </w:r>
          </w:p>
          <w:p>
            <w:pPr>
              <w:pStyle w:val="48"/>
              <w:keepNext w:val="0"/>
              <w:spacing w:before="20" w:after="20"/>
              <w:ind w:right="57"/>
              <w:jc w:val="left"/>
              <w:rPr>
                <w:rFonts w:ascii="Times New Roman" w:hAnsi="Times New Roman"/>
                <w:lang w:val="en-US"/>
              </w:rPr>
            </w:pPr>
          </w:p>
          <w:p>
            <w:pPr>
              <w:pStyle w:val="48"/>
              <w:spacing w:before="20" w:after="20"/>
              <w:ind w:right="57"/>
              <w:jc w:val="left"/>
              <w:rPr>
                <w:ins w:id="113" w:author="ZTE" w:date="2023-04-24T11:22:01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r>
            <w:r>
              <w:rPr>
                <w:rFonts w:ascii="Times New Roman" w:hAnsi="Times New Roman"/>
                <w:b/>
                <w:bCs/>
                <w:lang w:val="en-US"/>
              </w:rPr>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pPr>
              <w:pStyle w:val="48"/>
              <w:spacing w:before="20" w:after="20"/>
              <w:ind w:right="57"/>
              <w:jc w:val="left"/>
              <w:rPr>
                <w:ins w:id="114" w:author="ZTE" w:date="2023-04-24T11:22:01Z"/>
                <w:rFonts w:ascii="Times New Roman" w:hAnsi="Times New Roman"/>
                <w:b/>
                <w:bCs/>
                <w:lang w:val="en-US"/>
              </w:rPr>
            </w:pPr>
          </w:p>
          <w:p>
            <w:pPr>
              <w:keepNext w:val="0"/>
              <w:keepLines/>
              <w:overflowPunct w:val="0"/>
              <w:autoSpaceDE w:val="0"/>
              <w:autoSpaceDN w:val="0"/>
              <w:adjustRightInd w:val="0"/>
              <w:spacing w:before="20" w:after="20" w:line="259" w:lineRule="auto"/>
              <w:ind w:right="57" w:firstLine="180" w:firstLineChars="100"/>
              <w:jc w:val="left"/>
              <w:textAlignment w:val="baseline"/>
              <w:rPr>
                <w:ins w:id="115" w:author="ZTE" w:date="2023-04-24T11:22:06Z"/>
                <w:rFonts w:hint="eastAsia" w:ascii="Times New Roman" w:hAnsi="Times New Roman" w:cs="Times New Roman" w:eastAsiaTheme="minorEastAsia"/>
                <w:sz w:val="18"/>
                <w:lang w:val="en-US" w:eastAsia="zh-CN" w:bidi="ar-SA"/>
              </w:rPr>
            </w:pPr>
            <w:ins w:id="116" w:author="ZTE" w:date="2023-04-24T11:22:06Z">
              <w:r>
                <w:rPr>
                  <w:rFonts w:hint="eastAsia" w:ascii="Times New Roman" w:hAnsi="Times New Roman" w:cs="Times New Roman" w:eastAsiaTheme="minorEastAsia"/>
                  <w:sz w:val="18"/>
                  <w:lang w:val="en-US" w:eastAsia="zh-CN" w:bidi="ar-SA"/>
                </w:rPr>
                <w:t>Rapporteur's understanding:</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17" w:author="ZTE" w:date="2023-04-24T11:22:06Z"/>
                <w:rFonts w:hint="default" w:ascii="Times New Roman" w:hAnsi="Times New Roman" w:cs="Times New Roman" w:eastAsiaTheme="minorEastAsia"/>
                <w:sz w:val="18"/>
                <w:lang w:val="en-US" w:eastAsia="zh-CN" w:bidi="ar-SA"/>
              </w:rPr>
            </w:pPr>
            <w:ins w:id="118" w:author="ZTE" w:date="2023-04-24T11:22:06Z">
              <w:r>
                <w:rPr>
                  <w:rFonts w:hint="eastAsia" w:ascii="Times New Roman" w:hAnsi="Times New Roman" w:cs="Times New Roman" w:eastAsiaTheme="minorEastAsia"/>
                  <w:sz w:val="18"/>
                  <w:lang w:val="en-US" w:eastAsia="zh-CN" w:bidi="ar-SA"/>
                </w:rPr>
                <w:t xml:space="preserve">- Maybe we can try on the common part between P13 and P13a </w:t>
              </w:r>
            </w:ins>
            <w:ins w:id="119" w:author="ZTE" w:date="2023-04-24T11:22:23Z">
              <w:r>
                <w:rPr>
                  <w:rFonts w:hint="eastAsia" w:ascii="Times New Roman" w:hAnsi="Times New Roman" w:cs="Times New Roman" w:eastAsiaTheme="minorEastAsia"/>
                  <w:sz w:val="18"/>
                  <w:lang w:val="en-US" w:eastAsia="zh-CN" w:bidi="ar-SA"/>
                </w:rPr>
                <w:t>abo</w:t>
              </w:r>
            </w:ins>
            <w:ins w:id="120" w:author="ZTE" w:date="2023-04-24T11:22:24Z">
              <w:r>
                <w:rPr>
                  <w:rFonts w:hint="eastAsia" w:ascii="Times New Roman" w:hAnsi="Times New Roman" w:cs="Times New Roman" w:eastAsiaTheme="minorEastAsia"/>
                  <w:sz w:val="18"/>
                  <w:lang w:val="en-US" w:eastAsia="zh-CN" w:bidi="ar-SA"/>
                </w:rPr>
                <w:t xml:space="preserve">ve </w:t>
              </w:r>
            </w:ins>
            <w:ins w:id="121" w:author="ZTE" w:date="2023-04-24T11:22:06Z">
              <w:r>
                <w:rPr>
                  <w:rFonts w:hint="eastAsia" w:ascii="Times New Roman" w:hAnsi="Times New Roman" w:cs="Times New Roman" w:eastAsiaTheme="minorEastAsia"/>
                  <w:sz w:val="18"/>
                  <w:lang w:val="en-US" w:eastAsia="zh-CN" w:bidi="ar-SA"/>
                </w:rPr>
                <w:t xml:space="preserve">"absence of the indication means legacy Rel-17 group paging behavior, i.e. all UEs should move to RRC_CONNECTED)" first. how to indicate, the flag design </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22" w:author="ZTE" w:date="2023-04-24T11:22:06Z"/>
                <w:rFonts w:hint="eastAsia" w:ascii="Times New Roman" w:hAnsi="Times New Roman" w:cs="Times New Roman" w:eastAsiaTheme="minorEastAsia"/>
                <w:sz w:val="18"/>
                <w:lang w:val="en-US" w:eastAsia="zh-CN" w:bidi="ar-SA"/>
              </w:rPr>
            </w:pPr>
            <w:ins w:id="123" w:author="ZTE" w:date="2023-04-24T11:22:06Z">
              <w:r>
                <w:rPr>
                  <w:rFonts w:hint="eastAsia" w:ascii="Times New Roman" w:hAnsi="Times New Roman" w:cs="Times New Roman" w:eastAsiaTheme="minorEastAsia"/>
                  <w:sz w:val="18"/>
                  <w:lang w:val="en-US" w:eastAsia="zh-CN" w:bidi="ar-SA"/>
                </w:rPr>
                <w:t xml:space="preserve">- on 13b, it is a good idea to discuss the priority of the per UE and per session indication. </w:t>
              </w:r>
            </w:ins>
            <w:ins w:id="124" w:author="ZTE" w:date="2023-04-24T11:22:41Z">
              <w:r>
                <w:rPr>
                  <w:rFonts w:hint="eastAsia" w:ascii="Times New Roman" w:hAnsi="Times New Roman" w:cs="Times New Roman" w:eastAsiaTheme="minorEastAsia"/>
                  <w:sz w:val="18"/>
                  <w:lang w:val="en-US" w:eastAsia="zh-CN" w:bidi="ar-SA"/>
                </w:rPr>
                <w:t>we c</w:t>
              </w:r>
            </w:ins>
            <w:ins w:id="125" w:author="ZTE" w:date="2023-04-24T11:22:42Z">
              <w:r>
                <w:rPr>
                  <w:rFonts w:hint="eastAsia" w:ascii="Times New Roman" w:hAnsi="Times New Roman" w:cs="Times New Roman" w:eastAsiaTheme="minorEastAsia"/>
                  <w:sz w:val="18"/>
                  <w:lang w:val="en-US" w:eastAsia="zh-CN" w:bidi="ar-SA"/>
                </w:rPr>
                <w:t xml:space="preserve">an try </w:t>
              </w:r>
            </w:ins>
            <w:ins w:id="126" w:author="ZTE" w:date="2023-04-24T11:22:43Z">
              <w:r>
                <w:rPr>
                  <w:rFonts w:hint="eastAsia" w:ascii="Times New Roman" w:hAnsi="Times New Roman" w:cs="Times New Roman" w:eastAsiaTheme="minorEastAsia"/>
                  <w:sz w:val="18"/>
                  <w:lang w:val="en-US" w:eastAsia="zh-CN" w:bidi="ar-SA"/>
                </w:rPr>
                <w:t>i</w:t>
              </w:r>
            </w:ins>
            <w:ins w:id="127" w:author="ZTE" w:date="2023-04-24T11:22:44Z">
              <w:r>
                <w:rPr>
                  <w:rFonts w:hint="eastAsia" w:ascii="Times New Roman" w:hAnsi="Times New Roman" w:cs="Times New Roman" w:eastAsiaTheme="minorEastAsia"/>
                  <w:sz w:val="18"/>
                  <w:lang w:val="en-US" w:eastAsia="zh-CN" w:bidi="ar-SA"/>
                </w:rPr>
                <w:t xml:space="preserve">t or </w:t>
              </w:r>
            </w:ins>
            <w:ins w:id="128" w:author="ZTE" w:date="2023-04-24T11:22:06Z">
              <w:r>
                <w:rPr>
                  <w:rFonts w:hint="eastAsia" w:ascii="Times New Roman" w:hAnsi="Times New Roman" w:cs="Times New Roman" w:eastAsiaTheme="minorEastAsia"/>
                  <w:sz w:val="18"/>
                  <w:lang w:val="en-US" w:eastAsia="zh-CN" w:bidi="ar-SA"/>
                </w:rPr>
                <w:t>we can come back to this at a later stage.</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29" w:author="ZTE" w:date="2023-04-24T11:22:06Z"/>
                <w:rFonts w:hint="default" w:ascii="Times New Roman" w:hAnsi="Times New Roman" w:cs="Times New Roman" w:eastAsiaTheme="minorEastAsia"/>
                <w:sz w:val="18"/>
                <w:lang w:val="en-US" w:eastAsia="zh-CN" w:bidi="ar-SA"/>
              </w:rPr>
            </w:pPr>
            <w:ins w:id="130" w:author="ZTE" w:date="2023-04-24T11:22:06Z">
              <w:r>
                <w:rPr>
                  <w:rFonts w:hint="eastAsia" w:ascii="Times New Roman" w:hAnsi="Times New Roman" w:cs="Times New Roman" w:eastAsiaTheme="minorEastAsia"/>
                  <w:sz w:val="18"/>
                  <w:lang w:val="en-US" w:eastAsia="zh-CN" w:bidi="ar-SA"/>
                </w:rPr>
                <w:t>my suggestion is to split it into two (and of course group paging is to notify a group of UE, and legacy per UE paging is for one specific UE):</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31" w:author="ZTE" w:date="2023-04-24T11:22:06Z"/>
                <w:rFonts w:hint="eastAsia" w:ascii="Times New Roman" w:hAnsi="Times New Roman" w:cs="Times New Roman" w:eastAsiaTheme="minorEastAsia"/>
                <w:b/>
                <w:bCs/>
                <w:sz w:val="18"/>
                <w:lang w:val="en-US" w:eastAsia="zh-CN" w:bidi="ar-SA"/>
              </w:rPr>
            </w:pPr>
            <w:ins w:id="132" w:author="ZTE" w:date="2023-04-24T11:22:06Z">
              <w:r>
                <w:rPr>
                  <w:rFonts w:hint="eastAsia" w:ascii="Times New Roman" w:hAnsi="Times New Roman" w:cs="Times New Roman" w:eastAsiaTheme="minorEastAsia"/>
                  <w:b/>
                  <w:bCs/>
                  <w:sz w:val="18"/>
                  <w:lang w:val="en-US" w:eastAsia="zh-CN" w:bidi="ar-SA"/>
                </w:rPr>
                <w:t>- P13a. If P8 is agreed, Legacy group paging (Rel-17) can be used to resume UE to RRC_CONNECTED state.</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33" w:author="ZTE" w:date="2023-04-24T11:22:06Z"/>
                <w:rFonts w:hint="default" w:ascii="Times New Roman" w:hAnsi="Times New Roman" w:cs="Times New Roman" w:eastAsiaTheme="minorEastAsia"/>
                <w:b/>
                <w:bCs/>
                <w:sz w:val="18"/>
                <w:lang w:val="en-US" w:eastAsia="zh-CN" w:bidi="ar-SA"/>
              </w:rPr>
            </w:pPr>
            <w:ins w:id="134" w:author="ZTE" w:date="2023-04-24T11:22:06Z">
              <w:r>
                <w:rPr>
                  <w:rFonts w:hint="default" w:ascii="Times New Roman" w:hAnsi="Times New Roman" w:cs="Times New Roman" w:eastAsiaTheme="minorEastAsia"/>
                  <w:b/>
                  <w:bCs/>
                  <w:sz w:val="18"/>
                  <w:lang w:val="en-US" w:eastAsia="zh-CN" w:bidi="ar-SA"/>
                </w:rPr>
                <w:t>- P13</w:t>
              </w:r>
            </w:ins>
            <w:ins w:id="135" w:author="ZTE" w:date="2023-04-24T11:22:06Z">
              <w:r>
                <w:rPr>
                  <w:rFonts w:hint="eastAsia" w:ascii="Times New Roman" w:hAnsi="Times New Roman" w:cs="Times New Roman" w:eastAsiaTheme="minorEastAsia"/>
                  <w:b/>
                  <w:bCs/>
                  <w:sz w:val="18"/>
                  <w:lang w:val="en-US" w:eastAsia="zh-CN" w:bidi="ar-SA"/>
                </w:rPr>
                <w:t>b</w:t>
              </w:r>
            </w:ins>
            <w:ins w:id="136" w:author="ZTE" w:date="2023-04-24T11:22:06Z">
              <w:r>
                <w:rPr>
                  <w:rFonts w:hint="default" w:ascii="Times New Roman" w:hAnsi="Times New Roman" w:cs="Times New Roman" w:eastAsiaTheme="minorEastAsia"/>
                  <w:b/>
                  <w:bCs/>
                  <w:sz w:val="18"/>
                  <w:lang w:val="en-US" w:eastAsia="zh-CN" w:bidi="ar-SA"/>
                </w:rPr>
                <w:t xml:space="preserve">. </w:t>
              </w:r>
            </w:ins>
            <w:ins w:id="137" w:author="ZTE" w:date="2023-04-24T11:22:06Z">
              <w:r>
                <w:rPr>
                  <w:rFonts w:hint="eastAsia" w:ascii="Times New Roman" w:hAnsi="Times New Roman" w:cs="Times New Roman" w:eastAsiaTheme="minorEastAsia"/>
                  <w:b/>
                  <w:bCs/>
                  <w:sz w:val="18"/>
                  <w:lang w:val="en-US" w:eastAsia="zh-CN" w:bidi="ar-SA"/>
                </w:rPr>
                <w:t>L</w:t>
              </w:r>
            </w:ins>
            <w:ins w:id="138" w:author="ZTE" w:date="2023-04-24T11:22:06Z">
              <w:r>
                <w:rPr>
                  <w:rFonts w:hint="default" w:ascii="Times New Roman" w:hAnsi="Times New Roman" w:cs="Times New Roman" w:eastAsiaTheme="minorEastAsia"/>
                  <w:b/>
                  <w:bCs/>
                  <w:sz w:val="18"/>
                  <w:lang w:val="en-US" w:eastAsia="zh-CN" w:bidi="ar-SA"/>
                </w:rPr>
                <w:t xml:space="preserve">egacy per UE paging </w:t>
              </w:r>
            </w:ins>
            <w:ins w:id="139" w:author="ZTE" w:date="2023-04-24T11:22:06Z">
              <w:r>
                <w:rPr>
                  <w:rFonts w:hint="eastAsia" w:ascii="Times New Roman" w:hAnsi="Times New Roman" w:cs="Times New Roman" w:eastAsiaTheme="minorEastAsia"/>
                  <w:b/>
                  <w:bCs/>
                  <w:sz w:val="18"/>
                  <w:lang w:val="en-US" w:eastAsia="zh-CN" w:bidi="ar-SA"/>
                </w:rPr>
                <w:t xml:space="preserve">can be </w:t>
              </w:r>
            </w:ins>
            <w:ins w:id="140" w:author="ZTE" w:date="2023-04-24T11:22:06Z">
              <w:r>
                <w:rPr>
                  <w:rFonts w:hint="default" w:ascii="Times New Roman" w:hAnsi="Times New Roman" w:cs="Times New Roman" w:eastAsiaTheme="minorEastAsia"/>
                  <w:b/>
                  <w:bCs/>
                  <w:sz w:val="18"/>
                  <w:lang w:val="en-US" w:eastAsia="zh-CN" w:bidi="ar-SA"/>
                </w:rPr>
                <w:t>used to resume UE to RRC_CONNECTED state.</w:t>
              </w:r>
            </w:ins>
          </w:p>
          <w:p>
            <w:pPr>
              <w:pStyle w:val="48"/>
              <w:spacing w:before="20" w:after="20"/>
              <w:ind w:right="57"/>
              <w:jc w:val="left"/>
              <w:rPr>
                <w:rFonts w:ascii="Times New Roman" w:hAnsi="Times New Roman"/>
                <w:b/>
                <w:bCs/>
                <w:lang w:val="en-US"/>
              </w:rPr>
            </w:pPr>
          </w:p>
          <w:p>
            <w:pPr>
              <w:pStyle w:val="48"/>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r>
            <w:r>
              <w:rPr>
                <w:rFonts w:ascii="Times New Roman" w:hAnsi="Times New Roman"/>
                <w:b/>
                <w:bCs/>
                <w:lang w:val="en-US"/>
              </w:rPr>
              <w:t>UE-specific paging (i.e. PagingRecordList) can be (re)used to move specific UE(s) to RRC_CONNECTED. This overrides the per-TMGI flag in the group paging for the specific UE(s).</w:t>
            </w:r>
          </w:p>
          <w:p>
            <w:pPr>
              <w:pStyle w:val="48"/>
              <w:keepNext w:val="0"/>
              <w:spacing w:before="20" w:after="20"/>
              <w:ind w:right="57"/>
              <w:jc w:val="left"/>
              <w:rPr>
                <w:rFonts w:ascii="Times New Roman" w:hAnsi="Times New Roman"/>
                <w:lang w:val="en-US"/>
              </w:rPr>
            </w:pPr>
          </w:p>
          <w:p>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pPr>
              <w:pStyle w:val="48"/>
              <w:keepNext w:val="0"/>
              <w:spacing w:before="20" w:after="20"/>
              <w:ind w:right="57"/>
              <w:jc w:val="left"/>
              <w:rPr>
                <w:ins w:id="141" w:author="ZTE" w:date="2023-04-24T11:23:05Z"/>
                <w:rFonts w:ascii="Times New Roman" w:hAnsi="Times New Roman"/>
                <w:b/>
                <w:bCs/>
                <w:lang w:val="en-US"/>
              </w:rPr>
            </w:pPr>
            <w:bookmarkStart w:id="1" w:name="_Toc131718953"/>
            <w:bookmarkStart w:id="2" w:name="_Toc131620751"/>
            <w:bookmarkStart w:id="3" w:name="_Toc131708798"/>
            <w:bookmarkStart w:id="4" w:name="_Toc131624407"/>
            <w:bookmarkStart w:id="5" w:name="_Toc131622466"/>
            <w:r>
              <w:rPr>
                <w:rFonts w:ascii="Times New Roman" w:hAnsi="Times New Roman"/>
                <w:b/>
                <w:bCs/>
                <w:lang w:val="en-US"/>
              </w:rPr>
              <w:t>Proposal 13c. No additional enhancements are needed specifically for moving ‘special UEs’ back to RRC_CONNECTED.</w:t>
            </w:r>
            <w:bookmarkEnd w:id="1"/>
            <w:bookmarkEnd w:id="2"/>
            <w:bookmarkEnd w:id="3"/>
            <w:bookmarkEnd w:id="4"/>
            <w:bookmarkEnd w:id="5"/>
          </w:p>
          <w:p>
            <w:pPr>
              <w:pStyle w:val="48"/>
              <w:keepNext w:val="0"/>
              <w:spacing w:before="20" w:after="20"/>
              <w:ind w:right="57"/>
              <w:jc w:val="left"/>
              <w:rPr>
                <w:ins w:id="142" w:author="ZTE" w:date="2023-04-24T11:23:06Z"/>
                <w:rFonts w:ascii="Times New Roman" w:hAnsi="Times New Roman"/>
                <w:b/>
                <w:bCs/>
                <w:lang w:val="en-US"/>
              </w:rPr>
            </w:pPr>
          </w:p>
          <w:p>
            <w:pPr>
              <w:keepNext w:val="0"/>
              <w:keepLines/>
              <w:overflowPunct w:val="0"/>
              <w:autoSpaceDE w:val="0"/>
              <w:autoSpaceDN w:val="0"/>
              <w:adjustRightInd w:val="0"/>
              <w:spacing w:before="20" w:after="20" w:line="259" w:lineRule="auto"/>
              <w:ind w:right="57" w:firstLine="180" w:firstLineChars="100"/>
              <w:jc w:val="left"/>
              <w:textAlignment w:val="baseline"/>
              <w:rPr>
                <w:ins w:id="143" w:author="ZTE" w:date="2023-04-24T11:23:08Z"/>
                <w:rFonts w:hint="eastAsia" w:ascii="Times New Roman" w:hAnsi="Times New Roman" w:cs="Times New Roman" w:eastAsiaTheme="minorEastAsia"/>
                <w:b w:val="0"/>
                <w:bCs w:val="0"/>
                <w:sz w:val="18"/>
                <w:lang w:val="en-US" w:eastAsia="zh-CN" w:bidi="ar-SA"/>
              </w:rPr>
            </w:pPr>
            <w:ins w:id="144" w:author="ZTE" w:date="2023-04-24T11:23:08Z">
              <w:r>
                <w:rPr>
                  <w:rFonts w:hint="eastAsia" w:ascii="Times New Roman" w:hAnsi="Times New Roman" w:cs="Times New Roman" w:eastAsiaTheme="minorEastAsia"/>
                  <w:b w:val="0"/>
                  <w:bCs w:val="0"/>
                  <w:sz w:val="18"/>
                  <w:lang w:val="en-US" w:eastAsia="zh-CN" w:bidi="ar-SA"/>
                </w:rPr>
                <w:t>Rapporteur's understanding:</w:t>
              </w:r>
            </w:ins>
          </w:p>
          <w:p>
            <w:pPr>
              <w:keepNext w:val="0"/>
              <w:keepLines/>
              <w:overflowPunct w:val="0"/>
              <w:autoSpaceDE w:val="0"/>
              <w:autoSpaceDN w:val="0"/>
              <w:adjustRightInd w:val="0"/>
              <w:spacing w:before="20" w:after="20" w:line="259" w:lineRule="auto"/>
              <w:ind w:right="57" w:firstLine="180" w:firstLineChars="100"/>
              <w:jc w:val="left"/>
              <w:textAlignment w:val="baseline"/>
              <w:rPr>
                <w:ins w:id="145" w:author="ZTE" w:date="2023-04-24T11:23:08Z"/>
                <w:rFonts w:hint="default" w:ascii="Times New Roman" w:hAnsi="Times New Roman" w:cs="Times New Roman" w:eastAsiaTheme="minorEastAsia"/>
                <w:b w:val="0"/>
                <w:bCs w:val="0"/>
                <w:sz w:val="18"/>
                <w:lang w:val="en-US" w:eastAsia="zh-CN" w:bidi="ar-SA"/>
              </w:rPr>
            </w:pPr>
            <w:ins w:id="146" w:author="ZTE" w:date="2023-04-24T11:23:08Z">
              <w:r>
                <w:rPr>
                  <w:rFonts w:hint="eastAsia" w:ascii="Times New Roman" w:hAnsi="Times New Roman" w:cs="Times New Roman" w:eastAsiaTheme="minorEastAsia"/>
                  <w:b w:val="0"/>
                  <w:bCs w:val="0"/>
                  <w:sz w:val="18"/>
                  <w:lang w:val="en-US" w:eastAsia="zh-CN" w:bidi="ar-SA"/>
                </w:rPr>
                <w:t>- this is related to discussion in P7. please kindly check the comments provided above.</w:t>
              </w:r>
            </w:ins>
          </w:p>
          <w:p>
            <w:pPr>
              <w:pStyle w:val="48"/>
              <w:keepNext w:val="0"/>
              <w:spacing w:before="20" w:after="20"/>
              <w:ind w:right="57"/>
              <w:jc w:val="left"/>
              <w:rPr>
                <w:rFonts w:ascii="Times New Roman" w:hAnsi="Times New Roman"/>
                <w:b/>
                <w:bCs/>
                <w:lang w:val="en-US"/>
              </w:rPr>
            </w:pPr>
          </w:p>
          <w:p>
            <w:pPr>
              <w:pStyle w:val="48"/>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w:t>
            </w:r>
            <w:r>
              <w:rPr>
                <w:rFonts w:hint="eastAsia" w:ascii="Times New Roman" w:hAnsi="Times New Roman"/>
                <w:lang w:val="en-US"/>
              </w:rPr>
              <w:t>o</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both"/>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QC. 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little</w:t>
            </w:r>
            <w:r>
              <w:rPr>
                <w:rFonts w:ascii="Times New Roman" w:hAnsi="Times New Roman"/>
                <w:lang w:val="en-US"/>
              </w:rPr>
              <w:t xml:space="preserve"> </w:t>
            </w:r>
            <w:r>
              <w:rPr>
                <w:rFonts w:hint="eastAsia" w:ascii="Times New Roman" w:hAnsi="Times New Roman"/>
                <w:lang w:val="en-US"/>
              </w:rPr>
              <w:t>bit</w:t>
            </w:r>
            <w:r>
              <w:rPr>
                <w:rFonts w:ascii="Times New Roman" w:hAnsi="Times New Roman"/>
                <w:lang w:val="en-US"/>
              </w:rPr>
              <w:t xml:space="preserve"> </w:t>
            </w:r>
            <w:r>
              <w:rPr>
                <w:rFonts w:hint="eastAsia" w:ascii="Times New Roman" w:hAnsi="Times New Roman"/>
                <w:lang w:val="en-US"/>
              </w:rPr>
              <w:t>confusing</w:t>
            </w:r>
            <w:r>
              <w:rPr>
                <w:rFonts w:ascii="Times New Roman" w:hAnsi="Times New Roman"/>
                <w:lang w:val="en-US"/>
              </w:rPr>
              <w:t>. 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difference</w:t>
            </w:r>
            <w:r>
              <w:rPr>
                <w:rFonts w:ascii="Times New Roman" w:hAnsi="Times New Roman"/>
                <w:lang w:val="en-US"/>
              </w:rPr>
              <w:t xml:space="preserve"> </w:t>
            </w:r>
            <w:r>
              <w:rPr>
                <w:rFonts w:hint="eastAsia" w:ascii="Times New Roman" w:hAnsi="Times New Roman"/>
                <w:lang w:val="en-US"/>
              </w:rPr>
              <w:t>between</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clarif</w:t>
            </w:r>
            <w:r>
              <w:rPr>
                <w:rFonts w:hint="eastAsia" w:ascii="Times New Roman" w:hAnsi="Times New Roman"/>
                <w:lang w:val="en-US"/>
              </w:rPr>
              <w:t>ied</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say</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 xml:space="preserve">-UE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r>
              <w:rPr>
                <w:rFonts w:hint="eastAsia" w:ascii="Times New Roman" w:hAnsi="Times New Roman"/>
                <w:lang w:val="en-US"/>
              </w:rPr>
              <w:t>together</w:t>
            </w:r>
            <w:r>
              <w:rPr>
                <w:rFonts w:ascii="Times New Roman" w:hAnsi="Times New Roman"/>
                <w:lang w:val="en-US"/>
              </w:rPr>
              <w:t xml:space="preserve">. </w:t>
            </w:r>
          </w:p>
          <w:p>
            <w:pPr>
              <w:pStyle w:val="48"/>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hint="eastAsia" w:ascii="Times New Roman" w:hAnsi="Times New Roman"/>
                <w:lang w:val="en-US"/>
              </w:rPr>
              <w:t>notification</w:t>
            </w:r>
            <w:r>
              <w:rPr>
                <w:rFonts w:ascii="Times New Roman" w:hAnsi="Times New Roman"/>
                <w:lang w:val="en-US"/>
              </w:rPr>
              <w:t xml:space="preserve"> (i.e., whether to enter RRC_CONNECTED or RRC_INACTIVE),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w:t>
            </w:r>
          </w:p>
          <w:p>
            <w:pPr>
              <w:pStyle w:val="48"/>
              <w:keepNext w:val="0"/>
              <w:spacing w:before="20" w:after="20"/>
              <w:ind w:left="57" w:right="57"/>
              <w:jc w:val="both"/>
              <w:rPr>
                <w:ins w:id="147" w:author="ZTE" w:date="2023-04-24T11:23:31Z"/>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 xml:space="preserve">-UE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enhancement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w:t>
            </w:r>
          </w:p>
          <w:p>
            <w:pPr>
              <w:pStyle w:val="48"/>
              <w:keepNext w:val="0"/>
              <w:spacing w:before="20" w:after="20"/>
              <w:ind w:left="57" w:right="57"/>
              <w:jc w:val="both"/>
              <w:rPr>
                <w:ins w:id="148" w:author="ZTE" w:date="2023-04-24T11:23:32Z"/>
                <w:rFonts w:ascii="Times New Roman" w:hAnsi="Times New Roman"/>
                <w:lang w:val="en-US"/>
              </w:rPr>
            </w:pPr>
          </w:p>
          <w:p>
            <w:pPr>
              <w:pStyle w:val="48"/>
              <w:keepNext w:val="0"/>
              <w:spacing w:before="20" w:after="20"/>
              <w:ind w:left="57" w:right="57"/>
              <w:jc w:val="both"/>
              <w:rPr>
                <w:ins w:id="149" w:author="ZTE" w:date="2023-04-24T11:23:32Z"/>
                <w:rFonts w:hint="eastAsia" w:ascii="Times New Roman" w:hAnsi="Times New Roman"/>
                <w:lang w:val="en-US"/>
              </w:rPr>
            </w:pPr>
            <w:ins w:id="150" w:author="ZTE" w:date="2023-04-24T11:23:32Z">
              <w:r>
                <w:rPr>
                  <w:rFonts w:hint="eastAsia" w:ascii="Times New Roman" w:hAnsi="Times New Roman"/>
                  <w:lang w:val="en-US"/>
                </w:rPr>
                <w:t xml:space="preserve"> Rapporteur's understanding:</w:t>
              </w:r>
            </w:ins>
          </w:p>
          <w:p>
            <w:pPr>
              <w:pStyle w:val="48"/>
              <w:keepNext w:val="0"/>
              <w:spacing w:before="20" w:after="20"/>
              <w:ind w:left="57" w:right="57"/>
              <w:jc w:val="both"/>
              <w:rPr>
                <w:ins w:id="151" w:author="ZTE" w:date="2023-04-24T11:23:32Z"/>
                <w:rFonts w:hint="eastAsia" w:ascii="Times New Roman" w:hAnsi="Times New Roman"/>
                <w:lang w:val="en-US"/>
              </w:rPr>
            </w:pPr>
            <w:ins w:id="152" w:author="ZTE" w:date="2023-04-24T11:23:32Z">
              <w:r>
                <w:rPr>
                  <w:rFonts w:hint="eastAsia" w:ascii="Times New Roman" w:hAnsi="Times New Roman"/>
                  <w:lang w:val="en-US"/>
                </w:rPr>
                <w:t xml:space="preserve"> - please kindly check the comments to QC.</w:t>
              </w:r>
            </w:ins>
          </w:p>
          <w:p>
            <w:pPr>
              <w:pStyle w:val="48"/>
              <w:keepNext w:val="0"/>
              <w:spacing w:before="20" w:after="20"/>
              <w:ind w:left="57" w:right="57"/>
              <w:jc w:val="both"/>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spacing w:before="20" w:after="20"/>
              <w:ind w:left="57" w:right="57"/>
              <w:jc w:val="left"/>
              <w:rPr>
                <w:rFonts w:ascii="Times New Roman" w:hAnsi="Times New Roman"/>
                <w:lang w:val="en-US"/>
              </w:rPr>
            </w:pPr>
            <w:r>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pPr>
              <w:pStyle w:val="48"/>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pPr>
              <w:pStyle w:val="48"/>
              <w:keepNext w:val="0"/>
              <w:spacing w:before="20" w:after="20"/>
              <w:ind w:left="57" w:right="57"/>
              <w:jc w:val="left"/>
              <w:rPr>
                <w:ins w:id="153" w:author="ZTE" w:date="2023-04-24T11:23:40Z"/>
                <w:rFonts w:ascii="Times New Roman" w:hAnsi="Times New Roman"/>
                <w:lang w:val="en-US"/>
              </w:rPr>
            </w:pPr>
            <w:r>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p>
            <w:pPr>
              <w:pStyle w:val="48"/>
              <w:keepNext w:val="0"/>
              <w:spacing w:before="20" w:after="20"/>
              <w:ind w:left="57" w:right="57"/>
              <w:jc w:val="left"/>
              <w:rPr>
                <w:ins w:id="154" w:author="ZTE" w:date="2023-04-24T11:23:40Z"/>
                <w:rFonts w:ascii="Times New Roman" w:hAnsi="Times New Roman"/>
                <w:lang w:val="en-US"/>
              </w:rPr>
            </w:pPr>
          </w:p>
          <w:p>
            <w:pPr>
              <w:pStyle w:val="48"/>
              <w:keepNext w:val="0"/>
              <w:spacing w:before="20" w:after="20"/>
              <w:ind w:left="57" w:right="57"/>
              <w:jc w:val="left"/>
              <w:rPr>
                <w:ins w:id="155" w:author="ZTE" w:date="2023-04-24T11:23:40Z"/>
                <w:rFonts w:hint="eastAsia" w:ascii="Times New Roman" w:hAnsi="Times New Roman"/>
                <w:lang w:val="en-US"/>
              </w:rPr>
            </w:pPr>
            <w:ins w:id="156" w:author="ZTE" w:date="2023-04-24T11:23:40Z">
              <w:r>
                <w:rPr>
                  <w:rFonts w:hint="eastAsia" w:ascii="Times New Roman" w:hAnsi="Times New Roman"/>
                  <w:lang w:val="en-US"/>
                </w:rPr>
                <w:t xml:space="preserve"> Rapporteur's understanding:</w:t>
              </w:r>
            </w:ins>
          </w:p>
          <w:p>
            <w:pPr>
              <w:pStyle w:val="48"/>
              <w:keepNext w:val="0"/>
              <w:spacing w:before="20" w:after="20"/>
              <w:ind w:left="57" w:right="57"/>
              <w:jc w:val="left"/>
              <w:rPr>
                <w:ins w:id="157" w:author="ZTE" w:date="2023-04-24T11:23:40Z"/>
                <w:rFonts w:hint="eastAsia" w:ascii="Times New Roman" w:hAnsi="Times New Roman"/>
                <w:lang w:val="en-US"/>
              </w:rPr>
            </w:pPr>
            <w:ins w:id="158" w:author="ZTE" w:date="2023-04-24T11:23:40Z">
              <w:r>
                <w:rPr>
                  <w:rFonts w:hint="eastAsia" w:ascii="Times New Roman" w:hAnsi="Times New Roman"/>
                  <w:lang w:val="en-US"/>
                </w:rPr>
                <w:t xml:space="preserve"> - yes they are related, the plan is to have P8 discussed first. one possibility is to have P8 as an condition here. </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pPr>
              <w:pStyle w:val="48"/>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pPr>
              <w:pStyle w:val="48"/>
              <w:keepNext w:val="0"/>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 ALL applicable UEs move to RRC_CONNECTED.</w:t>
            </w:r>
          </w:p>
          <w:p>
            <w:pPr>
              <w:pStyle w:val="48"/>
              <w:keepNext w:val="0"/>
              <w:spacing w:before="20" w:after="20"/>
              <w:ind w:left="57" w:right="57"/>
              <w:jc w:val="left"/>
              <w:rPr>
                <w:rFonts w:ascii="Times New Roman" w:hAnsi="Times New Roman"/>
                <w:lang w:val="en-US"/>
              </w:rPr>
            </w:pPr>
          </w:p>
          <w:p>
            <w:pPr>
              <w:pStyle w:val="48"/>
              <w:keepNext w:val="0"/>
              <w:spacing w:before="20" w:after="20"/>
              <w:ind w:left="57" w:right="57"/>
              <w:jc w:val="left"/>
              <w:rPr>
                <w:ins w:id="159" w:author="ZTE" w:date="2023-04-24T11:23:48Z"/>
                <w:rFonts w:ascii="Times New Roman" w:hAnsi="Times New Roman"/>
                <w:lang w:val="en-US"/>
              </w:rPr>
            </w:pPr>
            <w:r>
              <w:rPr>
                <w:rFonts w:ascii="Times New Roman" w:hAnsi="Times New Roman"/>
                <w:lang w:val="en-US"/>
              </w:rPr>
              <w:t xml:space="preserve">For the special UE, the legacy unicast paging can be used. </w:t>
            </w:r>
          </w:p>
          <w:p>
            <w:pPr>
              <w:pStyle w:val="48"/>
              <w:keepNext w:val="0"/>
              <w:spacing w:before="20" w:after="20"/>
              <w:ind w:left="57" w:right="57"/>
              <w:jc w:val="left"/>
              <w:rPr>
                <w:ins w:id="160" w:author="ZTE" w:date="2023-04-24T11:23:48Z"/>
                <w:rFonts w:ascii="Times New Roman" w:hAnsi="Times New Roman"/>
                <w:lang w:val="en-US"/>
              </w:rPr>
            </w:pPr>
          </w:p>
          <w:p>
            <w:pPr>
              <w:pStyle w:val="48"/>
              <w:keepNext w:val="0"/>
              <w:spacing w:before="20" w:after="20"/>
              <w:ind w:left="57" w:right="57"/>
              <w:jc w:val="left"/>
              <w:rPr>
                <w:ins w:id="161" w:author="ZTE" w:date="2023-04-24T11:23:48Z"/>
                <w:rFonts w:hint="eastAsia" w:ascii="Times New Roman" w:hAnsi="Times New Roman"/>
                <w:lang w:val="en-US"/>
              </w:rPr>
            </w:pPr>
            <w:ins w:id="162" w:author="ZTE" w:date="2023-04-24T11:23:48Z">
              <w:r>
                <w:rPr>
                  <w:rFonts w:hint="eastAsia" w:ascii="Times New Roman" w:hAnsi="Times New Roman"/>
                  <w:lang w:val="en-US"/>
                </w:rPr>
                <w:t xml:space="preserve"> Rapporteur's understanding:</w:t>
              </w:r>
            </w:ins>
          </w:p>
          <w:p>
            <w:pPr>
              <w:pStyle w:val="48"/>
              <w:keepNext w:val="0"/>
              <w:spacing w:before="20" w:after="20"/>
              <w:ind w:left="57" w:right="57"/>
              <w:jc w:val="left"/>
              <w:rPr>
                <w:ins w:id="163" w:author="ZTE" w:date="2023-04-24T11:23:49Z"/>
                <w:rFonts w:hint="eastAsia" w:ascii="Times New Roman" w:hAnsi="Times New Roman"/>
                <w:lang w:val="en-US"/>
              </w:rPr>
            </w:pPr>
            <w:ins w:id="164" w:author="ZTE" w:date="2023-04-24T11:23:48Z">
              <w:r>
                <w:rPr>
                  <w:rFonts w:hint="eastAsia" w:ascii="Times New Roman" w:hAnsi="Times New Roman"/>
                  <w:lang w:val="en-US"/>
                </w:rPr>
                <w:t xml:space="preserve"> - please kindly check the comments to QC.</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K</w:t>
            </w:r>
            <w:r>
              <w:rPr>
                <w:rFonts w:ascii="Times New Roman" w:hAnsi="Times New Roman"/>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eastAsia="Yu Mincho"/>
                <w:lang w:eastAsia="ja-JP"/>
              </w:rPr>
              <w:t>C</w:t>
            </w:r>
            <w:r>
              <w:rPr>
                <w:rFonts w:ascii="Times New Roman" w:hAnsi="Times New Roman"/>
              </w:rPr>
              <w:t>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We have a similar concern as Qualcomm. </w:t>
            </w: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behaviour upon reception of group paging). </w:t>
            </w:r>
          </w:p>
          <w:p>
            <w:pPr>
              <w:pStyle w:val="48"/>
              <w:keepNext w:val="0"/>
              <w:spacing w:before="20" w:after="20"/>
              <w:ind w:left="57" w:right="57"/>
              <w:jc w:val="left"/>
              <w:rPr>
                <w:rFonts w:ascii="Times New Roman" w:hAnsi="Times New Roman" w:eastAsia="Yu Mincho"/>
                <w:lang w:val="en-US" w:eastAsia="ja-JP"/>
              </w:rPr>
            </w:pPr>
          </w:p>
          <w:p>
            <w:pPr>
              <w:pStyle w:val="48"/>
              <w:keepNext w:val="0"/>
              <w:spacing w:before="20" w:after="20"/>
              <w:ind w:left="57" w:right="57"/>
              <w:jc w:val="left"/>
              <w:rPr>
                <w:ins w:id="165" w:author="ZTE" w:date="2023-04-24T11:23:58Z"/>
                <w:rFonts w:ascii="Times New Roman" w:hAnsi="Times New Roman" w:eastAsia="Yu Mincho"/>
                <w:lang w:val="en-US" w:eastAsia="ja-JP"/>
              </w:rPr>
            </w:pPr>
            <w:r>
              <w:rPr>
                <w:rFonts w:ascii="Times New Roman" w:hAnsi="Times New Roman" w:eastAsia="Yu Mincho"/>
                <w:lang w:val="en-US" w:eastAsia="ja-JP"/>
              </w:rPr>
              <w:t xml:space="preserve">Additionally, we think the current paging message (i.e., in Rel-17) can include both UE-ID list (i.e., </w:t>
            </w:r>
            <w:r>
              <w:rPr>
                <w:rFonts w:ascii="Times New Roman" w:hAnsi="Times New Roman" w:eastAsia="Yu Mincho"/>
                <w:i/>
                <w:iCs/>
                <w:lang w:val="en-US" w:eastAsia="ja-JP"/>
              </w:rPr>
              <w:t>PagingRecordList</w:t>
            </w:r>
            <w:r>
              <w:rPr>
                <w:rFonts w:ascii="Times New Roman" w:hAnsi="Times New Roman" w:eastAsia="Yu Mincho"/>
                <w:lang w:val="en-US" w:eastAsia="ja-JP"/>
              </w:rPr>
              <w:t xml:space="preserve">) and TMGI list (i.e., </w:t>
            </w:r>
            <w:r>
              <w:rPr>
                <w:rFonts w:ascii="Times New Roman" w:hAnsi="Times New Roman" w:eastAsia="Yu Mincho"/>
                <w:i/>
                <w:iCs/>
                <w:lang w:val="en-US" w:eastAsia="ja-JP"/>
              </w:rPr>
              <w:t>PagingGroupList</w:t>
            </w:r>
            <w:r>
              <w:rPr>
                <w:rFonts w:ascii="Times New Roman" w:hAnsi="Times New Roman" w:eastAsia="Yu Mincho"/>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pPr>
              <w:pStyle w:val="48"/>
              <w:keepNext w:val="0"/>
              <w:spacing w:before="20" w:after="20"/>
              <w:ind w:left="57" w:right="57"/>
              <w:jc w:val="left"/>
              <w:rPr>
                <w:ins w:id="166" w:author="ZTE" w:date="2023-04-24T11:23:58Z"/>
                <w:rFonts w:ascii="Times New Roman" w:hAnsi="Times New Roman" w:eastAsia="Yu Mincho"/>
                <w:lang w:val="en-US" w:eastAsia="ja-JP"/>
              </w:rPr>
            </w:pPr>
          </w:p>
          <w:p>
            <w:pPr>
              <w:pStyle w:val="48"/>
              <w:keepNext w:val="0"/>
              <w:spacing w:before="20" w:after="20"/>
              <w:ind w:left="57" w:right="57"/>
              <w:jc w:val="left"/>
              <w:rPr>
                <w:ins w:id="167" w:author="ZTE" w:date="2023-04-24T11:23:58Z"/>
                <w:rFonts w:hint="eastAsia" w:ascii="Times New Roman" w:hAnsi="Times New Roman" w:eastAsia="Yu Mincho"/>
                <w:lang w:val="en-US" w:eastAsia="ja-JP"/>
              </w:rPr>
            </w:pPr>
            <w:ins w:id="168" w:author="ZTE" w:date="2023-04-24T11:23:58Z">
              <w:r>
                <w:rPr>
                  <w:rFonts w:hint="eastAsia" w:ascii="Times New Roman" w:hAnsi="Times New Roman" w:eastAsia="Yu Mincho"/>
                  <w:lang w:val="en-US" w:eastAsia="ja-JP"/>
                </w:rPr>
                <w:t xml:space="preserve"> Rapporteur's understanding:</w:t>
              </w:r>
            </w:ins>
          </w:p>
          <w:p>
            <w:pPr>
              <w:pStyle w:val="48"/>
              <w:keepNext w:val="0"/>
              <w:spacing w:before="20" w:after="20"/>
              <w:ind w:left="57" w:right="57"/>
              <w:jc w:val="left"/>
              <w:rPr>
                <w:ins w:id="169" w:author="ZTE" w:date="2023-04-24T11:23:59Z"/>
                <w:rFonts w:hint="eastAsia" w:ascii="Times New Roman" w:hAnsi="Times New Roman" w:eastAsia="Yu Mincho"/>
                <w:lang w:val="en-US" w:eastAsia="ja-JP"/>
              </w:rPr>
            </w:pPr>
            <w:ins w:id="170" w:author="ZTE" w:date="2023-04-24T11:23:58Z">
              <w:r>
                <w:rPr>
                  <w:rFonts w:hint="eastAsia" w:ascii="Times New Roman" w:hAnsi="Times New Roman" w:eastAsia="Yu Mincho"/>
                  <w:lang w:val="en-US" w:eastAsia="ja-JP"/>
                </w:rPr>
                <w:t xml:space="preserve"> - please kindly check the comments to QC.</w:t>
              </w:r>
            </w:ins>
          </w:p>
          <w:p>
            <w:pPr>
              <w:pStyle w:val="48"/>
              <w:keepNext w:val="0"/>
              <w:spacing w:before="20" w:after="20"/>
              <w:ind w:left="57" w:right="57"/>
              <w:jc w:val="left"/>
              <w:rPr>
                <w:rFonts w:hint="eastAsia" w:ascii="Times New Roman" w:hAnsi="Times New Roman" w:eastAsia="Yu Mincho"/>
                <w:lang w:val="en-US"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ins w:id="171" w:author="ZTE" w:date="2023-04-24T11:24:12Z"/>
                <w:rFonts w:ascii="Times New Roman" w:hAnsi="Times New Roman"/>
                <w:lang w:val="en-US"/>
              </w:rPr>
            </w:pPr>
            <w:r>
              <w:rPr>
                <w:rFonts w:ascii="Times New Roman" w:hAnsi="Times New Roman"/>
                <w:lang w:val="en-US"/>
              </w:rPr>
              <w:t xml:space="preserve">We have the same understanding as MTK. </w:t>
            </w:r>
          </w:p>
          <w:p>
            <w:pPr>
              <w:pStyle w:val="48"/>
              <w:keepNext w:val="0"/>
              <w:spacing w:before="20" w:after="20"/>
              <w:ind w:left="57" w:right="57"/>
              <w:jc w:val="left"/>
              <w:rPr>
                <w:ins w:id="172" w:author="ZTE" w:date="2023-04-24T11:24:13Z"/>
                <w:rFonts w:ascii="Times New Roman" w:hAnsi="Times New Roman"/>
                <w:lang w:val="en-US"/>
              </w:rPr>
            </w:pPr>
          </w:p>
          <w:p>
            <w:pPr>
              <w:pStyle w:val="48"/>
              <w:keepNext w:val="0"/>
              <w:spacing w:before="20" w:after="20"/>
              <w:ind w:left="57" w:right="57"/>
              <w:jc w:val="left"/>
              <w:rPr>
                <w:ins w:id="173" w:author="ZTE" w:date="2023-04-24T11:24:13Z"/>
                <w:rFonts w:hint="eastAsia" w:ascii="Times New Roman" w:hAnsi="Times New Roman"/>
                <w:lang w:val="en-US"/>
              </w:rPr>
            </w:pPr>
            <w:ins w:id="174" w:author="ZTE" w:date="2023-04-24T11:24:13Z">
              <w:r>
                <w:rPr>
                  <w:rFonts w:hint="eastAsia" w:ascii="Times New Roman" w:hAnsi="Times New Roman"/>
                  <w:lang w:val="en-US"/>
                </w:rPr>
                <w:t xml:space="preserve"> Rapporteur's understanding:</w:t>
              </w:r>
            </w:ins>
          </w:p>
          <w:p>
            <w:pPr>
              <w:pStyle w:val="48"/>
              <w:keepNext w:val="0"/>
              <w:spacing w:before="20" w:after="20"/>
              <w:ind w:left="57" w:right="57"/>
              <w:jc w:val="left"/>
              <w:rPr>
                <w:ins w:id="175" w:author="ZTE" w:date="2023-04-24T11:24:13Z"/>
                <w:rFonts w:hint="eastAsia" w:ascii="Times New Roman" w:hAnsi="Times New Roman"/>
                <w:lang w:val="en-US"/>
              </w:rPr>
            </w:pPr>
            <w:ins w:id="176" w:author="ZTE" w:date="2023-04-24T11:24:13Z">
              <w:r>
                <w:rPr>
                  <w:rFonts w:hint="eastAsia" w:ascii="Times New Roman" w:hAnsi="Times New Roman"/>
                  <w:lang w:val="en-US"/>
                </w:rPr>
                <w:t xml:space="preserve"> - please kindly check the comments to MTK.</w:t>
              </w:r>
            </w:ins>
          </w:p>
          <w:p>
            <w:pPr>
              <w:pStyle w:val="48"/>
              <w:keepNext w:val="0"/>
              <w:spacing w:before="20" w:after="20"/>
              <w:ind w:left="57" w:right="57"/>
              <w:jc w:val="left"/>
              <w:rPr>
                <w:rFonts w:hint="eastAsia"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ascii="Times New Roman" w:hAnsi="Times New Roman"/>
                <w:lang w:val="en-US"/>
              </w:rPr>
              <w:t>X</w:t>
            </w:r>
            <w:r>
              <w:rPr>
                <w:rFonts w:hint="eastAsia" w:ascii="Times New Roman" w:hAnsi="Times New Roman"/>
                <w:lang w:val="en-US"/>
              </w:rPr>
              <w:t>iao</w:t>
            </w:r>
            <w:r>
              <w:rPr>
                <w:rFonts w:ascii="Times New Roman" w:hAnsi="Times New Roman"/>
                <w:lang w:val="en-US"/>
              </w:rPr>
              <w:t>mi</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Ye</w:t>
            </w:r>
            <w:r>
              <w:rPr>
                <w:rFonts w:ascii="Times New Roman" w:hAnsi="Times New Roman"/>
                <w:lang w:val="en-US"/>
              </w:rPr>
              <w:t>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pPr>
              <w:pStyle w:val="48"/>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3"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lang w:val="en-US"/>
              </w:rPr>
            </w:pPr>
            <w:r>
              <w:rPr>
                <w:rFonts w:hint="eastAsia" w:ascii="Times New Roman" w:hAnsi="Times New Roman"/>
                <w:lang w:val="en-US"/>
              </w:rPr>
              <w:t>CMCC</w:t>
            </w:r>
          </w:p>
        </w:tc>
        <w:tc>
          <w:tcPr>
            <w:tcW w:w="979"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rPr>
                <w:rFonts w:ascii="Times New Roman" w:hAnsi="Times New Roman" w:eastAsia="Yu Mincho"/>
                <w:lang w:val="en-US" w:eastAsia="ja-JP"/>
              </w:rPr>
            </w:pPr>
            <w:r>
              <w:rPr>
                <w:rFonts w:hint="eastAsia" w:ascii="Times New Roman" w:hAnsi="Times New Roman"/>
                <w:lang w:val="en-US"/>
              </w:rPr>
              <w:t>Yes</w:t>
            </w:r>
          </w:p>
        </w:tc>
        <w:tc>
          <w:tcPr>
            <w:tcW w:w="3428" w:type="pct"/>
            <w:tcBorders>
              <w:top w:val="single" w:color="auto" w:sz="4" w:space="0"/>
              <w:left w:val="single" w:color="auto" w:sz="4" w:space="0"/>
              <w:bottom w:val="single" w:color="auto" w:sz="4" w:space="0"/>
              <w:right w:val="single" w:color="auto" w:sz="4" w:space="0"/>
            </w:tcBorders>
            <w:noWrap/>
          </w:tcPr>
          <w:p>
            <w:pPr>
              <w:pStyle w:val="48"/>
              <w:keepNext w:val="0"/>
              <w:spacing w:before="20" w:after="20"/>
              <w:ind w:left="57" w:right="57"/>
              <w:jc w:val="left"/>
              <w:rPr>
                <w:rFonts w:ascii="Times New Roman" w:hAnsi="Times New Roman" w:eastAsia="Yu Mincho"/>
                <w:lang w:val="en-US" w:eastAsia="ja-JP"/>
              </w:rPr>
            </w:pP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R18</w:t>
            </w:r>
            <w:r>
              <w:rPr>
                <w:rFonts w:ascii="Times New Roman" w:hAnsi="Times New Roman"/>
                <w:lang w:val="en-US"/>
              </w:rPr>
              <w:t xml:space="preserve"> </w:t>
            </w:r>
            <w:r>
              <w:rPr>
                <w:rFonts w:hint="eastAsia" w:ascii="Times New Roman" w:hAnsi="Times New Roman"/>
                <w:lang w:val="en-US"/>
              </w:rPr>
              <w:t>UE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paged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R</w:t>
            </w:r>
            <w:r>
              <w:rPr>
                <w:rFonts w:ascii="Times New Roman" w:hAnsi="Times New Roman"/>
                <w:lang w:val="en-US"/>
              </w:rPr>
              <w:t xml:space="preserve">17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tc>
      </w:tr>
    </w:tbl>
    <w:p>
      <w:pPr>
        <w:rPr>
          <w:lang w:val="en-US" w:eastAsia="zh-CN"/>
        </w:rPr>
      </w:pPr>
    </w:p>
    <w:p>
      <w:pPr>
        <w:pStyle w:val="2"/>
        <w:ind w:left="0" w:firstLine="0"/>
        <w:rPr>
          <w:lang w:eastAsia="zh-CN"/>
        </w:rPr>
      </w:pPr>
      <w:r>
        <w:rPr>
          <w:rFonts w:hint="eastAsia"/>
          <w:lang w:val="en-US" w:eastAsia="zh-CN"/>
        </w:rPr>
        <w:t>4</w:t>
      </w:r>
      <w:r>
        <w:rPr>
          <w:rFonts w:hint="eastAsia"/>
          <w:lang w:eastAsia="zh-CN"/>
        </w:rPr>
        <w:t xml:space="preserve"> Conclusions</w:t>
      </w:r>
    </w:p>
    <w:p>
      <w:pPr>
        <w:rPr>
          <w:lang w:val="en-US" w:eastAsia="zh-CN"/>
        </w:rPr>
      </w:pPr>
      <w:r>
        <w:rPr>
          <w:rFonts w:hint="eastAsia"/>
          <w:lang w:val="en-US" w:eastAsia="zh-CN"/>
        </w:rPr>
        <w:t>TBD</w:t>
      </w:r>
    </w:p>
    <w:sectPr>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3881F2E"/>
    <w:multiLevelType w:val="multilevel"/>
    <w:tmpl w:val="33881F2E"/>
    <w:lvl w:ilvl="0" w:tentative="0">
      <w:start w:val="0"/>
      <w:numFmt w:val="bullet"/>
      <w:lvlText w:val="-"/>
      <w:lvlJc w:val="left"/>
      <w:pPr>
        <w:ind w:left="704" w:hanging="420"/>
      </w:pPr>
      <w:rPr>
        <w:rFonts w:hint="default" w:ascii="Arial" w:hAnsi="Arial"/>
        <w:sz w:val="20"/>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3AA46647"/>
    <w:multiLevelType w:val="multilevel"/>
    <w:tmpl w:val="3AA46647"/>
    <w:lvl w:ilvl="0" w:tentative="0">
      <w:start w:val="1"/>
      <w:numFmt w:val="decimal"/>
      <w:pStyle w:val="4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4A8263C"/>
    <w:multiLevelType w:val="multilevel"/>
    <w:tmpl w:val="44A826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184A"/>
    <w:rsid w:val="00182D3B"/>
    <w:rsid w:val="00194E34"/>
    <w:rsid w:val="00195FCD"/>
    <w:rsid w:val="001A2B2A"/>
    <w:rsid w:val="001B638D"/>
    <w:rsid w:val="001D15B1"/>
    <w:rsid w:val="001D22E8"/>
    <w:rsid w:val="001D5EA6"/>
    <w:rsid w:val="001E49B3"/>
    <w:rsid w:val="001E72D6"/>
    <w:rsid w:val="001F647C"/>
    <w:rsid w:val="0020478C"/>
    <w:rsid w:val="00204D7B"/>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6A9B"/>
    <w:rsid w:val="00BA5F28"/>
    <w:rsid w:val="00BB4687"/>
    <w:rsid w:val="00BB6B08"/>
    <w:rsid w:val="00BC38DC"/>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D3F03"/>
    <w:rsid w:val="00EE0C9B"/>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jc w:val="both"/>
      <w:textAlignment w:val="baseline"/>
    </w:pPr>
    <w:rPr>
      <w:rFonts w:ascii="Times New Roman" w:hAnsi="Times New Roman" w:cs="Times New Roman" w:eastAsiaTheme="minorEastAsia"/>
      <w:lang w:val="en-GB" w:eastAsia="ja-JP" w:bidi="ar-SA"/>
    </w:rPr>
  </w:style>
  <w:style w:type="paragraph" w:styleId="2">
    <w:name w:val="heading 1"/>
    <w:next w:val="1"/>
    <w:link w:val="42"/>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jc w:val="both"/>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jc w:val="both"/>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4"/>
    <w:qFormat/>
    <w:uiPriority w:val="0"/>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3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character" w:customStyle="1" w:styleId="35">
    <w:name w:val="批注框文本 字符"/>
    <w:link w:val="16"/>
    <w:qFormat/>
    <w:uiPriority w:val="0"/>
    <w:rPr>
      <w:rFonts w:ascii="Segoe UI" w:hAnsi="Segoe UI" w:cs="Segoe UI"/>
      <w:sz w:val="18"/>
      <w:szCs w:val="18"/>
      <w:lang w:eastAsia="ja-JP"/>
    </w:rPr>
  </w:style>
  <w:style w:type="paragraph" w:customStyle="1" w:styleId="36">
    <w:name w:val="Figure"/>
    <w:basedOn w:val="1"/>
    <w:next w:val="11"/>
    <w:qFormat/>
    <w:uiPriority w:val="0"/>
    <w:pPr>
      <w:keepNext/>
      <w:keepLines/>
      <w:spacing w:before="180"/>
      <w:jc w:val="center"/>
    </w:pPr>
  </w:style>
  <w:style w:type="paragraph" w:customStyle="1" w:styleId="37">
    <w:name w:val="3GPP_Header"/>
    <w:basedOn w:val="14"/>
    <w:qFormat/>
    <w:uiPriority w:val="0"/>
    <w:pPr>
      <w:tabs>
        <w:tab w:val="left" w:pos="1701"/>
        <w:tab w:val="right" w:pos="9639"/>
      </w:tabs>
      <w:spacing w:after="240"/>
    </w:pPr>
    <w:rPr>
      <w:b/>
      <w:sz w:val="24"/>
    </w:rPr>
  </w:style>
  <w:style w:type="paragraph" w:customStyle="1" w:styleId="38">
    <w:name w:val="EQ"/>
    <w:basedOn w:val="1"/>
    <w:next w:val="1"/>
    <w:qFormat/>
    <w:uiPriority w:val="0"/>
    <w:pPr>
      <w:keepLines/>
      <w:tabs>
        <w:tab w:val="center" w:pos="4536"/>
        <w:tab w:val="right" w:pos="9072"/>
      </w:tabs>
    </w:pPr>
  </w:style>
  <w:style w:type="paragraph" w:customStyle="1" w:styleId="39">
    <w:name w:val="Editor's Note"/>
    <w:basedOn w:val="40"/>
    <w:link w:val="64"/>
    <w:qFormat/>
    <w:uiPriority w:val="0"/>
    <w:rPr>
      <w:color w:val="FF0000"/>
      <w:lang w:val="zh-CN" w:eastAsia="zh-CN"/>
    </w:rPr>
  </w:style>
  <w:style w:type="paragraph" w:customStyle="1" w:styleId="40">
    <w:name w:val="NO"/>
    <w:basedOn w:val="1"/>
    <w:link w:val="63"/>
    <w:qFormat/>
    <w:uiPriority w:val="0"/>
    <w:pPr>
      <w:keepLines/>
      <w:ind w:left="1135" w:hanging="851"/>
    </w:pPr>
  </w:style>
  <w:style w:type="paragraph" w:customStyle="1" w:styleId="41">
    <w:name w:val="Reference"/>
    <w:basedOn w:val="14"/>
    <w:qFormat/>
    <w:uiPriority w:val="0"/>
    <w:pPr>
      <w:numPr>
        <w:ilvl w:val="0"/>
        <w:numId w:val="1"/>
      </w:numPr>
    </w:pPr>
  </w:style>
  <w:style w:type="character" w:customStyle="1" w:styleId="42">
    <w:name w:val="标题 1 字符"/>
    <w:link w:val="2"/>
    <w:qFormat/>
    <w:uiPriority w:val="0"/>
    <w:rPr>
      <w:rFonts w:ascii="Arial" w:hAnsi="Arial"/>
      <w:sz w:val="36"/>
      <w:lang w:eastAsia="ja-JP"/>
    </w:rPr>
  </w:style>
  <w:style w:type="paragraph" w:customStyle="1" w:styleId="43">
    <w:name w:val="Proposal"/>
    <w:basedOn w:val="14"/>
    <w:qFormat/>
    <w:uiPriority w:val="0"/>
    <w:pPr>
      <w:numPr>
        <w:ilvl w:val="0"/>
        <w:numId w:val="2"/>
      </w:numPr>
      <w:tabs>
        <w:tab w:val="left" w:pos="1701"/>
        <w:tab w:val="clear" w:pos="1304"/>
      </w:tabs>
    </w:pPr>
    <w:rPr>
      <w:b/>
      <w:bCs/>
    </w:rPr>
  </w:style>
  <w:style w:type="character" w:customStyle="1" w:styleId="44">
    <w:name w:val="正文文本 字符"/>
    <w:link w:val="14"/>
    <w:qFormat/>
    <w:uiPriority w:val="0"/>
    <w:rPr>
      <w:rFonts w:ascii="Arial" w:hAnsi="Arial"/>
      <w:lang w:eastAsia="zh-CN"/>
    </w:rPr>
  </w:style>
  <w:style w:type="paragraph" w:customStyle="1" w:styleId="45">
    <w:name w:val="EX"/>
    <w:basedOn w:val="1"/>
    <w:qFormat/>
    <w:uiPriority w:val="0"/>
    <w:pPr>
      <w:keepLines/>
      <w:ind w:left="1702" w:hanging="1418"/>
    </w:pPr>
  </w:style>
  <w:style w:type="paragraph" w:customStyle="1" w:styleId="46">
    <w:name w:val="EW"/>
    <w:basedOn w:val="45"/>
    <w:qFormat/>
    <w:uiPriority w:val="0"/>
    <w:pPr>
      <w:spacing w:after="0"/>
    </w:pPr>
  </w:style>
  <w:style w:type="paragraph" w:customStyle="1" w:styleId="47">
    <w:name w:val="TAL"/>
    <w:basedOn w:val="1"/>
    <w:link w:val="87"/>
    <w:qFormat/>
    <w:uiPriority w:val="0"/>
    <w:pPr>
      <w:keepNext/>
      <w:keepLines/>
      <w:spacing w:after="0"/>
    </w:pPr>
    <w:rPr>
      <w:rFonts w:ascii="Arial" w:hAnsi="Arial"/>
      <w:sz w:val="18"/>
      <w:lang w:val="zh-CN" w:eastAsia="zh-CN"/>
    </w:rPr>
  </w:style>
  <w:style w:type="paragraph" w:customStyle="1" w:styleId="48">
    <w:name w:val="TAC"/>
    <w:basedOn w:val="47"/>
    <w:qFormat/>
    <w:uiPriority w:val="0"/>
    <w:pPr>
      <w:jc w:val="center"/>
    </w:pPr>
  </w:style>
  <w:style w:type="paragraph" w:customStyle="1" w:styleId="49">
    <w:name w:val="TAH"/>
    <w:basedOn w:val="48"/>
    <w:link w:val="88"/>
    <w:qFormat/>
    <w:uiPriority w:val="0"/>
    <w:rPr>
      <w:b/>
    </w:rPr>
  </w:style>
  <w:style w:type="paragraph" w:customStyle="1" w:styleId="50">
    <w:name w:val="TAR"/>
    <w:basedOn w:val="47"/>
    <w:qFormat/>
    <w:uiPriority w:val="0"/>
    <w:pPr>
      <w:jc w:val="right"/>
    </w:pPr>
  </w:style>
  <w:style w:type="paragraph" w:customStyle="1" w:styleId="51">
    <w:name w:val="TH"/>
    <w:basedOn w:val="1"/>
    <w:link w:val="89"/>
    <w:qFormat/>
    <w:uiPriority w:val="0"/>
    <w:pPr>
      <w:keepNext/>
      <w:keepLines/>
      <w:jc w:val="center"/>
    </w:pPr>
    <w:rPr>
      <w:rFonts w:ascii="Arial" w:hAnsi="Arial"/>
      <w:b/>
      <w:lang w:val="zh-CN" w:eastAsia="zh-CN"/>
    </w:rPr>
  </w:style>
  <w:style w:type="paragraph" w:customStyle="1" w:styleId="52">
    <w:name w:val="TF"/>
    <w:basedOn w:val="51"/>
    <w:link w:val="91"/>
    <w:qFormat/>
    <w:uiPriority w:val="0"/>
    <w:pPr>
      <w:keepNext w:val="0"/>
      <w:spacing w:before="0" w:after="240"/>
    </w:pPr>
  </w:style>
  <w:style w:type="paragraph" w:customStyle="1" w:styleId="53">
    <w:name w:val="TT"/>
    <w:basedOn w:val="2"/>
    <w:next w:val="1"/>
    <w:qFormat/>
    <w:uiPriority w:val="0"/>
    <w:pPr>
      <w:outlineLvl w:val="9"/>
    </w:pPr>
  </w:style>
  <w:style w:type="paragraph" w:customStyle="1" w:styleId="54">
    <w:name w:val="FP"/>
    <w:basedOn w:val="1"/>
    <w:qFormat/>
    <w:uiPriority w:val="0"/>
    <w:pPr>
      <w:spacing w:after="0"/>
    </w:pPr>
  </w:style>
  <w:style w:type="paragraph" w:customStyle="1" w:styleId="55">
    <w:name w:val="Observation"/>
    <w:basedOn w:val="43"/>
    <w:qFormat/>
    <w:uiPriority w:val="0"/>
    <w:pPr>
      <w:numPr>
        <w:ilvl w:val="0"/>
        <w:numId w:val="3"/>
      </w:numPr>
    </w:pPr>
    <w:rPr>
      <w:lang w:eastAsia="ja-JP"/>
    </w:rPr>
  </w:style>
  <w:style w:type="character" w:customStyle="1" w:styleId="56">
    <w:name w:val="批注文字 字符"/>
    <w:link w:val="13"/>
    <w:qFormat/>
    <w:uiPriority w:val="99"/>
    <w:rPr>
      <w:rFonts w:ascii="Times New Roman" w:hAnsi="Times New Roman"/>
      <w:lang w:eastAsia="ja-JP"/>
    </w:rPr>
  </w:style>
  <w:style w:type="character" w:customStyle="1" w:styleId="57">
    <w:name w:val="批注主题 字符"/>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jc w:val="both"/>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文档结构图 字符"/>
    <w:link w:val="12"/>
    <w:qFormat/>
    <w:uiPriority w:val="0"/>
    <w:rPr>
      <w:rFonts w:ascii="Tahoma" w:hAnsi="Tahoma" w:cs="Tahoma"/>
      <w:shd w:val="clear" w:color="auto" w:fill="000080"/>
      <w:lang w:eastAsia="ja-JP"/>
    </w:rPr>
  </w:style>
  <w:style w:type="character" w:customStyle="1" w:styleId="63">
    <w:name w:val="NO Char"/>
    <w:link w:val="40"/>
    <w:qFormat/>
    <w:uiPriority w:val="0"/>
    <w:rPr>
      <w:rFonts w:ascii="Times New Roman" w:hAnsi="Times New Roman"/>
      <w:lang w:eastAsia="ja-JP"/>
    </w:rPr>
  </w:style>
  <w:style w:type="character" w:customStyle="1" w:styleId="64">
    <w:name w:val="Editor's Note Char"/>
    <w:link w:val="39"/>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页眉 字符"/>
    <w:link w:val="18"/>
    <w:qFormat/>
    <w:uiPriority w:val="0"/>
    <w:rPr>
      <w:rFonts w:ascii="Arial" w:hAnsi="Arial"/>
      <w:b/>
      <w:sz w:val="18"/>
      <w:lang w:eastAsia="ja-JP"/>
    </w:rPr>
  </w:style>
  <w:style w:type="character" w:customStyle="1" w:styleId="68">
    <w:name w:val="页脚 字符"/>
    <w:link w:val="17"/>
    <w:qFormat/>
    <w:uiPriority w:val="0"/>
    <w:rPr>
      <w:rFonts w:ascii="Arial" w:hAnsi="Arial"/>
      <w:b/>
      <w:i/>
      <w:sz w:val="18"/>
      <w:lang w:eastAsia="ja-JP"/>
    </w:rPr>
  </w:style>
  <w:style w:type="character" w:customStyle="1" w:styleId="69">
    <w:name w:val="脚注文本 字符"/>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标题 2 字符"/>
    <w:link w:val="3"/>
    <w:qFormat/>
    <w:uiPriority w:val="0"/>
    <w:rPr>
      <w:rFonts w:ascii="Arial" w:hAnsi="Arial"/>
      <w:sz w:val="32"/>
      <w:lang w:eastAsia="ja-JP"/>
    </w:rPr>
  </w:style>
  <w:style w:type="character" w:customStyle="1" w:styleId="72">
    <w:name w:val="标题 3 字符"/>
    <w:link w:val="4"/>
    <w:qFormat/>
    <w:uiPriority w:val="0"/>
    <w:rPr>
      <w:rFonts w:ascii="Arial" w:hAnsi="Arial"/>
      <w:sz w:val="28"/>
      <w:lang w:eastAsia="ja-JP"/>
    </w:rPr>
  </w:style>
  <w:style w:type="character" w:customStyle="1" w:styleId="73">
    <w:name w:val="标题 4 字符"/>
    <w:link w:val="5"/>
    <w:qFormat/>
    <w:uiPriority w:val="0"/>
    <w:rPr>
      <w:rFonts w:ascii="Arial" w:hAnsi="Arial"/>
      <w:sz w:val="24"/>
      <w:lang w:eastAsia="ja-JP"/>
    </w:rPr>
  </w:style>
  <w:style w:type="character" w:customStyle="1" w:styleId="74">
    <w:name w:val="标题 5 字符"/>
    <w:link w:val="6"/>
    <w:qFormat/>
    <w:uiPriority w:val="0"/>
    <w:rPr>
      <w:rFonts w:ascii="Arial" w:hAnsi="Arial"/>
      <w:sz w:val="22"/>
      <w:lang w:eastAsia="ja-JP"/>
    </w:rPr>
  </w:style>
  <w:style w:type="character" w:customStyle="1" w:styleId="75">
    <w:name w:val="标题 6 字符"/>
    <w:link w:val="7"/>
    <w:qFormat/>
    <w:uiPriority w:val="0"/>
    <w:rPr>
      <w:rFonts w:ascii="Arial" w:hAnsi="Arial"/>
      <w:lang w:eastAsia="ja-JP"/>
    </w:rPr>
  </w:style>
  <w:style w:type="character" w:customStyle="1" w:styleId="76">
    <w:name w:val="标题 7 字符"/>
    <w:link w:val="8"/>
    <w:qFormat/>
    <w:uiPriority w:val="0"/>
    <w:rPr>
      <w:rFonts w:ascii="Arial" w:hAnsi="Arial"/>
      <w:lang w:eastAsia="ja-JP"/>
    </w:rPr>
  </w:style>
  <w:style w:type="character" w:customStyle="1" w:styleId="77">
    <w:name w:val="标题 8 字符"/>
    <w:link w:val="9"/>
    <w:qFormat/>
    <w:uiPriority w:val="0"/>
    <w:rPr>
      <w:rFonts w:ascii="Arial" w:hAnsi="Arial"/>
      <w:sz w:val="36"/>
      <w:lang w:eastAsia="ja-JP"/>
    </w:rPr>
  </w:style>
  <w:style w:type="character" w:customStyle="1" w:styleId="78">
    <w:name w:val="标题 9 字符"/>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列表段落 字符"/>
    <w:link w:val="80"/>
    <w:qFormat/>
    <w:locked/>
    <w:uiPriority w:val="34"/>
    <w:rPr>
      <w:rFonts w:ascii="Calibri" w:hAnsi="Calibri" w:eastAsia="Calibri"/>
      <w:sz w:val="22"/>
      <w:szCs w:val="22"/>
      <w:lang w:val="zh-CN" w:eastAsia="en-US"/>
    </w:rPr>
  </w:style>
  <w:style w:type="paragraph" w:customStyle="1" w:styleId="82">
    <w:name w:val="NF"/>
    <w:basedOn w:val="40"/>
    <w:qFormat/>
    <w:uiPriority w:val="0"/>
    <w:pPr>
      <w:keepNext/>
      <w:spacing w:after="0"/>
    </w:pPr>
    <w:rPr>
      <w:rFonts w:ascii="Arial" w:hAnsi="Arial"/>
      <w:sz w:val="18"/>
    </w:rPr>
  </w:style>
  <w:style w:type="paragraph" w:customStyle="1" w:styleId="83">
    <w:name w:val="NW"/>
    <w:basedOn w:val="40"/>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纯文本 字符"/>
    <w:link w:val="15"/>
    <w:qFormat/>
    <w:uiPriority w:val="0"/>
    <w:rPr>
      <w:rFonts w:ascii="Courier New" w:hAnsi="Courier New"/>
      <w:lang w:val="nb-NO" w:eastAsia="ja-JP"/>
    </w:rPr>
  </w:style>
  <w:style w:type="character" w:customStyle="1" w:styleId="87">
    <w:name w:val="TAL Car"/>
    <w:link w:val="47"/>
    <w:qFormat/>
    <w:uiPriority w:val="0"/>
    <w:rPr>
      <w:rFonts w:ascii="Arial" w:hAnsi="Arial"/>
      <w:sz w:val="18"/>
      <w:lang w:val="zh-CN" w:eastAsia="zh-CN"/>
    </w:rPr>
  </w:style>
  <w:style w:type="character" w:customStyle="1" w:styleId="88">
    <w:name w:val="TAH Car"/>
    <w:link w:val="49"/>
    <w:qFormat/>
    <w:locked/>
    <w:uiPriority w:val="0"/>
    <w:rPr>
      <w:rFonts w:ascii="Arial" w:hAnsi="Arial"/>
      <w:b/>
      <w:sz w:val="18"/>
      <w:lang w:val="zh-CN" w:eastAsia="zh-CN"/>
    </w:rPr>
  </w:style>
  <w:style w:type="character" w:customStyle="1" w:styleId="89">
    <w:name w:val="TH Char"/>
    <w:link w:val="51"/>
    <w:qFormat/>
    <w:uiPriority w:val="0"/>
    <w:rPr>
      <w:rFonts w:ascii="Arial" w:hAnsi="Arial"/>
      <w:b/>
      <w:lang w:val="zh-CN" w:eastAsia="zh-CN"/>
    </w:rPr>
  </w:style>
  <w:style w:type="paragraph" w:customStyle="1" w:styleId="90">
    <w:name w:val="TAJ"/>
    <w:basedOn w:val="51"/>
    <w:qFormat/>
    <w:uiPriority w:val="0"/>
  </w:style>
  <w:style w:type="character" w:customStyle="1" w:styleId="91">
    <w:name w:val="TF Char"/>
    <w:link w:val="52"/>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jc w:val="both"/>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pPr>
      <w:spacing w:after="160" w:line="259" w:lineRule="auto"/>
      <w:jc w:val="both"/>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 w:type="character" w:customStyle="1" w:styleId="109">
    <w:name w:val="未处理的提及1"/>
    <w:basedOn w:val="27"/>
    <w:semiHidden/>
    <w:unhideWhenUsed/>
    <w:qFormat/>
    <w:uiPriority w:val="99"/>
    <w:rPr>
      <w:color w:val="605E5C"/>
      <w:shd w:val="clear" w:color="auto" w:fill="E1DFDD"/>
    </w:rPr>
  </w:style>
  <w:style w:type="character" w:customStyle="1" w:styleId="110">
    <w:name w:val="Unresolved Mention3"/>
    <w:basedOn w:val="27"/>
    <w:semiHidden/>
    <w:unhideWhenUsed/>
    <w:qFormat/>
    <w:uiPriority w:val="99"/>
    <w:rPr>
      <w:color w:val="605E5C"/>
      <w:shd w:val="clear" w:color="auto" w:fill="E1DFDD"/>
    </w:rPr>
  </w:style>
  <w:style w:type="character" w:customStyle="1" w:styleId="111">
    <w:name w:val="Unresolved Mention4"/>
    <w:basedOn w:val="27"/>
    <w:semiHidden/>
    <w:unhideWhenUsed/>
    <w:qFormat/>
    <w:uiPriority w:val="99"/>
    <w:rPr>
      <w:color w:val="605E5C"/>
      <w:shd w:val="clear" w:color="auto" w:fill="E1DFDD"/>
    </w:rPr>
  </w:style>
  <w:style w:type="paragraph" w:customStyle="1" w:styleId="112">
    <w:name w:val="수정1"/>
    <w:hidden/>
    <w:semiHidden/>
    <w:qFormat/>
    <w:uiPriority w:val="99"/>
    <w:pPr>
      <w:spacing w:after="0" w:line="240" w:lineRule="auto"/>
      <w:jc w:val="both"/>
    </w:pPr>
    <w:rPr>
      <w:rFonts w:ascii="Times New Roman" w:hAnsi="Times New Roman" w:cs="Times New Roman" w:eastAsiaTheme="minorEastAsia"/>
      <w:lang w:val="en-GB" w:eastAsia="ja-JP" w:bidi="ar-SA"/>
    </w:rPr>
  </w:style>
  <w:style w:type="character" w:customStyle="1" w:styleId="113">
    <w:name w:val="@他2"/>
    <w:basedOn w:val="27"/>
    <w:unhideWhenUsed/>
    <w:qFormat/>
    <w:uiPriority w:val="99"/>
    <w:rPr>
      <w:color w:val="2B579A"/>
      <w:shd w:val="clear" w:color="auto" w:fill="E1DFDD"/>
    </w:rPr>
  </w:style>
  <w:style w:type="character" w:customStyle="1" w:styleId="114">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6B159-68B7-4BA3-93E4-48DA8E024ED3}">
  <ds:schemaRefs/>
</ds:datastoreItem>
</file>

<file path=docProps/app.xml><?xml version="1.0" encoding="utf-8"?>
<Properties xmlns="http://schemas.openxmlformats.org/officeDocument/2006/extended-properties" xmlns:vt="http://schemas.openxmlformats.org/officeDocument/2006/docPropsVTypes">
  <Template>Normal</Template>
  <Company>Canon Research Centre France</Company>
  <Pages>11</Pages>
  <Words>5117</Words>
  <Characters>29171</Characters>
  <Lines>243</Lines>
  <Paragraphs>68</Paragraphs>
  <TotalTime>1</TotalTime>
  <ScaleCrop>false</ScaleCrop>
  <LinksUpToDate>false</LinksUpToDate>
  <CharactersWithSpaces>34220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2023-04-24T02:53:00Z</dcterms:created>
  <dc:creator>ZTE, tao</dc:creator>
  <cp:lastModifiedBy>ZTE</cp:lastModifiedBy>
  <dcterms:modified xsi:type="dcterms:W3CDTF">2023-04-24T03:25:19Z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