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CE30" w14:textId="0110E6DA" w:rsidR="00DA176C" w:rsidRDefault="00DA176C" w:rsidP="00DA176C">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w:t>
      </w:r>
      <w:r w:rsidR="003B42F7">
        <w:rPr>
          <w:rFonts w:ascii="Arial" w:hAnsi="Arial" w:cs="Arial"/>
          <w:sz w:val="22"/>
          <w:szCs w:val="22"/>
        </w:rPr>
        <w:t>bis-e</w:t>
      </w:r>
      <w:r>
        <w:rPr>
          <w:rFonts w:ascii="Arial" w:hAnsi="Arial" w:cs="Arial"/>
          <w:sz w:val="22"/>
          <w:szCs w:val="22"/>
        </w:rPr>
        <w:tab/>
      </w:r>
      <w:r w:rsidR="009D5316">
        <w:rPr>
          <w:rFonts w:ascii="Arial" w:hAnsi="Arial" w:cs="Arial"/>
          <w:sz w:val="22"/>
          <w:szCs w:val="22"/>
          <w:highlight w:val="yellow"/>
        </w:rPr>
        <w:t>R2-23</w:t>
      </w:r>
      <w:r w:rsidR="00657256">
        <w:rPr>
          <w:rFonts w:ascii="Arial" w:hAnsi="Arial" w:cs="Arial"/>
          <w:sz w:val="22"/>
          <w:szCs w:val="22"/>
          <w:highlight w:val="yellow"/>
        </w:rPr>
        <w:t>0</w:t>
      </w:r>
      <w:r w:rsidR="009D5316">
        <w:rPr>
          <w:rFonts w:ascii="Arial" w:hAnsi="Arial" w:cs="Arial"/>
          <w:sz w:val="22"/>
          <w:szCs w:val="22"/>
          <w:highlight w:val="yellow"/>
        </w:rPr>
        <w:t>xxxx</w:t>
      </w:r>
    </w:p>
    <w:bookmarkEnd w:id="0"/>
    <w:bookmarkEnd w:id="1"/>
    <w:p w14:paraId="1D9B083E" w14:textId="20F2A35B" w:rsidR="00DA176C" w:rsidRDefault="003B42F7" w:rsidP="00DA176C">
      <w:pPr>
        <w:pStyle w:val="3GPPHeader"/>
        <w:spacing w:after="0"/>
        <w:rPr>
          <w:rFonts w:ascii="Arial" w:hAnsi="Arial" w:cs="Arial"/>
          <w:sz w:val="22"/>
        </w:rPr>
      </w:pPr>
      <w:proofErr w:type="spellStart"/>
      <w:r w:rsidRPr="003B42F7">
        <w:rPr>
          <w:rFonts w:ascii="Arial" w:eastAsia="Malgun Gothic" w:hAnsi="Arial" w:cs="Arial"/>
          <w:sz w:val="22"/>
          <w:szCs w:val="22"/>
          <w:lang w:val="en-US" w:eastAsia="en-US"/>
        </w:rPr>
        <w:t>eMeeting</w:t>
      </w:r>
      <w:proofErr w:type="spellEnd"/>
      <w:r w:rsidRPr="003B42F7">
        <w:rPr>
          <w:rFonts w:ascii="Arial" w:eastAsia="Malgun Gothic" w:hAnsi="Arial" w:cs="Arial"/>
          <w:sz w:val="22"/>
          <w:szCs w:val="22"/>
          <w:lang w:val="en-US" w:eastAsia="en-US"/>
        </w:rPr>
        <w:t xml:space="preserve">, 17 – 26 April </w:t>
      </w:r>
      <w:r w:rsidR="00DA176C">
        <w:rPr>
          <w:rFonts w:ascii="Arial" w:eastAsia="Malgun Gothic" w:hAnsi="Arial" w:cs="Arial"/>
          <w:sz w:val="22"/>
          <w:szCs w:val="22"/>
          <w:lang w:val="en-US" w:eastAsia="en-US"/>
        </w:rPr>
        <w:t>2023</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7FD0FD20"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57256" w:rsidRPr="00657256">
        <w:rPr>
          <w:rFonts w:ascii="Arial" w:hAnsi="Arial" w:cs="Arial"/>
          <w:b w:val="0"/>
          <w:sz w:val="22"/>
        </w:rPr>
        <w:t>6.2.2</w:t>
      </w:r>
      <w:r w:rsidR="00657256">
        <w:rPr>
          <w:rFonts w:ascii="Arial" w:hAnsi="Arial" w:cs="Arial"/>
          <w:b w:val="0"/>
          <w:sz w:val="22"/>
        </w:rPr>
        <w:t xml:space="preserve"> </w:t>
      </w:r>
      <w:r w:rsidR="00657256" w:rsidRPr="00657256">
        <w:rPr>
          <w:rFonts w:ascii="Arial" w:hAnsi="Arial" w:cs="Arial"/>
          <w:b w:val="0"/>
          <w:sz w:val="22"/>
        </w:rPr>
        <w:t>CP corrections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8EBE0AD" w:rsidR="00A45455" w:rsidRDefault="003341A6" w:rsidP="00A45455">
      <w:pPr>
        <w:pStyle w:val="3GPPHeader"/>
        <w:spacing w:after="120"/>
        <w:rPr>
          <w:rFonts w:ascii="Arial" w:hAnsi="Arial" w:cs="Arial"/>
          <w:b w:val="0"/>
          <w:sz w:val="22"/>
          <w:lang w:val="en-US"/>
        </w:rPr>
      </w:pPr>
      <w:r w:rsidRPr="00380057">
        <w:rPr>
          <w:rFonts w:ascii="Arial" w:hAnsi="Arial" w:cs="Arial"/>
          <w:sz w:val="22"/>
          <w:lang w:val="en-US"/>
        </w:rPr>
        <w:t xml:space="preserve">Title:  </w:t>
      </w:r>
      <w:r w:rsidRPr="00380057">
        <w:rPr>
          <w:rFonts w:ascii="Arial" w:hAnsi="Arial" w:cs="Arial"/>
          <w:sz w:val="22"/>
          <w:lang w:val="en-US"/>
        </w:rPr>
        <w:tab/>
      </w:r>
      <w:r w:rsidR="00380057" w:rsidRPr="00380057">
        <w:rPr>
          <w:rFonts w:ascii="Arial" w:hAnsi="Arial" w:cs="Arial"/>
          <w:b w:val="0"/>
          <w:sz w:val="22"/>
          <w:lang w:val="en-US"/>
        </w:rPr>
        <w:t>[AT121bis-e][</w:t>
      </w:r>
      <w:proofErr w:type="gramStart"/>
      <w:r w:rsidR="00380057" w:rsidRPr="00380057">
        <w:rPr>
          <w:rFonts w:ascii="Arial" w:hAnsi="Arial" w:cs="Arial"/>
          <w:b w:val="0"/>
          <w:sz w:val="22"/>
          <w:lang w:val="en-US"/>
        </w:rPr>
        <w:t>601][</w:t>
      </w:r>
      <w:proofErr w:type="gramEnd"/>
      <w:r w:rsidR="00380057" w:rsidRPr="00380057">
        <w:rPr>
          <w:rFonts w:ascii="Arial" w:hAnsi="Arial" w:cs="Arial"/>
          <w:b w:val="0"/>
          <w:sz w:val="22"/>
          <w:lang w:val="en-US"/>
        </w:rPr>
        <w:t>MBS-R17] CP issues (Ericsson)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EE6517">
      <w:pPr>
        <w:pStyle w:val="Heading1"/>
      </w:pPr>
      <w:r>
        <w:t>Introduction</w:t>
      </w:r>
    </w:p>
    <w:p w14:paraId="66BBC77C" w14:textId="68326092" w:rsidR="0089177D" w:rsidRPr="00897253" w:rsidRDefault="007A51D9" w:rsidP="0089177D">
      <w:pPr>
        <w:rPr>
          <w:lang w:val="en-GB" w:eastAsia="zh-CN"/>
        </w:rPr>
      </w:pPr>
      <w:r w:rsidRPr="00897253">
        <w:rPr>
          <w:lang w:val="en-GB" w:eastAsia="zh-CN"/>
        </w:rPr>
        <w:t>This report</w:t>
      </w:r>
      <w:r w:rsidR="0061332D" w:rsidRPr="00897253">
        <w:rPr>
          <w:lang w:val="en-GB" w:eastAsia="zh-CN"/>
        </w:rPr>
        <w:t xml:space="preserve"> provides a summary of the following offline discussion</w:t>
      </w:r>
      <w:r w:rsidR="0089177D" w:rsidRPr="00897253">
        <w:rPr>
          <w:lang w:val="en-GB" w:eastAsia="zh-CN"/>
        </w:rPr>
        <w:t xml:space="preserve">: </w:t>
      </w:r>
    </w:p>
    <w:p w14:paraId="3AFD7068" w14:textId="77777777" w:rsidR="00380057" w:rsidRPr="00380057" w:rsidRDefault="00380057" w:rsidP="00380057">
      <w:pPr>
        <w:pStyle w:val="EmailDiscussion"/>
        <w:numPr>
          <w:ilvl w:val="0"/>
          <w:numId w:val="11"/>
        </w:numPr>
        <w:tabs>
          <w:tab w:val="clear" w:pos="3779"/>
          <w:tab w:val="num" w:pos="1080"/>
        </w:tabs>
        <w:ind w:left="1080"/>
        <w:rPr>
          <w:rFonts w:ascii="Times New Roman" w:hAnsi="Times New Roman"/>
          <w:color w:val="C45911" w:themeColor="accent2" w:themeShade="BF"/>
          <w:szCs w:val="20"/>
          <w:lang w:val="en-US"/>
        </w:rPr>
      </w:pPr>
      <w:r w:rsidRPr="00380057">
        <w:rPr>
          <w:rFonts w:ascii="Times New Roman" w:hAnsi="Times New Roman"/>
          <w:color w:val="C45911" w:themeColor="accent2" w:themeShade="BF"/>
          <w:lang w:val="en-US"/>
        </w:rPr>
        <w:t>[AT121bis-e][</w:t>
      </w:r>
      <w:proofErr w:type="gramStart"/>
      <w:r w:rsidRPr="00380057">
        <w:rPr>
          <w:rFonts w:ascii="Times New Roman" w:hAnsi="Times New Roman"/>
          <w:color w:val="C45911" w:themeColor="accent2" w:themeShade="BF"/>
          <w:lang w:val="en-US"/>
        </w:rPr>
        <w:t>601][</w:t>
      </w:r>
      <w:proofErr w:type="gramEnd"/>
      <w:r w:rsidRPr="00380057">
        <w:rPr>
          <w:rFonts w:ascii="Times New Roman" w:hAnsi="Times New Roman"/>
          <w:color w:val="C45911" w:themeColor="accent2" w:themeShade="BF"/>
          <w:lang w:val="en-US"/>
        </w:rPr>
        <w:t>MBS-R17] CP issues (Ericsson)</w:t>
      </w:r>
    </w:p>
    <w:p w14:paraId="27CE1129"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Scope: Review </w:t>
      </w:r>
      <w:proofErr w:type="spellStart"/>
      <w:r w:rsidRPr="00380057">
        <w:rPr>
          <w:rFonts w:ascii="Times New Roman" w:hAnsi="Times New Roman"/>
          <w:color w:val="C45911" w:themeColor="accent2" w:themeShade="BF"/>
          <w:lang w:val="en-US"/>
        </w:rPr>
        <w:t>Tdocs</w:t>
      </w:r>
      <w:proofErr w:type="spellEnd"/>
      <w:r w:rsidRPr="00380057">
        <w:rPr>
          <w:rFonts w:ascii="Times New Roman" w:hAnsi="Times New Roman"/>
          <w:color w:val="C45911" w:themeColor="accent2" w:themeShade="BF"/>
          <w:lang w:val="en-US"/>
        </w:rPr>
        <w:t>/CRs submitted to 6.2.2, identify agreeable proposals and CRs for approval.</w:t>
      </w:r>
    </w:p>
    <w:p w14:paraId="27752165"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Outcome: </w:t>
      </w:r>
    </w:p>
    <w:p w14:paraId="538EEED1"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Summary with proposals</w:t>
      </w:r>
    </w:p>
    <w:p w14:paraId="2D6C9A93"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Phase 2: Updated summary and proposals, if needed, (updated) CRs </w:t>
      </w:r>
    </w:p>
    <w:p w14:paraId="3A72BA4A"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CRs ready for approval</w:t>
      </w:r>
    </w:p>
    <w:p w14:paraId="5E618E42"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Deadline: </w:t>
      </w:r>
    </w:p>
    <w:p w14:paraId="5F9B70F6"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Deadline for comments: W1 Thursday 0800 UTC</w:t>
      </w:r>
    </w:p>
    <w:p w14:paraId="6949784A"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2: Deadline for comments: W2 Tuesday 0500 UTC (report available for CB session, if needed)</w:t>
      </w:r>
    </w:p>
    <w:p w14:paraId="42989071" w14:textId="77777777" w:rsidR="00380057" w:rsidRPr="00380057" w:rsidRDefault="00380057" w:rsidP="00380057">
      <w:pPr>
        <w:pStyle w:val="EmailDiscussion2"/>
        <w:numPr>
          <w:ilvl w:val="0"/>
          <w:numId w:val="13"/>
        </w:numPr>
        <w:tabs>
          <w:tab w:val="clear" w:pos="1622"/>
        </w:tabs>
        <w:spacing w:after="200"/>
        <w:ind w:left="1978" w:hanging="357"/>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Agreeable CRs available EOM</w:t>
      </w:r>
    </w:p>
    <w:p w14:paraId="450B2672" w14:textId="592A7185" w:rsidR="0089177D" w:rsidRPr="00897253" w:rsidRDefault="0089177D" w:rsidP="0089177D">
      <w:pPr>
        <w:rPr>
          <w:lang w:val="en-GB" w:eastAsia="zh-CN"/>
        </w:rPr>
      </w:pPr>
      <w:r w:rsidRPr="00897253">
        <w:rPr>
          <w:lang w:val="en-GB" w:eastAsia="zh-CN"/>
        </w:rPr>
        <w:t xml:space="preserve">The deadline </w:t>
      </w:r>
      <w:r w:rsidR="007A51D9" w:rsidRPr="00897253">
        <w:rPr>
          <w:lang w:val="en-GB" w:eastAsia="zh-CN"/>
        </w:rPr>
        <w:t>for providing comments</w:t>
      </w:r>
      <w:r w:rsidR="00380057">
        <w:rPr>
          <w:lang w:val="en-GB" w:eastAsia="zh-CN"/>
        </w:rPr>
        <w:t xml:space="preserve"> to phase 1</w:t>
      </w:r>
      <w:r w:rsidR="007A51D9" w:rsidRPr="00897253">
        <w:rPr>
          <w:lang w:val="en-GB" w:eastAsia="zh-CN"/>
        </w:rPr>
        <w:t xml:space="preserve"> is</w:t>
      </w:r>
      <w:r w:rsidRPr="00897253">
        <w:rPr>
          <w:lang w:val="en-GB" w:eastAsia="zh-CN"/>
        </w:rPr>
        <w:t xml:space="preserve"> </w:t>
      </w:r>
      <w:r w:rsidR="00380057">
        <w:rPr>
          <w:b/>
          <w:bCs/>
        </w:rPr>
        <w:t>Thursday</w:t>
      </w:r>
      <w:r w:rsidR="007A51D9" w:rsidRPr="00897253">
        <w:rPr>
          <w:b/>
          <w:bCs/>
        </w:rPr>
        <w:t xml:space="preserve"> </w:t>
      </w:r>
      <w:del w:id="2" w:author="Ericsson Martin" w:date="2023-04-18T06:22:00Z">
        <w:r w:rsidR="007A51D9" w:rsidRPr="00897253" w:rsidDel="00E73E22">
          <w:rPr>
            <w:b/>
            <w:bCs/>
          </w:rPr>
          <w:delText>8</w:delText>
        </w:r>
        <w:r w:rsidR="007A51D9" w:rsidRPr="00897253" w:rsidDel="00E73E22">
          <w:rPr>
            <w:b/>
            <w:bCs/>
            <w:vertAlign w:val="superscript"/>
          </w:rPr>
          <w:delText>th</w:delText>
        </w:r>
        <w:r w:rsidR="007A51D9" w:rsidRPr="00897253" w:rsidDel="00E73E22">
          <w:rPr>
            <w:b/>
            <w:bCs/>
          </w:rPr>
          <w:delText xml:space="preserve"> November</w:delText>
        </w:r>
      </w:del>
      <w:ins w:id="3" w:author="Ericsson Martin" w:date="2023-04-18T06:22:00Z">
        <w:r w:rsidR="00E73E22">
          <w:rPr>
            <w:b/>
            <w:bCs/>
          </w:rPr>
          <w:t>20</w:t>
        </w:r>
        <w:r w:rsidR="00E73E22" w:rsidRPr="00E73E22">
          <w:rPr>
            <w:b/>
            <w:bCs/>
            <w:vertAlign w:val="superscript"/>
          </w:rPr>
          <w:t>th</w:t>
        </w:r>
        <w:r w:rsidR="00E73E22">
          <w:rPr>
            <w:b/>
            <w:bCs/>
          </w:rPr>
          <w:t xml:space="preserve"> April</w:t>
        </w:r>
      </w:ins>
      <w:r w:rsidR="007A51D9" w:rsidRPr="00897253">
        <w:rPr>
          <w:b/>
          <w:bCs/>
        </w:rPr>
        <w:t xml:space="preserve"> </w:t>
      </w:r>
      <w:r w:rsidR="00380057">
        <w:rPr>
          <w:b/>
          <w:bCs/>
        </w:rPr>
        <w:t>08</w:t>
      </w:r>
      <w:r w:rsidR="007A51D9" w:rsidRPr="00897253">
        <w:rPr>
          <w:b/>
          <w:bCs/>
        </w:rPr>
        <w:t>:00 UTC</w:t>
      </w:r>
      <w:r w:rsidR="00CC20FC" w:rsidRPr="00897253">
        <w:rPr>
          <w:lang w:val="en-GB" w:eastAsia="zh-CN"/>
        </w:rPr>
        <w:t xml:space="preserve">. </w:t>
      </w:r>
    </w:p>
    <w:p w14:paraId="5513B6AF" w14:textId="77777777" w:rsidR="0032211F" w:rsidRDefault="0032211F" w:rsidP="00EE6517">
      <w:pPr>
        <w:pStyle w:val="Heading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1A1A7015"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963A1EC" w14:textId="556B273F"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5E47BE03" w14:textId="5AE8E596"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D17F2C" w:rsidRPr="00D17F2C" w14:paraId="598FEBB4" w14:textId="77777777" w:rsidTr="00D17F2C">
        <w:tc>
          <w:tcPr>
            <w:tcW w:w="2104" w:type="dxa"/>
            <w:vAlign w:val="center"/>
          </w:tcPr>
          <w:p w14:paraId="745807B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14:paraId="74E84464" w14:textId="1F4F2D45" w:rsidR="00FA27C0" w:rsidRDefault="002274ED" w:rsidP="00EE6517">
      <w:pPr>
        <w:pStyle w:val="Heading1"/>
      </w:pPr>
      <w:r>
        <w:t>Phase 1</w:t>
      </w:r>
    </w:p>
    <w:p w14:paraId="1358BD76" w14:textId="219A68DC" w:rsidR="00FF1B95" w:rsidRDefault="00FF1B95" w:rsidP="00EE6517">
      <w:pPr>
        <w:pStyle w:val="Heading2"/>
      </w:pPr>
      <w:r w:rsidRPr="00CA7C41">
        <w:t>SPS related</w:t>
      </w:r>
    </w:p>
    <w:p w14:paraId="25122EFA" w14:textId="7032AF9D" w:rsidR="00DE5F83" w:rsidRPr="00477EC2"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8" w:history="1">
        <w:r w:rsidR="00DE5F83" w:rsidRPr="00477EC2">
          <w:rPr>
            <w:rStyle w:val="Hyperlink"/>
            <w:rFonts w:ascii="Times New Roman" w:hAnsi="Times New Roman"/>
            <w:iCs/>
            <w:szCs w:val="20"/>
            <w:lang w:val="de-DE"/>
          </w:rPr>
          <w:t>R2-2303919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on MBS SPS configuration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ASUSTeK</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48774DD7" w14:textId="71AF8ED9" w:rsidR="00AB198D" w:rsidRPr="00AB198D" w:rsidRDefault="00AB198D" w:rsidP="00AB198D">
      <w:pPr>
        <w:rPr>
          <w:lang w:val="de-DE"/>
        </w:rPr>
      </w:pPr>
      <w:r>
        <w:rPr>
          <w:lang w:val="de-DE"/>
        </w:rPr>
        <w:t xml:space="preserve">Concerning the </w:t>
      </w:r>
      <w:r w:rsidR="001678A6">
        <w:rPr>
          <w:lang w:val="de-DE"/>
        </w:rPr>
        <w:t xml:space="preserve">RAN2 </w:t>
      </w:r>
      <w:r>
        <w:rPr>
          <w:lang w:val="de-DE"/>
        </w:rPr>
        <w:t>questions about SPS configuration for unicast and multicast RAN1 replied (</w:t>
      </w:r>
      <w:r w:rsidR="00C27712">
        <w:fldChar w:fldCharType="begin"/>
      </w:r>
      <w:r w:rsidR="00C27712">
        <w:instrText>HYPERLINK "https://www.3gpp.org/ftp/tsg_ran/WG2_RL2/TSGR2_121bis-e/Docs/R2-2302406.zip" \h</w:instrText>
      </w:r>
      <w:r w:rsidR="00C27712">
        <w:fldChar w:fldCharType="separate"/>
      </w:r>
      <w:r w:rsidRPr="00FA1104">
        <w:rPr>
          <w:rStyle w:val="Hyperlink"/>
          <w:color w:val="0563C1" w:themeColor="hyperlink"/>
        </w:rPr>
        <w:t>R2-2302406</w:t>
      </w:r>
      <w:r w:rsidR="00C27712">
        <w:rPr>
          <w:rStyle w:val="Hyperlink"/>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2198C" w:rsidRPr="00B2198C" w14:paraId="34AF8592" w14:textId="77777777" w:rsidTr="00A37BD4">
        <w:tc>
          <w:tcPr>
            <w:tcW w:w="9881" w:type="dxa"/>
            <w:shd w:val="clear" w:color="auto" w:fill="auto"/>
          </w:tcPr>
          <w:p w14:paraId="09E86D23" w14:textId="63DC6501" w:rsidR="00AB198D" w:rsidRPr="00B2198C" w:rsidRDefault="00AB198D" w:rsidP="00A37BD4">
            <w:pPr>
              <w:pStyle w:val="Doc-text2"/>
              <w:ind w:left="0" w:firstLine="0"/>
              <w:rPr>
                <w:rFonts w:ascii="Times New Roman" w:hAnsi="Times New Roman"/>
                <w:i/>
                <w:iCs/>
                <w:color w:val="2F5496" w:themeColor="accent1" w:themeShade="BF"/>
                <w:sz w:val="18"/>
                <w:szCs w:val="18"/>
              </w:rPr>
            </w:pPr>
            <w:r w:rsidRPr="00B2198C">
              <w:rPr>
                <w:rFonts w:ascii="Times New Roman" w:hAnsi="Times New Roman"/>
                <w:b/>
                <w:i/>
                <w:iCs/>
                <w:color w:val="2F5496" w:themeColor="accent1" w:themeShade="BF"/>
                <w:sz w:val="18"/>
                <w:szCs w:val="18"/>
              </w:rPr>
              <w:t>Q1:</w:t>
            </w:r>
            <w:r w:rsidRPr="00B2198C">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sidRPr="00B2198C">
              <w:rPr>
                <w:rFonts w:ascii="Times New Roman" w:hAnsi="Times New Roman"/>
                <w:i/>
                <w:iCs/>
                <w:color w:val="2F5496" w:themeColor="accent1" w:themeShade="BF"/>
                <w:sz w:val="18"/>
                <w:szCs w:val="18"/>
              </w:rPr>
              <w:t>sps</w:t>
            </w:r>
            <w:proofErr w:type="spellEnd"/>
            <w:r w:rsidRPr="00B2198C">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4CA4122C" w14:textId="77777777" w:rsidR="00AB198D" w:rsidRPr="00B2198C" w:rsidRDefault="00AB198D" w:rsidP="00AB198D">
      <w:pPr>
        <w:spacing w:after="0"/>
        <w:ind w:left="454"/>
        <w:rPr>
          <w:rFonts w:ascii="Times New Roman" w:eastAsia="Yu Mincho" w:hAnsi="Times New Roman"/>
          <w:bCs/>
          <w:i/>
          <w:iCs/>
          <w:color w:val="2F5496" w:themeColor="accent1" w:themeShade="BF"/>
          <w:sz w:val="18"/>
          <w:szCs w:val="18"/>
          <w:lang w:eastAsia="ja-JP"/>
        </w:rPr>
      </w:pPr>
    </w:p>
    <w:p w14:paraId="1060BC5A" w14:textId="77777777" w:rsidR="00AB198D" w:rsidRPr="00B2198C" w:rsidRDefault="00AB198D" w:rsidP="00590CC8">
      <w:pPr>
        <w:ind w:left="454"/>
        <w:rPr>
          <w:rFonts w:ascii="Times New Roman" w:eastAsia="PMingLiU" w:hAnsi="Times New Roman"/>
          <w:i/>
          <w:iCs/>
          <w:color w:val="2F5496" w:themeColor="accent1" w:themeShade="BF"/>
          <w:sz w:val="18"/>
          <w:szCs w:val="18"/>
          <w:lang w:eastAsia="zh-TW"/>
        </w:rPr>
      </w:pPr>
      <w:r w:rsidRPr="00B2198C">
        <w:rPr>
          <w:rFonts w:ascii="Times New Roman" w:eastAsia="Yu Mincho" w:hAnsi="Times New Roman"/>
          <w:b/>
          <w:i/>
          <w:iCs/>
          <w:color w:val="2F5496" w:themeColor="accent1" w:themeShade="BF"/>
          <w:sz w:val="18"/>
          <w:szCs w:val="18"/>
          <w:lang w:eastAsia="ja-JP"/>
        </w:rPr>
        <w:t>Reply to Q1:</w:t>
      </w:r>
      <w:r w:rsidRPr="00B2198C">
        <w:rPr>
          <w:rFonts w:ascii="Times New Roman" w:eastAsia="PMingLiU" w:hAnsi="Times New Roman"/>
          <w:bCs/>
          <w:i/>
          <w:iCs/>
          <w:color w:val="2F5496" w:themeColor="accent1" w:themeShade="BF"/>
          <w:sz w:val="18"/>
          <w:szCs w:val="18"/>
        </w:rPr>
        <w:t xml:space="preserve"> </w:t>
      </w:r>
      <w:r w:rsidRPr="00B2198C">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0B694139" w14:textId="31FD77D3" w:rsidR="00590CC8" w:rsidRPr="00590CC8" w:rsidRDefault="00590CC8" w:rsidP="00590CC8">
      <w:pPr>
        <w:rPr>
          <w:lang w:val="de-DE"/>
        </w:rPr>
      </w:pPr>
      <w:r>
        <w:rPr>
          <w:lang w:val="de-DE"/>
        </w:rPr>
        <w:t>It is proposed to capture in the f</w:t>
      </w:r>
      <w:r w:rsidR="00353A26">
        <w:rPr>
          <w:lang w:val="de-DE"/>
        </w:rPr>
        <w:t xml:space="preserve">ield description of </w:t>
      </w:r>
      <w:r w:rsidR="00353A26" w:rsidRPr="00353A26">
        <w:rPr>
          <w:i/>
          <w:iCs/>
          <w:lang w:val="de-DE"/>
        </w:rPr>
        <w:t>sps-Config</w:t>
      </w:r>
      <w:r w:rsidR="00353A26">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90CC8" w:rsidRPr="007E2904" w14:paraId="549E3736" w14:textId="77777777" w:rsidTr="00590CC8">
        <w:tc>
          <w:tcPr>
            <w:tcW w:w="9356" w:type="dxa"/>
            <w:tcBorders>
              <w:top w:val="single" w:sz="4" w:space="0" w:color="auto"/>
              <w:left w:val="single" w:sz="4" w:space="0" w:color="auto"/>
              <w:bottom w:val="single" w:sz="4" w:space="0" w:color="auto"/>
              <w:right w:val="single" w:sz="4" w:space="0" w:color="auto"/>
            </w:tcBorders>
            <w:hideMark/>
          </w:tcPr>
          <w:p w14:paraId="5FF7D616" w14:textId="77777777" w:rsidR="00590CC8" w:rsidRPr="007E2904" w:rsidRDefault="00590CC8" w:rsidP="00A37BD4">
            <w:pPr>
              <w:keepNext/>
              <w:keepLines/>
              <w:spacing w:after="0"/>
              <w:rPr>
                <w:rFonts w:ascii="Times New Roman" w:hAnsi="Times New Roman"/>
                <w:b/>
                <w:i/>
                <w:sz w:val="16"/>
                <w:szCs w:val="16"/>
                <w:lang w:eastAsia="sv-SE"/>
              </w:rPr>
            </w:pPr>
            <w:proofErr w:type="spellStart"/>
            <w:r w:rsidRPr="007E2904">
              <w:rPr>
                <w:rFonts w:ascii="Times New Roman" w:hAnsi="Times New Roman"/>
                <w:b/>
                <w:i/>
                <w:sz w:val="16"/>
                <w:szCs w:val="16"/>
                <w:lang w:eastAsia="sv-SE"/>
              </w:rPr>
              <w:t>sps</w:t>
            </w:r>
            <w:proofErr w:type="spellEnd"/>
            <w:r w:rsidRPr="007E2904">
              <w:rPr>
                <w:rFonts w:ascii="Times New Roman" w:hAnsi="Times New Roman"/>
                <w:b/>
                <w:i/>
                <w:sz w:val="16"/>
                <w:szCs w:val="16"/>
                <w:lang w:eastAsia="sv-SE"/>
              </w:rPr>
              <w:t>-Config</w:t>
            </w:r>
          </w:p>
          <w:p w14:paraId="41DCF48A" w14:textId="77777777" w:rsidR="00590CC8" w:rsidRPr="007E2904" w:rsidRDefault="00590CC8" w:rsidP="00A37BD4">
            <w:pPr>
              <w:keepNext/>
              <w:keepLines/>
              <w:spacing w:after="0"/>
              <w:rPr>
                <w:rFonts w:ascii="Times New Roman" w:hAnsi="Times New Roman"/>
                <w:sz w:val="16"/>
                <w:szCs w:val="16"/>
                <w:lang w:eastAsia="sv-SE"/>
              </w:rPr>
            </w:pPr>
            <w:r w:rsidRPr="007E2904">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sidRPr="007E2904">
              <w:rPr>
                <w:rFonts w:ascii="Times New Roman" w:hAnsi="Times New Roman"/>
                <w:i/>
                <w:sz w:val="16"/>
                <w:szCs w:val="16"/>
                <w:lang w:eastAsia="sv-SE"/>
              </w:rPr>
              <w:t>sps</w:t>
            </w:r>
            <w:proofErr w:type="spellEnd"/>
            <w:r w:rsidRPr="007E2904">
              <w:rPr>
                <w:rFonts w:ascii="Times New Roman" w:hAnsi="Times New Roman"/>
                <w:i/>
                <w:sz w:val="16"/>
                <w:szCs w:val="16"/>
                <w:lang w:eastAsia="sv-SE"/>
              </w:rPr>
              <w:t>-Config</w:t>
            </w:r>
            <w:r w:rsidRPr="007E2904">
              <w:rPr>
                <w:rFonts w:ascii="Times New Roman" w:hAnsi="Times New Roman"/>
                <w:sz w:val="16"/>
                <w:szCs w:val="16"/>
                <w:lang w:eastAsia="sv-SE"/>
              </w:rPr>
              <w:t xml:space="preserve"> when there is an active configured downlink assignment (see TS 38.321 [3]). However, the NW may release the </w:t>
            </w:r>
            <w:proofErr w:type="spellStart"/>
            <w:r w:rsidRPr="007E2904">
              <w:rPr>
                <w:rFonts w:ascii="Times New Roman" w:hAnsi="Times New Roman"/>
                <w:i/>
                <w:sz w:val="16"/>
                <w:szCs w:val="16"/>
                <w:lang w:eastAsia="sv-SE"/>
              </w:rPr>
              <w:t>sps</w:t>
            </w:r>
            <w:proofErr w:type="spellEnd"/>
            <w:r w:rsidRPr="007E2904">
              <w:rPr>
                <w:rFonts w:ascii="Times New Roman" w:hAnsi="Times New Roman"/>
                <w:i/>
                <w:sz w:val="16"/>
                <w:szCs w:val="16"/>
                <w:lang w:eastAsia="sv-SE"/>
              </w:rPr>
              <w:t>-Config</w:t>
            </w:r>
            <w:r w:rsidRPr="007E2904">
              <w:rPr>
                <w:rFonts w:ascii="Times New Roman" w:hAnsi="Times New Roman"/>
                <w:sz w:val="16"/>
                <w:szCs w:val="16"/>
                <w:lang w:eastAsia="sv-SE"/>
              </w:rPr>
              <w:t xml:space="preserve"> at any time. Network can only configure SPS in one BWP using either this field or </w:t>
            </w:r>
            <w:proofErr w:type="spellStart"/>
            <w:r w:rsidRPr="007E2904">
              <w:rPr>
                <w:rFonts w:ascii="Times New Roman" w:hAnsi="Times New Roman"/>
                <w:i/>
                <w:iCs/>
                <w:sz w:val="16"/>
                <w:szCs w:val="16"/>
                <w:lang w:eastAsia="sv-SE"/>
              </w:rPr>
              <w:t>sps-ConfigToAddModList</w:t>
            </w:r>
            <w:proofErr w:type="spellEnd"/>
            <w:r w:rsidRPr="007E2904">
              <w:rPr>
                <w:rFonts w:ascii="Times New Roman" w:hAnsi="Times New Roman"/>
                <w:i/>
                <w:iCs/>
                <w:sz w:val="16"/>
                <w:szCs w:val="16"/>
                <w:lang w:eastAsia="sv-SE"/>
              </w:rPr>
              <w:t>.</w:t>
            </w:r>
            <w:r w:rsidRPr="007E2904">
              <w:rPr>
                <w:rFonts w:ascii="Times New Roman" w:eastAsia="PMingLiU" w:hAnsi="Times New Roman"/>
                <w:iCs/>
                <w:sz w:val="16"/>
                <w:szCs w:val="16"/>
                <w:lang w:eastAsia="zh-TW"/>
              </w:rPr>
              <w:t xml:space="preserve"> </w:t>
            </w:r>
            <w:ins w:id="5" w:author="Richie Zen(曾立至)" w:date="2023-03-28T10:46:00Z">
              <w:r w:rsidRPr="007E2904">
                <w:rPr>
                  <w:rFonts w:ascii="Times New Roman" w:eastAsia="PMingLiU" w:hAnsi="Times New Roman"/>
                  <w:iCs/>
                  <w:sz w:val="16"/>
                  <w:szCs w:val="16"/>
                  <w:lang w:eastAsia="zh-TW"/>
                </w:rPr>
                <w:t xml:space="preserve">Network does not configure SPS in one BWP using this field and </w:t>
              </w:r>
              <w:r w:rsidRPr="00704C89">
                <w:rPr>
                  <w:rFonts w:ascii="Times New Roman" w:eastAsia="PMingLiU" w:hAnsi="Times New Roman"/>
                  <w:iCs/>
                  <w:sz w:val="16"/>
                  <w:szCs w:val="16"/>
                  <w:lang w:eastAsia="zh-TW"/>
                </w:rPr>
                <w:t>sps-ConfigMulticastToAddModList-r17</w:t>
              </w:r>
              <w:r w:rsidRPr="007E2904">
                <w:rPr>
                  <w:rFonts w:ascii="Times New Roman" w:eastAsia="PMingLiU" w:hAnsi="Times New Roman"/>
                  <w:iCs/>
                  <w:sz w:val="16"/>
                  <w:szCs w:val="16"/>
                  <w:lang w:eastAsia="zh-TW"/>
                </w:rPr>
                <w:t xml:space="preserve"> simultaneously.</w:t>
              </w:r>
            </w:ins>
          </w:p>
        </w:tc>
      </w:tr>
    </w:tbl>
    <w:p w14:paraId="1C33DB29" w14:textId="25122991" w:rsidR="00AB198D" w:rsidRPr="00704C89" w:rsidRDefault="00704C89" w:rsidP="00704C89">
      <w:pPr>
        <w:spacing w:before="200"/>
        <w:rPr>
          <w:szCs w:val="20"/>
          <w:lang w:val="de-DE"/>
        </w:rPr>
      </w:pPr>
      <w:r w:rsidRPr="00704C89">
        <w:rPr>
          <w:szCs w:val="20"/>
          <w:lang w:val="de-DE"/>
        </w:rPr>
        <w:t xml:space="preserve">NOTE: the </w:t>
      </w:r>
      <w:r w:rsidR="00477EC2">
        <w:rPr>
          <w:szCs w:val="20"/>
          <w:lang w:val="de-DE"/>
        </w:rPr>
        <w:t>1</w:t>
      </w:r>
      <w:r w:rsidR="00477EC2" w:rsidRPr="00477EC2">
        <w:rPr>
          <w:szCs w:val="20"/>
          <w:vertAlign w:val="superscript"/>
          <w:lang w:val="de-DE"/>
        </w:rPr>
        <w:t>st</w:t>
      </w:r>
      <w:r w:rsidRPr="00704C89">
        <w:rPr>
          <w:szCs w:val="20"/>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477EC2">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704C89">
        <w:rPr>
          <w:szCs w:val="20"/>
          <w:lang w:val="de-DE"/>
        </w:rPr>
        <w:t xml:space="preserve"> </w:t>
      </w:r>
      <w:r w:rsidR="00AE0AE8">
        <w:rPr>
          <w:szCs w:val="20"/>
          <w:lang w:val="de-DE"/>
        </w:rPr>
        <w:t xml:space="preserve">(see below) </w:t>
      </w:r>
      <w:r w:rsidRPr="00704C89">
        <w:rPr>
          <w:szCs w:val="20"/>
          <w:lang w:val="de-DE"/>
        </w:rPr>
        <w:t xml:space="preserve">is the same as </w:t>
      </w:r>
      <w:r w:rsidR="00353A26">
        <w:rPr>
          <w:szCs w:val="20"/>
          <w:lang w:val="de-DE"/>
        </w:rPr>
        <w:t xml:space="preserve">the change </w:t>
      </w:r>
      <w:r w:rsidRPr="00704C89">
        <w:rPr>
          <w:szCs w:val="20"/>
          <w:lang w:val="de-DE"/>
        </w:rPr>
        <w:t xml:space="preserve">proposed in </w:t>
      </w:r>
      <w:r w:rsidR="00C27712">
        <w:fldChar w:fldCharType="begin"/>
      </w:r>
      <w:r w:rsidR="00C27712">
        <w:instrText>HYPERLINK "https://www.3gpp.org/ftp/tsg_ran/WG2_RL2/TSGR2_121bis-e/Docs/R2-2303919.zip"</w:instrText>
      </w:r>
      <w:r w:rsidR="00C27712">
        <w:fldChar w:fldCharType="separate"/>
      </w:r>
      <w:r w:rsidR="00523DF1" w:rsidRPr="00477EC2">
        <w:rPr>
          <w:rStyle w:val="Hyperlink"/>
          <w:rFonts w:ascii="Times New Roman" w:hAnsi="Times New Roman"/>
          <w:iCs/>
          <w:szCs w:val="20"/>
          <w:lang w:val="de-DE"/>
        </w:rPr>
        <w:t>R2-2303919</w:t>
      </w:r>
      <w:r w:rsidR="00C27712">
        <w:rPr>
          <w:rStyle w:val="Hyperlink"/>
          <w:rFonts w:ascii="Times New Roman" w:hAnsi="Times New Roman"/>
          <w:iCs/>
          <w:szCs w:val="20"/>
          <w:lang w:val="de-DE"/>
        </w:rPr>
        <w:fldChar w:fldCharType="end"/>
      </w:r>
      <w:r w:rsidRPr="00704C89">
        <w:rPr>
          <w:szCs w:val="20"/>
          <w:lang w:val="de-DE"/>
        </w:rPr>
        <w:t>.</w:t>
      </w:r>
    </w:p>
    <w:p w14:paraId="13BF0744" w14:textId="56940CF7" w:rsidR="00AB198D" w:rsidRPr="00111524" w:rsidRDefault="00353A26" w:rsidP="00353A26">
      <w:pPr>
        <w:outlineLvl w:val="3"/>
        <w:rPr>
          <w:rFonts w:ascii="Times New Roman" w:hAnsi="Times New Roman"/>
          <w:color w:val="C45911" w:themeColor="accent2" w:themeShade="BF"/>
          <w:lang w:val="de-DE"/>
        </w:rPr>
      </w:pPr>
      <w:r w:rsidRPr="00111524">
        <w:rPr>
          <w:rFonts w:ascii="Times New Roman" w:hAnsi="Times New Roman"/>
          <w:b/>
          <w:bCs/>
          <w:color w:val="C45911" w:themeColor="accent2" w:themeShade="BF"/>
          <w:lang w:val="de-DE"/>
        </w:rPr>
        <w:t>Q1</w:t>
      </w:r>
      <w:r w:rsidRPr="00111524">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111524">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"https://www.3gpp.org/ftp/tsg_ran/WG2_RL2/TSGR2_121bis-e/Docs/R2-2303919.zip"</w:instrText>
      </w:r>
      <w:r w:rsidR="00C27712">
        <w:fldChar w:fldCharType="separate"/>
      </w:r>
      <w:r w:rsidR="00523DF1" w:rsidRPr="00477EC2">
        <w:rPr>
          <w:rStyle w:val="Hyperlink"/>
          <w:rFonts w:ascii="Times New Roman" w:hAnsi="Times New Roman"/>
          <w:iCs/>
          <w:szCs w:val="20"/>
          <w:lang w:val="de-DE"/>
        </w:rPr>
        <w:t>R2-2303919</w:t>
      </w:r>
      <w:r w:rsidR="00C27712">
        <w:rPr>
          <w:rStyle w:val="Hyperlink"/>
          <w:rFonts w:ascii="Times New Roman" w:hAnsi="Times New Roman"/>
          <w:iCs/>
          <w:szCs w:val="20"/>
          <w:lang w:val="de-DE"/>
        </w:rPr>
        <w:fldChar w:fldCharType="end"/>
      </w:r>
      <w:r w:rsidRPr="00111524">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53A26" w:rsidRPr="00706C48" w14:paraId="0D7B01C4" w14:textId="77777777" w:rsidTr="00B21AA6">
        <w:tc>
          <w:tcPr>
            <w:tcW w:w="1588" w:type="dxa"/>
            <w:shd w:val="clear" w:color="auto" w:fill="BFBFBF"/>
            <w:vAlign w:val="center"/>
          </w:tcPr>
          <w:p w14:paraId="10A5A6C8" w14:textId="6688EF9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834190C" w14:textId="1744067F"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1B1CFB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53A26" w:rsidRPr="00706C48" w14:paraId="14C62B71" w14:textId="77777777" w:rsidTr="00B21AA6">
        <w:tc>
          <w:tcPr>
            <w:tcW w:w="1588" w:type="dxa"/>
            <w:vAlign w:val="center"/>
          </w:tcPr>
          <w:p w14:paraId="0A6F33F7" w14:textId="2E5C4E12"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2FF84F5" w14:textId="256969F0"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9C9327" w14:textId="41F8C272" w:rsidR="00353A26" w:rsidRPr="00706C48" w:rsidRDefault="00B21AA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sidRPr="00B21AA6">
                <w:rPr>
                  <w:rFonts w:ascii="Times New Roman" w:eastAsia="PMingLiU" w:hAnsi="Times New Roman"/>
                  <w:i/>
                  <w:sz w:val="16"/>
                  <w:szCs w:val="16"/>
                  <w:lang w:eastAsia="zh-TW"/>
                </w:rPr>
                <w:t>sps-ConfigMulticastToAddModList-r17</w:t>
              </w:r>
            </w:ins>
          </w:p>
        </w:tc>
      </w:tr>
      <w:tr w:rsidR="00353A26" w:rsidRPr="00706C48" w14:paraId="61905A85" w14:textId="77777777" w:rsidTr="00B21AA6">
        <w:tc>
          <w:tcPr>
            <w:tcW w:w="1588" w:type="dxa"/>
            <w:vAlign w:val="center"/>
          </w:tcPr>
          <w:p w14:paraId="145976F8" w14:textId="2351630B"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7D5396" w14:textId="10E2A316"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FFC6A8D" w14:textId="613BDB64"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353A26" w:rsidRPr="00706C48" w14:paraId="0377BF71" w14:textId="77777777" w:rsidTr="00B21AA6">
        <w:tc>
          <w:tcPr>
            <w:tcW w:w="1588" w:type="dxa"/>
            <w:vAlign w:val="center"/>
          </w:tcPr>
          <w:p w14:paraId="34606D7E"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9ED7C1A" w14:textId="1A57C655"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6BEDED8"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D7E379B" w14:textId="77777777" w:rsidTr="00B21AA6">
        <w:tc>
          <w:tcPr>
            <w:tcW w:w="1588" w:type="dxa"/>
            <w:vAlign w:val="center"/>
          </w:tcPr>
          <w:p w14:paraId="64C4C466"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F803A8" w14:textId="48FE746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B100F2"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4CDAE53" w14:textId="77777777" w:rsidTr="00B21AA6">
        <w:tc>
          <w:tcPr>
            <w:tcW w:w="1588" w:type="dxa"/>
            <w:vAlign w:val="center"/>
          </w:tcPr>
          <w:p w14:paraId="029979BA"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27FA2B" w14:textId="647549B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B51AB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358CB562" w14:textId="77777777" w:rsidTr="00B21AA6">
        <w:tc>
          <w:tcPr>
            <w:tcW w:w="1588" w:type="dxa"/>
            <w:vAlign w:val="center"/>
          </w:tcPr>
          <w:p w14:paraId="352F9A1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A57E92" w14:textId="6EFB2E6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F56767"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A9F03EF" w14:textId="77777777" w:rsidTr="00B21AA6">
        <w:tc>
          <w:tcPr>
            <w:tcW w:w="1588" w:type="dxa"/>
            <w:vAlign w:val="center"/>
          </w:tcPr>
          <w:p w14:paraId="2493D5A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1737B5" w14:textId="64C6400B"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030D"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1BCDEEE7" w14:textId="77777777" w:rsidTr="00B21AA6">
        <w:tc>
          <w:tcPr>
            <w:tcW w:w="1588" w:type="dxa"/>
            <w:vAlign w:val="center"/>
          </w:tcPr>
          <w:p w14:paraId="6DB7D6C9"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66A531" w14:textId="601055C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DC1993"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6376C6F0" w14:textId="77777777" w:rsidTr="00B21AA6">
        <w:tc>
          <w:tcPr>
            <w:tcW w:w="1588" w:type="dxa"/>
            <w:vAlign w:val="center"/>
          </w:tcPr>
          <w:p w14:paraId="54189B11"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52C6DF" w14:textId="7616647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A4204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FD3B8F2" w14:textId="77777777" w:rsidTr="00B21AA6">
        <w:tc>
          <w:tcPr>
            <w:tcW w:w="1588" w:type="dxa"/>
            <w:vAlign w:val="center"/>
          </w:tcPr>
          <w:p w14:paraId="0778AA6F"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BAD74D" w14:textId="7169EB6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0E2975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D6666BA" w14:textId="77777777" w:rsidR="00AB198D" w:rsidRDefault="00AB198D" w:rsidP="000C7A2B">
      <w:pPr>
        <w:rPr>
          <w:lang w:val="de-DE"/>
        </w:rPr>
      </w:pPr>
    </w:p>
    <w:p w14:paraId="0ED07A2D" w14:textId="6ABDCAA7" w:rsidR="00B2198C" w:rsidRDefault="00087C54" w:rsidP="00B2198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DE5F83" w:rsidRPr="00477EC2">
          <w:rPr>
            <w:rStyle w:val="Hyperlink"/>
            <w:rFonts w:ascii="Times New Roman" w:hAnsi="Times New Roman"/>
            <w:iCs/>
            <w:szCs w:val="20"/>
            <w:lang w:val="de-DE"/>
          </w:rPr>
          <w:t>R2-2303966</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Miscellabeous RRC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Huawei, CBN</w:t>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CR 38.331</w:t>
      </w:r>
    </w:p>
    <w:p w14:paraId="6A493FD9" w14:textId="0E7738F3" w:rsidR="000C7A2B" w:rsidRPr="007F59AC" w:rsidRDefault="00477EC2" w:rsidP="0011152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68F965D" w14:textId="3D655A21" w:rsidR="00B11E15" w:rsidRPr="001678A6" w:rsidRDefault="00AC2538" w:rsidP="00B11E15">
      <w:pPr>
        <w:rPr>
          <w:rFonts w:ascii="Times New Roman" w:hAnsi="Times New Roman"/>
          <w:lang w:eastAsia="ko-KR"/>
        </w:rPr>
      </w:pPr>
      <w:r w:rsidRPr="001678A6">
        <w:rPr>
          <w:rFonts w:ascii="Times New Roman" w:eastAsia="SimSun" w:hAnsi="Times New Roman"/>
          <w:lang w:eastAsia="zh-CN"/>
        </w:rPr>
        <w:t>The</w:t>
      </w:r>
      <w:r w:rsidR="00B11E15" w:rsidRPr="001678A6">
        <w:rPr>
          <w:rFonts w:ascii="Times New Roman" w:eastAsia="SimSun" w:hAnsi="Times New Roman"/>
          <w:lang w:eastAsia="zh-CN"/>
        </w:rPr>
        <w:t xml:space="preserve"> field description of </w:t>
      </w:r>
      <w:proofErr w:type="spellStart"/>
      <w:r w:rsidR="00B11E15" w:rsidRPr="001678A6">
        <w:rPr>
          <w:rFonts w:ascii="Times New Roman" w:eastAsia="SimSun" w:hAnsi="Times New Roman"/>
          <w:i/>
          <w:iCs/>
          <w:lang w:eastAsia="zh-CN"/>
        </w:rPr>
        <w:t>harq-FeedbackEnablerMulticast</w:t>
      </w:r>
      <w:proofErr w:type="spellEnd"/>
      <w:r w:rsidR="00B11E15" w:rsidRPr="001678A6">
        <w:rPr>
          <w:rFonts w:ascii="Times New Roman" w:hAnsi="Times New Roman"/>
          <w:lang w:eastAsia="ko-KR"/>
        </w:rPr>
        <w:t xml:space="preserve"> when</w:t>
      </w:r>
      <w:r w:rsidRPr="001678A6">
        <w:rPr>
          <w:rFonts w:ascii="Times New Roman" w:hAnsi="Times New Roman"/>
          <w:lang w:eastAsia="ko-KR"/>
        </w:rPr>
        <w:t xml:space="preserve"> the IE is</w:t>
      </w:r>
      <w:r w:rsidR="00B11E15" w:rsidRPr="001678A6">
        <w:rPr>
          <w:rFonts w:ascii="Times New Roman" w:hAnsi="Times New Roman"/>
          <w:lang w:eastAsia="ko-KR"/>
        </w:rPr>
        <w:t xml:space="preserve"> absent is misaligned with TS 38.213, according to the RAN1's CR of </w:t>
      </w:r>
      <w:hyperlink r:id="rId10" w:history="1">
        <w:r w:rsidR="00B11E15" w:rsidRPr="001678A6">
          <w:rPr>
            <w:rStyle w:val="Hyperlink"/>
            <w:rFonts w:ascii="Times New Roman" w:hAnsi="Times New Roman"/>
            <w:lang w:eastAsia="ko-KR"/>
          </w:rPr>
          <w:t>R1-2212972</w:t>
        </w:r>
      </w:hyperlink>
      <w:r w:rsidR="00B11E15" w:rsidRPr="001678A6">
        <w:rPr>
          <w:rFonts w:ascii="Times New Roman" w:hAnsi="Times New Roman"/>
          <w:lang w:eastAsia="ko-KR"/>
        </w:rPr>
        <w:t xml:space="preserve">: </w:t>
      </w:r>
    </w:p>
    <w:p w14:paraId="2830E2AA" w14:textId="77777777" w:rsidR="00AC2538" w:rsidRPr="0068468E" w:rsidRDefault="00AC2538" w:rsidP="00AC2538">
      <w:pPr>
        <w:pStyle w:val="CRCoverPage"/>
        <w:spacing w:after="0"/>
        <w:ind w:left="720"/>
        <w:rPr>
          <w:rFonts w:ascii="Times New Roman" w:hAnsi="Times New Roman"/>
          <w:color w:val="2F5496" w:themeColor="accent1" w:themeShade="BF"/>
          <w:sz w:val="18"/>
          <w:szCs w:val="18"/>
        </w:rPr>
      </w:pPr>
      <w:r w:rsidRPr="0068468E">
        <w:rPr>
          <w:rFonts w:ascii="Times New Roman" w:hAnsi="Times New Roman"/>
          <w:color w:val="2F5496" w:themeColor="accent1" w:themeShade="BF"/>
          <w:sz w:val="18"/>
          <w:szCs w:val="18"/>
        </w:rPr>
        <w:t xml:space="preserve">When the UE is not provided </w:t>
      </w:r>
      <w:proofErr w:type="spellStart"/>
      <w:r w:rsidRPr="0068468E">
        <w:rPr>
          <w:rFonts w:ascii="Times New Roman" w:hAnsi="Times New Roman"/>
          <w:i/>
          <w:iCs/>
          <w:color w:val="2F5496" w:themeColor="accent1" w:themeShade="BF"/>
          <w:sz w:val="18"/>
          <w:szCs w:val="18"/>
        </w:rPr>
        <w:t>harq-FeedbackEnablerMulticast</w:t>
      </w:r>
      <w:proofErr w:type="spellEnd"/>
      <w:r w:rsidRPr="0068468E">
        <w:rPr>
          <w:rFonts w:ascii="Times New Roman" w:hAnsi="Times New Roman"/>
          <w:color w:val="2F5496" w:themeColor="accent1" w:themeShade="BF"/>
          <w:sz w:val="18"/>
          <w:szCs w:val="18"/>
        </w:rPr>
        <w:t xml:space="preserve"> for a G-RNTI or G-CS-RNTI </w:t>
      </w:r>
      <w:ins w:id="7" w:author="Moderator (Huawei)" w:date="2022-10-09T10:08:00Z">
        <w:r w:rsidRPr="0068468E">
          <w:rPr>
            <w:rFonts w:ascii="Times New Roman" w:hAnsi="Times New Roman"/>
            <w:color w:val="2F5496" w:themeColor="accent1" w:themeShade="BF"/>
            <w:sz w:val="18"/>
            <w:szCs w:val="18"/>
          </w:rPr>
          <w:t xml:space="preserve">and </w:t>
        </w:r>
        <w:proofErr w:type="spellStart"/>
        <w:r w:rsidRPr="0068468E">
          <w:rPr>
            <w:rFonts w:ascii="Times New Roman" w:hAnsi="Times New Roman"/>
            <w:i/>
            <w:color w:val="2F5496" w:themeColor="accent1" w:themeShade="BF"/>
            <w:sz w:val="18"/>
            <w:szCs w:val="18"/>
          </w:rPr>
          <w:t>pdsch</w:t>
        </w:r>
        <w:proofErr w:type="spellEnd"/>
        <w:r w:rsidRPr="0068468E">
          <w:rPr>
            <w:rFonts w:ascii="Times New Roman" w:hAnsi="Times New Roman"/>
            <w:i/>
            <w:color w:val="2F5496" w:themeColor="accent1" w:themeShade="BF"/>
            <w:sz w:val="18"/>
            <w:szCs w:val="18"/>
          </w:rPr>
          <w:t>-HARQ-ACK-Codebook</w:t>
        </w:r>
        <w:r w:rsidRPr="0068468E" w:rsidDel="00011FE0">
          <w:rPr>
            <w:rFonts w:ascii="Times New Roman" w:hAnsi="Times New Roman"/>
            <w:i/>
            <w:color w:val="2F5496" w:themeColor="accent1" w:themeShade="BF"/>
            <w:sz w:val="18"/>
            <w:szCs w:val="18"/>
          </w:rPr>
          <w:t xml:space="preserve"> </w:t>
        </w:r>
        <w:r w:rsidRPr="0068468E">
          <w:rPr>
            <w:rFonts w:ascii="Times New Roman" w:hAnsi="Times New Roman"/>
            <w:i/>
            <w:color w:val="2F5496" w:themeColor="accent1" w:themeShade="BF"/>
            <w:sz w:val="18"/>
            <w:szCs w:val="18"/>
          </w:rPr>
          <w:t>= dynamic</w:t>
        </w:r>
        <w:r w:rsidRPr="0068468E">
          <w:rPr>
            <w:rFonts w:ascii="Times New Roman" w:hAnsi="Times New Roman"/>
            <w:color w:val="2F5496" w:themeColor="accent1" w:themeShade="BF"/>
            <w:sz w:val="18"/>
            <w:szCs w:val="18"/>
          </w:rPr>
          <w:t xml:space="preserve"> for multicast HARQ-ACK information</w:t>
        </w:r>
      </w:ins>
      <w:r w:rsidRPr="0068468E">
        <w:rPr>
          <w:rFonts w:ascii="Times New Roman" w:hAnsi="Times New Roman"/>
          <w:color w:val="2F5496" w:themeColor="accent1" w:themeShade="BF"/>
          <w:sz w:val="18"/>
          <w:szCs w:val="18"/>
        </w:rPr>
        <w:t xml:space="preserve">, the UE does not provide HARQ-ACK information for respective PDSCH receptions. </w:t>
      </w:r>
    </w:p>
    <w:p w14:paraId="6AC2E215" w14:textId="77777777" w:rsidR="00AC2538" w:rsidRDefault="00AC2538" w:rsidP="00B11E15">
      <w:pPr>
        <w:pStyle w:val="CRCoverPage"/>
        <w:spacing w:after="0"/>
        <w:ind w:left="100"/>
      </w:pPr>
    </w:p>
    <w:p w14:paraId="3659A2DF" w14:textId="77777777" w:rsidR="00AC2538" w:rsidRPr="001678A6" w:rsidRDefault="00B11E15" w:rsidP="00AC2538">
      <w:pPr>
        <w:rPr>
          <w:rFonts w:ascii="Times New Roman" w:hAnsi="Times New Roman"/>
          <w:lang w:eastAsia="ko-KR"/>
        </w:rPr>
      </w:pPr>
      <w:r w:rsidRPr="001678A6">
        <w:rPr>
          <w:rFonts w:ascii="Times New Roman" w:hAnsi="Times New Roman"/>
        </w:rPr>
        <w:t>That means, i</w:t>
      </w:r>
      <w:r w:rsidRPr="001678A6">
        <w:rPr>
          <w:rFonts w:ascii="Times New Roman" w:hAnsi="Times New Roman"/>
          <w:lang w:eastAsia="ko-KR"/>
        </w:rPr>
        <w:t xml:space="preserve">f HARQ is disabled for some G-RNTIs </w:t>
      </w:r>
      <w:r w:rsidRPr="001678A6">
        <w:rPr>
          <w:rFonts w:ascii="Times New Roman" w:hAnsi="Times New Roman"/>
        </w:rPr>
        <w:t>or G-CS-RNTIs</w:t>
      </w:r>
      <w:r w:rsidRPr="001678A6">
        <w:rPr>
          <w:rFonts w:ascii="Times New Roman" w:hAnsi="Times New Roman"/>
          <w:lang w:eastAsia="ko-KR"/>
        </w:rPr>
        <w:t xml:space="preserve"> (by not configuring </w:t>
      </w:r>
      <w:proofErr w:type="spellStart"/>
      <w:r w:rsidRPr="001678A6">
        <w:rPr>
          <w:rFonts w:ascii="Times New Roman" w:hAnsi="Times New Roman"/>
          <w:i/>
          <w:iCs/>
        </w:rPr>
        <w:t>harq-FeedbackEnablerMulticast</w:t>
      </w:r>
      <w:proofErr w:type="spellEnd"/>
      <w:r w:rsidRPr="001678A6">
        <w:rPr>
          <w:rFonts w:ascii="Times New Roman" w:hAnsi="Times New Roman"/>
          <w:lang w:eastAsia="ko-KR"/>
        </w:rPr>
        <w:t xml:space="preserve">) and enabled for other G-RNTIs </w:t>
      </w:r>
      <w:r w:rsidRPr="001678A6">
        <w:rPr>
          <w:rFonts w:ascii="Times New Roman" w:hAnsi="Times New Roman"/>
        </w:rPr>
        <w:t>or G-CS-RNTIs</w:t>
      </w:r>
      <w:r w:rsidRPr="001678A6">
        <w:rPr>
          <w:rFonts w:ascii="Times New Roman" w:hAnsi="Times New Roman"/>
          <w:lang w:eastAsia="ko-KR"/>
        </w:rPr>
        <w:t xml:space="preserve"> and semi-static HARQ ACK codebook is used (</w:t>
      </w:r>
      <w:r w:rsidRPr="001678A6">
        <w:rPr>
          <w:rFonts w:ascii="Times New Roman" w:hAnsi="Times New Roman"/>
        </w:rPr>
        <w:t>configured per cell group</w:t>
      </w:r>
      <w:r w:rsidRPr="001678A6">
        <w:rPr>
          <w:rFonts w:ascii="Times New Roman" w:hAnsi="Times New Roman"/>
          <w:lang w:eastAsia="ko-KR"/>
        </w:rPr>
        <w:t>), the UE should still report HARQ feedback for all G-RNTIs</w:t>
      </w:r>
      <w:r w:rsidRPr="001678A6">
        <w:rPr>
          <w:rFonts w:ascii="Times New Roman" w:hAnsi="Times New Roman"/>
        </w:rPr>
        <w:t xml:space="preserve"> or G-CS-RNTIs</w:t>
      </w:r>
      <w:r w:rsidRPr="001678A6">
        <w:rPr>
          <w:rFonts w:ascii="Times New Roman" w:hAnsi="Times New Roman"/>
          <w:lang w:eastAsia="ko-KR"/>
        </w:rPr>
        <w:t xml:space="preserve"> to make sure the HARQ codebook size is aligned between UE and gNB. </w:t>
      </w:r>
    </w:p>
    <w:p w14:paraId="14AAA776" w14:textId="53992CD4" w:rsidR="00B11E15" w:rsidRPr="001678A6" w:rsidRDefault="00B11E15" w:rsidP="00AC2538">
      <w:pPr>
        <w:rPr>
          <w:rFonts w:ascii="Times New Roman" w:hAnsi="Times New Roman"/>
          <w:lang w:eastAsia="ko-KR"/>
        </w:rPr>
      </w:pPr>
      <w:r w:rsidRPr="001678A6">
        <w:rPr>
          <w:rFonts w:ascii="Times New Roman" w:hAnsi="Times New Roman"/>
          <w:lang w:eastAsia="ko-KR"/>
        </w:rPr>
        <w:t>Besides, in TS38.213, Clause 9.1.2, the following is specified:</w:t>
      </w:r>
    </w:p>
    <w:p w14:paraId="71E7191B" w14:textId="77777777" w:rsidR="00B11E15" w:rsidRPr="0068468E" w:rsidRDefault="00B11E15" w:rsidP="00AC2538">
      <w:pPr>
        <w:ind w:left="720"/>
        <w:rPr>
          <w:rFonts w:ascii="Times New Roman" w:hAnsi="Times New Roman"/>
          <w:i/>
          <w:color w:val="2F5496" w:themeColor="accent1" w:themeShade="BF"/>
          <w:sz w:val="18"/>
          <w:szCs w:val="18"/>
        </w:rPr>
      </w:pPr>
      <w:r w:rsidRPr="0068468E">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BAA674A" w14:textId="5DFBCCEF" w:rsidR="00B11E15" w:rsidRPr="001678A6" w:rsidRDefault="00B11E15" w:rsidP="000C7A2B">
      <w:pPr>
        <w:rPr>
          <w:rFonts w:ascii="Times New Roman" w:hAnsi="Times New Roman"/>
          <w:lang w:eastAsia="ko-KR"/>
        </w:rPr>
      </w:pPr>
      <w:r w:rsidRPr="001678A6">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r w:rsidR="0068468E" w:rsidRPr="001678A6">
        <w:rPr>
          <w:rFonts w:ascii="Times New Roman" w:hAnsi="Times New Roman"/>
          <w:lang w:eastAsia="ko-K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11E15" w:rsidRPr="0068468E" w14:paraId="613836B0" w14:textId="77777777" w:rsidTr="00B11E15">
        <w:trPr>
          <w:trHeight w:val="52"/>
        </w:trPr>
        <w:tc>
          <w:tcPr>
            <w:tcW w:w="9634" w:type="dxa"/>
            <w:tcBorders>
              <w:top w:val="single" w:sz="4" w:space="0" w:color="auto"/>
              <w:left w:val="single" w:sz="4" w:space="0" w:color="auto"/>
              <w:bottom w:val="single" w:sz="4" w:space="0" w:color="auto"/>
              <w:right w:val="single" w:sz="4" w:space="0" w:color="auto"/>
            </w:tcBorders>
          </w:tcPr>
          <w:p w14:paraId="2270932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sidRPr="0068468E">
              <w:rPr>
                <w:rFonts w:ascii="Times New Roman" w:hAnsi="Times New Roman"/>
                <w:b/>
                <w:bCs/>
                <w:i/>
                <w:iCs/>
                <w:sz w:val="16"/>
                <w:szCs w:val="16"/>
                <w:lang w:eastAsia="ja-JP"/>
              </w:rPr>
              <w:lastRenderedPageBreak/>
              <w:t>harq-FeedbackEnablerMulticast</w:t>
            </w:r>
            <w:proofErr w:type="spellEnd"/>
          </w:p>
          <w:p w14:paraId="53C9010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sidRPr="0068468E">
              <w:rPr>
                <w:rFonts w:ascii="Times New Roman" w:hAnsi="Times New Roman"/>
                <w:sz w:val="16"/>
                <w:szCs w:val="16"/>
                <w:lang w:eastAsia="ja-JP"/>
              </w:rPr>
              <w:t xml:space="preserve">Indicates whether the UE shall provide HARQ feedback for MBS multicast. Value </w:t>
            </w:r>
            <w:r w:rsidRPr="0068468E">
              <w:rPr>
                <w:rFonts w:ascii="Times New Roman" w:hAnsi="Times New Roman"/>
                <w:i/>
                <w:sz w:val="16"/>
                <w:szCs w:val="16"/>
                <w:lang w:eastAsia="ja-JP"/>
              </w:rPr>
              <w:t>dci-enabler</w:t>
            </w:r>
            <w:r w:rsidRPr="0068468E">
              <w:rPr>
                <w:rFonts w:ascii="Times New Roman" w:hAnsi="Times New Roman"/>
                <w:sz w:val="16"/>
                <w:szCs w:val="16"/>
                <w:lang w:eastAsia="ja-JP"/>
              </w:rPr>
              <w:t xml:space="preserve"> means that whether the UE shall provide HARQ feedback for MBS multicast is indicated by DCI as specified in TS 38.213 [13]. Value </w:t>
            </w:r>
            <w:r w:rsidRPr="0068468E">
              <w:rPr>
                <w:rFonts w:ascii="Times New Roman" w:hAnsi="Times New Roman"/>
                <w:i/>
                <w:sz w:val="16"/>
                <w:szCs w:val="16"/>
                <w:lang w:eastAsia="ja-JP"/>
              </w:rPr>
              <w:t>enabled</w:t>
            </w:r>
            <w:r w:rsidRPr="0068468E">
              <w:rPr>
                <w:rFonts w:ascii="Times New Roman" w:hAnsi="Times New Roman"/>
                <w:sz w:val="16"/>
                <w:szCs w:val="16"/>
                <w:lang w:eastAsia="ja-JP"/>
              </w:rPr>
              <w:t xml:space="preserve"> means the UE shall always provide HARQ feedback for MBS multicast. When the field is absent</w:t>
            </w:r>
            <w:ins w:id="8" w:author="Huawei" w:date="2023-03-25T15:03:00Z">
              <w:r w:rsidRPr="0068468E">
                <w:rPr>
                  <w:rFonts w:ascii="Times New Roman" w:hAnsi="Times New Roman"/>
                  <w:sz w:val="16"/>
                  <w:szCs w:val="16"/>
                  <w:lang w:eastAsia="ja-JP"/>
                </w:rPr>
                <w:t xml:space="preserve"> and </w:t>
              </w:r>
            </w:ins>
            <w:proofErr w:type="spellStart"/>
            <w:ins w:id="9" w:author="Huawei" w:date="2023-03-25T15:04:00Z">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10" w:author="Huawei" w:date="2023-03-25T15:05:00Z">
              <w:r w:rsidRPr="0068468E">
                <w:rPr>
                  <w:rFonts w:ascii="Times New Roman" w:hAnsi="Times New Roman"/>
                  <w:i/>
                  <w:sz w:val="16"/>
                  <w:szCs w:val="16"/>
                  <w:lang w:eastAsia="ja-JP"/>
                </w:rPr>
                <w:t>dynamic</w:t>
              </w:r>
            </w:ins>
            <w:r w:rsidRPr="0068468E">
              <w:rPr>
                <w:rFonts w:ascii="Times New Roman" w:hAnsi="Times New Roman"/>
                <w:sz w:val="16"/>
                <w:szCs w:val="16"/>
                <w:lang w:eastAsia="ja-JP"/>
              </w:rPr>
              <w:t>, the UE does not provide HARQ feedback for MBS multicast (see TS 38.213 [13], clause 18).</w:t>
            </w:r>
            <w:ins w:id="11" w:author="Huawei" w:date="2023-03-27T17:10:00Z">
              <w:r w:rsidRPr="0068468E">
                <w:rPr>
                  <w:rFonts w:ascii="Times New Roman" w:hAnsi="Times New Roman"/>
                  <w:sz w:val="16"/>
                  <w:szCs w:val="16"/>
                  <w:lang w:eastAsia="ja-JP"/>
                </w:rPr>
                <w:t xml:space="preserve"> When the field is absent and </w:t>
              </w:r>
              <w:proofErr w:type="spellStart"/>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12" w:author="Huawei" w:date="2023-03-27T17:11:00Z">
              <w:r w:rsidRPr="0068468E">
                <w:rPr>
                  <w:rFonts w:ascii="Times New Roman" w:hAnsi="Times New Roman"/>
                  <w:i/>
                  <w:sz w:val="16"/>
                  <w:szCs w:val="16"/>
                  <w:lang w:eastAsia="ja-JP"/>
                </w:rPr>
                <w:t>semi-static</w:t>
              </w:r>
            </w:ins>
            <w:ins w:id="13" w:author="Huawei" w:date="2023-03-27T17:10:00Z">
              <w:r w:rsidRPr="0068468E">
                <w:rPr>
                  <w:rFonts w:ascii="Times New Roman" w:hAnsi="Times New Roman"/>
                  <w:sz w:val="16"/>
                  <w:szCs w:val="16"/>
                  <w:lang w:eastAsia="ja-JP"/>
                </w:rPr>
                <w:t xml:space="preserve">, the UE does not provide HARQ feedback for MBS multicast </w:t>
              </w:r>
            </w:ins>
            <w:ins w:id="14" w:author="Huawei" w:date="2023-03-27T17:11:00Z">
              <w:r w:rsidRPr="0068468E">
                <w:rPr>
                  <w:rFonts w:ascii="Times New Roman" w:hAnsi="Times New Roman"/>
                  <w:sz w:val="16"/>
                  <w:szCs w:val="16"/>
                  <w:lang w:eastAsia="ja-JP"/>
                </w:rPr>
                <w:t xml:space="preserve">if </w:t>
              </w:r>
            </w:ins>
            <w:ins w:id="15" w:author="Huawei" w:date="2023-03-27T17:12:00Z">
              <w:r w:rsidRPr="0068468E">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sidRPr="0068468E">
                <w:rPr>
                  <w:rFonts w:ascii="Times New Roman" w:hAnsi="Times New Roman"/>
                  <w:sz w:val="16"/>
                  <w:szCs w:val="16"/>
                  <w:lang w:eastAsia="ja-JP"/>
                </w:rPr>
                <w:t xml:space="preserve">(see TS 38.213 [13], clause </w:t>
              </w:r>
            </w:ins>
            <w:ins w:id="17" w:author="Huawei" w:date="2023-03-27T20:24:00Z">
              <w:r w:rsidRPr="0068468E">
                <w:rPr>
                  <w:rFonts w:ascii="Times New Roman" w:hAnsi="Times New Roman"/>
                  <w:sz w:val="16"/>
                  <w:szCs w:val="16"/>
                  <w:lang w:eastAsia="ja-JP"/>
                </w:rPr>
                <w:t>9.1.2</w:t>
              </w:r>
            </w:ins>
            <w:ins w:id="18" w:author="Huawei" w:date="2023-03-27T17:10:00Z">
              <w:r w:rsidRPr="0068468E">
                <w:rPr>
                  <w:rFonts w:ascii="Times New Roman" w:hAnsi="Times New Roman"/>
                  <w:sz w:val="16"/>
                  <w:szCs w:val="16"/>
                  <w:lang w:eastAsia="ja-JP"/>
                </w:rPr>
                <w:t>).</w:t>
              </w:r>
            </w:ins>
          </w:p>
        </w:tc>
      </w:tr>
    </w:tbl>
    <w:p w14:paraId="712A591E" w14:textId="621B2FBF" w:rsidR="00B2198C" w:rsidRPr="0068468E" w:rsidRDefault="00B2198C" w:rsidP="00B2198C">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Q2</w:t>
      </w:r>
      <w:r w:rsidRPr="0068468E">
        <w:rPr>
          <w:rFonts w:ascii="Times New Roman" w:hAnsi="Times New Roman"/>
          <w:color w:val="C45911" w:themeColor="accent2" w:themeShade="BF"/>
          <w:lang w:val="de-DE"/>
        </w:rPr>
        <w:t>: Do companies agree with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2198C" w:rsidRPr="00706C48" w14:paraId="19A4832C" w14:textId="77777777" w:rsidTr="00773664">
        <w:tc>
          <w:tcPr>
            <w:tcW w:w="1588" w:type="dxa"/>
            <w:shd w:val="clear" w:color="auto" w:fill="BFBFBF"/>
            <w:vAlign w:val="center"/>
          </w:tcPr>
          <w:p w14:paraId="00A9BDD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E501A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E7E2D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2198C" w:rsidRPr="00706C48" w14:paraId="61BF0EC3" w14:textId="77777777" w:rsidTr="00773664">
        <w:tc>
          <w:tcPr>
            <w:tcW w:w="1588" w:type="dxa"/>
            <w:vAlign w:val="center"/>
          </w:tcPr>
          <w:p w14:paraId="5748EDE3" w14:textId="21BB1ACC" w:rsidR="00B2198C" w:rsidRPr="007B5525" w:rsidRDefault="00047466" w:rsidP="00A37BD4">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DE06BA">
              <w:rPr>
                <w:rFonts w:ascii="Times New Roman" w:eastAsia="Times New Roman" w:hAnsi="Times New Roman"/>
                <w:sz w:val="18"/>
                <w:szCs w:val="18"/>
                <w:lang w:val="en-GB" w:eastAsia="zh-CN"/>
              </w:rPr>
              <w:t>Qualcomm</w:t>
            </w:r>
          </w:p>
        </w:tc>
        <w:tc>
          <w:tcPr>
            <w:tcW w:w="1134" w:type="dxa"/>
            <w:shd w:val="clear" w:color="auto" w:fill="auto"/>
            <w:vAlign w:val="center"/>
          </w:tcPr>
          <w:p w14:paraId="23DAF6D2" w14:textId="698BB563" w:rsidR="00B2198C" w:rsidRPr="00706C48"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86875E8" w14:textId="77777777" w:rsidR="00B2198C"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w:t>
            </w:r>
            <w:r w:rsidR="00F55371">
              <w:rPr>
                <w:rFonts w:ascii="Times New Roman" w:eastAsia="Times New Roman" w:hAnsi="Times New Roman"/>
                <w:sz w:val="18"/>
                <w:szCs w:val="18"/>
                <w:lang w:val="en-GB" w:eastAsia="zh-CN"/>
              </w:rPr>
              <w:t xml:space="preserve">The cases when the PHY layer needs to add some bits are specified in RAN1 specs. </w:t>
            </w:r>
            <w:r>
              <w:rPr>
                <w:rFonts w:ascii="Times New Roman" w:eastAsia="Times New Roman" w:hAnsi="Times New Roman"/>
                <w:sz w:val="18"/>
                <w:szCs w:val="18"/>
                <w:lang w:val="en-GB" w:eastAsia="zh-CN"/>
              </w:rPr>
              <w:t xml:space="preserve"> </w:t>
            </w:r>
          </w:p>
          <w:p w14:paraId="28B05577" w14:textId="333B032B"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14:paraId="43CB86C6" w14:textId="1298A3B4"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main argument is that even in case of this field being absent there are cases where HARQ feedback may need to be provided as </w:t>
            </w:r>
            <w:r w:rsidR="00773664">
              <w:rPr>
                <w:rFonts w:ascii="Times New Roman" w:eastAsia="Times New Roman" w:hAnsi="Times New Roman"/>
                <w:sz w:val="18"/>
                <w:szCs w:val="18"/>
                <w:lang w:val="en-GB" w:eastAsia="zh-CN"/>
              </w:rPr>
              <w:t>per</w:t>
            </w:r>
            <w:r>
              <w:rPr>
                <w:rFonts w:ascii="Times New Roman" w:eastAsia="Times New Roman" w:hAnsi="Times New Roman"/>
                <w:sz w:val="18"/>
                <w:szCs w:val="18"/>
                <w:lang w:val="en-GB" w:eastAsia="zh-CN"/>
              </w:rPr>
              <w:t xml:space="preserve"> RAN1 spec, </w:t>
            </w:r>
            <w:r w:rsidR="00773664">
              <w:rPr>
                <w:rFonts w:ascii="Times New Roman" w:eastAsia="Times New Roman" w:hAnsi="Times New Roman"/>
                <w:sz w:val="18"/>
                <w:szCs w:val="18"/>
                <w:lang w:val="en-GB" w:eastAsia="zh-CN"/>
              </w:rPr>
              <w:t xml:space="preserve">(and ASN.1 “Need S” needs us to </w:t>
            </w:r>
            <w:r w:rsidR="00C85EB8">
              <w:rPr>
                <w:rFonts w:ascii="Times New Roman" w:eastAsia="Times New Roman" w:hAnsi="Times New Roman"/>
                <w:sz w:val="18"/>
                <w:szCs w:val="18"/>
                <w:lang w:val="en-GB" w:eastAsia="zh-CN"/>
              </w:rPr>
              <w:t>capture</w:t>
            </w:r>
            <w:r w:rsidR="00773664">
              <w:rPr>
                <w:rFonts w:ascii="Times New Roman" w:eastAsia="Times New Roman" w:hAnsi="Times New Roman"/>
                <w:sz w:val="18"/>
                <w:szCs w:val="18"/>
                <w:lang w:val="en-GB" w:eastAsia="zh-CN"/>
              </w:rPr>
              <w:t xml:space="preserve"> something about absence), </w:t>
            </w:r>
            <w:r>
              <w:rPr>
                <w:rFonts w:ascii="Times New Roman" w:eastAsia="Times New Roman" w:hAnsi="Times New Roman"/>
                <w:sz w:val="18"/>
                <w:szCs w:val="18"/>
                <w:lang w:val="en-GB" w:eastAsia="zh-CN"/>
              </w:rPr>
              <w:t xml:space="preserve">one option is </w:t>
            </w:r>
            <w:r w:rsidR="00773664">
              <w:rPr>
                <w:rFonts w:ascii="Times New Roman" w:eastAsia="Times New Roman" w:hAnsi="Times New Roman"/>
                <w:sz w:val="18"/>
                <w:szCs w:val="18"/>
                <w:lang w:val="en-GB" w:eastAsia="zh-CN"/>
              </w:rPr>
              <w:t xml:space="preserve">to update the existing statement </w:t>
            </w:r>
            <w:r>
              <w:rPr>
                <w:rFonts w:ascii="Times New Roman" w:eastAsia="Times New Roman" w:hAnsi="Times New Roman"/>
                <w:sz w:val="18"/>
                <w:szCs w:val="18"/>
                <w:lang w:val="en-GB" w:eastAsia="zh-CN"/>
              </w:rPr>
              <w:t>as follows</w:t>
            </w:r>
            <w:r w:rsidR="00C85EB8">
              <w:rPr>
                <w:rFonts w:ascii="Times New Roman" w:eastAsia="Times New Roman" w:hAnsi="Times New Roman"/>
                <w:sz w:val="18"/>
                <w:szCs w:val="18"/>
                <w:lang w:val="en-GB" w:eastAsia="zh-CN"/>
              </w:rPr>
              <w:t>, so that we don’t need to come back and fix it again when RAN1 makes more progress.</w:t>
            </w:r>
          </w:p>
          <w:p w14:paraId="41EF28E6" w14:textId="77777777"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23B8DE3" w14:textId="638DDFF6" w:rsidR="00DE06BA" w:rsidRPr="00706C48" w:rsidRDefault="00DE06BA" w:rsidP="00773664">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00773664" w:rsidRPr="00773664">
              <w:rPr>
                <w:rFonts w:ascii="Times New Roman" w:hAnsi="Times New Roman"/>
                <w:color w:val="FF0000"/>
                <w:sz w:val="16"/>
                <w:szCs w:val="16"/>
                <w:lang w:eastAsia="ja-JP"/>
              </w:rPr>
              <w:t>behavior is specified in</w:t>
            </w:r>
            <w:r w:rsidR="00773664">
              <w:rPr>
                <w:rFonts w:ascii="Times New Roman" w:hAnsi="Times New Roman"/>
                <w:sz w:val="16"/>
                <w:szCs w:val="16"/>
                <w:lang w:eastAsia="ja-JP"/>
              </w:rPr>
              <w:t xml:space="preserve"> </w:t>
            </w:r>
            <w:r w:rsidRPr="0068468E">
              <w:rPr>
                <w:rFonts w:ascii="Times New Roman" w:hAnsi="Times New Roman"/>
                <w:sz w:val="16"/>
                <w:szCs w:val="16"/>
                <w:lang w:eastAsia="ja-JP"/>
              </w:rPr>
              <w:t>TS 38.213 [13], clause 18</w:t>
            </w:r>
            <w:r w:rsidR="00773664"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B2198C" w:rsidRPr="00706C48" w14:paraId="3CD9AF42" w14:textId="77777777" w:rsidTr="00773664">
        <w:tc>
          <w:tcPr>
            <w:tcW w:w="1588" w:type="dxa"/>
            <w:vAlign w:val="center"/>
          </w:tcPr>
          <w:p w14:paraId="79A62BB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E94794"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E6BE91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7F55202" w14:textId="77777777" w:rsidTr="00773664">
        <w:tc>
          <w:tcPr>
            <w:tcW w:w="1588" w:type="dxa"/>
            <w:vAlign w:val="center"/>
          </w:tcPr>
          <w:p w14:paraId="06254EB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49B73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06B90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0AB963B5" w14:textId="77777777" w:rsidTr="00773664">
        <w:tc>
          <w:tcPr>
            <w:tcW w:w="1588" w:type="dxa"/>
            <w:vAlign w:val="center"/>
          </w:tcPr>
          <w:p w14:paraId="0957D200"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1FF11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71B85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1E80FAD" w14:textId="77777777" w:rsidTr="00773664">
        <w:tc>
          <w:tcPr>
            <w:tcW w:w="1588" w:type="dxa"/>
            <w:vAlign w:val="center"/>
          </w:tcPr>
          <w:p w14:paraId="0532CD8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03856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22176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AB4B1DC" w14:textId="77777777" w:rsidTr="00773664">
        <w:tc>
          <w:tcPr>
            <w:tcW w:w="1588" w:type="dxa"/>
            <w:vAlign w:val="center"/>
          </w:tcPr>
          <w:p w14:paraId="5EAE2A1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201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50BE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D4BB8D6" w14:textId="77777777" w:rsidTr="00773664">
        <w:tc>
          <w:tcPr>
            <w:tcW w:w="1588" w:type="dxa"/>
            <w:vAlign w:val="center"/>
          </w:tcPr>
          <w:p w14:paraId="31183AA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8E406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1498A4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FF691AF" w14:textId="77777777" w:rsidTr="00773664">
        <w:tc>
          <w:tcPr>
            <w:tcW w:w="1588" w:type="dxa"/>
            <w:vAlign w:val="center"/>
          </w:tcPr>
          <w:p w14:paraId="0CFED62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6ADC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A5929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2F578DC" w14:textId="77777777" w:rsidTr="00773664">
        <w:tc>
          <w:tcPr>
            <w:tcW w:w="1588" w:type="dxa"/>
            <w:vAlign w:val="center"/>
          </w:tcPr>
          <w:p w14:paraId="613FE20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D01A1C"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869B0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34E852E" w14:textId="77777777" w:rsidTr="00773664">
        <w:tc>
          <w:tcPr>
            <w:tcW w:w="1588" w:type="dxa"/>
            <w:vAlign w:val="center"/>
          </w:tcPr>
          <w:p w14:paraId="7E2A87A7"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31BE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72986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2133AD4" w14:textId="6BE62238" w:rsidR="00477EC2" w:rsidRPr="007F59AC" w:rsidRDefault="00477EC2" w:rsidP="00B2198C">
      <w:pPr>
        <w:spacing w:before="200"/>
        <w:rPr>
          <w:rFonts w:ascii="Times New Roman" w:hAnsi="Times New Roman"/>
          <w:b/>
          <w:bCs/>
          <w:i/>
          <w:iCs/>
          <w:lang w:val="de-DE"/>
        </w:rPr>
      </w:pPr>
      <w:r w:rsidRPr="007F59AC">
        <w:rPr>
          <w:rFonts w:ascii="Times New Roman" w:hAnsi="Times New Roman"/>
          <w:b/>
          <w:bCs/>
          <w:i/>
          <w:iCs/>
          <w:lang w:val="de-DE"/>
        </w:rPr>
        <w:t>3</w:t>
      </w:r>
      <w:r w:rsidRPr="007F59AC">
        <w:rPr>
          <w:rFonts w:ascii="Times New Roman" w:hAnsi="Times New Roman"/>
          <w:b/>
          <w:bCs/>
          <w:i/>
          <w:iCs/>
          <w:vertAlign w:val="superscript"/>
          <w:lang w:val="de-DE"/>
        </w:rPr>
        <w:t>rd</w:t>
      </w:r>
      <w:r w:rsidRPr="007F59AC">
        <w:rPr>
          <w:rFonts w:ascii="Times New Roman" w:hAnsi="Times New Roman"/>
          <w:b/>
          <w:bCs/>
          <w:i/>
          <w:iCs/>
          <w:lang w:val="de-DE"/>
        </w:rPr>
        <w:t xml:space="preserve"> change</w:t>
      </w:r>
    </w:p>
    <w:p w14:paraId="76BBA19F" w14:textId="46C512D1" w:rsidR="00477EC2" w:rsidRPr="001678A6" w:rsidRDefault="000974EF" w:rsidP="000974EF">
      <w:pPr>
        <w:rPr>
          <w:rFonts w:ascii="Times New Roman" w:hAnsi="Times New Roman"/>
          <w:lang w:val="de-DE"/>
        </w:rPr>
      </w:pPr>
      <w:r w:rsidRPr="001678A6">
        <w:rPr>
          <w:rFonts w:ascii="Times New Roman" w:hAnsi="Times New Roman"/>
          <w:lang w:eastAsia="en-GB"/>
        </w:rPr>
        <w:t xml:space="preserve">CORESET#0 cannot be configured in </w:t>
      </w:r>
      <w:r w:rsidRPr="001678A6">
        <w:rPr>
          <w:rFonts w:ascii="Times New Roman" w:hAnsi="Times New Roman"/>
          <w:i/>
          <w:iCs/>
          <w:lang w:eastAsia="en-GB"/>
        </w:rPr>
        <w:t>SIB1</w:t>
      </w:r>
      <w:r w:rsidRPr="001678A6">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0974EF" w:rsidRPr="000974EF" w14:paraId="04ADB59B" w14:textId="77777777" w:rsidTr="000974EF">
        <w:trPr>
          <w:cantSplit/>
        </w:trPr>
        <w:tc>
          <w:tcPr>
            <w:tcW w:w="9526" w:type="dxa"/>
            <w:tcBorders>
              <w:top w:val="single" w:sz="4" w:space="0" w:color="808080"/>
              <w:left w:val="single" w:sz="4" w:space="0" w:color="808080"/>
              <w:bottom w:val="single" w:sz="4" w:space="0" w:color="808080"/>
              <w:right w:val="single" w:sz="4" w:space="0" w:color="808080"/>
            </w:tcBorders>
          </w:tcPr>
          <w:p w14:paraId="4EB56957"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sidRPr="000974EF">
              <w:rPr>
                <w:rFonts w:ascii="Times New Roman" w:hAnsi="Times New Roman"/>
                <w:b/>
                <w:bCs/>
                <w:i/>
                <w:iCs/>
                <w:sz w:val="16"/>
                <w:szCs w:val="16"/>
                <w:lang w:eastAsia="en-GB"/>
              </w:rPr>
              <w:t>locationAndBandwidthBroadcast</w:t>
            </w:r>
            <w:proofErr w:type="spellEnd"/>
          </w:p>
          <w:p w14:paraId="20971FC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Indicates starting PRB and the number of PRBs of CFR used for MCCH and MTCH reception.</w:t>
            </w:r>
          </w:p>
          <w:p w14:paraId="60A9C6DD"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r w:rsidRPr="000974EF">
              <w:rPr>
                <w:rFonts w:ascii="Times New Roman" w:hAnsi="Times New Roman"/>
                <w:i/>
                <w:sz w:val="16"/>
                <w:szCs w:val="16"/>
                <w:lang w:eastAsia="en-GB"/>
              </w:rPr>
              <w:t xml:space="preserve">sameAsSib1ConfiguredLocationAndBW </w:t>
            </w:r>
            <w:r w:rsidRPr="000974EF">
              <w:rPr>
                <w:rFonts w:ascii="Times New Roman" w:hAnsi="Times New Roman"/>
                <w:sz w:val="16"/>
                <w:szCs w:val="16"/>
                <w:lang w:eastAsia="en-GB"/>
              </w:rPr>
              <w:t xml:space="preserve">means the CFR for broadcast has the same location and size as the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sz w:val="16"/>
                <w:szCs w:val="16"/>
                <w:lang w:eastAsia="en-GB"/>
              </w:rPr>
              <w:t xml:space="preserve"> for initial BWP configured in SIB1.</w:t>
            </w:r>
          </w:p>
          <w:p w14:paraId="6C3EFC6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i/>
                <w:sz w:val="16"/>
                <w:szCs w:val="16"/>
                <w:lang w:eastAsia="en-GB"/>
              </w:rPr>
              <w:t xml:space="preserve"> </w:t>
            </w:r>
            <w:r w:rsidRPr="000974EF">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sidRPr="000974EF">
                <w:rPr>
                  <w:rFonts w:ascii="Times New Roman" w:hAnsi="Times New Roman"/>
                  <w:sz w:val="16"/>
                  <w:szCs w:val="16"/>
                  <w:lang w:eastAsia="en-GB"/>
                </w:rPr>
                <w:t xml:space="preserve">configured in SIB1 </w:t>
              </w:r>
            </w:ins>
            <w:r w:rsidRPr="000974EF">
              <w:rPr>
                <w:rFonts w:ascii="Times New Roman" w:hAnsi="Times New Roman"/>
                <w:sz w:val="16"/>
                <w:szCs w:val="16"/>
                <w:lang w:eastAsia="en-GB"/>
              </w:rPr>
              <w:t>and CORESET#0</w:t>
            </w:r>
            <w:del w:id="20" w:author="Huawei" w:date="2023-03-24T18:07:00Z">
              <w:r w:rsidRPr="000974EF" w:rsidDel="00DF0153">
                <w:rPr>
                  <w:rFonts w:ascii="Times New Roman" w:hAnsi="Times New Roman"/>
                  <w:sz w:val="16"/>
                  <w:szCs w:val="16"/>
                  <w:lang w:eastAsia="en-GB"/>
                </w:rPr>
                <w:delText xml:space="preserve"> configured in SIB1</w:delText>
              </w:r>
            </w:del>
            <w:r w:rsidRPr="000974EF">
              <w:rPr>
                <w:rFonts w:ascii="Times New Roman" w:hAnsi="Times New Roman"/>
                <w:sz w:val="16"/>
                <w:szCs w:val="16"/>
                <w:lang w:eastAsia="en-GB"/>
              </w:rPr>
              <w:t>.</w:t>
            </w:r>
          </w:p>
          <w:p w14:paraId="4764E4E3" w14:textId="77777777" w:rsidR="000974EF" w:rsidRPr="000974EF" w:rsidRDefault="000974EF" w:rsidP="00A37BD4">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sidRPr="000974EF">
              <w:rPr>
                <w:rFonts w:ascii="Times New Roman" w:hAnsi="Times New Roman"/>
                <w:sz w:val="16"/>
                <w:szCs w:val="16"/>
                <w:lang w:eastAsia="en-GB"/>
              </w:rPr>
              <w:t>If the field is absent, the CFR for broadcast has the same location and size as CORESET#0.</w:t>
            </w:r>
          </w:p>
        </w:tc>
      </w:tr>
    </w:tbl>
    <w:p w14:paraId="06646B34" w14:textId="4FA52B03" w:rsidR="000974EF" w:rsidRPr="0068468E" w:rsidRDefault="000974EF" w:rsidP="000974EF">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Q3</w:t>
      </w:r>
      <w:r w:rsidRPr="0068468E">
        <w:rPr>
          <w:rFonts w:ascii="Times New Roman" w:hAnsi="Times New Roman"/>
          <w:color w:val="C45911" w:themeColor="accent2" w:themeShade="BF"/>
          <w:lang w:val="de-DE"/>
        </w:rPr>
        <w:t>: Do companies agree with 3</w:t>
      </w:r>
      <w:r w:rsidRPr="0068468E">
        <w:rPr>
          <w:rFonts w:ascii="Times New Roman" w:hAnsi="Times New Roman"/>
          <w:color w:val="C45911" w:themeColor="accent2" w:themeShade="BF"/>
          <w:vertAlign w:val="superscript"/>
          <w:lang w:val="de-DE"/>
        </w:rPr>
        <w:t>rd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974EF" w:rsidRPr="00706C48" w14:paraId="7FC20EC4" w14:textId="77777777" w:rsidTr="00A37BD4">
        <w:tc>
          <w:tcPr>
            <w:tcW w:w="1588" w:type="dxa"/>
            <w:shd w:val="clear" w:color="auto" w:fill="BFBFBF"/>
            <w:vAlign w:val="center"/>
          </w:tcPr>
          <w:p w14:paraId="55716F3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BC3D20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25DB3A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974EF" w:rsidRPr="00706C48" w14:paraId="40CD46F7" w14:textId="77777777" w:rsidTr="00A37BD4">
        <w:tc>
          <w:tcPr>
            <w:tcW w:w="1588" w:type="dxa"/>
            <w:vAlign w:val="center"/>
          </w:tcPr>
          <w:p w14:paraId="52BD742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91D0ACD" w14:textId="7B3D8F9C"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343B2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74213BC1" w14:textId="77777777" w:rsidTr="00A37BD4">
        <w:tc>
          <w:tcPr>
            <w:tcW w:w="1588" w:type="dxa"/>
            <w:vAlign w:val="center"/>
          </w:tcPr>
          <w:p w14:paraId="1E2853D0" w14:textId="4310F0BF"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C24237D" w14:textId="5FAF8496"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1722C7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C9325D1" w14:textId="77777777" w:rsidTr="00A37BD4">
        <w:tc>
          <w:tcPr>
            <w:tcW w:w="1588" w:type="dxa"/>
            <w:vAlign w:val="center"/>
          </w:tcPr>
          <w:p w14:paraId="39FE497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55E2F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F07A5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DFDA681" w14:textId="77777777" w:rsidTr="00A37BD4">
        <w:tc>
          <w:tcPr>
            <w:tcW w:w="1588" w:type="dxa"/>
            <w:vAlign w:val="center"/>
          </w:tcPr>
          <w:p w14:paraId="541E8935"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2829EA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0C614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4E650C56" w14:textId="77777777" w:rsidTr="00A37BD4">
        <w:tc>
          <w:tcPr>
            <w:tcW w:w="1588" w:type="dxa"/>
            <w:vAlign w:val="center"/>
          </w:tcPr>
          <w:p w14:paraId="36E9936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C8D00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E16ED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44A202E" w14:textId="77777777" w:rsidTr="00A37BD4">
        <w:tc>
          <w:tcPr>
            <w:tcW w:w="1588" w:type="dxa"/>
            <w:vAlign w:val="center"/>
          </w:tcPr>
          <w:p w14:paraId="159712D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FBB770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D26A7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17DA683" w14:textId="77777777" w:rsidTr="00A37BD4">
        <w:tc>
          <w:tcPr>
            <w:tcW w:w="1588" w:type="dxa"/>
            <w:vAlign w:val="center"/>
          </w:tcPr>
          <w:p w14:paraId="0AC1683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C7E83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8243E7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660950E" w14:textId="77777777" w:rsidTr="00A37BD4">
        <w:tc>
          <w:tcPr>
            <w:tcW w:w="1588" w:type="dxa"/>
            <w:vAlign w:val="center"/>
          </w:tcPr>
          <w:p w14:paraId="5C69C16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2DC07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DA7F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09395EA9" w14:textId="77777777" w:rsidTr="00A37BD4">
        <w:tc>
          <w:tcPr>
            <w:tcW w:w="1588" w:type="dxa"/>
            <w:vAlign w:val="center"/>
          </w:tcPr>
          <w:p w14:paraId="1242FF0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3E40D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4AC37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AAE584A" w14:textId="77777777" w:rsidTr="00A37BD4">
        <w:tc>
          <w:tcPr>
            <w:tcW w:w="1588" w:type="dxa"/>
            <w:vAlign w:val="center"/>
          </w:tcPr>
          <w:p w14:paraId="78F1363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BA9F8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863BB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C66B16A" w14:textId="0AB117D0" w:rsidR="000974EF" w:rsidRDefault="000974EF" w:rsidP="000C7A2B">
      <w:pPr>
        <w:rPr>
          <w:lang w:val="de-DE"/>
        </w:rPr>
      </w:pPr>
    </w:p>
    <w:p w14:paraId="7B2FC772" w14:textId="206277DC" w:rsidR="000C7A2B" w:rsidRPr="00477EC2" w:rsidRDefault="00087C54" w:rsidP="000C7A2B">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1" w:history="1">
        <w:r w:rsidR="000C7A2B" w:rsidRPr="00477EC2">
          <w:rPr>
            <w:rStyle w:val="Hyperlink"/>
            <w:rFonts w:ascii="Times New Roman" w:hAnsi="Times New Roman"/>
            <w:iCs/>
            <w:szCs w:val="20"/>
            <w:lang w:val="de-DE"/>
          </w:rPr>
          <w:t>R2-2302590</w:t>
        </w:r>
      </w:hyperlink>
      <w:r w:rsidR="000C7A2B" w:rsidRPr="00477EC2">
        <w:rPr>
          <w:rFonts w:ascii="Times New Roman" w:hAnsi="Times New Roman"/>
          <w:iCs/>
          <w:szCs w:val="20"/>
          <w:lang w:val="de-DE"/>
        </w:rPr>
        <w:tab/>
      </w:r>
      <w:r w:rsidR="000C7A2B" w:rsidRPr="00477EC2">
        <w:rPr>
          <w:rFonts w:ascii="Times New Roman" w:hAnsi="Times New Roman"/>
          <w:b/>
          <w:bCs/>
          <w:iCs/>
          <w:szCs w:val="20"/>
          <w:lang w:val="de-DE"/>
        </w:rPr>
        <w:t>Correction to PDSCH Aggregation of MBS SPS</w:t>
      </w:r>
      <w:r w:rsidR="000C7A2B" w:rsidRPr="00477EC2">
        <w:rPr>
          <w:rFonts w:ascii="Times New Roman" w:hAnsi="Times New Roman"/>
          <w:iCs/>
          <w:szCs w:val="20"/>
          <w:lang w:val="de-DE"/>
        </w:rPr>
        <w:tab/>
      </w:r>
      <w:r w:rsidR="00477EC2">
        <w:rPr>
          <w:rFonts w:ascii="Times New Roman" w:hAnsi="Times New Roman"/>
          <w:iCs/>
          <w:szCs w:val="20"/>
          <w:lang w:val="de-DE"/>
        </w:rPr>
        <w:tab/>
      </w:r>
      <w:r w:rsidR="000C7A2B" w:rsidRPr="00477EC2">
        <w:rPr>
          <w:rFonts w:ascii="Times New Roman" w:hAnsi="Times New Roman"/>
          <w:iCs/>
          <w:szCs w:val="20"/>
          <w:lang w:val="de-DE"/>
        </w:rPr>
        <w:t>vivo</w:t>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t>CR 38.331</w:t>
      </w:r>
    </w:p>
    <w:p w14:paraId="25A9B355" w14:textId="3010621F" w:rsidR="0060773D" w:rsidRPr="001678A6" w:rsidRDefault="0060773D" w:rsidP="0060773D">
      <w:pPr>
        <w:rPr>
          <w:rFonts w:ascii="Times New Roman" w:hAnsi="Times New Roman"/>
          <w:noProof/>
          <w:lang w:eastAsia="ko-KR"/>
        </w:rPr>
      </w:pPr>
      <w:r w:rsidRPr="001678A6">
        <w:rPr>
          <w:rFonts w:ascii="Times New Roman" w:hAnsi="Times New Roman"/>
          <w:noProof/>
          <w:lang w:eastAsia="ko-KR"/>
        </w:rPr>
        <w:t xml:space="preserve">In 38.214 it says: </w:t>
      </w:r>
    </w:p>
    <w:p w14:paraId="7A519240" w14:textId="77777777" w:rsidR="0060773D" w:rsidRPr="0068468E" w:rsidRDefault="0060773D" w:rsidP="0060773D">
      <w:pPr>
        <w:pStyle w:val="CRCoverPage"/>
        <w:adjustRightInd w:val="0"/>
        <w:snapToGrid w:val="0"/>
        <w:spacing w:afterLines="50"/>
        <w:ind w:left="360"/>
        <w:jc w:val="both"/>
        <w:rPr>
          <w:rFonts w:ascii="Times New Roman" w:hAnsi="Times New Roman"/>
          <w:bCs/>
          <w:color w:val="2F5496" w:themeColor="accent1" w:themeShade="BF"/>
          <w:sz w:val="18"/>
          <w:szCs w:val="18"/>
        </w:rPr>
      </w:pPr>
      <w:r w:rsidRPr="0068468E">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sidRPr="0068468E">
        <w:rPr>
          <w:rFonts w:ascii="Times New Roman" w:hAnsi="Times New Roman"/>
          <w:bCs/>
          <w:i/>
          <w:color w:val="2F5496" w:themeColor="accent1" w:themeShade="BF"/>
          <w:sz w:val="18"/>
          <w:szCs w:val="18"/>
        </w:rPr>
        <w:t xml:space="preserve">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sidRPr="0068468E">
        <w:rPr>
          <w:rFonts w:ascii="Times New Roman" w:hAnsi="Times New Roman"/>
          <w:bCs/>
          <w:i/>
          <w:iCs/>
          <w:color w:val="2F5496" w:themeColor="accent1" w:themeShade="BF"/>
          <w:sz w:val="18"/>
          <w:szCs w:val="18"/>
        </w:rPr>
        <w:t>pdsch-AggregationFactor</w:t>
      </w:r>
      <w:proofErr w:type="spellEnd"/>
      <w:r w:rsidRPr="0068468E">
        <w:rPr>
          <w:rFonts w:ascii="Times New Roman" w:hAnsi="Times New Roman"/>
          <w:bCs/>
          <w:color w:val="2F5496" w:themeColor="accent1" w:themeShade="BF"/>
          <w:sz w:val="18"/>
          <w:szCs w:val="18"/>
        </w:rPr>
        <w:t xml:space="preserve">, in associated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if configured, or 1 otherwise, consecutive slots.</w:t>
      </w:r>
    </w:p>
    <w:p w14:paraId="25C7AC9B" w14:textId="4DA22648" w:rsidR="007213EA" w:rsidRPr="001678A6" w:rsidRDefault="0060773D" w:rsidP="007213EA">
      <w:pPr>
        <w:rPr>
          <w:rFonts w:ascii="Times New Roman" w:hAnsi="Times New Roman"/>
        </w:rPr>
      </w:pPr>
      <w:r w:rsidRPr="001678A6">
        <w:rPr>
          <w:rFonts w:ascii="Times New Roman" w:hAnsi="Times New Roman"/>
        </w:rPr>
        <w:t xml:space="preserve">In other words, when </w:t>
      </w:r>
      <w:proofErr w:type="spellStart"/>
      <w:r w:rsidRPr="001678A6">
        <w:rPr>
          <w:rFonts w:ascii="Times New Roman" w:hAnsi="Times New Roman"/>
          <w:i/>
        </w:rPr>
        <w:t>pdsch-AggregationFactor</w:t>
      </w:r>
      <w:proofErr w:type="spellEnd"/>
      <w:r w:rsidRPr="001678A6">
        <w:rPr>
          <w:rFonts w:ascii="Times New Roman" w:hAnsi="Times New Roman"/>
        </w:rPr>
        <w:t xml:space="preserve"> is not configured in </w:t>
      </w:r>
      <w:r w:rsidRPr="001678A6">
        <w:rPr>
          <w:rFonts w:ascii="Times New Roman" w:hAnsi="Times New Roman"/>
          <w:i/>
        </w:rPr>
        <w:t>SPS-Config</w:t>
      </w:r>
      <w:r w:rsidRPr="001678A6">
        <w:rPr>
          <w:rFonts w:ascii="Times New Roman" w:hAnsi="Times New Roman"/>
        </w:rPr>
        <w:t xml:space="preserve">, then only 1 slot is scheduled for multicast SPS PTM transmission, regardless of </w:t>
      </w:r>
      <w:proofErr w:type="spellStart"/>
      <w:r w:rsidRPr="001678A6">
        <w:rPr>
          <w:rFonts w:ascii="Times New Roman" w:hAnsi="Times New Roman"/>
          <w:i/>
        </w:rPr>
        <w:t>pdsch-AggregationFactor</w:t>
      </w:r>
      <w:proofErr w:type="spellEnd"/>
      <w:r w:rsidRPr="001678A6">
        <w:rPr>
          <w:rFonts w:ascii="Times New Roman" w:hAnsi="Times New Roman"/>
        </w:rPr>
        <w:t xml:space="preserve"> configured in </w:t>
      </w:r>
      <w:proofErr w:type="spellStart"/>
      <w:r w:rsidRPr="001678A6">
        <w:rPr>
          <w:rFonts w:ascii="Times New Roman" w:hAnsi="Times New Roman"/>
          <w:i/>
          <w:lang w:eastAsia="sv-SE"/>
        </w:rPr>
        <w:t>pdsch</w:t>
      </w:r>
      <w:proofErr w:type="spellEnd"/>
      <w:r w:rsidRPr="001678A6">
        <w:rPr>
          <w:rFonts w:ascii="Times New Roman" w:hAnsi="Times New Roman"/>
          <w:i/>
          <w:lang w:eastAsia="sv-SE"/>
        </w:rPr>
        <w:t>-Config</w:t>
      </w:r>
      <w:r w:rsidRPr="001678A6">
        <w:rPr>
          <w:rFonts w:ascii="Times New Roman" w:eastAsia="Gulim" w:hAnsi="Times New Roman"/>
        </w:rPr>
        <w:t xml:space="preserve">. However, the current field description of </w:t>
      </w:r>
      <w:proofErr w:type="spellStart"/>
      <w:r w:rsidRPr="001678A6">
        <w:rPr>
          <w:rFonts w:ascii="Times New Roman" w:hAnsi="Times New Roman"/>
          <w:i/>
        </w:rPr>
        <w:t>pdsch-AggregationFactor</w:t>
      </w:r>
      <w:proofErr w:type="spellEnd"/>
      <w:r w:rsidRPr="001678A6">
        <w:rPr>
          <w:rFonts w:ascii="Times New Roman" w:hAnsi="Times New Roman"/>
        </w:rPr>
        <w:t xml:space="preserve"> in </w:t>
      </w:r>
      <w:r w:rsidRPr="001678A6">
        <w:rPr>
          <w:rFonts w:ascii="Times New Roman" w:hAnsi="Times New Roman"/>
          <w:i/>
        </w:rPr>
        <w:t>SPS-Config</w:t>
      </w:r>
      <w:r w:rsidRPr="001678A6">
        <w:rPr>
          <w:rFonts w:ascii="Times New Roman" w:eastAsia="Gulim" w:hAnsi="Times New Roman"/>
        </w:rPr>
        <w:t xml:space="preserve"> mentioned that </w:t>
      </w:r>
      <w:r w:rsidRPr="001678A6">
        <w:rPr>
          <w:rFonts w:ascii="Times New Roman" w:hAnsi="Times New Roman"/>
        </w:rPr>
        <w:t xml:space="preserve">when the field is absent, the UE applies </w:t>
      </w:r>
      <w:r w:rsidRPr="001678A6">
        <w:rPr>
          <w:rFonts w:ascii="Times New Roman" w:hAnsi="Times New Roman"/>
          <w:lang w:eastAsia="ko-KR"/>
        </w:rPr>
        <w:t>PDSCH aggregation factor of</w:t>
      </w:r>
      <w:r w:rsidRPr="001678A6">
        <w:rPr>
          <w:rFonts w:ascii="Times New Roman" w:hAnsi="Times New Roman"/>
          <w:i/>
          <w:lang w:eastAsia="sv-SE"/>
        </w:rPr>
        <w:t xml:space="preserve"> </w:t>
      </w:r>
      <w:proofErr w:type="spellStart"/>
      <w:r w:rsidRPr="001678A6">
        <w:rPr>
          <w:rFonts w:ascii="Times New Roman" w:hAnsi="Times New Roman"/>
          <w:i/>
          <w:lang w:eastAsia="sv-SE"/>
        </w:rPr>
        <w:t>pdsch</w:t>
      </w:r>
      <w:proofErr w:type="spellEnd"/>
      <w:r w:rsidRPr="001678A6">
        <w:rPr>
          <w:rFonts w:ascii="Times New Roman" w:hAnsi="Times New Roman"/>
          <w:i/>
          <w:lang w:eastAsia="sv-SE"/>
        </w:rPr>
        <w:t>-Config</w:t>
      </w:r>
      <w:r w:rsidRPr="001678A6">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213EA" w:rsidRPr="007E2904" w14:paraId="7E528B2A" w14:textId="77777777" w:rsidTr="007213EA">
        <w:tc>
          <w:tcPr>
            <w:tcW w:w="9039" w:type="dxa"/>
            <w:tcBorders>
              <w:top w:val="single" w:sz="4" w:space="0" w:color="auto"/>
              <w:left w:val="single" w:sz="4" w:space="0" w:color="auto"/>
              <w:bottom w:val="single" w:sz="4" w:space="0" w:color="auto"/>
              <w:right w:val="single" w:sz="4" w:space="0" w:color="auto"/>
            </w:tcBorders>
          </w:tcPr>
          <w:p w14:paraId="78357F6F" w14:textId="77777777" w:rsidR="007213EA" w:rsidRPr="007E2904" w:rsidRDefault="007213EA" w:rsidP="00A37BD4">
            <w:pPr>
              <w:pStyle w:val="TAL"/>
              <w:rPr>
                <w:rFonts w:ascii="Times New Roman" w:hAnsi="Times New Roman"/>
                <w:b/>
                <w:i/>
                <w:sz w:val="16"/>
                <w:szCs w:val="16"/>
              </w:rPr>
            </w:pPr>
            <w:proofErr w:type="spellStart"/>
            <w:r w:rsidRPr="007E2904">
              <w:rPr>
                <w:rFonts w:ascii="Times New Roman" w:hAnsi="Times New Roman"/>
                <w:b/>
                <w:i/>
                <w:sz w:val="16"/>
                <w:szCs w:val="16"/>
              </w:rPr>
              <w:t>pdsch-AggregationFactor</w:t>
            </w:r>
            <w:proofErr w:type="spellEnd"/>
          </w:p>
          <w:p w14:paraId="3766D051" w14:textId="77777777" w:rsidR="007213EA" w:rsidRPr="007E2904" w:rsidRDefault="007213EA" w:rsidP="00A37BD4">
            <w:pPr>
              <w:pStyle w:val="TAL"/>
              <w:rPr>
                <w:rFonts w:ascii="Times New Roman" w:hAnsi="Times New Roman"/>
                <w:b/>
                <w:i/>
                <w:sz w:val="16"/>
                <w:szCs w:val="16"/>
                <w:lang w:eastAsia="sv-SE"/>
              </w:rPr>
            </w:pPr>
            <w:r w:rsidRPr="007E2904">
              <w:rPr>
                <w:rFonts w:ascii="Times New Roman" w:hAnsi="Times New Roman"/>
                <w:sz w:val="16"/>
                <w:szCs w:val="16"/>
              </w:rPr>
              <w:t xml:space="preserve">Number of repetitions for SPS PDSCH (see TS 38.214 [19], clause 5.1.2.1). When the field is absent, the UE applies </w:t>
            </w:r>
            <w:proofErr w:type="spellStart"/>
            <w:ins w:id="21"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w:t>
              </w:r>
              <w:proofErr w:type="spellEnd"/>
              <w:r w:rsidRPr="007E2904">
                <w:rPr>
                  <w:rFonts w:ascii="Times New Roman" w:eastAsia="Gulim" w:hAnsi="Times New Roman"/>
                  <w:i/>
                  <w:iCs/>
                  <w:sz w:val="16"/>
                  <w:szCs w:val="16"/>
                </w:rPr>
                <w:t>-config</w:t>
              </w:r>
              <w:r w:rsidRPr="007E2904">
                <w:rPr>
                  <w:rFonts w:ascii="Times New Roman" w:hAnsi="Times New Roman"/>
                  <w:sz w:val="16"/>
                  <w:szCs w:val="16"/>
                  <w:lang w:eastAsia="ko-KR"/>
                </w:rPr>
                <w:t xml:space="preserve"> </w:t>
              </w:r>
            </w:ins>
            <w:del w:id="22" w:author="vivo (Stephen)" w:date="2023-04-03T23:24:00Z">
              <w:r w:rsidRPr="007E2904" w:rsidDel="00C0274F">
                <w:rPr>
                  <w:rFonts w:ascii="Times New Roman" w:hAnsi="Times New Roman"/>
                  <w:sz w:val="16"/>
                  <w:szCs w:val="16"/>
                  <w:lang w:eastAsia="ko-KR"/>
                </w:rPr>
                <w:delText xml:space="preserve">PDSCH aggregation factor of </w:delText>
              </w:r>
            </w:del>
            <w:del w:id="23" w:author="vivo (Stephen)" w:date="2023-04-03T23:18:00Z">
              <w:r w:rsidRPr="007E2904" w:rsidDel="009614FA">
                <w:rPr>
                  <w:rFonts w:ascii="Times New Roman" w:hAnsi="Times New Roman"/>
                  <w:sz w:val="16"/>
                  <w:szCs w:val="16"/>
                </w:rPr>
                <w:delText>PDSCH-Config</w:delText>
              </w:r>
            </w:del>
            <w:ins w:id="24" w:author="vivo (Stephen)" w:date="2023-04-03T23:21:00Z">
              <w:r w:rsidRPr="007E2904">
                <w:rPr>
                  <w:rFonts w:ascii="Times New Roman" w:hAnsi="Times New Roman"/>
                  <w:sz w:val="16"/>
                  <w:szCs w:val="16"/>
                  <w:lang w:eastAsia="sv-SE"/>
                </w:rPr>
                <w:t xml:space="preserve">which is </w:t>
              </w:r>
            </w:ins>
            <w:ins w:id="25" w:author="vivo (Stephen)" w:date="2023-04-03T23:26:00Z">
              <w:r w:rsidRPr="007E2904">
                <w:rPr>
                  <w:rFonts w:ascii="Times New Roman" w:hAnsi="Times New Roman"/>
                  <w:sz w:val="16"/>
                  <w:szCs w:val="16"/>
                  <w:lang w:eastAsia="sv-SE"/>
                </w:rPr>
                <w:t>n</w:t>
              </w:r>
            </w:ins>
            <w:ins w:id="26" w:author="vivo (Stephen)" w:date="2023-04-03T23:21:00Z">
              <w:r w:rsidRPr="007E2904">
                <w:rPr>
                  <w:rFonts w:ascii="Times New Roman" w:hAnsi="Times New Roman"/>
                  <w:sz w:val="16"/>
                  <w:szCs w:val="16"/>
                  <w:lang w:eastAsia="sv-SE"/>
                </w:rPr>
                <w:t>ot used for</w:t>
              </w:r>
            </w:ins>
            <w:ins w:id="27" w:author="vivo (Stephen)" w:date="2023-04-03T23:26:00Z">
              <w:r w:rsidRPr="007E2904">
                <w:rPr>
                  <w:rFonts w:ascii="Times New Roman" w:hAnsi="Times New Roman"/>
                  <w:sz w:val="16"/>
                  <w:szCs w:val="16"/>
                </w:rPr>
                <w:t xml:space="preserve"> MBS multicast data</w:t>
              </w:r>
            </w:ins>
            <w:ins w:id="28" w:author="vivo (Stephen)" w:date="2023-04-03T23:27:00Z">
              <w:r w:rsidRPr="007E2904">
                <w:rPr>
                  <w:rFonts w:ascii="Times New Roman" w:hAnsi="Times New Roman"/>
                  <w:sz w:val="16"/>
                  <w:szCs w:val="16"/>
                </w:rPr>
                <w:t xml:space="preserve"> or the value 1</w:t>
              </w:r>
            </w:ins>
            <w:ins w:id="29"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r w:rsidRPr="007E2904">
              <w:rPr>
                <w:rFonts w:ascii="Times New Roman" w:hAnsi="Times New Roman"/>
                <w:sz w:val="16"/>
                <w:szCs w:val="16"/>
              </w:rPr>
              <w:t>.</w:t>
            </w:r>
          </w:p>
        </w:tc>
      </w:tr>
    </w:tbl>
    <w:p w14:paraId="0483A08B" w14:textId="4AC972EB" w:rsidR="00111524" w:rsidRPr="0068468E" w:rsidRDefault="00111524" w:rsidP="0011152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Q4</w:t>
      </w:r>
      <w:r w:rsidRPr="0068468E">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"https://www.3gpp.org/ftp/tsg_ran/WG2_RL2/TSGR2_121bis-e/Docs/R2-2302590.zip"</w:instrText>
      </w:r>
      <w:r w:rsidR="00C27712">
        <w:fldChar w:fldCharType="separate"/>
      </w:r>
      <w:r w:rsidR="00523DF1" w:rsidRPr="0068468E">
        <w:rPr>
          <w:rStyle w:val="Hyperlink"/>
          <w:rFonts w:ascii="Times New Roman" w:hAnsi="Times New Roman"/>
          <w:iCs/>
          <w:szCs w:val="20"/>
          <w:lang w:val="de-DE"/>
        </w:rPr>
        <w:t>R2-2302590</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11524" w:rsidRPr="00706C48" w14:paraId="693B1ADA" w14:textId="77777777" w:rsidTr="00A37BD4">
        <w:tc>
          <w:tcPr>
            <w:tcW w:w="1588" w:type="dxa"/>
            <w:shd w:val="clear" w:color="auto" w:fill="BFBFBF"/>
            <w:vAlign w:val="center"/>
          </w:tcPr>
          <w:p w14:paraId="48B2A7B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8DA2D8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1106B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11524" w:rsidRPr="00706C48" w14:paraId="6EBEC50F" w14:textId="77777777" w:rsidTr="00A37BD4">
        <w:tc>
          <w:tcPr>
            <w:tcW w:w="1588" w:type="dxa"/>
            <w:vAlign w:val="center"/>
          </w:tcPr>
          <w:p w14:paraId="1B8219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692789C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A0302B0" w14:textId="592F8F30" w:rsidR="00111524"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w:t>
            </w:r>
            <w:r w:rsidR="001678A6">
              <w:rPr>
                <w:rFonts w:ascii="Times New Roman" w:eastAsia="Times New Roman" w:hAnsi="Times New Roman"/>
                <w:sz w:val="18"/>
                <w:szCs w:val="18"/>
                <w:lang w:val="en-GB" w:eastAsia="zh-CN"/>
              </w:rPr>
              <w:t>reads easier</w:t>
            </w:r>
            <w:r>
              <w:rPr>
                <w:rFonts w:ascii="Times New Roman" w:eastAsia="Times New Roman" w:hAnsi="Times New Roman"/>
                <w:sz w:val="18"/>
                <w:szCs w:val="18"/>
                <w:lang w:val="en-GB" w:eastAsia="zh-CN"/>
              </w:rPr>
              <w:t>?:</w:t>
            </w:r>
          </w:p>
          <w:p w14:paraId="0F5A327B" w14:textId="77777777" w:rsidR="007F59AC"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CDE7F1A" w14:textId="55101C88" w:rsidR="007F59AC" w:rsidRPr="00706C48"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E2904">
              <w:rPr>
                <w:rFonts w:ascii="Times New Roman" w:hAnsi="Times New Roman"/>
                <w:sz w:val="16"/>
                <w:szCs w:val="16"/>
              </w:rPr>
              <w:t xml:space="preserve">When the field is absent, the UE applies </w:t>
            </w:r>
            <w:ins w:id="30" w:author="vivo (Stephen)" w:date="2023-04-03T23:27:00Z">
              <w:r w:rsidRPr="007E2904">
                <w:rPr>
                  <w:rFonts w:ascii="Times New Roman" w:hAnsi="Times New Roman"/>
                  <w:sz w:val="16"/>
                  <w:szCs w:val="16"/>
                </w:rPr>
                <w:t>the value 1</w:t>
              </w:r>
            </w:ins>
            <w:ins w:id="31"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sidRPr="007E2904">
              <w:rPr>
                <w:rFonts w:ascii="Times New Roman" w:eastAsia="Gulim" w:hAnsi="Times New Roman"/>
                <w:i/>
                <w:iCs/>
                <w:sz w:val="16"/>
                <w:szCs w:val="16"/>
              </w:rPr>
              <w:t xml:space="preserve"> </w:t>
            </w:r>
            <w:proofErr w:type="spellStart"/>
            <w:ins w:id="33"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w:t>
              </w:r>
              <w:proofErr w:type="spellEnd"/>
              <w:r w:rsidRPr="007E2904">
                <w:rPr>
                  <w:rFonts w:ascii="Times New Roman" w:eastAsia="Gulim" w:hAnsi="Times New Roman"/>
                  <w:i/>
                  <w:iCs/>
                  <w:sz w:val="16"/>
                  <w:szCs w:val="16"/>
                </w:rPr>
                <w:t>-config</w:t>
              </w:r>
              <w:r w:rsidRPr="007E2904">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sidRPr="007E2904" w:rsidDel="00C0274F">
                <w:rPr>
                  <w:rFonts w:ascii="Times New Roman" w:hAnsi="Times New Roman"/>
                  <w:sz w:val="16"/>
                  <w:szCs w:val="16"/>
                  <w:lang w:eastAsia="ko-KR"/>
                </w:rPr>
                <w:delText xml:space="preserve">PDSCH aggregation factor of </w:delText>
              </w:r>
            </w:del>
            <w:del w:id="36" w:author="Ericsson Martin" w:date="2023-04-16T12:02:00Z">
              <w:r w:rsidRPr="007E2904" w:rsidDel="007F59AC">
                <w:rPr>
                  <w:rFonts w:ascii="Times New Roman" w:hAnsi="Times New Roman"/>
                  <w:sz w:val="16"/>
                  <w:szCs w:val="16"/>
                </w:rPr>
                <w:delText>PDSCH-Config</w:delText>
              </w:r>
            </w:del>
            <w:r w:rsidRPr="007E2904">
              <w:rPr>
                <w:rFonts w:ascii="Times New Roman" w:hAnsi="Times New Roman"/>
                <w:sz w:val="16"/>
                <w:szCs w:val="16"/>
              </w:rPr>
              <w:t>.</w:t>
            </w:r>
          </w:p>
        </w:tc>
      </w:tr>
      <w:tr w:rsidR="00111524" w:rsidRPr="00706C48" w14:paraId="03CE518B" w14:textId="77777777" w:rsidTr="00A37BD4">
        <w:tc>
          <w:tcPr>
            <w:tcW w:w="1588" w:type="dxa"/>
            <w:vAlign w:val="center"/>
          </w:tcPr>
          <w:p w14:paraId="279ACEA1" w14:textId="6F149396"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78F5CBD4" w14:textId="6667BA6A"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24DCBF24" w14:textId="6338BADC" w:rsidR="00111524"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14:paraId="2F30467C" w14:textId="77777777" w:rsidR="00F55371"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8997FF3" w14:textId="5FE660CF" w:rsidR="00F55371"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55371">
              <w:rPr>
                <w:rFonts w:ascii="Times New Roman" w:eastAsia="Times New Roman" w:hAnsi="Times New Roman"/>
                <w:sz w:val="18"/>
                <w:szCs w:val="18"/>
                <w:lang w:val="en-GB" w:eastAsia="zh-CN"/>
              </w:rPr>
              <w:t xml:space="preserve">When the field is absent, </w:t>
            </w:r>
            <w:r w:rsidRPr="00F55371">
              <w:rPr>
                <w:rFonts w:ascii="Times New Roman" w:eastAsia="Times New Roman" w:hAnsi="Times New Roman"/>
                <w:color w:val="FF0000"/>
                <w:sz w:val="18"/>
                <w:szCs w:val="18"/>
                <w:u w:val="single"/>
                <w:lang w:val="en-GB" w:eastAsia="zh-CN"/>
              </w:rPr>
              <w:t>except for MBS multicast</w:t>
            </w:r>
            <w:r w:rsidRPr="00F55371">
              <w:rPr>
                <w:rFonts w:ascii="Times New Roman" w:eastAsia="Times New Roman" w:hAnsi="Times New Roman"/>
                <w:sz w:val="18"/>
                <w:szCs w:val="18"/>
                <w:lang w:val="en-GB" w:eastAsia="zh-CN"/>
              </w:rPr>
              <w:t xml:space="preserve"> the UE applies </w:t>
            </w:r>
            <w:proofErr w:type="spellStart"/>
            <w:r w:rsidRPr="00F55371">
              <w:rPr>
                <w:rFonts w:ascii="Times New Roman" w:eastAsia="Times New Roman" w:hAnsi="Times New Roman"/>
                <w:sz w:val="18"/>
                <w:szCs w:val="18"/>
                <w:lang w:val="en-GB" w:eastAsia="zh-CN"/>
              </w:rPr>
              <w:t>pdsch-AggregationFactor</w:t>
            </w:r>
            <w:proofErr w:type="spellEnd"/>
            <w:r w:rsidRPr="00F55371">
              <w:rPr>
                <w:rFonts w:ascii="Times New Roman" w:eastAsia="Times New Roman" w:hAnsi="Times New Roman"/>
                <w:sz w:val="18"/>
                <w:szCs w:val="18"/>
                <w:lang w:val="en-GB" w:eastAsia="zh-CN"/>
              </w:rPr>
              <w:t xml:space="preserve"> in </w:t>
            </w:r>
            <w:proofErr w:type="spellStart"/>
            <w:r w:rsidRPr="00F55371">
              <w:rPr>
                <w:rFonts w:ascii="Times New Roman" w:eastAsia="Times New Roman" w:hAnsi="Times New Roman"/>
                <w:sz w:val="18"/>
                <w:szCs w:val="18"/>
                <w:lang w:val="en-GB" w:eastAsia="zh-CN"/>
              </w:rPr>
              <w:t>pdsch</w:t>
            </w:r>
            <w:proofErr w:type="spellEnd"/>
            <w:r w:rsidRPr="00F55371">
              <w:rPr>
                <w:rFonts w:ascii="Times New Roman" w:eastAsia="Times New Roman" w:hAnsi="Times New Roman"/>
                <w:sz w:val="18"/>
                <w:szCs w:val="18"/>
                <w:lang w:val="en-GB" w:eastAsia="zh-CN"/>
              </w:rPr>
              <w:t xml:space="preserve">-config, </w:t>
            </w:r>
            <w:r w:rsidRPr="00F55371">
              <w:rPr>
                <w:rFonts w:ascii="Times New Roman" w:eastAsia="Times New Roman" w:hAnsi="Times New Roman"/>
                <w:color w:val="FF0000"/>
                <w:sz w:val="18"/>
                <w:szCs w:val="18"/>
                <w:u w:val="single"/>
                <w:lang w:val="en-GB" w:eastAsia="zh-CN"/>
              </w:rPr>
              <w:t>and for MBS multicast the UE applies value 1</w:t>
            </w:r>
            <w:r w:rsidRPr="00F55371">
              <w:rPr>
                <w:rFonts w:ascii="Times New Roman" w:eastAsia="Times New Roman" w:hAnsi="Times New Roman"/>
                <w:sz w:val="18"/>
                <w:szCs w:val="18"/>
                <w:lang w:val="en-GB" w:eastAsia="zh-CN"/>
              </w:rPr>
              <w:t>.</w:t>
            </w:r>
          </w:p>
        </w:tc>
      </w:tr>
      <w:tr w:rsidR="00111524" w:rsidRPr="00706C48" w14:paraId="152145EC" w14:textId="77777777" w:rsidTr="00A37BD4">
        <w:tc>
          <w:tcPr>
            <w:tcW w:w="1588" w:type="dxa"/>
            <w:vAlign w:val="center"/>
          </w:tcPr>
          <w:p w14:paraId="1D1AE0D2"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B2F88E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A474CA"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CC66885" w14:textId="77777777" w:rsidTr="00A37BD4">
        <w:tc>
          <w:tcPr>
            <w:tcW w:w="1588" w:type="dxa"/>
            <w:vAlign w:val="center"/>
          </w:tcPr>
          <w:p w14:paraId="38842EB9"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014DB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0E5B03"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B8F73FE" w14:textId="77777777" w:rsidTr="00A37BD4">
        <w:tc>
          <w:tcPr>
            <w:tcW w:w="1588" w:type="dxa"/>
            <w:vAlign w:val="center"/>
          </w:tcPr>
          <w:p w14:paraId="32A47568"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38EE5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1D995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59D06EB" w14:textId="77777777" w:rsidTr="00A37BD4">
        <w:tc>
          <w:tcPr>
            <w:tcW w:w="1588" w:type="dxa"/>
            <w:vAlign w:val="center"/>
          </w:tcPr>
          <w:p w14:paraId="4961C09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277C96"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E364C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5184B545" w14:textId="77777777" w:rsidTr="00A37BD4">
        <w:tc>
          <w:tcPr>
            <w:tcW w:w="1588" w:type="dxa"/>
            <w:vAlign w:val="center"/>
          </w:tcPr>
          <w:p w14:paraId="241F583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88E12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3313A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1F8D432E" w14:textId="77777777" w:rsidTr="00A37BD4">
        <w:tc>
          <w:tcPr>
            <w:tcW w:w="1588" w:type="dxa"/>
            <w:vAlign w:val="center"/>
          </w:tcPr>
          <w:p w14:paraId="6B2AF13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75441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2C30B17"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25F5CC0A" w14:textId="77777777" w:rsidTr="00A37BD4">
        <w:tc>
          <w:tcPr>
            <w:tcW w:w="1588" w:type="dxa"/>
            <w:vAlign w:val="center"/>
          </w:tcPr>
          <w:p w14:paraId="0956FCA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283ED4"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F3D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0E73282" w14:textId="77777777" w:rsidTr="00A37BD4">
        <w:tc>
          <w:tcPr>
            <w:tcW w:w="1588" w:type="dxa"/>
            <w:vAlign w:val="center"/>
          </w:tcPr>
          <w:p w14:paraId="61A1534E"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505AF9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2E7FBC"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4EA040" w14:textId="77777777" w:rsidR="00111524" w:rsidRPr="00FF1B95" w:rsidRDefault="00111524" w:rsidP="00FF1B95">
      <w:pPr>
        <w:rPr>
          <w:lang w:val="en-GB" w:eastAsia="zh-CN"/>
        </w:rPr>
      </w:pPr>
    </w:p>
    <w:p w14:paraId="4E691768" w14:textId="4147DC73" w:rsidR="00FF1B95" w:rsidRDefault="00FF1B95" w:rsidP="00EE6517">
      <w:pPr>
        <w:pStyle w:val="Heading2"/>
      </w:pPr>
      <w:r w:rsidRPr="00CA7C41">
        <w:t>SPNP related</w:t>
      </w:r>
    </w:p>
    <w:p w14:paraId="0E0BC27C" w14:textId="3BED7723" w:rsidR="001949A2" w:rsidRPr="00477EC2" w:rsidRDefault="00087C54" w:rsidP="001949A2">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2" w:history="1">
        <w:r w:rsidR="001949A2" w:rsidRPr="00477EC2">
          <w:rPr>
            <w:rStyle w:val="Hyperlink"/>
            <w:rFonts w:ascii="Times New Roman" w:hAnsi="Times New Roman"/>
            <w:iCs/>
            <w:szCs w:val="20"/>
            <w:lang w:val="de-DE"/>
          </w:rPr>
          <w:t>R2-2302522</w:t>
        </w:r>
      </w:hyperlink>
      <w:r w:rsidR="001949A2" w:rsidRPr="00477EC2">
        <w:rPr>
          <w:rFonts w:ascii="Times New Roman" w:hAnsi="Times New Roman"/>
          <w:iCs/>
          <w:szCs w:val="20"/>
          <w:lang w:val="de-DE"/>
        </w:rPr>
        <w:tab/>
      </w:r>
      <w:r w:rsidR="001949A2" w:rsidRPr="00477EC2">
        <w:rPr>
          <w:rFonts w:ascii="Times New Roman" w:hAnsi="Times New Roman"/>
          <w:b/>
          <w:bCs/>
          <w:iCs/>
          <w:szCs w:val="20"/>
          <w:lang w:val="de-DE"/>
        </w:rPr>
        <w:t>Remaining issues on Supporting MBS in SNPN</w:t>
      </w:r>
      <w:r w:rsidR="001949A2" w:rsidRPr="00477EC2">
        <w:rPr>
          <w:rFonts w:ascii="Times New Roman" w:hAnsi="Times New Roman"/>
          <w:iCs/>
          <w:szCs w:val="20"/>
          <w:lang w:val="de-DE"/>
        </w:rPr>
        <w:tab/>
      </w:r>
      <w:r w:rsidR="001949A2">
        <w:rPr>
          <w:rFonts w:ascii="Times New Roman" w:hAnsi="Times New Roman"/>
          <w:iCs/>
          <w:szCs w:val="20"/>
          <w:lang w:val="de-DE"/>
        </w:rPr>
        <w:tab/>
      </w:r>
      <w:r w:rsidR="001949A2" w:rsidRPr="00477EC2">
        <w:rPr>
          <w:rFonts w:ascii="Times New Roman" w:hAnsi="Times New Roman"/>
          <w:iCs/>
          <w:szCs w:val="20"/>
          <w:lang w:val="de-DE"/>
        </w:rPr>
        <w:t>CATT, CBN</w:t>
      </w:r>
      <w:r w:rsidR="001949A2" w:rsidRPr="00477EC2">
        <w:rPr>
          <w:rFonts w:ascii="Times New Roman" w:hAnsi="Times New Roman"/>
          <w:iCs/>
          <w:szCs w:val="20"/>
          <w:lang w:val="de-DE"/>
        </w:rPr>
        <w:tab/>
      </w:r>
      <w:r w:rsidR="001949A2" w:rsidRPr="00477EC2">
        <w:rPr>
          <w:rFonts w:ascii="Times New Roman" w:hAnsi="Times New Roman"/>
          <w:iCs/>
          <w:szCs w:val="20"/>
          <w:lang w:val="de-DE"/>
        </w:rPr>
        <w:tab/>
        <w:t>discussion</w:t>
      </w:r>
    </w:p>
    <w:p w14:paraId="4EA75759"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5D8F4D03" w14:textId="13F95870" w:rsidR="00F61446" w:rsidRPr="001678A6" w:rsidRDefault="00F61446" w:rsidP="00F61446">
      <w:pPr>
        <w:rPr>
          <w:rFonts w:ascii="Times New Roman" w:hAnsi="Times New Roman"/>
          <w:lang w:eastAsia="zh-CN"/>
        </w:rPr>
      </w:pPr>
      <w:r w:rsidRPr="001678A6">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F61446" w:rsidRPr="00F61446" w14:paraId="7865673D" w14:textId="77777777" w:rsidTr="00A37BD4">
        <w:tc>
          <w:tcPr>
            <w:tcW w:w="9287" w:type="dxa"/>
          </w:tcPr>
          <w:p w14:paraId="5D8A4853"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w:t>
            </w:r>
            <w:proofErr w:type="spellStart"/>
            <w:r w:rsidRPr="00F61446">
              <w:rPr>
                <w:rFonts w:ascii="Times New Roman" w:hAnsi="Times New Roman"/>
                <w:b w:val="0"/>
                <w:bCs/>
                <w:color w:val="2F5496" w:themeColor="accent1" w:themeShade="BF"/>
                <w:sz w:val="18"/>
                <w:szCs w:val="18"/>
              </w:rPr>
              <w:t>Uu</w:t>
            </w:r>
            <w:proofErr w:type="spellEnd"/>
            <w:r w:rsidRPr="00F61446">
              <w:rPr>
                <w:rFonts w:ascii="Times New Roman" w:hAnsi="Times New Roman"/>
                <w:b w:val="0"/>
                <w:bCs/>
                <w:color w:val="2F5496" w:themeColor="accent1" w:themeShade="BF"/>
                <w:sz w:val="18"/>
                <w:szCs w:val="18"/>
              </w:rPr>
              <w:t>.</w:t>
            </w:r>
          </w:p>
          <w:p w14:paraId="1D0588FF"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inter-node message in rel-17. </w:t>
            </w:r>
          </w:p>
        </w:tc>
      </w:tr>
    </w:tbl>
    <w:p w14:paraId="7CE0F7CC" w14:textId="1C96DECB" w:rsidR="00F61446" w:rsidRPr="001678A6" w:rsidRDefault="00F61446" w:rsidP="00F61446">
      <w:pPr>
        <w:spacing w:before="200"/>
        <w:rPr>
          <w:rFonts w:ascii="Times New Roman" w:eastAsiaTheme="minorEastAsia" w:hAnsi="Times New Roman"/>
          <w:bCs/>
          <w:szCs w:val="20"/>
          <w:lang w:eastAsia="zh-CN"/>
        </w:rPr>
      </w:pPr>
      <w:r w:rsidRPr="001678A6">
        <w:rPr>
          <w:rFonts w:ascii="Times New Roman" w:eastAsiaTheme="minorEastAsia" w:hAnsi="Times New Roman"/>
          <w:bCs/>
          <w:szCs w:val="20"/>
          <w:lang w:eastAsia="zh-CN"/>
        </w:rPr>
        <w:t>Base</w:t>
      </w:r>
      <w:r w:rsidR="001949A2" w:rsidRPr="001678A6">
        <w:rPr>
          <w:rFonts w:ascii="Times New Roman" w:eastAsiaTheme="minorEastAsia" w:hAnsi="Times New Roman"/>
          <w:bCs/>
          <w:szCs w:val="20"/>
          <w:lang w:eastAsia="zh-CN"/>
        </w:rPr>
        <w:t>d</w:t>
      </w:r>
      <w:r w:rsidRPr="001678A6">
        <w:rPr>
          <w:rFonts w:ascii="Times New Roman" w:eastAsiaTheme="minorEastAsia" w:hAnsi="Times New Roman"/>
          <w:bCs/>
          <w:szCs w:val="20"/>
          <w:lang w:eastAsia="zh-CN"/>
        </w:rPr>
        <w:t xml:space="preserve"> on above agreement, only </w:t>
      </w:r>
      <w:proofErr w:type="spellStart"/>
      <w:r w:rsidRPr="001678A6">
        <w:rPr>
          <w:rFonts w:ascii="Times New Roman" w:eastAsiaTheme="minorEastAsia" w:hAnsi="Times New Roman"/>
          <w:bCs/>
          <w:i/>
          <w:iCs/>
          <w:szCs w:val="20"/>
          <w:lang w:eastAsia="zh-CN"/>
        </w:rPr>
        <w:t>plmn</w:t>
      </w:r>
      <w:proofErr w:type="spellEnd"/>
      <w:r w:rsidRPr="001678A6">
        <w:rPr>
          <w:rFonts w:ascii="Times New Roman" w:eastAsiaTheme="minorEastAsia" w:hAnsi="Times New Roman"/>
          <w:bCs/>
          <w:i/>
          <w:iCs/>
          <w:szCs w:val="20"/>
          <w:lang w:eastAsia="zh-CN"/>
        </w:rPr>
        <w:t>-Index</w:t>
      </w:r>
      <w:r w:rsidRPr="001678A6">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949A2" w:rsidRPr="001949A2" w14:paraId="5BD38850" w14:textId="77777777" w:rsidTr="001949A2">
        <w:trPr>
          <w:trHeight w:val="693"/>
        </w:trPr>
        <w:tc>
          <w:tcPr>
            <w:tcW w:w="9351" w:type="dxa"/>
            <w:tcBorders>
              <w:top w:val="single" w:sz="4" w:space="0" w:color="auto"/>
              <w:left w:val="single" w:sz="4" w:space="0" w:color="auto"/>
              <w:bottom w:val="single" w:sz="4" w:space="0" w:color="auto"/>
              <w:right w:val="single" w:sz="4" w:space="0" w:color="auto"/>
            </w:tcBorders>
          </w:tcPr>
          <w:p w14:paraId="7DF671EE" w14:textId="77777777" w:rsidR="001949A2" w:rsidRPr="001949A2" w:rsidRDefault="001949A2" w:rsidP="00A37BD4">
            <w:pPr>
              <w:pStyle w:val="TAL"/>
              <w:jc w:val="both"/>
              <w:rPr>
                <w:rFonts w:ascii="Times New Roman" w:hAnsi="Times New Roman"/>
                <w:b/>
                <w:bCs/>
                <w:i/>
                <w:noProof/>
                <w:sz w:val="16"/>
                <w:szCs w:val="16"/>
                <w:lang w:eastAsia="en-GB"/>
              </w:rPr>
            </w:pPr>
            <w:r w:rsidRPr="001949A2">
              <w:rPr>
                <w:rFonts w:ascii="Times New Roman" w:hAnsi="Times New Roman"/>
                <w:b/>
                <w:bCs/>
                <w:i/>
                <w:noProof/>
                <w:sz w:val="16"/>
                <w:szCs w:val="16"/>
                <w:lang w:eastAsia="en-GB"/>
              </w:rPr>
              <w:lastRenderedPageBreak/>
              <w:t>plmn-Index</w:t>
            </w:r>
          </w:p>
          <w:p w14:paraId="727DB69D" w14:textId="77777777" w:rsidR="001949A2" w:rsidRPr="001949A2" w:rsidRDefault="001949A2" w:rsidP="00A37BD4">
            <w:pPr>
              <w:pStyle w:val="TAL"/>
              <w:jc w:val="both"/>
              <w:rPr>
                <w:rFonts w:ascii="Times New Roman" w:hAnsi="Times New Roman"/>
                <w:iCs/>
                <w:noProof/>
                <w:sz w:val="16"/>
                <w:szCs w:val="16"/>
                <w:lang w:eastAsia="en-GB"/>
              </w:rPr>
            </w:pPr>
            <w:r w:rsidRPr="001949A2">
              <w:rPr>
                <w:rFonts w:ascii="Times New Roman" w:hAnsi="Times New Roman"/>
                <w:iCs/>
                <w:noProof/>
                <w:sz w:val="16"/>
                <w:szCs w:val="16"/>
                <w:lang w:eastAsia="en-GB"/>
              </w:rPr>
              <w:t xml:space="preserve">PLMN index or NPN index according to the </w:t>
            </w:r>
            <w:r w:rsidRPr="001949A2">
              <w:rPr>
                <w:rFonts w:ascii="Times New Roman" w:hAnsi="Times New Roman"/>
                <w:i/>
                <w:noProof/>
                <w:sz w:val="16"/>
                <w:szCs w:val="16"/>
                <w:lang w:eastAsia="en-GB"/>
              </w:rPr>
              <w:t>plmn-IdentityInfoList</w:t>
            </w:r>
            <w:r w:rsidRPr="001949A2">
              <w:rPr>
                <w:rFonts w:ascii="Times New Roman" w:hAnsi="Times New Roman"/>
                <w:iCs/>
                <w:noProof/>
                <w:sz w:val="16"/>
                <w:szCs w:val="16"/>
                <w:lang w:eastAsia="en-GB"/>
              </w:rPr>
              <w:t xml:space="preserve"> and </w:t>
            </w:r>
            <w:r w:rsidRPr="001949A2">
              <w:rPr>
                <w:rFonts w:ascii="Times New Roman" w:hAnsi="Times New Roman"/>
                <w:i/>
                <w:noProof/>
                <w:sz w:val="16"/>
                <w:szCs w:val="16"/>
                <w:lang w:eastAsia="en-GB"/>
              </w:rPr>
              <w:t>npn-IdentityInfoList</w:t>
            </w:r>
            <w:r w:rsidRPr="001949A2">
              <w:rPr>
                <w:rFonts w:ascii="Times New Roman" w:hAnsi="Times New Roman"/>
                <w:iCs/>
                <w:noProof/>
                <w:sz w:val="16"/>
                <w:szCs w:val="16"/>
                <w:lang w:eastAsia="en-GB"/>
              </w:rPr>
              <w:t xml:space="preserve"> fields included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If this field is included in the </w:t>
            </w:r>
            <w:r w:rsidRPr="001949A2">
              <w:rPr>
                <w:rFonts w:ascii="Times New Roman" w:hAnsi="Times New Roman"/>
                <w:i/>
                <w:noProof/>
                <w:sz w:val="16"/>
                <w:szCs w:val="16"/>
                <w:lang w:eastAsia="en-GB"/>
              </w:rPr>
              <w:t>MRB-ToAddMod-r17</w:t>
            </w:r>
            <w:r w:rsidRPr="001949A2">
              <w:rPr>
                <w:rFonts w:ascii="Times New Roman" w:hAnsi="Times New Roman"/>
                <w:iCs/>
                <w:noProof/>
                <w:sz w:val="16"/>
                <w:szCs w:val="16"/>
                <w:lang w:eastAsia="en-GB"/>
              </w:rPr>
              <w:t xml:space="preserve">, the UE translates the </w:t>
            </w:r>
            <w:r w:rsidRPr="001949A2">
              <w:rPr>
                <w:rFonts w:ascii="Times New Roman" w:hAnsi="Times New Roman"/>
                <w:i/>
                <w:noProof/>
                <w:sz w:val="16"/>
                <w:szCs w:val="16"/>
                <w:lang w:eastAsia="en-GB"/>
              </w:rPr>
              <w:t>plmn-Index</w:t>
            </w:r>
            <w:r w:rsidRPr="001949A2">
              <w:rPr>
                <w:rFonts w:ascii="Times New Roman" w:hAnsi="Times New Roman"/>
                <w:iCs/>
                <w:noProof/>
                <w:sz w:val="16"/>
                <w:szCs w:val="16"/>
                <w:lang w:eastAsia="en-GB"/>
              </w:rPr>
              <w:t xml:space="preserve"> into the PLMN Identity or SNPN Identity based on the configuration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(which is the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of the target cell in case of handover).</w:t>
            </w:r>
            <w:ins w:id="37" w:author="作者">
              <w:r w:rsidRPr="001949A2">
                <w:rPr>
                  <w:rFonts w:ascii="Times New Roman" w:hAnsi="Times New Roman"/>
                  <w:bCs/>
                  <w:noProof/>
                  <w:sz w:val="16"/>
                  <w:szCs w:val="16"/>
                  <w:lang w:eastAsia="zh-CN"/>
                </w:rPr>
                <w:t xml:space="preserve"> Only plmn-Index(i.e., UE does not use explicitValue) can be used if the corresponding TMGI is to be included in MII and the service belongs to a SNPN.</w:t>
              </w:r>
            </w:ins>
          </w:p>
        </w:tc>
      </w:tr>
      <w:tr w:rsidR="004F2983" w:rsidRPr="00BB1B16" w14:paraId="71E74053" w14:textId="77777777" w:rsidTr="004F2983">
        <w:trPr>
          <w:trHeight w:val="693"/>
        </w:trPr>
        <w:tc>
          <w:tcPr>
            <w:tcW w:w="9351" w:type="dxa"/>
            <w:tcBorders>
              <w:top w:val="single" w:sz="4" w:space="0" w:color="auto"/>
              <w:left w:val="single" w:sz="4" w:space="0" w:color="auto"/>
              <w:bottom w:val="single" w:sz="4" w:space="0" w:color="auto"/>
              <w:right w:val="single" w:sz="4" w:space="0" w:color="auto"/>
            </w:tcBorders>
          </w:tcPr>
          <w:p w14:paraId="3D54E398" w14:textId="77777777" w:rsidR="004F2983" w:rsidRPr="004F2983" w:rsidRDefault="004F2983" w:rsidP="00A37BD4">
            <w:pPr>
              <w:pStyle w:val="TAL"/>
              <w:jc w:val="both"/>
              <w:rPr>
                <w:rFonts w:ascii="Times New Roman" w:hAnsi="Times New Roman"/>
                <w:b/>
                <w:bCs/>
                <w:i/>
                <w:noProof/>
                <w:sz w:val="16"/>
                <w:szCs w:val="16"/>
                <w:lang w:eastAsia="en-GB"/>
              </w:rPr>
            </w:pPr>
            <w:r w:rsidRPr="004F2983">
              <w:rPr>
                <w:rFonts w:ascii="Times New Roman" w:hAnsi="Times New Roman"/>
                <w:b/>
                <w:bCs/>
                <w:i/>
                <w:noProof/>
                <w:sz w:val="16"/>
                <w:szCs w:val="16"/>
                <w:lang w:eastAsia="en-GB"/>
              </w:rPr>
              <w:t>serviceId</w:t>
            </w:r>
          </w:p>
          <w:p w14:paraId="7CAC1D26" w14:textId="77777777" w:rsidR="004F2983" w:rsidRPr="004F2983" w:rsidRDefault="004F2983" w:rsidP="00A37BD4">
            <w:pPr>
              <w:pStyle w:val="TAL"/>
              <w:jc w:val="both"/>
              <w:rPr>
                <w:rFonts w:ascii="Times New Roman" w:hAnsi="Times New Roman"/>
                <w:iCs/>
                <w:noProof/>
                <w:sz w:val="16"/>
                <w:szCs w:val="16"/>
                <w:lang w:eastAsia="en-GB"/>
              </w:rPr>
            </w:pPr>
            <w:r w:rsidRPr="004F2983">
              <w:rPr>
                <w:rFonts w:ascii="Times New Roman" w:hAnsi="Times New Roman"/>
                <w:iCs/>
                <w:noProof/>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5873ABBD" w14:textId="581990CE" w:rsidR="001949A2" w:rsidRPr="0068468E" w:rsidRDefault="001949A2" w:rsidP="001949A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D37978" w:rsidRPr="0068468E">
        <w:rPr>
          <w:rFonts w:ascii="Times New Roman" w:hAnsi="Times New Roman"/>
          <w:b/>
          <w:bCs/>
          <w:color w:val="C45911" w:themeColor="accent2" w:themeShade="BF"/>
          <w:lang w:val="de-DE"/>
        </w:rPr>
        <w:t>5</w:t>
      </w:r>
      <w:r w:rsidRPr="0068468E">
        <w:rPr>
          <w:rFonts w:ascii="Times New Roman" w:hAnsi="Times New Roman"/>
          <w:color w:val="C45911" w:themeColor="accent2" w:themeShade="BF"/>
          <w:lang w:val="de-DE"/>
        </w:rPr>
        <w:t xml:space="preserve">: Do companies </w:t>
      </w:r>
      <w:r w:rsidR="00D37978" w:rsidRPr="0068468E">
        <w:rPr>
          <w:rFonts w:ascii="Times New Roman" w:hAnsi="Times New Roman"/>
          <w:color w:val="C45911" w:themeColor="accent2" w:themeShade="BF"/>
          <w:lang w:val="de-DE"/>
        </w:rPr>
        <w:t xml:space="preserve">agree </w:t>
      </w:r>
      <w:r w:rsidR="005F1395">
        <w:rPr>
          <w:rFonts w:ascii="Times New Roman" w:hAnsi="Times New Roman"/>
          <w:color w:val="C45911" w:themeColor="accent2" w:themeShade="BF"/>
          <w:lang w:val="de-DE"/>
        </w:rPr>
        <w:t>with the 1</w:t>
      </w:r>
      <w:r w:rsidR="005F1395" w:rsidRPr="005F1395">
        <w:rPr>
          <w:rFonts w:ascii="Times New Roman" w:hAnsi="Times New Roman"/>
          <w:color w:val="C45911" w:themeColor="accent2" w:themeShade="BF"/>
          <w:vertAlign w:val="superscript"/>
          <w:lang w:val="de-DE"/>
        </w:rPr>
        <w:t>st</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Hyperlink"/>
          <w:rFonts w:ascii="Times New Roman" w:hAnsi="Times New Roman"/>
          <w:iCs/>
          <w:szCs w:val="20"/>
          <w:lang w:val="de-DE"/>
        </w:rPr>
        <w:t>R2-2302522</w:t>
      </w:r>
      <w:r w:rsidR="00C27712">
        <w:rPr>
          <w:rStyle w:val="Hyperlink"/>
          <w:rFonts w:ascii="Times New Roman" w:hAnsi="Times New Roman"/>
          <w:iCs/>
          <w:szCs w:val="20"/>
          <w:lang w:val="de-DE"/>
        </w:rPr>
        <w:fldChar w:fldCharType="end"/>
      </w:r>
      <w:r w:rsidR="00D37978"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949A2" w:rsidRPr="00706C48" w14:paraId="66CD0D73" w14:textId="77777777" w:rsidTr="00A37BD4">
        <w:tc>
          <w:tcPr>
            <w:tcW w:w="1588" w:type="dxa"/>
            <w:shd w:val="clear" w:color="auto" w:fill="BFBFBF"/>
            <w:vAlign w:val="center"/>
          </w:tcPr>
          <w:p w14:paraId="68905A6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4E94571"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419A49F"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949A2" w:rsidRPr="00706C48" w14:paraId="27C324C9" w14:textId="77777777" w:rsidTr="00A37BD4">
        <w:tc>
          <w:tcPr>
            <w:tcW w:w="1588" w:type="dxa"/>
            <w:vAlign w:val="center"/>
          </w:tcPr>
          <w:p w14:paraId="6389DCA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AE1DCE3" w14:textId="2C72E010"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457AE468" w14:textId="24CB0D50" w:rsidR="001949A2"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to</w:t>
            </w:r>
            <w:r w:rsidR="001949A2">
              <w:rPr>
                <w:rFonts w:ascii="Times New Roman" w:eastAsia="Times New Roman" w:hAnsi="Times New Roman"/>
                <w:sz w:val="18"/>
                <w:szCs w:val="18"/>
                <w:lang w:val="en-GB" w:eastAsia="zh-CN"/>
              </w:rPr>
              <w:t xml:space="preserve"> clarify that </w:t>
            </w:r>
            <w:proofErr w:type="spellStart"/>
            <w:r w:rsidR="001949A2" w:rsidRPr="001949A2">
              <w:rPr>
                <w:rFonts w:ascii="Times New Roman" w:eastAsia="Times New Roman" w:hAnsi="Times New Roman"/>
                <w:i/>
                <w:iCs/>
                <w:sz w:val="18"/>
                <w:szCs w:val="18"/>
                <w:lang w:val="en-GB" w:eastAsia="zh-CN"/>
              </w:rPr>
              <w:t>plmn</w:t>
            </w:r>
            <w:proofErr w:type="spellEnd"/>
            <w:r w:rsidR="001949A2" w:rsidRPr="001949A2">
              <w:rPr>
                <w:rFonts w:ascii="Times New Roman" w:eastAsia="Times New Roman" w:hAnsi="Times New Roman"/>
                <w:i/>
                <w:iCs/>
                <w:sz w:val="18"/>
                <w:szCs w:val="18"/>
                <w:lang w:val="en-GB" w:eastAsia="zh-CN"/>
              </w:rPr>
              <w:t>-Index</w:t>
            </w:r>
            <w:r w:rsidR="001949A2">
              <w:rPr>
                <w:rFonts w:ascii="Times New Roman" w:eastAsia="Times New Roman" w:hAnsi="Times New Roman"/>
                <w:sz w:val="18"/>
                <w:szCs w:val="18"/>
                <w:lang w:val="en-GB" w:eastAsia="zh-CN"/>
              </w:rPr>
              <w:t xml:space="preserve"> must be used for SNPNs</w:t>
            </w:r>
            <w:r>
              <w:rPr>
                <w:rFonts w:ascii="Times New Roman" w:eastAsia="Times New Roman" w:hAnsi="Times New Roman"/>
                <w:sz w:val="18"/>
                <w:szCs w:val="18"/>
                <w:lang w:val="en-GB" w:eastAsia="zh-CN"/>
              </w:rPr>
              <w:t>, but this applies to all messages over</w:t>
            </w:r>
            <w:r w:rsidR="001949A2">
              <w:rPr>
                <w:rFonts w:ascii="Times New Roman" w:eastAsia="Times New Roman" w:hAnsi="Times New Roman"/>
                <w:sz w:val="18"/>
                <w:szCs w:val="18"/>
                <w:lang w:val="en-GB" w:eastAsia="zh-CN"/>
              </w:rPr>
              <w:t xml:space="preserve"> </w:t>
            </w:r>
            <w:proofErr w:type="spellStart"/>
            <w:r w:rsidR="001949A2">
              <w:rPr>
                <w:rFonts w:ascii="Times New Roman" w:eastAsia="Times New Roman" w:hAnsi="Times New Roman"/>
                <w:sz w:val="18"/>
                <w:szCs w:val="18"/>
                <w:lang w:val="en-GB" w:eastAsia="zh-CN"/>
              </w:rPr>
              <w:t>Uu</w:t>
            </w:r>
            <w:proofErr w:type="spellEnd"/>
            <w:r w:rsidR="001949A2">
              <w:rPr>
                <w:rFonts w:ascii="Times New Roman" w:eastAsia="Times New Roman" w:hAnsi="Times New Roman"/>
                <w:sz w:val="18"/>
                <w:szCs w:val="18"/>
                <w:lang w:val="en-GB" w:eastAsia="zh-CN"/>
              </w:rPr>
              <w:t xml:space="preserve"> interface</w:t>
            </w:r>
            <w:r w:rsidR="00614D9D">
              <w:rPr>
                <w:rFonts w:ascii="Times New Roman" w:eastAsia="Times New Roman" w:hAnsi="Times New Roman"/>
                <w:sz w:val="18"/>
                <w:szCs w:val="18"/>
                <w:lang w:val="en-GB" w:eastAsia="zh-CN"/>
              </w:rPr>
              <w:t xml:space="preserve"> (</w:t>
            </w:r>
            <w:r w:rsidR="00614D9D" w:rsidRPr="00614D9D">
              <w:rPr>
                <w:rFonts w:ascii="Times New Roman" w:eastAsia="Times New Roman" w:hAnsi="Times New Roman"/>
                <w:i/>
                <w:iCs/>
                <w:sz w:val="18"/>
                <w:szCs w:val="18"/>
                <w:lang w:val="en-GB" w:eastAsia="zh-CN"/>
              </w:rPr>
              <w:t>Paging</w:t>
            </w:r>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eastAsia="Times New Roman" w:hAnsi="Times New Roman"/>
                <w:i/>
                <w:iCs/>
                <w:sz w:val="18"/>
                <w:szCs w:val="18"/>
                <w:lang w:val="en-GB" w:eastAsia="zh-CN"/>
              </w:rPr>
              <w:t>MBSBroadcastConfiguration</w:t>
            </w:r>
            <w:proofErr w:type="spellEnd"/>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hAnsi="Times New Roman"/>
                <w:i/>
                <w:sz w:val="18"/>
                <w:szCs w:val="18"/>
              </w:rPr>
              <w:t>mrb-ToAddModList</w:t>
            </w:r>
            <w:proofErr w:type="spellEnd"/>
            <w:r w:rsidR="00614D9D" w:rsidRPr="00614D9D">
              <w:rPr>
                <w:rFonts w:ascii="Times New Roman" w:eastAsia="Times New Roman" w:hAnsi="Times New Roman"/>
                <w:sz w:val="18"/>
                <w:szCs w:val="18"/>
                <w:lang w:val="en-GB" w:eastAsia="zh-CN"/>
              </w:rPr>
              <w:t xml:space="preserve"> and MII)</w:t>
            </w:r>
            <w:r w:rsidRPr="00614D9D">
              <w:rPr>
                <w:rFonts w:ascii="Times New Roman" w:eastAsia="Times New Roman" w:hAnsi="Times New Roman"/>
                <w:sz w:val="18"/>
                <w:szCs w:val="18"/>
                <w:lang w:val="en-GB" w:eastAsia="zh-CN"/>
              </w:rPr>
              <w:t>, i.e. we suggest</w:t>
            </w:r>
            <w:r>
              <w:rPr>
                <w:rFonts w:ascii="Times New Roman" w:eastAsia="Times New Roman" w:hAnsi="Times New Roman"/>
                <w:sz w:val="18"/>
                <w:szCs w:val="18"/>
                <w:lang w:val="en-GB" w:eastAsia="zh-CN"/>
              </w:rPr>
              <w:t xml:space="preserve"> the following simplified wording:</w:t>
            </w:r>
          </w:p>
          <w:p w14:paraId="496A9432" w14:textId="77777777" w:rsidR="004F2983"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034E1B2" w14:textId="37136752"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noProof/>
                  <w:sz w:val="16"/>
                  <w:szCs w:val="16"/>
                  <w:lang w:eastAsia="zh-CN"/>
                </w:rPr>
                <w:t xml:space="preserve">The </w:t>
              </w:r>
            </w:ins>
            <w:ins w:id="39" w:author="作者">
              <w:r w:rsidRPr="00D37978">
                <w:rPr>
                  <w:rFonts w:ascii="Times New Roman" w:hAnsi="Times New Roman"/>
                  <w:bCs/>
                  <w:i/>
                  <w:iCs/>
                  <w:noProof/>
                  <w:sz w:val="16"/>
                  <w:szCs w:val="16"/>
                  <w:lang w:eastAsia="zh-CN"/>
                </w:rPr>
                <w:t>explicitValue</w:t>
              </w:r>
            </w:ins>
            <w:ins w:id="40" w:author="Ericsson Martin" w:date="2023-04-16T12:41:00Z">
              <w:r>
                <w:rPr>
                  <w:rFonts w:ascii="Times New Roman" w:hAnsi="Times New Roman"/>
                  <w:bCs/>
                  <w:noProof/>
                  <w:sz w:val="16"/>
                  <w:szCs w:val="16"/>
                  <w:lang w:eastAsia="zh-CN"/>
                </w:rPr>
                <w:t xml:space="preserve"> is not used for</w:t>
              </w:r>
            </w:ins>
            <w:ins w:id="41" w:author="Ericsson Martin" w:date="2023-04-16T12:43:00Z">
              <w:r>
                <w:rPr>
                  <w:rFonts w:ascii="Times New Roman" w:hAnsi="Times New Roman"/>
                  <w:bCs/>
                  <w:noProof/>
                  <w:sz w:val="16"/>
                  <w:szCs w:val="16"/>
                  <w:lang w:eastAsia="zh-CN"/>
                </w:rPr>
                <w:t xml:space="preserve"> MBS </w:t>
              </w:r>
            </w:ins>
            <w:ins w:id="42" w:author="作者">
              <w:r w:rsidRPr="001949A2">
                <w:rPr>
                  <w:rFonts w:ascii="Times New Roman" w:hAnsi="Times New Roman"/>
                  <w:bCs/>
                  <w:noProof/>
                  <w:sz w:val="16"/>
                  <w:szCs w:val="16"/>
                  <w:lang w:eastAsia="zh-CN"/>
                </w:rPr>
                <w:t>service</w:t>
              </w:r>
            </w:ins>
            <w:ins w:id="43" w:author="Ericsson Martin" w:date="2023-04-16T12:42:00Z">
              <w:r>
                <w:rPr>
                  <w:rFonts w:ascii="Times New Roman" w:hAnsi="Times New Roman"/>
                  <w:bCs/>
                  <w:noProof/>
                  <w:sz w:val="16"/>
                  <w:szCs w:val="16"/>
                  <w:lang w:eastAsia="zh-CN"/>
                </w:rPr>
                <w:t>(s)</w:t>
              </w:r>
            </w:ins>
            <w:ins w:id="44" w:author="作者">
              <w:r w:rsidRPr="001949A2">
                <w:rPr>
                  <w:rFonts w:ascii="Times New Roman" w:hAnsi="Times New Roman"/>
                  <w:bCs/>
                  <w:noProof/>
                  <w:sz w:val="16"/>
                  <w:szCs w:val="16"/>
                  <w:lang w:eastAsia="zh-CN"/>
                </w:rPr>
                <w:t xml:space="preserve"> </w:t>
              </w:r>
            </w:ins>
            <w:ins w:id="45" w:author="Ericsson Martin" w:date="2023-04-16T12:42:00Z">
              <w:r>
                <w:rPr>
                  <w:rFonts w:ascii="Times New Roman" w:hAnsi="Times New Roman"/>
                  <w:bCs/>
                  <w:noProof/>
                  <w:sz w:val="16"/>
                  <w:szCs w:val="16"/>
                  <w:lang w:eastAsia="zh-CN"/>
                </w:rPr>
                <w:t xml:space="preserve">of an </w:t>
              </w:r>
            </w:ins>
            <w:ins w:id="46" w:author="作者">
              <w:r w:rsidRPr="001949A2">
                <w:rPr>
                  <w:rFonts w:ascii="Times New Roman" w:hAnsi="Times New Roman"/>
                  <w:bCs/>
                  <w:noProof/>
                  <w:sz w:val="16"/>
                  <w:szCs w:val="16"/>
                  <w:lang w:eastAsia="zh-CN"/>
                </w:rPr>
                <w:t>SNPN.</w:t>
              </w:r>
            </w:ins>
          </w:p>
        </w:tc>
      </w:tr>
      <w:tr w:rsidR="001949A2" w:rsidRPr="00706C48" w14:paraId="51EE64E0" w14:textId="77777777" w:rsidTr="00A37BD4">
        <w:tc>
          <w:tcPr>
            <w:tcW w:w="1588" w:type="dxa"/>
            <w:vAlign w:val="center"/>
          </w:tcPr>
          <w:p w14:paraId="0466F290" w14:textId="4E23E23F"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7C7432FC" w14:textId="02EFC57D" w:rsidR="001949A2" w:rsidRPr="00706C48" w:rsidRDefault="001B479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663" w:type="dxa"/>
            <w:shd w:val="clear" w:color="auto" w:fill="auto"/>
            <w:vAlign w:val="center"/>
          </w:tcPr>
          <w:p w14:paraId="10D4E1FD" w14:textId="0773D6B5"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sidRPr="0027055D">
              <w:rPr>
                <w:rFonts w:ascii="Times New Roman" w:eastAsia="Times New Roman" w:hAnsi="Times New Roman"/>
                <w:color w:val="FF0000"/>
                <w:sz w:val="18"/>
                <w:szCs w:val="18"/>
                <w:lang w:val="en-GB" w:eastAsia="zh-CN"/>
              </w:rPr>
              <w:t xml:space="preserve">The </w:t>
            </w:r>
            <w:proofErr w:type="spellStart"/>
            <w:r w:rsidRPr="0027055D">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sidRPr="0027055D">
              <w:rPr>
                <w:rFonts w:ascii="Times New Roman" w:eastAsia="Times New Roman" w:hAnsi="Times New Roman"/>
                <w:sz w:val="18"/>
                <w:szCs w:val="18"/>
                <w:lang w:val="en-GB" w:eastAsia="zh-CN"/>
              </w:rPr>
              <w:t xml:space="preserve"> if the corresponding TMGI is to be included in MII and the service belongs to a SNPN.</w:t>
            </w:r>
            <w:r>
              <w:rPr>
                <w:rFonts w:ascii="Times New Roman" w:eastAsia="Times New Roman" w:hAnsi="Times New Roman"/>
                <w:sz w:val="18"/>
                <w:szCs w:val="18"/>
                <w:lang w:val="en-GB" w:eastAsia="zh-CN"/>
              </w:rPr>
              <w:t>”</w:t>
            </w:r>
          </w:p>
        </w:tc>
      </w:tr>
      <w:tr w:rsidR="001949A2" w:rsidRPr="00706C48" w14:paraId="501FB62E" w14:textId="77777777" w:rsidTr="00A37BD4">
        <w:tc>
          <w:tcPr>
            <w:tcW w:w="1588" w:type="dxa"/>
            <w:vAlign w:val="center"/>
          </w:tcPr>
          <w:p w14:paraId="41A0C78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13844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C733E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D70B054" w14:textId="77777777" w:rsidTr="00A37BD4">
        <w:tc>
          <w:tcPr>
            <w:tcW w:w="1588" w:type="dxa"/>
            <w:vAlign w:val="center"/>
          </w:tcPr>
          <w:p w14:paraId="6B9CED8E"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52618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74B5D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F4E17AA" w14:textId="77777777" w:rsidTr="00A37BD4">
        <w:tc>
          <w:tcPr>
            <w:tcW w:w="1588" w:type="dxa"/>
            <w:vAlign w:val="center"/>
          </w:tcPr>
          <w:p w14:paraId="77295B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8A1BD6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EBAC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8DD41EF" w14:textId="77777777" w:rsidTr="00A37BD4">
        <w:tc>
          <w:tcPr>
            <w:tcW w:w="1588" w:type="dxa"/>
            <w:vAlign w:val="center"/>
          </w:tcPr>
          <w:p w14:paraId="01EEA22A"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CFCA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A0EE2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EA0BBE0" w14:textId="77777777" w:rsidTr="00A37BD4">
        <w:tc>
          <w:tcPr>
            <w:tcW w:w="1588" w:type="dxa"/>
            <w:vAlign w:val="center"/>
          </w:tcPr>
          <w:p w14:paraId="6B3739A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B8E9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08AF9E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78976A3" w14:textId="77777777" w:rsidTr="00A37BD4">
        <w:tc>
          <w:tcPr>
            <w:tcW w:w="1588" w:type="dxa"/>
            <w:vAlign w:val="center"/>
          </w:tcPr>
          <w:p w14:paraId="37544E6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4F961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3DA2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0285D312" w14:textId="77777777" w:rsidTr="00A37BD4">
        <w:tc>
          <w:tcPr>
            <w:tcW w:w="1588" w:type="dxa"/>
            <w:vAlign w:val="center"/>
          </w:tcPr>
          <w:p w14:paraId="2F992A4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F892B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20EF3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52AB4A9E" w14:textId="77777777" w:rsidTr="00A37BD4">
        <w:tc>
          <w:tcPr>
            <w:tcW w:w="1588" w:type="dxa"/>
            <w:vAlign w:val="center"/>
          </w:tcPr>
          <w:p w14:paraId="62FF14F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ED3D66B"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FD5A86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BD6C42F"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1AEC2A8A" w14:textId="77777777" w:rsidR="00352982" w:rsidRPr="001678A6" w:rsidRDefault="00352982" w:rsidP="00352982">
      <w:pPr>
        <w:spacing w:before="200"/>
        <w:rPr>
          <w:rFonts w:ascii="Times New Roman" w:hAnsi="Times New Roman"/>
          <w:lang w:eastAsia="zh-CN"/>
        </w:rPr>
      </w:pPr>
      <w:r w:rsidRPr="001678A6">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352982" w:rsidRPr="00352982" w14:paraId="406E11BD" w14:textId="77777777" w:rsidTr="00A37BD4">
        <w:tc>
          <w:tcPr>
            <w:tcW w:w="9287" w:type="dxa"/>
          </w:tcPr>
          <w:p w14:paraId="7128B0F1"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41191253"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w:t>
            </w:r>
            <w:proofErr w:type="spellStart"/>
            <w:r w:rsidRPr="00352982">
              <w:rPr>
                <w:rFonts w:ascii="Times New Roman" w:hAnsi="Times New Roman"/>
                <w:b w:val="0"/>
                <w:bCs/>
                <w:color w:val="2F5496" w:themeColor="accent1" w:themeShade="BF"/>
                <w:sz w:val="18"/>
                <w:szCs w:val="18"/>
              </w:rPr>
              <w:t>Uu</w:t>
            </w:r>
            <w:proofErr w:type="spellEnd"/>
            <w:r w:rsidRPr="00352982">
              <w:rPr>
                <w:rFonts w:ascii="Times New Roman" w:hAnsi="Times New Roman"/>
                <w:b w:val="0"/>
                <w:bCs/>
                <w:color w:val="2F5496" w:themeColor="accent1" w:themeShade="BF"/>
                <w:sz w:val="18"/>
                <w:szCs w:val="18"/>
              </w:rPr>
              <w:t>.</w:t>
            </w:r>
          </w:p>
          <w:p w14:paraId="79E0CEE5" w14:textId="77777777" w:rsidR="00352982" w:rsidRPr="00352982" w:rsidRDefault="00352982" w:rsidP="00EE6517">
            <w:pPr>
              <w:pStyle w:val="Agreement"/>
              <w:spacing w:before="0" w:after="6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inter-node message in rel-17. </w:t>
            </w:r>
          </w:p>
        </w:tc>
      </w:tr>
    </w:tbl>
    <w:p w14:paraId="59AB64E3" w14:textId="77777777" w:rsidR="00352982" w:rsidRPr="001678A6" w:rsidRDefault="00352982" w:rsidP="007B5525">
      <w:pPr>
        <w:spacing w:before="200"/>
        <w:rPr>
          <w:rFonts w:ascii="Times New Roman" w:hAnsi="Times New Roman"/>
          <w:lang w:eastAsia="zh-CN"/>
        </w:rPr>
      </w:pPr>
      <w:r w:rsidRPr="001678A6">
        <w:rPr>
          <w:rFonts w:ascii="Times New Roman" w:hAnsi="Times New Roman"/>
          <w:lang w:eastAsia="zh-CN"/>
        </w:rPr>
        <w:t xml:space="preserve">Based on the agreement above, it is </w:t>
      </w:r>
      <w:proofErr w:type="spellStart"/>
      <w:r w:rsidRPr="001678A6">
        <w:rPr>
          <w:rFonts w:ascii="Times New Roman" w:hAnsi="Times New Roman"/>
          <w:lang w:eastAsia="zh-CN"/>
        </w:rPr>
        <w:t>possble</w:t>
      </w:r>
      <w:proofErr w:type="spellEnd"/>
      <w:r w:rsidRPr="001678A6">
        <w:rPr>
          <w:rFonts w:ascii="Times New Roman" w:hAnsi="Times New Roman"/>
          <w:lang w:eastAsia="zh-CN"/>
        </w:rPr>
        <w:t xml:space="preserve"> UE receives MBS broadcast on non-serving SNPNs, so it can report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with SNPN ID (i.e., PLMN+NID) in inter-node message as the asn.1 structure does not support it. For TMGI belongs to the serving SNPN, the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can replaced by PLMN ID and the NID part (i.e. ,the serving NID) can be included in the legacy HO Request </w:t>
      </w:r>
      <w:proofErr w:type="spellStart"/>
      <w:r w:rsidRPr="001678A6">
        <w:rPr>
          <w:rFonts w:ascii="Times New Roman" w:hAnsi="Times New Roman"/>
          <w:lang w:eastAsia="zh-CN"/>
        </w:rPr>
        <w:t>message,so</w:t>
      </w:r>
      <w:proofErr w:type="spellEnd"/>
      <w:r w:rsidRPr="001678A6">
        <w:rPr>
          <w:rFonts w:ascii="Times New Roman" w:hAnsi="Times New Roman"/>
          <w:lang w:eastAsia="zh-CN"/>
        </w:rPr>
        <w:t xml:space="preserve"> the target cell can still format a complete SNPN </w:t>
      </w:r>
      <w:proofErr w:type="spellStart"/>
      <w:r w:rsidRPr="001678A6">
        <w:rPr>
          <w:rFonts w:ascii="Times New Roman" w:hAnsi="Times New Roman"/>
          <w:lang w:eastAsia="zh-CN"/>
        </w:rPr>
        <w:t>ID.But</w:t>
      </w:r>
      <w:proofErr w:type="spellEnd"/>
      <w:r w:rsidRPr="001678A6">
        <w:rPr>
          <w:rFonts w:ascii="Times New Roman" w:hAnsi="Times New Roman"/>
          <w:lang w:eastAsia="zh-CN"/>
        </w:rPr>
        <w:t xml:space="preserve"> for non-serving </w:t>
      </w:r>
      <w:proofErr w:type="spellStart"/>
      <w:r w:rsidRPr="001678A6">
        <w:rPr>
          <w:rFonts w:ascii="Times New Roman" w:hAnsi="Times New Roman"/>
          <w:lang w:eastAsia="zh-CN"/>
        </w:rPr>
        <w:t>SNPN,the</w:t>
      </w:r>
      <w:proofErr w:type="spellEnd"/>
      <w:r w:rsidRPr="001678A6">
        <w:rPr>
          <w:rFonts w:ascii="Times New Roman" w:hAnsi="Times New Roman"/>
          <w:lang w:eastAsia="zh-CN"/>
        </w:rPr>
        <w:t xml:space="preserve"> NID part </w:t>
      </w:r>
      <w:proofErr w:type="spellStart"/>
      <w:r w:rsidRPr="001678A6">
        <w:rPr>
          <w:rFonts w:ascii="Times New Roman" w:hAnsi="Times New Roman"/>
          <w:lang w:eastAsia="zh-CN"/>
        </w:rPr>
        <w:t>can not</w:t>
      </w:r>
      <w:proofErr w:type="spellEnd"/>
      <w:r w:rsidRPr="001678A6">
        <w:rPr>
          <w:rFonts w:ascii="Times New Roman" w:hAnsi="Times New Roman"/>
          <w:lang w:eastAsia="zh-CN"/>
        </w:rPr>
        <w:t xml:space="preserve"> be transferred in inter-node message during </w:t>
      </w:r>
      <w:proofErr w:type="spellStart"/>
      <w:r w:rsidRPr="001678A6">
        <w:rPr>
          <w:rFonts w:ascii="Times New Roman" w:hAnsi="Times New Roman"/>
          <w:lang w:eastAsia="zh-CN"/>
        </w:rPr>
        <w:t>handover,So</w:t>
      </w:r>
      <w:proofErr w:type="spellEnd"/>
      <w:r w:rsidRPr="001678A6">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1F4A4184" w14:textId="2C2AC31C" w:rsidR="00352982" w:rsidRPr="00144B75" w:rsidRDefault="00352982" w:rsidP="00352982">
      <w:pPr>
        <w:rPr>
          <w:rFonts w:ascii="Times New Roman" w:hAnsi="Times New Roman"/>
          <w:b/>
          <w:sz w:val="18"/>
          <w:szCs w:val="18"/>
          <w:lang w:val="fr-FR" w:eastAsia="zh-CN"/>
        </w:rPr>
      </w:pPr>
      <w:proofErr w:type="spellStart"/>
      <w:r w:rsidRPr="00144B75">
        <w:rPr>
          <w:rFonts w:ascii="Times New Roman" w:hAnsi="Times New Roman"/>
          <w:b/>
          <w:sz w:val="18"/>
          <w:szCs w:val="18"/>
          <w:lang w:val="fr-FR" w:eastAsia="zh-CN"/>
        </w:rPr>
        <w:t>Proposal</w:t>
      </w:r>
      <w:proofErr w:type="spellEnd"/>
      <w:r w:rsidRPr="00144B75">
        <w:rPr>
          <w:rFonts w:ascii="Times New Roman" w:hAnsi="Times New Roman"/>
          <w:b/>
          <w:sz w:val="18"/>
          <w:szCs w:val="18"/>
          <w:lang w:val="fr-FR" w:eastAsia="zh-CN"/>
        </w:rPr>
        <w:t xml:space="preserve"> </w:t>
      </w:r>
      <w:proofErr w:type="gramStart"/>
      <w:r w:rsidRPr="00144B75">
        <w:rPr>
          <w:rFonts w:ascii="Times New Roman" w:hAnsi="Times New Roman"/>
          <w:b/>
          <w:sz w:val="18"/>
          <w:szCs w:val="18"/>
          <w:lang w:val="fr-FR" w:eastAsia="zh-CN"/>
        </w:rPr>
        <w:t>2:</w:t>
      </w:r>
      <w:proofErr w:type="gramEnd"/>
      <w:r w:rsidRPr="00144B75">
        <w:rPr>
          <w:rFonts w:ascii="Times New Roman" w:hAnsi="Times New Roman"/>
          <w:b/>
          <w:sz w:val="18"/>
          <w:szCs w:val="18"/>
          <w:lang w:val="fr-FR" w:eastAsia="zh-CN"/>
        </w:rPr>
        <w:t xml:space="preserve"> PLMN IDs of non-</w:t>
      </w:r>
      <w:proofErr w:type="spellStart"/>
      <w:r w:rsidRPr="00144B75">
        <w:rPr>
          <w:rFonts w:ascii="Times New Roman" w:hAnsi="Times New Roman"/>
          <w:b/>
          <w:sz w:val="18"/>
          <w:szCs w:val="18"/>
          <w:lang w:val="fr-FR" w:eastAsia="zh-CN"/>
        </w:rPr>
        <w:t>serving</w:t>
      </w:r>
      <w:proofErr w:type="spellEnd"/>
      <w:r w:rsidRPr="00144B75">
        <w:rPr>
          <w:rFonts w:ascii="Times New Roman" w:hAnsi="Times New Roman"/>
          <w:b/>
          <w:sz w:val="18"/>
          <w:szCs w:val="18"/>
          <w:lang w:val="fr-FR" w:eastAsia="zh-CN"/>
        </w:rPr>
        <w:t xml:space="preserve"> </w:t>
      </w:r>
      <w:proofErr w:type="spellStart"/>
      <w:r w:rsidRPr="00144B75">
        <w:rPr>
          <w:rFonts w:ascii="Times New Roman" w:hAnsi="Times New Roman"/>
          <w:b/>
          <w:sz w:val="18"/>
          <w:szCs w:val="18"/>
          <w:lang w:val="fr-FR" w:eastAsia="zh-CN"/>
        </w:rPr>
        <w:t>SNPNs</w:t>
      </w:r>
      <w:proofErr w:type="spellEnd"/>
      <w:r w:rsidRPr="00144B75">
        <w:rPr>
          <w:rFonts w:ascii="Times New Roman" w:hAnsi="Times New Roman"/>
          <w:b/>
          <w:sz w:val="18"/>
          <w:szCs w:val="18"/>
          <w:lang w:val="fr-FR" w:eastAsia="zh-CN"/>
        </w:rPr>
        <w:t xml:space="preserve"> are not </w:t>
      </w:r>
      <w:proofErr w:type="spellStart"/>
      <w:r w:rsidRPr="00144B75">
        <w:rPr>
          <w:rFonts w:ascii="Times New Roman" w:hAnsi="Times New Roman"/>
          <w:b/>
          <w:sz w:val="18"/>
          <w:szCs w:val="18"/>
          <w:lang w:val="fr-FR" w:eastAsia="zh-CN"/>
        </w:rPr>
        <w:t>transferred</w:t>
      </w:r>
      <w:proofErr w:type="spellEnd"/>
      <w:r w:rsidRPr="00144B75">
        <w:rPr>
          <w:rFonts w:ascii="Times New Roman" w:hAnsi="Times New Roman"/>
          <w:b/>
          <w:sz w:val="18"/>
          <w:szCs w:val="18"/>
          <w:lang w:val="fr-FR" w:eastAsia="zh-CN"/>
        </w:rPr>
        <w:t xml:space="preserve"> in MII message </w:t>
      </w:r>
      <w:proofErr w:type="spellStart"/>
      <w:r w:rsidRPr="00144B75">
        <w:rPr>
          <w:rFonts w:ascii="Times New Roman" w:hAnsi="Times New Roman"/>
          <w:b/>
          <w:sz w:val="18"/>
          <w:szCs w:val="18"/>
          <w:lang w:val="fr-FR" w:eastAsia="zh-CN"/>
        </w:rPr>
        <w:t>contained</w:t>
      </w:r>
      <w:proofErr w:type="spellEnd"/>
      <w:r w:rsidRPr="00144B75">
        <w:rPr>
          <w:rFonts w:ascii="Times New Roman" w:hAnsi="Times New Roman"/>
          <w:b/>
          <w:sz w:val="18"/>
          <w:szCs w:val="18"/>
          <w:lang w:val="fr-FR" w:eastAsia="zh-CN"/>
        </w:rPr>
        <w:t xml:space="preserve"> in inter-</w:t>
      </w:r>
      <w:proofErr w:type="spellStart"/>
      <w:r w:rsidRPr="00144B75">
        <w:rPr>
          <w:rFonts w:ascii="Times New Roman" w:hAnsi="Times New Roman"/>
          <w:b/>
          <w:sz w:val="18"/>
          <w:szCs w:val="18"/>
          <w:lang w:val="fr-FR" w:eastAsia="zh-CN"/>
        </w:rPr>
        <w:t>node</w:t>
      </w:r>
      <w:proofErr w:type="spellEnd"/>
      <w:r w:rsidRPr="00144B75">
        <w:rPr>
          <w:rFonts w:ascii="Times New Roman" w:hAnsi="Times New Roman"/>
          <w:b/>
          <w:sz w:val="18"/>
          <w:szCs w:val="18"/>
          <w:lang w:val="fr-FR" w:eastAsia="zh-CN"/>
        </w:rPr>
        <w:t xml:space="preserve"> message </w:t>
      </w:r>
      <w:proofErr w:type="spellStart"/>
      <w:r w:rsidRPr="00144B75">
        <w:rPr>
          <w:rFonts w:ascii="Times New Roman" w:hAnsi="Times New Roman"/>
          <w:b/>
          <w:sz w:val="18"/>
          <w:szCs w:val="18"/>
          <w:lang w:val="fr-FR" w:eastAsia="zh-CN"/>
        </w:rPr>
        <w:t>during</w:t>
      </w:r>
      <w:proofErr w:type="spellEnd"/>
      <w:r w:rsidRPr="00144B75">
        <w:rPr>
          <w:rFonts w:ascii="Times New Roman" w:hAnsi="Times New Roman"/>
          <w:b/>
          <w:sz w:val="18"/>
          <w:szCs w:val="18"/>
          <w:lang w:val="fr-FR" w:eastAsia="zh-CN"/>
        </w:rPr>
        <w:t xml:space="preserve"> </w:t>
      </w:r>
      <w:proofErr w:type="spellStart"/>
      <w:r w:rsidRPr="00144B75">
        <w:rPr>
          <w:rFonts w:ascii="Times New Roman" w:hAnsi="Times New Roman"/>
          <w:b/>
          <w:sz w:val="18"/>
          <w:szCs w:val="18"/>
          <w:lang w:val="fr-FR" w:eastAsia="zh-CN"/>
        </w:rPr>
        <w:t>handover</w:t>
      </w:r>
      <w:proofErr w:type="spellEnd"/>
      <w:r w:rsidRPr="00144B75">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C326A" w:rsidRPr="00144B75" w14:paraId="62A6C262" w14:textId="77777777" w:rsidTr="000C326A">
        <w:trPr>
          <w:trHeight w:val="155"/>
        </w:trPr>
        <w:tc>
          <w:tcPr>
            <w:tcW w:w="9522" w:type="dxa"/>
            <w:tcBorders>
              <w:top w:val="single" w:sz="4" w:space="0" w:color="auto"/>
              <w:left w:val="single" w:sz="4" w:space="0" w:color="auto"/>
              <w:bottom w:val="single" w:sz="4" w:space="0" w:color="auto"/>
              <w:right w:val="single" w:sz="4" w:space="0" w:color="auto"/>
            </w:tcBorders>
          </w:tcPr>
          <w:p w14:paraId="34DB7866" w14:textId="77777777" w:rsidR="000C326A" w:rsidRPr="00144B75" w:rsidRDefault="000C326A" w:rsidP="000C326A">
            <w:pPr>
              <w:pStyle w:val="TAL"/>
              <w:rPr>
                <w:rFonts w:ascii="Times New Roman" w:hAnsi="Times New Roman"/>
                <w:b/>
                <w:iCs/>
                <w:sz w:val="16"/>
                <w:szCs w:val="16"/>
              </w:rPr>
            </w:pPr>
            <w:r w:rsidRPr="00144B75">
              <w:rPr>
                <w:rFonts w:ascii="Times New Roman" w:hAnsi="Times New Roman"/>
                <w:b/>
                <w:iCs/>
                <w:sz w:val="16"/>
                <w:szCs w:val="16"/>
              </w:rPr>
              <w:t>AS-Context field descriptions</w:t>
            </w:r>
          </w:p>
        </w:tc>
      </w:tr>
      <w:tr w:rsidR="000C326A" w:rsidRPr="000C326A" w14:paraId="3A6336C8" w14:textId="77777777" w:rsidTr="000C326A">
        <w:trPr>
          <w:trHeight w:val="601"/>
        </w:trPr>
        <w:tc>
          <w:tcPr>
            <w:tcW w:w="9522" w:type="dxa"/>
            <w:tcBorders>
              <w:top w:val="single" w:sz="4" w:space="0" w:color="auto"/>
              <w:left w:val="single" w:sz="4" w:space="0" w:color="auto"/>
              <w:bottom w:val="single" w:sz="4" w:space="0" w:color="auto"/>
              <w:right w:val="single" w:sz="4" w:space="0" w:color="auto"/>
            </w:tcBorders>
          </w:tcPr>
          <w:p w14:paraId="7D923BEC" w14:textId="77777777" w:rsidR="000C326A" w:rsidRPr="00144B75" w:rsidRDefault="000C326A" w:rsidP="00A37BD4">
            <w:pPr>
              <w:pStyle w:val="TAL"/>
              <w:jc w:val="both"/>
              <w:rPr>
                <w:rFonts w:ascii="Times New Roman" w:hAnsi="Times New Roman"/>
                <w:b/>
                <w:i/>
                <w:sz w:val="16"/>
                <w:szCs w:val="16"/>
                <w:lang w:eastAsia="sv-SE"/>
              </w:rPr>
            </w:pPr>
            <w:proofErr w:type="spellStart"/>
            <w:r w:rsidRPr="00144B75">
              <w:rPr>
                <w:rFonts w:ascii="Times New Roman" w:hAnsi="Times New Roman"/>
                <w:b/>
                <w:i/>
                <w:sz w:val="16"/>
                <w:szCs w:val="16"/>
              </w:rPr>
              <w:t>mbsInterestIndication</w:t>
            </w:r>
            <w:proofErr w:type="spellEnd"/>
          </w:p>
          <w:p w14:paraId="6E11C298" w14:textId="77777777" w:rsidR="000C326A" w:rsidRPr="000C326A" w:rsidRDefault="000C326A" w:rsidP="00A37BD4">
            <w:pPr>
              <w:pStyle w:val="TAL"/>
              <w:jc w:val="both"/>
              <w:rPr>
                <w:rFonts w:ascii="Times New Roman" w:hAnsi="Times New Roman"/>
                <w:b/>
                <w:i/>
                <w:sz w:val="16"/>
                <w:szCs w:val="16"/>
                <w:lang w:eastAsia="zh-CN"/>
              </w:rPr>
            </w:pPr>
            <w:r w:rsidRPr="00144B75">
              <w:rPr>
                <w:rFonts w:ascii="Times New Roman" w:hAnsi="Times New Roman"/>
                <w:sz w:val="16"/>
                <w:szCs w:val="16"/>
                <w:lang w:eastAsia="sv-SE"/>
              </w:rPr>
              <w:t xml:space="preserve">Includes the </w:t>
            </w:r>
            <w:r w:rsidRPr="00144B75">
              <w:rPr>
                <w:rFonts w:ascii="Times New Roman" w:hAnsi="Times New Roman"/>
                <w:sz w:val="16"/>
                <w:szCs w:val="16"/>
              </w:rPr>
              <w:t>information</w:t>
            </w:r>
            <w:r w:rsidRPr="00144B75">
              <w:rPr>
                <w:rFonts w:ascii="Times New Roman" w:hAnsi="Times New Roman"/>
                <w:sz w:val="16"/>
                <w:szCs w:val="16"/>
                <w:lang w:eastAsia="sv-SE"/>
              </w:rPr>
              <w:t xml:space="preserve"> last reported by the UE in the NR </w:t>
            </w:r>
            <w:proofErr w:type="spellStart"/>
            <w:r w:rsidRPr="00144B75">
              <w:rPr>
                <w:rFonts w:ascii="Times New Roman" w:hAnsi="Times New Roman"/>
                <w:i/>
                <w:sz w:val="16"/>
                <w:szCs w:val="16"/>
                <w:lang w:eastAsia="sv-SE"/>
              </w:rPr>
              <w:t>MBSInterestIndication</w:t>
            </w:r>
            <w:proofErr w:type="spellEnd"/>
            <w:r w:rsidRPr="00144B75">
              <w:rPr>
                <w:rFonts w:ascii="Times New Roman" w:hAnsi="Times New Roman"/>
                <w:sz w:val="16"/>
                <w:szCs w:val="16"/>
                <w:lang w:eastAsia="sv-SE"/>
              </w:rPr>
              <w:t xml:space="preserve"> message, where the </w:t>
            </w:r>
            <w:proofErr w:type="spellStart"/>
            <w:r w:rsidRPr="00144B75">
              <w:rPr>
                <w:rFonts w:ascii="Times New Roman" w:hAnsi="Times New Roman"/>
                <w:i/>
                <w:sz w:val="16"/>
                <w:szCs w:val="16"/>
                <w:lang w:eastAsia="sv-SE"/>
              </w:rPr>
              <w:t>plmn</w:t>
            </w:r>
            <w:proofErr w:type="spellEnd"/>
            <w:r w:rsidRPr="00144B75">
              <w:rPr>
                <w:rFonts w:ascii="Times New Roman" w:hAnsi="Times New Roman"/>
                <w:i/>
                <w:sz w:val="16"/>
                <w:szCs w:val="16"/>
                <w:lang w:eastAsia="sv-SE"/>
              </w:rPr>
              <w:t>-Index</w:t>
            </w:r>
            <w:r w:rsidRPr="00144B75">
              <w:rPr>
                <w:rFonts w:ascii="Times New Roman" w:hAnsi="Times New Roman"/>
                <w:iCs/>
                <w:sz w:val="16"/>
                <w:szCs w:val="16"/>
                <w:lang w:eastAsia="sv-SE"/>
              </w:rPr>
              <w:t xml:space="preserve"> (if included by the UE in </w:t>
            </w:r>
            <w:proofErr w:type="spellStart"/>
            <w:r w:rsidRPr="00144B75">
              <w:rPr>
                <w:rFonts w:ascii="Times New Roman" w:hAnsi="Times New Roman"/>
                <w:i/>
                <w:sz w:val="16"/>
                <w:szCs w:val="16"/>
                <w:lang w:eastAsia="sv-SE"/>
              </w:rPr>
              <w:t>tmgi</w:t>
            </w:r>
            <w:proofErr w:type="spellEnd"/>
            <w:r w:rsidRPr="00144B75">
              <w:rPr>
                <w:rFonts w:ascii="Times New Roman" w:hAnsi="Times New Roman"/>
                <w:iCs/>
                <w:sz w:val="16"/>
                <w:szCs w:val="16"/>
                <w:lang w:eastAsia="sv-SE"/>
              </w:rPr>
              <w:t>) is</w:t>
            </w:r>
            <w:r w:rsidRPr="00144B75">
              <w:rPr>
                <w:rFonts w:ascii="Times New Roman" w:hAnsi="Times New Roman"/>
                <w:sz w:val="16"/>
                <w:szCs w:val="16"/>
                <w:lang w:eastAsia="sv-SE"/>
              </w:rPr>
              <w:t xml:space="preserve"> replaced by the PLMN ID, if needed.</w:t>
            </w:r>
            <w:r w:rsidRPr="00144B75">
              <w:rPr>
                <w:rFonts w:ascii="Times New Roman" w:hAnsi="Times New Roman"/>
                <w:sz w:val="16"/>
                <w:szCs w:val="16"/>
                <w:lang w:eastAsia="zh-CN"/>
              </w:rPr>
              <w:t xml:space="preserve"> </w:t>
            </w:r>
            <w:ins w:id="47" w:author="作者">
              <w:r w:rsidRPr="00144B75">
                <w:rPr>
                  <w:rFonts w:ascii="Times New Roman" w:hAnsi="Times New Roman"/>
                  <w:sz w:val="16"/>
                  <w:szCs w:val="16"/>
                  <w:lang w:eastAsia="zh-CN"/>
                </w:rPr>
                <w:t xml:space="preserve">For </w:t>
              </w:r>
              <w:proofErr w:type="spellStart"/>
              <w:r w:rsidRPr="00144B75">
                <w:rPr>
                  <w:rFonts w:ascii="Times New Roman" w:hAnsi="Times New Roman"/>
                  <w:sz w:val="16"/>
                  <w:szCs w:val="16"/>
                  <w:lang w:eastAsia="sv-SE"/>
                </w:rPr>
                <w:t>plmn</w:t>
              </w:r>
              <w:proofErr w:type="spellEnd"/>
              <w:r w:rsidRPr="00144B75">
                <w:rPr>
                  <w:rFonts w:ascii="Times New Roman" w:hAnsi="Times New Roman"/>
                  <w:sz w:val="16"/>
                  <w:szCs w:val="16"/>
                  <w:lang w:eastAsia="sv-SE"/>
                </w:rPr>
                <w:t>-Index</w:t>
              </w:r>
              <w:r w:rsidRPr="00144B75">
                <w:rPr>
                  <w:rFonts w:ascii="Times New Roman" w:hAnsi="Times New Roman"/>
                  <w:sz w:val="16"/>
                  <w:szCs w:val="16"/>
                  <w:lang w:eastAsia="zh-CN"/>
                </w:rPr>
                <w:t xml:space="preserve"> pointing to a non-serving SNPN,</w:t>
              </w:r>
              <w:r w:rsidRPr="00144B75">
                <w:rPr>
                  <w:rFonts w:ascii="Times New Roman" w:hAnsi="Times New Roman"/>
                  <w:sz w:val="16"/>
                  <w:szCs w:val="16"/>
                </w:rPr>
                <w:t xml:space="preserve"> </w:t>
              </w:r>
              <w:r w:rsidRPr="00144B75">
                <w:rPr>
                  <w:rFonts w:ascii="Times New Roman" w:hAnsi="Times New Roman"/>
                  <w:sz w:val="16"/>
                  <w:szCs w:val="16"/>
                  <w:lang w:eastAsia="zh-CN"/>
                </w:rPr>
                <w:t>the corresponding PLMN ID is not transferred in MII message contained in inter-node message during handover.</w:t>
              </w:r>
            </w:ins>
          </w:p>
        </w:tc>
      </w:tr>
    </w:tbl>
    <w:p w14:paraId="7BCA698B" w14:textId="56536911" w:rsidR="005F1395" w:rsidRPr="0068468E" w:rsidRDefault="000C326A" w:rsidP="005F139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Q6</w:t>
      </w:r>
      <w:r w:rsidRPr="0068468E">
        <w:rPr>
          <w:rFonts w:ascii="Times New Roman" w:hAnsi="Times New Roman"/>
          <w:color w:val="C45911" w:themeColor="accent2" w:themeShade="BF"/>
          <w:lang w:val="de-DE"/>
        </w:rPr>
        <w:t xml:space="preserve">: Do companies agree </w:t>
      </w:r>
      <w:commentRangeStart w:id="48"/>
      <w:del w:id="49" w:author="QC (Umesh)" w:date="2023-04-17T10:57:00Z">
        <w:r w:rsidR="005F1395" w:rsidRPr="0068468E" w:rsidDel="004F6650">
          <w:rPr>
            <w:rFonts w:ascii="Times New Roman" w:hAnsi="Times New Roman"/>
            <w:color w:val="C45911" w:themeColor="accent2" w:themeShade="BF"/>
            <w:lang w:val="de-DE"/>
          </w:rPr>
          <w:delText xml:space="preserve">companies </w:delText>
        </w:r>
      </w:del>
      <w:commentRangeEnd w:id="48"/>
      <w:r w:rsidR="00C27712">
        <w:rPr>
          <w:rStyle w:val="CommentReference"/>
        </w:rPr>
        <w:commentReference w:id="48"/>
      </w:r>
      <w:del w:id="50" w:author="QC (Umesh)" w:date="2023-04-17T10:57:00Z">
        <w:r w:rsidR="005F1395" w:rsidRPr="0068468E" w:rsidDel="004F6650">
          <w:rPr>
            <w:rFonts w:ascii="Times New Roman" w:hAnsi="Times New Roman"/>
            <w:color w:val="C45911" w:themeColor="accent2" w:themeShade="BF"/>
            <w:lang w:val="de-DE"/>
          </w:rPr>
          <w:delText xml:space="preserve">agree </w:delText>
        </w:r>
      </w:del>
      <w:r w:rsidR="005F1395">
        <w:rPr>
          <w:rFonts w:ascii="Times New Roman" w:hAnsi="Times New Roman"/>
          <w:color w:val="C45911" w:themeColor="accent2" w:themeShade="BF"/>
          <w:lang w:val="de-DE"/>
        </w:rPr>
        <w:t>with the 2</w:t>
      </w:r>
      <w:r w:rsidR="005F1395" w:rsidRPr="005F1395">
        <w:rPr>
          <w:rFonts w:ascii="Times New Roman" w:hAnsi="Times New Roman"/>
          <w:color w:val="C45911" w:themeColor="accent2" w:themeShade="BF"/>
          <w:vertAlign w:val="superscript"/>
          <w:lang w:val="de-DE"/>
        </w:rPr>
        <w:t>nd</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Hyperlink"/>
          <w:rFonts w:ascii="Times New Roman" w:hAnsi="Times New Roman"/>
          <w:iCs/>
          <w:szCs w:val="20"/>
          <w:lang w:val="de-DE"/>
        </w:rPr>
        <w:t>R2-2302522</w:t>
      </w:r>
      <w:r w:rsidR="00C27712">
        <w:rPr>
          <w:rStyle w:val="Hyperlink"/>
          <w:rFonts w:ascii="Times New Roman" w:hAnsi="Times New Roman"/>
          <w:iCs/>
          <w:szCs w:val="20"/>
          <w:lang w:val="de-DE"/>
        </w:rPr>
        <w:fldChar w:fldCharType="end"/>
      </w:r>
      <w:r w:rsidR="005F1395"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C326A" w:rsidRPr="00706C48" w14:paraId="5924C49D" w14:textId="77777777" w:rsidTr="00023F1F">
        <w:tc>
          <w:tcPr>
            <w:tcW w:w="1588" w:type="dxa"/>
            <w:shd w:val="clear" w:color="auto" w:fill="BFBFBF"/>
            <w:vAlign w:val="center"/>
          </w:tcPr>
          <w:p w14:paraId="129EE56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4D392FB"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3BA9CF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C326A" w:rsidRPr="00706C48" w14:paraId="0BE93446" w14:textId="77777777" w:rsidTr="00023F1F">
        <w:tc>
          <w:tcPr>
            <w:tcW w:w="1588" w:type="dxa"/>
            <w:vAlign w:val="center"/>
          </w:tcPr>
          <w:p w14:paraId="729791E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BC42C38" w14:textId="2D0349BB" w:rsidR="000C326A" w:rsidRPr="00706C48" w:rsidRDefault="00144B7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1C9E50BC" w14:textId="43AD1872" w:rsidR="00144B75" w:rsidRPr="00864D08"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t>
            </w:r>
            <w:r w:rsidRPr="00314E99">
              <w:rPr>
                <w:rFonts w:ascii="Times New Roman" w:eastAsia="Times New Roman" w:hAnsi="Times New Roman"/>
                <w:sz w:val="18"/>
                <w:szCs w:val="18"/>
                <w:lang w:val="en-GB" w:eastAsia="zh-CN"/>
              </w:rPr>
              <w:t xml:space="preserve">wording </w:t>
            </w:r>
            <w:r w:rsidRPr="00864D08">
              <w:rPr>
                <w:rFonts w:ascii="Times New Roman" w:eastAsia="Times New Roman" w:hAnsi="Times New Roman"/>
                <w:sz w:val="18"/>
                <w:szCs w:val="18"/>
                <w:lang w:val="en-GB" w:eastAsia="zh-CN"/>
              </w:rPr>
              <w:t xml:space="preserve">is not explicit whether the </w:t>
            </w:r>
            <w:proofErr w:type="spellStart"/>
            <w:r w:rsidRPr="00864D08">
              <w:rPr>
                <w:rFonts w:ascii="Times New Roman" w:eastAsia="Times New Roman" w:hAnsi="Times New Roman"/>
                <w:i/>
                <w:iCs/>
                <w:sz w:val="18"/>
                <w:szCs w:val="18"/>
                <w:lang w:val="en-GB" w:eastAsia="zh-CN"/>
              </w:rPr>
              <w:t>plmn</w:t>
            </w:r>
            <w:proofErr w:type="spellEnd"/>
            <w:r w:rsidRPr="00864D08">
              <w:rPr>
                <w:rFonts w:ascii="Times New Roman" w:eastAsia="Times New Roman" w:hAnsi="Times New Roman"/>
                <w:i/>
                <w:iCs/>
                <w:sz w:val="18"/>
                <w:szCs w:val="18"/>
                <w:lang w:val="en-GB" w:eastAsia="zh-CN"/>
              </w:rPr>
              <w:t>-Index</w:t>
            </w:r>
            <w:r w:rsidRPr="00864D08">
              <w:rPr>
                <w:rFonts w:ascii="Times New Roman" w:eastAsia="Times New Roman" w:hAnsi="Times New Roman"/>
                <w:sz w:val="18"/>
                <w:szCs w:val="18"/>
                <w:lang w:val="en-GB" w:eastAsia="zh-CN"/>
              </w:rPr>
              <w:t xml:space="preserve"> is sent </w:t>
            </w:r>
            <w:r w:rsidR="00314E99" w:rsidRPr="00864D08">
              <w:rPr>
                <w:rFonts w:ascii="Times New Roman" w:eastAsia="Times New Roman" w:hAnsi="Times New Roman"/>
                <w:sz w:val="18"/>
                <w:szCs w:val="18"/>
                <w:lang w:val="en-GB" w:eastAsia="zh-CN"/>
              </w:rPr>
              <w:t>or not</w:t>
            </w:r>
            <w:r w:rsidR="004E28EA" w:rsidRPr="00864D08">
              <w:rPr>
                <w:rFonts w:ascii="Times New Roman" w:eastAsia="Times New Roman" w:hAnsi="Times New Roman"/>
                <w:sz w:val="18"/>
                <w:szCs w:val="18"/>
                <w:lang w:val="en-GB" w:eastAsia="zh-CN"/>
              </w:rPr>
              <w:t xml:space="preserve">, i.e. </w:t>
            </w:r>
            <w:proofErr w:type="gramStart"/>
            <w:r w:rsidR="004E28EA" w:rsidRPr="00864D08">
              <w:rPr>
                <w:rFonts w:ascii="Times New Roman" w:eastAsia="Times New Roman" w:hAnsi="Times New Roman"/>
                <w:sz w:val="18"/>
                <w:szCs w:val="18"/>
                <w:lang w:val="en-GB" w:eastAsia="zh-CN"/>
              </w:rPr>
              <w:t>more clear</w:t>
            </w:r>
            <w:proofErr w:type="gramEnd"/>
            <w:r w:rsidR="004E28EA" w:rsidRPr="00864D08">
              <w:rPr>
                <w:rFonts w:ascii="Times New Roman" w:eastAsia="Times New Roman" w:hAnsi="Times New Roman"/>
                <w:sz w:val="18"/>
                <w:szCs w:val="18"/>
                <w:lang w:val="en-GB" w:eastAsia="zh-CN"/>
              </w:rPr>
              <w:t xml:space="preserve"> to say that such TMGI is removed:</w:t>
            </w:r>
          </w:p>
          <w:p w14:paraId="293EDEDB" w14:textId="5E1102A5" w:rsidR="007A6620" w:rsidRPr="00864D08"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BEC240C" w14:textId="77777777" w:rsidR="00314E99" w:rsidRPr="00864D08" w:rsidRDefault="00314E99" w:rsidP="00314E99">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sidRPr="00864D08">
                <w:rPr>
                  <w:rFonts w:ascii="Times New Roman" w:eastAsia="Times New Roman" w:hAnsi="Times New Roman"/>
                  <w:sz w:val="18"/>
                  <w:szCs w:val="18"/>
                  <w:lang w:val="en-GB" w:eastAsia="zh-CN"/>
                </w:rPr>
                <w:t xml:space="preserve">A TMGI for which the </w:t>
              </w:r>
              <w:proofErr w:type="spellStart"/>
              <w:r w:rsidRPr="00864D08">
                <w:rPr>
                  <w:rFonts w:ascii="Times New Roman" w:eastAsia="Times New Roman" w:hAnsi="Times New Roman"/>
                  <w:i/>
                  <w:iCs/>
                  <w:sz w:val="18"/>
                  <w:szCs w:val="18"/>
                  <w:lang w:val="en-GB" w:eastAsia="zh-CN"/>
                </w:rPr>
                <w:t>plmn</w:t>
              </w:r>
              <w:proofErr w:type="spellEnd"/>
              <w:r w:rsidRPr="00864D08">
                <w:rPr>
                  <w:rFonts w:ascii="Times New Roman" w:eastAsia="Times New Roman" w:hAnsi="Times New Roman"/>
                  <w:i/>
                  <w:iCs/>
                  <w:sz w:val="18"/>
                  <w:szCs w:val="18"/>
                  <w:lang w:val="en-GB" w:eastAsia="zh-CN"/>
                </w:rPr>
                <w:t>-Index</w:t>
              </w:r>
              <w:r w:rsidRPr="00864D08">
                <w:rPr>
                  <w:rFonts w:ascii="Times New Roman" w:eastAsia="Times New Roman" w:hAnsi="Times New Roman"/>
                  <w:sz w:val="18"/>
                  <w:szCs w:val="18"/>
                  <w:lang w:val="en-GB" w:eastAsia="zh-CN"/>
                </w:rPr>
                <w:t xml:space="preserve"> points to a non-serving SNPN </w:t>
              </w:r>
              <w:proofErr w:type="gramStart"/>
              <w:r w:rsidRPr="00864D08">
                <w:rPr>
                  <w:rFonts w:ascii="Times New Roman" w:eastAsia="Times New Roman" w:hAnsi="Times New Roman"/>
                  <w:sz w:val="18"/>
                  <w:szCs w:val="18"/>
                  <w:lang w:val="en-GB" w:eastAsia="zh-CN"/>
                </w:rPr>
                <w:t>is</w:t>
              </w:r>
              <w:proofErr w:type="gramEnd"/>
              <w:r w:rsidRPr="00864D08">
                <w:rPr>
                  <w:rFonts w:ascii="Times New Roman" w:eastAsia="Times New Roman" w:hAnsi="Times New Roman"/>
                  <w:sz w:val="18"/>
                  <w:szCs w:val="18"/>
                  <w:lang w:val="en-GB" w:eastAsia="zh-CN"/>
                </w:rPr>
                <w:t xml:space="preserve"> removed from </w:t>
              </w:r>
              <w:r w:rsidRPr="00864D08">
                <w:rPr>
                  <w:rFonts w:ascii="Times New Roman" w:hAnsi="Times New Roman"/>
                  <w:sz w:val="18"/>
                  <w:szCs w:val="18"/>
                  <w:lang w:eastAsia="sv-SE"/>
                </w:rPr>
                <w:t xml:space="preserve">the NR </w:t>
              </w:r>
              <w:proofErr w:type="spellStart"/>
              <w:r w:rsidRPr="00864D08">
                <w:rPr>
                  <w:rFonts w:ascii="Times New Roman" w:hAnsi="Times New Roman"/>
                  <w:i/>
                  <w:sz w:val="18"/>
                  <w:szCs w:val="18"/>
                  <w:lang w:eastAsia="sv-SE"/>
                </w:rPr>
                <w:t>MBSInterestIndication</w:t>
              </w:r>
              <w:proofErr w:type="spellEnd"/>
              <w:r w:rsidRPr="00864D08">
                <w:rPr>
                  <w:rFonts w:ascii="Times New Roman" w:hAnsi="Times New Roman"/>
                  <w:sz w:val="18"/>
                  <w:szCs w:val="18"/>
                  <w:lang w:eastAsia="sv-SE"/>
                </w:rPr>
                <w:t xml:space="preserve"> message.</w:t>
              </w:r>
            </w:ins>
          </w:p>
          <w:p w14:paraId="1D5716D5" w14:textId="77777777" w:rsidR="000C326A" w:rsidRPr="00864D08" w:rsidRDefault="000C326A"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9BAE98F" w14:textId="77777777" w:rsidR="00864D08" w:rsidRPr="001D0020" w:rsidRDefault="00E73E22" w:rsidP="00314E99">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@QC: </w:t>
            </w:r>
          </w:p>
          <w:p w14:paraId="4CA8F4E3" w14:textId="4F23C211" w:rsidR="00E73E22" w:rsidRPr="001D0020" w:rsidRDefault="00E73E22" w:rsidP="00864D08">
            <w:pPr>
              <w:pStyle w:val="ListParagraph"/>
              <w:numPr>
                <w:ilvl w:val="0"/>
                <w:numId w:val="16"/>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sidR="00864D08" w:rsidRPr="001D0020">
              <w:rPr>
                <w:rStyle w:val="ui-provider"/>
                <w:rFonts w:ascii="Times New Roman" w:hAnsi="Times New Roman"/>
                <w:i/>
                <w:iCs/>
                <w:color w:val="538135" w:themeColor="accent6" w:themeShade="BF"/>
                <w:sz w:val="18"/>
                <w:szCs w:val="18"/>
                <w:u w:val="single"/>
              </w:rPr>
              <w:t>Broadcast PLMN Identity Info List NR</w:t>
            </w:r>
            <w:r w:rsidR="00864D08" w:rsidRPr="001D0020">
              <w:rPr>
                <w:rStyle w:val="ui-provider"/>
                <w:rFonts w:ascii="Times New Roman" w:hAnsi="Times New Roman"/>
                <w:color w:val="538135" w:themeColor="accent6" w:themeShade="BF"/>
                <w:sz w:val="18"/>
                <w:szCs w:val="18"/>
                <w:u w:val="single"/>
              </w:rPr>
              <w:t xml:space="preserve"> IE in the </w:t>
            </w:r>
            <w:r w:rsidR="00864D08" w:rsidRPr="001D0020">
              <w:rPr>
                <w:rStyle w:val="ui-provider"/>
                <w:rFonts w:ascii="Times New Roman" w:hAnsi="Times New Roman"/>
                <w:i/>
                <w:iCs/>
                <w:color w:val="538135" w:themeColor="accent6" w:themeShade="BF"/>
                <w:sz w:val="18"/>
                <w:szCs w:val="18"/>
                <w:u w:val="single"/>
              </w:rPr>
              <w:t>Served Cell Information NR</w:t>
            </w:r>
            <w:r w:rsidR="00864D08" w:rsidRPr="001D0020">
              <w:rPr>
                <w:rStyle w:val="ui-provider"/>
                <w:rFonts w:ascii="Times New Roman" w:hAnsi="Times New Roman"/>
                <w:color w:val="538135" w:themeColor="accent6" w:themeShade="BF"/>
                <w:sz w:val="18"/>
                <w:szCs w:val="18"/>
                <w:u w:val="single"/>
              </w:rPr>
              <w:t xml:space="preserve"> IE is included in the XN SETUP REQUEST message</w:t>
            </w:r>
            <w:r w:rsidR="00864D08" w:rsidRPr="001D0020">
              <w:rPr>
                <w:rStyle w:val="ui-provider"/>
                <w:rFonts w:ascii="Times New Roman" w:hAnsi="Times New Roman"/>
                <w:color w:val="538135" w:themeColor="accent6" w:themeShade="BF"/>
                <w:sz w:val="18"/>
                <w:szCs w:val="18"/>
                <w:u w:val="single"/>
              </w:rPr>
              <w:t xml:space="preserve"> and the </w:t>
            </w:r>
            <w:proofErr w:type="spellStart"/>
            <w:r w:rsidR="00864D08" w:rsidRPr="001D0020">
              <w:rPr>
                <w:rStyle w:val="ui-provider"/>
                <w:rFonts w:ascii="Times New Roman" w:hAnsi="Times New Roman"/>
                <w:i/>
                <w:iCs/>
                <w:color w:val="538135" w:themeColor="accent6" w:themeShade="BF"/>
                <w:sz w:val="18"/>
                <w:szCs w:val="18"/>
                <w:u w:val="single"/>
              </w:rPr>
              <w:t>plmn</w:t>
            </w:r>
            <w:proofErr w:type="spellEnd"/>
            <w:r w:rsidR="00864D08" w:rsidRPr="001D0020">
              <w:rPr>
                <w:rStyle w:val="ui-provider"/>
                <w:rFonts w:ascii="Times New Roman" w:hAnsi="Times New Roman"/>
                <w:i/>
                <w:iCs/>
                <w:color w:val="538135" w:themeColor="accent6" w:themeShade="BF"/>
                <w:sz w:val="18"/>
                <w:szCs w:val="18"/>
                <w:u w:val="single"/>
              </w:rPr>
              <w:t>-Index</w:t>
            </w:r>
            <w:r w:rsidR="00864D08" w:rsidRPr="001D0020">
              <w:rPr>
                <w:rStyle w:val="ui-provider"/>
                <w:rFonts w:ascii="Times New Roman" w:hAnsi="Times New Roman"/>
                <w:color w:val="538135" w:themeColor="accent6" w:themeShade="BF"/>
                <w:sz w:val="18"/>
                <w:szCs w:val="18"/>
                <w:u w:val="single"/>
              </w:rPr>
              <w:t xml:space="preserve"> can be used.  Perhaps this should be clarified. </w:t>
            </w:r>
          </w:p>
          <w:p w14:paraId="29D8DE71" w14:textId="79862E1A" w:rsidR="00864D08" w:rsidRPr="001D0020" w:rsidRDefault="001D0020" w:rsidP="00864D08">
            <w:pPr>
              <w:pStyle w:val="ListParagraph"/>
              <w:numPr>
                <w:ilvl w:val="0"/>
                <w:numId w:val="16"/>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Our understanding is that only the </w:t>
            </w:r>
            <w:r w:rsidRPr="001D0020">
              <w:rPr>
                <w:rFonts w:ascii="Times New Roman" w:hAnsi="Times New Roman"/>
                <w:color w:val="538135" w:themeColor="accent6" w:themeShade="BF"/>
                <w:sz w:val="18"/>
                <w:szCs w:val="18"/>
                <w:u w:val="single"/>
              </w:rPr>
              <w:t xml:space="preserve">serving NID </w:t>
            </w:r>
            <w:r w:rsidRPr="001D0020">
              <w:rPr>
                <w:rFonts w:ascii="Times New Roman" w:hAnsi="Times New Roman"/>
                <w:color w:val="538135" w:themeColor="accent6" w:themeShade="BF"/>
                <w:sz w:val="18"/>
                <w:szCs w:val="18"/>
                <w:u w:val="single"/>
              </w:rPr>
              <w:t xml:space="preserve">is supported </w:t>
            </w:r>
            <w:r w:rsidRPr="001D0020">
              <w:rPr>
                <w:rFonts w:ascii="Times New Roman" w:hAnsi="Times New Roman"/>
                <w:color w:val="538135" w:themeColor="accent6" w:themeShade="BF"/>
                <w:sz w:val="18"/>
                <w:szCs w:val="18"/>
                <w:u w:val="single"/>
              </w:rPr>
              <w:t>in the NPN Mobility Information</w:t>
            </w:r>
            <w:r w:rsidRPr="001D0020">
              <w:rPr>
                <w:rFonts w:ascii="Times New Roman" w:hAnsi="Times New Roman"/>
                <w:color w:val="538135" w:themeColor="accent6" w:themeShade="BF"/>
                <w:sz w:val="18"/>
                <w:szCs w:val="18"/>
                <w:u w:val="single"/>
              </w:rPr>
              <w:t xml:space="preserve">, i.e. non-serving SNPNs cannot be </w:t>
            </w:r>
            <w:proofErr w:type="spellStart"/>
            <w:r w:rsidRPr="001D0020">
              <w:rPr>
                <w:rFonts w:ascii="Times New Roman" w:hAnsi="Times New Roman"/>
                <w:color w:val="538135" w:themeColor="accent6" w:themeShade="BF"/>
                <w:sz w:val="18"/>
                <w:szCs w:val="18"/>
                <w:u w:val="single"/>
              </w:rPr>
              <w:t>signalled</w:t>
            </w:r>
            <w:proofErr w:type="spellEnd"/>
            <w:r w:rsidRPr="001D0020">
              <w:rPr>
                <w:rFonts w:ascii="Times New Roman" w:hAnsi="Times New Roman"/>
                <w:color w:val="538135" w:themeColor="accent6" w:themeShade="BF"/>
                <w:sz w:val="18"/>
                <w:szCs w:val="18"/>
                <w:u w:val="single"/>
              </w:rPr>
              <w:t>.</w:t>
            </w:r>
          </w:p>
          <w:p w14:paraId="0A6626BF" w14:textId="14383DD6" w:rsidR="00E73E22" w:rsidRPr="00706C48" w:rsidRDefault="00E73E22"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1CBAF2B2" w14:textId="77777777" w:rsidTr="00023F1F">
        <w:tc>
          <w:tcPr>
            <w:tcW w:w="1588" w:type="dxa"/>
            <w:vAlign w:val="center"/>
          </w:tcPr>
          <w:p w14:paraId="0C870E77" w14:textId="1ACFA95C"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3442A513" w14:textId="3C6AD4CF"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331B8C15" w14:textId="1D97C021" w:rsidR="000C326A"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First, </w:t>
            </w:r>
            <w:r w:rsidR="00023F1F">
              <w:rPr>
                <w:rFonts w:ascii="Times New Roman" w:eastAsia="Times New Roman" w:hAnsi="Times New Roman"/>
                <w:sz w:val="18"/>
                <w:szCs w:val="18"/>
                <w:lang w:val="en-GB" w:eastAsia="zh-CN"/>
              </w:rPr>
              <w:t>I</w:t>
            </w:r>
            <w:r>
              <w:rPr>
                <w:rFonts w:ascii="Times New Roman" w:eastAsia="Times New Roman" w:hAnsi="Times New Roman"/>
                <w:sz w:val="18"/>
                <w:szCs w:val="18"/>
                <w:lang w:val="en-GB" w:eastAsia="zh-CN"/>
              </w:rPr>
              <w:t xml:space="preserve"> thought the first (existing) sentence was already intended to be</w:t>
            </w:r>
            <w:r w:rsidR="00023F1F">
              <w:rPr>
                <w:rFonts w:ascii="Times New Roman" w:eastAsia="Times New Roman" w:hAnsi="Times New Roman"/>
                <w:sz w:val="18"/>
                <w:szCs w:val="18"/>
                <w:lang w:val="en-GB" w:eastAsia="zh-CN"/>
              </w:rPr>
              <w:t xml:space="preserve"> changed to</w:t>
            </w:r>
            <w:r>
              <w:rPr>
                <w:rFonts w:ascii="Times New Roman" w:eastAsia="Times New Roman" w:hAnsi="Times New Roman"/>
                <w:sz w:val="18"/>
                <w:szCs w:val="18"/>
                <w:lang w:val="en-GB" w:eastAsia="zh-CN"/>
              </w:rPr>
              <w:t xml:space="preserve"> “may be replaced” (instead of ‘is replaced’) as discussed in </w:t>
            </w:r>
            <w:r w:rsidR="00023F1F">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last meeting. Somehow this one was missed to be aligned</w:t>
            </w:r>
            <w:r w:rsidR="00023F1F">
              <w:rPr>
                <w:rFonts w:ascii="Times New Roman" w:eastAsia="Times New Roman" w:hAnsi="Times New Roman"/>
                <w:sz w:val="18"/>
                <w:szCs w:val="18"/>
                <w:lang w:val="en-GB" w:eastAsia="zh-CN"/>
              </w:rPr>
              <w:t xml:space="preserve"> or </w:t>
            </w:r>
            <w:r w:rsidR="00DF735E">
              <w:rPr>
                <w:rFonts w:ascii="Times New Roman" w:eastAsia="Times New Roman" w:hAnsi="Times New Roman"/>
                <w:sz w:val="18"/>
                <w:szCs w:val="18"/>
                <w:lang w:val="en-GB" w:eastAsia="zh-CN"/>
              </w:rPr>
              <w:t xml:space="preserve">was </w:t>
            </w:r>
            <w:r w:rsidR="00023F1F">
              <w:rPr>
                <w:rFonts w:ascii="Times New Roman" w:eastAsia="Times New Roman" w:hAnsi="Times New Roman"/>
                <w:sz w:val="18"/>
                <w:szCs w:val="18"/>
                <w:lang w:val="en-GB" w:eastAsia="zh-CN"/>
              </w:rPr>
              <w:t>out of scope, I am not sure now.</w:t>
            </w:r>
          </w:p>
          <w:p w14:paraId="062C1573" w14:textId="77777777"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78D0EB8" w14:textId="6BF22296"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w:t>
            </w:r>
            <w:r w:rsidR="00023F1F">
              <w:rPr>
                <w:rFonts w:ascii="Times New Roman" w:eastAsia="Times New Roman" w:hAnsi="Times New Roman"/>
                <w:sz w:val="18"/>
                <w:szCs w:val="18"/>
                <w:lang w:val="en-GB" w:eastAsia="zh-CN"/>
              </w:rPr>
              <w:t>in some cases networks may be able to handle sending even the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How does simply ‘not </w:t>
            </w:r>
            <w:r w:rsidR="00DF735E">
              <w:rPr>
                <w:rFonts w:ascii="Times New Roman" w:eastAsia="Times New Roman" w:hAnsi="Times New Roman"/>
                <w:sz w:val="18"/>
                <w:szCs w:val="18"/>
                <w:lang w:val="en-GB" w:eastAsia="zh-CN"/>
              </w:rPr>
              <w:t>transferring</w:t>
            </w:r>
            <w:r w:rsidR="00023F1F">
              <w:rPr>
                <w:rFonts w:ascii="Times New Roman" w:eastAsia="Times New Roman" w:hAnsi="Times New Roman"/>
                <w:sz w:val="18"/>
                <w:szCs w:val="18"/>
                <w:lang w:val="en-GB" w:eastAsia="zh-CN"/>
              </w:rPr>
              <w:t xml:space="preserv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nor </w:t>
            </w:r>
            <w:proofErr w:type="spellStart"/>
            <w:r w:rsidR="00023F1F">
              <w:rPr>
                <w:rFonts w:ascii="Times New Roman" w:eastAsia="Times New Roman" w:hAnsi="Times New Roman"/>
                <w:sz w:val="18"/>
                <w:szCs w:val="18"/>
                <w:lang w:val="en-GB" w:eastAsia="zh-CN"/>
              </w:rPr>
              <w:t>explicitValue</w:t>
            </w:r>
            <w:proofErr w:type="spellEnd"/>
            <w:r w:rsidR="00023F1F">
              <w:rPr>
                <w:rFonts w:ascii="Times New Roman" w:eastAsia="Times New Roman" w:hAnsi="Times New Roman"/>
                <w:sz w:val="18"/>
                <w:szCs w:val="18"/>
                <w:lang w:val="en-GB" w:eastAsia="zh-CN"/>
              </w:rPr>
              <w:t xml:space="preserve"> based on the ASN.1 as plmn-Id-r17 is mandatory inside TMGI-r17.</w:t>
            </w:r>
          </w:p>
          <w:p w14:paraId="63C52966" w14:textId="77777777" w:rsidR="00023F1F" w:rsidRDefault="00023F1F" w:rsidP="00A37BD4">
            <w:pPr>
              <w:overflowPunct w:val="0"/>
              <w:autoSpaceDE w:val="0"/>
              <w:autoSpaceDN w:val="0"/>
              <w:adjustRightInd w:val="0"/>
              <w:spacing w:after="0"/>
              <w:textAlignment w:val="baseline"/>
              <w:rPr>
                <w:rFonts w:ascii="Courier New" w:hAnsi="Courier New"/>
                <w:noProof/>
                <w:sz w:val="16"/>
                <w:szCs w:val="20"/>
                <w:lang w:val="en-GB" w:eastAsia="en-GB"/>
              </w:rPr>
            </w:pPr>
          </w:p>
          <w:p w14:paraId="1DD21023"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TMGI-r17 ::=                     </w:t>
            </w:r>
            <w:r w:rsidRPr="00562F16">
              <w:rPr>
                <w:rFonts w:ascii="Courier New" w:hAnsi="Courier New"/>
                <w:noProof/>
                <w:color w:val="993366"/>
                <w:sz w:val="16"/>
                <w:szCs w:val="20"/>
                <w:lang w:val="en-GB" w:eastAsia="en-GB"/>
              </w:rPr>
              <w:t>SEQUENCE</w:t>
            </w:r>
            <w:r w:rsidRPr="00562F16">
              <w:rPr>
                <w:rFonts w:ascii="Courier New" w:hAnsi="Courier New"/>
                <w:noProof/>
                <w:sz w:val="16"/>
                <w:szCs w:val="20"/>
                <w:lang w:val="en-GB" w:eastAsia="en-GB"/>
              </w:rPr>
              <w:t xml:space="preserve"> {</w:t>
            </w:r>
          </w:p>
          <w:p w14:paraId="1EC1DFA4"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562F16">
              <w:rPr>
                <w:rFonts w:ascii="Courier New" w:hAnsi="Courier New"/>
                <w:noProof/>
                <w:sz w:val="16"/>
                <w:szCs w:val="20"/>
                <w:lang w:val="en-GB" w:eastAsia="en-GB"/>
              </w:rPr>
              <w:t xml:space="preserve">    </w:t>
            </w:r>
            <w:r w:rsidRPr="00023F1F">
              <w:rPr>
                <w:rFonts w:ascii="Courier New" w:hAnsi="Courier New"/>
                <w:noProof/>
                <w:sz w:val="16"/>
                <w:szCs w:val="20"/>
                <w:highlight w:val="yellow"/>
                <w:lang w:val="en-GB" w:eastAsia="en-GB"/>
              </w:rPr>
              <w:t xml:space="preserve">plmn-Id-r17                      </w:t>
            </w:r>
            <w:r w:rsidRPr="00023F1F">
              <w:rPr>
                <w:rFonts w:ascii="Courier New" w:hAnsi="Courier New"/>
                <w:noProof/>
                <w:color w:val="993366"/>
                <w:sz w:val="16"/>
                <w:szCs w:val="20"/>
                <w:highlight w:val="yellow"/>
                <w:lang w:val="en-GB" w:eastAsia="en-GB"/>
              </w:rPr>
              <w:t>CHOICE</w:t>
            </w:r>
            <w:r w:rsidRPr="00023F1F">
              <w:rPr>
                <w:rFonts w:ascii="Courier New" w:hAnsi="Courier New"/>
                <w:noProof/>
                <w:sz w:val="16"/>
                <w:szCs w:val="20"/>
                <w:highlight w:val="yellow"/>
                <w:lang w:val="en-GB" w:eastAsia="en-GB"/>
              </w:rPr>
              <w:t xml:space="preserve"> {</w:t>
            </w:r>
          </w:p>
          <w:p w14:paraId="0EAD50A7"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plmn-Index                       </w:t>
            </w:r>
            <w:r w:rsidRPr="00023F1F">
              <w:rPr>
                <w:rFonts w:ascii="Courier New" w:hAnsi="Courier New"/>
                <w:noProof/>
                <w:color w:val="993366"/>
                <w:sz w:val="16"/>
                <w:szCs w:val="20"/>
                <w:highlight w:val="yellow"/>
                <w:lang w:val="en-GB" w:eastAsia="en-GB"/>
              </w:rPr>
              <w:t>INTEGER</w:t>
            </w:r>
            <w:r w:rsidRPr="00023F1F">
              <w:rPr>
                <w:rFonts w:ascii="Courier New" w:hAnsi="Courier New"/>
                <w:noProof/>
                <w:sz w:val="16"/>
                <w:szCs w:val="20"/>
                <w:highlight w:val="yellow"/>
                <w:lang w:val="en-GB" w:eastAsia="en-GB"/>
              </w:rPr>
              <w:t xml:space="preserve"> (1..maxPLMN),</w:t>
            </w:r>
          </w:p>
          <w:p w14:paraId="29FBC161"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explicitValue                    PLMN-Identity</w:t>
            </w:r>
          </w:p>
          <w:p w14:paraId="3A366E3F"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23F1F">
              <w:rPr>
                <w:rFonts w:ascii="Courier New" w:hAnsi="Courier New"/>
                <w:noProof/>
                <w:sz w:val="16"/>
                <w:szCs w:val="20"/>
                <w:highlight w:val="yellow"/>
                <w:lang w:val="en-GB" w:eastAsia="en-GB"/>
              </w:rPr>
              <w:t xml:space="preserve">    },</w:t>
            </w:r>
          </w:p>
          <w:p w14:paraId="55302FB7"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    serviceId-r17                    </w:t>
            </w:r>
            <w:r w:rsidRPr="00562F16">
              <w:rPr>
                <w:rFonts w:ascii="Courier New" w:hAnsi="Courier New"/>
                <w:noProof/>
                <w:color w:val="993366"/>
                <w:sz w:val="16"/>
                <w:szCs w:val="20"/>
                <w:lang w:val="en-GB" w:eastAsia="en-GB"/>
              </w:rPr>
              <w:t>OCTET</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STRING</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SIZE</w:t>
            </w:r>
            <w:r w:rsidRPr="00562F16">
              <w:rPr>
                <w:rFonts w:ascii="Courier New" w:hAnsi="Courier New"/>
                <w:noProof/>
                <w:sz w:val="16"/>
                <w:szCs w:val="20"/>
                <w:lang w:val="en-GB" w:eastAsia="en-GB"/>
              </w:rPr>
              <w:t xml:space="preserve"> (3))</w:t>
            </w:r>
          </w:p>
          <w:p w14:paraId="34A36E9A"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w:t>
            </w:r>
          </w:p>
          <w:p w14:paraId="7BC3AC6E" w14:textId="13A2B34C" w:rsidR="00023F1F" w:rsidRPr="00706C48" w:rsidRDefault="00023F1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BCD0587" w14:textId="77777777" w:rsidTr="00023F1F">
        <w:tc>
          <w:tcPr>
            <w:tcW w:w="1588" w:type="dxa"/>
            <w:vAlign w:val="center"/>
          </w:tcPr>
          <w:p w14:paraId="4AFD5E8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1FF59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61CD96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7E0F0D0" w14:textId="77777777" w:rsidTr="00023F1F">
        <w:tc>
          <w:tcPr>
            <w:tcW w:w="1588" w:type="dxa"/>
            <w:vAlign w:val="center"/>
          </w:tcPr>
          <w:p w14:paraId="035A065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B188C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D8FFFA"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6C442A5" w14:textId="77777777" w:rsidTr="00023F1F">
        <w:tc>
          <w:tcPr>
            <w:tcW w:w="1588" w:type="dxa"/>
            <w:vAlign w:val="center"/>
          </w:tcPr>
          <w:p w14:paraId="1B8330FC"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AE9B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E51E3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F117D8A" w14:textId="77777777" w:rsidTr="00023F1F">
        <w:tc>
          <w:tcPr>
            <w:tcW w:w="1588" w:type="dxa"/>
            <w:vAlign w:val="center"/>
          </w:tcPr>
          <w:p w14:paraId="623DB60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7C9DE1"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BC1A63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673AB5A" w14:textId="77777777" w:rsidTr="00023F1F">
        <w:tc>
          <w:tcPr>
            <w:tcW w:w="1588" w:type="dxa"/>
            <w:vAlign w:val="center"/>
          </w:tcPr>
          <w:p w14:paraId="5D0A0BF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7923A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595DE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70A0581" w14:textId="77777777" w:rsidTr="00023F1F">
        <w:tc>
          <w:tcPr>
            <w:tcW w:w="1588" w:type="dxa"/>
            <w:vAlign w:val="center"/>
          </w:tcPr>
          <w:p w14:paraId="5E81661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B51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CDC4F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AFD5C60" w14:textId="77777777" w:rsidTr="00023F1F">
        <w:tc>
          <w:tcPr>
            <w:tcW w:w="1588" w:type="dxa"/>
            <w:vAlign w:val="center"/>
          </w:tcPr>
          <w:p w14:paraId="5682148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75A8A2F"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7412AD"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3CA01BD2" w14:textId="77777777" w:rsidTr="00023F1F">
        <w:tc>
          <w:tcPr>
            <w:tcW w:w="1588" w:type="dxa"/>
            <w:vAlign w:val="center"/>
          </w:tcPr>
          <w:p w14:paraId="74CDAD6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835E0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7BA2EB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504CC0" w14:textId="35B64C18" w:rsidR="00DE5F83" w:rsidRPr="00477EC2" w:rsidRDefault="00087C54" w:rsidP="007B552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17" w:history="1">
        <w:r w:rsidR="00DE5F83" w:rsidRPr="00477EC2">
          <w:rPr>
            <w:rStyle w:val="Hyperlink"/>
            <w:rFonts w:ascii="Times New Roman" w:hAnsi="Times New Roman"/>
            <w:iCs/>
            <w:szCs w:val="20"/>
            <w:lang w:val="de-DE"/>
          </w:rPr>
          <w:t>R2-2303552</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 correction to TS 38.331 on NR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ZTE, Sanechips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F0B5A30" w14:textId="616942E1" w:rsidR="00FD173C" w:rsidRPr="007F59AC" w:rsidRDefault="00FD173C" w:rsidP="00FD173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3D9CEC00" w14:textId="77777777" w:rsidR="006862D7" w:rsidRPr="001678A6" w:rsidRDefault="006862D7" w:rsidP="006862D7">
      <w:pPr>
        <w:ind w:right="261"/>
        <w:rPr>
          <w:rFonts w:ascii="Times New Roman" w:hAnsi="Times New Roman"/>
          <w:lang w:val="en-GB" w:eastAsia="zh-CN"/>
        </w:rPr>
      </w:pPr>
      <w:r w:rsidRPr="001678A6">
        <w:rPr>
          <w:rFonts w:ascii="Times New Roman" w:hAnsi="Times New Roman"/>
          <w:lang w:val="en-GB" w:eastAsia="zh-CN"/>
        </w:rPr>
        <w:t xml:space="preserve">For each session it is indicated via a bitmap which neighbour cells support or do not support the session: </w:t>
      </w:r>
    </w:p>
    <w:p w14:paraId="48168C06"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MBSBroadcastConfiguration-r17-IEs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p>
    <w:p w14:paraId="24069BB9"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mbs-SessionInfoList</w:t>
      </w:r>
      <w:r w:rsidRPr="00063AD4">
        <w:rPr>
          <w:rFonts w:ascii="Courier New" w:eastAsia="Times New Roman" w:hAnsi="Courier New"/>
          <w:noProof/>
          <w:sz w:val="16"/>
          <w:szCs w:val="20"/>
          <w:lang w:val="en-GB" w:eastAsia="en-GB"/>
        </w:rPr>
        <w:t xml:space="preserve">-r17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MBS-SessionInfoList-r17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R</w:t>
      </w:r>
    </w:p>
    <w:p w14:paraId="2C90BE0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mbs-SessionId-r17             TMGI-r17,</w:t>
      </w:r>
    </w:p>
    <w:p w14:paraId="47D6163D"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b/>
          <w:bCs/>
          <w:noProof/>
          <w:sz w:val="16"/>
          <w:szCs w:val="20"/>
          <w:lang w:val="en-GB" w:eastAsia="en-GB"/>
        </w:rPr>
        <w:t>mtch-NeighbourCell</w:t>
      </w:r>
      <w:r w:rsidRPr="00063AD4">
        <w:rPr>
          <w:rFonts w:ascii="Courier New" w:eastAsia="Times New Roman" w:hAnsi="Courier New"/>
          <w:noProof/>
          <w:sz w:val="16"/>
          <w:szCs w:val="20"/>
          <w:lang w:val="en-GB" w:eastAsia="en-GB"/>
        </w:rPr>
        <w:t xml:space="preserve">-r17        </w:t>
      </w:r>
      <w:r w:rsidRPr="00063AD4">
        <w:rPr>
          <w:rFonts w:ascii="Courier New" w:eastAsia="Times New Roman" w:hAnsi="Courier New"/>
          <w:noProof/>
          <w:color w:val="993366"/>
          <w:sz w:val="16"/>
          <w:szCs w:val="20"/>
          <w:lang w:val="en-GB" w:eastAsia="en-GB"/>
        </w:rPr>
        <w:t>BIT</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STRING</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(maxNeighCellMBS-r17))</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7B1FEEE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t>…</w:t>
      </w:r>
    </w:p>
    <w:p w14:paraId="131C544F"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mbs-NeighbourCellList</w:t>
      </w:r>
      <w:r w:rsidRPr="00063AD4">
        <w:rPr>
          <w:rFonts w:ascii="Courier New" w:eastAsia="Times New Roman" w:hAnsi="Courier New"/>
          <w:noProof/>
          <w:sz w:val="16"/>
          <w:szCs w:val="20"/>
          <w:lang w:val="en-GB" w:eastAsia="en-GB"/>
        </w:rPr>
        <w:t xml:space="preserve">-r17         MBS-NeighbourCellList-r17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40DB0615"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 xml:space="preserve">MBS-NeighbourCellList-r17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 xml:space="preserve"> (0..maxNeighCellMBS-r17))</w:t>
      </w:r>
      <w:r w:rsidRPr="00063AD4">
        <w:rPr>
          <w:rFonts w:ascii="Courier New" w:eastAsia="Times New Roman" w:hAnsi="Courier New"/>
          <w:noProof/>
          <w:color w:val="993366"/>
          <w:sz w:val="16"/>
          <w:szCs w:val="20"/>
          <w:lang w:val="en-GB" w:eastAsia="en-GB"/>
        </w:rPr>
        <w:t xml:space="preserve"> OF</w:t>
      </w:r>
      <w:r w:rsidRPr="00063AD4">
        <w:rPr>
          <w:rFonts w:ascii="Courier New" w:eastAsia="Times New Roman" w:hAnsi="Courier New"/>
          <w:noProof/>
          <w:sz w:val="16"/>
          <w:szCs w:val="20"/>
          <w:lang w:val="en-GB" w:eastAsia="en-GB"/>
        </w:rPr>
        <w:t xml:space="preserve"> MBS-NeighbourCell-r17</w:t>
      </w:r>
    </w:p>
    <w:p w14:paraId="2EFD11B4" w14:textId="7E242095" w:rsidR="006862D7" w:rsidRP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Pr>
          <w:rFonts w:ascii="Courier New" w:eastAsia="Times New Roman" w:hAnsi="Courier New"/>
          <w:noProof/>
          <w:color w:val="808080"/>
          <w:sz w:val="16"/>
          <w:szCs w:val="20"/>
          <w:lang w:val="en-GB" w:eastAsia="en-GB"/>
        </w:rPr>
        <w:t>…</w:t>
      </w:r>
    </w:p>
    <w:p w14:paraId="505504CF" w14:textId="74D1C846" w:rsidR="00FD173C" w:rsidRPr="001678A6" w:rsidRDefault="00FD173C" w:rsidP="006862D7">
      <w:pPr>
        <w:spacing w:before="200"/>
        <w:rPr>
          <w:rFonts w:ascii="Times New Roman" w:eastAsia="SimSun" w:hAnsi="Times New Roman"/>
          <w:szCs w:val="20"/>
          <w:lang w:eastAsia="zh-CN"/>
        </w:rPr>
      </w:pPr>
      <w:r w:rsidRPr="001678A6">
        <w:rPr>
          <w:rFonts w:ascii="Times New Roman" w:hAnsi="Times New Roman"/>
          <w:lang w:val="en-GB" w:eastAsia="zh-CN"/>
        </w:rPr>
        <w:t xml:space="preserve">The field description </w:t>
      </w:r>
      <w:r w:rsidRPr="001678A6">
        <w:rPr>
          <w:rFonts w:ascii="Times New Roman" w:eastAsia="SimSun" w:hAnsi="Times New Roman"/>
          <w:szCs w:val="20"/>
          <w:lang w:eastAsia="zh-CN"/>
        </w:rPr>
        <w:t xml:space="preserve">for </w:t>
      </w:r>
      <w:proofErr w:type="spellStart"/>
      <w:r w:rsidRPr="001678A6">
        <w:rPr>
          <w:rFonts w:ascii="Times New Roman" w:eastAsia="SimSun" w:hAnsi="Times New Roman"/>
          <w:i/>
          <w:iCs/>
          <w:szCs w:val="20"/>
          <w:lang w:eastAsia="zh-CN"/>
        </w:rPr>
        <w:t>mtch-neighbourCell</w:t>
      </w:r>
      <w:proofErr w:type="spellEnd"/>
      <w:r w:rsidRPr="001678A6">
        <w:rPr>
          <w:rFonts w:ascii="Times New Roman" w:eastAsia="SimSun" w:hAnsi="Times New Roman"/>
          <w:szCs w:val="20"/>
          <w:lang w:eastAsia="zh-CN"/>
        </w:rPr>
        <w:t xml:space="preserve"> is not complete and even wrong, i.e. the following three use cases are not clearly captured: </w:t>
      </w:r>
    </w:p>
    <w:p w14:paraId="457E79A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lastRenderedPageBreak/>
        <w:t xml:space="preserve">if the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sz w:val="18"/>
          <w:szCs w:val="18"/>
          <w:lang w:eastAsia="zh-CN"/>
        </w:rPr>
        <w:t xml:space="preserve"> is absent, then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shall be absent as well, and UE is not aware of info in neighbour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p w14:paraId="34DC151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the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i/>
          <w:iCs/>
          <w:sz w:val="18"/>
          <w:szCs w:val="18"/>
          <w:lang w:eastAsia="zh-CN"/>
        </w:rPr>
        <w:t xml:space="preserve"> </w:t>
      </w:r>
      <w:r w:rsidRPr="00FD173C">
        <w:rPr>
          <w:rFonts w:ascii="Times New Roman" w:eastAsia="SimSun" w:hAnsi="Times New Roman"/>
          <w:sz w:val="18"/>
          <w:szCs w:val="18"/>
          <w:lang w:eastAsia="zh-CN"/>
        </w:rPr>
        <w:t xml:space="preserve">is empty, then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shall be absent as well, and UE considers the service is not available in any neighbour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p w14:paraId="0F6B93BD" w14:textId="0936E76C"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a non-empty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sz w:val="18"/>
          <w:szCs w:val="18"/>
          <w:lang w:eastAsia="zh-CN"/>
        </w:rPr>
        <w:t xml:space="preserve"> is configured and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is absent, UE is not aware of the info in neighbour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FD173C" w:rsidRPr="00711933" w14:paraId="06EAC402" w14:textId="77777777" w:rsidTr="00FD173C">
        <w:tc>
          <w:tcPr>
            <w:tcW w:w="9039" w:type="dxa"/>
            <w:tcBorders>
              <w:top w:val="single" w:sz="4" w:space="0" w:color="auto"/>
              <w:left w:val="single" w:sz="4" w:space="0" w:color="auto"/>
              <w:bottom w:val="single" w:sz="4" w:space="0" w:color="auto"/>
              <w:right w:val="single" w:sz="4" w:space="0" w:color="auto"/>
            </w:tcBorders>
          </w:tcPr>
          <w:p w14:paraId="2D0F7F32" w14:textId="77777777" w:rsidR="00FD173C" w:rsidRPr="00711933" w:rsidRDefault="00FD173C" w:rsidP="00A37BD4">
            <w:pPr>
              <w:keepNext/>
              <w:keepLines/>
              <w:spacing w:after="0"/>
              <w:rPr>
                <w:rFonts w:ascii="Times New Roman" w:hAnsi="Times New Roman"/>
                <w:b/>
                <w:bCs/>
                <w:i/>
                <w:sz w:val="16"/>
                <w:szCs w:val="16"/>
              </w:rPr>
            </w:pPr>
            <w:proofErr w:type="spellStart"/>
            <w:r w:rsidRPr="00711933">
              <w:rPr>
                <w:rFonts w:ascii="Times New Roman" w:hAnsi="Times New Roman"/>
                <w:b/>
                <w:bCs/>
                <w:i/>
                <w:sz w:val="16"/>
                <w:szCs w:val="16"/>
                <w:lang w:eastAsia="ja-JP"/>
              </w:rPr>
              <w:t>mtch-</w:t>
            </w:r>
            <w:r w:rsidRPr="00711933">
              <w:rPr>
                <w:rFonts w:ascii="Times New Roman" w:hAnsi="Times New Roman"/>
                <w:b/>
                <w:i/>
                <w:sz w:val="16"/>
                <w:szCs w:val="16"/>
                <w:lang w:eastAsia="en-GB"/>
              </w:rPr>
              <w:t>neighbourCell</w:t>
            </w:r>
            <w:proofErr w:type="spellEnd"/>
          </w:p>
          <w:p w14:paraId="468F6A38" w14:textId="77777777" w:rsidR="00FD173C" w:rsidRPr="00711933" w:rsidRDefault="00FD173C" w:rsidP="00A37BD4">
            <w:pPr>
              <w:keepNext/>
              <w:keepLines/>
              <w:spacing w:after="0"/>
              <w:rPr>
                <w:rFonts w:ascii="Times New Roman" w:eastAsia="SimSun" w:hAnsi="Times New Roman"/>
                <w:b/>
                <w:i/>
                <w:iCs/>
                <w:sz w:val="16"/>
                <w:szCs w:val="16"/>
              </w:rPr>
            </w:pPr>
            <w:r w:rsidRPr="00711933">
              <w:rPr>
                <w:rFonts w:ascii="Times New Roman" w:hAnsi="Times New Roman"/>
                <w:sz w:val="16"/>
                <w:szCs w:val="16"/>
                <w:lang w:eastAsia="ja-JP"/>
              </w:rPr>
              <w:t xml:space="preserve">Indicates neighbour cells which provide this service on MTCH. The first bit is set to 1 if the service is provided on MTCH in the first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otherwise it is set to 0. The second bit is set to 1 if the service is provided on MTCH in the second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and so on. If the service is not available in any neighbouring cell and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is </w:t>
            </w:r>
            <w:proofErr w:type="spellStart"/>
            <w:r w:rsidRPr="00711933">
              <w:rPr>
                <w:rFonts w:ascii="Times New Roman" w:hAnsi="Times New Roman"/>
                <w:sz w:val="16"/>
                <w:szCs w:val="16"/>
                <w:lang w:eastAsia="ja-JP"/>
              </w:rPr>
              <w:t>signalled</w:t>
            </w:r>
            <w:proofErr w:type="spellEnd"/>
            <w:r w:rsidRPr="00711933">
              <w:rPr>
                <w:rFonts w:ascii="Times New Roman" w:hAnsi="Times New Roman"/>
                <w:sz w:val="16"/>
                <w:szCs w:val="16"/>
                <w:lang w:eastAsia="ja-JP"/>
              </w:rPr>
              <w:t xml:space="preserve">, the network sets all bits in this field to 0. </w:t>
            </w:r>
            <w:ins w:id="53" w:author="ZTE 20230214" w:date="2023-02-14T10:10:00Z">
              <w:r w:rsidRPr="00711933">
                <w:rPr>
                  <w:rFonts w:ascii="Times New Roman" w:hAnsi="Times New Roman"/>
                  <w:sz w:val="16"/>
                  <w:szCs w:val="16"/>
                  <w:lang w:eastAsia="ja-JP"/>
                </w:rPr>
                <w:t xml:space="preserve">This field </w:t>
              </w:r>
            </w:ins>
            <w:ins w:id="54" w:author="ZTE 20230214" w:date="2023-02-14T10:14:00Z">
              <w:r w:rsidRPr="00711933">
                <w:rPr>
                  <w:rFonts w:ascii="Times New Roman" w:eastAsia="SimSun" w:hAnsi="Times New Roman"/>
                  <w:sz w:val="16"/>
                  <w:szCs w:val="16"/>
                </w:rPr>
                <w:t xml:space="preserve">shall be absent </w:t>
              </w:r>
            </w:ins>
            <w:ins w:id="55" w:author="ZTE 20230214" w:date="2023-02-14T10:10:00Z">
              <w:r w:rsidRPr="00711933">
                <w:rPr>
                  <w:rFonts w:ascii="Times New Roman" w:hAnsi="Times New Roman"/>
                  <w:sz w:val="16"/>
                  <w:szCs w:val="16"/>
                  <w:lang w:eastAsia="ja-JP"/>
                </w:rPr>
                <w:t xml:space="preserve">if the </w:t>
              </w:r>
              <w:proofErr w:type="spellStart"/>
              <w:r w:rsidRPr="00711933">
                <w:rPr>
                  <w:rFonts w:ascii="Times New Roman" w:hAnsi="Times New Roman"/>
                  <w:i/>
                  <w:iCs/>
                  <w:sz w:val="16"/>
                  <w:szCs w:val="16"/>
                  <w:lang w:eastAsia="ja-JP"/>
                </w:rPr>
                <w:t>mbs-NeighbourCellList</w:t>
              </w:r>
              <w:proofErr w:type="spellEnd"/>
              <w:r w:rsidRPr="00711933">
                <w:rPr>
                  <w:rFonts w:ascii="Times New Roman" w:hAnsi="Times New Roman"/>
                  <w:sz w:val="16"/>
                  <w:szCs w:val="16"/>
                  <w:lang w:eastAsia="ja-JP"/>
                </w:rPr>
                <w:t xml:space="preserve"> is absent</w:t>
              </w:r>
            </w:ins>
            <w:del w:id="56" w:author="ZTE 20230214" w:date="2023-02-14T10:14:00Z">
              <w:r w:rsidRPr="00711933">
                <w:rPr>
                  <w:rFonts w:ascii="Times New Roman" w:hAnsi="Times New Roman"/>
                  <w:sz w:val="16"/>
                  <w:szCs w:val="16"/>
                  <w:lang w:eastAsia="ja-JP"/>
                </w:rPr>
                <w:delText>If this field is absent</w:delText>
              </w:r>
            </w:del>
            <w:ins w:id="57" w:author="ZTE 20230214" w:date="2023-02-14T10:14:00Z">
              <w:r w:rsidRPr="00711933">
                <w:rPr>
                  <w:rFonts w:ascii="Times New Roman" w:eastAsia="SimSun" w:hAnsi="Times New Roman"/>
                  <w:sz w:val="16"/>
                  <w:szCs w:val="16"/>
                </w:rPr>
                <w:t>, in such c</w:t>
              </w:r>
            </w:ins>
            <w:ins w:id="58" w:author="ZTE 20230214" w:date="2023-02-14T10:15:00Z">
              <w:r w:rsidRPr="00711933">
                <w:rPr>
                  <w:rFonts w:ascii="Times New Roman" w:eastAsia="SimSun" w:hAnsi="Times New Roman"/>
                  <w:sz w:val="16"/>
                  <w:szCs w:val="16"/>
                </w:rPr>
                <w:t>ase,</w:t>
              </w:r>
            </w:ins>
            <w:r w:rsidRPr="00711933">
              <w:rPr>
                <w:rFonts w:ascii="Times New Roman" w:eastAsia="SimSun" w:hAnsi="Times New Roman"/>
                <w:sz w:val="16"/>
                <w:szCs w:val="16"/>
              </w:rPr>
              <w:t xml:space="preserve"> </w:t>
            </w:r>
            <w:r w:rsidRPr="00711933">
              <w:rPr>
                <w:rFonts w:ascii="Times New Roman" w:hAnsi="Times New Roman"/>
                <w:sz w:val="16"/>
                <w:szCs w:val="16"/>
                <w:lang w:eastAsia="ja-JP"/>
              </w:rPr>
              <w:t>the related service may or may not be available in any neighbouring cell,</w:t>
            </w:r>
            <w:r w:rsidRPr="00711933">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sidRPr="00711933">
                <w:rPr>
                  <w:rFonts w:ascii="Times New Roman" w:eastAsia="SimSun" w:hAnsi="Times New Roman"/>
                  <w:sz w:val="16"/>
                  <w:szCs w:val="16"/>
                </w:rPr>
                <w:t xml:space="preserve"> This field shall be absent if the </w:t>
              </w:r>
              <w:proofErr w:type="spellStart"/>
              <w:r w:rsidRPr="00711933">
                <w:rPr>
                  <w:rFonts w:ascii="Times New Roman" w:eastAsia="SimSun" w:hAnsi="Times New Roman"/>
                  <w:i/>
                  <w:iCs/>
                  <w:sz w:val="16"/>
                  <w:szCs w:val="16"/>
                </w:rPr>
                <w:t>mbs-NeighbourCellList</w:t>
              </w:r>
              <w:proofErr w:type="spellEnd"/>
              <w:r w:rsidRPr="00711933">
                <w:rPr>
                  <w:rFonts w:ascii="Times New Roman" w:eastAsia="SimSun" w:hAnsi="Times New Roman"/>
                  <w:sz w:val="16"/>
                  <w:szCs w:val="16"/>
                </w:rPr>
                <w:t xml:space="preserve"> is empty, in such case the related service </w:t>
              </w:r>
            </w:ins>
            <w:proofErr w:type="gramStart"/>
            <w:ins w:id="60" w:author="ZTE 20230214" w:date="2023-02-14T10:16:00Z">
              <w:r w:rsidRPr="00711933">
                <w:rPr>
                  <w:rFonts w:ascii="Times New Roman" w:eastAsia="SimSun" w:hAnsi="Times New Roman"/>
                  <w:sz w:val="16"/>
                  <w:szCs w:val="16"/>
                </w:rPr>
                <w:t>are</w:t>
              </w:r>
              <w:proofErr w:type="gramEnd"/>
              <w:r w:rsidRPr="00711933">
                <w:rPr>
                  <w:rFonts w:ascii="Times New Roman" w:eastAsia="SimSun" w:hAnsi="Times New Roman"/>
                  <w:sz w:val="16"/>
                  <w:szCs w:val="16"/>
                </w:rPr>
                <w:t xml:space="preserve"> not provided in any neighbour</w:t>
              </w:r>
            </w:ins>
            <w:ins w:id="61" w:author="ZTE 20230214" w:date="2023-02-14T10:55:00Z">
              <w:r w:rsidRPr="00711933">
                <w:rPr>
                  <w:rFonts w:ascii="Times New Roman" w:eastAsia="SimSun" w:hAnsi="Times New Roman"/>
                  <w:sz w:val="16"/>
                  <w:szCs w:val="16"/>
                </w:rPr>
                <w:t>ing</w:t>
              </w:r>
            </w:ins>
            <w:ins w:id="62" w:author="ZTE 20230214" w:date="2023-02-14T10:16:00Z">
              <w:r w:rsidRPr="00711933">
                <w:rPr>
                  <w:rFonts w:ascii="Times New Roman" w:eastAsia="SimSun" w:hAnsi="Times New Roman"/>
                  <w:sz w:val="16"/>
                  <w:szCs w:val="16"/>
                </w:rPr>
                <w:t xml:space="preserve"> cell.</w:t>
              </w:r>
            </w:ins>
            <w:ins w:id="63" w:author="ZTE 20230214" w:date="2023-02-16T21:58:00Z">
              <w:r w:rsidRPr="00711933">
                <w:rPr>
                  <w:rFonts w:ascii="Times New Roman" w:eastAsia="SimSun" w:hAnsi="Times New Roman"/>
                  <w:sz w:val="16"/>
                  <w:szCs w:val="16"/>
                </w:rPr>
                <w:t xml:space="preserve"> If a </w:t>
              </w:r>
              <w:r w:rsidRPr="00711933">
                <w:rPr>
                  <w:rFonts w:ascii="Times New Roman" w:eastAsia="SimSun" w:hAnsi="Times New Roman"/>
                  <w:i/>
                  <w:iCs/>
                  <w:sz w:val="16"/>
                  <w:szCs w:val="16"/>
                </w:rPr>
                <w:t xml:space="preserve">non-empty </w:t>
              </w:r>
              <w:proofErr w:type="spellStart"/>
              <w:r w:rsidRPr="00711933">
                <w:rPr>
                  <w:rFonts w:ascii="Times New Roman" w:eastAsia="SimSun" w:hAnsi="Times New Roman"/>
                  <w:i/>
                  <w:iCs/>
                  <w:sz w:val="16"/>
                  <w:szCs w:val="16"/>
                </w:rPr>
                <w:t>mbs-NeighbourCellList</w:t>
              </w:r>
              <w:proofErr w:type="spellEnd"/>
              <w:r w:rsidRPr="00711933">
                <w:rPr>
                  <w:rFonts w:ascii="Times New Roman" w:eastAsia="SimSun" w:hAnsi="Times New Roman"/>
                  <w:sz w:val="16"/>
                  <w:szCs w:val="16"/>
                </w:rPr>
                <w:t xml:space="preserve"> is configured and </w:t>
              </w:r>
              <w:proofErr w:type="spellStart"/>
              <w:r w:rsidRPr="00711933">
                <w:rPr>
                  <w:rFonts w:ascii="Times New Roman" w:eastAsia="SimSun" w:hAnsi="Times New Roman"/>
                  <w:i/>
                  <w:iCs/>
                  <w:sz w:val="16"/>
                  <w:szCs w:val="16"/>
                </w:rPr>
                <w:t>mtch-neighbourCell</w:t>
              </w:r>
              <w:proofErr w:type="spellEnd"/>
              <w:r w:rsidRPr="00711933">
                <w:rPr>
                  <w:rFonts w:ascii="Times New Roman" w:eastAsia="SimSun" w:hAnsi="Times New Roman"/>
                  <w:sz w:val="16"/>
                  <w:szCs w:val="16"/>
                </w:rPr>
                <w:t xml:space="preserve"> is absent, </w:t>
              </w:r>
            </w:ins>
            <w:ins w:id="64" w:author="ZTE 20230214" w:date="2023-02-16T21:59:00Z">
              <w:r w:rsidRPr="00711933">
                <w:rPr>
                  <w:rFonts w:ascii="Times New Roman" w:eastAsia="SimSun" w:hAnsi="Times New Roman"/>
                  <w:sz w:val="16"/>
                  <w:szCs w:val="16"/>
                </w:rPr>
                <w:t xml:space="preserve">the related service may or may not be available </w:t>
              </w:r>
              <w:r w:rsidRPr="006862D7">
                <w:rPr>
                  <w:rFonts w:ascii="Times New Roman" w:eastAsia="SimSun" w:hAnsi="Times New Roman"/>
                  <w:sz w:val="16"/>
                  <w:szCs w:val="16"/>
                </w:rPr>
                <w:t xml:space="preserve">in </w:t>
              </w:r>
              <w:r w:rsidRPr="00195F66">
                <w:rPr>
                  <w:rFonts w:ascii="Times New Roman" w:eastAsia="SimSun" w:hAnsi="Times New Roman"/>
                  <w:sz w:val="16"/>
                  <w:szCs w:val="16"/>
                </w:rPr>
                <w:t>any neighbouring cell</w:t>
              </w:r>
              <w:r w:rsidRPr="00711933">
                <w:rPr>
                  <w:rFonts w:ascii="Times New Roman" w:eastAsia="SimSun" w:hAnsi="Times New Roman"/>
                  <w:sz w:val="16"/>
                  <w:szCs w:val="16"/>
                </w:rPr>
                <w:t>, i.e. the UE cannot determine the presence or absence of an MBS service in neighbouring cells based on the absence of this field.</w:t>
              </w:r>
            </w:ins>
          </w:p>
        </w:tc>
      </w:tr>
    </w:tbl>
    <w:p w14:paraId="638F4F04" w14:textId="15D14EE4" w:rsidR="00176C82" w:rsidRPr="0068468E" w:rsidRDefault="00176C82" w:rsidP="00176C8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Q7</w:t>
      </w:r>
      <w:r w:rsidRPr="0068468E">
        <w:rPr>
          <w:rFonts w:ascii="Times New Roman" w:hAnsi="Times New Roman"/>
          <w:color w:val="C45911" w:themeColor="accent2" w:themeShade="BF"/>
          <w:lang w:val="de-DE"/>
        </w:rPr>
        <w:t>: Do companies agree with the 1</w:t>
      </w:r>
      <w:r w:rsidRPr="0068468E">
        <w:rPr>
          <w:rFonts w:ascii="Times New Roman" w:hAnsi="Times New Roman"/>
          <w:color w:val="C45911" w:themeColor="accent2" w:themeShade="BF"/>
          <w:vertAlign w:val="superscript"/>
          <w:lang w:val="de-DE"/>
        </w:rPr>
        <w:t>st</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Hyperlink"/>
          <w:rFonts w:ascii="Times New Roman" w:hAnsi="Times New Roman"/>
          <w:iCs/>
          <w:szCs w:val="20"/>
          <w:lang w:val="de-DE"/>
        </w:rPr>
        <w:t>R2-2303552</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76C82" w:rsidRPr="00706C48" w14:paraId="3AE9E0EB" w14:textId="77777777" w:rsidTr="005C601D">
        <w:tc>
          <w:tcPr>
            <w:tcW w:w="1588" w:type="dxa"/>
            <w:shd w:val="clear" w:color="auto" w:fill="BFBFBF"/>
            <w:vAlign w:val="center"/>
          </w:tcPr>
          <w:p w14:paraId="634638E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18028DC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05CF2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76C82" w:rsidRPr="00706C48" w14:paraId="677C1B4F" w14:textId="77777777" w:rsidTr="005C601D">
        <w:tc>
          <w:tcPr>
            <w:tcW w:w="1588" w:type="dxa"/>
            <w:vAlign w:val="center"/>
          </w:tcPr>
          <w:p w14:paraId="39665C9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6FB79DB" w14:textId="5E10C2BF" w:rsidR="00176C82"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3A6BD473" w14:textId="65DE54F8" w:rsidR="00195F66" w:rsidRPr="00195F66" w:rsidRDefault="00195F66" w:rsidP="00961801">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77856A99" w14:textId="54576764" w:rsidR="00176C82" w:rsidRPr="00176C82"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D89BD63" w14:textId="77777777" w:rsidR="00176C82" w:rsidRPr="00176C82" w:rsidRDefault="00176C82" w:rsidP="00176C82">
            <w:pPr>
              <w:pStyle w:val="TAL"/>
              <w:rPr>
                <w:rFonts w:ascii="Times New Roman" w:hAnsi="Times New Roman"/>
                <w:b/>
                <w:bCs/>
                <w:i/>
                <w:szCs w:val="18"/>
                <w:lang w:eastAsia="zh-CN"/>
              </w:rPr>
            </w:pPr>
            <w:proofErr w:type="spellStart"/>
            <w:r w:rsidRPr="00176C82">
              <w:rPr>
                <w:rFonts w:ascii="Times New Roman" w:hAnsi="Times New Roman"/>
                <w:b/>
                <w:bCs/>
                <w:i/>
                <w:szCs w:val="18"/>
              </w:rPr>
              <w:t>mtch-</w:t>
            </w:r>
            <w:r w:rsidRPr="00176C82">
              <w:rPr>
                <w:rFonts w:ascii="Times New Roman" w:hAnsi="Times New Roman"/>
                <w:b/>
                <w:i/>
                <w:szCs w:val="18"/>
                <w:lang w:eastAsia="en-GB"/>
              </w:rPr>
              <w:t>neighbourCell</w:t>
            </w:r>
            <w:proofErr w:type="spellEnd"/>
          </w:p>
          <w:p w14:paraId="4A2779E5" w14:textId="144E5B2B" w:rsidR="004E28EA" w:rsidRPr="00FA03F2" w:rsidRDefault="00176C82" w:rsidP="00A37BD4">
            <w:pPr>
              <w:overflowPunct w:val="0"/>
              <w:autoSpaceDE w:val="0"/>
              <w:autoSpaceDN w:val="0"/>
              <w:adjustRightInd w:val="0"/>
              <w:spacing w:after="0"/>
              <w:textAlignment w:val="baseline"/>
              <w:rPr>
                <w:rFonts w:ascii="Times New Roman" w:hAnsi="Times New Roman"/>
                <w:sz w:val="18"/>
                <w:szCs w:val="18"/>
                <w:lang w:eastAsia="en-GB"/>
              </w:rPr>
            </w:pPr>
            <w:r w:rsidRPr="00176C82">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otherwise it is set to 0. The second bit is set to 1 if the service is provided on MTCH in the second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and so on. If the service is not available in any neighbouring cell and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is </w:t>
            </w:r>
            <w:proofErr w:type="spellStart"/>
            <w:r w:rsidRPr="00176C82">
              <w:rPr>
                <w:rFonts w:ascii="Times New Roman" w:hAnsi="Times New Roman"/>
                <w:sz w:val="18"/>
                <w:szCs w:val="18"/>
              </w:rPr>
              <w:t>signalled</w:t>
            </w:r>
            <w:proofErr w:type="spellEnd"/>
            <w:r w:rsidRPr="00176C82">
              <w:rPr>
                <w:rFonts w:ascii="Times New Roman" w:hAnsi="Times New Roman"/>
                <w:sz w:val="18"/>
                <w:szCs w:val="18"/>
              </w:rPr>
              <w:t xml:space="preserve">, the network sets all bits in this field to 0. </w:t>
            </w:r>
            <w:ins w:id="65" w:author="Ericsson Martin" w:date="2023-04-16T14:20:00Z">
              <w:r w:rsidR="0076321D" w:rsidRPr="0076321D">
                <w:rPr>
                  <w:rFonts w:ascii="Times New Roman" w:hAnsi="Times New Roman"/>
                  <w:sz w:val="18"/>
                  <w:szCs w:val="18"/>
                </w:rPr>
                <w:t xml:space="preserve">The field is absent when </w:t>
              </w:r>
              <w:proofErr w:type="spellStart"/>
              <w:r w:rsidR="0076321D" w:rsidRPr="0076321D">
                <w:rPr>
                  <w:rFonts w:ascii="Times New Roman" w:hAnsi="Times New Roman"/>
                  <w:i/>
                  <w:iCs/>
                  <w:sz w:val="18"/>
                  <w:szCs w:val="18"/>
                </w:rPr>
                <w:t>mbs-NeighbourCellList</w:t>
              </w:r>
              <w:proofErr w:type="spellEnd"/>
              <w:r w:rsidR="0076321D" w:rsidRPr="0076321D">
                <w:rPr>
                  <w:rFonts w:ascii="Times New Roman" w:hAnsi="Times New Roman"/>
                  <w:sz w:val="18"/>
                  <w:szCs w:val="18"/>
                </w:rPr>
                <w:t xml:space="preserve"> is absent or empty. </w:t>
              </w:r>
            </w:ins>
            <w:r w:rsidRPr="00176C82">
              <w:rPr>
                <w:rFonts w:ascii="Times New Roman" w:hAnsi="Times New Roman"/>
                <w:sz w:val="18"/>
                <w:szCs w:val="18"/>
              </w:rPr>
              <w:t>If this field is absent</w:t>
            </w:r>
            <w:ins w:id="66" w:author="Ericsson Martin" w:date="2023-04-16T14:24:00Z">
              <w:r w:rsidR="0076321D" w:rsidRPr="0076321D">
                <w:rPr>
                  <w:rFonts w:ascii="Times New Roman" w:hAnsi="Times New Roman"/>
                  <w:sz w:val="18"/>
                  <w:szCs w:val="18"/>
                  <w:lang w:eastAsia="en-GB"/>
                </w:rPr>
                <w:t xml:space="preserve"> and </w:t>
              </w:r>
              <w:proofErr w:type="spellStart"/>
              <w:r w:rsidR="0076321D" w:rsidRPr="0076321D">
                <w:rPr>
                  <w:rFonts w:ascii="Times New Roman" w:hAnsi="Times New Roman"/>
                  <w:i/>
                  <w:iCs/>
                  <w:sz w:val="18"/>
                  <w:szCs w:val="18"/>
                  <w:lang w:eastAsia="en-GB"/>
                </w:rPr>
                <w:t>mbs-NeighbourCellList</w:t>
              </w:r>
              <w:proofErr w:type="spellEnd"/>
              <w:r w:rsidR="0076321D" w:rsidRPr="0076321D">
                <w:rPr>
                  <w:rFonts w:ascii="Times New Roman" w:hAnsi="Times New Roman"/>
                  <w:sz w:val="18"/>
                  <w:szCs w:val="18"/>
                  <w:lang w:eastAsia="en-GB"/>
                </w:rPr>
                <w:t xml:space="preserve"> is </w:t>
              </w:r>
            </w:ins>
            <w:ins w:id="67" w:author="Ericsson Martin" w:date="2023-04-16T14:30:00Z">
              <w:r w:rsidR="00617FD8">
                <w:rPr>
                  <w:rFonts w:ascii="Times New Roman" w:hAnsi="Times New Roman"/>
                  <w:sz w:val="18"/>
                  <w:szCs w:val="18"/>
                  <w:lang w:eastAsia="en-GB"/>
                </w:rPr>
                <w:t>absent</w:t>
              </w:r>
            </w:ins>
            <w:ins w:id="68" w:author="Ericsson Martin" w:date="2023-04-17T15:18:00Z">
              <w:r w:rsidR="00195F66">
                <w:rPr>
                  <w:rFonts w:ascii="Times New Roman" w:hAnsi="Times New Roman"/>
                  <w:sz w:val="18"/>
                  <w:szCs w:val="18"/>
                  <w:lang w:eastAsia="en-GB"/>
                </w:rPr>
                <w:t xml:space="preserve"> or </w:t>
              </w:r>
            </w:ins>
            <w:ins w:id="69" w:author="Ericsson Martin" w:date="2023-04-17T15:19:00Z">
              <w:r w:rsidR="00195F66">
                <w:rPr>
                  <w:rFonts w:ascii="Times New Roman" w:hAnsi="Times New Roman"/>
                  <w:sz w:val="18"/>
                  <w:szCs w:val="18"/>
                  <w:lang w:eastAsia="en-GB"/>
                </w:rPr>
                <w:t>non-empty</w:t>
              </w:r>
            </w:ins>
            <w:r w:rsidRPr="00176C82">
              <w:rPr>
                <w:rFonts w:ascii="Times New Roman" w:hAnsi="Times New Roman"/>
                <w:sz w:val="18"/>
                <w:szCs w:val="18"/>
              </w:rPr>
              <w:t>, the related service may or may not be available in any neighbouring cell,</w:t>
            </w:r>
            <w:r w:rsidRPr="00176C82">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sidR="0076321D">
                <w:rPr>
                  <w:rFonts w:ascii="Times New Roman" w:hAnsi="Times New Roman"/>
                  <w:sz w:val="18"/>
                  <w:szCs w:val="18"/>
                  <w:lang w:eastAsia="en-GB"/>
                </w:rPr>
                <w:t xml:space="preserve"> </w:t>
              </w:r>
            </w:ins>
            <w:ins w:id="71" w:author="Ericsson Martin" w:date="2023-04-16T15:17:00Z">
              <w:r w:rsidR="00FA03F2" w:rsidRPr="00FA03F2">
                <w:rPr>
                  <w:rFonts w:ascii="Times New Roman" w:hAnsi="Times New Roman"/>
                  <w:sz w:val="18"/>
                  <w:szCs w:val="18"/>
                  <w:lang w:eastAsia="en-GB"/>
                </w:rPr>
                <w:t xml:space="preserve">If this field is absent and </w:t>
              </w:r>
              <w:proofErr w:type="spellStart"/>
              <w:r w:rsidR="00FA03F2" w:rsidRPr="00FA03F2">
                <w:rPr>
                  <w:rFonts w:ascii="Times New Roman" w:hAnsi="Times New Roman"/>
                  <w:i/>
                  <w:iCs/>
                  <w:sz w:val="18"/>
                  <w:szCs w:val="18"/>
                  <w:lang w:eastAsia="en-GB"/>
                </w:rPr>
                <w:t>mbs-NeighbourCellList</w:t>
              </w:r>
              <w:proofErr w:type="spellEnd"/>
              <w:r w:rsidR="00FA03F2" w:rsidRPr="00FA03F2">
                <w:rPr>
                  <w:rFonts w:ascii="Times New Roman" w:hAnsi="Times New Roman"/>
                  <w:sz w:val="18"/>
                  <w:szCs w:val="18"/>
                  <w:lang w:eastAsia="en-GB"/>
                </w:rPr>
                <w:t xml:space="preserve"> is empty, then the UE shall assume that MBS broadcast services </w:t>
              </w:r>
              <w:proofErr w:type="spellStart"/>
              <w:r w:rsidR="00FA03F2" w:rsidRPr="00FA03F2">
                <w:rPr>
                  <w:rFonts w:ascii="Times New Roman" w:hAnsi="Times New Roman"/>
                  <w:sz w:val="18"/>
                  <w:szCs w:val="18"/>
                  <w:lang w:eastAsia="en-GB"/>
                </w:rPr>
                <w:t>signalled</w:t>
              </w:r>
              <w:proofErr w:type="spellEnd"/>
              <w:r w:rsidR="00FA03F2" w:rsidRPr="00FA03F2">
                <w:rPr>
                  <w:rFonts w:ascii="Times New Roman" w:hAnsi="Times New Roman"/>
                  <w:sz w:val="18"/>
                  <w:szCs w:val="18"/>
                  <w:lang w:eastAsia="en-GB"/>
                </w:rPr>
                <w:t xml:space="preserve"> in </w:t>
              </w:r>
              <w:proofErr w:type="spellStart"/>
              <w:r w:rsidR="00FA03F2" w:rsidRPr="00FA03F2">
                <w:rPr>
                  <w:rFonts w:ascii="Times New Roman" w:hAnsi="Times New Roman"/>
                  <w:i/>
                  <w:iCs/>
                  <w:sz w:val="18"/>
                  <w:szCs w:val="18"/>
                  <w:lang w:eastAsia="en-GB"/>
                </w:rPr>
                <w:t>mbs-SessionInfoList</w:t>
              </w:r>
              <w:proofErr w:type="spellEnd"/>
              <w:r w:rsidR="00FA03F2" w:rsidRPr="00FA03F2">
                <w:rPr>
                  <w:rFonts w:ascii="Times New Roman" w:hAnsi="Times New Roman"/>
                  <w:sz w:val="18"/>
                  <w:szCs w:val="18"/>
                  <w:lang w:eastAsia="en-GB"/>
                </w:rPr>
                <w:t xml:space="preserve"> in the </w:t>
              </w:r>
              <w:proofErr w:type="spellStart"/>
              <w:r w:rsidR="00FA03F2" w:rsidRPr="00FA03F2">
                <w:rPr>
                  <w:rFonts w:ascii="Times New Roman" w:hAnsi="Times New Roman"/>
                  <w:i/>
                  <w:iCs/>
                  <w:sz w:val="18"/>
                  <w:szCs w:val="18"/>
                  <w:lang w:eastAsia="en-GB"/>
                </w:rPr>
                <w:t>MBSBroadcastConfiguration</w:t>
              </w:r>
              <w:proofErr w:type="spellEnd"/>
              <w:r w:rsidR="00FA03F2" w:rsidRPr="00FA03F2">
                <w:rPr>
                  <w:rFonts w:ascii="Times New Roman" w:hAnsi="Times New Roman"/>
                  <w:sz w:val="18"/>
                  <w:szCs w:val="18"/>
                  <w:lang w:eastAsia="en-GB"/>
                </w:rPr>
                <w:t xml:space="preserve"> message are not provided in any neighbour cell.</w:t>
              </w:r>
            </w:ins>
            <w:ins w:id="72" w:author="Ericsson Martin" w:date="2023-04-16T15:19:00Z">
              <w:r w:rsidR="00FA03F2">
                <w:rPr>
                  <w:rFonts w:ascii="Times New Roman" w:hAnsi="Times New Roman"/>
                  <w:sz w:val="18"/>
                  <w:szCs w:val="18"/>
                  <w:lang w:eastAsia="en-GB"/>
                </w:rPr>
                <w:t xml:space="preserve"> </w:t>
              </w:r>
            </w:ins>
          </w:p>
        </w:tc>
      </w:tr>
      <w:tr w:rsidR="00176C82" w:rsidRPr="00706C48" w14:paraId="30F8ACFC" w14:textId="77777777" w:rsidTr="005C601D">
        <w:tc>
          <w:tcPr>
            <w:tcW w:w="1588" w:type="dxa"/>
            <w:vAlign w:val="center"/>
          </w:tcPr>
          <w:p w14:paraId="1F308CBA" w14:textId="3D693D33"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4938C0C" w14:textId="3E167B19"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56E32DE6" w14:textId="6503EF12" w:rsidR="00176C82"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2F76286" w14:textId="478B987A" w:rsidR="00BE03A1"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FE8F664" w14:textId="77777777" w:rsidR="00BE03A1" w:rsidRPr="005C601D" w:rsidRDefault="00BE03A1" w:rsidP="00BE03A1">
            <w:pPr>
              <w:pStyle w:val="TAL"/>
              <w:rPr>
                <w:rFonts w:ascii="Times New Roman" w:hAnsi="Times New Roman"/>
                <w:b/>
                <w:bCs/>
                <w:i/>
                <w:szCs w:val="18"/>
                <w:lang w:eastAsia="zh-CN"/>
              </w:rPr>
            </w:pPr>
            <w:proofErr w:type="spellStart"/>
            <w:r w:rsidRPr="005C601D">
              <w:rPr>
                <w:rFonts w:ascii="Times New Roman" w:hAnsi="Times New Roman"/>
                <w:b/>
                <w:bCs/>
                <w:i/>
                <w:szCs w:val="18"/>
              </w:rPr>
              <w:t>mtch-</w:t>
            </w:r>
            <w:r w:rsidRPr="005C601D">
              <w:rPr>
                <w:rFonts w:ascii="Times New Roman" w:hAnsi="Times New Roman"/>
                <w:b/>
                <w:i/>
                <w:szCs w:val="18"/>
                <w:lang w:eastAsia="en-GB"/>
              </w:rPr>
              <w:t>neighbourCell</w:t>
            </w:r>
            <w:proofErr w:type="spellEnd"/>
          </w:p>
          <w:p w14:paraId="51656C71" w14:textId="317EF09C" w:rsidR="00BE03A1" w:rsidRPr="005C601D" w:rsidRDefault="00BE03A1" w:rsidP="00BE03A1">
            <w:pPr>
              <w:overflowPunct w:val="0"/>
              <w:autoSpaceDE w:val="0"/>
              <w:autoSpaceDN w:val="0"/>
              <w:adjustRightInd w:val="0"/>
              <w:spacing w:after="0"/>
              <w:textAlignment w:val="baseline"/>
              <w:rPr>
                <w:rFonts w:ascii="Times New Roman" w:hAnsi="Times New Roman"/>
                <w:sz w:val="18"/>
                <w:szCs w:val="18"/>
                <w:lang w:eastAsia="en-GB"/>
              </w:rPr>
            </w:pPr>
            <w:r w:rsidRPr="005C601D">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otherwise it is set to 0. The second bit is set to 1 if the service is provided on MTCH in the second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and so on. If the service is not available in any neighbouring cell and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is </w:t>
            </w:r>
            <w:proofErr w:type="spellStart"/>
            <w:r w:rsidRPr="005C601D">
              <w:rPr>
                <w:rFonts w:ascii="Times New Roman" w:hAnsi="Times New Roman"/>
                <w:sz w:val="18"/>
                <w:szCs w:val="18"/>
              </w:rPr>
              <w:t>signalled</w:t>
            </w:r>
            <w:proofErr w:type="spellEnd"/>
            <w:r w:rsidRPr="005C601D">
              <w:rPr>
                <w:rFonts w:ascii="Times New Roman" w:hAnsi="Times New Roman"/>
                <w:sz w:val="18"/>
                <w:szCs w:val="18"/>
              </w:rPr>
              <w:t xml:space="preserve">, the network sets all bits in this field to 0. </w:t>
            </w:r>
            <w:ins w:id="73" w:author="Ericsson Martin" w:date="2023-04-16T14:20:00Z">
              <w:r w:rsidRPr="005C601D">
                <w:rPr>
                  <w:rFonts w:ascii="Times New Roman" w:hAnsi="Times New Roman"/>
                  <w:sz w:val="18"/>
                  <w:szCs w:val="18"/>
                </w:rPr>
                <w:t xml:space="preserve">The field is absent when </w:t>
              </w:r>
              <w:proofErr w:type="spellStart"/>
              <w:r w:rsidRPr="005C601D">
                <w:rPr>
                  <w:rFonts w:ascii="Times New Roman" w:hAnsi="Times New Roman"/>
                  <w:i/>
                  <w:iCs/>
                  <w:sz w:val="18"/>
                  <w:szCs w:val="18"/>
                </w:rPr>
                <w:t>mbs-NeighbourCellList</w:t>
              </w:r>
              <w:proofErr w:type="spellEnd"/>
              <w:r w:rsidRPr="005C601D">
                <w:rPr>
                  <w:rFonts w:ascii="Times New Roman" w:hAnsi="Times New Roman"/>
                  <w:sz w:val="18"/>
                  <w:szCs w:val="18"/>
                </w:rPr>
                <w:t xml:space="preserve"> is absent or </w:t>
              </w:r>
            </w:ins>
            <w:ins w:id="74" w:author="QC (Umesh)" w:date="2023-04-17T11:39:00Z">
              <w:r w:rsidR="005C601D" w:rsidRPr="005C601D">
                <w:rPr>
                  <w:rFonts w:ascii="Times New Roman" w:hAnsi="Times New Roman"/>
                  <w:sz w:val="18"/>
                  <w:szCs w:val="18"/>
                  <w:highlight w:val="yellow"/>
                </w:rPr>
                <w:t xml:space="preserve">an </w:t>
              </w:r>
            </w:ins>
            <w:ins w:id="75" w:author="Ericsson Martin" w:date="2023-04-16T14:20:00Z">
              <w:r w:rsidRPr="005C601D">
                <w:rPr>
                  <w:rFonts w:ascii="Times New Roman" w:hAnsi="Times New Roman"/>
                  <w:sz w:val="18"/>
                  <w:szCs w:val="18"/>
                  <w:highlight w:val="yellow"/>
                </w:rPr>
                <w:t>empty</w:t>
              </w:r>
            </w:ins>
            <w:ins w:id="76" w:author="QC (Umesh)" w:date="2023-04-17T11:40:00Z">
              <w:r w:rsidR="005C601D" w:rsidRPr="005C601D">
                <w:rPr>
                  <w:rFonts w:ascii="Times New Roman" w:hAnsi="Times New Roman"/>
                  <w:i/>
                  <w:iCs/>
                  <w:sz w:val="18"/>
                  <w:szCs w:val="18"/>
                  <w:highlight w:val="yellow"/>
                  <w:lang w:eastAsia="en-GB"/>
                </w:rPr>
                <w:t xml:space="preserve"> </w:t>
              </w:r>
              <w:proofErr w:type="spellStart"/>
              <w:r w:rsidR="005C601D" w:rsidRPr="005C601D">
                <w:rPr>
                  <w:rFonts w:ascii="Times New Roman" w:hAnsi="Times New Roman"/>
                  <w:i/>
                  <w:iCs/>
                  <w:sz w:val="18"/>
                  <w:szCs w:val="18"/>
                  <w:highlight w:val="yellow"/>
                  <w:lang w:eastAsia="en-GB"/>
                </w:rPr>
                <w:t>mbs-NeighbourCellList</w:t>
              </w:r>
              <w:proofErr w:type="spellEnd"/>
              <w:r w:rsidR="005C601D" w:rsidRPr="005C601D">
                <w:rPr>
                  <w:rFonts w:ascii="Times New Roman" w:hAnsi="Times New Roman"/>
                  <w:sz w:val="18"/>
                  <w:szCs w:val="18"/>
                  <w:highlight w:val="yellow"/>
                  <w:lang w:eastAsia="en-GB"/>
                </w:rPr>
                <w:t xml:space="preserve"> is </w:t>
              </w:r>
              <w:proofErr w:type="spellStart"/>
              <w:r w:rsidR="005C601D" w:rsidRPr="005C601D">
                <w:rPr>
                  <w:rFonts w:ascii="Times New Roman" w:hAnsi="Times New Roman"/>
                  <w:sz w:val="18"/>
                  <w:szCs w:val="18"/>
                  <w:highlight w:val="yellow"/>
                  <w:lang w:eastAsia="en-GB"/>
                </w:rPr>
                <w:t>signalled</w:t>
              </w:r>
            </w:ins>
            <w:proofErr w:type="spellEnd"/>
            <w:ins w:id="77" w:author="Ericsson Martin" w:date="2023-04-16T14:20:00Z">
              <w:r w:rsidRPr="005C601D">
                <w:rPr>
                  <w:rFonts w:ascii="Times New Roman" w:hAnsi="Times New Roman"/>
                  <w:sz w:val="18"/>
                  <w:szCs w:val="18"/>
                </w:rPr>
                <w:t xml:space="preserve">. </w:t>
              </w:r>
            </w:ins>
            <w:r w:rsidRPr="005C601D">
              <w:rPr>
                <w:rFonts w:ascii="Times New Roman" w:hAnsi="Times New Roman"/>
                <w:sz w:val="18"/>
                <w:szCs w:val="18"/>
              </w:rPr>
              <w:t>If this field is absent</w:t>
            </w:r>
            <w:ins w:id="78" w:author="QC (Umesh)" w:date="2023-04-17T11:32:00Z">
              <w:r w:rsidR="005C601D" w:rsidRPr="005C601D">
                <w:rPr>
                  <w:rFonts w:ascii="Times New Roman" w:hAnsi="Times New Roman"/>
                  <w:sz w:val="18"/>
                  <w:szCs w:val="18"/>
                </w:rPr>
                <w:t>,</w:t>
              </w:r>
            </w:ins>
            <w:ins w:id="79" w:author="Ericsson Martin" w:date="2023-04-16T14:24:00Z">
              <w:r w:rsidRPr="005C601D">
                <w:rPr>
                  <w:rFonts w:ascii="Times New Roman" w:hAnsi="Times New Roman"/>
                  <w:sz w:val="18"/>
                  <w:szCs w:val="18"/>
                  <w:lang w:eastAsia="en-GB"/>
                </w:rPr>
                <w:t xml:space="preserve"> </w:t>
              </w:r>
              <w:commentRangeStart w:id="80"/>
              <w:r w:rsidRPr="005C601D">
                <w:rPr>
                  <w:rFonts w:ascii="Times New Roman" w:hAnsi="Times New Roman"/>
                  <w:strike/>
                  <w:sz w:val="18"/>
                  <w:szCs w:val="18"/>
                  <w:lang w:eastAsia="en-GB"/>
                </w:rPr>
                <w:t>and</w:t>
              </w:r>
              <w:r w:rsidRPr="005C601D">
                <w:rPr>
                  <w:rFonts w:ascii="Times New Roman" w:hAnsi="Times New Roman"/>
                  <w:sz w:val="18"/>
                  <w:szCs w:val="18"/>
                  <w:lang w:eastAsia="en-GB"/>
                </w:rPr>
                <w:t xml:space="preserve"> </w:t>
              </w:r>
            </w:ins>
            <w:commentRangeEnd w:id="80"/>
            <w:r w:rsidR="005C601D" w:rsidRPr="005C601D">
              <w:rPr>
                <w:rStyle w:val="CommentReference"/>
                <w:rFonts w:ascii="Times New Roman" w:hAnsi="Times New Roman"/>
                <w:sz w:val="18"/>
                <w:szCs w:val="18"/>
              </w:rPr>
              <w:commentReference w:id="80"/>
            </w:r>
            <w:ins w:id="81" w:author="QC (Umesh)" w:date="2023-04-17T11:33:00Z">
              <w:r w:rsidR="005C601D" w:rsidRPr="005C601D">
                <w:rPr>
                  <w:rFonts w:ascii="Times New Roman" w:hAnsi="Times New Roman"/>
                  <w:sz w:val="18"/>
                  <w:szCs w:val="18"/>
                  <w:highlight w:val="green"/>
                  <w:lang w:eastAsia="en-GB"/>
                </w:rPr>
                <w:t>when</w:t>
              </w:r>
              <w:r w:rsidR="005C601D" w:rsidRPr="005C601D">
                <w:rPr>
                  <w:rFonts w:ascii="Times New Roman" w:hAnsi="Times New Roman"/>
                  <w:sz w:val="18"/>
                  <w:szCs w:val="18"/>
                  <w:lang w:eastAsia="en-GB"/>
                </w:rPr>
                <w:t xml:space="preserve"> </w:t>
              </w:r>
            </w:ins>
            <w:proofErr w:type="spellStart"/>
            <w:ins w:id="82" w:author="Ericsson Martin" w:date="2023-04-16T14:24:00Z">
              <w:r w:rsidRPr="005C601D">
                <w:rPr>
                  <w:rFonts w:ascii="Times New Roman" w:hAnsi="Times New Roman"/>
                  <w:i/>
                  <w:iCs/>
                  <w:sz w:val="18"/>
                  <w:szCs w:val="18"/>
                  <w:lang w:eastAsia="en-GB"/>
                </w:rPr>
                <w:t>mbs-NeighbourCellList</w:t>
              </w:r>
              <w:proofErr w:type="spellEnd"/>
              <w:r w:rsidRPr="005C601D">
                <w:rPr>
                  <w:rFonts w:ascii="Times New Roman" w:hAnsi="Times New Roman"/>
                  <w:sz w:val="18"/>
                  <w:szCs w:val="18"/>
                  <w:lang w:eastAsia="en-GB"/>
                </w:rPr>
                <w:t xml:space="preserve"> is </w:t>
              </w:r>
            </w:ins>
            <w:ins w:id="83" w:author="Ericsson Martin" w:date="2023-04-16T14:30:00Z">
              <w:r w:rsidRPr="005C601D">
                <w:rPr>
                  <w:rFonts w:ascii="Times New Roman" w:hAnsi="Times New Roman"/>
                  <w:sz w:val="18"/>
                  <w:szCs w:val="18"/>
                  <w:lang w:eastAsia="en-GB"/>
                </w:rPr>
                <w:t>absent</w:t>
              </w:r>
            </w:ins>
            <w:ins w:id="84" w:author="Ericsson Martin" w:date="2023-04-17T15:18:00Z">
              <w:r w:rsidRPr="005C601D">
                <w:rPr>
                  <w:rFonts w:ascii="Times New Roman" w:hAnsi="Times New Roman"/>
                  <w:sz w:val="18"/>
                  <w:szCs w:val="18"/>
                  <w:lang w:eastAsia="en-GB"/>
                </w:rPr>
                <w:t xml:space="preserve"> or </w:t>
              </w:r>
            </w:ins>
            <w:ins w:id="85" w:author="QC (Umesh)" w:date="2023-04-17T11:31:00Z">
              <w:r w:rsidR="005C601D" w:rsidRPr="005C601D">
                <w:rPr>
                  <w:rFonts w:ascii="Times New Roman" w:hAnsi="Times New Roman"/>
                  <w:sz w:val="18"/>
                  <w:szCs w:val="18"/>
                  <w:highlight w:val="green"/>
                  <w:lang w:eastAsia="en-GB"/>
                </w:rPr>
                <w:t xml:space="preserve">a </w:t>
              </w:r>
            </w:ins>
            <w:ins w:id="86" w:author="Ericsson Martin" w:date="2023-04-17T15:19:00Z">
              <w:r w:rsidRPr="005C601D">
                <w:rPr>
                  <w:rFonts w:ascii="Times New Roman" w:hAnsi="Times New Roman"/>
                  <w:sz w:val="18"/>
                  <w:szCs w:val="18"/>
                  <w:highlight w:val="green"/>
                  <w:lang w:eastAsia="en-GB"/>
                </w:rPr>
                <w:t>non-empty</w:t>
              </w:r>
            </w:ins>
            <w:ins w:id="87" w:author="QC (Umesh)" w:date="2023-04-17T11:31:00Z">
              <w:r w:rsidR="005C601D" w:rsidRPr="005C601D">
                <w:rPr>
                  <w:rFonts w:ascii="Times New Roman" w:hAnsi="Times New Roman"/>
                  <w:i/>
                  <w:iCs/>
                  <w:color w:val="000000"/>
                  <w:sz w:val="18"/>
                  <w:szCs w:val="18"/>
                  <w:highlight w:val="green"/>
                  <w:lang w:val="en-GB"/>
                </w:rPr>
                <w:t xml:space="preserve"> </w:t>
              </w:r>
              <w:proofErr w:type="spellStart"/>
              <w:r w:rsidR="005C601D" w:rsidRPr="005C601D">
                <w:rPr>
                  <w:rFonts w:ascii="Times New Roman" w:hAnsi="Times New Roman"/>
                  <w:i/>
                  <w:iCs/>
                  <w:color w:val="000000"/>
                  <w:sz w:val="18"/>
                  <w:szCs w:val="18"/>
                  <w:highlight w:val="green"/>
                  <w:lang w:val="en-GB"/>
                </w:rPr>
                <w:t>mbs-NeighbourCellList</w:t>
              </w:r>
              <w:proofErr w:type="spellEnd"/>
              <w:r w:rsidR="005C601D" w:rsidRPr="005C601D">
                <w:rPr>
                  <w:rFonts w:ascii="Times New Roman" w:hAnsi="Times New Roman"/>
                  <w:color w:val="000000"/>
                  <w:sz w:val="18"/>
                  <w:szCs w:val="18"/>
                  <w:highlight w:val="green"/>
                  <w:lang w:val="en-GB"/>
                </w:rPr>
                <w:t> is signalled</w:t>
              </w:r>
            </w:ins>
            <w:r w:rsidRPr="005C601D">
              <w:rPr>
                <w:rFonts w:ascii="Times New Roman" w:hAnsi="Times New Roman"/>
                <w:sz w:val="18"/>
                <w:szCs w:val="18"/>
              </w:rPr>
              <w:t>, the related service may or may not be available in any neighbouring cell,</w:t>
            </w:r>
            <w:r w:rsidRPr="005C601D">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sidRPr="005C601D">
                <w:rPr>
                  <w:rFonts w:ascii="Times New Roman" w:hAnsi="Times New Roman"/>
                  <w:sz w:val="18"/>
                  <w:szCs w:val="18"/>
                  <w:lang w:eastAsia="en-GB"/>
                </w:rPr>
                <w:t xml:space="preserve"> </w:t>
              </w:r>
            </w:ins>
            <w:ins w:id="89" w:author="Ericsson Martin" w:date="2023-04-16T15:17:00Z">
              <w:r w:rsidRPr="005C601D">
                <w:rPr>
                  <w:rFonts w:ascii="Times New Roman" w:hAnsi="Times New Roman"/>
                  <w:sz w:val="18"/>
                  <w:szCs w:val="18"/>
                  <w:lang w:eastAsia="en-GB"/>
                </w:rPr>
                <w:t xml:space="preserve">If this field is absent and </w:t>
              </w:r>
            </w:ins>
            <w:ins w:id="90" w:author="QC (Umesh)" w:date="2023-04-17T11:36:00Z">
              <w:r w:rsidR="005C601D" w:rsidRPr="005C601D">
                <w:rPr>
                  <w:rFonts w:ascii="Times New Roman" w:hAnsi="Times New Roman"/>
                  <w:sz w:val="18"/>
                  <w:szCs w:val="18"/>
                  <w:highlight w:val="yellow"/>
                  <w:lang w:eastAsia="en-GB"/>
                </w:rPr>
                <w:t xml:space="preserve">an empty </w:t>
              </w:r>
            </w:ins>
            <w:proofErr w:type="spellStart"/>
            <w:ins w:id="91" w:author="Ericsson Martin" w:date="2023-04-16T15:17:00Z">
              <w:r w:rsidRPr="005C601D">
                <w:rPr>
                  <w:rFonts w:ascii="Times New Roman" w:hAnsi="Times New Roman"/>
                  <w:i/>
                  <w:iCs/>
                  <w:sz w:val="18"/>
                  <w:szCs w:val="18"/>
                  <w:highlight w:val="yellow"/>
                  <w:lang w:eastAsia="en-GB"/>
                </w:rPr>
                <w:t>mbs-NeighbourCellList</w:t>
              </w:r>
              <w:proofErr w:type="spellEnd"/>
              <w:r w:rsidRPr="005C601D">
                <w:rPr>
                  <w:rFonts w:ascii="Times New Roman" w:hAnsi="Times New Roman"/>
                  <w:sz w:val="18"/>
                  <w:szCs w:val="18"/>
                  <w:highlight w:val="yellow"/>
                  <w:lang w:eastAsia="en-GB"/>
                </w:rPr>
                <w:t xml:space="preserve"> is </w:t>
              </w:r>
              <w:del w:id="92" w:author="QC (Umesh)" w:date="2023-04-17T11:36:00Z">
                <w:r w:rsidRPr="005C601D" w:rsidDel="005C601D">
                  <w:rPr>
                    <w:rFonts w:ascii="Times New Roman" w:hAnsi="Times New Roman"/>
                    <w:sz w:val="18"/>
                    <w:szCs w:val="18"/>
                    <w:highlight w:val="yellow"/>
                    <w:lang w:eastAsia="en-GB"/>
                  </w:rPr>
                  <w:delText>empty</w:delText>
                </w:r>
              </w:del>
            </w:ins>
            <w:proofErr w:type="spellStart"/>
            <w:ins w:id="93" w:author="QC (Umesh)" w:date="2023-04-17T11:36:00Z">
              <w:r w:rsidR="005C601D" w:rsidRPr="005C601D">
                <w:rPr>
                  <w:rFonts w:ascii="Times New Roman" w:hAnsi="Times New Roman"/>
                  <w:sz w:val="18"/>
                  <w:szCs w:val="18"/>
                  <w:highlight w:val="yellow"/>
                  <w:lang w:eastAsia="en-GB"/>
                </w:rPr>
                <w:t>signalled</w:t>
              </w:r>
            </w:ins>
            <w:proofErr w:type="spellEnd"/>
            <w:ins w:id="94" w:author="Ericsson Martin" w:date="2023-04-16T15:17:00Z">
              <w:r w:rsidRPr="005C601D">
                <w:rPr>
                  <w:rFonts w:ascii="Times New Roman" w:hAnsi="Times New Roman"/>
                  <w:sz w:val="18"/>
                  <w:szCs w:val="18"/>
                  <w:lang w:eastAsia="en-GB"/>
                </w:rPr>
                <w:t xml:space="preserve">, </w:t>
              </w:r>
              <w:del w:id="95" w:author="QC (Umesh)" w:date="2023-04-17T11:38:00Z">
                <w:r w:rsidRPr="005C601D" w:rsidDel="005C601D">
                  <w:rPr>
                    <w:rFonts w:ascii="Times New Roman" w:hAnsi="Times New Roman"/>
                    <w:sz w:val="18"/>
                    <w:szCs w:val="18"/>
                    <w:lang w:eastAsia="en-GB"/>
                  </w:rPr>
                  <w:delText xml:space="preserve">then </w:delText>
                </w:r>
              </w:del>
              <w:r w:rsidRPr="005C601D">
                <w:rPr>
                  <w:rFonts w:ascii="Times New Roman" w:hAnsi="Times New Roman"/>
                  <w:sz w:val="18"/>
                  <w:szCs w:val="18"/>
                  <w:lang w:eastAsia="en-GB"/>
                </w:rPr>
                <w:t xml:space="preserve">the UE shall assume that MBS broadcast services </w:t>
              </w:r>
              <w:proofErr w:type="spellStart"/>
              <w:r w:rsidRPr="005C601D">
                <w:rPr>
                  <w:rFonts w:ascii="Times New Roman" w:hAnsi="Times New Roman"/>
                  <w:sz w:val="18"/>
                  <w:szCs w:val="18"/>
                  <w:lang w:eastAsia="en-GB"/>
                </w:rPr>
                <w:t>signalled</w:t>
              </w:r>
              <w:proofErr w:type="spellEnd"/>
              <w:r w:rsidRPr="005C601D">
                <w:rPr>
                  <w:rFonts w:ascii="Times New Roman" w:hAnsi="Times New Roman"/>
                  <w:sz w:val="18"/>
                  <w:szCs w:val="18"/>
                  <w:lang w:eastAsia="en-GB"/>
                </w:rPr>
                <w:t xml:space="preserve"> in </w:t>
              </w:r>
              <w:proofErr w:type="spellStart"/>
              <w:r w:rsidRPr="005C601D">
                <w:rPr>
                  <w:rFonts w:ascii="Times New Roman" w:hAnsi="Times New Roman"/>
                  <w:i/>
                  <w:iCs/>
                  <w:sz w:val="18"/>
                  <w:szCs w:val="18"/>
                  <w:lang w:eastAsia="en-GB"/>
                </w:rPr>
                <w:t>mbs-SessionInfoList</w:t>
              </w:r>
              <w:proofErr w:type="spellEnd"/>
              <w:r w:rsidRPr="005C601D">
                <w:rPr>
                  <w:rFonts w:ascii="Times New Roman" w:hAnsi="Times New Roman"/>
                  <w:sz w:val="18"/>
                  <w:szCs w:val="18"/>
                  <w:lang w:eastAsia="en-GB"/>
                </w:rPr>
                <w:t xml:space="preserve"> in the </w:t>
              </w:r>
              <w:proofErr w:type="spellStart"/>
              <w:r w:rsidRPr="005C601D">
                <w:rPr>
                  <w:rFonts w:ascii="Times New Roman" w:hAnsi="Times New Roman"/>
                  <w:i/>
                  <w:iCs/>
                  <w:sz w:val="18"/>
                  <w:szCs w:val="18"/>
                  <w:lang w:eastAsia="en-GB"/>
                </w:rPr>
                <w:t>MBSBroadcastConfiguration</w:t>
              </w:r>
              <w:proofErr w:type="spellEnd"/>
              <w:r w:rsidRPr="005C601D">
                <w:rPr>
                  <w:rFonts w:ascii="Times New Roman" w:hAnsi="Times New Roman"/>
                  <w:sz w:val="18"/>
                  <w:szCs w:val="18"/>
                  <w:lang w:eastAsia="en-GB"/>
                </w:rPr>
                <w:t xml:space="preserve"> message are not provided in any neighbour cell.</w:t>
              </w:r>
            </w:ins>
          </w:p>
          <w:p w14:paraId="3505459F" w14:textId="0DABA537" w:rsidR="00BE03A1" w:rsidRPr="005C601D" w:rsidRDefault="00BE03A1"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CEDEE39" w14:textId="035784F5" w:rsidR="005C601D" w:rsidRPr="005C601D" w:rsidRDefault="005C601D"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C601D">
              <w:rPr>
                <w:rFonts w:ascii="Times New Roman" w:eastAsia="Times New Roman" w:hAnsi="Times New Roman"/>
                <w:sz w:val="18"/>
                <w:szCs w:val="18"/>
                <w:lang w:val="en-GB" w:eastAsia="zh-CN"/>
              </w:rPr>
              <w:t>(</w:t>
            </w:r>
            <w:proofErr w:type="gramStart"/>
            <w:r w:rsidRPr="005C601D">
              <w:rPr>
                <w:rFonts w:ascii="Times New Roman" w:eastAsia="Times New Roman" w:hAnsi="Times New Roman"/>
                <w:sz w:val="18"/>
                <w:szCs w:val="18"/>
                <w:lang w:val="en-GB" w:eastAsia="zh-CN"/>
              </w:rPr>
              <w:t>for</w:t>
            </w:r>
            <w:proofErr w:type="gramEnd"/>
            <w:r w:rsidRPr="005C601D">
              <w:rPr>
                <w:rFonts w:ascii="Times New Roman" w:eastAsia="Times New Roman" w:hAnsi="Times New Roman"/>
                <w:sz w:val="18"/>
                <w:szCs w:val="18"/>
                <w:lang w:val="en-GB" w:eastAsia="zh-CN"/>
              </w:rPr>
              <w:t xml:space="preserve"> reference)</w:t>
            </w:r>
            <w:r>
              <w:rPr>
                <w:rFonts w:ascii="Times New Roman" w:eastAsia="Times New Roman" w:hAnsi="Times New Roman"/>
                <w:sz w:val="18"/>
                <w:szCs w:val="18"/>
                <w:lang w:val="en-GB" w:eastAsia="zh-CN"/>
              </w:rPr>
              <w:t xml:space="preserve"> </w:t>
            </w:r>
          </w:p>
          <w:p w14:paraId="7079490E" w14:textId="77777777" w:rsidR="00BE03A1" w:rsidRPr="005C601D" w:rsidRDefault="00BE03A1" w:rsidP="00BE03A1">
            <w:pPr>
              <w:pStyle w:val="tal0"/>
              <w:spacing w:before="0" w:beforeAutospacing="0" w:after="0" w:afterAutospacing="0"/>
              <w:rPr>
                <w:color w:val="000000"/>
                <w:sz w:val="18"/>
                <w:szCs w:val="18"/>
              </w:rPr>
            </w:pPr>
            <w:proofErr w:type="spellStart"/>
            <w:r w:rsidRPr="005C601D">
              <w:rPr>
                <w:b/>
                <w:bCs/>
                <w:i/>
                <w:iCs/>
                <w:color w:val="000000"/>
                <w:sz w:val="18"/>
                <w:szCs w:val="18"/>
                <w:lang w:val="en-GB"/>
              </w:rPr>
              <w:t>mbs-NeighbourCellList</w:t>
            </w:r>
            <w:proofErr w:type="spellEnd"/>
          </w:p>
          <w:p w14:paraId="77F497FE" w14:textId="77777777" w:rsidR="00BE03A1" w:rsidRPr="005C601D" w:rsidRDefault="00BE03A1" w:rsidP="00BE03A1">
            <w:pPr>
              <w:pStyle w:val="tal0"/>
              <w:spacing w:before="0" w:beforeAutospacing="0" w:after="0" w:afterAutospacing="0"/>
              <w:rPr>
                <w:color w:val="000000"/>
                <w:sz w:val="18"/>
                <w:szCs w:val="18"/>
              </w:rPr>
            </w:pPr>
            <w:r w:rsidRPr="005C601D">
              <w:rPr>
                <w:color w:val="000000"/>
                <w:sz w:val="18"/>
                <w:szCs w:val="18"/>
                <w:lang w:val="en-GB"/>
              </w:rPr>
              <w:t>List of neighbour cells providing one or more MBS broadcast services via broadcast MRB that are provided by the current cell. This field is used by the UE together with </w:t>
            </w:r>
            <w:proofErr w:type="spellStart"/>
            <w:r w:rsidRPr="005C601D">
              <w:rPr>
                <w:i/>
                <w:iCs/>
                <w:color w:val="000000"/>
                <w:sz w:val="18"/>
                <w:szCs w:val="18"/>
                <w:lang w:val="en-GB"/>
              </w:rPr>
              <w:t>mtch-NeighbourCell</w:t>
            </w:r>
            <w:proofErr w:type="spellEnd"/>
            <w:r w:rsidRPr="005C601D">
              <w:rPr>
                <w:color w:val="000000"/>
                <w:sz w:val="18"/>
                <w:szCs w:val="18"/>
                <w:lang w:val="en-GB"/>
              </w:rPr>
              <w:t xml:space="preserve"> field signalled for each MBS session in the </w:t>
            </w:r>
            <w:r w:rsidRPr="005C601D">
              <w:rPr>
                <w:color w:val="000000"/>
                <w:sz w:val="18"/>
                <w:szCs w:val="18"/>
                <w:lang w:val="en-GB"/>
              </w:rPr>
              <w:lastRenderedPageBreak/>
              <w:t>corresponding </w:t>
            </w:r>
            <w:r w:rsidRPr="005C601D">
              <w:rPr>
                <w:i/>
                <w:iCs/>
                <w:color w:val="000000"/>
                <w:sz w:val="18"/>
                <w:szCs w:val="18"/>
                <w:lang w:val="en-GB"/>
              </w:rPr>
              <w:t>MBS-</w:t>
            </w:r>
            <w:proofErr w:type="spellStart"/>
            <w:r w:rsidRPr="005C601D">
              <w:rPr>
                <w:i/>
                <w:iCs/>
                <w:color w:val="000000"/>
                <w:sz w:val="18"/>
                <w:szCs w:val="18"/>
                <w:lang w:val="en-GB"/>
              </w:rPr>
              <w:t>SessionInfo</w:t>
            </w:r>
            <w:proofErr w:type="spellEnd"/>
            <w:r w:rsidRPr="005C601D">
              <w:rPr>
                <w:color w:val="000000"/>
                <w:sz w:val="18"/>
                <w:szCs w:val="18"/>
                <w:lang w:val="en-GB"/>
              </w:rPr>
              <w:t xml:space="preserve">. </w:t>
            </w:r>
            <w:r w:rsidRPr="005C601D">
              <w:rPr>
                <w:color w:val="000000"/>
                <w:sz w:val="18"/>
                <w:szCs w:val="18"/>
                <w:highlight w:val="yellow"/>
                <w:lang w:val="en-GB"/>
              </w:rPr>
              <w:t>When an empty </w:t>
            </w:r>
            <w:proofErr w:type="spellStart"/>
            <w:r w:rsidRPr="005C601D">
              <w:rPr>
                <w:i/>
                <w:iCs/>
                <w:color w:val="000000"/>
                <w:sz w:val="18"/>
                <w:szCs w:val="18"/>
                <w:highlight w:val="yellow"/>
                <w:lang w:val="en-GB"/>
              </w:rPr>
              <w:t>mbs-NeighbourCellList</w:t>
            </w:r>
            <w:proofErr w:type="spellEnd"/>
            <w:r w:rsidRPr="005C601D">
              <w:rPr>
                <w:i/>
                <w:iCs/>
                <w:color w:val="000000"/>
                <w:sz w:val="18"/>
                <w:szCs w:val="18"/>
                <w:highlight w:val="yellow"/>
                <w:lang w:val="en-GB"/>
              </w:rPr>
              <w:t> </w:t>
            </w:r>
            <w:r w:rsidRPr="005C601D">
              <w:rPr>
                <w:color w:val="000000"/>
                <w:sz w:val="18"/>
                <w:szCs w:val="18"/>
                <w:highlight w:val="yellow"/>
                <w:lang w:val="en-GB"/>
              </w:rPr>
              <w:t>list is signalled</w:t>
            </w:r>
            <w:r w:rsidRPr="005C601D">
              <w:rPr>
                <w:color w:val="000000"/>
                <w:sz w:val="18"/>
                <w:szCs w:val="18"/>
                <w:lang w:val="en-GB"/>
              </w:rPr>
              <w:t>, the UE shall assume that MBS broadcast services signalled in </w:t>
            </w:r>
            <w:proofErr w:type="spellStart"/>
            <w:r w:rsidRPr="005C601D">
              <w:rPr>
                <w:i/>
                <w:iCs/>
                <w:color w:val="000000"/>
                <w:sz w:val="18"/>
                <w:szCs w:val="18"/>
                <w:lang w:val="en-GB"/>
              </w:rPr>
              <w:t>mbs-SessionInfoList</w:t>
            </w:r>
            <w:proofErr w:type="spellEnd"/>
            <w:r w:rsidRPr="005C601D">
              <w:rPr>
                <w:color w:val="000000"/>
                <w:sz w:val="18"/>
                <w:szCs w:val="18"/>
                <w:lang w:val="en-GB"/>
              </w:rPr>
              <w:t> in the </w:t>
            </w:r>
            <w:proofErr w:type="spellStart"/>
            <w:r w:rsidRPr="005C601D">
              <w:rPr>
                <w:i/>
                <w:iCs/>
                <w:color w:val="000000"/>
                <w:sz w:val="18"/>
                <w:szCs w:val="18"/>
                <w:lang w:val="en-GB"/>
              </w:rPr>
              <w:t>MBSBroadcastConfiguration</w:t>
            </w:r>
            <w:proofErr w:type="spellEnd"/>
            <w:r w:rsidRPr="005C601D">
              <w:rPr>
                <w:color w:val="000000"/>
                <w:sz w:val="18"/>
                <w:szCs w:val="18"/>
                <w:lang w:val="en-GB"/>
              </w:rPr>
              <w:t> message are not provided in any neighbour cell. </w:t>
            </w:r>
            <w:r w:rsidRPr="005C601D">
              <w:rPr>
                <w:color w:val="000000"/>
                <w:sz w:val="18"/>
                <w:szCs w:val="18"/>
                <w:highlight w:val="green"/>
                <w:lang w:val="en-GB"/>
              </w:rPr>
              <w:t>When a non-empty </w:t>
            </w:r>
            <w:proofErr w:type="spellStart"/>
            <w:r w:rsidRPr="005C601D">
              <w:rPr>
                <w:i/>
                <w:iCs/>
                <w:color w:val="000000"/>
                <w:sz w:val="18"/>
                <w:szCs w:val="18"/>
                <w:highlight w:val="green"/>
                <w:lang w:val="en-GB"/>
              </w:rPr>
              <w:t>mbs-NeighbourCellList</w:t>
            </w:r>
            <w:proofErr w:type="spellEnd"/>
            <w:r w:rsidRPr="005C601D">
              <w:rPr>
                <w:color w:val="000000"/>
                <w:sz w:val="18"/>
                <w:szCs w:val="18"/>
                <w:highlight w:val="green"/>
                <w:lang w:val="en-GB"/>
              </w:rPr>
              <w:t> is signalled</w:t>
            </w:r>
            <w:r w:rsidRPr="005C601D">
              <w:rPr>
                <w:color w:val="000000"/>
                <w:sz w:val="18"/>
                <w:szCs w:val="18"/>
                <w:lang w:val="en-GB"/>
              </w:rPr>
              <w:t>, the current serving cell does not provide information about MBS broadcast services of a neighbour cell that is not included in </w:t>
            </w:r>
            <w:proofErr w:type="spellStart"/>
            <w:r w:rsidRPr="005C601D">
              <w:rPr>
                <w:i/>
                <w:iCs/>
                <w:color w:val="000000"/>
                <w:sz w:val="18"/>
                <w:szCs w:val="18"/>
                <w:lang w:val="en-GB"/>
              </w:rPr>
              <w:t>mbs-NeighbourCellList</w:t>
            </w:r>
            <w:proofErr w:type="spellEnd"/>
            <w:r w:rsidRPr="005C601D">
              <w:rPr>
                <w:color w:val="000000"/>
                <w:sz w:val="18"/>
                <w:szCs w:val="18"/>
                <w:lang w:val="en-GB"/>
              </w:rPr>
              <w:t>, i.e., the UE cannot determine the presence or absence of an MBS service of a neighbour cell that is absent. When the field </w:t>
            </w:r>
            <w:proofErr w:type="spellStart"/>
            <w:r w:rsidRPr="005C601D">
              <w:rPr>
                <w:i/>
                <w:iCs/>
                <w:color w:val="000000"/>
                <w:sz w:val="18"/>
                <w:szCs w:val="18"/>
                <w:lang w:val="en-GB"/>
              </w:rPr>
              <w:t>mbs-NeighbourCellList</w:t>
            </w:r>
            <w:proofErr w:type="spellEnd"/>
            <w:r w:rsidRPr="005C601D">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14:paraId="4B705EFB" w14:textId="6464AE96" w:rsidR="00BE03A1"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5A0D1C31" w14:textId="77777777" w:rsidTr="005C601D">
        <w:tc>
          <w:tcPr>
            <w:tcW w:w="1588" w:type="dxa"/>
            <w:vAlign w:val="center"/>
          </w:tcPr>
          <w:p w14:paraId="4F11054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B055F4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25B7E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543C823" w14:textId="77777777" w:rsidTr="005C601D">
        <w:tc>
          <w:tcPr>
            <w:tcW w:w="1588" w:type="dxa"/>
            <w:vAlign w:val="center"/>
          </w:tcPr>
          <w:p w14:paraId="43FF66A2"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111EB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D4C98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12186A3" w14:textId="77777777" w:rsidTr="005C601D">
        <w:tc>
          <w:tcPr>
            <w:tcW w:w="1588" w:type="dxa"/>
            <w:vAlign w:val="center"/>
          </w:tcPr>
          <w:p w14:paraId="6461B1D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1729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C67FC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4F1B1236" w14:textId="77777777" w:rsidTr="005C601D">
        <w:tc>
          <w:tcPr>
            <w:tcW w:w="1588" w:type="dxa"/>
            <w:vAlign w:val="center"/>
          </w:tcPr>
          <w:p w14:paraId="7E36C04D"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7C46C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B52360"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17A4F49" w14:textId="77777777" w:rsidTr="005C601D">
        <w:tc>
          <w:tcPr>
            <w:tcW w:w="1588" w:type="dxa"/>
            <w:vAlign w:val="center"/>
          </w:tcPr>
          <w:p w14:paraId="5C96708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675C0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24378B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AF0CA4F" w14:textId="77777777" w:rsidTr="005C601D">
        <w:tc>
          <w:tcPr>
            <w:tcW w:w="1588" w:type="dxa"/>
            <w:vAlign w:val="center"/>
          </w:tcPr>
          <w:p w14:paraId="1C40585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8A03FA"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8C7901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2A4B014F" w14:textId="77777777" w:rsidTr="005C601D">
        <w:tc>
          <w:tcPr>
            <w:tcW w:w="1588" w:type="dxa"/>
            <w:vAlign w:val="center"/>
          </w:tcPr>
          <w:p w14:paraId="528DF265"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A98E14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078A2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D0B80B8" w14:textId="77777777" w:rsidTr="005C601D">
        <w:tc>
          <w:tcPr>
            <w:tcW w:w="1588" w:type="dxa"/>
            <w:vAlign w:val="center"/>
          </w:tcPr>
          <w:p w14:paraId="1A7E0E1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0EE57E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AEF57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15B6A0" w14:textId="0F078831" w:rsidR="00FD173C" w:rsidRDefault="00FD173C" w:rsidP="00DE5F83">
      <w:pPr>
        <w:rPr>
          <w:lang w:val="en-GB" w:eastAsia="zh-CN"/>
        </w:rPr>
      </w:pPr>
    </w:p>
    <w:p w14:paraId="3888B7E5" w14:textId="2C9F2F14" w:rsidR="00E735F4" w:rsidRPr="007F59AC" w:rsidRDefault="00E735F4" w:rsidP="00E735F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03A655DC" w14:textId="72CB8A71" w:rsidR="00E735F4" w:rsidRPr="001678A6" w:rsidRDefault="00E735F4" w:rsidP="00E735F4">
      <w:pPr>
        <w:rPr>
          <w:rFonts w:ascii="Times New Roman" w:hAnsi="Times New Roman"/>
          <w:lang w:val="en-GB" w:eastAsia="zh-CN"/>
        </w:rPr>
      </w:pPr>
      <w:proofErr w:type="spellStart"/>
      <w:r w:rsidRPr="001678A6">
        <w:rPr>
          <w:rFonts w:ascii="Times New Roman" w:hAnsi="Times New Roman"/>
          <w:i/>
          <w:iCs/>
          <w:lang w:eastAsia="zh-CN"/>
        </w:rPr>
        <w:t>plmn</w:t>
      </w:r>
      <w:proofErr w:type="spellEnd"/>
      <w:r w:rsidRPr="001678A6">
        <w:rPr>
          <w:rFonts w:ascii="Times New Roman" w:hAnsi="Times New Roman"/>
          <w:i/>
          <w:iCs/>
          <w:lang w:eastAsia="zh-CN"/>
        </w:rPr>
        <w:t xml:space="preserve">-Index </w:t>
      </w:r>
      <w:r w:rsidRPr="001678A6">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735F4" w:rsidRPr="00711933" w14:paraId="7A11EBDB" w14:textId="77777777" w:rsidTr="00E735F4">
        <w:trPr>
          <w:trHeight w:val="693"/>
        </w:trPr>
        <w:tc>
          <w:tcPr>
            <w:tcW w:w="9039" w:type="dxa"/>
            <w:tcBorders>
              <w:top w:val="single" w:sz="4" w:space="0" w:color="auto"/>
              <w:left w:val="single" w:sz="4" w:space="0" w:color="auto"/>
              <w:bottom w:val="single" w:sz="4" w:space="0" w:color="auto"/>
              <w:right w:val="single" w:sz="4" w:space="0" w:color="auto"/>
            </w:tcBorders>
          </w:tcPr>
          <w:p w14:paraId="1F389ADC" w14:textId="77777777" w:rsidR="00E735F4" w:rsidRPr="00711933" w:rsidRDefault="00E735F4" w:rsidP="00A37BD4">
            <w:pPr>
              <w:keepNext/>
              <w:keepLines/>
              <w:spacing w:after="0"/>
              <w:rPr>
                <w:rFonts w:ascii="Times New Roman" w:hAnsi="Times New Roman"/>
                <w:b/>
                <w:bCs/>
                <w:i/>
                <w:sz w:val="16"/>
                <w:szCs w:val="16"/>
                <w:lang w:eastAsia="en-GB"/>
              </w:rPr>
            </w:pPr>
            <w:bookmarkStart w:id="96" w:name="_Hlk132551355"/>
            <w:proofErr w:type="spellStart"/>
            <w:r w:rsidRPr="00711933">
              <w:rPr>
                <w:rFonts w:ascii="Times New Roman" w:hAnsi="Times New Roman"/>
                <w:b/>
                <w:bCs/>
                <w:i/>
                <w:sz w:val="16"/>
                <w:szCs w:val="16"/>
                <w:lang w:eastAsia="en-GB"/>
              </w:rPr>
              <w:t>plmn</w:t>
            </w:r>
            <w:proofErr w:type="spellEnd"/>
            <w:r w:rsidRPr="00711933">
              <w:rPr>
                <w:rFonts w:ascii="Times New Roman" w:hAnsi="Times New Roman"/>
                <w:b/>
                <w:bCs/>
                <w:i/>
                <w:sz w:val="16"/>
                <w:szCs w:val="16"/>
                <w:lang w:eastAsia="en-GB"/>
              </w:rPr>
              <w:t>-Index</w:t>
            </w:r>
          </w:p>
          <w:p w14:paraId="5999BDC4" w14:textId="77777777" w:rsidR="00E735F4" w:rsidRPr="00711933" w:rsidRDefault="00E735F4" w:rsidP="00A37BD4">
            <w:pPr>
              <w:keepNext/>
              <w:keepLines/>
              <w:spacing w:after="0"/>
              <w:rPr>
                <w:rFonts w:ascii="Times New Roman" w:eastAsia="SimSun" w:hAnsi="Times New Roman"/>
                <w:iCs/>
                <w:sz w:val="16"/>
                <w:szCs w:val="16"/>
              </w:rPr>
            </w:pPr>
            <w:r w:rsidRPr="00711933">
              <w:rPr>
                <w:rFonts w:ascii="Times New Roman" w:hAnsi="Times New Roman"/>
                <w:iCs/>
                <w:sz w:val="16"/>
                <w:szCs w:val="16"/>
                <w:lang w:eastAsia="en-GB"/>
              </w:rPr>
              <w:t xml:space="preserve">PLMN index or NPN index according to the </w:t>
            </w:r>
            <w:proofErr w:type="spellStart"/>
            <w:r w:rsidRPr="00711933">
              <w:rPr>
                <w:rFonts w:ascii="Times New Roman" w:hAnsi="Times New Roman"/>
                <w:i/>
                <w:sz w:val="16"/>
                <w:szCs w:val="16"/>
                <w:lang w:eastAsia="en-GB"/>
              </w:rPr>
              <w:t>plmn-IdentityInfoList</w:t>
            </w:r>
            <w:proofErr w:type="spellEnd"/>
            <w:r w:rsidRPr="00711933">
              <w:rPr>
                <w:rFonts w:ascii="Times New Roman" w:hAnsi="Times New Roman"/>
                <w:iCs/>
                <w:sz w:val="16"/>
                <w:szCs w:val="16"/>
                <w:lang w:eastAsia="en-GB"/>
              </w:rPr>
              <w:t xml:space="preserve"> and </w:t>
            </w:r>
            <w:proofErr w:type="spellStart"/>
            <w:r w:rsidRPr="00711933">
              <w:rPr>
                <w:rFonts w:ascii="Times New Roman" w:hAnsi="Times New Roman"/>
                <w:i/>
                <w:sz w:val="16"/>
                <w:szCs w:val="16"/>
                <w:lang w:eastAsia="en-GB"/>
              </w:rPr>
              <w:t>npn-IdentityInfoList</w:t>
            </w:r>
            <w:proofErr w:type="spellEnd"/>
            <w:r w:rsidRPr="00711933">
              <w:rPr>
                <w:rFonts w:ascii="Times New Roman" w:hAnsi="Times New Roman"/>
                <w:iCs/>
                <w:sz w:val="16"/>
                <w:szCs w:val="16"/>
                <w:lang w:eastAsia="en-GB"/>
              </w:rPr>
              <w:t xml:space="preserve"> fields included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If this field is included in the </w:t>
            </w:r>
            <w:r w:rsidRPr="00711933">
              <w:rPr>
                <w:rFonts w:ascii="Times New Roman" w:hAnsi="Times New Roman"/>
                <w:i/>
                <w:sz w:val="16"/>
                <w:szCs w:val="16"/>
                <w:lang w:eastAsia="en-GB"/>
              </w:rPr>
              <w:t>MRB-ToAddMod-r17</w:t>
            </w:r>
            <w:r w:rsidRPr="00711933">
              <w:rPr>
                <w:rFonts w:ascii="Times New Roman" w:hAnsi="Times New Roman"/>
                <w:iCs/>
                <w:sz w:val="16"/>
                <w:szCs w:val="16"/>
                <w:lang w:eastAsia="en-GB"/>
              </w:rPr>
              <w:t xml:space="preserve">, the UE translates the </w:t>
            </w:r>
            <w:proofErr w:type="spellStart"/>
            <w:r w:rsidRPr="00711933">
              <w:rPr>
                <w:rFonts w:ascii="Times New Roman" w:hAnsi="Times New Roman"/>
                <w:i/>
                <w:sz w:val="16"/>
                <w:szCs w:val="16"/>
                <w:lang w:eastAsia="en-GB"/>
              </w:rPr>
              <w:t>plmn</w:t>
            </w:r>
            <w:proofErr w:type="spellEnd"/>
            <w:r w:rsidRPr="00711933">
              <w:rPr>
                <w:rFonts w:ascii="Times New Roman" w:hAnsi="Times New Roman"/>
                <w:i/>
                <w:sz w:val="16"/>
                <w:szCs w:val="16"/>
                <w:lang w:eastAsia="en-GB"/>
              </w:rPr>
              <w:t>-Index</w:t>
            </w:r>
            <w:r w:rsidRPr="00711933">
              <w:rPr>
                <w:rFonts w:ascii="Times New Roman" w:hAnsi="Times New Roman"/>
                <w:iCs/>
                <w:sz w:val="16"/>
                <w:szCs w:val="16"/>
                <w:lang w:eastAsia="en-GB"/>
              </w:rPr>
              <w:t xml:space="preserve"> into the PLMN Identity or SNPN Identity based on the configuration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(which is the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of the target cell in case of handover).</w:t>
            </w:r>
            <w:ins w:id="97" w:author="ZTE, Tao" w:date="2023-03-30T16:10:00Z">
              <w:r w:rsidRPr="00711933">
                <w:rPr>
                  <w:rFonts w:ascii="Times New Roman" w:eastAsia="SimSun" w:hAnsi="Times New Roman"/>
                  <w:iCs/>
                  <w:sz w:val="16"/>
                  <w:szCs w:val="16"/>
                </w:rPr>
                <w:t xml:space="preserve"> If this field is included in the </w:t>
              </w:r>
              <w:r w:rsidRPr="00711933">
                <w:rPr>
                  <w:rFonts w:ascii="Times New Roman" w:eastAsia="SimSun" w:hAnsi="Times New Roman"/>
                  <w:i/>
                  <w:sz w:val="16"/>
                  <w:szCs w:val="16"/>
                </w:rPr>
                <w:t>MBS-</w:t>
              </w:r>
              <w:proofErr w:type="spellStart"/>
              <w:r w:rsidRPr="00711933">
                <w:rPr>
                  <w:rFonts w:ascii="Times New Roman" w:eastAsia="SimSun" w:hAnsi="Times New Roman"/>
                  <w:i/>
                  <w:sz w:val="16"/>
                  <w:szCs w:val="16"/>
                </w:rPr>
                <w:t>SessionInfoList</w:t>
              </w:r>
              <w:proofErr w:type="spellEnd"/>
              <w:r w:rsidRPr="00711933">
                <w:rPr>
                  <w:rFonts w:ascii="Times New Roman" w:eastAsia="SimSun" w:hAnsi="Times New Roman"/>
                  <w:iCs/>
                  <w:sz w:val="16"/>
                  <w:szCs w:val="16"/>
                </w:rPr>
                <w:t xml:space="preserve">, the UE translates the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-Index</w:t>
              </w:r>
              <w:r w:rsidRPr="00711933">
                <w:rPr>
                  <w:rFonts w:ascii="Times New Roman" w:eastAsia="SimSun" w:hAnsi="Times New Roman"/>
                  <w:iCs/>
                  <w:sz w:val="16"/>
                  <w:szCs w:val="16"/>
                </w:rPr>
                <w:t xml:space="preserve"> into the PLMN Identity or SNPN Identity based on the configuration in </w:t>
              </w:r>
              <w:r w:rsidRPr="00711933">
                <w:rPr>
                  <w:rFonts w:ascii="Times New Roman" w:eastAsia="SimSun" w:hAnsi="Times New Roman"/>
                  <w:i/>
                  <w:sz w:val="16"/>
                  <w:szCs w:val="16"/>
                </w:rPr>
                <w:t>SIB1</w:t>
              </w:r>
              <w:r w:rsidRPr="00711933">
                <w:rPr>
                  <w:rFonts w:ascii="Times New Roman" w:eastAsia="SimSun" w:hAnsi="Times New Roman"/>
                  <w:iCs/>
                  <w:sz w:val="16"/>
                  <w:szCs w:val="16"/>
                </w:rPr>
                <w:t>.</w:t>
              </w:r>
            </w:ins>
            <w:ins w:id="98" w:author="ZTE, Tao" w:date="2023-03-30T16:08:00Z">
              <w:r w:rsidRPr="00711933">
                <w:rPr>
                  <w:rFonts w:ascii="Times New Roman" w:eastAsia="SimSun" w:hAnsi="Times New Roman"/>
                  <w:iCs/>
                  <w:sz w:val="16"/>
                  <w:szCs w:val="16"/>
                </w:rPr>
                <w:t xml:space="preserve"> If this field is included in the </w:t>
              </w:r>
            </w:ins>
            <w:proofErr w:type="spellStart"/>
            <w:ins w:id="99" w:author="ZTE, Tao" w:date="2023-03-30T16:09:00Z">
              <w:r w:rsidRPr="00711933">
                <w:rPr>
                  <w:rFonts w:ascii="Times New Roman" w:eastAsia="SimSun" w:hAnsi="Times New Roman"/>
                  <w:i/>
                  <w:sz w:val="16"/>
                  <w:szCs w:val="16"/>
                </w:rPr>
                <w:t>mbs-ServiceList</w:t>
              </w:r>
            </w:ins>
            <w:proofErr w:type="spellEnd"/>
            <w:ins w:id="100" w:author="ZTE, Tao" w:date="2023-04-07T15:43: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in </w:t>
              </w:r>
              <w:proofErr w:type="spellStart"/>
              <w:r w:rsidRPr="00711933">
                <w:rPr>
                  <w:rFonts w:ascii="Times New Roman" w:eastAsia="SimSun" w:hAnsi="Times New Roman"/>
                  <w:i/>
                  <w:sz w:val="16"/>
                  <w:szCs w:val="16"/>
                </w:rPr>
                <w:t>MBSInterestIndication</w:t>
              </w:r>
              <w:proofErr w:type="spellEnd"/>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message</w:t>
              </w:r>
            </w:ins>
            <w:ins w:id="101" w:author="ZTE, Tao" w:date="2023-03-30T16:08:00Z">
              <w:r w:rsidRPr="00711933">
                <w:rPr>
                  <w:rFonts w:ascii="Times New Roman" w:eastAsia="SimSun" w:hAnsi="Times New Roman"/>
                  <w:iCs/>
                  <w:sz w:val="16"/>
                  <w:szCs w:val="16"/>
                </w:rPr>
                <w:t>, the UE translates the PLMN Identity or SNPN Identity</w:t>
              </w:r>
            </w:ins>
            <w:ins w:id="102" w:author="ZTE, Tao" w:date="2023-04-07T15:43:00Z">
              <w:r w:rsidRPr="00711933">
                <w:rPr>
                  <w:rFonts w:ascii="Times New Roman" w:eastAsia="SimSun" w:hAnsi="Times New Roman"/>
                  <w:iCs/>
                  <w:sz w:val="16"/>
                  <w:szCs w:val="16"/>
                </w:rPr>
                <w:t xml:space="preserve"> back</w:t>
              </w:r>
            </w:ins>
            <w:ins w:id="103" w:author="ZTE, Tao" w:date="2023-03-30T16:08:00Z">
              <w:r w:rsidRPr="00711933">
                <w:rPr>
                  <w:rFonts w:ascii="Times New Roman" w:eastAsia="SimSun" w:hAnsi="Times New Roman"/>
                  <w:iCs/>
                  <w:sz w:val="16"/>
                  <w:szCs w:val="16"/>
                </w:rPr>
                <w:t xml:space="preserve"> </w:t>
              </w:r>
            </w:ins>
            <w:ins w:id="104" w:author="ZTE, Tao" w:date="2023-03-30T16:09:00Z">
              <w:r w:rsidRPr="00711933">
                <w:rPr>
                  <w:rFonts w:ascii="Times New Roman" w:eastAsia="SimSun" w:hAnsi="Times New Roman"/>
                  <w:iCs/>
                  <w:sz w:val="16"/>
                  <w:szCs w:val="16"/>
                </w:rPr>
                <w:t xml:space="preserve">to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-Index</w:t>
              </w:r>
              <w:r w:rsidRPr="00711933">
                <w:rPr>
                  <w:rFonts w:ascii="Times New Roman" w:eastAsia="SimSun" w:hAnsi="Times New Roman"/>
                  <w:iCs/>
                  <w:sz w:val="16"/>
                  <w:szCs w:val="16"/>
                </w:rPr>
                <w:t xml:space="preserve"> </w:t>
              </w:r>
            </w:ins>
            <w:ins w:id="105" w:author="ZTE, Tao" w:date="2023-03-30T16:08:00Z">
              <w:r w:rsidRPr="00711933">
                <w:rPr>
                  <w:rFonts w:ascii="Times New Roman" w:eastAsia="SimSun" w:hAnsi="Times New Roman"/>
                  <w:iCs/>
                  <w:sz w:val="16"/>
                  <w:szCs w:val="16"/>
                </w:rPr>
                <w:t xml:space="preserve">based on the configuration in </w:t>
              </w:r>
              <w:r w:rsidRPr="00711933">
                <w:rPr>
                  <w:rFonts w:ascii="Times New Roman" w:eastAsia="SimSun" w:hAnsi="Times New Roman"/>
                  <w:i/>
                  <w:sz w:val="16"/>
                  <w:szCs w:val="16"/>
                </w:rPr>
                <w:t>SIB1</w:t>
              </w:r>
            </w:ins>
            <w:ins w:id="106" w:author="ZTE, Tao" w:date="2023-04-07T15:45: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the source gNB decodes the </w:t>
              </w:r>
            </w:ins>
            <w:proofErr w:type="spellStart"/>
            <w:ins w:id="107" w:author="ZTE, Tao" w:date="2023-04-07T15:46:00Z">
              <w:r w:rsidRPr="00711933">
                <w:rPr>
                  <w:rFonts w:ascii="Times New Roman" w:eastAsia="SimSun" w:hAnsi="Times New Roman"/>
                  <w:i/>
                  <w:sz w:val="16"/>
                  <w:szCs w:val="16"/>
                </w:rPr>
                <w:t>MBSInterestIndication</w:t>
              </w:r>
            </w:ins>
            <w:proofErr w:type="spellEnd"/>
            <w:ins w:id="108" w:author="ZTE, Tao" w:date="2023-04-07T15:45:00Z">
              <w:r w:rsidRPr="00711933">
                <w:rPr>
                  <w:rFonts w:ascii="Times New Roman" w:eastAsia="SimSun" w:hAnsi="Times New Roman"/>
                  <w:iCs/>
                  <w:sz w:val="16"/>
                  <w:szCs w:val="16"/>
                </w:rPr>
                <w:t xml:space="preserve">, translates the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 xml:space="preserve">-index </w:t>
              </w:r>
              <w:r w:rsidRPr="00711933">
                <w:rPr>
                  <w:rFonts w:ascii="Times New Roman" w:eastAsia="SimSun" w:hAnsi="Times New Roman"/>
                  <w:iCs/>
                  <w:sz w:val="16"/>
                  <w:szCs w:val="16"/>
                </w:rPr>
                <w:t xml:space="preserve">to explicit PLMN ID and replaces the </w:t>
              </w:r>
              <w:proofErr w:type="spellStart"/>
              <w:r w:rsidRPr="00711933">
                <w:rPr>
                  <w:rFonts w:ascii="Times New Roman" w:eastAsia="SimSun" w:hAnsi="Times New Roman"/>
                  <w:iCs/>
                  <w:sz w:val="16"/>
                  <w:szCs w:val="16"/>
                </w:rPr>
                <w:t>plmn</w:t>
              </w:r>
              <w:proofErr w:type="spellEnd"/>
              <w:r w:rsidRPr="00711933">
                <w:rPr>
                  <w:rFonts w:ascii="Times New Roman" w:eastAsia="SimSun" w:hAnsi="Times New Roman"/>
                  <w:iCs/>
                  <w:sz w:val="16"/>
                  <w:szCs w:val="16"/>
                </w:rPr>
                <w:t xml:space="preserve">-index with the explicit PLMN ID when sending </w:t>
              </w:r>
              <w:proofErr w:type="spellStart"/>
              <w:r w:rsidRPr="00711933">
                <w:rPr>
                  <w:rFonts w:ascii="Times New Roman" w:eastAsia="SimSun" w:hAnsi="Times New Roman"/>
                  <w:i/>
                  <w:sz w:val="16"/>
                  <w:szCs w:val="16"/>
                </w:rPr>
                <w:t>MBSInterestIndication</w:t>
              </w:r>
              <w:proofErr w:type="spellEnd"/>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to target gNB</w:t>
              </w:r>
            </w:ins>
            <w:ins w:id="109" w:author="ZTE, Tao" w:date="2023-04-07T15:46:00Z">
              <w:r w:rsidRPr="00711933">
                <w:rPr>
                  <w:rFonts w:ascii="Times New Roman" w:eastAsia="SimSun" w:hAnsi="Times New Roman"/>
                  <w:iCs/>
                  <w:sz w:val="16"/>
                  <w:szCs w:val="16"/>
                </w:rPr>
                <w:t xml:space="preserve"> in case of hand</w:t>
              </w:r>
            </w:ins>
            <w:ins w:id="110" w:author="ZTE, Tao" w:date="2023-04-07T15:47:00Z">
              <w:r w:rsidRPr="00711933">
                <w:rPr>
                  <w:rFonts w:ascii="Times New Roman" w:eastAsia="SimSun" w:hAnsi="Times New Roman"/>
                  <w:iCs/>
                  <w:sz w:val="16"/>
                  <w:szCs w:val="16"/>
                </w:rPr>
                <w:t>over.</w:t>
              </w:r>
            </w:ins>
            <w:ins w:id="111" w:author="ZTE, Tao" w:date="2023-04-07T15:45:00Z">
              <w:r w:rsidRPr="00711933">
                <w:rPr>
                  <w:rFonts w:ascii="Times New Roman" w:eastAsia="SimSun" w:hAnsi="Times New Roman"/>
                  <w:iCs/>
                  <w:sz w:val="16"/>
                  <w:szCs w:val="16"/>
                </w:rPr>
                <w:t xml:space="preserve">  </w:t>
              </w:r>
            </w:ins>
          </w:p>
        </w:tc>
      </w:tr>
    </w:tbl>
    <w:bookmarkEnd w:id="96"/>
    <w:p w14:paraId="47B4FDC2" w14:textId="4CF643DE" w:rsidR="00E735F4" w:rsidRPr="0068468E" w:rsidRDefault="00E735F4" w:rsidP="00E735F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Q8</w:t>
      </w:r>
      <w:r w:rsidRPr="0068468E">
        <w:rPr>
          <w:rFonts w:ascii="Times New Roman" w:hAnsi="Times New Roman"/>
          <w:color w:val="C45911" w:themeColor="accent2" w:themeShade="BF"/>
          <w:lang w:val="de-DE"/>
        </w:rPr>
        <w:t>: Do companies agree with the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Hyperlink"/>
          <w:rFonts w:ascii="Times New Roman" w:hAnsi="Times New Roman"/>
          <w:iCs/>
          <w:szCs w:val="20"/>
          <w:lang w:val="de-DE"/>
        </w:rPr>
        <w:t>R2-2303552</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735F4" w:rsidRPr="00706C48" w14:paraId="73D17A58" w14:textId="77777777" w:rsidTr="00A37BD4">
        <w:tc>
          <w:tcPr>
            <w:tcW w:w="1588" w:type="dxa"/>
            <w:shd w:val="clear" w:color="auto" w:fill="BFBFBF"/>
            <w:vAlign w:val="center"/>
          </w:tcPr>
          <w:p w14:paraId="0577D9D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1EBCE5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E57A7EA"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E735F4" w:rsidRPr="00706C48" w14:paraId="686B2B7B" w14:textId="77777777" w:rsidTr="00A37BD4">
        <w:tc>
          <w:tcPr>
            <w:tcW w:w="1588" w:type="dxa"/>
            <w:vAlign w:val="center"/>
          </w:tcPr>
          <w:p w14:paraId="464F86F7" w14:textId="77777777" w:rsidR="00E735F4" w:rsidRPr="00CA790F" w:rsidRDefault="00E735F4" w:rsidP="0000570B">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00570B">
              <w:rPr>
                <w:rFonts w:ascii="Times New Roman" w:eastAsia="Times New Roman" w:hAnsi="Times New Roman"/>
                <w:sz w:val="18"/>
                <w:szCs w:val="18"/>
                <w:lang w:val="en-GB" w:eastAsia="zh-CN"/>
              </w:rPr>
              <w:t>Ericsson</w:t>
            </w:r>
          </w:p>
        </w:tc>
        <w:tc>
          <w:tcPr>
            <w:tcW w:w="1134" w:type="dxa"/>
            <w:shd w:val="clear" w:color="auto" w:fill="auto"/>
            <w:vAlign w:val="center"/>
          </w:tcPr>
          <w:p w14:paraId="73F99B74" w14:textId="00481883" w:rsidR="00E735F4" w:rsidRPr="00706C48" w:rsidRDefault="00164EF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3905DF">
              <w:rPr>
                <w:rFonts w:ascii="Times New Roman" w:eastAsia="Times New Roman" w:hAnsi="Times New Roman"/>
                <w:sz w:val="18"/>
                <w:szCs w:val="18"/>
                <w:lang w:val="en-GB" w:eastAsia="zh-CN"/>
              </w:rPr>
              <w:t>, see comments</w:t>
            </w:r>
          </w:p>
        </w:tc>
        <w:tc>
          <w:tcPr>
            <w:tcW w:w="6663" w:type="dxa"/>
            <w:shd w:val="clear" w:color="auto" w:fill="auto"/>
            <w:vAlign w:val="center"/>
          </w:tcPr>
          <w:p w14:paraId="38EB91E8" w14:textId="078ED7AC" w:rsidR="00E735F4" w:rsidRDefault="00164EF3"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w:t>
            </w:r>
            <w:r w:rsidR="006874D2">
              <w:rPr>
                <w:rFonts w:ascii="Times New Roman" w:hAnsi="Times New Roman"/>
                <w:sz w:val="18"/>
                <w:szCs w:val="18"/>
              </w:rPr>
              <w:t xml:space="preserve"> But for broadcast there is no requirement for the UE to store the PLMN/SNPN identity.</w:t>
            </w:r>
          </w:p>
          <w:p w14:paraId="0DF4A4D9" w14:textId="77777777" w:rsidR="004D28AD" w:rsidRDefault="004D28AD" w:rsidP="00A37BD4">
            <w:pPr>
              <w:overflowPunct w:val="0"/>
              <w:autoSpaceDE w:val="0"/>
              <w:autoSpaceDN w:val="0"/>
              <w:adjustRightInd w:val="0"/>
              <w:spacing w:after="0"/>
              <w:textAlignment w:val="baseline"/>
              <w:rPr>
                <w:rFonts w:ascii="Times New Roman" w:hAnsi="Times New Roman"/>
                <w:sz w:val="18"/>
                <w:szCs w:val="18"/>
              </w:rPr>
            </w:pPr>
          </w:p>
          <w:p w14:paraId="0BE27575" w14:textId="3345550F" w:rsidR="00164EF3" w:rsidRDefault="004D28AD" w:rsidP="004D28AD">
            <w:pPr>
              <w:overflowPunct w:val="0"/>
              <w:autoSpaceDE w:val="0"/>
              <w:autoSpaceDN w:val="0"/>
              <w:adjustRightInd w:val="0"/>
              <w:spacing w:after="0"/>
              <w:textAlignment w:val="baseline"/>
              <w:rPr>
                <w:rFonts w:ascii="Times New Roman" w:hAnsi="Times New Roman"/>
                <w:sz w:val="18"/>
                <w:szCs w:val="18"/>
              </w:rPr>
            </w:pPr>
            <w:r w:rsidRPr="0000570B">
              <w:rPr>
                <w:rFonts w:ascii="Times New Roman" w:hAnsi="Times New Roman"/>
                <w:sz w:val="18"/>
                <w:szCs w:val="18"/>
              </w:rPr>
              <w:t xml:space="preserve">In </w:t>
            </w:r>
            <w:hyperlink r:id="rId18" w:history="1">
              <w:r w:rsidRPr="0000570B">
                <w:rPr>
                  <w:rStyle w:val="Hyperlink"/>
                  <w:rFonts w:ascii="Times New Roman" w:hAnsi="Times New Roman"/>
                  <w:iCs/>
                  <w:sz w:val="18"/>
                  <w:szCs w:val="18"/>
                  <w:lang w:val="de-DE"/>
                </w:rPr>
                <w:t>R2-2302522</w:t>
              </w:r>
            </w:hyperlink>
            <w:r w:rsidRPr="0000570B">
              <w:rPr>
                <w:rFonts w:ascii="Times New Roman" w:hAnsi="Times New Roman"/>
                <w:sz w:val="18"/>
                <w:szCs w:val="18"/>
              </w:rPr>
              <w:t xml:space="preserve"> the</w:t>
            </w:r>
            <w:r>
              <w:rPr>
                <w:rFonts w:ascii="Times New Roman" w:hAnsi="Times New Roman"/>
                <w:sz w:val="18"/>
                <w:szCs w:val="18"/>
              </w:rPr>
              <w:t xml:space="preserve"> </w:t>
            </w:r>
            <w:proofErr w:type="spellStart"/>
            <w:r w:rsidRPr="004D28AD">
              <w:rPr>
                <w:rFonts w:ascii="Times New Roman" w:hAnsi="Times New Roman"/>
                <w:i/>
                <w:iCs/>
                <w:sz w:val="18"/>
                <w:szCs w:val="18"/>
              </w:rPr>
              <w:t>plmn</w:t>
            </w:r>
            <w:proofErr w:type="spellEnd"/>
            <w:r w:rsidRPr="004D28AD">
              <w:rPr>
                <w:rFonts w:ascii="Times New Roman" w:hAnsi="Times New Roman"/>
                <w:i/>
                <w:iCs/>
                <w:sz w:val="18"/>
                <w:szCs w:val="18"/>
              </w:rPr>
              <w:t>-Index</w:t>
            </w:r>
            <w:r w:rsidRPr="004D28AD">
              <w:rPr>
                <w:rFonts w:ascii="Times New Roman" w:hAnsi="Times New Roman"/>
                <w:sz w:val="18"/>
                <w:szCs w:val="18"/>
              </w:rPr>
              <w:t xml:space="preserve"> with</w:t>
            </w:r>
            <w:r>
              <w:rPr>
                <w:rFonts w:ascii="Times New Roman" w:hAnsi="Times New Roman"/>
                <w:sz w:val="18"/>
                <w:szCs w:val="18"/>
              </w:rPr>
              <w:t xml:space="preserve"> SNPNs is clarified.</w:t>
            </w:r>
            <w:r w:rsidR="003905DF">
              <w:rPr>
                <w:rFonts w:ascii="Times New Roman" w:hAnsi="Times New Roman"/>
                <w:sz w:val="18"/>
                <w:szCs w:val="18"/>
              </w:rPr>
              <w:t xml:space="preserve"> </w:t>
            </w:r>
          </w:p>
          <w:p w14:paraId="3C39EBEA" w14:textId="77777777" w:rsidR="004D28AD" w:rsidRPr="004D28AD" w:rsidRDefault="004D28AD" w:rsidP="004D28AD">
            <w:pPr>
              <w:overflowPunct w:val="0"/>
              <w:autoSpaceDE w:val="0"/>
              <w:autoSpaceDN w:val="0"/>
              <w:adjustRightInd w:val="0"/>
              <w:spacing w:after="0"/>
              <w:textAlignment w:val="baseline"/>
              <w:rPr>
                <w:rFonts w:ascii="Times New Roman" w:hAnsi="Times New Roman"/>
                <w:sz w:val="18"/>
                <w:szCs w:val="18"/>
              </w:rPr>
            </w:pPr>
          </w:p>
          <w:p w14:paraId="3371C7A2" w14:textId="17BACB48" w:rsidR="006874D2" w:rsidRPr="004D28AD" w:rsidRDefault="006874D2" w:rsidP="004D28AD">
            <w:pPr>
              <w:overflowPunct w:val="0"/>
              <w:autoSpaceDE w:val="0"/>
              <w:autoSpaceDN w:val="0"/>
              <w:adjustRightInd w:val="0"/>
              <w:spacing w:after="0"/>
              <w:textAlignment w:val="baseline"/>
              <w:rPr>
                <w:rFonts w:ascii="Times New Roman" w:hAnsi="Times New Roman"/>
                <w:sz w:val="18"/>
                <w:szCs w:val="18"/>
              </w:rPr>
            </w:pPr>
            <w:r w:rsidRPr="004D28AD">
              <w:rPr>
                <w:rFonts w:ascii="Times New Roman" w:hAnsi="Times New Roman"/>
                <w:sz w:val="18"/>
                <w:szCs w:val="18"/>
              </w:rPr>
              <w:t xml:space="preserve">The </w:t>
            </w:r>
            <w:r w:rsidR="004D28AD" w:rsidRPr="004D28AD">
              <w:rPr>
                <w:rFonts w:ascii="Times New Roman" w:hAnsi="Times New Roman"/>
                <w:sz w:val="18"/>
                <w:szCs w:val="18"/>
              </w:rPr>
              <w:t xml:space="preserve">replacement of </w:t>
            </w:r>
            <w:proofErr w:type="spellStart"/>
            <w:r w:rsidR="004D28AD" w:rsidRPr="004D28AD">
              <w:rPr>
                <w:rFonts w:ascii="Times New Roman" w:hAnsi="Times New Roman"/>
                <w:i/>
                <w:iCs/>
                <w:sz w:val="18"/>
                <w:szCs w:val="18"/>
              </w:rPr>
              <w:t>plmn</w:t>
            </w:r>
            <w:proofErr w:type="spellEnd"/>
            <w:r w:rsidR="004D28AD" w:rsidRPr="004D28AD">
              <w:rPr>
                <w:rFonts w:ascii="Times New Roman" w:hAnsi="Times New Roman"/>
                <w:i/>
                <w:iCs/>
                <w:sz w:val="18"/>
                <w:szCs w:val="18"/>
              </w:rPr>
              <w:t>-Index</w:t>
            </w:r>
            <w:r w:rsidR="004D28AD" w:rsidRPr="004D28AD">
              <w:rPr>
                <w:rFonts w:ascii="Times New Roman" w:hAnsi="Times New Roman"/>
                <w:sz w:val="18"/>
                <w:szCs w:val="18"/>
              </w:rPr>
              <w:t xml:space="preserve"> with PLMN ID is already captured for the </w:t>
            </w:r>
            <w:r w:rsidR="004D28AD" w:rsidRPr="004D28AD">
              <w:rPr>
                <w:rFonts w:ascii="Times New Roman" w:hAnsi="Times New Roman"/>
                <w:i/>
                <w:iCs/>
                <w:sz w:val="18"/>
                <w:szCs w:val="18"/>
              </w:rPr>
              <w:t>AS-Context</w:t>
            </w:r>
            <w:r w:rsidR="004D28AD" w:rsidRPr="004D28AD">
              <w:rPr>
                <w:rFonts w:ascii="Times New Roman" w:hAnsi="Times New Roman"/>
                <w:sz w:val="18"/>
                <w:szCs w:val="18"/>
              </w:rPr>
              <w:t xml:space="preserve"> in</w:t>
            </w:r>
            <w:r w:rsidR="004D28AD">
              <w:rPr>
                <w:rFonts w:ascii="Times New Roman" w:hAnsi="Times New Roman"/>
                <w:sz w:val="18"/>
                <w:szCs w:val="18"/>
              </w:rPr>
              <w:t xml:space="preserve"> </w:t>
            </w:r>
            <w:proofErr w:type="spellStart"/>
            <w:r w:rsidR="004D28AD" w:rsidRPr="004D28AD">
              <w:rPr>
                <w:rFonts w:ascii="Times New Roman" w:hAnsi="Times New Roman"/>
                <w:i/>
                <w:iCs/>
                <w:sz w:val="18"/>
                <w:szCs w:val="18"/>
              </w:rPr>
              <w:t>HandoverPreparationInformation</w:t>
            </w:r>
            <w:proofErr w:type="spellEnd"/>
            <w:r w:rsidR="004D28AD">
              <w:rPr>
                <w:rFonts w:ascii="Times New Roman" w:hAnsi="Times New Roman"/>
                <w:sz w:val="18"/>
                <w:szCs w:val="18"/>
              </w:rPr>
              <w:t xml:space="preserve"> message</w:t>
            </w:r>
            <w:r w:rsidR="004D28AD" w:rsidRPr="004D28AD">
              <w:rPr>
                <w:rFonts w:ascii="Times New Roman" w:hAnsi="Times New Roman"/>
                <w:sz w:val="18"/>
                <w:szCs w:val="18"/>
              </w:rPr>
              <w:t>:</w:t>
            </w:r>
          </w:p>
          <w:p w14:paraId="5D0807A9" w14:textId="47F324CC" w:rsidR="006874D2" w:rsidRPr="006874D2" w:rsidRDefault="006874D2" w:rsidP="006874D2">
            <w:pPr>
              <w:overflowPunct w:val="0"/>
              <w:autoSpaceDE w:val="0"/>
              <w:autoSpaceDN w:val="0"/>
              <w:adjustRightInd w:val="0"/>
              <w:spacing w:after="0"/>
              <w:textAlignment w:val="baseline"/>
              <w:rPr>
                <w:rFonts w:ascii="Times New Roman" w:hAnsi="Times New Roman"/>
                <w:sz w:val="18"/>
                <w:szCs w:val="18"/>
              </w:rPr>
            </w:pPr>
          </w:p>
          <w:p w14:paraId="4A315DF9" w14:textId="77777777" w:rsidR="006874D2" w:rsidRPr="00845866" w:rsidRDefault="006874D2" w:rsidP="006874D2">
            <w:pPr>
              <w:pStyle w:val="TAL"/>
              <w:rPr>
                <w:rFonts w:ascii="Times New Roman" w:hAnsi="Times New Roman"/>
                <w:b/>
                <w:i/>
                <w:color w:val="2F5496" w:themeColor="accent1" w:themeShade="BF"/>
                <w:szCs w:val="18"/>
                <w:lang w:eastAsia="sv-SE"/>
              </w:rPr>
            </w:pPr>
            <w:proofErr w:type="spellStart"/>
            <w:r w:rsidRPr="00845866">
              <w:rPr>
                <w:rFonts w:ascii="Times New Roman" w:hAnsi="Times New Roman"/>
                <w:b/>
                <w:i/>
                <w:color w:val="2F5496" w:themeColor="accent1" w:themeShade="BF"/>
                <w:szCs w:val="18"/>
              </w:rPr>
              <w:t>mbsInterestIndication</w:t>
            </w:r>
            <w:proofErr w:type="spellEnd"/>
          </w:p>
          <w:p w14:paraId="7B362D0C" w14:textId="48827433" w:rsidR="00164EF3" w:rsidRPr="00845866" w:rsidRDefault="006874D2" w:rsidP="00A37BD4">
            <w:pPr>
              <w:overflowPunct w:val="0"/>
              <w:autoSpaceDE w:val="0"/>
              <w:autoSpaceDN w:val="0"/>
              <w:adjustRightInd w:val="0"/>
              <w:spacing w:after="0"/>
              <w:textAlignment w:val="baseline"/>
              <w:rPr>
                <w:rFonts w:ascii="Times New Roman" w:hAnsi="Times New Roman"/>
                <w:color w:val="2F5496" w:themeColor="accent1" w:themeShade="BF"/>
                <w:sz w:val="18"/>
                <w:szCs w:val="18"/>
              </w:rPr>
            </w:pPr>
            <w:r w:rsidRPr="00845866">
              <w:rPr>
                <w:rFonts w:ascii="Times New Roman" w:hAnsi="Times New Roman"/>
                <w:color w:val="2F5496" w:themeColor="accent1" w:themeShade="BF"/>
                <w:sz w:val="18"/>
                <w:szCs w:val="18"/>
                <w:lang w:eastAsia="sv-SE"/>
              </w:rPr>
              <w:t xml:space="preserve">Includes the </w:t>
            </w:r>
            <w:r w:rsidRPr="00845866">
              <w:rPr>
                <w:rFonts w:ascii="Times New Roman" w:hAnsi="Times New Roman"/>
                <w:color w:val="2F5496" w:themeColor="accent1" w:themeShade="BF"/>
                <w:sz w:val="18"/>
                <w:szCs w:val="18"/>
              </w:rPr>
              <w:t>information</w:t>
            </w:r>
            <w:r w:rsidRPr="00845866">
              <w:rPr>
                <w:rFonts w:ascii="Times New Roman" w:hAnsi="Times New Roman"/>
                <w:color w:val="2F5496" w:themeColor="accent1" w:themeShade="BF"/>
                <w:sz w:val="18"/>
                <w:szCs w:val="18"/>
                <w:lang w:eastAsia="sv-SE"/>
              </w:rPr>
              <w:t xml:space="preserve"> last reported by the UE in the NR </w:t>
            </w:r>
            <w:proofErr w:type="spellStart"/>
            <w:r w:rsidRPr="00845866">
              <w:rPr>
                <w:rFonts w:ascii="Times New Roman" w:hAnsi="Times New Roman"/>
                <w:i/>
                <w:color w:val="2F5496" w:themeColor="accent1" w:themeShade="BF"/>
                <w:sz w:val="18"/>
                <w:szCs w:val="18"/>
                <w:highlight w:val="yellow"/>
                <w:lang w:eastAsia="sv-SE"/>
              </w:rPr>
              <w:t>MBSInterestIndication</w:t>
            </w:r>
            <w:proofErr w:type="spellEnd"/>
            <w:r w:rsidRPr="00845866">
              <w:rPr>
                <w:rFonts w:ascii="Times New Roman" w:hAnsi="Times New Roman"/>
                <w:color w:val="2F5496" w:themeColor="accent1" w:themeShade="BF"/>
                <w:sz w:val="18"/>
                <w:szCs w:val="18"/>
                <w:highlight w:val="yellow"/>
                <w:lang w:eastAsia="sv-SE"/>
              </w:rPr>
              <w:t xml:space="preserve"> message, where the </w:t>
            </w:r>
            <w:proofErr w:type="spellStart"/>
            <w:r w:rsidRPr="00845866">
              <w:rPr>
                <w:rFonts w:ascii="Times New Roman" w:hAnsi="Times New Roman"/>
                <w:i/>
                <w:color w:val="2F5496" w:themeColor="accent1" w:themeShade="BF"/>
                <w:sz w:val="18"/>
                <w:szCs w:val="18"/>
                <w:highlight w:val="yellow"/>
                <w:lang w:eastAsia="sv-SE"/>
              </w:rPr>
              <w:t>plmn</w:t>
            </w:r>
            <w:proofErr w:type="spellEnd"/>
            <w:r w:rsidRPr="00845866">
              <w:rPr>
                <w:rFonts w:ascii="Times New Roman" w:hAnsi="Times New Roman"/>
                <w:i/>
                <w:color w:val="2F5496" w:themeColor="accent1" w:themeShade="BF"/>
                <w:sz w:val="18"/>
                <w:szCs w:val="18"/>
                <w:highlight w:val="yellow"/>
                <w:lang w:eastAsia="sv-SE"/>
              </w:rPr>
              <w:t>-Index</w:t>
            </w:r>
            <w:r w:rsidRPr="00845866">
              <w:rPr>
                <w:rFonts w:ascii="Times New Roman" w:hAnsi="Times New Roman"/>
                <w:iCs/>
                <w:color w:val="2F5496" w:themeColor="accent1" w:themeShade="BF"/>
                <w:sz w:val="18"/>
                <w:szCs w:val="18"/>
                <w:highlight w:val="yellow"/>
                <w:lang w:eastAsia="sv-SE"/>
              </w:rPr>
              <w:t xml:space="preserve"> (if included by the UE in </w:t>
            </w:r>
            <w:proofErr w:type="spellStart"/>
            <w:r w:rsidRPr="00845866">
              <w:rPr>
                <w:rFonts w:ascii="Times New Roman" w:hAnsi="Times New Roman"/>
                <w:i/>
                <w:color w:val="2F5496" w:themeColor="accent1" w:themeShade="BF"/>
                <w:sz w:val="18"/>
                <w:szCs w:val="18"/>
                <w:highlight w:val="yellow"/>
                <w:lang w:eastAsia="sv-SE"/>
              </w:rPr>
              <w:t>tmgi</w:t>
            </w:r>
            <w:proofErr w:type="spellEnd"/>
            <w:r w:rsidRPr="00845866">
              <w:rPr>
                <w:rFonts w:ascii="Times New Roman" w:hAnsi="Times New Roman"/>
                <w:iCs/>
                <w:color w:val="2F5496" w:themeColor="accent1" w:themeShade="BF"/>
                <w:sz w:val="18"/>
                <w:szCs w:val="18"/>
                <w:highlight w:val="yellow"/>
                <w:lang w:eastAsia="sv-SE"/>
              </w:rPr>
              <w:t>) is</w:t>
            </w:r>
            <w:r w:rsidRPr="00845866">
              <w:rPr>
                <w:rFonts w:ascii="Times New Roman" w:hAnsi="Times New Roman"/>
                <w:color w:val="2F5496" w:themeColor="accent1" w:themeShade="BF"/>
                <w:sz w:val="18"/>
                <w:szCs w:val="18"/>
                <w:highlight w:val="yellow"/>
                <w:lang w:eastAsia="sv-SE"/>
              </w:rPr>
              <w:t xml:space="preserve"> replaced by the PLMN ID, if needed.</w:t>
            </w:r>
          </w:p>
        </w:tc>
      </w:tr>
      <w:tr w:rsidR="00E735F4" w:rsidRPr="00706C48" w14:paraId="082BBF90" w14:textId="77777777" w:rsidTr="00A37BD4">
        <w:tc>
          <w:tcPr>
            <w:tcW w:w="1588" w:type="dxa"/>
            <w:vAlign w:val="center"/>
          </w:tcPr>
          <w:p w14:paraId="726FECEA" w14:textId="7CC5F47C"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AE0C80A" w14:textId="4EE7B671"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C670B5D" w14:textId="68CEF96E"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735F4" w:rsidRPr="00706C48" w14:paraId="2BC5ADAD" w14:textId="77777777" w:rsidTr="00A37BD4">
        <w:tc>
          <w:tcPr>
            <w:tcW w:w="1588" w:type="dxa"/>
            <w:vAlign w:val="center"/>
          </w:tcPr>
          <w:p w14:paraId="1160A3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6B25BB"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0933E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3DC961CB" w14:textId="77777777" w:rsidTr="00A37BD4">
        <w:tc>
          <w:tcPr>
            <w:tcW w:w="1588" w:type="dxa"/>
            <w:vAlign w:val="center"/>
          </w:tcPr>
          <w:p w14:paraId="59A491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6CD8AF"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82F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0020A5FE" w14:textId="77777777" w:rsidTr="00A37BD4">
        <w:tc>
          <w:tcPr>
            <w:tcW w:w="1588" w:type="dxa"/>
            <w:vAlign w:val="center"/>
          </w:tcPr>
          <w:p w14:paraId="71B9878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913DA0"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61F6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214A610C" w14:textId="77777777" w:rsidTr="00A37BD4">
        <w:tc>
          <w:tcPr>
            <w:tcW w:w="1588" w:type="dxa"/>
            <w:vAlign w:val="center"/>
          </w:tcPr>
          <w:p w14:paraId="7F8CAB6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297AB9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9E91C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4AB342B6" w14:textId="77777777" w:rsidTr="00A37BD4">
        <w:tc>
          <w:tcPr>
            <w:tcW w:w="1588" w:type="dxa"/>
            <w:vAlign w:val="center"/>
          </w:tcPr>
          <w:p w14:paraId="3D79CB3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76169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4D39E8"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2F46632" w14:textId="77777777" w:rsidTr="00A37BD4">
        <w:tc>
          <w:tcPr>
            <w:tcW w:w="1588" w:type="dxa"/>
            <w:vAlign w:val="center"/>
          </w:tcPr>
          <w:p w14:paraId="5A131A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9E31D2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8E276C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4890715" w14:textId="77777777" w:rsidTr="00A37BD4">
        <w:tc>
          <w:tcPr>
            <w:tcW w:w="1588" w:type="dxa"/>
            <w:vAlign w:val="center"/>
          </w:tcPr>
          <w:p w14:paraId="250170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39F48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6681A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5670782F" w14:textId="77777777" w:rsidTr="00A37BD4">
        <w:tc>
          <w:tcPr>
            <w:tcW w:w="1588" w:type="dxa"/>
            <w:vAlign w:val="center"/>
          </w:tcPr>
          <w:p w14:paraId="47E1B6E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32829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C826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BF847B" w14:textId="77777777" w:rsidR="00E735F4" w:rsidRDefault="00E735F4" w:rsidP="00E735F4">
      <w:pPr>
        <w:rPr>
          <w:lang w:val="en-GB" w:eastAsia="zh-CN"/>
        </w:rPr>
      </w:pPr>
    </w:p>
    <w:p w14:paraId="30B3E2D3" w14:textId="7D574A19" w:rsidR="00FF1B95" w:rsidRDefault="00FF1B95" w:rsidP="00EE6517">
      <w:pPr>
        <w:pStyle w:val="Heading2"/>
      </w:pPr>
      <w:r w:rsidRPr="00CA7C41">
        <w:t xml:space="preserve">Miscellaneous </w:t>
      </w:r>
    </w:p>
    <w:p w14:paraId="60176B8C" w14:textId="795858DA" w:rsidR="00DE5F83" w:rsidRPr="00477EC2"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DE5F83" w:rsidRPr="00477EC2">
          <w:rPr>
            <w:rStyle w:val="Hyperlink"/>
            <w:rFonts w:ascii="Times New Roman" w:hAnsi="Times New Roman"/>
            <w:iCs/>
            <w:szCs w:val="20"/>
            <w:lang w:val="de-DE"/>
          </w:rPr>
          <w:t>R2-2302523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to TS 38.331</w:t>
      </w:r>
      <w:r w:rsidR="00DE5F83" w:rsidRPr="00477EC2">
        <w:rPr>
          <w:rFonts w:ascii="Times New Roman" w:hAnsi="Times New Roman"/>
          <w:b/>
          <w:bCs/>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CATT, CBN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2058EB6D" w14:textId="7ECE3757" w:rsidR="004B6469" w:rsidRPr="007F59AC" w:rsidRDefault="004B6469" w:rsidP="004B646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731432EF" w14:textId="6C731415" w:rsidR="00342758" w:rsidRDefault="004B6469" w:rsidP="004B6469">
      <w:pPr>
        <w:rPr>
          <w:lang w:eastAsia="zh-CN"/>
        </w:rPr>
      </w:pPr>
      <w:r w:rsidRPr="004F7BA2">
        <w:rPr>
          <w:noProof/>
          <w:lang w:eastAsia="zh-CN"/>
        </w:rPr>
        <w:t xml:space="preserve">The search space for MCCH, i.e. </w:t>
      </w:r>
      <w:r w:rsidRPr="004F7BA2">
        <w:rPr>
          <w:i/>
        </w:rPr>
        <w:t>searchSpaceMCCH-r17</w:t>
      </w:r>
      <w:r w:rsidRPr="004F7BA2">
        <w:rPr>
          <w:lang w:eastAsia="zh-CN"/>
        </w:rPr>
        <w:t>,</w:t>
      </w:r>
      <w:r w:rsidRPr="004F7BA2">
        <w:rPr>
          <w:noProof/>
          <w:lang w:eastAsia="zh-CN"/>
        </w:rPr>
        <w:t xml:space="preserve"> is provided in SIB1, but this is not covered in the </w:t>
      </w:r>
      <w:bookmarkStart w:id="112" w:name="OLE_LINK1"/>
      <w:bookmarkStart w:id="113" w:name="OLE_LINK2"/>
      <w:r w:rsidRPr="004F7BA2">
        <w:rPr>
          <w:noProof/>
          <w:lang w:eastAsia="zh-CN"/>
        </w:rPr>
        <w:t xml:space="preserve">general description of </w:t>
      </w:r>
      <w:r w:rsidRPr="004F7BA2">
        <w:t>5.9.1.1</w:t>
      </w:r>
      <w:r w:rsidRPr="004F7BA2">
        <w:rPr>
          <w:lang w:eastAsia="zh-CN"/>
        </w:rPr>
        <w:t xml:space="preserve"> for the configuration information required by UE to receive MCCH</w:t>
      </w:r>
      <w:bookmarkEnd w:id="112"/>
      <w:bookmarkEnd w:id="113"/>
      <w:r>
        <w:rPr>
          <w:lang w:eastAsia="zh-CN"/>
        </w:rPr>
        <w:t>:</w:t>
      </w:r>
    </w:p>
    <w:p w14:paraId="6BF86EEA" w14:textId="77777777" w:rsidR="00342758" w:rsidRPr="00342758" w:rsidRDefault="00342758" w:rsidP="00342758">
      <w:pPr>
        <w:spacing w:after="0"/>
        <w:rPr>
          <w:b/>
          <w:bCs/>
          <w:sz w:val="16"/>
          <w:szCs w:val="16"/>
        </w:rPr>
      </w:pPr>
      <w:bookmarkStart w:id="114" w:name="_Toc131064768"/>
      <w:r w:rsidRPr="00342758">
        <w:rPr>
          <w:b/>
          <w:bCs/>
          <w:sz w:val="16"/>
          <w:szCs w:val="16"/>
        </w:rPr>
        <w:t>5.9.1.1</w:t>
      </w:r>
      <w:r w:rsidRPr="00342758">
        <w:rPr>
          <w:b/>
          <w:bCs/>
          <w:sz w:val="16"/>
          <w:szCs w:val="16"/>
        </w:rPr>
        <w:tab/>
        <w:t>General</w:t>
      </w:r>
      <w:bookmarkEnd w:id="114"/>
    </w:p>
    <w:p w14:paraId="34C3E725"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5A8742A4"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 xml:space="preserve">MBS broadcast configuration information is provided on MCCH logical channel. MCCH carries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15" w:author="CATT" w:date="2023-04-03T09:11:00Z">
        <w:r w:rsidRPr="00342758">
          <w:rPr>
            <w:rFonts w:eastAsiaTheme="minorEastAsia" w:hint="eastAsia"/>
            <w:sz w:val="16"/>
            <w:szCs w:val="16"/>
            <w:lang w:eastAsia="zh-CN"/>
          </w:rPr>
          <w:t xml:space="preserve"> </w:t>
        </w:r>
        <w:r w:rsidRPr="00342758">
          <w:rPr>
            <w:rFonts w:eastAsiaTheme="minorEastAsia" w:hint="eastAsia"/>
            <w:i/>
            <w:sz w:val="16"/>
            <w:szCs w:val="16"/>
            <w:lang w:eastAsia="zh-CN"/>
          </w:rPr>
          <w:t xml:space="preserve">SIB1 </w:t>
        </w:r>
        <w:r w:rsidRPr="00342758">
          <w:rPr>
            <w:rFonts w:eastAsiaTheme="minorEastAsia" w:hint="eastAsia"/>
            <w:sz w:val="16"/>
            <w:szCs w:val="16"/>
            <w:lang w:eastAsia="zh-CN"/>
          </w:rPr>
          <w:t>and</w:t>
        </w:r>
      </w:ins>
      <w:r w:rsidRPr="00342758">
        <w:rPr>
          <w:rFonts w:eastAsia="Times New Roman"/>
          <w:sz w:val="16"/>
          <w:szCs w:val="16"/>
          <w:lang w:eastAsia="zh-CN"/>
        </w:rPr>
        <w:t xml:space="preserve"> </w:t>
      </w:r>
      <w:r w:rsidRPr="00342758">
        <w:rPr>
          <w:rFonts w:eastAsia="Times New Roman"/>
          <w:i/>
          <w:sz w:val="16"/>
          <w:szCs w:val="16"/>
          <w:lang w:eastAsia="zh-CN"/>
        </w:rPr>
        <w:t>SIB20</w:t>
      </w:r>
      <w:r w:rsidRPr="00342758">
        <w:rPr>
          <w:rFonts w:eastAsia="Times New Roman"/>
          <w:sz w:val="16"/>
          <w:szCs w:val="16"/>
          <w:lang w:eastAsia="zh-CN"/>
        </w:rPr>
        <w:t xml:space="preserve">. Additionally, System Information provides also an information related to service continuity of MBS broadcast in </w:t>
      </w:r>
      <w:r w:rsidRPr="00342758">
        <w:rPr>
          <w:rFonts w:eastAsia="Times New Roman"/>
          <w:i/>
          <w:sz w:val="16"/>
          <w:szCs w:val="16"/>
          <w:lang w:eastAsia="zh-CN"/>
        </w:rPr>
        <w:t>SIB21</w:t>
      </w:r>
      <w:r w:rsidRPr="00342758">
        <w:rPr>
          <w:rFonts w:eastAsia="Times New Roman"/>
          <w:sz w:val="16"/>
          <w:szCs w:val="16"/>
          <w:lang w:eastAsia="zh-CN"/>
        </w:rPr>
        <w:t>.</w:t>
      </w:r>
    </w:p>
    <w:p w14:paraId="0E4C7497" w14:textId="77777777"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969BC04" w14:textId="7BBC8613" w:rsidR="00342758" w:rsidRDefault="004B6469" w:rsidP="00342758">
      <w:pPr>
        <w:rPr>
          <w:lang w:val="de-DE"/>
        </w:rPr>
      </w:pPr>
      <w:r w:rsidRPr="004B6469">
        <w:rPr>
          <w:lang w:val="de-DE"/>
        </w:rPr>
        <w:t xml:space="preserve">A cell may provide </w:t>
      </w:r>
      <w:r w:rsidRPr="004B6469">
        <w:rPr>
          <w:i/>
          <w:iCs/>
          <w:lang w:val="de-DE"/>
        </w:rPr>
        <w:t>SIB20</w:t>
      </w:r>
      <w:r w:rsidRPr="004B6469">
        <w:rPr>
          <w:lang w:val="de-DE"/>
        </w:rPr>
        <w:t xml:space="preserve"> but it does not always broadcasting </w:t>
      </w:r>
      <w:r w:rsidRPr="004B6469">
        <w:rPr>
          <w:i/>
          <w:iCs/>
          <w:lang w:val="de-DE"/>
        </w:rPr>
        <w:t>SIB20</w:t>
      </w:r>
      <w:r w:rsidRPr="004B6469">
        <w:rPr>
          <w:lang w:val="de-DE"/>
        </w:rPr>
        <w:t xml:space="preserve"> as on demand manner is supported for </w:t>
      </w:r>
      <w:r w:rsidRPr="004B6469">
        <w:rPr>
          <w:i/>
          <w:iCs/>
          <w:lang w:val="de-DE"/>
        </w:rPr>
        <w:t>SIB20</w:t>
      </w:r>
      <w:r w:rsidRPr="004B6469">
        <w:rPr>
          <w:lang w:val="de-DE"/>
        </w:rPr>
        <w:t xml:space="preserve">. In the current description of 5.9.2.3, UE decides to acuqire MCCH based on whether </w:t>
      </w:r>
      <w:r w:rsidRPr="004B6469">
        <w:rPr>
          <w:i/>
          <w:iCs/>
          <w:lang w:val="de-DE"/>
        </w:rPr>
        <w:t>SIB20</w:t>
      </w:r>
      <w:r w:rsidRPr="004B6469">
        <w:rPr>
          <w:lang w:val="de-DE"/>
        </w:rPr>
        <w:t xml:space="preserve"> is broadcasting in the target cell, but this is not correct since UE should check whether </w:t>
      </w:r>
      <w:r w:rsidRPr="004B6469">
        <w:rPr>
          <w:i/>
          <w:iCs/>
          <w:lang w:val="de-DE"/>
        </w:rPr>
        <w:t>SIB20</w:t>
      </w:r>
      <w:r w:rsidRPr="004B6469">
        <w:rPr>
          <w:lang w:val="de-DE"/>
        </w:rPr>
        <w:t xml:space="preserve"> is provided in the scheduling information of </w:t>
      </w:r>
      <w:r w:rsidRPr="004B6469">
        <w:rPr>
          <w:i/>
          <w:iCs/>
          <w:lang w:val="de-DE"/>
        </w:rPr>
        <w:t>SIB1</w:t>
      </w:r>
      <w:r>
        <w:rPr>
          <w:lang w:val="de-DE"/>
        </w:rPr>
        <w:t>:</w:t>
      </w:r>
    </w:p>
    <w:p w14:paraId="29727023" w14:textId="77777777" w:rsidR="00342758" w:rsidRPr="00342758" w:rsidRDefault="00342758" w:rsidP="00342758">
      <w:pPr>
        <w:spacing w:after="0"/>
        <w:rPr>
          <w:b/>
          <w:bCs/>
          <w:sz w:val="16"/>
          <w:szCs w:val="16"/>
        </w:rPr>
      </w:pPr>
      <w:bookmarkStart w:id="116" w:name="_Toc67997133"/>
      <w:bookmarkStart w:id="117" w:name="_Toc37082227"/>
      <w:bookmarkStart w:id="118" w:name="_Toc29342400"/>
      <w:bookmarkStart w:id="119" w:name="_Toc36566799"/>
      <w:bookmarkStart w:id="120" w:name="_Toc46483327"/>
      <w:bookmarkStart w:id="121" w:name="_Toc46480859"/>
      <w:bookmarkStart w:id="122" w:name="_Toc36810230"/>
      <w:bookmarkStart w:id="123" w:name="_Toc29343539"/>
      <w:bookmarkStart w:id="124" w:name="_Toc20487107"/>
      <w:bookmarkStart w:id="125" w:name="_Toc36846594"/>
      <w:bookmarkStart w:id="126" w:name="_Toc36939247"/>
      <w:bookmarkStart w:id="127" w:name="_Toc46482093"/>
      <w:bookmarkStart w:id="128" w:name="_Toc131064774"/>
      <w:r w:rsidRPr="00342758">
        <w:rPr>
          <w:b/>
          <w:bCs/>
          <w:sz w:val="16"/>
          <w:szCs w:val="16"/>
        </w:rPr>
        <w:t>5.9.2.3</w:t>
      </w:r>
      <w:r w:rsidRPr="00342758">
        <w:rPr>
          <w:b/>
          <w:bCs/>
          <w:sz w:val="16"/>
          <w:szCs w:val="16"/>
        </w:rPr>
        <w:tab/>
        <w:t>MCCH information acquisition by the UE</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2644B5C0" w14:textId="77777777" w:rsidR="00342758" w:rsidRPr="00342758" w:rsidRDefault="00342758" w:rsidP="00342758">
      <w:pPr>
        <w:spacing w:after="0"/>
        <w:rPr>
          <w:sz w:val="16"/>
          <w:szCs w:val="16"/>
        </w:rPr>
      </w:pPr>
      <w:r w:rsidRPr="00342758">
        <w:rPr>
          <w:sz w:val="16"/>
          <w:szCs w:val="16"/>
          <w:lang w:eastAsia="zh-CN"/>
        </w:rPr>
        <w:t>An MBS capable UE interested to receive or receiving an MBS broadcast service shall:</w:t>
      </w:r>
    </w:p>
    <w:p w14:paraId="34FD41B8"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if the procedure is triggered by an MCCH information change notification:</w:t>
      </w:r>
    </w:p>
    <w:p w14:paraId="72CF07CF"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start acquiring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from the slot in which the change notification was </w:t>
      </w:r>
      <w:proofErr w:type="gramStart"/>
      <w:r w:rsidRPr="00342758">
        <w:rPr>
          <w:sz w:val="16"/>
          <w:szCs w:val="16"/>
          <w:lang w:eastAsia="zh-CN"/>
        </w:rPr>
        <w:t>received;</w:t>
      </w:r>
      <w:proofErr w:type="gramEnd"/>
    </w:p>
    <w:p w14:paraId="0B6B737C"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enters a cell </w:t>
      </w:r>
      <w:ins w:id="129" w:author="CATT" w:date="2023-04-03T09:11:00Z">
        <w:r w:rsidRPr="00342758">
          <w:rPr>
            <w:sz w:val="16"/>
            <w:szCs w:val="16"/>
            <w:lang w:eastAsia="zh-CN"/>
          </w:rPr>
          <w:t>pro</w:t>
        </w:r>
        <w:r w:rsidRPr="00342758">
          <w:rPr>
            <w:rFonts w:eastAsiaTheme="minorEastAsia" w:hint="eastAsia"/>
            <w:sz w:val="16"/>
            <w:szCs w:val="16"/>
            <w:lang w:eastAsia="zh-CN"/>
          </w:rPr>
          <w:t xml:space="preserve">viding </w:t>
        </w:r>
      </w:ins>
      <w:del w:id="130" w:author="CATT" w:date="2023-04-03T09:11:00Z">
        <w:r w:rsidRPr="00342758" w:rsidDel="003872AB">
          <w:rPr>
            <w:sz w:val="16"/>
            <w:szCs w:val="16"/>
            <w:lang w:eastAsia="zh-CN"/>
          </w:rPr>
          <w:delText xml:space="preserve">broadcasting </w:delText>
        </w:r>
      </w:del>
      <w:r w:rsidRPr="00342758">
        <w:rPr>
          <w:i/>
          <w:sz w:val="16"/>
          <w:szCs w:val="16"/>
          <w:lang w:eastAsia="zh-CN"/>
        </w:rPr>
        <w:t>SIB20</w:t>
      </w:r>
      <w:r w:rsidRPr="00342758">
        <w:rPr>
          <w:sz w:val="16"/>
          <w:szCs w:val="16"/>
          <w:lang w:eastAsia="zh-CN"/>
        </w:rPr>
        <w:t>; or</w:t>
      </w:r>
    </w:p>
    <w:p w14:paraId="343A0316"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receives </w:t>
      </w:r>
      <w:r w:rsidRPr="00342758">
        <w:rPr>
          <w:i/>
          <w:sz w:val="16"/>
          <w:szCs w:val="16"/>
        </w:rPr>
        <w:t>sCellSIB20</w:t>
      </w:r>
      <w:r w:rsidRPr="00342758">
        <w:rPr>
          <w:sz w:val="16"/>
          <w:szCs w:val="16"/>
          <w:lang w:eastAsia="zh-CN"/>
        </w:rPr>
        <w:t>:</w:t>
      </w:r>
    </w:p>
    <w:p w14:paraId="30952ED2"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acquire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at the next repetition period.</w:t>
      </w:r>
    </w:p>
    <w:p w14:paraId="26217CFB" w14:textId="0128C7D8"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w:t>
      </w:r>
      <w:r w:rsidRPr="007F59AC">
        <w:rPr>
          <w:rFonts w:ascii="Times New Roman" w:hAnsi="Times New Roman"/>
          <w:b/>
          <w:bCs/>
          <w:i/>
          <w:iCs/>
          <w:vertAlign w:val="superscript"/>
          <w:lang w:val="de-DE"/>
        </w:rPr>
        <w:t>d</w:t>
      </w:r>
      <w:r w:rsidRPr="007F59AC">
        <w:rPr>
          <w:rFonts w:ascii="Times New Roman" w:hAnsi="Times New Roman"/>
          <w:b/>
          <w:bCs/>
          <w:i/>
          <w:iCs/>
          <w:lang w:val="de-DE"/>
        </w:rPr>
        <w:t xml:space="preserve"> change</w:t>
      </w:r>
    </w:p>
    <w:p w14:paraId="3FAA3960" w14:textId="45B58753" w:rsidR="004B6469" w:rsidRDefault="004B6469" w:rsidP="004B6469">
      <w:pPr>
        <w:rPr>
          <w:lang w:val="de-DE"/>
        </w:rPr>
      </w:pPr>
      <w:r w:rsidRPr="004B6469">
        <w:rPr>
          <w:lang w:val="de-DE"/>
        </w:rPr>
        <w:t>UE should firstly establish the SDAP entity and then receive the DL-SCH for broadcast reception. But in 5.9.3.3, the descrpition of establishing SDAP entity is after the description of receiving DL-SCH, which is not correct</w:t>
      </w:r>
      <w:r>
        <w:rPr>
          <w:lang w:val="de-DE"/>
        </w:rPr>
        <w:t>:</w:t>
      </w:r>
    </w:p>
    <w:p w14:paraId="6229A456" w14:textId="77777777" w:rsidR="004B6469" w:rsidRPr="00342758" w:rsidRDefault="004B6469" w:rsidP="00342758">
      <w:pPr>
        <w:spacing w:after="0"/>
        <w:rPr>
          <w:b/>
          <w:bCs/>
          <w:sz w:val="16"/>
          <w:szCs w:val="16"/>
        </w:rPr>
      </w:pPr>
      <w:bookmarkStart w:id="131" w:name="_Toc131064779"/>
      <w:r w:rsidRPr="00342758">
        <w:rPr>
          <w:b/>
          <w:bCs/>
          <w:sz w:val="16"/>
          <w:szCs w:val="16"/>
        </w:rPr>
        <w:t>5.9.3.3</w:t>
      </w:r>
      <w:r w:rsidRPr="00342758">
        <w:rPr>
          <w:b/>
          <w:bCs/>
          <w:sz w:val="16"/>
          <w:szCs w:val="16"/>
        </w:rPr>
        <w:tab/>
        <w:t>Broadcast MRB establishment</w:t>
      </w:r>
      <w:bookmarkEnd w:id="131"/>
    </w:p>
    <w:p w14:paraId="72926742" w14:textId="77777777" w:rsidR="004B6469" w:rsidRPr="00342758" w:rsidRDefault="004B6469" w:rsidP="00342758">
      <w:pPr>
        <w:spacing w:after="0"/>
        <w:rPr>
          <w:sz w:val="16"/>
          <w:szCs w:val="16"/>
          <w:lang w:eastAsia="zh-CN"/>
        </w:rPr>
      </w:pPr>
      <w:r w:rsidRPr="00342758">
        <w:rPr>
          <w:sz w:val="16"/>
          <w:szCs w:val="16"/>
          <w:lang w:eastAsia="zh-CN"/>
        </w:rPr>
        <w:t>Upon a broadcast MRB establishment, the UE shall:</w:t>
      </w:r>
    </w:p>
    <w:p w14:paraId="0EE358DD" w14:textId="77777777" w:rsidR="00342758" w:rsidRPr="00342758" w:rsidRDefault="00342758" w:rsidP="00342758">
      <w:pPr>
        <w:pStyle w:val="B1"/>
        <w:spacing w:after="0"/>
        <w:rPr>
          <w:ins w:id="132" w:author="Ericsson Martin" w:date="2023-04-16T16:57:00Z"/>
          <w:sz w:val="16"/>
          <w:szCs w:val="16"/>
        </w:rPr>
      </w:pPr>
      <w:ins w:id="133" w:author="Ericsson Martin" w:date="2023-04-16T16:57:00Z">
        <w:r w:rsidRPr="00342758">
          <w:rPr>
            <w:sz w:val="16"/>
            <w:szCs w:val="16"/>
          </w:rPr>
          <w:t>1&gt;</w:t>
        </w:r>
        <w:r w:rsidRPr="00342758">
          <w:rPr>
            <w:sz w:val="16"/>
            <w:szCs w:val="16"/>
          </w:rPr>
          <w:tab/>
          <w:t xml:space="preserve">if an SDAP </w:t>
        </w:r>
        <w:r w:rsidRPr="00342758">
          <w:rPr>
            <w:sz w:val="16"/>
            <w:szCs w:val="16"/>
            <w:lang w:eastAsia="zh-CN"/>
          </w:rPr>
          <w:t>entity</w:t>
        </w:r>
        <w:r w:rsidRPr="00342758">
          <w:rPr>
            <w:sz w:val="16"/>
            <w:szCs w:val="16"/>
          </w:rPr>
          <w:t xml:space="preserve"> with the received </w:t>
        </w:r>
        <w:proofErr w:type="spellStart"/>
        <w:r w:rsidRPr="00342758">
          <w:rPr>
            <w:i/>
            <w:sz w:val="16"/>
            <w:szCs w:val="16"/>
          </w:rPr>
          <w:t>mbs-SessionId</w:t>
        </w:r>
        <w:proofErr w:type="spellEnd"/>
        <w:r w:rsidRPr="00342758">
          <w:rPr>
            <w:sz w:val="16"/>
            <w:szCs w:val="16"/>
          </w:rPr>
          <w:t xml:space="preserve"> does not exist:</w:t>
        </w:r>
      </w:ins>
    </w:p>
    <w:p w14:paraId="42D4D081" w14:textId="77777777" w:rsidR="00342758" w:rsidRPr="00342758" w:rsidRDefault="00342758" w:rsidP="00342758">
      <w:pPr>
        <w:pStyle w:val="B2"/>
        <w:spacing w:after="0"/>
        <w:rPr>
          <w:ins w:id="134" w:author="Ericsson Martin" w:date="2023-04-16T16:57:00Z"/>
          <w:sz w:val="16"/>
          <w:szCs w:val="16"/>
        </w:rPr>
      </w:pPr>
      <w:ins w:id="135" w:author="Ericsson Martin" w:date="2023-04-16T16:57:00Z">
        <w:r w:rsidRPr="00342758">
          <w:rPr>
            <w:sz w:val="16"/>
            <w:szCs w:val="16"/>
          </w:rPr>
          <w:t>2&gt;</w:t>
        </w:r>
        <w:r w:rsidRPr="00342758">
          <w:rPr>
            <w:sz w:val="16"/>
            <w:szCs w:val="16"/>
          </w:rPr>
          <w:tab/>
          <w:t>establish an SDAP entity as specified in TS 37.324 [24] clause 5.1.1.</w:t>
        </w:r>
      </w:ins>
    </w:p>
    <w:p w14:paraId="794FC3DF" w14:textId="77777777" w:rsidR="00342758" w:rsidRPr="00342758" w:rsidRDefault="00342758" w:rsidP="00342758">
      <w:pPr>
        <w:pStyle w:val="B2"/>
        <w:spacing w:after="0"/>
        <w:rPr>
          <w:ins w:id="136" w:author="Ericsson Martin" w:date="2023-04-16T16:57:00Z"/>
          <w:sz w:val="16"/>
          <w:szCs w:val="16"/>
        </w:rPr>
      </w:pPr>
      <w:ins w:id="137" w:author="Ericsson Martin" w:date="2023-04-16T16:57:00Z">
        <w:r w:rsidRPr="00342758">
          <w:rPr>
            <w:sz w:val="16"/>
            <w:szCs w:val="16"/>
          </w:rPr>
          <w:t>2&gt;</w:t>
        </w:r>
        <w:r w:rsidRPr="00342758">
          <w:rPr>
            <w:sz w:val="16"/>
            <w:szCs w:val="16"/>
          </w:rPr>
          <w:tab/>
          <w:t xml:space="preserve">indicate the establishment of the user plane resources for the </w:t>
        </w:r>
        <w:proofErr w:type="spellStart"/>
        <w:r w:rsidRPr="00342758">
          <w:rPr>
            <w:i/>
            <w:sz w:val="16"/>
            <w:szCs w:val="16"/>
          </w:rPr>
          <w:t>mbs-SessionId</w:t>
        </w:r>
        <w:proofErr w:type="spellEnd"/>
        <w:r w:rsidRPr="00342758">
          <w:rPr>
            <w:sz w:val="16"/>
            <w:szCs w:val="16"/>
          </w:rPr>
          <w:t xml:space="preserve"> to upper layers.</w:t>
        </w:r>
      </w:ins>
    </w:p>
    <w:p w14:paraId="75903E04"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establish a PDCP entity and an RLC entity in accordance with </w:t>
      </w:r>
      <w:r w:rsidRPr="00342758">
        <w:rPr>
          <w:i/>
          <w:sz w:val="16"/>
          <w:szCs w:val="16"/>
          <w:lang w:eastAsia="zh-CN"/>
        </w:rPr>
        <w:t>MRB-</w:t>
      </w:r>
      <w:proofErr w:type="spellStart"/>
      <w:r w:rsidRPr="00342758">
        <w:rPr>
          <w:i/>
          <w:sz w:val="16"/>
          <w:szCs w:val="16"/>
          <w:lang w:eastAsia="zh-CN"/>
        </w:rPr>
        <w:t>InfoBroadcast</w:t>
      </w:r>
      <w:proofErr w:type="spellEnd"/>
      <w:r w:rsidRPr="00342758">
        <w:rPr>
          <w:sz w:val="16"/>
          <w:szCs w:val="16"/>
          <w:lang w:eastAsia="zh-CN"/>
        </w:rPr>
        <w:t xml:space="preserve"> for this broadcast MRB included in the </w:t>
      </w:r>
      <w:proofErr w:type="spellStart"/>
      <w:r w:rsidRPr="00342758">
        <w:rPr>
          <w:i/>
          <w:iCs/>
          <w:sz w:val="16"/>
          <w:szCs w:val="16"/>
          <w:lang w:eastAsia="zh-CN"/>
        </w:rPr>
        <w:t>MBSBroadcastConfiguration</w:t>
      </w:r>
      <w:proofErr w:type="spellEnd"/>
      <w:r w:rsidRPr="00342758">
        <w:rPr>
          <w:sz w:val="16"/>
          <w:szCs w:val="16"/>
          <w:lang w:eastAsia="zh-CN"/>
        </w:rPr>
        <w:t xml:space="preserve"> message and the configuration specified in </w:t>
      </w:r>
      <w:proofErr w:type="gramStart"/>
      <w:r w:rsidRPr="00342758">
        <w:rPr>
          <w:sz w:val="16"/>
          <w:szCs w:val="16"/>
          <w:lang w:eastAsia="zh-CN"/>
        </w:rPr>
        <w:t>9.1.1.7;</w:t>
      </w:r>
      <w:proofErr w:type="gramEnd"/>
    </w:p>
    <w:p w14:paraId="39A82726"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MAC layer in accordance with the </w:t>
      </w:r>
      <w:proofErr w:type="spellStart"/>
      <w:r w:rsidRPr="00342758">
        <w:rPr>
          <w:i/>
          <w:sz w:val="16"/>
          <w:szCs w:val="16"/>
        </w:rPr>
        <w:t>mtch-SchedulingInfo</w:t>
      </w:r>
      <w:proofErr w:type="spellEnd"/>
      <w:r w:rsidRPr="00342758">
        <w:rPr>
          <w:sz w:val="16"/>
          <w:szCs w:val="16"/>
          <w:lang w:eastAsia="zh-CN"/>
        </w:rPr>
        <w:t xml:space="preserve"> (if included</w:t>
      </w:r>
      <w:proofErr w:type="gramStart"/>
      <w:r w:rsidRPr="00342758">
        <w:rPr>
          <w:sz w:val="16"/>
          <w:szCs w:val="16"/>
          <w:lang w:eastAsia="zh-CN"/>
        </w:rPr>
        <w:t>);</w:t>
      </w:r>
      <w:proofErr w:type="gramEnd"/>
    </w:p>
    <w:p w14:paraId="02F2B4D9"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physical layer in accordance with the </w:t>
      </w:r>
      <w:proofErr w:type="spellStart"/>
      <w:r w:rsidRPr="00342758">
        <w:rPr>
          <w:i/>
          <w:sz w:val="16"/>
          <w:szCs w:val="16"/>
          <w:lang w:eastAsia="zh-CN"/>
        </w:rPr>
        <w:t>mbs-SessionInfoList</w:t>
      </w:r>
      <w:proofErr w:type="spellEnd"/>
      <w:r w:rsidRPr="00342758">
        <w:rPr>
          <w:sz w:val="16"/>
          <w:szCs w:val="16"/>
          <w:lang w:eastAsia="zh-CN"/>
        </w:rPr>
        <w:t xml:space="preserve">, </w:t>
      </w:r>
      <w:proofErr w:type="spellStart"/>
      <w:r w:rsidRPr="00342758">
        <w:rPr>
          <w:i/>
          <w:sz w:val="16"/>
          <w:szCs w:val="16"/>
        </w:rPr>
        <w:t>searchSpaceMTCH</w:t>
      </w:r>
      <w:proofErr w:type="spellEnd"/>
      <w:r w:rsidRPr="00342758">
        <w:rPr>
          <w:i/>
          <w:sz w:val="16"/>
          <w:szCs w:val="16"/>
          <w:lang w:eastAsia="zh-CN"/>
        </w:rPr>
        <w:t>,</w:t>
      </w:r>
      <w:r w:rsidRPr="00342758">
        <w:rPr>
          <w:sz w:val="16"/>
          <w:szCs w:val="16"/>
        </w:rPr>
        <w:t xml:space="preserve"> and </w:t>
      </w:r>
      <w:proofErr w:type="spellStart"/>
      <w:r w:rsidRPr="00342758">
        <w:rPr>
          <w:i/>
          <w:sz w:val="16"/>
          <w:szCs w:val="16"/>
          <w:lang w:eastAsia="zh-CN"/>
        </w:rPr>
        <w:t>pdsch-ConfigMTCH</w:t>
      </w:r>
      <w:proofErr w:type="spellEnd"/>
      <w:r w:rsidRPr="00342758">
        <w:rPr>
          <w:sz w:val="16"/>
          <w:szCs w:val="16"/>
          <w:lang w:eastAsia="zh-CN"/>
        </w:rPr>
        <w:t xml:space="preserve">, applicable for the broadcast </w:t>
      </w:r>
      <w:proofErr w:type="gramStart"/>
      <w:r w:rsidRPr="00342758">
        <w:rPr>
          <w:sz w:val="16"/>
          <w:szCs w:val="16"/>
          <w:lang w:eastAsia="zh-CN"/>
        </w:rPr>
        <w:t>MRB;</w:t>
      </w:r>
      <w:proofErr w:type="gramEnd"/>
    </w:p>
    <w:p w14:paraId="3410ACB8"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receive DL-SCH on the cell where the </w:t>
      </w:r>
      <w:proofErr w:type="spellStart"/>
      <w:r w:rsidRPr="00342758">
        <w:rPr>
          <w:i/>
          <w:sz w:val="16"/>
          <w:szCs w:val="16"/>
          <w:lang w:eastAsia="zh-CN"/>
        </w:rPr>
        <w:t>MBSBroadcastConfiguration</w:t>
      </w:r>
      <w:proofErr w:type="spellEnd"/>
      <w:r w:rsidRPr="00342758">
        <w:rPr>
          <w:sz w:val="16"/>
          <w:szCs w:val="16"/>
          <w:lang w:eastAsia="zh-CN"/>
        </w:rPr>
        <w:t xml:space="preserve"> message was received for the established broadcast MRB using </w:t>
      </w:r>
      <w:r w:rsidRPr="00342758">
        <w:rPr>
          <w:i/>
          <w:sz w:val="16"/>
          <w:szCs w:val="16"/>
        </w:rPr>
        <w:t>g-RNTI</w:t>
      </w:r>
      <w:r w:rsidRPr="00342758">
        <w:rPr>
          <w:sz w:val="16"/>
          <w:szCs w:val="16"/>
          <w:lang w:eastAsia="zh-CN"/>
        </w:rPr>
        <w:t xml:space="preserve"> and </w:t>
      </w:r>
      <w:proofErr w:type="spellStart"/>
      <w:r w:rsidRPr="00342758">
        <w:rPr>
          <w:i/>
          <w:sz w:val="16"/>
          <w:szCs w:val="16"/>
        </w:rPr>
        <w:t>mtch-SchedulingInfo</w:t>
      </w:r>
      <w:proofErr w:type="spellEnd"/>
      <w:r w:rsidRPr="00342758">
        <w:rPr>
          <w:sz w:val="16"/>
          <w:szCs w:val="16"/>
          <w:lang w:eastAsia="zh-CN"/>
        </w:rPr>
        <w:t xml:space="preserve"> (if included) in this message for this MBS broadcast </w:t>
      </w:r>
      <w:proofErr w:type="gramStart"/>
      <w:r w:rsidRPr="00342758">
        <w:rPr>
          <w:sz w:val="16"/>
          <w:szCs w:val="16"/>
          <w:lang w:eastAsia="zh-CN"/>
        </w:rPr>
        <w:t>service;</w:t>
      </w:r>
      <w:proofErr w:type="gramEnd"/>
    </w:p>
    <w:p w14:paraId="7EBED80C" w14:textId="1AE150BD" w:rsidR="004B6469" w:rsidRPr="00342758" w:rsidDel="00342758" w:rsidRDefault="004B6469" w:rsidP="00342758">
      <w:pPr>
        <w:pStyle w:val="B1"/>
        <w:spacing w:after="0"/>
        <w:ind w:left="0" w:firstLine="0"/>
        <w:rPr>
          <w:del w:id="138" w:author="Ericsson Martin" w:date="2023-04-16T16:57:00Z"/>
          <w:sz w:val="16"/>
          <w:szCs w:val="16"/>
        </w:rPr>
      </w:pPr>
      <w:del w:id="139" w:author="Ericsson Martin" w:date="2023-04-16T16:57:00Z">
        <w:r w:rsidRPr="00342758" w:rsidDel="00342758">
          <w:rPr>
            <w:sz w:val="16"/>
            <w:szCs w:val="16"/>
          </w:rPr>
          <w:delText>1&gt;</w:delText>
        </w:r>
        <w:r w:rsidRPr="00342758" w:rsidDel="00342758">
          <w:rPr>
            <w:sz w:val="16"/>
            <w:szCs w:val="16"/>
          </w:rPr>
          <w:tab/>
          <w:delText xml:space="preserve">if an SDAP </w:delText>
        </w:r>
        <w:r w:rsidRPr="00342758" w:rsidDel="00342758">
          <w:rPr>
            <w:sz w:val="16"/>
            <w:szCs w:val="16"/>
            <w:lang w:eastAsia="zh-CN"/>
          </w:rPr>
          <w:delText>entity</w:delText>
        </w:r>
        <w:r w:rsidRPr="00342758" w:rsidDel="00342758">
          <w:rPr>
            <w:sz w:val="16"/>
            <w:szCs w:val="16"/>
          </w:rPr>
          <w:delText xml:space="preserve"> with the received </w:delText>
        </w:r>
        <w:r w:rsidRPr="00342758" w:rsidDel="00342758">
          <w:rPr>
            <w:i/>
            <w:sz w:val="16"/>
            <w:szCs w:val="16"/>
          </w:rPr>
          <w:delText>mbs-SessionId</w:delText>
        </w:r>
        <w:r w:rsidRPr="00342758" w:rsidDel="00342758">
          <w:rPr>
            <w:sz w:val="16"/>
            <w:szCs w:val="16"/>
          </w:rPr>
          <w:delText xml:space="preserve"> does not exist:</w:delText>
        </w:r>
      </w:del>
    </w:p>
    <w:p w14:paraId="7A7346F5" w14:textId="35CBEC3F" w:rsidR="004B6469" w:rsidRPr="00342758" w:rsidDel="00342758" w:rsidRDefault="004B6469" w:rsidP="00342758">
      <w:pPr>
        <w:pStyle w:val="B2"/>
        <w:spacing w:after="0"/>
        <w:rPr>
          <w:del w:id="140" w:author="Ericsson Martin" w:date="2023-04-16T16:57:00Z"/>
          <w:sz w:val="16"/>
          <w:szCs w:val="16"/>
        </w:rPr>
      </w:pPr>
      <w:del w:id="141" w:author="Ericsson Martin" w:date="2023-04-16T16:57:00Z">
        <w:r w:rsidRPr="00342758" w:rsidDel="00342758">
          <w:rPr>
            <w:sz w:val="16"/>
            <w:szCs w:val="16"/>
          </w:rPr>
          <w:delText>2&gt;</w:delText>
        </w:r>
        <w:r w:rsidRPr="00342758" w:rsidDel="00342758">
          <w:rPr>
            <w:sz w:val="16"/>
            <w:szCs w:val="16"/>
          </w:rPr>
          <w:tab/>
          <w:delText>establish an SDAP entity as specified in TS 37.324 [24] clause 5.1.1.</w:delText>
        </w:r>
      </w:del>
    </w:p>
    <w:p w14:paraId="337615EC" w14:textId="1C1826B6" w:rsidR="004B6469" w:rsidRPr="00342758" w:rsidDel="00342758" w:rsidRDefault="004B6469" w:rsidP="00342758">
      <w:pPr>
        <w:pStyle w:val="B2"/>
        <w:spacing w:after="0"/>
        <w:rPr>
          <w:del w:id="142" w:author="Ericsson Martin" w:date="2023-04-16T16:57:00Z"/>
          <w:sz w:val="16"/>
          <w:szCs w:val="16"/>
        </w:rPr>
      </w:pPr>
      <w:del w:id="143" w:author="Ericsson Martin" w:date="2023-04-16T16:57:00Z">
        <w:r w:rsidRPr="00342758" w:rsidDel="00342758">
          <w:rPr>
            <w:sz w:val="16"/>
            <w:szCs w:val="16"/>
          </w:rPr>
          <w:delText>2&gt;</w:delText>
        </w:r>
        <w:r w:rsidRPr="00342758" w:rsidDel="00342758">
          <w:rPr>
            <w:sz w:val="16"/>
            <w:szCs w:val="16"/>
          </w:rPr>
          <w:tab/>
          <w:delText xml:space="preserve">indicate the establishment of the user plane resources for the </w:delText>
        </w:r>
        <w:r w:rsidRPr="00342758" w:rsidDel="00342758">
          <w:rPr>
            <w:i/>
            <w:sz w:val="16"/>
            <w:szCs w:val="16"/>
          </w:rPr>
          <w:delText>mbs-SessionId</w:delText>
        </w:r>
        <w:r w:rsidRPr="00342758" w:rsidDel="00342758">
          <w:rPr>
            <w:sz w:val="16"/>
            <w:szCs w:val="16"/>
          </w:rPr>
          <w:delText xml:space="preserve"> to upper layers.</w:delText>
        </w:r>
      </w:del>
    </w:p>
    <w:p w14:paraId="5EA15B6A" w14:textId="3081D64A" w:rsidR="00342758" w:rsidRPr="0068468E" w:rsidRDefault="00342758" w:rsidP="00342758">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Q9</w:t>
      </w:r>
      <w:r w:rsidRPr="0068468E">
        <w:rPr>
          <w:rFonts w:ascii="Times New Roman" w:hAnsi="Times New Roman"/>
          <w:color w:val="C45911" w:themeColor="accent2" w:themeShade="BF"/>
          <w:lang w:val="de-DE"/>
        </w:rPr>
        <w:t>: Do companies agree with the change</w:t>
      </w:r>
      <w:r w:rsidR="00B257E0" w:rsidRPr="0068468E">
        <w:rPr>
          <w:rFonts w:ascii="Times New Roman" w:hAnsi="Times New Roman"/>
          <w:color w:val="C45911" w:themeColor="accent2" w:themeShade="BF"/>
          <w:lang w:val="de-DE"/>
        </w:rPr>
        <w:t>s</w:t>
      </w:r>
      <w:r w:rsidR="005F1395">
        <w:rPr>
          <w:rFonts w:ascii="Times New Roman" w:hAnsi="Times New Roman"/>
          <w:color w:val="C45911" w:themeColor="accent2" w:themeShade="BF"/>
          <w:lang w:val="de-DE"/>
        </w:rPr>
        <w:t xml:space="preserve"> proposed</w:t>
      </w:r>
      <w:r w:rsidRPr="0068468E">
        <w:rPr>
          <w:rFonts w:ascii="Times New Roman" w:hAnsi="Times New Roman"/>
          <w:color w:val="C45911" w:themeColor="accent2" w:themeShade="BF"/>
          <w:lang w:val="de-DE"/>
        </w:rPr>
        <w:t xml:space="preserve"> in </w:t>
      </w:r>
      <w:hyperlink r:id="rId20" w:history="1">
        <w:r w:rsidR="00523DF1" w:rsidRPr="0068468E">
          <w:rPr>
            <w:rStyle w:val="Hyperlink"/>
            <w:rFonts w:ascii="Times New Roman" w:hAnsi="Times New Roman"/>
            <w:iCs/>
            <w:szCs w:val="20"/>
            <w:lang w:val="de-DE"/>
          </w:rPr>
          <w:t>R2-2302523</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42758" w:rsidRPr="00706C48" w14:paraId="7F06D7E0" w14:textId="77777777" w:rsidTr="00A37BD4">
        <w:tc>
          <w:tcPr>
            <w:tcW w:w="1588" w:type="dxa"/>
            <w:shd w:val="clear" w:color="auto" w:fill="BFBFBF"/>
            <w:vAlign w:val="center"/>
          </w:tcPr>
          <w:p w14:paraId="6F3CC9B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12A9D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0AD129"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42758" w:rsidRPr="00706C48" w14:paraId="7E197C31" w14:textId="77777777" w:rsidTr="00A37BD4">
        <w:tc>
          <w:tcPr>
            <w:tcW w:w="1588" w:type="dxa"/>
            <w:vAlign w:val="center"/>
          </w:tcPr>
          <w:p w14:paraId="44949F3D" w14:textId="77777777" w:rsidR="00342758" w:rsidRPr="00845866"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14ADD289" w14:textId="6EF6A4C2" w:rsidR="00342758" w:rsidRPr="00706C48" w:rsidRDefault="00B257E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sidR="0000570B">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663" w:type="dxa"/>
            <w:shd w:val="clear" w:color="auto" w:fill="auto"/>
            <w:vAlign w:val="center"/>
          </w:tcPr>
          <w:p w14:paraId="3E8B3914" w14:textId="77777777" w:rsidR="00342758" w:rsidRPr="00FA03F2" w:rsidRDefault="00342758" w:rsidP="00B257E0">
            <w:pPr>
              <w:overflowPunct w:val="0"/>
              <w:autoSpaceDE w:val="0"/>
              <w:autoSpaceDN w:val="0"/>
              <w:adjustRightInd w:val="0"/>
              <w:spacing w:after="0"/>
              <w:textAlignment w:val="baseline"/>
              <w:rPr>
                <w:rFonts w:ascii="Times New Roman" w:hAnsi="Times New Roman"/>
                <w:sz w:val="18"/>
                <w:szCs w:val="18"/>
              </w:rPr>
            </w:pPr>
          </w:p>
        </w:tc>
      </w:tr>
      <w:tr w:rsidR="00342758" w:rsidRPr="00706C48" w14:paraId="725B8870" w14:textId="77777777" w:rsidTr="00A37BD4">
        <w:tc>
          <w:tcPr>
            <w:tcW w:w="1588" w:type="dxa"/>
            <w:vAlign w:val="center"/>
          </w:tcPr>
          <w:p w14:paraId="32BE7264" w14:textId="103913BB"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F373347" w14:textId="49EFFE5F"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13B7198A" w14:textId="43E0466C"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w:t>
            </w:r>
            <w:r>
              <w:rPr>
                <w:rFonts w:ascii="Times New Roman" w:eastAsia="Times New Roman" w:hAnsi="Times New Roman"/>
                <w:sz w:val="18"/>
                <w:szCs w:val="18"/>
                <w:lang w:val="en-GB" w:eastAsia="zh-CN"/>
              </w:rPr>
              <w:lastRenderedPageBreak/>
              <w:t xml:space="preserve">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i.e. after the SDAP bullet).</w:t>
            </w:r>
          </w:p>
        </w:tc>
      </w:tr>
      <w:tr w:rsidR="00342758" w:rsidRPr="00706C48" w14:paraId="34C121E1" w14:textId="77777777" w:rsidTr="00A37BD4">
        <w:tc>
          <w:tcPr>
            <w:tcW w:w="1588" w:type="dxa"/>
            <w:vAlign w:val="center"/>
          </w:tcPr>
          <w:p w14:paraId="3C8E319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104B5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26FCE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40804A" w14:textId="77777777" w:rsidTr="00A37BD4">
        <w:tc>
          <w:tcPr>
            <w:tcW w:w="1588" w:type="dxa"/>
            <w:vAlign w:val="center"/>
          </w:tcPr>
          <w:p w14:paraId="703D872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377023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9DCFF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D52EF24" w14:textId="77777777" w:rsidTr="00A37BD4">
        <w:tc>
          <w:tcPr>
            <w:tcW w:w="1588" w:type="dxa"/>
            <w:vAlign w:val="center"/>
          </w:tcPr>
          <w:p w14:paraId="618661E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66147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62CBCC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C1B32E" w14:textId="77777777" w:rsidTr="00A37BD4">
        <w:tc>
          <w:tcPr>
            <w:tcW w:w="1588" w:type="dxa"/>
            <w:vAlign w:val="center"/>
          </w:tcPr>
          <w:p w14:paraId="01AD118C"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86D6B0"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E70BE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79BE1059" w14:textId="77777777" w:rsidTr="00A37BD4">
        <w:tc>
          <w:tcPr>
            <w:tcW w:w="1588" w:type="dxa"/>
            <w:vAlign w:val="center"/>
          </w:tcPr>
          <w:p w14:paraId="3E03C00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9CD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47C25AD"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3174528E" w14:textId="77777777" w:rsidTr="00A37BD4">
        <w:tc>
          <w:tcPr>
            <w:tcW w:w="1588" w:type="dxa"/>
            <w:vAlign w:val="center"/>
          </w:tcPr>
          <w:p w14:paraId="0B86108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340D8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F83775"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E69C668" w14:textId="77777777" w:rsidTr="00A37BD4">
        <w:tc>
          <w:tcPr>
            <w:tcW w:w="1588" w:type="dxa"/>
            <w:vAlign w:val="center"/>
          </w:tcPr>
          <w:p w14:paraId="568FDD43"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8283EB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AFAB11E"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19EC629" w14:textId="77777777" w:rsidTr="00A37BD4">
        <w:tc>
          <w:tcPr>
            <w:tcW w:w="1588" w:type="dxa"/>
            <w:vAlign w:val="center"/>
          </w:tcPr>
          <w:p w14:paraId="2AED5D0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F166F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ABF229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324DB6C" w14:textId="77777777" w:rsidR="00342758" w:rsidRDefault="00342758" w:rsidP="00342758">
      <w:pPr>
        <w:rPr>
          <w:lang w:val="en-GB" w:eastAsia="zh-CN"/>
        </w:rPr>
      </w:pPr>
    </w:p>
    <w:p w14:paraId="0D109063" w14:textId="2F2CFB7D" w:rsidR="00DE5F83" w:rsidRPr="00477EC2"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1" w:history="1">
        <w:r w:rsidR="00DE5F83" w:rsidRPr="00477EC2">
          <w:rPr>
            <w:rStyle w:val="Hyperlink"/>
            <w:rFonts w:ascii="Times New Roman" w:hAnsi="Times New Roman"/>
            <w:iCs/>
            <w:szCs w:val="20"/>
            <w:lang w:val="de-DE"/>
          </w:rPr>
          <w:t>R2-2302823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CP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Samsung</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570849F7" w14:textId="1A5F2CFB" w:rsidR="00845866" w:rsidRPr="00845866" w:rsidRDefault="00845866" w:rsidP="00845866">
      <w:pPr>
        <w:pStyle w:val="B1"/>
        <w:spacing w:after="200"/>
        <w:ind w:left="0" w:firstLine="0"/>
        <w:jc w:val="both"/>
        <w:rPr>
          <w:rFonts w:ascii="Arial" w:eastAsia="Gulim" w:hAnsi="Arial" w:cs="Arial"/>
        </w:rPr>
      </w:pPr>
      <w:r w:rsidRPr="00845866">
        <w:rPr>
          <w:rFonts w:ascii="Arial" w:eastAsia="Gulim" w:hAnsi="Arial" w:cs="Arial"/>
        </w:rPr>
        <w:t>According to 5.3.2.3</w:t>
      </w:r>
      <w:r>
        <w:rPr>
          <w:rFonts w:ascii="Arial" w:eastAsia="Gulim" w:hAnsi="Arial" w:cs="Arial"/>
        </w:rPr>
        <w:t xml:space="preserve">: </w:t>
      </w:r>
    </w:p>
    <w:p w14:paraId="740A6AF5" w14:textId="77777777" w:rsidR="00845866" w:rsidRPr="0068468E" w:rsidRDefault="00845866" w:rsidP="00845866">
      <w:pPr>
        <w:pStyle w:val="B1"/>
        <w:spacing w:after="0"/>
        <w:ind w:left="0" w:firstLine="0"/>
        <w:jc w:val="both"/>
        <w:rPr>
          <w:rFonts w:eastAsia="Gulim"/>
          <w:color w:val="2F5496" w:themeColor="accent1" w:themeShade="BF"/>
          <w:sz w:val="18"/>
          <w:szCs w:val="18"/>
          <w:lang w:val="en-US" w:eastAsia="ja-JP"/>
        </w:rPr>
      </w:pPr>
      <w:r w:rsidRPr="0068468E">
        <w:rPr>
          <w:rFonts w:eastAsia="Gulim"/>
          <w:color w:val="2F5496" w:themeColor="accent1" w:themeShade="BF"/>
          <w:sz w:val="18"/>
          <w:szCs w:val="18"/>
        </w:rPr>
        <w:t xml:space="preserve">If UE is in RRC_INACTIVE and the UE has joined one or more MBS session(s) indicated by the </w:t>
      </w:r>
      <w:r w:rsidRPr="0068468E">
        <w:rPr>
          <w:rFonts w:eastAsia="Gulim"/>
          <w:i/>
          <w:iCs/>
          <w:color w:val="2F5496" w:themeColor="accent1" w:themeShade="BF"/>
          <w:sz w:val="18"/>
          <w:szCs w:val="18"/>
        </w:rPr>
        <w:t>TMGI(s)</w:t>
      </w:r>
      <w:r w:rsidRPr="0068468E">
        <w:rPr>
          <w:rFonts w:eastAsia="Gulim"/>
          <w:color w:val="2F5496" w:themeColor="accent1" w:themeShade="BF"/>
          <w:sz w:val="18"/>
          <w:szCs w:val="18"/>
        </w:rPr>
        <w:t xml:space="preserve"> included in the </w:t>
      </w:r>
      <w:proofErr w:type="spellStart"/>
      <w:r w:rsidRPr="0068468E">
        <w:rPr>
          <w:rFonts w:eastAsia="Gulim"/>
          <w:i/>
          <w:iCs/>
          <w:color w:val="2F5496" w:themeColor="accent1" w:themeShade="BF"/>
          <w:sz w:val="18"/>
          <w:szCs w:val="18"/>
        </w:rPr>
        <w:t>pagingGroupList</w:t>
      </w:r>
      <w:proofErr w:type="spellEnd"/>
      <w:r w:rsidRPr="0068468E">
        <w:rPr>
          <w:rFonts w:eastAsia="Gulim"/>
          <w:color w:val="2F5496" w:themeColor="accent1" w:themeShade="BF"/>
          <w:sz w:val="18"/>
          <w:szCs w:val="18"/>
        </w:rPr>
        <w:t>:</w:t>
      </w:r>
    </w:p>
    <w:p w14:paraId="4EB63E3A" w14:textId="77777777" w:rsidR="00845866" w:rsidRPr="0068468E" w:rsidRDefault="00845866" w:rsidP="00EE6517">
      <w:pPr>
        <w:pStyle w:val="B2"/>
        <w:numPr>
          <w:ilvl w:val="0"/>
          <w:numId w:val="8"/>
        </w:numPr>
        <w:overflowPunct/>
        <w:autoSpaceDE/>
        <w:autoSpaceDN/>
        <w:adjustRightInd/>
        <w:spacing w:after="0"/>
        <w:jc w:val="both"/>
        <w:textAlignment w:val="auto"/>
        <w:rPr>
          <w:rFonts w:eastAsia="Gulim"/>
          <w:color w:val="2F5496" w:themeColor="accent1" w:themeShade="BF"/>
          <w:sz w:val="18"/>
          <w:szCs w:val="18"/>
          <w:highlight w:val="yellow"/>
        </w:rPr>
      </w:pPr>
      <w:r w:rsidRPr="0068468E">
        <w:rPr>
          <w:rFonts w:eastAsia="Gulim"/>
          <w:color w:val="2F5496" w:themeColor="accent1" w:themeShade="BF"/>
          <w:sz w:val="18"/>
          <w:szCs w:val="18"/>
          <w:highlight w:val="yellow"/>
        </w:rPr>
        <w:t xml:space="preserve">if none of the </w:t>
      </w:r>
      <w:proofErr w:type="spellStart"/>
      <w:r w:rsidRPr="0068468E">
        <w:rPr>
          <w:rFonts w:eastAsia="Gulim"/>
          <w:i/>
          <w:iCs/>
          <w:color w:val="2F5496" w:themeColor="accent1" w:themeShade="BF"/>
          <w:sz w:val="18"/>
          <w:szCs w:val="18"/>
          <w:highlight w:val="yellow"/>
        </w:rPr>
        <w:t>ue</w:t>
      </w:r>
      <w:proofErr w:type="spellEnd"/>
      <w:r w:rsidRPr="0068468E">
        <w:rPr>
          <w:rFonts w:eastAsia="Gulim"/>
          <w:i/>
          <w:iCs/>
          <w:color w:val="2F5496" w:themeColor="accent1" w:themeShade="BF"/>
          <w:sz w:val="18"/>
          <w:szCs w:val="18"/>
          <w:highlight w:val="yellow"/>
        </w:rPr>
        <w:t>-Identity</w:t>
      </w:r>
      <w:r w:rsidRPr="0068468E">
        <w:rPr>
          <w:rFonts w:eastAsia="Gulim"/>
          <w:color w:val="2F5496" w:themeColor="accent1" w:themeShade="BF"/>
          <w:sz w:val="18"/>
          <w:szCs w:val="18"/>
          <w:highlight w:val="yellow"/>
        </w:rPr>
        <w:t xml:space="preserve"> included in any of the </w:t>
      </w:r>
      <w:proofErr w:type="spellStart"/>
      <w:r w:rsidRPr="0068468E">
        <w:rPr>
          <w:rFonts w:eastAsia="Gulim"/>
          <w:i/>
          <w:iCs/>
          <w:color w:val="2F5496" w:themeColor="accent1" w:themeShade="BF"/>
          <w:sz w:val="18"/>
          <w:szCs w:val="18"/>
          <w:highlight w:val="yellow"/>
        </w:rPr>
        <w:t>PagingRecord</w:t>
      </w:r>
      <w:proofErr w:type="spellEnd"/>
      <w:r w:rsidRPr="0068468E">
        <w:rPr>
          <w:rFonts w:eastAsia="Gulim"/>
          <w:color w:val="2F5496" w:themeColor="accent1" w:themeShade="BF"/>
          <w:sz w:val="18"/>
          <w:szCs w:val="18"/>
          <w:highlight w:val="yellow"/>
        </w:rPr>
        <w:t xml:space="preserve">, if included in the </w:t>
      </w:r>
      <w:r w:rsidRPr="0068468E">
        <w:rPr>
          <w:rFonts w:eastAsia="Gulim"/>
          <w:i/>
          <w:iCs/>
          <w:color w:val="2F5496" w:themeColor="accent1" w:themeShade="BF"/>
          <w:sz w:val="18"/>
          <w:szCs w:val="18"/>
          <w:highlight w:val="yellow"/>
        </w:rPr>
        <w:t>Paging</w:t>
      </w:r>
      <w:r w:rsidRPr="0068468E">
        <w:rPr>
          <w:rFonts w:eastAsia="Gulim"/>
          <w:color w:val="2F5496" w:themeColor="accent1" w:themeShade="BF"/>
          <w:sz w:val="18"/>
          <w:szCs w:val="18"/>
          <w:highlight w:val="yellow"/>
        </w:rPr>
        <w:t xml:space="preserve"> message, matches the UE identity allocated by upper layers</w:t>
      </w:r>
    </w:p>
    <w:p w14:paraId="407E0F69" w14:textId="77777777" w:rsidR="00845866" w:rsidRPr="0068468E" w:rsidRDefault="00845866" w:rsidP="00EE6517">
      <w:pPr>
        <w:pStyle w:val="B2"/>
        <w:numPr>
          <w:ilvl w:val="1"/>
          <w:numId w:val="8"/>
        </w:numPr>
        <w:overflowPunct/>
        <w:autoSpaceDE/>
        <w:autoSpaceDN/>
        <w:adjustRightInd/>
        <w:spacing w:after="200"/>
        <w:jc w:val="both"/>
        <w:textAlignment w:val="auto"/>
        <w:rPr>
          <w:rFonts w:eastAsia="Gulim"/>
          <w:color w:val="2F5496" w:themeColor="accent1" w:themeShade="BF"/>
          <w:sz w:val="18"/>
          <w:szCs w:val="18"/>
        </w:rPr>
      </w:pPr>
      <w:r w:rsidRPr="0068468E">
        <w:rPr>
          <w:rFonts w:eastAsia="Gulim"/>
          <w:color w:val="2F5496" w:themeColor="accent1" w:themeShade="BF"/>
          <w:sz w:val="18"/>
          <w:szCs w:val="18"/>
        </w:rPr>
        <w:t>UE initiates the RRC connection resumption procedure</w:t>
      </w:r>
    </w:p>
    <w:p w14:paraId="786F0B0F" w14:textId="2E89D7BC" w:rsidR="00845866" w:rsidRPr="00845866" w:rsidRDefault="00845866" w:rsidP="00845866">
      <w:pPr>
        <w:rPr>
          <w:rFonts w:cs="Arial"/>
          <w:szCs w:val="20"/>
          <w:lang w:val="de-DE"/>
        </w:rPr>
      </w:pPr>
      <w:r w:rsidRPr="00845866">
        <w:rPr>
          <w:rFonts w:eastAsia="Gulim" w:cs="Arial"/>
          <w:szCs w:val="20"/>
        </w:rPr>
        <w:t>The highlighted text only considers the scenario when paging record(s) are inc</w:t>
      </w:r>
      <w:r>
        <w:rPr>
          <w:rFonts w:eastAsia="Gulim" w:cs="Arial"/>
          <w:szCs w:val="20"/>
        </w:rPr>
        <w:t>l</w:t>
      </w:r>
      <w:r w:rsidRPr="00845866">
        <w:rPr>
          <w:rFonts w:eastAsia="Gulim" w:cs="Arial"/>
          <w:szCs w:val="20"/>
        </w:rPr>
        <w:t xml:space="preserve">uded in paging message. The scenario that there are no paging records in paging message is missing. In this scenario UE </w:t>
      </w:r>
      <w:proofErr w:type="spellStart"/>
      <w:r w:rsidRPr="00845866">
        <w:rPr>
          <w:rFonts w:eastAsia="Gulim" w:cs="Arial"/>
          <w:szCs w:val="20"/>
        </w:rPr>
        <w:t>behaviour</w:t>
      </w:r>
      <w:proofErr w:type="spellEnd"/>
      <w:r w:rsidRPr="00845866">
        <w:rPr>
          <w:rFonts w:eastAsia="Gulim" w:cs="Arial"/>
          <w:szCs w:val="20"/>
        </w:rPr>
        <w:t xml:space="preserve"> should be same as the case paging records are included but UE identity is not included in any of these paging record.</w:t>
      </w:r>
    </w:p>
    <w:p w14:paraId="1403AC84" w14:textId="77777777" w:rsidR="00845866" w:rsidRPr="00845866" w:rsidRDefault="00845866" w:rsidP="00845866">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44" w:author="Anil Agiwal" w:date="2023-04-05T08:08:00Z">
        <w:r w:rsidRPr="00845866">
          <w:rPr>
            <w:sz w:val="16"/>
            <w:szCs w:val="16"/>
          </w:rPr>
          <w:t>,</w:t>
        </w:r>
      </w:ins>
      <w:ins w:id="145" w:author="Anil Agiwal" w:date="2023-04-05T08:09:00Z">
        <w:r w:rsidRPr="00845866">
          <w:rPr>
            <w:sz w:val="16"/>
            <w:szCs w:val="16"/>
          </w:rPr>
          <w:t xml:space="preserve"> </w:t>
        </w:r>
      </w:ins>
      <w:ins w:id="146" w:author="Anil Agiwal" w:date="2023-04-05T08:08:00Z">
        <w:r w:rsidRPr="00184A47">
          <w:rPr>
            <w:sz w:val="16"/>
            <w:szCs w:val="16"/>
            <w:highlight w:val="cyan"/>
          </w:rPr>
          <w:t>if any,</w:t>
        </w:r>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6BFE1147" w14:textId="77777777" w:rsidR="00845866" w:rsidRPr="00845866" w:rsidRDefault="00845866" w:rsidP="00845866">
      <w:pPr>
        <w:pStyle w:val="B2"/>
        <w:spacing w:after="0"/>
        <w:ind w:left="567"/>
        <w:rPr>
          <w:ins w:id="147" w:author="Anil Agiwal" w:date="2023-04-05T08:09:00Z"/>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845866">
        <w:rPr>
          <w:sz w:val="16"/>
          <w:szCs w:val="16"/>
        </w:rPr>
        <w:t xml:space="preserve">, if included in the </w:t>
      </w:r>
      <w:r w:rsidRPr="00845866">
        <w:rPr>
          <w:i/>
          <w:sz w:val="16"/>
          <w:szCs w:val="16"/>
        </w:rPr>
        <w:t>Paging</w:t>
      </w:r>
      <w:r w:rsidRPr="00845866">
        <w:rPr>
          <w:sz w:val="16"/>
          <w:szCs w:val="16"/>
        </w:rPr>
        <w:t xml:space="preserve"> message, matches the UE identity allocated by upper layers</w:t>
      </w:r>
      <w:ins w:id="148" w:author="Anil Agiwal" w:date="2023-04-05T08:09:00Z">
        <w:r w:rsidRPr="00845866">
          <w:rPr>
            <w:sz w:val="16"/>
            <w:szCs w:val="16"/>
          </w:rPr>
          <w:t>; or</w:t>
        </w:r>
      </w:ins>
    </w:p>
    <w:p w14:paraId="0CE9BC05" w14:textId="77777777" w:rsidR="00845866" w:rsidRPr="00845866" w:rsidRDefault="00845866" w:rsidP="00845866">
      <w:pPr>
        <w:pStyle w:val="B2"/>
        <w:spacing w:after="0"/>
        <w:ind w:left="567"/>
        <w:rPr>
          <w:sz w:val="16"/>
          <w:szCs w:val="16"/>
        </w:rPr>
      </w:pPr>
      <w:ins w:id="149" w:author="Anil Agiwal" w:date="2023-04-05T08:09:00Z">
        <w:r w:rsidRPr="00845866">
          <w:rPr>
            <w:sz w:val="16"/>
            <w:szCs w:val="16"/>
          </w:rPr>
          <w:t xml:space="preserve">2&gt; if </w:t>
        </w:r>
        <w:proofErr w:type="spellStart"/>
        <w:r w:rsidRPr="00845866">
          <w:rPr>
            <w:i/>
            <w:sz w:val="16"/>
            <w:szCs w:val="16"/>
          </w:rPr>
          <w:t>PagingRecord</w:t>
        </w:r>
        <w:proofErr w:type="spellEnd"/>
        <w:r w:rsidRPr="00845866">
          <w:rPr>
            <w:sz w:val="16"/>
            <w:szCs w:val="16"/>
          </w:rPr>
          <w:t xml:space="preserve"> i</w:t>
        </w:r>
      </w:ins>
      <w:ins w:id="150"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7DDEBC97" w14:textId="77777777" w:rsidR="00845866" w:rsidRPr="00845866" w:rsidRDefault="00845866" w:rsidP="00845866">
      <w:pPr>
        <w:pStyle w:val="B3"/>
        <w:spacing w:after="0"/>
        <w:ind w:left="851"/>
        <w:rPr>
          <w:rFonts w:ascii="Times New Roman" w:hAnsi="Times New Roman"/>
          <w:sz w:val="16"/>
          <w:szCs w:val="16"/>
        </w:rPr>
      </w:pPr>
      <w:r w:rsidRPr="00845866">
        <w:rPr>
          <w:rFonts w:ascii="Times New Roman" w:hAnsi="Times New Roman"/>
          <w:sz w:val="16"/>
          <w:szCs w:val="16"/>
        </w:rPr>
        <w:t>3&gt;</w:t>
      </w:r>
      <w:r w:rsidRPr="00845866">
        <w:rPr>
          <w:rFonts w:ascii="Times New Roman" w:hAnsi="Times New Roman"/>
          <w:sz w:val="16"/>
          <w:szCs w:val="16"/>
        </w:rPr>
        <w:tab/>
        <w:t xml:space="preserve">initiate the RRC connection resumption procedure according to 5.3.13 with </w:t>
      </w:r>
      <w:proofErr w:type="spellStart"/>
      <w:r w:rsidRPr="00845866">
        <w:rPr>
          <w:rFonts w:ascii="Times New Roman" w:hAnsi="Times New Roman"/>
          <w:i/>
          <w:sz w:val="16"/>
          <w:szCs w:val="16"/>
        </w:rPr>
        <w:t>resumeCause</w:t>
      </w:r>
      <w:proofErr w:type="spellEnd"/>
      <w:r w:rsidRPr="00845866">
        <w:rPr>
          <w:rFonts w:ascii="Times New Roman" w:hAnsi="Times New Roman"/>
          <w:i/>
          <w:sz w:val="16"/>
          <w:szCs w:val="16"/>
        </w:rPr>
        <w:t xml:space="preserve"> </w:t>
      </w:r>
      <w:r w:rsidRPr="00845866">
        <w:rPr>
          <w:rFonts w:ascii="Times New Roman" w:hAnsi="Times New Roman"/>
          <w:sz w:val="16"/>
          <w:szCs w:val="16"/>
        </w:rPr>
        <w:t>set as below:</w:t>
      </w:r>
    </w:p>
    <w:p w14:paraId="64F5F692"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if the UE is configured by upper layers with Access Identity 1:</w:t>
      </w:r>
    </w:p>
    <w:p w14:paraId="4B0139D9"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mps-</w:t>
      </w:r>
      <w:proofErr w:type="gramStart"/>
      <w:r w:rsidRPr="00845866">
        <w:rPr>
          <w:rFonts w:ascii="Times New Roman" w:hAnsi="Times New Roman"/>
          <w:i/>
          <w:iCs/>
          <w:sz w:val="16"/>
          <w:szCs w:val="16"/>
        </w:rPr>
        <w:t>PriorityAccess</w:t>
      </w:r>
      <w:proofErr w:type="spellEnd"/>
      <w:r w:rsidRPr="00845866">
        <w:rPr>
          <w:rFonts w:ascii="Times New Roman" w:hAnsi="Times New Roman"/>
          <w:sz w:val="16"/>
          <w:szCs w:val="16"/>
        </w:rPr>
        <w:t>;</w:t>
      </w:r>
      <w:proofErr w:type="gramEnd"/>
    </w:p>
    <w:p w14:paraId="09150883"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Access Identity 2:</w:t>
      </w:r>
    </w:p>
    <w:p w14:paraId="06F4326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mcs-</w:t>
      </w:r>
      <w:proofErr w:type="gramStart"/>
      <w:r w:rsidRPr="00845866">
        <w:rPr>
          <w:rFonts w:ascii="Times New Roman" w:hAnsi="Times New Roman"/>
          <w:i/>
          <w:iCs/>
          <w:sz w:val="16"/>
          <w:szCs w:val="16"/>
        </w:rPr>
        <w:t>PriorityAccess</w:t>
      </w:r>
      <w:proofErr w:type="spellEnd"/>
      <w:r w:rsidRPr="00845866">
        <w:rPr>
          <w:rFonts w:ascii="Times New Roman" w:hAnsi="Times New Roman"/>
          <w:sz w:val="16"/>
          <w:szCs w:val="16"/>
        </w:rPr>
        <w:t>;</w:t>
      </w:r>
      <w:proofErr w:type="gramEnd"/>
    </w:p>
    <w:p w14:paraId="613F5936"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one or more Access Identities equal to 11-15:</w:t>
      </w:r>
    </w:p>
    <w:p w14:paraId="564E4FBF"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proofErr w:type="gramStart"/>
      <w:r w:rsidRPr="00845866">
        <w:rPr>
          <w:rFonts w:ascii="Times New Roman" w:hAnsi="Times New Roman"/>
          <w:i/>
          <w:iCs/>
          <w:sz w:val="16"/>
          <w:szCs w:val="16"/>
        </w:rPr>
        <w:t>highPriorityAccess</w:t>
      </w:r>
      <w:proofErr w:type="spellEnd"/>
      <w:r w:rsidRPr="00845866">
        <w:rPr>
          <w:rFonts w:ascii="Times New Roman" w:hAnsi="Times New Roman"/>
          <w:sz w:val="16"/>
          <w:szCs w:val="16"/>
        </w:rPr>
        <w:t>;</w:t>
      </w:r>
      <w:proofErr w:type="gramEnd"/>
    </w:p>
    <w:p w14:paraId="15563824"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w:t>
      </w:r>
    </w:p>
    <w:p w14:paraId="27B48A2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mt</w:t>
      </w:r>
      <w:proofErr w:type="spellEnd"/>
      <w:r w:rsidRPr="00845866">
        <w:rPr>
          <w:rFonts w:ascii="Times New Roman" w:hAnsi="Times New Roman"/>
          <w:i/>
          <w:iCs/>
          <w:sz w:val="16"/>
          <w:szCs w:val="16"/>
        </w:rPr>
        <w:t>-</w:t>
      </w:r>
      <w:proofErr w:type="gramStart"/>
      <w:r w:rsidRPr="00845866">
        <w:rPr>
          <w:rFonts w:ascii="Times New Roman" w:hAnsi="Times New Roman"/>
          <w:i/>
          <w:iCs/>
          <w:sz w:val="16"/>
          <w:szCs w:val="16"/>
        </w:rPr>
        <w:t>Access</w:t>
      </w:r>
      <w:r w:rsidRPr="00845866">
        <w:rPr>
          <w:rFonts w:ascii="Times New Roman" w:hAnsi="Times New Roman"/>
          <w:sz w:val="16"/>
          <w:szCs w:val="16"/>
        </w:rPr>
        <w:t>;</w:t>
      </w:r>
      <w:proofErr w:type="gramEnd"/>
    </w:p>
    <w:p w14:paraId="5425DD07" w14:textId="77777777" w:rsidR="00845866" w:rsidRPr="00845866" w:rsidRDefault="00845866" w:rsidP="00845866">
      <w:pPr>
        <w:pStyle w:val="B2"/>
        <w:spacing w:after="0"/>
        <w:ind w:left="567"/>
        <w:rPr>
          <w:sz w:val="16"/>
          <w:szCs w:val="16"/>
          <w:lang w:eastAsia="zh-CN"/>
        </w:rPr>
      </w:pPr>
      <w:r w:rsidRPr="00845866">
        <w:rPr>
          <w:sz w:val="16"/>
          <w:szCs w:val="16"/>
          <w:lang w:eastAsia="zh-CN"/>
        </w:rPr>
        <w:t>2&gt;</w:t>
      </w:r>
      <w:r w:rsidRPr="00845866">
        <w:rPr>
          <w:sz w:val="16"/>
          <w:szCs w:val="16"/>
          <w:lang w:eastAsia="zh-CN"/>
        </w:rPr>
        <w:tab/>
        <w:t>else:</w:t>
      </w:r>
    </w:p>
    <w:p w14:paraId="4B9D38F9" w14:textId="77777777" w:rsidR="00845866" w:rsidRPr="000A0C26" w:rsidRDefault="00845866" w:rsidP="00845866">
      <w:pPr>
        <w:pStyle w:val="B3"/>
        <w:spacing w:after="0"/>
        <w:ind w:left="851"/>
        <w:rPr>
          <w:rFonts w:ascii="Times New Roman" w:hAnsi="Times New Roman"/>
          <w:sz w:val="16"/>
          <w:szCs w:val="16"/>
          <w:lang w:eastAsia="zh-CN"/>
        </w:rPr>
      </w:pPr>
      <w:r w:rsidRPr="00845866">
        <w:rPr>
          <w:rFonts w:ascii="Times New Roman" w:hAnsi="Times New Roman"/>
          <w:sz w:val="16"/>
          <w:szCs w:val="16"/>
          <w:lang w:eastAsia="zh-CN"/>
        </w:rPr>
        <w:t>3&gt;</w:t>
      </w:r>
      <w:r w:rsidRPr="00845866">
        <w:rPr>
          <w:rFonts w:ascii="Times New Roman" w:hAnsi="Times New Roman"/>
          <w:sz w:val="16"/>
          <w:szCs w:val="16"/>
          <w:lang w:eastAsia="zh-CN"/>
        </w:rPr>
        <w:tab/>
        <w:t>forward the</w:t>
      </w:r>
      <w:r w:rsidRPr="00845866">
        <w:rPr>
          <w:rFonts w:ascii="Times New Roman" w:hAnsi="Times New Roman"/>
          <w:i/>
          <w:sz w:val="16"/>
          <w:szCs w:val="16"/>
          <w:lang w:eastAsia="zh-CN"/>
        </w:rPr>
        <w:t xml:space="preserve"> TMGI(s)</w:t>
      </w:r>
      <w:r w:rsidRPr="00845866">
        <w:rPr>
          <w:rFonts w:ascii="Times New Roman" w:hAnsi="Times New Roman"/>
          <w:sz w:val="16"/>
          <w:szCs w:val="16"/>
          <w:lang w:eastAsia="zh-CN"/>
        </w:rPr>
        <w:t xml:space="preserve"> to the upper </w:t>
      </w:r>
      <w:proofErr w:type="gramStart"/>
      <w:r w:rsidRPr="00845866">
        <w:rPr>
          <w:rFonts w:ascii="Times New Roman" w:hAnsi="Times New Roman"/>
          <w:sz w:val="16"/>
          <w:szCs w:val="16"/>
          <w:lang w:eastAsia="zh-CN"/>
        </w:rPr>
        <w:t>layers;</w:t>
      </w:r>
      <w:proofErr w:type="gramEnd"/>
    </w:p>
    <w:p w14:paraId="3371907A" w14:textId="4FAEA050" w:rsidR="00184A47" w:rsidRPr="0068468E" w:rsidRDefault="00184A47" w:rsidP="00184A47">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Q10</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change</w:t>
      </w:r>
      <w:r w:rsidR="000F76D8">
        <w:rPr>
          <w:rFonts w:ascii="Times New Roman" w:hAnsi="Times New Roman"/>
          <w:color w:val="C45911" w:themeColor="accent2" w:themeShade="BF"/>
          <w:lang w:val="de-DE"/>
        </w:rPr>
        <w:t>s</w:t>
      </w:r>
      <w:r w:rsidRPr="0068468E">
        <w:rPr>
          <w:rFonts w:ascii="Times New Roman" w:hAnsi="Times New Roman"/>
          <w:color w:val="C45911" w:themeColor="accent2" w:themeShade="BF"/>
          <w:lang w:val="de-DE"/>
        </w:rPr>
        <w:t xml:space="preserve"> in </w:t>
      </w:r>
      <w:r w:rsidR="00C27712">
        <w:fldChar w:fldCharType="begin"/>
      </w:r>
      <w:r w:rsidR="00C27712">
        <w:instrText>HYPERLINK "https://www.3gpp.org/ftp/tsg_ran/WG2_RL2/TSGR2_121bis-e/Docs/R2-2302823.zip"</w:instrText>
      </w:r>
      <w:r w:rsidR="00C27712">
        <w:fldChar w:fldCharType="separate"/>
      </w:r>
      <w:r w:rsidRPr="0068468E">
        <w:rPr>
          <w:rStyle w:val="Hyperlink"/>
          <w:rFonts w:ascii="Times New Roman" w:hAnsi="Times New Roman"/>
          <w:iCs/>
          <w:szCs w:val="20"/>
          <w:lang w:val="de-DE"/>
        </w:rPr>
        <w:t>R2-2302823</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84A47" w:rsidRPr="00706C48" w14:paraId="163C11C2" w14:textId="77777777" w:rsidTr="00693D29">
        <w:tc>
          <w:tcPr>
            <w:tcW w:w="1588" w:type="dxa"/>
            <w:shd w:val="clear" w:color="auto" w:fill="BFBFBF"/>
            <w:vAlign w:val="center"/>
          </w:tcPr>
          <w:p w14:paraId="26C055D7"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A9D17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CD5196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84A47" w:rsidRPr="00706C48" w14:paraId="41E77D3E" w14:textId="77777777" w:rsidTr="00693D29">
        <w:tc>
          <w:tcPr>
            <w:tcW w:w="1588" w:type="dxa"/>
            <w:vAlign w:val="center"/>
          </w:tcPr>
          <w:p w14:paraId="1981FFD8" w14:textId="77777777" w:rsidR="00184A47" w:rsidRPr="00845866"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2B40B612" w14:textId="54CE1A08"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 comments</w:t>
            </w:r>
          </w:p>
        </w:tc>
        <w:tc>
          <w:tcPr>
            <w:tcW w:w="6663" w:type="dxa"/>
            <w:shd w:val="clear" w:color="auto" w:fill="auto"/>
            <w:vAlign w:val="center"/>
          </w:tcPr>
          <w:p w14:paraId="2FA064F9" w14:textId="43B99F4B" w:rsidR="00184A47" w:rsidRDefault="00184A4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51" w:author="Anil Agiwal" w:date="2023-04-05T08:08:00Z">
              <w:r w:rsidRPr="00184A47">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4320E600" w14:textId="60245B19" w:rsidR="00184A47" w:rsidRDefault="00184A47" w:rsidP="00A37BD4">
            <w:pPr>
              <w:overflowPunct w:val="0"/>
              <w:autoSpaceDE w:val="0"/>
              <w:autoSpaceDN w:val="0"/>
              <w:adjustRightInd w:val="0"/>
              <w:spacing w:after="0"/>
              <w:textAlignment w:val="baseline"/>
              <w:rPr>
                <w:rFonts w:ascii="Times New Roman" w:hAnsi="Times New Roman"/>
                <w:sz w:val="18"/>
                <w:szCs w:val="18"/>
              </w:rPr>
            </w:pPr>
          </w:p>
          <w:p w14:paraId="6DC7CAC3" w14:textId="42595161" w:rsidR="00184A47" w:rsidRPr="00184A47" w:rsidRDefault="00184A47" w:rsidP="00184A47">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52" w:author="Anil Agiwal" w:date="2023-04-05T08:08:00Z">
              <w:r w:rsidRPr="00845866">
                <w:rPr>
                  <w:sz w:val="16"/>
                  <w:szCs w:val="16"/>
                </w:rPr>
                <w:t>,</w:t>
              </w:r>
            </w:ins>
            <w:ins w:id="153" w:author="Ericsson Martin" w:date="2023-04-16T17:49:00Z">
              <w:r>
                <w:rPr>
                  <w:sz w:val="16"/>
                  <w:szCs w:val="16"/>
                </w:rPr>
                <w:t xml:space="preserve"> </w:t>
              </w:r>
              <w:r w:rsidRPr="00184A47">
                <w:rPr>
                  <w:sz w:val="16"/>
                  <w:szCs w:val="16"/>
                  <w:highlight w:val="cyan"/>
                </w:rPr>
                <w:t xml:space="preserve">and </w:t>
              </w:r>
              <w:proofErr w:type="spellStart"/>
              <w:r w:rsidRPr="00184A47">
                <w:rPr>
                  <w:i/>
                  <w:sz w:val="16"/>
                  <w:szCs w:val="16"/>
                  <w:highlight w:val="cyan"/>
                </w:rPr>
                <w:t>PagingRecord</w:t>
              </w:r>
            </w:ins>
            <w:ins w:id="154" w:author="Ericsson Martin" w:date="2023-04-16T17:50:00Z">
              <w:r>
                <w:rPr>
                  <w:i/>
                  <w:sz w:val="16"/>
                  <w:szCs w:val="16"/>
                  <w:highlight w:val="cyan"/>
                </w:rPr>
                <w:t>list</w:t>
              </w:r>
            </w:ins>
            <w:proofErr w:type="spellEnd"/>
            <w:ins w:id="155" w:author="Ericsson Martin" w:date="2023-04-16T17:49:00Z">
              <w:r w:rsidRPr="00184A47">
                <w:rPr>
                  <w:sz w:val="16"/>
                  <w:szCs w:val="16"/>
                  <w:highlight w:val="cyan"/>
                </w:rPr>
                <w:t xml:space="preserve"> is</w:t>
              </w:r>
            </w:ins>
            <w:ins w:id="156" w:author="Anil Agiwal" w:date="2023-04-05T08:08:00Z">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2F1DE8C6"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4E1635F9" w14:textId="16772A66" w:rsidR="00184A47" w:rsidRDefault="00EE651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1367897D"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0603BE9F" w14:textId="4A3A5CD6" w:rsidR="00EE6517" w:rsidRPr="00845866" w:rsidRDefault="00EE6517" w:rsidP="00EE6517">
            <w:pPr>
              <w:pStyle w:val="B2"/>
              <w:spacing w:after="0"/>
              <w:ind w:left="567"/>
              <w:rPr>
                <w:sz w:val="16"/>
                <w:szCs w:val="16"/>
              </w:rPr>
            </w:pPr>
            <w:ins w:id="157" w:author="Anil Agiwal" w:date="2023-04-05T08:09:00Z">
              <w:r w:rsidRPr="00845866">
                <w:rPr>
                  <w:sz w:val="16"/>
                  <w:szCs w:val="16"/>
                </w:rPr>
                <w:t xml:space="preserve">2&gt; if </w:t>
              </w:r>
              <w:proofErr w:type="spellStart"/>
              <w:r w:rsidRPr="00845866">
                <w:rPr>
                  <w:i/>
                  <w:sz w:val="16"/>
                  <w:szCs w:val="16"/>
                </w:rPr>
                <w:t>PagingRecord</w:t>
              </w:r>
            </w:ins>
            <w:ins w:id="158" w:author="Ericsson Martin" w:date="2023-04-16T17:51:00Z">
              <w:r w:rsidRPr="00EE6517">
                <w:rPr>
                  <w:i/>
                  <w:sz w:val="16"/>
                  <w:szCs w:val="16"/>
                  <w:highlight w:val="cyan"/>
                </w:rPr>
                <w:t>List</w:t>
              </w:r>
            </w:ins>
            <w:proofErr w:type="spellEnd"/>
            <w:ins w:id="159" w:author="Anil Agiwal" w:date="2023-04-05T08:09:00Z">
              <w:r w:rsidRPr="00845866">
                <w:rPr>
                  <w:sz w:val="16"/>
                  <w:szCs w:val="16"/>
                </w:rPr>
                <w:t xml:space="preserve"> i</w:t>
              </w:r>
            </w:ins>
            <w:ins w:id="160"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6C9597A5" w14:textId="74A25A1A" w:rsidR="00EE6517" w:rsidRPr="00FA03F2" w:rsidRDefault="00EE6517" w:rsidP="00A37BD4">
            <w:pPr>
              <w:overflowPunct w:val="0"/>
              <w:autoSpaceDE w:val="0"/>
              <w:autoSpaceDN w:val="0"/>
              <w:adjustRightInd w:val="0"/>
              <w:spacing w:after="0"/>
              <w:textAlignment w:val="baseline"/>
              <w:rPr>
                <w:rFonts w:ascii="Times New Roman" w:hAnsi="Times New Roman"/>
                <w:sz w:val="18"/>
                <w:szCs w:val="18"/>
              </w:rPr>
            </w:pPr>
          </w:p>
        </w:tc>
      </w:tr>
      <w:tr w:rsidR="00184A47" w:rsidRPr="00706C48" w14:paraId="081A9633" w14:textId="77777777" w:rsidTr="00693D29">
        <w:tc>
          <w:tcPr>
            <w:tcW w:w="1588" w:type="dxa"/>
            <w:vAlign w:val="center"/>
          </w:tcPr>
          <w:p w14:paraId="68BC875E" w14:textId="0ABAF4AC"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3A204CE" w14:textId="638B49DC"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6ABFCA71" w14:textId="091FE012" w:rsidR="00184A47"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w:t>
            </w:r>
            <w:r w:rsidRPr="0098133F">
              <w:rPr>
                <w:rFonts w:ascii="Times New Roman" w:eastAsia="Times New Roman" w:hAnsi="Times New Roman"/>
                <w:sz w:val="18"/>
                <w:szCs w:val="18"/>
                <w:lang w:val="en-GB" w:eastAsia="zh-CN"/>
              </w:rPr>
              <w:t xml:space="preserve">2&gt; if </w:t>
            </w:r>
            <w:proofErr w:type="spellStart"/>
            <w:r w:rsidRPr="0098133F">
              <w:rPr>
                <w:rFonts w:ascii="Times New Roman" w:eastAsia="Times New Roman" w:hAnsi="Times New Roman"/>
                <w:sz w:val="18"/>
                <w:szCs w:val="18"/>
                <w:lang w:val="en-GB" w:eastAsia="zh-CN"/>
              </w:rPr>
              <w:t>PagingRecord</w:t>
            </w:r>
            <w:proofErr w:type="spellEnd"/>
            <w:r w:rsidRPr="0098133F">
              <w:rPr>
                <w:rFonts w:ascii="Times New Roman" w:eastAsia="Times New Roman" w:hAnsi="Times New Roman"/>
                <w:sz w:val="18"/>
                <w:szCs w:val="18"/>
                <w:lang w:val="en-GB" w:eastAsia="zh-CN"/>
              </w:rPr>
              <w:t xml:space="preserve"> is not included in the Paging message:</w:t>
            </w:r>
            <w:r>
              <w:rPr>
                <w:rFonts w:ascii="Times New Roman" w:eastAsia="Times New Roman" w:hAnsi="Times New Roman"/>
                <w:sz w:val="18"/>
                <w:szCs w:val="18"/>
                <w:lang w:val="en-GB" w:eastAsia="zh-CN"/>
              </w:rPr>
              <w:t>” can be the first condition. Then the existing “</w:t>
            </w:r>
            <w:r w:rsidR="00693D29" w:rsidRPr="00693D29">
              <w:rPr>
                <w:rFonts w:ascii="Times New Roman" w:eastAsia="Times New Roman" w:hAnsi="Times New Roman"/>
                <w:sz w:val="18"/>
                <w:szCs w:val="18"/>
                <w:lang w:val="en-GB" w:eastAsia="zh-CN"/>
              </w:rPr>
              <w:t xml:space="preserve">if included in the Paging message" </w:t>
            </w:r>
            <w:r w:rsidR="00693D29">
              <w:rPr>
                <w:rFonts w:ascii="Times New Roman" w:eastAsia="Times New Roman" w:hAnsi="Times New Roman"/>
                <w:sz w:val="18"/>
                <w:szCs w:val="18"/>
                <w:lang w:val="en-GB" w:eastAsia="zh-CN"/>
              </w:rPr>
              <w:t>becomes</w:t>
            </w:r>
            <w:r w:rsidR="00693D29" w:rsidRPr="00693D29">
              <w:rPr>
                <w:rFonts w:ascii="Times New Roman" w:eastAsia="Times New Roman" w:hAnsi="Times New Roman"/>
                <w:sz w:val="18"/>
                <w:szCs w:val="18"/>
                <w:lang w:val="en-GB" w:eastAsia="zh-CN"/>
              </w:rPr>
              <w:t xml:space="preserve"> redundant and can be removed</w:t>
            </w:r>
            <w:r w:rsidR="00AA2FD7">
              <w:rPr>
                <w:rFonts w:ascii="Times New Roman" w:eastAsia="Times New Roman" w:hAnsi="Times New Roman"/>
                <w:sz w:val="18"/>
                <w:szCs w:val="18"/>
                <w:lang w:val="en-GB" w:eastAsia="zh-CN"/>
              </w:rPr>
              <w:t xml:space="preserve"> as shown below</w:t>
            </w:r>
            <w:r w:rsidR="00693D29" w:rsidRPr="00693D29">
              <w:rPr>
                <w:rFonts w:ascii="Times New Roman" w:eastAsia="Times New Roman" w:hAnsi="Times New Roman"/>
                <w:sz w:val="18"/>
                <w:szCs w:val="18"/>
                <w:lang w:val="en-GB" w:eastAsia="zh-CN"/>
              </w:rPr>
              <w:t>.</w:t>
            </w:r>
            <w:r w:rsidR="00693D29">
              <w:rPr>
                <w:rFonts w:ascii="Times New Roman" w:eastAsia="Times New Roman" w:hAnsi="Times New Roman"/>
                <w:sz w:val="18"/>
                <w:szCs w:val="18"/>
                <w:lang w:val="en-GB" w:eastAsia="zh-CN"/>
              </w:rPr>
              <w:t xml:space="preserve"> Also agree to Ericsson’s comment that “List” is missing in the </w:t>
            </w:r>
            <w:proofErr w:type="spellStart"/>
            <w:r w:rsidR="00693D29">
              <w:rPr>
                <w:rFonts w:ascii="Times New Roman" w:eastAsia="Times New Roman" w:hAnsi="Times New Roman"/>
                <w:sz w:val="18"/>
                <w:szCs w:val="18"/>
                <w:lang w:val="en-GB" w:eastAsia="zh-CN"/>
              </w:rPr>
              <w:t>PagingRecor</w:t>
            </w:r>
            <w:r w:rsidR="00693D29" w:rsidRPr="00693D29">
              <w:rPr>
                <w:rFonts w:ascii="Times New Roman" w:eastAsia="Times New Roman" w:hAnsi="Times New Roman"/>
                <w:sz w:val="18"/>
                <w:szCs w:val="18"/>
                <w:highlight w:val="cyan"/>
                <w:lang w:val="en-GB" w:eastAsia="zh-CN"/>
              </w:rPr>
              <w:t>List</w:t>
            </w:r>
            <w:proofErr w:type="spellEnd"/>
            <w:r w:rsidR="00693D29">
              <w:rPr>
                <w:rFonts w:ascii="Times New Roman" w:eastAsia="Times New Roman" w:hAnsi="Times New Roman"/>
                <w:sz w:val="18"/>
                <w:szCs w:val="18"/>
                <w:lang w:val="en-GB" w:eastAsia="zh-CN"/>
              </w:rPr>
              <w:t>.</w:t>
            </w:r>
          </w:p>
          <w:p w14:paraId="356E038A" w14:textId="07E978A9" w:rsidR="00693D29" w:rsidRPr="00845866" w:rsidRDefault="00693D29" w:rsidP="00693D29">
            <w:pPr>
              <w:pStyle w:val="B1"/>
              <w:spacing w:after="0"/>
              <w:ind w:left="0" w:firstLine="0"/>
              <w:rPr>
                <w:sz w:val="16"/>
                <w:szCs w:val="16"/>
              </w:rPr>
            </w:pPr>
          </w:p>
          <w:p w14:paraId="1865C074" w14:textId="1A348DB4" w:rsidR="00693D29" w:rsidRPr="00693D29" w:rsidRDefault="00693D29" w:rsidP="00693D29">
            <w:pPr>
              <w:pStyle w:val="B2"/>
              <w:spacing w:after="0"/>
              <w:ind w:left="567"/>
              <w:rPr>
                <w:color w:val="FF0000"/>
                <w:sz w:val="16"/>
                <w:szCs w:val="16"/>
              </w:rPr>
            </w:pPr>
            <w:r w:rsidRPr="00693D29">
              <w:rPr>
                <w:color w:val="FF0000"/>
                <w:sz w:val="16"/>
                <w:szCs w:val="16"/>
              </w:rPr>
              <w:t xml:space="preserve">2&gt; if </w:t>
            </w:r>
            <w:proofErr w:type="spellStart"/>
            <w:r w:rsidRPr="00693D29">
              <w:rPr>
                <w:i/>
                <w:color w:val="FF0000"/>
                <w:sz w:val="16"/>
                <w:szCs w:val="16"/>
              </w:rPr>
              <w:t>PagingRecord</w:t>
            </w:r>
            <w:r>
              <w:rPr>
                <w:i/>
                <w:color w:val="FF0000"/>
                <w:sz w:val="16"/>
                <w:szCs w:val="16"/>
              </w:rPr>
              <w:t>List</w:t>
            </w:r>
            <w:proofErr w:type="spellEnd"/>
            <w:r w:rsidRPr="00693D29">
              <w:rPr>
                <w:color w:val="FF0000"/>
                <w:sz w:val="16"/>
                <w:szCs w:val="16"/>
              </w:rPr>
              <w:t xml:space="preserve"> is not included in the </w:t>
            </w:r>
            <w:r w:rsidRPr="00693D29">
              <w:rPr>
                <w:i/>
                <w:color w:val="FF0000"/>
                <w:sz w:val="16"/>
                <w:szCs w:val="16"/>
              </w:rPr>
              <w:t>Paging</w:t>
            </w:r>
            <w:r w:rsidRPr="00693D29">
              <w:rPr>
                <w:color w:val="FF0000"/>
                <w:sz w:val="16"/>
                <w:szCs w:val="16"/>
              </w:rPr>
              <w:t xml:space="preserve"> message, </w:t>
            </w:r>
            <w:r>
              <w:rPr>
                <w:color w:val="FF0000"/>
                <w:sz w:val="16"/>
                <w:szCs w:val="16"/>
              </w:rPr>
              <w:t>or</w:t>
            </w:r>
          </w:p>
          <w:p w14:paraId="588AA1D2" w14:textId="17D6A591" w:rsidR="00693D29" w:rsidRPr="00845866" w:rsidRDefault="00693D29" w:rsidP="00693D29">
            <w:pPr>
              <w:pStyle w:val="B2"/>
              <w:spacing w:after="0"/>
              <w:ind w:left="567"/>
              <w:rPr>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693D29">
              <w:rPr>
                <w:strike/>
                <w:color w:val="FF0000"/>
                <w:sz w:val="16"/>
                <w:szCs w:val="16"/>
              </w:rPr>
              <w:t xml:space="preserve">, if included in the </w:t>
            </w:r>
            <w:r w:rsidRPr="00693D29">
              <w:rPr>
                <w:i/>
                <w:strike/>
                <w:color w:val="FF0000"/>
                <w:sz w:val="16"/>
                <w:szCs w:val="16"/>
              </w:rPr>
              <w:t>Paging</w:t>
            </w:r>
            <w:r w:rsidRPr="00693D29">
              <w:rPr>
                <w:strike/>
                <w:color w:val="FF0000"/>
                <w:sz w:val="16"/>
                <w:szCs w:val="16"/>
              </w:rPr>
              <w:t xml:space="preserve"> message,</w:t>
            </w:r>
            <w:r w:rsidRPr="00845866">
              <w:rPr>
                <w:sz w:val="16"/>
                <w:szCs w:val="16"/>
              </w:rPr>
              <w:t xml:space="preserve"> matches the UE identity allocated by upper layer</w:t>
            </w:r>
            <w:r>
              <w:rPr>
                <w:sz w:val="16"/>
                <w:szCs w:val="16"/>
              </w:rPr>
              <w:t>s:</w:t>
            </w:r>
          </w:p>
          <w:p w14:paraId="0064C88A" w14:textId="1BD6A48C" w:rsidR="00693D29" w:rsidRDefault="00693D29" w:rsidP="00693D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lastRenderedPageBreak/>
              <w:t xml:space="preserve">             </w:t>
            </w:r>
            <w:r w:rsidRPr="00845866">
              <w:rPr>
                <w:rFonts w:ascii="Times New Roman" w:hAnsi="Times New Roman"/>
                <w:sz w:val="16"/>
                <w:szCs w:val="16"/>
              </w:rPr>
              <w:t>3&gt;</w:t>
            </w:r>
            <w:r w:rsidRPr="00845866">
              <w:rPr>
                <w:rFonts w:ascii="Times New Roman" w:hAnsi="Times New Roman"/>
                <w:sz w:val="16"/>
                <w:szCs w:val="16"/>
              </w:rPr>
              <w:tab/>
              <w:t>initiate the RRC connection resumption procedure</w:t>
            </w:r>
            <w:r>
              <w:rPr>
                <w:rFonts w:ascii="Times New Roman" w:hAnsi="Times New Roman"/>
                <w:sz w:val="16"/>
                <w:szCs w:val="16"/>
              </w:rPr>
              <w:t>…</w:t>
            </w:r>
          </w:p>
          <w:p w14:paraId="199F1CA5" w14:textId="3F3F747D" w:rsidR="00693D29" w:rsidRPr="00706C48" w:rsidRDefault="00693D2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FA72EEE" w14:textId="77777777" w:rsidTr="00693D29">
        <w:tc>
          <w:tcPr>
            <w:tcW w:w="1588" w:type="dxa"/>
            <w:vAlign w:val="center"/>
          </w:tcPr>
          <w:p w14:paraId="7F00D51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DFC37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FED5A1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C9C7539" w14:textId="77777777" w:rsidTr="00693D29">
        <w:tc>
          <w:tcPr>
            <w:tcW w:w="1588" w:type="dxa"/>
            <w:vAlign w:val="center"/>
          </w:tcPr>
          <w:p w14:paraId="0BC027D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C64D7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66B3B"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D228DA3" w14:textId="77777777" w:rsidTr="00693D29">
        <w:tc>
          <w:tcPr>
            <w:tcW w:w="1588" w:type="dxa"/>
            <w:vAlign w:val="center"/>
          </w:tcPr>
          <w:p w14:paraId="5949EDC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342F4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07A3C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5BD8ED52" w14:textId="77777777" w:rsidTr="00693D29">
        <w:tc>
          <w:tcPr>
            <w:tcW w:w="1588" w:type="dxa"/>
            <w:vAlign w:val="center"/>
          </w:tcPr>
          <w:p w14:paraId="31A094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71076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5A3C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0A7AD5A5" w14:textId="77777777" w:rsidTr="00693D29">
        <w:tc>
          <w:tcPr>
            <w:tcW w:w="1588" w:type="dxa"/>
            <w:vAlign w:val="center"/>
          </w:tcPr>
          <w:p w14:paraId="2C154F7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953DB3"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06CD6D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7426150" w14:textId="77777777" w:rsidTr="00693D29">
        <w:tc>
          <w:tcPr>
            <w:tcW w:w="1588" w:type="dxa"/>
            <w:vAlign w:val="center"/>
          </w:tcPr>
          <w:p w14:paraId="2562BEC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3CEB9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262AB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971F440" w14:textId="77777777" w:rsidTr="00693D29">
        <w:tc>
          <w:tcPr>
            <w:tcW w:w="1588" w:type="dxa"/>
            <w:vAlign w:val="center"/>
          </w:tcPr>
          <w:p w14:paraId="089C0CF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9029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D6406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433D1A4A" w14:textId="77777777" w:rsidTr="00693D29">
        <w:tc>
          <w:tcPr>
            <w:tcW w:w="1588" w:type="dxa"/>
            <w:vAlign w:val="center"/>
          </w:tcPr>
          <w:p w14:paraId="23B441F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553B7B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BB9B2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A2655E9" w14:textId="77777777" w:rsidR="00184A47" w:rsidRDefault="00184A47" w:rsidP="00184A47">
      <w:pPr>
        <w:rPr>
          <w:lang w:val="en-GB" w:eastAsia="zh-CN"/>
        </w:rPr>
      </w:pPr>
    </w:p>
    <w:p w14:paraId="756125C2" w14:textId="59F5BE1A" w:rsidR="00DE5F83" w:rsidRPr="00477EC2"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2" w:history="1">
        <w:r w:rsidR="00DE5F83" w:rsidRPr="00477EC2">
          <w:rPr>
            <w:rStyle w:val="Hyperlink"/>
            <w:rFonts w:ascii="Times New Roman" w:hAnsi="Times New Roman"/>
            <w:iCs/>
            <w:szCs w:val="20"/>
            <w:lang w:val="de-DE"/>
          </w:rPr>
          <w:t>R2-2303031</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Clarificaition on Key Refresh in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vivo</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93B9034" w14:textId="7B30660C" w:rsidR="00727D83" w:rsidRDefault="003D6C6F" w:rsidP="004B6469">
      <w:pPr>
        <w:rPr>
          <w:lang w:val="de-DE"/>
        </w:rPr>
      </w:pPr>
      <w:r w:rsidRPr="003D6C6F">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r>
        <w:rPr>
          <w:lang w:val="de-DE"/>
        </w:rPr>
        <w:t>:</w:t>
      </w:r>
    </w:p>
    <w:p w14:paraId="09D96CCB" w14:textId="77777777" w:rsidR="008B4E85" w:rsidRPr="00A86E2C" w:rsidRDefault="008B4E85" w:rsidP="008B4E85">
      <w:pPr>
        <w:spacing w:after="0"/>
        <w:ind w:left="567"/>
        <w:rPr>
          <w:rFonts w:ascii="Times New Roman" w:hAnsi="Times New Roman"/>
          <w:sz w:val="16"/>
          <w:szCs w:val="16"/>
          <w:lang w:eastAsia="fi-FI"/>
        </w:rPr>
      </w:pPr>
      <w:r w:rsidRPr="00A86E2C">
        <w:rPr>
          <w:rFonts w:ascii="Times New Roman" w:hAnsi="Times New Roman"/>
          <w:sz w:val="16"/>
          <w:szCs w:val="16"/>
        </w:rPr>
        <w:t>RRC reconfiguration to perform reconfiguration with sync includes, but is not limited to, the following cases:</w:t>
      </w:r>
    </w:p>
    <w:p w14:paraId="752F6A81"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and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refresh of security</w:t>
      </w:r>
      <w:ins w:id="161" w:author="vivo (Stephen)" w:date="2023-04-03T23:16:00Z">
        <w:r w:rsidRPr="00A86E2C">
          <w:rPr>
            <w:sz w:val="16"/>
            <w:szCs w:val="16"/>
          </w:rPr>
          <w:t xml:space="preserve"> (for SRB</w:t>
        </w:r>
      </w:ins>
      <w:ins w:id="162" w:author="vivo (Stephen)" w:date="2023-04-05T13:31:00Z">
        <w:r w:rsidRPr="00A86E2C">
          <w:rPr>
            <w:sz w:val="16"/>
            <w:szCs w:val="16"/>
          </w:rPr>
          <w:t>s</w:t>
        </w:r>
      </w:ins>
      <w:ins w:id="163" w:author="vivo (Stephen)" w:date="2023-04-03T23:16:00Z">
        <w:r w:rsidRPr="00A86E2C">
          <w:rPr>
            <w:sz w:val="16"/>
            <w:szCs w:val="16"/>
          </w:rPr>
          <w:t xml:space="preserve"> </w:t>
        </w:r>
      </w:ins>
      <w:ins w:id="164" w:author="vivo (Stephen)" w:date="2023-04-05T13:31:00Z">
        <w:r w:rsidRPr="00A86E2C">
          <w:rPr>
            <w:sz w:val="16"/>
            <w:szCs w:val="16"/>
          </w:rPr>
          <w:t>and</w:t>
        </w:r>
      </w:ins>
      <w:ins w:id="165" w:author="vivo (Stephen)" w:date="2023-04-03T23:16:00Z">
        <w:r w:rsidRPr="00A86E2C">
          <w:rPr>
            <w:sz w:val="16"/>
            <w:szCs w:val="16"/>
          </w:rPr>
          <w:t xml:space="preserve"> DRB</w:t>
        </w:r>
      </w:ins>
      <w:ins w:id="166" w:author="vivo (Stephen)" w:date="2023-04-05T13:31:00Z">
        <w:r w:rsidRPr="00A86E2C">
          <w:rPr>
            <w:sz w:val="16"/>
            <w:szCs w:val="16"/>
          </w:rPr>
          <w:t>s</w:t>
        </w:r>
      </w:ins>
      <w:ins w:id="167" w:author="vivo (Stephen)" w:date="2023-04-03T23:16:00Z">
        <w:r w:rsidRPr="00A86E2C">
          <w:rPr>
            <w:sz w:val="16"/>
            <w:szCs w:val="16"/>
          </w:rPr>
          <w:t>)</w:t>
        </w:r>
      </w:ins>
      <w:r w:rsidRPr="00A86E2C">
        <w:rPr>
          <w:sz w:val="16"/>
          <w:szCs w:val="16"/>
        </w:rPr>
        <w:t xml:space="preserve"> </w:t>
      </w:r>
      <w:r w:rsidRPr="00A86E2C">
        <w:rPr>
          <w:rFonts w:eastAsia="SimSun"/>
          <w:sz w:val="16"/>
          <w:szCs w:val="16"/>
        </w:rPr>
        <w:t xml:space="preserve">and </w:t>
      </w:r>
      <w:r w:rsidRPr="00A86E2C">
        <w:rPr>
          <w:sz w:val="16"/>
          <w:szCs w:val="16"/>
        </w:rPr>
        <w:t xml:space="preserve">re-establishment of RLC and PDCP triggered by explicit </w:t>
      </w:r>
      <w:proofErr w:type="gramStart"/>
      <w:r w:rsidRPr="00A86E2C">
        <w:rPr>
          <w:sz w:val="16"/>
          <w:szCs w:val="16"/>
        </w:rPr>
        <w:t>indicators;</w:t>
      </w:r>
      <w:proofErr w:type="gramEnd"/>
    </w:p>
    <w:p w14:paraId="3715D0FF"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but without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and RLC re-establishment and PDCP data recovery (for AM DRB or AM MRB) triggered by explicit indicators.</w:t>
      </w:r>
    </w:p>
    <w:p w14:paraId="5AFFA379"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for DAPS and security key refresh, involving RA to the target </w:t>
      </w:r>
      <w:proofErr w:type="spellStart"/>
      <w:r w:rsidRPr="00A86E2C">
        <w:rPr>
          <w:sz w:val="16"/>
          <w:szCs w:val="16"/>
        </w:rPr>
        <w:t>PCell</w:t>
      </w:r>
      <w:proofErr w:type="spellEnd"/>
      <w:r w:rsidRPr="00A86E2C">
        <w:rPr>
          <w:sz w:val="16"/>
          <w:szCs w:val="16"/>
        </w:rPr>
        <w:t>, establishment of target MAC, and</w:t>
      </w:r>
    </w:p>
    <w:p w14:paraId="1C2F34D2"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for non-DAPS bearer: refresh of security</w:t>
      </w:r>
      <w:ins w:id="168" w:author="vivo (Stephen)" w:date="2023-04-06T17:15:00Z">
        <w:r w:rsidRPr="00A86E2C">
          <w:rPr>
            <w:sz w:val="16"/>
            <w:szCs w:val="16"/>
          </w:rPr>
          <w:t xml:space="preserve"> (for SRBs and DRBs)</w:t>
        </w:r>
      </w:ins>
      <w:r w:rsidRPr="00A86E2C">
        <w:rPr>
          <w:sz w:val="16"/>
          <w:szCs w:val="16"/>
        </w:rPr>
        <w:t xml:space="preserve"> and re-establishment of RLC and PDCP triggered by explicit </w:t>
      </w:r>
      <w:proofErr w:type="gramStart"/>
      <w:r w:rsidRPr="00A86E2C">
        <w:rPr>
          <w:sz w:val="16"/>
          <w:szCs w:val="16"/>
        </w:rPr>
        <w:t>indicators;</w:t>
      </w:r>
      <w:proofErr w:type="gramEnd"/>
    </w:p>
    <w:p w14:paraId="5A0A2A4A"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 xml:space="preserve">for DAPS bearer: establishment of RLC for the target </w:t>
      </w:r>
      <w:proofErr w:type="spellStart"/>
      <w:r w:rsidRPr="00A86E2C">
        <w:rPr>
          <w:sz w:val="16"/>
          <w:szCs w:val="16"/>
        </w:rPr>
        <w:t>PCell</w:t>
      </w:r>
      <w:proofErr w:type="spellEnd"/>
      <w:r w:rsidRPr="00A86E2C">
        <w:rPr>
          <w:sz w:val="16"/>
          <w:szCs w:val="16"/>
        </w:rPr>
        <w:t xml:space="preserve">, refresh of security and reconfiguration of PDCP to add the ciphering function, the integrity protection function and ROHC function of the target </w:t>
      </w:r>
      <w:proofErr w:type="spellStart"/>
      <w:proofErr w:type="gramStart"/>
      <w:r w:rsidRPr="00A86E2C">
        <w:rPr>
          <w:sz w:val="16"/>
          <w:szCs w:val="16"/>
        </w:rPr>
        <w:t>PCell</w:t>
      </w:r>
      <w:proofErr w:type="spellEnd"/>
      <w:r w:rsidRPr="00A86E2C">
        <w:rPr>
          <w:sz w:val="16"/>
          <w:szCs w:val="16"/>
        </w:rPr>
        <w:t>;</w:t>
      </w:r>
      <w:proofErr w:type="gramEnd"/>
    </w:p>
    <w:p w14:paraId="53053618" w14:textId="77777777" w:rsidR="008B4E85" w:rsidRPr="00A86E2C" w:rsidRDefault="008B4E85" w:rsidP="008B4E85">
      <w:pPr>
        <w:pStyle w:val="B2"/>
        <w:spacing w:after="200"/>
        <w:ind w:left="1418"/>
        <w:rPr>
          <w:sz w:val="16"/>
          <w:szCs w:val="16"/>
        </w:rPr>
      </w:pPr>
      <w:r w:rsidRPr="00A86E2C">
        <w:rPr>
          <w:sz w:val="16"/>
          <w:szCs w:val="16"/>
        </w:rPr>
        <w:t>-</w:t>
      </w:r>
      <w:r w:rsidRPr="00A86E2C">
        <w:rPr>
          <w:sz w:val="16"/>
          <w:szCs w:val="16"/>
        </w:rPr>
        <w:tab/>
        <w:t xml:space="preserve">for SRB: refresh of security and establishment of RLC and PDCP for the target </w:t>
      </w:r>
      <w:proofErr w:type="spellStart"/>
      <w:proofErr w:type="gramStart"/>
      <w:r w:rsidRPr="00A86E2C">
        <w:rPr>
          <w:sz w:val="16"/>
          <w:szCs w:val="16"/>
        </w:rPr>
        <w:t>PCell</w:t>
      </w:r>
      <w:proofErr w:type="spellEnd"/>
      <w:r w:rsidRPr="00A86E2C">
        <w:rPr>
          <w:sz w:val="16"/>
          <w:szCs w:val="16"/>
        </w:rPr>
        <w:t>;</w:t>
      </w:r>
      <w:proofErr w:type="gramEnd"/>
    </w:p>
    <w:p w14:paraId="20F0CE25" w14:textId="474C2830"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Q11</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"https://www.3gpp.org/ftp/tsg_ran/WG2_RL2/TSGR2_121bis-e/Docs/R2-2303031.zip"</w:instrText>
      </w:r>
      <w:r w:rsidR="00C27712">
        <w:fldChar w:fldCharType="separate"/>
      </w:r>
      <w:r w:rsidRPr="0068468E">
        <w:rPr>
          <w:rStyle w:val="Hyperlink"/>
          <w:rFonts w:ascii="Times New Roman" w:hAnsi="Times New Roman"/>
          <w:iCs/>
          <w:szCs w:val="20"/>
          <w:lang w:val="de-DE"/>
        </w:rPr>
        <w:t>R2-2303031</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05B0039B" w14:textId="77777777" w:rsidTr="00A37BD4">
        <w:tc>
          <w:tcPr>
            <w:tcW w:w="1588" w:type="dxa"/>
            <w:shd w:val="clear" w:color="auto" w:fill="BFBFBF"/>
            <w:vAlign w:val="center"/>
          </w:tcPr>
          <w:p w14:paraId="51212374"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F59F3F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8F0B72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2A23345A" w14:textId="77777777" w:rsidTr="00A37BD4">
        <w:tc>
          <w:tcPr>
            <w:tcW w:w="1588" w:type="dxa"/>
            <w:vAlign w:val="center"/>
          </w:tcPr>
          <w:p w14:paraId="4C870502"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2D8044D" w14:textId="364CDC2D"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3096F434" w14:textId="77777777" w:rsidR="008B4E85" w:rsidRPr="00FA03F2" w:rsidRDefault="008B4E85" w:rsidP="008B4E85">
            <w:pPr>
              <w:pStyle w:val="B2"/>
              <w:spacing w:after="0"/>
              <w:ind w:left="567"/>
              <w:rPr>
                <w:rFonts w:eastAsia="Malgun Gothic"/>
                <w:sz w:val="18"/>
                <w:szCs w:val="18"/>
                <w:lang w:val="en-US" w:eastAsia="en-US"/>
              </w:rPr>
            </w:pPr>
          </w:p>
        </w:tc>
      </w:tr>
      <w:tr w:rsidR="008B4E85" w:rsidRPr="00706C48" w14:paraId="2B611800" w14:textId="77777777" w:rsidTr="00A37BD4">
        <w:tc>
          <w:tcPr>
            <w:tcW w:w="1588" w:type="dxa"/>
            <w:vAlign w:val="center"/>
          </w:tcPr>
          <w:p w14:paraId="239C22C9" w14:textId="6946E1DE"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7EF3470" w14:textId="312EC407"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EBB8819" w14:textId="782B4918"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w:t>
            </w:r>
            <w:r w:rsidRPr="00AA2FD7">
              <w:rPr>
                <w:rFonts w:ascii="Times New Roman" w:eastAsia="Times New Roman" w:hAnsi="Times New Roman"/>
                <w:sz w:val="18"/>
                <w:szCs w:val="18"/>
                <w:lang w:val="en-GB" w:eastAsia="zh-CN"/>
              </w:rPr>
              <w:t>hile intent is correct,</w:t>
            </w:r>
            <w:r>
              <w:rPr>
                <w:rFonts w:ascii="Times New Roman" w:eastAsia="Times New Roman" w:hAnsi="Times New Roman"/>
                <w:sz w:val="18"/>
                <w:szCs w:val="18"/>
                <w:lang w:val="en-GB" w:eastAsia="zh-CN"/>
              </w:rPr>
              <w:t xml:space="preserve"> the CR</w:t>
            </w:r>
            <w:r w:rsidRPr="00AA2FD7">
              <w:rPr>
                <w:rFonts w:ascii="Times New Roman" w:eastAsia="Times New Roman" w:hAnsi="Times New Roman"/>
                <w:sz w:val="18"/>
                <w:szCs w:val="18"/>
                <w:lang w:val="en-GB" w:eastAsia="zh-CN"/>
              </w:rPr>
              <w:t xml:space="preserve"> doesn't seem essential since this will be clear from </w:t>
            </w:r>
            <w:r>
              <w:rPr>
                <w:rFonts w:ascii="Times New Roman" w:eastAsia="Times New Roman" w:hAnsi="Times New Roman"/>
                <w:sz w:val="18"/>
                <w:szCs w:val="18"/>
                <w:lang w:val="en-GB" w:eastAsia="zh-CN"/>
              </w:rPr>
              <w:t>other parts of the specifications</w:t>
            </w:r>
            <w:r w:rsidRPr="00AA2FD7">
              <w:rPr>
                <w:rFonts w:ascii="Times New Roman" w:eastAsia="Times New Roman" w:hAnsi="Times New Roman"/>
                <w:sz w:val="18"/>
                <w:szCs w:val="18"/>
                <w:lang w:val="en-GB" w:eastAsia="zh-CN"/>
              </w:rPr>
              <w:t>.</w:t>
            </w:r>
          </w:p>
        </w:tc>
      </w:tr>
      <w:tr w:rsidR="008B4E85" w:rsidRPr="00706C48" w14:paraId="4234714C" w14:textId="77777777" w:rsidTr="00A37BD4">
        <w:tc>
          <w:tcPr>
            <w:tcW w:w="1588" w:type="dxa"/>
            <w:vAlign w:val="center"/>
          </w:tcPr>
          <w:p w14:paraId="46E287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7AC85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65888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65756BE" w14:textId="77777777" w:rsidTr="00A37BD4">
        <w:tc>
          <w:tcPr>
            <w:tcW w:w="1588" w:type="dxa"/>
            <w:vAlign w:val="center"/>
          </w:tcPr>
          <w:p w14:paraId="70EB55E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F4BBBA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6B318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27B61FC" w14:textId="77777777" w:rsidTr="00A37BD4">
        <w:tc>
          <w:tcPr>
            <w:tcW w:w="1588" w:type="dxa"/>
            <w:vAlign w:val="center"/>
          </w:tcPr>
          <w:p w14:paraId="2FA77CE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70A25C"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116C7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10C0D49" w14:textId="77777777" w:rsidTr="00A37BD4">
        <w:tc>
          <w:tcPr>
            <w:tcW w:w="1588" w:type="dxa"/>
            <w:vAlign w:val="center"/>
          </w:tcPr>
          <w:p w14:paraId="526AB5F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2D3D87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4252BB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8C4E860" w14:textId="77777777" w:rsidTr="00A37BD4">
        <w:tc>
          <w:tcPr>
            <w:tcW w:w="1588" w:type="dxa"/>
            <w:vAlign w:val="center"/>
          </w:tcPr>
          <w:p w14:paraId="56668DB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56E03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AE5B10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619BF93B" w14:textId="77777777" w:rsidTr="00A37BD4">
        <w:tc>
          <w:tcPr>
            <w:tcW w:w="1588" w:type="dxa"/>
            <w:vAlign w:val="center"/>
          </w:tcPr>
          <w:p w14:paraId="3513A9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633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E8F116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852F996" w14:textId="77777777" w:rsidTr="00A37BD4">
        <w:tc>
          <w:tcPr>
            <w:tcW w:w="1588" w:type="dxa"/>
            <w:vAlign w:val="center"/>
          </w:tcPr>
          <w:p w14:paraId="37B531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C299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13BD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1DAEA89" w14:textId="77777777" w:rsidTr="00A37BD4">
        <w:tc>
          <w:tcPr>
            <w:tcW w:w="1588" w:type="dxa"/>
            <w:vAlign w:val="center"/>
          </w:tcPr>
          <w:p w14:paraId="623DC09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42A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7FC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66471EB" w14:textId="77777777" w:rsidR="008B4E85" w:rsidRDefault="008B4E85" w:rsidP="008B4E85">
      <w:pPr>
        <w:rPr>
          <w:lang w:val="en-GB" w:eastAsia="zh-CN"/>
        </w:rPr>
      </w:pPr>
    </w:p>
    <w:p w14:paraId="30B8E9BE" w14:textId="360B6E0B" w:rsidR="00DE5F83" w:rsidRPr="00477EC2"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DE5F83" w:rsidRPr="00477EC2">
          <w:rPr>
            <w:rStyle w:val="Hyperlink"/>
            <w:rFonts w:ascii="Times New Roman" w:hAnsi="Times New Roman"/>
            <w:iCs/>
            <w:szCs w:val="20"/>
            <w:lang w:val="de-DE"/>
          </w:rPr>
          <w:t>R2-2303619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for MBS with eDRX and MICO mode</w:t>
      </w:r>
      <w:r w:rsidR="00DE5F83" w:rsidRPr="00477EC2">
        <w:rPr>
          <w:rFonts w:ascii="Times New Roman" w:hAnsi="Times New Roman"/>
          <w:iCs/>
          <w:szCs w:val="20"/>
          <w:lang w:val="de-DE"/>
        </w:rPr>
        <w:tab/>
        <w:t>Ericsson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38.304</w:t>
      </w:r>
    </w:p>
    <w:p w14:paraId="35AEB976" w14:textId="77777777" w:rsidR="008B4E85" w:rsidRDefault="008B4E85" w:rsidP="008B4E85">
      <w:pPr>
        <w:pStyle w:val="CRCoverPage"/>
        <w:spacing w:after="0"/>
        <w:rPr>
          <w:noProof/>
        </w:rPr>
      </w:pPr>
      <w:r>
        <w:rPr>
          <w:noProof/>
        </w:rPr>
        <w:t>When the UE joins an MBS multicast session when configured by upper layers with eDRX or MICO mode there can be inter-operability issues. When the UE enters RRC_IDLE the UE may not be reachable for group paging when the session is activated.</w:t>
      </w:r>
    </w:p>
    <w:p w14:paraId="0B0DAFFF" w14:textId="77777777" w:rsidR="008B4E85" w:rsidRDefault="008B4E85" w:rsidP="008B4E85">
      <w:pPr>
        <w:pStyle w:val="CRCoverPage"/>
        <w:spacing w:after="0"/>
        <w:ind w:left="100"/>
        <w:rPr>
          <w:noProof/>
        </w:rPr>
      </w:pPr>
    </w:p>
    <w:p w14:paraId="739E441B" w14:textId="33E490F9" w:rsidR="008B4E85" w:rsidRDefault="008B4E85" w:rsidP="008B4E85">
      <w:pPr>
        <w:rPr>
          <w:noProof/>
        </w:rPr>
      </w:pPr>
      <w:r>
        <w:rPr>
          <w:noProof/>
        </w:rPr>
        <w:t>The UE can receive MBS broadcast, when the UE is configured by upper layers with eDRX or MICO mode without inter-operability problems, i.e. this can be left to UE implementation.</w:t>
      </w:r>
    </w:p>
    <w:p w14:paraId="629A6CBB" w14:textId="209ABFEA" w:rsidR="008B4E85" w:rsidRPr="008B4E85" w:rsidRDefault="008B4E85" w:rsidP="008B4E85">
      <w:pPr>
        <w:rPr>
          <w:noProof/>
        </w:rPr>
      </w:pPr>
      <w:r>
        <w:rPr>
          <w:noProof/>
        </w:rPr>
        <w:t>Proposed changes in 38.304:</w:t>
      </w:r>
    </w:p>
    <w:p w14:paraId="4E06462E" w14:textId="77777777" w:rsidR="008B4E85" w:rsidRPr="00711933" w:rsidRDefault="008B4E85" w:rsidP="008B4E85">
      <w:pPr>
        <w:pStyle w:val="ReviewText"/>
        <w:rPr>
          <w:rFonts w:ascii="Times New Roman" w:hAnsi="Times New Roman"/>
          <w:b/>
          <w:bCs/>
          <w:sz w:val="16"/>
          <w:szCs w:val="16"/>
        </w:rPr>
      </w:pPr>
      <w:r w:rsidRPr="00711933">
        <w:rPr>
          <w:rFonts w:ascii="Times New Roman" w:hAnsi="Times New Roman"/>
          <w:b/>
          <w:bCs/>
          <w:sz w:val="16"/>
          <w:szCs w:val="16"/>
        </w:rPr>
        <w:t>4.1</w:t>
      </w:r>
      <w:r w:rsidRPr="00711933">
        <w:rPr>
          <w:rFonts w:ascii="Times New Roman" w:hAnsi="Times New Roman"/>
          <w:b/>
          <w:bCs/>
          <w:sz w:val="16"/>
          <w:szCs w:val="16"/>
        </w:rPr>
        <w:tab/>
        <w:t>Overview</w:t>
      </w:r>
    </w:p>
    <w:p w14:paraId="61BF207C"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7C4E23B6" w14:textId="77777777" w:rsidR="008B4E85" w:rsidRPr="00711933" w:rsidRDefault="008B4E85" w:rsidP="008B4E85">
      <w:pPr>
        <w:spacing w:after="60"/>
        <w:ind w:left="567"/>
        <w:rPr>
          <w:rFonts w:ascii="Times New Roman" w:hAnsi="Times New Roman"/>
          <w:sz w:val="16"/>
          <w:szCs w:val="16"/>
        </w:rPr>
      </w:pPr>
      <w:r w:rsidRPr="00711933">
        <w:rPr>
          <w:rFonts w:ascii="Times New Roman" w:hAnsi="Times New Roman"/>
          <w:sz w:val="16"/>
          <w:szCs w:val="16"/>
        </w:rPr>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w:t>
      </w:r>
      <w:r w:rsidRPr="00711933">
        <w:rPr>
          <w:rFonts w:ascii="Times New Roman" w:hAnsi="Times New Roman"/>
          <w:sz w:val="16"/>
          <w:szCs w:val="16"/>
        </w:rPr>
        <w:lastRenderedPageBreak/>
        <w:t>corresponding action immediately or the latest when MICO mode is deactivated. When MICO mode is deactivated, the UE shall perform all idle mode tasks.</w:t>
      </w:r>
    </w:p>
    <w:p w14:paraId="5CBD082F" w14:textId="77777777" w:rsidR="008B4E85" w:rsidRPr="00711933" w:rsidRDefault="008B4E85" w:rsidP="008B4E85">
      <w:pPr>
        <w:pStyle w:val="NO"/>
        <w:spacing w:after="60"/>
        <w:ind w:left="1702"/>
        <w:rPr>
          <w:ins w:id="169" w:author="Ericsson Martin" w:date="2023-02-06T12:16:00Z"/>
          <w:sz w:val="16"/>
          <w:szCs w:val="16"/>
        </w:rPr>
      </w:pPr>
      <w:ins w:id="170" w:author="Ericsson Martin" w:date="2023-02-06T12:16:00Z">
        <w:r w:rsidRPr="00711933">
          <w:rPr>
            <w:sz w:val="16"/>
            <w:szCs w:val="16"/>
          </w:rPr>
          <w:t>NOTE:</w:t>
        </w:r>
        <w:r w:rsidRPr="00711933">
          <w:rPr>
            <w:sz w:val="16"/>
            <w:szCs w:val="16"/>
          </w:rPr>
          <w:tab/>
        </w:r>
      </w:ins>
      <w:ins w:id="171" w:author="Ericsson Martin" w:date="2023-02-06T12:17:00Z">
        <w:r w:rsidRPr="00711933">
          <w:rPr>
            <w:sz w:val="16"/>
            <w:szCs w:val="16"/>
          </w:rPr>
          <w:t xml:space="preserve">It is </w:t>
        </w:r>
      </w:ins>
      <w:ins w:id="172" w:author="Ericsson Martin" w:date="2023-03-23T08:20:00Z">
        <w:r w:rsidRPr="00711933">
          <w:rPr>
            <w:sz w:val="16"/>
            <w:szCs w:val="16"/>
          </w:rPr>
          <w:t>up</w:t>
        </w:r>
      </w:ins>
      <w:ins w:id="173" w:author="Ericsson Martin" w:date="2023-02-06T12:17:00Z">
        <w:r w:rsidRPr="00711933">
          <w:rPr>
            <w:sz w:val="16"/>
            <w:szCs w:val="16"/>
          </w:rPr>
          <w:t xml:space="preserve"> to UE implementation to receive MBS broadcast when MICO mode is activated</w:t>
        </w:r>
      </w:ins>
      <w:ins w:id="174" w:author="Ericsson Martin" w:date="2023-02-06T12:16:00Z">
        <w:r w:rsidRPr="00711933">
          <w:rPr>
            <w:sz w:val="16"/>
            <w:szCs w:val="16"/>
          </w:rPr>
          <w:t>.</w:t>
        </w:r>
      </w:ins>
    </w:p>
    <w:p w14:paraId="5AEFD1B5" w14:textId="77777777" w:rsidR="008B4E85" w:rsidRPr="00711933" w:rsidRDefault="008B4E85" w:rsidP="008B4E85">
      <w:pPr>
        <w:spacing w:after="60"/>
        <w:ind w:left="567"/>
        <w:rPr>
          <w:ins w:id="175" w:author="Ericsson Martin" w:date="2023-03-30T12:05:00Z"/>
          <w:rFonts w:ascii="Times New Roman" w:eastAsiaTheme="minorEastAsia" w:hAnsi="Times New Roman"/>
          <w:sz w:val="16"/>
          <w:szCs w:val="16"/>
        </w:rPr>
      </w:pPr>
      <w:ins w:id="176" w:author="Ericsson Martin" w:date="2023-03-30T12:05:00Z">
        <w:r w:rsidRPr="00711933">
          <w:rPr>
            <w:rFonts w:ascii="Times New Roman" w:eastAsiaTheme="minorEastAsia" w:hAnsi="Times New Roman"/>
            <w:sz w:val="16"/>
            <w:szCs w:val="16"/>
          </w:rPr>
          <w:t>The UE shall not join a multicast session, as specified in TS 24.501 [14], when the UE is configured with MICO mode</w:t>
        </w:r>
      </w:ins>
      <w:ins w:id="177" w:author="Ericsson Martin" w:date="2023-03-30T12:07:00Z">
        <w:r w:rsidRPr="00711933">
          <w:rPr>
            <w:rFonts w:ascii="Times New Roman" w:eastAsiaTheme="minorEastAsia" w:hAnsi="Times New Roman"/>
            <w:sz w:val="16"/>
            <w:szCs w:val="16"/>
          </w:rPr>
          <w:t xml:space="preserve"> by upper layers</w:t>
        </w:r>
      </w:ins>
      <w:ins w:id="178" w:author="Ericsson Martin" w:date="2023-03-30T12:05:00Z">
        <w:r w:rsidRPr="00711933">
          <w:rPr>
            <w:rFonts w:ascii="Times New Roman" w:eastAsiaTheme="minorEastAsia" w:hAnsi="Times New Roman"/>
            <w:sz w:val="16"/>
            <w:szCs w:val="16"/>
          </w:rPr>
          <w:t xml:space="preserve">. The UE shall not request MICO mode, as specified in TS 24.501 [14], when the UE has joined a multicast session. </w:t>
        </w:r>
      </w:ins>
    </w:p>
    <w:p w14:paraId="3D4CF667"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4C95AB9A" w14:textId="77777777" w:rsidR="008B4E85" w:rsidRPr="00711933" w:rsidRDefault="008B4E85" w:rsidP="008B4E85">
      <w:pPr>
        <w:spacing w:after="60"/>
        <w:ind w:left="567"/>
        <w:rPr>
          <w:rFonts w:ascii="Times New Roman" w:hAnsi="Times New Roman"/>
          <w:b/>
          <w:bCs/>
          <w:sz w:val="16"/>
          <w:szCs w:val="16"/>
        </w:rPr>
      </w:pPr>
      <w:r w:rsidRPr="00711933">
        <w:rPr>
          <w:rFonts w:ascii="Times New Roman" w:hAnsi="Times New Roman"/>
          <w:b/>
          <w:bCs/>
          <w:sz w:val="16"/>
          <w:szCs w:val="16"/>
        </w:rPr>
        <w:t>7.4</w:t>
      </w:r>
      <w:r w:rsidRPr="00711933">
        <w:rPr>
          <w:rFonts w:ascii="Times New Roman" w:hAnsi="Times New Roman"/>
          <w:b/>
          <w:bCs/>
          <w:sz w:val="16"/>
          <w:szCs w:val="16"/>
        </w:rPr>
        <w:tab/>
        <w:t>Paging in extended DRX</w:t>
      </w:r>
    </w:p>
    <w:p w14:paraId="24E51926" w14:textId="77777777" w:rsidR="008B4E85" w:rsidRPr="00711933" w:rsidRDefault="008B4E85" w:rsidP="008B4E85">
      <w:pPr>
        <w:spacing w:after="60"/>
        <w:ind w:left="567"/>
        <w:rPr>
          <w:ins w:id="179" w:author="Ericsson Martin" w:date="2023-03-30T12:05:00Z"/>
          <w:rFonts w:ascii="Times New Roman" w:hAnsi="Times New Roman"/>
          <w:sz w:val="16"/>
          <w:szCs w:val="16"/>
        </w:rPr>
      </w:pPr>
      <w:r w:rsidRPr="00711933">
        <w:rPr>
          <w:rFonts w:ascii="Times New Roman" w:hAnsi="Times New Roman"/>
          <w:sz w:val="16"/>
          <w:szCs w:val="16"/>
        </w:rPr>
        <w:t xml:space="preserve">The UE may be configured by upper layers and/or RRC with an extended DRX (eDRX) cycle </w:t>
      </w:r>
      <w:bookmarkStart w:id="180" w:name="_Hlk88149298"/>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r w:rsidRPr="00711933">
        <w:rPr>
          <w:rFonts w:ascii="Times New Roman" w:hAnsi="Times New Roman"/>
          <w:sz w:val="16"/>
          <w:szCs w:val="16"/>
        </w:rPr>
        <w:t xml:space="preserve"> and/or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RAN</w:t>
      </w:r>
      <w:bookmarkEnd w:id="180"/>
      <w:r w:rsidRPr="00711933">
        <w:rPr>
          <w:rFonts w:ascii="Times New Roman" w:hAnsi="Times New Roman"/>
          <w:sz w:val="16"/>
          <w:szCs w:val="16"/>
        </w:rPr>
        <w:t xml:space="preserve">. The UE operates in eDRX for CN paging in RRC_IDLE or RRC_INACTIVE states if the UE is configured for eDRX by upper layers and </w:t>
      </w:r>
      <w:r w:rsidRPr="00711933">
        <w:rPr>
          <w:rFonts w:ascii="Times New Roman" w:hAnsi="Times New Roman"/>
          <w:i/>
          <w:iCs/>
          <w:sz w:val="16"/>
          <w:szCs w:val="16"/>
        </w:rPr>
        <w:t>eDRX-</w:t>
      </w:r>
      <w:proofErr w:type="spellStart"/>
      <w:r w:rsidRPr="00711933">
        <w:rPr>
          <w:rFonts w:ascii="Times New Roman" w:hAnsi="Times New Roman"/>
          <w:i/>
          <w:iCs/>
          <w:sz w:val="16"/>
          <w:szCs w:val="16"/>
        </w:rPr>
        <w:t>AllowedIdle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The UE operates in eDRX for RAN paging in RRC_INACTIVE state if the UE is configured for eDRX by RAN and </w:t>
      </w:r>
      <w:r w:rsidRPr="00711933">
        <w:rPr>
          <w:rFonts w:ascii="Times New Roman" w:hAnsi="Times New Roman"/>
          <w:i/>
          <w:iCs/>
          <w:sz w:val="16"/>
          <w:szCs w:val="16"/>
        </w:rPr>
        <w:t>eDRX-</w:t>
      </w:r>
      <w:proofErr w:type="spellStart"/>
      <w:r w:rsidRPr="00711933">
        <w:rPr>
          <w:rFonts w:ascii="Times New Roman" w:hAnsi="Times New Roman"/>
          <w:i/>
          <w:iCs/>
          <w:sz w:val="16"/>
          <w:szCs w:val="16"/>
        </w:rPr>
        <w:t>Allowed</w:t>
      </w:r>
      <w:r w:rsidRPr="00711933">
        <w:rPr>
          <w:rFonts w:ascii="Times New Roman" w:hAnsi="Times New Roman"/>
          <w:sz w:val="16"/>
          <w:szCs w:val="16"/>
        </w:rPr>
        <w:t>I</w:t>
      </w:r>
      <w:r w:rsidRPr="00711933">
        <w:rPr>
          <w:rFonts w:ascii="Times New Roman" w:hAnsi="Times New Roman"/>
          <w:i/>
          <w:iCs/>
          <w:sz w:val="16"/>
          <w:szCs w:val="16"/>
        </w:rPr>
        <w:t>nactive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402975B" w14:textId="77777777" w:rsidR="008B4E85" w:rsidRPr="00711933" w:rsidRDefault="008B4E85" w:rsidP="008B4E85">
      <w:pPr>
        <w:pStyle w:val="NO"/>
        <w:spacing w:after="60"/>
        <w:ind w:left="1702"/>
        <w:rPr>
          <w:ins w:id="181" w:author="Ericsson Martin" w:date="2023-03-30T12:05:00Z"/>
          <w:sz w:val="16"/>
          <w:szCs w:val="16"/>
        </w:rPr>
      </w:pPr>
      <w:ins w:id="182" w:author="Ericsson Martin" w:date="2023-03-30T12:05:00Z">
        <w:r w:rsidRPr="00711933">
          <w:rPr>
            <w:sz w:val="16"/>
            <w:szCs w:val="16"/>
          </w:rPr>
          <w:t>NOTE:</w:t>
        </w:r>
        <w:r w:rsidRPr="00711933">
          <w:rPr>
            <w:sz w:val="16"/>
            <w:szCs w:val="16"/>
          </w:rPr>
          <w:tab/>
          <w:t>It is up to UE implementation to receive MBS broadcast when the UE operates in eDRX for CN or RAN paging.</w:t>
        </w:r>
      </w:ins>
    </w:p>
    <w:p w14:paraId="72753BA6" w14:textId="77777777" w:rsidR="008B4E85" w:rsidRPr="00711933" w:rsidRDefault="008B4E85" w:rsidP="008B4E85">
      <w:pPr>
        <w:ind w:left="567"/>
        <w:rPr>
          <w:rFonts w:ascii="Times New Roman" w:eastAsiaTheme="minorEastAsia" w:hAnsi="Times New Roman"/>
          <w:sz w:val="16"/>
          <w:szCs w:val="16"/>
        </w:rPr>
      </w:pPr>
      <w:ins w:id="183" w:author="Ericsson Martin" w:date="2023-03-22T17:15:00Z">
        <w:r w:rsidRPr="00711933">
          <w:rPr>
            <w:rFonts w:ascii="Times New Roman" w:eastAsiaTheme="minorEastAsia" w:hAnsi="Times New Roman"/>
            <w:sz w:val="16"/>
            <w:szCs w:val="16"/>
          </w:rPr>
          <w:t>The UE shall not join a multicast session</w:t>
        </w:r>
      </w:ins>
      <w:ins w:id="184" w:author="Ericsson Martin" w:date="2023-03-23T08:17:00Z">
        <w:r w:rsidRPr="00711933">
          <w:rPr>
            <w:rFonts w:ascii="Times New Roman" w:eastAsiaTheme="minorEastAsia" w:hAnsi="Times New Roman"/>
            <w:sz w:val="16"/>
            <w:szCs w:val="16"/>
          </w:rPr>
          <w:t xml:space="preserve">, </w:t>
        </w:r>
      </w:ins>
      <w:ins w:id="185" w:author="Ericsson Martin" w:date="2023-03-23T08:18:00Z">
        <w:r w:rsidRPr="00711933">
          <w:rPr>
            <w:rFonts w:ascii="Times New Roman" w:eastAsiaTheme="minorEastAsia" w:hAnsi="Times New Roman"/>
            <w:sz w:val="16"/>
            <w:szCs w:val="16"/>
          </w:rPr>
          <w:t>as specified in TS 24.501 [14],</w:t>
        </w:r>
      </w:ins>
      <w:ins w:id="186" w:author="Ericsson Martin" w:date="2023-03-22T17:15:00Z">
        <w:r w:rsidRPr="00711933">
          <w:rPr>
            <w:rFonts w:ascii="Times New Roman" w:eastAsiaTheme="minorEastAsia" w:hAnsi="Times New Roman"/>
            <w:sz w:val="16"/>
            <w:szCs w:val="16"/>
          </w:rPr>
          <w:t xml:space="preserve"> when the UE is configured </w:t>
        </w:r>
      </w:ins>
      <w:ins w:id="187" w:author="Ericsson Martin" w:date="2023-03-22T17:16:00Z">
        <w:r w:rsidRPr="00711933">
          <w:rPr>
            <w:rFonts w:ascii="Times New Roman" w:eastAsiaTheme="minorEastAsia" w:hAnsi="Times New Roman"/>
            <w:sz w:val="16"/>
            <w:szCs w:val="16"/>
          </w:rPr>
          <w:t xml:space="preserve">by </w:t>
        </w:r>
        <w:r w:rsidRPr="00711933">
          <w:rPr>
            <w:rFonts w:ascii="Times New Roman" w:hAnsi="Times New Roman"/>
            <w:sz w:val="16"/>
            <w:szCs w:val="16"/>
          </w:rPr>
          <w:t xml:space="preserve">upper layers with an extended DRX (eDRX)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88" w:author="Ericsson Martin" w:date="2023-03-22T17:18:00Z">
        <w:r w:rsidRPr="00711933">
          <w:rPr>
            <w:rFonts w:ascii="Times New Roman" w:eastAsiaTheme="minorEastAsia" w:hAnsi="Times New Roman"/>
            <w:sz w:val="16"/>
            <w:szCs w:val="16"/>
          </w:rPr>
          <w:t xml:space="preserve">. The UE shall not request </w:t>
        </w:r>
        <w:r w:rsidRPr="00711933">
          <w:rPr>
            <w:rFonts w:ascii="Times New Roman" w:hAnsi="Times New Roman"/>
            <w:sz w:val="16"/>
            <w:szCs w:val="16"/>
          </w:rPr>
          <w:t xml:space="preserve">eDRX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89" w:author="Ericsson Martin" w:date="2023-03-23T08:19:00Z">
        <w:r w:rsidRPr="00711933">
          <w:rPr>
            <w:rFonts w:ascii="Times New Roman" w:eastAsiaTheme="minorEastAsia" w:hAnsi="Times New Roman"/>
            <w:sz w:val="16"/>
            <w:szCs w:val="16"/>
          </w:rPr>
          <w:t>, as specified in TS 24.501 [14],</w:t>
        </w:r>
      </w:ins>
      <w:ins w:id="190" w:author="Ericsson Martin" w:date="2023-03-22T17:18:00Z">
        <w:r w:rsidRPr="00711933">
          <w:rPr>
            <w:rFonts w:ascii="Times New Roman" w:eastAsiaTheme="minorEastAsia" w:hAnsi="Times New Roman"/>
            <w:sz w:val="16"/>
            <w:szCs w:val="16"/>
          </w:rPr>
          <w:t xml:space="preserve"> when the UE </w:t>
        </w:r>
      </w:ins>
      <w:ins w:id="191" w:author="Ericsson Martin" w:date="2023-03-22T17:19:00Z">
        <w:r w:rsidRPr="00711933">
          <w:rPr>
            <w:rFonts w:ascii="Times New Roman" w:eastAsiaTheme="minorEastAsia" w:hAnsi="Times New Roman"/>
            <w:sz w:val="16"/>
            <w:szCs w:val="16"/>
          </w:rPr>
          <w:t xml:space="preserve">has joined a multicast session. </w:t>
        </w:r>
      </w:ins>
    </w:p>
    <w:p w14:paraId="1509F715" w14:textId="4CEEBAB7"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Q12</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"https://www.3gpp.org/ftp/tsg_ran/WG2_RL2/TSGR2_121bis-e/Docs/R2-2303619.zip"</w:instrText>
      </w:r>
      <w:r w:rsidR="00C27712">
        <w:fldChar w:fldCharType="separate"/>
      </w:r>
      <w:r w:rsidRPr="0068468E">
        <w:rPr>
          <w:rStyle w:val="Hyperlink"/>
          <w:rFonts w:ascii="Times New Roman" w:hAnsi="Times New Roman"/>
          <w:iCs/>
          <w:szCs w:val="20"/>
          <w:lang w:val="de-DE"/>
        </w:rPr>
        <w:t>R2-2303619</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5C4A75C5" w14:textId="77777777" w:rsidTr="00A37BD4">
        <w:tc>
          <w:tcPr>
            <w:tcW w:w="1588" w:type="dxa"/>
            <w:shd w:val="clear" w:color="auto" w:fill="BFBFBF"/>
            <w:vAlign w:val="center"/>
          </w:tcPr>
          <w:p w14:paraId="3A5893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314230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6690CE6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5B4D6510" w14:textId="77777777" w:rsidTr="00A37BD4">
        <w:tc>
          <w:tcPr>
            <w:tcW w:w="1588" w:type="dxa"/>
            <w:vAlign w:val="center"/>
          </w:tcPr>
          <w:p w14:paraId="2F94DD2F"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CF62D0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08A8894D" w14:textId="7DD2205E" w:rsidR="008B4E85"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7DF88921" w14:textId="77777777" w:rsidR="00A73D23" w:rsidRDefault="00A73D23" w:rsidP="00A73D23">
            <w:pPr>
              <w:pStyle w:val="B2"/>
              <w:spacing w:after="0"/>
              <w:ind w:left="0" w:firstLine="0"/>
              <w:rPr>
                <w:rFonts w:eastAsia="Malgun Gothic"/>
                <w:sz w:val="18"/>
                <w:szCs w:val="18"/>
                <w:lang w:val="en-US" w:eastAsia="en-US"/>
              </w:rPr>
            </w:pPr>
          </w:p>
          <w:p w14:paraId="0B29BD3C" w14:textId="3FFB8144" w:rsidR="00A73D23" w:rsidRPr="00FA03F2"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8B4E85" w:rsidRPr="00706C48" w14:paraId="000650FC" w14:textId="77777777" w:rsidTr="00A37BD4">
        <w:tc>
          <w:tcPr>
            <w:tcW w:w="1588" w:type="dxa"/>
            <w:vAlign w:val="center"/>
          </w:tcPr>
          <w:p w14:paraId="432AEE7B" w14:textId="364E23E9"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10BAC17" w14:textId="64898C43"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17D5CC2B" w14:textId="4E784005"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07EBDBF" w14:textId="77777777" w:rsidTr="00A37BD4">
        <w:tc>
          <w:tcPr>
            <w:tcW w:w="1588" w:type="dxa"/>
            <w:vAlign w:val="center"/>
          </w:tcPr>
          <w:p w14:paraId="0D5D9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C3CF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581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7AB0625" w14:textId="77777777" w:rsidTr="00A37BD4">
        <w:tc>
          <w:tcPr>
            <w:tcW w:w="1588" w:type="dxa"/>
            <w:vAlign w:val="center"/>
          </w:tcPr>
          <w:p w14:paraId="094227E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A0252E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3AE1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4943865" w14:textId="77777777" w:rsidTr="00A37BD4">
        <w:tc>
          <w:tcPr>
            <w:tcW w:w="1588" w:type="dxa"/>
            <w:vAlign w:val="center"/>
          </w:tcPr>
          <w:p w14:paraId="1717861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C8019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28B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D2C6F38" w14:textId="77777777" w:rsidTr="00A37BD4">
        <w:tc>
          <w:tcPr>
            <w:tcW w:w="1588" w:type="dxa"/>
            <w:vAlign w:val="center"/>
          </w:tcPr>
          <w:p w14:paraId="354453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40990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3B1F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4B5F2B6" w14:textId="77777777" w:rsidTr="00A37BD4">
        <w:tc>
          <w:tcPr>
            <w:tcW w:w="1588" w:type="dxa"/>
            <w:vAlign w:val="center"/>
          </w:tcPr>
          <w:p w14:paraId="4CB36B3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A242B5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9E87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67FF06B" w14:textId="77777777" w:rsidTr="00A37BD4">
        <w:tc>
          <w:tcPr>
            <w:tcW w:w="1588" w:type="dxa"/>
            <w:vAlign w:val="center"/>
          </w:tcPr>
          <w:p w14:paraId="032D371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A63FE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EE21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E35EECD" w14:textId="77777777" w:rsidTr="00A37BD4">
        <w:tc>
          <w:tcPr>
            <w:tcW w:w="1588" w:type="dxa"/>
            <w:vAlign w:val="center"/>
          </w:tcPr>
          <w:p w14:paraId="25371F3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B5AC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A16F4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49E2EF4" w14:textId="77777777" w:rsidTr="00A37BD4">
        <w:tc>
          <w:tcPr>
            <w:tcW w:w="1588" w:type="dxa"/>
            <w:vAlign w:val="center"/>
          </w:tcPr>
          <w:p w14:paraId="4616EE5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C1439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4B9BA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37C1AB6" w14:textId="77777777" w:rsidR="008B4E85" w:rsidRDefault="008B4E85" w:rsidP="008B4E85">
      <w:pPr>
        <w:rPr>
          <w:lang w:val="en-GB" w:eastAsia="zh-CN"/>
        </w:rPr>
      </w:pPr>
    </w:p>
    <w:p w14:paraId="49B67A3B" w14:textId="77777777" w:rsidR="001F3519" w:rsidRDefault="001F3519" w:rsidP="00EE6517">
      <w:pPr>
        <w:pStyle w:val="Heading2"/>
      </w:pPr>
      <w:r w:rsidRPr="00CA7C41">
        <w:t>Editorial</w:t>
      </w:r>
      <w:r>
        <w:t>s</w:t>
      </w:r>
    </w:p>
    <w:p w14:paraId="787C0BD0" w14:textId="561C1EDB" w:rsidR="001F3519" w:rsidRDefault="00087C54"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4" w:history="1">
        <w:r w:rsidR="001F3519" w:rsidRPr="00477EC2">
          <w:rPr>
            <w:rStyle w:val="Hyperlink"/>
            <w:rFonts w:ascii="Times New Roman" w:hAnsi="Times New Roman"/>
            <w:iCs/>
            <w:szCs w:val="20"/>
            <w:lang w:val="de-DE"/>
          </w:rPr>
          <w:t>R2-2303127</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General MBS CR to 38.331</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Nokia</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49DE175C" w14:textId="77777777" w:rsidR="001F3519" w:rsidRPr="0000570B" w:rsidRDefault="001F3519" w:rsidP="001F3519">
      <w:pPr>
        <w:pStyle w:val="CRCoverPage"/>
        <w:spacing w:after="0"/>
        <w:rPr>
          <w:rFonts w:ascii="Times New Roman" w:hAnsi="Times New Roman"/>
        </w:rPr>
      </w:pPr>
      <w:r w:rsidRPr="0000570B">
        <w:rPr>
          <w:rFonts w:ascii="Times New Roman" w:hAnsi="Times New Roman"/>
        </w:rPr>
        <w:t>Various editorial corrections to the 38.331:</w:t>
      </w:r>
    </w:p>
    <w:p w14:paraId="6832F45E"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Lots of “e.g.” and “i.e.” are missing comma after them.</w:t>
      </w:r>
    </w:p>
    <w:p w14:paraId="05D5B316"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 xml:space="preserve">Message text style not using italics </w:t>
      </w:r>
    </w:p>
    <w:p w14:paraId="72440CE9" w14:textId="361E421F"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13</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"http://www.3gpp.org/ftp//tsg_ran/WG2_RL2/TSGR2_121/Docs//R2-2303127.zip"</w:instrText>
      </w:r>
      <w:r w:rsidR="00C27712">
        <w:fldChar w:fldCharType="separate"/>
      </w:r>
      <w:r w:rsidRPr="0068468E">
        <w:rPr>
          <w:rStyle w:val="Hyperlink"/>
          <w:rFonts w:ascii="Times New Roman" w:hAnsi="Times New Roman"/>
          <w:iCs/>
          <w:szCs w:val="20"/>
          <w:lang w:val="de-DE"/>
        </w:rPr>
        <w:t>R2-2303127</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4D80388D" w14:textId="77777777" w:rsidTr="00A37BD4">
        <w:tc>
          <w:tcPr>
            <w:tcW w:w="1588" w:type="dxa"/>
            <w:shd w:val="clear" w:color="auto" w:fill="BFBFBF"/>
            <w:vAlign w:val="center"/>
          </w:tcPr>
          <w:p w14:paraId="37B0302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D33CBB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71A0D6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52F7F3F8" w14:textId="77777777" w:rsidTr="00A37BD4">
        <w:tc>
          <w:tcPr>
            <w:tcW w:w="1588" w:type="dxa"/>
            <w:vAlign w:val="center"/>
          </w:tcPr>
          <w:p w14:paraId="4B064BCB"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4B968B07"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comments</w:t>
            </w:r>
          </w:p>
        </w:tc>
        <w:tc>
          <w:tcPr>
            <w:tcW w:w="6663" w:type="dxa"/>
            <w:shd w:val="clear" w:color="auto" w:fill="auto"/>
            <w:vAlign w:val="center"/>
          </w:tcPr>
          <w:p w14:paraId="3476F73F" w14:textId="1C7531C3" w:rsidR="001F3519" w:rsidRPr="00FA03F2" w:rsidRDefault="001F3519" w:rsidP="00A37BD4">
            <w:pPr>
              <w:overflowPunct w:val="0"/>
              <w:autoSpaceDE w:val="0"/>
              <w:autoSpaceDN w:val="0"/>
              <w:adjustRightInd w:val="0"/>
              <w:spacing w:after="0"/>
              <w:textAlignment w:val="baseline"/>
              <w:rPr>
                <w:rFonts w:ascii="Times New Roman" w:hAnsi="Times New Roman"/>
                <w:sz w:val="18"/>
                <w:szCs w:val="18"/>
              </w:rPr>
            </w:pPr>
            <w:r w:rsidRPr="0058797D">
              <w:rPr>
                <w:rFonts w:ascii="Times New Roman" w:hAnsi="Times New Roman"/>
                <w:sz w:val="18"/>
                <w:szCs w:val="18"/>
              </w:rPr>
              <w:t xml:space="preserve">In section 5.3.2.2 it seems that the original text was accidently modified, i.e. already indicated italic </w:t>
            </w:r>
            <w:r w:rsidRPr="0058797D">
              <w:rPr>
                <w:rFonts w:ascii="Times New Roman" w:hAnsi="Times New Roman"/>
                <w:i/>
                <w:iCs/>
                <w:sz w:val="18"/>
                <w:szCs w:val="18"/>
              </w:rPr>
              <w:t>Paging</w:t>
            </w:r>
            <w:r w:rsidRPr="0058797D">
              <w:rPr>
                <w:rFonts w:ascii="Times New Roman" w:hAnsi="Times New Roman"/>
                <w:sz w:val="18"/>
                <w:szCs w:val="18"/>
              </w:rPr>
              <w:t>.</w:t>
            </w:r>
            <w:r>
              <w:rPr>
                <w:rFonts w:ascii="Times New Roman" w:hAnsi="Times New Roman"/>
                <w:sz w:val="18"/>
                <w:szCs w:val="18"/>
              </w:rPr>
              <w:t xml:space="preserve"> And the</w:t>
            </w:r>
            <w:r w:rsidRPr="0058797D">
              <w:rPr>
                <w:rFonts w:ascii="Times New Roman" w:hAnsi="Times New Roman"/>
                <w:sz w:val="18"/>
                <w:szCs w:val="18"/>
              </w:rPr>
              <w:t xml:space="preserve"> spelling in 5.9.2.2</w:t>
            </w:r>
            <w:r>
              <w:rPr>
                <w:rFonts w:ascii="Times New Roman" w:hAnsi="Times New Roman"/>
                <w:sz w:val="18"/>
                <w:szCs w:val="18"/>
              </w:rPr>
              <w:t xml:space="preserve"> is incorrect.</w:t>
            </w:r>
          </w:p>
        </w:tc>
      </w:tr>
      <w:tr w:rsidR="001F3519" w:rsidRPr="00706C48" w14:paraId="08776F1A" w14:textId="77777777" w:rsidTr="00A37BD4">
        <w:tc>
          <w:tcPr>
            <w:tcW w:w="1588" w:type="dxa"/>
            <w:vAlign w:val="center"/>
          </w:tcPr>
          <w:p w14:paraId="0D5740E5" w14:textId="07332C4B"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76155D3" w14:textId="41D6D5E2"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7C6E678" w14:textId="77777777" w:rsidR="001F3519"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904E8">
              <w:rPr>
                <w:rFonts w:ascii="Times New Roman" w:eastAsia="Times New Roman" w:hAnsi="Times New Roman"/>
                <w:sz w:val="18"/>
                <w:szCs w:val="18"/>
                <w:lang w:val="en-GB" w:eastAsia="zh-CN"/>
              </w:rPr>
              <w:t xml:space="preserve">Absolutely non-essential edits. </w:t>
            </w:r>
            <w:r>
              <w:rPr>
                <w:rFonts w:ascii="Times New Roman" w:eastAsia="Times New Roman" w:hAnsi="Times New Roman"/>
                <w:sz w:val="18"/>
                <w:szCs w:val="18"/>
                <w:lang w:val="en-GB" w:eastAsia="zh-CN"/>
              </w:rPr>
              <w:t>This is correctly a Cat D, but i</w:t>
            </w:r>
            <w:r w:rsidRPr="00A904E8">
              <w:rPr>
                <w:rFonts w:ascii="Times New Roman" w:eastAsia="Times New Roman" w:hAnsi="Times New Roman"/>
                <w:sz w:val="18"/>
                <w:szCs w:val="18"/>
                <w:lang w:val="en-GB" w:eastAsia="zh-CN"/>
              </w:rPr>
              <w:t xml:space="preserve">f </w:t>
            </w:r>
            <w:r>
              <w:rPr>
                <w:rFonts w:ascii="Times New Roman" w:eastAsia="Times New Roman" w:hAnsi="Times New Roman"/>
                <w:sz w:val="18"/>
                <w:szCs w:val="18"/>
                <w:lang w:val="en-GB" w:eastAsia="zh-CN"/>
              </w:rPr>
              <w:t>authors</w:t>
            </w:r>
            <w:r w:rsidRPr="00A904E8">
              <w:rPr>
                <w:rFonts w:ascii="Times New Roman" w:eastAsia="Times New Roman" w:hAnsi="Times New Roman"/>
                <w:sz w:val="18"/>
                <w:szCs w:val="18"/>
                <w:lang w:val="en-GB" w:eastAsia="zh-CN"/>
              </w:rPr>
              <w:t xml:space="preserve"> are so keen, they can raise this during CR implementation directly to MCC.</w:t>
            </w:r>
          </w:p>
          <w:p w14:paraId="1C26682E" w14:textId="1C392CF8" w:rsidR="009E6EE4" w:rsidRPr="00706C48" w:rsidRDefault="009E6E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1F3519" w:rsidRPr="00706C48" w14:paraId="56849050" w14:textId="77777777" w:rsidTr="00A37BD4">
        <w:tc>
          <w:tcPr>
            <w:tcW w:w="1588" w:type="dxa"/>
            <w:vAlign w:val="center"/>
          </w:tcPr>
          <w:p w14:paraId="68EDE95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1ED2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9F4E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B2D6462" w14:textId="77777777" w:rsidTr="00A37BD4">
        <w:tc>
          <w:tcPr>
            <w:tcW w:w="1588" w:type="dxa"/>
            <w:vAlign w:val="center"/>
          </w:tcPr>
          <w:p w14:paraId="36A143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CBA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94D0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304C63AD" w14:textId="77777777" w:rsidTr="00A37BD4">
        <w:tc>
          <w:tcPr>
            <w:tcW w:w="1588" w:type="dxa"/>
            <w:vAlign w:val="center"/>
          </w:tcPr>
          <w:p w14:paraId="0770BE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517E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7840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4ED4433" w14:textId="77777777" w:rsidTr="00A37BD4">
        <w:tc>
          <w:tcPr>
            <w:tcW w:w="1588" w:type="dxa"/>
            <w:vAlign w:val="center"/>
          </w:tcPr>
          <w:p w14:paraId="7D98A1A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7ECA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23DB8F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91A6B9B" w14:textId="77777777" w:rsidTr="00A37BD4">
        <w:tc>
          <w:tcPr>
            <w:tcW w:w="1588" w:type="dxa"/>
            <w:vAlign w:val="center"/>
          </w:tcPr>
          <w:p w14:paraId="7D5E576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4B11E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FBD4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49750121" w14:textId="77777777" w:rsidTr="00A37BD4">
        <w:tc>
          <w:tcPr>
            <w:tcW w:w="1588" w:type="dxa"/>
            <w:vAlign w:val="center"/>
          </w:tcPr>
          <w:p w14:paraId="759ED7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C6B9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D31FB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5999FAA" w14:textId="77777777" w:rsidTr="00A37BD4">
        <w:tc>
          <w:tcPr>
            <w:tcW w:w="1588" w:type="dxa"/>
            <w:vAlign w:val="center"/>
          </w:tcPr>
          <w:p w14:paraId="28B931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4F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FAEE6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28C4834" w14:textId="77777777" w:rsidTr="00A37BD4">
        <w:tc>
          <w:tcPr>
            <w:tcW w:w="1588" w:type="dxa"/>
            <w:vAlign w:val="center"/>
          </w:tcPr>
          <w:p w14:paraId="518F357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0307F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55AAF4"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ABACC81" w14:textId="77777777" w:rsidR="001F3519" w:rsidRDefault="001F3519" w:rsidP="001F3519">
      <w:pPr>
        <w:rPr>
          <w:lang w:val="en-GB" w:eastAsia="zh-CN"/>
        </w:rPr>
      </w:pPr>
    </w:p>
    <w:p w14:paraId="1B4453FF" w14:textId="618AEE6E" w:rsidR="001F3519" w:rsidRPr="00477EC2" w:rsidRDefault="00087C54"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5" w:history="1">
        <w:r w:rsidR="001F3519" w:rsidRPr="000676D4">
          <w:rPr>
            <w:rStyle w:val="Hyperlink"/>
            <w:rFonts w:ascii="Times New Roman" w:hAnsi="Times New Roman"/>
            <w:iCs/>
            <w:szCs w:val="20"/>
            <w:lang w:val="de-DE"/>
          </w:rPr>
          <w:t>R2-2304170</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Editorial modification to TS 38.331 on NR MBS</w:t>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 xml:space="preserve">MediaTek </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27571D07" w14:textId="77777777" w:rsidR="001F3519" w:rsidRPr="0000570B" w:rsidRDefault="001F3519" w:rsidP="001F3519">
      <w:pPr>
        <w:rPr>
          <w:rFonts w:ascii="Times New Roman" w:hAnsi="Times New Roman"/>
          <w:noProof/>
          <w:lang w:eastAsia="zh-CN"/>
        </w:rPr>
      </w:pPr>
      <w:r w:rsidRPr="0000570B">
        <w:rPr>
          <w:rFonts w:ascii="Times New Roman" w:hAnsi="Times New Roman"/>
          <w:noProof/>
          <w:lang w:eastAsia="zh-CN"/>
        </w:rPr>
        <w:t xml:space="preserve">The </w:t>
      </w:r>
      <w:r w:rsidRPr="0000570B">
        <w:rPr>
          <w:rFonts w:ascii="Times New Roman" w:eastAsia="SimSun" w:hAnsi="Times New Roman"/>
          <w:lang w:eastAsia="zh-CN"/>
        </w:rPr>
        <w:t>ENUMERATED value for</w:t>
      </w:r>
      <w:r w:rsidRPr="0000570B">
        <w:rPr>
          <w:rFonts w:ascii="Times New Roman" w:hAnsi="Times New Roman"/>
          <w:noProof/>
          <w:lang w:eastAsia="zh-CN"/>
        </w:rPr>
        <w:t xml:space="preserve"> </w:t>
      </w:r>
      <w:r w:rsidRPr="0000570B">
        <w:rPr>
          <w:rFonts w:ascii="Times New Roman" w:hAnsi="Times New Roman"/>
          <w:i/>
          <w:iCs/>
          <w:noProof/>
          <w:lang w:eastAsia="zh-CN"/>
        </w:rPr>
        <w:t>mcch-ModificationPeriod-r17</w:t>
      </w:r>
      <w:r w:rsidRPr="0000570B">
        <w:rPr>
          <w:rFonts w:ascii="Times New Roman" w:hAnsi="Times New Roman"/>
          <w:noProof/>
          <w:lang w:eastAsia="zh-CN"/>
        </w:rPr>
        <w:t xml:space="preserve"> in </w:t>
      </w:r>
      <w:r w:rsidRPr="0000570B">
        <w:rPr>
          <w:rFonts w:ascii="Times New Roman" w:hAnsi="Times New Roman"/>
          <w:i/>
          <w:iCs/>
          <w:noProof/>
          <w:lang w:eastAsia="zh-CN"/>
        </w:rPr>
        <w:t>SIB20</w:t>
      </w:r>
      <w:r w:rsidRPr="0000570B">
        <w:rPr>
          <w:rFonts w:ascii="Times New Roman" w:hAnsi="Times New Roman"/>
          <w:noProof/>
          <w:lang w:eastAsia="zh-CN"/>
        </w:rPr>
        <w:t xml:space="preserve"> has an editorial error:</w:t>
      </w:r>
    </w:p>
    <w:p w14:paraId="540162A5" w14:textId="77777777" w:rsidR="001F3519" w:rsidRPr="00F10B4F" w:rsidRDefault="001F3519" w:rsidP="00127FE3">
      <w:pPr>
        <w:pStyle w:val="PL"/>
        <w:ind w:right="-22"/>
      </w:pPr>
      <w:r w:rsidRPr="00F10B4F">
        <w:t xml:space="preserve">    mcch-ModificationPeriod-r17          </w:t>
      </w:r>
      <w:r w:rsidRPr="00F10B4F">
        <w:rPr>
          <w:color w:val="993366"/>
        </w:rPr>
        <w:t>ENUMERATED</w:t>
      </w:r>
      <w:r w:rsidRPr="00F10B4F">
        <w:t xml:space="preserve"> {rf2, rf4, rf8, rf16, rf32, rf64, rf128, rf256,</w:t>
      </w:r>
    </w:p>
    <w:p w14:paraId="54322A42" w14:textId="77777777" w:rsidR="001F3519" w:rsidRPr="00F10B4F" w:rsidRDefault="001F3519" w:rsidP="00127FE3">
      <w:pPr>
        <w:pStyle w:val="PL"/>
        <w:ind w:right="-22"/>
      </w:pPr>
      <w:r w:rsidRPr="00F10B4F">
        <w:t xml:space="preserve">                                         rf512, rf1024, r</w:t>
      </w:r>
      <w:ins w:id="192" w:author="MediaTek-Xiaonan" w:date="2023-04-07T15:26:00Z">
        <w:r>
          <w:t>f</w:t>
        </w:r>
      </w:ins>
      <w:r w:rsidRPr="00F10B4F">
        <w:t>2048, rf4096, rf8192, rf16384, rf32768, rf65536}</w:t>
      </w:r>
    </w:p>
    <w:p w14:paraId="238C0969" w14:textId="77777777" w:rsidR="001F3519" w:rsidRDefault="001F3519" w:rsidP="001F3519">
      <w:pPr>
        <w:rPr>
          <w:lang w:val="en-GB" w:eastAsia="zh-CN"/>
        </w:rPr>
      </w:pPr>
    </w:p>
    <w:p w14:paraId="4E51B60B" w14:textId="7B9C66E2"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14</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"https://www.3gpp.org/ftp/tsg_ran/WG2_RL2/TSGR2_121bis-e/Docs/R2-2304170.zip"</w:instrText>
      </w:r>
      <w:r w:rsidR="00C27712">
        <w:fldChar w:fldCharType="separate"/>
      </w:r>
      <w:r w:rsidRPr="0068468E">
        <w:rPr>
          <w:rStyle w:val="Hyperlink"/>
          <w:rFonts w:ascii="Times New Roman" w:hAnsi="Times New Roman"/>
          <w:iCs/>
          <w:szCs w:val="20"/>
          <w:lang w:val="de-DE"/>
        </w:rPr>
        <w:t>R2-2304170</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3A04B985" w14:textId="77777777" w:rsidTr="00A37BD4">
        <w:tc>
          <w:tcPr>
            <w:tcW w:w="1588" w:type="dxa"/>
            <w:shd w:val="clear" w:color="auto" w:fill="BFBFBF"/>
            <w:vAlign w:val="center"/>
          </w:tcPr>
          <w:p w14:paraId="2FC1A6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32F9CA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498EE8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7AFF9293" w14:textId="77777777" w:rsidTr="00A37BD4">
        <w:tc>
          <w:tcPr>
            <w:tcW w:w="1588" w:type="dxa"/>
            <w:vAlign w:val="center"/>
          </w:tcPr>
          <w:p w14:paraId="624DE76D"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1B41EB5"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560AE4FD" w14:textId="19A43ED3" w:rsidR="001F3519" w:rsidRPr="00FA03F2" w:rsidRDefault="00B0780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1F3519" w:rsidRPr="00706C48" w14:paraId="5DF9CFE0" w14:textId="77777777" w:rsidTr="00A37BD4">
        <w:tc>
          <w:tcPr>
            <w:tcW w:w="1588" w:type="dxa"/>
            <w:vAlign w:val="center"/>
          </w:tcPr>
          <w:p w14:paraId="39A71B59" w14:textId="04C3B4A4"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AD0E83E" w14:textId="082B4D2E"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B6A743C" w14:textId="6CAC11C9"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2E773B">
              <w:rPr>
                <w:rFonts w:ascii="Times New Roman" w:eastAsia="Times New Roman" w:hAnsi="Times New Roman"/>
                <w:sz w:val="18"/>
                <w:szCs w:val="18"/>
                <w:lang w:val="en-GB" w:eastAsia="zh-CN"/>
              </w:rPr>
              <w:t>Purely editorial</w:t>
            </w:r>
            <w:r>
              <w:rPr>
                <w:rFonts w:ascii="Times New Roman" w:eastAsia="Times New Roman" w:hAnsi="Times New Roman"/>
                <w:sz w:val="18"/>
                <w:szCs w:val="18"/>
                <w:lang w:val="en-GB" w:eastAsia="zh-CN"/>
              </w:rPr>
              <w:t xml:space="preserve"> Cat D</w:t>
            </w:r>
            <w:r w:rsidRPr="002E773B">
              <w:rPr>
                <w:rFonts w:ascii="Times New Roman" w:eastAsia="Times New Roman" w:hAnsi="Times New Roman"/>
                <w:sz w:val="18"/>
                <w:szCs w:val="18"/>
                <w:lang w:val="en-GB" w:eastAsia="zh-CN"/>
              </w:rPr>
              <w:t>. Could be done by MCC directly</w:t>
            </w:r>
            <w:r>
              <w:rPr>
                <w:rFonts w:ascii="Times New Roman" w:eastAsia="Times New Roman" w:hAnsi="Times New Roman"/>
                <w:sz w:val="18"/>
                <w:szCs w:val="18"/>
                <w:lang w:val="en-GB" w:eastAsia="zh-CN"/>
              </w:rPr>
              <w:t xml:space="preserve"> during CR implementation</w:t>
            </w:r>
            <w:r w:rsidRPr="002E773B">
              <w:rPr>
                <w:rFonts w:ascii="Times New Roman" w:eastAsia="Times New Roman" w:hAnsi="Times New Roman"/>
                <w:sz w:val="18"/>
                <w:szCs w:val="18"/>
                <w:lang w:val="en-GB" w:eastAsia="zh-CN"/>
              </w:rPr>
              <w:t xml:space="preserve"> or included in RRC </w:t>
            </w:r>
            <w:proofErr w:type="spellStart"/>
            <w:r w:rsidRPr="002E773B">
              <w:rPr>
                <w:rFonts w:ascii="Times New Roman" w:eastAsia="Times New Roman" w:hAnsi="Times New Roman"/>
                <w:sz w:val="18"/>
                <w:szCs w:val="18"/>
                <w:lang w:val="en-GB" w:eastAsia="zh-CN"/>
              </w:rPr>
              <w:t>rapp</w:t>
            </w:r>
            <w:proofErr w:type="spellEnd"/>
            <w:r w:rsidRPr="002E773B">
              <w:rPr>
                <w:rFonts w:ascii="Times New Roman" w:eastAsia="Times New Roman" w:hAnsi="Times New Roman"/>
                <w:sz w:val="18"/>
                <w:szCs w:val="18"/>
                <w:lang w:val="en-GB" w:eastAsia="zh-CN"/>
              </w:rPr>
              <w:t xml:space="preserve"> CR. No MBS-specific CR </w:t>
            </w:r>
            <w:r>
              <w:rPr>
                <w:rFonts w:ascii="Times New Roman" w:eastAsia="Times New Roman" w:hAnsi="Times New Roman"/>
                <w:sz w:val="18"/>
                <w:szCs w:val="18"/>
                <w:lang w:val="en-GB" w:eastAsia="zh-CN"/>
              </w:rPr>
              <w:t xml:space="preserve">is </w:t>
            </w:r>
            <w:r w:rsidRPr="002E773B">
              <w:rPr>
                <w:rFonts w:ascii="Times New Roman" w:eastAsia="Times New Roman" w:hAnsi="Times New Roman"/>
                <w:sz w:val="18"/>
                <w:szCs w:val="18"/>
                <w:lang w:val="en-GB" w:eastAsia="zh-CN"/>
              </w:rPr>
              <w:t>needed.</w:t>
            </w:r>
          </w:p>
        </w:tc>
      </w:tr>
      <w:tr w:rsidR="001F3519" w:rsidRPr="00706C48" w14:paraId="5C9E0447" w14:textId="77777777" w:rsidTr="00A37BD4">
        <w:tc>
          <w:tcPr>
            <w:tcW w:w="1588" w:type="dxa"/>
            <w:vAlign w:val="center"/>
          </w:tcPr>
          <w:p w14:paraId="53A8B96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DDE6B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E8875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C9EA436" w14:textId="77777777" w:rsidTr="00A37BD4">
        <w:tc>
          <w:tcPr>
            <w:tcW w:w="1588" w:type="dxa"/>
            <w:vAlign w:val="center"/>
          </w:tcPr>
          <w:p w14:paraId="3516FD9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0C90D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1D0D9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762F1177" w14:textId="77777777" w:rsidTr="00A37BD4">
        <w:tc>
          <w:tcPr>
            <w:tcW w:w="1588" w:type="dxa"/>
            <w:vAlign w:val="center"/>
          </w:tcPr>
          <w:p w14:paraId="0D0E5D0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12710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8659C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0604FE6" w14:textId="77777777" w:rsidTr="00A37BD4">
        <w:tc>
          <w:tcPr>
            <w:tcW w:w="1588" w:type="dxa"/>
            <w:vAlign w:val="center"/>
          </w:tcPr>
          <w:p w14:paraId="06BDEAD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E6B6B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3FD1D7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C7CDABC" w14:textId="77777777" w:rsidTr="00A37BD4">
        <w:tc>
          <w:tcPr>
            <w:tcW w:w="1588" w:type="dxa"/>
            <w:vAlign w:val="center"/>
          </w:tcPr>
          <w:p w14:paraId="59E5F31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B663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7E046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CD0FBA8" w14:textId="77777777" w:rsidTr="00A37BD4">
        <w:tc>
          <w:tcPr>
            <w:tcW w:w="1588" w:type="dxa"/>
            <w:vAlign w:val="center"/>
          </w:tcPr>
          <w:p w14:paraId="4CE031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EAB2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E18C5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01BAD1FE" w14:textId="77777777" w:rsidTr="00A37BD4">
        <w:tc>
          <w:tcPr>
            <w:tcW w:w="1588" w:type="dxa"/>
            <w:vAlign w:val="center"/>
          </w:tcPr>
          <w:p w14:paraId="58533C2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C37F2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B3AC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17D7F69" w14:textId="77777777" w:rsidTr="00A37BD4">
        <w:tc>
          <w:tcPr>
            <w:tcW w:w="1588" w:type="dxa"/>
            <w:vAlign w:val="center"/>
          </w:tcPr>
          <w:p w14:paraId="7716AD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148C9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629F1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F64F86" w14:textId="77777777" w:rsidR="00DE5F83" w:rsidRPr="00DE5F83" w:rsidRDefault="00DE5F83" w:rsidP="00DE5F83">
      <w:pPr>
        <w:rPr>
          <w:lang w:val="en-GB" w:eastAsia="zh-CN"/>
        </w:rPr>
      </w:pPr>
    </w:p>
    <w:p w14:paraId="00117DAA" w14:textId="500FF794" w:rsidR="00FF1B95" w:rsidRDefault="00FF1B95" w:rsidP="00EE6517">
      <w:pPr>
        <w:pStyle w:val="Heading2"/>
      </w:pPr>
      <w:r w:rsidRPr="00CA7C41">
        <w:t xml:space="preserve">For discussion </w:t>
      </w:r>
    </w:p>
    <w:p w14:paraId="736EEFE4" w14:textId="1DC2BB95" w:rsidR="00DE5F83" w:rsidRDefault="00087C54"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6" w:history="1">
        <w:r w:rsidR="00DE5F83" w:rsidRPr="00B0780A">
          <w:rPr>
            <w:rStyle w:val="Hyperlink"/>
            <w:rFonts w:ascii="Times New Roman" w:hAnsi="Times New Roman"/>
            <w:iCs/>
            <w:szCs w:val="20"/>
            <w:lang w:val="de-DE"/>
          </w:rPr>
          <w:t>R2-2303967</w:t>
        </w:r>
      </w:hyperlink>
      <w:r w:rsidR="00DE5F83" w:rsidRPr="00B0780A">
        <w:rPr>
          <w:rFonts w:ascii="Times New Roman" w:hAnsi="Times New Roman"/>
          <w:iCs/>
          <w:szCs w:val="20"/>
          <w:lang w:val="de-DE"/>
        </w:rPr>
        <w:tab/>
      </w:r>
      <w:r w:rsidR="00DE5F83" w:rsidRPr="00B0780A">
        <w:rPr>
          <w:rFonts w:ascii="Times New Roman" w:hAnsi="Times New Roman"/>
          <w:b/>
          <w:bCs/>
          <w:iCs/>
          <w:szCs w:val="20"/>
          <w:lang w:val="de-DE"/>
        </w:rPr>
        <w:t>Discussion on the remainning MBS issues</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r>
      <w:r w:rsidR="00477EC2" w:rsidRPr="00B0780A">
        <w:rPr>
          <w:rFonts w:ascii="Times New Roman" w:hAnsi="Times New Roman"/>
          <w:iCs/>
          <w:szCs w:val="20"/>
          <w:lang w:val="de-DE"/>
        </w:rPr>
        <w:tab/>
      </w:r>
      <w:r w:rsidR="00DE5F83" w:rsidRPr="00B0780A">
        <w:rPr>
          <w:rFonts w:ascii="Times New Roman" w:hAnsi="Times New Roman"/>
          <w:iCs/>
          <w:szCs w:val="20"/>
          <w:lang w:val="de-DE"/>
        </w:rPr>
        <w:t>Huawei, HiSilicon</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t>discussion</w:t>
      </w:r>
    </w:p>
    <w:p w14:paraId="6A87D1BA" w14:textId="2F3C8F23"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MII reporting during SDT procedure in RRC_INACTIVE</w:t>
      </w:r>
    </w:p>
    <w:p w14:paraId="22BDD8CB" w14:textId="1C364F2A"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6832BA96" w14:textId="77777777"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262DA94E" w14:textId="77777777" w:rsidR="000D39D7" w:rsidRPr="00B9390D" w:rsidRDefault="000D39D7" w:rsidP="000D39D7">
      <w:pPr>
        <w:spacing w:after="240"/>
        <w:ind w:right="686"/>
        <w:jc w:val="both"/>
        <w:rPr>
          <w:rFonts w:ascii="Times New Roman" w:hAnsi="Times New Roman"/>
          <w:b/>
          <w:szCs w:val="20"/>
          <w:lang w:eastAsia="zh-CN"/>
        </w:rPr>
      </w:pPr>
      <w:r w:rsidRPr="00B9390D">
        <w:rPr>
          <w:rFonts w:ascii="Times New Roman" w:hAnsi="Times New Roman"/>
          <w:b/>
          <w:szCs w:val="20"/>
          <w:lang w:eastAsia="zh-CN"/>
        </w:rPr>
        <w:t>Proposal 1: Allow MII reporting during SDT procedure in RRC_INACTIVE.</w:t>
      </w:r>
    </w:p>
    <w:p w14:paraId="6A0374F9" w14:textId="4A02A73B"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15</w:t>
      </w:r>
      <w:r w:rsidRPr="00B9390D">
        <w:rPr>
          <w:rFonts w:ascii="Times New Roman" w:hAnsi="Times New Roman"/>
          <w:color w:val="C45911" w:themeColor="accent2" w:themeShade="BF"/>
          <w:lang w:val="de-DE"/>
        </w:rPr>
        <w:t>: Do companies agree</w:t>
      </w:r>
      <w:r w:rsidR="000F76D8">
        <w:rPr>
          <w:rFonts w:ascii="Times New Roman" w:hAnsi="Times New Roman"/>
          <w:color w:val="C45911" w:themeColor="accent2" w:themeShade="BF"/>
          <w:lang w:val="de-DE"/>
        </w:rPr>
        <w:t xml:space="preserve"> with</w:t>
      </w:r>
      <w:r w:rsidRPr="00B9390D">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proposal </w:t>
      </w:r>
      <w:r w:rsidR="009844E7">
        <w:rPr>
          <w:rFonts w:ascii="Times New Roman" w:hAnsi="Times New Roman"/>
          <w:color w:val="C45911" w:themeColor="accent2" w:themeShade="BF"/>
          <w:lang w:val="de-DE"/>
        </w:rPr>
        <w:t>1</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A9B9B0B" w14:textId="77777777" w:rsidTr="00A37BD4">
        <w:tc>
          <w:tcPr>
            <w:tcW w:w="1588" w:type="dxa"/>
            <w:shd w:val="clear" w:color="auto" w:fill="BFBFBF"/>
            <w:vAlign w:val="center"/>
          </w:tcPr>
          <w:p w14:paraId="21AB62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4700E79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8C14C5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2753E64F" w14:textId="77777777" w:rsidTr="00A37BD4">
        <w:tc>
          <w:tcPr>
            <w:tcW w:w="1588" w:type="dxa"/>
            <w:vAlign w:val="center"/>
          </w:tcPr>
          <w:p w14:paraId="3E980097"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85B639D" w14:textId="0E923CF9" w:rsidR="00B9390D" w:rsidRPr="0058797D" w:rsidRDefault="009844E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509782C" w14:textId="3FD97557" w:rsidR="00B9390D" w:rsidRPr="00FA03F2" w:rsidRDefault="009844E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B9390D" w:rsidRPr="00706C48" w14:paraId="31F5740F" w14:textId="77777777" w:rsidTr="00A37BD4">
        <w:tc>
          <w:tcPr>
            <w:tcW w:w="1588" w:type="dxa"/>
            <w:vAlign w:val="center"/>
          </w:tcPr>
          <w:p w14:paraId="58B732A0" w14:textId="01711630"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1DFA5F" w14:textId="68FE5E35"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41AC49D" w14:textId="5EFB47CD"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D887DF3" w14:textId="77777777" w:rsidTr="00A37BD4">
        <w:tc>
          <w:tcPr>
            <w:tcW w:w="1588" w:type="dxa"/>
            <w:vAlign w:val="center"/>
          </w:tcPr>
          <w:p w14:paraId="30721FB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A4A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C56EB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20939DA" w14:textId="77777777" w:rsidTr="00A37BD4">
        <w:tc>
          <w:tcPr>
            <w:tcW w:w="1588" w:type="dxa"/>
            <w:vAlign w:val="center"/>
          </w:tcPr>
          <w:p w14:paraId="2854CF5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3CE7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34A77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4D3499" w14:textId="77777777" w:rsidTr="00A37BD4">
        <w:tc>
          <w:tcPr>
            <w:tcW w:w="1588" w:type="dxa"/>
            <w:vAlign w:val="center"/>
          </w:tcPr>
          <w:p w14:paraId="76FD2D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D3B20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6156D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B283FBB" w14:textId="77777777" w:rsidTr="00A37BD4">
        <w:tc>
          <w:tcPr>
            <w:tcW w:w="1588" w:type="dxa"/>
            <w:vAlign w:val="center"/>
          </w:tcPr>
          <w:p w14:paraId="7AE797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BCC18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59553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3B87712" w14:textId="77777777" w:rsidTr="00A37BD4">
        <w:tc>
          <w:tcPr>
            <w:tcW w:w="1588" w:type="dxa"/>
            <w:vAlign w:val="center"/>
          </w:tcPr>
          <w:p w14:paraId="1221CD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DDA4B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3050C6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9C0E06C" w14:textId="77777777" w:rsidTr="00A37BD4">
        <w:tc>
          <w:tcPr>
            <w:tcW w:w="1588" w:type="dxa"/>
            <w:vAlign w:val="center"/>
          </w:tcPr>
          <w:p w14:paraId="16BCD03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8CD6A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1384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BAD2C4A" w14:textId="77777777" w:rsidTr="00A37BD4">
        <w:tc>
          <w:tcPr>
            <w:tcW w:w="1588" w:type="dxa"/>
            <w:vAlign w:val="center"/>
          </w:tcPr>
          <w:p w14:paraId="676E61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9C9C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36E2F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4ACC2D0" w14:textId="77777777" w:rsidTr="00A37BD4">
        <w:tc>
          <w:tcPr>
            <w:tcW w:w="1588" w:type="dxa"/>
            <w:vAlign w:val="center"/>
          </w:tcPr>
          <w:p w14:paraId="4D88EC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E887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952B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6E428F1" w14:textId="77777777" w:rsidR="00B9390D" w:rsidRDefault="00B9390D" w:rsidP="00127FE3">
      <w:pPr>
        <w:rPr>
          <w:lang w:val="en-GB" w:eastAsia="zh-CN"/>
        </w:rPr>
      </w:pPr>
    </w:p>
    <w:p w14:paraId="5A5E0DF4" w14:textId="17B63B01"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EHC and MBS multicast</w:t>
      </w:r>
    </w:p>
    <w:p w14:paraId="2EDC39EB" w14:textId="40C4D64D"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In RAN2#112-e meeting and RAN2#116-e meeting, it was agreed that ROHC and EHC are supported for MBS multicast MRB</w:t>
      </w:r>
      <w:r>
        <w:rPr>
          <w:rFonts w:ascii="Times New Roman" w:hAnsi="Times New Roman"/>
          <w:lang w:eastAsia="zh-CN"/>
        </w:rPr>
        <w:t>:</w:t>
      </w:r>
    </w:p>
    <w:tbl>
      <w:tblPr>
        <w:tblStyle w:val="1"/>
        <w:tblW w:w="9629" w:type="dxa"/>
        <w:tblLayout w:type="fixed"/>
        <w:tblLook w:val="04A0" w:firstRow="1" w:lastRow="0" w:firstColumn="1" w:lastColumn="0" w:noHBand="0" w:noVBand="1"/>
      </w:tblPr>
      <w:tblGrid>
        <w:gridCol w:w="9629"/>
      </w:tblGrid>
      <w:tr w:rsidR="009844E7" w:rsidRPr="009844E7" w14:paraId="370CB4BD" w14:textId="77777777" w:rsidTr="00A37BD4">
        <w:tc>
          <w:tcPr>
            <w:tcW w:w="9629" w:type="dxa"/>
          </w:tcPr>
          <w:p w14:paraId="51A6B833" w14:textId="77777777" w:rsidR="009844E7" w:rsidRPr="009844E7" w:rsidRDefault="009844E7" w:rsidP="009844E7">
            <w:pPr>
              <w:overflowPunct w:val="0"/>
              <w:autoSpaceDE w:val="0"/>
              <w:autoSpaceDN w:val="0"/>
              <w:adjustRightInd w:val="0"/>
              <w:spacing w:after="0"/>
              <w:jc w:val="both"/>
              <w:rPr>
                <w:rFonts w:ascii="Times New Roman" w:hAnsi="Times New Roman"/>
                <w:sz w:val="18"/>
                <w:szCs w:val="18"/>
                <w:highlight w:val="green"/>
                <w:lang w:eastAsia="zh-CN"/>
              </w:rPr>
            </w:pPr>
            <w:r w:rsidRPr="009844E7">
              <w:rPr>
                <w:rFonts w:ascii="Times New Roman" w:hAnsi="Times New Roman"/>
                <w:sz w:val="18"/>
                <w:szCs w:val="18"/>
                <w:highlight w:val="green"/>
                <w:lang w:eastAsia="zh-CN"/>
              </w:rPr>
              <w:t>Agreement</w:t>
            </w:r>
          </w:p>
          <w:p w14:paraId="03F54F7A"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sidRPr="009844E7">
              <w:rPr>
                <w:rFonts w:ascii="Times New Roman" w:eastAsia="MS Mincho" w:hAnsi="Times New Roman"/>
                <w:b/>
                <w:sz w:val="18"/>
                <w:szCs w:val="18"/>
                <w:lang w:eastAsia="en-GB"/>
              </w:rPr>
              <w:t>RoHC</w:t>
            </w:r>
            <w:proofErr w:type="spellEnd"/>
            <w:r w:rsidRPr="009844E7">
              <w:rPr>
                <w:rFonts w:ascii="Times New Roman" w:eastAsia="MS Mincho" w:hAnsi="Times New Roman"/>
                <w:b/>
                <w:sz w:val="18"/>
                <w:szCs w:val="18"/>
                <w:lang w:eastAsia="en-GB"/>
              </w:rPr>
              <w:t xml:space="preserve"> (at least U-mode) can be configured for NR MBS bearers. This is applicable for </w:t>
            </w:r>
            <w:proofErr w:type="spellStart"/>
            <w:r w:rsidRPr="009844E7">
              <w:rPr>
                <w:rFonts w:ascii="Times New Roman" w:eastAsia="MS Mincho" w:hAnsi="Times New Roman"/>
                <w:b/>
                <w:sz w:val="18"/>
                <w:szCs w:val="18"/>
                <w:lang w:eastAsia="en-GB"/>
              </w:rPr>
              <w:t>Mcast</w:t>
            </w:r>
            <w:proofErr w:type="spellEnd"/>
            <w:r w:rsidRPr="009844E7">
              <w:rPr>
                <w:rFonts w:ascii="Times New Roman" w:eastAsia="MS Mincho" w:hAnsi="Times New Roman"/>
                <w:b/>
                <w:sz w:val="18"/>
                <w:szCs w:val="18"/>
                <w:lang w:eastAsia="en-GB"/>
              </w:rPr>
              <w:t xml:space="preserve">, assume this is applicable also to broadcast. </w:t>
            </w:r>
          </w:p>
          <w:p w14:paraId="74F6B1B7"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sidRPr="009844E7">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7A551D5C" w14:textId="38337BA3" w:rsid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However, in current 38.306, the description on corresponding capabilities </w:t>
      </w:r>
      <w:proofErr w:type="gramStart"/>
      <w:r w:rsidRPr="009844E7">
        <w:rPr>
          <w:rFonts w:ascii="Times New Roman" w:hAnsi="Times New Roman"/>
          <w:lang w:eastAsia="zh-CN"/>
        </w:rPr>
        <w:t>are</w:t>
      </w:r>
      <w:proofErr w:type="gramEnd"/>
      <w:r w:rsidRPr="009844E7">
        <w:rPr>
          <w:rFonts w:ascii="Times New Roman" w:hAnsi="Times New Roman"/>
          <w:lang w:eastAsia="zh-CN"/>
        </w:rPr>
        <w:t xml:space="preserve"> missing, i.e. </w:t>
      </w:r>
      <w:r w:rsidRPr="009844E7">
        <w:rPr>
          <w:rFonts w:ascii="Times New Roman" w:hAnsi="Times New Roman"/>
          <w:i/>
          <w:lang w:eastAsia="zh-CN"/>
        </w:rPr>
        <w:t>ehc-r16</w:t>
      </w:r>
      <w:r w:rsidRPr="009844E7">
        <w:rPr>
          <w:rFonts w:ascii="Times New Roman" w:hAnsi="Times New Roman"/>
          <w:lang w:eastAsia="zh-CN"/>
        </w:rPr>
        <w:t xml:space="preserve"> and </w:t>
      </w:r>
      <w:r w:rsidRPr="009844E7">
        <w:rPr>
          <w:rFonts w:ascii="Times New Roman" w:hAnsi="Times New Roman"/>
          <w:i/>
          <w:lang w:eastAsia="zh-CN"/>
        </w:rPr>
        <w:t>jointEHC-ROHC-Config-r16</w:t>
      </w:r>
      <w:r w:rsidRPr="009844E7">
        <w:rPr>
          <w:rFonts w:ascii="Times New Roman" w:hAnsi="Times New Roman"/>
          <w:lang w:eastAsia="zh-CN"/>
        </w:rPr>
        <w:t>. To make the applicability of these features clear, we propose to add the missing description on multicast MRB to the specification. A TP for TS 38.306 is provided in Annex 3</w:t>
      </w:r>
      <w:r>
        <w:rPr>
          <w:rFonts w:ascii="Times New Roman" w:hAnsi="Times New Roman"/>
          <w:lang w:eastAsia="zh-CN"/>
        </w:rPr>
        <w:t>:</w:t>
      </w:r>
    </w:p>
    <w:p w14:paraId="0323E7FF" w14:textId="77777777" w:rsidR="009844E7" w:rsidRPr="002B5EF6" w:rsidRDefault="009844E7" w:rsidP="009844E7">
      <w:pPr>
        <w:rPr>
          <w:szCs w:val="20"/>
          <w:lang w:eastAsia="ja-JP"/>
        </w:rPr>
      </w:pPr>
      <w:bookmarkStart w:id="193" w:name="_Toc37238760"/>
      <w:bookmarkStart w:id="194" w:name="_Toc29382253"/>
      <w:bookmarkStart w:id="195" w:name="_Toc52574162"/>
      <w:bookmarkStart w:id="196" w:name="_Toc131118993"/>
      <w:bookmarkStart w:id="197" w:name="_Toc12750889"/>
      <w:bookmarkStart w:id="198" w:name="_Toc46488655"/>
      <w:bookmarkStart w:id="199" w:name="_Toc37093370"/>
      <w:bookmarkStart w:id="200" w:name="_Toc52574076"/>
      <w:bookmarkStart w:id="201" w:name="_Toc37238646"/>
      <w:r w:rsidRPr="002B5EF6">
        <w:rPr>
          <w:szCs w:val="20"/>
          <w:lang w:eastAsia="ja-JP"/>
        </w:rPr>
        <w:t>4.2.4</w:t>
      </w:r>
      <w:r w:rsidRPr="002B5EF6">
        <w:rPr>
          <w:szCs w:val="20"/>
          <w:lang w:eastAsia="ja-JP"/>
        </w:rPr>
        <w:tab/>
        <w:t>PDCP Parameters</w:t>
      </w:r>
      <w:bookmarkEnd w:id="193"/>
      <w:bookmarkEnd w:id="194"/>
      <w:bookmarkEnd w:id="195"/>
      <w:bookmarkEnd w:id="196"/>
      <w:bookmarkEnd w:id="197"/>
      <w:bookmarkEnd w:id="198"/>
      <w:bookmarkEnd w:id="199"/>
      <w:bookmarkEnd w:id="200"/>
      <w:bookmarkEnd w:id="2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9844E7" w:rsidRPr="009844E7" w14:paraId="3AA57D66" w14:textId="77777777" w:rsidTr="00A37BD4">
        <w:trPr>
          <w:cantSplit/>
        </w:trPr>
        <w:tc>
          <w:tcPr>
            <w:tcW w:w="7290" w:type="dxa"/>
          </w:tcPr>
          <w:p w14:paraId="1387DD5C"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Definitions for parameters</w:t>
            </w:r>
          </w:p>
        </w:tc>
        <w:tc>
          <w:tcPr>
            <w:tcW w:w="720" w:type="dxa"/>
          </w:tcPr>
          <w:p w14:paraId="5E43BCFB"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Per</w:t>
            </w:r>
          </w:p>
        </w:tc>
        <w:tc>
          <w:tcPr>
            <w:tcW w:w="630" w:type="dxa"/>
          </w:tcPr>
          <w:p w14:paraId="67B5E09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M</w:t>
            </w:r>
          </w:p>
        </w:tc>
        <w:tc>
          <w:tcPr>
            <w:tcW w:w="990" w:type="dxa"/>
          </w:tcPr>
          <w:p w14:paraId="4776FBC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FDD-TDD DIFF</w:t>
            </w:r>
          </w:p>
        </w:tc>
      </w:tr>
      <w:tr w:rsidR="009844E7" w:rsidRPr="009844E7" w14:paraId="0D80B18F" w14:textId="77777777" w:rsidTr="00A37BD4">
        <w:trPr>
          <w:cantSplit/>
        </w:trPr>
        <w:tc>
          <w:tcPr>
            <w:tcW w:w="7290" w:type="dxa"/>
          </w:tcPr>
          <w:p w14:paraId="3D7372D0"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110857CD"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02" w:author="Huawei, HiSilicon" w:date="2023-03-31T17:26:00Z">
              <w:r w:rsidRPr="009844E7">
                <w:rPr>
                  <w:rFonts w:ascii="Times New Roman" w:eastAsia="Times New Roman" w:hAnsi="Times New Roman"/>
                  <w:sz w:val="16"/>
                  <w:szCs w:val="16"/>
                  <w:lang w:eastAsia="zh-CN"/>
                </w:rPr>
                <w:t>/multicast MRBs</w:t>
              </w:r>
            </w:ins>
            <w:r w:rsidRPr="009844E7">
              <w:rPr>
                <w:rFonts w:ascii="Times New Roman" w:eastAsia="Times New Roman" w:hAnsi="Times New Roman"/>
                <w:sz w:val="16"/>
                <w:szCs w:val="16"/>
                <w:lang w:eastAsia="zh-CN"/>
              </w:rPr>
              <w:t>.</w:t>
            </w:r>
          </w:p>
        </w:tc>
        <w:tc>
          <w:tcPr>
            <w:tcW w:w="720" w:type="dxa"/>
          </w:tcPr>
          <w:p w14:paraId="081D1CD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5FE7C42F"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595E30BD"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r w:rsidR="009844E7" w:rsidRPr="009844E7" w14:paraId="7452DC7D" w14:textId="77777777" w:rsidTr="00A37BD4">
        <w:trPr>
          <w:cantSplit/>
        </w:trPr>
        <w:tc>
          <w:tcPr>
            <w:tcW w:w="7290" w:type="dxa"/>
          </w:tcPr>
          <w:p w14:paraId="4A00332B"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04B7D802"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3" w:author="Huawei, HiSilicon" w:date="2023-03-31T17:26:00Z">
              <w:r w:rsidRPr="009844E7">
                <w:rPr>
                  <w:rFonts w:ascii="Times New Roman" w:eastAsia="Times New Roman" w:hAnsi="Times New Roman"/>
                  <w:bCs/>
                  <w:iCs/>
                  <w:sz w:val="16"/>
                  <w:szCs w:val="16"/>
                  <w:lang w:eastAsia="en-GB"/>
                </w:rPr>
                <w:t>/multicast MRB</w:t>
              </w:r>
            </w:ins>
            <w:r w:rsidRPr="009844E7">
              <w:rPr>
                <w:rFonts w:ascii="Times New Roman" w:eastAsia="Times New Roman" w:hAnsi="Times New Roman"/>
                <w:bCs/>
                <w:iCs/>
                <w:sz w:val="16"/>
                <w:szCs w:val="16"/>
                <w:lang w:eastAsia="en-GB"/>
              </w:rPr>
              <w:t>.</w:t>
            </w:r>
            <w:r w:rsidRPr="009844E7">
              <w:rPr>
                <w:rFonts w:ascii="Times New Roman" w:eastAsia="Times New Roman" w:hAnsi="Times New Roman"/>
                <w:sz w:val="16"/>
                <w:szCs w:val="16"/>
                <w:lang w:eastAsia="zh-CN"/>
              </w:rPr>
              <w:t xml:space="preserve"> </w:t>
            </w:r>
          </w:p>
        </w:tc>
        <w:tc>
          <w:tcPr>
            <w:tcW w:w="720" w:type="dxa"/>
          </w:tcPr>
          <w:p w14:paraId="1BE680F9"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74EE856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7D81B6E8"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bl>
    <w:p w14:paraId="7DE8FD0D"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2: Adopt the 38.306 TP in the Annex3 to specify that the </w:t>
      </w:r>
      <w:r w:rsidRPr="00B9390D">
        <w:rPr>
          <w:rFonts w:ascii="Times New Roman" w:hAnsi="Times New Roman"/>
          <w:b/>
          <w:i/>
          <w:szCs w:val="20"/>
          <w:lang w:eastAsia="zh-CN"/>
        </w:rPr>
        <w:t xml:space="preserve">ehc-r16 </w:t>
      </w:r>
      <w:r w:rsidRPr="00B9390D">
        <w:rPr>
          <w:rFonts w:ascii="Times New Roman" w:hAnsi="Times New Roman"/>
          <w:b/>
          <w:szCs w:val="20"/>
          <w:lang w:eastAsia="zh-CN"/>
        </w:rPr>
        <w:t xml:space="preserve">and </w:t>
      </w:r>
      <w:r w:rsidRPr="00B9390D">
        <w:rPr>
          <w:rFonts w:ascii="Times New Roman" w:hAnsi="Times New Roman"/>
          <w:b/>
          <w:i/>
          <w:szCs w:val="20"/>
          <w:lang w:eastAsia="zh-CN"/>
        </w:rPr>
        <w:t>jointEHC-ROHC-Config-r16</w:t>
      </w:r>
      <w:r w:rsidRPr="00B9390D">
        <w:rPr>
          <w:rFonts w:ascii="Times New Roman" w:hAnsi="Times New Roman"/>
          <w:b/>
          <w:szCs w:val="20"/>
          <w:lang w:eastAsia="zh-CN"/>
        </w:rPr>
        <w:t xml:space="preserve"> are applicable for multicast MRBs.</w:t>
      </w:r>
    </w:p>
    <w:p w14:paraId="3E9D7349" w14:textId="7A7673D7"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16</w:t>
      </w:r>
      <w:r w:rsidRPr="00B9390D">
        <w:rPr>
          <w:rFonts w:ascii="Times New Roman" w:hAnsi="Times New Roman"/>
          <w:color w:val="C45911" w:themeColor="accent2" w:themeShade="BF"/>
          <w:lang w:val="de-DE"/>
        </w:rPr>
        <w:t xml:space="preserve">: Do companies agree </w:t>
      </w:r>
      <w:r w:rsidR="00D90372">
        <w:rPr>
          <w:rFonts w:ascii="Times New Roman" w:hAnsi="Times New Roman"/>
          <w:color w:val="C45911" w:themeColor="accent2" w:themeShade="BF"/>
          <w:lang w:val="de-DE"/>
        </w:rPr>
        <w:t xml:space="preserve">with </w:t>
      </w:r>
      <w:r>
        <w:rPr>
          <w:rFonts w:ascii="Times New Roman" w:hAnsi="Times New Roman"/>
          <w:color w:val="C45911" w:themeColor="accent2" w:themeShade="BF"/>
          <w:lang w:val="de-DE"/>
        </w:rPr>
        <w:t xml:space="preserve">proposal </w:t>
      </w:r>
      <w:r w:rsidR="002B5EF6">
        <w:rPr>
          <w:rFonts w:ascii="Times New Roman" w:hAnsi="Times New Roman"/>
          <w:color w:val="C45911" w:themeColor="accent2" w:themeShade="BF"/>
          <w:lang w:val="de-DE"/>
        </w:rPr>
        <w:t xml:space="preserve">2 and </w:t>
      </w:r>
      <w:r w:rsidR="00D90372">
        <w:rPr>
          <w:rFonts w:ascii="Times New Roman" w:hAnsi="Times New Roman"/>
          <w:color w:val="C45911" w:themeColor="accent2" w:themeShade="BF"/>
          <w:lang w:val="de-DE"/>
        </w:rPr>
        <w:t xml:space="preserve">the </w:t>
      </w:r>
      <w:r w:rsidR="002B5EF6">
        <w:rPr>
          <w:rFonts w:ascii="Times New Roman" w:hAnsi="Times New Roman"/>
          <w:color w:val="C45911" w:themeColor="accent2" w:themeShade="BF"/>
          <w:lang w:val="de-DE"/>
        </w:rPr>
        <w:t>proposed corrections</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74CFEDD" w14:textId="77777777" w:rsidTr="00A37BD4">
        <w:tc>
          <w:tcPr>
            <w:tcW w:w="1588" w:type="dxa"/>
            <w:shd w:val="clear" w:color="auto" w:fill="BFBFBF"/>
            <w:vAlign w:val="center"/>
          </w:tcPr>
          <w:p w14:paraId="5E9955B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7AFC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83DD6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38B9F13E" w14:textId="77777777" w:rsidTr="00A37BD4">
        <w:tc>
          <w:tcPr>
            <w:tcW w:w="1588" w:type="dxa"/>
            <w:vAlign w:val="center"/>
          </w:tcPr>
          <w:p w14:paraId="5FDA51C1"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557F417D"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435C4116" w14:textId="3EFCC090" w:rsidR="00B9390D" w:rsidRDefault="0000570B"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w:t>
            </w:r>
            <w:r w:rsidR="00D90372">
              <w:rPr>
                <w:rFonts w:ascii="Times New Roman" w:hAnsi="Times New Roman"/>
                <w:sz w:val="18"/>
                <w:szCs w:val="18"/>
              </w:rPr>
              <w:t xml:space="preserve"> wonder if we should explicitly write:</w:t>
            </w:r>
          </w:p>
          <w:p w14:paraId="55C3023A" w14:textId="77777777" w:rsidR="002B5EF6" w:rsidRDefault="002B5EF6" w:rsidP="00A37BD4">
            <w:pPr>
              <w:overflowPunct w:val="0"/>
              <w:autoSpaceDE w:val="0"/>
              <w:autoSpaceDN w:val="0"/>
              <w:adjustRightInd w:val="0"/>
              <w:spacing w:after="0"/>
              <w:textAlignment w:val="baseline"/>
              <w:rPr>
                <w:rFonts w:ascii="Times New Roman" w:hAnsi="Times New Roman"/>
                <w:sz w:val="18"/>
                <w:szCs w:val="18"/>
              </w:rPr>
            </w:pPr>
          </w:p>
          <w:p w14:paraId="4117DF4B"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753DF0C3" w14:textId="584B922D" w:rsidR="00D90372" w:rsidRDefault="00A95990" w:rsidP="00A95990">
            <w:pPr>
              <w:overflowPunct w:val="0"/>
              <w:autoSpaceDE w:val="0"/>
              <w:autoSpaceDN w:val="0"/>
              <w:adjustRightInd w:val="0"/>
              <w:spacing w:after="0"/>
              <w:textAlignment w:val="baseline"/>
              <w:rPr>
                <w:ins w:id="204" w:author="Ericsson Martin" w:date="2023-04-17T07:35:00Z"/>
                <w:rFonts w:ascii="Times New Roman" w:hAnsi="Times New Roman"/>
                <w:sz w:val="18"/>
                <w:szCs w:val="18"/>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sidRPr="009844E7">
              <w:rPr>
                <w:rFonts w:ascii="Times New Roman" w:eastAsia="Times New Roman" w:hAnsi="Times New Roman"/>
                <w:sz w:val="16"/>
                <w:szCs w:val="16"/>
                <w:lang w:eastAsia="zh-CN"/>
              </w:rPr>
              <w:t>DRBs.</w:t>
            </w:r>
            <w:ins w:id="205" w:author="Ericsson Martin" w:date="2023-04-17T07:35:00Z">
              <w:r w:rsidR="00D90372">
                <w:rPr>
                  <w:rFonts w:ascii="Times New Roman" w:eastAsia="Times New Roman" w:hAnsi="Times New Roman"/>
                  <w:sz w:val="16"/>
                  <w:szCs w:val="16"/>
                  <w:lang w:eastAsia="zh-CN"/>
                </w:rPr>
                <w:t>T</w:t>
              </w:r>
              <w:r w:rsidR="00D90372" w:rsidRPr="009844E7">
                <w:rPr>
                  <w:rFonts w:ascii="Times New Roman" w:eastAsia="Times New Roman" w:hAnsi="Times New Roman"/>
                  <w:sz w:val="16"/>
                  <w:szCs w:val="16"/>
                  <w:lang w:eastAsia="zh-CN"/>
                </w:rPr>
                <w:t>he</w:t>
              </w:r>
              <w:proofErr w:type="spellEnd"/>
              <w:r w:rsidR="00D90372" w:rsidRPr="009844E7">
                <w:rPr>
                  <w:rFonts w:ascii="Times New Roman" w:eastAsia="Times New Roman" w:hAnsi="Times New Roman"/>
                  <w:sz w:val="16"/>
                  <w:szCs w:val="16"/>
                  <w:lang w:eastAsia="zh-CN"/>
                </w:rPr>
                <w:t xml:space="preserve"> UE indicating this capability and indicating support for at least one ROHC profile</w:t>
              </w:r>
              <w:r w:rsidR="00D90372">
                <w:rPr>
                  <w:rFonts w:ascii="Times New Roman" w:eastAsia="Times New Roman" w:hAnsi="Times New Roman"/>
                  <w:sz w:val="16"/>
                  <w:szCs w:val="16"/>
                </w:rPr>
                <w:t xml:space="preserve"> a</w:t>
              </w:r>
              <w:r w:rsidR="00D90372">
                <w:rPr>
                  <w:rFonts w:ascii="Times New Roman" w:hAnsi="Times New Roman"/>
                  <w:sz w:val="18"/>
                  <w:szCs w:val="18"/>
                </w:rPr>
                <w:t>nd indicating</w:t>
              </w:r>
              <w:r w:rsidR="00D90372" w:rsidRPr="00D90372">
                <w:rPr>
                  <w:rFonts w:ascii="Times New Roman" w:hAnsi="Times New Roman"/>
                  <w:sz w:val="18"/>
                  <w:szCs w:val="18"/>
                </w:rPr>
                <w:t xml:space="preserve"> support of </w:t>
              </w:r>
              <w:r w:rsidR="00D90372" w:rsidRPr="00D90372">
                <w:rPr>
                  <w:rFonts w:ascii="Times New Roman" w:hAnsi="Times New Roman"/>
                  <w:i/>
                  <w:iCs/>
                  <w:sz w:val="18"/>
                  <w:szCs w:val="18"/>
                </w:rPr>
                <w:t>dynamicMulticastPCell-r17</w:t>
              </w:r>
              <w:r w:rsidR="00D90372" w:rsidRPr="009844E7">
                <w:rPr>
                  <w:rFonts w:ascii="Times New Roman" w:eastAsia="Times New Roman" w:hAnsi="Times New Roman"/>
                  <w:sz w:val="16"/>
                  <w:szCs w:val="16"/>
                  <w:lang w:eastAsia="zh-CN"/>
                </w:rPr>
                <w:t xml:space="preserve"> shall support simultaneous configuration of EHC and ROHC on different DRBs/multicast MRBs.</w:t>
              </w:r>
            </w:ins>
          </w:p>
          <w:p w14:paraId="618EDD38" w14:textId="00F87ECE" w:rsidR="00D90372" w:rsidRDefault="00D90372" w:rsidP="00D90372">
            <w:pPr>
              <w:overflowPunct w:val="0"/>
              <w:autoSpaceDE w:val="0"/>
              <w:autoSpaceDN w:val="0"/>
              <w:adjustRightInd w:val="0"/>
              <w:spacing w:after="0"/>
              <w:textAlignment w:val="baseline"/>
              <w:rPr>
                <w:rFonts w:ascii="Times New Roman" w:hAnsi="Times New Roman"/>
                <w:sz w:val="18"/>
                <w:szCs w:val="18"/>
              </w:rPr>
            </w:pPr>
          </w:p>
          <w:p w14:paraId="7B6CE2E9"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71CE0F2D" w14:textId="23217B67" w:rsidR="00A95990" w:rsidRDefault="00A95990" w:rsidP="00D90372">
            <w:pPr>
              <w:overflowPunct w:val="0"/>
              <w:autoSpaceDE w:val="0"/>
              <w:autoSpaceDN w:val="0"/>
              <w:adjustRightInd w:val="0"/>
              <w:spacing w:after="0"/>
              <w:textAlignment w:val="baseline"/>
              <w:rPr>
                <w:rFonts w:ascii="Times New Roman" w:hAnsi="Times New Roman"/>
                <w:sz w:val="18"/>
                <w:szCs w:val="18"/>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6" w:author="Ericsson Martin" w:date="2023-04-17T07:42:00Z">
              <w:r w:rsidR="003C4872">
                <w:rPr>
                  <w:rFonts w:ascii="Times New Roman" w:eastAsia="Times New Roman" w:hAnsi="Times New Roman"/>
                  <w:bCs/>
                  <w:iCs/>
                  <w:sz w:val="16"/>
                  <w:szCs w:val="16"/>
                  <w:lang w:eastAsia="en-GB"/>
                </w:rPr>
                <w:t xml:space="preserve"> and for the same multicast MRB when the UE indicates support of </w:t>
              </w:r>
              <w:r w:rsidR="003C4872" w:rsidRPr="00D90372">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090066C5" w14:textId="1DB7ED7A" w:rsidR="00A95990" w:rsidRDefault="00A95990" w:rsidP="00D90372">
            <w:pPr>
              <w:overflowPunct w:val="0"/>
              <w:autoSpaceDE w:val="0"/>
              <w:autoSpaceDN w:val="0"/>
              <w:adjustRightInd w:val="0"/>
              <w:spacing w:after="0"/>
              <w:textAlignment w:val="baseline"/>
              <w:rPr>
                <w:rFonts w:ascii="Times New Roman" w:hAnsi="Times New Roman"/>
                <w:sz w:val="18"/>
                <w:szCs w:val="18"/>
              </w:rPr>
            </w:pPr>
          </w:p>
          <w:p w14:paraId="0E00333A" w14:textId="018E4197" w:rsidR="00D90372" w:rsidRPr="00FA03F2" w:rsidRDefault="003C4872" w:rsidP="00D9037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t>
            </w:r>
            <w:r w:rsidR="0000570B">
              <w:rPr>
                <w:rFonts w:ascii="Times New Roman" w:hAnsi="Times New Roman"/>
                <w:sz w:val="18"/>
                <w:szCs w:val="18"/>
              </w:rPr>
              <w:t>wording is</w:t>
            </w:r>
            <w:r>
              <w:rPr>
                <w:rFonts w:ascii="Times New Roman" w:hAnsi="Times New Roman"/>
                <w:sz w:val="18"/>
                <w:szCs w:val="18"/>
              </w:rPr>
              <w:t xml:space="preserve"> simpler and clear enough</w:t>
            </w:r>
            <w:r w:rsidR="0000570B">
              <w:rPr>
                <w:rFonts w:ascii="Times New Roman" w:hAnsi="Times New Roman"/>
                <w:sz w:val="18"/>
                <w:szCs w:val="18"/>
              </w:rPr>
              <w:t>, i.e. no strong view.</w:t>
            </w:r>
          </w:p>
        </w:tc>
      </w:tr>
      <w:tr w:rsidR="00B9390D" w:rsidRPr="00706C48" w14:paraId="0D22E00B" w14:textId="77777777" w:rsidTr="00A37BD4">
        <w:tc>
          <w:tcPr>
            <w:tcW w:w="1588" w:type="dxa"/>
            <w:vAlign w:val="center"/>
          </w:tcPr>
          <w:p w14:paraId="5068A1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10497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E004B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CF6401C" w14:textId="77777777" w:rsidTr="00A37BD4">
        <w:tc>
          <w:tcPr>
            <w:tcW w:w="1588" w:type="dxa"/>
            <w:vAlign w:val="center"/>
          </w:tcPr>
          <w:p w14:paraId="0DF9B28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F41D4A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80A0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76E97B" w14:textId="77777777" w:rsidTr="00A37BD4">
        <w:tc>
          <w:tcPr>
            <w:tcW w:w="1588" w:type="dxa"/>
            <w:vAlign w:val="center"/>
          </w:tcPr>
          <w:p w14:paraId="5E062C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DD937B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13BA6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9788B9B" w14:textId="77777777" w:rsidTr="00A37BD4">
        <w:tc>
          <w:tcPr>
            <w:tcW w:w="1588" w:type="dxa"/>
            <w:vAlign w:val="center"/>
          </w:tcPr>
          <w:p w14:paraId="34E8065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47800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606AF1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8EE7094" w14:textId="77777777" w:rsidTr="00A37BD4">
        <w:tc>
          <w:tcPr>
            <w:tcW w:w="1588" w:type="dxa"/>
            <w:vAlign w:val="center"/>
          </w:tcPr>
          <w:p w14:paraId="3090894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3EE7B8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068A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1FCFAC" w14:textId="77777777" w:rsidTr="00A37BD4">
        <w:tc>
          <w:tcPr>
            <w:tcW w:w="1588" w:type="dxa"/>
            <w:vAlign w:val="center"/>
          </w:tcPr>
          <w:p w14:paraId="0E61AE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45D978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8B32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8469BF7" w14:textId="77777777" w:rsidTr="00A37BD4">
        <w:tc>
          <w:tcPr>
            <w:tcW w:w="1588" w:type="dxa"/>
            <w:vAlign w:val="center"/>
          </w:tcPr>
          <w:p w14:paraId="276EE2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E14F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B2D29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5BE8525" w14:textId="77777777" w:rsidTr="00A37BD4">
        <w:tc>
          <w:tcPr>
            <w:tcW w:w="1588" w:type="dxa"/>
            <w:vAlign w:val="center"/>
          </w:tcPr>
          <w:p w14:paraId="57DA1EC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DBC68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B5B39A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A529989" w14:textId="77777777" w:rsidTr="00A37BD4">
        <w:tc>
          <w:tcPr>
            <w:tcW w:w="1588" w:type="dxa"/>
            <w:vAlign w:val="center"/>
          </w:tcPr>
          <w:p w14:paraId="6906A3F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CE596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47E61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E87277" w14:textId="77777777" w:rsidR="00B9390D" w:rsidRDefault="00B9390D" w:rsidP="00127FE3">
      <w:pPr>
        <w:rPr>
          <w:lang w:val="en-GB" w:eastAsia="zh-CN"/>
        </w:rPr>
      </w:pPr>
    </w:p>
    <w:p w14:paraId="60DCBF47" w14:textId="2D7A7593" w:rsidR="000D39D7" w:rsidRPr="000D39D7" w:rsidRDefault="000D39D7" w:rsidP="006B1FA1">
      <w:pPr>
        <w:spacing w:beforeLines="50" w:before="120"/>
        <w:rPr>
          <w:rFonts w:ascii="Times New Roman" w:hAnsi="Times New Roman"/>
          <w:b/>
          <w:bCs/>
          <w:lang w:eastAsia="zh-CN"/>
        </w:rPr>
      </w:pPr>
      <w:r w:rsidRPr="000D39D7">
        <w:rPr>
          <w:rFonts w:ascii="Times New Roman" w:hAnsi="Times New Roman"/>
          <w:b/>
          <w:bCs/>
          <w:lang w:eastAsia="zh-CN"/>
        </w:rPr>
        <w:t>PLMN ID in TMGI and</w:t>
      </w:r>
      <w:r>
        <w:rPr>
          <w:rFonts w:ascii="Times New Roman" w:hAnsi="Times New Roman"/>
          <w:b/>
          <w:bCs/>
          <w:lang w:eastAsia="zh-CN"/>
        </w:rPr>
        <w:t xml:space="preserve"> PLMN IDs in</w:t>
      </w:r>
      <w:r w:rsidRPr="000D39D7">
        <w:rPr>
          <w:rFonts w:ascii="Times New Roman" w:hAnsi="Times New Roman"/>
          <w:b/>
          <w:bCs/>
          <w:lang w:eastAsia="zh-CN"/>
        </w:rPr>
        <w:t xml:space="preserve"> </w:t>
      </w:r>
      <w:r w:rsidRPr="000D39D7">
        <w:rPr>
          <w:rFonts w:ascii="Times New Roman" w:hAnsi="Times New Roman"/>
          <w:b/>
          <w:bCs/>
          <w:i/>
          <w:iCs/>
          <w:lang w:eastAsia="zh-CN"/>
        </w:rPr>
        <w:t>SIB1</w:t>
      </w:r>
    </w:p>
    <w:p w14:paraId="0D224679" w14:textId="57F804CB" w:rsidR="006B1FA1" w:rsidRPr="000D39D7" w:rsidRDefault="006B1FA1" w:rsidP="006B1FA1">
      <w:pPr>
        <w:spacing w:beforeLines="50" w:before="120"/>
        <w:rPr>
          <w:rFonts w:ascii="Times New Roman" w:hAnsi="Times New Roman"/>
          <w:lang w:eastAsia="zh-CN"/>
        </w:rPr>
      </w:pPr>
      <w:r w:rsidRPr="000D39D7">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sidRPr="000D39D7">
        <w:rPr>
          <w:rFonts w:ascii="Times New Roman" w:hAnsi="Times New Roman"/>
          <w:lang w:eastAsia="zh-CN"/>
        </w:rPr>
        <w:t>i.</w:t>
      </w:r>
      <w:proofErr w:type="gramStart"/>
      <w:r w:rsidRPr="000D39D7">
        <w:rPr>
          <w:rFonts w:ascii="Times New Roman" w:hAnsi="Times New Roman"/>
          <w:lang w:eastAsia="zh-CN"/>
        </w:rPr>
        <w:t>e.</w:t>
      </w:r>
      <w:r w:rsidRPr="000D39D7">
        <w:rPr>
          <w:rFonts w:ascii="Times New Roman" w:hAnsi="Times New Roman"/>
          <w:i/>
          <w:iCs/>
          <w:lang w:eastAsia="zh-CN"/>
        </w:rPr>
        <w:t>plmn</w:t>
      </w:r>
      <w:proofErr w:type="gramEnd"/>
      <w:r w:rsidRPr="000D39D7">
        <w:rPr>
          <w:rFonts w:ascii="Times New Roman" w:hAnsi="Times New Roman"/>
          <w:i/>
          <w:iCs/>
          <w:lang w:eastAsia="zh-CN"/>
        </w:rPr>
        <w:t>-IdentityInfoList</w:t>
      </w:r>
      <w:proofErr w:type="spellEnd"/>
      <w:r w:rsidRPr="000D39D7">
        <w:rPr>
          <w:rFonts w:ascii="Times New Roman" w:hAnsi="Times New Roman"/>
          <w:i/>
          <w:iCs/>
          <w:lang w:eastAsia="zh-CN"/>
        </w:rPr>
        <w:t xml:space="preserve"> </w:t>
      </w:r>
      <w:r w:rsidRPr="000D39D7">
        <w:rPr>
          <w:rFonts w:ascii="Times New Roman" w:hAnsi="Times New Roman"/>
          <w:lang w:eastAsia="zh-CN"/>
        </w:rPr>
        <w:t>within</w:t>
      </w:r>
      <w:r w:rsidRPr="000D39D7">
        <w:rPr>
          <w:rFonts w:ascii="Times New Roman" w:hAnsi="Times New Roman"/>
          <w:i/>
          <w:iCs/>
          <w:lang w:eastAsia="zh-CN"/>
        </w:rPr>
        <w:t xml:space="preserve"> </w:t>
      </w:r>
      <w:proofErr w:type="spellStart"/>
      <w:r w:rsidRPr="000D39D7">
        <w:rPr>
          <w:rFonts w:ascii="Times New Roman" w:hAnsi="Times New Roman"/>
          <w:i/>
          <w:iCs/>
          <w:lang w:eastAsia="zh-CN"/>
        </w:rPr>
        <w:t>cellAccessRelatedInfo</w:t>
      </w:r>
      <w:proofErr w:type="spellEnd"/>
      <w:r w:rsidRPr="000D39D7">
        <w:rPr>
          <w:rFonts w:ascii="Times New Roman" w:hAnsi="Times New Roman"/>
          <w:i/>
          <w:iCs/>
          <w:lang w:eastAsia="zh-CN"/>
        </w:rPr>
        <w:t xml:space="preserve"> </w:t>
      </w:r>
      <w:r w:rsidRPr="000D39D7">
        <w:rPr>
          <w:rFonts w:ascii="Times New Roman" w:hAnsi="Times New Roman"/>
          <w:lang w:eastAsia="zh-CN"/>
        </w:rPr>
        <w:t>). To avoid ambiguity, we would like RAN2 to confirm this as a common understanding.</w:t>
      </w:r>
    </w:p>
    <w:tbl>
      <w:tblPr>
        <w:tblStyle w:val="1"/>
        <w:tblW w:w="9629" w:type="dxa"/>
        <w:tblLayout w:type="fixed"/>
        <w:tblLook w:val="04A0" w:firstRow="1" w:lastRow="0" w:firstColumn="1" w:lastColumn="0" w:noHBand="0" w:noVBand="1"/>
      </w:tblPr>
      <w:tblGrid>
        <w:gridCol w:w="9629"/>
      </w:tblGrid>
      <w:tr w:rsidR="006B1FA1" w14:paraId="73916219" w14:textId="77777777" w:rsidTr="00A37BD4">
        <w:tc>
          <w:tcPr>
            <w:tcW w:w="9629" w:type="dxa"/>
          </w:tcPr>
          <w:p w14:paraId="76F64F75" w14:textId="77777777" w:rsidR="006B1FA1" w:rsidRPr="000D39D7" w:rsidRDefault="006B1FA1" w:rsidP="000D39D7">
            <w:pPr>
              <w:pStyle w:val="NormalWeb"/>
              <w:keepNext/>
              <w:keepLines/>
              <w:overflowPunct w:val="0"/>
              <w:autoSpaceDE w:val="0"/>
              <w:autoSpaceDN w:val="0"/>
              <w:adjustRightInd w:val="0"/>
              <w:spacing w:before="0" w:beforeAutospacing="0" w:after="60" w:afterAutospacing="0"/>
              <w:jc w:val="center"/>
            </w:pPr>
            <w:proofErr w:type="spellStart"/>
            <w:r w:rsidRPr="000D39D7">
              <w:rPr>
                <w:rFonts w:eastAsia="Times New Roman"/>
                <w:b/>
                <w:i/>
                <w:sz w:val="20"/>
                <w:szCs w:val="20"/>
                <w:lang w:eastAsia="zh-CN" w:bidi="ar"/>
              </w:rPr>
              <w:t>CellAccessRelatedInfo</w:t>
            </w:r>
            <w:proofErr w:type="spellEnd"/>
            <w:r w:rsidRPr="000D39D7">
              <w:rPr>
                <w:rFonts w:eastAsia="Times New Roman"/>
                <w:b/>
                <w:sz w:val="20"/>
                <w:szCs w:val="20"/>
                <w:lang w:eastAsia="zh-CN" w:bidi="ar"/>
              </w:rPr>
              <w:t xml:space="preserve"> information element</w:t>
            </w:r>
          </w:p>
          <w:p w14:paraId="2F23AAE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065F518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sidRPr="00A075B0">
              <w:rPr>
                <w:rFonts w:ascii="Courier New" w:eastAsia="Times New Roman" w:hAnsi="Courier New"/>
                <w:sz w:val="16"/>
                <w:szCs w:val="20"/>
                <w:highlight w:val="yellow"/>
                <w:lang w:eastAsia="zh-CN" w:bidi="ar"/>
              </w:rPr>
              <w:t>plmn-IdentityInfoList</w:t>
            </w:r>
            <w:proofErr w:type="spellEnd"/>
            <w:r w:rsidRPr="00A075B0">
              <w:rPr>
                <w:rFonts w:ascii="Courier New" w:eastAsia="Times New Roman" w:hAnsi="Courier New"/>
                <w:sz w:val="16"/>
                <w:szCs w:val="20"/>
                <w:highlight w:val="yellow"/>
                <w:lang w:eastAsia="zh-CN" w:bidi="ar"/>
              </w:rPr>
              <w:t xml:space="preserve">               PLMN-</w:t>
            </w:r>
            <w:proofErr w:type="spellStart"/>
            <w:r w:rsidRPr="00A075B0">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11C889E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5604507"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69450804"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515F9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04CBF68D"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FBE2D88"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DE5779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472AF7F6"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677731B"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2C6502D" w14:textId="5F4F6E8D"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1CFEA112" w14:textId="77777777" w:rsidR="006B1FA1" w:rsidRPr="000D39D7" w:rsidRDefault="006B1FA1" w:rsidP="000D39D7">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sidRPr="000D39D7">
              <w:rPr>
                <w:rFonts w:ascii="Times New Roman" w:eastAsia="Times New Roman" w:hAnsi="Times New Roman"/>
                <w:b/>
                <w:bCs/>
                <w:i/>
                <w:iCs/>
                <w:lang w:eastAsia="zh-CN"/>
              </w:rPr>
              <w:t>TMGI</w:t>
            </w:r>
            <w:r w:rsidRPr="000D39D7">
              <w:rPr>
                <w:rFonts w:ascii="Times New Roman" w:eastAsia="Times New Roman" w:hAnsi="Times New Roman"/>
                <w:b/>
                <w:bCs/>
                <w:i/>
                <w:iCs/>
                <w:lang w:eastAsia="ja-JP"/>
              </w:rPr>
              <w:t xml:space="preserve"> </w:t>
            </w:r>
            <w:r w:rsidRPr="000D39D7">
              <w:rPr>
                <w:rFonts w:ascii="Times New Roman" w:eastAsia="Times New Roman" w:hAnsi="Times New Roman"/>
                <w:b/>
                <w:lang w:eastAsia="ja-JP"/>
              </w:rPr>
              <w:t>information element</w:t>
            </w:r>
          </w:p>
          <w:p w14:paraId="6A3CC192"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AE91D"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2DD221"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4CE31899"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F3392E7"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8978248"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40E02FAA" w14:textId="780A0D40" w:rsidR="006B1FA1" w:rsidRP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4DFD66A9"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3: RAN2 confirms that the PLMN ID indicated in the TMGI for MBS broadcast sessions is among the PLMN ID list indicated in SIB1 (i.e. </w:t>
      </w:r>
      <w:proofErr w:type="spellStart"/>
      <w:r w:rsidRPr="00B9390D">
        <w:rPr>
          <w:rFonts w:ascii="Times New Roman" w:hAnsi="Times New Roman"/>
          <w:b/>
          <w:i/>
          <w:iCs/>
          <w:szCs w:val="20"/>
          <w:lang w:eastAsia="zh-CN"/>
        </w:rPr>
        <w:t>plmn-IdentityInfoList</w:t>
      </w:r>
      <w:proofErr w:type="spellEnd"/>
      <w:r w:rsidRPr="00B9390D">
        <w:rPr>
          <w:rFonts w:ascii="Times New Roman" w:hAnsi="Times New Roman"/>
          <w:b/>
          <w:szCs w:val="20"/>
          <w:lang w:eastAsia="zh-CN"/>
        </w:rPr>
        <w:t>).</w:t>
      </w:r>
    </w:p>
    <w:p w14:paraId="0A72D534" w14:textId="171DB17D"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BA5AE4">
        <w:rPr>
          <w:rFonts w:ascii="Times New Roman" w:hAnsi="Times New Roman"/>
          <w:b/>
          <w:bCs/>
          <w:color w:val="C45911" w:themeColor="accent2" w:themeShade="BF"/>
          <w:lang w:val="de-DE"/>
        </w:rPr>
        <w:t>17</w:t>
      </w:r>
      <w:r w:rsidRPr="00B9390D">
        <w:rPr>
          <w:rFonts w:ascii="Times New Roman" w:hAnsi="Times New Roman"/>
          <w:color w:val="C45911" w:themeColor="accent2" w:themeShade="BF"/>
          <w:lang w:val="de-DE"/>
        </w:rPr>
        <w:t xml:space="preserve">: Do companies </w:t>
      </w:r>
      <w:r w:rsidR="00BA5AE4">
        <w:rPr>
          <w:rFonts w:ascii="Times New Roman" w:hAnsi="Times New Roman"/>
          <w:color w:val="C45911" w:themeColor="accent2" w:themeShade="BF"/>
          <w:lang w:val="de-DE"/>
        </w:rPr>
        <w:t>confirm the understanding in proposal 3</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327B3F9C" w14:textId="77777777" w:rsidTr="00A37BD4">
        <w:tc>
          <w:tcPr>
            <w:tcW w:w="1588" w:type="dxa"/>
            <w:shd w:val="clear" w:color="auto" w:fill="BFBFBF"/>
            <w:vAlign w:val="center"/>
          </w:tcPr>
          <w:p w14:paraId="2AD247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019F4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ED1D23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0A93DD60" w14:textId="77777777" w:rsidTr="00A37BD4">
        <w:tc>
          <w:tcPr>
            <w:tcW w:w="1588" w:type="dxa"/>
            <w:vAlign w:val="center"/>
          </w:tcPr>
          <w:p w14:paraId="3D440828"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75F9C11E" w14:textId="343523A4" w:rsidR="00B9390D" w:rsidRPr="0058797D" w:rsidRDefault="00BA5A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77ED2A56" w14:textId="2697E397" w:rsidR="00B9390D" w:rsidRDefault="00212CF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sidRPr="00212CFA">
              <w:rPr>
                <w:rFonts w:ascii="Times New Roman" w:hAnsi="Times New Roman"/>
                <w:i/>
                <w:iCs/>
                <w:sz w:val="18"/>
                <w:szCs w:val="18"/>
              </w:rPr>
              <w:t>plmn</w:t>
            </w:r>
            <w:proofErr w:type="spellEnd"/>
            <w:r w:rsidRPr="00212CFA">
              <w:rPr>
                <w:rFonts w:ascii="Times New Roman" w:hAnsi="Times New Roman"/>
                <w:i/>
                <w:iCs/>
                <w:sz w:val="18"/>
                <w:szCs w:val="18"/>
              </w:rPr>
              <w:t>-Index</w:t>
            </w:r>
            <w:r>
              <w:rPr>
                <w:rFonts w:ascii="Times New Roman" w:hAnsi="Times New Roman"/>
                <w:sz w:val="18"/>
                <w:szCs w:val="18"/>
              </w:rPr>
              <w:t xml:space="preserve"> is used.</w:t>
            </w:r>
          </w:p>
          <w:p w14:paraId="05E1EA32" w14:textId="0F510D4C" w:rsidR="00EE779E" w:rsidRDefault="00EE779E" w:rsidP="00A37BD4">
            <w:pPr>
              <w:overflowPunct w:val="0"/>
              <w:autoSpaceDE w:val="0"/>
              <w:autoSpaceDN w:val="0"/>
              <w:adjustRightInd w:val="0"/>
              <w:spacing w:after="0"/>
              <w:textAlignment w:val="baseline"/>
              <w:rPr>
                <w:rFonts w:ascii="Times New Roman" w:hAnsi="Times New Roman"/>
                <w:sz w:val="18"/>
                <w:szCs w:val="18"/>
              </w:rPr>
            </w:pPr>
          </w:p>
          <w:p w14:paraId="09728CE5" w14:textId="3512AC12" w:rsidR="00EE779E" w:rsidRPr="00FA03F2" w:rsidRDefault="00212CFA" w:rsidP="001E165F">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sidRPr="00212CFA">
              <w:rPr>
                <w:rFonts w:ascii="Times New Roman" w:hAnsi="Times New Roman"/>
                <w:i/>
                <w:iCs/>
                <w:sz w:val="18"/>
                <w:szCs w:val="18"/>
              </w:rPr>
              <w:t>SIB21</w:t>
            </w:r>
            <w:r>
              <w:rPr>
                <w:rFonts w:ascii="Times New Roman" w:hAnsi="Times New Roman"/>
                <w:sz w:val="18"/>
                <w:szCs w:val="18"/>
              </w:rPr>
              <w:t xml:space="preserve"> info, </w:t>
            </w:r>
            <w:r w:rsidR="00675AD8">
              <w:rPr>
                <w:rFonts w:ascii="Times New Roman" w:hAnsi="Times New Roman"/>
                <w:sz w:val="18"/>
                <w:szCs w:val="18"/>
              </w:rPr>
              <w:t xml:space="preserve">and we are </w:t>
            </w:r>
            <w:r>
              <w:rPr>
                <w:rFonts w:ascii="Times New Roman" w:hAnsi="Times New Roman"/>
                <w:sz w:val="18"/>
                <w:szCs w:val="18"/>
              </w:rPr>
              <w:t xml:space="preserve">not sure to which extend the USD content is synced with </w:t>
            </w:r>
            <w:r w:rsidRPr="00212CFA">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sidRPr="00212CFA">
              <w:rPr>
                <w:rFonts w:ascii="Times New Roman" w:hAnsi="Times New Roman"/>
                <w:i/>
                <w:iCs/>
                <w:sz w:val="18"/>
                <w:szCs w:val="18"/>
              </w:rPr>
              <w:t>SIB1</w:t>
            </w:r>
            <w:r>
              <w:rPr>
                <w:rFonts w:ascii="Times New Roman" w:hAnsi="Times New Roman"/>
                <w:sz w:val="18"/>
                <w:szCs w:val="18"/>
              </w:rPr>
              <w:t xml:space="preserve">. </w:t>
            </w:r>
            <w:r w:rsidR="00675AD8">
              <w:rPr>
                <w:rFonts w:ascii="Times New Roman" w:hAnsi="Times New Roman"/>
                <w:sz w:val="18"/>
                <w:szCs w:val="18"/>
              </w:rPr>
              <w:t>Perhaps the</w:t>
            </w:r>
            <w:r w:rsidR="00EE779E">
              <w:rPr>
                <w:rFonts w:ascii="Times New Roman" w:hAnsi="Times New Roman"/>
                <w:sz w:val="18"/>
                <w:szCs w:val="18"/>
              </w:rPr>
              <w:t xml:space="preserve"> TMGIs in </w:t>
            </w:r>
            <w:r w:rsidR="00EE779E" w:rsidRPr="00326AED">
              <w:rPr>
                <w:rFonts w:ascii="Times New Roman" w:hAnsi="Times New Roman"/>
                <w:i/>
                <w:iCs/>
                <w:sz w:val="18"/>
                <w:szCs w:val="18"/>
              </w:rPr>
              <w:t>SIB21</w:t>
            </w:r>
            <w:r w:rsidR="00EE779E">
              <w:rPr>
                <w:rFonts w:ascii="Times New Roman" w:hAnsi="Times New Roman"/>
                <w:sz w:val="18"/>
                <w:szCs w:val="18"/>
              </w:rPr>
              <w:t xml:space="preserve"> and MCCH include </w:t>
            </w:r>
            <w:r w:rsidR="00675AD8">
              <w:rPr>
                <w:rFonts w:ascii="Times New Roman" w:hAnsi="Times New Roman"/>
                <w:sz w:val="18"/>
                <w:szCs w:val="18"/>
              </w:rPr>
              <w:t xml:space="preserve">only </w:t>
            </w:r>
            <w:r w:rsidR="00EE779E">
              <w:rPr>
                <w:rFonts w:ascii="Times New Roman" w:hAnsi="Times New Roman"/>
                <w:sz w:val="18"/>
                <w:szCs w:val="18"/>
              </w:rPr>
              <w:t xml:space="preserve">PLMN IDs included in </w:t>
            </w:r>
            <w:r w:rsidR="00EE779E" w:rsidRPr="00EE779E">
              <w:rPr>
                <w:rFonts w:ascii="Times New Roman" w:hAnsi="Times New Roman"/>
                <w:i/>
                <w:iCs/>
                <w:sz w:val="18"/>
                <w:szCs w:val="18"/>
              </w:rPr>
              <w:t>SIB1</w:t>
            </w:r>
            <w:r w:rsidR="00675AD8">
              <w:rPr>
                <w:rFonts w:ascii="Times New Roman" w:hAnsi="Times New Roman"/>
                <w:sz w:val="18"/>
                <w:szCs w:val="18"/>
              </w:rPr>
              <w:t xml:space="preserve">, but this restriction has not been specified. </w:t>
            </w:r>
          </w:p>
        </w:tc>
      </w:tr>
      <w:tr w:rsidR="00B9390D" w:rsidRPr="00706C48" w14:paraId="11AE8312" w14:textId="77777777" w:rsidTr="00A37BD4">
        <w:tc>
          <w:tcPr>
            <w:tcW w:w="1588" w:type="dxa"/>
            <w:vAlign w:val="center"/>
          </w:tcPr>
          <w:p w14:paraId="65A0577B" w14:textId="3DBC64EA" w:rsidR="00B9390D" w:rsidRPr="00706C48" w:rsidRDefault="00A35E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348FEF2" w14:textId="3B4D2E3A"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1B1BBE7" w14:textId="77777777"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56626105" w14:textId="77777777"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2696E05" w14:textId="67E7213F"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w:t>
            </w:r>
            <w:r w:rsidRPr="00BA2CBE">
              <w:rPr>
                <w:rFonts w:ascii="Times New Roman" w:eastAsia="Times New Roman" w:hAnsi="Times New Roman"/>
                <w:sz w:val="18"/>
                <w:szCs w:val="18"/>
                <w:lang w:val="en-GB" w:eastAsia="zh-CN"/>
              </w:rPr>
              <w:t>From RRC point of view there is no restriction that the TMGIs for the broadcast services that UE is interested to receive or is receiving should contain PLMN ID broadcasted in SIB1”</w:t>
            </w:r>
            <w:r>
              <w:rPr>
                <w:rFonts w:ascii="Times New Roman" w:eastAsia="Times New Roman" w:hAnsi="Times New Roman"/>
                <w:sz w:val="18"/>
                <w:szCs w:val="18"/>
                <w:lang w:val="en-GB" w:eastAsia="zh-CN"/>
              </w:rPr>
              <w:t>.</w:t>
            </w:r>
          </w:p>
        </w:tc>
      </w:tr>
      <w:tr w:rsidR="00B9390D" w:rsidRPr="00706C48" w14:paraId="7B19B8BB" w14:textId="77777777" w:rsidTr="00A37BD4">
        <w:tc>
          <w:tcPr>
            <w:tcW w:w="1588" w:type="dxa"/>
            <w:vAlign w:val="center"/>
          </w:tcPr>
          <w:p w14:paraId="6EE7076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14E2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C34A7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26BBFE" w14:textId="77777777" w:rsidTr="00A37BD4">
        <w:tc>
          <w:tcPr>
            <w:tcW w:w="1588" w:type="dxa"/>
            <w:vAlign w:val="center"/>
          </w:tcPr>
          <w:p w14:paraId="24D0D5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A8DC5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F10A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1C9365" w14:textId="77777777" w:rsidTr="00A37BD4">
        <w:tc>
          <w:tcPr>
            <w:tcW w:w="1588" w:type="dxa"/>
            <w:vAlign w:val="center"/>
          </w:tcPr>
          <w:p w14:paraId="3E06D9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E39DC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228FA7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AAC5DF0" w14:textId="77777777" w:rsidTr="00A37BD4">
        <w:tc>
          <w:tcPr>
            <w:tcW w:w="1588" w:type="dxa"/>
            <w:vAlign w:val="center"/>
          </w:tcPr>
          <w:p w14:paraId="384F7B6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C3F20D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DB0DC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45841F" w14:textId="77777777" w:rsidTr="00A37BD4">
        <w:tc>
          <w:tcPr>
            <w:tcW w:w="1588" w:type="dxa"/>
            <w:vAlign w:val="center"/>
          </w:tcPr>
          <w:p w14:paraId="419CA78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D339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EFB9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3EB4F4B" w14:textId="77777777" w:rsidTr="00A37BD4">
        <w:tc>
          <w:tcPr>
            <w:tcW w:w="1588" w:type="dxa"/>
            <w:vAlign w:val="center"/>
          </w:tcPr>
          <w:p w14:paraId="4BEA9E0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2BD94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E421A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91499F" w14:textId="77777777" w:rsidTr="00A37BD4">
        <w:tc>
          <w:tcPr>
            <w:tcW w:w="1588" w:type="dxa"/>
            <w:vAlign w:val="center"/>
          </w:tcPr>
          <w:p w14:paraId="254DE25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F1D5D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A55A9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69A2673" w14:textId="77777777" w:rsidTr="00A37BD4">
        <w:tc>
          <w:tcPr>
            <w:tcW w:w="1588" w:type="dxa"/>
            <w:vAlign w:val="center"/>
          </w:tcPr>
          <w:p w14:paraId="25C2086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FC9B8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519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1E7D07E" w14:textId="77777777" w:rsidR="00B9390D" w:rsidRDefault="00B9390D" w:rsidP="00127FE3">
      <w:pPr>
        <w:rPr>
          <w:lang w:val="en-GB" w:eastAsia="zh-CN"/>
        </w:rPr>
      </w:pPr>
    </w:p>
    <w:p w14:paraId="01008F16" w14:textId="56696947" w:rsidR="000D39D7" w:rsidRPr="001B20DA" w:rsidRDefault="001B20DA" w:rsidP="001A59D4">
      <w:pPr>
        <w:spacing w:after="240"/>
        <w:jc w:val="both"/>
        <w:rPr>
          <w:rFonts w:ascii="Times New Roman" w:hAnsi="Times New Roman"/>
          <w:b/>
          <w:bCs/>
          <w:lang w:eastAsia="zh-CN"/>
        </w:rPr>
      </w:pPr>
      <w:r>
        <w:rPr>
          <w:rFonts w:ascii="Times New Roman" w:hAnsi="Times New Roman"/>
          <w:b/>
          <w:bCs/>
          <w:lang w:eastAsia="zh-CN"/>
        </w:rPr>
        <w:t>MBS b</w:t>
      </w:r>
      <w:r w:rsidRPr="001B20DA">
        <w:rPr>
          <w:rFonts w:ascii="Times New Roman" w:hAnsi="Times New Roman"/>
          <w:b/>
          <w:bCs/>
          <w:lang w:eastAsia="zh-CN"/>
        </w:rPr>
        <w:t xml:space="preserve">roadcast reception on SCell and </w:t>
      </w:r>
      <w:proofErr w:type="spellStart"/>
      <w:r w:rsidRPr="001B20DA">
        <w:rPr>
          <w:rFonts w:ascii="Times New Roman" w:hAnsi="Times New Roman"/>
          <w:b/>
          <w:bCs/>
          <w:i/>
          <w:iCs/>
          <w:lang w:eastAsia="zh-CN"/>
        </w:rPr>
        <w:t>plmn</w:t>
      </w:r>
      <w:proofErr w:type="spellEnd"/>
      <w:r w:rsidRPr="001B20DA">
        <w:rPr>
          <w:rFonts w:ascii="Times New Roman" w:hAnsi="Times New Roman"/>
          <w:b/>
          <w:bCs/>
          <w:i/>
          <w:iCs/>
          <w:lang w:eastAsia="zh-CN"/>
        </w:rPr>
        <w:t>-Index</w:t>
      </w:r>
      <w:r w:rsidRPr="001B20DA">
        <w:rPr>
          <w:rFonts w:ascii="Times New Roman" w:hAnsi="Times New Roman"/>
          <w:b/>
          <w:bCs/>
          <w:lang w:eastAsia="zh-CN"/>
        </w:rPr>
        <w:t xml:space="preserve"> on MCCH</w:t>
      </w:r>
    </w:p>
    <w:p w14:paraId="7F8683C8" w14:textId="743A70A6"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For broadcast reception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network sends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signalling to UE, and UE receives MCCH message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However, UE will not obtain SIB1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t>
      </w:r>
      <w:proofErr w:type="gramStart"/>
      <w:r w:rsidRPr="000D39D7">
        <w:rPr>
          <w:rFonts w:ascii="Times New Roman" w:hAnsi="Times New Roman"/>
          <w:lang w:eastAsia="zh-CN"/>
        </w:rPr>
        <w:t>That is to say, UE</w:t>
      </w:r>
      <w:proofErr w:type="gramEnd"/>
      <w:r w:rsidRPr="000D39D7">
        <w:rPr>
          <w:rFonts w:ascii="Times New Roman" w:hAnsi="Times New Roman"/>
          <w:lang w:eastAsia="zh-CN"/>
        </w:rPr>
        <w:t xml:space="preserve"> will not know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If there are </w:t>
      </w:r>
      <w:r w:rsidRPr="000D39D7">
        <w:rPr>
          <w:rFonts w:ascii="Times New Roman" w:eastAsia="Times New Roman" w:hAnsi="Times New Roman"/>
          <w:lang w:eastAsia="en-GB"/>
        </w:rPr>
        <w:t xml:space="preserve">MBS service(s) indicated by </w:t>
      </w:r>
      <w:proofErr w:type="spellStart"/>
      <w:r w:rsidRPr="000D39D7">
        <w:rPr>
          <w:rFonts w:ascii="Times New Roman" w:eastAsia="Times New Roman" w:hAnsi="Times New Roman"/>
          <w:i/>
          <w:lang w:eastAsia="en-GB"/>
        </w:rPr>
        <w:t>plmn</w:t>
      </w:r>
      <w:proofErr w:type="spellEnd"/>
      <w:r w:rsidRPr="000D39D7">
        <w:rPr>
          <w:rFonts w:ascii="Times New Roman" w:eastAsia="Times New Roman" w:hAnsi="Times New Roman"/>
          <w:i/>
          <w:lang w:eastAsia="en-GB"/>
        </w:rPr>
        <w:t>-Index</w:t>
      </w:r>
      <w:r w:rsidRPr="000D39D7">
        <w:rPr>
          <w:rFonts w:ascii="Times New Roman" w:eastAsia="Times New Roman" w:hAnsi="Times New Roman"/>
          <w:lang w:eastAsia="en-GB"/>
        </w:rPr>
        <w:t xml:space="preserve"> field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UE cannot identify TMGI or TMGI+NID of the MBS service(s) included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667A800C" w14:textId="77777777" w:rsidR="001A59D4" w:rsidRPr="000D39D7" w:rsidRDefault="001A59D4" w:rsidP="001A59D4">
      <w:pPr>
        <w:spacing w:after="240"/>
        <w:jc w:val="both"/>
        <w:rPr>
          <w:rFonts w:ascii="Times New Roman" w:hAnsi="Times New Roman"/>
          <w:lang w:eastAsia="zh-CN"/>
        </w:rPr>
      </w:pPr>
      <w:proofErr w:type="gramStart"/>
      <w:r w:rsidRPr="000D39D7">
        <w:rPr>
          <w:rFonts w:ascii="Times New Roman" w:hAnsi="Times New Roman"/>
          <w:lang w:eastAsia="zh-CN"/>
        </w:rPr>
        <w:t>In order to</w:t>
      </w:r>
      <w:proofErr w:type="gramEnd"/>
      <w:r w:rsidRPr="000D39D7">
        <w:rPr>
          <w:rFonts w:ascii="Times New Roman" w:hAnsi="Times New Roman"/>
          <w:lang w:eastAsia="zh-CN"/>
        </w:rPr>
        <w:t xml:space="preserve"> enable UE to receive broadcast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(e.g., </w:t>
      </w:r>
      <w:r w:rsidRPr="000D39D7">
        <w:rPr>
          <w:rFonts w:ascii="Times New Roman" w:hAnsi="Times New Roman"/>
          <w:i/>
          <w:iCs/>
          <w:lang w:eastAsia="zh-CN"/>
        </w:rPr>
        <w:t>SIB1</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when sending the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signalling to the UE.</w:t>
      </w:r>
    </w:p>
    <w:p w14:paraId="0D619915" w14:textId="77777777" w:rsidR="000D39D7" w:rsidRPr="00B9390D" w:rsidRDefault="000D39D7" w:rsidP="000D39D7">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Proposal 4: Network also sends</w:t>
      </w:r>
      <w:r w:rsidRPr="00B9390D">
        <w:rPr>
          <w:rFonts w:ascii="Times New Roman" w:hAnsi="Times New Roman"/>
          <w:szCs w:val="20"/>
        </w:rPr>
        <w:t xml:space="preserve"> </w:t>
      </w:r>
      <w:r w:rsidRPr="00B9390D">
        <w:rPr>
          <w:rFonts w:ascii="Times New Roman" w:hAnsi="Times New Roman"/>
          <w:b/>
          <w:szCs w:val="20"/>
          <w:lang w:eastAsia="zh-CN"/>
        </w:rPr>
        <w:t xml:space="preserve">the relationship between PLMN index and PLMN identity and the relationship between NPN index and NPN identity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(e.g., SIB1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when sending the SIB20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via RRC dedicated signalling to the UE.</w:t>
      </w:r>
    </w:p>
    <w:p w14:paraId="78468252" w14:textId="013F36BD" w:rsidR="00B9390D" w:rsidRPr="0068468E" w:rsidRDefault="00B9390D" w:rsidP="00B9390D">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Pr>
          <w:rFonts w:ascii="Times New Roman" w:hAnsi="Times New Roman"/>
          <w:b/>
          <w:bCs/>
          <w:color w:val="C45911" w:themeColor="accent2" w:themeShade="BF"/>
          <w:lang w:val="de-DE"/>
        </w:rPr>
        <w:t>1</w:t>
      </w:r>
      <w:r w:rsidR="001E165F">
        <w:rPr>
          <w:rFonts w:ascii="Times New Roman" w:hAnsi="Times New Roman"/>
          <w:b/>
          <w:bCs/>
          <w:color w:val="C45911" w:themeColor="accent2" w:themeShade="BF"/>
          <w:lang w:val="de-DE"/>
        </w:rPr>
        <w:t>8</w:t>
      </w:r>
      <w:r w:rsidRPr="0068468E">
        <w:rPr>
          <w:rFonts w:ascii="Times New Roman" w:hAnsi="Times New Roman"/>
          <w:color w:val="C45911" w:themeColor="accent2" w:themeShade="BF"/>
          <w:lang w:val="de-DE"/>
        </w:rPr>
        <w:t>:</w:t>
      </w:r>
      <w:r w:rsidR="00D95392">
        <w:rPr>
          <w:rFonts w:ascii="Times New Roman" w:hAnsi="Times New Roman"/>
          <w:color w:val="C45911" w:themeColor="accent2" w:themeShade="BF"/>
          <w:lang w:val="de-DE"/>
        </w:rPr>
        <w:t xml:space="preserve"> </w:t>
      </w:r>
      <w:r w:rsidR="00F75DC5">
        <w:rPr>
          <w:rFonts w:ascii="Times New Roman" w:hAnsi="Times New Roman"/>
          <w:color w:val="C45911" w:themeColor="accent2" w:themeShade="BF"/>
          <w:lang w:val="de-DE"/>
        </w:rPr>
        <w:t>Do companies agree with proposal 4</w:t>
      </w:r>
      <w:r w:rsidR="00257B6F">
        <w:rPr>
          <w:rFonts w:ascii="Times New Roman" w:hAnsi="Times New Roman"/>
          <w:color w:val="C45911" w:themeColor="accent2" w:themeShade="BF"/>
          <w:lang w:val="de-DE"/>
        </w:rPr>
        <w:t xml:space="preserve">, i.e. </w:t>
      </w:r>
      <w:r w:rsidR="00FB4F6B">
        <w:rPr>
          <w:rFonts w:ascii="Times New Roman" w:hAnsi="Times New Roman"/>
          <w:color w:val="C45911" w:themeColor="accent2" w:themeShade="BF"/>
          <w:lang w:val="de-DE"/>
        </w:rPr>
        <w:t xml:space="preserve">do companies think </w:t>
      </w:r>
      <w:r w:rsidR="00257B6F">
        <w:rPr>
          <w:rFonts w:ascii="Times New Roman" w:hAnsi="Times New Roman"/>
          <w:color w:val="C45911" w:themeColor="accent2" w:themeShade="BF"/>
          <w:lang w:val="de-DE"/>
        </w:rPr>
        <w:t>that a correction is needed</w:t>
      </w:r>
      <w:r w:rsidR="001B20DA">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091BE570" w14:textId="77777777" w:rsidTr="00A37BD4">
        <w:tc>
          <w:tcPr>
            <w:tcW w:w="1588" w:type="dxa"/>
            <w:shd w:val="clear" w:color="auto" w:fill="BFBFBF"/>
            <w:vAlign w:val="center"/>
          </w:tcPr>
          <w:p w14:paraId="44028E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11B272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9BAAA1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56B4AB10" w14:textId="77777777" w:rsidTr="00A37BD4">
        <w:tc>
          <w:tcPr>
            <w:tcW w:w="1588" w:type="dxa"/>
            <w:vAlign w:val="center"/>
          </w:tcPr>
          <w:p w14:paraId="0E3DAC44"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F06777B" w14:textId="0E84B363"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Yes</w:t>
            </w:r>
          </w:p>
        </w:tc>
        <w:tc>
          <w:tcPr>
            <w:tcW w:w="6663" w:type="dxa"/>
            <w:shd w:val="clear" w:color="auto" w:fill="auto"/>
            <w:vAlign w:val="center"/>
          </w:tcPr>
          <w:p w14:paraId="66228E29" w14:textId="14A1D04F" w:rsidR="00B9390D" w:rsidRPr="00262EC8" w:rsidRDefault="00257B6F"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Not sure about the solution</w:t>
            </w:r>
            <w:r w:rsidR="000F76D8">
              <w:rPr>
                <w:rFonts w:ascii="Times New Roman" w:hAnsi="Times New Roman"/>
                <w:sz w:val="18"/>
                <w:szCs w:val="18"/>
              </w:rPr>
              <w:t xml:space="preserve"> though</w:t>
            </w:r>
            <w:r>
              <w:rPr>
                <w:rFonts w:ascii="Times New Roman" w:hAnsi="Times New Roman"/>
                <w:sz w:val="18"/>
                <w:szCs w:val="18"/>
              </w:rPr>
              <w:t>: t</w:t>
            </w:r>
            <w:r w:rsidR="00F75DC5">
              <w:rPr>
                <w:rFonts w:ascii="Times New Roman" w:hAnsi="Times New Roman"/>
                <w:sz w:val="18"/>
                <w:szCs w:val="18"/>
              </w:rPr>
              <w:t xml:space="preserve">he network </w:t>
            </w:r>
            <w:r>
              <w:rPr>
                <w:rFonts w:ascii="Times New Roman" w:hAnsi="Times New Roman"/>
                <w:sz w:val="18"/>
                <w:szCs w:val="18"/>
              </w:rPr>
              <w:t>could</w:t>
            </w:r>
            <w:r w:rsidR="00F75DC5">
              <w:rPr>
                <w:rFonts w:ascii="Times New Roman" w:hAnsi="Times New Roman"/>
                <w:sz w:val="18"/>
                <w:szCs w:val="18"/>
              </w:rPr>
              <w:t xml:space="preserve"> send </w:t>
            </w:r>
            <w:r>
              <w:rPr>
                <w:rFonts w:ascii="Times New Roman" w:hAnsi="Times New Roman"/>
                <w:i/>
                <w:iCs/>
                <w:sz w:val="18"/>
                <w:szCs w:val="18"/>
              </w:rPr>
              <w:t>sCellS</w:t>
            </w:r>
            <w:r w:rsidR="00F75DC5" w:rsidRPr="00F75DC5">
              <w:rPr>
                <w:rFonts w:ascii="Times New Roman" w:hAnsi="Times New Roman"/>
                <w:i/>
                <w:iCs/>
                <w:sz w:val="18"/>
                <w:szCs w:val="18"/>
              </w:rPr>
              <w:t>IB1</w:t>
            </w:r>
            <w:r w:rsidR="00262EC8">
              <w:rPr>
                <w:rFonts w:ascii="Times New Roman" w:hAnsi="Times New Roman"/>
                <w:i/>
                <w:iCs/>
                <w:sz w:val="18"/>
                <w:szCs w:val="18"/>
              </w:rPr>
              <w:t xml:space="preserve"> </w:t>
            </w:r>
            <w:r>
              <w:rPr>
                <w:rFonts w:ascii="Times New Roman" w:hAnsi="Times New Roman"/>
                <w:sz w:val="18"/>
                <w:szCs w:val="18"/>
              </w:rPr>
              <w:t xml:space="preserve">when </w:t>
            </w:r>
            <w:proofErr w:type="spellStart"/>
            <w:r w:rsidRPr="00257B6F">
              <w:rPr>
                <w:rFonts w:ascii="Times New Roman" w:hAnsi="Times New Roman"/>
                <w:i/>
                <w:iCs/>
                <w:sz w:val="18"/>
                <w:szCs w:val="18"/>
              </w:rPr>
              <w:t>plmn</w:t>
            </w:r>
            <w:proofErr w:type="spellEnd"/>
            <w:r w:rsidRPr="00257B6F">
              <w:rPr>
                <w:rFonts w:ascii="Times New Roman" w:hAnsi="Times New Roman"/>
                <w:i/>
                <w:iCs/>
                <w:sz w:val="18"/>
                <w:szCs w:val="18"/>
              </w:rPr>
              <w:t>-Index</w:t>
            </w:r>
            <w:r>
              <w:rPr>
                <w:rFonts w:ascii="Times New Roman" w:hAnsi="Times New Roman"/>
                <w:sz w:val="18"/>
                <w:szCs w:val="18"/>
              </w:rPr>
              <w:t xml:space="preserve"> is used in MCCH. But not all </w:t>
            </w:r>
            <w:r w:rsidRPr="00257B6F">
              <w:rPr>
                <w:rFonts w:ascii="Times New Roman" w:hAnsi="Times New Roman"/>
                <w:i/>
                <w:iCs/>
                <w:sz w:val="18"/>
                <w:szCs w:val="18"/>
              </w:rPr>
              <w:t>SIB1</w:t>
            </w:r>
            <w:r>
              <w:rPr>
                <w:rFonts w:ascii="Times New Roman" w:hAnsi="Times New Roman"/>
                <w:sz w:val="18"/>
                <w:szCs w:val="18"/>
              </w:rPr>
              <w:t xml:space="preserve"> info is needed and another IE could be introduced as well.</w:t>
            </w:r>
            <w:r w:rsidR="00FB4F6B">
              <w:rPr>
                <w:rFonts w:ascii="Times New Roman" w:hAnsi="Times New Roman"/>
                <w:sz w:val="18"/>
                <w:szCs w:val="18"/>
              </w:rPr>
              <w:t xml:space="preserve"> Furthermore Q18 is related to Q19.</w:t>
            </w:r>
          </w:p>
        </w:tc>
      </w:tr>
      <w:tr w:rsidR="00B9390D" w:rsidRPr="00706C48" w14:paraId="5E56F403" w14:textId="77777777" w:rsidTr="00A37BD4">
        <w:tc>
          <w:tcPr>
            <w:tcW w:w="1588" w:type="dxa"/>
            <w:vAlign w:val="center"/>
          </w:tcPr>
          <w:p w14:paraId="6C135B6D" w14:textId="0BC43BC1"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A763E7" w14:textId="5DA5515F"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2F970CF5" w14:textId="117AAB7C" w:rsidR="00B9390D"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w:t>
            </w:r>
            <w:r w:rsidR="00C27712">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It seems we should’ve added explicit NID in TMGI anyway as that could have been straightforward for so many workarounds.</w:t>
            </w:r>
          </w:p>
          <w:p w14:paraId="59B05FC5" w14:textId="72472D05" w:rsidR="00BA2CBE"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100B151" w14:textId="77777777" w:rsidTr="00A37BD4">
        <w:tc>
          <w:tcPr>
            <w:tcW w:w="1588" w:type="dxa"/>
            <w:vAlign w:val="center"/>
          </w:tcPr>
          <w:p w14:paraId="48DC031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B6E4CD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186874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B6C4436" w14:textId="77777777" w:rsidTr="00A37BD4">
        <w:tc>
          <w:tcPr>
            <w:tcW w:w="1588" w:type="dxa"/>
            <w:vAlign w:val="center"/>
          </w:tcPr>
          <w:p w14:paraId="429F5A4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5808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5574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91E6E8E" w14:textId="77777777" w:rsidTr="00A37BD4">
        <w:tc>
          <w:tcPr>
            <w:tcW w:w="1588" w:type="dxa"/>
            <w:vAlign w:val="center"/>
          </w:tcPr>
          <w:p w14:paraId="7381A56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B26B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CB6CE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A7870FD" w14:textId="77777777" w:rsidTr="00A37BD4">
        <w:tc>
          <w:tcPr>
            <w:tcW w:w="1588" w:type="dxa"/>
            <w:vAlign w:val="center"/>
          </w:tcPr>
          <w:p w14:paraId="5F8408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501B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4057E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80577F" w14:textId="77777777" w:rsidTr="00A37BD4">
        <w:tc>
          <w:tcPr>
            <w:tcW w:w="1588" w:type="dxa"/>
            <w:vAlign w:val="center"/>
          </w:tcPr>
          <w:p w14:paraId="0993655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A4774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7FC3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A01249" w14:textId="77777777" w:rsidTr="00A37BD4">
        <w:tc>
          <w:tcPr>
            <w:tcW w:w="1588" w:type="dxa"/>
            <w:vAlign w:val="center"/>
          </w:tcPr>
          <w:p w14:paraId="24A967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F359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C1888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D5B6FD" w14:textId="77777777" w:rsidTr="00A37BD4">
        <w:tc>
          <w:tcPr>
            <w:tcW w:w="1588" w:type="dxa"/>
            <w:vAlign w:val="center"/>
          </w:tcPr>
          <w:p w14:paraId="5DEA79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533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89F0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DDEE76E" w14:textId="77777777" w:rsidTr="00A37BD4">
        <w:tc>
          <w:tcPr>
            <w:tcW w:w="1588" w:type="dxa"/>
            <w:vAlign w:val="center"/>
          </w:tcPr>
          <w:p w14:paraId="66D9ADA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E88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A812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0EE47DB" w14:textId="4B2C450C" w:rsidR="006F6EFC" w:rsidRPr="006F6EFC" w:rsidRDefault="006F6EFC" w:rsidP="00262EC8">
      <w:pPr>
        <w:spacing w:before="200"/>
        <w:rPr>
          <w:rFonts w:ascii="Times New Roman" w:hAnsi="Times New Roman"/>
          <w:b/>
          <w:bCs/>
          <w:lang w:val="en-GB" w:eastAsia="zh-CN"/>
        </w:rPr>
      </w:pPr>
      <w:r w:rsidRPr="006F6EFC">
        <w:rPr>
          <w:rFonts w:ascii="Times New Roman" w:hAnsi="Times New Roman"/>
          <w:b/>
          <w:bCs/>
          <w:lang w:val="en-GB" w:eastAsia="zh-CN"/>
        </w:rPr>
        <w:t>MBS broadcast reception on SCell and broadcast CFR and PDSCH configuration of MCCH</w:t>
      </w:r>
    </w:p>
    <w:p w14:paraId="363813FB" w14:textId="771A2A1B" w:rsidR="00262EC8" w:rsidRPr="006F6EFC" w:rsidRDefault="006F6EFC" w:rsidP="00262EC8">
      <w:pPr>
        <w:spacing w:beforeLines="50" w:before="120"/>
        <w:rPr>
          <w:rFonts w:ascii="Times New Roman" w:eastAsia="Times New Roman" w:hAnsi="Times New Roman"/>
          <w:lang w:eastAsia="en-GB"/>
        </w:rPr>
      </w:pPr>
      <w:r>
        <w:rPr>
          <w:rFonts w:ascii="Times New Roman" w:hAnsi="Times New Roman"/>
          <w:lang w:eastAsia="zh-CN"/>
        </w:rPr>
        <w:t>The</w:t>
      </w:r>
      <w:r w:rsidR="00262EC8" w:rsidRPr="006F6EFC">
        <w:rPr>
          <w:rFonts w:ascii="Times New Roman" w:hAnsi="Times New Roman"/>
          <w:lang w:eastAsia="zh-CN"/>
        </w:rPr>
        <w:t xml:space="preserve"> network can configure the broadcast CFR by indicating that the </w:t>
      </w:r>
      <w:r w:rsidR="00262EC8" w:rsidRPr="006F6EFC">
        <w:rPr>
          <w:rFonts w:ascii="Times New Roman" w:hAnsi="Times New Roman"/>
          <w:b/>
          <w:bCs/>
          <w:lang w:eastAsia="zh-CN"/>
        </w:rPr>
        <w:t>broadcast CFR</w:t>
      </w:r>
      <w:r w:rsidR="00262EC8" w:rsidRPr="006F6EFC">
        <w:rPr>
          <w:rFonts w:ascii="Times New Roman" w:eastAsia="Times New Roman" w:hAnsi="Times New Roman"/>
          <w:lang w:eastAsia="en-GB"/>
        </w:rPr>
        <w:t xml:space="preserve"> has the same location and size as the </w:t>
      </w:r>
      <w:proofErr w:type="spellStart"/>
      <w:r w:rsidR="00262EC8" w:rsidRPr="006F6EFC">
        <w:rPr>
          <w:rFonts w:ascii="Times New Roman" w:eastAsia="Times New Roman" w:hAnsi="Times New Roman"/>
          <w:i/>
          <w:lang w:eastAsia="en-GB"/>
        </w:rPr>
        <w:t>locationAndBandwidth</w:t>
      </w:r>
      <w:proofErr w:type="spellEnd"/>
      <w:r w:rsidR="00262EC8" w:rsidRPr="006F6EFC">
        <w:rPr>
          <w:rFonts w:ascii="Times New Roman" w:eastAsia="Times New Roman" w:hAnsi="Times New Roman"/>
          <w:lang w:eastAsia="en-GB"/>
        </w:rPr>
        <w:t xml:space="preserve"> for initial BWP configured in </w:t>
      </w:r>
      <w:r w:rsidR="00262EC8" w:rsidRPr="006F6EFC">
        <w:rPr>
          <w:rFonts w:ascii="Times New Roman" w:eastAsia="Times New Roman" w:hAnsi="Times New Roman"/>
          <w:i/>
          <w:iCs/>
          <w:lang w:eastAsia="en-GB"/>
        </w:rPr>
        <w:t>SIB1</w:t>
      </w:r>
      <w:r w:rsidR="00262EC8" w:rsidRPr="006F6EFC">
        <w:rPr>
          <w:rFonts w:ascii="Times New Roman" w:eastAsia="Times New Roman" w:hAnsi="Times New Roman"/>
          <w:lang w:eastAsia="en-GB"/>
        </w:rPr>
        <w:t>. And</w:t>
      </w:r>
      <w:r>
        <w:rPr>
          <w:rFonts w:ascii="Times New Roman" w:eastAsia="Times New Roman" w:hAnsi="Times New Roman"/>
          <w:lang w:eastAsia="en-GB"/>
        </w:rPr>
        <w:t xml:space="preserve"> the </w:t>
      </w:r>
      <w:r w:rsidR="00262EC8" w:rsidRPr="006F6EFC">
        <w:rPr>
          <w:rFonts w:ascii="Times New Roman" w:hAnsi="Times New Roman"/>
          <w:lang w:eastAsia="zh-CN"/>
        </w:rPr>
        <w:t xml:space="preserve">network can configure the PDSCH configuration of MCCH by indicating that </w:t>
      </w:r>
      <w:r w:rsidR="00262EC8" w:rsidRPr="006F6EFC">
        <w:rPr>
          <w:rFonts w:ascii="Times New Roman" w:eastAsia="Times New Roman" w:hAnsi="Times New Roman"/>
          <w:b/>
          <w:bCs/>
          <w:lang w:eastAsia="en-GB"/>
        </w:rPr>
        <w:t>PDSCH configuration of MCCH</w:t>
      </w:r>
      <w:r w:rsidR="00262EC8" w:rsidRPr="006F6EFC">
        <w:rPr>
          <w:rFonts w:ascii="Times New Roman" w:eastAsia="Times New Roman" w:hAnsi="Times New Roman"/>
          <w:lang w:eastAsia="en-GB"/>
        </w:rPr>
        <w:t xml:space="preserve"> is the same as PDSCH configuration provided in </w:t>
      </w:r>
      <w:proofErr w:type="spellStart"/>
      <w:r w:rsidR="00262EC8" w:rsidRPr="006F6EFC">
        <w:rPr>
          <w:rFonts w:ascii="Times New Roman" w:eastAsia="Times New Roman" w:hAnsi="Times New Roman"/>
          <w:i/>
          <w:lang w:eastAsia="ja-JP"/>
        </w:rPr>
        <w:t>initialDownlinkBWP</w:t>
      </w:r>
      <w:proofErr w:type="spellEnd"/>
      <w:r w:rsidR="00262EC8" w:rsidRPr="006F6EFC">
        <w:rPr>
          <w:rFonts w:ascii="Times New Roman" w:eastAsia="Times New Roman" w:hAnsi="Times New Roman"/>
          <w:lang w:eastAsia="en-GB"/>
        </w:rPr>
        <w:t xml:space="preserve"> in </w:t>
      </w:r>
      <w:r w:rsidR="00262EC8" w:rsidRPr="006F6EFC">
        <w:rPr>
          <w:rFonts w:ascii="Times New Roman" w:eastAsia="Times New Roman" w:hAnsi="Times New Roman"/>
          <w:i/>
          <w:lang w:eastAsia="en-GB"/>
        </w:rPr>
        <w:t>SIB1</w:t>
      </w:r>
      <w:r w:rsidR="00262EC8" w:rsidRPr="006F6EFC">
        <w:rPr>
          <w:rFonts w:ascii="Times New Roman" w:eastAsia="Times New Roman" w:hAnsi="Times New Roman"/>
          <w:lang w:eastAsia="en-GB"/>
        </w:rPr>
        <w:t>.</w:t>
      </w:r>
    </w:p>
    <w:p w14:paraId="20634B11" w14:textId="77777777" w:rsidR="00262EC8" w:rsidRPr="006F6EFC" w:rsidRDefault="00262EC8" w:rsidP="00262EC8">
      <w:pPr>
        <w:spacing w:after="240"/>
        <w:jc w:val="both"/>
        <w:rPr>
          <w:rFonts w:ascii="Times New Roman" w:eastAsia="Times New Roman" w:hAnsi="Times New Roman"/>
          <w:lang w:eastAsia="en-GB"/>
        </w:rPr>
      </w:pPr>
      <w:r w:rsidRPr="006F6EFC">
        <w:rPr>
          <w:rFonts w:ascii="Times New Roman" w:hAnsi="Times New Roman"/>
          <w:lang w:eastAsia="zh-CN"/>
        </w:rPr>
        <w:t xml:space="preserve">However, for broadcast reception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UE will not obtain </w:t>
      </w:r>
      <w:r w:rsidRPr="006F6EFC">
        <w:rPr>
          <w:rFonts w:ascii="Times New Roman" w:hAnsi="Times New Roman"/>
          <w:i/>
          <w:iCs/>
          <w:lang w:eastAsia="zh-CN"/>
        </w:rPr>
        <w:t>SIB1</w:t>
      </w:r>
      <w:r w:rsidRPr="006F6EFC">
        <w:rPr>
          <w:rFonts w:ascii="Times New Roman" w:hAnsi="Times New Roman"/>
          <w:lang w:eastAsia="zh-CN"/>
        </w:rPr>
        <w:t xml:space="preserve"> of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w:t>
      </w:r>
      <w:proofErr w:type="gramStart"/>
      <w:r w:rsidRPr="006F6EFC">
        <w:rPr>
          <w:rFonts w:ascii="Times New Roman" w:hAnsi="Times New Roman"/>
          <w:lang w:eastAsia="zh-CN"/>
        </w:rPr>
        <w:t>That is to say, UE</w:t>
      </w:r>
      <w:proofErr w:type="gramEnd"/>
      <w:r w:rsidRPr="006F6EFC">
        <w:rPr>
          <w:rFonts w:ascii="Times New Roman" w:hAnsi="Times New Roman"/>
          <w:lang w:eastAsia="zh-CN"/>
        </w:rPr>
        <w:t xml:space="preserve"> will not know the </w:t>
      </w:r>
      <w:r w:rsidRPr="006F6EFC">
        <w:rPr>
          <w:rFonts w:ascii="Times New Roman" w:eastAsia="Times New Roman" w:hAnsi="Times New Roman"/>
          <w:lang w:eastAsia="en-GB"/>
        </w:rPr>
        <w:t xml:space="preserve">location and size for initial BWP configured in </w:t>
      </w:r>
      <w:r w:rsidRPr="006F6EFC">
        <w:rPr>
          <w:rFonts w:ascii="Times New Roman" w:eastAsia="Times New Roman" w:hAnsi="Times New Roman"/>
          <w:i/>
          <w:lang w:eastAsia="en-GB"/>
        </w:rPr>
        <w:t xml:space="preserve">SIB1 </w:t>
      </w:r>
      <w:r w:rsidRPr="006F6EFC">
        <w:rPr>
          <w:rFonts w:ascii="Times New Roman" w:eastAsia="Times New Roman" w:hAnsi="Times New Roman"/>
          <w:lang w:eastAsia="en-GB"/>
        </w:rPr>
        <w:t xml:space="preserve">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eastAsia="Times New Roman" w:hAnsi="Times New Roman"/>
          <w:lang w:eastAsia="en-GB"/>
        </w:rPr>
        <w:t xml:space="preserve"> in </w:t>
      </w:r>
      <w:r w:rsidRPr="006F6EFC">
        <w:rPr>
          <w:rFonts w:ascii="Times New Roman" w:eastAsia="Times New Roman" w:hAnsi="Times New Roman"/>
          <w:i/>
          <w:lang w:eastAsia="en-GB"/>
        </w:rPr>
        <w:t>SIB1</w:t>
      </w:r>
      <w:r w:rsidRPr="006F6EFC">
        <w:rPr>
          <w:rFonts w:ascii="Times New Roman" w:hAnsi="Times New Roman"/>
          <w:lang w:eastAsia="zh-CN"/>
        </w:rPr>
        <w:t>. In this case</w:t>
      </w:r>
      <w:r w:rsidRPr="006F6EFC">
        <w:rPr>
          <w:rFonts w:ascii="Times New Roman" w:eastAsia="Times New Roman" w:hAnsi="Times New Roman"/>
          <w:lang w:eastAsia="en-GB"/>
        </w:rPr>
        <w:t xml:space="preserve">, according to the current specification, UE cannot determine the location and size of the broadcast CFR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w:t>
      </w:r>
      <w:r w:rsidRPr="006F6EFC">
        <w:rPr>
          <w:rFonts w:ascii="Times New Roman" w:hAnsi="Times New Roman"/>
          <w:lang w:eastAsia="zh-CN"/>
        </w:rPr>
        <w:t xml:space="preserve"> the PDSCH configuration of MCCH</w:t>
      </w:r>
      <w:r w:rsidRPr="006F6EFC">
        <w:rPr>
          <w:rFonts w:ascii="Times New Roman" w:eastAsia="Times New Roman" w:hAnsi="Times New Roman"/>
          <w:lang w:eastAsia="en-GB"/>
        </w:rPr>
        <w:t xml:space="preserve">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 cannot receive MCCH message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w:t>
      </w:r>
    </w:p>
    <w:p w14:paraId="1C439E93" w14:textId="77777777" w:rsidR="00262EC8" w:rsidRPr="006F6EFC" w:rsidRDefault="00262EC8" w:rsidP="00262EC8">
      <w:pPr>
        <w:spacing w:beforeLines="50" w:before="120"/>
        <w:rPr>
          <w:rFonts w:ascii="Times New Roman" w:hAnsi="Times New Roman"/>
          <w:lang w:eastAsia="zh-CN"/>
        </w:rPr>
      </w:pPr>
      <w:r w:rsidRPr="006F6EFC">
        <w:rPr>
          <w:rFonts w:ascii="Times New Roman" w:eastAsia="Times New Roman" w:hAnsi="Times New Roman"/>
          <w:lang w:eastAsia="en-GB"/>
        </w:rPr>
        <w:t xml:space="preserve">In addition, it is worth noting that network will send </w:t>
      </w:r>
      <w:r w:rsidRPr="006F6EFC">
        <w:rPr>
          <w:rFonts w:ascii="Times New Roman" w:hAnsi="Times New Roman"/>
          <w:lang w:eastAsia="zh-CN"/>
        </w:rPr>
        <w:t xml:space="preserve">the </w:t>
      </w:r>
      <w:r w:rsidRPr="006F6EFC">
        <w:rPr>
          <w:rFonts w:ascii="Times New Roman" w:eastAsia="Times New Roman" w:hAnsi="Times New Roman"/>
          <w:lang w:eastAsia="en-GB"/>
        </w:rPr>
        <w:t xml:space="preserve">location and size for initial BWP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hAnsi="Times New Roman"/>
          <w:lang w:eastAsia="zh-CN"/>
        </w:rPr>
        <w:t xml:space="preserve"> via RRC dedicated signalling (i.e., </w:t>
      </w:r>
      <w:proofErr w:type="spellStart"/>
      <w:r w:rsidRPr="006F6EFC">
        <w:rPr>
          <w:rFonts w:ascii="Times New Roman" w:eastAsia="Times New Roman" w:hAnsi="Times New Roman"/>
          <w:i/>
          <w:lang w:eastAsia="en-GB"/>
        </w:rPr>
        <w:t>DownlinkConfigCommon</w:t>
      </w:r>
      <w:proofErr w:type="spellEnd"/>
      <w:r w:rsidRPr="006F6EFC">
        <w:rPr>
          <w:rFonts w:ascii="Times New Roman" w:hAnsi="Times New Roman"/>
          <w:lang w:eastAsia="zh-CN"/>
        </w:rPr>
        <w:t>) to the UE.</w:t>
      </w:r>
    </w:p>
    <w:p w14:paraId="6927273F" w14:textId="77777777" w:rsidR="00262EC8" w:rsidRPr="006F6EFC" w:rsidRDefault="00262EC8" w:rsidP="00262EC8">
      <w:pPr>
        <w:spacing w:after="240"/>
        <w:jc w:val="both"/>
        <w:rPr>
          <w:rFonts w:ascii="Times New Roman" w:hAnsi="Times New Roman"/>
          <w:lang w:eastAsia="zh-CN"/>
        </w:rPr>
      </w:pPr>
      <w:proofErr w:type="gramStart"/>
      <w:r w:rsidRPr="006F6EFC">
        <w:rPr>
          <w:rFonts w:ascii="Times New Roman" w:eastAsia="Times New Roman" w:hAnsi="Times New Roman"/>
          <w:lang w:eastAsia="en-GB"/>
        </w:rPr>
        <w:t>In order to</w:t>
      </w:r>
      <w:proofErr w:type="gramEnd"/>
      <w:r w:rsidRPr="006F6EFC">
        <w:rPr>
          <w:rFonts w:ascii="Times New Roman" w:eastAsia="Times New Roman" w:hAnsi="Times New Roman"/>
          <w:lang w:eastAsia="en-GB"/>
        </w:rPr>
        <w:t xml:space="preserve"> </w:t>
      </w:r>
      <w:r w:rsidRPr="006F6EFC">
        <w:rPr>
          <w:rFonts w:ascii="Times New Roman" w:hAnsi="Times New Roman"/>
          <w:lang w:eastAsia="zh-CN"/>
        </w:rPr>
        <w:t xml:space="preserve">enable UE to receive broadcast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we propose RAN2 to consider the following solutions:</w:t>
      </w:r>
    </w:p>
    <w:p w14:paraId="3050F608" w14:textId="77777777" w:rsidR="00262EC8" w:rsidRPr="00B9390D" w:rsidRDefault="00262EC8" w:rsidP="00262EC8">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 xml:space="preserve">Proposal 5: For broadcast reception on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RAN2 to consider the following solutions:</w:t>
      </w:r>
    </w:p>
    <w:p w14:paraId="0C3D4BDB" w14:textId="77777777" w:rsidR="00ED1C02" w:rsidRPr="00F75DC5"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lastRenderedPageBreak/>
        <w:t xml:space="preserve">Solution 1: </w:t>
      </w:r>
      <w:r w:rsidRPr="00F75DC5">
        <w:rPr>
          <w:rFonts w:ascii="Times New Roman" w:hAnsi="Times New Roman"/>
          <w:bCs/>
          <w:szCs w:val="20"/>
          <w:lang w:eastAsia="zh-CN"/>
        </w:rPr>
        <w:t xml:space="preserve">if proposal 4 is agreed (i.e., network also sends SIB1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when sending the SIB20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via RRC dedicated signalling to the UE.), 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14:paraId="2693D412" w14:textId="5425A54B" w:rsidR="00ED1C02" w:rsidRPr="007B35B3"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2: </w:t>
      </w:r>
      <w:r w:rsidRPr="00F75DC5">
        <w:rPr>
          <w:rFonts w:ascii="Times New Roman" w:hAnsi="Times New Roman"/>
          <w:bCs/>
          <w:szCs w:val="20"/>
          <w:lang w:eastAsia="zh-CN"/>
        </w:rPr>
        <w:t xml:space="preserve">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14:paraId="43430769" w14:textId="0400AB7A" w:rsidR="007B35B3" w:rsidRPr="00F75DC5" w:rsidRDefault="007B35B3" w:rsidP="00ED1C02">
      <w:pPr>
        <w:pStyle w:val="ListParagraph"/>
        <w:numPr>
          <w:ilvl w:val="1"/>
          <w:numId w:val="14"/>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sidRPr="002559BE">
        <w:rPr>
          <w:rFonts w:ascii="Times New Roman" w:hAnsi="Times New Roman"/>
          <w:bCs/>
          <w:szCs w:val="20"/>
          <w:lang w:eastAsia="zh-CN"/>
        </w:rPr>
        <w:t>TBD</w:t>
      </w:r>
      <w:r w:rsidR="002559BE">
        <w:rPr>
          <w:rFonts w:ascii="Times New Roman" w:hAnsi="Times New Roman"/>
          <w:bCs/>
          <w:szCs w:val="20"/>
          <w:lang w:eastAsia="zh-CN"/>
        </w:rPr>
        <w:t>.</w:t>
      </w:r>
    </w:p>
    <w:p w14:paraId="5097F8C4" w14:textId="77857EE4"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1E165F">
        <w:rPr>
          <w:rFonts w:ascii="Times New Roman" w:hAnsi="Times New Roman"/>
          <w:b/>
          <w:bCs/>
          <w:color w:val="C45911" w:themeColor="accent2" w:themeShade="BF"/>
          <w:lang w:val="de-DE"/>
        </w:rPr>
        <w:t>19</w:t>
      </w:r>
      <w:r w:rsidRPr="00B9390D">
        <w:rPr>
          <w:rFonts w:ascii="Times New Roman" w:hAnsi="Times New Roman"/>
          <w:color w:val="C45911" w:themeColor="accent2" w:themeShade="BF"/>
          <w:lang w:val="de-DE"/>
        </w:rPr>
        <w:t xml:space="preserve">: </w:t>
      </w:r>
      <w:r w:rsidR="002559BE">
        <w:rPr>
          <w:rFonts w:ascii="Times New Roman" w:hAnsi="Times New Roman"/>
          <w:color w:val="C45911" w:themeColor="accent2" w:themeShade="BF"/>
          <w:lang w:val="de-DE"/>
        </w:rPr>
        <w:t xml:space="preserve">Do companies </w:t>
      </w:r>
      <w:r w:rsidR="00FB4F6B">
        <w:rPr>
          <w:rFonts w:ascii="Times New Roman" w:hAnsi="Times New Roman"/>
          <w:color w:val="C45911" w:themeColor="accent2" w:themeShade="BF"/>
          <w:lang w:val="de-DE"/>
        </w:rPr>
        <w:t xml:space="preserve">agree </w:t>
      </w:r>
      <w:r w:rsidR="00DA4AC1">
        <w:rPr>
          <w:rFonts w:ascii="Times New Roman" w:hAnsi="Times New Roman"/>
          <w:color w:val="C45911" w:themeColor="accent2" w:themeShade="BF"/>
          <w:lang w:val="de-DE"/>
        </w:rPr>
        <w:t>that a correction is needed</w:t>
      </w:r>
      <w:r w:rsidRPr="00B9390D">
        <w:rPr>
          <w:rFonts w:ascii="Times New Roman" w:hAnsi="Times New Roman"/>
          <w:color w:val="C45911" w:themeColor="accent2" w:themeShade="BF"/>
          <w:lang w:val="de-DE"/>
        </w:rPr>
        <w:t>?</w:t>
      </w:r>
      <w:r w:rsidR="00DA4AC1">
        <w:rPr>
          <w:rFonts w:ascii="Times New Roman" w:hAnsi="Times New Roman"/>
          <w:color w:val="C45911" w:themeColor="accent2" w:themeShade="BF"/>
          <w:lang w:val="de-DE"/>
        </w:rPr>
        <w:t xml:space="preserve"> Do companies have a preference for a solution?</w:t>
      </w:r>
      <w:r w:rsidR="000027DD">
        <w:rPr>
          <w:rFonts w:ascii="Times New Roman" w:hAnsi="Times New Roman"/>
          <w:color w:val="C45911" w:themeColor="accent2" w:themeShade="BF"/>
          <w:lang w:val="de-D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DA4AC1" w:rsidRPr="00706C48" w14:paraId="3AE37F52" w14:textId="77777777" w:rsidTr="007573FE">
        <w:tc>
          <w:tcPr>
            <w:tcW w:w="1588" w:type="dxa"/>
            <w:shd w:val="clear" w:color="auto" w:fill="BFBFBF"/>
            <w:vAlign w:val="center"/>
          </w:tcPr>
          <w:p w14:paraId="5EEB7C99"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2DE7D05" w14:textId="4B38B259"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0B17E0B0" w14:textId="506FFA34"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2E137104"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A4AC1" w:rsidRPr="00706C48" w14:paraId="1D634922" w14:textId="77777777" w:rsidTr="007573FE">
        <w:tc>
          <w:tcPr>
            <w:tcW w:w="1588" w:type="dxa"/>
            <w:vAlign w:val="center"/>
          </w:tcPr>
          <w:p w14:paraId="44983099" w14:textId="09D122E3" w:rsidR="00DA4AC1" w:rsidRPr="0058797D"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4622B364" w14:textId="1BCE778D"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1D8D462F" w14:textId="77E5CE27" w:rsidR="00DA4AC1" w:rsidRPr="0058797D"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4FCA426E" w14:textId="73C433E4" w:rsidR="00DA4AC1" w:rsidRPr="00FA03F2" w:rsidRDefault="00DA4AC1" w:rsidP="00DA4AC1">
            <w:pPr>
              <w:overflowPunct w:val="0"/>
              <w:autoSpaceDE w:val="0"/>
              <w:autoSpaceDN w:val="0"/>
              <w:adjustRightInd w:val="0"/>
              <w:spacing w:after="0"/>
              <w:textAlignment w:val="baseline"/>
              <w:rPr>
                <w:rFonts w:ascii="Times New Roman" w:hAnsi="Times New Roman"/>
                <w:sz w:val="18"/>
                <w:szCs w:val="18"/>
              </w:rPr>
            </w:pPr>
          </w:p>
        </w:tc>
      </w:tr>
      <w:tr w:rsidR="00DA4AC1" w:rsidRPr="00706C48" w14:paraId="5DB9104B" w14:textId="77777777" w:rsidTr="007573FE">
        <w:tc>
          <w:tcPr>
            <w:tcW w:w="1588" w:type="dxa"/>
            <w:vAlign w:val="center"/>
          </w:tcPr>
          <w:p w14:paraId="04F968A9" w14:textId="7BF9BBC5" w:rsidR="00DA4AC1" w:rsidRPr="00706C48"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7CDDE162" w14:textId="0116826E" w:rsidR="00DA4AC1" w:rsidRPr="00706C48" w:rsidRDefault="00BA2CBE"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F30BD8F" w14:textId="32E7ACD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5322193" w14:textId="78A18937" w:rsid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Current spec is not broken. E.g. for the case of SCell, NW can include optional fields l</w:t>
            </w:r>
            <w:r w:rsidRPr="00C27712">
              <w:rPr>
                <w:rFonts w:ascii="Times New Roman" w:eastAsia="Times New Roman" w:hAnsi="Times New Roman"/>
                <w:sz w:val="18"/>
                <w:szCs w:val="18"/>
                <w:lang w:val="en-GB" w:eastAsia="zh-CN"/>
              </w:rPr>
              <w:t>ocationAndBandwidthBroadcast-r17</w:t>
            </w:r>
            <w:r>
              <w:rPr>
                <w:rFonts w:ascii="Times New Roman" w:eastAsia="Times New Roman" w:hAnsi="Times New Roman"/>
                <w:sz w:val="18"/>
                <w:szCs w:val="18"/>
                <w:lang w:val="en-GB" w:eastAsia="zh-CN"/>
              </w:rPr>
              <w:t xml:space="preserve">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457F1655" w14:textId="014F95CA" w:rsidR="00C27712" w:rsidRP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01A83E52" w14:textId="13689A4C" w:rsidR="00DA4AC1"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3BE5108F" w14:textId="0DD7CC0B" w:rsidR="00BA2CBE" w:rsidRPr="00706C48" w:rsidRDefault="00C27712"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DA4AC1" w:rsidRPr="00706C48" w14:paraId="546EDFB6" w14:textId="77777777" w:rsidTr="007573FE">
        <w:tc>
          <w:tcPr>
            <w:tcW w:w="1588" w:type="dxa"/>
            <w:vAlign w:val="center"/>
          </w:tcPr>
          <w:p w14:paraId="1FB2FEFD"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B77E5C"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CFF69" w14:textId="505E6E3A"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0F2E4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427566AE" w14:textId="77777777" w:rsidTr="007573FE">
        <w:tc>
          <w:tcPr>
            <w:tcW w:w="1588" w:type="dxa"/>
            <w:vAlign w:val="center"/>
          </w:tcPr>
          <w:p w14:paraId="3C89305E"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3445B160"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6B86" w14:textId="0761214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556EAA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566F8FBD" w14:textId="77777777" w:rsidTr="007573FE">
        <w:tc>
          <w:tcPr>
            <w:tcW w:w="1588" w:type="dxa"/>
            <w:vAlign w:val="center"/>
          </w:tcPr>
          <w:p w14:paraId="2CF102C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72E4C9B4"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040613" w14:textId="7C30B03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669DDD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3948ABC2" w14:textId="77777777" w:rsidTr="007573FE">
        <w:tc>
          <w:tcPr>
            <w:tcW w:w="1588" w:type="dxa"/>
            <w:vAlign w:val="center"/>
          </w:tcPr>
          <w:p w14:paraId="10EA266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BACCB2"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1CFB747" w14:textId="7B486E42"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6D6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2B039615" w14:textId="77777777" w:rsidTr="007573FE">
        <w:tc>
          <w:tcPr>
            <w:tcW w:w="1588" w:type="dxa"/>
            <w:vAlign w:val="center"/>
          </w:tcPr>
          <w:p w14:paraId="33F2032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9DD20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66FA231" w14:textId="20CF73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AE26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7A1C796E" w14:textId="77777777" w:rsidTr="007573FE">
        <w:tc>
          <w:tcPr>
            <w:tcW w:w="1588" w:type="dxa"/>
            <w:vAlign w:val="center"/>
          </w:tcPr>
          <w:p w14:paraId="43A16F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4560E4AB"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436E31" w14:textId="2FA76F2D"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E722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32643B8" w14:textId="77777777" w:rsidTr="007573FE">
        <w:tc>
          <w:tcPr>
            <w:tcW w:w="1588" w:type="dxa"/>
            <w:vAlign w:val="center"/>
          </w:tcPr>
          <w:p w14:paraId="316B627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006B6FC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FADC359" w14:textId="627011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2C3627"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F0275D0" w14:textId="77777777" w:rsidTr="007573FE">
        <w:tc>
          <w:tcPr>
            <w:tcW w:w="1588" w:type="dxa"/>
            <w:vAlign w:val="center"/>
          </w:tcPr>
          <w:p w14:paraId="4E00C3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465163"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E5D0261" w14:textId="39238F89"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30FA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9BB4FC7" w14:textId="77777777" w:rsidR="00B9390D" w:rsidRPr="00127FE3" w:rsidRDefault="00B9390D" w:rsidP="00127FE3">
      <w:pPr>
        <w:rPr>
          <w:lang w:val="en-GB" w:eastAsia="zh-CN"/>
        </w:rPr>
      </w:pPr>
    </w:p>
    <w:p w14:paraId="4FD622BE" w14:textId="77777777" w:rsidR="00AA2C25" w:rsidRPr="00B9390D" w:rsidRDefault="00AA2C25" w:rsidP="00127FE3">
      <w:pPr>
        <w:spacing w:after="240"/>
        <w:ind w:right="686"/>
        <w:jc w:val="both"/>
        <w:rPr>
          <w:rFonts w:ascii="Times New Roman" w:hAnsi="Times New Roman"/>
          <w:b/>
          <w:szCs w:val="20"/>
          <w:lang w:eastAsia="zh-CN"/>
        </w:rPr>
      </w:pPr>
      <w:r w:rsidRPr="00B9390D">
        <w:rPr>
          <w:rFonts w:ascii="Times New Roman" w:hAnsi="Times New Roman"/>
          <w:b/>
          <w:szCs w:val="20"/>
          <w:lang w:eastAsia="zh-CN"/>
        </w:rPr>
        <w:t xml:space="preserve">Proposal 6: RAN2 to delete the unnecessary start condition of </w:t>
      </w:r>
      <w:proofErr w:type="spellStart"/>
      <w:r w:rsidRPr="00B9390D">
        <w:rPr>
          <w:rFonts w:ascii="Times New Roman" w:hAnsi="Times New Roman"/>
          <w:b/>
          <w:szCs w:val="20"/>
          <w:lang w:eastAsia="zh-CN"/>
        </w:rPr>
        <w:t>drx</w:t>
      </w:r>
      <w:proofErr w:type="spellEnd"/>
      <w:r w:rsidRPr="00B9390D">
        <w:rPr>
          <w:rFonts w:ascii="Times New Roman" w:hAnsi="Times New Roman"/>
          <w:b/>
          <w:szCs w:val="20"/>
          <w:lang w:eastAsia="zh-CN"/>
        </w:rPr>
        <w:t>-HARQ-RTT-</w:t>
      </w:r>
      <w:proofErr w:type="spellStart"/>
      <w:r w:rsidRPr="00B9390D">
        <w:rPr>
          <w:rFonts w:ascii="Times New Roman" w:hAnsi="Times New Roman"/>
          <w:b/>
          <w:szCs w:val="20"/>
          <w:lang w:eastAsia="zh-CN"/>
        </w:rPr>
        <w:t>TimerDL</w:t>
      </w:r>
      <w:proofErr w:type="spellEnd"/>
      <w:r w:rsidRPr="00B9390D">
        <w:rPr>
          <w:rFonts w:ascii="Times New Roman" w:hAnsi="Times New Roman"/>
          <w:b/>
          <w:szCs w:val="20"/>
          <w:lang w:eastAsia="zh-CN"/>
        </w:rPr>
        <w:t xml:space="preserve"> (i.e., if the first HARQ-ACK reporting mode (i.e. ack-</w:t>
      </w:r>
      <w:proofErr w:type="spellStart"/>
      <w:r w:rsidRPr="00B9390D">
        <w:rPr>
          <w:rFonts w:ascii="Times New Roman" w:hAnsi="Times New Roman"/>
          <w:b/>
          <w:szCs w:val="20"/>
          <w:lang w:eastAsia="zh-CN"/>
        </w:rPr>
        <w:t>nack</w:t>
      </w:r>
      <w:proofErr w:type="spellEnd"/>
      <w:r w:rsidRPr="00B9390D">
        <w:rPr>
          <w:rFonts w:ascii="Times New Roman" w:hAnsi="Times New Roman"/>
          <w:b/>
          <w:szCs w:val="20"/>
          <w:lang w:eastAsia="zh-CN"/>
        </w:rPr>
        <w:t>) is configured).</w:t>
      </w:r>
    </w:p>
    <w:p w14:paraId="6A92EF2E" w14:textId="25AC4249" w:rsidR="001E165F" w:rsidRDefault="001E165F" w:rsidP="001E165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4077B4D6" w14:textId="68621FB3" w:rsidR="001E165F" w:rsidRPr="001E165F" w:rsidRDefault="001E165F" w:rsidP="001E165F">
      <w:pPr>
        <w:pStyle w:val="EmailDiscussion"/>
        <w:numPr>
          <w:ilvl w:val="0"/>
          <w:numId w:val="11"/>
        </w:numPr>
        <w:tabs>
          <w:tab w:val="clear" w:pos="3779"/>
          <w:tab w:val="num" w:pos="1619"/>
        </w:tabs>
        <w:ind w:left="1619"/>
        <w:rPr>
          <w:rFonts w:ascii="Times New Roman" w:hAnsi="Times New Roman"/>
          <w:szCs w:val="20"/>
          <w:lang w:val="en-US"/>
        </w:rPr>
      </w:pPr>
      <w:r w:rsidRPr="001E165F">
        <w:rPr>
          <w:rFonts w:ascii="Times New Roman" w:hAnsi="Times New Roman"/>
          <w:lang w:val="en-US"/>
        </w:rPr>
        <w:t>[AT121bis-e][</w:t>
      </w:r>
      <w:proofErr w:type="gramStart"/>
      <w:r w:rsidRPr="001E165F">
        <w:rPr>
          <w:rFonts w:ascii="Times New Roman" w:hAnsi="Times New Roman"/>
          <w:lang w:val="en-US"/>
        </w:rPr>
        <w:t>602][</w:t>
      </w:r>
      <w:proofErr w:type="gramEnd"/>
      <w:r w:rsidRPr="001E165F">
        <w:rPr>
          <w:rFonts w:ascii="Times New Roman" w:hAnsi="Times New Roman"/>
          <w:lang w:val="en-US"/>
        </w:rPr>
        <w:t>MBS-R17] Stage-2 and UP issues (Nokia)</w:t>
      </w:r>
    </w:p>
    <w:p w14:paraId="24D604B9" w14:textId="16FB1346" w:rsidR="009D725A" w:rsidRDefault="002274ED" w:rsidP="00EE6517">
      <w:pPr>
        <w:pStyle w:val="Heading1"/>
        <w:jc w:val="both"/>
      </w:pPr>
      <w:r>
        <w:t>Phase 1</w:t>
      </w:r>
      <w:r w:rsidR="00D537A2">
        <w:t xml:space="preserve"> summary and </w:t>
      </w:r>
      <w:r w:rsidR="00634077">
        <w:t>proposals</w:t>
      </w:r>
    </w:p>
    <w:p w14:paraId="41800553" w14:textId="77777777" w:rsidR="001659F2" w:rsidRDefault="006C2B1D" w:rsidP="001659F2">
      <w:bookmarkStart w:id="207" w:name="_Toc242573361"/>
      <w:r>
        <w:t>TBD</w:t>
      </w:r>
    </w:p>
    <w:p w14:paraId="36378A2C" w14:textId="77777777" w:rsidR="009D725A" w:rsidRDefault="009D725A" w:rsidP="00EE6517">
      <w:pPr>
        <w:pStyle w:val="Heading1"/>
        <w:rPr>
          <w:noProof/>
        </w:rPr>
      </w:pPr>
      <w:r>
        <w:rPr>
          <w:noProof/>
        </w:rPr>
        <w:t>References</w:t>
      </w:r>
      <w:bookmarkEnd w:id="207"/>
    </w:p>
    <w:p w14:paraId="6B1D72C4" w14:textId="506D7A2D"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7" w:history="1">
        <w:r w:rsidR="00331E8D" w:rsidRPr="003F2CEE">
          <w:rPr>
            <w:rStyle w:val="Hyperlink"/>
            <w:rFonts w:ascii="Times New Roman" w:hAnsi="Times New Roman"/>
            <w:iCs/>
            <w:szCs w:val="20"/>
            <w:lang w:val="de-DE"/>
          </w:rPr>
          <w:t>R2-2303919</w:t>
        </w:r>
      </w:hyperlink>
      <w:r w:rsidR="00331E8D" w:rsidRPr="003F2CEE">
        <w:rPr>
          <w:rFonts w:ascii="Times New Roman" w:hAnsi="Times New Roman"/>
          <w:iCs/>
          <w:szCs w:val="20"/>
          <w:lang w:val="de-DE"/>
        </w:rPr>
        <w:tab/>
        <w:t>Corrections on MBS SPS configuration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sidRPr="003F2CEE">
        <w:rPr>
          <w:rFonts w:ascii="Times New Roman" w:hAnsi="Times New Roman"/>
          <w:iCs/>
          <w:szCs w:val="20"/>
          <w:lang w:val="de-DE"/>
        </w:rPr>
        <w:tab/>
      </w:r>
      <w:r w:rsidR="00331E8D" w:rsidRPr="003F2CEE">
        <w:rPr>
          <w:rFonts w:ascii="Times New Roman" w:hAnsi="Times New Roman"/>
          <w:iCs/>
          <w:szCs w:val="20"/>
          <w:lang w:val="de-DE"/>
        </w:rPr>
        <w:t>ASUSTeK</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5CF2E25"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8" w:history="1">
        <w:r w:rsidR="00331E8D" w:rsidRPr="003F2CEE">
          <w:rPr>
            <w:rStyle w:val="Hyperlink"/>
            <w:rFonts w:ascii="Times New Roman" w:hAnsi="Times New Roman"/>
            <w:iCs/>
            <w:szCs w:val="20"/>
            <w:lang w:val="de-DE"/>
          </w:rPr>
          <w:t>R2-2303966</w:t>
        </w:r>
      </w:hyperlink>
      <w:r w:rsidR="00331E8D" w:rsidRPr="003F2CEE">
        <w:rPr>
          <w:rFonts w:ascii="Times New Roman" w:hAnsi="Times New Roman"/>
          <w:iCs/>
          <w:szCs w:val="20"/>
          <w:lang w:val="de-DE"/>
        </w:rPr>
        <w:tab/>
        <w:t>Miscellabeous RRC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D364BDB"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9" w:history="1">
        <w:r w:rsidR="00331E8D" w:rsidRPr="003F2CEE">
          <w:rPr>
            <w:rStyle w:val="Hyperlink"/>
            <w:rFonts w:ascii="Times New Roman" w:hAnsi="Times New Roman"/>
            <w:iCs/>
            <w:szCs w:val="20"/>
            <w:lang w:val="de-DE"/>
          </w:rPr>
          <w:t>R2-2302590</w:t>
        </w:r>
      </w:hyperlink>
      <w:r w:rsidR="00331E8D" w:rsidRPr="003F2CEE">
        <w:rPr>
          <w:rFonts w:ascii="Times New Roman" w:hAnsi="Times New Roman"/>
          <w:iCs/>
          <w:szCs w:val="20"/>
          <w:lang w:val="de-DE"/>
        </w:rPr>
        <w:tab/>
        <w:t>Correction to PDSCH Aggregation of MBS SPS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AECF2A1"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0" w:history="1">
        <w:r w:rsidR="00331E8D" w:rsidRPr="003F2CEE">
          <w:rPr>
            <w:rStyle w:val="Hyperlink"/>
            <w:rFonts w:ascii="Times New Roman" w:hAnsi="Times New Roman"/>
            <w:iCs/>
            <w:szCs w:val="20"/>
            <w:lang w:val="de-DE"/>
          </w:rPr>
          <w:t>R2-2302522</w:t>
        </w:r>
      </w:hyperlink>
      <w:r w:rsidR="00331E8D" w:rsidRPr="003F2CEE">
        <w:rPr>
          <w:rFonts w:ascii="Times New Roman" w:hAnsi="Times New Roman"/>
          <w:iCs/>
          <w:szCs w:val="20"/>
          <w:lang w:val="de-DE"/>
        </w:rPr>
        <w:tab/>
        <w:t>Remaining issues on Supporting MBS in SNPN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1F8226D6"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1" w:history="1">
        <w:r w:rsidR="00331E8D" w:rsidRPr="003F2CEE">
          <w:rPr>
            <w:rStyle w:val="Hyperlink"/>
            <w:rFonts w:ascii="Times New Roman" w:hAnsi="Times New Roman"/>
            <w:iCs/>
            <w:szCs w:val="20"/>
            <w:lang w:val="de-DE"/>
          </w:rPr>
          <w:t>R2-2303552</w:t>
        </w:r>
      </w:hyperlink>
      <w:r w:rsidR="00331E8D" w:rsidRPr="003F2CEE">
        <w:rPr>
          <w:rFonts w:ascii="Times New Roman" w:hAnsi="Times New Roman"/>
          <w:iCs/>
          <w:szCs w:val="20"/>
          <w:lang w:val="de-DE"/>
        </w:rPr>
        <w:tab/>
        <w:t>Misc correction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ZTE, Sanechips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0574235"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2" w:history="1">
        <w:r w:rsidR="00331E8D" w:rsidRPr="003F2CEE">
          <w:rPr>
            <w:rStyle w:val="Hyperlink"/>
            <w:rFonts w:ascii="Times New Roman" w:hAnsi="Times New Roman"/>
            <w:iCs/>
            <w:szCs w:val="20"/>
            <w:lang w:val="de-DE"/>
          </w:rPr>
          <w:t>R2-2302523</w:t>
        </w:r>
      </w:hyperlink>
      <w:r w:rsidR="00331E8D" w:rsidRPr="003F2CEE">
        <w:rPr>
          <w:rFonts w:ascii="Times New Roman" w:hAnsi="Times New Roman"/>
          <w:iCs/>
          <w:szCs w:val="20"/>
          <w:lang w:val="de-DE"/>
        </w:rPr>
        <w:tab/>
        <w:t>Corrections to TS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4418949"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3" w:history="1">
        <w:r w:rsidR="00331E8D" w:rsidRPr="003F2CEE">
          <w:rPr>
            <w:rStyle w:val="Hyperlink"/>
            <w:rFonts w:ascii="Times New Roman" w:hAnsi="Times New Roman"/>
            <w:iCs/>
            <w:szCs w:val="20"/>
            <w:lang w:val="de-DE"/>
          </w:rPr>
          <w:t>R2-2302823</w:t>
        </w:r>
      </w:hyperlink>
      <w:r w:rsidR="00331E8D" w:rsidRPr="003F2CEE">
        <w:rPr>
          <w:rFonts w:ascii="Times New Roman" w:hAnsi="Times New Roman"/>
          <w:iCs/>
          <w:szCs w:val="20"/>
          <w:lang w:val="de-DE"/>
        </w:rPr>
        <w:tab/>
        <w:t>CP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Samsung</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387A0E57"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4" w:history="1">
        <w:r w:rsidR="00331E8D" w:rsidRPr="003F2CEE">
          <w:rPr>
            <w:rStyle w:val="Hyperlink"/>
            <w:rFonts w:ascii="Times New Roman" w:hAnsi="Times New Roman"/>
            <w:iCs/>
            <w:szCs w:val="20"/>
            <w:lang w:val="de-DE"/>
          </w:rPr>
          <w:t>R2-2303031</w:t>
        </w:r>
      </w:hyperlink>
      <w:r w:rsidR="00331E8D" w:rsidRPr="003F2CEE">
        <w:rPr>
          <w:rFonts w:ascii="Times New Roman" w:hAnsi="Times New Roman"/>
          <w:iCs/>
          <w:szCs w:val="20"/>
          <w:lang w:val="de-DE"/>
        </w:rPr>
        <w:tab/>
        <w:t>Clarificaition on Key Refresh in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0EF5F31" w14:textId="381BEAD5"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5" w:history="1">
        <w:r w:rsidR="00331E8D" w:rsidRPr="003F2CEE">
          <w:rPr>
            <w:rStyle w:val="Hyperlink"/>
            <w:rFonts w:ascii="Times New Roman" w:hAnsi="Times New Roman"/>
            <w:iCs/>
            <w:szCs w:val="20"/>
            <w:lang w:val="de-DE"/>
          </w:rPr>
          <w:t>R2-2303619</w:t>
        </w:r>
      </w:hyperlink>
      <w:r w:rsidR="00331E8D" w:rsidRPr="003F2CEE">
        <w:rPr>
          <w:rFonts w:ascii="Times New Roman" w:hAnsi="Times New Roman"/>
          <w:iCs/>
          <w:szCs w:val="20"/>
          <w:lang w:val="de-DE"/>
        </w:rPr>
        <w:tab/>
        <w:t>Corrections for MBS with eDRX and MICO mode</w:t>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Ericsson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38.304</w:t>
      </w:r>
    </w:p>
    <w:p w14:paraId="21CBA14E" w14:textId="220CCB6B"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6" w:history="1">
        <w:r w:rsidR="00331E8D" w:rsidRPr="003F2CEE">
          <w:rPr>
            <w:rStyle w:val="Hyperlink"/>
            <w:rFonts w:ascii="Times New Roman" w:hAnsi="Times New Roman"/>
            <w:iCs/>
            <w:szCs w:val="20"/>
            <w:lang w:val="de-DE"/>
          </w:rPr>
          <w:t>R2-2303127</w:t>
        </w:r>
      </w:hyperlink>
      <w:r w:rsidR="00331E8D" w:rsidRPr="003F2CEE">
        <w:rPr>
          <w:rFonts w:ascii="Times New Roman" w:hAnsi="Times New Roman"/>
          <w:iCs/>
          <w:szCs w:val="20"/>
          <w:lang w:val="de-DE"/>
        </w:rPr>
        <w:tab/>
        <w:t>General MBS CR to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Nokia</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2B6112A1" w14:textId="77777777"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7" w:history="1">
        <w:r w:rsidR="00331E8D" w:rsidRPr="003F2CEE">
          <w:rPr>
            <w:rStyle w:val="Hyperlink"/>
            <w:rFonts w:ascii="Times New Roman" w:hAnsi="Times New Roman"/>
            <w:iCs/>
            <w:szCs w:val="20"/>
            <w:lang w:val="de-DE"/>
          </w:rPr>
          <w:t>R2-2304170</w:t>
        </w:r>
      </w:hyperlink>
      <w:r w:rsidR="00331E8D" w:rsidRPr="003F2CEE">
        <w:rPr>
          <w:rFonts w:ascii="Times New Roman" w:hAnsi="Times New Roman"/>
          <w:iCs/>
          <w:szCs w:val="20"/>
          <w:lang w:val="de-DE"/>
        </w:rPr>
        <w:tab/>
        <w:t>Editorial modification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 xml:space="preserve">MediaTek </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27CBAF3" w14:textId="0099E7DF" w:rsidR="00331E8D" w:rsidRPr="003F2CEE" w:rsidRDefault="00087C54"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8" w:history="1">
        <w:r w:rsidR="00331E8D" w:rsidRPr="003F2CEE">
          <w:rPr>
            <w:rStyle w:val="Hyperlink"/>
            <w:rFonts w:ascii="Times New Roman" w:hAnsi="Times New Roman"/>
            <w:iCs/>
            <w:szCs w:val="20"/>
            <w:lang w:val="de-DE"/>
          </w:rPr>
          <w:t>R2-2303967</w:t>
        </w:r>
      </w:hyperlink>
      <w:r w:rsidR="00331E8D" w:rsidRPr="003F2CEE">
        <w:rPr>
          <w:rFonts w:ascii="Times New Roman" w:hAnsi="Times New Roman"/>
          <w:iCs/>
          <w:szCs w:val="20"/>
          <w:lang w:val="de-DE"/>
        </w:rPr>
        <w:tab/>
        <w:t>Discussion on the remainning MBS issues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HiSilicon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6875A25F" w14:textId="7C9C1320" w:rsidR="00331E8D" w:rsidRPr="0019258F" w:rsidRDefault="00331E8D" w:rsidP="00331E8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331E8D" w:rsidRPr="0019258F" w:rsidSect="00E71556">
      <w:footerReference w:type="default" r:id="rId39"/>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Umesh)" w:date="2023-04-17T12:38:00Z" w:initials="QC">
    <w:p w14:paraId="281BBF4B" w14:textId="77777777" w:rsidR="00C27712" w:rsidRDefault="00C27712" w:rsidP="00D956E9">
      <w:pPr>
        <w:pStyle w:val="CommentText"/>
      </w:pPr>
      <w:r>
        <w:rPr>
          <w:rStyle w:val="CommentReference"/>
        </w:rPr>
        <w:annotationRef/>
      </w:r>
      <w:r>
        <w:t>Removed duplicate</w:t>
      </w:r>
    </w:p>
  </w:comment>
  <w:comment w:id="80" w:author="QC (Umesh)" w:date="2023-04-17T11:35:00Z" w:initials="QC">
    <w:p w14:paraId="5A751E96" w14:textId="0EDF16CA" w:rsidR="005C601D" w:rsidRDefault="005C601D" w:rsidP="00D5356D">
      <w:pPr>
        <w:pStyle w:val="CommentText"/>
      </w:pPr>
      <w:r>
        <w:rPr>
          <w:rStyle w:val="CommentReference"/>
        </w:rPr>
        <w:annotationRef/>
      </w: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BBF4B" w15:done="0"/>
  <w15:commentEx w15:paraId="5A751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BC2D" w16cex:dateUtc="2023-04-17T19:38:00Z"/>
  <w16cex:commentExtensible w16cex:durableId="27E7AD6C" w16cex:dateUtc="2023-04-17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BBF4B" w16cid:durableId="27E7BC2D"/>
  <w16cid:commentId w16cid:paraId="5A751E96" w16cid:durableId="27E7A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9F60" w14:textId="77777777" w:rsidR="008B7A19" w:rsidRDefault="008B7A19">
      <w:r>
        <w:separator/>
      </w:r>
    </w:p>
  </w:endnote>
  <w:endnote w:type="continuationSeparator" w:id="0">
    <w:p w14:paraId="5998CF65" w14:textId="77777777" w:rsidR="008B7A19" w:rsidRDefault="008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3506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493" w14:textId="77777777" w:rsidR="008B7A19" w:rsidRDefault="008B7A19">
      <w:r>
        <w:separator/>
      </w:r>
    </w:p>
  </w:footnote>
  <w:footnote w:type="continuationSeparator" w:id="0">
    <w:p w14:paraId="164314AA" w14:textId="77777777" w:rsidR="008B7A19" w:rsidRDefault="008B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34"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3C059D0"/>
    <w:multiLevelType w:val="hybridMultilevel"/>
    <w:tmpl w:val="9A0AFDB0"/>
    <w:lvl w:ilvl="0" w:tplc="F0685E9E">
      <w:start w:val="1"/>
      <w:numFmt w:val="bullet"/>
      <w:lvlText w:val=""/>
      <w:lvlJc w:val="left"/>
      <w:pPr>
        <w:tabs>
          <w:tab w:val="num" w:pos="720"/>
        </w:tabs>
        <w:ind w:left="720" w:hanging="360"/>
      </w:pPr>
      <w:rPr>
        <w:rFonts w:ascii="Wingdings" w:hAnsi="Wingdings" w:hint="default"/>
      </w:rPr>
    </w:lvl>
    <w:lvl w:ilvl="1" w:tplc="676619E0" w:tentative="1">
      <w:start w:val="1"/>
      <w:numFmt w:val="bullet"/>
      <w:lvlText w:val=""/>
      <w:lvlJc w:val="left"/>
      <w:pPr>
        <w:tabs>
          <w:tab w:val="num" w:pos="1440"/>
        </w:tabs>
        <w:ind w:left="1440" w:hanging="360"/>
      </w:pPr>
      <w:rPr>
        <w:rFonts w:ascii="Wingdings" w:hAnsi="Wingdings" w:hint="default"/>
      </w:rPr>
    </w:lvl>
    <w:lvl w:ilvl="2" w:tplc="06CC2892" w:tentative="1">
      <w:start w:val="1"/>
      <w:numFmt w:val="bullet"/>
      <w:lvlText w:val=""/>
      <w:lvlJc w:val="left"/>
      <w:pPr>
        <w:tabs>
          <w:tab w:val="num" w:pos="2160"/>
        </w:tabs>
        <w:ind w:left="2160" w:hanging="360"/>
      </w:pPr>
      <w:rPr>
        <w:rFonts w:ascii="Wingdings" w:hAnsi="Wingdings" w:hint="default"/>
      </w:rPr>
    </w:lvl>
    <w:lvl w:ilvl="3" w:tplc="B35694C4" w:tentative="1">
      <w:start w:val="1"/>
      <w:numFmt w:val="bullet"/>
      <w:lvlText w:val=""/>
      <w:lvlJc w:val="left"/>
      <w:pPr>
        <w:tabs>
          <w:tab w:val="num" w:pos="2880"/>
        </w:tabs>
        <w:ind w:left="2880" w:hanging="360"/>
      </w:pPr>
      <w:rPr>
        <w:rFonts w:ascii="Wingdings" w:hAnsi="Wingdings" w:hint="default"/>
      </w:rPr>
    </w:lvl>
    <w:lvl w:ilvl="4" w:tplc="CFE63046" w:tentative="1">
      <w:start w:val="1"/>
      <w:numFmt w:val="bullet"/>
      <w:lvlText w:val=""/>
      <w:lvlJc w:val="left"/>
      <w:pPr>
        <w:tabs>
          <w:tab w:val="num" w:pos="3600"/>
        </w:tabs>
        <w:ind w:left="3600" w:hanging="360"/>
      </w:pPr>
      <w:rPr>
        <w:rFonts w:ascii="Wingdings" w:hAnsi="Wingdings" w:hint="default"/>
      </w:rPr>
    </w:lvl>
    <w:lvl w:ilvl="5" w:tplc="33DE1516" w:tentative="1">
      <w:start w:val="1"/>
      <w:numFmt w:val="bullet"/>
      <w:lvlText w:val=""/>
      <w:lvlJc w:val="left"/>
      <w:pPr>
        <w:tabs>
          <w:tab w:val="num" w:pos="4320"/>
        </w:tabs>
        <w:ind w:left="4320" w:hanging="360"/>
      </w:pPr>
      <w:rPr>
        <w:rFonts w:ascii="Wingdings" w:hAnsi="Wingdings" w:hint="default"/>
      </w:rPr>
    </w:lvl>
    <w:lvl w:ilvl="6" w:tplc="65F6F5F6" w:tentative="1">
      <w:start w:val="1"/>
      <w:numFmt w:val="bullet"/>
      <w:lvlText w:val=""/>
      <w:lvlJc w:val="left"/>
      <w:pPr>
        <w:tabs>
          <w:tab w:val="num" w:pos="5040"/>
        </w:tabs>
        <w:ind w:left="5040" w:hanging="360"/>
      </w:pPr>
      <w:rPr>
        <w:rFonts w:ascii="Wingdings" w:hAnsi="Wingdings" w:hint="default"/>
      </w:rPr>
    </w:lvl>
    <w:lvl w:ilvl="7" w:tplc="70F49B56" w:tentative="1">
      <w:start w:val="1"/>
      <w:numFmt w:val="bullet"/>
      <w:lvlText w:val=""/>
      <w:lvlJc w:val="left"/>
      <w:pPr>
        <w:tabs>
          <w:tab w:val="num" w:pos="5760"/>
        </w:tabs>
        <w:ind w:left="5760" w:hanging="360"/>
      </w:pPr>
      <w:rPr>
        <w:rFonts w:ascii="Wingdings" w:hAnsi="Wingdings" w:hint="default"/>
      </w:rPr>
    </w:lvl>
    <w:lvl w:ilvl="8" w:tplc="9E9A29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F0083"/>
    <w:multiLevelType w:val="hybridMultilevel"/>
    <w:tmpl w:val="F8F0ACF4"/>
    <w:lvl w:ilvl="0" w:tplc="C07E2006">
      <w:numFmt w:val="bullet"/>
      <w:lvlText w:val="-"/>
      <w:lvlJc w:val="left"/>
      <w:pPr>
        <w:ind w:left="927" w:hanging="360"/>
      </w:pPr>
      <w:rPr>
        <w:rFonts w:ascii="Times New Roman" w:eastAsia="Gulim"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D6CB9"/>
    <w:multiLevelType w:val="hybridMultilevel"/>
    <w:tmpl w:val="6420B0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5E1DC0"/>
    <w:multiLevelType w:val="hybridMultilevel"/>
    <w:tmpl w:val="1E783A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48035124"/>
    <w:multiLevelType w:val="hybridMultilevel"/>
    <w:tmpl w:val="2B026266"/>
    <w:lvl w:ilvl="0" w:tplc="4140C90E">
      <w:start w:val="1"/>
      <w:numFmt w:val="bullet"/>
      <w:lvlText w:val="›"/>
      <w:lvlJc w:val="left"/>
      <w:pPr>
        <w:tabs>
          <w:tab w:val="num" w:pos="720"/>
        </w:tabs>
        <w:ind w:left="720" w:hanging="360"/>
      </w:pPr>
      <w:rPr>
        <w:rFonts w:ascii="Arial" w:hAnsi="Arial" w:hint="default"/>
      </w:rPr>
    </w:lvl>
    <w:lvl w:ilvl="1" w:tplc="D4A40D96" w:tentative="1">
      <w:start w:val="1"/>
      <w:numFmt w:val="bullet"/>
      <w:lvlText w:val="›"/>
      <w:lvlJc w:val="left"/>
      <w:pPr>
        <w:tabs>
          <w:tab w:val="num" w:pos="1440"/>
        </w:tabs>
        <w:ind w:left="1440" w:hanging="360"/>
      </w:pPr>
      <w:rPr>
        <w:rFonts w:ascii="Arial" w:hAnsi="Arial" w:hint="default"/>
      </w:rPr>
    </w:lvl>
    <w:lvl w:ilvl="2" w:tplc="720CC522" w:tentative="1">
      <w:start w:val="1"/>
      <w:numFmt w:val="bullet"/>
      <w:lvlText w:val="›"/>
      <w:lvlJc w:val="left"/>
      <w:pPr>
        <w:tabs>
          <w:tab w:val="num" w:pos="2160"/>
        </w:tabs>
        <w:ind w:left="2160" w:hanging="360"/>
      </w:pPr>
      <w:rPr>
        <w:rFonts w:ascii="Arial" w:hAnsi="Arial" w:hint="default"/>
      </w:rPr>
    </w:lvl>
    <w:lvl w:ilvl="3" w:tplc="59849B8E" w:tentative="1">
      <w:start w:val="1"/>
      <w:numFmt w:val="bullet"/>
      <w:lvlText w:val="›"/>
      <w:lvlJc w:val="left"/>
      <w:pPr>
        <w:tabs>
          <w:tab w:val="num" w:pos="2880"/>
        </w:tabs>
        <w:ind w:left="2880" w:hanging="360"/>
      </w:pPr>
      <w:rPr>
        <w:rFonts w:ascii="Arial" w:hAnsi="Arial" w:hint="default"/>
      </w:rPr>
    </w:lvl>
    <w:lvl w:ilvl="4" w:tplc="2EF6194C">
      <w:numFmt w:val="bullet"/>
      <w:lvlText w:val="-"/>
      <w:lvlJc w:val="left"/>
      <w:pPr>
        <w:tabs>
          <w:tab w:val="num" w:pos="3600"/>
        </w:tabs>
        <w:ind w:left="3600" w:hanging="360"/>
      </w:pPr>
      <w:rPr>
        <w:rFonts w:ascii="Arial" w:hAnsi="Arial" w:hint="default"/>
      </w:rPr>
    </w:lvl>
    <w:lvl w:ilvl="5" w:tplc="D6C00F8A" w:tentative="1">
      <w:start w:val="1"/>
      <w:numFmt w:val="bullet"/>
      <w:lvlText w:val="›"/>
      <w:lvlJc w:val="left"/>
      <w:pPr>
        <w:tabs>
          <w:tab w:val="num" w:pos="4320"/>
        </w:tabs>
        <w:ind w:left="4320" w:hanging="360"/>
      </w:pPr>
      <w:rPr>
        <w:rFonts w:ascii="Arial" w:hAnsi="Arial" w:hint="default"/>
      </w:rPr>
    </w:lvl>
    <w:lvl w:ilvl="6" w:tplc="8DA45306" w:tentative="1">
      <w:start w:val="1"/>
      <w:numFmt w:val="bullet"/>
      <w:lvlText w:val="›"/>
      <w:lvlJc w:val="left"/>
      <w:pPr>
        <w:tabs>
          <w:tab w:val="num" w:pos="5040"/>
        </w:tabs>
        <w:ind w:left="5040" w:hanging="360"/>
      </w:pPr>
      <w:rPr>
        <w:rFonts w:ascii="Arial" w:hAnsi="Arial" w:hint="default"/>
      </w:rPr>
    </w:lvl>
    <w:lvl w:ilvl="7" w:tplc="67A6BD8A" w:tentative="1">
      <w:start w:val="1"/>
      <w:numFmt w:val="bullet"/>
      <w:lvlText w:val="›"/>
      <w:lvlJc w:val="left"/>
      <w:pPr>
        <w:tabs>
          <w:tab w:val="num" w:pos="5760"/>
        </w:tabs>
        <w:ind w:left="5760" w:hanging="360"/>
      </w:pPr>
      <w:rPr>
        <w:rFonts w:ascii="Arial" w:hAnsi="Arial" w:hint="default"/>
      </w:rPr>
    </w:lvl>
    <w:lvl w:ilvl="8" w:tplc="DA163C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E76D91"/>
    <w:multiLevelType w:val="hybridMultilevel"/>
    <w:tmpl w:val="DE8634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D3167B"/>
    <w:multiLevelType w:val="hybridMultilevel"/>
    <w:tmpl w:val="4BAA3E66"/>
    <w:lvl w:ilvl="0" w:tplc="685CE93E">
      <w:start w:val="1"/>
      <w:numFmt w:val="bullet"/>
      <w:pStyle w:val="Agreemen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017886">
    <w:abstractNumId w:val="4"/>
  </w:num>
  <w:num w:numId="2" w16cid:durableId="1872910260">
    <w:abstractNumId w:val="9"/>
  </w:num>
  <w:num w:numId="3" w16cid:durableId="613100748">
    <w:abstractNumId w:val="10"/>
  </w:num>
  <w:num w:numId="4" w16cid:durableId="2018343045">
    <w:abstractNumId w:val="13"/>
  </w:num>
  <w:num w:numId="5" w16cid:durableId="214781731">
    <w:abstractNumId w:val="5"/>
  </w:num>
  <w:num w:numId="6" w16cid:durableId="1529443637">
    <w:abstractNumId w:val="12"/>
  </w:num>
  <w:num w:numId="7" w16cid:durableId="2087991487">
    <w:abstractNumId w:val="0"/>
  </w:num>
  <w:num w:numId="8" w16cid:durableId="332534869">
    <w:abstractNumId w:val="2"/>
  </w:num>
  <w:num w:numId="9" w16cid:durableId="1931742672">
    <w:abstractNumId w:val="1"/>
  </w:num>
  <w:num w:numId="10" w16cid:durableId="240912009">
    <w:abstractNumId w:val="8"/>
  </w:num>
  <w:num w:numId="11" w16cid:durableId="951866541">
    <w:abstractNumId w:val="10"/>
  </w:num>
  <w:num w:numId="12" w16cid:durableId="312486768">
    <w:abstractNumId w:val="7"/>
  </w:num>
  <w:num w:numId="13" w16cid:durableId="138033717">
    <w:abstractNumId w:val="3"/>
  </w:num>
  <w:num w:numId="14" w16cid:durableId="262690148">
    <w:abstractNumId w:val="11"/>
  </w:num>
  <w:num w:numId="15" w16cid:durableId="1932855708">
    <w:abstractNumId w:val="14"/>
  </w:num>
  <w:num w:numId="16" w16cid:durableId="53558254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A29"/>
    <w:rsid w:val="000464BA"/>
    <w:rsid w:val="00047466"/>
    <w:rsid w:val="0004760F"/>
    <w:rsid w:val="000549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7088"/>
    <w:rsid w:val="000A7328"/>
    <w:rsid w:val="000A787E"/>
    <w:rsid w:val="000B47D4"/>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4ACF"/>
    <w:rsid w:val="00104B6A"/>
    <w:rsid w:val="00104C28"/>
    <w:rsid w:val="001065E3"/>
    <w:rsid w:val="001069AD"/>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6A9C"/>
    <w:rsid w:val="001F13E9"/>
    <w:rsid w:val="001F3519"/>
    <w:rsid w:val="001F5CA1"/>
    <w:rsid w:val="002013B3"/>
    <w:rsid w:val="002114D0"/>
    <w:rsid w:val="00211629"/>
    <w:rsid w:val="00212767"/>
    <w:rsid w:val="002129BC"/>
    <w:rsid w:val="00212CFA"/>
    <w:rsid w:val="002145A5"/>
    <w:rsid w:val="00217ECC"/>
    <w:rsid w:val="00225E2B"/>
    <w:rsid w:val="00226C55"/>
    <w:rsid w:val="002274ED"/>
    <w:rsid w:val="0023429F"/>
    <w:rsid w:val="00236C80"/>
    <w:rsid w:val="00241971"/>
    <w:rsid w:val="00244267"/>
    <w:rsid w:val="00250587"/>
    <w:rsid w:val="002559BE"/>
    <w:rsid w:val="00257B6F"/>
    <w:rsid w:val="00260EC7"/>
    <w:rsid w:val="00262EC8"/>
    <w:rsid w:val="00267A1C"/>
    <w:rsid w:val="0027055D"/>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B5EF6"/>
    <w:rsid w:val="002C1EF6"/>
    <w:rsid w:val="002C4082"/>
    <w:rsid w:val="002C64D1"/>
    <w:rsid w:val="002C6AEE"/>
    <w:rsid w:val="002D780F"/>
    <w:rsid w:val="002E0414"/>
    <w:rsid w:val="002E1A79"/>
    <w:rsid w:val="002E319E"/>
    <w:rsid w:val="002E4760"/>
    <w:rsid w:val="002E773B"/>
    <w:rsid w:val="002F3825"/>
    <w:rsid w:val="002F4578"/>
    <w:rsid w:val="002F703D"/>
    <w:rsid w:val="00302825"/>
    <w:rsid w:val="0030538B"/>
    <w:rsid w:val="00306D5D"/>
    <w:rsid w:val="00310765"/>
    <w:rsid w:val="003110FE"/>
    <w:rsid w:val="00314A99"/>
    <w:rsid w:val="00314E99"/>
    <w:rsid w:val="00321A47"/>
    <w:rsid w:val="0032211F"/>
    <w:rsid w:val="00322341"/>
    <w:rsid w:val="00324C91"/>
    <w:rsid w:val="00326AED"/>
    <w:rsid w:val="0032761C"/>
    <w:rsid w:val="0033189C"/>
    <w:rsid w:val="00331E8D"/>
    <w:rsid w:val="003341A6"/>
    <w:rsid w:val="00336C95"/>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C51"/>
    <w:rsid w:val="003B42F7"/>
    <w:rsid w:val="003C1556"/>
    <w:rsid w:val="003C1C5D"/>
    <w:rsid w:val="003C4872"/>
    <w:rsid w:val="003D09AA"/>
    <w:rsid w:val="003D49F3"/>
    <w:rsid w:val="003D5F92"/>
    <w:rsid w:val="003D63E9"/>
    <w:rsid w:val="003D6C6F"/>
    <w:rsid w:val="003D7733"/>
    <w:rsid w:val="003E3C6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90466"/>
    <w:rsid w:val="00691624"/>
    <w:rsid w:val="00691AA7"/>
    <w:rsid w:val="00693D29"/>
    <w:rsid w:val="006A3181"/>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422F"/>
    <w:rsid w:val="00704408"/>
    <w:rsid w:val="007045BE"/>
    <w:rsid w:val="00704C89"/>
    <w:rsid w:val="00706C48"/>
    <w:rsid w:val="00711DCA"/>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83B"/>
    <w:rsid w:val="007A51D9"/>
    <w:rsid w:val="007A6620"/>
    <w:rsid w:val="007B149C"/>
    <w:rsid w:val="007B35B3"/>
    <w:rsid w:val="007B5525"/>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9AC"/>
    <w:rsid w:val="007F72E1"/>
    <w:rsid w:val="008016A0"/>
    <w:rsid w:val="00805A8C"/>
    <w:rsid w:val="0081079F"/>
    <w:rsid w:val="00811F16"/>
    <w:rsid w:val="00814208"/>
    <w:rsid w:val="00814B23"/>
    <w:rsid w:val="008165F9"/>
    <w:rsid w:val="00817FB2"/>
    <w:rsid w:val="00825DCB"/>
    <w:rsid w:val="00830043"/>
    <w:rsid w:val="00832F54"/>
    <w:rsid w:val="00834DE3"/>
    <w:rsid w:val="00842FC0"/>
    <w:rsid w:val="008440E1"/>
    <w:rsid w:val="00845866"/>
    <w:rsid w:val="00845A19"/>
    <w:rsid w:val="008576A8"/>
    <w:rsid w:val="008609A4"/>
    <w:rsid w:val="00864238"/>
    <w:rsid w:val="00864D08"/>
    <w:rsid w:val="008703ED"/>
    <w:rsid w:val="008751B4"/>
    <w:rsid w:val="00876ABB"/>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44E7"/>
    <w:rsid w:val="00985517"/>
    <w:rsid w:val="00985612"/>
    <w:rsid w:val="009A0FD5"/>
    <w:rsid w:val="009A60CC"/>
    <w:rsid w:val="009B43C2"/>
    <w:rsid w:val="009B4D86"/>
    <w:rsid w:val="009B7330"/>
    <w:rsid w:val="009C0ACC"/>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22EF1"/>
    <w:rsid w:val="00A24190"/>
    <w:rsid w:val="00A27224"/>
    <w:rsid w:val="00A32754"/>
    <w:rsid w:val="00A3289E"/>
    <w:rsid w:val="00A352A5"/>
    <w:rsid w:val="00A35E24"/>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2BD6"/>
    <w:rsid w:val="00A73D23"/>
    <w:rsid w:val="00A7695D"/>
    <w:rsid w:val="00A769F6"/>
    <w:rsid w:val="00A8485B"/>
    <w:rsid w:val="00A87D00"/>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CFB"/>
    <w:rsid w:val="00B30493"/>
    <w:rsid w:val="00B32D49"/>
    <w:rsid w:val="00B35060"/>
    <w:rsid w:val="00B36685"/>
    <w:rsid w:val="00B37416"/>
    <w:rsid w:val="00B4464E"/>
    <w:rsid w:val="00B44CFE"/>
    <w:rsid w:val="00B46189"/>
    <w:rsid w:val="00B52D51"/>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CC3"/>
    <w:rsid w:val="00BD12AC"/>
    <w:rsid w:val="00BD34F9"/>
    <w:rsid w:val="00BD57B1"/>
    <w:rsid w:val="00BD64D2"/>
    <w:rsid w:val="00BE03A1"/>
    <w:rsid w:val="00BE4B38"/>
    <w:rsid w:val="00BE4D1B"/>
    <w:rsid w:val="00BF7D26"/>
    <w:rsid w:val="00C02D53"/>
    <w:rsid w:val="00C04BF5"/>
    <w:rsid w:val="00C04DC6"/>
    <w:rsid w:val="00C126DD"/>
    <w:rsid w:val="00C145B6"/>
    <w:rsid w:val="00C15DCB"/>
    <w:rsid w:val="00C20CA4"/>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EDF"/>
    <w:rsid w:val="00CD51AF"/>
    <w:rsid w:val="00CD63F4"/>
    <w:rsid w:val="00CD67B3"/>
    <w:rsid w:val="00CD6F32"/>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5650"/>
    <w:rsid w:val="00DE5F83"/>
    <w:rsid w:val="00DE6127"/>
    <w:rsid w:val="00DF0630"/>
    <w:rsid w:val="00DF2ACA"/>
    <w:rsid w:val="00DF735E"/>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6517"/>
    <w:rsid w:val="00EE779E"/>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537F"/>
    <w:rsid w:val="00FC0C3D"/>
    <w:rsid w:val="00FC118E"/>
    <w:rsid w:val="00FC1207"/>
    <w:rsid w:val="00FC2706"/>
    <w:rsid w:val="00FC4BB5"/>
    <w:rsid w:val="00FD173C"/>
    <w:rsid w:val="00FD21BC"/>
    <w:rsid w:val="00FD304B"/>
    <w:rsid w:val="00FF1B95"/>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A1"/>
    <w:pPr>
      <w:spacing w:after="200"/>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uiPriority w:val="59"/>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link w:val="NOChar1"/>
    <w:qFormat/>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ind w:left="1622" w:hanging="363"/>
    </w:pPr>
    <w:rPr>
      <w:rFonts w:eastAsia="MS Mincho"/>
      <w:szCs w:val="24"/>
      <w:lang w:val="en-GB" w:eastAsia="en-GB"/>
    </w:rPr>
  </w:style>
  <w:style w:type="character" w:styleId="UnresolvedMention">
    <w:name w:val="Unresolved Mention"/>
    <w:basedOn w:val="DefaultParagraphFont"/>
    <w:uiPriority w:val="99"/>
    <w:semiHidden/>
    <w:unhideWhenUsed/>
    <w:rsid w:val="0019258F"/>
    <w:rPr>
      <w:color w:val="605E5C"/>
      <w:shd w:val="clear" w:color="auto" w:fill="E1DFDD"/>
    </w:rPr>
  </w:style>
  <w:style w:type="paragraph" w:customStyle="1" w:styleId="TdocHeader">
    <w:name w:val="TdocHeader"/>
    <w:basedOn w:val="Normal"/>
    <w:link w:val="TdocHeaderChar"/>
    <w:qFormat/>
    <w:rsid w:val="00AB198D"/>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sid w:val="00AB198D"/>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rsid w:val="00AB198D"/>
    <w:pPr>
      <w:overflowPunct w:val="0"/>
      <w:autoSpaceDE w:val="0"/>
      <w:autoSpaceDN w:val="0"/>
      <w:adjustRightInd w:val="0"/>
      <w:spacing w:after="80"/>
      <w:ind w:left="567"/>
      <w:textAlignment w:val="baseline"/>
      <w15:collapsed/>
    </w:pPr>
    <w:rPr>
      <w:rFonts w:eastAsia="Times New Roman"/>
      <w:szCs w:val="20"/>
      <w:lang w:val="en-GB" w:eastAsia="zh-CN"/>
    </w:rPr>
  </w:style>
  <w:style w:type="character" w:customStyle="1" w:styleId="ReviewTextChar">
    <w:name w:val="ReviewText Char"/>
    <w:basedOn w:val="DefaultParagraphFont"/>
    <w:link w:val="ReviewText"/>
    <w:rsid w:val="00AB198D"/>
    <w:rPr>
      <w:rFonts w:ascii="Arial" w:eastAsia="Times New Roman" w:hAnsi="Arial"/>
      <w:lang w:eastAsia="zh-CN"/>
    </w:rPr>
  </w:style>
  <w:style w:type="paragraph" w:customStyle="1" w:styleId="CRCoverPage">
    <w:name w:val="CR Cover Page"/>
    <w:link w:val="CRCoverPageZchn"/>
    <w:qFormat/>
    <w:rsid w:val="00B52D51"/>
    <w:pPr>
      <w:spacing w:after="120"/>
    </w:pPr>
    <w:rPr>
      <w:rFonts w:ascii="Arial" w:eastAsia="Yu Mincho" w:hAnsi="Arial"/>
      <w:lang w:eastAsia="en-US"/>
    </w:rPr>
  </w:style>
  <w:style w:type="character" w:customStyle="1" w:styleId="CRCoverPageZchn">
    <w:name w:val="CR Cover Page Zchn"/>
    <w:link w:val="CRCoverPage"/>
    <w:qFormat/>
    <w:rsid w:val="00B52D51"/>
    <w:rPr>
      <w:rFonts w:ascii="Arial" w:eastAsia="Yu Mincho" w:hAnsi="Arial"/>
      <w:lang w:eastAsia="en-US"/>
    </w:rPr>
  </w:style>
  <w:style w:type="character" w:customStyle="1" w:styleId="CRCoverPageChar">
    <w:name w:val="CR Cover Page Char"/>
    <w:qFormat/>
    <w:locked/>
    <w:rsid w:val="00B11E15"/>
    <w:rPr>
      <w:rFonts w:ascii="Arial" w:eastAsia="Times New Roman" w:hAnsi="Arial"/>
      <w:lang w:val="en-GB" w:eastAsia="en-US"/>
    </w:rPr>
  </w:style>
  <w:style w:type="paragraph" w:customStyle="1" w:styleId="TAL">
    <w:name w:val="TAL"/>
    <w:basedOn w:val="Normal"/>
    <w:link w:val="TALCar"/>
    <w:qFormat/>
    <w:rsid w:val="007213EA"/>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sid w:val="007213EA"/>
    <w:rPr>
      <w:rFonts w:ascii="Arial" w:eastAsia="Times New Roman" w:hAnsi="Arial"/>
      <w:sz w:val="18"/>
      <w:lang w:eastAsia="en-US"/>
    </w:rPr>
  </w:style>
  <w:style w:type="paragraph" w:customStyle="1" w:styleId="TAH">
    <w:name w:val="TAH"/>
    <w:basedOn w:val="Normal"/>
    <w:link w:val="TAHCar"/>
    <w:qFormat/>
    <w:rsid w:val="00111524"/>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sid w:val="00111524"/>
    <w:rPr>
      <w:rFonts w:ascii="Arial" w:eastAsia="Times New Roman" w:hAnsi="Arial"/>
      <w:b/>
      <w:sz w:val="18"/>
      <w:lang w:eastAsia="ja-JP"/>
    </w:rPr>
  </w:style>
  <w:style w:type="paragraph" w:customStyle="1" w:styleId="Agreement">
    <w:name w:val="Agreement"/>
    <w:basedOn w:val="Normal"/>
    <w:next w:val="Doc-text2"/>
    <w:uiPriority w:val="99"/>
    <w:qFormat/>
    <w:rsid w:val="00F61446"/>
    <w:pPr>
      <w:numPr>
        <w:numId w:val="4"/>
      </w:numPr>
      <w:spacing w:before="60" w:after="0"/>
    </w:pPr>
    <w:rPr>
      <w:rFonts w:eastAsia="MS Mincho"/>
      <w:b/>
      <w:szCs w:val="24"/>
      <w:lang w:val="en-GB" w:eastAsia="en-GB"/>
    </w:rPr>
  </w:style>
  <w:style w:type="character" w:customStyle="1" w:styleId="B1Char1">
    <w:name w:val="B1 Char1"/>
    <w:qFormat/>
    <w:rsid w:val="004B6469"/>
    <w:rPr>
      <w:rFonts w:eastAsia="Times New Roman"/>
      <w:lang w:val="en-GB" w:eastAsia="ja-JP"/>
    </w:rPr>
  </w:style>
  <w:style w:type="paragraph" w:customStyle="1" w:styleId="B2">
    <w:name w:val="B2"/>
    <w:basedOn w:val="List2"/>
    <w:link w:val="B2Char"/>
    <w:qFormat/>
    <w:rsid w:val="004B6469"/>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B6469"/>
    <w:rPr>
      <w:rFonts w:ascii="Times New Roman" w:eastAsia="Times New Roman" w:hAnsi="Times New Roman"/>
      <w:lang w:eastAsia="ja-JP"/>
    </w:rPr>
  </w:style>
  <w:style w:type="paragraph" w:styleId="List2">
    <w:name w:val="List 2"/>
    <w:basedOn w:val="Normal"/>
    <w:uiPriority w:val="99"/>
    <w:semiHidden/>
    <w:unhideWhenUsed/>
    <w:rsid w:val="004B6469"/>
    <w:pPr>
      <w:ind w:left="566" w:hanging="283"/>
      <w:contextualSpacing/>
    </w:pPr>
  </w:style>
  <w:style w:type="paragraph" w:customStyle="1" w:styleId="BL">
    <w:name w:val="BL"/>
    <w:basedOn w:val="Normal"/>
    <w:rsid w:val="00342758"/>
    <w:pPr>
      <w:numPr>
        <w:numId w:val="7"/>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rsid w:val="00845866"/>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rsid w:val="00845866"/>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rsid w:val="00845866"/>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sid w:val="00845866"/>
    <w:rPr>
      <w:rFonts w:ascii="Arial" w:eastAsia="Times New Roman" w:hAnsi="Arial"/>
      <w:lang w:eastAsia="en-US"/>
    </w:rPr>
  </w:style>
  <w:style w:type="character" w:customStyle="1" w:styleId="B4Char">
    <w:name w:val="B4 Char"/>
    <w:link w:val="B4"/>
    <w:qFormat/>
    <w:rsid w:val="00845866"/>
    <w:rPr>
      <w:rFonts w:ascii="Arial" w:eastAsia="Times New Roman" w:hAnsi="Arial"/>
      <w:lang w:eastAsia="en-US"/>
    </w:rPr>
  </w:style>
  <w:style w:type="character" w:customStyle="1" w:styleId="B5Char">
    <w:name w:val="B5 Char"/>
    <w:link w:val="B5"/>
    <w:qFormat/>
    <w:rsid w:val="00845866"/>
    <w:rPr>
      <w:rFonts w:ascii="Arial" w:eastAsia="Times New Roman" w:hAnsi="Arial"/>
      <w:lang w:eastAsia="en-US"/>
    </w:rPr>
  </w:style>
  <w:style w:type="paragraph" w:styleId="List3">
    <w:name w:val="List 3"/>
    <w:basedOn w:val="Normal"/>
    <w:uiPriority w:val="99"/>
    <w:semiHidden/>
    <w:unhideWhenUsed/>
    <w:rsid w:val="00845866"/>
    <w:pPr>
      <w:ind w:left="849" w:hanging="283"/>
      <w:contextualSpacing/>
    </w:pPr>
  </w:style>
  <w:style w:type="paragraph" w:styleId="List4">
    <w:name w:val="List 4"/>
    <w:basedOn w:val="Normal"/>
    <w:uiPriority w:val="99"/>
    <w:semiHidden/>
    <w:unhideWhenUsed/>
    <w:rsid w:val="00845866"/>
    <w:pPr>
      <w:ind w:left="1132" w:hanging="283"/>
      <w:contextualSpacing/>
    </w:pPr>
  </w:style>
  <w:style w:type="paragraph" w:styleId="List5">
    <w:name w:val="List 5"/>
    <w:basedOn w:val="Normal"/>
    <w:uiPriority w:val="99"/>
    <w:semiHidden/>
    <w:unhideWhenUsed/>
    <w:rsid w:val="00845866"/>
    <w:pPr>
      <w:ind w:left="1415" w:hanging="283"/>
      <w:contextualSpacing/>
    </w:pPr>
  </w:style>
  <w:style w:type="character" w:customStyle="1" w:styleId="NOChar1">
    <w:name w:val="NO Char1"/>
    <w:link w:val="NO"/>
    <w:qFormat/>
    <w:rsid w:val="008B4E85"/>
    <w:rPr>
      <w:rFonts w:ascii="Times New Roman" w:eastAsia="Times New Roman" w:hAnsi="Times New Roman"/>
      <w:lang w:eastAsia="en-US"/>
    </w:rPr>
  </w:style>
  <w:style w:type="character" w:customStyle="1" w:styleId="ListParagraphChar">
    <w:name w:val="List Paragraph Char"/>
    <w:link w:val="ListParagraph"/>
    <w:uiPriority w:val="34"/>
    <w:qFormat/>
    <w:locked/>
    <w:rsid w:val="00AA2C25"/>
    <w:rPr>
      <w:rFonts w:ascii="Arial" w:hAnsi="Arial"/>
      <w:szCs w:val="22"/>
      <w:lang w:val="en-US" w:eastAsia="en-US"/>
    </w:rPr>
  </w:style>
  <w:style w:type="table" w:customStyle="1" w:styleId="1">
    <w:name w:val="网格型1"/>
    <w:basedOn w:val="TableNormal"/>
    <w:rsid w:val="009844E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B1FA1"/>
    <w:pPr>
      <w:spacing w:before="100" w:beforeAutospacing="1" w:after="100" w:afterAutospacing="1"/>
    </w:pPr>
    <w:rPr>
      <w:rFonts w:ascii="Times New Roman" w:eastAsiaTheme="minorEastAsia" w:hAnsi="Times New Roman"/>
      <w:sz w:val="24"/>
      <w:szCs w:val="24"/>
      <w:lang w:eastAsia="zh-TW"/>
    </w:rPr>
  </w:style>
  <w:style w:type="paragraph" w:customStyle="1" w:styleId="tal0">
    <w:name w:val="tal"/>
    <w:basedOn w:val="Normal"/>
    <w:rsid w:val="00BE03A1"/>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rsid w:val="0086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42174732">
      <w:bodyDiv w:val="1"/>
      <w:marLeft w:val="0"/>
      <w:marRight w:val="0"/>
      <w:marTop w:val="0"/>
      <w:marBottom w:val="0"/>
      <w:divBdr>
        <w:top w:val="none" w:sz="0" w:space="0" w:color="auto"/>
        <w:left w:val="none" w:sz="0" w:space="0" w:color="auto"/>
        <w:bottom w:val="none" w:sz="0" w:space="0" w:color="auto"/>
        <w:right w:val="none" w:sz="0" w:space="0" w:color="auto"/>
      </w:divBdr>
      <w:divsChild>
        <w:div w:id="2144884140">
          <w:marLeft w:val="547"/>
          <w:marRight w:val="0"/>
          <w:marTop w:val="40"/>
          <w:marBottom w:val="0"/>
          <w:divBdr>
            <w:top w:val="none" w:sz="0" w:space="0" w:color="auto"/>
            <w:left w:val="none" w:sz="0" w:space="0" w:color="auto"/>
            <w:bottom w:val="none" w:sz="0" w:space="0" w:color="auto"/>
            <w:right w:val="none" w:sz="0" w:space="0" w:color="auto"/>
          </w:divBdr>
        </w:div>
        <w:div w:id="1118841285">
          <w:marLeft w:val="1627"/>
          <w:marRight w:val="0"/>
          <w:marTop w:val="43"/>
          <w:marBottom w:val="0"/>
          <w:divBdr>
            <w:top w:val="none" w:sz="0" w:space="0" w:color="auto"/>
            <w:left w:val="none" w:sz="0" w:space="0" w:color="auto"/>
            <w:bottom w:val="none" w:sz="0" w:space="0" w:color="auto"/>
            <w:right w:val="none" w:sz="0" w:space="0" w:color="auto"/>
          </w:divBdr>
        </w:div>
        <w:div w:id="1645742448">
          <w:marLeft w:val="1627"/>
          <w:marRight w:val="0"/>
          <w:marTop w:val="43"/>
          <w:marBottom w:val="0"/>
          <w:divBdr>
            <w:top w:val="none" w:sz="0" w:space="0" w:color="auto"/>
            <w:left w:val="none" w:sz="0" w:space="0" w:color="auto"/>
            <w:bottom w:val="none" w:sz="0" w:space="0" w:color="auto"/>
            <w:right w:val="none" w:sz="0" w:space="0" w:color="auto"/>
          </w:divBdr>
        </w:div>
        <w:div w:id="374426576">
          <w:marLeft w:val="2808"/>
          <w:marRight w:val="0"/>
          <w:marTop w:val="43"/>
          <w:marBottom w:val="0"/>
          <w:divBdr>
            <w:top w:val="none" w:sz="0" w:space="0" w:color="auto"/>
            <w:left w:val="none" w:sz="0" w:space="0" w:color="auto"/>
            <w:bottom w:val="none" w:sz="0" w:space="0" w:color="auto"/>
            <w:right w:val="none" w:sz="0" w:space="0" w:color="auto"/>
          </w:divBdr>
        </w:div>
        <w:div w:id="1950549535">
          <w:marLeft w:val="2808"/>
          <w:marRight w:val="0"/>
          <w:marTop w:val="43"/>
          <w:marBottom w:val="0"/>
          <w:divBdr>
            <w:top w:val="none" w:sz="0" w:space="0" w:color="auto"/>
            <w:left w:val="none" w:sz="0" w:space="0" w:color="auto"/>
            <w:bottom w:val="none" w:sz="0" w:space="0" w:color="auto"/>
            <w:right w:val="none" w:sz="0" w:space="0" w:color="auto"/>
          </w:divBdr>
        </w:div>
        <w:div w:id="109785906">
          <w:marLeft w:val="2808"/>
          <w:marRight w:val="0"/>
          <w:marTop w:val="43"/>
          <w:marBottom w:val="0"/>
          <w:divBdr>
            <w:top w:val="none" w:sz="0" w:space="0" w:color="auto"/>
            <w:left w:val="none" w:sz="0" w:space="0" w:color="auto"/>
            <w:bottom w:val="none" w:sz="0" w:space="0" w:color="auto"/>
            <w:right w:val="none" w:sz="0" w:space="0" w:color="auto"/>
          </w:divBdr>
        </w:div>
        <w:div w:id="1501241258">
          <w:marLeft w:val="1627"/>
          <w:marRight w:val="0"/>
          <w:marTop w:val="43"/>
          <w:marBottom w:val="0"/>
          <w:divBdr>
            <w:top w:val="none" w:sz="0" w:space="0" w:color="auto"/>
            <w:left w:val="none" w:sz="0" w:space="0" w:color="auto"/>
            <w:bottom w:val="none" w:sz="0" w:space="0" w:color="auto"/>
            <w:right w:val="none" w:sz="0" w:space="0" w:color="auto"/>
          </w:divBdr>
        </w:div>
        <w:div w:id="535238564">
          <w:marLeft w:val="2808"/>
          <w:marRight w:val="0"/>
          <w:marTop w:val="43"/>
          <w:marBottom w:val="0"/>
          <w:divBdr>
            <w:top w:val="none" w:sz="0" w:space="0" w:color="auto"/>
            <w:left w:val="none" w:sz="0" w:space="0" w:color="auto"/>
            <w:bottom w:val="none" w:sz="0" w:space="0" w:color="auto"/>
            <w:right w:val="none" w:sz="0" w:space="0" w:color="auto"/>
          </w:divBdr>
        </w:div>
        <w:div w:id="182407471">
          <w:marLeft w:val="2808"/>
          <w:marRight w:val="0"/>
          <w:marTop w:val="43"/>
          <w:marBottom w:val="0"/>
          <w:divBdr>
            <w:top w:val="none" w:sz="0" w:space="0" w:color="auto"/>
            <w:left w:val="none" w:sz="0" w:space="0" w:color="auto"/>
            <w:bottom w:val="none" w:sz="0" w:space="0" w:color="auto"/>
            <w:right w:val="none" w:sz="0" w:space="0" w:color="auto"/>
          </w:divBdr>
        </w:div>
        <w:div w:id="716860097">
          <w:marLeft w:val="2808"/>
          <w:marRight w:val="0"/>
          <w:marTop w:val="43"/>
          <w:marBottom w:val="0"/>
          <w:divBdr>
            <w:top w:val="none" w:sz="0" w:space="0" w:color="auto"/>
            <w:left w:val="none" w:sz="0" w:space="0" w:color="auto"/>
            <w:bottom w:val="none" w:sz="0" w:space="0" w:color="auto"/>
            <w:right w:val="none" w:sz="0" w:space="0" w:color="auto"/>
          </w:divBdr>
        </w:div>
      </w:divsChild>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59367626">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11709247">
      <w:bodyDiv w:val="1"/>
      <w:marLeft w:val="0"/>
      <w:marRight w:val="0"/>
      <w:marTop w:val="0"/>
      <w:marBottom w:val="0"/>
      <w:divBdr>
        <w:top w:val="none" w:sz="0" w:space="0" w:color="auto"/>
        <w:left w:val="none" w:sz="0" w:space="0" w:color="auto"/>
        <w:bottom w:val="none" w:sz="0" w:space="0" w:color="auto"/>
        <w:right w:val="none" w:sz="0" w:space="0" w:color="auto"/>
      </w:divBdr>
    </w:div>
    <w:div w:id="1573587026">
      <w:bodyDiv w:val="1"/>
      <w:marLeft w:val="0"/>
      <w:marRight w:val="0"/>
      <w:marTop w:val="0"/>
      <w:marBottom w:val="0"/>
      <w:divBdr>
        <w:top w:val="none" w:sz="0" w:space="0" w:color="auto"/>
        <w:left w:val="none" w:sz="0" w:space="0" w:color="auto"/>
        <w:bottom w:val="none" w:sz="0" w:space="0" w:color="auto"/>
        <w:right w:val="none" w:sz="0" w:space="0" w:color="auto"/>
      </w:divBdr>
    </w:div>
    <w:div w:id="1843012634">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 w:id="2116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tsg_ran/WG2_RL2/TSGR2_121/Docs//R2-2302522.zip" TargetMode="External"/><Relationship Id="rId26" Type="http://schemas.openxmlformats.org/officeDocument/2006/relationships/hyperlink" Target="https://www.3gpp.org/ftp/tsg_ran/WG2_RL2/TSGR2_121bis-e/Docs/R2-2303967.zip" TargetMode="External"/><Relationship Id="rId39" Type="http://schemas.openxmlformats.org/officeDocument/2006/relationships/footer" Target="footer1.xml"/><Relationship Id="rId21" Type="http://schemas.openxmlformats.org/officeDocument/2006/relationships/hyperlink" Target="https://www.3gpp.org/ftp/tsg_ran/WG2_RL2/TSGR2_121bis-e/Docs/R2-2302823.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3gpp.org/ftp/tsg_ran/WG2_RL2/TSGR2_121bis-e/Docs/R2-2302523.zip" TargetMode="External"/><Relationship Id="rId29" Type="http://schemas.openxmlformats.org/officeDocument/2006/relationships/hyperlink" Target="https://www.3gpp.org/ftp/tsg_ran/WG2_RL2/TSGR2_121bis-e/Docs/R2-230259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2590.zip" TargetMode="External"/><Relationship Id="rId24" Type="http://schemas.openxmlformats.org/officeDocument/2006/relationships/hyperlink" Target="https://www.3gpp.org/ftp/tsg_ran/WG2_RL2/TSGR2_121bis-e/Docs/R2-2303127.zip" TargetMode="External"/><Relationship Id="rId32" Type="http://schemas.openxmlformats.org/officeDocument/2006/relationships/hyperlink" Target="https://www.3gpp.org/ftp/tsg_ran/WG2_RL2/TSGR2_121bis-e/Docs/R2-2302523.zip" TargetMode="External"/><Relationship Id="rId37" Type="http://schemas.openxmlformats.org/officeDocument/2006/relationships/hyperlink" Target="https://www.3gpp.org/ftp/tsg_ran/WG2_RL2/TSGR2_121bis-e/Docs/R2-2304170.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3gpp.org/ftp/tsg_ran/WG2_RL2/TSGR2_121bis-e/Docs/R2-2303619.zip" TargetMode="External"/><Relationship Id="rId28" Type="http://schemas.openxmlformats.org/officeDocument/2006/relationships/hyperlink" Target="https://www.3gpp.org/ftp/tsg_ran/WG2_RL2/TSGR2_121bis-e/Docs/R2-2303966.zip" TargetMode="External"/><Relationship Id="rId36" Type="http://schemas.openxmlformats.org/officeDocument/2006/relationships/hyperlink" Target="https://www.3gpp.org/ftp/tsg_ran/WG2_RL2/TSGR2_121bis-e/Docs/R2-2303127.zip" TargetMode="External"/><Relationship Id="rId10" Type="http://schemas.openxmlformats.org/officeDocument/2006/relationships/hyperlink" Target="http://www.3gpp.org/ftp//tsg_ran/WG1_RL1/TSGR1_111/Docs//R1-2212972.zip" TargetMode="External"/><Relationship Id="rId19" Type="http://schemas.openxmlformats.org/officeDocument/2006/relationships/hyperlink" Target="https://www.3gpp.org/ftp/tsg_ran/WG2_RL2/TSGR2_121bis-e/Docs/R2-2302523.zip" TargetMode="External"/><Relationship Id="rId31" Type="http://schemas.openxmlformats.org/officeDocument/2006/relationships/hyperlink" Target="https://www.3gpp.org/ftp/tsg_ran/WG2_RL2/TSGR2_121bis-e/Docs/R2-2303552.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966.zip" TargetMode="External"/><Relationship Id="rId14" Type="http://schemas.microsoft.com/office/2011/relationships/commentsExtended" Target="commentsExtended.xml"/><Relationship Id="rId22" Type="http://schemas.openxmlformats.org/officeDocument/2006/relationships/hyperlink" Target="https://www.3gpp.org/ftp/tsg_ran/WG2_RL2/TSGR2_121bis-e/Docs/R2-2303031.zip" TargetMode="External"/><Relationship Id="rId27" Type="http://schemas.openxmlformats.org/officeDocument/2006/relationships/hyperlink" Target="https://www.3gpp.org/ftp/tsg_ran/WG2_RL2/TSGR2_121bis-e/Docs/R2-2303919.zip" TargetMode="External"/><Relationship Id="rId30" Type="http://schemas.openxmlformats.org/officeDocument/2006/relationships/hyperlink" Target="https://www.3gpp.org/ftp/tsg_ran/WG2_RL2/TSGR2_121bis-e/Docs/R2-2302522.zip" TargetMode="External"/><Relationship Id="rId35" Type="http://schemas.openxmlformats.org/officeDocument/2006/relationships/hyperlink" Target="https://www.3gpp.org/ftp/tsg_ran/WG2_RL2/TSGR2_121bis-e/Docs/R2-2303619.zip" TargetMode="External"/><Relationship Id="rId8" Type="http://schemas.openxmlformats.org/officeDocument/2006/relationships/hyperlink" Target="https://www.3gpp.org/ftp/tsg_ran/WG2_RL2/TSGR2_121bis-e/Docs/R2-2303919.zip" TargetMode="External"/><Relationship Id="rId3" Type="http://schemas.openxmlformats.org/officeDocument/2006/relationships/styles" Target="styles.xml"/><Relationship Id="rId12" Type="http://schemas.openxmlformats.org/officeDocument/2006/relationships/hyperlink" Target="https://www.3gpp.org/ftp/tsg_ran/WG2_RL2/TSGR2_121bis-e/Docs/R2-2302522.zip" TargetMode="External"/><Relationship Id="rId17" Type="http://schemas.openxmlformats.org/officeDocument/2006/relationships/hyperlink" Target="https://www.3gpp.org/ftp/tsg_ran/WG2_RL2/TSGR2_121bis-e/Docs/R2-2303552.zip" TargetMode="External"/><Relationship Id="rId25" Type="http://schemas.openxmlformats.org/officeDocument/2006/relationships/hyperlink" Target="https://www.3gpp.org/ftp/tsg_ran/WG2_RL2/TSGR2_121bis-e/Docs/R2-2304170.zip" TargetMode="External"/><Relationship Id="rId33" Type="http://schemas.openxmlformats.org/officeDocument/2006/relationships/hyperlink" Target="https://www.3gpp.org/ftp/tsg_ran/WG2_RL2/TSGR2_121bis-e/Docs/R2-2302823.zip" TargetMode="External"/><Relationship Id="rId38" Type="http://schemas.openxmlformats.org/officeDocument/2006/relationships/hyperlink" Target="https://www.3gpp.org/ftp/tsg_ran/WG2_RL2/TSGR2_121bis-e/Docs/R2-230396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18</Pages>
  <Words>7538</Words>
  <Characters>44479</Characters>
  <Application>Microsoft Office Word</Application>
  <DocSecurity>0</DocSecurity>
  <Lines>6354</Lines>
  <Paragraphs>4728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Ericsson Martin2</cp:lastModifiedBy>
  <cp:revision>104</cp:revision>
  <cp:lastPrinted>2009-10-21T14:47:00Z</cp:lastPrinted>
  <dcterms:created xsi:type="dcterms:W3CDTF">2019-01-22T06:45:00Z</dcterms:created>
  <dcterms:modified xsi:type="dcterms:W3CDTF">2023-04-18T04:47:00Z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