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0393A" w14:textId="77777777" w:rsidR="00B34933" w:rsidRDefault="00CD4FE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#121-bis electronic             </w:t>
      </w:r>
      <w:r>
        <w:rPr>
          <w:rFonts w:eastAsia="宋体" w:cs="Arial"/>
          <w:bCs/>
          <w:sz w:val="22"/>
          <w:szCs w:val="22"/>
          <w:lang w:eastAsia="zh-CN"/>
        </w:rPr>
        <w:tab/>
        <w:t>R2-23xxxxx</w:t>
      </w:r>
    </w:p>
    <w:bookmarkEnd w:id="0"/>
    <w:bookmarkEnd w:id="1"/>
    <w:p w14:paraId="1E0073E9" w14:textId="77777777" w:rsidR="00B34933" w:rsidRDefault="00CD4FEF">
      <w:pPr>
        <w:pStyle w:val="ad"/>
        <w:jc w:val="both"/>
        <w:rPr>
          <w:rFonts w:eastAsia="宋体" w:cs="Arial"/>
          <w:bCs/>
          <w:sz w:val="22"/>
          <w:szCs w:val="22"/>
          <w:lang w:eastAsia="zh-CN"/>
        </w:rPr>
      </w:pPr>
      <w:r>
        <w:rPr>
          <w:rFonts w:eastAsia="宋体" w:cs="Arial"/>
          <w:bCs/>
          <w:sz w:val="22"/>
          <w:szCs w:val="22"/>
          <w:lang w:eastAsia="zh-CN"/>
        </w:rPr>
        <w:t>17</w:t>
      </w:r>
      <w:r>
        <w:rPr>
          <w:rFonts w:eastAsia="宋体" w:cs="Arial"/>
          <w:bCs/>
          <w:sz w:val="22"/>
          <w:szCs w:val="22"/>
          <w:vertAlign w:val="superscript"/>
          <w:lang w:eastAsia="zh-CN"/>
        </w:rPr>
        <w:t>th</w:t>
      </w:r>
      <w:r>
        <w:rPr>
          <w:rFonts w:eastAsia="宋体" w:cs="Arial"/>
          <w:bCs/>
          <w:sz w:val="22"/>
          <w:szCs w:val="22"/>
          <w:lang w:eastAsia="zh-CN"/>
        </w:rPr>
        <w:t xml:space="preserve"> – 26</w:t>
      </w:r>
      <w:r>
        <w:rPr>
          <w:rFonts w:eastAsia="宋体" w:cs="Arial"/>
          <w:bCs/>
          <w:sz w:val="22"/>
          <w:szCs w:val="22"/>
          <w:vertAlign w:val="superscript"/>
          <w:lang w:eastAsia="zh-CN"/>
        </w:rPr>
        <w:t>th</w:t>
      </w:r>
      <w:r>
        <w:rPr>
          <w:rFonts w:eastAsia="宋体" w:cs="Arial"/>
          <w:bCs/>
          <w:sz w:val="22"/>
          <w:szCs w:val="22"/>
          <w:lang w:eastAsia="zh-CN"/>
        </w:rPr>
        <w:t xml:space="preserve"> Apr. 2023                                       </w:t>
      </w:r>
    </w:p>
    <w:p w14:paraId="126B85A4" w14:textId="77777777" w:rsidR="00B34933" w:rsidRDefault="00B34933">
      <w:pPr>
        <w:pStyle w:val="ad"/>
        <w:jc w:val="both"/>
        <w:rPr>
          <w:rFonts w:eastAsia="宋体" w:cs="Arial"/>
          <w:bCs/>
          <w:sz w:val="22"/>
          <w:szCs w:val="22"/>
          <w:lang w:val="en-GB" w:eastAsia="zh-CN"/>
        </w:rPr>
      </w:pPr>
    </w:p>
    <w:p w14:paraId="41F2AFCE" w14:textId="77777777" w:rsidR="00B34933" w:rsidRDefault="00CD4FE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Lenovo (Rapporteur)</w:t>
      </w:r>
    </w:p>
    <w:p w14:paraId="164F59C4" w14:textId="77777777" w:rsidR="00B34933" w:rsidRDefault="00CD4FE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宋体"/>
          <w:sz w:val="22"/>
          <w:szCs w:val="22"/>
          <w:lang w:eastAsia="zh-CN"/>
        </w:rPr>
        <w:t>[AT121bis-e][431][Relay] SRAP proposals on U2U relay</w:t>
      </w:r>
    </w:p>
    <w:p w14:paraId="7D336534" w14:textId="77777777" w:rsidR="00B34933" w:rsidRDefault="00CD4FE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207AC42D"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[AT121bis-e][431][Relay]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af4"/>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20"/>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D33226">
            <w:pPr>
              <w:rPr>
                <w:rStyle w:val="af4"/>
                <w:rFonts w:eastAsia="宋体"/>
                <w:b/>
                <w:bCs/>
                <w:sz w:val="16"/>
                <w:szCs w:val="16"/>
              </w:rPr>
            </w:pPr>
            <w:hyperlink r:id="rId9" w:history="1">
              <w:r w:rsidR="00CD4FEF">
                <w:rPr>
                  <w:rStyle w:val="af4"/>
                  <w:rFonts w:eastAsia="宋体"/>
                  <w:b/>
                  <w:bCs/>
                  <w:sz w:val="16"/>
                  <w:szCs w:val="16"/>
                </w:rPr>
                <w:t>R2-2302643</w:t>
              </w:r>
            </w:hyperlink>
          </w:p>
          <w:p w14:paraId="08F53923" w14:textId="77777777" w:rsidR="00B34933" w:rsidRDefault="00CD4FEF">
            <w:pPr>
              <w:rPr>
                <w:sz w:val="16"/>
                <w:szCs w:val="16"/>
              </w:rPr>
            </w:pPr>
            <w:r>
              <w:rPr>
                <w:rFonts w:eastAsia="宋体"/>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D33226">
            <w:pPr>
              <w:rPr>
                <w:rStyle w:val="af4"/>
                <w:rFonts w:eastAsia="宋体"/>
                <w:b/>
                <w:bCs/>
                <w:sz w:val="16"/>
                <w:szCs w:val="16"/>
              </w:rPr>
            </w:pPr>
            <w:hyperlink r:id="rId10" w:history="1">
              <w:r w:rsidR="00CD4FEF">
                <w:rPr>
                  <w:rStyle w:val="af4"/>
                  <w:rFonts w:eastAsia="宋体"/>
                  <w:b/>
                  <w:bCs/>
                  <w:sz w:val="16"/>
                  <w:szCs w:val="16"/>
                </w:rPr>
                <w:t>R2-2302701</w:t>
              </w:r>
            </w:hyperlink>
          </w:p>
          <w:p w14:paraId="77145BD8"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D33226">
            <w:pPr>
              <w:rPr>
                <w:rStyle w:val="af4"/>
                <w:rFonts w:eastAsia="宋体"/>
                <w:b/>
                <w:bCs/>
                <w:sz w:val="16"/>
                <w:szCs w:val="16"/>
              </w:rPr>
            </w:pPr>
            <w:hyperlink r:id="rId11" w:history="1">
              <w:r w:rsidR="00CD4FEF">
                <w:rPr>
                  <w:rStyle w:val="af4"/>
                  <w:rFonts w:eastAsia="宋体"/>
                  <w:b/>
                  <w:bCs/>
                  <w:sz w:val="16"/>
                  <w:szCs w:val="16"/>
                </w:rPr>
                <w:t>R2-2302791</w:t>
              </w:r>
            </w:hyperlink>
          </w:p>
          <w:p w14:paraId="00018AD8" w14:textId="77777777" w:rsidR="00B34933" w:rsidRDefault="00CD4FEF">
            <w:pPr>
              <w:rPr>
                <w:rFonts w:cs="Arial"/>
                <w:sz w:val="16"/>
                <w:szCs w:val="16"/>
              </w:rPr>
            </w:pPr>
            <w:r>
              <w:rPr>
                <w:rFonts w:eastAsia="宋体"/>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D33226">
            <w:pPr>
              <w:rPr>
                <w:rStyle w:val="af4"/>
                <w:rFonts w:eastAsia="宋体"/>
                <w:b/>
                <w:bCs/>
                <w:sz w:val="16"/>
                <w:szCs w:val="16"/>
              </w:rPr>
            </w:pPr>
            <w:hyperlink r:id="rId12" w:history="1">
              <w:r w:rsidR="00CD4FEF">
                <w:rPr>
                  <w:rStyle w:val="af4"/>
                  <w:rFonts w:eastAsia="宋体"/>
                  <w:b/>
                  <w:bCs/>
                  <w:sz w:val="16"/>
                  <w:szCs w:val="16"/>
                </w:rPr>
                <w:t>R2-2302836</w:t>
              </w:r>
            </w:hyperlink>
          </w:p>
          <w:p w14:paraId="69237D68" w14:textId="77777777" w:rsidR="00B34933" w:rsidRDefault="00CD4FEF">
            <w:pPr>
              <w:rPr>
                <w:sz w:val="16"/>
                <w:szCs w:val="16"/>
              </w:rPr>
            </w:pPr>
            <w:r>
              <w:rPr>
                <w:rFonts w:eastAsia="宋体"/>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D33226">
            <w:pPr>
              <w:rPr>
                <w:rStyle w:val="af4"/>
                <w:rFonts w:eastAsia="宋体"/>
                <w:b/>
                <w:bCs/>
                <w:sz w:val="16"/>
                <w:szCs w:val="16"/>
              </w:rPr>
            </w:pPr>
            <w:hyperlink r:id="rId13" w:history="1">
              <w:r w:rsidR="00CD4FEF">
                <w:rPr>
                  <w:rStyle w:val="af4"/>
                  <w:rFonts w:eastAsia="宋体"/>
                  <w:b/>
                  <w:bCs/>
                  <w:sz w:val="16"/>
                  <w:szCs w:val="16"/>
                </w:rPr>
                <w:t>R2-2302922</w:t>
              </w:r>
            </w:hyperlink>
          </w:p>
          <w:p w14:paraId="75F747F0" w14:textId="77777777" w:rsidR="00B34933" w:rsidRDefault="00CD4FEF">
            <w:pPr>
              <w:rPr>
                <w:sz w:val="16"/>
                <w:szCs w:val="16"/>
              </w:rPr>
            </w:pPr>
            <w:r>
              <w:rPr>
                <w:rFonts w:eastAsia="宋体"/>
                <w:sz w:val="16"/>
                <w:szCs w:val="16"/>
              </w:rPr>
              <w:t>InterDigital</w:t>
            </w:r>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D33226">
            <w:pPr>
              <w:rPr>
                <w:rStyle w:val="af4"/>
                <w:rFonts w:eastAsia="宋体"/>
                <w:b/>
                <w:bCs/>
                <w:sz w:val="16"/>
                <w:szCs w:val="16"/>
              </w:rPr>
            </w:pPr>
            <w:hyperlink r:id="rId14" w:history="1">
              <w:r w:rsidR="00CD4FEF">
                <w:rPr>
                  <w:rStyle w:val="af4"/>
                  <w:rFonts w:eastAsia="宋体"/>
                  <w:b/>
                  <w:bCs/>
                  <w:sz w:val="16"/>
                  <w:szCs w:val="16"/>
                </w:rPr>
                <w:t>R2-2302997</w:t>
              </w:r>
            </w:hyperlink>
          </w:p>
          <w:p w14:paraId="2F556A52" w14:textId="77777777" w:rsidR="00B34933" w:rsidRDefault="00CD4FEF">
            <w:pPr>
              <w:rPr>
                <w:sz w:val="16"/>
                <w:szCs w:val="16"/>
              </w:rPr>
            </w:pPr>
            <w:r>
              <w:rPr>
                <w:rFonts w:eastAsia="宋体"/>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D33226">
            <w:pPr>
              <w:rPr>
                <w:rStyle w:val="af4"/>
                <w:rFonts w:eastAsia="宋体"/>
                <w:b/>
                <w:bCs/>
                <w:sz w:val="16"/>
                <w:szCs w:val="16"/>
              </w:rPr>
            </w:pPr>
            <w:hyperlink r:id="rId15" w:history="1">
              <w:r w:rsidR="00CD4FEF">
                <w:rPr>
                  <w:rStyle w:val="af4"/>
                  <w:rFonts w:eastAsia="宋体"/>
                  <w:b/>
                  <w:bCs/>
                  <w:sz w:val="16"/>
                  <w:szCs w:val="16"/>
                </w:rPr>
                <w:t>R2-2303005</w:t>
              </w:r>
            </w:hyperlink>
          </w:p>
          <w:p w14:paraId="39D48C02"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D33226">
            <w:pPr>
              <w:rPr>
                <w:rStyle w:val="af4"/>
                <w:rFonts w:eastAsia="宋体"/>
                <w:b/>
                <w:bCs/>
                <w:sz w:val="16"/>
                <w:szCs w:val="16"/>
              </w:rPr>
            </w:pPr>
            <w:hyperlink r:id="rId16" w:history="1">
              <w:r w:rsidR="00CD4FEF">
                <w:rPr>
                  <w:rStyle w:val="af4"/>
                  <w:rFonts w:eastAsia="宋体"/>
                  <w:b/>
                  <w:bCs/>
                  <w:sz w:val="16"/>
                  <w:szCs w:val="16"/>
                </w:rPr>
                <w:t>R2-2303012</w:t>
              </w:r>
            </w:hyperlink>
          </w:p>
          <w:p w14:paraId="6859035F" w14:textId="77777777" w:rsidR="00B34933" w:rsidRDefault="00CD4FEF">
            <w:pPr>
              <w:rPr>
                <w:sz w:val="16"/>
                <w:szCs w:val="16"/>
              </w:rPr>
            </w:pPr>
            <w:r>
              <w:rPr>
                <w:rFonts w:eastAsia="宋体"/>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D33226">
            <w:pPr>
              <w:rPr>
                <w:rStyle w:val="af4"/>
                <w:rFonts w:eastAsia="宋体"/>
                <w:b/>
                <w:bCs/>
                <w:sz w:val="16"/>
                <w:szCs w:val="16"/>
              </w:rPr>
            </w:pPr>
            <w:hyperlink r:id="rId17" w:history="1">
              <w:r w:rsidR="00CD4FEF">
                <w:rPr>
                  <w:rStyle w:val="af4"/>
                  <w:rFonts w:eastAsia="宋体"/>
                  <w:b/>
                  <w:bCs/>
                  <w:sz w:val="16"/>
                  <w:szCs w:val="16"/>
                </w:rPr>
                <w:t>R2-2303222</w:t>
              </w:r>
            </w:hyperlink>
          </w:p>
          <w:p w14:paraId="3121187F" w14:textId="77777777" w:rsidR="00B34933" w:rsidRDefault="00CD4FEF">
            <w:pPr>
              <w:rPr>
                <w:sz w:val="16"/>
                <w:szCs w:val="16"/>
              </w:rPr>
            </w:pPr>
            <w:r>
              <w:rPr>
                <w:rFonts w:eastAsia="宋体"/>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Proposal 10: In U2U relaying, multiplexing of sidelink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D33226">
            <w:pPr>
              <w:rPr>
                <w:rStyle w:val="af4"/>
                <w:rFonts w:eastAsia="宋体"/>
                <w:b/>
                <w:bCs/>
                <w:sz w:val="16"/>
                <w:szCs w:val="16"/>
              </w:rPr>
            </w:pPr>
            <w:hyperlink r:id="rId18" w:history="1">
              <w:r w:rsidR="00CD4FEF">
                <w:rPr>
                  <w:rStyle w:val="af4"/>
                  <w:rFonts w:eastAsia="宋体"/>
                  <w:b/>
                  <w:bCs/>
                  <w:sz w:val="16"/>
                  <w:szCs w:val="16"/>
                </w:rPr>
                <w:t>R2-2303340</w:t>
              </w:r>
            </w:hyperlink>
          </w:p>
          <w:p w14:paraId="709D1BEA" w14:textId="77777777" w:rsidR="00B34933" w:rsidRDefault="00CD4FEF">
            <w:pPr>
              <w:rPr>
                <w:rFonts w:eastAsia="宋体"/>
                <w:sz w:val="16"/>
                <w:szCs w:val="16"/>
              </w:rPr>
            </w:pPr>
            <w:r>
              <w:rPr>
                <w:rFonts w:eastAsia="宋体"/>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D33226">
            <w:pPr>
              <w:rPr>
                <w:rStyle w:val="af4"/>
                <w:rFonts w:eastAsia="宋体"/>
                <w:b/>
                <w:bCs/>
                <w:sz w:val="16"/>
                <w:szCs w:val="16"/>
              </w:rPr>
            </w:pPr>
            <w:hyperlink r:id="rId19" w:history="1">
              <w:r w:rsidR="00CD4FEF">
                <w:rPr>
                  <w:rStyle w:val="af4"/>
                  <w:rFonts w:eastAsia="宋体"/>
                  <w:b/>
                  <w:bCs/>
                  <w:sz w:val="16"/>
                  <w:szCs w:val="16"/>
                </w:rPr>
                <w:t>R2-2303388</w:t>
              </w:r>
            </w:hyperlink>
          </w:p>
          <w:p w14:paraId="78EBEB27" w14:textId="77777777" w:rsidR="00B34933" w:rsidRDefault="00CD4FEF">
            <w:pPr>
              <w:rPr>
                <w:rFonts w:eastAsia="宋体"/>
                <w:sz w:val="16"/>
                <w:szCs w:val="16"/>
              </w:rPr>
            </w:pPr>
            <w:r>
              <w:rPr>
                <w:rFonts w:eastAsia="宋体"/>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D33226">
            <w:pPr>
              <w:rPr>
                <w:rStyle w:val="af4"/>
                <w:rFonts w:eastAsia="宋体"/>
                <w:b/>
                <w:bCs/>
                <w:sz w:val="16"/>
                <w:szCs w:val="16"/>
              </w:rPr>
            </w:pPr>
            <w:hyperlink r:id="rId20" w:history="1">
              <w:r w:rsidR="00CD4FEF">
                <w:rPr>
                  <w:rStyle w:val="af4"/>
                  <w:rFonts w:eastAsia="宋体"/>
                  <w:b/>
                  <w:bCs/>
                  <w:sz w:val="16"/>
                  <w:szCs w:val="16"/>
                </w:rPr>
                <w:t>R2-2303486</w:t>
              </w:r>
            </w:hyperlink>
          </w:p>
          <w:p w14:paraId="3E5EA1BC" w14:textId="77777777" w:rsidR="00B34933" w:rsidRDefault="00CD4FEF">
            <w:pPr>
              <w:rPr>
                <w:sz w:val="16"/>
                <w:szCs w:val="16"/>
              </w:rPr>
            </w:pPr>
            <w:r>
              <w:rPr>
                <w:rFonts w:eastAsia="宋体"/>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B34933" w14:paraId="6A40CA6B" w14:textId="77777777">
        <w:tc>
          <w:tcPr>
            <w:tcW w:w="780" w:type="pct"/>
            <w:shd w:val="clear" w:color="auto" w:fill="auto"/>
          </w:tcPr>
          <w:p w14:paraId="1FEAD35C" w14:textId="77777777" w:rsidR="00B34933" w:rsidRDefault="00D33226">
            <w:pPr>
              <w:rPr>
                <w:rStyle w:val="af4"/>
                <w:rFonts w:eastAsia="宋体"/>
                <w:b/>
                <w:bCs/>
                <w:sz w:val="16"/>
                <w:szCs w:val="16"/>
              </w:rPr>
            </w:pPr>
            <w:hyperlink r:id="rId21" w:history="1">
              <w:r w:rsidR="00CD4FEF">
                <w:rPr>
                  <w:rStyle w:val="af4"/>
                  <w:rFonts w:eastAsia="宋体"/>
                  <w:b/>
                  <w:bCs/>
                  <w:sz w:val="16"/>
                  <w:szCs w:val="16"/>
                </w:rPr>
                <w:t>R2-2303545</w:t>
              </w:r>
            </w:hyperlink>
          </w:p>
          <w:p w14:paraId="0EBB3044" w14:textId="77777777" w:rsidR="00B34933" w:rsidRDefault="00CD4FEF">
            <w:pPr>
              <w:rPr>
                <w:sz w:val="16"/>
                <w:szCs w:val="16"/>
              </w:rPr>
            </w:pPr>
            <w:r>
              <w:rPr>
                <w:rFonts w:eastAsia="宋体"/>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D33226">
            <w:pPr>
              <w:rPr>
                <w:rStyle w:val="af4"/>
                <w:rFonts w:eastAsia="宋体"/>
                <w:b/>
                <w:bCs/>
                <w:sz w:val="16"/>
                <w:szCs w:val="16"/>
              </w:rPr>
            </w:pPr>
            <w:hyperlink r:id="rId22" w:history="1">
              <w:r w:rsidR="00CD4FEF">
                <w:rPr>
                  <w:rStyle w:val="af4"/>
                  <w:rFonts w:eastAsia="宋体"/>
                  <w:b/>
                  <w:bCs/>
                  <w:sz w:val="16"/>
                  <w:szCs w:val="16"/>
                </w:rPr>
                <w:t>R2-2303572</w:t>
              </w:r>
            </w:hyperlink>
          </w:p>
          <w:p w14:paraId="37F8F75B" w14:textId="77777777" w:rsidR="00B34933" w:rsidRDefault="00CD4FEF">
            <w:pPr>
              <w:rPr>
                <w:sz w:val="16"/>
                <w:szCs w:val="16"/>
              </w:rPr>
            </w:pPr>
            <w:r>
              <w:rPr>
                <w:rFonts w:eastAsia="宋体"/>
                <w:sz w:val="16"/>
                <w:szCs w:val="16"/>
              </w:rPr>
              <w:t>Spreadtrum</w:t>
            </w:r>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D33226">
            <w:pPr>
              <w:rPr>
                <w:rStyle w:val="af4"/>
                <w:rFonts w:eastAsia="宋体"/>
                <w:b/>
                <w:bCs/>
                <w:sz w:val="16"/>
                <w:szCs w:val="16"/>
              </w:rPr>
            </w:pPr>
            <w:hyperlink r:id="rId23" w:history="1">
              <w:r w:rsidR="00CD4FEF">
                <w:rPr>
                  <w:rStyle w:val="af4"/>
                  <w:rFonts w:eastAsia="宋体"/>
                  <w:b/>
                  <w:bCs/>
                  <w:sz w:val="16"/>
                  <w:szCs w:val="16"/>
                </w:rPr>
                <w:t>R2-2303608</w:t>
              </w:r>
            </w:hyperlink>
          </w:p>
          <w:p w14:paraId="20DC84CB" w14:textId="77777777" w:rsidR="00B34933" w:rsidRDefault="00CD4FEF">
            <w:pPr>
              <w:rPr>
                <w:sz w:val="16"/>
                <w:szCs w:val="16"/>
              </w:rPr>
            </w:pPr>
            <w:r>
              <w:rPr>
                <w:rFonts w:eastAsia="宋体"/>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D33226">
            <w:pPr>
              <w:rPr>
                <w:rStyle w:val="af4"/>
                <w:rFonts w:eastAsia="宋体"/>
                <w:b/>
                <w:bCs/>
                <w:sz w:val="16"/>
                <w:szCs w:val="16"/>
              </w:rPr>
            </w:pPr>
            <w:hyperlink r:id="rId24" w:history="1">
              <w:r w:rsidR="00CD4FEF">
                <w:rPr>
                  <w:rStyle w:val="af4"/>
                  <w:rFonts w:eastAsia="宋体"/>
                  <w:b/>
                  <w:bCs/>
                  <w:sz w:val="16"/>
                  <w:szCs w:val="16"/>
                </w:rPr>
                <w:t>R2-2303934</w:t>
              </w:r>
            </w:hyperlink>
          </w:p>
          <w:p w14:paraId="0E0D4C4F" w14:textId="77777777" w:rsidR="00B34933" w:rsidRDefault="00CD4FEF">
            <w:pPr>
              <w:rPr>
                <w:sz w:val="16"/>
                <w:szCs w:val="16"/>
              </w:rPr>
            </w:pPr>
            <w:proofErr w:type="spellStart"/>
            <w:r>
              <w:rPr>
                <w:rFonts w:eastAsia="宋体"/>
                <w:sz w:val="16"/>
                <w:szCs w:val="16"/>
              </w:rPr>
              <w:t>ASUSTeK</w:t>
            </w:r>
            <w:proofErr w:type="spellEnd"/>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D33226">
            <w:pPr>
              <w:rPr>
                <w:rStyle w:val="af4"/>
                <w:rFonts w:eastAsia="宋体"/>
                <w:b/>
                <w:bCs/>
                <w:sz w:val="16"/>
                <w:szCs w:val="16"/>
              </w:rPr>
            </w:pPr>
            <w:hyperlink r:id="rId25" w:history="1">
              <w:r w:rsidR="00CD4FEF">
                <w:rPr>
                  <w:rStyle w:val="af4"/>
                  <w:rFonts w:eastAsia="宋体"/>
                  <w:b/>
                  <w:bCs/>
                  <w:sz w:val="16"/>
                  <w:szCs w:val="16"/>
                </w:rPr>
                <w:t>R2-2304123</w:t>
              </w:r>
            </w:hyperlink>
          </w:p>
          <w:p w14:paraId="15DE8E39" w14:textId="77777777" w:rsidR="00B34933" w:rsidRDefault="00CD4FEF">
            <w:pPr>
              <w:rPr>
                <w:sz w:val="16"/>
                <w:szCs w:val="16"/>
              </w:rPr>
            </w:pPr>
            <w:r>
              <w:rPr>
                <w:rFonts w:eastAsia="宋体"/>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a0"/>
        <w:rPr>
          <w:b/>
          <w:szCs w:val="18"/>
        </w:rPr>
      </w:pPr>
      <w:r>
        <w:rPr>
          <w:b/>
          <w:szCs w:val="18"/>
        </w:rPr>
        <w:t>Proposal 18a: RAN2 to agree multiplexing of different destinations in the same RLC channel is supported.</w:t>
      </w:r>
    </w:p>
    <w:p w14:paraId="469752EA" w14:textId="77777777" w:rsidR="00B34933" w:rsidRDefault="00B34933">
      <w:pPr>
        <w:pStyle w:val="a0"/>
        <w:rPr>
          <w:rFonts w:eastAsiaTheme="minorEastAsia"/>
          <w:b/>
          <w:szCs w:val="18"/>
          <w:lang w:eastAsia="zh-CN"/>
        </w:rPr>
      </w:pPr>
    </w:p>
    <w:p w14:paraId="3654BC57" w14:textId="77777777" w:rsidR="00B34933" w:rsidRDefault="00CD4FEF">
      <w:pPr>
        <w:pStyle w:val="a0"/>
        <w:rPr>
          <w:rFonts w:eastAsia="宋体"/>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宋体"/>
          <w:szCs w:val="18"/>
        </w:rPr>
        <w:t xml:space="preserve"> of contributions support to multiplex the different destinations in the same RLC channel in the first hop. </w:t>
      </w:r>
    </w:p>
    <w:p w14:paraId="6BCA2D92" w14:textId="77777777" w:rsidR="00B34933" w:rsidRDefault="00CD4FEF">
      <w:pPr>
        <w:pStyle w:val="a0"/>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a0"/>
        <w:rPr>
          <w:rFonts w:eastAsia="宋体"/>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r w:rsidR="00FF68B4" w14:paraId="0DC16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4CBF8B" w14:textId="4FE45851" w:rsidR="00FF68B4" w:rsidRDefault="00FF68B4">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5D3958" w14:textId="0DFD8667" w:rsidR="00FF68B4" w:rsidRDefault="00FF68B4">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C6DDCEE" w14:textId="77777777" w:rsidR="00FF68B4" w:rsidRDefault="00FF68B4">
            <w:pPr>
              <w:pStyle w:val="TAC"/>
              <w:spacing w:before="20" w:after="20"/>
              <w:ind w:left="57" w:right="57"/>
              <w:jc w:val="left"/>
              <w:rPr>
                <w:lang w:val="en-US" w:eastAsia="zh-CN"/>
              </w:rPr>
            </w:pPr>
          </w:p>
        </w:tc>
      </w:tr>
    </w:tbl>
    <w:p w14:paraId="3EA010F8" w14:textId="77777777" w:rsidR="00B34933" w:rsidRDefault="00CD4FEF">
      <w:pPr>
        <w:pStyle w:val="a0"/>
        <w:rPr>
          <w:rFonts w:eastAsiaTheme="minorEastAsia"/>
          <w:b/>
          <w:szCs w:val="18"/>
          <w:lang w:eastAsia="zh-CN"/>
        </w:rPr>
      </w:pPr>
      <w:r>
        <w:rPr>
          <w:rFonts w:eastAsiaTheme="minorEastAsia"/>
          <w:b/>
          <w:szCs w:val="18"/>
          <w:lang w:eastAsia="zh-CN"/>
        </w:rPr>
        <w:t>Summary:</w:t>
      </w:r>
    </w:p>
    <w:p w14:paraId="1DB7C9E5" w14:textId="77777777" w:rsidR="00B34933" w:rsidRDefault="00CD4FEF">
      <w:pPr>
        <w:pStyle w:val="a0"/>
        <w:rPr>
          <w:rFonts w:eastAsiaTheme="minorEastAsia"/>
          <w:b/>
          <w:szCs w:val="18"/>
          <w:lang w:eastAsia="zh-CN"/>
        </w:rPr>
      </w:pPr>
      <w:r>
        <w:rPr>
          <w:rFonts w:eastAsiaTheme="minorEastAsia"/>
          <w:b/>
          <w:szCs w:val="18"/>
          <w:lang w:eastAsia="zh-CN"/>
        </w:rPr>
        <w:t>…..</w:t>
      </w:r>
    </w:p>
    <w:p w14:paraId="2EC91AD4" w14:textId="77777777" w:rsidR="00B34933" w:rsidRDefault="00B34933">
      <w:pPr>
        <w:pStyle w:val="a0"/>
        <w:rPr>
          <w:b/>
          <w:szCs w:val="18"/>
        </w:rPr>
      </w:pPr>
    </w:p>
    <w:p w14:paraId="7416F92D" w14:textId="77777777" w:rsidR="00B34933" w:rsidRDefault="00B34933">
      <w:pPr>
        <w:pStyle w:val="a0"/>
        <w:rPr>
          <w:rFonts w:eastAsiaTheme="minorEastAsia"/>
          <w:bCs/>
          <w:szCs w:val="18"/>
          <w:lang w:val="en-GB" w:eastAsia="zh-CN"/>
        </w:rPr>
      </w:pPr>
    </w:p>
    <w:p w14:paraId="30621C19" w14:textId="77777777" w:rsidR="00B34933" w:rsidRDefault="00CD4FEF">
      <w:pPr>
        <w:pStyle w:val="a0"/>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14:paraId="3EDCC286" w14:textId="77777777" w:rsidR="00B34933" w:rsidRDefault="00B34933">
      <w:pPr>
        <w:pStyle w:val="a0"/>
        <w:rPr>
          <w:rFonts w:eastAsiaTheme="minorEastAsia"/>
          <w:bCs/>
          <w:lang w:eastAsia="zh-CN"/>
        </w:rPr>
      </w:pPr>
    </w:p>
    <w:p w14:paraId="361F678C" w14:textId="77777777" w:rsidR="00B34933" w:rsidRDefault="00CD4FEF">
      <w:pPr>
        <w:pStyle w:val="a0"/>
        <w:rPr>
          <w:szCs w:val="18"/>
        </w:rPr>
      </w:pPr>
      <w:r>
        <w:rPr>
          <w:rFonts w:eastAsia="宋体" w:hint="eastAsia"/>
          <w:szCs w:val="18"/>
          <w:lang w:eastAsia="zh-CN"/>
        </w:rPr>
        <w:lastRenderedPageBreak/>
        <w:t>Z</w:t>
      </w:r>
      <w:r>
        <w:rPr>
          <w:rFonts w:eastAsia="宋体"/>
          <w:szCs w:val="18"/>
          <w:lang w:eastAsia="zh-CN"/>
        </w:rPr>
        <w:t xml:space="preserve">TE and vivo point out that </w:t>
      </w:r>
      <w:r>
        <w:rPr>
          <w:szCs w:val="18"/>
        </w:rPr>
        <w:t>the same (shared) PC5 unicast link should be used between source remote UE and relay UE to ensure multi</w:t>
      </w:r>
      <w:r>
        <w:rPr>
          <w:rFonts w:eastAsia="宋体"/>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a0"/>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8" w:name="_Ref131776426"/>
      <w:r>
        <w:rPr>
          <w:lang w:bidi="ar"/>
        </w:rPr>
        <w:t>in current TS 23.304, the support of shared PC5 unicast link is described for L3 U2U relay in subclause 6.7.1.1 while it does not seem clear for L2 U2U relay in subclause 6.7.2.</w:t>
      </w:r>
      <w:bookmarkEnd w:id="8"/>
      <w:r>
        <w:rPr>
          <w:lang w:bidi="ar"/>
        </w:rPr>
        <w:t xml:space="preserve"> Therefore, Vivo proposes </w:t>
      </w:r>
      <w:r>
        <w:rPr>
          <w:rFonts w:eastAsia="宋体" w:hint="eastAsia"/>
        </w:rPr>
        <w:t>RAN</w:t>
      </w:r>
      <w:r>
        <w:rPr>
          <w:rFonts w:eastAsia="宋体"/>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7F4F6DB8" w14:textId="77777777" w:rsidR="00B34933" w:rsidRDefault="00B34933">
      <w:pPr>
        <w:pStyle w:val="a0"/>
        <w:rPr>
          <w:rFonts w:eastAsiaTheme="minorEastAsia"/>
          <w:bCs/>
          <w:lang w:eastAsia="zh-CN"/>
        </w:rPr>
      </w:pPr>
    </w:p>
    <w:p w14:paraId="25311B90" w14:textId="77777777" w:rsidR="00B34933" w:rsidRDefault="00CD4FEF">
      <w:pPr>
        <w:spacing w:after="120" w:line="240" w:lineRule="exact"/>
        <w:jc w:val="both"/>
        <w:rPr>
          <w:b/>
        </w:rPr>
      </w:pPr>
      <w:r>
        <w:rPr>
          <w:b/>
        </w:rPr>
        <w:t>Q1-2: If Yes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ProSe End UE </w:t>
            </w:r>
            <w:r>
              <w:rPr>
                <w:highlight w:val="yellow"/>
                <w:lang w:eastAsia="zh-CN"/>
              </w:rPr>
              <w:t>decides whether to use an existing PC5 link with the 5G ProSe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9"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Same view as 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宋体"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r w:rsidR="002A55A5" w14:paraId="135F5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B6A1C" w14:textId="4B3E35B9"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226F98" w14:textId="3F083FF0"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41FCF45" w14:textId="77777777" w:rsidR="002A55A5" w:rsidRDefault="002A55A5" w:rsidP="002812BA">
            <w:pPr>
              <w:pStyle w:val="TAC"/>
              <w:spacing w:before="20" w:after="20"/>
              <w:ind w:left="57" w:right="57"/>
              <w:jc w:val="left"/>
              <w:rPr>
                <w:lang w:eastAsia="zh-CN"/>
              </w:rPr>
            </w:pPr>
          </w:p>
        </w:tc>
      </w:tr>
    </w:tbl>
    <w:p w14:paraId="4679CC59"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15490" w14:textId="77777777" w:rsidR="00B34933" w:rsidRDefault="00CD4FEF">
      <w:pPr>
        <w:pStyle w:val="a0"/>
        <w:rPr>
          <w:rFonts w:eastAsiaTheme="minorEastAsia"/>
          <w:b/>
          <w:szCs w:val="18"/>
          <w:lang w:eastAsia="zh-CN"/>
        </w:rPr>
      </w:pPr>
      <w:r>
        <w:rPr>
          <w:rFonts w:eastAsiaTheme="minorEastAsia"/>
          <w:b/>
          <w:szCs w:val="18"/>
          <w:lang w:eastAsia="zh-CN"/>
        </w:rPr>
        <w:t>…..</w:t>
      </w:r>
    </w:p>
    <w:p w14:paraId="4D35F72C" w14:textId="77777777" w:rsidR="00B34933" w:rsidRDefault="00B34933">
      <w:pPr>
        <w:spacing w:line="360" w:lineRule="auto"/>
        <w:rPr>
          <w:lang w:val="en-GB"/>
        </w:rPr>
      </w:pPr>
    </w:p>
    <w:p w14:paraId="2A582B2D" w14:textId="77777777" w:rsidR="00B34933" w:rsidRDefault="00B34933">
      <w:pPr>
        <w:pStyle w:val="a0"/>
        <w:rPr>
          <w:rFonts w:eastAsiaTheme="minorEastAsia"/>
          <w:szCs w:val="18"/>
          <w:lang w:eastAsia="zh-CN"/>
        </w:rPr>
      </w:pPr>
    </w:p>
    <w:p w14:paraId="137D2F2C" w14:textId="77777777" w:rsidR="00B34933" w:rsidRDefault="00CD4FEF">
      <w:pPr>
        <w:pStyle w:val="a0"/>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a0"/>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宋体"/>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In last meeting we already agreed to include bearer ID in both first hop and second hop. Also we agreed to include a ID mappable to source remote UE in the second hop. So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r w:rsidR="002A55A5" w14:paraId="6036A8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86E84A" w14:textId="344C256A" w:rsidR="002A55A5" w:rsidRDefault="002A55A5">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8A3D11" w14:textId="7A2E0906" w:rsidR="002A55A5" w:rsidRDefault="002A55A5">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5559B61" w14:textId="77777777" w:rsidR="002A55A5" w:rsidRDefault="002A55A5">
            <w:pPr>
              <w:pStyle w:val="TAC"/>
              <w:spacing w:before="20" w:after="20"/>
              <w:ind w:left="57" w:right="57"/>
              <w:jc w:val="left"/>
              <w:rPr>
                <w:lang w:eastAsia="zh-CN"/>
              </w:rPr>
            </w:pPr>
          </w:p>
        </w:tc>
      </w:tr>
    </w:tbl>
    <w:p w14:paraId="12FBE586"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A10AC3" w14:textId="77777777" w:rsidR="00B34933" w:rsidRDefault="00CD4FEF">
      <w:pPr>
        <w:pStyle w:val="a0"/>
        <w:rPr>
          <w:rFonts w:eastAsiaTheme="minorEastAsia"/>
          <w:b/>
          <w:szCs w:val="18"/>
          <w:lang w:eastAsia="zh-CN"/>
        </w:rPr>
      </w:pPr>
      <w:r>
        <w:rPr>
          <w:rFonts w:eastAsiaTheme="minorEastAsia"/>
          <w:b/>
          <w:szCs w:val="18"/>
          <w:lang w:eastAsia="zh-CN"/>
        </w:rPr>
        <w:t>…..</w:t>
      </w:r>
    </w:p>
    <w:p w14:paraId="1126C6D1" w14:textId="77777777" w:rsidR="00B34933" w:rsidRDefault="00B34933">
      <w:pPr>
        <w:spacing w:line="360" w:lineRule="auto"/>
        <w:rPr>
          <w:lang w:val="en-GB"/>
        </w:rPr>
      </w:pPr>
    </w:p>
    <w:p w14:paraId="17A5E997" w14:textId="77777777" w:rsidR="00B34933" w:rsidRDefault="00CD4FEF">
      <w:pPr>
        <w:pStyle w:val="a0"/>
        <w:rPr>
          <w:szCs w:val="18"/>
        </w:rPr>
      </w:pPr>
      <w:r>
        <w:rPr>
          <w:szCs w:val="18"/>
        </w:rPr>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a0"/>
        <w:rPr>
          <w:szCs w:val="18"/>
        </w:rPr>
      </w:pPr>
    </w:p>
    <w:p w14:paraId="1AA48412" w14:textId="77777777" w:rsidR="00B34933" w:rsidRDefault="00CD4FEF">
      <w:pPr>
        <w:spacing w:after="120" w:line="240" w:lineRule="exact"/>
        <w:jc w:val="both"/>
        <w:rPr>
          <w:b/>
          <w:szCs w:val="18"/>
        </w:rPr>
      </w:pPr>
      <w:r>
        <w:rPr>
          <w:b/>
        </w:rPr>
        <w:t>Q1-4: If Yes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宋体"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r w:rsidR="002A55A5" w14:paraId="5119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1EF76D" w14:textId="7F6AD1CD"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07082F" w14:textId="1147E3CE"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ED1C903" w14:textId="77777777" w:rsidR="002A55A5" w:rsidRDefault="002A55A5" w:rsidP="002812BA">
            <w:pPr>
              <w:pStyle w:val="TAC"/>
              <w:spacing w:before="20" w:after="20"/>
              <w:ind w:left="57" w:right="57"/>
              <w:jc w:val="left"/>
              <w:rPr>
                <w:lang w:eastAsia="zh-CN"/>
              </w:rPr>
            </w:pPr>
          </w:p>
        </w:tc>
      </w:tr>
    </w:tbl>
    <w:p w14:paraId="248350A1" w14:textId="77777777" w:rsidR="00B34933" w:rsidRDefault="00CD4FEF">
      <w:pPr>
        <w:pStyle w:val="a0"/>
        <w:rPr>
          <w:rFonts w:eastAsiaTheme="minorEastAsia"/>
          <w:b/>
          <w:szCs w:val="18"/>
          <w:lang w:eastAsia="zh-CN"/>
        </w:rPr>
      </w:pPr>
      <w:r>
        <w:rPr>
          <w:rFonts w:eastAsiaTheme="minorEastAsia"/>
          <w:b/>
          <w:szCs w:val="18"/>
          <w:lang w:eastAsia="zh-CN"/>
        </w:rPr>
        <w:t>Summary:</w:t>
      </w:r>
    </w:p>
    <w:p w14:paraId="5CB8F725" w14:textId="77777777" w:rsidR="00B34933" w:rsidRDefault="00CD4FEF">
      <w:pPr>
        <w:pStyle w:val="a0"/>
        <w:rPr>
          <w:rFonts w:eastAsiaTheme="minorEastAsia"/>
          <w:b/>
          <w:szCs w:val="18"/>
          <w:lang w:eastAsia="zh-CN"/>
        </w:rPr>
      </w:pPr>
      <w:r>
        <w:rPr>
          <w:rFonts w:eastAsiaTheme="minorEastAsia"/>
          <w:b/>
          <w:szCs w:val="18"/>
          <w:lang w:eastAsia="zh-CN"/>
        </w:rPr>
        <w:t>…..</w:t>
      </w:r>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20"/>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D33226">
            <w:pPr>
              <w:rPr>
                <w:rFonts w:eastAsia="宋体"/>
                <w:b/>
                <w:bCs/>
                <w:color w:val="0000FF"/>
                <w:sz w:val="16"/>
                <w:szCs w:val="16"/>
                <w:u w:val="single"/>
              </w:rPr>
            </w:pPr>
            <w:hyperlink r:id="rId26" w:history="1">
              <w:r w:rsidR="00CD4FEF">
                <w:rPr>
                  <w:rStyle w:val="af4"/>
                  <w:rFonts w:eastAsia="宋体"/>
                  <w:b/>
                  <w:bCs/>
                  <w:sz w:val="16"/>
                  <w:szCs w:val="16"/>
                </w:rPr>
                <w:t>R2-2302492</w:t>
              </w:r>
            </w:hyperlink>
          </w:p>
          <w:p w14:paraId="21FC2ACB" w14:textId="77777777" w:rsidR="00B34933" w:rsidRDefault="00CD4FEF">
            <w:pPr>
              <w:rPr>
                <w:sz w:val="16"/>
                <w:szCs w:val="16"/>
              </w:rPr>
            </w:pPr>
            <w:r>
              <w:rPr>
                <w:rFonts w:eastAsia="宋体"/>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Proposal-1: The U2U SRAP sublayer is only for the purpose of bearer mapping.</w:t>
            </w:r>
          </w:p>
          <w:p w14:paraId="111EF075" w14:textId="77777777" w:rsidR="00B34933" w:rsidRDefault="00CD4FEF">
            <w:pPr>
              <w:rPr>
                <w:sz w:val="16"/>
                <w:szCs w:val="16"/>
              </w:rPr>
            </w:pPr>
            <w:r>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lastRenderedPageBreak/>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D33226">
            <w:pPr>
              <w:rPr>
                <w:rStyle w:val="af4"/>
                <w:rFonts w:eastAsia="宋体"/>
                <w:b/>
                <w:bCs/>
                <w:sz w:val="16"/>
                <w:szCs w:val="16"/>
              </w:rPr>
            </w:pPr>
            <w:hyperlink r:id="rId27" w:history="1">
              <w:r w:rsidR="00CD4FEF">
                <w:rPr>
                  <w:rStyle w:val="af4"/>
                  <w:rFonts w:eastAsia="宋体"/>
                  <w:b/>
                  <w:bCs/>
                  <w:sz w:val="16"/>
                  <w:szCs w:val="16"/>
                </w:rPr>
                <w:t>R2-2302601</w:t>
              </w:r>
            </w:hyperlink>
          </w:p>
          <w:p w14:paraId="1C28A9FB"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Proposal 12：RAN2 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D33226">
            <w:pPr>
              <w:rPr>
                <w:rStyle w:val="af4"/>
                <w:rFonts w:eastAsia="宋体"/>
                <w:b/>
                <w:bCs/>
                <w:sz w:val="16"/>
                <w:szCs w:val="16"/>
              </w:rPr>
            </w:pPr>
            <w:hyperlink r:id="rId28" w:history="1">
              <w:r w:rsidR="00CD4FEF">
                <w:rPr>
                  <w:rStyle w:val="af4"/>
                  <w:rFonts w:eastAsia="宋体"/>
                  <w:b/>
                  <w:bCs/>
                  <w:sz w:val="16"/>
                  <w:szCs w:val="16"/>
                </w:rPr>
                <w:t>R2-2302643</w:t>
              </w:r>
            </w:hyperlink>
          </w:p>
          <w:p w14:paraId="33D24C65"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D33226">
            <w:pPr>
              <w:rPr>
                <w:rStyle w:val="af4"/>
                <w:rFonts w:eastAsia="宋体"/>
                <w:b/>
                <w:bCs/>
                <w:sz w:val="16"/>
                <w:szCs w:val="16"/>
              </w:rPr>
            </w:pPr>
            <w:hyperlink r:id="rId29" w:history="1">
              <w:r w:rsidR="00CD4FEF">
                <w:rPr>
                  <w:rStyle w:val="af4"/>
                  <w:rFonts w:eastAsia="宋体"/>
                  <w:b/>
                  <w:bCs/>
                  <w:sz w:val="16"/>
                  <w:szCs w:val="16"/>
                </w:rPr>
                <w:t>R2-2302701</w:t>
              </w:r>
            </w:hyperlink>
          </w:p>
          <w:p w14:paraId="6CFC87B6" w14:textId="77777777" w:rsidR="00B34933" w:rsidRDefault="00CD4FEF">
            <w:pPr>
              <w:rPr>
                <w:sz w:val="16"/>
                <w:szCs w:val="16"/>
              </w:rPr>
            </w:pPr>
            <w:r>
              <w:rPr>
                <w:rFonts w:eastAsia="宋体"/>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D33226">
            <w:pPr>
              <w:rPr>
                <w:rStyle w:val="af4"/>
                <w:rFonts w:eastAsia="宋体"/>
                <w:b/>
                <w:bCs/>
                <w:sz w:val="16"/>
                <w:szCs w:val="16"/>
              </w:rPr>
            </w:pPr>
            <w:hyperlink r:id="rId30" w:history="1">
              <w:r w:rsidR="00CD4FEF">
                <w:rPr>
                  <w:rStyle w:val="af4"/>
                  <w:rFonts w:eastAsia="宋体"/>
                  <w:b/>
                  <w:bCs/>
                  <w:sz w:val="16"/>
                  <w:szCs w:val="16"/>
                </w:rPr>
                <w:t>R2-2302791</w:t>
              </w:r>
            </w:hyperlink>
          </w:p>
          <w:p w14:paraId="6AD7B53C" w14:textId="77777777" w:rsidR="00B34933" w:rsidRDefault="00CD4FEF">
            <w:pPr>
              <w:rPr>
                <w:sz w:val="16"/>
                <w:szCs w:val="16"/>
              </w:rPr>
            </w:pPr>
            <w:r>
              <w:rPr>
                <w:rFonts w:eastAsia="宋体"/>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D33226">
            <w:pPr>
              <w:rPr>
                <w:rStyle w:val="af4"/>
                <w:rFonts w:eastAsia="宋体"/>
                <w:b/>
                <w:bCs/>
                <w:sz w:val="16"/>
                <w:szCs w:val="16"/>
              </w:rPr>
            </w:pPr>
            <w:hyperlink r:id="rId31" w:history="1">
              <w:r w:rsidR="00CD4FEF">
                <w:rPr>
                  <w:rStyle w:val="af4"/>
                  <w:rFonts w:eastAsia="宋体"/>
                  <w:b/>
                  <w:bCs/>
                  <w:sz w:val="16"/>
                  <w:szCs w:val="16"/>
                </w:rPr>
                <w:t>R2-2302836</w:t>
              </w:r>
            </w:hyperlink>
          </w:p>
          <w:p w14:paraId="794127FF" w14:textId="77777777" w:rsidR="00B34933" w:rsidRDefault="00CD4FEF">
            <w:pPr>
              <w:rPr>
                <w:sz w:val="16"/>
                <w:szCs w:val="16"/>
              </w:rPr>
            </w:pPr>
            <w:r>
              <w:rPr>
                <w:rFonts w:eastAsia="宋体"/>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Proposal 1 U2U relay determines the egress RLC channel based on mapping from a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lastRenderedPageBreak/>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D33226">
            <w:pPr>
              <w:rPr>
                <w:rStyle w:val="af4"/>
                <w:rFonts w:eastAsia="宋体"/>
                <w:b/>
                <w:bCs/>
                <w:sz w:val="16"/>
                <w:szCs w:val="16"/>
              </w:rPr>
            </w:pPr>
            <w:hyperlink r:id="rId32" w:history="1">
              <w:r w:rsidR="00CD4FEF">
                <w:rPr>
                  <w:rStyle w:val="af4"/>
                  <w:rFonts w:eastAsia="宋体"/>
                  <w:b/>
                  <w:bCs/>
                  <w:sz w:val="16"/>
                  <w:szCs w:val="16"/>
                </w:rPr>
                <w:t>R2-2302922</w:t>
              </w:r>
            </w:hyperlink>
          </w:p>
          <w:p w14:paraId="416ECF2A" w14:textId="77777777" w:rsidR="00B34933" w:rsidRDefault="00CD4FEF">
            <w:pPr>
              <w:rPr>
                <w:sz w:val="16"/>
                <w:szCs w:val="16"/>
              </w:rPr>
            </w:pPr>
            <w:r>
              <w:rPr>
                <w:rFonts w:eastAsia="宋体"/>
                <w:sz w:val="16"/>
                <w:szCs w:val="16"/>
              </w:rPr>
              <w:t>InterDigital</w:t>
            </w:r>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D33226">
            <w:pPr>
              <w:rPr>
                <w:rStyle w:val="af4"/>
                <w:rFonts w:eastAsia="宋体"/>
                <w:b/>
                <w:bCs/>
                <w:sz w:val="16"/>
                <w:szCs w:val="16"/>
              </w:rPr>
            </w:pPr>
            <w:hyperlink r:id="rId33" w:history="1">
              <w:r w:rsidR="00CD4FEF">
                <w:rPr>
                  <w:rStyle w:val="af4"/>
                  <w:rFonts w:eastAsia="宋体"/>
                  <w:b/>
                  <w:bCs/>
                  <w:sz w:val="16"/>
                  <w:szCs w:val="16"/>
                </w:rPr>
                <w:t>R2-2302997</w:t>
              </w:r>
            </w:hyperlink>
          </w:p>
          <w:p w14:paraId="0C5C48C5" w14:textId="77777777" w:rsidR="00B34933" w:rsidRDefault="00CD4FEF">
            <w:pPr>
              <w:rPr>
                <w:sz w:val="16"/>
                <w:szCs w:val="16"/>
              </w:rPr>
            </w:pPr>
            <w:r>
              <w:rPr>
                <w:rFonts w:eastAsia="宋体"/>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D33226">
            <w:pPr>
              <w:rPr>
                <w:rStyle w:val="af4"/>
                <w:rFonts w:eastAsia="宋体"/>
                <w:b/>
                <w:bCs/>
                <w:sz w:val="16"/>
                <w:szCs w:val="16"/>
              </w:rPr>
            </w:pPr>
            <w:hyperlink r:id="rId34" w:history="1">
              <w:r w:rsidR="00CD4FEF">
                <w:rPr>
                  <w:rStyle w:val="af4"/>
                  <w:rFonts w:eastAsia="宋体"/>
                  <w:b/>
                  <w:bCs/>
                  <w:sz w:val="16"/>
                  <w:szCs w:val="16"/>
                </w:rPr>
                <w:t>R2-2303005</w:t>
              </w:r>
            </w:hyperlink>
          </w:p>
          <w:p w14:paraId="38EC3A59"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D33226">
            <w:pPr>
              <w:rPr>
                <w:rStyle w:val="af4"/>
                <w:rFonts w:eastAsia="宋体"/>
                <w:b/>
                <w:bCs/>
                <w:sz w:val="16"/>
                <w:szCs w:val="16"/>
              </w:rPr>
            </w:pPr>
            <w:hyperlink r:id="rId35" w:history="1">
              <w:r w:rsidR="00CD4FEF">
                <w:rPr>
                  <w:rStyle w:val="af4"/>
                  <w:rFonts w:eastAsia="宋体"/>
                  <w:b/>
                  <w:bCs/>
                  <w:sz w:val="16"/>
                  <w:szCs w:val="16"/>
                </w:rPr>
                <w:t>R2-2303012</w:t>
              </w:r>
            </w:hyperlink>
          </w:p>
          <w:p w14:paraId="1F9EAA68" w14:textId="77777777" w:rsidR="00B34933" w:rsidRDefault="00CD4FEF">
            <w:pPr>
              <w:rPr>
                <w:sz w:val="16"/>
                <w:szCs w:val="16"/>
              </w:rPr>
            </w:pPr>
            <w:r>
              <w:rPr>
                <w:rFonts w:eastAsia="宋体"/>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D33226">
            <w:pPr>
              <w:rPr>
                <w:rStyle w:val="af4"/>
                <w:rFonts w:eastAsia="宋体"/>
                <w:b/>
                <w:bCs/>
                <w:sz w:val="16"/>
                <w:szCs w:val="16"/>
              </w:rPr>
            </w:pPr>
            <w:hyperlink r:id="rId36" w:history="1">
              <w:r w:rsidR="00CD4FEF">
                <w:rPr>
                  <w:rStyle w:val="af4"/>
                  <w:rFonts w:eastAsia="宋体"/>
                  <w:b/>
                  <w:bCs/>
                  <w:sz w:val="16"/>
                  <w:szCs w:val="16"/>
                </w:rPr>
                <w:t>R2-2303336</w:t>
              </w:r>
            </w:hyperlink>
          </w:p>
          <w:p w14:paraId="0E77654B" w14:textId="77777777" w:rsidR="00B34933" w:rsidRDefault="00CD4FEF">
            <w:pPr>
              <w:rPr>
                <w:sz w:val="16"/>
                <w:szCs w:val="16"/>
              </w:rPr>
            </w:pPr>
            <w:r>
              <w:rPr>
                <w:rFonts w:eastAsia="宋体"/>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lastRenderedPageBreak/>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D33226">
            <w:pPr>
              <w:rPr>
                <w:rStyle w:val="af4"/>
                <w:rFonts w:eastAsia="宋体"/>
                <w:b/>
                <w:bCs/>
                <w:sz w:val="16"/>
                <w:szCs w:val="16"/>
              </w:rPr>
            </w:pPr>
            <w:hyperlink r:id="rId37" w:history="1">
              <w:r w:rsidR="00CD4FEF">
                <w:rPr>
                  <w:rStyle w:val="af4"/>
                  <w:rFonts w:eastAsia="宋体"/>
                  <w:b/>
                  <w:bCs/>
                  <w:sz w:val="16"/>
                  <w:szCs w:val="16"/>
                </w:rPr>
                <w:t>R2-2303340</w:t>
              </w:r>
            </w:hyperlink>
          </w:p>
          <w:p w14:paraId="14774965" w14:textId="77777777" w:rsidR="00B34933" w:rsidRDefault="00CD4FEF">
            <w:pPr>
              <w:rPr>
                <w:rFonts w:eastAsia="宋体"/>
                <w:sz w:val="16"/>
                <w:szCs w:val="16"/>
              </w:rPr>
            </w:pPr>
            <w:r>
              <w:rPr>
                <w:rFonts w:eastAsia="宋体"/>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If local UE ID is used in the PC5 adaption layer header, the Relay UE is responsible to allocate the local UE ID for the remote UE. FFS detailed signalling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af6"/>
              <w:numPr>
                <w:ilvl w:val="0"/>
                <w:numId w:val="7"/>
              </w:numPr>
              <w:ind w:firstLineChars="0"/>
              <w:rPr>
                <w:sz w:val="16"/>
                <w:szCs w:val="16"/>
              </w:rPr>
            </w:pPr>
            <w:r>
              <w:rPr>
                <w:sz w:val="16"/>
                <w:szCs w:val="16"/>
              </w:rPr>
              <w:t>The Relay UE allocates a local UE ID based on the numbering of Target Remote UE(s) and include it over the first hop</w:t>
            </w:r>
          </w:p>
          <w:p w14:paraId="6DD7E30D" w14:textId="77777777" w:rsidR="00B34933" w:rsidRDefault="00CD4FEF">
            <w:pPr>
              <w:pStyle w:val="af6"/>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D33226">
            <w:pPr>
              <w:rPr>
                <w:rStyle w:val="af4"/>
                <w:rFonts w:eastAsia="宋体"/>
                <w:b/>
                <w:bCs/>
                <w:sz w:val="16"/>
                <w:szCs w:val="16"/>
              </w:rPr>
            </w:pPr>
            <w:hyperlink r:id="rId38" w:history="1">
              <w:r w:rsidR="00CD4FEF">
                <w:rPr>
                  <w:rStyle w:val="af4"/>
                  <w:rFonts w:eastAsia="宋体"/>
                  <w:b/>
                  <w:bCs/>
                  <w:sz w:val="16"/>
                  <w:szCs w:val="16"/>
                </w:rPr>
                <w:t>R2-2303388</w:t>
              </w:r>
            </w:hyperlink>
          </w:p>
          <w:p w14:paraId="45E866F3" w14:textId="77777777" w:rsidR="00B34933" w:rsidRDefault="00CD4FEF">
            <w:pPr>
              <w:rPr>
                <w:sz w:val="16"/>
                <w:szCs w:val="16"/>
              </w:rPr>
            </w:pPr>
            <w:r>
              <w:rPr>
                <w:rFonts w:eastAsia="宋体"/>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D33226">
            <w:pPr>
              <w:rPr>
                <w:rStyle w:val="af4"/>
                <w:rFonts w:eastAsia="宋体"/>
                <w:b/>
                <w:bCs/>
                <w:sz w:val="16"/>
                <w:szCs w:val="16"/>
              </w:rPr>
            </w:pPr>
            <w:hyperlink r:id="rId39" w:history="1">
              <w:r w:rsidR="00CD4FEF">
                <w:rPr>
                  <w:rStyle w:val="af4"/>
                  <w:rFonts w:eastAsia="宋体"/>
                  <w:b/>
                  <w:bCs/>
                  <w:sz w:val="16"/>
                  <w:szCs w:val="16"/>
                </w:rPr>
                <w:t>R2-2303486</w:t>
              </w:r>
            </w:hyperlink>
          </w:p>
          <w:p w14:paraId="5195ED75" w14:textId="77777777" w:rsidR="00B34933" w:rsidRDefault="00CD4FEF">
            <w:pPr>
              <w:rPr>
                <w:sz w:val="16"/>
                <w:szCs w:val="16"/>
              </w:rPr>
            </w:pPr>
            <w:r>
              <w:rPr>
                <w:rFonts w:eastAsia="宋体"/>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 xml:space="preserve">Proposal 4: The UE identification carried in adaptation layer on the hop between one end </w:t>
            </w:r>
            <w:proofErr w:type="spellStart"/>
            <w:r>
              <w:rPr>
                <w:sz w:val="16"/>
                <w:szCs w:val="16"/>
              </w:rPr>
              <w:t>UE#x</w:t>
            </w:r>
            <w:proofErr w:type="spellEnd"/>
            <w:r>
              <w:rPr>
                <w:sz w:val="16"/>
                <w:szCs w:val="16"/>
              </w:rPr>
              <w:t xml:space="preserve"> and the Relay UE is a UE ID which can uniquely identify the peer end </w:t>
            </w:r>
            <w:proofErr w:type="spellStart"/>
            <w:r>
              <w:rPr>
                <w:sz w:val="16"/>
                <w:szCs w:val="16"/>
              </w:rPr>
              <w:t>UE#y</w:t>
            </w:r>
            <w:proofErr w:type="spellEnd"/>
            <w:r>
              <w:rPr>
                <w:sz w:val="16"/>
                <w:szCs w:val="16"/>
              </w:rPr>
              <w:t xml:space="preserve"> in the scope of the end </w:t>
            </w:r>
            <w:proofErr w:type="spellStart"/>
            <w:r>
              <w:rPr>
                <w:sz w:val="16"/>
                <w:szCs w:val="16"/>
              </w:rPr>
              <w:t>UE#x</w:t>
            </w:r>
            <w:proofErr w:type="spellEnd"/>
            <w:r>
              <w:rPr>
                <w:sz w:val="16"/>
                <w:szCs w:val="16"/>
              </w:rPr>
              <w:t>.</w:t>
            </w:r>
          </w:p>
          <w:p w14:paraId="10380775" w14:textId="77777777" w:rsidR="00B34933" w:rsidRDefault="00CD4FEF">
            <w:pPr>
              <w:rPr>
                <w:sz w:val="16"/>
                <w:szCs w:val="16"/>
              </w:rPr>
            </w:pPr>
            <w:r>
              <w:rPr>
                <w:sz w:val="16"/>
                <w:szCs w:val="16"/>
              </w:rPr>
              <w:lastRenderedPageBreak/>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D33226">
            <w:pPr>
              <w:rPr>
                <w:rStyle w:val="af4"/>
                <w:rFonts w:eastAsia="宋体"/>
                <w:b/>
                <w:bCs/>
                <w:sz w:val="16"/>
                <w:szCs w:val="16"/>
              </w:rPr>
            </w:pPr>
            <w:hyperlink r:id="rId40" w:history="1">
              <w:r w:rsidR="00CD4FEF">
                <w:rPr>
                  <w:rStyle w:val="af4"/>
                  <w:rFonts w:eastAsia="宋体"/>
                  <w:b/>
                  <w:bCs/>
                  <w:sz w:val="16"/>
                  <w:szCs w:val="16"/>
                </w:rPr>
                <w:t>R2-2303506</w:t>
              </w:r>
            </w:hyperlink>
          </w:p>
          <w:p w14:paraId="0F40E23B" w14:textId="77777777" w:rsidR="00B34933" w:rsidRDefault="00CD4FEF">
            <w:pPr>
              <w:rPr>
                <w:sz w:val="16"/>
                <w:szCs w:val="16"/>
              </w:rPr>
            </w:pPr>
            <w:r>
              <w:rPr>
                <w:rFonts w:eastAsia="宋体"/>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(i.e.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D33226">
            <w:pPr>
              <w:rPr>
                <w:rStyle w:val="af4"/>
                <w:rFonts w:eastAsia="宋体"/>
                <w:b/>
                <w:bCs/>
                <w:sz w:val="16"/>
                <w:szCs w:val="16"/>
              </w:rPr>
            </w:pPr>
            <w:hyperlink r:id="rId41" w:history="1">
              <w:r w:rsidR="00CD4FEF">
                <w:rPr>
                  <w:rStyle w:val="af4"/>
                  <w:rFonts w:eastAsia="宋体"/>
                  <w:b/>
                  <w:bCs/>
                  <w:sz w:val="16"/>
                  <w:szCs w:val="16"/>
                </w:rPr>
                <w:t>R2-2303545</w:t>
              </w:r>
            </w:hyperlink>
          </w:p>
          <w:p w14:paraId="562F2536" w14:textId="77777777" w:rsidR="00B34933" w:rsidRDefault="00CD4FEF">
            <w:pPr>
              <w:rPr>
                <w:sz w:val="16"/>
                <w:szCs w:val="16"/>
              </w:rPr>
            </w:pPr>
            <w:r>
              <w:rPr>
                <w:rFonts w:eastAsia="宋体"/>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Proposal 6: Local UE ID mechanism is needed to reduce signalling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D33226">
            <w:pPr>
              <w:rPr>
                <w:rStyle w:val="af4"/>
                <w:rFonts w:eastAsia="宋体"/>
                <w:b/>
                <w:bCs/>
                <w:sz w:val="16"/>
                <w:szCs w:val="16"/>
              </w:rPr>
            </w:pPr>
            <w:hyperlink r:id="rId42" w:history="1">
              <w:r w:rsidR="00CD4FEF">
                <w:rPr>
                  <w:rStyle w:val="af4"/>
                  <w:rFonts w:eastAsia="宋体"/>
                  <w:b/>
                  <w:bCs/>
                  <w:sz w:val="16"/>
                  <w:szCs w:val="16"/>
                </w:rPr>
                <w:t>R2-2303572</w:t>
              </w:r>
            </w:hyperlink>
          </w:p>
          <w:p w14:paraId="506BCCF5" w14:textId="77777777" w:rsidR="00B34933" w:rsidRDefault="00CD4FEF">
            <w:pPr>
              <w:rPr>
                <w:sz w:val="16"/>
                <w:szCs w:val="16"/>
              </w:rPr>
            </w:pPr>
            <w:r>
              <w:rPr>
                <w:rFonts w:eastAsia="宋体"/>
                <w:sz w:val="16"/>
                <w:szCs w:val="16"/>
              </w:rPr>
              <w:t>Spreadtrum</w:t>
            </w:r>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D33226">
            <w:pPr>
              <w:rPr>
                <w:rStyle w:val="af4"/>
                <w:rFonts w:eastAsia="宋体"/>
                <w:b/>
                <w:bCs/>
                <w:sz w:val="16"/>
                <w:szCs w:val="16"/>
              </w:rPr>
            </w:pPr>
            <w:hyperlink r:id="rId43" w:history="1">
              <w:r w:rsidR="00CD4FEF">
                <w:rPr>
                  <w:rStyle w:val="af4"/>
                  <w:rFonts w:eastAsia="宋体"/>
                  <w:b/>
                  <w:bCs/>
                  <w:sz w:val="16"/>
                  <w:szCs w:val="16"/>
                </w:rPr>
                <w:t>R2-2303608</w:t>
              </w:r>
            </w:hyperlink>
          </w:p>
          <w:p w14:paraId="7FC7603D" w14:textId="77777777" w:rsidR="00B34933" w:rsidRDefault="00CD4FEF">
            <w:pPr>
              <w:rPr>
                <w:sz w:val="16"/>
                <w:szCs w:val="16"/>
              </w:rPr>
            </w:pPr>
            <w:r>
              <w:rPr>
                <w:rFonts w:eastAsia="宋体"/>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D33226">
            <w:pPr>
              <w:rPr>
                <w:rStyle w:val="af4"/>
                <w:rFonts w:eastAsia="宋体"/>
                <w:b/>
                <w:bCs/>
                <w:sz w:val="16"/>
                <w:szCs w:val="16"/>
              </w:rPr>
            </w:pPr>
            <w:hyperlink r:id="rId44" w:history="1">
              <w:r w:rsidR="00CD4FEF">
                <w:rPr>
                  <w:rStyle w:val="af4"/>
                  <w:rFonts w:eastAsia="宋体"/>
                  <w:b/>
                  <w:bCs/>
                  <w:sz w:val="16"/>
                  <w:szCs w:val="16"/>
                </w:rPr>
                <w:t>R2-2303782</w:t>
              </w:r>
            </w:hyperlink>
          </w:p>
          <w:p w14:paraId="72E63472" w14:textId="77777777" w:rsidR="00B34933" w:rsidRDefault="00CD4FEF">
            <w:pPr>
              <w:rPr>
                <w:sz w:val="16"/>
                <w:szCs w:val="16"/>
              </w:rPr>
            </w:pPr>
            <w:r>
              <w:rPr>
                <w:rFonts w:eastAsia="宋体"/>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D33226">
            <w:pPr>
              <w:rPr>
                <w:rStyle w:val="af4"/>
                <w:rFonts w:eastAsia="宋体"/>
                <w:b/>
                <w:bCs/>
                <w:sz w:val="16"/>
                <w:szCs w:val="16"/>
              </w:rPr>
            </w:pPr>
            <w:hyperlink r:id="rId45" w:history="1">
              <w:r w:rsidR="00CD4FEF">
                <w:rPr>
                  <w:rStyle w:val="af4"/>
                  <w:rFonts w:eastAsia="宋体"/>
                  <w:b/>
                  <w:bCs/>
                  <w:sz w:val="16"/>
                  <w:szCs w:val="16"/>
                </w:rPr>
                <w:t>R2-2303934</w:t>
              </w:r>
            </w:hyperlink>
          </w:p>
          <w:p w14:paraId="7E69698E" w14:textId="77777777" w:rsidR="00B34933" w:rsidRDefault="00CD4FEF">
            <w:pPr>
              <w:rPr>
                <w:sz w:val="16"/>
                <w:szCs w:val="16"/>
              </w:rPr>
            </w:pPr>
            <w:proofErr w:type="spellStart"/>
            <w:r>
              <w:rPr>
                <w:rFonts w:eastAsia="宋体"/>
                <w:sz w:val="16"/>
                <w:szCs w:val="16"/>
              </w:rPr>
              <w:t>ASUSTeK</w:t>
            </w:r>
            <w:proofErr w:type="spellEnd"/>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In L2 UE-to-UE Relay, separate PC5 RLC channels are used for transmitting (1) per-hop PC5-S messages between ProSe end UE and U2U Relay UE and (2) E2E PC5-S messages between ProSe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U2U Relay UE assigns the ID mappable to the destination remote UE and provides it to the source remote UE in a RRCReconfigurationSidelink message.</w:t>
            </w:r>
          </w:p>
          <w:p w14:paraId="4C193C3A" w14:textId="77777777" w:rsidR="00B34933" w:rsidRDefault="00CD4FEF">
            <w:pPr>
              <w:rPr>
                <w:sz w:val="16"/>
                <w:szCs w:val="16"/>
              </w:rPr>
            </w:pPr>
            <w:r>
              <w:rPr>
                <w:sz w:val="16"/>
                <w:szCs w:val="16"/>
              </w:rPr>
              <w:t>Proposal 6</w:t>
            </w:r>
            <w:r>
              <w:rPr>
                <w:sz w:val="16"/>
                <w:szCs w:val="16"/>
              </w:rPr>
              <w:tab/>
              <w:t>U2U Relay UE assigns the ID mappable to the source remote UE and provides it to the destination remote UE in a RRCReconfigurationSidelink message.</w:t>
            </w:r>
          </w:p>
        </w:tc>
      </w:tr>
      <w:tr w:rsidR="00B34933" w14:paraId="24C2DD53" w14:textId="77777777">
        <w:tc>
          <w:tcPr>
            <w:tcW w:w="780" w:type="pct"/>
            <w:shd w:val="clear" w:color="auto" w:fill="auto"/>
          </w:tcPr>
          <w:p w14:paraId="4C6999FC" w14:textId="77777777" w:rsidR="00B34933" w:rsidRDefault="00D33226">
            <w:pPr>
              <w:rPr>
                <w:rStyle w:val="af4"/>
                <w:rFonts w:eastAsia="宋体"/>
                <w:b/>
                <w:bCs/>
                <w:sz w:val="16"/>
                <w:szCs w:val="16"/>
              </w:rPr>
            </w:pPr>
            <w:hyperlink r:id="rId46" w:history="1">
              <w:r w:rsidR="00CD4FEF">
                <w:rPr>
                  <w:rStyle w:val="af4"/>
                  <w:rFonts w:eastAsia="宋体"/>
                  <w:b/>
                  <w:bCs/>
                  <w:sz w:val="16"/>
                  <w:szCs w:val="16"/>
                </w:rPr>
                <w:t>R2-2304123</w:t>
              </w:r>
            </w:hyperlink>
          </w:p>
          <w:p w14:paraId="0A45377C" w14:textId="77777777" w:rsidR="00B34933" w:rsidRDefault="00CD4FEF">
            <w:pPr>
              <w:rPr>
                <w:sz w:val="16"/>
                <w:szCs w:val="16"/>
              </w:rPr>
            </w:pPr>
            <w:r>
              <w:rPr>
                <w:rFonts w:eastAsia="宋体"/>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a0"/>
        <w:rPr>
          <w:rFonts w:eastAsiaTheme="minorEastAsia"/>
          <w:b/>
          <w:szCs w:val="18"/>
          <w:lang w:eastAsia="zh-CN"/>
        </w:rPr>
      </w:pPr>
    </w:p>
    <w:p w14:paraId="4DE0144B" w14:textId="77777777" w:rsidR="00B34933" w:rsidRDefault="00CD4FEF">
      <w:pPr>
        <w:pStyle w:val="a0"/>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a0"/>
        <w:rPr>
          <w:rFonts w:eastAsiaTheme="minorEastAsia"/>
          <w:szCs w:val="18"/>
          <w:lang w:eastAsia="zh-CN"/>
        </w:rPr>
      </w:pPr>
    </w:p>
    <w:p w14:paraId="08D3CB4D" w14:textId="77777777" w:rsidR="00B34933" w:rsidRDefault="00CD4FEF">
      <w:pPr>
        <w:pStyle w:val="a0"/>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UE determines the egress RLC Channel, and there could be two potential options as follows. Rapporteur thinks both options can work. And the option 1 is same as L2 U2N case.</w:t>
      </w:r>
    </w:p>
    <w:p w14:paraId="402B06F0"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2: mapping from ingress RLC channel to egress RLC channel</w:t>
      </w:r>
    </w:p>
    <w:p w14:paraId="5B4492DC" w14:textId="77777777" w:rsidR="00B34933" w:rsidRDefault="00B34933">
      <w:pPr>
        <w:pStyle w:val="a0"/>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So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signalling overhead if two SLRBs are mapped to the same ingress RLC channel and the same egress RLC channel. </w:t>
            </w:r>
          </w:p>
          <w:p w14:paraId="29FA51F9" w14:textId="77777777" w:rsidR="00B34933" w:rsidRDefault="00CD4FEF">
            <w:pPr>
              <w:pStyle w:val="a0"/>
              <w:rPr>
                <w:lang w:eastAsia="zh-CN"/>
              </w:rPr>
            </w:pPr>
            <w:r>
              <w:rPr>
                <w:rFonts w:ascii="Arial" w:eastAsia="Times New Roman" w:hAnsi="Arial" w:hint="eastAsia"/>
                <w:lang w:eastAsia="zh-CN"/>
              </w:rPr>
              <w:t>So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r w:rsidR="00543B1A" w14:paraId="245E2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698D8" w14:textId="12E05A14" w:rsidR="00543B1A" w:rsidRDefault="00543B1A"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4286CA" w14:textId="356438CE" w:rsidR="00543B1A" w:rsidRDefault="002A2730"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439B193" w14:textId="77777777" w:rsidR="00543B1A" w:rsidRDefault="00543B1A" w:rsidP="002812BA">
            <w:pPr>
              <w:pStyle w:val="TAC"/>
              <w:spacing w:before="20" w:after="20"/>
              <w:ind w:left="57" w:right="57"/>
              <w:jc w:val="left"/>
              <w:rPr>
                <w:lang w:eastAsia="zh-CN"/>
              </w:rPr>
            </w:pPr>
          </w:p>
        </w:tc>
      </w:tr>
    </w:tbl>
    <w:p w14:paraId="1B76BC6E" w14:textId="77777777" w:rsidR="00B34933" w:rsidRDefault="00CD4FEF">
      <w:pPr>
        <w:pStyle w:val="a0"/>
        <w:rPr>
          <w:rFonts w:eastAsiaTheme="minorEastAsia"/>
          <w:b/>
          <w:szCs w:val="18"/>
          <w:lang w:eastAsia="zh-CN"/>
        </w:rPr>
      </w:pPr>
      <w:r>
        <w:rPr>
          <w:rFonts w:eastAsiaTheme="minorEastAsia"/>
          <w:b/>
          <w:szCs w:val="18"/>
          <w:lang w:eastAsia="zh-CN"/>
        </w:rPr>
        <w:t>Summary:</w:t>
      </w:r>
    </w:p>
    <w:p w14:paraId="35277FA2" w14:textId="77777777" w:rsidR="00B34933" w:rsidRDefault="00CD4FEF">
      <w:pPr>
        <w:pStyle w:val="a0"/>
        <w:rPr>
          <w:rFonts w:eastAsiaTheme="minorEastAsia"/>
          <w:b/>
          <w:szCs w:val="18"/>
          <w:lang w:eastAsia="zh-CN"/>
        </w:rPr>
      </w:pPr>
      <w:r>
        <w:rPr>
          <w:rFonts w:eastAsiaTheme="minorEastAsia"/>
          <w:b/>
          <w:szCs w:val="18"/>
          <w:lang w:eastAsia="zh-CN"/>
        </w:rPr>
        <w:t>…..</w:t>
      </w:r>
    </w:p>
    <w:p w14:paraId="4758421E" w14:textId="77777777" w:rsidR="00B34933" w:rsidRDefault="00B34933">
      <w:pPr>
        <w:pStyle w:val="a0"/>
        <w:rPr>
          <w:rFonts w:eastAsiaTheme="minorEastAsia"/>
          <w:szCs w:val="18"/>
          <w:lang w:eastAsia="zh-CN"/>
        </w:rPr>
      </w:pPr>
    </w:p>
    <w:p w14:paraId="1FED51B1" w14:textId="77777777" w:rsidR="00B34933" w:rsidRDefault="00CD4FEF">
      <w:pPr>
        <w:pStyle w:val="a0"/>
        <w:rPr>
          <w:b/>
          <w:szCs w:val="18"/>
          <w:lang w:eastAsia="zh-CN"/>
        </w:rPr>
      </w:pPr>
      <w:bookmarkStart w:id="10" w:name="_Hlk132972036"/>
      <w:r>
        <w:rPr>
          <w:b/>
          <w:szCs w:val="18"/>
        </w:rPr>
        <w:t>Proposal 20a</w:t>
      </w:r>
      <w:bookmarkEnd w:id="10"/>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1"/>
      <w:commentRangeStart w:id="12"/>
      <w:r>
        <w:rPr>
          <w:rFonts w:ascii="Times New Roman" w:hAnsi="Times New Roman"/>
          <w:sz w:val="18"/>
          <w:szCs w:val="18"/>
        </w:rPr>
        <w:t>Option 4: Both source remote UE ID (local ID) and target remote UE ID (local ID) included in each hop.</w:t>
      </w:r>
      <w:commentRangeEnd w:id="11"/>
      <w:r>
        <w:rPr>
          <w:rStyle w:val="af5"/>
          <w:rFonts w:ascii="Times New Roman" w:hAnsi="Times New Roman"/>
          <w:b w:val="0"/>
          <w:bCs w:val="0"/>
          <w:lang w:val="en-US" w:eastAsia="en-US"/>
        </w:rPr>
        <w:commentReference w:id="11"/>
      </w:r>
      <w:commentRangeEnd w:id="12"/>
      <w:r>
        <w:rPr>
          <w:rStyle w:val="af5"/>
          <w:rFonts w:ascii="Times New Roman" w:hAnsi="Times New Roman"/>
          <w:b w:val="0"/>
          <w:bCs w:val="0"/>
          <w:lang w:val="en-US" w:eastAsia="en-US"/>
        </w:rPr>
        <w:commentReference w:id="12"/>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r>
        <w:rPr>
          <w:rFonts w:ascii="Times New Roman" w:hAnsi="Times New Roman"/>
          <w:sz w:val="18"/>
          <w:szCs w:val="18"/>
        </w:rPr>
        <w:t>Option 5: A common ID for a pair between source UD and target remote UE included in each hop.</w:t>
      </w:r>
      <w:commentRangeEnd w:id="13"/>
      <w:r>
        <w:rPr>
          <w:rStyle w:val="af5"/>
          <w:rFonts w:ascii="Times New Roman" w:hAnsi="Times New Roman"/>
          <w:b w:val="0"/>
          <w:bCs w:val="0"/>
          <w:lang w:val="en-US" w:eastAsia="en-US"/>
        </w:rPr>
        <w:commentReference w:id="13"/>
      </w:r>
      <w:ins w:id="16"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a0"/>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a0"/>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等线"/>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2, we think it cannot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RSCs )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r>
              <w:rPr>
                <w:rFonts w:eastAsia="宋体" w:cs="Arial"/>
                <w:szCs w:val="18"/>
                <w:lang w:val="en-US"/>
              </w:rPr>
              <w:t>So we think it is better to adopt option-3</w:t>
            </w:r>
            <w:r>
              <w:rPr>
                <w:rFonts w:eastAsia="宋体" w:cs="Arial" w:hint="eastAsia"/>
                <w:szCs w:val="18"/>
                <w:lang w:val="en-US" w:eastAsia="zh-CN"/>
              </w:rPr>
              <w:t xml:space="preserve"> if large </w:t>
            </w:r>
            <w:r>
              <w:rPr>
                <w:rFonts w:eastAsia="宋体" w:cs="Arial"/>
                <w:szCs w:val="18"/>
                <w:lang w:val="en-US"/>
              </w:rPr>
              <w:t>signaling overhead</w:t>
            </w:r>
            <w:r>
              <w:rPr>
                <w:rFonts w:eastAsia="宋体" w:cs="Arial" w:hint="eastAsia"/>
                <w:szCs w:val="18"/>
                <w:lang w:val="en-US" w:eastAsia="zh-CN"/>
              </w:rPr>
              <w:t xml:space="preserve"> is not a big concern</w:t>
            </w:r>
            <w:r>
              <w:rPr>
                <w:rFonts w:eastAsia="宋体" w:cs="Arial"/>
                <w:szCs w:val="18"/>
                <w:lang w:val="en-US"/>
              </w:rPr>
              <w:t>. Otherwise, option-</w:t>
            </w:r>
            <w:r>
              <w:rPr>
                <w:rFonts w:eastAsia="宋体" w:cs="Arial" w:hint="eastAsia"/>
                <w:szCs w:val="18"/>
                <w:lang w:val="en-US" w:eastAsia="zh-CN"/>
              </w:rPr>
              <w:t>2</w:t>
            </w:r>
            <w:r>
              <w:rPr>
                <w:rFonts w:eastAsia="宋体" w:cs="Arial"/>
                <w:szCs w:val="18"/>
                <w:lang w:val="en-US"/>
              </w:rPr>
              <w:t xml:space="preserve"> </w:t>
            </w:r>
            <w:r>
              <w:rPr>
                <w:rFonts w:eastAsia="宋体" w:cs="Arial" w:hint="eastAsia"/>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eastAsia="宋体"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The L2 IDs of the source and destination remote UE are already defined in the legacy specification. No additional efforts is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signalling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 xml:space="preserve">For the collision issue, if we use local ID allocation mechanism, it </w:t>
            </w:r>
            <w:proofErr w:type="spellStart"/>
            <w:r>
              <w:rPr>
                <w:rFonts w:eastAsiaTheme="minorEastAsia"/>
                <w:lang w:val="en-US" w:eastAsia="zh-CN"/>
              </w:rPr>
              <w:t>can not</w:t>
            </w:r>
            <w:proofErr w:type="spellEnd"/>
            <w:r>
              <w:rPr>
                <w:rFonts w:eastAsiaTheme="minorEastAsia"/>
                <w:lang w:val="en-US" w:eastAsia="zh-CN"/>
              </w:rPr>
              <w:t xml:space="preserve">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Also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signalling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r w:rsidR="002A2730" w14:paraId="51578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C19EE" w14:textId="25828761" w:rsidR="002A2730" w:rsidRDefault="002A2730"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A2610B" w14:textId="4ED0F3AB" w:rsidR="00822E4F" w:rsidRDefault="002A2155" w:rsidP="00822E4F">
            <w:pPr>
              <w:pStyle w:val="TAC"/>
              <w:spacing w:before="20" w:after="20"/>
              <w:ind w:left="57" w:right="57"/>
              <w:jc w:val="left"/>
              <w:rPr>
                <w:lang w:val="en-US" w:eastAsia="zh-CN"/>
              </w:rPr>
            </w:pPr>
            <w:r>
              <w:rPr>
                <w:lang w:val="en-US" w:eastAsia="zh-CN"/>
              </w:rPr>
              <w:t xml:space="preserve">Prefer </w:t>
            </w:r>
            <w:r w:rsidR="00822E4F">
              <w:rPr>
                <w:lang w:val="en-US" w:eastAsia="zh-CN"/>
              </w:rPr>
              <w:t>Option 4</w:t>
            </w:r>
            <w:r>
              <w:rPr>
                <w:lang w:val="en-US" w:eastAsia="zh-CN"/>
              </w:rPr>
              <w:t>,</w:t>
            </w:r>
          </w:p>
          <w:p w14:paraId="5FBAE9E0" w14:textId="0C3F0394" w:rsidR="002A2155" w:rsidRDefault="00822E4F" w:rsidP="002A2155">
            <w:pPr>
              <w:pStyle w:val="TAC"/>
              <w:spacing w:before="20" w:after="20"/>
              <w:ind w:left="57" w:right="57"/>
              <w:jc w:val="left"/>
              <w:rPr>
                <w:lang w:val="en-US" w:eastAsia="zh-CN"/>
              </w:rPr>
            </w:pPr>
            <w:r>
              <w:rPr>
                <w:lang w:val="en-US" w:eastAsia="zh-CN"/>
              </w:rPr>
              <w:t xml:space="preserve">Option 2 </w:t>
            </w:r>
            <w:r w:rsidR="002A2155">
              <w:rPr>
                <w:lang w:val="en-US" w:eastAsia="zh-CN"/>
              </w:rPr>
              <w:t>/5 can also be considered.</w:t>
            </w:r>
          </w:p>
          <w:p w14:paraId="30AB9B40" w14:textId="20AB2293" w:rsidR="002A2730" w:rsidRPr="00822E4F" w:rsidRDefault="002A2730" w:rsidP="00822E4F">
            <w:pPr>
              <w:pStyle w:val="TAC"/>
              <w:spacing w:before="20" w:after="20"/>
              <w:ind w:left="57" w:right="57"/>
              <w:jc w:val="left"/>
              <w:rPr>
                <w:rFonts w:eastAsiaTheme="minorEastAsia"/>
                <w:lang w:val="en-US" w:eastAsia="zh-CN"/>
              </w:rPr>
            </w:pPr>
          </w:p>
        </w:tc>
        <w:tc>
          <w:tcPr>
            <w:tcW w:w="5922" w:type="dxa"/>
            <w:tcBorders>
              <w:top w:val="single" w:sz="4" w:space="0" w:color="auto"/>
              <w:left w:val="single" w:sz="4" w:space="0" w:color="auto"/>
              <w:bottom w:val="single" w:sz="4" w:space="0" w:color="auto"/>
              <w:right w:val="single" w:sz="4" w:space="0" w:color="auto"/>
            </w:tcBorders>
          </w:tcPr>
          <w:p w14:paraId="426FAD48" w14:textId="77777777" w:rsidR="002A2730" w:rsidRDefault="002A2730" w:rsidP="002812BA">
            <w:pPr>
              <w:pStyle w:val="TAC"/>
              <w:spacing w:before="20" w:after="20"/>
              <w:ind w:left="57" w:right="57"/>
              <w:jc w:val="left"/>
              <w:rPr>
                <w:lang w:val="en-US" w:eastAsia="zh-CN"/>
              </w:rPr>
            </w:pPr>
          </w:p>
        </w:tc>
      </w:tr>
    </w:tbl>
    <w:p w14:paraId="4C633174" w14:textId="77777777" w:rsidR="00B34933" w:rsidRDefault="00CD4FEF">
      <w:pPr>
        <w:pStyle w:val="a0"/>
        <w:rPr>
          <w:rFonts w:eastAsiaTheme="minorEastAsia"/>
          <w:b/>
          <w:szCs w:val="18"/>
          <w:lang w:eastAsia="zh-CN"/>
        </w:rPr>
      </w:pPr>
      <w:r>
        <w:rPr>
          <w:rFonts w:eastAsiaTheme="minorEastAsia"/>
          <w:b/>
          <w:szCs w:val="18"/>
          <w:lang w:eastAsia="zh-CN"/>
        </w:rPr>
        <w:t>Summary:</w:t>
      </w:r>
    </w:p>
    <w:p w14:paraId="146CFF64" w14:textId="77777777" w:rsidR="00B34933" w:rsidRDefault="00CD4FEF">
      <w:pPr>
        <w:pStyle w:val="a0"/>
        <w:rPr>
          <w:rFonts w:eastAsiaTheme="minorEastAsia"/>
          <w:b/>
          <w:szCs w:val="18"/>
          <w:lang w:eastAsia="zh-CN"/>
        </w:rPr>
      </w:pPr>
      <w:r>
        <w:rPr>
          <w:rFonts w:eastAsiaTheme="minorEastAsia"/>
          <w:b/>
          <w:szCs w:val="18"/>
          <w:lang w:eastAsia="zh-CN"/>
        </w:rPr>
        <w:t>…..</w:t>
      </w:r>
    </w:p>
    <w:p w14:paraId="348E6769" w14:textId="77777777" w:rsidR="00B34933" w:rsidRDefault="00B34933">
      <w:pPr>
        <w:pStyle w:val="a0"/>
        <w:rPr>
          <w:b/>
          <w:szCs w:val="18"/>
        </w:rPr>
      </w:pPr>
      <w:bookmarkStart w:id="17" w:name="_Toc131702058"/>
    </w:p>
    <w:p w14:paraId="5621F6F1" w14:textId="77777777" w:rsidR="00B34933" w:rsidRDefault="00CD4FEF">
      <w:pPr>
        <w:pStyle w:val="a0"/>
        <w:rPr>
          <w:rFonts w:eastAsiaTheme="minorEastAsia"/>
          <w:lang w:eastAsia="zh-CN"/>
        </w:rPr>
      </w:pPr>
      <w:r>
        <w:rPr>
          <w:b/>
          <w:szCs w:val="18"/>
        </w:rPr>
        <w:t xml:space="preserve">Proposal 20b: If local ID or an ID for the pair </w:t>
      </w:r>
      <w:r>
        <w:rPr>
          <w:rFonts w:eastAsia="宋体"/>
          <w:b/>
          <w:bCs/>
          <w:szCs w:val="18"/>
        </w:rPr>
        <w:t xml:space="preserve">between source remote UD and target remote UE is agreed in P20a, RAN2 to discuss which node (relay UE or source remote UE) assign this ID. </w:t>
      </w:r>
      <w:bookmarkEnd w:id="17"/>
    </w:p>
    <w:p w14:paraId="700B668C" w14:textId="77777777" w:rsidR="00B34933" w:rsidRDefault="00CD4FEF">
      <w:pPr>
        <w:pStyle w:val="a0"/>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a0"/>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8"/>
      <w:r>
        <w:rPr>
          <w:b/>
        </w:rPr>
        <w:t>common ID for the pair</w:t>
      </w:r>
      <w:commentRangeEnd w:id="18"/>
      <w:r>
        <w:rPr>
          <w:rStyle w:val="af5"/>
        </w:rPr>
        <w:commentReference w:id="18"/>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gNB, it is more reasonable to allow the relay UE to allocate the local UE ID for the remote UE as the remote UE may not always have Uu RRC connection. Relay UE has better understanding for both hops, and it can e.g. </w:t>
            </w:r>
            <w:r>
              <w:rPr>
                <w:rFonts w:eastAsia="宋体" w:hint="eastAsia"/>
                <w:lang w:val="en-US" w:eastAsia="zh-CN"/>
              </w:rPr>
              <w:t xml:space="preserve">independently </w:t>
            </w:r>
            <w:r>
              <w:rPr>
                <w:rFonts w:eastAsia="宋体"/>
              </w:rPr>
              <w:t xml:space="preserve">allocate </w:t>
            </w:r>
            <w:bookmarkStart w:id="19" w:name="OLE_LINK1"/>
            <w:r>
              <w:rPr>
                <w:rFonts w:eastAsia="宋体"/>
              </w:rPr>
              <w:t xml:space="preserve">a local UE ID </w:t>
            </w:r>
            <w:bookmarkEnd w:id="19"/>
            <w:r>
              <w:rPr>
                <w:rFonts w:eastAsia="宋体"/>
              </w:rPr>
              <w:t>based on the number</w:t>
            </w:r>
            <w:proofErr w:type="spellStart"/>
            <w:r>
              <w:rPr>
                <w:rFonts w:eastAsia="宋体" w:hint="eastAsia"/>
                <w:lang w:val="en-US" w:eastAsia="zh-CN"/>
              </w:rPr>
              <w:t>ing</w:t>
            </w:r>
            <w:proofErr w:type="spellEnd"/>
            <w:r>
              <w:rPr>
                <w:rFonts w:eastAsia="宋体"/>
              </w:rPr>
              <w:t xml:space="preserve"> of Target Remote UE(s) </w:t>
            </w:r>
            <w:r>
              <w:rPr>
                <w:rFonts w:eastAsia="宋体" w:hint="eastAsia"/>
                <w:lang w:val="en-US" w:eastAsia="zh-CN"/>
              </w:rPr>
              <w:t>for transmission over the 1</w:t>
            </w:r>
            <w:r>
              <w:rPr>
                <w:rFonts w:eastAsia="宋体" w:hint="eastAsia"/>
                <w:vertAlign w:val="superscript"/>
                <w:lang w:val="en-US" w:eastAsia="zh-CN"/>
              </w:rPr>
              <w:t>st</w:t>
            </w:r>
            <w:r>
              <w:rPr>
                <w:rFonts w:eastAsia="宋体" w:hint="eastAsia"/>
                <w:lang w:val="en-US" w:eastAsia="zh-CN"/>
              </w:rPr>
              <w:t xml:space="preserve"> hop, </w:t>
            </w:r>
            <w:r>
              <w:rPr>
                <w:rFonts w:eastAsia="宋体"/>
              </w:rPr>
              <w:t>and</w:t>
            </w:r>
            <w:r>
              <w:rPr>
                <w:rFonts w:eastAsia="宋体" w:hint="eastAsia"/>
                <w:lang w:val="en-US" w:eastAsia="zh-CN"/>
              </w:rPr>
              <w:t xml:space="preserve"> </w:t>
            </w:r>
            <w:r>
              <w:rPr>
                <w:rFonts w:eastAsia="宋体"/>
              </w:rPr>
              <w:t xml:space="preserve">a local UE ID </w:t>
            </w:r>
            <w:r>
              <w:rPr>
                <w:rFonts w:eastAsia="宋体" w:hint="eastAsia"/>
                <w:lang w:val="en-US" w:eastAsia="zh-CN"/>
              </w:rPr>
              <w:t xml:space="preserve">based on </w:t>
            </w:r>
            <w:r>
              <w:rPr>
                <w:rFonts w:eastAsia="宋体"/>
              </w:rPr>
              <w:t>the number</w:t>
            </w:r>
            <w:proofErr w:type="spellStart"/>
            <w:r>
              <w:rPr>
                <w:rFonts w:eastAsia="宋体" w:hint="eastAsia"/>
                <w:lang w:val="en-US" w:eastAsia="zh-CN"/>
              </w:rPr>
              <w:t>ing</w:t>
            </w:r>
            <w:proofErr w:type="spellEnd"/>
            <w:r>
              <w:rPr>
                <w:rFonts w:eastAsia="宋体"/>
              </w:rPr>
              <w:t xml:space="preserve"> of Source Remote UE(s)</w:t>
            </w:r>
            <w:r>
              <w:rPr>
                <w:rFonts w:eastAsia="宋体" w:hint="eastAsia"/>
                <w:lang w:val="en-US" w:eastAsia="zh-CN"/>
              </w:rPr>
              <w:t xml:space="preserve"> for transmission over the 2</w:t>
            </w:r>
            <w:r>
              <w:rPr>
                <w:rFonts w:eastAsia="宋体" w:hint="eastAsia"/>
                <w:vertAlign w:val="superscript"/>
                <w:lang w:val="en-US" w:eastAsia="zh-CN"/>
              </w:rPr>
              <w:t>nd</w:t>
            </w:r>
            <w:r>
              <w:rPr>
                <w:rFonts w:eastAsia="宋体" w:hint="eastAsia"/>
                <w:lang w:val="en-US" w:eastAsia="zh-CN"/>
              </w:rPr>
              <w:t xml:space="preserve"> hop</w:t>
            </w:r>
            <w:r>
              <w:rPr>
                <w:rFonts w:eastAsia="宋体"/>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r w:rsidR="003C2066" w14:paraId="2192DE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347B75" w14:textId="4E4C4102" w:rsidR="003C2066" w:rsidRPr="003C2066" w:rsidRDefault="003C2066"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12D83" w14:textId="13931EAC" w:rsidR="003C2066" w:rsidRDefault="003C2066" w:rsidP="002812BA">
            <w:pPr>
              <w:pStyle w:val="TAC"/>
              <w:spacing w:before="20" w:after="20"/>
              <w:ind w:left="57" w:right="57"/>
              <w:jc w:val="left"/>
              <w:rPr>
                <w:lang w:val="en-US" w:eastAsia="zh-CN"/>
              </w:rPr>
            </w:pPr>
            <w:r>
              <w:rPr>
                <w:lang w:val="en-US" w:eastAsia="zh-CN"/>
              </w:rPr>
              <w:t xml:space="preserve">Local ID or </w:t>
            </w:r>
            <w:r>
              <w:rPr>
                <w:lang w:eastAsia="zh-CN"/>
              </w:rPr>
              <w:t>common ID</w:t>
            </w:r>
          </w:p>
        </w:tc>
        <w:tc>
          <w:tcPr>
            <w:tcW w:w="1244" w:type="dxa"/>
            <w:tcBorders>
              <w:top w:val="single" w:sz="4" w:space="0" w:color="auto"/>
              <w:left w:val="single" w:sz="4" w:space="0" w:color="auto"/>
              <w:bottom w:val="single" w:sz="4" w:space="0" w:color="auto"/>
              <w:right w:val="single" w:sz="4" w:space="0" w:color="auto"/>
            </w:tcBorders>
          </w:tcPr>
          <w:p w14:paraId="40EBFE04" w14:textId="7D5B21B7" w:rsidR="003C2066" w:rsidRDefault="003C2066"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87CAA02" w14:textId="77777777" w:rsidR="003C2066" w:rsidRDefault="003C2066" w:rsidP="002812BA">
            <w:pPr>
              <w:pStyle w:val="TAC"/>
              <w:spacing w:before="20" w:after="20"/>
              <w:ind w:left="57" w:right="57"/>
              <w:jc w:val="left"/>
              <w:rPr>
                <w:lang w:eastAsia="zh-CN"/>
              </w:rPr>
            </w:pPr>
          </w:p>
        </w:tc>
      </w:tr>
    </w:tbl>
    <w:p w14:paraId="7FCD8540" w14:textId="77777777" w:rsidR="00B34933" w:rsidRDefault="00CD4FEF">
      <w:pPr>
        <w:pStyle w:val="a0"/>
        <w:rPr>
          <w:rFonts w:eastAsiaTheme="minorEastAsia"/>
          <w:b/>
          <w:szCs w:val="18"/>
          <w:lang w:eastAsia="zh-CN"/>
        </w:rPr>
      </w:pPr>
      <w:r>
        <w:rPr>
          <w:rFonts w:eastAsiaTheme="minorEastAsia"/>
          <w:b/>
          <w:szCs w:val="18"/>
          <w:lang w:eastAsia="zh-CN"/>
        </w:rPr>
        <w:t>Summary:</w:t>
      </w:r>
    </w:p>
    <w:p w14:paraId="0A7DE994" w14:textId="77777777" w:rsidR="00B34933" w:rsidRDefault="00CD4FEF">
      <w:pPr>
        <w:pStyle w:val="a0"/>
        <w:rPr>
          <w:rFonts w:eastAsiaTheme="minorEastAsia"/>
          <w:b/>
          <w:szCs w:val="18"/>
          <w:lang w:eastAsia="zh-CN"/>
        </w:rPr>
      </w:pPr>
      <w:r>
        <w:rPr>
          <w:rFonts w:eastAsiaTheme="minorEastAsia"/>
          <w:b/>
          <w:szCs w:val="18"/>
          <w:lang w:eastAsia="zh-CN"/>
        </w:rPr>
        <w:t>…..</w:t>
      </w:r>
    </w:p>
    <w:p w14:paraId="1B769A06"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2FFFA80E" w14:textId="77777777" w:rsidR="00B34933" w:rsidRDefault="00B34933">
      <w:pPr>
        <w:pStyle w:val="a0"/>
        <w:rPr>
          <w:rFonts w:eastAsiaTheme="minorEastAsia"/>
          <w:lang w:eastAsia="zh-CN"/>
        </w:rPr>
      </w:pPr>
    </w:p>
    <w:p w14:paraId="7DDEECAF" w14:textId="77777777" w:rsidR="00B34933" w:rsidRDefault="00CD4FEF">
      <w:pPr>
        <w:pStyle w:val="20"/>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D33226">
            <w:pPr>
              <w:rPr>
                <w:rFonts w:eastAsia="宋体"/>
                <w:b/>
                <w:bCs/>
                <w:color w:val="0000FF"/>
                <w:sz w:val="16"/>
                <w:szCs w:val="16"/>
                <w:u w:val="single"/>
              </w:rPr>
            </w:pPr>
            <w:hyperlink r:id="rId50" w:history="1">
              <w:r w:rsidR="00CD4FEF">
                <w:rPr>
                  <w:rStyle w:val="af4"/>
                  <w:rFonts w:eastAsia="宋体"/>
                  <w:b/>
                  <w:bCs/>
                  <w:sz w:val="16"/>
                  <w:szCs w:val="16"/>
                </w:rPr>
                <w:t>R2-2302492</w:t>
              </w:r>
            </w:hyperlink>
          </w:p>
          <w:p w14:paraId="1187103C" w14:textId="77777777" w:rsidR="00B34933" w:rsidRDefault="00CD4FEF">
            <w:pPr>
              <w:rPr>
                <w:b/>
                <w:bCs/>
                <w:sz w:val="16"/>
                <w:szCs w:val="16"/>
              </w:rPr>
            </w:pPr>
            <w:r>
              <w:rPr>
                <w:rFonts w:eastAsia="宋体"/>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the source Remote UE and the target Remote UE.</w:t>
            </w:r>
          </w:p>
          <w:p w14:paraId="15B5399C" w14:textId="77777777" w:rsidR="00B34933" w:rsidRDefault="00CD4FEF">
            <w:pPr>
              <w:rPr>
                <w:sz w:val="16"/>
                <w:szCs w:val="16"/>
              </w:rPr>
            </w:pPr>
            <w:r>
              <w:rPr>
                <w:sz w:val="16"/>
                <w:szCs w:val="16"/>
              </w:rPr>
              <w:lastRenderedPageBreak/>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D33226">
            <w:pPr>
              <w:rPr>
                <w:rStyle w:val="af4"/>
                <w:rFonts w:eastAsia="宋体"/>
                <w:b/>
                <w:bCs/>
                <w:sz w:val="16"/>
                <w:szCs w:val="16"/>
              </w:rPr>
            </w:pPr>
            <w:hyperlink r:id="rId51" w:history="1">
              <w:r w:rsidR="00CD4FEF">
                <w:rPr>
                  <w:rStyle w:val="af4"/>
                  <w:rFonts w:eastAsia="宋体"/>
                  <w:b/>
                  <w:bCs/>
                  <w:sz w:val="16"/>
                  <w:szCs w:val="16"/>
                </w:rPr>
                <w:t>R2-2302601</w:t>
              </w:r>
            </w:hyperlink>
          </w:p>
          <w:p w14:paraId="56846A6E"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D33226">
            <w:pPr>
              <w:rPr>
                <w:rStyle w:val="af4"/>
                <w:rFonts w:eastAsia="宋体"/>
                <w:b/>
                <w:bCs/>
                <w:sz w:val="16"/>
                <w:szCs w:val="16"/>
              </w:rPr>
            </w:pPr>
            <w:hyperlink r:id="rId52" w:history="1">
              <w:r w:rsidR="00CD4FEF">
                <w:rPr>
                  <w:rStyle w:val="af4"/>
                  <w:rFonts w:eastAsia="宋体"/>
                  <w:b/>
                  <w:bCs/>
                  <w:sz w:val="16"/>
                  <w:szCs w:val="16"/>
                </w:rPr>
                <w:t>R2-2302701</w:t>
              </w:r>
            </w:hyperlink>
          </w:p>
          <w:p w14:paraId="5DD63BD6"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D33226">
            <w:pPr>
              <w:rPr>
                <w:rStyle w:val="af4"/>
                <w:rFonts w:eastAsia="宋体"/>
                <w:b/>
                <w:bCs/>
                <w:sz w:val="16"/>
                <w:szCs w:val="16"/>
              </w:rPr>
            </w:pPr>
            <w:hyperlink r:id="rId53" w:history="1">
              <w:r w:rsidR="00CD4FEF">
                <w:rPr>
                  <w:rStyle w:val="af4"/>
                  <w:rFonts w:eastAsia="宋体"/>
                  <w:b/>
                  <w:bCs/>
                  <w:sz w:val="16"/>
                  <w:szCs w:val="16"/>
                </w:rPr>
                <w:t>R2-2302836</w:t>
              </w:r>
            </w:hyperlink>
          </w:p>
          <w:p w14:paraId="6C389888" w14:textId="77777777" w:rsidR="00B34933" w:rsidRDefault="00CD4FEF">
            <w:pPr>
              <w:rPr>
                <w:sz w:val="16"/>
                <w:szCs w:val="16"/>
              </w:rPr>
            </w:pPr>
            <w:r>
              <w:rPr>
                <w:rFonts w:eastAsia="宋体"/>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D33226">
            <w:pPr>
              <w:rPr>
                <w:rStyle w:val="af4"/>
                <w:rFonts w:eastAsia="宋体"/>
                <w:b/>
                <w:bCs/>
                <w:sz w:val="16"/>
                <w:szCs w:val="16"/>
              </w:rPr>
            </w:pPr>
            <w:hyperlink r:id="rId54" w:history="1">
              <w:r w:rsidR="00CD4FEF">
                <w:rPr>
                  <w:rStyle w:val="af4"/>
                  <w:rFonts w:eastAsia="宋体"/>
                  <w:b/>
                  <w:bCs/>
                  <w:sz w:val="16"/>
                  <w:szCs w:val="16"/>
                </w:rPr>
                <w:t>R2-2303005</w:t>
              </w:r>
            </w:hyperlink>
          </w:p>
          <w:p w14:paraId="3616DA02"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D33226">
            <w:pPr>
              <w:rPr>
                <w:rStyle w:val="af4"/>
                <w:rFonts w:eastAsia="宋体"/>
                <w:b/>
                <w:bCs/>
                <w:sz w:val="16"/>
                <w:szCs w:val="16"/>
              </w:rPr>
            </w:pPr>
            <w:hyperlink r:id="rId55" w:history="1">
              <w:r w:rsidR="00CD4FEF">
                <w:rPr>
                  <w:rStyle w:val="af4"/>
                  <w:rFonts w:eastAsia="宋体"/>
                  <w:b/>
                  <w:bCs/>
                  <w:sz w:val="16"/>
                  <w:szCs w:val="16"/>
                </w:rPr>
                <w:t>R2-2303340</w:t>
              </w:r>
            </w:hyperlink>
          </w:p>
          <w:p w14:paraId="505026E4" w14:textId="77777777" w:rsidR="00B34933" w:rsidRDefault="00CD4FEF">
            <w:pPr>
              <w:rPr>
                <w:rFonts w:eastAsia="宋体"/>
                <w:sz w:val="16"/>
                <w:szCs w:val="16"/>
              </w:rPr>
            </w:pPr>
            <w:r>
              <w:rPr>
                <w:rFonts w:eastAsia="宋体"/>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af6"/>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af6"/>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af6"/>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t>Proposal 9</w:t>
            </w:r>
            <w:r>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D33226">
            <w:pPr>
              <w:rPr>
                <w:rStyle w:val="af4"/>
                <w:rFonts w:eastAsia="宋体"/>
                <w:b/>
                <w:bCs/>
                <w:sz w:val="16"/>
                <w:szCs w:val="16"/>
              </w:rPr>
            </w:pPr>
            <w:hyperlink r:id="rId56" w:history="1">
              <w:r w:rsidR="00CD4FEF">
                <w:rPr>
                  <w:rStyle w:val="af4"/>
                  <w:rFonts w:eastAsia="宋体"/>
                  <w:b/>
                  <w:bCs/>
                  <w:sz w:val="16"/>
                  <w:szCs w:val="16"/>
                </w:rPr>
                <w:t>R2-2303486</w:t>
              </w:r>
            </w:hyperlink>
          </w:p>
          <w:p w14:paraId="13E22788" w14:textId="77777777" w:rsidR="00B34933" w:rsidRDefault="00CD4FEF">
            <w:pPr>
              <w:rPr>
                <w:sz w:val="16"/>
                <w:szCs w:val="16"/>
              </w:rPr>
            </w:pPr>
            <w:r>
              <w:rPr>
                <w:rFonts w:eastAsia="宋体"/>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D33226">
            <w:pPr>
              <w:rPr>
                <w:rStyle w:val="af4"/>
                <w:rFonts w:eastAsia="宋体"/>
                <w:b/>
                <w:bCs/>
                <w:sz w:val="16"/>
                <w:szCs w:val="16"/>
              </w:rPr>
            </w:pPr>
            <w:hyperlink r:id="rId57" w:history="1">
              <w:r w:rsidR="00CD4FEF">
                <w:rPr>
                  <w:rStyle w:val="af4"/>
                  <w:rFonts w:eastAsia="宋体"/>
                  <w:b/>
                  <w:bCs/>
                  <w:sz w:val="16"/>
                  <w:szCs w:val="16"/>
                </w:rPr>
                <w:t>R2-2303572</w:t>
              </w:r>
            </w:hyperlink>
          </w:p>
          <w:p w14:paraId="15E2FACC" w14:textId="77777777" w:rsidR="00B34933" w:rsidRDefault="00CD4FEF">
            <w:pPr>
              <w:rPr>
                <w:sz w:val="16"/>
                <w:szCs w:val="16"/>
              </w:rPr>
            </w:pPr>
            <w:r>
              <w:rPr>
                <w:rFonts w:eastAsia="宋体"/>
                <w:sz w:val="16"/>
                <w:szCs w:val="16"/>
              </w:rPr>
              <w:t>Spreadtrum</w:t>
            </w:r>
          </w:p>
        </w:tc>
        <w:tc>
          <w:tcPr>
            <w:tcW w:w="4220" w:type="pct"/>
            <w:shd w:val="clear" w:color="auto" w:fill="auto"/>
          </w:tcPr>
          <w:p w14:paraId="3FBC16B0" w14:textId="77777777" w:rsidR="00B34933" w:rsidRDefault="00CD4FEF">
            <w:pPr>
              <w:rPr>
                <w:sz w:val="16"/>
                <w:szCs w:val="16"/>
              </w:rPr>
            </w:pPr>
            <w:r>
              <w:rPr>
                <w:sz w:val="16"/>
                <w:szCs w:val="16"/>
              </w:rPr>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D33226">
            <w:pPr>
              <w:rPr>
                <w:rStyle w:val="af4"/>
                <w:rFonts w:eastAsia="宋体"/>
                <w:b/>
                <w:bCs/>
                <w:sz w:val="16"/>
                <w:szCs w:val="16"/>
              </w:rPr>
            </w:pPr>
            <w:hyperlink r:id="rId58" w:history="1">
              <w:r w:rsidR="00CD4FEF">
                <w:rPr>
                  <w:rStyle w:val="af4"/>
                  <w:rFonts w:eastAsia="宋体"/>
                  <w:b/>
                  <w:bCs/>
                  <w:sz w:val="16"/>
                  <w:szCs w:val="16"/>
                </w:rPr>
                <w:t>R2-2303648</w:t>
              </w:r>
            </w:hyperlink>
          </w:p>
          <w:p w14:paraId="58551F18" w14:textId="77777777" w:rsidR="00B34933" w:rsidRDefault="00CD4FEF">
            <w:pPr>
              <w:rPr>
                <w:sz w:val="16"/>
                <w:szCs w:val="16"/>
              </w:rPr>
            </w:pPr>
            <w:r>
              <w:rPr>
                <w:rFonts w:eastAsia="宋体"/>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a0"/>
        <w:rPr>
          <w:rFonts w:eastAsiaTheme="minorEastAsia"/>
          <w:szCs w:val="18"/>
          <w:lang w:eastAsia="zh-CN"/>
        </w:rPr>
      </w:pPr>
    </w:p>
    <w:p w14:paraId="7007642F" w14:textId="77777777" w:rsidR="00B34933" w:rsidRDefault="00CD4FEF">
      <w:pPr>
        <w:pStyle w:val="a0"/>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a0"/>
        <w:rPr>
          <w:rFonts w:eastAsiaTheme="minorEastAsia"/>
          <w:szCs w:val="18"/>
          <w:lang w:eastAsia="zh-CN"/>
        </w:rPr>
      </w:pPr>
    </w:p>
    <w:p w14:paraId="6FD70D3B" w14:textId="77777777" w:rsidR="00B34933" w:rsidRDefault="00CD4FEF">
      <w:pPr>
        <w:pStyle w:val="a0"/>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a0"/>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r w:rsidR="00110CAE" w14:paraId="1B872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48C259" w14:textId="36578743"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496D7" w14:textId="0906CF78"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582B9886" w14:textId="77777777" w:rsidR="00110CAE" w:rsidRDefault="00110CAE" w:rsidP="002812BA">
            <w:pPr>
              <w:pStyle w:val="TAC"/>
              <w:spacing w:before="20" w:after="20"/>
              <w:ind w:left="57" w:right="57"/>
              <w:jc w:val="left"/>
              <w:rPr>
                <w:lang w:eastAsia="zh-CN"/>
              </w:rPr>
            </w:pPr>
          </w:p>
        </w:tc>
      </w:tr>
    </w:tbl>
    <w:p w14:paraId="0E64BCA5"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5CC99" w14:textId="77777777" w:rsidR="00B34933" w:rsidRDefault="00CD4FEF">
      <w:pPr>
        <w:pStyle w:val="a0"/>
        <w:rPr>
          <w:rFonts w:eastAsiaTheme="minorEastAsia"/>
          <w:b/>
          <w:szCs w:val="18"/>
          <w:lang w:eastAsia="zh-CN"/>
        </w:rPr>
      </w:pPr>
      <w:r>
        <w:rPr>
          <w:rFonts w:eastAsiaTheme="minorEastAsia"/>
          <w:b/>
          <w:szCs w:val="18"/>
          <w:lang w:eastAsia="zh-CN"/>
        </w:rPr>
        <w:t>…..</w:t>
      </w:r>
    </w:p>
    <w:p w14:paraId="78A6EE6F" w14:textId="77777777" w:rsidR="00B34933" w:rsidRDefault="00B34933">
      <w:pPr>
        <w:pStyle w:val="a0"/>
        <w:rPr>
          <w:szCs w:val="18"/>
        </w:rPr>
      </w:pPr>
    </w:p>
    <w:p w14:paraId="371604E5" w14:textId="77777777" w:rsidR="00B34933" w:rsidRDefault="00B34933">
      <w:pPr>
        <w:pStyle w:val="a0"/>
        <w:rPr>
          <w:rFonts w:eastAsiaTheme="minorEastAsia"/>
          <w:b/>
          <w:szCs w:val="18"/>
          <w:lang w:eastAsia="zh-CN"/>
        </w:rPr>
      </w:pPr>
    </w:p>
    <w:p w14:paraId="62C6A6AC" w14:textId="77777777" w:rsidR="00B34933" w:rsidRDefault="00CD4FEF">
      <w:pPr>
        <w:pStyle w:val="a0"/>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a0"/>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a0"/>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a0"/>
        <w:rPr>
          <w:szCs w:val="18"/>
        </w:rPr>
      </w:pPr>
    </w:p>
    <w:p w14:paraId="77910BBC" w14:textId="77777777" w:rsidR="00B34933" w:rsidRDefault="00CD4FEF">
      <w:pPr>
        <w:pStyle w:val="a0"/>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a0"/>
        <w:rPr>
          <w:szCs w:val="18"/>
        </w:rPr>
      </w:pPr>
    </w:p>
    <w:p w14:paraId="3F27F00F" w14:textId="77777777" w:rsidR="00B34933" w:rsidRDefault="00CD4FEF">
      <w:pPr>
        <w:spacing w:after="120" w:line="240" w:lineRule="exact"/>
        <w:jc w:val="both"/>
        <w:rPr>
          <w:b/>
        </w:rPr>
      </w:pPr>
      <w:r>
        <w:rPr>
          <w:b/>
        </w:rPr>
        <w:t xml:space="preserve">Q4-2: </w:t>
      </w:r>
      <w:r>
        <w:rPr>
          <w:rFonts w:eastAsia="等线"/>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宋体"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宋体"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Pr>
                <w:rFonts w:eastAsia="宋体"/>
                <w:highlight w:val="yellow"/>
                <w:lang w:val="en-US" w:eastAsia="zh-CN"/>
              </w:rPr>
              <w:t>when</w:t>
            </w:r>
            <w:r>
              <w:rPr>
                <w:rFonts w:eastAsia="宋体" w:hint="eastAsia"/>
                <w:lang w:val="en-US" w:eastAsia="zh-CN"/>
              </w:rPr>
              <w:t xml:space="preserve"> the corresponding </w:t>
            </w:r>
            <w:r>
              <w:rPr>
                <w:rFonts w:eastAsia="宋体"/>
              </w:rPr>
              <w:t xml:space="preserve">E2E PC5 unicast link is established. </w:t>
            </w:r>
            <w:r>
              <w:rPr>
                <w:rFonts w:eastAsia="宋体" w:hint="eastAsia"/>
                <w:lang w:val="en-US" w:eastAsia="zh-CN"/>
              </w:rPr>
              <w:t>However, i</w:t>
            </w:r>
            <w:r>
              <w:rPr>
                <w:rFonts w:hint="eastAsia"/>
                <w:lang w:val="en-US" w:eastAsia="zh-CN"/>
              </w:rPr>
              <w:t xml:space="preserve">f the ANS is NO, we still need additional procedures (which probably rely on the per-hop PC5 RRC </w:t>
            </w:r>
            <w:proofErr w:type="spellStart"/>
            <w:r>
              <w:rPr>
                <w:rFonts w:hint="eastAsia"/>
                <w:lang w:val="en-US" w:eastAsia="zh-CN"/>
              </w:rPr>
              <w:t>singnalling</w:t>
            </w:r>
            <w:proofErr w:type="spellEnd"/>
            <w:r>
              <w:rPr>
                <w:rFonts w:hint="eastAsia"/>
                <w:lang w:val="en-US" w:eastAsia="zh-CN"/>
              </w:rPr>
              <w:t xml:space="preserve">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宋体"/>
                <w:highlight w:val="yellow"/>
                <w:lang w:val="en-US" w:eastAsia="zh-CN"/>
              </w:rPr>
              <w:t>after</w:t>
            </w:r>
            <w:r>
              <w:rPr>
                <w:rFonts w:eastAsia="宋体" w:hint="eastAsia"/>
                <w:lang w:val="en-US" w:eastAsia="zh-CN"/>
              </w:rPr>
              <w:t xml:space="preserve"> the corresponding </w:t>
            </w:r>
            <w:r>
              <w:rPr>
                <w:rFonts w:eastAsia="宋体"/>
              </w:rPr>
              <w:t>E2E PC5 unicast link is established</w:t>
            </w:r>
            <w:r>
              <w:rPr>
                <w:rFonts w:eastAsia="宋体"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宋体" w:hint="eastAsia"/>
                <w:lang w:val="en-US" w:eastAsia="zh-CN"/>
              </w:rPr>
              <w:t>Based on analysis, we suggest to make some clarification on Option 1.</w:t>
            </w:r>
            <w:r>
              <w:rPr>
                <w:rFonts w:eastAsia="宋体"/>
                <w:lang w:val="en-US" w:eastAsia="zh-CN"/>
              </w:rPr>
              <w:t xml:space="preserve"> </w:t>
            </w:r>
            <w:r>
              <w:rPr>
                <w:rFonts w:eastAsia="宋体" w:hint="eastAsia"/>
                <w:lang w:val="en-US" w:eastAsia="zh-CN"/>
              </w:rPr>
              <w:t xml:space="preserve">For example: </w:t>
            </w:r>
            <w:ins w:id="20" w:author="vivo(Jing)" w:date="2023-04-21T15:00:00Z">
              <w:r>
                <w:rPr>
                  <w:rFonts w:eastAsia="宋体"/>
                  <w:lang w:val="en-US" w:eastAsia="zh-CN"/>
                </w:rPr>
                <w:t>a</w:t>
              </w:r>
              <w:r>
                <w:rPr>
                  <w:rFonts w:eastAsia="宋体" w:hint="eastAsia"/>
                  <w:lang w:val="en-US" w:eastAsia="zh-CN"/>
                </w:rPr>
                <w:t xml:space="preserve">t least </w:t>
              </w:r>
            </w:ins>
            <w:r>
              <w:rPr>
                <w:rFonts w:eastAsia="宋体" w:hint="eastAsia"/>
                <w:lang w:val="en-US" w:eastAsia="zh-CN"/>
              </w:rPr>
              <w:t>E2E PC5 unicast link is established.</w:t>
            </w:r>
            <w:r>
              <w:rPr>
                <w:rFonts w:eastAsia="宋体"/>
                <w:lang w:val="en-US" w:eastAsia="zh-CN"/>
              </w:rPr>
              <w:t xml:space="preserve"> </w:t>
            </w:r>
            <w:ins w:id="21" w:author="vivo(Jing)" w:date="2023-04-21T15:01:00Z">
              <w:r>
                <w:rPr>
                  <w:rFonts w:eastAsia="宋体"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 xml:space="preserve">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w:t>
            </w:r>
            <w:proofErr w:type="spellStart"/>
            <w:r>
              <w:rPr>
                <w:lang w:eastAsia="zh-CN"/>
              </w:rPr>
              <w:t>U</w:t>
            </w:r>
            <w:r w:rsidR="00C32A91">
              <w:rPr>
                <w:lang w:eastAsia="zh-CN"/>
              </w:rPr>
              <w:t>e</w:t>
            </w:r>
            <w:r>
              <w:rPr>
                <w:lang w:eastAsia="zh-CN"/>
              </w:rPr>
              <w:t>s</w:t>
            </w:r>
            <w:proofErr w:type="spellEnd"/>
            <w:r>
              <w:rPr>
                <w:lang w:eastAsia="zh-CN"/>
              </w:rPr>
              <w:t xml:space="preserve">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r w:rsidR="00110CAE" w14:paraId="2C681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B86F3" w14:textId="30EE6347"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4DC3C" w14:textId="51B4265B" w:rsidR="00110CAE" w:rsidRDefault="00110CAE"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8E1E057" w14:textId="77777777" w:rsidR="00110CAE" w:rsidRDefault="00110CAE" w:rsidP="002812BA">
            <w:pPr>
              <w:pStyle w:val="TAC"/>
              <w:spacing w:before="20" w:after="20"/>
              <w:ind w:left="57" w:right="57"/>
              <w:jc w:val="left"/>
              <w:rPr>
                <w:lang w:val="en-US" w:eastAsia="zh-CN"/>
              </w:rPr>
            </w:pPr>
          </w:p>
        </w:tc>
      </w:tr>
    </w:tbl>
    <w:p w14:paraId="55C4D2C0" w14:textId="77777777" w:rsidR="00B34933" w:rsidRDefault="00CD4FEF">
      <w:pPr>
        <w:pStyle w:val="a0"/>
        <w:rPr>
          <w:rFonts w:eastAsiaTheme="minorEastAsia"/>
          <w:b/>
          <w:szCs w:val="18"/>
          <w:lang w:eastAsia="zh-CN"/>
        </w:rPr>
      </w:pPr>
      <w:r>
        <w:rPr>
          <w:rFonts w:eastAsiaTheme="minorEastAsia"/>
          <w:b/>
          <w:szCs w:val="18"/>
          <w:lang w:eastAsia="zh-CN"/>
        </w:rPr>
        <w:t>Summary:</w:t>
      </w:r>
    </w:p>
    <w:p w14:paraId="7AD60443" w14:textId="77777777" w:rsidR="00B34933" w:rsidRDefault="00CD4FEF">
      <w:pPr>
        <w:pStyle w:val="a0"/>
        <w:rPr>
          <w:rFonts w:eastAsiaTheme="minorEastAsia"/>
          <w:lang w:eastAsia="zh-CN"/>
        </w:rPr>
      </w:pPr>
      <w:r>
        <w:rPr>
          <w:rFonts w:eastAsiaTheme="minorEastAsia"/>
          <w:b/>
          <w:szCs w:val="18"/>
          <w:lang w:eastAsia="zh-CN"/>
        </w:rPr>
        <w:t>…..</w:t>
      </w:r>
    </w:p>
    <w:p w14:paraId="7F6E697C" w14:textId="77777777" w:rsidR="00B34933" w:rsidRDefault="00CD4FEF">
      <w:pPr>
        <w:pStyle w:val="20"/>
      </w:pPr>
      <w:r>
        <w:lastRenderedPageBreak/>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D33226">
            <w:pPr>
              <w:rPr>
                <w:rStyle w:val="af4"/>
                <w:rFonts w:eastAsia="宋体"/>
                <w:b/>
                <w:bCs/>
                <w:sz w:val="16"/>
                <w:szCs w:val="16"/>
              </w:rPr>
            </w:pPr>
            <w:hyperlink r:id="rId59" w:history="1">
              <w:r w:rsidR="00CD4FEF">
                <w:rPr>
                  <w:rStyle w:val="af4"/>
                  <w:rFonts w:eastAsia="宋体"/>
                  <w:b/>
                  <w:bCs/>
                  <w:sz w:val="16"/>
                  <w:szCs w:val="16"/>
                </w:rPr>
                <w:t>R2-2302601</w:t>
              </w:r>
            </w:hyperlink>
          </w:p>
          <w:p w14:paraId="615DBDEB" w14:textId="77777777" w:rsidR="00B34933" w:rsidRDefault="00CD4FEF">
            <w:pPr>
              <w:rPr>
                <w:sz w:val="16"/>
                <w:szCs w:val="16"/>
              </w:rPr>
            </w:pPr>
            <w:r>
              <w:rPr>
                <w:rFonts w:eastAsia="宋体"/>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 xml:space="preserve">Proposal 10: The end-to-end PDB parameter needs to be </w:t>
            </w:r>
            <w:proofErr w:type="spellStart"/>
            <w:r>
              <w:rPr>
                <w:sz w:val="16"/>
                <w:szCs w:val="16"/>
              </w:rPr>
              <w:t>splitted</w:t>
            </w:r>
            <w:proofErr w:type="spellEnd"/>
            <w:r>
              <w:rPr>
                <w:sz w:val="16"/>
                <w:szCs w:val="16"/>
              </w:rPr>
              <w:t xml:space="preserve"> between two PC5 links.</w:t>
            </w:r>
          </w:p>
          <w:p w14:paraId="49E867A2" w14:textId="77777777" w:rsidR="00B34933" w:rsidRDefault="00CD4FEF">
            <w:pPr>
              <w:rPr>
                <w:sz w:val="16"/>
                <w:szCs w:val="16"/>
              </w:rPr>
            </w:pPr>
            <w:r>
              <w:rPr>
                <w:sz w:val="16"/>
                <w:szCs w:val="16"/>
              </w:rPr>
              <w:t>Proposal 11</w:t>
            </w:r>
            <w:r>
              <w:rPr>
                <w:rFonts w:ascii="宋体" w:eastAsia="宋体" w:hAnsi="宋体" w:cs="宋体" w:hint="eastAsia"/>
                <w:sz w:val="16"/>
                <w:szCs w:val="16"/>
              </w:rPr>
              <w:t>：</w:t>
            </w:r>
            <w:r>
              <w:rPr>
                <w:sz w:val="16"/>
                <w:szCs w:val="16"/>
              </w:rPr>
              <w:t>The source remote UE is in charge of splitting the end-to-end QoS to hop-by-hop QoS for U2U relay.</w:t>
            </w:r>
          </w:p>
        </w:tc>
      </w:tr>
      <w:tr w:rsidR="00B34933" w14:paraId="3332340A" w14:textId="77777777">
        <w:tc>
          <w:tcPr>
            <w:tcW w:w="780" w:type="pct"/>
            <w:shd w:val="clear" w:color="auto" w:fill="auto"/>
          </w:tcPr>
          <w:p w14:paraId="6CF3AD79" w14:textId="77777777" w:rsidR="00B34933" w:rsidRDefault="00D33226">
            <w:pPr>
              <w:rPr>
                <w:rStyle w:val="af4"/>
                <w:rFonts w:eastAsia="宋体"/>
                <w:b/>
                <w:bCs/>
                <w:sz w:val="16"/>
                <w:szCs w:val="16"/>
              </w:rPr>
            </w:pPr>
            <w:hyperlink r:id="rId60" w:history="1">
              <w:r w:rsidR="00CD4FEF">
                <w:rPr>
                  <w:rStyle w:val="af4"/>
                  <w:rFonts w:eastAsia="宋体"/>
                  <w:b/>
                  <w:bCs/>
                  <w:sz w:val="16"/>
                  <w:szCs w:val="16"/>
                </w:rPr>
                <w:t>R2-2302643</w:t>
              </w:r>
            </w:hyperlink>
          </w:p>
          <w:p w14:paraId="5B52EEDF"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D33226">
            <w:pPr>
              <w:rPr>
                <w:rStyle w:val="af4"/>
                <w:rFonts w:eastAsia="宋体"/>
                <w:b/>
                <w:bCs/>
                <w:sz w:val="16"/>
                <w:szCs w:val="16"/>
              </w:rPr>
            </w:pPr>
            <w:hyperlink r:id="rId61" w:history="1">
              <w:r w:rsidR="00CD4FEF">
                <w:rPr>
                  <w:rStyle w:val="af4"/>
                  <w:rFonts w:eastAsia="宋体"/>
                  <w:b/>
                  <w:bCs/>
                  <w:sz w:val="16"/>
                  <w:szCs w:val="16"/>
                </w:rPr>
                <w:t>R2-2302701</w:t>
              </w:r>
            </w:hyperlink>
          </w:p>
          <w:p w14:paraId="1D9C90AD"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D33226">
            <w:pPr>
              <w:rPr>
                <w:rStyle w:val="af4"/>
                <w:rFonts w:eastAsia="宋体"/>
                <w:b/>
                <w:bCs/>
                <w:sz w:val="16"/>
                <w:szCs w:val="16"/>
              </w:rPr>
            </w:pPr>
            <w:hyperlink r:id="rId62" w:history="1">
              <w:r w:rsidR="00CD4FEF">
                <w:rPr>
                  <w:rStyle w:val="af4"/>
                  <w:rFonts w:eastAsia="宋体"/>
                  <w:b/>
                  <w:bCs/>
                  <w:sz w:val="16"/>
                  <w:szCs w:val="16"/>
                </w:rPr>
                <w:t>R2-2302836</w:t>
              </w:r>
            </w:hyperlink>
          </w:p>
          <w:p w14:paraId="74D43786" w14:textId="77777777" w:rsidR="00B34933" w:rsidRDefault="00CD4FEF">
            <w:pPr>
              <w:rPr>
                <w:sz w:val="16"/>
                <w:szCs w:val="16"/>
              </w:rPr>
            </w:pPr>
            <w:r>
              <w:rPr>
                <w:rFonts w:eastAsia="宋体"/>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D33226">
            <w:pPr>
              <w:rPr>
                <w:rStyle w:val="af4"/>
                <w:rFonts w:eastAsia="宋体"/>
                <w:b/>
                <w:bCs/>
                <w:sz w:val="16"/>
                <w:szCs w:val="16"/>
              </w:rPr>
            </w:pPr>
            <w:hyperlink r:id="rId63" w:history="1">
              <w:r w:rsidR="00CD4FEF">
                <w:rPr>
                  <w:rStyle w:val="af4"/>
                  <w:rFonts w:eastAsia="宋体"/>
                  <w:b/>
                  <w:bCs/>
                  <w:sz w:val="16"/>
                  <w:szCs w:val="16"/>
                </w:rPr>
                <w:t>R2-2302922</w:t>
              </w:r>
            </w:hyperlink>
          </w:p>
          <w:p w14:paraId="22AB18EC" w14:textId="77777777" w:rsidR="00B34933" w:rsidRDefault="00CD4FEF">
            <w:pPr>
              <w:rPr>
                <w:sz w:val="16"/>
                <w:szCs w:val="16"/>
              </w:rPr>
            </w:pPr>
            <w:r>
              <w:rPr>
                <w:rFonts w:eastAsia="宋体"/>
                <w:sz w:val="16"/>
                <w:szCs w:val="16"/>
              </w:rPr>
              <w:t>InterDigital</w:t>
            </w:r>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Proposal 6: f the TX remote UE and/or the relay UE are in RRC_CONNECTED, this UE informs its gNB of the portion of the QoS split over its hop.</w:t>
            </w:r>
          </w:p>
        </w:tc>
      </w:tr>
      <w:tr w:rsidR="00B34933" w14:paraId="7D0A5CD1" w14:textId="77777777">
        <w:tc>
          <w:tcPr>
            <w:tcW w:w="780" w:type="pct"/>
            <w:shd w:val="clear" w:color="auto" w:fill="auto"/>
          </w:tcPr>
          <w:p w14:paraId="07F2F53C" w14:textId="77777777" w:rsidR="00B34933" w:rsidRDefault="00D33226">
            <w:pPr>
              <w:rPr>
                <w:rStyle w:val="af4"/>
                <w:rFonts w:eastAsia="宋体"/>
                <w:b/>
                <w:bCs/>
                <w:sz w:val="16"/>
                <w:szCs w:val="16"/>
              </w:rPr>
            </w:pPr>
            <w:hyperlink r:id="rId64" w:history="1">
              <w:r w:rsidR="00CD4FEF">
                <w:rPr>
                  <w:rStyle w:val="af4"/>
                  <w:rFonts w:eastAsia="宋体"/>
                  <w:b/>
                  <w:bCs/>
                  <w:sz w:val="16"/>
                  <w:szCs w:val="16"/>
                </w:rPr>
                <w:t>R2-2302997</w:t>
              </w:r>
            </w:hyperlink>
          </w:p>
          <w:p w14:paraId="0EB6B7F8" w14:textId="77777777" w:rsidR="00B34933" w:rsidRDefault="00CD4FEF">
            <w:pPr>
              <w:rPr>
                <w:sz w:val="16"/>
                <w:szCs w:val="16"/>
              </w:rPr>
            </w:pPr>
            <w:r>
              <w:rPr>
                <w:rFonts w:eastAsia="宋体"/>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D33226">
            <w:pPr>
              <w:rPr>
                <w:rStyle w:val="af4"/>
                <w:rFonts w:eastAsia="宋体"/>
                <w:b/>
                <w:bCs/>
                <w:sz w:val="16"/>
                <w:szCs w:val="16"/>
              </w:rPr>
            </w:pPr>
            <w:hyperlink r:id="rId65" w:history="1">
              <w:r w:rsidR="00CD4FEF">
                <w:rPr>
                  <w:rStyle w:val="af4"/>
                  <w:rFonts w:eastAsia="宋体"/>
                  <w:b/>
                  <w:bCs/>
                  <w:sz w:val="16"/>
                  <w:szCs w:val="16"/>
                </w:rPr>
                <w:t>R2-2303005</w:t>
              </w:r>
            </w:hyperlink>
          </w:p>
          <w:p w14:paraId="05462B16"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(i.e. the hop between the UE and the next UE).</w:t>
            </w:r>
          </w:p>
        </w:tc>
      </w:tr>
      <w:tr w:rsidR="00B34933" w14:paraId="78201F8D" w14:textId="77777777">
        <w:tc>
          <w:tcPr>
            <w:tcW w:w="780" w:type="pct"/>
            <w:shd w:val="clear" w:color="auto" w:fill="auto"/>
          </w:tcPr>
          <w:p w14:paraId="2E6C8DA8" w14:textId="77777777" w:rsidR="00B34933" w:rsidRDefault="00D33226">
            <w:pPr>
              <w:rPr>
                <w:rStyle w:val="af4"/>
                <w:rFonts w:eastAsia="宋体"/>
                <w:b/>
                <w:bCs/>
                <w:sz w:val="16"/>
                <w:szCs w:val="16"/>
              </w:rPr>
            </w:pPr>
            <w:hyperlink r:id="rId66" w:history="1">
              <w:r w:rsidR="00CD4FEF">
                <w:rPr>
                  <w:rStyle w:val="af4"/>
                  <w:rFonts w:eastAsia="宋体"/>
                  <w:b/>
                  <w:bCs/>
                  <w:sz w:val="16"/>
                  <w:szCs w:val="16"/>
                </w:rPr>
                <w:t>R2-2303340</w:t>
              </w:r>
            </w:hyperlink>
          </w:p>
          <w:p w14:paraId="15833575" w14:textId="77777777" w:rsidR="00B34933" w:rsidRDefault="00CD4FEF">
            <w:pPr>
              <w:rPr>
                <w:rFonts w:eastAsia="宋体"/>
                <w:sz w:val="16"/>
                <w:szCs w:val="16"/>
              </w:rPr>
            </w:pPr>
            <w:r>
              <w:rPr>
                <w:rFonts w:eastAsia="宋体"/>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serving gNB in case of RRC CONNECTED)</w:t>
            </w:r>
          </w:p>
          <w:p w14:paraId="39393C77"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14:paraId="63D18675" w14:textId="77777777" w:rsidR="00B34933" w:rsidRDefault="00CD4FEF">
            <w:pPr>
              <w:rPr>
                <w:sz w:val="16"/>
                <w:szCs w:val="16"/>
              </w:rPr>
            </w:pPr>
            <w:r>
              <w:rPr>
                <w:sz w:val="16"/>
                <w:szCs w:val="16"/>
              </w:rPr>
              <w:lastRenderedPageBreak/>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D33226">
            <w:pPr>
              <w:rPr>
                <w:rStyle w:val="af4"/>
                <w:rFonts w:eastAsia="宋体"/>
                <w:b/>
                <w:bCs/>
                <w:sz w:val="16"/>
                <w:szCs w:val="16"/>
              </w:rPr>
            </w:pPr>
            <w:hyperlink r:id="rId67" w:history="1">
              <w:r w:rsidR="00CD4FEF">
                <w:rPr>
                  <w:rStyle w:val="af4"/>
                  <w:rFonts w:eastAsia="宋体"/>
                  <w:b/>
                  <w:bCs/>
                  <w:sz w:val="16"/>
                  <w:szCs w:val="16"/>
                </w:rPr>
                <w:t>R2-2303486</w:t>
              </w:r>
            </w:hyperlink>
          </w:p>
          <w:p w14:paraId="2E9051D9" w14:textId="77777777" w:rsidR="00B34933" w:rsidRDefault="00CD4FEF">
            <w:pPr>
              <w:rPr>
                <w:sz w:val="16"/>
                <w:szCs w:val="16"/>
              </w:rPr>
            </w:pPr>
            <w:r>
              <w:rPr>
                <w:rFonts w:eastAsia="宋体"/>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sidelink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xml:space="preserve">‐ If the Tx end UE is </w:t>
            </w:r>
            <w:proofErr w:type="spellStart"/>
            <w:r>
              <w:rPr>
                <w:sz w:val="16"/>
                <w:szCs w:val="16"/>
              </w:rPr>
              <w:t>OoC</w:t>
            </w:r>
            <w:proofErr w:type="spellEnd"/>
            <w:r>
              <w:rPr>
                <w:sz w:val="16"/>
                <w:szCs w:val="16"/>
              </w:rPr>
              <w:t>, the QoS split is based on pre-config, otherwise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t>‐ If the Tx end UE is in connected state, it reports QoS parameters to the network, and network can provide per-hop QoS parameters via Uu RRC message.</w:t>
            </w:r>
          </w:p>
          <w:p w14:paraId="2A53CF35" w14:textId="77777777" w:rsidR="00B34933" w:rsidRDefault="00CD4FEF">
            <w:pPr>
              <w:rPr>
                <w:sz w:val="16"/>
                <w:szCs w:val="16"/>
              </w:rPr>
            </w:pPr>
            <w:r>
              <w:rPr>
                <w:sz w:val="16"/>
                <w:szCs w:val="16"/>
              </w:rPr>
              <w:t>Proposal 12: The existing RSRP measurement report and CBR measurement report can be used to assist Tx end UE or its gNB on QoS split, FFS on other assistance information.</w:t>
            </w:r>
          </w:p>
        </w:tc>
      </w:tr>
      <w:tr w:rsidR="00B34933" w14:paraId="7DE43166" w14:textId="77777777">
        <w:tc>
          <w:tcPr>
            <w:tcW w:w="780" w:type="pct"/>
            <w:shd w:val="clear" w:color="auto" w:fill="auto"/>
          </w:tcPr>
          <w:p w14:paraId="0FD484C5" w14:textId="77777777" w:rsidR="00B34933" w:rsidRDefault="00D33226">
            <w:pPr>
              <w:rPr>
                <w:rStyle w:val="af4"/>
                <w:rFonts w:eastAsia="宋体"/>
                <w:b/>
                <w:bCs/>
                <w:sz w:val="16"/>
                <w:szCs w:val="16"/>
              </w:rPr>
            </w:pPr>
            <w:hyperlink r:id="rId68" w:history="1">
              <w:r w:rsidR="00CD4FEF">
                <w:rPr>
                  <w:rStyle w:val="af4"/>
                  <w:rFonts w:eastAsia="宋体"/>
                  <w:b/>
                  <w:bCs/>
                  <w:sz w:val="16"/>
                  <w:szCs w:val="16"/>
                </w:rPr>
                <w:t>R2-2303545</w:t>
              </w:r>
            </w:hyperlink>
          </w:p>
          <w:p w14:paraId="66F64012" w14:textId="77777777" w:rsidR="00B34933" w:rsidRDefault="00CD4FEF">
            <w:pPr>
              <w:rPr>
                <w:sz w:val="16"/>
                <w:szCs w:val="16"/>
              </w:rPr>
            </w:pPr>
            <w:r>
              <w:rPr>
                <w:rFonts w:eastAsia="宋体"/>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Proposal 9: The relay UE can perform QoS split in OOC and IC RRC idle/inactive/connected state. It’s up to relay UE’s gNB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D33226">
            <w:pPr>
              <w:rPr>
                <w:rStyle w:val="af4"/>
                <w:rFonts w:eastAsia="宋体"/>
                <w:b/>
                <w:bCs/>
                <w:sz w:val="16"/>
                <w:szCs w:val="16"/>
              </w:rPr>
            </w:pPr>
            <w:hyperlink r:id="rId69" w:history="1">
              <w:r w:rsidR="00CD4FEF">
                <w:rPr>
                  <w:rStyle w:val="af4"/>
                  <w:rFonts w:eastAsia="宋体"/>
                  <w:b/>
                  <w:bCs/>
                  <w:sz w:val="16"/>
                  <w:szCs w:val="16"/>
                </w:rPr>
                <w:t>R2-2303572</w:t>
              </w:r>
            </w:hyperlink>
          </w:p>
          <w:p w14:paraId="07C4058E" w14:textId="77777777" w:rsidR="00B34933" w:rsidRDefault="00CD4FEF">
            <w:pPr>
              <w:rPr>
                <w:sz w:val="16"/>
                <w:szCs w:val="16"/>
              </w:rPr>
            </w:pPr>
            <w:r>
              <w:rPr>
                <w:rFonts w:eastAsia="宋体"/>
                <w:sz w:val="16"/>
                <w:szCs w:val="16"/>
              </w:rPr>
              <w:t>Spreadtrum</w:t>
            </w:r>
          </w:p>
        </w:tc>
        <w:tc>
          <w:tcPr>
            <w:tcW w:w="4220" w:type="pct"/>
            <w:shd w:val="clear" w:color="auto" w:fill="auto"/>
          </w:tcPr>
          <w:p w14:paraId="0615D6C8" w14:textId="77777777" w:rsidR="00B34933" w:rsidRDefault="00CD4FEF">
            <w:pPr>
              <w:rPr>
                <w:sz w:val="16"/>
                <w:szCs w:val="16"/>
              </w:rPr>
            </w:pPr>
            <w:r>
              <w:rPr>
                <w:sz w:val="16"/>
                <w:szCs w:val="16"/>
              </w:rPr>
              <w:t>Proposal 11: source End UE or source End UE’s serving gNB perform QoS split.</w:t>
            </w:r>
          </w:p>
        </w:tc>
      </w:tr>
      <w:tr w:rsidR="00B34933" w14:paraId="197472BA" w14:textId="77777777">
        <w:tc>
          <w:tcPr>
            <w:tcW w:w="780" w:type="pct"/>
            <w:shd w:val="clear" w:color="auto" w:fill="auto"/>
          </w:tcPr>
          <w:p w14:paraId="5DDEBBCD" w14:textId="77777777" w:rsidR="00B34933" w:rsidRDefault="00D33226">
            <w:pPr>
              <w:rPr>
                <w:rStyle w:val="af4"/>
                <w:rFonts w:eastAsia="宋体"/>
                <w:b/>
                <w:bCs/>
                <w:sz w:val="16"/>
                <w:szCs w:val="16"/>
              </w:rPr>
            </w:pPr>
            <w:hyperlink r:id="rId70" w:history="1">
              <w:r w:rsidR="00CD4FEF">
                <w:rPr>
                  <w:rStyle w:val="af4"/>
                  <w:rFonts w:eastAsia="宋体"/>
                  <w:b/>
                  <w:bCs/>
                  <w:sz w:val="16"/>
                  <w:szCs w:val="16"/>
                </w:rPr>
                <w:t>R2-2303608</w:t>
              </w:r>
            </w:hyperlink>
          </w:p>
          <w:p w14:paraId="44D784E9" w14:textId="77777777" w:rsidR="00B34933" w:rsidRDefault="00CD4FEF">
            <w:pPr>
              <w:rPr>
                <w:sz w:val="16"/>
                <w:szCs w:val="16"/>
              </w:rPr>
            </w:pPr>
            <w:r>
              <w:rPr>
                <w:rFonts w:eastAsia="宋体"/>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Proposal 11 RAN2 to discuss how to design the PC5-RRC or PC5-S procedure for E2E QoS 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lastRenderedPageBreak/>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D33226">
            <w:pPr>
              <w:rPr>
                <w:rStyle w:val="af4"/>
                <w:rFonts w:eastAsia="宋体"/>
                <w:b/>
                <w:bCs/>
                <w:sz w:val="16"/>
                <w:szCs w:val="16"/>
              </w:rPr>
            </w:pPr>
            <w:hyperlink r:id="rId71" w:history="1">
              <w:r w:rsidR="00CD4FEF">
                <w:rPr>
                  <w:rStyle w:val="af4"/>
                  <w:rFonts w:eastAsia="宋体"/>
                  <w:b/>
                  <w:bCs/>
                  <w:sz w:val="16"/>
                  <w:szCs w:val="16"/>
                </w:rPr>
                <w:t>R2-2303782</w:t>
              </w:r>
            </w:hyperlink>
          </w:p>
          <w:p w14:paraId="00669059" w14:textId="77777777" w:rsidR="00B34933" w:rsidRDefault="00CD4FEF">
            <w:pPr>
              <w:rPr>
                <w:sz w:val="16"/>
                <w:szCs w:val="16"/>
              </w:rPr>
            </w:pPr>
            <w:r>
              <w:rPr>
                <w:rFonts w:eastAsia="宋体"/>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D33226">
            <w:pPr>
              <w:rPr>
                <w:rStyle w:val="af4"/>
                <w:rFonts w:eastAsia="宋体"/>
                <w:b/>
                <w:bCs/>
                <w:sz w:val="16"/>
                <w:szCs w:val="16"/>
              </w:rPr>
            </w:pPr>
            <w:hyperlink r:id="rId72" w:history="1">
              <w:r w:rsidR="00CD4FEF">
                <w:rPr>
                  <w:rStyle w:val="af4"/>
                  <w:rFonts w:eastAsia="宋体"/>
                  <w:b/>
                  <w:bCs/>
                  <w:sz w:val="16"/>
                  <w:szCs w:val="16"/>
                </w:rPr>
                <w:t>R2-2303990</w:t>
              </w:r>
            </w:hyperlink>
          </w:p>
          <w:p w14:paraId="44751F05" w14:textId="77777777" w:rsidR="00B34933" w:rsidRDefault="00CD4FEF">
            <w:pPr>
              <w:rPr>
                <w:sz w:val="16"/>
                <w:szCs w:val="16"/>
              </w:rPr>
            </w:pPr>
            <w:r>
              <w:rPr>
                <w:rFonts w:eastAsia="宋体"/>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67D9EE5F" w14:textId="77777777" w:rsidR="00B34933" w:rsidRDefault="00CD4FEF">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E9AAF58" w14:textId="77777777" w:rsidR="00B34933" w:rsidRDefault="00CD4FEF">
      <w:pPr>
        <w:pStyle w:val="a0"/>
        <w:rPr>
          <w:rFonts w:eastAsiaTheme="minorEastAsia"/>
          <w:b/>
          <w:lang w:eastAsia="zh-CN"/>
        </w:rPr>
      </w:pPr>
      <w:r>
        <w:rPr>
          <w:rFonts w:eastAsiaTheme="minorEastAsia"/>
          <w:b/>
          <w:lang w:eastAsia="zh-CN"/>
        </w:rPr>
        <w:t>……</w:t>
      </w:r>
    </w:p>
    <w:p w14:paraId="7F458DF8" w14:textId="77777777" w:rsidR="00B34933" w:rsidRDefault="00B34933">
      <w:pPr>
        <w:pStyle w:val="a0"/>
        <w:rPr>
          <w:rFonts w:eastAsiaTheme="minorEastAsia"/>
          <w:b/>
          <w:lang w:eastAsia="zh-CN"/>
        </w:rPr>
      </w:pPr>
    </w:p>
    <w:p w14:paraId="2A645C7B" w14:textId="77777777" w:rsidR="00B34933" w:rsidRDefault="00B34933">
      <w:pPr>
        <w:pStyle w:val="a0"/>
        <w:rPr>
          <w:rFonts w:eastAsiaTheme="minorEastAsia"/>
          <w:lang w:eastAsia="zh-CN"/>
        </w:rPr>
      </w:pPr>
    </w:p>
    <w:p w14:paraId="673C980C" w14:textId="77777777" w:rsidR="00B34933" w:rsidRDefault="00CD4FEF">
      <w:pPr>
        <w:pStyle w:val="a0"/>
        <w:rPr>
          <w:szCs w:val="18"/>
        </w:rPr>
      </w:pPr>
      <w:r>
        <w:rPr>
          <w:b/>
        </w:rPr>
        <w:t xml:space="preserve">Proposal 22a: RAN2 to discuss which layer (AS layer or upper layer </w:t>
      </w:r>
      <w:proofErr w:type="spellStart"/>
      <w:r>
        <w:rPr>
          <w:b/>
        </w:rPr>
        <w:t>e.g</w:t>
      </w:r>
      <w:proofErr w:type="spellEnd"/>
      <w:r>
        <w:rPr>
          <w:b/>
        </w:rPr>
        <w:t xml:space="preserve"> PC5-S) is responsible for QoS split. </w:t>
      </w:r>
    </w:p>
    <w:p w14:paraId="1AA1FB7F" w14:textId="77777777" w:rsidR="00B34933" w:rsidRDefault="00CD4FEF">
      <w:pPr>
        <w:pStyle w:val="a0"/>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n L2 U2N relaying, it is up to gNB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a0"/>
        <w:rPr>
          <w:b/>
        </w:rPr>
      </w:pPr>
    </w:p>
    <w:p w14:paraId="7490652A" w14:textId="77777777" w:rsidR="00B34933" w:rsidRDefault="00CD4FEF">
      <w:pPr>
        <w:spacing w:after="120" w:line="240" w:lineRule="exact"/>
        <w:jc w:val="both"/>
        <w:rPr>
          <w:b/>
        </w:rPr>
      </w:pPr>
      <w:r>
        <w:rPr>
          <w:b/>
        </w:rPr>
        <w:t xml:space="preserve">Q5-1: Which layer (AS layer or upper layer </w:t>
      </w:r>
      <w:proofErr w:type="spellStart"/>
      <w:r>
        <w:rPr>
          <w:b/>
        </w:rPr>
        <w:t>e.g</w:t>
      </w:r>
      <w:proofErr w:type="spellEnd"/>
      <w:r>
        <w:rPr>
          <w:b/>
        </w:rPr>
        <w:t xml:space="preserve"> PC5-S) is responsible for QoS split</w:t>
      </w:r>
      <w:r>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(ProSe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Aligned with L3 U2U, and ProSe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23812412" w14:textId="77777777" w:rsidR="00B34933" w:rsidRDefault="00CD4FEF">
            <w:pPr>
              <w:pStyle w:val="TAC"/>
              <w:spacing w:before="20" w:after="20"/>
              <w:ind w:left="57" w:right="57"/>
              <w:jc w:val="left"/>
              <w:rPr>
                <w:lang w:eastAsia="zh-CN"/>
              </w:rPr>
            </w:pPr>
            <w:r>
              <w:rPr>
                <w:rFonts w:eastAsiaTheme="minorEastAsia" w:hint="eastAsia"/>
                <w:lang w:val="en-US" w:eastAsia="zh-CN"/>
              </w:rPr>
              <w:t>However</w:t>
            </w:r>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We think that we can follow the procedure similar to L3 U2U relaying where lower layer configuration can be based on QoS Info/PQI information received from the relay UE</w:t>
            </w:r>
          </w:p>
        </w:tc>
      </w:tr>
      <w:tr w:rsidR="00110CAE" w14:paraId="61903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32148" w14:textId="23D681BE"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20A0FF" w14:textId="681E4527" w:rsidR="00110CAE" w:rsidRDefault="00110CAE" w:rsidP="002812BA">
            <w:pPr>
              <w:pStyle w:val="TAC"/>
              <w:spacing w:before="20" w:after="20"/>
              <w:ind w:left="57" w:right="57"/>
              <w:jc w:val="left"/>
              <w:rPr>
                <w:lang w:eastAsia="ko-KR"/>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28CD284F" w14:textId="77777777" w:rsidR="00110CAE" w:rsidRDefault="00110CAE" w:rsidP="002812BA">
            <w:pPr>
              <w:pStyle w:val="TAC"/>
              <w:spacing w:before="20" w:after="20"/>
              <w:ind w:left="57" w:right="57"/>
              <w:jc w:val="left"/>
              <w:rPr>
                <w:lang w:val="en-US" w:eastAsia="zh-CN"/>
              </w:rPr>
            </w:pPr>
          </w:p>
        </w:tc>
      </w:tr>
    </w:tbl>
    <w:p w14:paraId="4ADEEAFC"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E9A53A" w14:textId="77777777" w:rsidR="00B34933" w:rsidRDefault="00CD4FEF">
      <w:pPr>
        <w:pStyle w:val="a0"/>
        <w:rPr>
          <w:rFonts w:eastAsiaTheme="minorEastAsia"/>
          <w:lang w:eastAsia="zh-CN"/>
        </w:rPr>
      </w:pPr>
      <w:r>
        <w:rPr>
          <w:rFonts w:eastAsiaTheme="minorEastAsia"/>
          <w:b/>
          <w:szCs w:val="18"/>
          <w:lang w:eastAsia="zh-CN"/>
        </w:rPr>
        <w:t>…..</w:t>
      </w:r>
    </w:p>
    <w:p w14:paraId="7274A08C" w14:textId="77777777" w:rsidR="00B34933" w:rsidRDefault="00B34933">
      <w:pPr>
        <w:pStyle w:val="a0"/>
        <w:rPr>
          <w:b/>
        </w:rPr>
      </w:pPr>
    </w:p>
    <w:p w14:paraId="7F400C13" w14:textId="77777777" w:rsidR="00B34933" w:rsidRDefault="00CD4FEF">
      <w:pPr>
        <w:pStyle w:val="a0"/>
        <w:rPr>
          <w:b/>
        </w:rPr>
      </w:pPr>
      <w:r>
        <w:rPr>
          <w:b/>
        </w:rPr>
        <w:t>Proposal 22b: RAN2 to discuss which node is responsible for QoS split.</w:t>
      </w:r>
    </w:p>
    <w:p w14:paraId="571C206C" w14:textId="77777777" w:rsidR="00B34933" w:rsidRDefault="00CD4FEF">
      <w:pPr>
        <w:pStyle w:val="a0"/>
        <w:numPr>
          <w:ilvl w:val="0"/>
          <w:numId w:val="10"/>
        </w:numPr>
        <w:rPr>
          <w:b/>
        </w:rPr>
      </w:pPr>
      <w:r>
        <w:rPr>
          <w:b/>
        </w:rPr>
        <w:t>Option 1: source remote UE</w:t>
      </w:r>
    </w:p>
    <w:p w14:paraId="6D14C23F" w14:textId="77777777" w:rsidR="00B34933" w:rsidRDefault="00CD4FEF">
      <w:pPr>
        <w:pStyle w:val="a0"/>
        <w:numPr>
          <w:ilvl w:val="0"/>
          <w:numId w:val="10"/>
        </w:numPr>
        <w:rPr>
          <w:ins w:id="22" w:author="vivo(Jing)" w:date="2023-04-21T15:03:00Z"/>
          <w:b/>
        </w:rPr>
      </w:pPr>
      <w:r>
        <w:rPr>
          <w:b/>
        </w:rPr>
        <w:t>Option 2: relay UE</w:t>
      </w:r>
    </w:p>
    <w:p w14:paraId="506CE41F" w14:textId="77777777" w:rsidR="00B34933" w:rsidRDefault="00CD4FEF">
      <w:pPr>
        <w:pStyle w:val="a0"/>
        <w:numPr>
          <w:ilvl w:val="0"/>
          <w:numId w:val="10"/>
        </w:numPr>
        <w:rPr>
          <w:b/>
        </w:rPr>
      </w:pPr>
      <w:ins w:id="23" w:author="vivo(Jing)" w:date="2023-04-21T15:03:00Z">
        <w:r>
          <w:rPr>
            <w:b/>
          </w:rPr>
          <w:t>Option 3: TX UE per hop</w:t>
        </w:r>
      </w:ins>
    </w:p>
    <w:p w14:paraId="7C784F33" w14:textId="77777777" w:rsidR="00B34933" w:rsidRDefault="00B34933">
      <w:pPr>
        <w:pStyle w:val="a0"/>
        <w:rPr>
          <w:b/>
        </w:rPr>
      </w:pPr>
    </w:p>
    <w:p w14:paraId="2E8364D8" w14:textId="77777777" w:rsidR="00B34933" w:rsidRDefault="00CD4FEF">
      <w:pPr>
        <w:pStyle w:val="a0"/>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a0"/>
        <w:rPr>
          <w:b/>
        </w:rPr>
      </w:pPr>
    </w:p>
    <w:p w14:paraId="5066A04E" w14:textId="77777777" w:rsidR="00B34933" w:rsidRDefault="00CD4FEF">
      <w:pPr>
        <w:spacing w:after="120" w:line="240" w:lineRule="exact"/>
        <w:jc w:val="both"/>
        <w:rPr>
          <w:b/>
        </w:rPr>
      </w:pPr>
      <w:r>
        <w:rPr>
          <w:b/>
        </w:rPr>
        <w:t>Q5-2: If AS layer is selected, w</w:t>
      </w:r>
      <w:r>
        <w:rPr>
          <w:rFonts w:eastAsia="等线"/>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gNB involvement as compared to the U2N case, we think at least we should not rely on source remote UE/relay UE’s serving gNB for QoS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Similar view as InterDigital.</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For single hop U2U relay, maybe it is better for relay UE to perform QoS split who knows the PC5 link quality of both hops. However, it is not forward compatible with multi-hop U2U relay. So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This is similar to L3 U2U relaying mechanism.</w:t>
            </w:r>
          </w:p>
        </w:tc>
      </w:tr>
      <w:tr w:rsidR="00110CAE" w14:paraId="0E635F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3343B9" w14:textId="3C790029"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A1368" w14:textId="0D05EADA" w:rsidR="00110CAE" w:rsidRDefault="00110CAE"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278758B8" w14:textId="77777777" w:rsidR="00110CAE" w:rsidRDefault="00110CAE" w:rsidP="002812BA">
            <w:pPr>
              <w:pStyle w:val="TAC"/>
              <w:spacing w:before="20" w:after="20"/>
              <w:ind w:left="57" w:right="57"/>
              <w:jc w:val="left"/>
              <w:rPr>
                <w:lang w:val="en-US" w:eastAsia="zh-CN"/>
              </w:rPr>
            </w:pPr>
          </w:p>
        </w:tc>
      </w:tr>
    </w:tbl>
    <w:p w14:paraId="341C630C" w14:textId="77777777" w:rsidR="00B34933" w:rsidRDefault="00CD4FEF">
      <w:pPr>
        <w:pStyle w:val="a0"/>
        <w:rPr>
          <w:rFonts w:eastAsiaTheme="minorEastAsia"/>
          <w:b/>
          <w:szCs w:val="18"/>
          <w:lang w:eastAsia="zh-CN"/>
        </w:rPr>
      </w:pPr>
      <w:r>
        <w:rPr>
          <w:rFonts w:eastAsiaTheme="minorEastAsia"/>
          <w:b/>
          <w:szCs w:val="18"/>
          <w:lang w:eastAsia="zh-CN"/>
        </w:rPr>
        <w:t>Summary:</w:t>
      </w:r>
    </w:p>
    <w:p w14:paraId="4010993A" w14:textId="77777777" w:rsidR="00B34933" w:rsidRDefault="00CD4FEF">
      <w:pPr>
        <w:pStyle w:val="a0"/>
        <w:rPr>
          <w:b/>
        </w:rPr>
      </w:pPr>
      <w:r>
        <w:rPr>
          <w:rFonts w:eastAsiaTheme="minorEastAsia"/>
          <w:b/>
          <w:szCs w:val="18"/>
          <w:lang w:eastAsia="zh-CN"/>
        </w:rPr>
        <w:t>…..</w:t>
      </w:r>
    </w:p>
    <w:p w14:paraId="57D3260D" w14:textId="77777777" w:rsidR="00B34933" w:rsidRDefault="00B34933">
      <w:pPr>
        <w:pStyle w:val="a0"/>
        <w:rPr>
          <w:b/>
        </w:rPr>
      </w:pPr>
    </w:p>
    <w:p w14:paraId="5A67B4B6" w14:textId="77777777" w:rsidR="00B34933" w:rsidRDefault="00B34933">
      <w:pPr>
        <w:pStyle w:val="a0"/>
        <w:rPr>
          <w:b/>
        </w:rPr>
      </w:pPr>
    </w:p>
    <w:p w14:paraId="578C8AD9" w14:textId="77777777" w:rsidR="00B34933" w:rsidRDefault="00CD4FEF">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D33226">
            <w:pPr>
              <w:rPr>
                <w:rStyle w:val="af4"/>
                <w:rFonts w:eastAsia="宋体"/>
                <w:b/>
                <w:bCs/>
                <w:sz w:val="16"/>
                <w:szCs w:val="16"/>
              </w:rPr>
            </w:pPr>
            <w:hyperlink r:id="rId73" w:history="1">
              <w:r w:rsidR="00CD4FEF">
                <w:rPr>
                  <w:rStyle w:val="af4"/>
                  <w:rFonts w:eastAsia="宋体"/>
                  <w:b/>
                  <w:bCs/>
                  <w:sz w:val="16"/>
                  <w:szCs w:val="16"/>
                </w:rPr>
                <w:t>R2-2302643</w:t>
              </w:r>
            </w:hyperlink>
          </w:p>
          <w:p w14:paraId="05A01638" w14:textId="77777777" w:rsidR="00B34933" w:rsidRDefault="00CD4FEF">
            <w:pPr>
              <w:rPr>
                <w:sz w:val="16"/>
                <w:szCs w:val="16"/>
              </w:rPr>
            </w:pPr>
            <w:r>
              <w:rPr>
                <w:rFonts w:eastAsia="宋体"/>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D33226">
            <w:pPr>
              <w:rPr>
                <w:rStyle w:val="af4"/>
                <w:rFonts w:eastAsia="宋体"/>
                <w:b/>
                <w:bCs/>
                <w:sz w:val="16"/>
                <w:szCs w:val="16"/>
              </w:rPr>
            </w:pPr>
            <w:hyperlink r:id="rId74" w:history="1">
              <w:r w:rsidR="00CD4FEF">
                <w:rPr>
                  <w:rStyle w:val="af4"/>
                  <w:rFonts w:eastAsia="宋体"/>
                  <w:b/>
                  <w:bCs/>
                  <w:sz w:val="16"/>
                  <w:szCs w:val="16"/>
                </w:rPr>
                <w:t>R2-2303486</w:t>
              </w:r>
            </w:hyperlink>
          </w:p>
          <w:p w14:paraId="75F15772" w14:textId="77777777" w:rsidR="00B34933" w:rsidRDefault="00CD4FEF">
            <w:pPr>
              <w:rPr>
                <w:rFonts w:cs="Arial"/>
                <w:sz w:val="16"/>
                <w:szCs w:val="16"/>
              </w:rPr>
            </w:pPr>
            <w:r>
              <w:rPr>
                <w:rFonts w:eastAsia="宋体"/>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D33226">
            <w:pPr>
              <w:rPr>
                <w:rStyle w:val="af4"/>
                <w:rFonts w:eastAsia="宋体"/>
                <w:b/>
                <w:bCs/>
                <w:sz w:val="16"/>
                <w:szCs w:val="16"/>
              </w:rPr>
            </w:pPr>
            <w:hyperlink r:id="rId75" w:history="1">
              <w:r w:rsidR="00CD4FEF">
                <w:rPr>
                  <w:rStyle w:val="af4"/>
                  <w:rFonts w:eastAsia="宋体"/>
                  <w:b/>
                  <w:bCs/>
                  <w:sz w:val="16"/>
                  <w:szCs w:val="16"/>
                </w:rPr>
                <w:t>R2-2303935</w:t>
              </w:r>
            </w:hyperlink>
          </w:p>
          <w:p w14:paraId="3A7E6823" w14:textId="77777777" w:rsidR="00B34933" w:rsidRDefault="00CD4FEF">
            <w:pPr>
              <w:rPr>
                <w:rFonts w:cs="Arial"/>
                <w:sz w:val="16"/>
                <w:szCs w:val="16"/>
              </w:rPr>
            </w:pPr>
            <w:proofErr w:type="spellStart"/>
            <w:r>
              <w:rPr>
                <w:rFonts w:eastAsia="宋体"/>
                <w:sz w:val="16"/>
                <w:szCs w:val="16"/>
              </w:rPr>
              <w:t>ASUSTeK</w:t>
            </w:r>
            <w:proofErr w:type="spellEnd"/>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RB ID of each E2E sidelink radio bearer (DRB/SRB) is used as an input parameter to the ciphering/deciphering function for the E2E security between Source UE and Target UE in L2 UE-to-UE Relay.</w:t>
            </w:r>
          </w:p>
        </w:tc>
      </w:tr>
    </w:tbl>
    <w:p w14:paraId="687CD1DE" w14:textId="77777777" w:rsidR="00B34933" w:rsidRDefault="00B34933">
      <w:pPr>
        <w:pStyle w:val="a0"/>
        <w:rPr>
          <w:rFonts w:eastAsiaTheme="minorEastAsia"/>
          <w:b/>
          <w:lang w:eastAsia="zh-CN"/>
        </w:rPr>
      </w:pPr>
    </w:p>
    <w:p w14:paraId="178C18FA" w14:textId="77777777" w:rsidR="00B34933" w:rsidRDefault="00CD4FEF">
      <w:pPr>
        <w:pStyle w:val="a0"/>
        <w:rPr>
          <w:b/>
        </w:rPr>
      </w:pPr>
      <w:r>
        <w:rPr>
          <w:b/>
        </w:rPr>
        <w:t>Proposal 23:</w:t>
      </w:r>
      <w:bookmarkStart w:id="24" w:name="_Toc131769567"/>
      <w:r>
        <w:rPr>
          <w:b/>
        </w:rPr>
        <w:t xml:space="preserve"> RAN2 to discuss using the end-to-end bearer ID as input for the L2 U2U relay ciphering and deciphering at PDCP, and LS is sent to SA3 for checking feasibility</w:t>
      </w:r>
      <w:bookmarkEnd w:id="24"/>
      <w:r>
        <w:rPr>
          <w:b/>
        </w:rPr>
        <w:t>.</w:t>
      </w:r>
    </w:p>
    <w:p w14:paraId="74A6F4CD" w14:textId="77777777" w:rsidR="00B34933" w:rsidRDefault="00B34933">
      <w:pPr>
        <w:pStyle w:val="a0"/>
        <w:rPr>
          <w:rFonts w:eastAsiaTheme="minorEastAsia"/>
          <w:lang w:eastAsia="zh-CN"/>
        </w:rPr>
      </w:pPr>
    </w:p>
    <w:p w14:paraId="440A4F56" w14:textId="77777777" w:rsidR="00B34933" w:rsidRDefault="00CD4FEF">
      <w:pPr>
        <w:pStyle w:val="a0"/>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sidelink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a0"/>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0939493B" w14:textId="77777777" w:rsidR="006F1B36" w:rsidRDefault="006F1B36" w:rsidP="006F1B36">
            <w:pPr>
              <w:pStyle w:val="TAC"/>
              <w:spacing w:before="20" w:after="20"/>
              <w:ind w:left="57" w:right="57"/>
              <w:jc w:val="left"/>
              <w:rPr>
                <w:lang w:eastAsia="zh-CN"/>
              </w:rPr>
            </w:pPr>
            <w:r>
              <w:rPr>
                <w:lang w:eastAsia="zh-CN"/>
              </w:rPr>
              <w:t>Updated based on Huawei’s comment:</w:t>
            </w:r>
          </w:p>
          <w:p w14:paraId="75BB1201" w14:textId="77777777" w:rsidR="006F1B36" w:rsidRDefault="006F1B36" w:rsidP="006F1B36">
            <w:pPr>
              <w:pStyle w:val="TAC"/>
              <w:spacing w:before="20" w:after="20"/>
              <w:ind w:left="57" w:right="57"/>
              <w:jc w:val="left"/>
              <w:rPr>
                <w:lang w:eastAsia="zh-CN"/>
              </w:rPr>
            </w:pPr>
            <w:r>
              <w:rPr>
                <w:lang w:eastAsia="zh-CN"/>
              </w:rPr>
              <w:t>For Huawei’s comment on the bearer ID, we understand:</w:t>
            </w:r>
          </w:p>
          <w:p w14:paraId="24AEABB2" w14:textId="77777777" w:rsidR="006F1B36" w:rsidRDefault="006F1B36" w:rsidP="006F1B36">
            <w:pPr>
              <w:pStyle w:val="TAC"/>
              <w:numPr>
                <w:ilvl w:val="0"/>
                <w:numId w:val="13"/>
              </w:numPr>
              <w:spacing w:before="20" w:after="20"/>
              <w:ind w:right="57"/>
              <w:jc w:val="left"/>
              <w:rPr>
                <w:lang w:eastAsia="zh-CN"/>
              </w:rPr>
            </w:pPr>
            <w:r>
              <w:rPr>
                <w:lang w:eastAsia="zh-CN"/>
              </w:rPr>
              <w:t xml:space="preserve">The ID should be </w:t>
            </w:r>
            <w:r w:rsidRPr="00EB03DB">
              <w:rPr>
                <w:lang w:eastAsia="zh-CN"/>
              </w:rPr>
              <w:t>bearer ID config</w:t>
            </w:r>
            <w:r>
              <w:rPr>
                <w:lang w:eastAsia="zh-CN"/>
              </w:rPr>
              <w:t>ured at PC5-RRC</w:t>
            </w:r>
            <w:r w:rsidRPr="00EB03DB">
              <w:rPr>
                <w:lang w:eastAsia="zh-CN"/>
              </w:rPr>
              <w:t>, i.e., SLRB-PC5-ConfigIndex</w:t>
            </w:r>
            <w:r>
              <w:rPr>
                <w:lang w:eastAsia="zh-CN"/>
              </w:rPr>
              <w:t>;</w:t>
            </w:r>
          </w:p>
          <w:p w14:paraId="5BFDA4E7" w14:textId="77777777" w:rsidR="006F1B36" w:rsidRDefault="006F1B36" w:rsidP="006F1B36">
            <w:pPr>
              <w:pStyle w:val="TAC"/>
              <w:numPr>
                <w:ilvl w:val="0"/>
                <w:numId w:val="13"/>
              </w:numPr>
              <w:spacing w:before="20" w:after="20"/>
              <w:ind w:right="57"/>
              <w:jc w:val="left"/>
              <w:rPr>
                <w:lang w:eastAsia="zh-CN"/>
              </w:rPr>
            </w:pPr>
            <w:r>
              <w:rPr>
                <w:lang w:eastAsia="zh-CN"/>
              </w:rPr>
              <w:t>A</w:t>
            </w:r>
            <w:r w:rsidRPr="00EB03DB">
              <w:rPr>
                <w:lang w:eastAsia="zh-CN"/>
              </w:rPr>
              <w:t xml:space="preserve">nd </w:t>
            </w:r>
            <w:r>
              <w:rPr>
                <w:lang w:eastAsia="zh-CN"/>
              </w:rPr>
              <w:t xml:space="preserve">for the length issue, </w:t>
            </w:r>
            <w:r w:rsidRPr="00EB03DB">
              <w:rPr>
                <w:lang w:eastAsia="zh-CN"/>
              </w:rPr>
              <w:t xml:space="preserve">the truncation </w:t>
            </w:r>
            <w:r>
              <w:rPr>
                <w:lang w:eastAsia="zh-CN"/>
              </w:rPr>
              <w:t xml:space="preserve">of the </w:t>
            </w:r>
            <w:r w:rsidRPr="00EB03DB">
              <w:rPr>
                <w:lang w:eastAsia="zh-CN"/>
              </w:rPr>
              <w:t xml:space="preserve">SLRB-PC5-ConfigIndex </w:t>
            </w:r>
            <w:r>
              <w:rPr>
                <w:lang w:eastAsia="zh-CN"/>
              </w:rPr>
              <w:t xml:space="preserve">can be used just </w:t>
            </w:r>
            <w:r w:rsidRPr="00EB03DB">
              <w:rPr>
                <w:lang w:eastAsia="zh-CN"/>
              </w:rPr>
              <w:t>like what we did for LCID</w:t>
            </w:r>
            <w:r>
              <w:rPr>
                <w:lang w:eastAsia="zh-CN"/>
              </w:rPr>
              <w:t xml:space="preserve"> in legacy</w:t>
            </w:r>
            <w:r w:rsidRPr="00EB03DB">
              <w:rPr>
                <w:lang w:eastAsia="zh-CN"/>
              </w:rPr>
              <w:t>.</w:t>
            </w:r>
          </w:p>
          <w:p w14:paraId="2CAC1892" w14:textId="77777777" w:rsidR="006F1B36" w:rsidRPr="00EB03DB" w:rsidRDefault="006F1B36" w:rsidP="006F1B36">
            <w:pPr>
              <w:rPr>
                <w:color w:val="FF0000"/>
                <w:lang w:eastAsia="zh-CN"/>
              </w:rPr>
            </w:pPr>
            <w:r w:rsidRPr="00EB03DB">
              <w:rPr>
                <w:color w:val="FF0000"/>
                <w:lang w:eastAsia="zh-CN"/>
              </w:rPr>
              <w:t>38.323:</w:t>
            </w:r>
            <w:bookmarkStart w:id="25" w:name="_GoBack"/>
            <w:bookmarkEnd w:id="25"/>
          </w:p>
          <w:p w14:paraId="2F791EB1" w14:textId="61376D08" w:rsidR="00B34933" w:rsidRDefault="006F1B36" w:rsidP="006F1B36">
            <w:pPr>
              <w:pStyle w:val="TAC"/>
              <w:spacing w:before="20" w:after="20"/>
              <w:ind w:left="57" w:right="57"/>
              <w:jc w:val="left"/>
              <w:rPr>
                <w:lang w:eastAsia="zh-CN"/>
              </w:rPr>
            </w:pPr>
            <w:r w:rsidRPr="00EB03DB">
              <w:rPr>
                <w:i/>
                <w:sz w:val="20"/>
                <w:lang w:eastAsia="zh-CN"/>
              </w:rPr>
              <w:t>For NR sidelink communication, t</w:t>
            </w:r>
            <w:r w:rsidRPr="00EB03DB">
              <w:rPr>
                <w:i/>
                <w:sz w:val="20"/>
                <w:lang w:eastAsia="ko-KR"/>
              </w:rPr>
              <w:t xml:space="preserve">he ciphering </w:t>
            </w:r>
            <w:r w:rsidRPr="00EB03DB">
              <w:rPr>
                <w:i/>
                <w:sz w:val="20"/>
                <w:lang w:eastAsia="zh-CN"/>
              </w:rPr>
              <w:t>and deciphering</w:t>
            </w:r>
            <w:r w:rsidRPr="00EB03DB">
              <w:rPr>
                <w:i/>
                <w:sz w:val="20"/>
                <w:lang w:eastAsia="ko-KR"/>
              </w:rPr>
              <w:t xml:space="preserve"> function</w:t>
            </w:r>
            <w:r w:rsidRPr="00EB03DB">
              <w:rPr>
                <w:i/>
                <w:sz w:val="20"/>
                <w:lang w:eastAsia="ja-JP"/>
              </w:rPr>
              <w:t xml:space="preserve"> as specified in TS 33.536 [14] is applied with KEY (</w:t>
            </w:r>
            <w:r w:rsidRPr="00EB03DB">
              <w:rPr>
                <w:i/>
                <w:sz w:val="20"/>
                <w:lang w:eastAsia="zh-CN"/>
              </w:rPr>
              <w:t>NR</w:t>
            </w:r>
            <w:r w:rsidRPr="00EB03DB">
              <w:rPr>
                <w:i/>
                <w:sz w:val="20"/>
                <w:lang w:eastAsia="ja-JP"/>
              </w:rPr>
              <w:t>P</w:t>
            </w:r>
            <w:r w:rsidRPr="00EB03DB">
              <w:rPr>
                <w:i/>
                <w:sz w:val="20"/>
                <w:lang w:eastAsia="zh-CN"/>
              </w:rPr>
              <w:t>E</w:t>
            </w:r>
            <w:r w:rsidRPr="00EB03DB">
              <w:rPr>
                <w:i/>
                <w:sz w:val="20"/>
                <w:lang w:eastAsia="ja-JP"/>
              </w:rPr>
              <w:t>K), COUNT, BEARER (</w:t>
            </w:r>
            <w:r w:rsidRPr="00EB03DB">
              <w:rPr>
                <w:b/>
                <w:i/>
                <w:sz w:val="20"/>
                <w:highlight w:val="yellow"/>
                <w:lang w:eastAsia="ja-JP"/>
              </w:rPr>
              <w:t>LSB</w:t>
            </w:r>
            <w:r w:rsidRPr="00EB03DB">
              <w:rPr>
                <w:i/>
                <w:sz w:val="20"/>
                <w:highlight w:val="yellow"/>
                <w:lang w:eastAsia="ja-JP"/>
              </w:rPr>
              <w:t xml:space="preserve"> 5 bits of LCID</w:t>
            </w:r>
            <w:r w:rsidRPr="00EB03DB">
              <w:rPr>
                <w:i/>
                <w:sz w:val="20"/>
                <w:lang w:eastAsia="ja-JP"/>
              </w:rPr>
              <w:t xml:space="preserve"> as specified in TS 38.321 [4]) and DIRECTION (</w:t>
            </w:r>
            <w:r w:rsidRPr="00EB03DB">
              <w:rPr>
                <w:rFonts w:eastAsia="Malgun Gothic"/>
                <w:i/>
                <w:sz w:val="20"/>
                <w:lang w:eastAsia="ko-KR"/>
              </w:rPr>
              <w:t xml:space="preserve">which value shall be set is specified in TS </w:t>
            </w:r>
            <w:r w:rsidRPr="00EB03DB">
              <w:rPr>
                <w:i/>
                <w:sz w:val="20"/>
                <w:lang w:eastAsia="zh-CN"/>
              </w:rPr>
              <w:t>33</w:t>
            </w:r>
            <w:r w:rsidRPr="00EB03DB">
              <w:rPr>
                <w:i/>
                <w:sz w:val="20"/>
                <w:lang w:eastAsia="ja-JP"/>
              </w:rPr>
              <w:t>.</w:t>
            </w:r>
            <w:r w:rsidRPr="00EB03DB">
              <w:rPr>
                <w:i/>
                <w:sz w:val="20"/>
                <w:lang w:eastAsia="zh-CN"/>
              </w:rPr>
              <w:t>536</w:t>
            </w:r>
            <w:r w:rsidRPr="00EB03DB">
              <w:rPr>
                <w:i/>
                <w:sz w:val="20"/>
                <w:lang w:eastAsia="ja-JP"/>
              </w:rPr>
              <w:t xml:space="preserve"> [14]) as input.</w:t>
            </w: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proofErr w:type="spellStart"/>
            <w:r>
              <w:t>maxNrofSLRB</w:t>
            </w:r>
            <w:proofErr w:type="spellEnd"/>
            <w:r>
              <w:t>=</w:t>
            </w:r>
            <w:r>
              <w:rPr>
                <w:rFonts w:eastAsia="PMingLiU"/>
                <w:lang w:eastAsia="zh-TW"/>
              </w:rPr>
              <w:t xml:space="preserve">512) is not the same as LCID (5 bits because </w:t>
            </w:r>
            <w:proofErr w:type="spellStart"/>
            <w:r>
              <w:t>maxLC</w:t>
            </w:r>
            <w:proofErr w:type="spellEnd"/>
            <w:r>
              <w:t>-ID=32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r w:rsidR="00110CAE" w14:paraId="0C26E99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42597" w14:textId="33E03596" w:rsidR="00110CAE" w:rsidRDefault="00110CAE" w:rsidP="002812BA">
            <w:pPr>
              <w:pStyle w:val="TAC"/>
              <w:spacing w:before="20" w:after="20"/>
              <w:ind w:left="57" w:right="57"/>
              <w:jc w:val="left"/>
              <w:rPr>
                <w:lang w:val="en-US" w:eastAsia="ko-KR"/>
              </w:rPr>
            </w:pPr>
            <w:r>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F2E481" w14:textId="397D077A" w:rsidR="00110CAE" w:rsidRDefault="00110CAE"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3B34E9C0" w14:textId="0C94B508" w:rsidR="00110CAE" w:rsidRDefault="00110CAE" w:rsidP="002812BA">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77F85021" w14:textId="77777777" w:rsidR="00110CAE" w:rsidRDefault="00110CAE" w:rsidP="002812BA">
            <w:pPr>
              <w:pStyle w:val="TAC"/>
              <w:spacing w:before="20" w:after="20"/>
              <w:ind w:left="57" w:right="57"/>
              <w:jc w:val="left"/>
              <w:rPr>
                <w:lang w:eastAsia="zh-CN"/>
              </w:rPr>
            </w:pPr>
          </w:p>
        </w:tc>
      </w:tr>
    </w:tbl>
    <w:p w14:paraId="30D9E69D" w14:textId="77777777" w:rsidR="00B34933" w:rsidRDefault="00CD4FEF">
      <w:pPr>
        <w:pStyle w:val="a0"/>
        <w:rPr>
          <w:rFonts w:eastAsiaTheme="minorEastAsia"/>
          <w:b/>
          <w:szCs w:val="18"/>
          <w:lang w:eastAsia="zh-CN"/>
        </w:rPr>
      </w:pPr>
      <w:r>
        <w:rPr>
          <w:rFonts w:eastAsiaTheme="minorEastAsia"/>
          <w:b/>
          <w:szCs w:val="18"/>
          <w:lang w:eastAsia="zh-CN"/>
        </w:rPr>
        <w:t>Summary:</w:t>
      </w:r>
    </w:p>
    <w:p w14:paraId="3270E4FC" w14:textId="77777777" w:rsidR="00B34933" w:rsidRDefault="00CD4FEF">
      <w:pPr>
        <w:pStyle w:val="a0"/>
        <w:rPr>
          <w:b/>
        </w:rPr>
      </w:pPr>
      <w:r>
        <w:rPr>
          <w:rFonts w:eastAsiaTheme="minorEastAsia"/>
          <w:b/>
          <w:szCs w:val="18"/>
          <w:lang w:eastAsia="zh-CN"/>
        </w:rPr>
        <w:t>…..</w:t>
      </w:r>
    </w:p>
    <w:p w14:paraId="300D6A1F" w14:textId="77777777" w:rsidR="00B34933" w:rsidRDefault="00B34933">
      <w:pPr>
        <w:pStyle w:val="a0"/>
        <w:rPr>
          <w:b/>
        </w:rPr>
      </w:pPr>
    </w:p>
    <w:p w14:paraId="0DACE12F" w14:textId="77777777" w:rsidR="00B34933" w:rsidRDefault="00B34933">
      <w:pPr>
        <w:pStyle w:val="a0"/>
        <w:rPr>
          <w:b/>
        </w:rPr>
      </w:pPr>
    </w:p>
    <w:p w14:paraId="3C478B36"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FB466DE" w14:textId="77777777" w:rsidR="00B34933" w:rsidRDefault="00B34933">
      <w:pPr>
        <w:pStyle w:val="a0"/>
        <w:rPr>
          <w:rFonts w:eastAsiaTheme="minorEastAsia"/>
          <w:b/>
          <w:sz w:val="24"/>
          <w:highlight w:val="yellow"/>
          <w:lang w:eastAsia="zh-CN"/>
        </w:rPr>
      </w:pPr>
      <w:bookmarkStart w:id="26" w:name="_Hlk119093201"/>
      <w:bookmarkStart w:id="27" w:name="_Hlk119086077"/>
    </w:p>
    <w:bookmarkEnd w:id="6"/>
    <w:bookmarkEnd w:id="7"/>
    <w:bookmarkEnd w:id="26"/>
    <w:bookmarkEnd w:id="27"/>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7E9D47BB" w14:textId="77777777" w:rsidR="00B34933" w:rsidRDefault="00D33226">
      <w:pPr>
        <w:pStyle w:val="a0"/>
        <w:numPr>
          <w:ilvl w:val="0"/>
          <w:numId w:val="12"/>
        </w:numPr>
        <w:snapToGrid w:val="0"/>
        <w:spacing w:line="268" w:lineRule="auto"/>
        <w:contextualSpacing/>
        <w:rPr>
          <w:rFonts w:eastAsia="宋体"/>
          <w:color w:val="000000"/>
          <w:lang w:eastAsia="zh-CN"/>
        </w:rPr>
      </w:pPr>
      <w:hyperlink r:id="rId76" w:history="1">
        <w:r w:rsidR="00CD4FEF">
          <w:rPr>
            <w:rStyle w:val="af4"/>
            <w:rFonts w:eastAsia="宋体"/>
            <w:lang w:eastAsia="zh-CN"/>
          </w:rPr>
          <w:t>R2-2302492</w:t>
        </w:r>
      </w:hyperlink>
      <w:r w:rsidR="00CD4FEF">
        <w:rPr>
          <w:rFonts w:eastAsia="宋体"/>
          <w:color w:val="000000"/>
          <w:lang w:eastAsia="zh-CN"/>
        </w:rPr>
        <w:tab/>
        <w:t>Identification for bearer mapping and Connection establishment</w:t>
      </w:r>
      <w:r w:rsidR="00CD4FEF">
        <w:rPr>
          <w:rFonts w:eastAsia="宋体"/>
          <w:color w:val="000000"/>
          <w:lang w:eastAsia="zh-CN"/>
        </w:rPr>
        <w:tab/>
        <w:t>NEC</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72D5BBEE" w14:textId="77777777" w:rsidR="00B34933" w:rsidRDefault="00D33226">
      <w:pPr>
        <w:pStyle w:val="a0"/>
        <w:numPr>
          <w:ilvl w:val="0"/>
          <w:numId w:val="12"/>
        </w:numPr>
        <w:snapToGrid w:val="0"/>
        <w:spacing w:line="268" w:lineRule="auto"/>
        <w:contextualSpacing/>
        <w:rPr>
          <w:rFonts w:eastAsia="宋体"/>
          <w:color w:val="000000"/>
          <w:lang w:eastAsia="zh-CN"/>
        </w:rPr>
      </w:pPr>
      <w:hyperlink r:id="rId77" w:history="1">
        <w:r w:rsidR="00CD4FEF">
          <w:rPr>
            <w:rStyle w:val="af4"/>
            <w:rFonts w:eastAsia="宋体"/>
            <w:lang w:eastAsia="zh-CN"/>
          </w:rPr>
          <w:t>R2-2302601</w:t>
        </w:r>
      </w:hyperlink>
      <w:r w:rsidR="00CD4FEF">
        <w:rPr>
          <w:rFonts w:eastAsia="宋体"/>
          <w:color w:val="000000"/>
          <w:lang w:eastAsia="zh-CN"/>
        </w:rPr>
        <w:tab/>
        <w:t>Discussion on U2U Relay</w:t>
      </w:r>
      <w:r w:rsidR="00CD4FEF">
        <w:rPr>
          <w:rFonts w:eastAsia="宋体"/>
          <w:color w:val="000000"/>
          <w:lang w:eastAsia="zh-CN"/>
        </w:rPr>
        <w:tab/>
        <w:t>CATT</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C9781FD" w14:textId="77777777" w:rsidR="00B34933" w:rsidRDefault="00D33226">
      <w:pPr>
        <w:pStyle w:val="a0"/>
        <w:numPr>
          <w:ilvl w:val="0"/>
          <w:numId w:val="12"/>
        </w:numPr>
        <w:snapToGrid w:val="0"/>
        <w:spacing w:line="268" w:lineRule="auto"/>
        <w:contextualSpacing/>
        <w:rPr>
          <w:rFonts w:eastAsia="宋体"/>
          <w:color w:val="000000"/>
          <w:lang w:eastAsia="zh-CN"/>
        </w:rPr>
      </w:pPr>
      <w:hyperlink r:id="rId78" w:history="1">
        <w:r w:rsidR="00CD4FEF">
          <w:rPr>
            <w:rStyle w:val="af4"/>
            <w:rFonts w:eastAsia="宋体"/>
            <w:lang w:eastAsia="zh-CN"/>
          </w:rPr>
          <w:t>R2-2302643</w:t>
        </w:r>
      </w:hyperlink>
      <w:r w:rsidR="00CD4FEF">
        <w:rPr>
          <w:rFonts w:eastAsia="宋体"/>
          <w:color w:val="000000"/>
          <w:lang w:eastAsia="zh-CN"/>
        </w:rPr>
        <w:tab/>
        <w:t>Discussion on U2U relay</w:t>
      </w:r>
      <w:r w:rsidR="00CD4FEF">
        <w:rPr>
          <w:rFonts w:eastAsia="宋体"/>
          <w:color w:val="000000"/>
          <w:lang w:eastAsia="zh-CN"/>
        </w:rPr>
        <w:tab/>
        <w:t>OPPO</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B628960" w14:textId="77777777" w:rsidR="00B34933" w:rsidRDefault="00D33226">
      <w:pPr>
        <w:pStyle w:val="a0"/>
        <w:numPr>
          <w:ilvl w:val="0"/>
          <w:numId w:val="12"/>
        </w:numPr>
        <w:snapToGrid w:val="0"/>
        <w:spacing w:line="268" w:lineRule="auto"/>
        <w:contextualSpacing/>
        <w:rPr>
          <w:rFonts w:eastAsia="宋体"/>
          <w:color w:val="000000"/>
          <w:lang w:eastAsia="zh-CN"/>
        </w:rPr>
      </w:pPr>
      <w:hyperlink r:id="rId79" w:history="1">
        <w:r w:rsidR="00CD4FEF">
          <w:rPr>
            <w:rStyle w:val="af4"/>
            <w:rFonts w:eastAsia="宋体"/>
            <w:lang w:eastAsia="zh-CN"/>
          </w:rPr>
          <w:t>R2-2302701</w:t>
        </w:r>
      </w:hyperlink>
      <w:r w:rsidR="00CD4FEF">
        <w:rPr>
          <w:rFonts w:eastAsia="宋体"/>
          <w:color w:val="000000"/>
          <w:lang w:eastAsia="zh-CN"/>
        </w:rPr>
        <w:tab/>
        <w:t>Discussion on L2 UE-to-UE relaying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w:t>
      </w:r>
      <w:proofErr w:type="spellEnd"/>
      <w:r w:rsidR="00CD4FEF">
        <w:rPr>
          <w:rFonts w:eastAsia="宋体"/>
          <w:color w:val="000000"/>
          <w:lang w:eastAsia="zh-CN"/>
        </w:rPr>
        <w:t>-Core</w:t>
      </w:r>
    </w:p>
    <w:p w14:paraId="7E3CDFC5"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0" w:history="1">
        <w:r w:rsidR="00CD4FEF">
          <w:rPr>
            <w:rStyle w:val="af4"/>
            <w:rFonts w:eastAsia="宋体"/>
            <w:lang w:eastAsia="zh-CN"/>
          </w:rPr>
          <w:t>R2-2302791</w:t>
        </w:r>
      </w:hyperlink>
      <w:r w:rsidR="00CD4FEF">
        <w:rPr>
          <w:rFonts w:eastAsia="宋体"/>
          <w:color w:val="000000"/>
          <w:lang w:eastAsia="zh-CN"/>
        </w:rPr>
        <w:tab/>
        <w:t>Considerations on U2U relay (re)selection and Local ID assignment</w:t>
      </w:r>
      <w:r w:rsidR="00CD4FEF">
        <w:rPr>
          <w:rFonts w:eastAsia="宋体"/>
          <w:color w:val="000000"/>
          <w:lang w:eastAsia="zh-CN"/>
        </w:rPr>
        <w:tab/>
        <w:t>Nokia, Nokia Shanghai Bell</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R2-2301355</w:t>
      </w:r>
    </w:p>
    <w:p w14:paraId="006175BE"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1" w:history="1">
        <w:r w:rsidR="00CD4FEF">
          <w:rPr>
            <w:rStyle w:val="af4"/>
            <w:rFonts w:eastAsia="宋体"/>
            <w:lang w:eastAsia="zh-CN"/>
          </w:rPr>
          <w:t>R2-2302836</w:t>
        </w:r>
      </w:hyperlink>
      <w:r w:rsidR="00CD4FEF">
        <w:rPr>
          <w:rFonts w:eastAsia="宋体"/>
          <w:color w:val="000000"/>
          <w:lang w:eastAsia="zh-CN"/>
        </w:rPr>
        <w:tab/>
        <w:t>Control Plane Procedures for Layer-2 UE-to-UE Relays</w:t>
      </w:r>
      <w:r w:rsidR="00CD4FEF">
        <w:rPr>
          <w:rFonts w:eastAsia="宋体"/>
          <w:color w:val="000000"/>
          <w:lang w:eastAsia="zh-CN"/>
        </w:rPr>
        <w:tab/>
        <w:t xml:space="preserve">Ericsson </w:t>
      </w:r>
      <w:proofErr w:type="spellStart"/>
      <w:r w:rsidR="00CD4FEF">
        <w:rPr>
          <w:rFonts w:eastAsia="宋体"/>
          <w:color w:val="000000"/>
          <w:lang w:eastAsia="zh-CN"/>
        </w:rPr>
        <w:t>España</w:t>
      </w:r>
      <w:proofErr w:type="spellEnd"/>
      <w:r w:rsidR="00CD4FEF">
        <w:rPr>
          <w:rFonts w:eastAsia="宋体"/>
          <w:color w:val="000000"/>
          <w:lang w:eastAsia="zh-CN"/>
        </w:rPr>
        <w:t xml:space="preserve"> S.A.</w:t>
      </w:r>
      <w:r w:rsidR="00CD4FEF">
        <w:rPr>
          <w:rFonts w:eastAsia="宋体"/>
          <w:color w:val="000000"/>
          <w:lang w:eastAsia="zh-CN"/>
        </w:rPr>
        <w:tab/>
        <w:t>discussion</w:t>
      </w:r>
      <w:r w:rsidR="00CD4FEF">
        <w:rPr>
          <w:rFonts w:eastAsia="宋体"/>
          <w:color w:val="000000"/>
          <w:lang w:eastAsia="zh-CN"/>
        </w:rPr>
        <w:tab/>
        <w:t>Rel-18</w:t>
      </w:r>
    </w:p>
    <w:p w14:paraId="35EEA02A"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2" w:history="1">
        <w:r w:rsidR="00CD4FEF">
          <w:rPr>
            <w:rStyle w:val="af4"/>
            <w:rFonts w:eastAsia="宋体"/>
            <w:lang w:eastAsia="zh-CN"/>
          </w:rPr>
          <w:t>R2-2302902</w:t>
        </w:r>
      </w:hyperlink>
      <w:r w:rsidR="00CD4FEF">
        <w:rPr>
          <w:rFonts w:eastAsia="宋体"/>
          <w:color w:val="000000"/>
          <w:lang w:eastAsia="zh-CN"/>
        </w:rPr>
        <w:tab/>
        <w:t>Discussion on Relay (Re-)selection and Discovery</w:t>
      </w:r>
      <w:r w:rsidR="00CD4FEF">
        <w:rPr>
          <w:rFonts w:eastAsia="宋体"/>
          <w:color w:val="000000"/>
          <w:lang w:eastAsia="zh-CN"/>
        </w:rPr>
        <w:tab/>
        <w:t xml:space="preserve">Ericsson </w:t>
      </w:r>
      <w:proofErr w:type="spellStart"/>
      <w:r w:rsidR="00CD4FEF">
        <w:rPr>
          <w:rFonts w:eastAsia="宋体"/>
          <w:color w:val="000000"/>
          <w:lang w:eastAsia="zh-CN"/>
        </w:rPr>
        <w:t>España</w:t>
      </w:r>
      <w:proofErr w:type="spellEnd"/>
      <w:r w:rsidR="00CD4FEF">
        <w:rPr>
          <w:rFonts w:eastAsia="宋体"/>
          <w:color w:val="000000"/>
          <w:lang w:eastAsia="zh-CN"/>
        </w:rPr>
        <w:t xml:space="preserve"> S.A.</w:t>
      </w:r>
      <w:r w:rsidR="00CD4FEF">
        <w:rPr>
          <w:rFonts w:eastAsia="宋体"/>
          <w:color w:val="000000"/>
          <w:lang w:eastAsia="zh-CN"/>
        </w:rPr>
        <w:tab/>
        <w:t>discussion</w:t>
      </w:r>
      <w:r w:rsidR="00CD4FEF">
        <w:rPr>
          <w:rFonts w:eastAsia="宋体"/>
          <w:color w:val="000000"/>
          <w:lang w:eastAsia="zh-CN"/>
        </w:rPr>
        <w:tab/>
        <w:t>Rel-18</w:t>
      </w:r>
    </w:p>
    <w:p w14:paraId="1E833032"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3" w:history="1">
        <w:r w:rsidR="00CD4FEF">
          <w:rPr>
            <w:rStyle w:val="af4"/>
            <w:rFonts w:eastAsia="宋体"/>
            <w:lang w:eastAsia="zh-CN"/>
          </w:rPr>
          <w:t>R2-2302921</w:t>
        </w:r>
      </w:hyperlink>
      <w:r w:rsidR="00CD4FEF">
        <w:rPr>
          <w:rFonts w:eastAsia="宋体"/>
          <w:color w:val="000000"/>
          <w:lang w:eastAsia="zh-CN"/>
        </w:rPr>
        <w:tab/>
        <w:t>Discovery and Relay Selection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9DCB439"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4" w:history="1">
        <w:r w:rsidR="00CD4FEF">
          <w:rPr>
            <w:rStyle w:val="af4"/>
            <w:rFonts w:eastAsia="宋体"/>
            <w:lang w:eastAsia="zh-CN"/>
          </w:rPr>
          <w:t>R2-2302922</w:t>
        </w:r>
      </w:hyperlink>
      <w:r w:rsidR="00CD4FEF">
        <w:rPr>
          <w:rFonts w:eastAsia="宋体"/>
          <w:color w:val="000000"/>
          <w:lang w:eastAsia="zh-CN"/>
        </w:rPr>
        <w:tab/>
        <w:t>QoS and Adaptation Layer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2FAC22E"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5" w:history="1">
        <w:r w:rsidR="00CD4FEF">
          <w:rPr>
            <w:rStyle w:val="af4"/>
            <w:rFonts w:eastAsia="宋体"/>
            <w:lang w:eastAsia="zh-CN"/>
          </w:rPr>
          <w:t>R2-2302997</w:t>
        </w:r>
      </w:hyperlink>
      <w:r w:rsidR="00CD4FEF">
        <w:rPr>
          <w:rFonts w:eastAsia="宋体"/>
          <w:color w:val="000000"/>
          <w:lang w:eastAsia="zh-CN"/>
        </w:rPr>
        <w:tab/>
        <w:t xml:space="preserve">Control plane procedure and </w:t>
      </w:r>
      <w:proofErr w:type="spellStart"/>
      <w:r w:rsidR="00CD4FEF">
        <w:rPr>
          <w:rFonts w:eastAsia="宋体"/>
          <w:color w:val="000000"/>
          <w:lang w:eastAsia="zh-CN"/>
        </w:rPr>
        <w:t>adaptaion</w:t>
      </w:r>
      <w:proofErr w:type="spellEnd"/>
      <w:r w:rsidR="00CD4FEF">
        <w:rPr>
          <w:rFonts w:eastAsia="宋体"/>
          <w:color w:val="000000"/>
          <w:lang w:eastAsia="zh-CN"/>
        </w:rPr>
        <w:t xml:space="preserve"> layer for U2U relay</w:t>
      </w:r>
      <w:r w:rsidR="00CD4FEF">
        <w:rPr>
          <w:rFonts w:eastAsia="宋体"/>
          <w:color w:val="000000"/>
          <w:lang w:eastAsia="zh-CN"/>
        </w:rPr>
        <w:tab/>
        <w:t>LG Electronics Inc.</w:t>
      </w:r>
      <w:r w:rsidR="00CD4FEF">
        <w:rPr>
          <w:rFonts w:eastAsia="宋体"/>
          <w:color w:val="000000"/>
          <w:lang w:eastAsia="zh-CN"/>
        </w:rPr>
        <w:tab/>
        <w:t>discussion</w:t>
      </w:r>
      <w:r w:rsidR="00CD4FEF">
        <w:rPr>
          <w:rFonts w:eastAsia="宋体"/>
          <w:color w:val="000000"/>
          <w:lang w:eastAsia="zh-CN"/>
        </w:rPr>
        <w:tab/>
        <w:t>Rel-18</w:t>
      </w:r>
    </w:p>
    <w:p w14:paraId="38F81F86"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6" w:history="1">
        <w:r w:rsidR="00CD4FEF">
          <w:rPr>
            <w:rStyle w:val="af4"/>
            <w:rFonts w:eastAsia="宋体"/>
            <w:lang w:eastAsia="zh-CN"/>
          </w:rPr>
          <w:t>R2-2303004</w:t>
        </w:r>
      </w:hyperlink>
      <w:r w:rsidR="00CD4FEF">
        <w:rPr>
          <w:rFonts w:eastAsia="宋体"/>
          <w:color w:val="000000"/>
          <w:lang w:eastAsia="zh-CN"/>
        </w:rPr>
        <w:tab/>
        <w:t>Discussion on U2U Relay discovery and (re)selection</w:t>
      </w:r>
      <w:r w:rsidR="00CD4FEF">
        <w:rPr>
          <w:rFonts w:eastAsia="宋体"/>
          <w:color w:val="000000"/>
          <w:lang w:eastAsia="zh-CN"/>
        </w:rPr>
        <w:tab/>
        <w:t xml:space="preserve">ZTE, </w:t>
      </w:r>
      <w:proofErr w:type="spellStart"/>
      <w:r w:rsidR="00CD4FEF">
        <w:rPr>
          <w:rFonts w:eastAsia="宋体"/>
          <w:color w:val="000000"/>
          <w:lang w:eastAsia="zh-CN"/>
        </w:rPr>
        <w:t>Sanechips</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1DE3617"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7" w:history="1">
        <w:r w:rsidR="00CD4FEF">
          <w:rPr>
            <w:rStyle w:val="af4"/>
            <w:rFonts w:eastAsia="宋体"/>
            <w:lang w:eastAsia="zh-CN"/>
          </w:rPr>
          <w:t>R2-2303005</w:t>
        </w:r>
      </w:hyperlink>
      <w:r w:rsidR="00CD4FEF">
        <w:rPr>
          <w:rFonts w:eastAsia="宋体"/>
          <w:color w:val="000000"/>
          <w:lang w:eastAsia="zh-CN"/>
        </w:rPr>
        <w:tab/>
        <w:t>Discussion on U2U relay L2-specific functionality</w:t>
      </w:r>
      <w:r w:rsidR="00CD4FEF">
        <w:rPr>
          <w:rFonts w:eastAsia="宋体"/>
          <w:color w:val="000000"/>
          <w:lang w:eastAsia="zh-CN"/>
        </w:rPr>
        <w:tab/>
        <w:t xml:space="preserve">ZTE, </w:t>
      </w:r>
      <w:proofErr w:type="spellStart"/>
      <w:r w:rsidR="00CD4FEF">
        <w:rPr>
          <w:rFonts w:eastAsia="宋体"/>
          <w:color w:val="000000"/>
          <w:lang w:eastAsia="zh-CN"/>
        </w:rPr>
        <w:t>Sanechips</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64CDE519"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8" w:history="1">
        <w:r w:rsidR="00CD4FEF">
          <w:rPr>
            <w:rStyle w:val="af4"/>
            <w:rFonts w:eastAsia="宋体"/>
            <w:lang w:eastAsia="zh-CN"/>
          </w:rPr>
          <w:t>R2-2303012</w:t>
        </w:r>
      </w:hyperlink>
      <w:r w:rsidR="00CD4FEF">
        <w:rPr>
          <w:rFonts w:eastAsia="宋体"/>
          <w:color w:val="000000"/>
          <w:lang w:eastAsia="zh-CN"/>
        </w:rPr>
        <w:tab/>
        <w:t>Multiplexing and UE ID in the adaptation layer</w:t>
      </w:r>
      <w:r w:rsidR="00CD4FEF">
        <w:rPr>
          <w:rFonts w:eastAsia="宋体"/>
          <w:color w:val="000000"/>
          <w:lang w:eastAsia="zh-CN"/>
        </w:rPr>
        <w:tab/>
        <w:t>Fujitsu</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49DADAA1" w14:textId="77777777" w:rsidR="00B34933" w:rsidRDefault="00D33226">
      <w:pPr>
        <w:pStyle w:val="a0"/>
        <w:numPr>
          <w:ilvl w:val="0"/>
          <w:numId w:val="12"/>
        </w:numPr>
        <w:snapToGrid w:val="0"/>
        <w:spacing w:line="268" w:lineRule="auto"/>
        <w:contextualSpacing/>
        <w:rPr>
          <w:rFonts w:eastAsia="宋体"/>
          <w:color w:val="000000"/>
          <w:lang w:eastAsia="zh-CN"/>
        </w:rPr>
      </w:pPr>
      <w:hyperlink r:id="rId89" w:history="1">
        <w:r w:rsidR="00CD4FEF">
          <w:rPr>
            <w:rStyle w:val="af4"/>
            <w:rFonts w:eastAsia="宋体"/>
            <w:lang w:eastAsia="zh-CN"/>
          </w:rPr>
          <w:t>R2-2303088</w:t>
        </w:r>
      </w:hyperlink>
      <w:r w:rsidR="00CD4FEF">
        <w:rPr>
          <w:rFonts w:eastAsia="宋体"/>
          <w:color w:val="000000"/>
          <w:lang w:eastAsia="zh-CN"/>
        </w:rPr>
        <w:tab/>
        <w:t>UE-to-UE relay (re)selection</w:t>
      </w:r>
      <w:r w:rsidR="00CD4FEF">
        <w:rPr>
          <w:rFonts w:eastAsia="宋体"/>
          <w:color w:val="000000"/>
          <w:lang w:eastAsia="zh-CN"/>
        </w:rPr>
        <w:tab/>
        <w:t>Sony</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p>
    <w:p w14:paraId="6C023790"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0" w:history="1">
        <w:r w:rsidR="00CD4FEF">
          <w:rPr>
            <w:rStyle w:val="af4"/>
            <w:rFonts w:eastAsia="宋体"/>
            <w:lang w:eastAsia="zh-CN"/>
          </w:rPr>
          <w:t>R2-2303222</w:t>
        </w:r>
      </w:hyperlink>
      <w:r w:rsidR="00CD4FEF">
        <w:rPr>
          <w:rFonts w:eastAsia="宋体"/>
          <w:color w:val="000000"/>
          <w:lang w:eastAsia="zh-CN"/>
        </w:rPr>
        <w:tab/>
        <w:t>Discussion on L2 U2U relay</w:t>
      </w:r>
      <w:r w:rsidR="00CD4FEF">
        <w:rPr>
          <w:rFonts w:eastAsia="宋体"/>
          <w:color w:val="000000"/>
          <w:lang w:eastAsia="zh-CN"/>
        </w:rPr>
        <w:tab/>
        <w:t>Lenovo</w:t>
      </w:r>
      <w:r w:rsidR="00CD4FEF">
        <w:rPr>
          <w:rFonts w:eastAsia="宋体"/>
          <w:color w:val="000000"/>
          <w:lang w:eastAsia="zh-CN"/>
        </w:rPr>
        <w:tab/>
        <w:t>discussion</w:t>
      </w:r>
      <w:r w:rsidR="00CD4FEF">
        <w:rPr>
          <w:rFonts w:eastAsia="宋体"/>
          <w:color w:val="000000"/>
          <w:lang w:eastAsia="zh-CN"/>
        </w:rPr>
        <w:tab/>
        <w:t>Rel-18</w:t>
      </w:r>
    </w:p>
    <w:p w14:paraId="2C1A90CA"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1" w:history="1">
        <w:r w:rsidR="00CD4FEF">
          <w:rPr>
            <w:rStyle w:val="af4"/>
            <w:rFonts w:eastAsia="宋体"/>
            <w:lang w:eastAsia="zh-CN"/>
          </w:rPr>
          <w:t>R2-2303336</w:t>
        </w:r>
      </w:hyperlink>
      <w:r w:rsidR="00CD4FEF">
        <w:rPr>
          <w:rFonts w:eastAsia="宋体"/>
          <w:color w:val="000000"/>
          <w:lang w:eastAsia="zh-CN"/>
        </w:rPr>
        <w:tab/>
        <w:t>SRAP design for U2U Sidelink Relay</w:t>
      </w:r>
      <w:r w:rsidR="00CD4FEF">
        <w:rPr>
          <w:rFonts w:eastAsia="宋体"/>
          <w:color w:val="000000"/>
          <w:lang w:eastAsia="zh-CN"/>
        </w:rPr>
        <w:tab/>
        <w:t>Samsung R&amp;D Institute UK</w:t>
      </w:r>
      <w:r w:rsidR="00CD4FEF">
        <w:rPr>
          <w:rFonts w:eastAsia="宋体"/>
          <w:color w:val="000000"/>
          <w:lang w:eastAsia="zh-CN"/>
        </w:rPr>
        <w:tab/>
        <w:t>discussion</w:t>
      </w:r>
    </w:p>
    <w:p w14:paraId="12316A6E"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2" w:history="1">
        <w:r w:rsidR="00CD4FEF">
          <w:rPr>
            <w:rStyle w:val="af4"/>
            <w:rFonts w:eastAsia="宋体"/>
            <w:lang w:eastAsia="zh-CN"/>
          </w:rPr>
          <w:t>R2-2303339</w:t>
        </w:r>
      </w:hyperlink>
      <w:r w:rsidR="00CD4FEF">
        <w:rPr>
          <w:rFonts w:eastAsia="宋体"/>
          <w:color w:val="000000"/>
          <w:lang w:eastAsia="zh-CN"/>
        </w:rPr>
        <w:tab/>
        <w:t>Discussion on the common L2 L3 parts for U2U relaying</w:t>
      </w:r>
      <w:r w:rsidR="00CD4FEF">
        <w:rPr>
          <w:rFonts w:eastAsia="宋体"/>
          <w:color w:val="000000"/>
          <w:lang w:eastAsia="zh-CN"/>
        </w:rPr>
        <w:tab/>
        <w:t>vivo</w:t>
      </w:r>
      <w:r w:rsidR="00CD4FEF">
        <w:rPr>
          <w:rFonts w:eastAsia="宋体"/>
          <w:color w:val="000000"/>
          <w:lang w:eastAsia="zh-CN"/>
        </w:rPr>
        <w:tab/>
        <w:t>discussion</w:t>
      </w:r>
    </w:p>
    <w:p w14:paraId="0CCCB7A9"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3" w:history="1">
        <w:r w:rsidR="00CD4FEF">
          <w:rPr>
            <w:rStyle w:val="af4"/>
            <w:rFonts w:eastAsia="宋体"/>
            <w:lang w:eastAsia="zh-CN"/>
          </w:rPr>
          <w:t>R2-2303340</w:t>
        </w:r>
      </w:hyperlink>
      <w:r w:rsidR="00CD4FEF">
        <w:rPr>
          <w:rFonts w:eastAsia="宋体"/>
          <w:color w:val="000000"/>
          <w:lang w:eastAsia="zh-CN"/>
        </w:rPr>
        <w:tab/>
        <w:t>Discussion on the L2 specific parts for U2U relaying</w:t>
      </w:r>
      <w:r w:rsidR="00CD4FEF">
        <w:rPr>
          <w:rFonts w:eastAsia="宋体"/>
          <w:color w:val="000000"/>
          <w:lang w:eastAsia="zh-CN"/>
        </w:rPr>
        <w:tab/>
        <w:t>vivo</w:t>
      </w:r>
      <w:r w:rsidR="00CD4FEF">
        <w:rPr>
          <w:rFonts w:eastAsia="宋体"/>
          <w:color w:val="000000"/>
          <w:lang w:eastAsia="zh-CN"/>
        </w:rPr>
        <w:tab/>
        <w:t>discussion</w:t>
      </w:r>
    </w:p>
    <w:p w14:paraId="24AE7CA1"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4" w:history="1">
        <w:r w:rsidR="00CD4FEF">
          <w:rPr>
            <w:rStyle w:val="af4"/>
            <w:rFonts w:eastAsia="宋体"/>
            <w:lang w:eastAsia="zh-CN"/>
          </w:rPr>
          <w:t>R2-2303388</w:t>
        </w:r>
      </w:hyperlink>
      <w:r w:rsidR="00CD4FEF">
        <w:rPr>
          <w:rFonts w:eastAsia="宋体"/>
          <w:color w:val="000000"/>
          <w:lang w:eastAsia="zh-CN"/>
        </w:rPr>
        <w:tab/>
        <w:t>Discussion on open issues on UE-to-UE Relay</w:t>
      </w:r>
      <w:r w:rsidR="00CD4FEF">
        <w:rPr>
          <w:rFonts w:eastAsia="宋体"/>
          <w:color w:val="000000"/>
          <w:lang w:eastAsia="zh-CN"/>
        </w:rPr>
        <w:tab/>
        <w:t>Apple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54EFE2BC"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5" w:history="1">
        <w:r w:rsidR="00CD4FEF">
          <w:rPr>
            <w:rStyle w:val="af4"/>
            <w:rFonts w:eastAsia="宋体"/>
            <w:lang w:eastAsia="zh-CN"/>
          </w:rPr>
          <w:t>R2-2303486</w:t>
        </w:r>
      </w:hyperlink>
      <w:r w:rsidR="00CD4FEF">
        <w:rPr>
          <w:rFonts w:eastAsia="宋体"/>
          <w:color w:val="000000"/>
          <w:lang w:eastAsia="zh-CN"/>
        </w:rPr>
        <w:tab/>
        <w:t>Discussion on UE-to-UE relay</w:t>
      </w:r>
      <w:r w:rsidR="00CD4FEF">
        <w:rPr>
          <w:rFonts w:eastAsia="宋体"/>
          <w:color w:val="000000"/>
          <w:lang w:eastAsia="zh-CN"/>
        </w:rPr>
        <w:tab/>
        <w:t>Huawei, HiSilicon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1DA339F"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6" w:history="1">
        <w:r w:rsidR="00CD4FEF">
          <w:rPr>
            <w:rStyle w:val="af4"/>
            <w:rFonts w:eastAsia="宋体"/>
            <w:lang w:eastAsia="zh-CN"/>
          </w:rPr>
          <w:t>R2-2303506</w:t>
        </w:r>
      </w:hyperlink>
      <w:r w:rsidR="00CD4FEF">
        <w:rPr>
          <w:rFonts w:eastAsia="宋体"/>
          <w:color w:val="000000"/>
          <w:lang w:eastAsia="zh-CN"/>
        </w:rPr>
        <w:tab/>
        <w:t>Layer-2 specific part on U2U Relay</w:t>
      </w:r>
      <w:r w:rsidR="00CD4FEF">
        <w:rPr>
          <w:rFonts w:eastAsia="宋体"/>
          <w:color w:val="000000"/>
          <w:lang w:eastAsia="zh-CN"/>
        </w:rPr>
        <w:tab/>
        <w:t>Qualcomm Incorporated</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7AFB0EC2"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7" w:history="1">
        <w:r w:rsidR="00CD4FEF">
          <w:rPr>
            <w:rStyle w:val="af4"/>
            <w:rFonts w:eastAsia="宋体"/>
            <w:lang w:eastAsia="zh-CN"/>
          </w:rPr>
          <w:t>R2-2303545</w:t>
        </w:r>
      </w:hyperlink>
      <w:r w:rsidR="00CD4FEF">
        <w:rPr>
          <w:rFonts w:eastAsia="宋体"/>
          <w:color w:val="000000"/>
          <w:lang w:eastAsia="zh-CN"/>
        </w:rPr>
        <w:tab/>
        <w:t>Discussion on U2U relay</w:t>
      </w:r>
      <w:r w:rsidR="00CD4FEF">
        <w:rPr>
          <w:rFonts w:eastAsia="宋体"/>
          <w:color w:val="000000"/>
          <w:lang w:eastAsia="zh-CN"/>
        </w:rPr>
        <w:tab/>
        <w:t>CMCC</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p>
    <w:p w14:paraId="0C722AEE"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8" w:history="1">
        <w:r w:rsidR="00CD4FEF">
          <w:rPr>
            <w:rStyle w:val="af4"/>
            <w:rFonts w:eastAsia="宋体"/>
            <w:lang w:eastAsia="zh-CN"/>
          </w:rPr>
          <w:t>R2-2303572</w:t>
        </w:r>
      </w:hyperlink>
      <w:r w:rsidR="00CD4FEF">
        <w:rPr>
          <w:rFonts w:eastAsia="宋体"/>
          <w:color w:val="000000"/>
          <w:lang w:eastAsia="zh-CN"/>
        </w:rPr>
        <w:tab/>
        <w:t>Discussion on UE-to-UE relay</w:t>
      </w:r>
      <w:r w:rsidR="00CD4FEF">
        <w:rPr>
          <w:rFonts w:eastAsia="宋体"/>
          <w:color w:val="000000"/>
          <w:lang w:eastAsia="zh-CN"/>
        </w:rPr>
        <w:tab/>
        <w:t>Spreadtrum Communications</w:t>
      </w:r>
      <w:r w:rsidR="00CD4FEF">
        <w:rPr>
          <w:rFonts w:eastAsia="宋体"/>
          <w:color w:val="000000"/>
          <w:lang w:eastAsia="zh-CN"/>
        </w:rPr>
        <w:tab/>
        <w:t>discussion</w:t>
      </w:r>
      <w:r w:rsidR="00CD4FEF">
        <w:rPr>
          <w:rFonts w:eastAsia="宋体"/>
          <w:color w:val="000000"/>
          <w:lang w:eastAsia="zh-CN"/>
        </w:rPr>
        <w:tab/>
        <w:t>Rel-18</w:t>
      </w:r>
    </w:p>
    <w:p w14:paraId="12E5A915" w14:textId="77777777" w:rsidR="00B34933" w:rsidRDefault="00D33226">
      <w:pPr>
        <w:pStyle w:val="a0"/>
        <w:numPr>
          <w:ilvl w:val="0"/>
          <w:numId w:val="12"/>
        </w:numPr>
        <w:snapToGrid w:val="0"/>
        <w:spacing w:line="268" w:lineRule="auto"/>
        <w:contextualSpacing/>
        <w:rPr>
          <w:rFonts w:eastAsia="宋体"/>
          <w:color w:val="000000"/>
          <w:lang w:eastAsia="zh-CN"/>
        </w:rPr>
      </w:pPr>
      <w:hyperlink r:id="rId99" w:history="1">
        <w:r w:rsidR="00CD4FEF">
          <w:rPr>
            <w:rStyle w:val="af4"/>
            <w:rFonts w:eastAsia="宋体"/>
            <w:lang w:eastAsia="zh-CN"/>
          </w:rPr>
          <w:t>R2-2303608</w:t>
        </w:r>
      </w:hyperlink>
      <w:r w:rsidR="00CD4FEF">
        <w:rPr>
          <w:rFonts w:eastAsia="宋体"/>
          <w:color w:val="000000"/>
          <w:lang w:eastAsia="zh-CN"/>
        </w:rPr>
        <w:tab/>
        <w:t>Discussion on U2U relay</w:t>
      </w:r>
      <w:r w:rsidR="00CD4FEF">
        <w:rPr>
          <w:rFonts w:eastAsia="宋体"/>
          <w:color w:val="000000"/>
          <w:lang w:eastAsia="zh-CN"/>
        </w:rPr>
        <w:tab/>
        <w:t>China Telecom</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F943C16" w14:textId="77777777" w:rsidR="00B34933" w:rsidRDefault="00D33226">
      <w:pPr>
        <w:pStyle w:val="a0"/>
        <w:numPr>
          <w:ilvl w:val="0"/>
          <w:numId w:val="12"/>
        </w:numPr>
        <w:snapToGrid w:val="0"/>
        <w:spacing w:line="268" w:lineRule="auto"/>
        <w:contextualSpacing/>
        <w:rPr>
          <w:rFonts w:eastAsia="宋体"/>
          <w:color w:val="000000"/>
          <w:lang w:eastAsia="zh-CN"/>
        </w:rPr>
      </w:pPr>
      <w:hyperlink r:id="rId100" w:history="1">
        <w:r w:rsidR="00CD4FEF">
          <w:rPr>
            <w:rStyle w:val="af4"/>
            <w:rFonts w:eastAsia="宋体"/>
            <w:lang w:eastAsia="zh-CN"/>
          </w:rPr>
          <w:t>R2-2303648</w:t>
        </w:r>
      </w:hyperlink>
      <w:r w:rsidR="00CD4FEF">
        <w:rPr>
          <w:rFonts w:eastAsia="宋体"/>
          <w:color w:val="000000"/>
          <w:lang w:eastAsia="zh-CN"/>
        </w:rPr>
        <w:tab/>
        <w:t xml:space="preserve">Considerations for U2U L2 relay operations </w:t>
      </w:r>
      <w:r w:rsidR="00CD4FEF">
        <w:rPr>
          <w:rFonts w:eastAsia="宋体"/>
          <w:color w:val="000000"/>
          <w:lang w:eastAsia="zh-CN"/>
        </w:rPr>
        <w:tab/>
        <w:t>Kyocera</w:t>
      </w:r>
      <w:r w:rsidR="00CD4FEF">
        <w:rPr>
          <w:rFonts w:eastAsia="宋体"/>
          <w:color w:val="000000"/>
          <w:lang w:eastAsia="zh-CN"/>
        </w:rPr>
        <w:tab/>
        <w:t>discussion</w:t>
      </w:r>
    </w:p>
    <w:p w14:paraId="44D1C6F9" w14:textId="77777777" w:rsidR="00B34933" w:rsidRDefault="00D33226">
      <w:pPr>
        <w:pStyle w:val="a0"/>
        <w:numPr>
          <w:ilvl w:val="0"/>
          <w:numId w:val="12"/>
        </w:numPr>
        <w:snapToGrid w:val="0"/>
        <w:spacing w:line="268" w:lineRule="auto"/>
        <w:contextualSpacing/>
        <w:rPr>
          <w:rFonts w:eastAsia="宋体"/>
          <w:color w:val="000000"/>
          <w:lang w:eastAsia="zh-CN"/>
        </w:rPr>
      </w:pPr>
      <w:hyperlink r:id="rId101" w:history="1">
        <w:r w:rsidR="00CD4FEF">
          <w:rPr>
            <w:rStyle w:val="af4"/>
            <w:rFonts w:eastAsia="宋体"/>
            <w:lang w:eastAsia="zh-CN"/>
          </w:rPr>
          <w:t>R2-2303782</w:t>
        </w:r>
      </w:hyperlink>
      <w:r w:rsidR="00CD4FEF">
        <w:rPr>
          <w:rFonts w:eastAsia="宋体"/>
          <w:color w:val="000000"/>
          <w:lang w:eastAsia="zh-CN"/>
        </w:rPr>
        <w:tab/>
        <w:t>U2U relay – Relay UE discovery / (re)selection, SRAP, QoS Handling</w:t>
      </w:r>
      <w:r w:rsidR="00CD4FEF">
        <w:rPr>
          <w:rFonts w:eastAsia="宋体"/>
          <w:color w:val="000000"/>
          <w:lang w:eastAsia="zh-CN"/>
        </w:rPr>
        <w:tab/>
        <w:t>Beijing Xiaomi Mobile Software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3ECB1407" w14:textId="77777777" w:rsidR="00B34933" w:rsidRDefault="00D33226">
      <w:pPr>
        <w:pStyle w:val="a0"/>
        <w:numPr>
          <w:ilvl w:val="0"/>
          <w:numId w:val="12"/>
        </w:numPr>
        <w:snapToGrid w:val="0"/>
        <w:spacing w:line="268" w:lineRule="auto"/>
        <w:contextualSpacing/>
        <w:rPr>
          <w:rFonts w:eastAsia="宋体"/>
          <w:color w:val="000000"/>
          <w:lang w:eastAsia="zh-CN"/>
        </w:rPr>
      </w:pPr>
      <w:hyperlink r:id="rId102" w:history="1">
        <w:r w:rsidR="00CD4FEF">
          <w:rPr>
            <w:rStyle w:val="af4"/>
            <w:rFonts w:eastAsia="宋体"/>
            <w:lang w:eastAsia="zh-CN"/>
          </w:rPr>
          <w:t>R2-2303934</w:t>
        </w:r>
      </w:hyperlink>
      <w:r w:rsidR="00CD4FEF">
        <w:rPr>
          <w:rFonts w:eastAsia="宋体"/>
          <w:color w:val="000000"/>
          <w:lang w:eastAsia="zh-CN"/>
        </w:rPr>
        <w:tab/>
        <w:t>Discussion on aspects of AS layer configuration for L2 U2U Relay</w:t>
      </w:r>
      <w:r w:rsidR="00CD4FEF">
        <w:rPr>
          <w:rFonts w:eastAsia="宋体"/>
          <w:color w:val="000000"/>
          <w:lang w:eastAsia="zh-CN"/>
        </w:rPr>
        <w:tab/>
      </w:r>
      <w:proofErr w:type="spellStart"/>
      <w:r w:rsidR="00CD4FEF">
        <w:rPr>
          <w:rFonts w:eastAsia="宋体"/>
          <w:color w:val="000000"/>
          <w:lang w:eastAsia="zh-CN"/>
        </w:rPr>
        <w:t>ASUSTeK</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FCC14A8" w14:textId="77777777" w:rsidR="00B34933" w:rsidRDefault="00D33226">
      <w:pPr>
        <w:pStyle w:val="a0"/>
        <w:numPr>
          <w:ilvl w:val="0"/>
          <w:numId w:val="12"/>
        </w:numPr>
        <w:snapToGrid w:val="0"/>
        <w:spacing w:line="268" w:lineRule="auto"/>
        <w:contextualSpacing/>
        <w:rPr>
          <w:rFonts w:eastAsia="宋体"/>
          <w:color w:val="000000"/>
          <w:lang w:eastAsia="zh-CN"/>
        </w:rPr>
      </w:pPr>
      <w:hyperlink r:id="rId103" w:history="1">
        <w:r w:rsidR="00CD4FEF">
          <w:rPr>
            <w:rStyle w:val="af4"/>
            <w:rFonts w:eastAsia="宋体"/>
            <w:lang w:eastAsia="zh-CN"/>
          </w:rPr>
          <w:t>R2-2303935</w:t>
        </w:r>
      </w:hyperlink>
      <w:r w:rsidR="00CD4FEF">
        <w:rPr>
          <w:rFonts w:eastAsia="宋体"/>
          <w:color w:val="000000"/>
          <w:lang w:eastAsia="zh-CN"/>
        </w:rPr>
        <w:tab/>
        <w:t>Discussion on E2E security for supporting L2 UE-to-UE relay</w:t>
      </w:r>
      <w:r w:rsidR="00CD4FEF">
        <w:rPr>
          <w:rFonts w:eastAsia="宋体"/>
          <w:color w:val="000000"/>
          <w:lang w:eastAsia="zh-CN"/>
        </w:rPr>
        <w:tab/>
      </w:r>
      <w:proofErr w:type="spellStart"/>
      <w:r w:rsidR="00CD4FEF">
        <w:rPr>
          <w:rFonts w:eastAsia="宋体"/>
          <w:color w:val="000000"/>
          <w:lang w:eastAsia="zh-CN"/>
        </w:rPr>
        <w:t>ASUSTeK</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R2-2301538</w:t>
      </w:r>
    </w:p>
    <w:p w14:paraId="234128C8" w14:textId="77777777" w:rsidR="00B34933" w:rsidRDefault="00D33226">
      <w:pPr>
        <w:pStyle w:val="a0"/>
        <w:numPr>
          <w:ilvl w:val="0"/>
          <w:numId w:val="12"/>
        </w:numPr>
        <w:snapToGrid w:val="0"/>
        <w:spacing w:line="268" w:lineRule="auto"/>
        <w:contextualSpacing/>
        <w:rPr>
          <w:rFonts w:eastAsia="宋体"/>
          <w:color w:val="000000"/>
          <w:lang w:eastAsia="zh-CN"/>
        </w:rPr>
      </w:pPr>
      <w:hyperlink r:id="rId104" w:history="1">
        <w:r w:rsidR="00CD4FEF">
          <w:rPr>
            <w:rStyle w:val="af4"/>
            <w:rFonts w:eastAsia="宋体"/>
            <w:lang w:eastAsia="zh-CN"/>
          </w:rPr>
          <w:t>R2-2303989</w:t>
        </w:r>
      </w:hyperlink>
      <w:r w:rsidR="00CD4FEF">
        <w:rPr>
          <w:rFonts w:eastAsia="宋体"/>
          <w:color w:val="000000"/>
          <w:lang w:eastAsia="zh-CN"/>
        </w:rPr>
        <w:tab/>
        <w:t>Integrated U2U relay discovery</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5C63988" w14:textId="77777777" w:rsidR="00B34933" w:rsidRDefault="00D33226">
      <w:pPr>
        <w:pStyle w:val="a0"/>
        <w:numPr>
          <w:ilvl w:val="0"/>
          <w:numId w:val="12"/>
        </w:numPr>
        <w:snapToGrid w:val="0"/>
        <w:spacing w:line="268" w:lineRule="auto"/>
        <w:contextualSpacing/>
        <w:rPr>
          <w:rFonts w:eastAsia="宋体"/>
          <w:color w:val="000000"/>
          <w:lang w:eastAsia="zh-CN"/>
        </w:rPr>
      </w:pPr>
      <w:hyperlink r:id="rId105" w:history="1">
        <w:r w:rsidR="00CD4FEF">
          <w:rPr>
            <w:rStyle w:val="af4"/>
            <w:rFonts w:eastAsia="宋体"/>
            <w:lang w:eastAsia="zh-CN"/>
          </w:rPr>
          <w:t>R2-2303990</w:t>
        </w:r>
      </w:hyperlink>
      <w:r w:rsidR="00CD4FEF">
        <w:rPr>
          <w:rFonts w:eastAsia="宋体"/>
          <w:color w:val="000000"/>
          <w:lang w:eastAsia="zh-CN"/>
        </w:rPr>
        <w:tab/>
        <w:t>QoS and Bearer configuration for U2U relaying</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R2-2301171</w:t>
      </w:r>
    </w:p>
    <w:p w14:paraId="7099C4B6" w14:textId="77777777" w:rsidR="00B34933" w:rsidRDefault="00D33226">
      <w:pPr>
        <w:pStyle w:val="a0"/>
        <w:numPr>
          <w:ilvl w:val="0"/>
          <w:numId w:val="12"/>
        </w:numPr>
        <w:snapToGrid w:val="0"/>
        <w:spacing w:line="268" w:lineRule="auto"/>
        <w:contextualSpacing/>
        <w:rPr>
          <w:rFonts w:eastAsia="宋体"/>
          <w:color w:val="000000"/>
          <w:lang w:eastAsia="zh-CN"/>
        </w:rPr>
      </w:pPr>
      <w:hyperlink r:id="rId106" w:history="1">
        <w:r w:rsidR="00CD4FEF">
          <w:rPr>
            <w:rStyle w:val="af4"/>
            <w:rFonts w:eastAsia="宋体"/>
            <w:lang w:eastAsia="zh-CN"/>
          </w:rPr>
          <w:t>R2-2303991</w:t>
        </w:r>
      </w:hyperlink>
      <w:r w:rsidR="00CD4FEF">
        <w:rPr>
          <w:rFonts w:eastAsia="宋体"/>
          <w:color w:val="000000"/>
          <w:lang w:eastAsia="zh-CN"/>
        </w:rPr>
        <w:tab/>
        <w:t>Discovery and relay reselection open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w:t>
      </w:r>
      <w:proofErr w:type="spellEnd"/>
      <w:r w:rsidR="00CD4FEF">
        <w:rPr>
          <w:rFonts w:eastAsia="宋体"/>
          <w:color w:val="000000"/>
          <w:lang w:eastAsia="zh-CN"/>
        </w:rPr>
        <w:t>-Core</w:t>
      </w:r>
    </w:p>
    <w:p w14:paraId="561C5DB2" w14:textId="77777777" w:rsidR="00B34933" w:rsidRDefault="00D33226">
      <w:pPr>
        <w:pStyle w:val="a0"/>
        <w:numPr>
          <w:ilvl w:val="0"/>
          <w:numId w:val="12"/>
        </w:numPr>
        <w:snapToGrid w:val="0"/>
        <w:spacing w:line="268" w:lineRule="auto"/>
        <w:contextualSpacing/>
        <w:rPr>
          <w:rFonts w:eastAsia="宋体"/>
          <w:color w:val="000000"/>
          <w:lang w:eastAsia="zh-CN"/>
        </w:rPr>
      </w:pPr>
      <w:hyperlink r:id="rId107" w:history="1">
        <w:r w:rsidR="00CD4FEF">
          <w:rPr>
            <w:rStyle w:val="af4"/>
            <w:rFonts w:eastAsia="宋体"/>
            <w:lang w:eastAsia="zh-CN"/>
          </w:rPr>
          <w:t>R2-2304074</w:t>
        </w:r>
      </w:hyperlink>
      <w:r w:rsidR="00CD4FEF">
        <w:rPr>
          <w:rFonts w:eastAsia="宋体"/>
          <w:color w:val="000000"/>
          <w:lang w:eastAsia="zh-CN"/>
        </w:rPr>
        <w:tab/>
        <w:t>UE-to-UE relay (re)selection</w:t>
      </w:r>
      <w:r w:rsidR="00CD4FEF">
        <w:rPr>
          <w:rFonts w:eastAsia="宋体"/>
          <w:color w:val="000000"/>
          <w:lang w:eastAsia="zh-CN"/>
        </w:rPr>
        <w:tab/>
        <w:t>Sharp</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9435EF1" w14:textId="77777777" w:rsidR="00B34933" w:rsidRDefault="00D33226">
      <w:pPr>
        <w:pStyle w:val="a0"/>
        <w:numPr>
          <w:ilvl w:val="0"/>
          <w:numId w:val="12"/>
        </w:numPr>
        <w:snapToGrid w:val="0"/>
        <w:spacing w:line="268" w:lineRule="auto"/>
        <w:contextualSpacing/>
        <w:rPr>
          <w:rFonts w:eastAsia="宋体"/>
          <w:color w:val="000000"/>
          <w:lang w:eastAsia="zh-CN"/>
        </w:rPr>
      </w:pPr>
      <w:hyperlink r:id="rId108" w:history="1">
        <w:r w:rsidR="00CD4FEF">
          <w:rPr>
            <w:rStyle w:val="af4"/>
            <w:rFonts w:eastAsia="宋体"/>
            <w:lang w:eastAsia="zh-CN"/>
          </w:rPr>
          <w:t>R2-2304123</w:t>
        </w:r>
      </w:hyperlink>
      <w:r w:rsidR="00CD4FEF">
        <w:rPr>
          <w:rFonts w:eastAsia="宋体"/>
          <w:color w:val="000000"/>
          <w:lang w:eastAsia="zh-CN"/>
        </w:rPr>
        <w:tab/>
        <w:t>Discussion on L2 U2U Relay</w:t>
      </w:r>
      <w:r w:rsidR="00CD4FEF">
        <w:rPr>
          <w:rFonts w:eastAsia="宋体"/>
          <w:color w:val="000000"/>
          <w:lang w:eastAsia="zh-CN"/>
        </w:rPr>
        <w:tab/>
        <w:t>MediaTek Inc.</w:t>
      </w:r>
      <w:r w:rsidR="00CD4FEF">
        <w:rPr>
          <w:rFonts w:eastAsia="宋体"/>
          <w:color w:val="000000"/>
          <w:lang w:eastAsia="zh-CN"/>
        </w:rPr>
        <w:tab/>
        <w:t>discussion</w:t>
      </w:r>
      <w:r w:rsidR="00CD4FEF">
        <w:rPr>
          <w:rFonts w:eastAsia="宋体"/>
          <w:color w:val="000000"/>
          <w:lang w:eastAsia="zh-CN"/>
        </w:rPr>
        <w:tab/>
        <w:t>Rel-18</w:t>
      </w:r>
    </w:p>
    <w:p w14:paraId="489DFEE5" w14:textId="77777777" w:rsidR="00B34933" w:rsidRDefault="00CD4FEF">
      <w:pPr>
        <w:pStyle w:val="a0"/>
        <w:tabs>
          <w:tab w:val="left" w:pos="420"/>
        </w:tabs>
        <w:snapToGrid w:val="0"/>
        <w:spacing w:line="268" w:lineRule="auto"/>
        <w:ind w:left="420"/>
        <w:contextualSpacing/>
        <w:rPr>
          <w:rFonts w:eastAsia="宋体"/>
          <w:color w:val="000000"/>
          <w:lang w:eastAsia="zh-CN"/>
        </w:rPr>
      </w:pPr>
      <w:r>
        <w:rPr>
          <w:rFonts w:eastAsia="宋体"/>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Qualcomm" w:date="2023-04-21T12:43:00Z" w:initials="JL">
    <w:p w14:paraId="3EFE2C54" w14:textId="77777777" w:rsidR="00B34933" w:rsidRDefault="00CD4FEF">
      <w:pPr>
        <w:pStyle w:val="a9"/>
      </w:pPr>
      <w:r>
        <w:t>Needs to distinguish the local IDs on each hop are same or can be different</w:t>
      </w:r>
    </w:p>
  </w:comment>
  <w:comment w:id="12" w:author="Lenovo_Lianhai" w:date="2023-04-21T14:06:00Z" w:initials="Lenovo">
    <w:p w14:paraId="29EF7DA5" w14:textId="77777777" w:rsidR="00B34933" w:rsidRDefault="00CD4FEF">
      <w:pPr>
        <w:pStyle w:val="a9"/>
        <w:rPr>
          <w:rFonts w:eastAsiaTheme="minorEastAsia"/>
          <w:lang w:eastAsia="zh-CN"/>
        </w:rPr>
      </w:pPr>
      <w:r>
        <w:rPr>
          <w:rFonts w:eastAsiaTheme="minorEastAsia"/>
          <w:lang w:eastAsia="zh-CN"/>
        </w:rPr>
        <w:t>The question for ‘same or different’ can be discussed in next question related to the assignment.</w:t>
      </w:r>
    </w:p>
  </w:comment>
  <w:comment w:id="13" w:author="Qualcomm" w:date="2023-04-21T12:14:00Z" w:initials="JL">
    <w:p w14:paraId="33EB47C1" w14:textId="77777777" w:rsidR="00B34933" w:rsidRDefault="00CD4FEF">
      <w:pPr>
        <w:pStyle w:val="a9"/>
      </w:pPr>
      <w:r>
        <w:t xml:space="preserve">Option 5 </w:t>
      </w:r>
      <w:bookmarkStart w:id="14" w:name="_Hlk132972067"/>
      <w:bookmarkStart w:id="15"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a9"/>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67CE0029" w14:textId="77777777" w:rsidR="00B34933" w:rsidRDefault="00CD4FEF">
      <w:pPr>
        <w:pStyle w:val="a9"/>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6CA1F" w14:textId="77777777" w:rsidR="00D33226" w:rsidRDefault="00D33226">
      <w:pPr>
        <w:spacing w:line="240" w:lineRule="auto"/>
      </w:pPr>
      <w:r>
        <w:separator/>
      </w:r>
    </w:p>
  </w:endnote>
  <w:endnote w:type="continuationSeparator" w:id="0">
    <w:p w14:paraId="36B84EF2" w14:textId="77777777" w:rsidR="00D33226" w:rsidRDefault="00D33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00000001" w:usb1="0807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958DD" w14:textId="77777777" w:rsidR="00D33226" w:rsidRDefault="00D33226">
      <w:pPr>
        <w:spacing w:after="0"/>
      </w:pPr>
      <w:r>
        <w:separator/>
      </w:r>
    </w:p>
  </w:footnote>
  <w:footnote w:type="continuationSeparator" w:id="0">
    <w:p w14:paraId="56D9B775" w14:textId="77777777" w:rsidR="00D33226" w:rsidRDefault="00D332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11AB" w14:textId="77777777" w:rsidR="00B34933" w:rsidRDefault="00B3493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C55599"/>
    <w:multiLevelType w:val="hybridMultilevel"/>
    <w:tmpl w:val="2F1460EA"/>
    <w:lvl w:ilvl="0" w:tplc="A162DF58">
      <w:start w:val="1"/>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4"/>
  </w:num>
  <w:num w:numId="4">
    <w:abstractNumId w:val="5"/>
  </w:num>
  <w:num w:numId="5">
    <w:abstractNumId w:val="2"/>
  </w:num>
  <w:num w:numId="6">
    <w:abstractNumId w:val="8"/>
  </w:num>
  <w:num w:numId="7">
    <w:abstractNumId w:val="7"/>
  </w:num>
  <w:num w:numId="8">
    <w:abstractNumId w:val="12"/>
  </w:num>
  <w:num w:numId="9">
    <w:abstractNumId w:val="3"/>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CAE"/>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155"/>
    <w:rsid w:val="002A22A1"/>
    <w:rsid w:val="002A238A"/>
    <w:rsid w:val="002A2461"/>
    <w:rsid w:val="002A2730"/>
    <w:rsid w:val="002A2814"/>
    <w:rsid w:val="002A2EF2"/>
    <w:rsid w:val="002A2FD2"/>
    <w:rsid w:val="002A3089"/>
    <w:rsid w:val="002A3533"/>
    <w:rsid w:val="002A3ABA"/>
    <w:rsid w:val="002A40D5"/>
    <w:rsid w:val="002A44D5"/>
    <w:rsid w:val="002A44E2"/>
    <w:rsid w:val="002A45D8"/>
    <w:rsid w:val="002A4B57"/>
    <w:rsid w:val="002A55A5"/>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066"/>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29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B1A"/>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B36"/>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4F"/>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226"/>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B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3">
    <w:name w:val="toc 3"/>
    <w:basedOn w:val="a"/>
    <w:next w:val="a"/>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7">
    <w:name w:val="列表段落 字符"/>
    <w:link w:val="af6"/>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8">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9">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a"/>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1"/>
    <w:link w:val="1"/>
    <w:qFormat/>
    <w:rPr>
      <w:rFonts w:ascii="Arial" w:hAnsi="Arial" w:cs="Arial"/>
      <w:b/>
      <w:bCs/>
      <w:kern w:val="32"/>
      <w:sz w:val="28"/>
      <w:szCs w:val="32"/>
    </w:rPr>
  </w:style>
  <w:style w:type="paragraph" w:customStyle="1" w:styleId="EmailDiscussion">
    <w:name w:val="EmailDiscussion"/>
    <w:basedOn w:val="a"/>
    <w:next w:val="a"/>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a0"/>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12.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webSettings" Target="web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numbering" Target="numbering.xml"/><Relationship Id="rId29" Type="http://schemas.openxmlformats.org/officeDocument/2006/relationships/hyperlink" Target="file:///D:\OneDrive%20-%20Lenovo\3GPP\RAN2\TSGR2_121bis\Docs\R2-2302701.zip" TargetMode="External"/><Relationship Id="rId24" Type="http://schemas.openxmlformats.org/officeDocument/2006/relationships/hyperlink" Target="file:///D:\OneDrive%20-%20Lenovo\3GPP\RAN2\TSGR2_121bis\Docs\R2-2303934.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25" Type="http://schemas.openxmlformats.org/officeDocument/2006/relationships/hyperlink" Target="file:///D:\OneDrive%20-%20Lenovo\3GPP\RAN2\TSGR2_121bis\Docs\R2-2304123.zip" TargetMode="External"/><Relationship Id="rId46" Type="http://schemas.openxmlformats.org/officeDocument/2006/relationships/hyperlink" Target="file:///D:\OneDrive%20-%20Lenovo\3GPP\RAN2\TSGR2_121bis\Docs\R2-2304123.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94FD-DFF3-49DE-9553-BE676A34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12399</Words>
  <Characters>62495</Characters>
  <Application>Microsoft Office Word</Application>
  <DocSecurity>0</DocSecurity>
  <Lines>1602</Lines>
  <Paragraphs>1386</Paragraphs>
  <ScaleCrop>false</ScaleCrop>
  <Company>Lenovo</Company>
  <LinksUpToDate>false</LinksUpToDate>
  <CharactersWithSpaces>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OPPO-Bingxue</cp:lastModifiedBy>
  <cp:revision>2</cp:revision>
  <cp:lastPrinted>2011-08-03T09:36:00Z</cp:lastPrinted>
  <dcterms:created xsi:type="dcterms:W3CDTF">2023-04-23T04:22:00Z</dcterms:created>
  <dcterms:modified xsi:type="dcterms:W3CDTF">2023-04-23T04:22:00Z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