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D6FF" w14:textId="77777777" w:rsidR="001725FF" w:rsidRDefault="00D54213">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D54213">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sidRPr="001C74E6">
        <w:rPr>
          <w:rFonts w:ascii="Arial" w:eastAsia="MS Mincho" w:hAnsi="Arial" w:cs="Arial"/>
          <w:b/>
          <w:kern w:val="0"/>
          <w:sz w:val="24"/>
          <w:szCs w:val="24"/>
          <w:lang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바탕" w:hAnsi="Arial" w:cs="Arial"/>
          <w:b/>
          <w:i/>
          <w:kern w:val="0"/>
          <w:sz w:val="18"/>
          <w:szCs w:val="20"/>
          <w:lang w:val="en-GB"/>
        </w:rPr>
      </w:pPr>
    </w:p>
    <w:p w14:paraId="4F6B3353"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바탕" w:hAnsi="Arial" w:cs="Arial"/>
          <w:kern w:val="0"/>
          <w:sz w:val="24"/>
          <w:szCs w:val="20"/>
        </w:rPr>
      </w:pPr>
      <w:r>
        <w:rPr>
          <w:rFonts w:ascii="Arial" w:eastAsia="바탕" w:hAnsi="Arial" w:cs="Arial"/>
          <w:b/>
          <w:kern w:val="0"/>
          <w:sz w:val="24"/>
          <w:szCs w:val="20"/>
          <w:lang w:eastAsia="en-US"/>
        </w:rPr>
        <w:t>Agenda item:</w:t>
      </w:r>
      <w:bookmarkStart w:id="0" w:name="Source"/>
      <w:bookmarkEnd w:id="0"/>
      <w:r>
        <w:rPr>
          <w:rFonts w:ascii="Arial" w:eastAsia="바탕" w:hAnsi="Arial" w:cs="Arial"/>
          <w:b/>
          <w:kern w:val="0"/>
          <w:sz w:val="24"/>
          <w:szCs w:val="20"/>
        </w:rPr>
        <w:tab/>
        <w:t>7.2.2 (Sidelink positioning)</w:t>
      </w:r>
    </w:p>
    <w:p w14:paraId="5E9CCCB8"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바탕" w:hAnsi="Arial" w:cs="Arial"/>
          <w:kern w:val="0"/>
          <w:sz w:val="24"/>
          <w:szCs w:val="20"/>
          <w:lang w:eastAsia="en-US"/>
        </w:rPr>
      </w:pPr>
      <w:r>
        <w:rPr>
          <w:rFonts w:ascii="Arial" w:eastAsia="바탕" w:hAnsi="Arial" w:cs="Arial"/>
          <w:b/>
          <w:kern w:val="0"/>
          <w:sz w:val="24"/>
          <w:szCs w:val="20"/>
          <w:lang w:eastAsia="en-US"/>
        </w:rPr>
        <w:t>Source:</w:t>
      </w:r>
      <w:r>
        <w:rPr>
          <w:rFonts w:ascii="Arial" w:eastAsia="바탕" w:hAnsi="Arial" w:cs="Arial"/>
          <w:b/>
          <w:kern w:val="0"/>
          <w:sz w:val="24"/>
          <w:szCs w:val="20"/>
        </w:rPr>
        <w:tab/>
      </w:r>
      <w:r>
        <w:rPr>
          <w:rFonts w:ascii="Arial" w:eastAsia="바탕" w:hAnsi="Arial" w:cs="Arial"/>
          <w:kern w:val="0"/>
          <w:sz w:val="24"/>
          <w:szCs w:val="20"/>
        </w:rPr>
        <w:t>Samsung (Rapporteur)</w:t>
      </w:r>
    </w:p>
    <w:p w14:paraId="40669951" w14:textId="77777777" w:rsidR="001725FF" w:rsidRDefault="00D54213">
      <w:pPr>
        <w:widowControl/>
        <w:tabs>
          <w:tab w:val="left" w:pos="2216"/>
        </w:tabs>
        <w:wordWrap/>
        <w:autoSpaceDE/>
        <w:autoSpaceDN/>
        <w:spacing w:beforeLines="10" w:before="24" w:afterLines="10" w:after="24"/>
        <w:ind w:left="1980" w:hanging="1980"/>
        <w:jc w:val="left"/>
        <w:rPr>
          <w:rFonts w:ascii="Arial" w:eastAsia="바탕" w:hAnsi="Arial" w:cs="Arial"/>
          <w:kern w:val="0"/>
          <w:sz w:val="24"/>
          <w:szCs w:val="20"/>
        </w:rPr>
      </w:pPr>
      <w:r>
        <w:rPr>
          <w:rFonts w:ascii="Arial" w:eastAsia="바탕" w:hAnsi="Arial" w:cs="Arial"/>
          <w:b/>
          <w:kern w:val="0"/>
          <w:sz w:val="24"/>
          <w:szCs w:val="20"/>
          <w:lang w:eastAsia="en-US"/>
        </w:rPr>
        <w:t>Title:</w:t>
      </w:r>
      <w:r>
        <w:rPr>
          <w:rFonts w:ascii="Arial" w:eastAsia="바탕" w:hAnsi="Arial" w:cs="Arial"/>
          <w:kern w:val="0"/>
          <w:sz w:val="24"/>
          <w:szCs w:val="20"/>
          <w:lang w:eastAsia="en-US"/>
        </w:rPr>
        <w:t xml:space="preserve"> </w:t>
      </w:r>
      <w:r>
        <w:rPr>
          <w:rFonts w:ascii="Arial" w:eastAsia="바탕" w:hAnsi="Arial" w:cs="Arial"/>
          <w:kern w:val="0"/>
          <w:sz w:val="24"/>
          <w:szCs w:val="20"/>
          <w:lang w:eastAsia="en-US"/>
        </w:rPr>
        <w:tab/>
        <w:t xml:space="preserve">Report of </w:t>
      </w:r>
      <w:r>
        <w:rPr>
          <w:rFonts w:ascii="Arial" w:hAnsi="Arial" w:cs="Arial"/>
          <w:b/>
          <w:bCs/>
          <w:color w:val="000000"/>
          <w:szCs w:val="20"/>
        </w:rPr>
        <w:t>[AT121bis-e][429][POS] Session-based SLPP (Samsung)</w:t>
      </w:r>
      <w:r>
        <w:rPr>
          <w:rFonts w:ascii="Arial" w:eastAsia="바탕" w:hAnsi="Arial" w:cs="Arial"/>
          <w:kern w:val="0"/>
          <w:sz w:val="24"/>
          <w:szCs w:val="20"/>
          <w:lang w:eastAsia="en-US"/>
        </w:rPr>
        <w:t xml:space="preserve">. </w:t>
      </w:r>
    </w:p>
    <w:p w14:paraId="3B149689" w14:textId="77777777" w:rsidR="001725FF" w:rsidRDefault="00D54213">
      <w:pPr>
        <w:widowControl/>
        <w:tabs>
          <w:tab w:val="left" w:pos="1985"/>
        </w:tabs>
        <w:wordWrap/>
        <w:autoSpaceDE/>
        <w:autoSpaceDN/>
        <w:spacing w:beforeLines="10" w:before="24" w:afterLines="10" w:after="24"/>
        <w:ind w:left="1980" w:hanging="1980"/>
        <w:jc w:val="left"/>
        <w:rPr>
          <w:rFonts w:ascii="Arial" w:eastAsia="바탕" w:hAnsi="Arial" w:cs="Arial"/>
          <w:kern w:val="0"/>
          <w:sz w:val="24"/>
          <w:szCs w:val="20"/>
        </w:rPr>
      </w:pPr>
      <w:r>
        <w:rPr>
          <w:rFonts w:ascii="Arial" w:eastAsia="바탕" w:hAnsi="Arial" w:cs="Arial"/>
          <w:b/>
          <w:kern w:val="0"/>
          <w:sz w:val="24"/>
          <w:szCs w:val="20"/>
          <w:lang w:eastAsia="en-US"/>
        </w:rPr>
        <w:t>Document for:</w:t>
      </w:r>
      <w:r>
        <w:rPr>
          <w:rFonts w:ascii="Arial" w:eastAsia="바탕" w:hAnsi="Arial" w:cs="Arial"/>
          <w:kern w:val="0"/>
          <w:sz w:val="24"/>
          <w:szCs w:val="20"/>
          <w:lang w:eastAsia="en-US"/>
        </w:rPr>
        <w:tab/>
      </w:r>
      <w:bookmarkStart w:id="1" w:name="DocumentFor"/>
      <w:bookmarkEnd w:id="1"/>
      <w:r>
        <w:rPr>
          <w:rFonts w:ascii="Arial" w:eastAsia="바탕" w:hAnsi="Arial" w:cs="Arial"/>
          <w:kern w:val="0"/>
          <w:sz w:val="24"/>
          <w:szCs w:val="20"/>
        </w:rPr>
        <w:t>Discussion and Decision</w:t>
      </w:r>
    </w:p>
    <w:p w14:paraId="1FDFE501"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rPr>
      </w:pPr>
      <w:r>
        <w:rPr>
          <w:rFonts w:ascii="Arial" w:eastAsia="바탕" w:hAnsi="Arial" w:cs="Arial"/>
          <w:kern w:val="0"/>
          <w:sz w:val="36"/>
          <w:szCs w:val="20"/>
          <w:lang w:eastAsia="en-US"/>
        </w:rPr>
        <w:t>1.</w:t>
      </w:r>
      <w:r>
        <w:rPr>
          <w:rFonts w:ascii="Arial" w:eastAsia="바탕" w:hAnsi="Arial" w:cs="Arial"/>
          <w:kern w:val="0"/>
          <w:sz w:val="36"/>
          <w:szCs w:val="20"/>
          <w:lang w:eastAsia="en-US"/>
        </w:rPr>
        <w:tab/>
      </w:r>
      <w:r>
        <w:rPr>
          <w:rFonts w:ascii="Arial" w:eastAsia="바탕" w:hAnsi="Arial" w:cs="Arial"/>
          <w:kern w:val="0"/>
          <w:sz w:val="36"/>
          <w:szCs w:val="20"/>
        </w:rPr>
        <w:t>Introduction</w:t>
      </w:r>
    </w:p>
    <w:p w14:paraId="6B612C08" w14:textId="77777777" w:rsidR="001725FF" w:rsidRDefault="00D54213">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14:paraId="09E3127D"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14:paraId="67490852"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D54213">
      <w:pPr>
        <w:widowControl/>
        <w:tabs>
          <w:tab w:val="left" w:pos="1622"/>
        </w:tabs>
        <w:wordWrap/>
        <w:autoSpaceDE/>
        <w:autoSpaceDN/>
        <w:spacing w:after="0"/>
        <w:ind w:left="1622" w:hanging="363"/>
        <w:jc w:val="left"/>
        <w:rPr>
          <w:rFonts w:ascii="Arial" w:eastAsia="바탕" w:hAnsi="Arial" w:cs="Arial"/>
          <w:kern w:val="0"/>
          <w:szCs w:val="20"/>
        </w:rPr>
      </w:pPr>
      <w:r>
        <w:rPr>
          <w:rFonts w:ascii="Arial" w:eastAsia="바탕" w:hAnsi="Arial" w:cs="Arial" w:hint="eastAsia"/>
          <w:kern w:val="0"/>
          <w:szCs w:val="20"/>
        </w:rPr>
        <w:t xml:space="preserve"> </w:t>
      </w:r>
    </w:p>
    <w:p w14:paraId="4B8CF9E1" w14:textId="77777777" w:rsidR="001725FF" w:rsidRDefault="00D54213">
      <w:pPr>
        <w:widowControl/>
        <w:tabs>
          <w:tab w:val="left" w:pos="1622"/>
        </w:tabs>
        <w:wordWrap/>
        <w:autoSpaceDE/>
        <w:autoSpaceDN/>
        <w:spacing w:after="0"/>
        <w:ind w:left="1622" w:hanging="363"/>
        <w:jc w:val="left"/>
        <w:rPr>
          <w:rFonts w:ascii="Arial" w:eastAsia="바탕" w:hAnsi="Arial" w:cs="Arial"/>
          <w:kern w:val="0"/>
          <w:szCs w:val="20"/>
        </w:rPr>
      </w:pPr>
      <w:r>
        <w:rPr>
          <w:rFonts w:ascii="Arial" w:eastAsia="바탕"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바탕" w:hAnsi="Arial" w:cs="Arial"/>
          <w:kern w:val="0"/>
          <w:szCs w:val="20"/>
        </w:rPr>
      </w:pPr>
    </w:p>
    <w:p w14:paraId="108B53C7" w14:textId="77777777" w:rsidR="001725FF" w:rsidRDefault="00D54213">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val="en-GB"/>
        </w:rPr>
      </w:pPr>
      <w:r>
        <w:rPr>
          <w:rFonts w:ascii="Arial" w:eastAsia="바탕" w:hAnsi="Arial" w:cs="Arial"/>
          <w:kern w:val="0"/>
          <w:sz w:val="36"/>
          <w:szCs w:val="20"/>
          <w:lang w:val="en-GB"/>
        </w:rPr>
        <w:t>2</w:t>
      </w:r>
      <w:r>
        <w:rPr>
          <w:rFonts w:ascii="Arial" w:eastAsia="바탕" w:hAnsi="Arial" w:cs="Arial"/>
          <w:kern w:val="0"/>
          <w:sz w:val="36"/>
          <w:szCs w:val="20"/>
          <w:lang w:val="en-GB"/>
        </w:rPr>
        <w:tab/>
        <w:t>Contact Information</w:t>
      </w:r>
    </w:p>
    <w:tbl>
      <w:tblPr>
        <w:tblStyle w:val="aa"/>
        <w:tblW w:w="0" w:type="auto"/>
        <w:tblLook w:val="04A0" w:firstRow="1" w:lastRow="0" w:firstColumn="1" w:lastColumn="0" w:noHBand="0" w:noVBand="1"/>
      </w:tblPr>
      <w:tblGrid>
        <w:gridCol w:w="3525"/>
        <w:gridCol w:w="5491"/>
      </w:tblGrid>
      <w:tr w:rsidR="001725FF" w14:paraId="30C73DCF" w14:textId="77777777" w:rsidTr="00887630">
        <w:tc>
          <w:tcPr>
            <w:tcW w:w="3525" w:type="dxa"/>
          </w:tcPr>
          <w:p w14:paraId="117B826E"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Company</w:t>
            </w:r>
          </w:p>
        </w:tc>
        <w:tc>
          <w:tcPr>
            <w:tcW w:w="5491" w:type="dxa"/>
          </w:tcPr>
          <w:p w14:paraId="4A476A56"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Contact: Name (E-mail)</w:t>
            </w:r>
          </w:p>
        </w:tc>
      </w:tr>
      <w:tr w:rsidR="001725FF" w:rsidRPr="001C74E6" w14:paraId="35978B90" w14:textId="77777777" w:rsidTr="00887630">
        <w:tc>
          <w:tcPr>
            <w:tcW w:w="3525" w:type="dxa"/>
          </w:tcPr>
          <w:p w14:paraId="669AFC7F" w14:textId="77777777" w:rsidR="001725FF" w:rsidRDefault="00D54213">
            <w:pPr>
              <w:wordWrap/>
              <w:autoSpaceDE/>
              <w:autoSpaceDN/>
              <w:spacing w:beforeLines="10" w:before="24" w:afterLines="10" w:after="24"/>
              <w:jc w:val="left"/>
              <w:rPr>
                <w:rFonts w:ascii="Arial" w:eastAsia="바탕" w:hAnsi="Arial" w:cs="Arial"/>
                <w:kern w:val="0"/>
                <w:sz w:val="18"/>
                <w:szCs w:val="20"/>
                <w:lang w:val="en-GB" w:eastAsia="ja-JP"/>
              </w:rPr>
            </w:pPr>
            <w:r>
              <w:rPr>
                <w:rFonts w:ascii="Arial" w:eastAsia="바탕" w:hAnsi="Arial" w:cs="Arial"/>
                <w:kern w:val="0"/>
                <w:sz w:val="18"/>
                <w:szCs w:val="20"/>
                <w:lang w:val="en-GB" w:eastAsia="ja-JP"/>
              </w:rPr>
              <w:t xml:space="preserve">Fraunhofer </w:t>
            </w:r>
          </w:p>
        </w:tc>
        <w:tc>
          <w:tcPr>
            <w:tcW w:w="5491" w:type="dxa"/>
          </w:tcPr>
          <w:p w14:paraId="62D58D38" w14:textId="77777777" w:rsidR="001725FF" w:rsidRDefault="00D54213">
            <w:pPr>
              <w:wordWrap/>
              <w:autoSpaceDE/>
              <w:autoSpaceDN/>
              <w:spacing w:beforeLines="10" w:before="24" w:afterLines="10" w:after="24"/>
              <w:jc w:val="left"/>
              <w:rPr>
                <w:rFonts w:ascii="Arial" w:eastAsia="바탕" w:hAnsi="Arial" w:cs="Arial"/>
                <w:kern w:val="0"/>
                <w:sz w:val="18"/>
                <w:szCs w:val="20"/>
                <w:lang w:val="fr-FR" w:eastAsia="ja-JP"/>
              </w:rPr>
            </w:pPr>
            <w:r>
              <w:rPr>
                <w:rFonts w:ascii="Arial" w:eastAsia="바탕" w:hAnsi="Arial" w:cs="Arial"/>
                <w:kern w:val="0"/>
                <w:sz w:val="18"/>
                <w:szCs w:val="20"/>
                <w:lang w:val="fr-FR" w:eastAsia="ja-JP"/>
              </w:rPr>
              <w:t xml:space="preserve">Birendra Ghimire (birendra.ghimire@iis.fraunhofer.de) </w:t>
            </w:r>
          </w:p>
        </w:tc>
      </w:tr>
      <w:tr w:rsidR="001725FF" w14:paraId="28117EAC" w14:textId="77777777" w:rsidTr="00887630">
        <w:tc>
          <w:tcPr>
            <w:tcW w:w="3525" w:type="dxa"/>
          </w:tcPr>
          <w:p w14:paraId="11D1F493"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ZTE</w:t>
            </w:r>
          </w:p>
        </w:tc>
        <w:tc>
          <w:tcPr>
            <w:tcW w:w="5491" w:type="dxa"/>
          </w:tcPr>
          <w:p w14:paraId="3EA05609"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Yu Pan(pan.yu24@zte.com.cn)</w:t>
            </w:r>
          </w:p>
        </w:tc>
      </w:tr>
      <w:tr w:rsidR="001725FF" w14:paraId="1DEB05DA" w14:textId="77777777" w:rsidTr="00887630">
        <w:tc>
          <w:tcPr>
            <w:tcW w:w="3525" w:type="dxa"/>
          </w:tcPr>
          <w:p w14:paraId="42355970" w14:textId="098A1DFA" w:rsidR="001725FF" w:rsidRDefault="008A1986">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Nokia</w:t>
            </w:r>
          </w:p>
        </w:tc>
        <w:tc>
          <w:tcPr>
            <w:tcW w:w="5491" w:type="dxa"/>
          </w:tcPr>
          <w:p w14:paraId="13B4E612" w14:textId="73F853C3" w:rsidR="001725FF" w:rsidRPr="008A1986" w:rsidRDefault="008A1986">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stepan.kucera@nokia.com</w:t>
            </w:r>
          </w:p>
        </w:tc>
      </w:tr>
      <w:tr w:rsidR="00D55F4D" w14:paraId="3730FB24" w14:textId="77777777" w:rsidTr="00887630">
        <w:tc>
          <w:tcPr>
            <w:tcW w:w="3525" w:type="dxa"/>
          </w:tcPr>
          <w:p w14:paraId="361477E0" w14:textId="59B111F6" w:rsidR="00D55F4D" w:rsidRDefault="00D55F4D"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LG</w:t>
            </w:r>
          </w:p>
        </w:tc>
        <w:tc>
          <w:tcPr>
            <w:tcW w:w="5491" w:type="dxa"/>
          </w:tcPr>
          <w:p w14:paraId="4A479521" w14:textId="790AF596" w:rsidR="00D55F4D" w:rsidRDefault="00D55F4D" w:rsidP="00D55F4D">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Jonggil Nam (jonggil.nam@lge.com)</w:t>
            </w:r>
          </w:p>
        </w:tc>
      </w:tr>
      <w:tr w:rsidR="00D55F4D" w:rsidRPr="001C74E6" w14:paraId="205368C6" w14:textId="77777777" w:rsidTr="00887630">
        <w:tc>
          <w:tcPr>
            <w:tcW w:w="3525" w:type="dxa"/>
          </w:tcPr>
          <w:p w14:paraId="468A876B" w14:textId="4A27C78F" w:rsidR="00D55F4D" w:rsidRDefault="00D26221"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Qualcomm</w:t>
            </w:r>
          </w:p>
        </w:tc>
        <w:tc>
          <w:tcPr>
            <w:tcW w:w="5491" w:type="dxa"/>
          </w:tcPr>
          <w:p w14:paraId="4B79F25B" w14:textId="012FB59F" w:rsidR="00D55F4D" w:rsidRPr="001C74E6" w:rsidRDefault="00D26221" w:rsidP="00D55F4D">
            <w:pPr>
              <w:wordWrap/>
              <w:autoSpaceDE/>
              <w:autoSpaceDN/>
              <w:spacing w:beforeLines="10" w:before="24" w:afterLines="10" w:after="24"/>
              <w:jc w:val="left"/>
              <w:rPr>
                <w:rFonts w:ascii="Arial" w:eastAsia="SimSun" w:hAnsi="Arial" w:cs="Arial"/>
                <w:kern w:val="0"/>
                <w:sz w:val="18"/>
                <w:szCs w:val="20"/>
                <w:lang w:val="sv-SE" w:eastAsia="zh-CN"/>
              </w:rPr>
            </w:pPr>
            <w:r w:rsidRPr="001C74E6">
              <w:rPr>
                <w:rFonts w:ascii="Arial" w:eastAsia="SimSun" w:hAnsi="Arial" w:cs="Arial"/>
                <w:kern w:val="0"/>
                <w:sz w:val="18"/>
                <w:szCs w:val="20"/>
                <w:lang w:val="sv-SE" w:eastAsia="zh-CN"/>
              </w:rPr>
              <w:t>Dan Vassilovski (</w:t>
            </w:r>
            <w:hyperlink r:id="rId8" w:history="1">
              <w:r w:rsidR="00887630" w:rsidRPr="001C74E6">
                <w:rPr>
                  <w:rStyle w:val="ab"/>
                  <w:rFonts w:ascii="Arial" w:eastAsia="SimSun" w:hAnsi="Arial" w:cs="Arial"/>
                  <w:kern w:val="0"/>
                  <w:sz w:val="18"/>
                  <w:szCs w:val="20"/>
                  <w:lang w:val="sv-SE" w:eastAsia="zh-CN"/>
                </w:rPr>
                <w:t>dvassilo@qti.qualcomm.com</w:t>
              </w:r>
            </w:hyperlink>
            <w:r w:rsidRPr="001C74E6">
              <w:rPr>
                <w:rFonts w:ascii="Arial" w:eastAsia="SimSun" w:hAnsi="Arial" w:cs="Arial"/>
                <w:kern w:val="0"/>
                <w:sz w:val="18"/>
                <w:szCs w:val="20"/>
                <w:lang w:val="sv-SE" w:eastAsia="zh-CN"/>
              </w:rPr>
              <w:t>)</w:t>
            </w:r>
          </w:p>
        </w:tc>
      </w:tr>
      <w:tr w:rsidR="00887630" w14:paraId="24338A8D" w14:textId="77777777" w:rsidTr="00887630">
        <w:tc>
          <w:tcPr>
            <w:tcW w:w="3525" w:type="dxa"/>
          </w:tcPr>
          <w:p w14:paraId="275A8ECD" w14:textId="3FEF48BC" w:rsidR="00887630" w:rsidRDefault="00887630" w:rsidP="00887630">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바탕" w:hAnsi="Arial" w:cs="Arial"/>
                <w:sz w:val="18"/>
              </w:rPr>
              <w:t>Intel</w:t>
            </w:r>
          </w:p>
        </w:tc>
        <w:tc>
          <w:tcPr>
            <w:tcW w:w="5491" w:type="dxa"/>
          </w:tcPr>
          <w:p w14:paraId="5825261A" w14:textId="59C61A94" w:rsidR="00887630" w:rsidRDefault="00887630" w:rsidP="00887630">
            <w:pPr>
              <w:wordWrap/>
              <w:autoSpaceDE/>
              <w:autoSpaceDN/>
              <w:spacing w:beforeLines="10" w:before="24" w:afterLines="10" w:after="24"/>
              <w:jc w:val="left"/>
              <w:rPr>
                <w:rFonts w:ascii="Arial" w:eastAsia="SimSun" w:hAnsi="Arial" w:cs="Arial"/>
                <w:kern w:val="0"/>
                <w:sz w:val="18"/>
                <w:szCs w:val="20"/>
                <w:lang w:eastAsia="zh-CN"/>
              </w:rPr>
            </w:pPr>
            <w:r>
              <w:rPr>
                <w:rFonts w:ascii="Arial" w:eastAsia="바탕" w:hAnsi="Arial" w:cs="Arial"/>
                <w:sz w:val="18"/>
                <w:lang w:val="es-ES"/>
              </w:rPr>
              <w:t>Ansab Ali (ansab.ali@intel.com)</w:t>
            </w:r>
          </w:p>
        </w:tc>
      </w:tr>
      <w:tr w:rsidR="006B1535" w:rsidRPr="001C74E6" w14:paraId="596CC9DF" w14:textId="77777777" w:rsidTr="00887630">
        <w:tc>
          <w:tcPr>
            <w:tcW w:w="3525" w:type="dxa"/>
          </w:tcPr>
          <w:p w14:paraId="587923DE" w14:textId="3D894668" w:rsidR="006B1535" w:rsidRPr="006B1535" w:rsidRDefault="006B1535" w:rsidP="00887630">
            <w:pPr>
              <w:wordWrap/>
              <w:autoSpaceDE/>
              <w:autoSpaceDN/>
              <w:spacing w:beforeLines="10" w:before="24" w:afterLines="10" w:after="24"/>
              <w:jc w:val="left"/>
              <w:rPr>
                <w:rFonts w:ascii="Arial" w:eastAsia="DengXian" w:hAnsi="Arial" w:cs="Arial"/>
                <w:sz w:val="18"/>
                <w:lang w:eastAsia="zh-CN"/>
              </w:rPr>
            </w:pPr>
            <w:r>
              <w:rPr>
                <w:rFonts w:ascii="Arial" w:eastAsia="DengXian" w:hAnsi="Arial" w:cs="Arial" w:hint="eastAsia"/>
                <w:sz w:val="18"/>
                <w:lang w:eastAsia="zh-CN"/>
              </w:rPr>
              <w:t>CATT</w:t>
            </w:r>
          </w:p>
        </w:tc>
        <w:tc>
          <w:tcPr>
            <w:tcW w:w="5491" w:type="dxa"/>
          </w:tcPr>
          <w:p w14:paraId="3A61EA78" w14:textId="565EC7D1" w:rsidR="006B1535" w:rsidRPr="006B1535" w:rsidRDefault="006B1535" w:rsidP="00887630">
            <w:pPr>
              <w:wordWrap/>
              <w:autoSpaceDE/>
              <w:autoSpaceDN/>
              <w:spacing w:beforeLines="10" w:before="24" w:afterLines="10" w:after="24"/>
              <w:jc w:val="left"/>
              <w:rPr>
                <w:rFonts w:ascii="Arial" w:eastAsia="DengXian" w:hAnsi="Arial" w:cs="Arial"/>
                <w:sz w:val="18"/>
                <w:lang w:val="es-ES" w:eastAsia="zh-CN"/>
              </w:rPr>
            </w:pPr>
            <w:r>
              <w:rPr>
                <w:rFonts w:ascii="Arial" w:eastAsia="DengXian" w:hAnsi="Arial" w:cs="Arial" w:hint="eastAsia"/>
                <w:sz w:val="18"/>
                <w:lang w:val="es-ES" w:eastAsia="zh-CN"/>
              </w:rPr>
              <w:t>Jianxiang Li (lijianxiang@catt.cn)</w:t>
            </w:r>
          </w:p>
        </w:tc>
      </w:tr>
      <w:tr w:rsidR="00492C92" w:rsidRPr="001C74E6" w14:paraId="4BEFD998" w14:textId="77777777" w:rsidTr="00887630">
        <w:tc>
          <w:tcPr>
            <w:tcW w:w="3525" w:type="dxa"/>
          </w:tcPr>
          <w:p w14:paraId="5689BA5B" w14:textId="56C77AE4" w:rsidR="00492C92" w:rsidRDefault="00492C92" w:rsidP="00887630">
            <w:pPr>
              <w:wordWrap/>
              <w:autoSpaceDE/>
              <w:autoSpaceDN/>
              <w:spacing w:beforeLines="10" w:before="24" w:afterLines="10" w:after="24"/>
              <w:jc w:val="left"/>
              <w:rPr>
                <w:rFonts w:ascii="Arial" w:eastAsia="DengXian" w:hAnsi="Arial" w:cs="Arial"/>
                <w:sz w:val="18"/>
                <w:lang w:eastAsia="zh-CN"/>
              </w:rPr>
            </w:pPr>
            <w:r>
              <w:rPr>
                <w:rFonts w:ascii="Arial" w:eastAsia="DengXian" w:hAnsi="Arial" w:cs="Arial" w:hint="eastAsia"/>
                <w:sz w:val="18"/>
                <w:lang w:eastAsia="zh-CN"/>
              </w:rPr>
              <w:t>Spreadtrum</w:t>
            </w:r>
          </w:p>
        </w:tc>
        <w:tc>
          <w:tcPr>
            <w:tcW w:w="5491" w:type="dxa"/>
          </w:tcPr>
          <w:p w14:paraId="7CBF24B3" w14:textId="4D4C6F54" w:rsidR="00492C92" w:rsidRDefault="00492C92" w:rsidP="00887630">
            <w:pPr>
              <w:wordWrap/>
              <w:autoSpaceDE/>
              <w:autoSpaceDN/>
              <w:spacing w:beforeLines="10" w:before="24" w:afterLines="10" w:after="24"/>
              <w:jc w:val="left"/>
              <w:rPr>
                <w:rFonts w:ascii="Arial" w:eastAsia="DengXian" w:hAnsi="Arial" w:cs="Arial"/>
                <w:sz w:val="18"/>
                <w:lang w:val="es-ES" w:eastAsia="zh-CN"/>
              </w:rPr>
            </w:pPr>
            <w:r>
              <w:rPr>
                <w:rFonts w:ascii="Arial" w:eastAsia="DengXian" w:hAnsi="Arial" w:cs="Arial" w:hint="eastAsia"/>
                <w:sz w:val="18"/>
                <w:lang w:val="es-ES" w:eastAsia="zh-CN"/>
              </w:rPr>
              <w:t>H</w:t>
            </w:r>
            <w:r>
              <w:rPr>
                <w:rFonts w:ascii="Arial" w:eastAsia="DengXian" w:hAnsi="Arial" w:cs="Arial"/>
                <w:sz w:val="18"/>
                <w:lang w:val="es-ES" w:eastAsia="zh-CN"/>
              </w:rPr>
              <w:t>uifang Fan (Huifang.fan@unisoc.com)</w:t>
            </w:r>
          </w:p>
        </w:tc>
      </w:tr>
      <w:tr w:rsidR="00E70AAF" w:rsidRPr="001C74E6" w14:paraId="106A14D2" w14:textId="77777777" w:rsidTr="00887630">
        <w:tc>
          <w:tcPr>
            <w:tcW w:w="3525" w:type="dxa"/>
          </w:tcPr>
          <w:p w14:paraId="0C23A0F7" w14:textId="50AD6FD7" w:rsidR="00E70AAF" w:rsidRDefault="00E70AAF" w:rsidP="00887630">
            <w:pPr>
              <w:wordWrap/>
              <w:autoSpaceDE/>
              <w:autoSpaceDN/>
              <w:spacing w:beforeLines="10" w:before="24" w:afterLines="10" w:after="24"/>
              <w:jc w:val="left"/>
              <w:rPr>
                <w:rFonts w:ascii="Arial" w:eastAsia="DengXian" w:hAnsi="Arial" w:cs="Arial"/>
                <w:sz w:val="18"/>
                <w:lang w:eastAsia="zh-CN"/>
              </w:rPr>
            </w:pPr>
            <w:r>
              <w:rPr>
                <w:rFonts w:ascii="Arial" w:eastAsia="DengXian" w:hAnsi="Arial" w:cs="Arial" w:hint="eastAsia"/>
                <w:sz w:val="18"/>
                <w:lang w:eastAsia="zh-CN"/>
              </w:rPr>
              <w:t>CMCC</w:t>
            </w:r>
          </w:p>
        </w:tc>
        <w:tc>
          <w:tcPr>
            <w:tcW w:w="5491" w:type="dxa"/>
          </w:tcPr>
          <w:p w14:paraId="4DE2C9F2" w14:textId="420ACB5C" w:rsidR="00E70AAF" w:rsidRDefault="00E70AAF" w:rsidP="00887630">
            <w:pPr>
              <w:wordWrap/>
              <w:autoSpaceDE/>
              <w:autoSpaceDN/>
              <w:spacing w:beforeLines="10" w:before="24" w:afterLines="10" w:after="24"/>
              <w:jc w:val="left"/>
              <w:rPr>
                <w:rFonts w:ascii="Arial" w:eastAsia="DengXian" w:hAnsi="Arial" w:cs="Arial"/>
                <w:sz w:val="18"/>
                <w:lang w:val="es-ES" w:eastAsia="zh-CN"/>
              </w:rPr>
            </w:pPr>
            <w:r>
              <w:rPr>
                <w:rFonts w:ascii="Arial" w:eastAsia="DengXian" w:hAnsi="Arial" w:cs="Arial" w:hint="eastAsia"/>
                <w:sz w:val="18"/>
                <w:lang w:val="es-ES" w:eastAsia="zh-CN"/>
              </w:rPr>
              <w:t>X</w:t>
            </w:r>
            <w:r>
              <w:rPr>
                <w:rFonts w:ascii="Arial" w:eastAsia="DengXian" w:hAnsi="Arial" w:cs="Arial"/>
                <w:sz w:val="18"/>
                <w:lang w:val="es-ES" w:eastAsia="zh-CN"/>
              </w:rPr>
              <w:t>iaoxuan Tang (tangxiaoxuan@chinamobile.com)</w:t>
            </w:r>
          </w:p>
        </w:tc>
      </w:tr>
      <w:tr w:rsidR="001D27AA" w14:paraId="09085073" w14:textId="77777777" w:rsidTr="00887630">
        <w:tc>
          <w:tcPr>
            <w:tcW w:w="3525" w:type="dxa"/>
          </w:tcPr>
          <w:p w14:paraId="1BB28F14" w14:textId="287CDF4D" w:rsidR="001D27AA" w:rsidRDefault="001D27AA" w:rsidP="001D27AA">
            <w:pPr>
              <w:wordWrap/>
              <w:autoSpaceDE/>
              <w:autoSpaceDN/>
              <w:spacing w:beforeLines="10" w:before="24" w:afterLines="10" w:after="24"/>
              <w:jc w:val="left"/>
              <w:rPr>
                <w:rFonts w:ascii="Arial" w:eastAsia="DengXian" w:hAnsi="Arial" w:cs="Arial"/>
                <w:sz w:val="18"/>
                <w:lang w:eastAsia="zh-CN"/>
              </w:rPr>
            </w:pPr>
            <w:r>
              <w:rPr>
                <w:rFonts w:ascii="Arial" w:eastAsia="바탕" w:hAnsi="Arial" w:cs="Arial"/>
                <w:sz w:val="18"/>
              </w:rPr>
              <w:t>Lenovo</w:t>
            </w:r>
          </w:p>
        </w:tc>
        <w:tc>
          <w:tcPr>
            <w:tcW w:w="5491" w:type="dxa"/>
          </w:tcPr>
          <w:p w14:paraId="2C27AC43" w14:textId="598F646A" w:rsidR="001D27AA" w:rsidRDefault="001D27AA" w:rsidP="001D27AA">
            <w:pPr>
              <w:wordWrap/>
              <w:autoSpaceDE/>
              <w:autoSpaceDN/>
              <w:spacing w:beforeLines="10" w:before="24" w:afterLines="10" w:after="24"/>
              <w:jc w:val="left"/>
              <w:rPr>
                <w:rFonts w:ascii="Arial" w:eastAsia="DengXian" w:hAnsi="Arial" w:cs="Arial"/>
                <w:sz w:val="18"/>
                <w:lang w:val="es-ES" w:eastAsia="zh-CN"/>
              </w:rPr>
            </w:pPr>
            <w:r>
              <w:rPr>
                <w:rFonts w:ascii="Arial" w:eastAsia="바탕" w:hAnsi="Arial" w:cs="Arial"/>
                <w:sz w:val="18"/>
                <w:lang w:val="fr-FR"/>
              </w:rPr>
              <w:t>Hyung-Nam Choi (hchoi5@lenovo.com)</w:t>
            </w:r>
          </w:p>
        </w:tc>
      </w:tr>
      <w:tr w:rsidR="001C74E6" w14:paraId="2EF40585" w14:textId="77777777" w:rsidTr="00887630">
        <w:tc>
          <w:tcPr>
            <w:tcW w:w="3525" w:type="dxa"/>
          </w:tcPr>
          <w:p w14:paraId="38DA3D5C" w14:textId="571F9D54" w:rsidR="001C74E6" w:rsidRDefault="001C74E6" w:rsidP="001D27AA">
            <w:pPr>
              <w:wordWrap/>
              <w:autoSpaceDE/>
              <w:autoSpaceDN/>
              <w:spacing w:beforeLines="10" w:before="24" w:afterLines="10" w:after="24"/>
              <w:jc w:val="left"/>
              <w:rPr>
                <w:rFonts w:ascii="Arial" w:eastAsia="바탕" w:hAnsi="Arial" w:cs="Arial"/>
                <w:sz w:val="18"/>
              </w:rPr>
            </w:pPr>
            <w:r>
              <w:rPr>
                <w:rFonts w:ascii="Arial" w:eastAsia="바탕" w:hAnsi="Arial" w:cs="Arial"/>
                <w:sz w:val="18"/>
              </w:rPr>
              <w:t>Ericsson</w:t>
            </w:r>
          </w:p>
        </w:tc>
        <w:tc>
          <w:tcPr>
            <w:tcW w:w="5491" w:type="dxa"/>
          </w:tcPr>
          <w:p w14:paraId="2770D6FA" w14:textId="7C4FFD62" w:rsidR="001C74E6" w:rsidRDefault="001C74E6" w:rsidP="001D27AA">
            <w:pPr>
              <w:wordWrap/>
              <w:autoSpaceDE/>
              <w:autoSpaceDN/>
              <w:spacing w:beforeLines="10" w:before="24" w:afterLines="10" w:after="24"/>
              <w:jc w:val="left"/>
              <w:rPr>
                <w:rFonts w:ascii="Arial" w:eastAsia="바탕" w:hAnsi="Arial" w:cs="Arial"/>
                <w:sz w:val="18"/>
                <w:lang w:val="fr-FR"/>
              </w:rPr>
            </w:pPr>
            <w:r>
              <w:rPr>
                <w:rFonts w:ascii="Arial" w:eastAsia="바탕" w:hAnsi="Arial" w:cs="Arial"/>
                <w:sz w:val="18"/>
                <w:lang w:val="fr-FR"/>
              </w:rPr>
              <w:t>Ritesh.Shreevastav@ericsson.com</w:t>
            </w:r>
          </w:p>
        </w:tc>
      </w:tr>
      <w:tr w:rsidR="004733F3" w14:paraId="39FAE400" w14:textId="77777777" w:rsidTr="00887630">
        <w:tc>
          <w:tcPr>
            <w:tcW w:w="3525" w:type="dxa"/>
          </w:tcPr>
          <w:p w14:paraId="14936773" w14:textId="526459D4" w:rsidR="004733F3" w:rsidRDefault="004733F3" w:rsidP="001D27AA">
            <w:pPr>
              <w:wordWrap/>
              <w:autoSpaceDE/>
              <w:autoSpaceDN/>
              <w:spacing w:beforeLines="10" w:before="24" w:afterLines="10" w:after="24"/>
              <w:jc w:val="left"/>
              <w:rPr>
                <w:rFonts w:ascii="Arial" w:eastAsia="바탕" w:hAnsi="Arial" w:cs="Arial"/>
                <w:sz w:val="18"/>
              </w:rPr>
            </w:pPr>
            <w:r>
              <w:rPr>
                <w:rFonts w:ascii="Arial" w:eastAsia="바탕" w:hAnsi="Arial" w:cs="Arial"/>
                <w:sz w:val="18"/>
              </w:rPr>
              <w:t>Samsung</w:t>
            </w:r>
            <w:r>
              <w:rPr>
                <w:rFonts w:ascii="Arial" w:eastAsia="바탕" w:hAnsi="Arial" w:cs="Arial" w:hint="eastAsia"/>
                <w:sz w:val="18"/>
              </w:rPr>
              <w:t xml:space="preserve"> </w:t>
            </w:r>
          </w:p>
        </w:tc>
        <w:tc>
          <w:tcPr>
            <w:tcW w:w="5491" w:type="dxa"/>
          </w:tcPr>
          <w:p w14:paraId="75F458AD" w14:textId="761B92B7" w:rsidR="004733F3" w:rsidRDefault="004733F3" w:rsidP="001D27AA">
            <w:pPr>
              <w:wordWrap/>
              <w:autoSpaceDE/>
              <w:autoSpaceDN/>
              <w:spacing w:beforeLines="10" w:before="24" w:afterLines="10" w:after="24"/>
              <w:jc w:val="left"/>
              <w:rPr>
                <w:rFonts w:ascii="Arial" w:eastAsia="바탕" w:hAnsi="Arial" w:cs="Arial"/>
                <w:sz w:val="18"/>
                <w:lang w:val="fr-FR"/>
              </w:rPr>
            </w:pPr>
            <w:r>
              <w:rPr>
                <w:rFonts w:ascii="Arial" w:eastAsia="바탕" w:hAnsi="Arial" w:cs="Arial"/>
                <w:sz w:val="18"/>
                <w:lang w:val="fr-FR"/>
              </w:rPr>
              <w:t>J</w:t>
            </w:r>
            <w:r>
              <w:rPr>
                <w:rFonts w:ascii="Arial" w:eastAsia="바탕" w:hAnsi="Arial" w:cs="Arial" w:hint="eastAsia"/>
                <w:sz w:val="18"/>
                <w:lang w:val="fr-FR"/>
              </w:rPr>
              <w:t xml:space="preserve">une </w:t>
            </w:r>
            <w:r>
              <w:rPr>
                <w:rFonts w:ascii="Arial" w:eastAsia="바탕" w:hAnsi="Arial" w:cs="Arial"/>
                <w:sz w:val="18"/>
                <w:lang w:val="fr-FR"/>
              </w:rPr>
              <w:t>Hwang (june77.hwang@samsung.com)</w:t>
            </w:r>
          </w:p>
        </w:tc>
      </w:tr>
    </w:tbl>
    <w:p w14:paraId="5C4C3058" w14:textId="77777777" w:rsidR="001725FF" w:rsidRDefault="001725FF">
      <w:pPr>
        <w:widowControl/>
        <w:wordWrap/>
        <w:autoSpaceDE/>
        <w:autoSpaceDN/>
        <w:spacing w:beforeLines="10" w:before="24" w:afterLines="10" w:after="24"/>
        <w:jc w:val="left"/>
        <w:rPr>
          <w:rFonts w:ascii="Arial" w:eastAsia="바탕" w:hAnsi="Arial" w:cs="Arial"/>
          <w:kern w:val="0"/>
          <w:szCs w:val="20"/>
          <w:lang w:val="fi-FI"/>
        </w:rPr>
      </w:pPr>
    </w:p>
    <w:p w14:paraId="71E789FD"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eastAsia="en-US"/>
        </w:rPr>
      </w:pPr>
      <w:r>
        <w:rPr>
          <w:rFonts w:ascii="Arial" w:eastAsia="바탕" w:hAnsi="Arial" w:cs="Arial"/>
          <w:kern w:val="0"/>
          <w:sz w:val="36"/>
          <w:szCs w:val="20"/>
          <w:lang w:eastAsia="en-US"/>
        </w:rPr>
        <w:t>3.</w:t>
      </w:r>
      <w:r>
        <w:rPr>
          <w:rFonts w:ascii="Arial" w:eastAsia="바탕" w:hAnsi="Arial" w:cs="Arial"/>
          <w:kern w:val="0"/>
          <w:sz w:val="36"/>
          <w:szCs w:val="20"/>
          <w:lang w:eastAsia="en-US"/>
        </w:rPr>
        <w:tab/>
        <w:t>Discussion</w:t>
      </w:r>
    </w:p>
    <w:p w14:paraId="5AA5AFEF" w14:textId="38859377" w:rsidR="001725FF" w:rsidRDefault="004733F3">
      <w:pPr>
        <w:widowControl/>
        <w:wordWrap/>
        <w:overflowPunct w:val="0"/>
        <w:spacing w:after="180" w:line="240" w:lineRule="auto"/>
        <w:jc w:val="left"/>
        <w:rPr>
          <w:rFonts w:ascii="Times New Roman" w:eastAsia="굴림" w:hAnsi="Times New Roman" w:cs="Times New Roman"/>
          <w:kern w:val="0"/>
          <w:szCs w:val="20"/>
        </w:rPr>
      </w:pPr>
      <w:ins w:id="2" w:author="Samsung (June)" w:date="2023-04-24T08:43:00Z">
        <w:r>
          <w:rPr>
            <w:rFonts w:ascii="Times New Roman" w:eastAsia="굴림" w:hAnsi="Times New Roman" w:cs="Times New Roman"/>
            <w:kern w:val="0"/>
            <w:szCs w:val="20"/>
          </w:rPr>
          <w:t>RAN2 agreed to support</w:t>
        </w:r>
      </w:ins>
      <w:commentRangeStart w:id="3"/>
      <w:commentRangeStart w:id="4"/>
      <w:del w:id="5" w:author="Samsung (June)" w:date="2023-04-24T08:44:00Z">
        <w:r w:rsidR="00D54213" w:rsidDel="004733F3">
          <w:rPr>
            <w:rFonts w:ascii="Times New Roman" w:eastAsia="굴림" w:hAnsi="Times New Roman" w:cs="Times New Roman"/>
            <w:kern w:val="0"/>
            <w:szCs w:val="20"/>
          </w:rPr>
          <w:delText>W</w:delText>
        </w:r>
        <w:r w:rsidR="00D54213" w:rsidDel="004733F3">
          <w:rPr>
            <w:rFonts w:ascii="Times New Roman" w:eastAsia="굴림" w:hAnsi="Times New Roman" w:cs="Times New Roman" w:hint="eastAsia"/>
            <w:kern w:val="0"/>
            <w:szCs w:val="20"/>
          </w:rPr>
          <w:delText xml:space="preserve">e </w:delText>
        </w:r>
        <w:r w:rsidR="00D54213" w:rsidDel="004733F3">
          <w:rPr>
            <w:rFonts w:ascii="Times New Roman" w:eastAsia="굴림" w:hAnsi="Times New Roman" w:cs="Times New Roman"/>
            <w:kern w:val="0"/>
            <w:szCs w:val="20"/>
          </w:rPr>
          <w:delText>introduced</w:delText>
        </w:r>
      </w:del>
      <w:r w:rsidR="00D54213">
        <w:rPr>
          <w:rFonts w:ascii="Times New Roman" w:eastAsia="굴림" w:hAnsi="Times New Roman" w:cs="Times New Roman"/>
          <w:kern w:val="0"/>
          <w:szCs w:val="20"/>
        </w:rPr>
        <w:t xml:space="preserve"> </w:t>
      </w:r>
      <w:commentRangeEnd w:id="3"/>
      <w:r w:rsidR="001D27AA">
        <w:rPr>
          <w:rStyle w:val="ac"/>
        </w:rPr>
        <w:commentReference w:id="3"/>
      </w:r>
      <w:commentRangeEnd w:id="4"/>
      <w:r>
        <w:rPr>
          <w:rStyle w:val="ac"/>
        </w:rPr>
        <w:commentReference w:id="4"/>
      </w:r>
      <w:r w:rsidR="00D54213">
        <w:rPr>
          <w:rFonts w:ascii="Times New Roman" w:eastAsia="굴림" w:hAnsi="Times New Roman" w:cs="Times New Roman"/>
          <w:kern w:val="0"/>
          <w:szCs w:val="20"/>
        </w:rPr>
        <w:t>session based SLPP, and session-less SLPP in the last R2#120 meeting. However, i</w:t>
      </w:r>
      <w:r w:rsidR="00D54213">
        <w:rPr>
          <w:rFonts w:ascii="Times New Roman" w:eastAsia="굴림" w:hAnsi="Times New Roman" w:cs="Times New Roman" w:hint="eastAsia"/>
          <w:kern w:val="0"/>
          <w:szCs w:val="20"/>
        </w:rPr>
        <w:t xml:space="preserve">n </w:t>
      </w:r>
      <w:r w:rsidR="00D54213">
        <w:rPr>
          <w:rFonts w:ascii="Times New Roman" w:eastAsia="굴림" w:hAnsi="Times New Roman" w:cs="Times New Roman"/>
          <w:kern w:val="0"/>
          <w:szCs w:val="20"/>
        </w:rPr>
        <w:t>this email discussion, we only handle the session-based SLPP operation since there is not much time in this meeting to be concluded, and as requested by the chair. The questionnaires in this email discussion are based on Tdoc [1].</w:t>
      </w:r>
      <w:bookmarkStart w:id="6" w:name="_GoBack"/>
      <w:bookmarkEnd w:id="6"/>
    </w:p>
    <w:p w14:paraId="215B5BF0"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I</w:t>
      </w:r>
      <w:r>
        <w:rPr>
          <w:rFonts w:ascii="Times New Roman" w:eastAsia="굴림" w:hAnsi="Times New Roman" w:cs="Times New Roman" w:hint="eastAsia"/>
          <w:kern w:val="0"/>
          <w:szCs w:val="20"/>
        </w:rPr>
        <w:t xml:space="preserve">n </w:t>
      </w:r>
      <w:r>
        <w:rPr>
          <w:rFonts w:ascii="Times New Roman" w:eastAsia="굴림" w:hAnsi="Times New Roman" w:cs="Times New Roman"/>
          <w:kern w:val="0"/>
          <w:szCs w:val="20"/>
        </w:rPr>
        <w:t>R2 meeting (R2#120), there were the agreements regarding session-based SLPP as below:</w:t>
      </w:r>
    </w:p>
    <w:p w14:paraId="48E2C02F" w14:textId="77777777" w:rsidR="001725FF" w:rsidRPr="001E1CF5" w:rsidRDefault="001725FF">
      <w:pPr>
        <w:pStyle w:val="Doc-text2"/>
        <w:rPr>
          <w:lang w:val="en-US"/>
        </w:rPr>
      </w:pPr>
    </w:p>
    <w:p w14:paraId="3DF3952E"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Agreement:</w:t>
      </w:r>
    </w:p>
    <w:p w14:paraId="44AED1D7"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Sidelink positioning supports a session-based concept in SLPP, in which signalling messages within a session can be associated with one another by the involved UEs.  The relationship to upper-layer designs from SA2 can be discussed during normative work.</w:t>
      </w:r>
    </w:p>
    <w:p w14:paraId="01B4ED91"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FFS if there is also sessionless operation and what aspects of session-based operation would not be included.</w:t>
      </w:r>
    </w:p>
    <w:p w14:paraId="150A7998" w14:textId="77777777" w:rsidR="001725FF" w:rsidRPr="001E1CF5" w:rsidRDefault="001725FF">
      <w:pPr>
        <w:pStyle w:val="Doc-text2"/>
        <w:rPr>
          <w:lang w:val="en-US"/>
        </w:rPr>
      </w:pPr>
    </w:p>
    <w:p w14:paraId="4DE76C40"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hint="eastAsia"/>
          <w:kern w:val="0"/>
          <w:szCs w:val="20"/>
        </w:rPr>
        <w:lastRenderedPageBreak/>
        <w:t xml:space="preserve">In R2#121, there </w:t>
      </w:r>
      <w:r>
        <w:rPr>
          <w:rFonts w:ascii="Times New Roman" w:eastAsia="굴림" w:hAnsi="Times New Roman" w:cs="Times New Roman"/>
          <w:kern w:val="0"/>
          <w:szCs w:val="20"/>
        </w:rPr>
        <w:t>wa</w:t>
      </w:r>
      <w:r>
        <w:rPr>
          <w:rFonts w:ascii="Times New Roman" w:eastAsia="굴림" w:hAnsi="Times New Roman" w:cs="Times New Roman" w:hint="eastAsia"/>
          <w:kern w:val="0"/>
          <w:szCs w:val="20"/>
        </w:rPr>
        <w:t xml:space="preserve">s </w:t>
      </w:r>
      <w:r>
        <w:rPr>
          <w:rFonts w:ascii="Times New Roman" w:eastAsia="굴림" w:hAnsi="Times New Roman" w:cs="Times New Roman"/>
          <w:kern w:val="0"/>
          <w:szCs w:val="20"/>
        </w:rPr>
        <w:t xml:space="preserve">some discussions on the session-based SLPP designing but, we </w:t>
      </w:r>
      <w:r>
        <w:rPr>
          <w:rFonts w:ascii="Times New Roman" w:eastAsia="굴림" w:hAnsi="Times New Roman" w:cs="Times New Roman" w:hint="eastAsia"/>
          <w:kern w:val="0"/>
          <w:szCs w:val="20"/>
        </w:rPr>
        <w:t>couldn</w:t>
      </w:r>
      <w:r>
        <w:rPr>
          <w:rFonts w:ascii="Times New Roman" w:eastAsia="굴림" w:hAnsi="Times New Roman" w:cs="Times New Roman"/>
          <w:kern w:val="0"/>
          <w:szCs w:val="20"/>
        </w:rPr>
        <w:t xml:space="preserve">’t make an agreement. </w:t>
      </w:r>
    </w:p>
    <w:p w14:paraId="4230AE4A" w14:textId="77777777" w:rsidR="001725FF" w:rsidRPr="001E1CF5" w:rsidRDefault="001725FF">
      <w:pPr>
        <w:pStyle w:val="Doc-text2"/>
        <w:rPr>
          <w:rFonts w:eastAsiaTheme="minorEastAsia"/>
          <w:lang w:val="en-US" w:eastAsia="ko-KR"/>
        </w:rPr>
      </w:pPr>
    </w:p>
    <w:p w14:paraId="609B1AF5" w14:textId="77777777" w:rsidR="001725FF" w:rsidRPr="001E1CF5" w:rsidRDefault="001725FF">
      <w:pPr>
        <w:pStyle w:val="Doc-text2"/>
        <w:rPr>
          <w:lang w:val="en-US"/>
        </w:rPr>
      </w:pPr>
    </w:p>
    <w:p w14:paraId="39660D2F"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14:paraId="1B14984C"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I</w:t>
      </w:r>
      <w:r>
        <w:rPr>
          <w:rFonts w:ascii="Times New Roman" w:eastAsia="굴림" w:hAnsi="Times New Roman" w:cs="Times New Roman" w:hint="eastAsia"/>
          <w:kern w:val="0"/>
          <w:szCs w:val="20"/>
        </w:rPr>
        <w:t xml:space="preserve">n </w:t>
      </w:r>
      <w:r>
        <w:rPr>
          <w:rFonts w:ascii="Times New Roman" w:eastAsia="굴림" w:hAnsi="Times New Roman" w:cs="Times New Roman"/>
          <w:kern w:val="0"/>
          <w:szCs w:val="20"/>
        </w:rPr>
        <w:t>our understanding, the core concept regarding the session of SLPP is that the session is associated with a single location service request regardless of which entity has instigated that, and the signaling/messages are all related to that purpose. The definition of LPP session can be used as the reference for defining the session of the SLPP, and cropped from 37.355 as below:</w:t>
      </w:r>
    </w:p>
    <w:tbl>
      <w:tblPr>
        <w:tblStyle w:val="aa"/>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Pr="001E1CF5" w:rsidRDefault="00D54213">
            <w:pPr>
              <w:keepNext/>
              <w:widowControl/>
              <w:numPr>
                <w:ilvl w:val="2"/>
                <w:numId w:val="0"/>
              </w:numPr>
              <w:tabs>
                <w:tab w:val="left" w:pos="720"/>
              </w:tabs>
              <w:wordWrap/>
              <w:overflowPunct w:val="0"/>
              <w:spacing w:before="240" w:after="60"/>
              <w:ind w:left="720" w:hanging="720"/>
              <w:jc w:val="left"/>
              <w:outlineLvl w:val="2"/>
              <w:rPr>
                <w:rFonts w:ascii="Arial" w:eastAsia="MS Mincho" w:hAnsi="Arial"/>
                <w:b/>
                <w:bCs/>
                <w:kern w:val="0"/>
                <w:sz w:val="26"/>
                <w:szCs w:val="26"/>
                <w:lang w:eastAsia="ja-JP"/>
              </w:rPr>
            </w:pPr>
            <w:bookmarkStart w:id="7" w:name="_Toc52548252"/>
            <w:bookmarkStart w:id="8" w:name="_Toc115729970"/>
            <w:bookmarkStart w:id="9" w:name="_Toc27765090"/>
            <w:bookmarkStart w:id="10" w:name="_Toc37680747"/>
            <w:bookmarkStart w:id="11" w:name="_Toc52546662"/>
            <w:bookmarkStart w:id="12" w:name="_Toc52547722"/>
            <w:bookmarkStart w:id="13" w:name="_Toc52547192"/>
            <w:bookmarkStart w:id="14" w:name="_Toc46486317"/>
            <w:r w:rsidRPr="001E1CF5">
              <w:rPr>
                <w:rFonts w:ascii="Arial" w:eastAsia="MS Mincho" w:hAnsi="Arial"/>
                <w:b/>
                <w:bCs/>
                <w:kern w:val="0"/>
                <w:sz w:val="26"/>
                <w:szCs w:val="26"/>
                <w:lang w:eastAsia="ja-JP"/>
              </w:rPr>
              <w:t>4.1.2</w:t>
            </w:r>
            <w:r w:rsidRPr="001E1CF5">
              <w:rPr>
                <w:rFonts w:ascii="Arial" w:eastAsia="MS Mincho" w:hAnsi="Arial"/>
                <w:b/>
                <w:bCs/>
                <w:kern w:val="0"/>
                <w:sz w:val="26"/>
                <w:szCs w:val="26"/>
                <w:lang w:eastAsia="ja-JP"/>
              </w:rPr>
              <w:tab/>
              <w:t>LPP Sessions and Transactions</w:t>
            </w:r>
            <w:bookmarkEnd w:id="7"/>
            <w:bookmarkEnd w:id="8"/>
            <w:bookmarkEnd w:id="9"/>
            <w:bookmarkEnd w:id="10"/>
            <w:bookmarkEnd w:id="11"/>
            <w:bookmarkEnd w:id="12"/>
            <w:bookmarkEnd w:id="13"/>
            <w:bookmarkEnd w:id="14"/>
          </w:p>
          <w:p w14:paraId="668F45CC"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MS Mincho" w:hAnsi="Times New Roman"/>
                <w:kern w:val="0"/>
                <w:szCs w:val="20"/>
                <w:highlight w:val="yellow"/>
                <w:lang w:val="en-GB" w:eastAsia="ja-JP"/>
              </w:rPr>
              <w:t>An LPP session is used between a Location Server and the target device in order to obtain location related measurements or a location estimate or to transfer assistance data.</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cyan"/>
                <w:lang w:val="en-GB" w:eastAsia="ja-JP"/>
              </w:rPr>
              <w:t>Multiple LPP sessions can be used between the same endpoints to support multiple different location requests</w:t>
            </w:r>
            <w:r>
              <w:rPr>
                <w:rFonts w:ascii="Times New Roman" w:eastAsia="MS Mincho" w:hAnsi="Times New Roman"/>
                <w:kern w:val="0"/>
                <w:szCs w:val="20"/>
                <w:lang w:val="en-GB" w:eastAsia="ja-JP"/>
              </w:rPr>
              <w:t xml:space="preserve"> (as required by TS 23.271 [3]).</w:t>
            </w:r>
            <w:r>
              <w:rPr>
                <w:rFonts w:ascii="Times New Roman" w:eastAsia="굴림" w:hAnsi="Times New Roman"/>
                <w:kern w:val="0"/>
                <w:szCs w:val="20"/>
                <w:lang w:val="en-GB" w:eastAsia="ja-JP"/>
              </w:rPr>
              <w:t xml:space="preserve"> </w:t>
            </w:r>
            <w:r>
              <w:rPr>
                <w:rFonts w:ascii="Times New Roman" w:eastAsia="굴림" w:hAnsi="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eastAsia="굴림" w:hAnsi="Times New Roman"/>
                <w:kern w:val="0"/>
                <w:szCs w:val="20"/>
                <w:highlight w:val="magenta"/>
                <w:lang w:val="en-GB" w:eastAsia="ja-JP"/>
              </w:rPr>
              <w:t>LPP transactions are indicated at the LPP protocol level with a transaction ID in order to associate messages with one another (e.g., request and response).</w:t>
            </w:r>
          </w:p>
          <w:p w14:paraId="2175A1F7"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highlight w:val="lightGray"/>
                <w:lang w:val="en-GB" w:eastAsia="ja-JP"/>
              </w:rPr>
              <w:t>Messages within a transaction are linked by a common transaction identifier.</w:t>
            </w:r>
          </w:p>
          <w:p w14:paraId="38D35673" w14:textId="77777777" w:rsidR="001725FF" w:rsidRDefault="001725FF">
            <w:pPr>
              <w:jc w:val="left"/>
              <w:rPr>
                <w:kern w:val="0"/>
                <w:szCs w:val="20"/>
                <w:lang w:val="en-GB" w:eastAsia="ja-JP"/>
              </w:rPr>
            </w:pPr>
          </w:p>
        </w:tc>
      </w:tr>
    </w:tbl>
    <w:p w14:paraId="3971B385"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hint="eastAsia"/>
          <w:kern w:val="0"/>
          <w:szCs w:val="20"/>
        </w:rPr>
        <w:t>We can take this text of LPP</w:t>
      </w:r>
      <w:r>
        <w:rPr>
          <w:rFonts w:ascii="Times New Roman" w:eastAsia="굴림" w:hAnsi="Times New Roman" w:cs="Times New Roman"/>
          <w:kern w:val="0"/>
          <w:szCs w:val="20"/>
        </w:rPr>
        <w:t xml:space="preserve">’s session and related transaction definitions </w:t>
      </w:r>
      <w:r>
        <w:rPr>
          <w:rFonts w:ascii="Times New Roman" w:eastAsia="굴림" w:hAnsi="Times New Roman" w:cs="Times New Roman" w:hint="eastAsia"/>
          <w:kern w:val="0"/>
          <w:szCs w:val="20"/>
        </w:rPr>
        <w:t>as a reference for the SLPP</w:t>
      </w:r>
      <w:r>
        <w:rPr>
          <w:rFonts w:ascii="Times New Roman" w:eastAsia="굴림" w:hAnsi="Times New Roman" w:cs="Times New Roman"/>
          <w:kern w:val="0"/>
          <w:szCs w:val="20"/>
        </w:rPr>
        <w:t>’s counterparts, and agree on each, further discuss and tailor them on SLPP specific aspects if needed step-by-step.</w:t>
      </w:r>
    </w:p>
    <w:p w14:paraId="5A00D54C" w14:textId="77777777" w:rsidR="001725FF" w:rsidRDefault="001725FF">
      <w:pPr>
        <w:widowControl/>
        <w:wordWrap/>
        <w:overflowPunct w:val="0"/>
        <w:spacing w:after="180" w:line="240" w:lineRule="auto"/>
        <w:jc w:val="left"/>
        <w:rPr>
          <w:rFonts w:ascii="Times New Roman" w:eastAsia="굴림" w:hAnsi="Times New Roman" w:cs="Times New Roman"/>
          <w:kern w:val="0"/>
          <w:szCs w:val="20"/>
        </w:rPr>
      </w:pPr>
    </w:p>
    <w:p w14:paraId="6D03B899" w14:textId="77777777" w:rsidR="001725FF" w:rsidRDefault="00D54213">
      <w:pPr>
        <w:pStyle w:val="2"/>
      </w:pPr>
      <w:r>
        <w:rPr>
          <w:rFonts w:hint="eastAsia"/>
        </w:rPr>
        <w:t xml:space="preserve">3.1 </w:t>
      </w:r>
      <w:r>
        <w:t>End points used in a session</w:t>
      </w:r>
    </w:p>
    <w:p w14:paraId="42CDA651"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The </w:t>
      </w:r>
      <w:r>
        <w:rPr>
          <w:rFonts w:ascii="Times New Roman" w:eastAsia="굴림" w:hAnsi="Times New Roman" w:cs="Times New Roman" w:hint="eastAsia"/>
          <w:kern w:val="0"/>
          <w:szCs w:val="20"/>
          <w:highlight w:val="yellow"/>
        </w:rPr>
        <w:t>yellow</w:t>
      </w:r>
      <w:r>
        <w:rPr>
          <w:rFonts w:ascii="Times New Roman" w:eastAsia="굴림" w:hAnsi="Times New Roman" w:cs="Times New Roman" w:hint="eastAsia"/>
          <w:kern w:val="0"/>
          <w:szCs w:val="20"/>
        </w:rPr>
        <w:t xml:space="preserve"> highlighted part</w:t>
      </w:r>
      <w:r>
        <w:rPr>
          <w:rFonts w:ascii="Times New Roman" w:eastAsia="굴림" w:hAnsi="Times New Roman" w:cs="Times New Roman"/>
          <w:kern w:val="0"/>
          <w:szCs w:val="20"/>
        </w:rPr>
        <w:t xml:space="preserve"> above</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that is also applicable to the SLPP session, except that the one of the end points is not only location server, but another UE. Moreover</w:t>
      </w:r>
      <w:ins w:id="15" w:author="Samsung (Taeseop)" w:date="2023-04-19T17:31:00Z">
        <w:r>
          <w:rPr>
            <w:rFonts w:ascii="Times New Roman" w:eastAsia="굴림" w:hAnsi="Times New Roman" w:cs="Times New Roman"/>
            <w:kern w:val="0"/>
            <w:szCs w:val="20"/>
          </w:rPr>
          <w:t>,</w:t>
        </w:r>
      </w:ins>
      <w:r>
        <w:rPr>
          <w:rFonts w:ascii="Times New Roman" w:eastAsia="굴림" w:hAnsi="Times New Roman" w:cs="Times New Roman"/>
          <w:kern w:val="0"/>
          <w:szCs w:val="20"/>
        </w:rPr>
        <w:t xml:space="preserve"> </w:t>
      </w:r>
      <w:del w:id="16" w:author="Samsung (Taeseop)" w:date="2023-04-19T17:31:00Z">
        <w:r>
          <w:rPr>
            <w:rFonts w:ascii="Times New Roman" w:eastAsia="굴림" w:hAnsi="Times New Roman" w:cs="Times New Roman"/>
            <w:kern w:val="0"/>
            <w:szCs w:val="20"/>
          </w:rPr>
          <w:delText xml:space="preserve">if </w:delText>
        </w:r>
      </w:del>
      <w:r>
        <w:rPr>
          <w:rFonts w:ascii="Times New Roman" w:eastAsia="굴림" w:hAnsi="Times New Roman" w:cs="Times New Roman"/>
          <w:kern w:val="0"/>
          <w:szCs w:val="20"/>
        </w:rPr>
        <w:t>we consider that SLPP is also used for IC/PC which can be encapsulated. However, in this IC/PC case, there should be further discussion on how SLPP session can be handled with respect to LPP. Therefore, f</w:t>
      </w:r>
      <w:r>
        <w:rPr>
          <w:rFonts w:ascii="Times New Roman" w:eastAsia="굴림" w:hAnsi="Times New Roman" w:cs="Times New Roman" w:hint="eastAsia"/>
          <w:kern w:val="0"/>
          <w:szCs w:val="20"/>
        </w:rPr>
        <w:t xml:space="preserve">or </w:t>
      </w:r>
      <w:r>
        <w:rPr>
          <w:rFonts w:ascii="Times New Roman" w:eastAsia="굴림" w:hAnsi="Times New Roman" w:cs="Times New Roman"/>
          <w:kern w:val="0"/>
          <w:szCs w:val="20"/>
        </w:rPr>
        <w:t xml:space="preserve">defining session-based SLPP operation in at least PC5-only case, we propose to discuss the following statements. </w:t>
      </w:r>
    </w:p>
    <w:p w14:paraId="66723815"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Q1. Do company agree on that “For session-based SLPP, a</w:t>
      </w:r>
      <w:r>
        <w:rPr>
          <w:rFonts w:ascii="Times New Roman" w:eastAsia="굴림" w:hAnsi="Times New Roman" w:cs="Times New Roman" w:hint="eastAsia"/>
          <w:b/>
          <w:kern w:val="0"/>
          <w:szCs w:val="20"/>
        </w:rPr>
        <w:t xml:space="preserve"> SLPP session is used among </w:t>
      </w:r>
      <w:r>
        <w:rPr>
          <w:rFonts w:ascii="Times New Roman" w:eastAsia="굴림" w:hAnsi="Times New Roman" w:cs="Times New Roman"/>
          <w:b/>
          <w:kern w:val="0"/>
          <w:szCs w:val="20"/>
        </w:rPr>
        <w:t xml:space="preserve">UEs in at least PC5-only case in order to obtain location related measurements or a location estimate or to transfer assistance data.”? </w:t>
      </w:r>
    </w:p>
    <w:tbl>
      <w:tblPr>
        <w:tblStyle w:val="aa"/>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3005" w:type="dxa"/>
          </w:tcPr>
          <w:p w14:paraId="5C74F541"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3006" w:type="dxa"/>
          </w:tcPr>
          <w:p w14:paraId="0DF1A006"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3005" w:type="dxa"/>
          </w:tcPr>
          <w:p w14:paraId="3FB77A58"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3006" w:type="dxa"/>
          </w:tcPr>
          <w:p w14:paraId="7CDD69AB"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77FF9406"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22DE98DA"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34635925" w14:textId="77777777">
        <w:tc>
          <w:tcPr>
            <w:tcW w:w="3005" w:type="dxa"/>
          </w:tcPr>
          <w:p w14:paraId="5736C346"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ZTE</w:t>
            </w:r>
          </w:p>
        </w:tc>
        <w:tc>
          <w:tcPr>
            <w:tcW w:w="3005" w:type="dxa"/>
          </w:tcPr>
          <w:p w14:paraId="6AEE39F5"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 xml:space="preserve">Yes </w:t>
            </w:r>
          </w:p>
        </w:tc>
        <w:tc>
          <w:tcPr>
            <w:tcW w:w="3006" w:type="dxa"/>
          </w:tcPr>
          <w:p w14:paraId="50324A90"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 xml:space="preserve">Agree to adopt this general description for SLPP, since the session (no matter LPP and SLPP) </w:t>
            </w:r>
            <w:r>
              <w:rPr>
                <w:rFonts w:ascii="Times New Roman" w:eastAsia="굴림" w:hAnsi="Times New Roman" w:hint="eastAsia"/>
                <w:kern w:val="0"/>
                <w:szCs w:val="20"/>
                <w:lang w:eastAsia="zh-CN"/>
              </w:rPr>
              <w:lastRenderedPageBreak/>
              <w:t xml:space="preserve">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jc w:val="left"/>
              <w:rPr>
                <w:rFonts w:ascii="Times New Roman" w:eastAsia="굴림" w:hAnsi="Times New Roman"/>
                <w:bCs/>
                <w:kern w:val="0"/>
                <w:szCs w:val="20"/>
                <w:lang w:val="en-GB" w:eastAsia="ja-JP"/>
              </w:rPr>
            </w:pPr>
            <w:r w:rsidRPr="00287981">
              <w:rPr>
                <w:rFonts w:ascii="Times New Roman" w:eastAsia="굴림" w:hAnsi="Times New Roman"/>
                <w:bCs/>
                <w:kern w:val="0"/>
                <w:szCs w:val="20"/>
                <w:lang w:val="en-GB" w:eastAsia="ja-JP"/>
              </w:rPr>
              <w:lastRenderedPageBreak/>
              <w:t>Nokia</w:t>
            </w:r>
          </w:p>
        </w:tc>
        <w:tc>
          <w:tcPr>
            <w:tcW w:w="3005" w:type="dxa"/>
          </w:tcPr>
          <w:p w14:paraId="0B15E961" w14:textId="305B8F80" w:rsidR="001725FF" w:rsidRPr="00287981" w:rsidRDefault="00287981">
            <w:pPr>
              <w:widowControl/>
              <w:wordWrap/>
              <w:overflowPunct w:val="0"/>
              <w:spacing w:after="180"/>
              <w:jc w:val="left"/>
              <w:rPr>
                <w:rFonts w:ascii="Times New Roman" w:eastAsia="굴림" w:hAnsi="Times New Roman"/>
                <w:bCs/>
                <w:kern w:val="0"/>
                <w:szCs w:val="20"/>
                <w:lang w:val="en-GB" w:eastAsia="ja-JP"/>
              </w:rPr>
            </w:pPr>
            <w:r w:rsidRPr="00287981">
              <w:rPr>
                <w:rFonts w:ascii="Times New Roman" w:eastAsia="굴림" w:hAnsi="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jc w:val="left"/>
              <w:rPr>
                <w:rFonts w:ascii="Times New Roman" w:eastAsia="굴림" w:hAnsi="Times New Roman"/>
                <w:bCs/>
                <w:kern w:val="0"/>
                <w:szCs w:val="20"/>
                <w:lang w:val="en-GB" w:eastAsia="ja-JP"/>
              </w:rPr>
            </w:pPr>
          </w:p>
        </w:tc>
      </w:tr>
      <w:tr w:rsidR="00411E45" w14:paraId="3F6C2EC5" w14:textId="77777777">
        <w:tc>
          <w:tcPr>
            <w:tcW w:w="3005" w:type="dxa"/>
          </w:tcPr>
          <w:p w14:paraId="501A432D" w14:textId="33FADFA4" w:rsidR="00411E45" w:rsidRPr="001E1CF5" w:rsidRDefault="001E1CF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3005" w:type="dxa"/>
          </w:tcPr>
          <w:p w14:paraId="1A8FF7F5" w14:textId="054EA212" w:rsidR="00411E45" w:rsidRPr="00A93168" w:rsidRDefault="00A93168">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r w:rsidR="00FE5AD7">
              <w:rPr>
                <w:rFonts w:ascii="Times New Roman" w:eastAsia="DengXian" w:hAnsi="Times New Roman"/>
                <w:bCs/>
                <w:kern w:val="0"/>
                <w:szCs w:val="20"/>
                <w:lang w:val="en-GB" w:eastAsia="zh-CN"/>
              </w:rPr>
              <w:t>, but</w:t>
            </w:r>
          </w:p>
        </w:tc>
        <w:tc>
          <w:tcPr>
            <w:tcW w:w="3006" w:type="dxa"/>
          </w:tcPr>
          <w:p w14:paraId="202826FB" w14:textId="32EC91FF" w:rsidR="00411E45" w:rsidRPr="00FE5AD7" w:rsidRDefault="00FE5AD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 xml:space="preserve">ot sure what does it mean by </w:t>
            </w:r>
            <w:r w:rsidR="00D47E1A">
              <w:rPr>
                <w:rFonts w:ascii="Times New Roman" w:eastAsia="DengXian" w:hAnsi="Times New Roman"/>
                <w:bCs/>
                <w:kern w:val="0"/>
                <w:szCs w:val="20"/>
                <w:lang w:val="en-GB" w:eastAsia="zh-CN"/>
              </w:rPr>
              <w:t>for “</w:t>
            </w:r>
            <w:r>
              <w:rPr>
                <w:rFonts w:ascii="Times New Roman" w:eastAsia="DengXian" w:hAnsi="Times New Roman"/>
                <w:bCs/>
                <w:kern w:val="0"/>
                <w:szCs w:val="20"/>
                <w:lang w:val="en-GB" w:eastAsia="zh-CN"/>
              </w:rPr>
              <w:t>at least</w:t>
            </w:r>
            <w:r w:rsidR="00D47E1A">
              <w:rPr>
                <w:rFonts w:ascii="Times New Roman" w:eastAsia="DengXian" w:hAnsi="Times New Roman"/>
                <w:bCs/>
                <w:kern w:val="0"/>
                <w:szCs w:val="20"/>
                <w:lang w:val="en-GB" w:eastAsia="zh-CN"/>
              </w:rPr>
              <w:t xml:space="preserve"> PC5-only case”. For hybrid Uu-PC5 case, do we need a SLPP session</w:t>
            </w:r>
            <w:r w:rsidR="00D47E1A">
              <w:rPr>
                <w:rFonts w:ascii="Times New Roman" w:eastAsia="DengXian" w:hAnsi="Times New Roman" w:hint="eastAsia"/>
                <w:bCs/>
                <w:kern w:val="0"/>
                <w:szCs w:val="20"/>
                <w:lang w:val="en-GB" w:eastAsia="zh-CN"/>
              </w:rPr>
              <w:t>?</w:t>
            </w:r>
          </w:p>
        </w:tc>
      </w:tr>
      <w:tr w:rsidR="00D55F4D" w14:paraId="5B107B80" w14:textId="77777777">
        <w:tc>
          <w:tcPr>
            <w:tcW w:w="3005" w:type="dxa"/>
          </w:tcPr>
          <w:p w14:paraId="1846E2B3" w14:textId="608E10B1"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LG</w:t>
            </w:r>
          </w:p>
        </w:tc>
        <w:tc>
          <w:tcPr>
            <w:tcW w:w="3005" w:type="dxa"/>
          </w:tcPr>
          <w:p w14:paraId="7273A898" w14:textId="452330D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Yes</w:t>
            </w:r>
          </w:p>
        </w:tc>
        <w:tc>
          <w:tcPr>
            <w:tcW w:w="3006" w:type="dxa"/>
          </w:tcPr>
          <w:p w14:paraId="5A17B891" w14:textId="77777777"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p>
        </w:tc>
      </w:tr>
      <w:tr w:rsidR="00D26221" w14:paraId="1E2BEABE" w14:textId="77777777">
        <w:tc>
          <w:tcPr>
            <w:tcW w:w="3005" w:type="dxa"/>
          </w:tcPr>
          <w:p w14:paraId="3C5B2A37" w14:textId="119D1699" w:rsidR="00D26221" w:rsidRDefault="00D26221"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3005" w:type="dxa"/>
          </w:tcPr>
          <w:p w14:paraId="106F545A" w14:textId="74C087F3" w:rsidR="00D26221" w:rsidRDefault="00D26221"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 with comment</w:t>
            </w:r>
          </w:p>
        </w:tc>
        <w:tc>
          <w:tcPr>
            <w:tcW w:w="3006" w:type="dxa"/>
          </w:tcPr>
          <w:p w14:paraId="1A03C868" w14:textId="2F563611" w:rsidR="00D26221" w:rsidRDefault="00B86973" w:rsidP="00D55F4D">
            <w:pPr>
              <w:widowControl/>
              <w:wordWrap/>
              <w:overflowPunct w:val="0"/>
              <w:spacing w:after="180"/>
              <w:jc w:val="left"/>
              <w:rPr>
                <w:rFonts w:ascii="Times New Roman" w:eastAsia="DengXian" w:hAnsi="Times New Roman"/>
                <w:bCs/>
                <w:kern w:val="0"/>
                <w:szCs w:val="20"/>
                <w:lang w:val="en-GB" w:eastAsia="zh-CN"/>
              </w:rPr>
            </w:pPr>
            <w:r w:rsidRPr="00B86973">
              <w:rPr>
                <w:rFonts w:ascii="Times New Roman" w:eastAsia="DengXian" w:hAnsi="Times New Roman"/>
                <w:bCs/>
                <w:kern w:val="0"/>
                <w:szCs w:val="20"/>
                <w:lang w:val="en-GB" w:eastAsia="zh-CN"/>
              </w:rPr>
              <w:t>We agree that an SLPP session can be used to at least transfer assistance data, location-related measurements and location estimates.  In addition, an SLPP session should be used for exchange of capabilities, session creation, session termination and session modification</w:t>
            </w:r>
            <w:r w:rsidR="00D26221" w:rsidRPr="00D26221">
              <w:rPr>
                <w:rFonts w:ascii="Times New Roman" w:eastAsia="DengXian" w:hAnsi="Times New Roman"/>
                <w:bCs/>
                <w:kern w:val="0"/>
                <w:szCs w:val="20"/>
                <w:lang w:val="en-GB" w:eastAsia="zh-CN"/>
              </w:rPr>
              <w:t>.</w:t>
            </w:r>
          </w:p>
        </w:tc>
      </w:tr>
      <w:tr w:rsidR="00887630" w14:paraId="04F3765A" w14:textId="77777777">
        <w:tc>
          <w:tcPr>
            <w:tcW w:w="3005" w:type="dxa"/>
          </w:tcPr>
          <w:p w14:paraId="03947AF8" w14:textId="313562C5"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Intel</w:t>
            </w:r>
          </w:p>
        </w:tc>
        <w:tc>
          <w:tcPr>
            <w:tcW w:w="3005" w:type="dxa"/>
          </w:tcPr>
          <w:p w14:paraId="723E28D3" w14:textId="0C8B0831"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w:t>
            </w:r>
          </w:p>
        </w:tc>
        <w:tc>
          <w:tcPr>
            <w:tcW w:w="3006" w:type="dxa"/>
          </w:tcPr>
          <w:p w14:paraId="55B11159" w14:textId="77777777" w:rsidR="00887630" w:rsidRPr="00B86973" w:rsidRDefault="00887630" w:rsidP="00D55F4D">
            <w:pPr>
              <w:widowControl/>
              <w:wordWrap/>
              <w:overflowPunct w:val="0"/>
              <w:spacing w:after="180"/>
              <w:jc w:val="left"/>
              <w:rPr>
                <w:rFonts w:ascii="Times New Roman" w:eastAsia="DengXian" w:hAnsi="Times New Roman"/>
                <w:bCs/>
                <w:kern w:val="0"/>
                <w:szCs w:val="20"/>
                <w:lang w:val="en-GB" w:eastAsia="zh-CN"/>
              </w:rPr>
            </w:pPr>
          </w:p>
        </w:tc>
      </w:tr>
      <w:tr w:rsidR="002D2994" w14:paraId="616076CE" w14:textId="77777777">
        <w:tc>
          <w:tcPr>
            <w:tcW w:w="3005" w:type="dxa"/>
          </w:tcPr>
          <w:p w14:paraId="15C74083" w14:textId="4CBA9986"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3005" w:type="dxa"/>
          </w:tcPr>
          <w:p w14:paraId="18029FA2" w14:textId="76D8FD76"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Yes</w:t>
            </w:r>
          </w:p>
        </w:tc>
        <w:tc>
          <w:tcPr>
            <w:tcW w:w="3006" w:type="dxa"/>
          </w:tcPr>
          <w:p w14:paraId="37B2CC9D" w14:textId="77777777" w:rsidR="002D2994" w:rsidRPr="00B86973" w:rsidRDefault="002D2994" w:rsidP="00D55F4D">
            <w:pPr>
              <w:widowControl/>
              <w:wordWrap/>
              <w:overflowPunct w:val="0"/>
              <w:spacing w:after="180"/>
              <w:jc w:val="left"/>
              <w:rPr>
                <w:rFonts w:ascii="Times New Roman" w:eastAsia="DengXian" w:hAnsi="Times New Roman"/>
                <w:bCs/>
                <w:kern w:val="0"/>
                <w:szCs w:val="20"/>
                <w:lang w:val="en-GB" w:eastAsia="zh-CN"/>
              </w:rPr>
            </w:pPr>
          </w:p>
        </w:tc>
      </w:tr>
      <w:tr w:rsidR="00492C92" w14:paraId="591A5358" w14:textId="77777777">
        <w:tc>
          <w:tcPr>
            <w:tcW w:w="3005" w:type="dxa"/>
          </w:tcPr>
          <w:p w14:paraId="07CB6A01" w14:textId="1E0550FE" w:rsidR="00492C92" w:rsidRDefault="00492C92"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
        </w:tc>
        <w:tc>
          <w:tcPr>
            <w:tcW w:w="3005" w:type="dxa"/>
          </w:tcPr>
          <w:p w14:paraId="21AE69C7" w14:textId="3DC20C4F" w:rsidR="00492C92" w:rsidRDefault="00492C92"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3B1CC0B9" w14:textId="77777777" w:rsidR="00492C92" w:rsidRPr="00B86973" w:rsidRDefault="00492C92" w:rsidP="00D55F4D">
            <w:pPr>
              <w:widowControl/>
              <w:wordWrap/>
              <w:overflowPunct w:val="0"/>
              <w:spacing w:after="180"/>
              <w:jc w:val="left"/>
              <w:rPr>
                <w:rFonts w:ascii="Times New Roman" w:eastAsia="DengXian" w:hAnsi="Times New Roman"/>
                <w:bCs/>
                <w:kern w:val="0"/>
                <w:szCs w:val="20"/>
                <w:lang w:val="en-GB" w:eastAsia="zh-CN"/>
              </w:rPr>
            </w:pPr>
          </w:p>
        </w:tc>
      </w:tr>
      <w:tr w:rsidR="0082074A" w14:paraId="5B8F508D" w14:textId="77777777">
        <w:tc>
          <w:tcPr>
            <w:tcW w:w="3005" w:type="dxa"/>
          </w:tcPr>
          <w:p w14:paraId="54BD3821" w14:textId="4A43A61B"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vivo</w:t>
            </w:r>
          </w:p>
        </w:tc>
        <w:tc>
          <w:tcPr>
            <w:tcW w:w="3005" w:type="dxa"/>
          </w:tcPr>
          <w:p w14:paraId="7A1F2D44" w14:textId="20484748"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19187D65" w14:textId="77777777" w:rsidR="0082074A" w:rsidRPr="00B86973" w:rsidRDefault="0082074A" w:rsidP="0082074A">
            <w:pPr>
              <w:widowControl/>
              <w:wordWrap/>
              <w:overflowPunct w:val="0"/>
              <w:spacing w:after="180"/>
              <w:jc w:val="left"/>
              <w:rPr>
                <w:rFonts w:ascii="Times New Roman" w:eastAsia="DengXian" w:hAnsi="Times New Roman"/>
                <w:bCs/>
                <w:kern w:val="0"/>
                <w:szCs w:val="20"/>
                <w:lang w:val="en-GB" w:eastAsia="zh-CN"/>
              </w:rPr>
            </w:pPr>
          </w:p>
        </w:tc>
      </w:tr>
      <w:tr w:rsidR="00C15986" w14:paraId="5CD6C8C6" w14:textId="77777777">
        <w:tc>
          <w:tcPr>
            <w:tcW w:w="3005" w:type="dxa"/>
          </w:tcPr>
          <w:p w14:paraId="18F8CDAC" w14:textId="6E11F91F" w:rsidR="00C15986" w:rsidRDefault="00C15986"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w:t>
            </w:r>
            <w:r>
              <w:rPr>
                <w:rFonts w:ascii="Times New Roman" w:eastAsia="DengXian" w:hAnsi="Times New Roman"/>
                <w:bCs/>
                <w:kern w:val="0"/>
                <w:szCs w:val="20"/>
                <w:lang w:val="en-GB" w:eastAsia="zh-CN"/>
              </w:rPr>
              <w:t>MCC</w:t>
            </w:r>
          </w:p>
        </w:tc>
        <w:tc>
          <w:tcPr>
            <w:tcW w:w="3005" w:type="dxa"/>
          </w:tcPr>
          <w:p w14:paraId="1BF6F68F" w14:textId="62D39648" w:rsidR="00C15986" w:rsidRDefault="00C15986"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 with comments</w:t>
            </w:r>
          </w:p>
        </w:tc>
        <w:tc>
          <w:tcPr>
            <w:tcW w:w="3006" w:type="dxa"/>
          </w:tcPr>
          <w:p w14:paraId="6C5D92D4" w14:textId="1070FFE5" w:rsidR="00C15986" w:rsidRPr="00B86973" w:rsidRDefault="00C15986"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A</w:t>
            </w:r>
            <w:r>
              <w:rPr>
                <w:rFonts w:ascii="Times New Roman" w:eastAsia="DengXian" w:hAnsi="Times New Roman"/>
                <w:bCs/>
                <w:kern w:val="0"/>
                <w:szCs w:val="20"/>
                <w:lang w:val="en-GB" w:eastAsia="zh-CN"/>
              </w:rPr>
              <w:t>gree in general. Since the case multiple target UEs in one session is not precluded, the</w:t>
            </w:r>
            <w:r>
              <w:t xml:space="preserve"> </w:t>
            </w:r>
            <w:r w:rsidRPr="00C15986">
              <w:rPr>
                <w:rFonts w:ascii="Times New Roman" w:eastAsia="DengXian" w:hAnsi="Times New Roman"/>
                <w:bCs/>
                <w:kern w:val="0"/>
                <w:szCs w:val="20"/>
                <w:lang w:val="en-GB" w:eastAsia="zh-CN"/>
              </w:rPr>
              <w:t>location estimate</w:t>
            </w:r>
            <w:r>
              <w:rPr>
                <w:rFonts w:ascii="Times New Roman" w:eastAsia="DengXian" w:hAnsi="Times New Roman"/>
                <w:bCs/>
                <w:kern w:val="0"/>
                <w:szCs w:val="20"/>
                <w:lang w:val="en-GB" w:eastAsia="zh-CN"/>
              </w:rPr>
              <w:t xml:space="preserve"> may not be limited in one.</w:t>
            </w:r>
          </w:p>
        </w:tc>
      </w:tr>
      <w:tr w:rsidR="001D27AA" w14:paraId="55693E3A" w14:textId="77777777">
        <w:tc>
          <w:tcPr>
            <w:tcW w:w="3005" w:type="dxa"/>
          </w:tcPr>
          <w:p w14:paraId="7BAC6407" w14:textId="06BBBEB9" w:rsidR="001D27AA" w:rsidRDefault="001D27AA" w:rsidP="001D27AA">
            <w:pPr>
              <w:widowControl/>
              <w:wordWrap/>
              <w:overflowPunct w:val="0"/>
              <w:spacing w:after="180"/>
              <w:jc w:val="left"/>
              <w:rPr>
                <w:rFonts w:ascii="Times New Roman" w:eastAsia="DengXian" w:hAnsi="Times New Roman"/>
                <w:bCs/>
                <w:kern w:val="0"/>
                <w:szCs w:val="20"/>
                <w:lang w:val="en-GB" w:eastAsia="zh-CN"/>
              </w:rPr>
            </w:pPr>
            <w:r w:rsidRPr="0005321A">
              <w:rPr>
                <w:rFonts w:ascii="Times New Roman" w:eastAsia="굴림" w:hAnsi="Times New Roman"/>
                <w:bCs/>
              </w:rPr>
              <w:t>Lenovo</w:t>
            </w:r>
          </w:p>
        </w:tc>
        <w:tc>
          <w:tcPr>
            <w:tcW w:w="3005" w:type="dxa"/>
          </w:tcPr>
          <w:p w14:paraId="1F8647B9" w14:textId="6B907D2C" w:rsidR="001D27AA" w:rsidRDefault="001D27AA" w:rsidP="001D27A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Yes but</w:t>
            </w:r>
          </w:p>
        </w:tc>
        <w:tc>
          <w:tcPr>
            <w:tcW w:w="3006" w:type="dxa"/>
          </w:tcPr>
          <w:p w14:paraId="7D7A3C53" w14:textId="211EE325" w:rsidR="001D27AA" w:rsidRDefault="001D27AA" w:rsidP="001D27AA">
            <w:pPr>
              <w:widowControl/>
              <w:wordWrap/>
              <w:overflowPunct w:val="0"/>
              <w:spacing w:after="180"/>
              <w:jc w:val="left"/>
              <w:rPr>
                <w:rFonts w:ascii="Times New Roman" w:eastAsia="DengXian" w:hAnsi="Times New Roman"/>
                <w:bCs/>
                <w:kern w:val="0"/>
                <w:szCs w:val="20"/>
                <w:lang w:val="en-GB" w:eastAsia="zh-CN"/>
              </w:rPr>
            </w:pPr>
            <w:r w:rsidRPr="0005321A">
              <w:rPr>
                <w:rFonts w:ascii="Times New Roman" w:eastAsia="굴림" w:hAnsi="Times New Roman"/>
                <w:bCs/>
              </w:rPr>
              <w:t>What is the assumption made here wrt LMF</w:t>
            </w:r>
            <w:r w:rsidRPr="0005321A">
              <w:rPr>
                <w:rFonts w:ascii="Times New Roman" w:hAnsi="Times New Roman"/>
              </w:rPr>
              <w:t xml:space="preserve"> in this </w:t>
            </w:r>
            <w:r w:rsidRPr="0005321A">
              <w:rPr>
                <w:rFonts w:ascii="Times New Roman" w:eastAsia="굴림" w:hAnsi="Times New Roman"/>
                <w:bCs/>
              </w:rPr>
              <w:t>PC5-only case: is it assumed that the LMF is involved/not involved in the SLPP session?</w:t>
            </w:r>
            <w:r>
              <w:rPr>
                <w:rFonts w:ascii="Times New Roman" w:eastAsia="굴림" w:hAnsi="Times New Roman"/>
                <w:bCs/>
              </w:rPr>
              <w:t xml:space="preserve"> If LMF is still involved then we are not sure whether session-based SLPP is really needed.</w:t>
            </w:r>
          </w:p>
        </w:tc>
      </w:tr>
      <w:tr w:rsidR="001C74E6" w14:paraId="1DA26B65" w14:textId="77777777">
        <w:tc>
          <w:tcPr>
            <w:tcW w:w="3005" w:type="dxa"/>
          </w:tcPr>
          <w:p w14:paraId="1E6A3EAA" w14:textId="7BFD49DD" w:rsidR="001C74E6" w:rsidRPr="0005321A" w:rsidRDefault="001C74E6" w:rsidP="001D27AA">
            <w:pPr>
              <w:widowControl/>
              <w:wordWrap/>
              <w:overflowPunct w:val="0"/>
              <w:spacing w:after="180"/>
              <w:jc w:val="left"/>
              <w:rPr>
                <w:rFonts w:ascii="Times New Roman" w:eastAsia="굴림" w:hAnsi="Times New Roman"/>
                <w:bCs/>
              </w:rPr>
            </w:pPr>
            <w:r>
              <w:rPr>
                <w:rFonts w:ascii="Times New Roman" w:eastAsia="굴림" w:hAnsi="Times New Roman"/>
                <w:bCs/>
              </w:rPr>
              <w:t>Ericsson</w:t>
            </w:r>
          </w:p>
        </w:tc>
        <w:tc>
          <w:tcPr>
            <w:tcW w:w="3005" w:type="dxa"/>
          </w:tcPr>
          <w:p w14:paraId="6CF2BB2C" w14:textId="5544252A" w:rsidR="001C74E6" w:rsidRDefault="001C74E6" w:rsidP="001D27A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Yes, only for UE-to-UE case without LMF</w:t>
            </w:r>
          </w:p>
        </w:tc>
        <w:tc>
          <w:tcPr>
            <w:tcW w:w="3006" w:type="dxa"/>
          </w:tcPr>
          <w:p w14:paraId="370388C3" w14:textId="7ED70122" w:rsidR="001C74E6" w:rsidRPr="0005321A" w:rsidRDefault="001C74E6" w:rsidP="001D27AA">
            <w:pPr>
              <w:widowControl/>
              <w:wordWrap/>
              <w:overflowPunct w:val="0"/>
              <w:spacing w:after="180"/>
              <w:jc w:val="left"/>
              <w:rPr>
                <w:rFonts w:ascii="Times New Roman" w:eastAsia="굴림" w:hAnsi="Times New Roman"/>
                <w:bCs/>
              </w:rPr>
            </w:pPr>
            <w:r>
              <w:rPr>
                <w:rFonts w:ascii="Times New Roman" w:eastAsia="굴림" w:hAnsi="Times New Roman"/>
                <w:bCs/>
              </w:rPr>
              <w:t>Agree with Lenovo</w:t>
            </w:r>
          </w:p>
        </w:tc>
      </w:tr>
      <w:tr w:rsidR="004733F3" w14:paraId="659A17B0" w14:textId="77777777">
        <w:tc>
          <w:tcPr>
            <w:tcW w:w="3005" w:type="dxa"/>
          </w:tcPr>
          <w:p w14:paraId="60CC56E1" w14:textId="01B72446" w:rsidR="004733F3" w:rsidRDefault="004733F3" w:rsidP="001D27AA">
            <w:pPr>
              <w:widowControl/>
              <w:wordWrap/>
              <w:overflowPunct w:val="0"/>
              <w:spacing w:after="180"/>
              <w:jc w:val="left"/>
              <w:rPr>
                <w:rFonts w:ascii="Times New Roman" w:eastAsia="굴림" w:hAnsi="Times New Roman"/>
                <w:bCs/>
              </w:rPr>
            </w:pPr>
            <w:r>
              <w:rPr>
                <w:rFonts w:ascii="Times New Roman" w:eastAsia="굴림" w:hAnsi="Times New Roman"/>
                <w:bCs/>
              </w:rPr>
              <w:t>Samsung</w:t>
            </w:r>
            <w:r>
              <w:rPr>
                <w:rFonts w:ascii="Times New Roman" w:eastAsia="굴림" w:hAnsi="Times New Roman" w:hint="eastAsia"/>
                <w:bCs/>
              </w:rPr>
              <w:t xml:space="preserve"> </w:t>
            </w:r>
          </w:p>
        </w:tc>
        <w:tc>
          <w:tcPr>
            <w:tcW w:w="3005" w:type="dxa"/>
          </w:tcPr>
          <w:p w14:paraId="1A2DD6B3" w14:textId="2C37F717" w:rsidR="004733F3" w:rsidRPr="004733F3" w:rsidRDefault="004733F3" w:rsidP="001D27AA">
            <w:pPr>
              <w:widowControl/>
              <w:wordWrap/>
              <w:overflowPunct w:val="0"/>
              <w:spacing w:after="180"/>
              <w:jc w:val="left"/>
              <w:rPr>
                <w:rFonts w:ascii="Times New Roman" w:eastAsiaTheme="minorEastAsia" w:hAnsi="Times New Roman"/>
                <w:bCs/>
                <w:kern w:val="0"/>
                <w:szCs w:val="20"/>
                <w:lang w:val="en-GB"/>
              </w:rPr>
            </w:pPr>
            <w:r>
              <w:rPr>
                <w:rFonts w:ascii="Times New Roman" w:eastAsiaTheme="minorEastAsia" w:hAnsi="Times New Roman"/>
                <w:bCs/>
                <w:kern w:val="0"/>
                <w:szCs w:val="20"/>
                <w:lang w:val="en-GB"/>
              </w:rPr>
              <w:t>Y</w:t>
            </w:r>
            <w:r>
              <w:rPr>
                <w:rFonts w:ascii="Times New Roman" w:eastAsiaTheme="minorEastAsia" w:hAnsi="Times New Roman" w:hint="eastAsia"/>
                <w:bCs/>
                <w:kern w:val="0"/>
                <w:szCs w:val="20"/>
                <w:lang w:val="en-GB"/>
              </w:rPr>
              <w:t xml:space="preserve">es </w:t>
            </w:r>
          </w:p>
        </w:tc>
        <w:tc>
          <w:tcPr>
            <w:tcW w:w="3006" w:type="dxa"/>
          </w:tcPr>
          <w:p w14:paraId="6B924626" w14:textId="77777777" w:rsidR="004733F3" w:rsidRDefault="004733F3" w:rsidP="001D27AA">
            <w:pPr>
              <w:widowControl/>
              <w:wordWrap/>
              <w:overflowPunct w:val="0"/>
              <w:spacing w:after="180"/>
              <w:jc w:val="left"/>
              <w:rPr>
                <w:rFonts w:ascii="Times New Roman" w:eastAsia="굴림" w:hAnsi="Times New Roman"/>
                <w:bCs/>
              </w:rPr>
            </w:pPr>
          </w:p>
        </w:tc>
      </w:tr>
    </w:tbl>
    <w:p w14:paraId="72D7B0B3" w14:textId="77777777" w:rsidR="001C1FED" w:rsidRDefault="001C1FED">
      <w:pPr>
        <w:widowControl/>
        <w:wordWrap/>
        <w:overflowPunct w:val="0"/>
        <w:spacing w:after="180" w:line="240" w:lineRule="auto"/>
        <w:jc w:val="left"/>
        <w:rPr>
          <w:rFonts w:ascii="Times New Roman" w:eastAsia="굴림" w:hAnsi="Times New Roman" w:cs="Times New Roman"/>
          <w:b/>
          <w:kern w:val="0"/>
          <w:szCs w:val="20"/>
        </w:rPr>
      </w:pPr>
    </w:p>
    <w:p w14:paraId="38514AEE" w14:textId="2447D589" w:rsidR="00762AB0" w:rsidRPr="00A93EB3" w:rsidRDefault="004733F3">
      <w:pPr>
        <w:widowControl/>
        <w:wordWrap/>
        <w:overflowPunct w:val="0"/>
        <w:spacing w:after="180" w:line="240" w:lineRule="auto"/>
        <w:jc w:val="left"/>
        <w:rPr>
          <w:rFonts w:ascii="Times New Roman" w:eastAsia="굴림" w:hAnsi="Times New Roman" w:cs="Times New Roman"/>
          <w:b/>
          <w:kern w:val="0"/>
          <w:szCs w:val="20"/>
        </w:rPr>
      </w:pPr>
      <w:r w:rsidRPr="00A93EB3">
        <w:rPr>
          <w:rFonts w:ascii="Times New Roman" w:eastAsia="굴림" w:hAnsi="Times New Roman" w:cs="Times New Roman" w:hint="eastAsia"/>
          <w:b/>
          <w:kern w:val="0"/>
          <w:szCs w:val="20"/>
        </w:rPr>
        <w:t>[</w:t>
      </w:r>
      <w:r w:rsidRPr="00A93EB3">
        <w:rPr>
          <w:rFonts w:ascii="Times New Roman" w:eastAsia="굴림" w:hAnsi="Times New Roman" w:cs="Times New Roman"/>
          <w:b/>
          <w:kern w:val="0"/>
          <w:szCs w:val="20"/>
        </w:rPr>
        <w:t>Rapporteur d</w:t>
      </w:r>
      <w:r w:rsidRPr="00A93EB3">
        <w:rPr>
          <w:rFonts w:ascii="Times New Roman" w:eastAsia="굴림" w:hAnsi="Times New Roman" w:cs="Times New Roman" w:hint="eastAsia"/>
          <w:b/>
          <w:kern w:val="0"/>
          <w:szCs w:val="20"/>
        </w:rPr>
        <w:t>iscussion]</w:t>
      </w:r>
    </w:p>
    <w:p w14:paraId="42E7D4FB" w14:textId="245C860E" w:rsidR="001C1FED" w:rsidRPr="001C1FED" w:rsidRDefault="00762AB0">
      <w:pPr>
        <w:widowControl/>
        <w:wordWrap/>
        <w:overflowPunct w:val="0"/>
        <w:spacing w:after="180" w:line="240" w:lineRule="auto"/>
        <w:jc w:val="left"/>
        <w:rPr>
          <w:rFonts w:ascii="Times New Roman" w:eastAsia="굴림" w:hAnsi="Times New Roman" w:cs="Times New Roman"/>
          <w:kern w:val="0"/>
          <w:szCs w:val="20"/>
        </w:rPr>
      </w:pPr>
      <w:r w:rsidRPr="001C1FED">
        <w:rPr>
          <w:rFonts w:ascii="Times New Roman" w:eastAsia="굴림" w:hAnsi="Times New Roman" w:cs="Times New Roman"/>
          <w:kern w:val="0"/>
          <w:szCs w:val="20"/>
        </w:rPr>
        <w:t>Companies seem to support this proposal. In detail, there could be the case that multiple target UEs in a session, so the multiple location estimate</w:t>
      </w:r>
      <w:r w:rsidR="00EE6F51" w:rsidRPr="001C1FED">
        <w:rPr>
          <w:rFonts w:ascii="Times New Roman" w:eastAsia="굴림" w:hAnsi="Times New Roman" w:cs="Times New Roman"/>
          <w:kern w:val="0"/>
          <w:szCs w:val="20"/>
        </w:rPr>
        <w:t>s</w:t>
      </w:r>
      <w:r w:rsidRPr="001C1FED">
        <w:rPr>
          <w:rFonts w:ascii="Times New Roman" w:eastAsia="굴림" w:hAnsi="Times New Roman" w:cs="Times New Roman"/>
          <w:kern w:val="0"/>
          <w:szCs w:val="20"/>
        </w:rPr>
        <w:t xml:space="preserve"> can be traversed in a session, as CMCC commented. For the PC5-only case indicated by some companies, </w:t>
      </w:r>
      <w:r w:rsidR="00EE6F51" w:rsidRPr="001C1FED">
        <w:rPr>
          <w:rFonts w:ascii="Times New Roman" w:eastAsia="굴림" w:hAnsi="Times New Roman" w:cs="Times New Roman"/>
          <w:kern w:val="0"/>
          <w:szCs w:val="20"/>
        </w:rPr>
        <w:t>it should be clarified that PC5-only scenario doesn’t have LMF involved in it</w:t>
      </w:r>
      <w:r w:rsidR="00983277">
        <w:rPr>
          <w:rFonts w:ascii="Times New Roman" w:eastAsia="굴림" w:hAnsi="Times New Roman" w:cs="Times New Roman"/>
          <w:kern w:val="0"/>
          <w:szCs w:val="20"/>
        </w:rPr>
        <w:t xml:space="preserve"> and don’t consider the other case, i.e., LMF involvement</w:t>
      </w:r>
      <w:r w:rsidR="00EE6F51" w:rsidRPr="001C1FED">
        <w:rPr>
          <w:rFonts w:ascii="Times New Roman" w:eastAsia="굴림" w:hAnsi="Times New Roman" w:cs="Times New Roman"/>
          <w:kern w:val="0"/>
          <w:szCs w:val="20"/>
        </w:rPr>
        <w:t xml:space="preserve">. </w:t>
      </w:r>
      <w:r w:rsidR="001C1FED" w:rsidRPr="001C1FED">
        <w:rPr>
          <w:rFonts w:ascii="Times New Roman" w:eastAsia="굴림" w:hAnsi="Times New Roman" w:cs="Times New Roman"/>
          <w:kern w:val="0"/>
          <w:szCs w:val="20"/>
        </w:rPr>
        <w:t xml:space="preserve">Furthermore, </w:t>
      </w:r>
      <w:r w:rsidR="00EE6F51" w:rsidRPr="001C1FED">
        <w:rPr>
          <w:rFonts w:ascii="Times New Roman" w:eastAsia="굴림" w:hAnsi="Times New Roman" w:cs="Times New Roman"/>
          <w:kern w:val="0"/>
          <w:szCs w:val="20"/>
        </w:rPr>
        <w:t>as QC pointed out, a session might include the exchange of capabilities, session creation, session termination and session modification signaling</w:t>
      </w:r>
      <w:r w:rsidR="00D35EFF">
        <w:rPr>
          <w:rFonts w:ascii="Times New Roman" w:eastAsia="굴림" w:hAnsi="Times New Roman" w:cs="Times New Roman"/>
          <w:kern w:val="0"/>
          <w:szCs w:val="20"/>
        </w:rPr>
        <w:t>, but this needs a separate confirmation from companies.</w:t>
      </w:r>
      <w:r w:rsidR="001C1FED" w:rsidRPr="001C1FED">
        <w:rPr>
          <w:rFonts w:ascii="Times New Roman" w:eastAsia="굴림" w:hAnsi="Times New Roman" w:cs="Times New Roman"/>
          <w:kern w:val="0"/>
          <w:szCs w:val="20"/>
        </w:rPr>
        <w:t xml:space="preserve"> Finally a bit modified version of proposal</w:t>
      </w:r>
      <w:r w:rsidR="00D35EFF">
        <w:rPr>
          <w:rFonts w:ascii="Times New Roman" w:eastAsia="굴림" w:hAnsi="Times New Roman" w:cs="Times New Roman"/>
          <w:kern w:val="0"/>
          <w:szCs w:val="20"/>
        </w:rPr>
        <w:t>s</w:t>
      </w:r>
      <w:r w:rsidR="001C1FED" w:rsidRPr="001C1FED">
        <w:rPr>
          <w:rFonts w:ascii="Times New Roman" w:eastAsia="굴림" w:hAnsi="Times New Roman" w:cs="Times New Roman"/>
          <w:kern w:val="0"/>
          <w:szCs w:val="20"/>
        </w:rPr>
        <w:t xml:space="preserve"> can be provided for the agreement.</w:t>
      </w:r>
    </w:p>
    <w:p w14:paraId="230B547F" w14:textId="537A2EF1" w:rsidR="00D35EFF" w:rsidRDefault="001C1FED">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lastRenderedPageBreak/>
        <w:t xml:space="preserve">Proposal 1. R2 agree that </w:t>
      </w:r>
      <w:r w:rsidR="00D35EFF">
        <w:rPr>
          <w:rFonts w:ascii="Times New Roman" w:eastAsia="굴림" w:hAnsi="Times New Roman" w:cs="Times New Roman"/>
          <w:b/>
          <w:kern w:val="0"/>
          <w:szCs w:val="20"/>
        </w:rPr>
        <w:t>fo</w:t>
      </w:r>
      <w:r>
        <w:rPr>
          <w:rFonts w:ascii="Times New Roman" w:eastAsia="굴림" w:hAnsi="Times New Roman" w:cs="Times New Roman"/>
          <w:b/>
          <w:kern w:val="0"/>
          <w:szCs w:val="20"/>
        </w:rPr>
        <w:t>r session-based SLPP, a</w:t>
      </w:r>
      <w:r>
        <w:rPr>
          <w:rFonts w:ascii="Times New Roman" w:eastAsia="굴림" w:hAnsi="Times New Roman" w:cs="Times New Roman" w:hint="eastAsia"/>
          <w:b/>
          <w:kern w:val="0"/>
          <w:szCs w:val="20"/>
        </w:rPr>
        <w:t xml:space="preserve"> SLPP session is used among </w:t>
      </w:r>
      <w:r>
        <w:rPr>
          <w:rFonts w:ascii="Times New Roman" w:eastAsia="굴림" w:hAnsi="Times New Roman" w:cs="Times New Roman"/>
          <w:b/>
          <w:kern w:val="0"/>
          <w:szCs w:val="20"/>
        </w:rPr>
        <w:t>UEs in PC5-only case</w:t>
      </w:r>
      <w:r w:rsidR="00983277">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in order to obtain location related measurements/location estimates, to transfer assistance data, to exchange of capabilities</w:t>
      </w:r>
      <w:r w:rsidR="00D35EFF">
        <w:rPr>
          <w:rFonts w:ascii="Times New Roman" w:eastAsia="굴림" w:hAnsi="Times New Roman" w:cs="Times New Roman"/>
          <w:b/>
          <w:kern w:val="0"/>
          <w:szCs w:val="20"/>
        </w:rPr>
        <w:t>.</w:t>
      </w:r>
    </w:p>
    <w:p w14:paraId="1D9B29E3" w14:textId="527E4452" w:rsidR="001725FF" w:rsidRDefault="00D35EFF">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Proposal 1bis</w:t>
      </w:r>
      <w:r w:rsidR="00983277">
        <w:rPr>
          <w:rFonts w:ascii="Times New Roman" w:eastAsia="굴림" w:hAnsi="Times New Roman" w:cs="Times New Roman"/>
          <w:b/>
          <w:kern w:val="0"/>
          <w:szCs w:val="20"/>
        </w:rPr>
        <w:t>.</w:t>
      </w:r>
      <w:r>
        <w:rPr>
          <w:rFonts w:ascii="Times New Roman" w:eastAsia="굴림" w:hAnsi="Times New Roman" w:cs="Times New Roman"/>
          <w:b/>
          <w:kern w:val="0"/>
          <w:szCs w:val="20"/>
        </w:rPr>
        <w:t xml:space="preserve"> FFS</w:t>
      </w:r>
      <w:r w:rsidR="00983277">
        <w:rPr>
          <w:rFonts w:ascii="Times New Roman" w:eastAsia="굴림" w:hAnsi="Times New Roman" w:cs="Times New Roman"/>
          <w:b/>
          <w:kern w:val="0"/>
          <w:szCs w:val="20"/>
        </w:rPr>
        <w:t>:</w:t>
      </w:r>
      <w:r>
        <w:rPr>
          <w:rFonts w:ascii="Times New Roman" w:eastAsia="굴림" w:hAnsi="Times New Roman" w:cs="Times New Roman"/>
          <w:b/>
          <w:kern w:val="0"/>
          <w:szCs w:val="20"/>
        </w:rPr>
        <w:t xml:space="preserve"> P1 can be applied for </w:t>
      </w:r>
      <w:r w:rsidR="00EA0AF9">
        <w:rPr>
          <w:rFonts w:ascii="Times New Roman" w:eastAsia="굴림" w:hAnsi="Times New Roman" w:cs="Times New Roman"/>
          <w:b/>
          <w:kern w:val="0"/>
          <w:szCs w:val="20"/>
        </w:rPr>
        <w:t>manag</w:t>
      </w:r>
      <w:r>
        <w:rPr>
          <w:rFonts w:ascii="Times New Roman" w:eastAsia="굴림" w:hAnsi="Times New Roman" w:cs="Times New Roman"/>
          <w:b/>
          <w:kern w:val="0"/>
          <w:szCs w:val="20"/>
        </w:rPr>
        <w:t xml:space="preserve">ing </w:t>
      </w:r>
      <w:r w:rsidR="00EA0AF9">
        <w:rPr>
          <w:rFonts w:ascii="Times New Roman" w:eastAsia="굴림" w:hAnsi="Times New Roman" w:cs="Times New Roman"/>
          <w:b/>
          <w:kern w:val="0"/>
          <w:szCs w:val="20"/>
        </w:rPr>
        <w:t xml:space="preserve">the </w:t>
      </w:r>
      <w:r w:rsidR="001C1FED">
        <w:rPr>
          <w:rFonts w:ascii="Times New Roman" w:eastAsia="굴림" w:hAnsi="Times New Roman" w:cs="Times New Roman"/>
          <w:b/>
          <w:kern w:val="0"/>
          <w:szCs w:val="20"/>
        </w:rPr>
        <w:t xml:space="preserve">session </w:t>
      </w:r>
      <w:r w:rsidR="004262E9">
        <w:rPr>
          <w:rFonts w:ascii="Times New Roman" w:eastAsia="굴림" w:hAnsi="Times New Roman" w:cs="Times New Roman"/>
          <w:b/>
          <w:kern w:val="0"/>
          <w:szCs w:val="20"/>
        </w:rPr>
        <w:t xml:space="preserve">itself </w:t>
      </w:r>
      <w:r>
        <w:rPr>
          <w:rFonts w:ascii="Times New Roman" w:eastAsia="굴림" w:hAnsi="Times New Roman" w:cs="Times New Roman"/>
          <w:b/>
          <w:kern w:val="0"/>
          <w:szCs w:val="20"/>
        </w:rPr>
        <w:t xml:space="preserve">case </w:t>
      </w:r>
      <w:r w:rsidR="00EA0AF9">
        <w:rPr>
          <w:rFonts w:ascii="Times New Roman" w:eastAsia="굴림" w:hAnsi="Times New Roman" w:cs="Times New Roman"/>
          <w:b/>
          <w:kern w:val="0"/>
          <w:szCs w:val="20"/>
        </w:rPr>
        <w:t xml:space="preserve">(creation, termination, modification). </w:t>
      </w:r>
    </w:p>
    <w:p w14:paraId="445E65B1" w14:textId="77777777" w:rsidR="00D35EFF" w:rsidRDefault="00D35EFF">
      <w:pPr>
        <w:widowControl/>
        <w:wordWrap/>
        <w:overflowPunct w:val="0"/>
        <w:spacing w:after="180" w:line="240" w:lineRule="auto"/>
        <w:jc w:val="left"/>
        <w:rPr>
          <w:rFonts w:ascii="Times New Roman" w:eastAsia="굴림" w:hAnsi="Times New Roman" w:cs="Times New Roman"/>
          <w:b/>
          <w:kern w:val="0"/>
          <w:szCs w:val="20"/>
        </w:rPr>
      </w:pPr>
    </w:p>
    <w:p w14:paraId="64A29E96" w14:textId="77777777" w:rsidR="001725FF" w:rsidRDefault="00D54213">
      <w:pPr>
        <w:pStyle w:val="2"/>
      </w:pPr>
      <w:r>
        <w:rPr>
          <w:rFonts w:hint="eastAsia"/>
        </w:rPr>
        <w:t>3.2</w:t>
      </w:r>
      <w:r>
        <w:t xml:space="preserve"> The definition of session</w:t>
      </w:r>
    </w:p>
    <w:p w14:paraId="4DAAD860"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Also, </w:t>
      </w:r>
      <w:r>
        <w:rPr>
          <w:rFonts w:ascii="Times New Roman" w:eastAsia="굴림" w:hAnsi="Times New Roman" w:cs="Times New Roman"/>
          <w:kern w:val="0"/>
          <w:szCs w:val="20"/>
        </w:rPr>
        <w:t xml:space="preserve">regarding </w:t>
      </w:r>
      <w:r>
        <w:rPr>
          <w:rFonts w:ascii="Times New Roman" w:eastAsia="굴림" w:hAnsi="Times New Roman" w:cs="Times New Roman"/>
          <w:kern w:val="0"/>
          <w:szCs w:val="20"/>
          <w:highlight w:val="green"/>
        </w:rPr>
        <w:t>green</w:t>
      </w:r>
      <w:r>
        <w:rPr>
          <w:rFonts w:ascii="Times New Roman" w:eastAsia="굴림" w:hAnsi="Times New Roman" w:cs="Times New Roman"/>
          <w:kern w:val="0"/>
          <w:szCs w:val="20"/>
        </w:rPr>
        <w:t xml:space="preserve"> part, </w:t>
      </w:r>
      <w:r>
        <w:rPr>
          <w:rFonts w:ascii="Times New Roman" w:eastAsia="굴림" w:hAnsi="Times New Roman" w:cs="Times New Roman" w:hint="eastAsia"/>
          <w:kern w:val="0"/>
          <w:szCs w:val="20"/>
        </w:rPr>
        <w:t>single SLPP session is used to support a single location request</w:t>
      </w:r>
      <w:r>
        <w:rPr>
          <w:rFonts w:ascii="Times New Roman" w:eastAsia="굴림" w:hAnsi="Times New Roman" w:cs="Times New Roman"/>
          <w:kern w:val="0"/>
          <w:szCs w:val="20"/>
        </w:rPr>
        <w:t>, which also is the majority company view</w:t>
      </w:r>
      <w:r>
        <w:rPr>
          <w:rFonts w:ascii="Times New Roman" w:eastAsia="굴림" w:hAnsi="Times New Roman" w:cs="Times New Roman" w:hint="eastAsia"/>
          <w:kern w:val="0"/>
          <w:szCs w:val="20"/>
        </w:rPr>
        <w:t>. Therefore, we also propose to discuss on the following.</w:t>
      </w:r>
    </w:p>
    <w:p w14:paraId="2E3BCCB1"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Q2. Do company agree on that “For session-based SLPP, a single SLPP session is used to support a single location request for sidelink positioning.”?</w:t>
      </w:r>
    </w:p>
    <w:tbl>
      <w:tblPr>
        <w:tblStyle w:val="aa"/>
        <w:tblW w:w="0" w:type="auto"/>
        <w:tblLook w:val="04A0" w:firstRow="1" w:lastRow="0" w:firstColumn="1" w:lastColumn="0" w:noHBand="0" w:noVBand="1"/>
      </w:tblPr>
      <w:tblGrid>
        <w:gridCol w:w="1442"/>
        <w:gridCol w:w="1514"/>
        <w:gridCol w:w="6060"/>
      </w:tblGrid>
      <w:tr w:rsidR="001725FF" w14:paraId="4835AF2E" w14:textId="77777777" w:rsidTr="00887630">
        <w:tc>
          <w:tcPr>
            <w:tcW w:w="1442" w:type="dxa"/>
          </w:tcPr>
          <w:p w14:paraId="472878C5"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1514" w:type="dxa"/>
          </w:tcPr>
          <w:p w14:paraId="76ADE891"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6060" w:type="dxa"/>
          </w:tcPr>
          <w:p w14:paraId="08BFFC10"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076DBC54" w14:textId="77777777" w:rsidTr="00887630">
        <w:tc>
          <w:tcPr>
            <w:tcW w:w="1442" w:type="dxa"/>
          </w:tcPr>
          <w:p w14:paraId="4E8E487C"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1514" w:type="dxa"/>
          </w:tcPr>
          <w:p w14:paraId="437F8F8B"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Partially yes</w:t>
            </w:r>
          </w:p>
        </w:tc>
        <w:tc>
          <w:tcPr>
            <w:tcW w:w="6060" w:type="dxa"/>
          </w:tcPr>
          <w:p w14:paraId="0FB2A0D0"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 xml:space="preserve">We agree that a location request for a target UE shall be supported within a single session. </w:t>
            </w:r>
          </w:p>
          <w:p w14:paraId="52D012D2"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굴림" w:hAnsi="Times New Roman"/>
                <w:b/>
                <w:kern w:val="0"/>
                <w:szCs w:val="20"/>
                <w:lang w:val="en-GB" w:eastAsia="ja-JP"/>
              </w:rPr>
              <w:t>single</w:t>
            </w:r>
            <w:r>
              <w:rPr>
                <w:rFonts w:ascii="Times New Roman" w:eastAsia="굴림" w:hAnsi="Times New Roman"/>
                <w:kern w:val="0"/>
                <w:szCs w:val="20"/>
                <w:lang w:val="en-GB" w:eastAsia="ja-JP"/>
              </w:rPr>
              <w:t xml:space="preserve"> location request for sidelink positioning. One of the use cases is tracking of devices, and this can be associated with one or more deferred location requests. If they all belong to one target UE then the location requests can be grouped together to form a session. By this we avoid having to setup a session for each position fix.</w:t>
            </w:r>
          </w:p>
          <w:p w14:paraId="136ED22A"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Our proposed variant would be:</w:t>
            </w:r>
          </w:p>
          <w:p w14:paraId="1D8160DD"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b/>
                <w:kern w:val="0"/>
                <w:szCs w:val="20"/>
                <w:lang w:val="en-GB" w:eastAsia="ja-JP"/>
              </w:rPr>
              <w:t>For session-based SLPP, a single SLPP session is used to support a single immediate LR or a a group of deferred LRs for a target UE for sidelink positioning.</w:t>
            </w:r>
            <w:r>
              <w:rPr>
                <w:rFonts w:ascii="Times New Roman" w:eastAsia="굴림" w:hAnsi="Times New Roman"/>
                <w:kern w:val="0"/>
                <w:szCs w:val="20"/>
                <w:lang w:val="en-GB" w:eastAsia="ja-JP"/>
              </w:rPr>
              <w:t xml:space="preserve"> </w:t>
            </w:r>
          </w:p>
        </w:tc>
      </w:tr>
      <w:tr w:rsidR="001725FF" w14:paraId="5BDE82ED" w14:textId="77777777" w:rsidTr="00887630">
        <w:tc>
          <w:tcPr>
            <w:tcW w:w="1442" w:type="dxa"/>
          </w:tcPr>
          <w:p w14:paraId="17DEA54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514" w:type="dxa"/>
          </w:tcPr>
          <w:p w14:paraId="5377689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060" w:type="dxa"/>
          </w:tcPr>
          <w:p w14:paraId="26F3390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rsidTr="00887630">
        <w:tc>
          <w:tcPr>
            <w:tcW w:w="1442" w:type="dxa"/>
          </w:tcPr>
          <w:p w14:paraId="02519458"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ZTE</w:t>
            </w:r>
          </w:p>
        </w:tc>
        <w:tc>
          <w:tcPr>
            <w:tcW w:w="1514" w:type="dxa"/>
          </w:tcPr>
          <w:p w14:paraId="0EB4AA12"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Yes</w:t>
            </w:r>
          </w:p>
        </w:tc>
        <w:tc>
          <w:tcPr>
            <w:tcW w:w="6060" w:type="dxa"/>
          </w:tcPr>
          <w:p w14:paraId="43ED2D90" w14:textId="77777777" w:rsidR="001725FF" w:rsidRDefault="00D54213">
            <w:pPr>
              <w:widowControl/>
              <w:wordWrap/>
              <w:overflowPunct w:val="0"/>
              <w:spacing w:after="180"/>
              <w:jc w:val="left"/>
              <w:rPr>
                <w:rFonts w:ascii="Times New Roman" w:eastAsia="SimSun" w:hAnsi="Times New Roman"/>
                <w:b/>
                <w:kern w:val="0"/>
                <w:szCs w:val="20"/>
                <w:lang w:eastAsia="zh-CN"/>
              </w:rPr>
            </w:pPr>
            <w:r>
              <w:rPr>
                <w:rFonts w:ascii="Times New Roman" w:eastAsia="굴림" w:hAnsi="Times New Roman" w:hint="eastAsia"/>
                <w:kern w:val="0"/>
                <w:szCs w:val="20"/>
                <w:lang w:eastAsia="zh-CN"/>
              </w:rPr>
              <w:t xml:space="preserve">We support </w:t>
            </w:r>
            <w:r>
              <w:rPr>
                <w:rFonts w:ascii="Times New Roman" w:eastAsia="굴림" w:hAnsi="Times New Roman"/>
                <w:kern w:val="0"/>
                <w:szCs w:val="20"/>
                <w:lang w:eastAsia="zh-CN"/>
              </w:rPr>
              <w:t>‘</w:t>
            </w:r>
            <w:r>
              <w:rPr>
                <w:rFonts w:ascii="Times New Roman" w:eastAsia="굴림" w:hAnsi="Times New Roman" w:hint="eastAsia"/>
                <w:kern w:val="0"/>
                <w:szCs w:val="20"/>
                <w:lang w:eastAsia="zh-CN"/>
              </w:rPr>
              <w:t>a single SLPP session is associated with a single location request</w:t>
            </w:r>
            <w:r>
              <w:rPr>
                <w:rFonts w:ascii="Times New Roman" w:eastAsia="굴림" w:hAnsi="Times New Roman"/>
                <w:kern w:val="0"/>
                <w:szCs w:val="20"/>
                <w:lang w:eastAsia="zh-CN"/>
              </w:rPr>
              <w:t>’</w:t>
            </w:r>
            <w:r>
              <w:rPr>
                <w:rFonts w:ascii="Times New Roman" w:eastAsia="굴림" w:hAnsi="Times New Roman" w:hint="eastAsia"/>
                <w:kern w:val="0"/>
                <w:szCs w:val="20"/>
                <w:lang w:eastAsia="zh-CN"/>
              </w:rPr>
              <w:t xml:space="preserve"> to make the procedure simple. Regarding to Fraunhofer</w:t>
            </w:r>
            <w:r>
              <w:rPr>
                <w:rFonts w:ascii="Times New Roman" w:eastAsia="굴림" w:hAnsi="Times New Roman"/>
                <w:kern w:val="0"/>
                <w:szCs w:val="20"/>
                <w:lang w:eastAsia="zh-CN"/>
              </w:rPr>
              <w:t>’</w:t>
            </w:r>
            <w:r>
              <w:rPr>
                <w:rFonts w:ascii="Times New Roman" w:eastAsia="굴림" w:hAnsi="Times New Roman" w:hint="eastAsia"/>
                <w:kern w:val="0"/>
                <w:szCs w:val="20"/>
                <w:lang w:eastAsia="zh-CN"/>
              </w:rPr>
              <w:t>s comment, we think a single service request can be enhanced to include multiple target UEs service request, or LMF can make the multiple service requests into one then forward to the RAN side.</w:t>
            </w:r>
          </w:p>
        </w:tc>
      </w:tr>
      <w:tr w:rsidR="001725FF" w14:paraId="5D0361D9" w14:textId="77777777" w:rsidTr="00887630">
        <w:tc>
          <w:tcPr>
            <w:tcW w:w="1442" w:type="dxa"/>
          </w:tcPr>
          <w:p w14:paraId="145D0039" w14:textId="08B8A45A" w:rsidR="001725FF" w:rsidRPr="00411E45" w:rsidRDefault="00411E45">
            <w:pPr>
              <w:widowControl/>
              <w:wordWrap/>
              <w:overflowPunct w:val="0"/>
              <w:spacing w:after="180"/>
              <w:jc w:val="left"/>
              <w:rPr>
                <w:rFonts w:ascii="Times New Roman" w:eastAsia="굴림" w:hAnsi="Times New Roman"/>
                <w:bCs/>
                <w:kern w:val="0"/>
                <w:szCs w:val="20"/>
                <w:lang w:val="en-GB" w:eastAsia="ja-JP"/>
              </w:rPr>
            </w:pPr>
            <w:r w:rsidRPr="00411E45">
              <w:rPr>
                <w:rFonts w:ascii="Times New Roman" w:eastAsia="굴림" w:hAnsi="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jc w:val="left"/>
              <w:rPr>
                <w:rFonts w:ascii="Times New Roman" w:eastAsia="굴림" w:hAnsi="Times New Roman"/>
                <w:bCs/>
                <w:kern w:val="0"/>
                <w:szCs w:val="20"/>
                <w:lang w:val="en-GB" w:eastAsia="ja-JP"/>
              </w:rPr>
            </w:pPr>
            <w:r w:rsidRPr="00411E45">
              <w:rPr>
                <w:rFonts w:ascii="Times New Roman" w:eastAsia="굴림" w:hAnsi="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jc w:val="left"/>
              <w:rPr>
                <w:rFonts w:ascii="Times New Roman" w:eastAsia="굴림" w:hAnsi="Times New Roman"/>
                <w:bCs/>
                <w:kern w:val="0"/>
                <w:szCs w:val="20"/>
                <w:lang w:val="en-GB" w:eastAsia="ja-JP"/>
              </w:rPr>
            </w:pPr>
            <w:r w:rsidRPr="00411E45">
              <w:rPr>
                <w:rFonts w:ascii="Times New Roman" w:eastAsia="굴림" w:hAnsi="Times New Roman"/>
                <w:bCs/>
                <w:kern w:val="0"/>
                <w:szCs w:val="20"/>
                <w:lang w:val="en-GB" w:eastAsia="ja-JP"/>
              </w:rPr>
              <w:t xml:space="preserve">Agree with </w:t>
            </w:r>
            <w:r w:rsidR="001B1FF2">
              <w:rPr>
                <w:rFonts w:ascii="Times New Roman" w:eastAsia="굴림" w:hAnsi="Times New Roman"/>
                <w:bCs/>
                <w:kern w:val="0"/>
                <w:szCs w:val="20"/>
                <w:lang w:val="en-GB" w:eastAsia="ja-JP"/>
              </w:rPr>
              <w:t xml:space="preserve">the </w:t>
            </w:r>
            <w:r w:rsidRPr="00411E45">
              <w:rPr>
                <w:rFonts w:ascii="Times New Roman" w:eastAsia="굴림" w:hAnsi="Times New Roman"/>
                <w:bCs/>
                <w:kern w:val="0"/>
                <w:szCs w:val="20"/>
                <w:lang w:val="en-GB" w:eastAsia="ja-JP"/>
              </w:rPr>
              <w:t>ZTE</w:t>
            </w:r>
            <w:r w:rsidR="001B1FF2">
              <w:rPr>
                <w:rFonts w:ascii="Times New Roman" w:eastAsia="굴림" w:hAnsi="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jc w:val="left"/>
              <w:rPr>
                <w:rFonts w:ascii="Times New Roman" w:eastAsia="굴림" w:hAnsi="Times New Roman"/>
                <w:b/>
                <w:kern w:val="0"/>
                <w:szCs w:val="20"/>
                <w:lang w:val="en-GB" w:eastAsia="ja-JP"/>
              </w:rPr>
            </w:pPr>
            <w:r w:rsidRPr="001B1FF2">
              <w:rPr>
                <w:rFonts w:ascii="Times New Roman" w:eastAsia="굴림" w:hAnsi="Times New Roman"/>
                <w:b/>
                <w:kern w:val="0"/>
                <w:szCs w:val="20"/>
                <w:lang w:val="en-GB" w:eastAsia="ja-JP"/>
              </w:rPr>
              <w:t xml:space="preserve">For session-based SLPP, a single SLPP session is created to support </w:t>
            </w:r>
            <w:r w:rsidRPr="001B1FF2">
              <w:rPr>
                <w:rFonts w:ascii="Times New Roman" w:eastAsia="굴림" w:hAnsi="Times New Roman" w:hint="eastAsia"/>
                <w:b/>
                <w:kern w:val="0"/>
                <w:szCs w:val="20"/>
                <w:lang w:eastAsia="zh-CN"/>
              </w:rPr>
              <w:t>a single location request</w:t>
            </w:r>
            <w:r w:rsidRPr="001B1FF2">
              <w:rPr>
                <w:rFonts w:ascii="Times New Roman" w:eastAsia="굴림" w:hAnsi="Times New Roman"/>
                <w:b/>
                <w:kern w:val="0"/>
                <w:szCs w:val="20"/>
                <w:lang w:eastAsia="zh-CN"/>
              </w:rPr>
              <w:t xml:space="preserve">. FFS if and how additional </w:t>
            </w:r>
            <w:r>
              <w:rPr>
                <w:rFonts w:ascii="Times New Roman" w:eastAsia="굴림" w:hAnsi="Times New Roman"/>
                <w:b/>
                <w:kern w:val="0"/>
                <w:szCs w:val="20"/>
                <w:lang w:eastAsia="zh-CN"/>
              </w:rPr>
              <w:t xml:space="preserve">/ subsequent </w:t>
            </w:r>
            <w:r w:rsidRPr="001B1FF2">
              <w:rPr>
                <w:rFonts w:ascii="Times New Roman" w:eastAsia="굴림" w:hAnsi="Times New Roman"/>
                <w:b/>
                <w:kern w:val="0"/>
                <w:szCs w:val="20"/>
                <w:lang w:eastAsia="zh-CN"/>
              </w:rPr>
              <w:t xml:space="preserve">requests (eg, of same QoS) </w:t>
            </w:r>
            <w:r>
              <w:rPr>
                <w:rFonts w:ascii="Times New Roman" w:eastAsia="굴림" w:hAnsi="Times New Roman"/>
                <w:b/>
                <w:kern w:val="0"/>
                <w:szCs w:val="20"/>
                <w:lang w:eastAsia="zh-CN"/>
              </w:rPr>
              <w:t xml:space="preserve">can be </w:t>
            </w:r>
            <w:r w:rsidRPr="001B1FF2">
              <w:rPr>
                <w:rFonts w:ascii="Times New Roman" w:eastAsia="굴림" w:hAnsi="Times New Roman"/>
                <w:b/>
                <w:kern w:val="0"/>
                <w:szCs w:val="20"/>
                <w:lang w:eastAsia="zh-CN"/>
              </w:rPr>
              <w:t>mapped to an existing session.</w:t>
            </w:r>
          </w:p>
        </w:tc>
      </w:tr>
      <w:tr w:rsidR="00411E45" w14:paraId="15FCDE55" w14:textId="77777777" w:rsidTr="00887630">
        <w:tc>
          <w:tcPr>
            <w:tcW w:w="1442" w:type="dxa"/>
          </w:tcPr>
          <w:p w14:paraId="76ED5C4B" w14:textId="18071218"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1514" w:type="dxa"/>
          </w:tcPr>
          <w:p w14:paraId="0AFAA87A" w14:textId="200893DA"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060" w:type="dxa"/>
          </w:tcPr>
          <w:p w14:paraId="4D1E1448" w14:textId="2BE001E0"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A</w:t>
            </w:r>
            <w:r>
              <w:rPr>
                <w:rFonts w:ascii="Times New Roman" w:eastAsia="DengXian" w:hAnsi="Times New Roman"/>
                <w:bCs/>
                <w:kern w:val="0"/>
                <w:szCs w:val="20"/>
                <w:lang w:val="en-GB" w:eastAsia="zh-CN"/>
              </w:rPr>
              <w:t>gree with the comment from ZTE and Nokia, similar to LCS, a SLPP session corresponds to a single location request</w:t>
            </w:r>
          </w:p>
        </w:tc>
      </w:tr>
      <w:tr w:rsidR="00D55F4D" w14:paraId="687FDF59" w14:textId="77777777" w:rsidTr="00887630">
        <w:tc>
          <w:tcPr>
            <w:tcW w:w="1442" w:type="dxa"/>
          </w:tcPr>
          <w:p w14:paraId="6C9A6A26" w14:textId="50D15A3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LG</w:t>
            </w:r>
          </w:p>
        </w:tc>
        <w:tc>
          <w:tcPr>
            <w:tcW w:w="1514" w:type="dxa"/>
          </w:tcPr>
          <w:p w14:paraId="7AE72445" w14:textId="0A7E9FD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kern w:val="0"/>
                <w:szCs w:val="20"/>
                <w:lang w:val="en-GB"/>
              </w:rPr>
              <w:t>Partially yes</w:t>
            </w:r>
          </w:p>
        </w:tc>
        <w:tc>
          <w:tcPr>
            <w:tcW w:w="6060" w:type="dxa"/>
          </w:tcPr>
          <w:p w14:paraId="36C79762" w14:textId="77777777" w:rsidR="00D55F4D" w:rsidRPr="004466FF" w:rsidRDefault="00D55F4D" w:rsidP="00D55F4D">
            <w:pPr>
              <w:widowControl/>
              <w:wordWrap/>
              <w:overflowPunct w:val="0"/>
              <w:spacing w:after="180"/>
              <w:jc w:val="left"/>
              <w:rPr>
                <w:rFonts w:ascii="Times New Roman" w:eastAsia="굴림" w:hAnsi="Times New Roman"/>
                <w:bCs/>
                <w:kern w:val="0"/>
                <w:szCs w:val="20"/>
              </w:rPr>
            </w:pPr>
            <w:r>
              <w:rPr>
                <w:rFonts w:ascii="Times New Roman" w:eastAsia="굴림" w:hAnsi="Times New Roman"/>
                <w:bCs/>
                <w:kern w:val="0"/>
                <w:szCs w:val="20"/>
              </w:rPr>
              <w:t>Session-based and session-less operation can be used for sidelink positioning. In addition, we think multiple sessions can be used between different endpoints for a single location request, by considering UEs various capabilities and dynamic situation.</w:t>
            </w:r>
          </w:p>
          <w:p w14:paraId="10675DA3" w14:textId="220769F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
                <w:kern w:val="0"/>
                <w:szCs w:val="20"/>
              </w:rPr>
              <w:lastRenderedPageBreak/>
              <w:t xml:space="preserve">A single SLPP session </w:t>
            </w:r>
            <w:r w:rsidRPr="004466FF">
              <w:rPr>
                <w:rFonts w:ascii="Times New Roman" w:eastAsia="굴림" w:hAnsi="Times New Roman"/>
                <w:b/>
                <w:color w:val="FF0000"/>
                <w:kern w:val="0"/>
                <w:szCs w:val="20"/>
              </w:rPr>
              <w:t xml:space="preserve">can be </w:t>
            </w:r>
            <w:r>
              <w:rPr>
                <w:rFonts w:ascii="Times New Roman" w:eastAsia="굴림" w:hAnsi="Times New Roman"/>
                <w:b/>
                <w:kern w:val="0"/>
                <w:szCs w:val="20"/>
              </w:rPr>
              <w:t>used to support a single location request for sidelink positioning</w:t>
            </w:r>
          </w:p>
        </w:tc>
      </w:tr>
      <w:tr w:rsidR="00D26221" w14:paraId="3DEC76FA" w14:textId="77777777" w:rsidTr="00887630">
        <w:tc>
          <w:tcPr>
            <w:tcW w:w="1442" w:type="dxa"/>
          </w:tcPr>
          <w:p w14:paraId="0EE62CC3" w14:textId="2B9427DA" w:rsidR="00D26221" w:rsidRDefault="00D26221"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lastRenderedPageBreak/>
              <w:t>Qualcomm</w:t>
            </w:r>
          </w:p>
        </w:tc>
        <w:tc>
          <w:tcPr>
            <w:tcW w:w="1514" w:type="dxa"/>
          </w:tcPr>
          <w:p w14:paraId="2F4FEF83" w14:textId="7CAA6981" w:rsidR="00D26221" w:rsidRDefault="00D26221" w:rsidP="00D55F4D">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 with comment</w:t>
            </w:r>
          </w:p>
        </w:tc>
        <w:tc>
          <w:tcPr>
            <w:tcW w:w="6060" w:type="dxa"/>
          </w:tcPr>
          <w:p w14:paraId="28A430AF" w14:textId="59942285" w:rsidR="00D26221" w:rsidRDefault="00D26221" w:rsidP="00D55F4D">
            <w:pPr>
              <w:widowControl/>
              <w:wordWrap/>
              <w:overflowPunct w:val="0"/>
              <w:spacing w:after="180"/>
              <w:jc w:val="left"/>
              <w:rPr>
                <w:rFonts w:ascii="Times New Roman" w:eastAsia="굴림" w:hAnsi="Times New Roman"/>
                <w:bCs/>
                <w:kern w:val="0"/>
                <w:szCs w:val="20"/>
              </w:rPr>
            </w:pPr>
            <w:r w:rsidRPr="001A472D">
              <w:rPr>
                <w:rFonts w:ascii="Times New Roman" w:eastAsia="굴림" w:hAnsi="Times New Roman"/>
                <w:bCs/>
              </w:rPr>
              <w:t xml:space="preserve">We </w:t>
            </w:r>
            <w:r w:rsidR="009B3D2C">
              <w:rPr>
                <w:rFonts w:ascii="Times New Roman" w:eastAsia="굴림" w:hAnsi="Times New Roman"/>
                <w:bCs/>
              </w:rPr>
              <w:t>support</w:t>
            </w:r>
            <w:r w:rsidR="001D0732">
              <w:rPr>
                <w:rFonts w:ascii="Times New Roman" w:eastAsia="굴림" w:hAnsi="Times New Roman"/>
                <w:bCs/>
              </w:rPr>
              <w:t xml:space="preserve"> LG’s proposed change, and further </w:t>
            </w:r>
            <w:r w:rsidR="006B1416">
              <w:rPr>
                <w:rFonts w:ascii="Times New Roman" w:eastAsia="굴림" w:hAnsi="Times New Roman"/>
                <w:bCs/>
              </w:rPr>
              <w:t>note</w:t>
            </w:r>
            <w:r w:rsidRPr="001A472D">
              <w:rPr>
                <w:rFonts w:ascii="Times New Roman" w:eastAsia="굴림" w:hAnsi="Times New Roman"/>
                <w:bCs/>
              </w:rPr>
              <w:t xml:space="preserve"> that a single location request can be for </w:t>
            </w:r>
            <w:r>
              <w:rPr>
                <w:rFonts w:ascii="Times New Roman" w:eastAsia="굴림" w:hAnsi="Times New Roman"/>
                <w:bCs/>
              </w:rPr>
              <w:t>T</w:t>
            </w:r>
            <w:r w:rsidRPr="001A472D">
              <w:rPr>
                <w:rFonts w:ascii="Times New Roman" w:eastAsia="굴림" w:hAnsi="Times New Roman"/>
                <w:bCs/>
              </w:rPr>
              <w:t xml:space="preserve">riggered, </w:t>
            </w:r>
            <w:r>
              <w:rPr>
                <w:rFonts w:ascii="Times New Roman" w:eastAsia="굴림" w:hAnsi="Times New Roman"/>
                <w:bCs/>
              </w:rPr>
              <w:t>P</w:t>
            </w:r>
            <w:r w:rsidRPr="001A472D">
              <w:rPr>
                <w:rFonts w:ascii="Times New Roman" w:eastAsia="굴림" w:hAnsi="Times New Roman"/>
                <w:bCs/>
              </w:rPr>
              <w:t xml:space="preserve">eriodic or </w:t>
            </w:r>
            <w:r>
              <w:rPr>
                <w:rFonts w:ascii="Times New Roman" w:eastAsia="굴림" w:hAnsi="Times New Roman"/>
                <w:bCs/>
              </w:rPr>
              <w:t>A</w:t>
            </w:r>
            <w:r w:rsidRPr="001A472D">
              <w:rPr>
                <w:rFonts w:ascii="Times New Roman" w:eastAsia="굴림" w:hAnsi="Times New Roman"/>
                <w:bCs/>
              </w:rPr>
              <w:t>periodic measurements</w:t>
            </w:r>
            <w:r>
              <w:rPr>
                <w:rFonts w:ascii="Times New Roman" w:eastAsia="굴림" w:hAnsi="Times New Roman"/>
                <w:bCs/>
              </w:rPr>
              <w:t>.</w:t>
            </w:r>
          </w:p>
        </w:tc>
      </w:tr>
      <w:tr w:rsidR="00887630" w14:paraId="1DBF1212" w14:textId="77777777" w:rsidTr="00887630">
        <w:tc>
          <w:tcPr>
            <w:tcW w:w="1442" w:type="dxa"/>
          </w:tcPr>
          <w:p w14:paraId="1CAF8DDA" w14:textId="6D0BDF71" w:rsidR="00887630" w:rsidRDefault="00887630" w:rsidP="00887630">
            <w:pPr>
              <w:widowControl/>
              <w:wordWrap/>
              <w:overflowPunct w:val="0"/>
              <w:spacing w:after="180"/>
              <w:jc w:val="left"/>
              <w:rPr>
                <w:rFonts w:ascii="Times New Roman" w:eastAsia="굴림" w:hAnsi="Times New Roman"/>
                <w:bCs/>
                <w:kern w:val="0"/>
                <w:szCs w:val="20"/>
                <w:lang w:val="en-GB" w:eastAsia="ja-JP"/>
              </w:rPr>
            </w:pPr>
            <w:r w:rsidRPr="0080053E">
              <w:rPr>
                <w:rFonts w:ascii="Times New Roman" w:eastAsia="굴림" w:hAnsi="Times New Roman"/>
                <w:bCs/>
              </w:rPr>
              <w:t>Intel</w:t>
            </w:r>
          </w:p>
        </w:tc>
        <w:tc>
          <w:tcPr>
            <w:tcW w:w="1514" w:type="dxa"/>
          </w:tcPr>
          <w:p w14:paraId="15E1A755" w14:textId="7B87E36A" w:rsidR="00887630" w:rsidRDefault="00887630" w:rsidP="00887630">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bCs/>
              </w:rPr>
              <w:t>Yes</w:t>
            </w:r>
          </w:p>
        </w:tc>
        <w:tc>
          <w:tcPr>
            <w:tcW w:w="6060" w:type="dxa"/>
          </w:tcPr>
          <w:p w14:paraId="0CDD3821" w14:textId="4677C7E1" w:rsidR="00887630" w:rsidRPr="001A472D" w:rsidRDefault="00887630" w:rsidP="00887630">
            <w:pPr>
              <w:widowControl/>
              <w:wordWrap/>
              <w:overflowPunct w:val="0"/>
              <w:spacing w:after="180"/>
              <w:jc w:val="left"/>
              <w:rPr>
                <w:rFonts w:ascii="Times New Roman" w:eastAsia="굴림" w:hAnsi="Times New Roman"/>
                <w:bCs/>
              </w:rPr>
            </w:pPr>
            <w:r>
              <w:rPr>
                <w:rFonts w:ascii="Times New Roman" w:eastAsia="굴림" w:hAnsi="Times New Roman"/>
                <w:bCs/>
              </w:rPr>
              <w:t>We think this is the most feasible way to associate a session with a specific session request. This also implies that explicit session management shall not be needed since the involved UEs and the positioning signaling are all implicitly associated with a single location request. Therefore, we do not see compelling reason to differ from LPP design</w:t>
            </w:r>
          </w:p>
        </w:tc>
      </w:tr>
      <w:tr w:rsidR="002D2994" w14:paraId="4BB38254" w14:textId="77777777" w:rsidTr="00887630">
        <w:tc>
          <w:tcPr>
            <w:tcW w:w="1442" w:type="dxa"/>
          </w:tcPr>
          <w:p w14:paraId="3388EBA6" w14:textId="409BBCF0" w:rsidR="002D2994" w:rsidRPr="002D2994" w:rsidRDefault="002D2994"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CATT</w:t>
            </w:r>
          </w:p>
        </w:tc>
        <w:tc>
          <w:tcPr>
            <w:tcW w:w="1514" w:type="dxa"/>
          </w:tcPr>
          <w:p w14:paraId="26C5177F" w14:textId="31EE1235" w:rsidR="002D2994" w:rsidRPr="002D2994" w:rsidRDefault="002D2994"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Yes</w:t>
            </w:r>
          </w:p>
        </w:tc>
        <w:tc>
          <w:tcPr>
            <w:tcW w:w="6060" w:type="dxa"/>
          </w:tcPr>
          <w:p w14:paraId="722334F5" w14:textId="77777777" w:rsidR="002D2994" w:rsidRDefault="002D2994" w:rsidP="00887630">
            <w:pPr>
              <w:widowControl/>
              <w:wordWrap/>
              <w:overflowPunct w:val="0"/>
              <w:spacing w:after="180"/>
              <w:jc w:val="left"/>
              <w:rPr>
                <w:rFonts w:ascii="Times New Roman" w:eastAsia="굴림" w:hAnsi="Times New Roman"/>
                <w:bCs/>
              </w:rPr>
            </w:pPr>
          </w:p>
        </w:tc>
      </w:tr>
      <w:tr w:rsidR="000C18FE" w14:paraId="22FB14DE" w14:textId="77777777" w:rsidTr="00887630">
        <w:tc>
          <w:tcPr>
            <w:tcW w:w="1442" w:type="dxa"/>
          </w:tcPr>
          <w:p w14:paraId="2E620B90" w14:textId="6AF777FB" w:rsidR="000C18FE" w:rsidRDefault="000C18FE"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S</w:t>
            </w:r>
            <w:r>
              <w:rPr>
                <w:rFonts w:ascii="Times New Roman" w:eastAsia="DengXian" w:hAnsi="Times New Roman"/>
                <w:bCs/>
                <w:lang w:eastAsia="zh-CN"/>
              </w:rPr>
              <w:t>preadtrum</w:t>
            </w:r>
          </w:p>
        </w:tc>
        <w:tc>
          <w:tcPr>
            <w:tcW w:w="1514" w:type="dxa"/>
          </w:tcPr>
          <w:p w14:paraId="02625BC6" w14:textId="40A0E737" w:rsidR="000C18FE" w:rsidRPr="000C18FE" w:rsidRDefault="000C18FE" w:rsidP="00887630">
            <w:pPr>
              <w:widowControl/>
              <w:wordWrap/>
              <w:overflowPunct w:val="0"/>
              <w:spacing w:after="180"/>
              <w:jc w:val="left"/>
              <w:rPr>
                <w:rFonts w:ascii="Times New Roman" w:eastAsia="DengXian" w:hAnsi="Times New Roman"/>
                <w:bCs/>
                <w:lang w:eastAsia="zh-CN"/>
              </w:rPr>
            </w:pPr>
            <w:r w:rsidRPr="000C18FE">
              <w:rPr>
                <w:rFonts w:ascii="Times New Roman" w:eastAsia="DengXian" w:hAnsi="Times New Roman" w:hint="eastAsia"/>
                <w:bCs/>
                <w:lang w:eastAsia="zh-CN"/>
              </w:rPr>
              <w:t>Y</w:t>
            </w:r>
            <w:r w:rsidRPr="000C18FE">
              <w:rPr>
                <w:rFonts w:ascii="Times New Roman" w:eastAsia="DengXian" w:hAnsi="Times New Roman"/>
                <w:bCs/>
                <w:lang w:eastAsia="zh-CN"/>
              </w:rPr>
              <w:t>es</w:t>
            </w:r>
          </w:p>
        </w:tc>
        <w:tc>
          <w:tcPr>
            <w:tcW w:w="6060" w:type="dxa"/>
          </w:tcPr>
          <w:p w14:paraId="126760D9" w14:textId="5F693C80" w:rsidR="000C18FE" w:rsidRPr="000C18FE" w:rsidRDefault="000C18FE" w:rsidP="00FF5535">
            <w:pPr>
              <w:widowControl/>
              <w:wordWrap/>
              <w:overflowPunct w:val="0"/>
              <w:spacing w:after="180"/>
              <w:jc w:val="left"/>
              <w:rPr>
                <w:rFonts w:ascii="Times New Roman" w:eastAsia="DengXian" w:hAnsi="Times New Roman"/>
                <w:bCs/>
                <w:lang w:eastAsia="zh-CN"/>
              </w:rPr>
            </w:pPr>
            <w:r>
              <w:rPr>
                <w:rFonts w:ascii="Times New Roman" w:eastAsia="SimSun" w:hAnsi="Times New Roman"/>
                <w:sz w:val="22"/>
              </w:rPr>
              <w:t xml:space="preserve">Agree with </w:t>
            </w:r>
            <w:r w:rsidR="00FF5535">
              <w:rPr>
                <w:rFonts w:ascii="Times New Roman" w:eastAsia="SimSun" w:hAnsi="Times New Roman"/>
                <w:sz w:val="22"/>
              </w:rPr>
              <w:t>the I</w:t>
            </w:r>
            <w:r>
              <w:rPr>
                <w:rFonts w:ascii="Times New Roman" w:eastAsia="SimSun" w:hAnsi="Times New Roman"/>
                <w:sz w:val="22"/>
              </w:rPr>
              <w:t>ntel views. A s</w:t>
            </w:r>
            <w:r w:rsidRPr="000C18FE">
              <w:rPr>
                <w:rFonts w:ascii="Times New Roman" w:eastAsia="SimSun" w:hAnsi="Times New Roman"/>
                <w:sz w:val="22"/>
              </w:rPr>
              <w:t>ingle SLPP session is used to support a single location request</w:t>
            </w:r>
            <w:r>
              <w:rPr>
                <w:rFonts w:ascii="Times New Roman" w:eastAsia="SimSun" w:hAnsi="Times New Roman"/>
                <w:sz w:val="22"/>
              </w:rPr>
              <w:t xml:space="preserve"> is simple way to handle SLPP session. And this implies that explicit session management </w:t>
            </w:r>
            <w:r w:rsidR="00FF5535">
              <w:rPr>
                <w:rFonts w:ascii="Times New Roman" w:eastAsia="SimSun" w:hAnsi="Times New Roman"/>
                <w:sz w:val="22"/>
              </w:rPr>
              <w:t xml:space="preserve">shall not necessary. </w:t>
            </w:r>
            <w:r>
              <w:rPr>
                <w:rFonts w:ascii="Times New Roman" w:eastAsia="SimSun" w:hAnsi="Times New Roman"/>
                <w:sz w:val="22"/>
              </w:rPr>
              <w:t xml:space="preserve"> </w:t>
            </w:r>
          </w:p>
        </w:tc>
      </w:tr>
      <w:tr w:rsidR="0082074A" w14:paraId="4353832C" w14:textId="77777777" w:rsidTr="00887630">
        <w:tc>
          <w:tcPr>
            <w:tcW w:w="1442" w:type="dxa"/>
          </w:tcPr>
          <w:p w14:paraId="6D9F614A" w14:textId="316606BE" w:rsidR="0082074A" w:rsidRDefault="0082074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v</w:t>
            </w:r>
            <w:r>
              <w:rPr>
                <w:rFonts w:ascii="Times New Roman" w:eastAsia="DengXian" w:hAnsi="Times New Roman"/>
                <w:bCs/>
                <w:lang w:eastAsia="zh-CN"/>
              </w:rPr>
              <w:t>ivo</w:t>
            </w:r>
          </w:p>
        </w:tc>
        <w:tc>
          <w:tcPr>
            <w:tcW w:w="1514" w:type="dxa"/>
          </w:tcPr>
          <w:p w14:paraId="16643A8A" w14:textId="321D770C" w:rsidR="0082074A" w:rsidRPr="000C18FE" w:rsidRDefault="0082074A" w:rsidP="0082074A">
            <w:pPr>
              <w:widowControl/>
              <w:wordWrap/>
              <w:overflowPunct w:val="0"/>
              <w:spacing w:after="180"/>
              <w:jc w:val="left"/>
              <w:rPr>
                <w:rFonts w:ascii="Times New Roman" w:eastAsia="DengXian" w:hAnsi="Times New Roman"/>
                <w:bCs/>
                <w:lang w:eastAsia="zh-CN"/>
              </w:rPr>
            </w:pPr>
            <w:r w:rsidRPr="00B34E3C">
              <w:rPr>
                <w:rFonts w:ascii="Times New Roman" w:eastAsia="DengXian" w:hAnsi="Times New Roman"/>
                <w:bCs/>
                <w:lang w:eastAsia="zh-CN"/>
              </w:rPr>
              <w:t>Partially yes</w:t>
            </w:r>
          </w:p>
        </w:tc>
        <w:tc>
          <w:tcPr>
            <w:tcW w:w="6060" w:type="dxa"/>
          </w:tcPr>
          <w:p w14:paraId="1E266DEB" w14:textId="2F6CE0E6" w:rsidR="0082074A" w:rsidRDefault="0082074A" w:rsidP="0082074A">
            <w:pPr>
              <w:widowControl/>
              <w:wordWrap/>
              <w:overflowPunct w:val="0"/>
              <w:spacing w:after="180"/>
              <w:jc w:val="left"/>
              <w:rPr>
                <w:rFonts w:ascii="Times New Roman" w:eastAsia="SimSun" w:hAnsi="Times New Roman"/>
                <w:sz w:val="22"/>
              </w:rPr>
            </w:pPr>
            <w:r>
              <w:rPr>
                <w:rFonts w:ascii="Times New Roman" w:eastAsia="DengXian" w:hAnsi="Times New Roman" w:hint="eastAsia"/>
                <w:bCs/>
                <w:lang w:eastAsia="zh-CN"/>
              </w:rPr>
              <w:t>A</w:t>
            </w:r>
            <w:r>
              <w:rPr>
                <w:rFonts w:ascii="Times New Roman" w:eastAsia="DengXian" w:hAnsi="Times New Roman"/>
                <w:bCs/>
                <w:lang w:eastAsia="zh-CN"/>
              </w:rPr>
              <w:t xml:space="preserve">gree with LG that </w:t>
            </w:r>
            <w:r w:rsidRPr="00B34E3C">
              <w:rPr>
                <w:rFonts w:ascii="Times New Roman" w:eastAsia="DengXian" w:hAnsi="Times New Roman"/>
                <w:bCs/>
                <w:lang w:eastAsia="zh-CN"/>
              </w:rPr>
              <w:t>multiple sessions can be used between different endpoints for a single location request</w:t>
            </w:r>
            <w:r>
              <w:rPr>
                <w:rFonts w:ascii="Times New Roman" w:eastAsia="DengXian" w:hAnsi="Times New Roman"/>
                <w:bCs/>
                <w:lang w:eastAsia="zh-CN"/>
              </w:rPr>
              <w:t xml:space="preserve">, e.g., LMF receives a location request for the ranging between UE1 and UE2. But UE1 is too far to directly communicate with UE2. The LMF can find an </w:t>
            </w:r>
            <w:r w:rsidRPr="00B34E3C">
              <w:rPr>
                <w:rFonts w:ascii="Times New Roman" w:eastAsia="DengXian" w:hAnsi="Times New Roman"/>
                <w:bCs/>
                <w:lang w:eastAsia="zh-CN"/>
              </w:rPr>
              <w:t>intermediate</w:t>
            </w:r>
            <w:r>
              <w:rPr>
                <w:rFonts w:ascii="Times New Roman" w:eastAsia="DengXian" w:hAnsi="Times New Roman"/>
                <w:bCs/>
                <w:lang w:eastAsia="zh-CN"/>
              </w:rPr>
              <w:t xml:space="preserve"> UE3. The LMF can initiate two SLPP sessions: one is for the ranging between UE1 and UE3, the other is for the ranging between UE2 and UE3. The LMF obtains the ranging between UE1 and UE2 based on the result of UE1 and UE3 and the one of UE2 and UE3.</w:t>
            </w:r>
          </w:p>
        </w:tc>
      </w:tr>
      <w:tr w:rsidR="0074450A" w14:paraId="2CE5727B" w14:textId="77777777" w:rsidTr="00887630">
        <w:tc>
          <w:tcPr>
            <w:tcW w:w="1442" w:type="dxa"/>
          </w:tcPr>
          <w:p w14:paraId="03FFA135" w14:textId="16AB495D" w:rsidR="0074450A" w:rsidRDefault="0074450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C</w:t>
            </w:r>
            <w:r>
              <w:rPr>
                <w:rFonts w:ascii="Times New Roman" w:eastAsia="DengXian" w:hAnsi="Times New Roman"/>
                <w:bCs/>
                <w:lang w:eastAsia="zh-CN"/>
              </w:rPr>
              <w:t>MCC</w:t>
            </w:r>
          </w:p>
        </w:tc>
        <w:tc>
          <w:tcPr>
            <w:tcW w:w="1514" w:type="dxa"/>
          </w:tcPr>
          <w:p w14:paraId="00D81D17" w14:textId="27BE1FC0" w:rsidR="0074450A" w:rsidRPr="00B34E3C" w:rsidRDefault="0074450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Y</w:t>
            </w:r>
            <w:r>
              <w:rPr>
                <w:rFonts w:ascii="Times New Roman" w:eastAsia="DengXian" w:hAnsi="Times New Roman"/>
                <w:bCs/>
                <w:lang w:eastAsia="zh-CN"/>
              </w:rPr>
              <w:t>es</w:t>
            </w:r>
          </w:p>
        </w:tc>
        <w:tc>
          <w:tcPr>
            <w:tcW w:w="6060" w:type="dxa"/>
          </w:tcPr>
          <w:p w14:paraId="7DE09C9F" w14:textId="77777777" w:rsidR="0074450A" w:rsidRDefault="0074450A" w:rsidP="0082074A">
            <w:pPr>
              <w:widowControl/>
              <w:wordWrap/>
              <w:overflowPunct w:val="0"/>
              <w:spacing w:after="180"/>
              <w:jc w:val="left"/>
              <w:rPr>
                <w:rFonts w:ascii="Times New Roman" w:eastAsia="DengXian" w:hAnsi="Times New Roman"/>
                <w:bCs/>
                <w:lang w:eastAsia="zh-CN"/>
              </w:rPr>
            </w:pPr>
          </w:p>
        </w:tc>
      </w:tr>
      <w:tr w:rsidR="001D27AA" w14:paraId="4D74B8A3" w14:textId="77777777" w:rsidTr="00887630">
        <w:tc>
          <w:tcPr>
            <w:tcW w:w="1442" w:type="dxa"/>
          </w:tcPr>
          <w:p w14:paraId="06C5DC54" w14:textId="7B8D8FA7" w:rsidR="001D27AA" w:rsidRDefault="001D27AA" w:rsidP="001D27AA">
            <w:pPr>
              <w:widowControl/>
              <w:wordWrap/>
              <w:overflowPunct w:val="0"/>
              <w:spacing w:after="180"/>
              <w:jc w:val="left"/>
              <w:rPr>
                <w:rFonts w:ascii="Times New Roman" w:eastAsia="DengXian" w:hAnsi="Times New Roman"/>
                <w:bCs/>
                <w:lang w:eastAsia="zh-CN"/>
              </w:rPr>
            </w:pPr>
            <w:r w:rsidRPr="00DF3186">
              <w:rPr>
                <w:rFonts w:ascii="Times New Roman" w:eastAsia="굴림" w:hAnsi="Times New Roman"/>
                <w:bCs/>
              </w:rPr>
              <w:t>Lenovo</w:t>
            </w:r>
          </w:p>
        </w:tc>
        <w:tc>
          <w:tcPr>
            <w:tcW w:w="1514" w:type="dxa"/>
          </w:tcPr>
          <w:p w14:paraId="6FA22FB2" w14:textId="00CCFB4C" w:rsidR="001D27AA" w:rsidRDefault="001D27AA" w:rsidP="001D27AA">
            <w:pPr>
              <w:widowControl/>
              <w:wordWrap/>
              <w:overflowPunct w:val="0"/>
              <w:spacing w:after="180"/>
              <w:jc w:val="left"/>
              <w:rPr>
                <w:rFonts w:ascii="Times New Roman" w:eastAsia="DengXian" w:hAnsi="Times New Roman"/>
                <w:bCs/>
                <w:lang w:eastAsia="zh-CN"/>
              </w:rPr>
            </w:pPr>
            <w:r w:rsidRPr="00DF3186">
              <w:rPr>
                <w:rFonts w:ascii="Times New Roman" w:eastAsia="DengXian" w:hAnsi="Times New Roman"/>
                <w:bCs/>
                <w:lang w:eastAsia="zh-CN"/>
              </w:rPr>
              <w:t>Yes</w:t>
            </w:r>
          </w:p>
        </w:tc>
        <w:tc>
          <w:tcPr>
            <w:tcW w:w="6060" w:type="dxa"/>
          </w:tcPr>
          <w:p w14:paraId="3C0CADCF" w14:textId="4A6634CF" w:rsidR="001D27AA" w:rsidRDefault="001D27AA" w:rsidP="001D27AA">
            <w:pPr>
              <w:widowControl/>
              <w:wordWrap/>
              <w:overflowPunct w:val="0"/>
              <w:spacing w:after="180"/>
              <w:jc w:val="left"/>
              <w:rPr>
                <w:rFonts w:ascii="Times New Roman" w:eastAsia="DengXian" w:hAnsi="Times New Roman"/>
                <w:bCs/>
                <w:lang w:eastAsia="zh-CN"/>
              </w:rPr>
            </w:pPr>
            <w:r>
              <w:rPr>
                <w:rFonts w:ascii="Times New Roman" w:eastAsia="굴림" w:hAnsi="Times New Roman"/>
                <w:bCs/>
              </w:rPr>
              <w:t>We should leave out the support of multiple SLPP sessions here since it is a different topic and should be discussed separately.</w:t>
            </w:r>
          </w:p>
        </w:tc>
      </w:tr>
      <w:tr w:rsidR="006176C0" w14:paraId="6D59897B" w14:textId="77777777" w:rsidTr="00887630">
        <w:tc>
          <w:tcPr>
            <w:tcW w:w="1442" w:type="dxa"/>
          </w:tcPr>
          <w:p w14:paraId="6376A5A6" w14:textId="7D1DE119" w:rsidR="006176C0" w:rsidRPr="00DF3186" w:rsidRDefault="006176C0" w:rsidP="001D27AA">
            <w:pPr>
              <w:widowControl/>
              <w:wordWrap/>
              <w:overflowPunct w:val="0"/>
              <w:spacing w:after="180"/>
              <w:jc w:val="left"/>
              <w:rPr>
                <w:rFonts w:ascii="Times New Roman" w:eastAsia="굴림" w:hAnsi="Times New Roman"/>
                <w:bCs/>
              </w:rPr>
            </w:pPr>
            <w:r>
              <w:rPr>
                <w:rFonts w:ascii="Times New Roman" w:eastAsia="굴림" w:hAnsi="Times New Roman"/>
                <w:bCs/>
              </w:rPr>
              <w:t>Ericsson</w:t>
            </w:r>
          </w:p>
        </w:tc>
        <w:tc>
          <w:tcPr>
            <w:tcW w:w="1514" w:type="dxa"/>
          </w:tcPr>
          <w:p w14:paraId="59BDC2BF" w14:textId="59FDCD8A" w:rsidR="006176C0" w:rsidRPr="00DF3186" w:rsidRDefault="006176C0" w:rsidP="001D27AA">
            <w:pPr>
              <w:widowControl/>
              <w:wordWrap/>
              <w:overflowPunct w:val="0"/>
              <w:spacing w:after="180"/>
              <w:jc w:val="left"/>
              <w:rPr>
                <w:rFonts w:ascii="Times New Roman" w:eastAsia="DengXian" w:hAnsi="Times New Roman"/>
                <w:bCs/>
                <w:lang w:eastAsia="zh-CN"/>
              </w:rPr>
            </w:pPr>
            <w:r>
              <w:rPr>
                <w:rFonts w:ascii="Times New Roman" w:eastAsia="DengXian" w:hAnsi="Times New Roman"/>
                <w:bCs/>
                <w:lang w:eastAsia="zh-CN"/>
              </w:rPr>
              <w:t>Yes</w:t>
            </w:r>
          </w:p>
        </w:tc>
        <w:tc>
          <w:tcPr>
            <w:tcW w:w="6060" w:type="dxa"/>
          </w:tcPr>
          <w:p w14:paraId="5FE4F360" w14:textId="77777777" w:rsidR="006176C0" w:rsidRDefault="006176C0" w:rsidP="001D27AA">
            <w:pPr>
              <w:widowControl/>
              <w:wordWrap/>
              <w:overflowPunct w:val="0"/>
              <w:spacing w:after="180"/>
              <w:jc w:val="left"/>
              <w:rPr>
                <w:rFonts w:ascii="Times New Roman" w:eastAsia="굴림" w:hAnsi="Times New Roman"/>
                <w:bCs/>
              </w:rPr>
            </w:pPr>
          </w:p>
        </w:tc>
      </w:tr>
      <w:tr w:rsidR="004733F3" w14:paraId="0E349BE0" w14:textId="77777777" w:rsidTr="00887630">
        <w:tc>
          <w:tcPr>
            <w:tcW w:w="1442" w:type="dxa"/>
          </w:tcPr>
          <w:p w14:paraId="46CE5505" w14:textId="6BA0591F" w:rsidR="004733F3" w:rsidRDefault="004733F3" w:rsidP="001D27AA">
            <w:pPr>
              <w:widowControl/>
              <w:wordWrap/>
              <w:overflowPunct w:val="0"/>
              <w:spacing w:after="180"/>
              <w:jc w:val="left"/>
              <w:rPr>
                <w:rFonts w:ascii="Times New Roman" w:eastAsia="굴림" w:hAnsi="Times New Roman"/>
                <w:bCs/>
              </w:rPr>
            </w:pPr>
            <w:r>
              <w:rPr>
                <w:rFonts w:ascii="Times New Roman" w:eastAsia="굴림" w:hAnsi="Times New Roman"/>
                <w:bCs/>
              </w:rPr>
              <w:t>Samsung</w:t>
            </w:r>
            <w:r>
              <w:rPr>
                <w:rFonts w:ascii="Times New Roman" w:eastAsia="굴림" w:hAnsi="Times New Roman" w:hint="eastAsia"/>
                <w:bCs/>
              </w:rPr>
              <w:t xml:space="preserve"> </w:t>
            </w:r>
          </w:p>
        </w:tc>
        <w:tc>
          <w:tcPr>
            <w:tcW w:w="1514" w:type="dxa"/>
          </w:tcPr>
          <w:p w14:paraId="74A07B54" w14:textId="321DA6AD" w:rsidR="004733F3" w:rsidRPr="004733F3" w:rsidRDefault="004733F3" w:rsidP="001D27AA">
            <w:pPr>
              <w:widowControl/>
              <w:wordWrap/>
              <w:overflowPunct w:val="0"/>
              <w:spacing w:after="180"/>
              <w:jc w:val="left"/>
              <w:rPr>
                <w:rFonts w:ascii="Times New Roman" w:eastAsiaTheme="minorEastAsia" w:hAnsi="Times New Roman"/>
                <w:bCs/>
              </w:rPr>
            </w:pPr>
            <w:r>
              <w:rPr>
                <w:rFonts w:ascii="Times New Roman" w:eastAsiaTheme="minorEastAsia" w:hAnsi="Times New Roman"/>
                <w:bCs/>
              </w:rPr>
              <w:t>Y</w:t>
            </w:r>
            <w:r>
              <w:rPr>
                <w:rFonts w:ascii="Times New Roman" w:eastAsiaTheme="minorEastAsia" w:hAnsi="Times New Roman" w:hint="eastAsia"/>
                <w:bCs/>
              </w:rPr>
              <w:t xml:space="preserve">es </w:t>
            </w:r>
          </w:p>
        </w:tc>
        <w:tc>
          <w:tcPr>
            <w:tcW w:w="6060" w:type="dxa"/>
          </w:tcPr>
          <w:p w14:paraId="4BA82F8A" w14:textId="77777777" w:rsidR="004733F3" w:rsidRDefault="004733F3" w:rsidP="001D27AA">
            <w:pPr>
              <w:widowControl/>
              <w:wordWrap/>
              <w:overflowPunct w:val="0"/>
              <w:spacing w:after="180"/>
              <w:jc w:val="left"/>
              <w:rPr>
                <w:rFonts w:ascii="Times New Roman" w:eastAsia="굴림" w:hAnsi="Times New Roman"/>
                <w:bCs/>
              </w:rPr>
            </w:pPr>
          </w:p>
        </w:tc>
      </w:tr>
    </w:tbl>
    <w:p w14:paraId="65CD98BF" w14:textId="6A1A0AB7" w:rsidR="001725FF" w:rsidRDefault="001725FF">
      <w:pPr>
        <w:widowControl/>
        <w:wordWrap/>
        <w:overflowPunct w:val="0"/>
        <w:spacing w:after="180" w:line="240" w:lineRule="auto"/>
        <w:jc w:val="left"/>
        <w:rPr>
          <w:rFonts w:ascii="Times New Roman" w:eastAsia="굴림" w:hAnsi="Times New Roman" w:cs="Times New Roman"/>
          <w:kern w:val="0"/>
          <w:szCs w:val="20"/>
        </w:rPr>
      </w:pPr>
    </w:p>
    <w:p w14:paraId="74D5C38B" w14:textId="77777777" w:rsidR="00983277" w:rsidRPr="00A93EB3" w:rsidRDefault="00983277" w:rsidP="00983277">
      <w:pPr>
        <w:widowControl/>
        <w:wordWrap/>
        <w:overflowPunct w:val="0"/>
        <w:spacing w:after="180" w:line="240" w:lineRule="auto"/>
        <w:jc w:val="left"/>
        <w:rPr>
          <w:rFonts w:ascii="Times New Roman" w:eastAsia="굴림" w:hAnsi="Times New Roman" w:cs="Times New Roman"/>
          <w:b/>
          <w:kern w:val="0"/>
          <w:szCs w:val="20"/>
        </w:rPr>
      </w:pPr>
      <w:r w:rsidRPr="00A93EB3">
        <w:rPr>
          <w:rFonts w:ascii="Times New Roman" w:eastAsia="굴림" w:hAnsi="Times New Roman" w:cs="Times New Roman" w:hint="eastAsia"/>
          <w:b/>
          <w:kern w:val="0"/>
          <w:szCs w:val="20"/>
        </w:rPr>
        <w:t>[</w:t>
      </w:r>
      <w:r w:rsidRPr="00A93EB3">
        <w:rPr>
          <w:rFonts w:ascii="Times New Roman" w:eastAsia="굴림" w:hAnsi="Times New Roman" w:cs="Times New Roman"/>
          <w:b/>
          <w:kern w:val="0"/>
          <w:szCs w:val="20"/>
        </w:rPr>
        <w:t>Rapporteur d</w:t>
      </w:r>
      <w:r w:rsidRPr="00A93EB3">
        <w:rPr>
          <w:rFonts w:ascii="Times New Roman" w:eastAsia="굴림" w:hAnsi="Times New Roman" w:cs="Times New Roman" w:hint="eastAsia"/>
          <w:b/>
          <w:kern w:val="0"/>
          <w:szCs w:val="20"/>
        </w:rPr>
        <w:t>iscussion]</w:t>
      </w:r>
    </w:p>
    <w:p w14:paraId="041A053F" w14:textId="058742D9" w:rsidR="00983277" w:rsidRDefault="00983277">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I</w:t>
      </w:r>
      <w:r>
        <w:rPr>
          <w:rFonts w:ascii="Times New Roman" w:eastAsia="굴림" w:hAnsi="Times New Roman" w:cs="Times New Roman" w:hint="eastAsia"/>
          <w:kern w:val="0"/>
          <w:szCs w:val="20"/>
        </w:rPr>
        <w:t>ncluding multiple sub-session</w:t>
      </w:r>
      <w:r>
        <w:rPr>
          <w:rFonts w:ascii="Times New Roman" w:eastAsia="굴림" w:hAnsi="Times New Roman" w:cs="Times New Roman"/>
          <w:kern w:val="0"/>
          <w:szCs w:val="20"/>
        </w:rPr>
        <w:t>s</w:t>
      </w:r>
      <w:r>
        <w:rPr>
          <w:rFonts w:ascii="Times New Roman" w:eastAsia="굴림" w:hAnsi="Times New Roman" w:cs="Times New Roman" w:hint="eastAsia"/>
          <w:kern w:val="0"/>
          <w:szCs w:val="20"/>
        </w:rPr>
        <w:t xml:space="preserve"> in a session already set up is the issue</w:t>
      </w:r>
      <w:r>
        <w:rPr>
          <w:rFonts w:ascii="Times New Roman" w:eastAsia="굴림" w:hAnsi="Times New Roman" w:cs="Times New Roman"/>
          <w:kern w:val="0"/>
          <w:szCs w:val="20"/>
        </w:rPr>
        <w:t xml:space="preserve"> here. Or as indicated by Nokia, if and how the subsequent location request can be mapped to the existing session </w:t>
      </w:r>
      <w:r w:rsidR="00321CC1">
        <w:rPr>
          <w:rFonts w:ascii="Times New Roman" w:eastAsia="굴림" w:hAnsi="Times New Roman" w:cs="Times New Roman"/>
          <w:kern w:val="0"/>
          <w:szCs w:val="20"/>
        </w:rPr>
        <w:t>can embrace related uncertainties.</w:t>
      </w:r>
      <w:r>
        <w:rPr>
          <w:rFonts w:ascii="Times New Roman" w:eastAsia="굴림" w:hAnsi="Times New Roman" w:cs="Times New Roman"/>
          <w:kern w:val="0"/>
          <w:szCs w:val="20"/>
        </w:rPr>
        <w:t xml:space="preserve"> </w:t>
      </w:r>
      <w:r w:rsidR="004E7658">
        <w:rPr>
          <w:rFonts w:ascii="Times New Roman" w:eastAsia="굴림" w:hAnsi="Times New Roman" w:cs="Times New Roman"/>
          <w:kern w:val="0"/>
          <w:szCs w:val="20"/>
        </w:rPr>
        <w:t xml:space="preserve">Regarding LG’s comment that not only session based but session-less can be applied for the single location request, the original question is conditioned already with “For session-based SLPP”, so there is no need to change “is” to “can be”. </w:t>
      </w:r>
    </w:p>
    <w:p w14:paraId="06D06471" w14:textId="77777777" w:rsidR="004E7658" w:rsidRDefault="004E7658">
      <w:pPr>
        <w:widowControl/>
        <w:wordWrap/>
        <w:overflowPunct w:val="0"/>
        <w:spacing w:after="180" w:line="240" w:lineRule="auto"/>
        <w:jc w:val="left"/>
        <w:rPr>
          <w:rFonts w:ascii="Times New Roman" w:eastAsia="굴림" w:hAnsi="Times New Roman"/>
          <w:b/>
          <w:kern w:val="0"/>
          <w:szCs w:val="20"/>
          <w:lang w:eastAsia="zh-CN"/>
        </w:rPr>
      </w:pPr>
      <w:r>
        <w:rPr>
          <w:rFonts w:ascii="Times New Roman" w:eastAsia="굴림" w:hAnsi="Times New Roman"/>
          <w:b/>
          <w:kern w:val="0"/>
          <w:szCs w:val="20"/>
          <w:lang w:val="en-GB" w:eastAsia="ja-JP"/>
        </w:rPr>
        <w:t>Proposal 2. RAN2 agree that f</w:t>
      </w:r>
      <w:r w:rsidRPr="001B1FF2">
        <w:rPr>
          <w:rFonts w:ascii="Times New Roman" w:eastAsia="굴림" w:hAnsi="Times New Roman"/>
          <w:b/>
          <w:kern w:val="0"/>
          <w:szCs w:val="20"/>
          <w:lang w:val="en-GB" w:eastAsia="ja-JP"/>
        </w:rPr>
        <w:t xml:space="preserve">or session-based SLPP, a single SLPP session is created to support </w:t>
      </w:r>
      <w:r w:rsidRPr="001B1FF2">
        <w:rPr>
          <w:rFonts w:ascii="Times New Roman" w:eastAsia="굴림" w:hAnsi="Times New Roman" w:hint="eastAsia"/>
          <w:b/>
          <w:kern w:val="0"/>
          <w:szCs w:val="20"/>
          <w:lang w:eastAsia="zh-CN"/>
        </w:rPr>
        <w:t>a single location request</w:t>
      </w:r>
      <w:r w:rsidRPr="001B1FF2">
        <w:rPr>
          <w:rFonts w:ascii="Times New Roman" w:eastAsia="굴림" w:hAnsi="Times New Roman"/>
          <w:b/>
          <w:kern w:val="0"/>
          <w:szCs w:val="20"/>
          <w:lang w:eastAsia="zh-CN"/>
        </w:rPr>
        <w:t xml:space="preserve">. </w:t>
      </w:r>
    </w:p>
    <w:p w14:paraId="640A290D" w14:textId="31A7DA0B" w:rsidR="00983277" w:rsidRDefault="004E7658">
      <w:pPr>
        <w:widowControl/>
        <w:wordWrap/>
        <w:overflowPunct w:val="0"/>
        <w:spacing w:after="180" w:line="240" w:lineRule="auto"/>
        <w:jc w:val="left"/>
        <w:rPr>
          <w:rFonts w:ascii="Times New Roman" w:eastAsia="굴림" w:hAnsi="Times New Roman"/>
          <w:b/>
          <w:kern w:val="0"/>
          <w:szCs w:val="20"/>
          <w:lang w:eastAsia="zh-CN"/>
        </w:rPr>
      </w:pPr>
      <w:r>
        <w:rPr>
          <w:rFonts w:ascii="Times New Roman" w:eastAsia="굴림" w:hAnsi="Times New Roman"/>
          <w:b/>
          <w:kern w:val="0"/>
          <w:szCs w:val="20"/>
          <w:lang w:eastAsia="zh-CN"/>
        </w:rPr>
        <w:t xml:space="preserve">Proposal 2bis. </w:t>
      </w:r>
      <w:r w:rsidRPr="001B1FF2">
        <w:rPr>
          <w:rFonts w:ascii="Times New Roman" w:eastAsia="굴림" w:hAnsi="Times New Roman"/>
          <w:b/>
          <w:kern w:val="0"/>
          <w:szCs w:val="20"/>
          <w:lang w:eastAsia="zh-CN"/>
        </w:rPr>
        <w:t>FFS</w:t>
      </w:r>
      <w:r>
        <w:rPr>
          <w:rFonts w:ascii="Times New Roman" w:eastAsia="굴림" w:hAnsi="Times New Roman"/>
          <w:b/>
          <w:kern w:val="0"/>
          <w:szCs w:val="20"/>
          <w:lang w:eastAsia="zh-CN"/>
        </w:rPr>
        <w:t>:</w:t>
      </w:r>
      <w:r w:rsidRPr="001B1FF2">
        <w:rPr>
          <w:rFonts w:ascii="Times New Roman" w:eastAsia="굴림" w:hAnsi="Times New Roman"/>
          <w:b/>
          <w:kern w:val="0"/>
          <w:szCs w:val="20"/>
          <w:lang w:eastAsia="zh-CN"/>
        </w:rPr>
        <w:t xml:space="preserve"> if and how additional </w:t>
      </w:r>
      <w:r>
        <w:rPr>
          <w:rFonts w:ascii="Times New Roman" w:eastAsia="굴림" w:hAnsi="Times New Roman"/>
          <w:b/>
          <w:kern w:val="0"/>
          <w:szCs w:val="20"/>
          <w:lang w:eastAsia="zh-CN"/>
        </w:rPr>
        <w:t xml:space="preserve">/ subsequent </w:t>
      </w:r>
      <w:r w:rsidRPr="001B1FF2">
        <w:rPr>
          <w:rFonts w:ascii="Times New Roman" w:eastAsia="굴림" w:hAnsi="Times New Roman"/>
          <w:b/>
          <w:kern w:val="0"/>
          <w:szCs w:val="20"/>
          <w:lang w:eastAsia="zh-CN"/>
        </w:rPr>
        <w:t xml:space="preserve">requests (eg, of same QoS) </w:t>
      </w:r>
      <w:r>
        <w:rPr>
          <w:rFonts w:ascii="Times New Roman" w:eastAsia="굴림" w:hAnsi="Times New Roman"/>
          <w:b/>
          <w:kern w:val="0"/>
          <w:szCs w:val="20"/>
          <w:lang w:eastAsia="zh-CN"/>
        </w:rPr>
        <w:t xml:space="preserve">can be </w:t>
      </w:r>
      <w:r w:rsidRPr="001B1FF2">
        <w:rPr>
          <w:rFonts w:ascii="Times New Roman" w:eastAsia="굴림" w:hAnsi="Times New Roman"/>
          <w:b/>
          <w:kern w:val="0"/>
          <w:szCs w:val="20"/>
          <w:lang w:eastAsia="zh-CN"/>
        </w:rPr>
        <w:t>mapped to an existing session.</w:t>
      </w:r>
    </w:p>
    <w:p w14:paraId="34A7F788" w14:textId="7A187053" w:rsidR="004E7658" w:rsidRDefault="004E7658">
      <w:pPr>
        <w:widowControl/>
        <w:wordWrap/>
        <w:overflowPunct w:val="0"/>
        <w:spacing w:after="180" w:line="240" w:lineRule="auto"/>
        <w:jc w:val="left"/>
        <w:rPr>
          <w:rFonts w:ascii="Times New Roman" w:eastAsia="굴림" w:hAnsi="Times New Roman" w:cs="Times New Roman"/>
          <w:kern w:val="0"/>
          <w:szCs w:val="20"/>
        </w:rPr>
      </w:pPr>
    </w:p>
    <w:p w14:paraId="169A198A" w14:textId="30D28080" w:rsidR="003A1AA1" w:rsidRDefault="003A1AA1">
      <w:pPr>
        <w:widowControl/>
        <w:wordWrap/>
        <w:overflowPunct w:val="0"/>
        <w:spacing w:after="180" w:line="240" w:lineRule="auto"/>
        <w:jc w:val="left"/>
        <w:rPr>
          <w:rFonts w:ascii="Times New Roman" w:eastAsia="굴림" w:hAnsi="Times New Roman" w:cs="Times New Roman"/>
          <w:kern w:val="0"/>
          <w:szCs w:val="20"/>
        </w:rPr>
      </w:pPr>
    </w:p>
    <w:p w14:paraId="16987F47" w14:textId="735772EC" w:rsidR="003A1AA1" w:rsidRDefault="003A1AA1">
      <w:pPr>
        <w:widowControl/>
        <w:wordWrap/>
        <w:overflowPunct w:val="0"/>
        <w:spacing w:after="180" w:line="240" w:lineRule="auto"/>
        <w:jc w:val="left"/>
        <w:rPr>
          <w:rFonts w:ascii="Times New Roman" w:eastAsia="굴림" w:hAnsi="Times New Roman" w:cs="Times New Roman"/>
          <w:kern w:val="0"/>
          <w:szCs w:val="20"/>
        </w:rPr>
      </w:pPr>
    </w:p>
    <w:p w14:paraId="7CE0C769" w14:textId="77777777" w:rsidR="003A1AA1" w:rsidRDefault="003A1AA1">
      <w:pPr>
        <w:widowControl/>
        <w:wordWrap/>
        <w:overflowPunct w:val="0"/>
        <w:spacing w:after="180" w:line="240" w:lineRule="auto"/>
        <w:jc w:val="left"/>
        <w:rPr>
          <w:rFonts w:ascii="Times New Roman" w:eastAsia="굴림" w:hAnsi="Times New Roman" w:cs="Times New Roman" w:hint="eastAsia"/>
          <w:kern w:val="0"/>
          <w:szCs w:val="20"/>
        </w:rPr>
      </w:pPr>
    </w:p>
    <w:p w14:paraId="52F36E0D"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lastRenderedPageBreak/>
        <w:t xml:space="preserve">However, for that “a single location request” in the </w:t>
      </w:r>
      <w:r>
        <w:rPr>
          <w:rFonts w:ascii="Times New Roman" w:eastAsia="굴림" w:hAnsi="Times New Roman" w:cs="Times New Roman"/>
          <w:b/>
          <w:kern w:val="0"/>
          <w:szCs w:val="20"/>
        </w:rPr>
        <w:t>Q2</w:t>
      </w:r>
      <w:r>
        <w:rPr>
          <w:rFonts w:ascii="Times New Roman" w:eastAsia="굴림" w:hAnsi="Times New Roman" w:cs="Times New Roman"/>
          <w:kern w:val="0"/>
          <w:szCs w:val="20"/>
        </w:rPr>
        <w:t>, it is not known that legacy LCS service request cases (i.e., MT-LR, MO-LR or NI-LR) can be applied to sidelink positioning cases as it is. Obviously, the whole call flow of sidelink positioning and related service request must be different with the legacy LCS request cases due to that the involved CN/RAN entity would be changed. And this needs SA2 confirm. Therefore, we propose to consult SA2 on this.</w:t>
      </w:r>
    </w:p>
    <w:p w14:paraId="5FD1CABA"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Q3. Do companies agree to send LS to SA2 to inform the agreed session-based SLPP definition</w:t>
      </w:r>
      <w:del w:id="17" w:author="Samsung (Taeseop)" w:date="2023-04-19T17:41:00Z">
        <w:r>
          <w:rPr>
            <w:rFonts w:ascii="Times New Roman" w:eastAsia="굴림" w:hAnsi="Times New Roman" w:cs="Times New Roman"/>
            <w:b/>
            <w:kern w:val="0"/>
            <w:szCs w:val="20"/>
          </w:rPr>
          <w:delText>s</w:delText>
        </w:r>
      </w:del>
      <w:r>
        <w:rPr>
          <w:rFonts w:ascii="Times New Roman" w:eastAsia="굴림" w:hAnsi="Times New Roman" w:cs="Times New Roman"/>
          <w:b/>
          <w:kern w:val="0"/>
          <w:szCs w:val="20"/>
        </w:rPr>
        <w:t xml:space="preserve"> in this meeting and ask for the procedure on how a single SLPP session is invoked by the LCS service request for sidelink positioning including the case of OOC and IC/PC” ?</w:t>
      </w:r>
    </w:p>
    <w:tbl>
      <w:tblPr>
        <w:tblStyle w:val="aa"/>
        <w:tblW w:w="0" w:type="auto"/>
        <w:tblLook w:val="04A0" w:firstRow="1" w:lastRow="0" w:firstColumn="1" w:lastColumn="0" w:noHBand="0" w:noVBand="1"/>
      </w:tblPr>
      <w:tblGrid>
        <w:gridCol w:w="1321"/>
        <w:gridCol w:w="1090"/>
        <w:gridCol w:w="14"/>
        <w:gridCol w:w="6591"/>
      </w:tblGrid>
      <w:tr w:rsidR="001725FF" w14:paraId="2C57C97B" w14:textId="77777777" w:rsidTr="00C05482">
        <w:tc>
          <w:tcPr>
            <w:tcW w:w="1349" w:type="dxa"/>
          </w:tcPr>
          <w:p w14:paraId="0E5B31E4"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1104" w:type="dxa"/>
            <w:gridSpan w:val="2"/>
          </w:tcPr>
          <w:p w14:paraId="5B95B604"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6563" w:type="dxa"/>
          </w:tcPr>
          <w:p w14:paraId="1974AE84"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20BD78F4" w14:textId="77777777" w:rsidTr="00C05482">
        <w:tc>
          <w:tcPr>
            <w:tcW w:w="1349" w:type="dxa"/>
          </w:tcPr>
          <w:p w14:paraId="3ED9511F"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1104" w:type="dxa"/>
            <w:gridSpan w:val="2"/>
          </w:tcPr>
          <w:p w14:paraId="3209D925"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6563" w:type="dxa"/>
          </w:tcPr>
          <w:p w14:paraId="3EDC33D6"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rsidTr="00C05482">
        <w:tc>
          <w:tcPr>
            <w:tcW w:w="1349" w:type="dxa"/>
          </w:tcPr>
          <w:p w14:paraId="1FD5E4C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104" w:type="dxa"/>
            <w:gridSpan w:val="2"/>
          </w:tcPr>
          <w:p w14:paraId="6BB7AD91"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563" w:type="dxa"/>
          </w:tcPr>
          <w:p w14:paraId="008A81C0"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A2 should be also consulted with the possibility of LMF to trigger a SLPP session to make calibration the Uu-based positioning measurement results obtained from a ongoing Uu-based positioning task</w:t>
            </w:r>
          </w:p>
        </w:tc>
      </w:tr>
      <w:tr w:rsidR="001725FF" w14:paraId="711B2496" w14:textId="77777777" w:rsidTr="00C05482">
        <w:tc>
          <w:tcPr>
            <w:tcW w:w="1349" w:type="dxa"/>
          </w:tcPr>
          <w:p w14:paraId="0D218BDE"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093" w:type="dxa"/>
          </w:tcPr>
          <w:p w14:paraId="5AFF8B4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6574" w:type="dxa"/>
            <w:gridSpan w:val="2"/>
          </w:tcPr>
          <w:p w14:paraId="188F158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TS23.586 has captured the following description:</w:t>
            </w:r>
          </w:p>
          <w:tbl>
            <w:tblPr>
              <w:tblStyle w:val="aa"/>
              <w:tblW w:w="0" w:type="auto"/>
              <w:tblLook w:val="04A0" w:firstRow="1" w:lastRow="0" w:firstColumn="1" w:lastColumn="0" w:noHBand="0" w:noVBand="1"/>
            </w:tblPr>
            <w:tblGrid>
              <w:gridCol w:w="6379"/>
            </w:tblGrid>
            <w:tr w:rsidR="001725FF" w14:paraId="4DDE1D52" w14:textId="77777777">
              <w:tc>
                <w:tcPr>
                  <w:tcW w:w="5941" w:type="dxa"/>
                </w:tcPr>
                <w:p w14:paraId="4438F996" w14:textId="77777777" w:rsidR="001725FF" w:rsidRDefault="00D54213">
                  <w:pPr>
                    <w:pStyle w:val="3"/>
                    <w:outlineLvl w:val="2"/>
                    <w:rPr>
                      <w:rFonts w:ascii="Times New Roman" w:hAnsi="Times New Roman" w:cs="Times New Roman"/>
                      <w:bCs/>
                      <w:sz w:val="24"/>
                      <w:szCs w:val="18"/>
                      <w:lang w:eastAsia="zh-CN"/>
                    </w:rPr>
                  </w:pPr>
                  <w:bookmarkStart w:id="18"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8"/>
                </w:p>
                <w:p w14:paraId="58CBD5C5" w14:textId="77777777" w:rsidR="001725FF" w:rsidRDefault="00D54213">
                  <w:pPr>
                    <w:rPr>
                      <w:rFonts w:ascii="Times New Roman" w:hAnsi="Times New Roman"/>
                      <w:bCs/>
                      <w:sz w:val="18"/>
                      <w:szCs w:val="21"/>
                    </w:rPr>
                  </w:pPr>
                  <w:r>
                    <w:rPr>
                      <w:rFonts w:ascii="Times New Roman" w:hAnsi="Times New Roman"/>
                      <w:bCs/>
                      <w:sz w:val="18"/>
                      <w:szCs w:val="21"/>
                      <w:lang w:eastAsia="zh-CN"/>
                    </w:rPr>
                    <w:t xml:space="preserve">A UE with a NAS signalling connection is in CM-Connected state. The UE enters CM-Connected state by performing UE triggered Service Request for 5GC-MO-LR or performing Network triggered Service Request for 5GC-NI-LR or 5GC-MT-LR. </w:t>
                  </w:r>
                  <w:r>
                    <w:rPr>
                      <w:rFonts w:ascii="Times New Roman" w:eastAsia="DengXian" w:hAnsi="Times New Roman"/>
                      <w:bCs/>
                      <w:sz w:val="18"/>
                      <w:szCs w:val="21"/>
                      <w:lang w:eastAsia="zh-CN"/>
                    </w:rPr>
                    <w:t>As the Target UE can establish a NAS signalling connection with the AMF, the</w:t>
                  </w:r>
                  <w:r>
                    <w:rPr>
                      <w:rFonts w:ascii="Times New Roman" w:hAnsi="Times New Roman"/>
                      <w:bCs/>
                      <w:sz w:val="18"/>
                      <w:szCs w:val="21"/>
                    </w:rPr>
                    <w:t xml:space="preserve"> functionality specified in TS 23.273 [8] for location services can be reused including e.g. </w:t>
                  </w:r>
                  <w:r>
                    <w:rPr>
                      <w:rFonts w:ascii="Times New Roman" w:hAnsi="Times New Roman"/>
                      <w:bCs/>
                      <w:sz w:val="18"/>
                      <w:szCs w:val="21"/>
                      <w:lang w:eastAsia="zh-CN"/>
                    </w:rPr>
                    <w:t>5GC-</w:t>
                  </w:r>
                  <w:r>
                    <w:rPr>
                      <w:rFonts w:ascii="Times New Roman" w:hAnsi="Times New Roman"/>
                      <w:bCs/>
                      <w:sz w:val="18"/>
                      <w:szCs w:val="21"/>
                    </w:rPr>
                    <w:t xml:space="preserve">MO-LR, </w:t>
                  </w:r>
                  <w:r>
                    <w:rPr>
                      <w:rFonts w:ascii="Times New Roman" w:hAnsi="Times New Roman"/>
                      <w:bCs/>
                      <w:sz w:val="18"/>
                      <w:szCs w:val="21"/>
                      <w:lang w:eastAsia="zh-CN"/>
                    </w:rPr>
                    <w:t>5GC-</w:t>
                  </w:r>
                  <w:r>
                    <w:rPr>
                      <w:rFonts w:ascii="Times New Roman" w:hAnsi="Times New Roman"/>
                      <w:bCs/>
                      <w:sz w:val="18"/>
                      <w:szCs w:val="21"/>
                    </w:rPr>
                    <w:t xml:space="preserve">MT-LR and </w:t>
                  </w:r>
                  <w:r>
                    <w:rPr>
                      <w:rFonts w:ascii="Times New Roman" w:hAnsi="Times New Roman"/>
                      <w:bCs/>
                      <w:sz w:val="18"/>
                      <w:szCs w:val="21"/>
                      <w:lang w:eastAsia="zh-CN"/>
                    </w:rPr>
                    <w:t>5GC-</w:t>
                  </w:r>
                  <w:r>
                    <w:rPr>
                      <w:rFonts w:ascii="Times New Roman" w:hAnsi="Times New Roman"/>
                      <w:bCs/>
                      <w:sz w:val="18"/>
                      <w:szCs w:val="21"/>
                    </w:rPr>
                    <w:t>NI-LR with the additional functionality captured in this clause.</w:t>
                  </w:r>
                </w:p>
                <w:p w14:paraId="1ED4BE1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Location Service is triggered via the AMF</w:t>
                  </w:r>
                  <w:r>
                    <w:rPr>
                      <w:rFonts w:ascii="Times New Roman" w:hAnsi="Times New Roman"/>
                      <w:bCs/>
                      <w:sz w:val="18"/>
                      <w:szCs w:val="21"/>
                    </w:rPr>
                    <w:t xml:space="preserve"> serving the Target UE. The location request comes either from an AF/external client via the GMLC, a 5G NF, or the Target UE.</w:t>
                  </w:r>
                </w:p>
                <w:p w14:paraId="628D0B7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LTE positioning protocol (LPP) as specified in TS 37.355 [9] is used between the Target UE and the LMF.</w:t>
                  </w:r>
                  <w:r>
                    <w:rPr>
                      <w:rFonts w:ascii="Times New Roman" w:hAnsi="Times New Roman"/>
                      <w:bCs/>
                      <w:sz w:val="18"/>
                      <w:szCs w:val="21"/>
                    </w:rPr>
                    <w:t xml:space="preserve"> When LCS procedures are used to estimate the location of the Located UE, LPP is used between Located UE and LMF.</w:t>
                  </w:r>
                </w:p>
                <w:p w14:paraId="57FD93EB" w14:textId="7CDFA53E" w:rsidR="001725FF" w:rsidRDefault="00D54213">
                  <w:pPr>
                    <w:pStyle w:val="EditorsNote"/>
                    <w:rPr>
                      <w:rFonts w:ascii="Times New Roman" w:hAnsi="Times New Roman"/>
                      <w:bCs/>
                      <w:sz w:val="18"/>
                      <w:szCs w:val="21"/>
                    </w:rPr>
                  </w:pPr>
                  <w:r>
                    <w:rPr>
                      <w:rFonts w:ascii="Times New Roman" w:hAnsi="Times New Roman"/>
                      <w:bCs/>
                      <w:sz w:val="18"/>
                      <w:szCs w:val="21"/>
                    </w:rPr>
                    <w:t>Editor</w:t>
                  </w:r>
                  <w:r w:rsidR="006176C0">
                    <w:rPr>
                      <w:rFonts w:ascii="Times New Roman" w:hAnsi="Times New Roman"/>
                      <w:bCs/>
                      <w:sz w:val="18"/>
                      <w:szCs w:val="21"/>
                    </w:rPr>
                    <w:t>’</w:t>
                  </w:r>
                  <w:r>
                    <w:rPr>
                      <w:rFonts w:ascii="Times New Roman" w:hAnsi="Times New Roman"/>
                      <w:bCs/>
                      <w:sz w:val="18"/>
                      <w:szCs w:val="21"/>
                    </w:rPr>
                    <w:t>s note:</w:t>
                  </w:r>
                  <w:r>
                    <w:rPr>
                      <w:rFonts w:ascii="Times New Roman" w:hAnsi="Times New Roman"/>
                      <w:bCs/>
                      <w:sz w:val="18"/>
                      <w:szCs w:val="21"/>
                    </w:rPr>
                    <w:tab/>
                    <w:t xml:space="preserve">RAN WGs will determine whether and what enhancements and the subset functionalities of LPP are needed to support Network assisted SL positioning including an </w:t>
                  </w:r>
                  <w:r>
                    <w:rPr>
                      <w:rFonts w:ascii="Times New Roman" w:hAnsi="Times New Roman"/>
                      <w:bCs/>
                      <w:sz w:val="18"/>
                      <w:szCs w:val="21"/>
                      <w:lang w:eastAsia="zh-CN"/>
                    </w:rPr>
                    <w:t>5GC-</w:t>
                  </w:r>
                  <w:r>
                    <w:rPr>
                      <w:rFonts w:ascii="Times New Roman" w:hAnsi="Times New Roman"/>
                      <w:bCs/>
                      <w:sz w:val="18"/>
                      <w:szCs w:val="21"/>
                    </w:rPr>
                    <w:t xml:space="preserve">MT-LR, </w:t>
                  </w:r>
                  <w:r>
                    <w:rPr>
                      <w:rFonts w:ascii="Times New Roman" w:hAnsi="Times New Roman"/>
                      <w:bCs/>
                      <w:sz w:val="18"/>
                      <w:szCs w:val="21"/>
                      <w:lang w:eastAsia="zh-CN"/>
                    </w:rPr>
                    <w:t>5GC-</w:t>
                  </w:r>
                  <w:r>
                    <w:rPr>
                      <w:rFonts w:ascii="Times New Roman" w:hAnsi="Times New Roman"/>
                      <w:bCs/>
                      <w:sz w:val="18"/>
                      <w:szCs w:val="21"/>
                    </w:rPr>
                    <w:t xml:space="preserve">MO-LR and </w:t>
                  </w:r>
                  <w:r>
                    <w:rPr>
                      <w:rFonts w:ascii="Times New Roman" w:hAnsi="Times New Roman"/>
                      <w:bCs/>
                      <w:sz w:val="18"/>
                      <w:szCs w:val="21"/>
                      <w:lang w:eastAsia="zh-CN"/>
                    </w:rPr>
                    <w:t>5GC-</w:t>
                  </w:r>
                  <w:r>
                    <w:rPr>
                      <w:rFonts w:ascii="Times New Roman" w:hAnsi="Times New Roman"/>
                      <w:bCs/>
                      <w:sz w:val="18"/>
                      <w:szCs w:val="21"/>
                    </w:rPr>
                    <w:t>NI-LR.</w:t>
                  </w:r>
                </w:p>
                <w:p w14:paraId="36208759"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t>Either the Target UE or LMF determines if network assisted SL positioning will be applied. When LMF determines that network assisted SL positioning is used, LMF may trigger the Target UE to perform the discovery of Located UE(s).</w:t>
                  </w:r>
                </w:p>
                <w:p w14:paraId="18F5272B" w14:textId="77777777" w:rsidR="001725FF" w:rsidRDefault="00D54213">
                  <w:pPr>
                    <w:pStyle w:val="3"/>
                    <w:outlineLvl w:val="2"/>
                    <w:rPr>
                      <w:rFonts w:ascii="Times New Roman" w:hAnsi="Times New Roman" w:cs="Times New Roman"/>
                      <w:bCs/>
                    </w:rPr>
                  </w:pPr>
                  <w:bookmarkStart w:id="19" w:name="_Toc69883514"/>
                  <w:bookmarkStart w:id="20" w:name="_Toc73625526"/>
                  <w:bookmarkStart w:id="21" w:name="_Toc114572413"/>
                  <w:bookmarkStart w:id="22" w:name="_Toc125974544"/>
                  <w:bookmarkStart w:id="23" w:name="_Toc66701849"/>
                  <w:bookmarkStart w:id="24" w:name="_Toc128730201"/>
                  <w:r>
                    <w:rPr>
                      <w:rFonts w:ascii="Times New Roman" w:hAnsi="Times New Roman" w:cs="Times New Roman"/>
                      <w:bCs/>
                    </w:rPr>
                    <w:t>5.5.3</w:t>
                  </w:r>
                  <w:r>
                    <w:rPr>
                      <w:rFonts w:ascii="Times New Roman" w:hAnsi="Times New Roman" w:cs="Times New Roman"/>
                      <w:bCs/>
                    </w:rPr>
                    <w:tab/>
                  </w:r>
                  <w:bookmarkEnd w:id="19"/>
                  <w:bookmarkEnd w:id="20"/>
                  <w:bookmarkEnd w:id="21"/>
                  <w:bookmarkEnd w:id="22"/>
                  <w:bookmarkEnd w:id="23"/>
                  <w:r>
                    <w:rPr>
                      <w:rFonts w:ascii="Times New Roman" w:hAnsi="Times New Roman" w:cs="Times New Roman"/>
                      <w:bCs/>
                    </w:rPr>
                    <w:t>Network assisted SL positioning without NAS connection</w:t>
                  </w:r>
                  <w:bookmarkEnd w:id="24"/>
                </w:p>
                <w:p w14:paraId="0FEC5B31" w14:textId="77777777" w:rsidR="001725FF" w:rsidRDefault="00D54213">
                  <w:pPr>
                    <w:rPr>
                      <w:rFonts w:ascii="Times New Roman" w:hAnsi="Times New Roman"/>
                      <w:bCs/>
                    </w:rPr>
                  </w:pPr>
                  <w:r>
                    <w:rPr>
                      <w:rFonts w:ascii="Times New Roman" w:hAnsi="Times New Roman"/>
                      <w:bCs/>
                    </w:rPr>
                    <w:t>When Target UE cannot establish the NAS connection with AMF due to the Target UE being out of coverage, for 5GC-MO-LR or pending 5GC-MT-LR (e.g. deferred 5GC-MT-LR), the following principles are applied:</w:t>
                  </w:r>
                </w:p>
                <w:p w14:paraId="79730D9C" w14:textId="047C1092" w:rsidR="001725FF" w:rsidRDefault="00D54213">
                  <w:pPr>
                    <w:pStyle w:val="B1"/>
                    <w:rPr>
                      <w:rFonts w:ascii="Times New Roman" w:hAnsi="Times New Roman"/>
                      <w:bCs/>
                      <w:sz w:val="18"/>
                      <w:szCs w:val="21"/>
                      <w:lang w:eastAsia="zh-CN"/>
                    </w:rPr>
                  </w:pPr>
                  <w:r>
                    <w:rPr>
                      <w:rFonts w:ascii="Times New Roman" w:eastAsia="DengXian" w:hAnsi="Times New Roman"/>
                      <w:bCs/>
                    </w:rPr>
                    <w:t>-</w:t>
                  </w:r>
                  <w:r>
                    <w:rPr>
                      <w:rFonts w:ascii="Times New Roman" w:eastAsia="DengXian" w:hAnsi="Times New Roman"/>
                      <w:bCs/>
                    </w:rPr>
                    <w:tab/>
                  </w:r>
                  <w:r>
                    <w:rPr>
                      <w:rFonts w:ascii="Times New Roman" w:eastAsia="DengXian" w:hAnsi="Times New Roman"/>
                      <w:bCs/>
                      <w:highlight w:val="yellow"/>
                    </w:rPr>
                    <w:t>The Target UE performs the Located UE</w:t>
                  </w:r>
                  <w:r w:rsidR="006176C0">
                    <w:rPr>
                      <w:rFonts w:ascii="Times New Roman" w:eastAsia="DengXian" w:hAnsi="Times New Roman"/>
                      <w:bCs/>
                      <w:highlight w:val="yellow"/>
                    </w:rPr>
                    <w:t>’</w:t>
                  </w:r>
                  <w:r>
                    <w:rPr>
                      <w:rFonts w:ascii="Times New Roman" w:eastAsia="DengXian" w:hAnsi="Times New Roman"/>
                      <w:bCs/>
                      <w:highlight w:val="yellow"/>
                    </w:rPr>
                    <w:t>s discovery and selection.</w:t>
                  </w:r>
                </w:p>
              </w:tc>
            </w:tr>
          </w:tbl>
          <w:p w14:paraId="5D17B22C"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We think the above briefly describes how MT-LR in IC/PC and MO-LR in IC/OOC are worked to trigger SLPP session, and we should ask the details.</w:t>
            </w:r>
          </w:p>
        </w:tc>
      </w:tr>
      <w:tr w:rsidR="001725FF" w14:paraId="0150C32D" w14:textId="77777777" w:rsidTr="00C05482">
        <w:tc>
          <w:tcPr>
            <w:tcW w:w="1349" w:type="dxa"/>
          </w:tcPr>
          <w:p w14:paraId="39579032" w14:textId="5DCAFFCC" w:rsidR="001725FF" w:rsidRPr="00644DA0" w:rsidRDefault="00644DA0">
            <w:pPr>
              <w:widowControl/>
              <w:wordWrap/>
              <w:overflowPunct w:val="0"/>
              <w:spacing w:after="180"/>
              <w:jc w:val="left"/>
              <w:rPr>
                <w:rFonts w:ascii="Times New Roman" w:eastAsia="굴림" w:hAnsi="Times New Roman"/>
                <w:bCs/>
                <w:kern w:val="0"/>
                <w:szCs w:val="20"/>
                <w:lang w:val="en-GB" w:eastAsia="ja-JP"/>
              </w:rPr>
            </w:pPr>
            <w:r w:rsidRPr="00644DA0">
              <w:rPr>
                <w:rFonts w:ascii="Times New Roman" w:eastAsia="굴림" w:hAnsi="Times New Roman"/>
                <w:bCs/>
                <w:kern w:val="0"/>
                <w:szCs w:val="20"/>
                <w:lang w:val="en-GB" w:eastAsia="ja-JP"/>
              </w:rPr>
              <w:t>Nokia</w:t>
            </w:r>
          </w:p>
        </w:tc>
        <w:tc>
          <w:tcPr>
            <w:tcW w:w="1104" w:type="dxa"/>
            <w:gridSpan w:val="2"/>
          </w:tcPr>
          <w:p w14:paraId="6F4391D2" w14:textId="0A557E2B" w:rsidR="001725FF" w:rsidRPr="00644DA0" w:rsidRDefault="00644DA0">
            <w:pPr>
              <w:widowControl/>
              <w:wordWrap/>
              <w:overflowPunct w:val="0"/>
              <w:spacing w:after="180"/>
              <w:jc w:val="left"/>
              <w:rPr>
                <w:rFonts w:ascii="Times New Roman" w:eastAsia="굴림" w:hAnsi="Times New Roman"/>
                <w:bCs/>
                <w:kern w:val="0"/>
                <w:szCs w:val="20"/>
                <w:lang w:val="en-GB" w:eastAsia="ja-JP"/>
              </w:rPr>
            </w:pPr>
            <w:r w:rsidRPr="00644DA0">
              <w:rPr>
                <w:rFonts w:ascii="Times New Roman" w:eastAsia="굴림" w:hAnsi="Times New Roman"/>
                <w:bCs/>
                <w:kern w:val="0"/>
                <w:szCs w:val="20"/>
                <w:lang w:val="en-GB" w:eastAsia="ja-JP"/>
              </w:rPr>
              <w:t>Yes</w:t>
            </w:r>
          </w:p>
        </w:tc>
        <w:tc>
          <w:tcPr>
            <w:tcW w:w="6563" w:type="dxa"/>
          </w:tcPr>
          <w:p w14:paraId="78D50F3B" w14:textId="3FCCD7AE" w:rsidR="00860F61" w:rsidRDefault="00644DA0">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 xml:space="preserve">Given the </w:t>
            </w:r>
            <w:r w:rsidR="00E27692">
              <w:rPr>
                <w:rFonts w:ascii="Times New Roman" w:eastAsia="굴림" w:hAnsi="Times New Roman"/>
                <w:bCs/>
                <w:kern w:val="0"/>
                <w:szCs w:val="20"/>
                <w:lang w:val="en-GB" w:eastAsia="ja-JP"/>
              </w:rPr>
              <w:t>agreed existence</w:t>
            </w:r>
            <w:r>
              <w:rPr>
                <w:rFonts w:ascii="Times New Roman" w:eastAsia="굴림" w:hAnsi="Times New Roman"/>
                <w:bCs/>
                <w:kern w:val="0"/>
                <w:szCs w:val="20"/>
                <w:lang w:val="en-GB" w:eastAsia="ja-JP"/>
              </w:rPr>
              <w:t xml:space="preserve"> on both session-based and session-less SL positioning, we </w:t>
            </w:r>
            <w:r w:rsidR="00E27692">
              <w:rPr>
                <w:rFonts w:ascii="Times New Roman" w:eastAsia="굴림" w:hAnsi="Times New Roman"/>
                <w:bCs/>
                <w:kern w:val="0"/>
                <w:szCs w:val="20"/>
                <w:lang w:val="en-GB" w:eastAsia="ja-JP"/>
              </w:rPr>
              <w:t xml:space="preserve">generally </w:t>
            </w:r>
            <w:r>
              <w:rPr>
                <w:rFonts w:ascii="Times New Roman" w:eastAsia="굴림" w:hAnsi="Times New Roman"/>
                <w:bCs/>
                <w:kern w:val="0"/>
                <w:szCs w:val="20"/>
                <w:lang w:val="en-GB" w:eastAsia="ja-JP"/>
              </w:rPr>
              <w:t xml:space="preserve">see the need </w:t>
            </w:r>
            <w:r w:rsidR="00860F61">
              <w:rPr>
                <w:rFonts w:ascii="Times New Roman" w:eastAsia="굴림" w:hAnsi="Times New Roman"/>
                <w:bCs/>
                <w:kern w:val="0"/>
                <w:szCs w:val="20"/>
                <w:lang w:val="en-GB" w:eastAsia="ja-JP"/>
              </w:rPr>
              <w:t>to define these concepts for SA2’s understanding as well as indicate our views when these are to be used</w:t>
            </w:r>
            <w:r w:rsidR="00E27692">
              <w:rPr>
                <w:rFonts w:ascii="Times New Roman" w:eastAsia="굴림" w:hAnsi="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lastRenderedPageBreak/>
              <w:t xml:space="preserve">We analyse this issue </w:t>
            </w:r>
            <w:r w:rsidR="00B97B18">
              <w:rPr>
                <w:rFonts w:ascii="Times New Roman" w:eastAsia="굴림" w:hAnsi="Times New Roman"/>
                <w:bCs/>
                <w:kern w:val="0"/>
                <w:szCs w:val="20"/>
                <w:lang w:val="en-GB" w:eastAsia="ja-JP"/>
              </w:rPr>
              <w:t xml:space="preserve">in more detail </w:t>
            </w:r>
            <w:r>
              <w:rPr>
                <w:rFonts w:ascii="Times New Roman" w:eastAsia="굴림" w:hAnsi="Times New Roman"/>
                <w:bCs/>
                <w:kern w:val="0"/>
                <w:szCs w:val="20"/>
                <w:lang w:val="en-GB" w:eastAsia="ja-JP"/>
              </w:rPr>
              <w:t xml:space="preserve">in </w:t>
            </w:r>
            <w:r w:rsidRPr="00860F61">
              <w:rPr>
                <w:rFonts w:ascii="Times New Roman" w:eastAsia="굴림" w:hAnsi="Times New Roman"/>
                <w:bCs/>
                <w:kern w:val="0"/>
                <w:szCs w:val="20"/>
                <w:lang w:val="en-GB" w:eastAsia="ja-JP"/>
              </w:rPr>
              <w:t>R2-2300586</w:t>
            </w:r>
            <w:r>
              <w:rPr>
                <w:rFonts w:ascii="Times New Roman" w:eastAsia="굴림" w:hAnsi="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jc w:val="left"/>
              <w:rPr>
                <w:rFonts w:ascii="Times New Roman" w:eastAsia="굴림" w:hAnsi="Times New Roman"/>
                <w:b/>
                <w:kern w:val="0"/>
                <w:szCs w:val="20"/>
                <w:lang w:eastAsia="ja-JP"/>
              </w:rPr>
            </w:pPr>
            <w:r w:rsidRPr="00860F61">
              <w:rPr>
                <w:rFonts w:ascii="Times New Roman" w:eastAsia="굴림" w:hAnsi="Times New Roman"/>
                <w:b/>
                <w:kern w:val="0"/>
                <w:szCs w:val="20"/>
                <w:lang w:eastAsia="ja-JP"/>
              </w:rPr>
              <w:t>Proposal 1: Session-based SL positioning ensures service continuity, timely signalling,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jc w:val="left"/>
              <w:rPr>
                <w:rFonts w:ascii="Times New Roman" w:eastAsia="굴림" w:hAnsi="Times New Roman"/>
                <w:b/>
                <w:kern w:val="0"/>
                <w:szCs w:val="20"/>
                <w:lang w:eastAsia="ja-JP"/>
              </w:rPr>
            </w:pPr>
            <w:r w:rsidRPr="00860F61">
              <w:rPr>
                <w:rFonts w:ascii="Times New Roman" w:eastAsia="굴림" w:hAnsi="Times New Roman"/>
                <w:b/>
                <w:kern w:val="0"/>
                <w:szCs w:val="20"/>
                <w:lang w:eastAsia="ja-JP"/>
              </w:rPr>
              <w:t>Proposal 3: Session-less sidelink positioning primarily focuses on minimization of overhead and latency, and offers only best-effort positioning services.</w:t>
            </w:r>
          </w:p>
          <w:p w14:paraId="404ED136" w14:textId="3C00639D" w:rsidR="00860F61" w:rsidRPr="00860F61" w:rsidRDefault="00B97B18" w:rsidP="00860F61">
            <w:pPr>
              <w:widowControl/>
              <w:wordWrap/>
              <w:overflowPunct w:val="0"/>
              <w:spacing w:after="180"/>
              <w:jc w:val="left"/>
              <w:rPr>
                <w:rFonts w:ascii="Times New Roman" w:eastAsia="굴림" w:hAnsi="Times New Roman"/>
                <w:bCs/>
                <w:kern w:val="0"/>
                <w:szCs w:val="20"/>
                <w:lang w:val="en-GB" w:eastAsia="ja-JP"/>
              </w:rPr>
            </w:pPr>
            <w:r w:rsidRPr="00B97B18">
              <w:rPr>
                <w:rFonts w:ascii="Times New Roman" w:eastAsia="굴림" w:hAnsi="Times New Roman"/>
                <w:bCs/>
                <w:kern w:val="0"/>
                <w:szCs w:val="20"/>
                <w:lang w:eastAsia="ja-JP"/>
              </w:rPr>
              <w:t>These</w:t>
            </w:r>
            <w:r>
              <w:rPr>
                <w:rFonts w:ascii="Times New Roman" w:eastAsia="굴림" w:hAnsi="Times New Roman"/>
                <w:bCs/>
                <w:kern w:val="0"/>
                <w:szCs w:val="20"/>
                <w:lang w:eastAsia="ja-JP"/>
              </w:rPr>
              <w:t xml:space="preserve"> could be used when drafting the LS. </w:t>
            </w:r>
            <w:r w:rsidR="00860F61" w:rsidRPr="00860F61">
              <w:rPr>
                <w:rFonts w:ascii="Times New Roman" w:eastAsia="굴림" w:hAnsi="Times New Roman"/>
                <w:bCs/>
                <w:kern w:val="0"/>
                <w:szCs w:val="20"/>
                <w:lang w:val="en-GB" w:eastAsia="ja-JP"/>
              </w:rPr>
              <w:t>Pr</w:t>
            </w:r>
            <w:r w:rsidR="00860F61">
              <w:rPr>
                <w:rFonts w:ascii="Times New Roman" w:eastAsia="굴림" w:hAnsi="Times New Roman"/>
                <w:bCs/>
                <w:kern w:val="0"/>
                <w:szCs w:val="20"/>
                <w:lang w:val="en-GB" w:eastAsia="ja-JP"/>
              </w:rPr>
              <w:t>i</w:t>
            </w:r>
            <w:r w:rsidR="00860F61" w:rsidRPr="00860F61">
              <w:rPr>
                <w:rFonts w:ascii="Times New Roman" w:eastAsia="굴림" w:hAnsi="Times New Roman"/>
                <w:bCs/>
                <w:kern w:val="0"/>
                <w:szCs w:val="20"/>
                <w:lang w:val="en-GB" w:eastAsia="ja-JP"/>
              </w:rPr>
              <w:t>o</w:t>
            </w:r>
            <w:r w:rsidR="00860F61">
              <w:rPr>
                <w:rFonts w:ascii="Times New Roman" w:eastAsia="굴림" w:hAnsi="Times New Roman"/>
                <w:bCs/>
                <w:kern w:val="0"/>
                <w:szCs w:val="20"/>
                <w:lang w:val="en-GB" w:eastAsia="ja-JP"/>
              </w:rPr>
              <w:t>r to sending an</w:t>
            </w:r>
            <w:r>
              <w:rPr>
                <w:rFonts w:ascii="Times New Roman" w:eastAsia="굴림" w:hAnsi="Times New Roman"/>
                <w:bCs/>
                <w:kern w:val="0"/>
                <w:szCs w:val="20"/>
                <w:lang w:val="en-GB" w:eastAsia="ja-JP"/>
              </w:rPr>
              <w:t>y</w:t>
            </w:r>
            <w:r w:rsidR="00860F61">
              <w:rPr>
                <w:rFonts w:ascii="Times New Roman" w:eastAsia="굴림" w:hAnsi="Times New Roman"/>
                <w:bCs/>
                <w:kern w:val="0"/>
                <w:szCs w:val="20"/>
                <w:lang w:val="en-GB" w:eastAsia="ja-JP"/>
              </w:rPr>
              <w:t xml:space="preserve"> LS to SA2, we also see a need to clarify the following</w:t>
            </w:r>
            <w:r>
              <w:rPr>
                <w:rFonts w:ascii="Times New Roman" w:eastAsia="굴림" w:hAnsi="Times New Roman"/>
                <w:bCs/>
                <w:kern w:val="0"/>
                <w:szCs w:val="20"/>
                <w:lang w:val="en-GB" w:eastAsia="ja-JP"/>
              </w:rPr>
              <w:t xml:space="preserve"> issue from RAN2 perspective</w:t>
            </w:r>
            <w:r w:rsidR="00860F61">
              <w:rPr>
                <w:rFonts w:ascii="Times New Roman" w:eastAsia="굴림" w:hAnsi="Times New Roman"/>
                <w:bCs/>
                <w:kern w:val="0"/>
                <w:szCs w:val="20"/>
                <w:lang w:val="en-GB" w:eastAsia="ja-JP"/>
              </w:rPr>
              <w:t>:</w:t>
            </w:r>
          </w:p>
          <w:p w14:paraId="16593A3A" w14:textId="005E64D4" w:rsidR="00860F61" w:rsidRPr="00860F61" w:rsidRDefault="00860F61" w:rsidP="00860F61">
            <w:pPr>
              <w:widowControl/>
              <w:wordWrap/>
              <w:overflowPunct w:val="0"/>
              <w:spacing w:after="180"/>
              <w:jc w:val="left"/>
              <w:rPr>
                <w:rFonts w:ascii="Times New Roman" w:eastAsia="굴림" w:hAnsi="Times New Roman"/>
                <w:b/>
                <w:kern w:val="0"/>
                <w:szCs w:val="20"/>
                <w:lang w:val="en-GB" w:eastAsia="ja-JP"/>
              </w:rPr>
            </w:pPr>
            <w:r w:rsidRPr="00860F61">
              <w:rPr>
                <w:rFonts w:ascii="Times New Roman" w:eastAsia="굴림" w:hAnsi="Times New Roman"/>
                <w:b/>
                <w:kern w:val="0"/>
                <w:szCs w:val="20"/>
                <w:lang w:val="en-GB" w:eastAsia="ja-JP"/>
              </w:rPr>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jc w:val="left"/>
              <w:rPr>
                <w:rFonts w:ascii="Times New Roman" w:eastAsia="굴림" w:hAnsi="Times New Roman"/>
                <w:b/>
                <w:kern w:val="0"/>
                <w:szCs w:val="20"/>
                <w:lang w:val="en-GB" w:eastAsia="ja-JP"/>
              </w:rPr>
            </w:pPr>
            <w:r w:rsidRPr="00860F61">
              <w:rPr>
                <w:rFonts w:ascii="Times New Roman" w:eastAsia="굴림" w:hAnsi="Times New Roman"/>
                <w:b/>
                <w:kern w:val="0"/>
                <w:szCs w:val="20"/>
                <w:lang w:val="en-GB" w:eastAsia="ja-JP"/>
              </w:rPr>
              <w:t>-</w:t>
            </w:r>
            <w:r w:rsidRPr="00860F61">
              <w:rPr>
                <w:rFonts w:ascii="Times New Roman" w:eastAsia="굴림" w:hAnsi="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jc w:val="left"/>
              <w:rPr>
                <w:rFonts w:ascii="Times New Roman" w:eastAsia="굴림" w:hAnsi="Times New Roman"/>
                <w:b/>
                <w:kern w:val="0"/>
                <w:szCs w:val="20"/>
                <w:lang w:val="en-GB" w:eastAsia="ja-JP"/>
              </w:rPr>
            </w:pPr>
            <w:r w:rsidRPr="00860F61">
              <w:rPr>
                <w:rFonts w:ascii="Times New Roman" w:eastAsia="굴림" w:hAnsi="Times New Roman"/>
                <w:b/>
                <w:kern w:val="0"/>
                <w:szCs w:val="20"/>
                <w:lang w:val="en-GB" w:eastAsia="ja-JP"/>
              </w:rPr>
              <w:t>-</w:t>
            </w:r>
            <w:r w:rsidRPr="00860F61">
              <w:rPr>
                <w:rFonts w:ascii="Times New Roman" w:eastAsia="굴림" w:hAnsi="Times New Roman"/>
                <w:b/>
                <w:kern w:val="0"/>
                <w:szCs w:val="20"/>
                <w:lang w:val="en-GB" w:eastAsia="ja-JP"/>
              </w:rPr>
              <w:tab/>
              <w:t>Alternative 2: target UE.</w:t>
            </w:r>
          </w:p>
          <w:p w14:paraId="0E3E2652" w14:textId="55D68056" w:rsidR="00860F61" w:rsidRPr="00860F61" w:rsidRDefault="00860F61" w:rsidP="00860F61">
            <w:pPr>
              <w:rPr>
                <w:rFonts w:ascii="Times New Roman" w:eastAsia="굴림" w:hAnsi="Times New Roman"/>
                <w:bCs/>
                <w:kern w:val="0"/>
                <w:szCs w:val="20"/>
                <w:lang w:eastAsia="ja-JP"/>
              </w:rPr>
            </w:pPr>
          </w:p>
        </w:tc>
      </w:tr>
      <w:tr w:rsidR="00644DA0" w14:paraId="1EE97B00" w14:textId="77777777" w:rsidTr="00C05482">
        <w:tc>
          <w:tcPr>
            <w:tcW w:w="1349" w:type="dxa"/>
          </w:tcPr>
          <w:p w14:paraId="188F728E" w14:textId="456A462D" w:rsidR="00644DA0"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lastRenderedPageBreak/>
              <w:t>H</w:t>
            </w:r>
            <w:r>
              <w:rPr>
                <w:rFonts w:ascii="Times New Roman" w:eastAsia="DengXian" w:hAnsi="Times New Roman"/>
                <w:bCs/>
                <w:kern w:val="0"/>
                <w:szCs w:val="20"/>
                <w:lang w:val="en-GB" w:eastAsia="zh-CN"/>
              </w:rPr>
              <w:t>uawei, HiSilicon</w:t>
            </w:r>
          </w:p>
        </w:tc>
        <w:tc>
          <w:tcPr>
            <w:tcW w:w="1104" w:type="dxa"/>
            <w:gridSpan w:val="2"/>
          </w:tcPr>
          <w:p w14:paraId="522A8175" w14:textId="6C29244D"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 but</w:t>
            </w:r>
          </w:p>
        </w:tc>
        <w:tc>
          <w:tcPr>
            <w:tcW w:w="6563" w:type="dxa"/>
          </w:tcPr>
          <w:p w14:paraId="43B55778" w14:textId="61C74EFB"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We wonder is session-less SL positioning equivalent to autonomous self location? We should be clear about the definition of session-based/session-less before asking SA2 questions</w:t>
            </w:r>
          </w:p>
        </w:tc>
      </w:tr>
      <w:tr w:rsidR="00D55F4D" w14:paraId="39D1605B" w14:textId="77777777" w:rsidTr="00C05482">
        <w:tc>
          <w:tcPr>
            <w:tcW w:w="1349" w:type="dxa"/>
          </w:tcPr>
          <w:p w14:paraId="14F55A83" w14:textId="23C05DF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LG</w:t>
            </w:r>
          </w:p>
        </w:tc>
        <w:tc>
          <w:tcPr>
            <w:tcW w:w="1104" w:type="dxa"/>
            <w:gridSpan w:val="2"/>
          </w:tcPr>
          <w:p w14:paraId="239E160E" w14:textId="25E0F9A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Yes</w:t>
            </w:r>
          </w:p>
        </w:tc>
        <w:tc>
          <w:tcPr>
            <w:tcW w:w="6563" w:type="dxa"/>
          </w:tcPr>
          <w:p w14:paraId="42D5AB32" w14:textId="77777777" w:rsidR="00D55F4D" w:rsidRDefault="00D55F4D"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 xml:space="preserve">We think LMF and target/server UE can trigger SL positioning in IC/PC(target UE inside of network coverage) and OOC/PC(target UE outside of network coverage), respectively. Herein, SL positioning can be worked as PC5-only-based or joint Uu+PC5 mode. </w:t>
            </w:r>
          </w:p>
          <w:p w14:paraId="02C0CEFD" w14:textId="289B6E3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But, it is still not clear who manages SLPP session, i.e. whether target UE or server UE. If server UE works for SLPP session management, we believe ser</w:t>
            </w:r>
            <w:r w:rsidRPr="00A277DA">
              <w:rPr>
                <w:rFonts w:ascii="Times New Roman" w:eastAsia="굴림" w:hAnsi="Times New Roman"/>
                <w:bCs/>
                <w:kern w:val="0"/>
                <w:szCs w:val="20"/>
                <w:lang w:val="en-GB" w:eastAsia="ja-JP"/>
              </w:rPr>
              <w:t xml:space="preserve">ver UE </w:t>
            </w:r>
            <w:r>
              <w:rPr>
                <w:rFonts w:ascii="Times New Roman" w:eastAsia="굴림" w:hAnsi="Times New Roman"/>
                <w:bCs/>
                <w:kern w:val="0"/>
                <w:szCs w:val="20"/>
                <w:lang w:val="en-GB" w:eastAsia="ja-JP"/>
              </w:rPr>
              <w:t>should be</w:t>
            </w:r>
            <w:r w:rsidRPr="00A277DA">
              <w:rPr>
                <w:rFonts w:ascii="Times New Roman" w:eastAsia="굴림" w:hAnsi="Times New Roman"/>
                <w:bCs/>
                <w:kern w:val="0"/>
                <w:szCs w:val="20"/>
                <w:lang w:val="en-GB" w:eastAsia="ja-JP"/>
              </w:rPr>
              <w:t xml:space="preserve"> </w:t>
            </w:r>
            <w:r>
              <w:rPr>
                <w:rFonts w:ascii="Times New Roman" w:eastAsia="굴림" w:hAnsi="Times New Roman"/>
                <w:bCs/>
                <w:kern w:val="0"/>
                <w:szCs w:val="20"/>
                <w:lang w:val="en-GB" w:eastAsia="ja-JP"/>
              </w:rPr>
              <w:t xml:space="preserve">at least </w:t>
            </w:r>
            <w:r w:rsidRPr="00A277DA">
              <w:rPr>
                <w:rFonts w:ascii="Times New Roman" w:eastAsia="굴림" w:hAnsi="Times New Roman"/>
                <w:bCs/>
                <w:kern w:val="0"/>
                <w:szCs w:val="20"/>
                <w:lang w:val="en-GB" w:eastAsia="ja-JP"/>
              </w:rPr>
              <w:t>either target UE or one of anchor UEs</w:t>
            </w:r>
            <w:r>
              <w:rPr>
                <w:rFonts w:ascii="Times New Roman" w:eastAsia="굴림" w:hAnsi="Times New Roman"/>
                <w:bCs/>
                <w:kern w:val="0"/>
                <w:szCs w:val="20"/>
                <w:lang w:val="en-GB" w:eastAsia="ja-JP"/>
              </w:rPr>
              <w:t>, but</w:t>
            </w:r>
            <w:r w:rsidRPr="00A277DA">
              <w:rPr>
                <w:rFonts w:ascii="Times New Roman" w:eastAsia="굴림" w:hAnsi="Times New Roman"/>
                <w:bCs/>
                <w:kern w:val="0"/>
                <w:szCs w:val="20"/>
                <w:lang w:val="en-GB" w:eastAsia="ja-JP"/>
              </w:rPr>
              <w:t xml:space="preserve"> target UE is preferred</w:t>
            </w:r>
            <w:r>
              <w:rPr>
                <w:rFonts w:ascii="Times New Roman" w:eastAsia="굴림" w:hAnsi="Times New Roman"/>
                <w:bCs/>
                <w:kern w:val="0"/>
                <w:szCs w:val="20"/>
                <w:lang w:val="en-GB" w:eastAsia="ja-JP"/>
              </w:rPr>
              <w:t>. If not, discovery and SLPP procedures could be very complicated. Target UE should find server UE in overlapped PC5 coverage with all anchor U</w:t>
            </w:r>
            <w:r w:rsidR="006176C0">
              <w:rPr>
                <w:rFonts w:ascii="Times New Roman" w:eastAsia="굴림" w:hAnsi="Times New Roman"/>
                <w:bCs/>
                <w:kern w:val="0"/>
                <w:szCs w:val="20"/>
                <w:lang w:val="en-GB" w:eastAsia="ja-JP"/>
              </w:rPr>
              <w:t>e</w:t>
            </w:r>
            <w:r>
              <w:rPr>
                <w:rFonts w:ascii="Times New Roman" w:eastAsia="굴림" w:hAnsi="Times New Roman"/>
                <w:bCs/>
                <w:kern w:val="0"/>
                <w:szCs w:val="20"/>
                <w:lang w:val="en-GB" w:eastAsia="ja-JP"/>
              </w:rPr>
              <w:t xml:space="preserve">s. </w:t>
            </w:r>
          </w:p>
        </w:tc>
      </w:tr>
      <w:tr w:rsidR="0079331A" w14:paraId="3C4A52A8" w14:textId="77777777" w:rsidTr="00C05482">
        <w:tc>
          <w:tcPr>
            <w:tcW w:w="1349" w:type="dxa"/>
          </w:tcPr>
          <w:p w14:paraId="3A831EC3" w14:textId="325BCD44" w:rsidR="0079331A" w:rsidRDefault="0079331A"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1104" w:type="dxa"/>
            <w:gridSpan w:val="2"/>
          </w:tcPr>
          <w:p w14:paraId="533FECEA" w14:textId="1B1DAF74" w:rsidR="0079331A" w:rsidRDefault="0079331A"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w:t>
            </w:r>
          </w:p>
        </w:tc>
        <w:tc>
          <w:tcPr>
            <w:tcW w:w="6563" w:type="dxa"/>
          </w:tcPr>
          <w:p w14:paraId="5670B130" w14:textId="7915F8AB" w:rsidR="0079331A" w:rsidRDefault="0079331A" w:rsidP="00D55F4D">
            <w:pPr>
              <w:widowControl/>
              <w:wordWrap/>
              <w:overflowPunct w:val="0"/>
              <w:spacing w:after="180"/>
              <w:jc w:val="left"/>
              <w:rPr>
                <w:rFonts w:ascii="Times New Roman" w:eastAsia="굴림" w:hAnsi="Times New Roman"/>
                <w:bCs/>
                <w:kern w:val="0"/>
                <w:szCs w:val="20"/>
                <w:lang w:val="en-GB" w:eastAsia="ja-JP"/>
              </w:rPr>
            </w:pPr>
            <w:r w:rsidRPr="001A472D">
              <w:rPr>
                <w:rFonts w:ascii="Times New Roman" w:eastAsia="굴림" w:hAnsi="Times New Roman"/>
                <w:bCs/>
              </w:rPr>
              <w:t xml:space="preserve">We </w:t>
            </w:r>
            <w:r>
              <w:rPr>
                <w:rFonts w:ascii="Times New Roman" w:eastAsia="굴림" w:hAnsi="Times New Roman"/>
                <w:bCs/>
              </w:rPr>
              <w:t xml:space="preserve">support sharing RAN2 conclusions with SA2. </w:t>
            </w:r>
            <w:r w:rsidR="00587C4B">
              <w:rPr>
                <w:rFonts w:ascii="Times New Roman" w:eastAsia="굴림" w:hAnsi="Times New Roman"/>
                <w:bCs/>
              </w:rPr>
              <w:t xml:space="preserve"> </w:t>
            </w:r>
            <w:r w:rsidR="00051809">
              <w:rPr>
                <w:rFonts w:ascii="Times New Roman" w:eastAsia="굴림" w:hAnsi="Times New Roman"/>
                <w:bCs/>
              </w:rPr>
              <w:t>Our view is</w:t>
            </w:r>
            <w:r w:rsidRPr="001A472D">
              <w:rPr>
                <w:rFonts w:ascii="Times New Roman" w:eastAsia="굴림" w:hAnsi="Times New Roman"/>
                <w:bCs/>
              </w:rPr>
              <w:t xml:space="preserve"> the LCS service request can be intra-UE, inter-UE</w:t>
            </w:r>
            <w:r>
              <w:rPr>
                <w:rFonts w:ascii="Times New Roman" w:eastAsia="굴림" w:hAnsi="Times New Roman"/>
                <w:bCs/>
              </w:rPr>
              <w:t>, UE-to-LMF or</w:t>
            </w:r>
            <w:r w:rsidRPr="001A472D">
              <w:rPr>
                <w:rFonts w:ascii="Times New Roman" w:eastAsia="굴림" w:hAnsi="Times New Roman"/>
                <w:bCs/>
              </w:rPr>
              <w:t xml:space="preserve"> LMF to UE. The LS could suggest this and</w:t>
            </w:r>
            <w:r w:rsidR="00587C4B">
              <w:rPr>
                <w:rFonts w:ascii="Times New Roman" w:eastAsia="굴림" w:hAnsi="Times New Roman"/>
                <w:bCs/>
              </w:rPr>
              <w:t xml:space="preserve"> allow</w:t>
            </w:r>
            <w:r w:rsidRPr="001A472D">
              <w:rPr>
                <w:rFonts w:ascii="Times New Roman" w:eastAsia="굴림" w:hAnsi="Times New Roman"/>
                <w:bCs/>
              </w:rPr>
              <w:t xml:space="preserve"> SA2 </w:t>
            </w:r>
            <w:r w:rsidR="00587C4B">
              <w:rPr>
                <w:rFonts w:ascii="Times New Roman" w:eastAsia="굴림" w:hAnsi="Times New Roman"/>
                <w:bCs/>
              </w:rPr>
              <w:t>to further</w:t>
            </w:r>
            <w:r w:rsidRPr="001A472D">
              <w:rPr>
                <w:rFonts w:ascii="Times New Roman" w:eastAsia="굴림" w:hAnsi="Times New Roman"/>
                <w:bCs/>
              </w:rPr>
              <w:t xml:space="preserve"> elaborate.</w:t>
            </w:r>
            <w:r>
              <w:rPr>
                <w:rFonts w:ascii="Times New Roman" w:eastAsia="굴림" w:hAnsi="Times New Roman"/>
                <w:bCs/>
              </w:rPr>
              <w:t xml:space="preserve"> </w:t>
            </w:r>
          </w:p>
        </w:tc>
      </w:tr>
      <w:tr w:rsidR="00887630" w14:paraId="0E32C577" w14:textId="77777777" w:rsidTr="00C05482">
        <w:tc>
          <w:tcPr>
            <w:tcW w:w="1349" w:type="dxa"/>
          </w:tcPr>
          <w:p w14:paraId="3804CA4E" w14:textId="295BB507"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Intel</w:t>
            </w:r>
          </w:p>
        </w:tc>
        <w:tc>
          <w:tcPr>
            <w:tcW w:w="1104" w:type="dxa"/>
            <w:gridSpan w:val="2"/>
          </w:tcPr>
          <w:p w14:paraId="2AD1F6F7" w14:textId="2285F12E"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w:t>
            </w:r>
          </w:p>
        </w:tc>
        <w:tc>
          <w:tcPr>
            <w:tcW w:w="6563" w:type="dxa"/>
          </w:tcPr>
          <w:p w14:paraId="53FC3965" w14:textId="3D9A2206" w:rsidR="00887630" w:rsidRPr="001A472D" w:rsidRDefault="00887630" w:rsidP="00D55F4D">
            <w:pPr>
              <w:widowControl/>
              <w:wordWrap/>
              <w:overflowPunct w:val="0"/>
              <w:spacing w:after="180"/>
              <w:jc w:val="left"/>
              <w:rPr>
                <w:rFonts w:ascii="Times New Roman" w:eastAsia="굴림" w:hAnsi="Times New Roman"/>
                <w:bCs/>
              </w:rPr>
            </w:pPr>
            <w:r>
              <w:rPr>
                <w:rFonts w:ascii="Times New Roman" w:eastAsia="굴림" w:hAnsi="Times New Roman"/>
                <w:bCs/>
              </w:rPr>
              <w:t>We agree with LG that one piece of the puzzle is indeed the role of the server UE, at least for the OOC case. RAN2 can discuss whether the anchor or target UE may perform the functionality of the server UE and inform SA2 when asking them about the overall session based SLPP procedure invocation.</w:t>
            </w:r>
          </w:p>
        </w:tc>
      </w:tr>
      <w:tr w:rsidR="002D2994" w14:paraId="3D5DA103" w14:textId="77777777" w:rsidTr="00C05482">
        <w:tc>
          <w:tcPr>
            <w:tcW w:w="1349" w:type="dxa"/>
          </w:tcPr>
          <w:p w14:paraId="36D1C170" w14:textId="4BF6C4AF"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1104" w:type="dxa"/>
            <w:gridSpan w:val="2"/>
          </w:tcPr>
          <w:p w14:paraId="27F6C0CD" w14:textId="54E44A2F"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No</w:t>
            </w:r>
          </w:p>
        </w:tc>
        <w:tc>
          <w:tcPr>
            <w:tcW w:w="6563" w:type="dxa"/>
          </w:tcPr>
          <w:p w14:paraId="34B49656" w14:textId="0C0692DA" w:rsidR="002D2994" w:rsidRPr="00C05482" w:rsidRDefault="002D2994" w:rsidP="00D55F4D">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 xml:space="preserve">RAN2 </w:t>
            </w:r>
            <w:r w:rsidR="00867604">
              <w:rPr>
                <w:rFonts w:ascii="Times New Roman" w:eastAsia="DengXian" w:hAnsi="Times New Roman" w:hint="eastAsia"/>
                <w:kern w:val="0"/>
                <w:lang w:eastAsia="zh-CN"/>
              </w:rPr>
              <w:t>already</w:t>
            </w:r>
            <w:r>
              <w:rPr>
                <w:rFonts w:ascii="Times New Roman" w:eastAsia="DengXian" w:hAnsi="Times New Roman"/>
                <w:kern w:val="0"/>
                <w:lang w:eastAsia="zh-CN"/>
              </w:rPr>
              <w:t xml:space="preserve"> sent the LS (R2-2302285) to SA2 in the last meeting to ask </w:t>
            </w:r>
            <w:r w:rsidR="00C05482">
              <w:rPr>
                <w:rFonts w:ascii="Times New Roman" w:eastAsia="DengXian" w:hAnsi="Times New Roman" w:hint="eastAsia"/>
                <w:kern w:val="0"/>
                <w:lang w:eastAsia="zh-CN"/>
              </w:rPr>
              <w:t xml:space="preserve">SA2 the triggering event. </w:t>
            </w:r>
            <w:r w:rsidR="00C05482">
              <w:rPr>
                <w:rFonts w:ascii="Times New Roman" w:eastAsia="DengXian" w:hAnsi="Times New Roman"/>
                <w:kern w:val="0"/>
                <w:lang w:eastAsia="zh-CN"/>
              </w:rPr>
              <w:t>W</w:t>
            </w:r>
            <w:r w:rsidR="00C05482">
              <w:rPr>
                <w:rFonts w:ascii="Times New Roman" w:eastAsia="DengXian" w:hAnsi="Times New Roman" w:hint="eastAsia"/>
                <w:kern w:val="0"/>
                <w:lang w:eastAsia="zh-CN"/>
              </w:rPr>
              <w:t xml:space="preserve">e assume that SA2 will </w:t>
            </w:r>
            <w:r w:rsidR="00C3199B">
              <w:rPr>
                <w:rFonts w:ascii="Times New Roman" w:eastAsia="DengXian" w:hAnsi="Times New Roman" w:hint="eastAsia"/>
                <w:kern w:val="0"/>
                <w:lang w:eastAsia="zh-CN"/>
              </w:rPr>
              <w:t>answer</w:t>
            </w:r>
            <w:r w:rsidR="00C05482">
              <w:rPr>
                <w:rFonts w:ascii="Times New Roman" w:eastAsia="DengXian" w:hAnsi="Times New Roman" w:hint="eastAsia"/>
                <w:kern w:val="0"/>
                <w:lang w:eastAsia="zh-CN"/>
              </w:rPr>
              <w:t xml:space="preserve"> how the event to trigger </w:t>
            </w:r>
            <w:r w:rsidR="00C05482" w:rsidRPr="00867604">
              <w:rPr>
                <w:rFonts w:ascii="Times New Roman" w:eastAsia="굴림" w:hAnsi="Times New Roman"/>
                <w:bCs/>
              </w:rPr>
              <w:t>an SLPP session</w:t>
            </w:r>
            <w:r w:rsidR="00C05482">
              <w:rPr>
                <w:rFonts w:ascii="Times New Roman" w:eastAsia="DengXian" w:hAnsi="Times New Roman" w:hint="eastAsia"/>
                <w:bCs/>
                <w:lang w:eastAsia="zh-CN"/>
              </w:rPr>
              <w:t>.</w:t>
            </w:r>
          </w:p>
          <w:p w14:paraId="404F4D84" w14:textId="352FBD9A" w:rsidR="00867604" w:rsidRPr="00867604" w:rsidRDefault="00867604" w:rsidP="00D55F4D">
            <w:pPr>
              <w:widowControl/>
              <w:wordWrap/>
              <w:overflowPunct w:val="0"/>
              <w:spacing w:after="180"/>
              <w:jc w:val="left"/>
              <w:rPr>
                <w:rFonts w:ascii="Times New Roman" w:eastAsia="DengXian" w:hAnsi="Times New Roman"/>
                <w:bCs/>
                <w:lang w:eastAsia="zh-CN"/>
              </w:rPr>
            </w:pPr>
            <w:r w:rsidRPr="00867604">
              <w:rPr>
                <w:rFonts w:ascii="Times New Roman" w:eastAsia="굴림" w:hAnsi="Times New Roman"/>
                <w:bCs/>
              </w:rPr>
              <w:t>Question 2: Regarding the step 1 trigger event, RAN2 would like to understand whether SA2 will specify the triggering event for an SLPP session?</w:t>
            </w:r>
          </w:p>
        </w:tc>
      </w:tr>
      <w:tr w:rsidR="00FF5535" w14:paraId="50B9A7CC" w14:textId="77777777" w:rsidTr="00C05482">
        <w:tc>
          <w:tcPr>
            <w:tcW w:w="1349" w:type="dxa"/>
          </w:tcPr>
          <w:p w14:paraId="0517E9F3" w14:textId="1D438340" w:rsidR="00FF5535" w:rsidRDefault="00FF5535"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
        </w:tc>
        <w:tc>
          <w:tcPr>
            <w:tcW w:w="1104" w:type="dxa"/>
            <w:gridSpan w:val="2"/>
          </w:tcPr>
          <w:p w14:paraId="0176BBA4" w14:textId="72A668FB" w:rsidR="00FF5535" w:rsidRDefault="00FF5535"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563" w:type="dxa"/>
          </w:tcPr>
          <w:p w14:paraId="43092412" w14:textId="6E225558" w:rsidR="00FF5535" w:rsidRDefault="00C05D30" w:rsidP="0001728B">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We think for IC/PC coverage, server UE/LMF can trigger SL positioning and for OOC, only server UE can trigger SL positioning.</w:t>
            </w:r>
            <w:r w:rsidR="0001728B">
              <w:rPr>
                <w:rFonts w:ascii="Times New Roman" w:eastAsia="DengXian" w:hAnsi="Times New Roman"/>
                <w:kern w:val="0"/>
                <w:lang w:eastAsia="zh-CN"/>
              </w:rPr>
              <w:t xml:space="preserve"> T</w:t>
            </w:r>
            <w:r w:rsidR="00965375">
              <w:rPr>
                <w:rFonts w:ascii="Times New Roman" w:eastAsia="DengXian" w:hAnsi="Times New Roman"/>
                <w:kern w:val="0"/>
                <w:lang w:eastAsia="zh-CN"/>
              </w:rPr>
              <w:t xml:space="preserve">here is also a possibility that LMF triggers a SLPP session to make </w:t>
            </w:r>
            <w:r w:rsidR="00965375" w:rsidRPr="00965375">
              <w:rPr>
                <w:rFonts w:ascii="Times New Roman" w:eastAsia="DengXian" w:hAnsi="Times New Roman"/>
                <w:kern w:val="0"/>
                <w:lang w:eastAsia="zh-CN"/>
              </w:rPr>
              <w:t xml:space="preserve">calibration the Uu-based positioning measurement results when the Uu positioning cannot meet </w:t>
            </w:r>
            <w:r w:rsidR="00965375" w:rsidRPr="00965375">
              <w:rPr>
                <w:rFonts w:ascii="Times New Roman" w:eastAsia="DengXian" w:hAnsi="Times New Roman" w:hint="eastAsia"/>
                <w:kern w:val="0"/>
                <w:lang w:eastAsia="zh-CN"/>
              </w:rPr>
              <w:t>location</w:t>
            </w:r>
            <w:r w:rsidR="00965375" w:rsidRPr="00965375">
              <w:rPr>
                <w:rFonts w:ascii="Times New Roman" w:eastAsia="DengXian" w:hAnsi="Times New Roman"/>
                <w:kern w:val="0"/>
                <w:lang w:eastAsia="zh-CN"/>
              </w:rPr>
              <w:t xml:space="preserve"> </w:t>
            </w:r>
            <w:r w:rsidR="00965375" w:rsidRPr="00965375">
              <w:rPr>
                <w:rFonts w:ascii="Times New Roman" w:eastAsia="DengXian" w:hAnsi="Times New Roman" w:hint="eastAsia"/>
                <w:kern w:val="0"/>
                <w:lang w:eastAsia="zh-CN"/>
              </w:rPr>
              <w:t>requirements</w:t>
            </w:r>
            <w:r w:rsidR="00965375" w:rsidRPr="00965375">
              <w:rPr>
                <w:rFonts w:ascii="Times New Roman" w:eastAsia="DengXian" w:hAnsi="Times New Roman"/>
                <w:kern w:val="0"/>
                <w:lang w:eastAsia="zh-CN"/>
              </w:rPr>
              <w:t>.</w:t>
            </w:r>
            <w:r w:rsidR="00965375">
              <w:rPr>
                <w:rFonts w:ascii="Times New Roman" w:eastAsia="DengXian" w:hAnsi="Times New Roman"/>
                <w:kern w:val="0"/>
                <w:lang w:eastAsia="zh-CN"/>
              </w:rPr>
              <w:t xml:space="preserve"> </w:t>
            </w:r>
            <w:r w:rsidR="0001728B">
              <w:rPr>
                <w:rFonts w:ascii="Times New Roman" w:eastAsia="DengXian" w:hAnsi="Times New Roman"/>
                <w:kern w:val="0"/>
                <w:lang w:eastAsia="zh-CN"/>
              </w:rPr>
              <w:t>Thus SL positioning can be standlone or joint Uu and SL positioning. We look forward to SA2 to further elaborate.</w:t>
            </w:r>
          </w:p>
        </w:tc>
      </w:tr>
      <w:tr w:rsidR="0082074A" w14:paraId="763F8743" w14:textId="77777777" w:rsidTr="00C05482">
        <w:tc>
          <w:tcPr>
            <w:tcW w:w="1349" w:type="dxa"/>
          </w:tcPr>
          <w:p w14:paraId="143330BB" w14:textId="2FD67374" w:rsidR="0082074A" w:rsidRDefault="006176C0"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lastRenderedPageBreak/>
              <w:t>V</w:t>
            </w:r>
            <w:r w:rsidR="0082074A">
              <w:rPr>
                <w:rFonts w:ascii="Times New Roman" w:eastAsia="DengXian" w:hAnsi="Times New Roman"/>
                <w:bCs/>
                <w:kern w:val="0"/>
                <w:szCs w:val="20"/>
                <w:lang w:val="en-GB" w:eastAsia="zh-CN"/>
              </w:rPr>
              <w:t>ivo</w:t>
            </w:r>
          </w:p>
        </w:tc>
        <w:tc>
          <w:tcPr>
            <w:tcW w:w="1104" w:type="dxa"/>
            <w:gridSpan w:val="2"/>
          </w:tcPr>
          <w:p w14:paraId="0AE1437D" w14:textId="2768D887"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o</w:t>
            </w:r>
          </w:p>
        </w:tc>
        <w:tc>
          <w:tcPr>
            <w:tcW w:w="6563" w:type="dxa"/>
          </w:tcPr>
          <w:p w14:paraId="7C4787EF" w14:textId="77777777" w:rsidR="0082074A" w:rsidRDefault="0082074A"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S</w:t>
            </w:r>
            <w:r>
              <w:rPr>
                <w:rFonts w:ascii="Times New Roman" w:eastAsia="DengXian" w:hAnsi="Times New Roman"/>
                <w:kern w:val="0"/>
                <w:lang w:eastAsia="zh-CN"/>
              </w:rPr>
              <w:t xml:space="preserve">ame view with CATT. </w:t>
            </w:r>
          </w:p>
          <w:p w14:paraId="7EE6C5CF" w14:textId="5F36D44F" w:rsidR="0082074A" w:rsidRDefault="0082074A"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Besi</w:t>
            </w:r>
            <w:r>
              <w:rPr>
                <w:rFonts w:ascii="Times New Roman" w:eastAsia="DengXian" w:hAnsi="Times New Roman"/>
                <w:kern w:val="0"/>
                <w:lang w:eastAsia="zh-CN"/>
              </w:rPr>
              <w:t xml:space="preserve">des, maybe we need to ask SA2 to confirm that </w:t>
            </w:r>
            <w:r w:rsidRPr="00231516">
              <w:rPr>
                <w:rFonts w:ascii="Times New Roman" w:eastAsia="DengXian" w:hAnsi="Times New Roman"/>
                <w:kern w:val="0"/>
                <w:lang w:eastAsia="zh-CN"/>
              </w:rPr>
              <w:t>multiple sessions can be used between different endpoints for a single location request</w:t>
            </w:r>
            <w:r>
              <w:rPr>
                <w:rFonts w:ascii="Times New Roman" w:eastAsia="DengXian" w:hAnsi="Times New Roman"/>
                <w:kern w:val="0"/>
                <w:lang w:eastAsia="zh-CN"/>
              </w:rPr>
              <w:t>.</w:t>
            </w:r>
          </w:p>
        </w:tc>
      </w:tr>
      <w:tr w:rsidR="007E1051" w14:paraId="6E6572B0" w14:textId="77777777" w:rsidTr="00C05482">
        <w:tc>
          <w:tcPr>
            <w:tcW w:w="1349" w:type="dxa"/>
          </w:tcPr>
          <w:p w14:paraId="69CD2CE5" w14:textId="2345FC10" w:rsidR="007E1051" w:rsidRDefault="007E1051"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w:t>
            </w:r>
            <w:r>
              <w:rPr>
                <w:rFonts w:ascii="Times New Roman" w:eastAsia="DengXian" w:hAnsi="Times New Roman"/>
                <w:bCs/>
                <w:kern w:val="0"/>
                <w:szCs w:val="20"/>
                <w:lang w:val="en-GB" w:eastAsia="zh-CN"/>
              </w:rPr>
              <w:t>MCC</w:t>
            </w:r>
          </w:p>
        </w:tc>
        <w:tc>
          <w:tcPr>
            <w:tcW w:w="1104" w:type="dxa"/>
            <w:gridSpan w:val="2"/>
          </w:tcPr>
          <w:p w14:paraId="7F403736" w14:textId="6140361C" w:rsidR="007E1051" w:rsidRDefault="007E1051"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563" w:type="dxa"/>
          </w:tcPr>
          <w:p w14:paraId="5D9313A4" w14:textId="111621D9" w:rsidR="007E1051" w:rsidRDefault="007E1051"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I</w:t>
            </w:r>
            <w:r>
              <w:rPr>
                <w:rFonts w:ascii="Times New Roman" w:eastAsia="DengXian" w:hAnsi="Times New Roman"/>
                <w:kern w:val="0"/>
                <w:lang w:eastAsia="zh-CN"/>
              </w:rPr>
              <w:t xml:space="preserve">f we have aligned understanding of the </w:t>
            </w:r>
            <w:r w:rsidRPr="007E1051">
              <w:rPr>
                <w:rFonts w:ascii="Times New Roman" w:eastAsia="DengXian" w:hAnsi="Times New Roman"/>
                <w:bCs/>
                <w:kern w:val="0"/>
                <w:lang w:val="en-GB" w:eastAsia="zh-CN"/>
              </w:rPr>
              <w:t>definition of session-based/session-less</w:t>
            </w:r>
            <w:r>
              <w:rPr>
                <w:rFonts w:ascii="Times New Roman" w:eastAsia="DengXian" w:hAnsi="Times New Roman"/>
                <w:bCs/>
                <w:kern w:val="0"/>
                <w:lang w:val="en-GB" w:eastAsia="zh-CN"/>
              </w:rPr>
              <w:t>.</w:t>
            </w:r>
          </w:p>
        </w:tc>
      </w:tr>
      <w:tr w:rsidR="003176CA" w14:paraId="037E7D41" w14:textId="77777777" w:rsidTr="00C05482">
        <w:tc>
          <w:tcPr>
            <w:tcW w:w="1349" w:type="dxa"/>
          </w:tcPr>
          <w:p w14:paraId="558C890B" w14:textId="0E1EC6F7" w:rsidR="003176CA" w:rsidRDefault="003176CA" w:rsidP="003176CA">
            <w:pPr>
              <w:widowControl/>
              <w:wordWrap/>
              <w:overflowPunct w:val="0"/>
              <w:spacing w:after="180"/>
              <w:jc w:val="left"/>
              <w:rPr>
                <w:rFonts w:ascii="Times New Roman" w:eastAsia="DengXian" w:hAnsi="Times New Roman"/>
                <w:bCs/>
                <w:kern w:val="0"/>
                <w:szCs w:val="20"/>
                <w:lang w:val="en-GB" w:eastAsia="zh-CN"/>
              </w:rPr>
            </w:pPr>
            <w:r w:rsidRPr="00B7577B">
              <w:rPr>
                <w:rFonts w:ascii="Times New Roman" w:eastAsia="굴림" w:hAnsi="Times New Roman"/>
                <w:bCs/>
              </w:rPr>
              <w:t>Lenovo</w:t>
            </w:r>
          </w:p>
        </w:tc>
        <w:tc>
          <w:tcPr>
            <w:tcW w:w="1104" w:type="dxa"/>
            <w:gridSpan w:val="2"/>
          </w:tcPr>
          <w:p w14:paraId="0B7253AD" w14:textId="4DC39D6A" w:rsidR="003176CA" w:rsidRDefault="003176CA" w:rsidP="003176CA">
            <w:pPr>
              <w:widowControl/>
              <w:wordWrap/>
              <w:overflowPunct w:val="0"/>
              <w:spacing w:after="180"/>
              <w:jc w:val="left"/>
              <w:rPr>
                <w:rFonts w:ascii="Times New Roman" w:eastAsia="DengXian" w:hAnsi="Times New Roman"/>
                <w:bCs/>
                <w:kern w:val="0"/>
                <w:szCs w:val="20"/>
                <w:lang w:val="en-GB" w:eastAsia="zh-CN"/>
              </w:rPr>
            </w:pPr>
            <w:r w:rsidRPr="00B7577B">
              <w:rPr>
                <w:rFonts w:ascii="Times New Roman" w:eastAsia="굴림" w:hAnsi="Times New Roman"/>
                <w:bCs/>
              </w:rPr>
              <w:t>No</w:t>
            </w:r>
          </w:p>
        </w:tc>
        <w:tc>
          <w:tcPr>
            <w:tcW w:w="6563" w:type="dxa"/>
          </w:tcPr>
          <w:p w14:paraId="3C00BDCF" w14:textId="5E2A07C8" w:rsidR="003176CA" w:rsidRDefault="003176CA" w:rsidP="003176CA">
            <w:pPr>
              <w:widowControl/>
              <w:wordWrap/>
              <w:overflowPunct w:val="0"/>
              <w:spacing w:after="180"/>
              <w:jc w:val="left"/>
              <w:rPr>
                <w:rFonts w:ascii="Times New Roman" w:eastAsia="DengXian" w:hAnsi="Times New Roman"/>
                <w:kern w:val="0"/>
                <w:lang w:eastAsia="zh-CN"/>
              </w:rPr>
            </w:pPr>
            <w:r>
              <w:rPr>
                <w:rFonts w:ascii="Times New Roman" w:eastAsia="굴림" w:hAnsi="Times New Roman"/>
                <w:bCs/>
              </w:rPr>
              <w:t>Same view as CATT</w:t>
            </w:r>
            <w:r w:rsidRPr="00B7577B">
              <w:rPr>
                <w:rFonts w:ascii="Times New Roman" w:eastAsia="굴림" w:hAnsi="Times New Roman"/>
                <w:bCs/>
              </w:rPr>
              <w:t>. We think we should wait for the</w:t>
            </w:r>
            <w:r>
              <w:rPr>
                <w:rFonts w:ascii="Times New Roman" w:eastAsia="굴림" w:hAnsi="Times New Roman"/>
                <w:bCs/>
              </w:rPr>
              <w:t xml:space="preserve"> SA2</w:t>
            </w:r>
            <w:r w:rsidRPr="00B7577B">
              <w:rPr>
                <w:rFonts w:ascii="Times New Roman" w:eastAsia="굴림" w:hAnsi="Times New Roman"/>
                <w:bCs/>
              </w:rPr>
              <w:t xml:space="preserve"> reply first since their reply may clarify whether legacy or new LCS request will be used for SL positioning.</w:t>
            </w:r>
            <w:r>
              <w:rPr>
                <w:rFonts w:ascii="Times New Roman" w:eastAsia="굴림" w:hAnsi="Times New Roman"/>
                <w:bCs/>
              </w:rPr>
              <w:t xml:space="preserve"> In the meantime, RAN2 can continue the work on SLPP session-based design.</w:t>
            </w:r>
          </w:p>
        </w:tc>
      </w:tr>
      <w:tr w:rsidR="006176C0" w14:paraId="5352EE32" w14:textId="77777777" w:rsidTr="00C05482">
        <w:tc>
          <w:tcPr>
            <w:tcW w:w="1349" w:type="dxa"/>
          </w:tcPr>
          <w:p w14:paraId="2FF1F233" w14:textId="57CD7590" w:rsidR="006176C0" w:rsidRPr="00B7577B" w:rsidRDefault="006176C0" w:rsidP="003176CA">
            <w:pPr>
              <w:widowControl/>
              <w:wordWrap/>
              <w:overflowPunct w:val="0"/>
              <w:spacing w:after="180"/>
              <w:jc w:val="left"/>
              <w:rPr>
                <w:rFonts w:ascii="Times New Roman" w:eastAsia="굴림" w:hAnsi="Times New Roman"/>
                <w:bCs/>
              </w:rPr>
            </w:pPr>
            <w:r>
              <w:rPr>
                <w:rFonts w:ascii="Times New Roman" w:eastAsia="굴림" w:hAnsi="Times New Roman"/>
                <w:bCs/>
              </w:rPr>
              <w:t>Ericsson</w:t>
            </w:r>
          </w:p>
        </w:tc>
        <w:tc>
          <w:tcPr>
            <w:tcW w:w="1104" w:type="dxa"/>
            <w:gridSpan w:val="2"/>
          </w:tcPr>
          <w:p w14:paraId="6FE556FB" w14:textId="1D5A5559" w:rsidR="006176C0" w:rsidRPr="00B7577B" w:rsidRDefault="006176C0" w:rsidP="003176CA">
            <w:pPr>
              <w:widowControl/>
              <w:wordWrap/>
              <w:overflowPunct w:val="0"/>
              <w:spacing w:after="180"/>
              <w:jc w:val="left"/>
              <w:rPr>
                <w:rFonts w:ascii="Times New Roman" w:eastAsia="굴림" w:hAnsi="Times New Roman"/>
                <w:bCs/>
              </w:rPr>
            </w:pPr>
            <w:r>
              <w:rPr>
                <w:rFonts w:ascii="Times New Roman" w:eastAsia="굴림" w:hAnsi="Times New Roman"/>
                <w:bCs/>
              </w:rPr>
              <w:t>No</w:t>
            </w:r>
          </w:p>
        </w:tc>
        <w:tc>
          <w:tcPr>
            <w:tcW w:w="6563" w:type="dxa"/>
          </w:tcPr>
          <w:p w14:paraId="4C46CDD3" w14:textId="55D581CD" w:rsidR="006176C0" w:rsidRDefault="006176C0" w:rsidP="003176CA">
            <w:pPr>
              <w:widowControl/>
              <w:wordWrap/>
              <w:overflowPunct w:val="0"/>
              <w:spacing w:after="180"/>
              <w:jc w:val="left"/>
              <w:rPr>
                <w:rFonts w:ascii="Times New Roman" w:eastAsia="굴림" w:hAnsi="Times New Roman"/>
                <w:bCs/>
              </w:rPr>
            </w:pPr>
            <w:r>
              <w:rPr>
                <w:rFonts w:ascii="Times New Roman" w:eastAsia="굴림" w:hAnsi="Times New Roman"/>
                <w:bCs/>
              </w:rPr>
              <w:t>Agree with CATT and Lenovo</w:t>
            </w:r>
          </w:p>
        </w:tc>
      </w:tr>
      <w:tr w:rsidR="004733F3" w14:paraId="330B4160" w14:textId="77777777" w:rsidTr="00C05482">
        <w:tc>
          <w:tcPr>
            <w:tcW w:w="1349" w:type="dxa"/>
          </w:tcPr>
          <w:p w14:paraId="3432593C" w14:textId="5B7688F1" w:rsidR="004733F3" w:rsidRDefault="004733F3" w:rsidP="003176CA">
            <w:pPr>
              <w:widowControl/>
              <w:wordWrap/>
              <w:overflowPunct w:val="0"/>
              <w:spacing w:after="180"/>
              <w:jc w:val="left"/>
              <w:rPr>
                <w:rFonts w:ascii="Times New Roman" w:eastAsia="굴림" w:hAnsi="Times New Roman"/>
                <w:bCs/>
              </w:rPr>
            </w:pPr>
            <w:r>
              <w:rPr>
                <w:rFonts w:ascii="Times New Roman" w:eastAsia="굴림" w:hAnsi="Times New Roman"/>
                <w:bCs/>
              </w:rPr>
              <w:t>Samsung</w:t>
            </w:r>
            <w:r>
              <w:rPr>
                <w:rFonts w:ascii="Times New Roman" w:eastAsia="굴림" w:hAnsi="Times New Roman" w:hint="eastAsia"/>
                <w:bCs/>
              </w:rPr>
              <w:t xml:space="preserve"> </w:t>
            </w:r>
          </w:p>
        </w:tc>
        <w:tc>
          <w:tcPr>
            <w:tcW w:w="1104" w:type="dxa"/>
            <w:gridSpan w:val="2"/>
          </w:tcPr>
          <w:p w14:paraId="0A961869" w14:textId="0DD15C7A" w:rsidR="004733F3" w:rsidRDefault="00361DA0" w:rsidP="003176CA">
            <w:pPr>
              <w:widowControl/>
              <w:wordWrap/>
              <w:overflowPunct w:val="0"/>
              <w:spacing w:after="180"/>
              <w:jc w:val="left"/>
              <w:rPr>
                <w:rFonts w:ascii="Times New Roman" w:eastAsia="굴림" w:hAnsi="Times New Roman"/>
                <w:bCs/>
              </w:rPr>
            </w:pPr>
            <w:r>
              <w:rPr>
                <w:rFonts w:ascii="Times New Roman" w:eastAsia="굴림" w:hAnsi="Times New Roman"/>
                <w:bCs/>
              </w:rPr>
              <w:t>See comments.</w:t>
            </w:r>
          </w:p>
        </w:tc>
        <w:tc>
          <w:tcPr>
            <w:tcW w:w="6563" w:type="dxa"/>
          </w:tcPr>
          <w:p w14:paraId="3B331DCE" w14:textId="14EB4EDB" w:rsidR="004733F3" w:rsidRDefault="00361DA0" w:rsidP="00361DA0">
            <w:pPr>
              <w:widowControl/>
              <w:wordWrap/>
              <w:overflowPunct w:val="0"/>
              <w:spacing w:after="180"/>
              <w:jc w:val="left"/>
              <w:rPr>
                <w:rFonts w:ascii="Times New Roman" w:eastAsia="굴림" w:hAnsi="Times New Roman"/>
                <w:bCs/>
              </w:rPr>
            </w:pPr>
            <w:r>
              <w:rPr>
                <w:rFonts w:ascii="Times New Roman" w:eastAsia="굴림" w:hAnsi="Times New Roman"/>
                <w:bCs/>
              </w:rPr>
              <w:t xml:space="preserve">Agreed to send LS to SA2 on details of session related aspects agreed, but as CATT said, currently one core question was sent to SA2, and we have more issues to be understood/agreed in this and upcoming meeting. After </w:t>
            </w:r>
            <w:r w:rsidR="00927CA9">
              <w:rPr>
                <w:rFonts w:ascii="Times New Roman" w:eastAsia="굴림" w:hAnsi="Times New Roman"/>
                <w:bCs/>
              </w:rPr>
              <w:t xml:space="preserve">concrete conclusions are obtained </w:t>
            </w:r>
            <w:r>
              <w:rPr>
                <w:rFonts w:ascii="Times New Roman" w:eastAsia="굴림" w:hAnsi="Times New Roman"/>
                <w:bCs/>
              </w:rPr>
              <w:t>on them, it is better to inform to SA2, and seek further information</w:t>
            </w:r>
            <w:r w:rsidR="00927CA9">
              <w:rPr>
                <w:rFonts w:ascii="Times New Roman" w:eastAsia="굴림" w:hAnsi="Times New Roman"/>
                <w:bCs/>
              </w:rPr>
              <w:t>.</w:t>
            </w:r>
            <w:r>
              <w:rPr>
                <w:rFonts w:ascii="Times New Roman" w:eastAsia="굴림" w:hAnsi="Times New Roman"/>
                <w:bCs/>
              </w:rPr>
              <w:t xml:space="preserve"> </w:t>
            </w:r>
          </w:p>
        </w:tc>
      </w:tr>
    </w:tbl>
    <w:p w14:paraId="125C4F58" w14:textId="44D1AFD8" w:rsidR="001725FF" w:rsidRDefault="001725FF">
      <w:pPr>
        <w:widowControl/>
        <w:wordWrap/>
        <w:overflowPunct w:val="0"/>
        <w:spacing w:after="180" w:line="240" w:lineRule="auto"/>
        <w:jc w:val="left"/>
        <w:rPr>
          <w:rFonts w:ascii="Times New Roman" w:eastAsia="굴림" w:hAnsi="Times New Roman" w:cs="Times New Roman"/>
          <w:kern w:val="0"/>
          <w:szCs w:val="20"/>
        </w:rPr>
      </w:pPr>
    </w:p>
    <w:p w14:paraId="3B53D4FA" w14:textId="60D1E92D" w:rsidR="004E2E10" w:rsidRPr="00A93EB3" w:rsidRDefault="004E2E10">
      <w:pPr>
        <w:widowControl/>
        <w:wordWrap/>
        <w:overflowPunct w:val="0"/>
        <w:spacing w:after="180" w:line="240" w:lineRule="auto"/>
        <w:jc w:val="left"/>
        <w:rPr>
          <w:rFonts w:ascii="Times New Roman" w:eastAsia="굴림" w:hAnsi="Times New Roman" w:cs="Times New Roman" w:hint="eastAsia"/>
          <w:b/>
          <w:kern w:val="0"/>
          <w:szCs w:val="20"/>
        </w:rPr>
      </w:pPr>
      <w:r w:rsidRPr="00A93EB3">
        <w:rPr>
          <w:rFonts w:ascii="Times New Roman" w:eastAsia="굴림" w:hAnsi="Times New Roman" w:cs="Times New Roman" w:hint="eastAsia"/>
          <w:b/>
          <w:kern w:val="0"/>
          <w:szCs w:val="20"/>
        </w:rPr>
        <w:t xml:space="preserve">[Rapporteur discussion] </w:t>
      </w:r>
    </w:p>
    <w:p w14:paraId="6FEB5CE1" w14:textId="44DADC74" w:rsidR="004E2E10" w:rsidRDefault="004E2E10">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While the main question was to send LS for asking legacy LCS</w:t>
      </w:r>
      <w:r w:rsidR="00361DA0">
        <w:rPr>
          <w:rFonts w:ascii="Times New Roman" w:eastAsia="굴림" w:hAnsi="Times New Roman" w:cs="Times New Roman"/>
          <w:kern w:val="0"/>
          <w:szCs w:val="20"/>
        </w:rPr>
        <w:t xml:space="preserve"> service request</w:t>
      </w:r>
      <w:r>
        <w:rPr>
          <w:rFonts w:ascii="Times New Roman" w:eastAsia="굴림" w:hAnsi="Times New Roman" w:cs="Times New Roman"/>
          <w:kern w:val="0"/>
          <w:szCs w:val="20"/>
        </w:rPr>
        <w:t xml:space="preserve"> reusability or new signaling to be designed, there are more issues </w:t>
      </w:r>
      <w:r w:rsidR="00361DA0">
        <w:rPr>
          <w:rFonts w:ascii="Times New Roman" w:eastAsia="굴림" w:hAnsi="Times New Roman" w:cs="Times New Roman"/>
          <w:kern w:val="0"/>
          <w:szCs w:val="20"/>
        </w:rPr>
        <w:t xml:space="preserve">identified </w:t>
      </w:r>
      <w:r>
        <w:rPr>
          <w:rFonts w:ascii="Times New Roman" w:eastAsia="굴림" w:hAnsi="Times New Roman" w:cs="Times New Roman"/>
          <w:kern w:val="0"/>
          <w:szCs w:val="20"/>
        </w:rPr>
        <w:t xml:space="preserve">to </w:t>
      </w:r>
      <w:r w:rsidR="00361DA0">
        <w:rPr>
          <w:rFonts w:ascii="Times New Roman" w:eastAsia="굴림" w:hAnsi="Times New Roman" w:cs="Times New Roman"/>
          <w:kern w:val="0"/>
          <w:szCs w:val="20"/>
        </w:rPr>
        <w:t>be</w:t>
      </w:r>
      <w:r>
        <w:rPr>
          <w:rFonts w:ascii="Times New Roman" w:eastAsia="굴림" w:hAnsi="Times New Roman" w:cs="Times New Roman"/>
          <w:kern w:val="0"/>
          <w:szCs w:val="20"/>
        </w:rPr>
        <w:t xml:space="preserve"> </w:t>
      </w:r>
      <w:r w:rsidR="00361DA0">
        <w:rPr>
          <w:rFonts w:ascii="Times New Roman" w:eastAsia="굴림" w:hAnsi="Times New Roman" w:cs="Times New Roman"/>
          <w:kern w:val="0"/>
          <w:szCs w:val="20"/>
        </w:rPr>
        <w:t>resolve before the asking to SA2.</w:t>
      </w:r>
      <w:r>
        <w:rPr>
          <w:rFonts w:ascii="Times New Roman" w:eastAsia="굴림" w:hAnsi="Times New Roman" w:cs="Times New Roman"/>
          <w:kern w:val="0"/>
          <w:szCs w:val="20"/>
        </w:rPr>
        <w:t xml:space="preserve"> </w:t>
      </w:r>
    </w:p>
    <w:p w14:paraId="1B482B94" w14:textId="7EB0F7C4" w:rsidR="00361DA0" w:rsidRDefault="00361DA0" w:rsidP="00361DA0">
      <w:pPr>
        <w:pStyle w:val="ad"/>
        <w:widowControl/>
        <w:numPr>
          <w:ilvl w:val="0"/>
          <w:numId w:val="3"/>
        </w:numPr>
        <w:wordWrap/>
        <w:overflowPunct w:val="0"/>
        <w:spacing w:after="180" w:line="240" w:lineRule="auto"/>
        <w:ind w:leftChars="0"/>
        <w:jc w:val="left"/>
        <w:rPr>
          <w:rFonts w:ascii="Times New Roman" w:eastAsia="굴림" w:hAnsi="Times New Roman" w:cs="Times New Roman"/>
          <w:kern w:val="0"/>
          <w:szCs w:val="20"/>
        </w:rPr>
      </w:pPr>
      <w:r>
        <w:rPr>
          <w:rFonts w:ascii="Times New Roman" w:eastAsia="굴림" w:hAnsi="Times New Roman" w:cs="Times New Roman"/>
          <w:kern w:val="0"/>
          <w:szCs w:val="20"/>
        </w:rPr>
        <w:t>W</w:t>
      </w:r>
      <w:r>
        <w:rPr>
          <w:rFonts w:ascii="Times New Roman" w:eastAsia="굴림" w:hAnsi="Times New Roman" w:cs="Times New Roman" w:hint="eastAsia"/>
          <w:kern w:val="0"/>
          <w:szCs w:val="20"/>
        </w:rPr>
        <w:t xml:space="preserve">ho </w:t>
      </w:r>
      <w:r>
        <w:rPr>
          <w:rFonts w:ascii="Times New Roman" w:eastAsia="굴림" w:hAnsi="Times New Roman" w:cs="Times New Roman"/>
          <w:kern w:val="0"/>
          <w:szCs w:val="20"/>
        </w:rPr>
        <w:t>can initiate the SLPP session at least for OOC (among server UE/target UE/anchor UE)</w:t>
      </w:r>
    </w:p>
    <w:p w14:paraId="661E099F" w14:textId="5A29AFB6" w:rsidR="00361DA0" w:rsidRDefault="00236693" w:rsidP="00361DA0">
      <w:pPr>
        <w:pStyle w:val="ad"/>
        <w:widowControl/>
        <w:numPr>
          <w:ilvl w:val="0"/>
          <w:numId w:val="3"/>
        </w:numPr>
        <w:wordWrap/>
        <w:overflowPunct w:val="0"/>
        <w:spacing w:after="180" w:line="240" w:lineRule="auto"/>
        <w:ind w:leftChars="0"/>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Whether </w:t>
      </w:r>
      <w:r w:rsidR="00361DA0">
        <w:rPr>
          <w:rFonts w:ascii="Times New Roman" w:eastAsia="굴림" w:hAnsi="Times New Roman" w:cs="Times New Roman"/>
          <w:kern w:val="0"/>
          <w:szCs w:val="20"/>
        </w:rPr>
        <w:t>LMF can initiate the SLPP session by its own determination for i.e., more calibration after Uu-based positioning</w:t>
      </w:r>
    </w:p>
    <w:p w14:paraId="48E54F52" w14:textId="612993CC" w:rsidR="00361DA0" w:rsidRDefault="00236693" w:rsidP="00361DA0">
      <w:pPr>
        <w:pStyle w:val="ad"/>
        <w:widowControl/>
        <w:numPr>
          <w:ilvl w:val="0"/>
          <w:numId w:val="3"/>
        </w:numPr>
        <w:wordWrap/>
        <w:overflowPunct w:val="0"/>
        <w:spacing w:after="180" w:line="240" w:lineRule="auto"/>
        <w:ind w:leftChars="0"/>
        <w:jc w:val="left"/>
        <w:rPr>
          <w:rFonts w:ascii="Times New Roman" w:eastAsia="굴림" w:hAnsi="Times New Roman" w:cs="Times New Roman"/>
          <w:kern w:val="0"/>
          <w:szCs w:val="20"/>
        </w:rPr>
      </w:pPr>
      <w:r>
        <w:rPr>
          <w:rFonts w:ascii="Times New Roman" w:eastAsia="굴림" w:hAnsi="Times New Roman" w:cs="Times New Roman"/>
          <w:kern w:val="0"/>
          <w:szCs w:val="20"/>
        </w:rPr>
        <w:t>W</w:t>
      </w:r>
      <w:r>
        <w:rPr>
          <w:rFonts w:ascii="Times New Roman" w:eastAsia="굴림" w:hAnsi="Times New Roman" w:cs="Times New Roman" w:hint="eastAsia"/>
          <w:kern w:val="0"/>
          <w:szCs w:val="20"/>
        </w:rPr>
        <w:t xml:space="preserve">ho </w:t>
      </w:r>
      <w:r>
        <w:rPr>
          <w:rFonts w:ascii="Times New Roman" w:eastAsia="굴림" w:hAnsi="Times New Roman" w:cs="Times New Roman"/>
          <w:kern w:val="0"/>
          <w:szCs w:val="20"/>
        </w:rPr>
        <w:t>decide to use either the session-based or session-less SLPP (server UE/LMF vs target UE)</w:t>
      </w:r>
    </w:p>
    <w:p w14:paraId="1317EAA1" w14:textId="2B310A8D" w:rsidR="00236693" w:rsidRPr="00361DA0" w:rsidRDefault="00236693" w:rsidP="00361DA0">
      <w:pPr>
        <w:pStyle w:val="ad"/>
        <w:widowControl/>
        <w:numPr>
          <w:ilvl w:val="0"/>
          <w:numId w:val="3"/>
        </w:numPr>
        <w:wordWrap/>
        <w:overflowPunct w:val="0"/>
        <w:spacing w:after="180" w:line="240" w:lineRule="auto"/>
        <w:ind w:leftChars="0"/>
        <w:jc w:val="left"/>
        <w:rPr>
          <w:rFonts w:ascii="Times New Roman" w:eastAsia="굴림" w:hAnsi="Times New Roman" w:cs="Times New Roman"/>
          <w:kern w:val="0"/>
          <w:szCs w:val="20"/>
        </w:rPr>
      </w:pPr>
      <w:r>
        <w:rPr>
          <w:rFonts w:ascii="Times New Roman" w:eastAsia="굴림" w:hAnsi="Times New Roman" w:cs="Times New Roman"/>
          <w:kern w:val="0"/>
          <w:szCs w:val="20"/>
        </w:rPr>
        <w:t>The definition of session-based SLPP and session-less SLPP</w:t>
      </w:r>
    </w:p>
    <w:p w14:paraId="15DCA903" w14:textId="73A543B0" w:rsidR="004E2E10" w:rsidRDefault="0023669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RAN2 can sent LS to SA2 about these session-related aspects after being agreed stably. S</w:t>
      </w:r>
      <w:r>
        <w:rPr>
          <w:rFonts w:ascii="Times New Roman" w:eastAsia="굴림" w:hAnsi="Times New Roman" w:cs="Times New Roman" w:hint="eastAsia"/>
          <w:kern w:val="0"/>
          <w:szCs w:val="20"/>
        </w:rPr>
        <w:t xml:space="preserve">ince </w:t>
      </w:r>
      <w:r>
        <w:rPr>
          <w:rFonts w:ascii="Times New Roman" w:eastAsia="굴림" w:hAnsi="Times New Roman" w:cs="Times New Roman"/>
          <w:kern w:val="0"/>
          <w:szCs w:val="20"/>
        </w:rPr>
        <w:t>the core question has been sent to SA2, RAN2 can wait for their response and can continue to discuss further on above issues.</w:t>
      </w:r>
    </w:p>
    <w:p w14:paraId="1D5B6B01" w14:textId="5724D6F6" w:rsidR="00236693" w:rsidRDefault="00236693">
      <w:pPr>
        <w:widowControl/>
        <w:wordWrap/>
        <w:overflowPunct w:val="0"/>
        <w:spacing w:after="180" w:line="240" w:lineRule="auto"/>
        <w:jc w:val="left"/>
        <w:rPr>
          <w:rFonts w:ascii="Times New Roman" w:eastAsia="굴림" w:hAnsi="Times New Roman" w:cs="Times New Roman"/>
          <w:kern w:val="0"/>
          <w:szCs w:val="20"/>
        </w:rPr>
      </w:pPr>
    </w:p>
    <w:p w14:paraId="3B576DCA" w14:textId="252D3BB0" w:rsidR="00236693" w:rsidRPr="00927CA9" w:rsidRDefault="00236693">
      <w:pPr>
        <w:widowControl/>
        <w:wordWrap/>
        <w:overflowPunct w:val="0"/>
        <w:spacing w:after="180" w:line="240" w:lineRule="auto"/>
        <w:jc w:val="left"/>
        <w:rPr>
          <w:rFonts w:ascii="Times New Roman" w:eastAsia="굴림" w:hAnsi="Times New Roman" w:cs="Times New Roman"/>
          <w:b/>
          <w:kern w:val="0"/>
          <w:szCs w:val="20"/>
        </w:rPr>
      </w:pPr>
      <w:r w:rsidRPr="00927CA9">
        <w:rPr>
          <w:rFonts w:ascii="Times New Roman" w:eastAsia="굴림" w:hAnsi="Times New Roman" w:cs="Times New Roman"/>
          <w:b/>
          <w:kern w:val="0"/>
          <w:szCs w:val="20"/>
        </w:rPr>
        <w:t>Proposal 3. RAN2 agree that LS can be sent to SA2 about further session-related aspects</w:t>
      </w:r>
      <w:r w:rsidR="00927CA9" w:rsidRPr="00927CA9">
        <w:rPr>
          <w:rFonts w:ascii="Times New Roman" w:eastAsia="굴림" w:hAnsi="Times New Roman" w:cs="Times New Roman"/>
          <w:b/>
          <w:kern w:val="0"/>
          <w:szCs w:val="20"/>
        </w:rPr>
        <w:t xml:space="preserve"> resolved after stably agreed. </w:t>
      </w:r>
    </w:p>
    <w:p w14:paraId="0F9288D2" w14:textId="052FA0C1" w:rsidR="004E2E10" w:rsidRPr="00927CA9" w:rsidRDefault="00927CA9">
      <w:pPr>
        <w:widowControl/>
        <w:wordWrap/>
        <w:overflowPunct w:val="0"/>
        <w:spacing w:after="180" w:line="240" w:lineRule="auto"/>
        <w:jc w:val="left"/>
        <w:rPr>
          <w:rFonts w:ascii="Times New Roman" w:eastAsia="굴림" w:hAnsi="Times New Roman" w:cs="Times New Roman" w:hint="eastAsia"/>
          <w:b/>
          <w:kern w:val="0"/>
          <w:szCs w:val="20"/>
        </w:rPr>
      </w:pPr>
      <w:r w:rsidRPr="00927CA9">
        <w:rPr>
          <w:rFonts w:ascii="Times New Roman" w:eastAsia="굴림" w:hAnsi="Times New Roman" w:cs="Times New Roman" w:hint="eastAsia"/>
          <w:b/>
          <w:kern w:val="0"/>
          <w:szCs w:val="20"/>
        </w:rPr>
        <w:t>Proposal 3bis. FFS on the following items:</w:t>
      </w:r>
    </w:p>
    <w:p w14:paraId="105DB994" w14:textId="77777777" w:rsidR="00927CA9" w:rsidRPr="00927CA9" w:rsidRDefault="00927CA9" w:rsidP="00927CA9">
      <w:pPr>
        <w:pStyle w:val="ad"/>
        <w:widowControl/>
        <w:numPr>
          <w:ilvl w:val="0"/>
          <w:numId w:val="3"/>
        </w:numPr>
        <w:wordWrap/>
        <w:overflowPunct w:val="0"/>
        <w:spacing w:after="180" w:line="240" w:lineRule="auto"/>
        <w:ind w:leftChars="0"/>
        <w:jc w:val="left"/>
        <w:rPr>
          <w:rFonts w:ascii="Times New Roman" w:eastAsia="굴림" w:hAnsi="Times New Roman" w:cs="Times New Roman"/>
          <w:b/>
          <w:kern w:val="0"/>
          <w:szCs w:val="20"/>
        </w:rPr>
      </w:pPr>
      <w:r w:rsidRPr="00927CA9">
        <w:rPr>
          <w:rFonts w:ascii="Times New Roman" w:eastAsia="굴림" w:hAnsi="Times New Roman" w:cs="Times New Roman"/>
          <w:b/>
          <w:kern w:val="0"/>
          <w:szCs w:val="20"/>
        </w:rPr>
        <w:t>W</w:t>
      </w:r>
      <w:r w:rsidRPr="00927CA9">
        <w:rPr>
          <w:rFonts w:ascii="Times New Roman" w:eastAsia="굴림" w:hAnsi="Times New Roman" w:cs="Times New Roman" w:hint="eastAsia"/>
          <w:b/>
          <w:kern w:val="0"/>
          <w:szCs w:val="20"/>
        </w:rPr>
        <w:t xml:space="preserve">ho </w:t>
      </w:r>
      <w:r w:rsidRPr="00927CA9">
        <w:rPr>
          <w:rFonts w:ascii="Times New Roman" w:eastAsia="굴림" w:hAnsi="Times New Roman" w:cs="Times New Roman"/>
          <w:b/>
          <w:kern w:val="0"/>
          <w:szCs w:val="20"/>
        </w:rPr>
        <w:t>can initiate the SLPP session at least for OOC (among server UE/target UE/anchor UE)</w:t>
      </w:r>
    </w:p>
    <w:p w14:paraId="76A52706" w14:textId="77777777" w:rsidR="00927CA9" w:rsidRPr="00927CA9" w:rsidRDefault="00927CA9" w:rsidP="00927CA9">
      <w:pPr>
        <w:pStyle w:val="ad"/>
        <w:widowControl/>
        <w:numPr>
          <w:ilvl w:val="0"/>
          <w:numId w:val="3"/>
        </w:numPr>
        <w:wordWrap/>
        <w:overflowPunct w:val="0"/>
        <w:spacing w:after="180" w:line="240" w:lineRule="auto"/>
        <w:ind w:leftChars="0"/>
        <w:jc w:val="left"/>
        <w:rPr>
          <w:rFonts w:ascii="Times New Roman" w:eastAsia="굴림" w:hAnsi="Times New Roman" w:cs="Times New Roman"/>
          <w:b/>
          <w:kern w:val="0"/>
          <w:szCs w:val="20"/>
        </w:rPr>
      </w:pPr>
      <w:r w:rsidRPr="00927CA9">
        <w:rPr>
          <w:rFonts w:ascii="Times New Roman" w:eastAsia="굴림" w:hAnsi="Times New Roman" w:cs="Times New Roman"/>
          <w:b/>
          <w:kern w:val="0"/>
          <w:szCs w:val="20"/>
        </w:rPr>
        <w:t>Whether LMF can initiate the SLPP session by its own determination for i.e., more calibration after Uu-based positioning</w:t>
      </w:r>
    </w:p>
    <w:p w14:paraId="38D6FD3A" w14:textId="77777777" w:rsidR="00927CA9" w:rsidRPr="00927CA9" w:rsidRDefault="00927CA9" w:rsidP="00927CA9">
      <w:pPr>
        <w:pStyle w:val="ad"/>
        <w:widowControl/>
        <w:numPr>
          <w:ilvl w:val="0"/>
          <w:numId w:val="3"/>
        </w:numPr>
        <w:wordWrap/>
        <w:overflowPunct w:val="0"/>
        <w:spacing w:after="180" w:line="240" w:lineRule="auto"/>
        <w:ind w:leftChars="0"/>
        <w:jc w:val="left"/>
        <w:rPr>
          <w:rFonts w:ascii="Times New Roman" w:eastAsia="굴림" w:hAnsi="Times New Roman" w:cs="Times New Roman"/>
          <w:b/>
          <w:kern w:val="0"/>
          <w:szCs w:val="20"/>
        </w:rPr>
      </w:pPr>
      <w:r w:rsidRPr="00927CA9">
        <w:rPr>
          <w:rFonts w:ascii="Times New Roman" w:eastAsia="굴림" w:hAnsi="Times New Roman" w:cs="Times New Roman"/>
          <w:b/>
          <w:kern w:val="0"/>
          <w:szCs w:val="20"/>
        </w:rPr>
        <w:t>W</w:t>
      </w:r>
      <w:r w:rsidRPr="00927CA9">
        <w:rPr>
          <w:rFonts w:ascii="Times New Roman" w:eastAsia="굴림" w:hAnsi="Times New Roman" w:cs="Times New Roman" w:hint="eastAsia"/>
          <w:b/>
          <w:kern w:val="0"/>
          <w:szCs w:val="20"/>
        </w:rPr>
        <w:t xml:space="preserve">ho </w:t>
      </w:r>
      <w:r w:rsidRPr="00927CA9">
        <w:rPr>
          <w:rFonts w:ascii="Times New Roman" w:eastAsia="굴림" w:hAnsi="Times New Roman" w:cs="Times New Roman"/>
          <w:b/>
          <w:kern w:val="0"/>
          <w:szCs w:val="20"/>
        </w:rPr>
        <w:t>decide to use either the session-based or session-less SLPP (server UE/LMF vs target UE)</w:t>
      </w:r>
    </w:p>
    <w:p w14:paraId="2ABD7137" w14:textId="77777777" w:rsidR="00927CA9" w:rsidRPr="00927CA9" w:rsidRDefault="00927CA9" w:rsidP="00927CA9">
      <w:pPr>
        <w:pStyle w:val="ad"/>
        <w:widowControl/>
        <w:numPr>
          <w:ilvl w:val="0"/>
          <w:numId w:val="3"/>
        </w:numPr>
        <w:wordWrap/>
        <w:overflowPunct w:val="0"/>
        <w:spacing w:after="180" w:line="240" w:lineRule="auto"/>
        <w:ind w:leftChars="0"/>
        <w:jc w:val="left"/>
        <w:rPr>
          <w:rFonts w:ascii="Times New Roman" w:eastAsia="굴림" w:hAnsi="Times New Roman" w:cs="Times New Roman"/>
          <w:b/>
          <w:kern w:val="0"/>
          <w:szCs w:val="20"/>
        </w:rPr>
      </w:pPr>
      <w:r w:rsidRPr="00927CA9">
        <w:rPr>
          <w:rFonts w:ascii="Times New Roman" w:eastAsia="굴림" w:hAnsi="Times New Roman" w:cs="Times New Roman"/>
          <w:b/>
          <w:kern w:val="0"/>
          <w:szCs w:val="20"/>
        </w:rPr>
        <w:t>The definition of session-based SLPP and session-less SLPP</w:t>
      </w:r>
    </w:p>
    <w:p w14:paraId="0F36C536" w14:textId="77777777" w:rsidR="00927CA9" w:rsidRDefault="00927CA9">
      <w:pPr>
        <w:widowControl/>
        <w:wordWrap/>
        <w:overflowPunct w:val="0"/>
        <w:spacing w:after="180" w:line="240" w:lineRule="auto"/>
        <w:jc w:val="left"/>
        <w:rPr>
          <w:rFonts w:ascii="Times New Roman" w:eastAsia="굴림" w:hAnsi="Times New Roman" w:cs="Times New Roman"/>
          <w:kern w:val="0"/>
          <w:szCs w:val="20"/>
        </w:rPr>
      </w:pPr>
    </w:p>
    <w:p w14:paraId="6ACFE392" w14:textId="445A3699" w:rsidR="004E2E10" w:rsidRDefault="004E2E10">
      <w:pPr>
        <w:widowControl/>
        <w:wordWrap/>
        <w:overflowPunct w:val="0"/>
        <w:spacing w:after="180" w:line="240" w:lineRule="auto"/>
        <w:jc w:val="left"/>
        <w:rPr>
          <w:rFonts w:ascii="Times New Roman" w:eastAsia="굴림" w:hAnsi="Times New Roman" w:cs="Times New Roman"/>
          <w:kern w:val="0"/>
          <w:szCs w:val="20"/>
        </w:rPr>
      </w:pPr>
    </w:p>
    <w:p w14:paraId="53ED6E69" w14:textId="56B1A263" w:rsidR="004E2E10" w:rsidRDefault="004E2E10">
      <w:pPr>
        <w:widowControl/>
        <w:wordWrap/>
        <w:overflowPunct w:val="0"/>
        <w:spacing w:after="180" w:line="240" w:lineRule="auto"/>
        <w:jc w:val="left"/>
        <w:rPr>
          <w:rFonts w:ascii="Times New Roman" w:eastAsia="굴림" w:hAnsi="Times New Roman" w:cs="Times New Roman"/>
          <w:kern w:val="0"/>
          <w:szCs w:val="20"/>
        </w:rPr>
      </w:pPr>
    </w:p>
    <w:p w14:paraId="77AF8D8C" w14:textId="77777777" w:rsidR="004E2E10" w:rsidRDefault="004E2E10">
      <w:pPr>
        <w:widowControl/>
        <w:wordWrap/>
        <w:overflowPunct w:val="0"/>
        <w:spacing w:after="180" w:line="240" w:lineRule="auto"/>
        <w:jc w:val="left"/>
        <w:rPr>
          <w:rFonts w:ascii="Times New Roman" w:eastAsia="굴림" w:hAnsi="Times New Roman" w:cs="Times New Roman" w:hint="eastAsia"/>
          <w:kern w:val="0"/>
          <w:szCs w:val="20"/>
        </w:rPr>
      </w:pPr>
    </w:p>
    <w:p w14:paraId="7A5CAD12"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lastRenderedPageBreak/>
        <w:t>Beside of SA2’s confirmation, i</w:t>
      </w:r>
      <w:r>
        <w:rPr>
          <w:rFonts w:ascii="Times New Roman" w:eastAsia="굴림" w:hAnsi="Times New Roman" w:cs="Times New Roman" w:hint="eastAsia"/>
          <w:kern w:val="0"/>
          <w:szCs w:val="20"/>
        </w:rPr>
        <w:t>f there is no connectivity of the CN/RAN entity</w:t>
      </w:r>
      <w:r>
        <w:rPr>
          <w:rFonts w:ascii="Times New Roman" w:eastAsia="굴림" w:hAnsi="Times New Roman" w:cs="Times New Roman"/>
          <w:kern w:val="0"/>
          <w:szCs w:val="20"/>
        </w:rPr>
        <w:t xml:space="preserve"> in OOC case</w:t>
      </w:r>
      <w:r>
        <w:rPr>
          <w:rFonts w:ascii="Times New Roman" w:eastAsia="굴림" w:hAnsi="Times New Roman" w:cs="Times New Roman" w:hint="eastAsia"/>
          <w:kern w:val="0"/>
          <w:szCs w:val="20"/>
        </w:rPr>
        <w:t>, the upper layer e.g., the application layer</w:t>
      </w:r>
      <w:r>
        <w:rPr>
          <w:rFonts w:ascii="Times New Roman" w:eastAsia="굴림" w:hAnsi="Times New Roman" w:cs="Times New Roman"/>
          <w:kern w:val="0"/>
          <w:szCs w:val="20"/>
        </w:rPr>
        <w:t xml:space="preserve"> or V2X/ProSe layer</w:t>
      </w:r>
      <w:r>
        <w:rPr>
          <w:rFonts w:ascii="Times New Roman" w:eastAsia="굴림"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굴림" w:hAnsi="Times New Roman" w:cs="Times New Roman"/>
          <w:kern w:val="0"/>
          <w:szCs w:val="20"/>
        </w:rPr>
        <w:t>/setup</w:t>
      </w:r>
      <w:r>
        <w:rPr>
          <w:rFonts w:ascii="Times New Roman" w:eastAsia="굴림" w:hAnsi="Times New Roman" w:cs="Times New Roman" w:hint="eastAsia"/>
          <w:kern w:val="0"/>
          <w:szCs w:val="20"/>
        </w:rPr>
        <w:t xml:space="preserve"> th</w:t>
      </w:r>
      <w:r>
        <w:rPr>
          <w:rFonts w:ascii="Times New Roman" w:eastAsia="굴림" w:hAnsi="Times New Roman" w:cs="Times New Roman"/>
          <w:kern w:val="0"/>
          <w:szCs w:val="20"/>
        </w:rPr>
        <w:t>e corresponding procedures. In this case, a single SLPP session can be invoked by the upper layer’s request for the sidelink positioning.</w:t>
      </w:r>
    </w:p>
    <w:p w14:paraId="50688988"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Q4. Do company agree that “For session-based SLPP, once service request indicated by the upper layer,  SLPP can initiate the session start”?</w:t>
      </w:r>
    </w:p>
    <w:tbl>
      <w:tblPr>
        <w:tblStyle w:val="aa"/>
        <w:tblW w:w="0" w:type="auto"/>
        <w:tblLook w:val="04A0" w:firstRow="1" w:lastRow="0" w:firstColumn="1" w:lastColumn="0" w:noHBand="0" w:noVBand="1"/>
      </w:tblPr>
      <w:tblGrid>
        <w:gridCol w:w="1763"/>
        <w:gridCol w:w="2022"/>
        <w:gridCol w:w="5231"/>
      </w:tblGrid>
      <w:tr w:rsidR="001725FF" w14:paraId="7AC52D87" w14:textId="77777777" w:rsidTr="006F1EAC">
        <w:tc>
          <w:tcPr>
            <w:tcW w:w="1763" w:type="dxa"/>
          </w:tcPr>
          <w:p w14:paraId="5570FD8C"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2022" w:type="dxa"/>
          </w:tcPr>
          <w:p w14:paraId="6ABBC736"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5231" w:type="dxa"/>
          </w:tcPr>
          <w:p w14:paraId="40D65D46"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24B0ABCA" w14:textId="77777777" w:rsidTr="006F1EAC">
        <w:tc>
          <w:tcPr>
            <w:tcW w:w="1763" w:type="dxa"/>
          </w:tcPr>
          <w:p w14:paraId="797091D8"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2022" w:type="dxa"/>
          </w:tcPr>
          <w:p w14:paraId="6E980AC5"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Needs discussion</w:t>
            </w:r>
          </w:p>
        </w:tc>
        <w:tc>
          <w:tcPr>
            <w:tcW w:w="5231" w:type="dxa"/>
          </w:tcPr>
          <w:p w14:paraId="59E218C8"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 xml:space="preserve">The session could start if the target UE also performs the functionality of server UE (i.e. resource coordination / positioning computation). </w:t>
            </w:r>
          </w:p>
          <w:p w14:paraId="3DBD5D4A"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Otherwise, the target UE should request the server UE to create and maintain a positioning session.</w:t>
            </w:r>
          </w:p>
        </w:tc>
      </w:tr>
      <w:tr w:rsidR="001725FF" w14:paraId="4A18E319" w14:textId="77777777" w:rsidTr="006F1EAC">
        <w:tc>
          <w:tcPr>
            <w:tcW w:w="1763" w:type="dxa"/>
          </w:tcPr>
          <w:p w14:paraId="28BB17E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2022" w:type="dxa"/>
          </w:tcPr>
          <w:p w14:paraId="2C920477" w14:textId="77777777" w:rsidR="001725FF" w:rsidRDefault="001725FF">
            <w:pPr>
              <w:widowControl/>
              <w:wordWrap/>
              <w:overflowPunct w:val="0"/>
              <w:spacing w:after="180"/>
              <w:jc w:val="left"/>
              <w:rPr>
                <w:rFonts w:ascii="Times New Roman" w:eastAsia="굴림" w:hAnsi="Times New Roman"/>
                <w:kern w:val="0"/>
                <w:szCs w:val="20"/>
                <w:lang w:val="en-GB" w:eastAsia="ja-JP"/>
              </w:rPr>
            </w:pPr>
          </w:p>
        </w:tc>
        <w:tc>
          <w:tcPr>
            <w:tcW w:w="5231" w:type="dxa"/>
          </w:tcPr>
          <w:p w14:paraId="78C21E7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Agree with Fraunhofer. A SLPP session should at least start with a target UE and a location server UE</w:t>
            </w:r>
          </w:p>
        </w:tc>
      </w:tr>
      <w:tr w:rsidR="001725FF" w14:paraId="765022F3" w14:textId="77777777" w:rsidTr="006F1EAC">
        <w:tc>
          <w:tcPr>
            <w:tcW w:w="1763" w:type="dxa"/>
          </w:tcPr>
          <w:p w14:paraId="37CD24C0"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2022" w:type="dxa"/>
          </w:tcPr>
          <w:p w14:paraId="5407BE7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231" w:type="dxa"/>
          </w:tcPr>
          <w:p w14:paraId="482246C6" w14:textId="3CDE488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 xml:space="preserve">In Uu positioning, it is LPP that indicate LPP session start in 37.355: </w:t>
            </w:r>
            <w:r>
              <w:rPr>
                <w:rFonts w:ascii="Times New Roman" w:eastAsia="SimSun" w:hAnsi="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SimSun" w:hint="eastAsia"/>
                <w:bCs/>
                <w:lang w:eastAsia="zh-CN"/>
              </w:rPr>
              <w:t xml:space="preserve"> </w:t>
            </w:r>
            <w:r w:rsidR="006176C0">
              <w:rPr>
                <w:rFonts w:eastAsia="SimSun"/>
                <w:bCs/>
                <w:lang w:eastAsia="zh-CN"/>
              </w:rPr>
              <w:t>…</w:t>
            </w:r>
            <w:r>
              <w:rPr>
                <w:rFonts w:eastAsia="SimSun" w:hint="eastAsia"/>
                <w:bCs/>
                <w:lang w:eastAsia="zh-CN"/>
              </w:rPr>
              <w:t xml:space="preserve"> </w:t>
            </w:r>
            <w:r>
              <w:rPr>
                <w:bCs/>
                <w:highlight w:val="yellow"/>
              </w:rPr>
              <w:t>The instigator of an LPP session will always instigate the first LPP transaction</w:t>
            </w:r>
            <w:r>
              <w:rPr>
                <w:bCs/>
              </w:rPr>
              <w:t>, but subsequent transactions may be instigated by either end.</w:t>
            </w:r>
            <w:r>
              <w:rPr>
                <w:rFonts w:ascii="Times New Roman" w:eastAsia="SimSun" w:hAnsi="Times New Roman"/>
                <w:bCs/>
                <w:kern w:val="0"/>
                <w:szCs w:val="20"/>
                <w:lang w:eastAsia="zh-CN"/>
              </w:rPr>
              <w:t>’</w:t>
            </w:r>
          </w:p>
          <w:p w14:paraId="6602039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So we think SLPP can also trigger session start</w:t>
            </w:r>
          </w:p>
        </w:tc>
      </w:tr>
      <w:tr w:rsidR="001725FF" w14:paraId="1D615384" w14:textId="77777777" w:rsidTr="006F1EAC">
        <w:tc>
          <w:tcPr>
            <w:tcW w:w="1763" w:type="dxa"/>
          </w:tcPr>
          <w:p w14:paraId="7B59AA7A" w14:textId="444E369B" w:rsidR="001725FF" w:rsidRPr="002C6A2B" w:rsidRDefault="002C6A2B">
            <w:pPr>
              <w:widowControl/>
              <w:wordWrap/>
              <w:overflowPunct w:val="0"/>
              <w:spacing w:after="180"/>
              <w:jc w:val="left"/>
              <w:rPr>
                <w:rFonts w:ascii="Times New Roman" w:eastAsia="굴림" w:hAnsi="Times New Roman"/>
                <w:bCs/>
                <w:kern w:val="0"/>
                <w:szCs w:val="20"/>
                <w:lang w:val="en-GB" w:eastAsia="ja-JP"/>
              </w:rPr>
            </w:pPr>
            <w:r w:rsidRPr="002C6A2B">
              <w:rPr>
                <w:rFonts w:ascii="Times New Roman" w:eastAsia="굴림" w:hAnsi="Times New Roman"/>
                <w:bCs/>
                <w:kern w:val="0"/>
                <w:szCs w:val="20"/>
                <w:lang w:val="en-GB" w:eastAsia="ja-JP"/>
              </w:rPr>
              <w:t>Nokia</w:t>
            </w:r>
          </w:p>
        </w:tc>
        <w:tc>
          <w:tcPr>
            <w:tcW w:w="2022" w:type="dxa"/>
          </w:tcPr>
          <w:p w14:paraId="39EE013B" w14:textId="1566E684" w:rsidR="001725FF" w:rsidRPr="002C6A2B" w:rsidRDefault="002C6A2B">
            <w:pPr>
              <w:widowControl/>
              <w:wordWrap/>
              <w:overflowPunct w:val="0"/>
              <w:spacing w:after="180"/>
              <w:jc w:val="left"/>
              <w:rPr>
                <w:rFonts w:ascii="Times New Roman" w:eastAsia="굴림" w:hAnsi="Times New Roman"/>
                <w:bCs/>
                <w:kern w:val="0"/>
                <w:szCs w:val="20"/>
                <w:lang w:val="en-GB" w:eastAsia="ja-JP"/>
              </w:rPr>
            </w:pPr>
            <w:r w:rsidRPr="002C6A2B">
              <w:rPr>
                <w:rFonts w:ascii="Times New Roman" w:eastAsia="굴림" w:hAnsi="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jc w:val="left"/>
              <w:rPr>
                <w:rFonts w:ascii="Times New Roman" w:eastAsia="굴림" w:hAnsi="Times New Roman"/>
                <w:bCs/>
                <w:kern w:val="0"/>
                <w:szCs w:val="20"/>
                <w:lang w:val="en-GB" w:eastAsia="ja-JP"/>
              </w:rPr>
            </w:pPr>
            <w:r w:rsidRPr="002C6A2B">
              <w:rPr>
                <w:rFonts w:ascii="Times New Roman" w:eastAsia="굴림" w:hAnsi="Times New Roman"/>
                <w:bCs/>
                <w:kern w:val="0"/>
                <w:szCs w:val="20"/>
                <w:lang w:val="en-GB" w:eastAsia="ja-JP"/>
              </w:rPr>
              <w:t>We understand this</w:t>
            </w:r>
            <w:r>
              <w:rPr>
                <w:rFonts w:ascii="Times New Roman" w:eastAsia="굴림" w:hAnsi="Times New Roman"/>
                <w:bCs/>
                <w:kern w:val="0"/>
                <w:szCs w:val="20"/>
                <w:lang w:val="en-GB" w:eastAsia="ja-JP"/>
              </w:rPr>
              <w:t xml:space="preserve"> proposal in the sense that SLPP may be used to setup a positioning session once a positioning requests is received. This would be agreeable to us. </w:t>
            </w:r>
          </w:p>
          <w:p w14:paraId="52A3FB48" w14:textId="6FCDA2C6" w:rsidR="002C6A2B" w:rsidRDefault="002C6A2B">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When and who exactly uses SLPP to trigger the session needs to be discussed (similar view as Frauenhofer).</w:t>
            </w:r>
          </w:p>
          <w:p w14:paraId="7AB21876" w14:textId="3F058AA0" w:rsidR="002C6A2B" w:rsidRPr="002C6A2B" w:rsidRDefault="002C6A2B">
            <w:pPr>
              <w:widowControl/>
              <w:wordWrap/>
              <w:overflowPunct w:val="0"/>
              <w:spacing w:after="180"/>
              <w:jc w:val="left"/>
              <w:rPr>
                <w:rFonts w:ascii="Times New Roman" w:eastAsia="굴림" w:hAnsi="Times New Roman"/>
                <w:bCs/>
                <w:kern w:val="0"/>
                <w:szCs w:val="20"/>
                <w:lang w:val="en-GB" w:eastAsia="ja-JP"/>
              </w:rPr>
            </w:pPr>
          </w:p>
        </w:tc>
      </w:tr>
      <w:tr w:rsidR="00153A8C" w14:paraId="3729C909" w14:textId="77777777" w:rsidTr="006F1EAC">
        <w:tc>
          <w:tcPr>
            <w:tcW w:w="1763" w:type="dxa"/>
          </w:tcPr>
          <w:p w14:paraId="1F4E61A9" w14:textId="3A65302E" w:rsidR="00153A8C" w:rsidRPr="00BD7499" w:rsidRDefault="00BD7499">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2022" w:type="dxa"/>
          </w:tcPr>
          <w:p w14:paraId="1D0554F5" w14:textId="16E4BD0A" w:rsidR="00153A8C" w:rsidRPr="00603841" w:rsidRDefault="00603841">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5231" w:type="dxa"/>
          </w:tcPr>
          <w:p w14:paraId="7098F632" w14:textId="77777777" w:rsidR="00153A8C" w:rsidRPr="002C6A2B" w:rsidRDefault="00153A8C">
            <w:pPr>
              <w:widowControl/>
              <w:wordWrap/>
              <w:overflowPunct w:val="0"/>
              <w:spacing w:after="180"/>
              <w:jc w:val="left"/>
              <w:rPr>
                <w:rFonts w:ascii="Times New Roman" w:eastAsia="굴림" w:hAnsi="Times New Roman"/>
                <w:bCs/>
                <w:kern w:val="0"/>
                <w:szCs w:val="20"/>
                <w:lang w:val="en-GB" w:eastAsia="ja-JP"/>
              </w:rPr>
            </w:pPr>
          </w:p>
        </w:tc>
      </w:tr>
      <w:tr w:rsidR="00D55F4D" w14:paraId="7659E0B7" w14:textId="77777777" w:rsidTr="006F1EAC">
        <w:tc>
          <w:tcPr>
            <w:tcW w:w="1763" w:type="dxa"/>
          </w:tcPr>
          <w:p w14:paraId="70F88804" w14:textId="2A98BBFA"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LG</w:t>
            </w:r>
          </w:p>
        </w:tc>
        <w:tc>
          <w:tcPr>
            <w:tcW w:w="2022" w:type="dxa"/>
          </w:tcPr>
          <w:p w14:paraId="0986E2DD" w14:textId="40703D6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Yes</w:t>
            </w:r>
          </w:p>
        </w:tc>
        <w:tc>
          <w:tcPr>
            <w:tcW w:w="5231" w:type="dxa"/>
          </w:tcPr>
          <w:p w14:paraId="16B9F0DC" w14:textId="2CCCE4D9" w:rsidR="00D55F4D" w:rsidRPr="002C6A2B" w:rsidRDefault="00D55F4D" w:rsidP="00D55F4D">
            <w:pPr>
              <w:widowControl/>
              <w:wordWrap/>
              <w:overflowPunct w:val="0"/>
              <w:spacing w:after="180"/>
              <w:jc w:val="left"/>
              <w:rPr>
                <w:rFonts w:ascii="Times New Roman" w:eastAsia="굴림" w:hAnsi="Times New Roman"/>
                <w:bCs/>
                <w:kern w:val="0"/>
                <w:szCs w:val="20"/>
                <w:lang w:val="en-GB" w:eastAsia="ja-JP"/>
              </w:rPr>
            </w:pPr>
          </w:p>
        </w:tc>
      </w:tr>
      <w:tr w:rsidR="00A162A6" w14:paraId="49B132F8" w14:textId="77777777" w:rsidTr="006F1EAC">
        <w:tc>
          <w:tcPr>
            <w:tcW w:w="1763" w:type="dxa"/>
          </w:tcPr>
          <w:p w14:paraId="3EE55D66" w14:textId="07614E16" w:rsidR="00A162A6" w:rsidRDefault="00A162A6"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2022" w:type="dxa"/>
          </w:tcPr>
          <w:p w14:paraId="003CE0BC" w14:textId="27ACD9A9" w:rsidR="00A162A6" w:rsidRDefault="00A162A6"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w:t>
            </w:r>
          </w:p>
        </w:tc>
        <w:tc>
          <w:tcPr>
            <w:tcW w:w="5231" w:type="dxa"/>
          </w:tcPr>
          <w:p w14:paraId="3A863522" w14:textId="77777777" w:rsidR="00A162A6" w:rsidRPr="002C6A2B" w:rsidRDefault="00A162A6" w:rsidP="00D55F4D">
            <w:pPr>
              <w:widowControl/>
              <w:wordWrap/>
              <w:overflowPunct w:val="0"/>
              <w:spacing w:after="180"/>
              <w:jc w:val="left"/>
              <w:rPr>
                <w:rFonts w:ascii="Times New Roman" w:eastAsia="굴림" w:hAnsi="Times New Roman"/>
                <w:bCs/>
                <w:kern w:val="0"/>
                <w:szCs w:val="20"/>
                <w:lang w:val="en-GB" w:eastAsia="ja-JP"/>
              </w:rPr>
            </w:pPr>
          </w:p>
        </w:tc>
      </w:tr>
      <w:tr w:rsidR="00887630" w14:paraId="52194FD3" w14:textId="77777777" w:rsidTr="006F1EAC">
        <w:tc>
          <w:tcPr>
            <w:tcW w:w="1763" w:type="dxa"/>
          </w:tcPr>
          <w:p w14:paraId="20501B19" w14:textId="4566F0FC" w:rsidR="00887630" w:rsidRDefault="00887630" w:rsidP="00887630">
            <w:pPr>
              <w:widowControl/>
              <w:wordWrap/>
              <w:overflowPunct w:val="0"/>
              <w:spacing w:after="180"/>
              <w:jc w:val="left"/>
              <w:rPr>
                <w:rFonts w:ascii="Times New Roman" w:eastAsia="굴림" w:hAnsi="Times New Roman"/>
                <w:bCs/>
                <w:kern w:val="0"/>
                <w:szCs w:val="20"/>
                <w:lang w:val="en-GB" w:eastAsia="ja-JP"/>
              </w:rPr>
            </w:pPr>
            <w:r w:rsidRPr="00233CA2">
              <w:rPr>
                <w:rFonts w:ascii="Times New Roman" w:eastAsia="굴림" w:hAnsi="Times New Roman"/>
                <w:bCs/>
              </w:rPr>
              <w:t>Intel</w:t>
            </w:r>
          </w:p>
        </w:tc>
        <w:tc>
          <w:tcPr>
            <w:tcW w:w="2022" w:type="dxa"/>
          </w:tcPr>
          <w:p w14:paraId="3C2C4694" w14:textId="1937CBD1" w:rsidR="00887630" w:rsidRDefault="00887630" w:rsidP="00887630">
            <w:pPr>
              <w:widowControl/>
              <w:wordWrap/>
              <w:overflowPunct w:val="0"/>
              <w:spacing w:after="180"/>
              <w:jc w:val="left"/>
              <w:rPr>
                <w:rFonts w:ascii="Times New Roman" w:eastAsia="굴림" w:hAnsi="Times New Roman"/>
                <w:bCs/>
                <w:kern w:val="0"/>
                <w:szCs w:val="20"/>
                <w:lang w:val="en-GB" w:eastAsia="ja-JP"/>
              </w:rPr>
            </w:pPr>
            <w:r w:rsidRPr="00233CA2">
              <w:rPr>
                <w:rFonts w:ascii="Times New Roman" w:eastAsia="굴림" w:hAnsi="Times New Roman"/>
                <w:bCs/>
              </w:rPr>
              <w:t>Yes with comment</w:t>
            </w:r>
          </w:p>
        </w:tc>
        <w:tc>
          <w:tcPr>
            <w:tcW w:w="5231" w:type="dxa"/>
          </w:tcPr>
          <w:p w14:paraId="099C73F6" w14:textId="755D36E6" w:rsidR="00887630" w:rsidRPr="002C6A2B" w:rsidRDefault="00887630" w:rsidP="00887630">
            <w:pPr>
              <w:widowControl/>
              <w:wordWrap/>
              <w:overflowPunct w:val="0"/>
              <w:spacing w:after="180"/>
              <w:jc w:val="left"/>
              <w:rPr>
                <w:rFonts w:ascii="Times New Roman" w:eastAsia="굴림" w:hAnsi="Times New Roman"/>
                <w:bCs/>
                <w:kern w:val="0"/>
                <w:szCs w:val="20"/>
                <w:lang w:val="en-GB" w:eastAsia="ja-JP"/>
              </w:rPr>
            </w:pPr>
            <w:r w:rsidRPr="00233CA2">
              <w:rPr>
                <w:rFonts w:ascii="Times New Roman" w:eastAsia="굴림" w:hAnsi="Times New Roman"/>
                <w:bCs/>
              </w:rPr>
              <w:t>For the OOC case, service request initiated by the upper layer shall be handled by the Positioning server UE (which may be the same as the anchor UE)</w:t>
            </w:r>
            <w:r>
              <w:rPr>
                <w:rFonts w:ascii="Times New Roman" w:eastAsia="굴림" w:hAnsi="Times New Roman"/>
                <w:bCs/>
              </w:rPr>
              <w:t xml:space="preserve"> or it may be triggered and sent to the server UE by the target UE. </w:t>
            </w:r>
            <w:r w:rsidRPr="00233CA2">
              <w:rPr>
                <w:rFonts w:ascii="Times New Roman" w:eastAsia="굴림" w:hAnsi="Times New Roman"/>
                <w:bCs/>
              </w:rPr>
              <w:t>This can serve as the trigger for the initiation of the session start by the SLPP</w:t>
            </w:r>
          </w:p>
        </w:tc>
      </w:tr>
      <w:tr w:rsidR="007D11F4" w14:paraId="7F09C0D4" w14:textId="77777777" w:rsidTr="006F1EAC">
        <w:tc>
          <w:tcPr>
            <w:tcW w:w="1763" w:type="dxa"/>
          </w:tcPr>
          <w:p w14:paraId="1850B232" w14:textId="4F917770" w:rsidR="007D11F4" w:rsidRPr="007D11F4" w:rsidRDefault="007D11F4"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lastRenderedPageBreak/>
              <w:t>CATT</w:t>
            </w:r>
          </w:p>
        </w:tc>
        <w:tc>
          <w:tcPr>
            <w:tcW w:w="2022" w:type="dxa"/>
          </w:tcPr>
          <w:p w14:paraId="6AD0E3BB" w14:textId="388C5420" w:rsidR="007D11F4" w:rsidRPr="007D11F4" w:rsidRDefault="004B1037"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No</w:t>
            </w:r>
          </w:p>
        </w:tc>
        <w:tc>
          <w:tcPr>
            <w:tcW w:w="5231" w:type="dxa"/>
          </w:tcPr>
          <w:p w14:paraId="5CF6299D" w14:textId="77777777" w:rsidR="00EB5978" w:rsidRDefault="00EB5978" w:rsidP="003F5441">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 xml:space="preserve">We </w:t>
            </w:r>
            <w:r>
              <w:rPr>
                <w:rFonts w:ascii="Times New Roman" w:eastAsia="DengXian" w:hAnsi="Times New Roman" w:hint="eastAsia"/>
                <w:kern w:val="0"/>
                <w:lang w:eastAsia="zh-CN"/>
              </w:rPr>
              <w:t>need to discuss what</w:t>
            </w:r>
            <w:r>
              <w:rPr>
                <w:rFonts w:ascii="Times New Roman" w:eastAsia="DengXian" w:hAnsi="Times New Roman"/>
                <w:kern w:val="0"/>
                <w:lang w:eastAsia="zh-CN"/>
              </w:rPr>
              <w:t xml:space="preserve"> steps </w:t>
            </w:r>
            <w:r>
              <w:rPr>
                <w:rFonts w:ascii="Times New Roman" w:eastAsia="DengXian" w:hAnsi="Times New Roman" w:hint="eastAsia"/>
                <w:kern w:val="0"/>
                <w:lang w:eastAsia="zh-CN"/>
              </w:rPr>
              <w:t xml:space="preserve">are included in a SLPP session at first. Is a discovery procedure included in the SLPP session? </w:t>
            </w:r>
          </w:p>
          <w:p w14:paraId="5B03259E" w14:textId="4010C2B9" w:rsidR="00D33513" w:rsidRDefault="003F5441" w:rsidP="00EB5978">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T</w:t>
            </w:r>
            <w:r>
              <w:rPr>
                <w:rFonts w:ascii="Times New Roman" w:eastAsia="DengXian" w:hAnsi="Times New Roman" w:hint="eastAsia"/>
                <w:kern w:val="0"/>
                <w:lang w:eastAsia="zh-CN"/>
              </w:rPr>
              <w:t xml:space="preserve">he discovery procedure is not supposed in a </w:t>
            </w:r>
            <w:r w:rsidR="00EB5978">
              <w:rPr>
                <w:rFonts w:ascii="Times New Roman" w:eastAsia="DengXian" w:hAnsi="Times New Roman" w:hint="eastAsia"/>
                <w:kern w:val="0"/>
                <w:lang w:eastAsia="zh-CN"/>
              </w:rPr>
              <w:t xml:space="preserve">SLPP </w:t>
            </w:r>
            <w:r>
              <w:rPr>
                <w:rFonts w:ascii="Times New Roman" w:eastAsia="DengXian" w:hAnsi="Times New Roman" w:hint="eastAsia"/>
                <w:kern w:val="0"/>
                <w:lang w:eastAsia="zh-CN"/>
              </w:rPr>
              <w:t>session i</w:t>
            </w:r>
            <w:r w:rsidR="007D11F4">
              <w:rPr>
                <w:rFonts w:ascii="Times New Roman" w:eastAsia="DengXian" w:hAnsi="Times New Roman"/>
                <w:kern w:val="0"/>
                <w:lang w:eastAsia="zh-CN"/>
              </w:rPr>
              <w:t>n our v</w:t>
            </w:r>
            <w:r w:rsidR="00EB5978">
              <w:rPr>
                <w:rFonts w:ascii="Times New Roman" w:eastAsia="DengXian" w:hAnsi="Times New Roman"/>
                <w:kern w:val="0"/>
                <w:lang w:eastAsia="zh-CN"/>
              </w:rPr>
              <w:t>iew</w:t>
            </w:r>
            <w:r w:rsidR="00EB5978">
              <w:rPr>
                <w:rFonts w:ascii="Times New Roman" w:eastAsia="DengXian" w:hAnsi="Times New Roman" w:hint="eastAsia"/>
                <w:kern w:val="0"/>
                <w:lang w:eastAsia="zh-CN"/>
              </w:rPr>
              <w:t xml:space="preserve">. </w:t>
            </w:r>
            <w:r w:rsidR="00422B95">
              <w:rPr>
                <w:rFonts w:ascii="Times New Roman" w:eastAsia="DengXian" w:hAnsi="Times New Roman" w:hint="eastAsia"/>
                <w:kern w:val="0"/>
                <w:lang w:eastAsia="zh-CN"/>
              </w:rPr>
              <w:t xml:space="preserve">SLPP </w:t>
            </w:r>
            <w:r w:rsidR="00422B95">
              <w:rPr>
                <w:rFonts w:ascii="Times New Roman" w:eastAsia="DengXian" w:hAnsi="Times New Roman"/>
                <w:kern w:val="0"/>
                <w:lang w:eastAsia="zh-CN"/>
              </w:rPr>
              <w:t xml:space="preserve">session can be created </w:t>
            </w:r>
            <w:r w:rsidR="00422B95">
              <w:rPr>
                <w:rFonts w:ascii="Times New Roman" w:eastAsia="DengXian" w:hAnsi="Times New Roman" w:hint="eastAsia"/>
                <w:kern w:val="0"/>
                <w:lang w:eastAsia="zh-CN"/>
              </w:rPr>
              <w:t>after all of</w:t>
            </w:r>
            <w:r w:rsidR="00422B95">
              <w:rPr>
                <w:rFonts w:ascii="Times New Roman" w:eastAsia="DengXian" w:hAnsi="Times New Roman"/>
                <w:kern w:val="0"/>
                <w:lang w:eastAsia="zh-CN"/>
              </w:rPr>
              <w:t xml:space="preserve"> participant UEs are determined. </w:t>
            </w:r>
            <w:r w:rsidR="00EB5978">
              <w:rPr>
                <w:rFonts w:ascii="Times New Roman" w:eastAsia="DengXian" w:hAnsi="Times New Roman" w:hint="eastAsia"/>
                <w:kern w:val="0"/>
                <w:lang w:eastAsia="zh-CN"/>
              </w:rPr>
              <w:t>So</w:t>
            </w:r>
            <w:r w:rsidR="007D11F4">
              <w:rPr>
                <w:rFonts w:ascii="Times New Roman" w:eastAsia="DengXian" w:hAnsi="Times New Roman"/>
                <w:kern w:val="0"/>
                <w:lang w:eastAsia="zh-CN"/>
              </w:rPr>
              <w:t xml:space="preserve"> </w:t>
            </w:r>
            <w:r>
              <w:rPr>
                <w:rFonts w:ascii="Times New Roman" w:eastAsia="DengXian" w:hAnsi="Times New Roman" w:hint="eastAsia"/>
                <w:kern w:val="0"/>
                <w:lang w:eastAsia="zh-CN"/>
              </w:rPr>
              <w:t>s SLPP session</w:t>
            </w:r>
            <w:r w:rsidR="007D11F4">
              <w:rPr>
                <w:rFonts w:ascii="Times New Roman" w:eastAsia="DengXian" w:hAnsi="Times New Roman"/>
                <w:kern w:val="0"/>
                <w:lang w:eastAsia="zh-CN"/>
              </w:rPr>
              <w:t xml:space="preserve"> should be </w:t>
            </w:r>
            <w:r>
              <w:rPr>
                <w:rFonts w:ascii="Times New Roman" w:eastAsia="DengXian" w:hAnsi="Times New Roman" w:hint="eastAsia"/>
                <w:kern w:val="0"/>
                <w:lang w:eastAsia="zh-CN"/>
              </w:rPr>
              <w:t>initiated</w:t>
            </w:r>
            <w:r w:rsidR="007D11F4">
              <w:rPr>
                <w:rFonts w:ascii="Times New Roman" w:eastAsia="DengXian" w:hAnsi="Times New Roman"/>
                <w:kern w:val="0"/>
                <w:lang w:eastAsia="zh-CN"/>
              </w:rPr>
              <w:t xml:space="preserve"> after </w:t>
            </w:r>
            <w:r>
              <w:rPr>
                <w:rFonts w:ascii="Times New Roman" w:eastAsia="DengXian" w:hAnsi="Times New Roman" w:hint="eastAsia"/>
                <w:kern w:val="0"/>
                <w:lang w:eastAsia="zh-CN"/>
              </w:rPr>
              <w:t xml:space="preserve">all </w:t>
            </w:r>
            <w:r w:rsidR="007D11F4">
              <w:rPr>
                <w:rFonts w:ascii="Times New Roman" w:eastAsia="DengXian" w:hAnsi="Times New Roman"/>
                <w:kern w:val="0"/>
                <w:lang w:eastAsia="zh-CN"/>
              </w:rPr>
              <w:t xml:space="preserve">anchor UEs </w:t>
            </w:r>
            <w:r>
              <w:rPr>
                <w:rFonts w:ascii="Times New Roman" w:eastAsia="DengXian" w:hAnsi="Times New Roman" w:hint="eastAsia"/>
                <w:kern w:val="0"/>
                <w:lang w:eastAsia="zh-CN"/>
              </w:rPr>
              <w:t xml:space="preserve">are </w:t>
            </w:r>
            <w:r w:rsidR="007D11F4">
              <w:rPr>
                <w:rFonts w:ascii="Times New Roman" w:eastAsia="DengXian" w:hAnsi="Times New Roman"/>
                <w:kern w:val="0"/>
                <w:lang w:eastAsia="zh-CN"/>
              </w:rPr>
              <w:t>select</w:t>
            </w:r>
            <w:r>
              <w:rPr>
                <w:rFonts w:ascii="Times New Roman" w:eastAsia="DengXian" w:hAnsi="Times New Roman" w:hint="eastAsia"/>
                <w:kern w:val="0"/>
                <w:lang w:eastAsia="zh-CN"/>
              </w:rPr>
              <w:t>ed</w:t>
            </w:r>
            <w:r w:rsidR="007D11F4">
              <w:rPr>
                <w:rFonts w:ascii="Times New Roman" w:eastAsia="DengXian" w:hAnsi="Times New Roman"/>
                <w:kern w:val="0"/>
                <w:lang w:eastAsia="zh-CN"/>
              </w:rPr>
              <w:t>.</w:t>
            </w:r>
          </w:p>
          <w:p w14:paraId="7F78E784" w14:textId="77777777" w:rsidR="006717EC" w:rsidRDefault="006717EC" w:rsidP="00EB5978">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LCS request -&gt; discovery procedure -&gt; SLPP session setup</w:t>
            </w:r>
          </w:p>
          <w:p w14:paraId="6ABD6648" w14:textId="3310DC39" w:rsidR="00EB7CDC" w:rsidRPr="00233CA2" w:rsidRDefault="00EB7CDC" w:rsidP="006F1EAC">
            <w:pPr>
              <w:widowControl/>
              <w:wordWrap/>
              <w:overflowPunct w:val="0"/>
              <w:spacing w:after="180"/>
              <w:jc w:val="left"/>
              <w:rPr>
                <w:rFonts w:ascii="Times New Roman" w:eastAsia="굴림" w:hAnsi="Times New Roman"/>
                <w:bCs/>
              </w:rPr>
            </w:pPr>
            <w:r>
              <w:rPr>
                <w:rFonts w:ascii="Times New Roman" w:eastAsia="DengXian" w:hAnsi="Times New Roman"/>
                <w:kern w:val="0"/>
                <w:lang w:eastAsia="zh-CN"/>
              </w:rPr>
              <w:t>T</w:t>
            </w:r>
            <w:r>
              <w:rPr>
                <w:rFonts w:ascii="Times New Roman" w:eastAsia="DengXian" w:hAnsi="Times New Roman" w:hint="eastAsia"/>
                <w:kern w:val="0"/>
                <w:lang w:eastAsia="zh-CN"/>
              </w:rPr>
              <w:t xml:space="preserve">he </w:t>
            </w:r>
            <w:r>
              <w:rPr>
                <w:rFonts w:ascii="Times New Roman" w:eastAsia="DengXian" w:hAnsi="Times New Roman"/>
                <w:kern w:val="0"/>
                <w:lang w:eastAsia="zh-CN"/>
              </w:rPr>
              <w:t xml:space="preserve">wording can be updated as </w:t>
            </w:r>
            <w:r w:rsidR="006F1EAC">
              <w:rPr>
                <w:rFonts w:ascii="Times New Roman" w:eastAsia="굴림" w:hAnsi="Times New Roman"/>
                <w:b/>
                <w:kern w:val="0"/>
                <w:szCs w:val="20"/>
              </w:rPr>
              <w:t xml:space="preserve">For session-based SLPP, </w:t>
            </w:r>
            <w:del w:id="25" w:author="CATT" w:date="2023-04-21T10:57:00Z">
              <w:r w:rsidR="006F1EAC" w:rsidDel="006F1EAC">
                <w:rPr>
                  <w:rFonts w:ascii="Times New Roman" w:eastAsia="굴림" w:hAnsi="Times New Roman"/>
                  <w:b/>
                  <w:kern w:val="0"/>
                  <w:szCs w:val="20"/>
                </w:rPr>
                <w:delText xml:space="preserve">once </w:delText>
              </w:r>
            </w:del>
            <w:ins w:id="26" w:author="CATT" w:date="2023-04-21T10:57:00Z">
              <w:r w:rsidR="006F1EAC">
                <w:rPr>
                  <w:rFonts w:ascii="Times New Roman" w:eastAsia="DengXian" w:hAnsi="Times New Roman" w:hint="eastAsia"/>
                  <w:b/>
                  <w:kern w:val="0"/>
                  <w:szCs w:val="20"/>
                  <w:lang w:eastAsia="zh-CN"/>
                </w:rPr>
                <w:t>after</w:t>
              </w:r>
              <w:r w:rsidR="006F1EAC">
                <w:rPr>
                  <w:rFonts w:ascii="Times New Roman" w:eastAsia="굴림" w:hAnsi="Times New Roman"/>
                  <w:b/>
                  <w:kern w:val="0"/>
                  <w:szCs w:val="20"/>
                </w:rPr>
                <w:t xml:space="preserve"> </w:t>
              </w:r>
            </w:ins>
            <w:r w:rsidR="006F1EAC">
              <w:rPr>
                <w:rFonts w:ascii="Times New Roman" w:eastAsia="굴림" w:hAnsi="Times New Roman"/>
                <w:b/>
                <w:kern w:val="0"/>
                <w:szCs w:val="20"/>
              </w:rPr>
              <w:t>service request indicated by the upper layer</w:t>
            </w:r>
            <w:ins w:id="27" w:author="CATT" w:date="2023-04-21T10:57:00Z">
              <w:r w:rsidR="006F1EAC">
                <w:rPr>
                  <w:rFonts w:ascii="Times New Roman" w:eastAsia="DengXian" w:hAnsi="Times New Roman" w:hint="eastAsia"/>
                  <w:b/>
                  <w:kern w:val="0"/>
                  <w:szCs w:val="20"/>
                  <w:lang w:eastAsia="zh-CN"/>
                </w:rPr>
                <w:t xml:space="preserve"> and all </w:t>
              </w:r>
              <w:r w:rsidR="006F1EAC" w:rsidRPr="00EB7CDC">
                <w:rPr>
                  <w:rFonts w:ascii="Times New Roman" w:eastAsia="DengXian" w:hAnsi="Times New Roman"/>
                  <w:b/>
                  <w:kern w:val="0"/>
                  <w:szCs w:val="20"/>
                  <w:lang w:eastAsia="zh-CN"/>
                </w:rPr>
                <w:t xml:space="preserve">participant </w:t>
              </w:r>
              <w:r w:rsidR="006F1EAC">
                <w:rPr>
                  <w:rFonts w:ascii="Times New Roman" w:eastAsia="DengXian" w:hAnsi="Times New Roman" w:hint="eastAsia"/>
                  <w:b/>
                  <w:kern w:val="0"/>
                  <w:szCs w:val="20"/>
                  <w:lang w:eastAsia="zh-CN"/>
                </w:rPr>
                <w:t>UEs are</w:t>
              </w:r>
              <w:r w:rsidR="006F1EAC">
                <w:t xml:space="preserve"> </w:t>
              </w:r>
              <w:r w:rsidR="006F1EAC" w:rsidRPr="00EB7CDC">
                <w:rPr>
                  <w:rFonts w:ascii="Times New Roman" w:eastAsia="DengXian" w:hAnsi="Times New Roman"/>
                  <w:b/>
                  <w:kern w:val="0"/>
                  <w:szCs w:val="20"/>
                  <w:lang w:eastAsia="zh-CN"/>
                </w:rPr>
                <w:t>determined</w:t>
              </w:r>
            </w:ins>
            <w:r w:rsidR="006F1EAC">
              <w:rPr>
                <w:rFonts w:ascii="Times New Roman" w:eastAsia="굴림" w:hAnsi="Times New Roman"/>
                <w:b/>
                <w:kern w:val="0"/>
                <w:szCs w:val="20"/>
              </w:rPr>
              <w:t>, SLPP can initiate the session start</w:t>
            </w:r>
            <w:r w:rsidR="006F1EAC">
              <w:rPr>
                <w:rFonts w:ascii="Times New Roman" w:eastAsia="DengXian" w:hAnsi="Times New Roman" w:hint="eastAsia"/>
                <w:b/>
                <w:kern w:val="0"/>
                <w:szCs w:val="20"/>
                <w:lang w:eastAsia="zh-CN"/>
              </w:rPr>
              <w:t>.</w:t>
            </w:r>
            <w:r w:rsidR="006F1EAC">
              <w:rPr>
                <w:rFonts w:ascii="Times New Roman" w:eastAsia="DengXian" w:hAnsi="Times New Roman"/>
                <w:kern w:val="0"/>
                <w:lang w:eastAsia="zh-CN"/>
              </w:rPr>
              <w:t xml:space="preserve"> </w:t>
            </w:r>
          </w:p>
        </w:tc>
      </w:tr>
      <w:tr w:rsidR="0064799E" w14:paraId="69260117" w14:textId="77777777" w:rsidTr="006F1EAC">
        <w:tc>
          <w:tcPr>
            <w:tcW w:w="1763" w:type="dxa"/>
          </w:tcPr>
          <w:p w14:paraId="6DA75D6D" w14:textId="3552A1A0" w:rsidR="0064799E" w:rsidRDefault="0064799E"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S</w:t>
            </w:r>
            <w:r>
              <w:rPr>
                <w:rFonts w:ascii="Times New Roman" w:eastAsia="DengXian" w:hAnsi="Times New Roman"/>
                <w:bCs/>
                <w:lang w:eastAsia="zh-CN"/>
              </w:rPr>
              <w:t>preadtrum</w:t>
            </w:r>
          </w:p>
        </w:tc>
        <w:tc>
          <w:tcPr>
            <w:tcW w:w="2022" w:type="dxa"/>
          </w:tcPr>
          <w:p w14:paraId="48B81249" w14:textId="78F9C32F" w:rsidR="0064799E" w:rsidRDefault="0064799E"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Y</w:t>
            </w:r>
            <w:r>
              <w:rPr>
                <w:rFonts w:ascii="Times New Roman" w:eastAsia="DengXian" w:hAnsi="Times New Roman"/>
                <w:bCs/>
                <w:lang w:eastAsia="zh-CN"/>
              </w:rPr>
              <w:t>es</w:t>
            </w:r>
          </w:p>
        </w:tc>
        <w:tc>
          <w:tcPr>
            <w:tcW w:w="5231" w:type="dxa"/>
          </w:tcPr>
          <w:p w14:paraId="58A265BE" w14:textId="77777777" w:rsidR="0064799E" w:rsidRDefault="0064799E" w:rsidP="003F5441">
            <w:pPr>
              <w:widowControl/>
              <w:wordWrap/>
              <w:overflowPunct w:val="0"/>
              <w:spacing w:after="180"/>
              <w:jc w:val="left"/>
              <w:rPr>
                <w:rFonts w:ascii="Times New Roman" w:eastAsia="DengXian" w:hAnsi="Times New Roman"/>
                <w:kern w:val="0"/>
                <w:lang w:eastAsia="zh-CN"/>
              </w:rPr>
            </w:pPr>
          </w:p>
        </w:tc>
      </w:tr>
      <w:tr w:rsidR="0082074A" w14:paraId="068AAFDA" w14:textId="77777777" w:rsidTr="006F1EAC">
        <w:tc>
          <w:tcPr>
            <w:tcW w:w="1763" w:type="dxa"/>
          </w:tcPr>
          <w:p w14:paraId="704E1A67" w14:textId="1791025F" w:rsidR="0082074A" w:rsidRDefault="0082074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v</w:t>
            </w:r>
            <w:r>
              <w:rPr>
                <w:rFonts w:ascii="Times New Roman" w:eastAsia="DengXian" w:hAnsi="Times New Roman"/>
                <w:bCs/>
                <w:lang w:eastAsia="zh-CN"/>
              </w:rPr>
              <w:t>ivo</w:t>
            </w:r>
          </w:p>
        </w:tc>
        <w:tc>
          <w:tcPr>
            <w:tcW w:w="2022" w:type="dxa"/>
          </w:tcPr>
          <w:p w14:paraId="7F57E01E" w14:textId="77777777" w:rsidR="0082074A" w:rsidRDefault="0082074A" w:rsidP="0082074A">
            <w:pPr>
              <w:widowControl/>
              <w:wordWrap/>
              <w:overflowPunct w:val="0"/>
              <w:spacing w:after="180"/>
              <w:jc w:val="left"/>
              <w:rPr>
                <w:rFonts w:ascii="Times New Roman" w:eastAsia="DengXian" w:hAnsi="Times New Roman"/>
                <w:bCs/>
                <w:lang w:eastAsia="zh-CN"/>
              </w:rPr>
            </w:pPr>
          </w:p>
        </w:tc>
        <w:tc>
          <w:tcPr>
            <w:tcW w:w="5231" w:type="dxa"/>
          </w:tcPr>
          <w:p w14:paraId="693DE518" w14:textId="3114A5F1" w:rsidR="0082074A" w:rsidRDefault="0082074A"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A</w:t>
            </w:r>
            <w:r>
              <w:rPr>
                <w:rFonts w:ascii="Times New Roman" w:eastAsia="DengXian" w:hAnsi="Times New Roman"/>
                <w:kern w:val="0"/>
                <w:lang w:eastAsia="zh-CN"/>
              </w:rPr>
              <w:t xml:space="preserve">gree with </w:t>
            </w:r>
            <w:r>
              <w:rPr>
                <w:rFonts w:ascii="Times New Roman" w:eastAsia="굴림" w:hAnsi="Times New Roman"/>
                <w:kern w:val="0"/>
                <w:szCs w:val="20"/>
                <w:lang w:val="en-GB"/>
              </w:rPr>
              <w:t>Fraunhofer. If target UE is not server UE, the app of target UE will send location request (which is app level message) to the server UE. Upon receiving the request, the app layer of server UE notifies the SLPP layer of server UE. Then the SLPP layer of sever UE will setup</w:t>
            </w:r>
            <w:r w:rsidRPr="00231516">
              <w:rPr>
                <w:rFonts w:ascii="Times New Roman" w:eastAsia="굴림" w:hAnsi="Times New Roman"/>
                <w:kern w:val="0"/>
                <w:szCs w:val="20"/>
                <w:lang w:val="en-GB"/>
              </w:rPr>
              <w:t xml:space="preserve"> the </w:t>
            </w:r>
            <w:r>
              <w:rPr>
                <w:rFonts w:ascii="Times New Roman" w:eastAsia="굴림" w:hAnsi="Times New Roman"/>
                <w:kern w:val="0"/>
                <w:szCs w:val="20"/>
                <w:lang w:val="en-GB"/>
              </w:rPr>
              <w:t xml:space="preserve">SLPP </w:t>
            </w:r>
            <w:r w:rsidRPr="00231516">
              <w:rPr>
                <w:rFonts w:ascii="Times New Roman" w:eastAsia="굴림" w:hAnsi="Times New Roman"/>
                <w:kern w:val="0"/>
                <w:szCs w:val="20"/>
                <w:lang w:val="en-GB"/>
              </w:rPr>
              <w:t>session</w:t>
            </w:r>
            <w:r>
              <w:rPr>
                <w:rFonts w:ascii="Times New Roman" w:eastAsia="굴림" w:hAnsi="Times New Roman"/>
                <w:kern w:val="0"/>
                <w:szCs w:val="20"/>
                <w:lang w:val="en-GB"/>
              </w:rPr>
              <w:t xml:space="preserve">. </w:t>
            </w:r>
          </w:p>
        </w:tc>
      </w:tr>
      <w:tr w:rsidR="007E1051" w14:paraId="0661BCE0" w14:textId="77777777" w:rsidTr="006F1EAC">
        <w:tc>
          <w:tcPr>
            <w:tcW w:w="1763" w:type="dxa"/>
          </w:tcPr>
          <w:p w14:paraId="1D364308" w14:textId="48CEB49D" w:rsidR="007E1051" w:rsidRDefault="007E1051"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C</w:t>
            </w:r>
            <w:r>
              <w:rPr>
                <w:rFonts w:ascii="Times New Roman" w:eastAsia="DengXian" w:hAnsi="Times New Roman"/>
                <w:bCs/>
                <w:lang w:eastAsia="zh-CN"/>
              </w:rPr>
              <w:t>MCC</w:t>
            </w:r>
          </w:p>
        </w:tc>
        <w:tc>
          <w:tcPr>
            <w:tcW w:w="2022" w:type="dxa"/>
          </w:tcPr>
          <w:p w14:paraId="45B64433" w14:textId="58236805" w:rsidR="007E1051" w:rsidRDefault="007E1051" w:rsidP="0082074A">
            <w:pPr>
              <w:widowControl/>
              <w:wordWrap/>
              <w:overflowPunct w:val="0"/>
              <w:spacing w:after="180"/>
              <w:jc w:val="left"/>
              <w:rPr>
                <w:rFonts w:ascii="Times New Roman" w:eastAsia="DengXian" w:hAnsi="Times New Roman"/>
                <w:bCs/>
                <w:lang w:eastAsia="zh-CN"/>
              </w:rPr>
            </w:pPr>
          </w:p>
        </w:tc>
        <w:tc>
          <w:tcPr>
            <w:tcW w:w="5231" w:type="dxa"/>
          </w:tcPr>
          <w:p w14:paraId="7C633E80" w14:textId="71FCE8BD" w:rsidR="007E1051" w:rsidRDefault="002934D0"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A</w:t>
            </w:r>
            <w:r>
              <w:rPr>
                <w:rFonts w:ascii="Times New Roman" w:eastAsia="DengXian" w:hAnsi="Times New Roman"/>
                <w:kern w:val="0"/>
                <w:lang w:eastAsia="zh-CN"/>
              </w:rPr>
              <w:t>gree with vivo.</w:t>
            </w:r>
          </w:p>
        </w:tc>
      </w:tr>
      <w:tr w:rsidR="006D2DE9" w14:paraId="3010DD87" w14:textId="77777777" w:rsidTr="006F1EAC">
        <w:tc>
          <w:tcPr>
            <w:tcW w:w="1763" w:type="dxa"/>
          </w:tcPr>
          <w:p w14:paraId="6ACDD962" w14:textId="0227FB2E" w:rsidR="006D2DE9" w:rsidRDefault="006D2DE9" w:rsidP="006D2DE9">
            <w:pPr>
              <w:widowControl/>
              <w:wordWrap/>
              <w:overflowPunct w:val="0"/>
              <w:spacing w:after="180"/>
              <w:jc w:val="left"/>
              <w:rPr>
                <w:rFonts w:ascii="Times New Roman" w:eastAsia="DengXian" w:hAnsi="Times New Roman"/>
                <w:bCs/>
                <w:lang w:eastAsia="zh-CN"/>
              </w:rPr>
            </w:pPr>
            <w:r>
              <w:rPr>
                <w:rFonts w:ascii="Times New Roman" w:eastAsia="DengXian" w:hAnsi="Times New Roman"/>
                <w:bCs/>
                <w:lang w:eastAsia="zh-CN"/>
              </w:rPr>
              <w:t>Lenovo</w:t>
            </w:r>
          </w:p>
        </w:tc>
        <w:tc>
          <w:tcPr>
            <w:tcW w:w="2022" w:type="dxa"/>
          </w:tcPr>
          <w:p w14:paraId="76197EA8" w14:textId="52DBB308" w:rsidR="006D2DE9" w:rsidRDefault="006D2DE9" w:rsidP="006D2DE9">
            <w:pPr>
              <w:widowControl/>
              <w:wordWrap/>
              <w:overflowPunct w:val="0"/>
              <w:spacing w:after="180"/>
              <w:jc w:val="left"/>
              <w:rPr>
                <w:rFonts w:ascii="Times New Roman" w:eastAsia="DengXian" w:hAnsi="Times New Roman"/>
                <w:bCs/>
                <w:lang w:eastAsia="zh-CN"/>
              </w:rPr>
            </w:pPr>
            <w:r>
              <w:rPr>
                <w:rFonts w:ascii="Times New Roman" w:eastAsia="DengXian" w:hAnsi="Times New Roman"/>
                <w:bCs/>
                <w:lang w:eastAsia="zh-CN"/>
              </w:rPr>
              <w:t>No</w:t>
            </w:r>
          </w:p>
        </w:tc>
        <w:tc>
          <w:tcPr>
            <w:tcW w:w="5231" w:type="dxa"/>
          </w:tcPr>
          <w:p w14:paraId="4B1CEF30" w14:textId="20E7D14B" w:rsidR="006D2DE9" w:rsidRDefault="006D2DE9" w:rsidP="006D2DE9">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SLPP as protocol should not start a session, it should be an entity, e.g., the server UE (or anchor UE with server UE capabilities) or target UE.</w:t>
            </w:r>
          </w:p>
        </w:tc>
      </w:tr>
      <w:tr w:rsidR="006176C0" w14:paraId="27B000BF" w14:textId="77777777" w:rsidTr="006F1EAC">
        <w:tc>
          <w:tcPr>
            <w:tcW w:w="1763" w:type="dxa"/>
          </w:tcPr>
          <w:p w14:paraId="0BF67B14" w14:textId="6D38DB65" w:rsidR="006176C0" w:rsidRDefault="006176C0" w:rsidP="006D2DE9">
            <w:pPr>
              <w:widowControl/>
              <w:wordWrap/>
              <w:overflowPunct w:val="0"/>
              <w:spacing w:after="180"/>
              <w:jc w:val="left"/>
              <w:rPr>
                <w:rFonts w:ascii="Times New Roman" w:eastAsia="DengXian" w:hAnsi="Times New Roman"/>
                <w:bCs/>
                <w:lang w:eastAsia="zh-CN"/>
              </w:rPr>
            </w:pPr>
            <w:r>
              <w:rPr>
                <w:rFonts w:ascii="Times New Roman" w:eastAsia="DengXian" w:hAnsi="Times New Roman"/>
                <w:bCs/>
                <w:lang w:eastAsia="zh-CN"/>
              </w:rPr>
              <w:t>Ericsson</w:t>
            </w:r>
          </w:p>
        </w:tc>
        <w:tc>
          <w:tcPr>
            <w:tcW w:w="2022" w:type="dxa"/>
          </w:tcPr>
          <w:p w14:paraId="09DC6771" w14:textId="527D531C" w:rsidR="006176C0" w:rsidRDefault="006176C0" w:rsidP="006D2DE9">
            <w:pPr>
              <w:widowControl/>
              <w:wordWrap/>
              <w:overflowPunct w:val="0"/>
              <w:spacing w:after="180"/>
              <w:jc w:val="left"/>
              <w:rPr>
                <w:rFonts w:ascii="Times New Roman" w:eastAsia="DengXian" w:hAnsi="Times New Roman"/>
                <w:bCs/>
                <w:lang w:eastAsia="zh-CN"/>
              </w:rPr>
            </w:pPr>
            <w:r>
              <w:rPr>
                <w:rFonts w:ascii="Times New Roman" w:eastAsia="DengXian" w:hAnsi="Times New Roman"/>
                <w:bCs/>
                <w:lang w:eastAsia="zh-CN"/>
              </w:rPr>
              <w:t>Yes, but</w:t>
            </w:r>
          </w:p>
        </w:tc>
        <w:tc>
          <w:tcPr>
            <w:tcW w:w="5231" w:type="dxa"/>
          </w:tcPr>
          <w:p w14:paraId="0F363500" w14:textId="77777777" w:rsidR="006176C0" w:rsidRDefault="006176C0" w:rsidP="006D2DE9">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We do not see why UE role is critical here. If target UE upper layer wants ranging based service; then target UE can initiate SL procedure using SLPP.</w:t>
            </w:r>
          </w:p>
          <w:p w14:paraId="6778FDDD" w14:textId="5606BA2B" w:rsidR="006176C0" w:rsidRDefault="006176C0" w:rsidP="006D2DE9">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We do not see the need as why SL Server UE needs to be addressed here.</w:t>
            </w:r>
          </w:p>
        </w:tc>
      </w:tr>
      <w:tr w:rsidR="00F0003C" w14:paraId="6DCCB695" w14:textId="77777777" w:rsidTr="006F1EAC">
        <w:tc>
          <w:tcPr>
            <w:tcW w:w="1763" w:type="dxa"/>
          </w:tcPr>
          <w:p w14:paraId="7EF41F71" w14:textId="5B23EC24" w:rsidR="00F0003C" w:rsidRPr="00F0003C" w:rsidRDefault="00F0003C" w:rsidP="006D2DE9">
            <w:pPr>
              <w:widowControl/>
              <w:wordWrap/>
              <w:overflowPunct w:val="0"/>
              <w:spacing w:after="180"/>
              <w:jc w:val="left"/>
              <w:rPr>
                <w:rFonts w:ascii="Times New Roman" w:eastAsiaTheme="minorEastAsia" w:hAnsi="Times New Roman" w:hint="eastAsia"/>
                <w:bCs/>
              </w:rPr>
            </w:pPr>
            <w:r>
              <w:rPr>
                <w:rFonts w:ascii="Times New Roman" w:eastAsiaTheme="minorEastAsia" w:hAnsi="Times New Roman"/>
                <w:bCs/>
              </w:rPr>
              <w:t>Samsung</w:t>
            </w:r>
            <w:r>
              <w:rPr>
                <w:rFonts w:ascii="Times New Roman" w:eastAsiaTheme="minorEastAsia" w:hAnsi="Times New Roman" w:hint="eastAsia"/>
                <w:bCs/>
              </w:rPr>
              <w:t xml:space="preserve"> </w:t>
            </w:r>
          </w:p>
        </w:tc>
        <w:tc>
          <w:tcPr>
            <w:tcW w:w="2022" w:type="dxa"/>
          </w:tcPr>
          <w:p w14:paraId="766730FA" w14:textId="37768DE0" w:rsidR="00F0003C" w:rsidRPr="00F0003C" w:rsidRDefault="00F0003C" w:rsidP="006D2DE9">
            <w:pPr>
              <w:widowControl/>
              <w:wordWrap/>
              <w:overflowPunct w:val="0"/>
              <w:spacing w:after="180"/>
              <w:jc w:val="left"/>
              <w:rPr>
                <w:rFonts w:ascii="Times New Roman" w:eastAsiaTheme="minorEastAsia" w:hAnsi="Times New Roman" w:hint="eastAsia"/>
                <w:bCs/>
              </w:rPr>
            </w:pPr>
            <w:r>
              <w:rPr>
                <w:rFonts w:ascii="Times New Roman" w:eastAsiaTheme="minorEastAsia" w:hAnsi="Times New Roman"/>
                <w:bCs/>
              </w:rPr>
              <w:t>Y</w:t>
            </w:r>
            <w:r>
              <w:rPr>
                <w:rFonts w:ascii="Times New Roman" w:eastAsiaTheme="minorEastAsia" w:hAnsi="Times New Roman" w:hint="eastAsia"/>
                <w:bCs/>
              </w:rPr>
              <w:t xml:space="preserve">es </w:t>
            </w:r>
          </w:p>
        </w:tc>
        <w:tc>
          <w:tcPr>
            <w:tcW w:w="5231" w:type="dxa"/>
          </w:tcPr>
          <w:p w14:paraId="6FCEDBA2" w14:textId="77777777" w:rsidR="00F0003C" w:rsidRDefault="00F0003C" w:rsidP="006D2DE9">
            <w:pPr>
              <w:widowControl/>
              <w:wordWrap/>
              <w:overflowPunct w:val="0"/>
              <w:spacing w:after="180"/>
              <w:jc w:val="left"/>
              <w:rPr>
                <w:rFonts w:ascii="Times New Roman" w:eastAsia="DengXian" w:hAnsi="Times New Roman"/>
                <w:kern w:val="0"/>
                <w:lang w:eastAsia="zh-CN"/>
              </w:rPr>
            </w:pPr>
          </w:p>
        </w:tc>
      </w:tr>
    </w:tbl>
    <w:p w14:paraId="39CDB11E" w14:textId="754F11CE" w:rsidR="001725FF" w:rsidRDefault="001725FF">
      <w:pPr>
        <w:widowControl/>
        <w:wordWrap/>
        <w:overflowPunct w:val="0"/>
        <w:spacing w:after="180" w:line="240" w:lineRule="auto"/>
        <w:jc w:val="left"/>
        <w:rPr>
          <w:rFonts w:ascii="Times New Roman" w:eastAsia="굴림" w:hAnsi="Times New Roman" w:cs="Times New Roman"/>
          <w:b/>
          <w:kern w:val="0"/>
          <w:szCs w:val="20"/>
        </w:rPr>
      </w:pPr>
    </w:p>
    <w:p w14:paraId="756AF7BB" w14:textId="366E50EC" w:rsidR="0074641D" w:rsidRDefault="0074641D">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hint="eastAsia"/>
          <w:b/>
          <w:kern w:val="0"/>
          <w:szCs w:val="20"/>
        </w:rPr>
        <w:t>[</w:t>
      </w:r>
      <w:r>
        <w:rPr>
          <w:rFonts w:ascii="Times New Roman" w:eastAsia="굴림" w:hAnsi="Times New Roman" w:cs="Times New Roman"/>
          <w:b/>
          <w:kern w:val="0"/>
          <w:szCs w:val="20"/>
        </w:rPr>
        <w:t>Rapporteur discussion]</w:t>
      </w:r>
    </w:p>
    <w:p w14:paraId="056D39E9" w14:textId="77317897" w:rsidR="009B1F4E" w:rsidRDefault="009B1F4E">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Answers from companies are divergent a bit. </w:t>
      </w:r>
      <w:r w:rsidR="00DB7DF6" w:rsidRPr="009B1F4E">
        <w:rPr>
          <w:rFonts w:ascii="Times New Roman" w:eastAsia="굴림" w:hAnsi="Times New Roman" w:cs="Times New Roman"/>
          <w:kern w:val="0"/>
          <w:szCs w:val="20"/>
        </w:rPr>
        <w:t>W</w:t>
      </w:r>
      <w:r w:rsidR="00DB7DF6" w:rsidRPr="009B1F4E">
        <w:rPr>
          <w:rFonts w:ascii="Times New Roman" w:eastAsia="굴림" w:hAnsi="Times New Roman" w:cs="Times New Roman" w:hint="eastAsia"/>
          <w:kern w:val="0"/>
          <w:szCs w:val="20"/>
        </w:rPr>
        <w:t xml:space="preserve">hile </w:t>
      </w:r>
      <w:r w:rsidR="00DB7DF6" w:rsidRPr="009B1F4E">
        <w:rPr>
          <w:rFonts w:ascii="Times New Roman" w:eastAsia="굴림" w:hAnsi="Times New Roman" w:cs="Times New Roman"/>
          <w:kern w:val="0"/>
          <w:szCs w:val="20"/>
        </w:rPr>
        <w:t xml:space="preserve">the initial intention of the question was to confirm that service request from upper layer can trigger for SLPP layer </w:t>
      </w:r>
      <w:r>
        <w:rPr>
          <w:rFonts w:ascii="Times New Roman" w:eastAsia="굴림" w:hAnsi="Times New Roman" w:cs="Times New Roman"/>
          <w:kern w:val="0"/>
          <w:szCs w:val="20"/>
        </w:rPr>
        <w:t xml:space="preserve">in the same UE </w:t>
      </w:r>
      <w:r w:rsidR="00DB7DF6" w:rsidRPr="009B1F4E">
        <w:rPr>
          <w:rFonts w:ascii="Times New Roman" w:eastAsia="굴림" w:hAnsi="Times New Roman" w:cs="Times New Roman"/>
          <w:kern w:val="0"/>
          <w:szCs w:val="20"/>
        </w:rPr>
        <w:t xml:space="preserve">to start the session, this intrinsically </w:t>
      </w:r>
      <w:r>
        <w:rPr>
          <w:rFonts w:ascii="Times New Roman" w:eastAsia="굴림" w:hAnsi="Times New Roman" w:cs="Times New Roman"/>
          <w:kern w:val="0"/>
          <w:szCs w:val="20"/>
        </w:rPr>
        <w:t xml:space="preserve">made </w:t>
      </w:r>
      <w:r w:rsidR="005618F1">
        <w:rPr>
          <w:rFonts w:ascii="Times New Roman" w:eastAsia="굴림" w:hAnsi="Times New Roman" w:cs="Times New Roman"/>
          <w:kern w:val="0"/>
          <w:szCs w:val="20"/>
        </w:rPr>
        <w:t xml:space="preserve">the </w:t>
      </w:r>
      <w:r w:rsidR="00DB7DF6" w:rsidRPr="009B1F4E">
        <w:rPr>
          <w:rFonts w:ascii="Times New Roman" w:eastAsia="굴림" w:hAnsi="Times New Roman" w:cs="Times New Roman"/>
          <w:kern w:val="0"/>
          <w:szCs w:val="20"/>
        </w:rPr>
        <w:t>spin</w:t>
      </w:r>
      <w:r>
        <w:rPr>
          <w:rFonts w:ascii="Times New Roman" w:eastAsia="굴림" w:hAnsi="Times New Roman" w:cs="Times New Roman"/>
          <w:kern w:val="0"/>
          <w:szCs w:val="20"/>
        </w:rPr>
        <w:t>-</w:t>
      </w:r>
      <w:r w:rsidR="00DB7DF6" w:rsidRPr="009B1F4E">
        <w:rPr>
          <w:rFonts w:ascii="Times New Roman" w:eastAsia="굴림" w:hAnsi="Times New Roman" w:cs="Times New Roman"/>
          <w:kern w:val="0"/>
          <w:szCs w:val="20"/>
        </w:rPr>
        <w:t>off question</w:t>
      </w:r>
      <w:r>
        <w:rPr>
          <w:rFonts w:ascii="Times New Roman" w:eastAsia="굴림" w:hAnsi="Times New Roman" w:cs="Times New Roman"/>
          <w:kern w:val="0"/>
          <w:szCs w:val="20"/>
        </w:rPr>
        <w:t>s</w:t>
      </w:r>
      <w:r w:rsidR="00DB7DF6" w:rsidRPr="009B1F4E">
        <w:rPr>
          <w:rFonts w:ascii="Times New Roman" w:eastAsia="굴림" w:hAnsi="Times New Roman" w:cs="Times New Roman"/>
          <w:kern w:val="0"/>
          <w:szCs w:val="20"/>
        </w:rPr>
        <w:t xml:space="preserve"> such as:</w:t>
      </w:r>
      <w:r>
        <w:rPr>
          <w:rFonts w:ascii="Times New Roman" w:eastAsia="굴림" w:hAnsi="Times New Roman" w:cs="Times New Roman"/>
          <w:kern w:val="0"/>
          <w:szCs w:val="20"/>
        </w:rPr>
        <w:t xml:space="preserve"> </w:t>
      </w:r>
    </w:p>
    <w:p w14:paraId="7D674BBA" w14:textId="1B3EB972" w:rsidR="0074641D" w:rsidRDefault="005618F1" w:rsidP="009B1F4E">
      <w:pPr>
        <w:pStyle w:val="ad"/>
        <w:widowControl/>
        <w:numPr>
          <w:ilvl w:val="0"/>
          <w:numId w:val="3"/>
        </w:numPr>
        <w:wordWrap/>
        <w:overflowPunct w:val="0"/>
        <w:spacing w:after="180" w:line="240" w:lineRule="auto"/>
        <w:ind w:leftChars="0"/>
        <w:jc w:val="left"/>
        <w:rPr>
          <w:rFonts w:ascii="Times New Roman" w:eastAsia="굴림" w:hAnsi="Times New Roman" w:cs="Times New Roman"/>
          <w:kern w:val="0"/>
          <w:szCs w:val="20"/>
        </w:rPr>
      </w:pPr>
      <w:r>
        <w:rPr>
          <w:rFonts w:ascii="Times New Roman" w:eastAsia="굴림" w:hAnsi="Times New Roman" w:cs="Times New Roman"/>
          <w:kern w:val="0"/>
          <w:szCs w:val="20"/>
        </w:rPr>
        <w:t>W</w:t>
      </w:r>
      <w:r w:rsidR="009B1F4E" w:rsidRPr="009B1F4E">
        <w:rPr>
          <w:rFonts w:ascii="Times New Roman" w:eastAsia="굴림" w:hAnsi="Times New Roman" w:cs="Times New Roman"/>
          <w:kern w:val="0"/>
          <w:szCs w:val="20"/>
        </w:rPr>
        <w:t>hich UE is allowed to instigate</w:t>
      </w:r>
      <w:r w:rsidR="009B1F4E">
        <w:rPr>
          <w:rFonts w:ascii="Times New Roman" w:eastAsia="굴림" w:hAnsi="Times New Roman" w:cs="Times New Roman"/>
          <w:kern w:val="0"/>
          <w:szCs w:val="20"/>
        </w:rPr>
        <w:t xml:space="preserve"> the SLPP session setup/start ? (server UE vs target UE )</w:t>
      </w:r>
    </w:p>
    <w:p w14:paraId="087AA295" w14:textId="4F591A07" w:rsidR="009B1F4E" w:rsidRDefault="0099579D" w:rsidP="009B1F4E">
      <w:pPr>
        <w:pStyle w:val="ad"/>
        <w:widowControl/>
        <w:numPr>
          <w:ilvl w:val="0"/>
          <w:numId w:val="3"/>
        </w:numPr>
        <w:wordWrap/>
        <w:overflowPunct w:val="0"/>
        <w:spacing w:after="180" w:line="240" w:lineRule="auto"/>
        <w:ind w:leftChars="0"/>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whether </w:t>
      </w:r>
      <w:r>
        <w:rPr>
          <w:rFonts w:ascii="Times New Roman" w:eastAsia="굴림" w:hAnsi="Times New Roman" w:cs="Times New Roman" w:hint="eastAsia"/>
          <w:kern w:val="0"/>
          <w:szCs w:val="20"/>
        </w:rPr>
        <w:t xml:space="preserve">discovery procedure </w:t>
      </w:r>
      <w:r>
        <w:rPr>
          <w:rFonts w:ascii="Times New Roman" w:eastAsia="굴림" w:hAnsi="Times New Roman" w:cs="Times New Roman"/>
          <w:kern w:val="0"/>
          <w:szCs w:val="20"/>
        </w:rPr>
        <w:t xml:space="preserve">should be located between the </w:t>
      </w:r>
      <w:r>
        <w:rPr>
          <w:rFonts w:ascii="Times New Roman" w:eastAsia="굴림" w:hAnsi="Times New Roman" w:cs="Times New Roman" w:hint="eastAsia"/>
          <w:kern w:val="0"/>
          <w:szCs w:val="20"/>
        </w:rPr>
        <w:t>service request in upper layer a</w:t>
      </w:r>
      <w:r>
        <w:rPr>
          <w:rFonts w:ascii="Times New Roman" w:eastAsia="굴림" w:hAnsi="Times New Roman" w:cs="Times New Roman"/>
          <w:kern w:val="0"/>
          <w:szCs w:val="20"/>
        </w:rPr>
        <w:t>nd session start in SLPP layer</w:t>
      </w:r>
      <w:r w:rsidR="005618F1">
        <w:rPr>
          <w:rFonts w:ascii="Times New Roman" w:eastAsia="굴림" w:hAnsi="Times New Roman" w:cs="Times New Roman"/>
          <w:kern w:val="0"/>
          <w:szCs w:val="20"/>
        </w:rPr>
        <w:t xml:space="preserve"> and would impact the SLPP session setup/start ?</w:t>
      </w:r>
    </w:p>
    <w:p w14:paraId="54577FBF" w14:textId="165D91D1" w:rsidR="0099579D" w:rsidRDefault="005618F1" w:rsidP="0099579D">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R</w:t>
      </w:r>
      <w:r>
        <w:rPr>
          <w:rFonts w:ascii="Times New Roman" w:eastAsia="굴림" w:hAnsi="Times New Roman" w:cs="Times New Roman" w:hint="eastAsia"/>
          <w:kern w:val="0"/>
          <w:szCs w:val="20"/>
        </w:rPr>
        <w:t xml:space="preserve">egarding the first question above, more companies think </w:t>
      </w:r>
      <w:r>
        <w:rPr>
          <w:rFonts w:ascii="Times New Roman" w:eastAsia="굴림" w:hAnsi="Times New Roman" w:cs="Times New Roman"/>
          <w:kern w:val="0"/>
          <w:szCs w:val="20"/>
        </w:rPr>
        <w:t xml:space="preserve">that </w:t>
      </w:r>
      <w:r>
        <w:rPr>
          <w:rFonts w:ascii="Times New Roman" w:eastAsia="굴림" w:hAnsi="Times New Roman" w:cs="Times New Roman" w:hint="eastAsia"/>
          <w:kern w:val="0"/>
          <w:szCs w:val="20"/>
        </w:rPr>
        <w:t>UE having the server</w:t>
      </w:r>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functionality should instigate SLPP session</w:t>
      </w:r>
      <w:r>
        <w:rPr>
          <w:rFonts w:ascii="Times New Roman" w:eastAsia="굴림" w:hAnsi="Times New Roman" w:cs="Times New Roman"/>
          <w:kern w:val="0"/>
          <w:szCs w:val="20"/>
        </w:rPr>
        <w:t>, and if other UE (e.g., target UE) has the service request</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it can indicate the service request to the server UE so that server UE can initiate the session. </w:t>
      </w:r>
    </w:p>
    <w:p w14:paraId="775179AC" w14:textId="5722D0DB" w:rsidR="005618F1" w:rsidRPr="006B0C2F" w:rsidRDefault="005618F1" w:rsidP="0099579D">
      <w:pPr>
        <w:widowControl/>
        <w:wordWrap/>
        <w:overflowPunct w:val="0"/>
        <w:spacing w:after="180" w:line="240" w:lineRule="auto"/>
        <w:jc w:val="left"/>
        <w:rPr>
          <w:rFonts w:ascii="Times New Roman" w:eastAsia="굴림" w:hAnsi="Times New Roman" w:cs="Times New Roman"/>
          <w:b/>
          <w:kern w:val="0"/>
          <w:szCs w:val="20"/>
        </w:rPr>
      </w:pPr>
      <w:r w:rsidRPr="006B0C2F">
        <w:rPr>
          <w:rFonts w:ascii="Times New Roman" w:eastAsia="굴림" w:hAnsi="Times New Roman" w:cs="Times New Roman" w:hint="eastAsia"/>
          <w:b/>
          <w:kern w:val="0"/>
          <w:szCs w:val="20"/>
        </w:rPr>
        <w:t xml:space="preserve">Proposal </w:t>
      </w:r>
      <w:r w:rsidRPr="006B0C2F">
        <w:rPr>
          <w:rFonts w:ascii="Times New Roman" w:eastAsia="굴림" w:hAnsi="Times New Roman" w:cs="Times New Roman"/>
          <w:b/>
          <w:kern w:val="0"/>
          <w:szCs w:val="20"/>
        </w:rPr>
        <w:t>4. RAN2 further discuss</w:t>
      </w:r>
      <w:r w:rsidR="00FB74B9" w:rsidRPr="006B0C2F">
        <w:rPr>
          <w:rFonts w:ascii="Times New Roman" w:eastAsia="굴림" w:hAnsi="Times New Roman" w:cs="Times New Roman"/>
          <w:b/>
          <w:kern w:val="0"/>
          <w:szCs w:val="20"/>
        </w:rPr>
        <w:t>, for the session-based SLPP,</w:t>
      </w:r>
      <w:r w:rsidRPr="006B0C2F">
        <w:rPr>
          <w:rFonts w:ascii="Times New Roman" w:eastAsia="굴림" w:hAnsi="Times New Roman" w:cs="Times New Roman"/>
          <w:b/>
          <w:kern w:val="0"/>
          <w:szCs w:val="20"/>
        </w:rPr>
        <w:t xml:space="preserve"> on the following aspects:</w:t>
      </w:r>
    </w:p>
    <w:p w14:paraId="265DE673" w14:textId="77777777" w:rsidR="00FB74B9" w:rsidRPr="006B0C2F" w:rsidRDefault="00FB74B9" w:rsidP="00FB74B9">
      <w:pPr>
        <w:pStyle w:val="ad"/>
        <w:widowControl/>
        <w:numPr>
          <w:ilvl w:val="0"/>
          <w:numId w:val="3"/>
        </w:numPr>
        <w:wordWrap/>
        <w:overflowPunct w:val="0"/>
        <w:spacing w:after="180" w:line="240" w:lineRule="auto"/>
        <w:ind w:leftChars="0"/>
        <w:jc w:val="left"/>
        <w:rPr>
          <w:rFonts w:ascii="Times New Roman" w:eastAsia="굴림" w:hAnsi="Times New Roman" w:cs="Times New Roman"/>
          <w:b/>
          <w:kern w:val="0"/>
          <w:szCs w:val="20"/>
        </w:rPr>
      </w:pPr>
      <w:r w:rsidRPr="006B0C2F">
        <w:rPr>
          <w:rFonts w:ascii="Times New Roman" w:eastAsia="굴림" w:hAnsi="Times New Roman" w:cs="Times New Roman"/>
          <w:b/>
          <w:kern w:val="0"/>
          <w:szCs w:val="20"/>
        </w:rPr>
        <w:t>Whether o</w:t>
      </w:r>
      <w:r w:rsidR="005618F1" w:rsidRPr="006B0C2F">
        <w:rPr>
          <w:rFonts w:ascii="Times New Roman" w:eastAsia="굴림" w:hAnsi="Times New Roman" w:cs="Times New Roman" w:hint="eastAsia"/>
          <w:b/>
          <w:kern w:val="0"/>
          <w:szCs w:val="20"/>
        </w:rPr>
        <w:t xml:space="preserve">nly server UE can </w:t>
      </w:r>
      <w:r w:rsidRPr="006B0C2F">
        <w:rPr>
          <w:rFonts w:ascii="Times New Roman" w:eastAsia="굴림" w:hAnsi="Times New Roman" w:cs="Times New Roman"/>
          <w:b/>
          <w:kern w:val="0"/>
          <w:szCs w:val="20"/>
        </w:rPr>
        <w:t xml:space="preserve">start/setup </w:t>
      </w:r>
      <w:r w:rsidR="005618F1" w:rsidRPr="006B0C2F">
        <w:rPr>
          <w:rFonts w:ascii="Times New Roman" w:eastAsia="굴림" w:hAnsi="Times New Roman" w:cs="Times New Roman"/>
          <w:b/>
          <w:kern w:val="0"/>
          <w:szCs w:val="20"/>
        </w:rPr>
        <w:t xml:space="preserve">the SLPP session </w:t>
      </w:r>
      <w:r w:rsidRPr="006B0C2F">
        <w:rPr>
          <w:rFonts w:ascii="Times New Roman" w:eastAsia="굴림" w:hAnsi="Times New Roman" w:cs="Times New Roman"/>
          <w:b/>
          <w:kern w:val="0"/>
          <w:szCs w:val="20"/>
        </w:rPr>
        <w:t>with the involved UEs</w:t>
      </w:r>
    </w:p>
    <w:p w14:paraId="23108E49" w14:textId="7858DA56" w:rsidR="001725FF" w:rsidRPr="006B0C2F" w:rsidRDefault="00FB74B9" w:rsidP="00FB74B9">
      <w:pPr>
        <w:pStyle w:val="ad"/>
        <w:widowControl/>
        <w:numPr>
          <w:ilvl w:val="0"/>
          <w:numId w:val="3"/>
        </w:numPr>
        <w:wordWrap/>
        <w:overflowPunct w:val="0"/>
        <w:spacing w:after="180" w:line="240" w:lineRule="auto"/>
        <w:ind w:leftChars="0"/>
        <w:jc w:val="left"/>
        <w:rPr>
          <w:rFonts w:ascii="Times New Roman" w:eastAsia="굴림" w:hAnsi="Times New Roman" w:cs="Times New Roman"/>
          <w:b/>
          <w:kern w:val="0"/>
          <w:szCs w:val="20"/>
        </w:rPr>
      </w:pPr>
      <w:r w:rsidRPr="006B0C2F">
        <w:rPr>
          <w:rFonts w:ascii="Times New Roman" w:eastAsia="굴림" w:hAnsi="Times New Roman" w:cs="Times New Roman"/>
          <w:b/>
          <w:kern w:val="0"/>
          <w:szCs w:val="20"/>
        </w:rPr>
        <w:t>After service request indicated by the upper layer and all participant UEs are determined, SLPP can initiate the session start</w:t>
      </w:r>
    </w:p>
    <w:p w14:paraId="4D2F5DCF" w14:textId="77777777" w:rsidR="001725FF" w:rsidRDefault="00D54213">
      <w:pPr>
        <w:pStyle w:val="2"/>
      </w:pPr>
      <w:r>
        <w:rPr>
          <w:rFonts w:hint="eastAsia"/>
        </w:rPr>
        <w:lastRenderedPageBreak/>
        <w:t xml:space="preserve">3.3 </w:t>
      </w:r>
      <w:r>
        <w:t>Multiple</w:t>
      </w:r>
      <w:r>
        <w:rPr>
          <w:rFonts w:hint="eastAsia"/>
        </w:rPr>
        <w:t xml:space="preserve"> session</w:t>
      </w:r>
      <w:r>
        <w:t>s</w:t>
      </w:r>
      <w:r>
        <w:rPr>
          <w:rFonts w:hint="eastAsia"/>
        </w:rPr>
        <w:t xml:space="preserve"> </w:t>
      </w:r>
    </w:p>
    <w:p w14:paraId="2D2EBF7E"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R</w:t>
      </w:r>
      <w:r>
        <w:rPr>
          <w:rFonts w:ascii="Times New Roman" w:eastAsia="굴림" w:hAnsi="Times New Roman" w:cs="Times New Roman" w:hint="eastAsia"/>
          <w:kern w:val="0"/>
          <w:szCs w:val="20"/>
        </w:rPr>
        <w:t xml:space="preserve">egarding </w:t>
      </w:r>
      <w:r>
        <w:rPr>
          <w:rFonts w:ascii="Times New Roman" w:eastAsia="굴림" w:hAnsi="Times New Roman" w:cs="Times New Roman"/>
          <w:kern w:val="0"/>
          <w:szCs w:val="20"/>
          <w:highlight w:val="cyan"/>
        </w:rPr>
        <w:t>cyan</w:t>
      </w:r>
      <w:r>
        <w:rPr>
          <w:rFonts w:ascii="Times New Roman" w:eastAsia="굴림"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14:paraId="757510D3"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Q5. Do companies agree on the following TP for session-based SLPP? (please find the track marked changes):</w:t>
      </w:r>
    </w:p>
    <w:p w14:paraId="27135681"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 xml:space="preserve">Multiple </w:t>
      </w:r>
      <w:ins w:id="28" w:author="Samsung (June)" w:date="2023-02-15T18:00:00Z">
        <w:r>
          <w:rPr>
            <w:rFonts w:ascii="Times New Roman" w:eastAsia="굴림" w:hAnsi="Times New Roman" w:cs="Times New Roman"/>
            <w:b/>
            <w:kern w:val="0"/>
            <w:szCs w:val="20"/>
          </w:rPr>
          <w:t>S</w:t>
        </w:r>
      </w:ins>
      <w:r>
        <w:rPr>
          <w:rFonts w:ascii="Times New Roman" w:eastAsia="굴림" w:hAnsi="Times New Roman" w:cs="Times New Roman"/>
          <w:b/>
          <w:kern w:val="0"/>
          <w:szCs w:val="20"/>
        </w:rPr>
        <w:t>LPP sessions can be used between</w:t>
      </w:r>
      <w:ins w:id="29" w:author="Samsung (June)" w:date="2023-02-15T18:00:00Z">
        <w:r>
          <w:rPr>
            <w:rFonts w:ascii="Times New Roman" w:eastAsia="굴림" w:hAnsi="Times New Roman" w:cs="Times New Roman"/>
            <w:b/>
            <w:kern w:val="0"/>
            <w:szCs w:val="20"/>
          </w:rPr>
          <w:t>/among</w:t>
        </w:r>
      </w:ins>
      <w:r>
        <w:rPr>
          <w:rFonts w:ascii="Times New Roman" w:eastAsia="굴림" w:hAnsi="Times New Roman" w:cs="Times New Roman"/>
          <w:b/>
          <w:kern w:val="0"/>
          <w:szCs w:val="20"/>
        </w:rPr>
        <w:t xml:space="preserve"> the same endpoints to support multiple different location requests</w:t>
      </w:r>
      <w:del w:id="30" w:author="Samsung (June)" w:date="2023-02-15T18:00:00Z">
        <w:r>
          <w:rPr>
            <w:rFonts w:ascii="Times New Roman" w:eastAsia="굴림" w:hAnsi="Times New Roman" w:cs="Times New Roman"/>
            <w:b/>
            <w:kern w:val="0"/>
            <w:szCs w:val="20"/>
          </w:rPr>
          <w:delText xml:space="preserve"> (as required by TS 23.271 [3])</w:delText>
        </w:r>
      </w:del>
      <w:r>
        <w:rPr>
          <w:rFonts w:ascii="Times New Roman" w:eastAsia="굴림" w:hAnsi="Times New Roman" w:cs="Times New Roman"/>
          <w:b/>
          <w:kern w:val="0"/>
          <w:szCs w:val="20"/>
        </w:rPr>
        <w:t xml:space="preserve">. Each </w:t>
      </w:r>
      <w:ins w:id="31" w:author="Samsung (June)" w:date="2023-02-15T18:00: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session comprises one or more </w:t>
      </w:r>
      <w:ins w:id="32" w:author="Samsung (June)" w:date="2023-02-15T18:00: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transactions, with each </w:t>
      </w:r>
      <w:ins w:id="33" w:author="Samsung (June)" w:date="2023-02-15T18:00: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transaction performing a single operation (capability exchange, assistance data transfer, or location information transfer). In </w:t>
      </w:r>
      <w:del w:id="34" w:author="Samsung (June)" w:date="2023-02-15T18:01:00Z">
        <w:r>
          <w:rPr>
            <w:rFonts w:ascii="Times New Roman" w:eastAsia="굴림" w:hAnsi="Times New Roman" w:cs="Times New Roman"/>
            <w:b/>
            <w:kern w:val="0"/>
            <w:szCs w:val="20"/>
          </w:rPr>
          <w:delText xml:space="preserve">E-UTRAN and </w:delText>
        </w:r>
      </w:del>
      <w:r>
        <w:rPr>
          <w:rFonts w:ascii="Times New Roman" w:eastAsia="굴림" w:hAnsi="Times New Roman" w:cs="Times New Roman"/>
          <w:b/>
          <w:kern w:val="0"/>
          <w:szCs w:val="20"/>
        </w:rPr>
        <w:t xml:space="preserve">NG-RAN, the </w:t>
      </w:r>
      <w:ins w:id="35" w:author="Samsung (June)" w:date="2023-02-15T18:01: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transactions are realized as </w:t>
      </w:r>
      <w:ins w:id="36" w:author="Samsung (June)" w:date="2023-02-15T18:01: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procedures. The instigator of an </w:t>
      </w:r>
      <w:ins w:id="37" w:author="Samsung (June)" w:date="2023-02-15T18:01: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session will always instigate the first </w:t>
      </w:r>
      <w:ins w:id="38" w:author="Samsung (June)" w:date="2023-02-15T18:02: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transaction, but subsequent transactions may be instigated by </w:t>
      </w:r>
      <w:del w:id="39" w:author="Samsung (June)" w:date="2023-02-15T18:02:00Z">
        <w:r>
          <w:rPr>
            <w:rFonts w:ascii="Times New Roman" w:eastAsia="굴림" w:hAnsi="Times New Roman" w:cs="Times New Roman"/>
            <w:b/>
            <w:kern w:val="0"/>
            <w:szCs w:val="20"/>
          </w:rPr>
          <w:delText xml:space="preserve">either </w:delText>
        </w:r>
      </w:del>
      <w:ins w:id="40" w:author="Samsung (June)" w:date="2023-02-15T18:02:00Z">
        <w:r>
          <w:rPr>
            <w:rFonts w:ascii="Times New Roman" w:eastAsia="굴림" w:hAnsi="Times New Roman" w:cs="Times New Roman"/>
            <w:b/>
            <w:kern w:val="0"/>
            <w:szCs w:val="20"/>
          </w:rPr>
          <w:t xml:space="preserve">other </w:t>
        </w:r>
      </w:ins>
      <w:r>
        <w:rPr>
          <w:rFonts w:ascii="Times New Roman" w:eastAsia="굴림" w:hAnsi="Times New Roman" w:cs="Times New Roman"/>
          <w:b/>
          <w:kern w:val="0"/>
          <w:szCs w:val="20"/>
        </w:rPr>
        <w:t xml:space="preserve">end. </w:t>
      </w:r>
      <w:ins w:id="41" w:author="Samsung (June)" w:date="2023-02-15T18:02:00Z">
        <w:r>
          <w:rPr>
            <w:rFonts w:ascii="Times New Roman" w:eastAsia="굴림" w:hAnsi="Times New Roman" w:cs="Times New Roman"/>
            <w:b/>
            <w:kern w:val="0"/>
            <w:szCs w:val="20"/>
          </w:rPr>
          <w:t>S</w:t>
        </w:r>
      </w:ins>
      <w:r>
        <w:rPr>
          <w:rFonts w:ascii="Times New Roman" w:eastAsia="굴림" w:hAnsi="Times New Roman" w:cs="Times New Roman"/>
          <w:b/>
          <w:kern w:val="0"/>
          <w:szCs w:val="20"/>
        </w:rPr>
        <w:t xml:space="preserve">LPP transactions within a session may occur serially or in parallel. </w:t>
      </w:r>
    </w:p>
    <w:tbl>
      <w:tblPr>
        <w:tblStyle w:val="aa"/>
        <w:tblW w:w="0" w:type="auto"/>
        <w:tblLook w:val="04A0" w:firstRow="1" w:lastRow="0" w:firstColumn="1" w:lastColumn="0" w:noHBand="0" w:noVBand="1"/>
      </w:tblPr>
      <w:tblGrid>
        <w:gridCol w:w="1635"/>
        <w:gridCol w:w="7"/>
        <w:gridCol w:w="1464"/>
        <w:gridCol w:w="7"/>
        <w:gridCol w:w="5903"/>
      </w:tblGrid>
      <w:tr w:rsidR="001725FF" w14:paraId="461321F9" w14:textId="77777777" w:rsidTr="006A647D">
        <w:tc>
          <w:tcPr>
            <w:tcW w:w="1635" w:type="dxa"/>
          </w:tcPr>
          <w:p w14:paraId="2BEA636A"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1478" w:type="dxa"/>
            <w:gridSpan w:val="3"/>
          </w:tcPr>
          <w:p w14:paraId="59F49719"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5903" w:type="dxa"/>
          </w:tcPr>
          <w:p w14:paraId="17557FC3"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21C5B2B3" w14:textId="77777777" w:rsidTr="006A647D">
        <w:tc>
          <w:tcPr>
            <w:tcW w:w="1635" w:type="dxa"/>
          </w:tcPr>
          <w:p w14:paraId="670B27E5"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1478" w:type="dxa"/>
            <w:gridSpan w:val="3"/>
          </w:tcPr>
          <w:p w14:paraId="32065F3F"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Depends</w:t>
            </w:r>
          </w:p>
        </w:tc>
        <w:tc>
          <w:tcPr>
            <w:tcW w:w="5903" w:type="dxa"/>
          </w:tcPr>
          <w:p w14:paraId="3980D2AC"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D54213">
            <w:pPr>
              <w:widowControl/>
              <w:wordWrap/>
              <w:overflowPunct w:val="0"/>
              <w:spacing w:after="180"/>
              <w:jc w:val="left"/>
              <w:rPr>
                <w:rFonts w:ascii="Times New Roman" w:eastAsia="굴림" w:hAnsi="Times New Roman"/>
                <w:kern w:val="0"/>
                <w:szCs w:val="20"/>
                <w:lang w:val="en-GB" w:eastAsia="ja-JP"/>
              </w:rPr>
            </w:pPr>
            <w:r>
              <w:rPr>
                <w:rFonts w:ascii="Times New Roman" w:eastAsia="굴림" w:hAnsi="Times New Roman"/>
                <w:kern w:val="0"/>
                <w:szCs w:val="20"/>
                <w:lang w:val="en-GB" w:eastAsia="ja-JP"/>
              </w:rPr>
              <w:t>However, if there are use cases where different QoS are required for the target device then multiple SLPP sessions can be considered.</w:t>
            </w:r>
          </w:p>
        </w:tc>
      </w:tr>
      <w:tr w:rsidR="001725FF" w14:paraId="4589C99B" w14:textId="77777777" w:rsidTr="006A647D">
        <w:tc>
          <w:tcPr>
            <w:tcW w:w="1635" w:type="dxa"/>
          </w:tcPr>
          <w:p w14:paraId="38653D9E"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478" w:type="dxa"/>
            <w:gridSpan w:val="3"/>
          </w:tcPr>
          <w:p w14:paraId="1EF99FE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903" w:type="dxa"/>
          </w:tcPr>
          <w:p w14:paraId="69784206"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69F5342C" w14:textId="77777777" w:rsidTr="006A647D">
        <w:tc>
          <w:tcPr>
            <w:tcW w:w="1642" w:type="dxa"/>
            <w:gridSpan w:val="2"/>
          </w:tcPr>
          <w:p w14:paraId="52080896"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ZTE</w:t>
            </w:r>
          </w:p>
        </w:tc>
        <w:tc>
          <w:tcPr>
            <w:tcW w:w="1464" w:type="dxa"/>
          </w:tcPr>
          <w:p w14:paraId="193E550F"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Too early to discuss the TP</w:t>
            </w:r>
          </w:p>
        </w:tc>
        <w:tc>
          <w:tcPr>
            <w:tcW w:w="5910" w:type="dxa"/>
            <w:gridSpan w:val="2"/>
          </w:tcPr>
          <w:p w14:paraId="0751EFE1"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Agree with the baseline to reuse the paragraph. But it is no hush to finalize the TP wording.</w:t>
            </w:r>
          </w:p>
          <w:p w14:paraId="6D6C2C87" w14:textId="77777777" w:rsidR="001725FF" w:rsidRDefault="00D54213">
            <w:pPr>
              <w:widowControl/>
              <w:wordWrap/>
              <w:overflowPunct w:val="0"/>
              <w:spacing w:after="180"/>
              <w:jc w:val="left"/>
              <w:rPr>
                <w:rFonts w:ascii="Times New Roman" w:eastAsia="굴림" w:hAnsi="Times New Roman"/>
                <w:kern w:val="0"/>
                <w:szCs w:val="20"/>
                <w:lang w:eastAsia="zh-CN"/>
              </w:rPr>
            </w:pPr>
            <w:r>
              <w:rPr>
                <w:rFonts w:ascii="Times New Roman" w:eastAsia="굴림" w:hAnsi="Times New Roman" w:hint="eastAsia"/>
                <w:kern w:val="0"/>
                <w:szCs w:val="20"/>
                <w:lang w:eastAsia="zh-CN"/>
              </w:rPr>
              <w:t xml:space="preserve">In addition we think legacy wording </w:t>
            </w:r>
            <w:r>
              <w:rPr>
                <w:rFonts w:ascii="Times New Roman" w:eastAsia="굴림" w:hAnsi="Times New Roman"/>
                <w:kern w:val="0"/>
                <w:szCs w:val="20"/>
                <w:lang w:eastAsia="zh-CN"/>
              </w:rPr>
              <w:t>‘</w:t>
            </w:r>
            <w:r>
              <w:rPr>
                <w:rFonts w:ascii="Times New Roman" w:eastAsia="굴림" w:hAnsi="Times New Roman" w:hint="eastAsia"/>
                <w:kern w:val="0"/>
                <w:szCs w:val="20"/>
                <w:lang w:eastAsia="zh-CN"/>
              </w:rPr>
              <w:t>either end</w:t>
            </w:r>
            <w:r>
              <w:rPr>
                <w:rFonts w:ascii="Times New Roman" w:eastAsia="굴림" w:hAnsi="Times New Roman"/>
                <w:kern w:val="0"/>
                <w:szCs w:val="20"/>
                <w:lang w:eastAsia="zh-CN"/>
              </w:rPr>
              <w:t>’</w:t>
            </w:r>
            <w:r>
              <w:rPr>
                <w:rFonts w:ascii="Times New Roman" w:eastAsia="굴림" w:hAnsi="Times New Roman" w:hint="eastAsia"/>
                <w:kern w:val="0"/>
                <w:szCs w:val="20"/>
                <w:lang w:eastAsia="zh-CN"/>
              </w:rPr>
              <w:t xml:space="preserve"> is correct</w:t>
            </w:r>
          </w:p>
        </w:tc>
      </w:tr>
      <w:tr w:rsidR="001725FF" w14:paraId="30FCA427" w14:textId="77777777" w:rsidTr="006A647D">
        <w:tc>
          <w:tcPr>
            <w:tcW w:w="1635" w:type="dxa"/>
          </w:tcPr>
          <w:p w14:paraId="7EDF6302" w14:textId="03DEBB96" w:rsidR="001725FF" w:rsidRPr="002163CD" w:rsidRDefault="002163CD">
            <w:pPr>
              <w:widowControl/>
              <w:wordWrap/>
              <w:overflowPunct w:val="0"/>
              <w:spacing w:after="180"/>
              <w:jc w:val="left"/>
              <w:rPr>
                <w:rFonts w:ascii="Times New Roman" w:eastAsia="굴림" w:hAnsi="Times New Roman"/>
                <w:bCs/>
                <w:kern w:val="0"/>
                <w:szCs w:val="20"/>
                <w:lang w:val="en-GB" w:eastAsia="ja-JP"/>
              </w:rPr>
            </w:pPr>
            <w:r w:rsidRPr="002163CD">
              <w:rPr>
                <w:rFonts w:ascii="Times New Roman" w:eastAsia="굴림" w:hAnsi="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jc w:val="left"/>
              <w:rPr>
                <w:rFonts w:ascii="Times New Roman" w:eastAsia="굴림" w:hAnsi="Times New Roman"/>
                <w:bCs/>
                <w:kern w:val="0"/>
                <w:szCs w:val="20"/>
                <w:lang w:val="en-GB" w:eastAsia="ja-JP"/>
              </w:rPr>
            </w:pPr>
            <w:r w:rsidRPr="002163CD">
              <w:rPr>
                <w:rFonts w:ascii="Times New Roman" w:eastAsia="굴림" w:hAnsi="Times New Roman"/>
                <w:bCs/>
                <w:kern w:val="0"/>
                <w:szCs w:val="20"/>
                <w:lang w:val="en-GB" w:eastAsia="ja-JP"/>
              </w:rPr>
              <w:t>T</w:t>
            </w:r>
            <w:r>
              <w:rPr>
                <w:rFonts w:ascii="Times New Roman" w:eastAsia="굴림" w:hAnsi="Times New Roman"/>
                <w:bCs/>
                <w:kern w:val="0"/>
                <w:szCs w:val="20"/>
                <w:lang w:val="en-GB" w:eastAsia="ja-JP"/>
              </w:rPr>
              <w:t>o</w:t>
            </w:r>
            <w:r w:rsidRPr="002163CD">
              <w:rPr>
                <w:rFonts w:ascii="Times New Roman" w:eastAsia="굴림" w:hAnsi="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 xml:space="preserve">In general we support the intention of the proposal but </w:t>
            </w:r>
            <w:r w:rsidR="00213624">
              <w:rPr>
                <w:rFonts w:ascii="Times New Roman" w:eastAsia="굴림" w:hAnsi="Times New Roman"/>
                <w:bCs/>
                <w:kern w:val="0"/>
                <w:szCs w:val="20"/>
                <w:lang w:val="en-GB" w:eastAsia="ja-JP"/>
              </w:rPr>
              <w:t xml:space="preserve">its concrete wording </w:t>
            </w:r>
            <w:r>
              <w:rPr>
                <w:rFonts w:ascii="Times New Roman" w:eastAsia="굴림" w:hAnsi="Times New Roman"/>
                <w:bCs/>
                <w:kern w:val="0"/>
                <w:szCs w:val="20"/>
                <w:lang w:val="en-GB" w:eastAsia="ja-JP"/>
              </w:rPr>
              <w:t>feel</w:t>
            </w:r>
            <w:r w:rsidR="00213624">
              <w:rPr>
                <w:rFonts w:ascii="Times New Roman" w:eastAsia="굴림" w:hAnsi="Times New Roman"/>
                <w:bCs/>
                <w:kern w:val="0"/>
                <w:szCs w:val="20"/>
                <w:lang w:val="en-GB" w:eastAsia="ja-JP"/>
              </w:rPr>
              <w:t>s</w:t>
            </w:r>
            <w:r>
              <w:rPr>
                <w:rFonts w:ascii="Times New Roman" w:eastAsia="굴림" w:hAnsi="Times New Roman"/>
                <w:bCs/>
                <w:kern w:val="0"/>
                <w:szCs w:val="20"/>
                <w:lang w:val="en-GB" w:eastAsia="ja-JP"/>
              </w:rPr>
              <w:t xml:space="preserve"> </w:t>
            </w:r>
            <w:r w:rsidR="00213624">
              <w:rPr>
                <w:rFonts w:ascii="Times New Roman" w:eastAsia="굴림" w:hAnsi="Times New Roman"/>
                <w:bCs/>
                <w:kern w:val="0"/>
                <w:szCs w:val="20"/>
                <w:lang w:val="en-GB" w:eastAsia="ja-JP"/>
              </w:rPr>
              <w:t xml:space="preserve">like a general </w:t>
            </w:r>
            <w:r>
              <w:rPr>
                <w:rFonts w:ascii="Times New Roman" w:eastAsia="굴림" w:hAnsi="Times New Roman"/>
                <w:bCs/>
                <w:kern w:val="0"/>
                <w:szCs w:val="20"/>
                <w:lang w:val="en-GB" w:eastAsia="ja-JP"/>
              </w:rPr>
              <w:t>terminolog</w:t>
            </w:r>
            <w:r w:rsidR="00213624">
              <w:rPr>
                <w:rFonts w:ascii="Times New Roman" w:eastAsia="굴림" w:hAnsi="Times New Roman"/>
                <w:bCs/>
                <w:kern w:val="0"/>
                <w:szCs w:val="20"/>
                <w:lang w:val="en-GB" w:eastAsia="ja-JP"/>
              </w:rPr>
              <w:t xml:space="preserve">y definition </w:t>
            </w:r>
            <w:r>
              <w:rPr>
                <w:rFonts w:ascii="Times New Roman" w:eastAsia="굴림" w:hAnsi="Times New Roman"/>
                <w:bCs/>
                <w:kern w:val="0"/>
                <w:szCs w:val="20"/>
                <w:lang w:val="en-GB" w:eastAsia="ja-JP"/>
              </w:rPr>
              <w:t xml:space="preserve">rather than </w:t>
            </w:r>
            <w:r w:rsidR="00213624">
              <w:rPr>
                <w:rFonts w:ascii="Times New Roman" w:eastAsia="굴림" w:hAnsi="Times New Roman"/>
                <w:bCs/>
                <w:kern w:val="0"/>
                <w:szCs w:val="20"/>
                <w:lang w:val="en-GB" w:eastAsia="ja-JP"/>
              </w:rPr>
              <w:t xml:space="preserve">a concrete </w:t>
            </w:r>
            <w:r>
              <w:rPr>
                <w:rFonts w:ascii="Times New Roman" w:eastAsia="굴림" w:hAnsi="Times New Roman"/>
                <w:bCs/>
                <w:kern w:val="0"/>
                <w:szCs w:val="20"/>
                <w:lang w:val="en-GB" w:eastAsia="ja-JP"/>
              </w:rPr>
              <w:t xml:space="preserve">technical </w:t>
            </w:r>
            <w:r w:rsidR="00213624">
              <w:rPr>
                <w:rFonts w:ascii="Times New Roman" w:eastAsia="굴림" w:hAnsi="Times New Roman"/>
                <w:bCs/>
                <w:kern w:val="0"/>
                <w:szCs w:val="20"/>
                <w:lang w:val="en-GB" w:eastAsia="ja-JP"/>
              </w:rPr>
              <w:t>contribution</w:t>
            </w:r>
            <w:r>
              <w:rPr>
                <w:rFonts w:ascii="Times New Roman" w:eastAsia="굴림" w:hAnsi="Times New Roman"/>
                <w:bCs/>
                <w:kern w:val="0"/>
                <w:szCs w:val="20"/>
                <w:lang w:val="en-GB" w:eastAsia="ja-JP"/>
              </w:rPr>
              <w:t xml:space="preserve">. </w:t>
            </w:r>
            <w:r w:rsidR="00213624">
              <w:rPr>
                <w:rFonts w:ascii="Times New Roman" w:eastAsia="굴림" w:hAnsi="Times New Roman"/>
                <w:bCs/>
                <w:kern w:val="0"/>
                <w:szCs w:val="20"/>
                <w:lang w:val="en-GB" w:eastAsia="ja-JP"/>
              </w:rPr>
              <w:t>For this reason, w</w:t>
            </w:r>
            <w:r>
              <w:rPr>
                <w:rFonts w:ascii="Times New Roman" w:eastAsia="굴림" w:hAnsi="Times New Roman"/>
                <w:bCs/>
                <w:kern w:val="0"/>
                <w:szCs w:val="20"/>
                <w:lang w:val="en-GB" w:eastAsia="ja-JP"/>
              </w:rPr>
              <w:t xml:space="preserve">e </w:t>
            </w:r>
            <w:r w:rsidR="00213624">
              <w:rPr>
                <w:rFonts w:ascii="Times New Roman" w:eastAsia="굴림" w:hAnsi="Times New Roman"/>
                <w:bCs/>
                <w:kern w:val="0"/>
                <w:szCs w:val="20"/>
                <w:lang w:val="en-GB" w:eastAsia="ja-JP"/>
              </w:rPr>
              <w:t>think we sh</w:t>
            </w:r>
            <w:r>
              <w:rPr>
                <w:rFonts w:ascii="Times New Roman" w:eastAsia="굴림" w:hAnsi="Times New Roman"/>
                <w:bCs/>
                <w:kern w:val="0"/>
                <w:szCs w:val="20"/>
                <w:lang w:val="en-GB" w:eastAsia="ja-JP"/>
              </w:rPr>
              <w:t>ould postpone this discussion</w:t>
            </w:r>
            <w:r w:rsidR="000449B5">
              <w:rPr>
                <w:rFonts w:ascii="Times New Roman" w:eastAsia="굴림" w:hAnsi="Times New Roman"/>
                <w:bCs/>
                <w:kern w:val="0"/>
                <w:szCs w:val="20"/>
                <w:lang w:val="en-GB" w:eastAsia="ja-JP"/>
              </w:rPr>
              <w:t>, eg</w:t>
            </w:r>
            <w:r>
              <w:rPr>
                <w:rFonts w:ascii="Times New Roman" w:eastAsia="굴림" w:hAnsi="Times New Roman"/>
                <w:bCs/>
                <w:kern w:val="0"/>
                <w:szCs w:val="20"/>
                <w:lang w:val="en-GB" w:eastAsia="ja-JP"/>
              </w:rPr>
              <w:t xml:space="preserve"> until key SLPP design issues are agreed (</w:t>
            </w:r>
            <w:r w:rsidR="000449B5">
              <w:rPr>
                <w:rFonts w:ascii="Times New Roman" w:eastAsia="굴림" w:hAnsi="Times New Roman"/>
                <w:bCs/>
                <w:kern w:val="0"/>
                <w:szCs w:val="20"/>
                <w:lang w:val="en-GB" w:eastAsia="ja-JP"/>
              </w:rPr>
              <w:t>for example</w:t>
            </w:r>
            <w:r>
              <w:rPr>
                <w:rFonts w:ascii="Times New Roman" w:eastAsia="굴림" w:hAnsi="Times New Roman"/>
                <w:bCs/>
                <w:kern w:val="0"/>
                <w:szCs w:val="20"/>
                <w:lang w:val="en-GB" w:eastAsia="ja-JP"/>
              </w:rPr>
              <w:t xml:space="preserve"> Q2). </w:t>
            </w:r>
          </w:p>
        </w:tc>
      </w:tr>
      <w:tr w:rsidR="002163CD" w14:paraId="412EBE4A" w14:textId="77777777" w:rsidTr="006A647D">
        <w:tc>
          <w:tcPr>
            <w:tcW w:w="1635" w:type="dxa"/>
          </w:tcPr>
          <w:p w14:paraId="558B28D9" w14:textId="3429123B"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r>
              <w:rPr>
                <w:rFonts w:ascii="Times New Roman" w:eastAsia="DengXian" w:hAnsi="Times New Roman" w:hint="eastAsia"/>
                <w:b/>
                <w:kern w:val="0"/>
                <w:szCs w:val="20"/>
                <w:lang w:val="en-GB" w:eastAsia="zh-CN"/>
              </w:rPr>
              <w:t>H</w:t>
            </w:r>
            <w:r>
              <w:rPr>
                <w:rFonts w:ascii="Times New Roman" w:eastAsia="DengXian" w:hAnsi="Times New Roman"/>
                <w:b/>
                <w:kern w:val="0"/>
                <w:szCs w:val="20"/>
                <w:lang w:val="en-GB" w:eastAsia="zh-CN"/>
              </w:rPr>
              <w:t>uwei, HiSilicon</w:t>
            </w:r>
          </w:p>
        </w:tc>
        <w:tc>
          <w:tcPr>
            <w:tcW w:w="1478" w:type="dxa"/>
            <w:gridSpan w:val="3"/>
          </w:tcPr>
          <w:p w14:paraId="56AAFAFA" w14:textId="77777777" w:rsidR="002163CD" w:rsidRDefault="002163CD">
            <w:pPr>
              <w:widowControl/>
              <w:wordWrap/>
              <w:overflowPunct w:val="0"/>
              <w:spacing w:after="180"/>
              <w:jc w:val="left"/>
              <w:rPr>
                <w:rFonts w:ascii="Times New Roman" w:eastAsia="굴림" w:hAnsi="Times New Roman"/>
                <w:b/>
                <w:kern w:val="0"/>
                <w:szCs w:val="20"/>
                <w:lang w:val="en-GB" w:eastAsia="ja-JP"/>
              </w:rPr>
            </w:pPr>
          </w:p>
        </w:tc>
        <w:tc>
          <w:tcPr>
            <w:tcW w:w="5903" w:type="dxa"/>
          </w:tcPr>
          <w:p w14:paraId="786B231B" w14:textId="526C2599"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r>
              <w:rPr>
                <w:rFonts w:ascii="Times New Roman" w:eastAsia="DengXian" w:hAnsi="Times New Roman" w:hint="eastAsia"/>
                <w:b/>
                <w:kern w:val="0"/>
                <w:szCs w:val="20"/>
                <w:lang w:val="en-GB" w:eastAsia="zh-CN"/>
              </w:rPr>
              <w:t>N</w:t>
            </w:r>
            <w:r>
              <w:rPr>
                <w:rFonts w:ascii="Times New Roman" w:eastAsia="DengXian" w:hAnsi="Times New Roman"/>
                <w:b/>
                <w:kern w:val="0"/>
                <w:szCs w:val="20"/>
                <w:lang w:val="en-GB" w:eastAsia="zh-CN"/>
              </w:rPr>
              <w:t>ot clear what is multiple SLPP session in the first place and what is the use of it</w:t>
            </w:r>
          </w:p>
        </w:tc>
      </w:tr>
      <w:tr w:rsidR="00D55F4D" w14:paraId="33008BAD" w14:textId="77777777" w:rsidTr="006A647D">
        <w:tc>
          <w:tcPr>
            <w:tcW w:w="1635" w:type="dxa"/>
          </w:tcPr>
          <w:p w14:paraId="7CE10B1D" w14:textId="11917970"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굴림" w:hAnsi="Times New Roman"/>
                <w:bCs/>
                <w:kern w:val="0"/>
                <w:szCs w:val="20"/>
                <w:lang w:val="en-GB" w:eastAsia="ja-JP"/>
              </w:rPr>
              <w:t>LG</w:t>
            </w:r>
          </w:p>
        </w:tc>
        <w:tc>
          <w:tcPr>
            <w:tcW w:w="1478" w:type="dxa"/>
            <w:gridSpan w:val="3"/>
          </w:tcPr>
          <w:p w14:paraId="60744993" w14:textId="49C9C883" w:rsidR="00D55F4D" w:rsidRDefault="00D55F4D" w:rsidP="00D55F4D">
            <w:pPr>
              <w:widowControl/>
              <w:wordWrap/>
              <w:overflowPunct w:val="0"/>
              <w:spacing w:after="180"/>
              <w:jc w:val="left"/>
              <w:rPr>
                <w:rFonts w:ascii="Times New Roman" w:eastAsia="굴림" w:hAnsi="Times New Roman"/>
                <w:b/>
                <w:kern w:val="0"/>
                <w:szCs w:val="20"/>
                <w:lang w:val="en-GB" w:eastAsia="ja-JP"/>
              </w:rPr>
            </w:pPr>
            <w:r>
              <w:rPr>
                <w:rFonts w:ascii="Times New Roman" w:eastAsia="굴림" w:hAnsi="Times New Roman"/>
                <w:bCs/>
                <w:kern w:val="0"/>
                <w:szCs w:val="20"/>
                <w:lang w:val="en-GB" w:eastAsia="ja-JP"/>
              </w:rPr>
              <w:t>Partially yes</w:t>
            </w:r>
          </w:p>
        </w:tc>
        <w:tc>
          <w:tcPr>
            <w:tcW w:w="5903" w:type="dxa"/>
          </w:tcPr>
          <w:p w14:paraId="683777EC" w14:textId="51A39D0E"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굴림" w:hAnsi="Times New Roman"/>
                <w:bCs/>
                <w:kern w:val="0"/>
                <w:szCs w:val="20"/>
                <w:lang w:val="en-GB" w:eastAsia="ja-JP"/>
              </w:rPr>
              <w:t xml:space="preserve">In Q2, </w:t>
            </w:r>
            <w:r>
              <w:rPr>
                <w:rFonts w:ascii="Times New Roman" w:eastAsia="굴림" w:hAnsi="Times New Roman"/>
                <w:bCs/>
                <w:kern w:val="0"/>
                <w:szCs w:val="20"/>
              </w:rPr>
              <w:t xml:space="preserve">we provide our view on that multiple sessions can be used between different endpoints for a single location request. </w:t>
            </w:r>
            <w:r>
              <w:rPr>
                <w:rFonts w:ascii="Times New Roman" w:eastAsia="굴림" w:hAnsi="Times New Roman"/>
                <w:bCs/>
                <w:kern w:val="0"/>
                <w:szCs w:val="20"/>
                <w:lang w:val="en-GB" w:eastAsia="ja-JP"/>
              </w:rPr>
              <w:t xml:space="preserve">In addition, we think one and more sessions can be used between/among the same endpoints </w:t>
            </w:r>
            <w:r>
              <w:rPr>
                <w:rFonts w:ascii="Times New Roman" w:eastAsia="굴림" w:hAnsi="Times New Roman"/>
                <w:bCs/>
                <w:kern w:val="0"/>
                <w:szCs w:val="20"/>
              </w:rPr>
              <w:t xml:space="preserve">for a single location request. Additional session can be initiated by SLPP layer independent from a location request of upper/application layer. We do not need to have some restriction on number of session in specification, leave on implementation. </w:t>
            </w:r>
          </w:p>
        </w:tc>
      </w:tr>
      <w:tr w:rsidR="00A162A6" w14:paraId="620DBF06" w14:textId="77777777" w:rsidTr="006A647D">
        <w:tc>
          <w:tcPr>
            <w:tcW w:w="1635" w:type="dxa"/>
          </w:tcPr>
          <w:p w14:paraId="420CF55A" w14:textId="6EF342E5" w:rsidR="00A162A6" w:rsidRDefault="00A162A6"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1478" w:type="dxa"/>
            <w:gridSpan w:val="3"/>
          </w:tcPr>
          <w:p w14:paraId="062D621A" w14:textId="6CCC70FC" w:rsidR="00A162A6" w:rsidRDefault="00A162A6"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Partially yes</w:t>
            </w:r>
          </w:p>
        </w:tc>
        <w:tc>
          <w:tcPr>
            <w:tcW w:w="5903" w:type="dxa"/>
          </w:tcPr>
          <w:p w14:paraId="2988B288" w14:textId="7A176F8D" w:rsidR="00A162A6" w:rsidRDefault="00A162A6" w:rsidP="00A162A6">
            <w:pPr>
              <w:widowControl/>
              <w:wordWrap/>
              <w:overflowPunct w:val="0"/>
              <w:spacing w:after="60"/>
              <w:rPr>
                <w:rFonts w:ascii="Times New Roman" w:eastAsia="굴림" w:hAnsi="Times New Roman"/>
                <w:bCs/>
              </w:rPr>
            </w:pPr>
            <w:r>
              <w:rPr>
                <w:rFonts w:ascii="Times New Roman" w:eastAsia="굴림" w:hAnsi="Times New Roman"/>
                <w:bCs/>
              </w:rPr>
              <w:t xml:space="preserve">Since multiple UEs may participate in an SLPP session, a session may have multiple “other ends.” As such, we suggest the following clarification, </w:t>
            </w:r>
          </w:p>
          <w:p w14:paraId="16194236" w14:textId="7C35CBFE" w:rsidR="00A162A6" w:rsidRDefault="00A162A6" w:rsidP="00A162A6">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rPr>
              <w:t>“…</w:t>
            </w:r>
            <w:r w:rsidRPr="00C71530">
              <w:rPr>
                <w:rFonts w:ascii="Times New Roman" w:eastAsia="굴림" w:hAnsi="Times New Roman"/>
                <w:bCs/>
              </w:rPr>
              <w:t xml:space="preserve">but subsequent transactions may be instigated by </w:t>
            </w:r>
            <w:r w:rsidRPr="00C71530">
              <w:rPr>
                <w:rFonts w:ascii="Times New Roman" w:eastAsia="굴림" w:hAnsi="Times New Roman"/>
                <w:bCs/>
                <w:strike/>
              </w:rPr>
              <w:t>either</w:t>
            </w:r>
            <w:r w:rsidRPr="00C71530">
              <w:rPr>
                <w:rFonts w:ascii="Times New Roman" w:eastAsia="굴림" w:hAnsi="Times New Roman"/>
                <w:bCs/>
              </w:rPr>
              <w:t xml:space="preserve"> other </w:t>
            </w:r>
            <w:r>
              <w:rPr>
                <w:rFonts w:ascii="Times New Roman" w:eastAsia="굴림" w:hAnsi="Times New Roman"/>
                <w:bCs/>
                <w:color w:val="FF0000"/>
              </w:rPr>
              <w:t>UEs participating in the SLPP session</w:t>
            </w:r>
            <w:r w:rsidRPr="00C71530">
              <w:rPr>
                <w:rFonts w:ascii="Times New Roman" w:eastAsia="굴림" w:hAnsi="Times New Roman"/>
                <w:bCs/>
                <w:strike/>
                <w:color w:val="FF0000"/>
              </w:rPr>
              <w:t xml:space="preserve"> </w:t>
            </w:r>
            <w:r w:rsidRPr="00C71530">
              <w:rPr>
                <w:rFonts w:ascii="Times New Roman" w:eastAsia="굴림" w:hAnsi="Times New Roman"/>
                <w:bCs/>
                <w:strike/>
              </w:rPr>
              <w:t>end</w:t>
            </w:r>
            <w:r w:rsidRPr="00C71530">
              <w:rPr>
                <w:rFonts w:ascii="Times New Roman" w:eastAsia="굴림" w:hAnsi="Times New Roman"/>
                <w:bCs/>
              </w:rPr>
              <w:t>.</w:t>
            </w:r>
            <w:r>
              <w:rPr>
                <w:rFonts w:ascii="Times New Roman" w:eastAsia="굴림" w:hAnsi="Times New Roman"/>
                <w:bCs/>
              </w:rPr>
              <w:t>”</w:t>
            </w:r>
          </w:p>
        </w:tc>
      </w:tr>
      <w:tr w:rsidR="00887630" w14:paraId="58910D67" w14:textId="77777777" w:rsidTr="006A647D">
        <w:tc>
          <w:tcPr>
            <w:tcW w:w="1635" w:type="dxa"/>
          </w:tcPr>
          <w:p w14:paraId="3E73054C" w14:textId="1F5A40F6"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Intel</w:t>
            </w:r>
          </w:p>
        </w:tc>
        <w:tc>
          <w:tcPr>
            <w:tcW w:w="1478" w:type="dxa"/>
            <w:gridSpan w:val="3"/>
          </w:tcPr>
          <w:p w14:paraId="5D9EF7AB" w14:textId="07275DE1"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w:t>
            </w:r>
          </w:p>
        </w:tc>
        <w:tc>
          <w:tcPr>
            <w:tcW w:w="5903" w:type="dxa"/>
          </w:tcPr>
          <w:p w14:paraId="36904AC4" w14:textId="2C1C1557" w:rsidR="00887630" w:rsidRDefault="00887630" w:rsidP="00A162A6">
            <w:pPr>
              <w:widowControl/>
              <w:wordWrap/>
              <w:overflowPunct w:val="0"/>
              <w:spacing w:after="60"/>
              <w:rPr>
                <w:rFonts w:ascii="Times New Roman" w:eastAsia="굴림" w:hAnsi="Times New Roman"/>
                <w:bCs/>
              </w:rPr>
            </w:pPr>
            <w:r>
              <w:rPr>
                <w:rFonts w:ascii="Times New Roman" w:eastAsia="굴림" w:hAnsi="Times New Roman"/>
                <w:bCs/>
              </w:rPr>
              <w:t>We can follow LPP design here, i.e. multiple SLPP sessions between same endpoints correspond to different location requests (independently)</w:t>
            </w:r>
          </w:p>
        </w:tc>
      </w:tr>
      <w:tr w:rsidR="00FA7B1F" w14:paraId="2DD107CF" w14:textId="77777777" w:rsidTr="006A647D">
        <w:tc>
          <w:tcPr>
            <w:tcW w:w="1635" w:type="dxa"/>
          </w:tcPr>
          <w:p w14:paraId="7ECBB3FE" w14:textId="47256E62" w:rsidR="00FA7B1F" w:rsidRPr="00D23572" w:rsidRDefault="00FA7B1F"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lastRenderedPageBreak/>
              <w:t>CATT</w:t>
            </w:r>
          </w:p>
        </w:tc>
        <w:tc>
          <w:tcPr>
            <w:tcW w:w="1478" w:type="dxa"/>
            <w:gridSpan w:val="3"/>
          </w:tcPr>
          <w:p w14:paraId="67C52257" w14:textId="60B48F0C" w:rsidR="00FA7B1F" w:rsidRPr="00D23572" w:rsidRDefault="00FA7B1F"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
                <w:kern w:val="0"/>
                <w:szCs w:val="20"/>
                <w:lang w:eastAsia="zh-CN"/>
              </w:rPr>
              <w:t>Yes with comment</w:t>
            </w:r>
          </w:p>
        </w:tc>
        <w:tc>
          <w:tcPr>
            <w:tcW w:w="5903" w:type="dxa"/>
          </w:tcPr>
          <w:p w14:paraId="10C3423E" w14:textId="745500C6" w:rsidR="00FA7B1F" w:rsidRDefault="006A647D" w:rsidP="00A162A6">
            <w:pPr>
              <w:widowControl/>
              <w:wordWrap/>
              <w:overflowPunct w:val="0"/>
              <w:spacing w:after="60"/>
              <w:rPr>
                <w:rFonts w:ascii="Times New Roman" w:eastAsia="굴림" w:hAnsi="Times New Roman"/>
                <w:bCs/>
              </w:rPr>
            </w:pPr>
            <w:r>
              <w:rPr>
                <w:rFonts w:ascii="Times New Roman" w:eastAsia="DengXian" w:hAnsi="Times New Roman"/>
                <w:b/>
                <w:kern w:val="0"/>
                <w:lang w:eastAsia="zh-CN"/>
              </w:rPr>
              <w:t>A S</w:t>
            </w:r>
            <w:r>
              <w:rPr>
                <w:rFonts w:ascii="Times New Roman" w:eastAsia="굴림" w:hAnsi="Times New Roman"/>
                <w:b/>
                <w:kern w:val="0"/>
              </w:rPr>
              <w:t xml:space="preserve">LPP transaction </w:t>
            </w:r>
            <w:r>
              <w:rPr>
                <w:rFonts w:ascii="Times New Roman" w:eastAsia="DengXian" w:hAnsi="Times New Roman"/>
                <w:b/>
                <w:kern w:val="0"/>
                <w:lang w:eastAsia="zh-CN"/>
              </w:rPr>
              <w:t xml:space="preserve">corresponding to a </w:t>
            </w:r>
            <w:r>
              <w:rPr>
                <w:rFonts w:ascii="Times New Roman" w:eastAsia="굴림" w:hAnsi="Times New Roman"/>
                <w:b/>
                <w:kern w:val="0"/>
              </w:rPr>
              <w:t>transaction</w:t>
            </w:r>
            <w:r>
              <w:rPr>
                <w:rFonts w:ascii="Times New Roman" w:eastAsia="DengXian" w:hAnsi="Times New Roman"/>
                <w:b/>
                <w:kern w:val="0"/>
                <w:lang w:eastAsia="zh-CN"/>
              </w:rPr>
              <w:t xml:space="preserve"> procedure between two endpoints. Suggest change to “</w:t>
            </w:r>
            <w:r>
              <w:rPr>
                <w:rFonts w:ascii="Times New Roman" w:eastAsia="굴림" w:hAnsi="Times New Roman"/>
                <w:b/>
                <w:kern w:val="0"/>
              </w:rPr>
              <w:t>(capability exchange, assistance data transfer, or location information transfer</w:t>
            </w:r>
            <w:ins w:id="42" w:author="CATT" w:date="2023-04-20T13:40:00Z">
              <w:r>
                <w:rPr>
                  <w:rFonts w:ascii="Times New Roman" w:eastAsia="DengXian" w:hAnsi="Times New Roman"/>
                  <w:b/>
                  <w:kern w:val="0"/>
                  <w:lang w:eastAsia="zh-CN"/>
                </w:rPr>
                <w:t xml:space="preserve"> between </w:t>
              </w:r>
            </w:ins>
            <w:ins w:id="43" w:author="CATT" w:date="2023-04-20T13:41:00Z">
              <w:r>
                <w:rPr>
                  <w:rFonts w:ascii="Times New Roman" w:eastAsia="굴림" w:hAnsi="Times New Roman"/>
                  <w:b/>
                  <w:kern w:val="0"/>
                </w:rPr>
                <w:t>t</w:t>
              </w:r>
              <w:r>
                <w:rPr>
                  <w:rFonts w:ascii="Times New Roman" w:eastAsia="DengXian" w:hAnsi="Times New Roman"/>
                  <w:b/>
                  <w:kern w:val="0"/>
                  <w:lang w:eastAsia="zh-CN"/>
                </w:rPr>
                <w:t>wo</w:t>
              </w:r>
              <w:r>
                <w:rPr>
                  <w:rFonts w:ascii="Times New Roman" w:eastAsia="굴림" w:hAnsi="Times New Roman"/>
                  <w:b/>
                  <w:kern w:val="0"/>
                </w:rPr>
                <w:t xml:space="preserve"> endpoints</w:t>
              </w:r>
            </w:ins>
            <w:r>
              <w:rPr>
                <w:rFonts w:ascii="Times New Roman" w:eastAsia="굴림" w:hAnsi="Times New Roman"/>
                <w:b/>
                <w:kern w:val="0"/>
              </w:rPr>
              <w:t>)</w:t>
            </w:r>
            <w:r>
              <w:rPr>
                <w:rFonts w:ascii="Times New Roman" w:eastAsia="DengXian" w:hAnsi="Times New Roman"/>
                <w:b/>
                <w:kern w:val="0"/>
                <w:lang w:eastAsia="zh-CN"/>
              </w:rPr>
              <w:t>”</w:t>
            </w:r>
          </w:p>
        </w:tc>
      </w:tr>
      <w:tr w:rsidR="0064799E" w14:paraId="4F77A3FA" w14:textId="77777777" w:rsidTr="006A647D">
        <w:tc>
          <w:tcPr>
            <w:tcW w:w="1635" w:type="dxa"/>
          </w:tcPr>
          <w:p w14:paraId="695DB151" w14:textId="480CF9F1" w:rsidR="0064799E" w:rsidRPr="00F27EE6" w:rsidRDefault="0064799E" w:rsidP="00D55F4D">
            <w:pPr>
              <w:widowControl/>
              <w:wordWrap/>
              <w:overflowPunct w:val="0"/>
              <w:spacing w:after="180"/>
              <w:jc w:val="left"/>
              <w:rPr>
                <w:rFonts w:ascii="Times New Roman" w:eastAsia="DengXian" w:hAnsi="Times New Roman"/>
                <w:bCs/>
                <w:kern w:val="0"/>
                <w:szCs w:val="20"/>
                <w:lang w:val="en-GB" w:eastAsia="zh-CN"/>
              </w:rPr>
            </w:pPr>
            <w:r w:rsidRPr="00F27EE6">
              <w:rPr>
                <w:rFonts w:ascii="Times New Roman" w:eastAsia="DengXian" w:hAnsi="Times New Roman" w:hint="eastAsia"/>
                <w:bCs/>
                <w:kern w:val="0"/>
                <w:szCs w:val="20"/>
                <w:lang w:val="en-GB" w:eastAsia="zh-CN"/>
              </w:rPr>
              <w:t>S</w:t>
            </w:r>
            <w:r w:rsidRPr="00F27EE6">
              <w:rPr>
                <w:rFonts w:ascii="Times New Roman" w:eastAsia="DengXian" w:hAnsi="Times New Roman"/>
                <w:bCs/>
                <w:kern w:val="0"/>
                <w:szCs w:val="20"/>
                <w:lang w:val="en-GB" w:eastAsia="zh-CN"/>
              </w:rPr>
              <w:t>preadtrum</w:t>
            </w:r>
          </w:p>
        </w:tc>
        <w:tc>
          <w:tcPr>
            <w:tcW w:w="1478" w:type="dxa"/>
            <w:gridSpan w:val="3"/>
          </w:tcPr>
          <w:p w14:paraId="4A685F05" w14:textId="115E612F" w:rsidR="0064799E" w:rsidRPr="00F27EE6" w:rsidRDefault="00F27EE6" w:rsidP="00D55F4D">
            <w:pPr>
              <w:widowControl/>
              <w:wordWrap/>
              <w:overflowPunct w:val="0"/>
              <w:spacing w:after="180"/>
              <w:jc w:val="left"/>
              <w:rPr>
                <w:rFonts w:ascii="Times New Roman" w:eastAsia="DengXian" w:hAnsi="Times New Roman"/>
                <w:kern w:val="0"/>
                <w:szCs w:val="20"/>
                <w:lang w:eastAsia="zh-CN"/>
              </w:rPr>
            </w:pPr>
            <w:r w:rsidRPr="00F27EE6">
              <w:rPr>
                <w:rFonts w:ascii="Times New Roman" w:eastAsia="DengXian" w:hAnsi="Times New Roman" w:hint="eastAsia"/>
                <w:kern w:val="0"/>
                <w:szCs w:val="20"/>
                <w:lang w:eastAsia="zh-CN"/>
              </w:rPr>
              <w:t>Y</w:t>
            </w:r>
            <w:r w:rsidRPr="00F27EE6">
              <w:rPr>
                <w:rFonts w:ascii="Times New Roman" w:eastAsia="DengXian" w:hAnsi="Times New Roman"/>
                <w:kern w:val="0"/>
                <w:szCs w:val="20"/>
                <w:lang w:eastAsia="zh-CN"/>
              </w:rPr>
              <w:t>es with comment</w:t>
            </w:r>
          </w:p>
        </w:tc>
        <w:tc>
          <w:tcPr>
            <w:tcW w:w="5903" w:type="dxa"/>
          </w:tcPr>
          <w:p w14:paraId="2112208E" w14:textId="66A7A34C" w:rsidR="0064799E" w:rsidRPr="00F27EE6" w:rsidRDefault="00F27EE6" w:rsidP="005857B8">
            <w:pPr>
              <w:widowControl/>
              <w:wordWrap/>
              <w:overflowPunct w:val="0"/>
              <w:spacing w:after="60"/>
              <w:rPr>
                <w:rFonts w:ascii="Times New Roman" w:eastAsia="DengXian" w:hAnsi="Times New Roman"/>
                <w:kern w:val="0"/>
                <w:lang w:eastAsia="zh-CN"/>
              </w:rPr>
            </w:pPr>
            <w:r w:rsidRPr="00F27EE6">
              <w:rPr>
                <w:rFonts w:ascii="Times New Roman" w:eastAsia="DengXian" w:hAnsi="Times New Roman"/>
                <w:kern w:val="0"/>
                <w:lang w:eastAsia="zh-CN"/>
              </w:rPr>
              <w:t xml:space="preserve">We also have concern about the scenario of multiple SLPP sessions to support multiple different location requests between same endpoints. </w:t>
            </w:r>
            <w:r w:rsidR="005857B8">
              <w:rPr>
                <w:rFonts w:ascii="Times New Roman" w:eastAsia="DengXian" w:hAnsi="Times New Roman"/>
                <w:kern w:val="0"/>
                <w:lang w:eastAsia="zh-CN"/>
              </w:rPr>
              <w:t>W</w:t>
            </w:r>
            <w:r>
              <w:rPr>
                <w:rFonts w:ascii="Times New Roman" w:eastAsia="DengXian" w:hAnsi="Times New Roman"/>
                <w:kern w:val="0"/>
                <w:lang w:eastAsia="zh-CN"/>
              </w:rPr>
              <w:t>e think different location request may have different QoS requirement</w:t>
            </w:r>
            <w:r w:rsidR="005857B8">
              <w:rPr>
                <w:rFonts w:ascii="Times New Roman" w:eastAsia="DengXian" w:hAnsi="Times New Roman"/>
                <w:kern w:val="0"/>
                <w:lang w:eastAsia="zh-CN"/>
              </w:rPr>
              <w:t>. As Q2 mentioned, anchor UEs may be different for different SLPP sessions</w:t>
            </w:r>
            <w:r>
              <w:rPr>
                <w:rFonts w:ascii="Times New Roman" w:eastAsia="DengXian" w:hAnsi="Times New Roman"/>
                <w:kern w:val="0"/>
                <w:lang w:eastAsia="zh-CN"/>
              </w:rPr>
              <w:t xml:space="preserve">. Thus </w:t>
            </w:r>
            <w:r w:rsidR="00546BAF">
              <w:rPr>
                <w:rFonts w:ascii="Times New Roman" w:eastAsia="DengXian" w:hAnsi="Times New Roman"/>
                <w:kern w:val="0"/>
                <w:lang w:eastAsia="zh-CN"/>
              </w:rPr>
              <w:t>the first sentence may be a corner case.</w:t>
            </w:r>
          </w:p>
        </w:tc>
      </w:tr>
      <w:tr w:rsidR="0082074A" w14:paraId="6884DF51" w14:textId="77777777" w:rsidTr="006A647D">
        <w:tc>
          <w:tcPr>
            <w:tcW w:w="1635" w:type="dxa"/>
          </w:tcPr>
          <w:p w14:paraId="12CA81B6" w14:textId="738D71C8" w:rsidR="0082074A" w:rsidRPr="00F27EE6" w:rsidRDefault="006176C0"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V</w:t>
            </w:r>
            <w:r w:rsidR="0082074A">
              <w:rPr>
                <w:rFonts w:ascii="Times New Roman" w:eastAsia="DengXian" w:hAnsi="Times New Roman"/>
                <w:bCs/>
                <w:kern w:val="0"/>
                <w:szCs w:val="20"/>
                <w:lang w:val="en-GB" w:eastAsia="zh-CN"/>
              </w:rPr>
              <w:t>ivo</w:t>
            </w:r>
          </w:p>
        </w:tc>
        <w:tc>
          <w:tcPr>
            <w:tcW w:w="1478" w:type="dxa"/>
            <w:gridSpan w:val="3"/>
          </w:tcPr>
          <w:p w14:paraId="7DDEEA72" w14:textId="269F645A" w:rsidR="0082074A" w:rsidRPr="00F27EE6" w:rsidRDefault="0082074A" w:rsidP="0082074A">
            <w:pPr>
              <w:widowControl/>
              <w:wordWrap/>
              <w:overflowPunct w:val="0"/>
              <w:spacing w:after="180"/>
              <w:jc w:val="left"/>
              <w:rPr>
                <w:rFonts w:ascii="Times New Roman" w:eastAsia="DengXian" w:hAnsi="Times New Roman"/>
                <w:kern w:val="0"/>
                <w:szCs w:val="20"/>
                <w:lang w:eastAsia="zh-CN"/>
              </w:rPr>
            </w:pPr>
            <w:r w:rsidRPr="002163CD">
              <w:rPr>
                <w:rFonts w:ascii="Times New Roman" w:eastAsia="굴림" w:hAnsi="Times New Roman"/>
                <w:bCs/>
                <w:kern w:val="0"/>
                <w:szCs w:val="20"/>
                <w:lang w:val="en-GB" w:eastAsia="ja-JP"/>
              </w:rPr>
              <w:t>T</w:t>
            </w:r>
            <w:r>
              <w:rPr>
                <w:rFonts w:ascii="Times New Roman" w:eastAsia="굴림" w:hAnsi="Times New Roman"/>
                <w:bCs/>
                <w:kern w:val="0"/>
                <w:szCs w:val="20"/>
                <w:lang w:val="en-GB" w:eastAsia="ja-JP"/>
              </w:rPr>
              <w:t>o</w:t>
            </w:r>
            <w:r w:rsidRPr="002163CD">
              <w:rPr>
                <w:rFonts w:ascii="Times New Roman" w:eastAsia="굴림" w:hAnsi="Times New Roman"/>
                <w:bCs/>
                <w:kern w:val="0"/>
                <w:szCs w:val="20"/>
                <w:lang w:val="en-GB" w:eastAsia="ja-JP"/>
              </w:rPr>
              <w:t>o early</w:t>
            </w:r>
          </w:p>
        </w:tc>
        <w:tc>
          <w:tcPr>
            <w:tcW w:w="5903" w:type="dxa"/>
          </w:tcPr>
          <w:p w14:paraId="6BD5149E" w14:textId="4BD9A510" w:rsidR="0082074A" w:rsidRPr="00F27EE6" w:rsidRDefault="0082074A" w:rsidP="0082074A">
            <w:pPr>
              <w:widowControl/>
              <w:wordWrap/>
              <w:overflowPunct w:val="0"/>
              <w:spacing w:after="60"/>
              <w:rPr>
                <w:rFonts w:ascii="Times New Roman" w:eastAsia="DengXian" w:hAnsi="Times New Roman"/>
                <w:kern w:val="0"/>
                <w:lang w:eastAsia="zh-CN"/>
              </w:rPr>
            </w:pPr>
            <w:r w:rsidRPr="006E616E">
              <w:rPr>
                <w:rFonts w:ascii="Times New Roman" w:eastAsia="DengXian" w:hAnsi="Times New Roman" w:hint="eastAsia"/>
                <w:kern w:val="0"/>
                <w:lang w:eastAsia="zh-CN"/>
              </w:rPr>
              <w:t>S</w:t>
            </w:r>
            <w:r w:rsidRPr="006E616E">
              <w:rPr>
                <w:rFonts w:ascii="Times New Roman" w:eastAsia="DengXian" w:hAnsi="Times New Roman"/>
                <w:kern w:val="0"/>
                <w:lang w:eastAsia="zh-CN"/>
              </w:rPr>
              <w:t>ame view with ZTE and Nokia</w:t>
            </w:r>
          </w:p>
        </w:tc>
      </w:tr>
      <w:tr w:rsidR="00610E61" w:rsidRPr="00F27EE6" w14:paraId="127382E6" w14:textId="77777777" w:rsidTr="00610E61">
        <w:tc>
          <w:tcPr>
            <w:tcW w:w="1635" w:type="dxa"/>
          </w:tcPr>
          <w:p w14:paraId="70BE0D2A" w14:textId="05227AB6" w:rsidR="00610E61" w:rsidRPr="00F27EE6" w:rsidRDefault="00610E61" w:rsidP="004733F3">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w:t>
            </w:r>
            <w:r>
              <w:rPr>
                <w:rFonts w:ascii="Times New Roman" w:eastAsia="DengXian" w:hAnsi="Times New Roman"/>
                <w:bCs/>
                <w:kern w:val="0"/>
                <w:szCs w:val="20"/>
                <w:lang w:val="en-GB" w:eastAsia="zh-CN"/>
              </w:rPr>
              <w:t>MCC</w:t>
            </w:r>
          </w:p>
        </w:tc>
        <w:tc>
          <w:tcPr>
            <w:tcW w:w="1478" w:type="dxa"/>
            <w:gridSpan w:val="3"/>
          </w:tcPr>
          <w:p w14:paraId="460BE55D" w14:textId="77777777" w:rsidR="00610E61" w:rsidRPr="00F27EE6" w:rsidRDefault="00610E61" w:rsidP="004733F3">
            <w:pPr>
              <w:widowControl/>
              <w:wordWrap/>
              <w:overflowPunct w:val="0"/>
              <w:spacing w:after="180"/>
              <w:jc w:val="left"/>
              <w:rPr>
                <w:rFonts w:ascii="Times New Roman" w:eastAsia="DengXian" w:hAnsi="Times New Roman"/>
                <w:kern w:val="0"/>
                <w:szCs w:val="20"/>
                <w:lang w:eastAsia="zh-CN"/>
              </w:rPr>
            </w:pPr>
            <w:r w:rsidRPr="002163CD">
              <w:rPr>
                <w:rFonts w:ascii="Times New Roman" w:eastAsia="굴림" w:hAnsi="Times New Roman"/>
                <w:bCs/>
                <w:kern w:val="0"/>
                <w:szCs w:val="20"/>
                <w:lang w:val="en-GB" w:eastAsia="ja-JP"/>
              </w:rPr>
              <w:t>T</w:t>
            </w:r>
            <w:r>
              <w:rPr>
                <w:rFonts w:ascii="Times New Roman" w:eastAsia="굴림" w:hAnsi="Times New Roman"/>
                <w:bCs/>
                <w:kern w:val="0"/>
                <w:szCs w:val="20"/>
                <w:lang w:val="en-GB" w:eastAsia="ja-JP"/>
              </w:rPr>
              <w:t>o</w:t>
            </w:r>
            <w:r w:rsidRPr="002163CD">
              <w:rPr>
                <w:rFonts w:ascii="Times New Roman" w:eastAsia="굴림" w:hAnsi="Times New Roman"/>
                <w:bCs/>
                <w:kern w:val="0"/>
                <w:szCs w:val="20"/>
                <w:lang w:val="en-GB" w:eastAsia="ja-JP"/>
              </w:rPr>
              <w:t>o early</w:t>
            </w:r>
          </w:p>
        </w:tc>
        <w:tc>
          <w:tcPr>
            <w:tcW w:w="5903" w:type="dxa"/>
          </w:tcPr>
          <w:p w14:paraId="516B0A35" w14:textId="48C68C13" w:rsidR="00610E61" w:rsidRPr="00F27EE6" w:rsidRDefault="00610E61" w:rsidP="004733F3">
            <w:pPr>
              <w:widowControl/>
              <w:wordWrap/>
              <w:overflowPunct w:val="0"/>
              <w:spacing w:after="60"/>
              <w:rPr>
                <w:rFonts w:ascii="Times New Roman" w:eastAsia="DengXian" w:hAnsi="Times New Roman"/>
                <w:kern w:val="0"/>
                <w:lang w:eastAsia="zh-CN"/>
              </w:rPr>
            </w:pPr>
          </w:p>
        </w:tc>
      </w:tr>
      <w:tr w:rsidR="00B97B80" w:rsidRPr="00F27EE6" w14:paraId="030DB649" w14:textId="77777777" w:rsidTr="00610E61">
        <w:tc>
          <w:tcPr>
            <w:tcW w:w="1635" w:type="dxa"/>
          </w:tcPr>
          <w:p w14:paraId="58599B33" w14:textId="35E55A8E"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Lenovo</w:t>
            </w:r>
          </w:p>
        </w:tc>
        <w:tc>
          <w:tcPr>
            <w:tcW w:w="1478" w:type="dxa"/>
            <w:gridSpan w:val="3"/>
          </w:tcPr>
          <w:p w14:paraId="00A3DD68" w14:textId="45A2DAAE" w:rsidR="00B97B80" w:rsidRPr="002163CD" w:rsidRDefault="00B97B80" w:rsidP="00B97B80">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Too early</w:t>
            </w:r>
          </w:p>
        </w:tc>
        <w:tc>
          <w:tcPr>
            <w:tcW w:w="5903" w:type="dxa"/>
          </w:tcPr>
          <w:p w14:paraId="29718525" w14:textId="13AC1AA2" w:rsidR="00B97B80" w:rsidRPr="00F27EE6" w:rsidRDefault="00B97B80" w:rsidP="00B97B80">
            <w:pPr>
              <w:widowControl/>
              <w:wordWrap/>
              <w:overflowPunct w:val="0"/>
              <w:spacing w:after="60"/>
              <w:rPr>
                <w:rFonts w:ascii="Times New Roman" w:eastAsia="DengXian" w:hAnsi="Times New Roman"/>
                <w:kern w:val="0"/>
                <w:lang w:eastAsia="zh-CN"/>
              </w:rPr>
            </w:pPr>
          </w:p>
        </w:tc>
      </w:tr>
      <w:tr w:rsidR="006176C0" w:rsidRPr="00F27EE6" w14:paraId="0E6EAB5F" w14:textId="77777777" w:rsidTr="00610E61">
        <w:tc>
          <w:tcPr>
            <w:tcW w:w="1635" w:type="dxa"/>
          </w:tcPr>
          <w:p w14:paraId="3DDDEC53" w14:textId="53F51900" w:rsidR="006176C0" w:rsidRDefault="006176C0" w:rsidP="006176C0">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Ericsson</w:t>
            </w:r>
          </w:p>
        </w:tc>
        <w:tc>
          <w:tcPr>
            <w:tcW w:w="1478" w:type="dxa"/>
            <w:gridSpan w:val="3"/>
          </w:tcPr>
          <w:p w14:paraId="05C008B1" w14:textId="75317C38" w:rsidR="006176C0" w:rsidRDefault="006176C0" w:rsidP="006176C0">
            <w:pPr>
              <w:widowControl/>
              <w:wordWrap/>
              <w:overflowPunct w:val="0"/>
              <w:spacing w:after="180"/>
              <w:jc w:val="left"/>
              <w:rPr>
                <w:rFonts w:ascii="Times New Roman" w:eastAsia="굴림" w:hAnsi="Times New Roman"/>
                <w:bCs/>
                <w:kern w:val="0"/>
                <w:szCs w:val="20"/>
                <w:lang w:val="en-GB" w:eastAsia="ja-JP"/>
              </w:rPr>
            </w:pPr>
            <w:r w:rsidRPr="002163CD">
              <w:rPr>
                <w:rFonts w:ascii="Times New Roman" w:eastAsia="굴림" w:hAnsi="Times New Roman"/>
                <w:bCs/>
                <w:kern w:val="0"/>
                <w:szCs w:val="20"/>
                <w:lang w:val="en-GB" w:eastAsia="ja-JP"/>
              </w:rPr>
              <w:t>T</w:t>
            </w:r>
            <w:r>
              <w:rPr>
                <w:rFonts w:ascii="Times New Roman" w:eastAsia="굴림" w:hAnsi="Times New Roman"/>
                <w:bCs/>
                <w:kern w:val="0"/>
                <w:szCs w:val="20"/>
                <w:lang w:val="en-GB" w:eastAsia="ja-JP"/>
              </w:rPr>
              <w:t>o</w:t>
            </w:r>
            <w:r w:rsidRPr="002163CD">
              <w:rPr>
                <w:rFonts w:ascii="Times New Roman" w:eastAsia="굴림" w:hAnsi="Times New Roman"/>
                <w:bCs/>
                <w:kern w:val="0"/>
                <w:szCs w:val="20"/>
                <w:lang w:val="en-GB" w:eastAsia="ja-JP"/>
              </w:rPr>
              <w:t>o early</w:t>
            </w:r>
          </w:p>
        </w:tc>
        <w:tc>
          <w:tcPr>
            <w:tcW w:w="5903" w:type="dxa"/>
          </w:tcPr>
          <w:p w14:paraId="331A2E4A" w14:textId="06776C47" w:rsidR="006176C0" w:rsidRPr="00F27EE6" w:rsidRDefault="006176C0" w:rsidP="006176C0">
            <w:pPr>
              <w:widowControl/>
              <w:wordWrap/>
              <w:overflowPunct w:val="0"/>
              <w:spacing w:after="60"/>
              <w:rPr>
                <w:rFonts w:ascii="Times New Roman" w:eastAsia="DengXian" w:hAnsi="Times New Roman"/>
                <w:kern w:val="0"/>
                <w:lang w:eastAsia="zh-CN"/>
              </w:rPr>
            </w:pPr>
            <w:r w:rsidRPr="006E616E">
              <w:rPr>
                <w:rFonts w:ascii="Times New Roman" w:eastAsia="DengXian" w:hAnsi="Times New Roman" w:hint="eastAsia"/>
                <w:kern w:val="0"/>
                <w:lang w:eastAsia="zh-CN"/>
              </w:rPr>
              <w:t>S</w:t>
            </w:r>
            <w:r w:rsidRPr="006E616E">
              <w:rPr>
                <w:rFonts w:ascii="Times New Roman" w:eastAsia="DengXian" w:hAnsi="Times New Roman"/>
                <w:kern w:val="0"/>
                <w:lang w:eastAsia="zh-CN"/>
              </w:rPr>
              <w:t>ame view with ZTE and Nokia</w:t>
            </w:r>
          </w:p>
        </w:tc>
      </w:tr>
      <w:tr w:rsidR="00F0003C" w:rsidRPr="00F27EE6" w14:paraId="62C7C7B0" w14:textId="77777777" w:rsidTr="00610E61">
        <w:tc>
          <w:tcPr>
            <w:tcW w:w="1635" w:type="dxa"/>
          </w:tcPr>
          <w:p w14:paraId="6A9441E5" w14:textId="149E7444" w:rsidR="00F0003C" w:rsidRPr="00F0003C" w:rsidRDefault="00F0003C" w:rsidP="006176C0">
            <w:pPr>
              <w:widowControl/>
              <w:wordWrap/>
              <w:overflowPunct w:val="0"/>
              <w:spacing w:after="180"/>
              <w:jc w:val="left"/>
              <w:rPr>
                <w:rFonts w:ascii="Times New Roman" w:eastAsiaTheme="minorEastAsia" w:hAnsi="Times New Roman" w:hint="eastAsia"/>
                <w:bCs/>
                <w:kern w:val="0"/>
                <w:szCs w:val="20"/>
                <w:lang w:val="en-GB"/>
              </w:rPr>
            </w:pPr>
            <w:r>
              <w:rPr>
                <w:rFonts w:ascii="Times New Roman" w:eastAsiaTheme="minorEastAsia" w:hAnsi="Times New Roman"/>
                <w:bCs/>
                <w:kern w:val="0"/>
                <w:szCs w:val="20"/>
                <w:lang w:val="en-GB"/>
              </w:rPr>
              <w:t>Samsung</w:t>
            </w:r>
            <w:r>
              <w:rPr>
                <w:rFonts w:ascii="Times New Roman" w:eastAsiaTheme="minorEastAsia" w:hAnsi="Times New Roman" w:hint="eastAsia"/>
                <w:bCs/>
                <w:kern w:val="0"/>
                <w:szCs w:val="20"/>
                <w:lang w:val="en-GB"/>
              </w:rPr>
              <w:t xml:space="preserve"> </w:t>
            </w:r>
          </w:p>
        </w:tc>
        <w:tc>
          <w:tcPr>
            <w:tcW w:w="1478" w:type="dxa"/>
            <w:gridSpan w:val="3"/>
          </w:tcPr>
          <w:p w14:paraId="54B0ECAB" w14:textId="301B20A8" w:rsidR="00F0003C" w:rsidRPr="002163CD" w:rsidRDefault="00F0003C" w:rsidP="006176C0">
            <w:pPr>
              <w:widowControl/>
              <w:wordWrap/>
              <w:overflowPunct w:val="0"/>
              <w:spacing w:after="180"/>
              <w:jc w:val="left"/>
              <w:rPr>
                <w:rFonts w:ascii="Times New Roman" w:eastAsia="굴림" w:hAnsi="Times New Roman" w:hint="eastAsia"/>
                <w:bCs/>
                <w:kern w:val="0"/>
                <w:szCs w:val="20"/>
                <w:lang w:val="en-GB"/>
              </w:rPr>
            </w:pPr>
            <w:r>
              <w:rPr>
                <w:rFonts w:ascii="Times New Roman" w:eastAsia="굴림" w:hAnsi="Times New Roman"/>
                <w:bCs/>
                <w:kern w:val="0"/>
                <w:szCs w:val="20"/>
                <w:lang w:val="en-GB"/>
              </w:rPr>
              <w:t>Y</w:t>
            </w:r>
            <w:r>
              <w:rPr>
                <w:rFonts w:ascii="Times New Roman" w:eastAsia="굴림" w:hAnsi="Times New Roman" w:hint="eastAsia"/>
                <w:bCs/>
                <w:kern w:val="0"/>
                <w:szCs w:val="20"/>
                <w:lang w:val="en-GB"/>
              </w:rPr>
              <w:t xml:space="preserve">es </w:t>
            </w:r>
          </w:p>
        </w:tc>
        <w:tc>
          <w:tcPr>
            <w:tcW w:w="5903" w:type="dxa"/>
          </w:tcPr>
          <w:p w14:paraId="22744D57" w14:textId="700B8943" w:rsidR="00F0003C" w:rsidRPr="00F0003C" w:rsidRDefault="00F0003C" w:rsidP="006176C0">
            <w:pPr>
              <w:widowControl/>
              <w:wordWrap/>
              <w:overflowPunct w:val="0"/>
              <w:spacing w:after="60"/>
              <w:rPr>
                <w:rFonts w:ascii="Times New Roman" w:eastAsiaTheme="minorEastAsia" w:hAnsi="Times New Roman" w:hint="eastAsia"/>
                <w:kern w:val="0"/>
              </w:rPr>
            </w:pPr>
            <w:r>
              <w:rPr>
                <w:rFonts w:ascii="Times New Roman" w:eastAsiaTheme="minorEastAsia" w:hAnsi="Times New Roman"/>
                <w:kern w:val="0"/>
              </w:rPr>
              <w:t>Agree the baseline principle captured in LPP section, but also ok to wait for further progress.</w:t>
            </w:r>
          </w:p>
        </w:tc>
      </w:tr>
    </w:tbl>
    <w:p w14:paraId="673229AF" w14:textId="1108A80D" w:rsidR="001725FF" w:rsidRDefault="001725FF">
      <w:pPr>
        <w:widowControl/>
        <w:wordWrap/>
        <w:overflowPunct w:val="0"/>
        <w:spacing w:after="180" w:line="240" w:lineRule="auto"/>
        <w:jc w:val="left"/>
        <w:rPr>
          <w:rFonts w:ascii="Times New Roman" w:eastAsia="굴림" w:hAnsi="Times New Roman" w:cs="Times New Roman"/>
          <w:kern w:val="0"/>
          <w:szCs w:val="20"/>
        </w:rPr>
      </w:pPr>
    </w:p>
    <w:p w14:paraId="1423B4F2" w14:textId="520386C7" w:rsidR="006B0C2F" w:rsidRPr="00A93EB3" w:rsidRDefault="006B0C2F">
      <w:pPr>
        <w:widowControl/>
        <w:wordWrap/>
        <w:overflowPunct w:val="0"/>
        <w:spacing w:after="180" w:line="240" w:lineRule="auto"/>
        <w:jc w:val="left"/>
        <w:rPr>
          <w:rFonts w:ascii="Times New Roman" w:eastAsia="굴림" w:hAnsi="Times New Roman" w:cs="Times New Roman" w:hint="eastAsia"/>
          <w:b/>
          <w:kern w:val="0"/>
          <w:szCs w:val="20"/>
        </w:rPr>
      </w:pPr>
      <w:r w:rsidRPr="00A93EB3">
        <w:rPr>
          <w:rFonts w:ascii="Times New Roman" w:eastAsia="굴림" w:hAnsi="Times New Roman" w:cs="Times New Roman" w:hint="eastAsia"/>
          <w:b/>
          <w:kern w:val="0"/>
          <w:szCs w:val="20"/>
        </w:rPr>
        <w:t>[Rapporteur discussion]</w:t>
      </w:r>
    </w:p>
    <w:p w14:paraId="6C565EED" w14:textId="4D793805" w:rsidR="006B0C2F" w:rsidRDefault="006B0C2F">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Majority view is that anyway this is too early to agree/capture the TP level details. The core issue i.e., multiple SLPP session’s definition, and usage first needs to be discussed and agreed. And this can be handled in Q2 discussion. So, rapporteur doesn’t introduce any proposal </w:t>
      </w:r>
      <w:r w:rsidR="00011B26">
        <w:rPr>
          <w:rFonts w:ascii="Times New Roman" w:eastAsia="굴림" w:hAnsi="Times New Roman" w:cs="Times New Roman"/>
          <w:kern w:val="0"/>
          <w:szCs w:val="20"/>
        </w:rPr>
        <w:t xml:space="preserve">for agreement </w:t>
      </w:r>
      <w:r>
        <w:rPr>
          <w:rFonts w:ascii="Times New Roman" w:eastAsia="굴림" w:hAnsi="Times New Roman" w:cs="Times New Roman"/>
          <w:kern w:val="0"/>
          <w:szCs w:val="20"/>
        </w:rPr>
        <w:t xml:space="preserve">on this question. </w:t>
      </w:r>
    </w:p>
    <w:p w14:paraId="71337986" w14:textId="3E6703CA" w:rsidR="006B0C2F" w:rsidRPr="00011B26" w:rsidRDefault="00011B26">
      <w:pPr>
        <w:widowControl/>
        <w:wordWrap/>
        <w:overflowPunct w:val="0"/>
        <w:spacing w:after="180" w:line="240" w:lineRule="auto"/>
        <w:jc w:val="left"/>
        <w:rPr>
          <w:rFonts w:ascii="Times New Roman" w:eastAsia="굴림" w:hAnsi="Times New Roman" w:cs="Times New Roman"/>
          <w:b/>
          <w:kern w:val="0"/>
          <w:szCs w:val="20"/>
        </w:rPr>
      </w:pPr>
      <w:r w:rsidRPr="00011B26">
        <w:rPr>
          <w:rFonts w:ascii="Times New Roman" w:eastAsia="굴림" w:hAnsi="Times New Roman" w:cs="Times New Roman" w:hint="eastAsia"/>
          <w:b/>
          <w:kern w:val="0"/>
          <w:szCs w:val="20"/>
        </w:rPr>
        <w:t>Prop</w:t>
      </w:r>
      <w:r w:rsidRPr="00011B26">
        <w:rPr>
          <w:rFonts w:ascii="Times New Roman" w:eastAsia="굴림" w:hAnsi="Times New Roman" w:cs="Times New Roman"/>
          <w:b/>
          <w:kern w:val="0"/>
          <w:szCs w:val="20"/>
        </w:rPr>
        <w:t xml:space="preserve">osal 5. RAN2 has no agreement on TP capturing in R2-2304005. </w:t>
      </w:r>
    </w:p>
    <w:p w14:paraId="7225F6D7" w14:textId="77777777" w:rsidR="006B0C2F" w:rsidRPr="00610E61" w:rsidRDefault="006B0C2F">
      <w:pPr>
        <w:widowControl/>
        <w:wordWrap/>
        <w:overflowPunct w:val="0"/>
        <w:spacing w:after="180" w:line="240" w:lineRule="auto"/>
        <w:jc w:val="left"/>
        <w:rPr>
          <w:rFonts w:ascii="Times New Roman" w:eastAsia="굴림" w:hAnsi="Times New Roman" w:cs="Times New Roman" w:hint="eastAsia"/>
          <w:kern w:val="0"/>
          <w:szCs w:val="20"/>
        </w:rPr>
      </w:pPr>
    </w:p>
    <w:p w14:paraId="0A75FD4A" w14:textId="77777777" w:rsidR="001725FF" w:rsidRDefault="00D54213">
      <w:pPr>
        <w:pStyle w:val="2"/>
      </w:pPr>
      <w:r>
        <w:rPr>
          <w:rFonts w:hint="eastAsia"/>
        </w:rPr>
        <w:t>3.4 Transaction ID in a session</w:t>
      </w:r>
    </w:p>
    <w:p w14:paraId="6B82A3C5"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Regarding </w:t>
      </w:r>
      <w:r>
        <w:rPr>
          <w:rFonts w:ascii="Times New Roman" w:eastAsia="굴림" w:hAnsi="Times New Roman" w:cs="Times New Roman"/>
          <w:kern w:val="0"/>
          <w:szCs w:val="20"/>
          <w:highlight w:val="magenta"/>
        </w:rPr>
        <w:t>pink</w:t>
      </w:r>
      <w:r>
        <w:rPr>
          <w:rFonts w:ascii="Times New Roman" w:eastAsia="굴림" w:hAnsi="Times New Roman" w:cs="Times New Roman"/>
          <w:kern w:val="0"/>
          <w:szCs w:val="20"/>
        </w:rPr>
        <w:t xml:space="preserve"> part, as LPP, SLPP transactions are indicated at the SLPP protocol level with a transaction ID to associate messages with one another (e.t., request and response). We already have the agreed functions where the messages can be associated under, as already agreed in R2#120 as below:</w:t>
      </w:r>
    </w:p>
    <w:p w14:paraId="0DD1BCF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Agreement:</w:t>
      </w:r>
    </w:p>
    <w:p w14:paraId="424C4300"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2B331F8"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SL Positioning Provide Location Information</w:t>
      </w:r>
    </w:p>
    <w:p w14:paraId="1203072D"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Some steps may have dependencies on SA2 and can be revisited in this light.  The order is subject to further discussion.  FFS if discovery and selection of anchor UEs and/or server UE are part of the positioning layer in RAN2 scope.</w:t>
      </w:r>
    </w:p>
    <w:p w14:paraId="19370F2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LS to SA2 to ask for confirmation and guidance on the SA2 aspects.</w:t>
      </w:r>
    </w:p>
    <w:p w14:paraId="704E3CA3" w14:textId="77777777" w:rsidR="001725FF" w:rsidRDefault="001725FF">
      <w:pPr>
        <w:widowControl/>
        <w:wordWrap/>
        <w:overflowPunct w:val="0"/>
        <w:spacing w:after="180" w:line="240" w:lineRule="auto"/>
        <w:jc w:val="left"/>
        <w:rPr>
          <w:rFonts w:ascii="Times New Roman" w:eastAsia="굴림" w:hAnsi="Times New Roman" w:cs="Times New Roman"/>
          <w:kern w:val="0"/>
          <w:szCs w:val="20"/>
        </w:rPr>
      </w:pPr>
    </w:p>
    <w:p w14:paraId="04792CC2"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T</w:t>
      </w:r>
      <w:r>
        <w:rPr>
          <w:rFonts w:ascii="Times New Roman" w:eastAsia="굴림" w:hAnsi="Times New Roman" w:cs="Times New Roman" w:hint="eastAsia"/>
          <w:kern w:val="0"/>
          <w:szCs w:val="20"/>
        </w:rPr>
        <w:t>herefore,</w:t>
      </w:r>
      <w:r>
        <w:rPr>
          <w:rFonts w:ascii="Times New Roman" w:eastAsia="굴림" w:hAnsi="Times New Roman" w:cs="Times New Roman"/>
          <w:kern w:val="0"/>
          <w:szCs w:val="20"/>
        </w:rPr>
        <w:t xml:space="preserve"> we propose the following:</w:t>
      </w:r>
    </w:p>
    <w:p w14:paraId="37B6C58D"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lastRenderedPageBreak/>
        <w:t>Q6. Do companies agree that “For session-based SLPP, SLPP transactions are indicated at the SLPP protocol level with a transaction ID in order to associate messages with one another (e.g., request and response)”?</w:t>
      </w:r>
    </w:p>
    <w:tbl>
      <w:tblPr>
        <w:tblStyle w:val="aa"/>
        <w:tblW w:w="0" w:type="auto"/>
        <w:tblLook w:val="04A0" w:firstRow="1" w:lastRow="0" w:firstColumn="1" w:lastColumn="0" w:noHBand="0" w:noVBand="1"/>
      </w:tblPr>
      <w:tblGrid>
        <w:gridCol w:w="1696"/>
        <w:gridCol w:w="851"/>
        <w:gridCol w:w="6469"/>
      </w:tblGrid>
      <w:tr w:rsidR="001725FF" w14:paraId="7B3D147B" w14:textId="77777777" w:rsidTr="0064799E">
        <w:tc>
          <w:tcPr>
            <w:tcW w:w="1696" w:type="dxa"/>
          </w:tcPr>
          <w:p w14:paraId="79C5791A"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851" w:type="dxa"/>
          </w:tcPr>
          <w:p w14:paraId="27C3D435"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6469" w:type="dxa"/>
          </w:tcPr>
          <w:p w14:paraId="1EB0AF2D"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6D8F41D7" w14:textId="77777777" w:rsidTr="0064799E">
        <w:tc>
          <w:tcPr>
            <w:tcW w:w="1696" w:type="dxa"/>
          </w:tcPr>
          <w:p w14:paraId="7147A94B"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851" w:type="dxa"/>
          </w:tcPr>
          <w:p w14:paraId="653690C3"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6469" w:type="dxa"/>
          </w:tcPr>
          <w:p w14:paraId="795C860B" w14:textId="77777777" w:rsidR="001725FF" w:rsidRDefault="00D54213">
            <w:pPr>
              <w:widowControl/>
              <w:wordWrap/>
              <w:overflowPunct w:val="0"/>
              <w:spacing w:after="180"/>
              <w:jc w:val="left"/>
              <w:rPr>
                <w:rFonts w:ascii="Times New Roman" w:eastAsia="굴림" w:hAnsi="Times New Roman"/>
                <w:b/>
                <w:kern w:val="0"/>
                <w:szCs w:val="20"/>
                <w:lang w:val="en-GB" w:eastAsia="ja-JP"/>
              </w:rPr>
            </w:pPr>
            <w:r>
              <w:rPr>
                <w:rFonts w:ascii="Times New Roman" w:eastAsia="굴림" w:hAnsi="Times New Roman"/>
                <w:kern w:val="0"/>
                <w:szCs w:val="20"/>
                <w:lang w:val="en-GB"/>
              </w:rPr>
              <w:t>No strong opinion.</w:t>
            </w:r>
          </w:p>
        </w:tc>
      </w:tr>
      <w:tr w:rsidR="001725FF" w14:paraId="42097E60" w14:textId="77777777" w:rsidTr="0064799E">
        <w:tc>
          <w:tcPr>
            <w:tcW w:w="1696" w:type="dxa"/>
          </w:tcPr>
          <w:p w14:paraId="2BDDBA0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851" w:type="dxa"/>
          </w:tcPr>
          <w:p w14:paraId="7436B885"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7251AA9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LPP transaction ID is needed for the endpoints to know the relationship between incoming and transmitted msgs.</w:t>
            </w:r>
          </w:p>
        </w:tc>
      </w:tr>
      <w:tr w:rsidR="001725FF" w14:paraId="07CEF871" w14:textId="77777777" w:rsidTr="0064799E">
        <w:tc>
          <w:tcPr>
            <w:tcW w:w="1696" w:type="dxa"/>
          </w:tcPr>
          <w:p w14:paraId="014212E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851" w:type="dxa"/>
          </w:tcPr>
          <w:p w14:paraId="5EDBDC3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6469" w:type="dxa"/>
          </w:tcPr>
          <w:p w14:paraId="339C21F1"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490B7E44" w14:textId="77777777" w:rsidTr="0064799E">
        <w:tc>
          <w:tcPr>
            <w:tcW w:w="1696" w:type="dxa"/>
          </w:tcPr>
          <w:p w14:paraId="2A1DAB05" w14:textId="7EAF984E" w:rsidR="001725FF" w:rsidRPr="008949FF" w:rsidRDefault="008949FF">
            <w:pPr>
              <w:widowControl/>
              <w:wordWrap/>
              <w:overflowPunct w:val="0"/>
              <w:spacing w:after="180"/>
              <w:jc w:val="left"/>
              <w:rPr>
                <w:rFonts w:ascii="Times New Roman" w:eastAsia="굴림" w:hAnsi="Times New Roman"/>
                <w:bCs/>
                <w:kern w:val="0"/>
                <w:szCs w:val="20"/>
                <w:lang w:val="en-GB" w:eastAsia="ja-JP"/>
              </w:rPr>
            </w:pPr>
            <w:r w:rsidRPr="008949FF">
              <w:rPr>
                <w:rFonts w:ascii="Times New Roman" w:eastAsia="굴림" w:hAnsi="Times New Roman"/>
                <w:bCs/>
                <w:kern w:val="0"/>
                <w:szCs w:val="20"/>
                <w:lang w:val="en-GB" w:eastAsia="ja-JP"/>
              </w:rPr>
              <w:t>Nokia</w:t>
            </w:r>
          </w:p>
        </w:tc>
        <w:tc>
          <w:tcPr>
            <w:tcW w:w="851" w:type="dxa"/>
          </w:tcPr>
          <w:p w14:paraId="4F36997C" w14:textId="7A3CC013" w:rsidR="001725FF" w:rsidRPr="008949FF" w:rsidRDefault="008949FF">
            <w:pPr>
              <w:widowControl/>
              <w:wordWrap/>
              <w:overflowPunct w:val="0"/>
              <w:spacing w:after="180"/>
              <w:jc w:val="left"/>
              <w:rPr>
                <w:rFonts w:ascii="Times New Roman" w:eastAsia="굴림" w:hAnsi="Times New Roman"/>
                <w:bCs/>
                <w:kern w:val="0"/>
                <w:szCs w:val="20"/>
                <w:lang w:val="en-GB" w:eastAsia="ja-JP"/>
              </w:rPr>
            </w:pPr>
            <w:r w:rsidRPr="008949FF">
              <w:rPr>
                <w:rFonts w:ascii="Times New Roman" w:eastAsia="굴림" w:hAnsi="Times New Roman"/>
                <w:bCs/>
                <w:kern w:val="0"/>
                <w:szCs w:val="20"/>
                <w:lang w:val="en-GB" w:eastAsia="ja-JP"/>
              </w:rPr>
              <w:t>Yes</w:t>
            </w:r>
          </w:p>
        </w:tc>
        <w:tc>
          <w:tcPr>
            <w:tcW w:w="6469" w:type="dxa"/>
          </w:tcPr>
          <w:p w14:paraId="7CAB0C80" w14:textId="77777777" w:rsidR="001725FF" w:rsidRPr="008949FF" w:rsidRDefault="001725FF">
            <w:pPr>
              <w:widowControl/>
              <w:wordWrap/>
              <w:overflowPunct w:val="0"/>
              <w:spacing w:after="180"/>
              <w:jc w:val="left"/>
              <w:rPr>
                <w:rFonts w:ascii="Times New Roman" w:eastAsia="굴림" w:hAnsi="Times New Roman"/>
                <w:bCs/>
                <w:kern w:val="0"/>
                <w:szCs w:val="20"/>
                <w:lang w:val="en-GB" w:eastAsia="ja-JP"/>
              </w:rPr>
            </w:pPr>
          </w:p>
        </w:tc>
      </w:tr>
      <w:tr w:rsidR="008949FF" w14:paraId="7349069F" w14:textId="77777777" w:rsidTr="0064799E">
        <w:tc>
          <w:tcPr>
            <w:tcW w:w="1696" w:type="dxa"/>
          </w:tcPr>
          <w:p w14:paraId="0291EF0C" w14:textId="19973C1D" w:rsidR="008949FF" w:rsidRPr="005F3CCC" w:rsidRDefault="005F3CCC">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851" w:type="dxa"/>
          </w:tcPr>
          <w:p w14:paraId="338C5EAD" w14:textId="73E7B2D1" w:rsidR="008949FF" w:rsidRPr="005F3CCC"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Yes</w:t>
            </w:r>
          </w:p>
        </w:tc>
        <w:tc>
          <w:tcPr>
            <w:tcW w:w="6469" w:type="dxa"/>
          </w:tcPr>
          <w:p w14:paraId="2B18D8FC" w14:textId="70446729" w:rsidR="008949FF"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Still needed between the two entities communicating with SLPP since there can be multiple SLPP messages.</w:t>
            </w:r>
          </w:p>
        </w:tc>
      </w:tr>
      <w:tr w:rsidR="00D55F4D" w14:paraId="55D625DD" w14:textId="77777777" w:rsidTr="0064799E">
        <w:tc>
          <w:tcPr>
            <w:tcW w:w="1696" w:type="dxa"/>
          </w:tcPr>
          <w:p w14:paraId="374FD717" w14:textId="02EF8978"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LG</w:t>
            </w:r>
          </w:p>
        </w:tc>
        <w:tc>
          <w:tcPr>
            <w:tcW w:w="851" w:type="dxa"/>
          </w:tcPr>
          <w:p w14:paraId="0CFB6553" w14:textId="3A796EC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kern w:val="0"/>
                <w:szCs w:val="20"/>
                <w:lang w:val="en-GB"/>
              </w:rPr>
              <w:t>Yes but</w:t>
            </w:r>
          </w:p>
        </w:tc>
        <w:tc>
          <w:tcPr>
            <w:tcW w:w="6469" w:type="dxa"/>
          </w:tcPr>
          <w:p w14:paraId="5F9A9165" w14:textId="77777777" w:rsidR="00D55F4D" w:rsidRDefault="00D55F4D"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 xml:space="preserve">Agreed. But, unlike LPP, SLPP needs session ID at the SLPP level (Q8).  </w:t>
            </w:r>
          </w:p>
          <w:p w14:paraId="236ADE12" w14:textId="47C8B1C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For more clarification, S</w:t>
            </w:r>
            <w:r w:rsidRPr="00C1756A">
              <w:rPr>
                <w:rFonts w:ascii="Times New Roman" w:eastAsia="굴림" w:hAnsi="Times New Roman"/>
                <w:bCs/>
                <w:kern w:val="0"/>
                <w:szCs w:val="20"/>
                <w:lang w:val="en-GB" w:eastAsia="ja-JP"/>
              </w:rPr>
              <w:t xml:space="preserve">LPP transactions are indicated at the </w:t>
            </w:r>
            <w:r>
              <w:rPr>
                <w:rFonts w:ascii="Times New Roman" w:eastAsia="굴림" w:hAnsi="Times New Roman"/>
                <w:bCs/>
                <w:kern w:val="0"/>
                <w:szCs w:val="20"/>
                <w:lang w:val="en-GB" w:eastAsia="ja-JP"/>
              </w:rPr>
              <w:t>S</w:t>
            </w:r>
            <w:r w:rsidRPr="00C1756A">
              <w:rPr>
                <w:rFonts w:ascii="Times New Roman" w:eastAsia="굴림" w:hAnsi="Times New Roman"/>
                <w:bCs/>
                <w:kern w:val="0"/>
                <w:szCs w:val="20"/>
                <w:lang w:val="en-GB" w:eastAsia="ja-JP"/>
              </w:rPr>
              <w:t xml:space="preserve">LPP protocol level with a transaction ID </w:t>
            </w:r>
            <w:r w:rsidRPr="00C1756A">
              <w:rPr>
                <w:rFonts w:ascii="Times New Roman" w:eastAsia="굴림" w:hAnsi="Times New Roman"/>
                <w:bCs/>
                <w:color w:val="FF0000"/>
                <w:kern w:val="0"/>
                <w:szCs w:val="20"/>
                <w:lang w:val="en-GB" w:eastAsia="ja-JP"/>
              </w:rPr>
              <w:t xml:space="preserve">and </w:t>
            </w:r>
            <w:r>
              <w:rPr>
                <w:rFonts w:ascii="Times New Roman" w:eastAsia="굴림" w:hAnsi="Times New Roman"/>
                <w:bCs/>
                <w:color w:val="FF0000"/>
                <w:kern w:val="0"/>
                <w:szCs w:val="20"/>
                <w:lang w:val="en-GB" w:eastAsia="ja-JP"/>
              </w:rPr>
              <w:t xml:space="preserve">a </w:t>
            </w:r>
            <w:r w:rsidRPr="00C1756A">
              <w:rPr>
                <w:rFonts w:ascii="Times New Roman" w:eastAsia="굴림" w:hAnsi="Times New Roman"/>
                <w:bCs/>
                <w:color w:val="FF0000"/>
                <w:kern w:val="0"/>
                <w:szCs w:val="20"/>
                <w:lang w:val="en-GB" w:eastAsia="ja-JP"/>
              </w:rPr>
              <w:t xml:space="preserve">session ID </w:t>
            </w:r>
            <w:r w:rsidRPr="00C1756A">
              <w:rPr>
                <w:rFonts w:ascii="Times New Roman" w:eastAsia="굴림" w:hAnsi="Times New Roman"/>
                <w:bCs/>
                <w:kern w:val="0"/>
                <w:szCs w:val="20"/>
                <w:lang w:val="en-GB" w:eastAsia="ja-JP"/>
              </w:rPr>
              <w:t>in order to associate messages with one another (e.g., request and response).</w:t>
            </w:r>
          </w:p>
        </w:tc>
      </w:tr>
      <w:tr w:rsidR="00646095" w14:paraId="17664182" w14:textId="77777777" w:rsidTr="0064799E">
        <w:tc>
          <w:tcPr>
            <w:tcW w:w="1696" w:type="dxa"/>
          </w:tcPr>
          <w:p w14:paraId="00A4D5CC" w14:textId="29CEF0E5" w:rsidR="00646095" w:rsidRDefault="00646095"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851" w:type="dxa"/>
          </w:tcPr>
          <w:p w14:paraId="4EAAADDA" w14:textId="62F11367" w:rsidR="00646095" w:rsidRDefault="00646095" w:rsidP="00D55F4D">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6469" w:type="dxa"/>
          </w:tcPr>
          <w:p w14:paraId="04DC6DA0" w14:textId="0005EAE1" w:rsidR="00646095" w:rsidRDefault="00646095"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 xml:space="preserve">Agree with LG’s comment that an SLPP Session ID (per Q8) is also required. </w:t>
            </w:r>
          </w:p>
        </w:tc>
      </w:tr>
      <w:tr w:rsidR="00887630" w14:paraId="3C6ADD42" w14:textId="77777777" w:rsidTr="0064799E">
        <w:tc>
          <w:tcPr>
            <w:tcW w:w="1696" w:type="dxa"/>
          </w:tcPr>
          <w:p w14:paraId="2CE1AF94" w14:textId="4110911F"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Intel</w:t>
            </w:r>
          </w:p>
        </w:tc>
        <w:tc>
          <w:tcPr>
            <w:tcW w:w="851" w:type="dxa"/>
          </w:tcPr>
          <w:p w14:paraId="691996B5" w14:textId="687EC117" w:rsidR="00887630" w:rsidRDefault="00887630" w:rsidP="00D55F4D">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6469" w:type="dxa"/>
          </w:tcPr>
          <w:p w14:paraId="15B784B5" w14:textId="77777777" w:rsidR="00887630" w:rsidRDefault="00887630" w:rsidP="00D55F4D">
            <w:pPr>
              <w:widowControl/>
              <w:wordWrap/>
              <w:overflowPunct w:val="0"/>
              <w:spacing w:after="180"/>
              <w:jc w:val="left"/>
              <w:rPr>
                <w:rFonts w:ascii="Times New Roman" w:eastAsia="굴림" w:hAnsi="Times New Roman"/>
                <w:bCs/>
                <w:kern w:val="0"/>
                <w:szCs w:val="20"/>
                <w:lang w:val="en-GB" w:eastAsia="ja-JP"/>
              </w:rPr>
            </w:pPr>
          </w:p>
        </w:tc>
      </w:tr>
      <w:tr w:rsidR="00206B91" w14:paraId="3B26148B" w14:textId="77777777" w:rsidTr="0064799E">
        <w:tc>
          <w:tcPr>
            <w:tcW w:w="1696" w:type="dxa"/>
          </w:tcPr>
          <w:p w14:paraId="69EB891D" w14:textId="3EEEF841" w:rsidR="00206B91" w:rsidRPr="00206B91" w:rsidRDefault="00206B91"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851" w:type="dxa"/>
          </w:tcPr>
          <w:p w14:paraId="0BF811E7" w14:textId="70B6B4B2" w:rsidR="00206B91" w:rsidRPr="00206B91" w:rsidRDefault="00206B91" w:rsidP="00D55F4D">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Yes</w:t>
            </w:r>
          </w:p>
        </w:tc>
        <w:tc>
          <w:tcPr>
            <w:tcW w:w="6469" w:type="dxa"/>
          </w:tcPr>
          <w:p w14:paraId="46D381C4" w14:textId="77777777" w:rsidR="00206B91" w:rsidRDefault="00206B91" w:rsidP="00D55F4D">
            <w:pPr>
              <w:widowControl/>
              <w:wordWrap/>
              <w:overflowPunct w:val="0"/>
              <w:spacing w:after="180"/>
              <w:jc w:val="left"/>
              <w:rPr>
                <w:rFonts w:ascii="Times New Roman" w:eastAsia="굴림" w:hAnsi="Times New Roman"/>
                <w:bCs/>
                <w:kern w:val="0"/>
                <w:szCs w:val="20"/>
                <w:lang w:val="en-GB" w:eastAsia="ja-JP"/>
              </w:rPr>
            </w:pPr>
          </w:p>
        </w:tc>
      </w:tr>
      <w:tr w:rsidR="0064799E" w14:paraId="475F94AF" w14:textId="77777777" w:rsidTr="0064799E">
        <w:tc>
          <w:tcPr>
            <w:tcW w:w="1696" w:type="dxa"/>
          </w:tcPr>
          <w:p w14:paraId="13BCF1F1" w14:textId="2D44FC21" w:rsidR="0064799E" w:rsidRDefault="0064799E"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
        </w:tc>
        <w:tc>
          <w:tcPr>
            <w:tcW w:w="851" w:type="dxa"/>
          </w:tcPr>
          <w:p w14:paraId="529A5D20" w14:textId="08C3DC82" w:rsidR="0064799E" w:rsidRDefault="0064799E" w:rsidP="00D55F4D">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06F385C5" w14:textId="77777777" w:rsidR="0064799E" w:rsidRDefault="0064799E" w:rsidP="00D55F4D">
            <w:pPr>
              <w:widowControl/>
              <w:wordWrap/>
              <w:overflowPunct w:val="0"/>
              <w:spacing w:after="180"/>
              <w:jc w:val="left"/>
              <w:rPr>
                <w:rFonts w:ascii="Times New Roman" w:eastAsia="굴림" w:hAnsi="Times New Roman"/>
                <w:bCs/>
                <w:kern w:val="0"/>
                <w:szCs w:val="20"/>
                <w:lang w:val="en-GB" w:eastAsia="ja-JP"/>
              </w:rPr>
            </w:pPr>
          </w:p>
        </w:tc>
      </w:tr>
      <w:tr w:rsidR="0082074A" w14:paraId="0C732243" w14:textId="77777777" w:rsidTr="0064799E">
        <w:tc>
          <w:tcPr>
            <w:tcW w:w="1696" w:type="dxa"/>
          </w:tcPr>
          <w:p w14:paraId="2A683D9C" w14:textId="24DDE16E"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851" w:type="dxa"/>
          </w:tcPr>
          <w:p w14:paraId="7C105DAA" w14:textId="6F1E023D" w:rsidR="0082074A" w:rsidRDefault="0082074A" w:rsidP="0082074A">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1AE6345A" w14:textId="77777777" w:rsidR="0082074A" w:rsidRDefault="0082074A" w:rsidP="0082074A">
            <w:pPr>
              <w:widowControl/>
              <w:wordWrap/>
              <w:overflowPunct w:val="0"/>
              <w:spacing w:after="180"/>
              <w:jc w:val="left"/>
              <w:rPr>
                <w:rFonts w:ascii="Times New Roman" w:eastAsia="굴림" w:hAnsi="Times New Roman"/>
                <w:bCs/>
                <w:kern w:val="0"/>
                <w:szCs w:val="20"/>
                <w:lang w:val="en-GB" w:eastAsia="ja-JP"/>
              </w:rPr>
            </w:pPr>
          </w:p>
        </w:tc>
      </w:tr>
      <w:tr w:rsidR="00444C7E" w14:paraId="4D500796" w14:textId="77777777" w:rsidTr="00444C7E">
        <w:tc>
          <w:tcPr>
            <w:tcW w:w="1696" w:type="dxa"/>
          </w:tcPr>
          <w:p w14:paraId="279A1A29" w14:textId="4A2412AB" w:rsidR="00444C7E" w:rsidRDefault="00444C7E" w:rsidP="004733F3">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CMCC</w:t>
            </w:r>
          </w:p>
        </w:tc>
        <w:tc>
          <w:tcPr>
            <w:tcW w:w="851" w:type="dxa"/>
          </w:tcPr>
          <w:p w14:paraId="5DEA6245" w14:textId="77777777" w:rsidR="00444C7E" w:rsidRDefault="00444C7E" w:rsidP="004733F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03C8E6EF" w14:textId="77777777" w:rsidR="00444C7E" w:rsidRDefault="00444C7E" w:rsidP="004733F3">
            <w:pPr>
              <w:widowControl/>
              <w:wordWrap/>
              <w:overflowPunct w:val="0"/>
              <w:spacing w:after="180"/>
              <w:jc w:val="left"/>
              <w:rPr>
                <w:rFonts w:ascii="Times New Roman" w:eastAsia="굴림" w:hAnsi="Times New Roman"/>
                <w:bCs/>
                <w:kern w:val="0"/>
                <w:szCs w:val="20"/>
                <w:lang w:val="en-GB" w:eastAsia="ja-JP"/>
              </w:rPr>
            </w:pPr>
          </w:p>
        </w:tc>
      </w:tr>
      <w:tr w:rsidR="00B97B80" w14:paraId="6386E202" w14:textId="77777777" w:rsidTr="00444C7E">
        <w:tc>
          <w:tcPr>
            <w:tcW w:w="1696" w:type="dxa"/>
          </w:tcPr>
          <w:p w14:paraId="0966408B" w14:textId="55B2F1AA"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sidRPr="00B800BF">
              <w:rPr>
                <w:rFonts w:ascii="Times New Roman" w:eastAsia="굴림" w:hAnsi="Times New Roman"/>
                <w:bCs/>
              </w:rPr>
              <w:t>Lenovo</w:t>
            </w:r>
          </w:p>
        </w:tc>
        <w:tc>
          <w:tcPr>
            <w:tcW w:w="851" w:type="dxa"/>
          </w:tcPr>
          <w:p w14:paraId="32C6D490" w14:textId="4CEDD92E" w:rsidR="00B97B80" w:rsidRDefault="00B97B80" w:rsidP="00B97B80">
            <w:pPr>
              <w:widowControl/>
              <w:wordWrap/>
              <w:overflowPunct w:val="0"/>
              <w:spacing w:after="180"/>
              <w:jc w:val="left"/>
              <w:rPr>
                <w:rFonts w:ascii="Times New Roman" w:eastAsia="DengXian" w:hAnsi="Times New Roman"/>
                <w:kern w:val="0"/>
                <w:szCs w:val="20"/>
                <w:lang w:val="en-GB" w:eastAsia="zh-CN"/>
              </w:rPr>
            </w:pPr>
            <w:r w:rsidRPr="00B800BF">
              <w:rPr>
                <w:rFonts w:ascii="Times New Roman" w:eastAsia="굴림" w:hAnsi="Times New Roman"/>
                <w:bCs/>
              </w:rPr>
              <w:t>Yes</w:t>
            </w:r>
          </w:p>
        </w:tc>
        <w:tc>
          <w:tcPr>
            <w:tcW w:w="6469" w:type="dxa"/>
          </w:tcPr>
          <w:p w14:paraId="10D55768" w14:textId="77777777" w:rsidR="00B97B80" w:rsidRDefault="00B97B80" w:rsidP="00B97B80">
            <w:pPr>
              <w:widowControl/>
              <w:wordWrap/>
              <w:overflowPunct w:val="0"/>
              <w:spacing w:after="180"/>
              <w:jc w:val="left"/>
              <w:rPr>
                <w:rFonts w:ascii="Times New Roman" w:eastAsia="굴림" w:hAnsi="Times New Roman"/>
                <w:bCs/>
                <w:kern w:val="0"/>
                <w:szCs w:val="20"/>
                <w:lang w:val="en-GB" w:eastAsia="ja-JP"/>
              </w:rPr>
            </w:pPr>
          </w:p>
        </w:tc>
      </w:tr>
      <w:tr w:rsidR="006176C0" w14:paraId="2F267C74" w14:textId="77777777" w:rsidTr="00444C7E">
        <w:tc>
          <w:tcPr>
            <w:tcW w:w="1696" w:type="dxa"/>
          </w:tcPr>
          <w:p w14:paraId="7A68315D" w14:textId="086B4662" w:rsidR="006176C0" w:rsidRPr="00B800BF" w:rsidRDefault="006176C0" w:rsidP="00B97B80">
            <w:pPr>
              <w:widowControl/>
              <w:wordWrap/>
              <w:overflowPunct w:val="0"/>
              <w:spacing w:after="180"/>
              <w:jc w:val="left"/>
              <w:rPr>
                <w:rFonts w:ascii="Times New Roman" w:eastAsia="굴림" w:hAnsi="Times New Roman"/>
                <w:bCs/>
              </w:rPr>
            </w:pPr>
            <w:r>
              <w:rPr>
                <w:rFonts w:ascii="Times New Roman" w:eastAsia="굴림" w:hAnsi="Times New Roman"/>
                <w:bCs/>
              </w:rPr>
              <w:t>Ericsson</w:t>
            </w:r>
          </w:p>
        </w:tc>
        <w:tc>
          <w:tcPr>
            <w:tcW w:w="851" w:type="dxa"/>
          </w:tcPr>
          <w:p w14:paraId="0A3ABFB0" w14:textId="204CF3CE" w:rsidR="006176C0" w:rsidRPr="00B800BF" w:rsidRDefault="006176C0" w:rsidP="00B97B80">
            <w:pPr>
              <w:widowControl/>
              <w:wordWrap/>
              <w:overflowPunct w:val="0"/>
              <w:spacing w:after="180"/>
              <w:jc w:val="left"/>
              <w:rPr>
                <w:rFonts w:ascii="Times New Roman" w:eastAsia="굴림" w:hAnsi="Times New Roman"/>
                <w:bCs/>
              </w:rPr>
            </w:pPr>
            <w:r>
              <w:rPr>
                <w:rFonts w:ascii="Times New Roman" w:eastAsia="굴림" w:hAnsi="Times New Roman"/>
                <w:bCs/>
              </w:rPr>
              <w:t>Yes</w:t>
            </w:r>
          </w:p>
        </w:tc>
        <w:tc>
          <w:tcPr>
            <w:tcW w:w="6469" w:type="dxa"/>
          </w:tcPr>
          <w:p w14:paraId="0AD88301" w14:textId="13F254AB" w:rsidR="006176C0" w:rsidRDefault="006176C0" w:rsidP="00B97B80">
            <w:pPr>
              <w:widowControl/>
              <w:wordWrap/>
              <w:overflowPunct w:val="0"/>
              <w:spacing w:after="180"/>
              <w:jc w:val="left"/>
              <w:rPr>
                <w:rFonts w:ascii="Times New Roman" w:eastAsia="굴림" w:hAnsi="Times New Roman"/>
                <w:bCs/>
                <w:kern w:val="0"/>
                <w:szCs w:val="20"/>
                <w:lang w:val="en-GB" w:eastAsia="ja-JP"/>
              </w:rPr>
            </w:pPr>
          </w:p>
        </w:tc>
      </w:tr>
      <w:tr w:rsidR="00F0003C" w14:paraId="250F2A33" w14:textId="77777777" w:rsidTr="00444C7E">
        <w:tc>
          <w:tcPr>
            <w:tcW w:w="1696" w:type="dxa"/>
          </w:tcPr>
          <w:p w14:paraId="6FE34835" w14:textId="791FF286" w:rsidR="00F0003C" w:rsidRDefault="00F0003C" w:rsidP="00B97B80">
            <w:pPr>
              <w:widowControl/>
              <w:wordWrap/>
              <w:overflowPunct w:val="0"/>
              <w:spacing w:after="180"/>
              <w:jc w:val="left"/>
              <w:rPr>
                <w:rFonts w:ascii="Times New Roman" w:eastAsia="굴림" w:hAnsi="Times New Roman"/>
                <w:bCs/>
              </w:rPr>
            </w:pPr>
            <w:r>
              <w:rPr>
                <w:rFonts w:ascii="Times New Roman" w:eastAsia="굴림" w:hAnsi="Times New Roman"/>
                <w:bCs/>
              </w:rPr>
              <w:t>Samsung</w:t>
            </w:r>
            <w:r>
              <w:rPr>
                <w:rFonts w:ascii="Times New Roman" w:eastAsia="굴림" w:hAnsi="Times New Roman" w:hint="eastAsia"/>
                <w:bCs/>
              </w:rPr>
              <w:t xml:space="preserve"> </w:t>
            </w:r>
          </w:p>
        </w:tc>
        <w:tc>
          <w:tcPr>
            <w:tcW w:w="851" w:type="dxa"/>
          </w:tcPr>
          <w:p w14:paraId="7D55FBA2" w14:textId="281BBC74" w:rsidR="00F0003C" w:rsidRDefault="00F0003C" w:rsidP="00B97B80">
            <w:pPr>
              <w:widowControl/>
              <w:wordWrap/>
              <w:overflowPunct w:val="0"/>
              <w:spacing w:after="180"/>
              <w:jc w:val="left"/>
              <w:rPr>
                <w:rFonts w:ascii="Times New Roman" w:eastAsia="굴림" w:hAnsi="Times New Roman"/>
                <w:bCs/>
              </w:rPr>
            </w:pPr>
            <w:r>
              <w:rPr>
                <w:rFonts w:ascii="Times New Roman" w:eastAsia="굴림" w:hAnsi="Times New Roman"/>
                <w:bCs/>
              </w:rPr>
              <w:t>Y</w:t>
            </w:r>
            <w:r>
              <w:rPr>
                <w:rFonts w:ascii="Times New Roman" w:eastAsia="굴림" w:hAnsi="Times New Roman" w:hint="eastAsia"/>
                <w:bCs/>
              </w:rPr>
              <w:t xml:space="preserve">es </w:t>
            </w:r>
          </w:p>
        </w:tc>
        <w:tc>
          <w:tcPr>
            <w:tcW w:w="6469" w:type="dxa"/>
          </w:tcPr>
          <w:p w14:paraId="66A362B8" w14:textId="77777777" w:rsidR="00F0003C" w:rsidRDefault="00F0003C" w:rsidP="00B97B80">
            <w:pPr>
              <w:widowControl/>
              <w:wordWrap/>
              <w:overflowPunct w:val="0"/>
              <w:spacing w:after="180"/>
              <w:jc w:val="left"/>
              <w:rPr>
                <w:rFonts w:ascii="Times New Roman" w:eastAsia="굴림" w:hAnsi="Times New Roman"/>
                <w:bCs/>
                <w:kern w:val="0"/>
                <w:szCs w:val="20"/>
                <w:lang w:val="en-GB" w:eastAsia="ja-JP"/>
              </w:rPr>
            </w:pPr>
          </w:p>
        </w:tc>
      </w:tr>
    </w:tbl>
    <w:p w14:paraId="58F7C29B" w14:textId="77777777" w:rsidR="001725FF" w:rsidRDefault="001725FF">
      <w:pPr>
        <w:widowControl/>
        <w:wordWrap/>
        <w:overflowPunct w:val="0"/>
        <w:spacing w:after="180" w:line="240" w:lineRule="auto"/>
        <w:jc w:val="left"/>
        <w:rPr>
          <w:rFonts w:ascii="Times New Roman" w:eastAsia="굴림" w:hAnsi="Times New Roman" w:cs="Times New Roman"/>
          <w:b/>
          <w:kern w:val="0"/>
          <w:szCs w:val="20"/>
        </w:rPr>
      </w:pPr>
    </w:p>
    <w:p w14:paraId="33F18E39" w14:textId="02EDF89D" w:rsidR="001725FF" w:rsidRPr="00A93EB3" w:rsidRDefault="00011B26">
      <w:pPr>
        <w:widowControl/>
        <w:wordWrap/>
        <w:overflowPunct w:val="0"/>
        <w:spacing w:after="180" w:line="240" w:lineRule="auto"/>
        <w:jc w:val="left"/>
        <w:rPr>
          <w:rFonts w:ascii="Times New Roman" w:eastAsia="굴림" w:hAnsi="Times New Roman" w:cs="Times New Roman" w:hint="eastAsia"/>
          <w:b/>
          <w:kern w:val="0"/>
          <w:szCs w:val="20"/>
        </w:rPr>
      </w:pPr>
      <w:r w:rsidRPr="00A93EB3">
        <w:rPr>
          <w:rFonts w:ascii="Times New Roman" w:eastAsia="굴림" w:hAnsi="Times New Roman" w:cs="Times New Roman" w:hint="eastAsia"/>
          <w:b/>
          <w:kern w:val="0"/>
          <w:szCs w:val="20"/>
        </w:rPr>
        <w:t>[</w:t>
      </w:r>
      <w:r w:rsidR="00A93EB3" w:rsidRPr="00A93EB3">
        <w:rPr>
          <w:rFonts w:ascii="Times New Roman" w:eastAsia="굴림" w:hAnsi="Times New Roman" w:cs="Times New Roman"/>
          <w:b/>
          <w:kern w:val="0"/>
          <w:szCs w:val="20"/>
        </w:rPr>
        <w:t>Rapporteur</w:t>
      </w:r>
      <w:r w:rsidRPr="00A93EB3">
        <w:rPr>
          <w:rFonts w:ascii="Times New Roman" w:eastAsia="굴림" w:hAnsi="Times New Roman" w:cs="Times New Roman" w:hint="eastAsia"/>
          <w:b/>
          <w:kern w:val="0"/>
          <w:szCs w:val="20"/>
        </w:rPr>
        <w:t xml:space="preserve"> discussion]</w:t>
      </w:r>
    </w:p>
    <w:p w14:paraId="6082CA4F" w14:textId="16003896" w:rsidR="00011B26" w:rsidRDefault="00011B26">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All companies agreed on this question. </w:t>
      </w:r>
    </w:p>
    <w:p w14:paraId="2187988D" w14:textId="7536CE4E" w:rsidR="00011B26" w:rsidRPr="00011B26" w:rsidRDefault="00011B26">
      <w:pPr>
        <w:widowControl/>
        <w:wordWrap/>
        <w:overflowPunct w:val="0"/>
        <w:spacing w:after="180" w:line="240" w:lineRule="auto"/>
        <w:jc w:val="left"/>
        <w:rPr>
          <w:rFonts w:ascii="Times New Roman" w:eastAsia="굴림" w:hAnsi="Times New Roman" w:cs="Times New Roman" w:hint="eastAsia"/>
          <w:b/>
          <w:kern w:val="0"/>
          <w:szCs w:val="20"/>
        </w:rPr>
      </w:pPr>
      <w:r w:rsidRPr="00011B26">
        <w:rPr>
          <w:rFonts w:ascii="Times New Roman" w:eastAsia="굴림" w:hAnsi="Times New Roman" w:cs="Times New Roman"/>
          <w:b/>
          <w:kern w:val="0"/>
          <w:szCs w:val="20"/>
        </w:rPr>
        <w:t xml:space="preserve">Proposal 6. RAN2 agree that </w:t>
      </w:r>
      <w:r w:rsidRPr="00011B26">
        <w:rPr>
          <w:rFonts w:ascii="Times New Roman" w:eastAsia="굴림" w:hAnsi="Times New Roman" w:cs="Times New Roman"/>
          <w:b/>
          <w:kern w:val="0"/>
          <w:szCs w:val="20"/>
        </w:rPr>
        <w:t>For session-based SLPP, SLPP transactions are indicated at the SLPP protocol level with a transaction ID in order to associate messages with one anothe</w:t>
      </w:r>
      <w:r w:rsidRPr="00011B26">
        <w:rPr>
          <w:rFonts w:ascii="Times New Roman" w:eastAsia="굴림" w:hAnsi="Times New Roman" w:cs="Times New Roman"/>
          <w:b/>
          <w:kern w:val="0"/>
          <w:szCs w:val="20"/>
        </w:rPr>
        <w:t>r (e.g., request and response)”</w:t>
      </w:r>
    </w:p>
    <w:p w14:paraId="54E9F959" w14:textId="5295723B" w:rsidR="001725FF" w:rsidRDefault="001725FF">
      <w:pPr>
        <w:widowControl/>
        <w:wordWrap/>
        <w:overflowPunct w:val="0"/>
        <w:spacing w:after="180" w:line="240" w:lineRule="auto"/>
        <w:jc w:val="left"/>
        <w:rPr>
          <w:rFonts w:ascii="Times New Roman" w:eastAsia="굴림" w:hAnsi="Times New Roman" w:cs="Times New Roman"/>
          <w:kern w:val="0"/>
          <w:szCs w:val="20"/>
        </w:rPr>
      </w:pPr>
    </w:p>
    <w:p w14:paraId="4A4C30DA" w14:textId="67FAF8DB" w:rsidR="00011B26" w:rsidRDefault="00011B26">
      <w:pPr>
        <w:widowControl/>
        <w:wordWrap/>
        <w:overflowPunct w:val="0"/>
        <w:spacing w:after="180" w:line="240" w:lineRule="auto"/>
        <w:jc w:val="left"/>
        <w:rPr>
          <w:rFonts w:ascii="Times New Roman" w:eastAsia="굴림" w:hAnsi="Times New Roman" w:cs="Times New Roman"/>
          <w:kern w:val="0"/>
          <w:szCs w:val="20"/>
        </w:rPr>
      </w:pPr>
    </w:p>
    <w:p w14:paraId="2229C559" w14:textId="3784AE5D" w:rsidR="00011B26" w:rsidRDefault="00011B26">
      <w:pPr>
        <w:widowControl/>
        <w:wordWrap/>
        <w:overflowPunct w:val="0"/>
        <w:spacing w:after="180" w:line="240" w:lineRule="auto"/>
        <w:jc w:val="left"/>
        <w:rPr>
          <w:rFonts w:ascii="Times New Roman" w:eastAsia="굴림" w:hAnsi="Times New Roman" w:cs="Times New Roman"/>
          <w:kern w:val="0"/>
          <w:szCs w:val="20"/>
        </w:rPr>
      </w:pPr>
    </w:p>
    <w:p w14:paraId="7822071D" w14:textId="77777777" w:rsidR="00011B26" w:rsidRDefault="00011B26">
      <w:pPr>
        <w:widowControl/>
        <w:wordWrap/>
        <w:overflowPunct w:val="0"/>
        <w:spacing w:after="180" w:line="240" w:lineRule="auto"/>
        <w:jc w:val="left"/>
        <w:rPr>
          <w:rFonts w:ascii="Times New Roman" w:eastAsia="굴림" w:hAnsi="Times New Roman" w:cs="Times New Roman" w:hint="eastAsia"/>
          <w:kern w:val="0"/>
          <w:szCs w:val="20"/>
        </w:rPr>
      </w:pPr>
    </w:p>
    <w:p w14:paraId="2F0FA09A"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For the </w:t>
      </w:r>
      <w:r>
        <w:rPr>
          <w:rFonts w:ascii="Times New Roman" w:eastAsia="굴림" w:hAnsi="Times New Roman" w:cs="Times New Roman"/>
          <w:kern w:val="0"/>
          <w:szCs w:val="20"/>
          <w:highlight w:val="lightGray"/>
        </w:rPr>
        <w:t>grey part</w:t>
      </w:r>
      <w:r>
        <w:rPr>
          <w:rFonts w:ascii="Times New Roman" w:eastAsia="굴림"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lastRenderedPageBreak/>
        <w:t>Q7. Do companies agree that “For session-based SLPP, messages within a transaction are linked by a common transaction identifier”?</w:t>
      </w:r>
    </w:p>
    <w:tbl>
      <w:tblPr>
        <w:tblStyle w:val="aa"/>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3005" w:type="dxa"/>
          </w:tcPr>
          <w:p w14:paraId="649AB917"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3006" w:type="dxa"/>
          </w:tcPr>
          <w:p w14:paraId="1EBB8A1D"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Fraunhofer</w:t>
            </w:r>
          </w:p>
        </w:tc>
        <w:tc>
          <w:tcPr>
            <w:tcW w:w="3005" w:type="dxa"/>
          </w:tcPr>
          <w:p w14:paraId="497519B5"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3006" w:type="dxa"/>
          </w:tcPr>
          <w:p w14:paraId="2C68036E"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443426AA" w14:textId="77777777">
        <w:tc>
          <w:tcPr>
            <w:tcW w:w="3005" w:type="dxa"/>
          </w:tcPr>
          <w:p w14:paraId="32BA9883"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3B79965B"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428A06D0"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3131B20F" w14:textId="77777777">
        <w:tc>
          <w:tcPr>
            <w:tcW w:w="3005" w:type="dxa"/>
          </w:tcPr>
          <w:p w14:paraId="1FBC1E1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3005" w:type="dxa"/>
          </w:tcPr>
          <w:p w14:paraId="0EDAA25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jc w:val="left"/>
              <w:rPr>
                <w:rFonts w:ascii="Times New Roman" w:eastAsia="굴림" w:hAnsi="Times New Roman"/>
                <w:bCs/>
                <w:kern w:val="0"/>
                <w:szCs w:val="20"/>
                <w:lang w:val="en-GB" w:eastAsia="ja-JP"/>
              </w:rPr>
            </w:pPr>
            <w:r w:rsidRPr="00A116F0">
              <w:rPr>
                <w:rFonts w:ascii="Times New Roman" w:eastAsia="굴림" w:hAnsi="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jc w:val="left"/>
              <w:rPr>
                <w:rFonts w:ascii="Times New Roman" w:eastAsia="굴림" w:hAnsi="Times New Roman"/>
                <w:bCs/>
                <w:kern w:val="0"/>
                <w:szCs w:val="20"/>
                <w:lang w:val="en-GB" w:eastAsia="ja-JP"/>
              </w:rPr>
            </w:pPr>
            <w:r w:rsidRPr="00A116F0">
              <w:rPr>
                <w:rFonts w:ascii="Times New Roman" w:eastAsia="굴림" w:hAnsi="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A116F0" w14:paraId="0E5A347D" w14:textId="77777777">
        <w:tc>
          <w:tcPr>
            <w:tcW w:w="3005" w:type="dxa"/>
          </w:tcPr>
          <w:p w14:paraId="2C9EC5C8" w14:textId="11B8F924"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DengXian" w:eastAsia="DengXian" w:hAnsi="DengXian" w:hint="eastAsia"/>
                <w:bCs/>
                <w:kern w:val="0"/>
                <w:szCs w:val="20"/>
                <w:lang w:val="en-GB" w:eastAsia="zh-CN"/>
              </w:rPr>
              <w:t>Huawei，</w:t>
            </w: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islicon</w:t>
            </w:r>
          </w:p>
        </w:tc>
        <w:tc>
          <w:tcPr>
            <w:tcW w:w="3005" w:type="dxa"/>
          </w:tcPr>
          <w:p w14:paraId="62164C44" w14:textId="6CF6FF07"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0C78B8E7" w14:textId="77777777" w:rsidR="00A116F0" w:rsidRDefault="00A116F0">
            <w:pPr>
              <w:widowControl/>
              <w:wordWrap/>
              <w:overflowPunct w:val="0"/>
              <w:spacing w:after="180"/>
              <w:jc w:val="left"/>
              <w:rPr>
                <w:rFonts w:ascii="Times New Roman" w:eastAsia="굴림" w:hAnsi="Times New Roman"/>
                <w:b/>
                <w:kern w:val="0"/>
                <w:szCs w:val="20"/>
                <w:lang w:val="en-GB" w:eastAsia="ja-JP"/>
              </w:rPr>
            </w:pPr>
          </w:p>
        </w:tc>
      </w:tr>
      <w:tr w:rsidR="00D55F4D" w14:paraId="7A6EB118" w14:textId="77777777">
        <w:tc>
          <w:tcPr>
            <w:tcW w:w="3005" w:type="dxa"/>
          </w:tcPr>
          <w:p w14:paraId="4AC296F5" w14:textId="54968650" w:rsidR="00D55F4D" w:rsidRDefault="00D55F4D" w:rsidP="00D55F4D">
            <w:pPr>
              <w:widowControl/>
              <w:wordWrap/>
              <w:overflowPunct w:val="0"/>
              <w:spacing w:after="180"/>
              <w:jc w:val="left"/>
              <w:rPr>
                <w:rFonts w:ascii="DengXian" w:eastAsia="DengXian" w:hAnsi="DengXian"/>
                <w:bCs/>
                <w:kern w:val="0"/>
                <w:szCs w:val="20"/>
                <w:lang w:val="en-GB" w:eastAsia="zh-CN"/>
              </w:rPr>
            </w:pPr>
            <w:r>
              <w:rPr>
                <w:rFonts w:ascii="Times New Roman" w:eastAsia="굴림" w:hAnsi="Times New Roman"/>
                <w:bCs/>
                <w:kern w:val="0"/>
                <w:szCs w:val="20"/>
                <w:lang w:val="en-GB" w:eastAsia="ja-JP"/>
              </w:rPr>
              <w:t>LG</w:t>
            </w:r>
          </w:p>
        </w:tc>
        <w:tc>
          <w:tcPr>
            <w:tcW w:w="3005" w:type="dxa"/>
          </w:tcPr>
          <w:p w14:paraId="262616A3" w14:textId="2DAB81D5"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Yes</w:t>
            </w:r>
          </w:p>
        </w:tc>
        <w:tc>
          <w:tcPr>
            <w:tcW w:w="3006" w:type="dxa"/>
          </w:tcPr>
          <w:p w14:paraId="1E3F38B1" w14:textId="77777777" w:rsidR="00D55F4D" w:rsidRDefault="00D55F4D" w:rsidP="00D55F4D">
            <w:pPr>
              <w:widowControl/>
              <w:wordWrap/>
              <w:overflowPunct w:val="0"/>
              <w:spacing w:after="180"/>
              <w:jc w:val="left"/>
              <w:rPr>
                <w:rFonts w:ascii="Times New Roman" w:eastAsia="굴림" w:hAnsi="Times New Roman"/>
                <w:b/>
                <w:kern w:val="0"/>
                <w:szCs w:val="20"/>
                <w:lang w:val="en-GB" w:eastAsia="ja-JP"/>
              </w:rPr>
            </w:pPr>
          </w:p>
        </w:tc>
      </w:tr>
      <w:tr w:rsidR="00646095" w14:paraId="0A06AF3B" w14:textId="77777777">
        <w:tc>
          <w:tcPr>
            <w:tcW w:w="3005" w:type="dxa"/>
          </w:tcPr>
          <w:p w14:paraId="6DFBCED6" w14:textId="7BB96EC6" w:rsidR="00646095" w:rsidRDefault="00646095" w:rsidP="00646095">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3005" w:type="dxa"/>
          </w:tcPr>
          <w:p w14:paraId="703AD7E8" w14:textId="13DBA043" w:rsidR="00646095" w:rsidRDefault="00646095" w:rsidP="00646095">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kern w:val="0"/>
                <w:szCs w:val="20"/>
                <w:lang w:val="en-GB"/>
              </w:rPr>
              <w:t>Yes</w:t>
            </w:r>
          </w:p>
        </w:tc>
        <w:tc>
          <w:tcPr>
            <w:tcW w:w="3006" w:type="dxa"/>
          </w:tcPr>
          <w:p w14:paraId="1C79DC57" w14:textId="77777777" w:rsidR="00646095" w:rsidRDefault="00646095" w:rsidP="00646095">
            <w:pPr>
              <w:widowControl/>
              <w:wordWrap/>
              <w:overflowPunct w:val="0"/>
              <w:spacing w:after="180"/>
              <w:jc w:val="left"/>
              <w:rPr>
                <w:rFonts w:ascii="Times New Roman" w:eastAsia="굴림" w:hAnsi="Times New Roman"/>
                <w:b/>
                <w:kern w:val="0"/>
                <w:szCs w:val="20"/>
                <w:lang w:val="en-GB" w:eastAsia="ja-JP"/>
              </w:rPr>
            </w:pPr>
          </w:p>
        </w:tc>
      </w:tr>
      <w:tr w:rsidR="00887630" w14:paraId="56256D94" w14:textId="77777777">
        <w:tc>
          <w:tcPr>
            <w:tcW w:w="3005" w:type="dxa"/>
          </w:tcPr>
          <w:p w14:paraId="4449527C" w14:textId="6FD155BA" w:rsidR="00887630" w:rsidRDefault="00887630" w:rsidP="00646095">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Intel</w:t>
            </w:r>
          </w:p>
        </w:tc>
        <w:tc>
          <w:tcPr>
            <w:tcW w:w="3005" w:type="dxa"/>
          </w:tcPr>
          <w:p w14:paraId="4BEE276D" w14:textId="4EA478A1" w:rsidR="00887630" w:rsidRDefault="00887630" w:rsidP="00646095">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3006" w:type="dxa"/>
          </w:tcPr>
          <w:p w14:paraId="0A6B6C46" w14:textId="77777777" w:rsidR="00887630" w:rsidRDefault="00887630" w:rsidP="00646095">
            <w:pPr>
              <w:widowControl/>
              <w:wordWrap/>
              <w:overflowPunct w:val="0"/>
              <w:spacing w:after="180"/>
              <w:jc w:val="left"/>
              <w:rPr>
                <w:rFonts w:ascii="Times New Roman" w:eastAsia="굴림" w:hAnsi="Times New Roman"/>
                <w:b/>
                <w:kern w:val="0"/>
                <w:szCs w:val="20"/>
                <w:lang w:val="en-GB" w:eastAsia="ja-JP"/>
              </w:rPr>
            </w:pPr>
          </w:p>
        </w:tc>
      </w:tr>
      <w:tr w:rsidR="007F6995" w14:paraId="07D20CE3" w14:textId="77777777">
        <w:tc>
          <w:tcPr>
            <w:tcW w:w="3005" w:type="dxa"/>
          </w:tcPr>
          <w:p w14:paraId="72983661" w14:textId="2045045C" w:rsidR="007F6995" w:rsidRPr="007F6995" w:rsidRDefault="007F6995" w:rsidP="0064609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3005" w:type="dxa"/>
          </w:tcPr>
          <w:p w14:paraId="546B0F77" w14:textId="12C4F120" w:rsidR="007F6995" w:rsidRPr="007F6995" w:rsidRDefault="007F6995" w:rsidP="0064609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Yes</w:t>
            </w:r>
          </w:p>
        </w:tc>
        <w:tc>
          <w:tcPr>
            <w:tcW w:w="3006" w:type="dxa"/>
          </w:tcPr>
          <w:p w14:paraId="2A3D2C1D" w14:textId="77777777" w:rsidR="007F6995" w:rsidRDefault="007F6995" w:rsidP="00646095">
            <w:pPr>
              <w:widowControl/>
              <w:wordWrap/>
              <w:overflowPunct w:val="0"/>
              <w:spacing w:after="180"/>
              <w:jc w:val="left"/>
              <w:rPr>
                <w:rFonts w:ascii="Times New Roman" w:eastAsia="굴림" w:hAnsi="Times New Roman"/>
                <w:b/>
                <w:kern w:val="0"/>
                <w:szCs w:val="20"/>
                <w:lang w:val="en-GB" w:eastAsia="ja-JP"/>
              </w:rPr>
            </w:pPr>
          </w:p>
        </w:tc>
      </w:tr>
      <w:tr w:rsidR="00EB3AE7" w14:paraId="04F8D93B" w14:textId="77777777">
        <w:tc>
          <w:tcPr>
            <w:tcW w:w="3005" w:type="dxa"/>
          </w:tcPr>
          <w:p w14:paraId="00FD4955" w14:textId="30638C66" w:rsidR="00EB3AE7" w:rsidRDefault="00EB3AE7" w:rsidP="00646095">
            <w:pPr>
              <w:widowControl/>
              <w:wordWrap/>
              <w:overflowPunct w:val="0"/>
              <w:spacing w:after="180"/>
              <w:jc w:val="left"/>
              <w:rPr>
                <w:rFonts w:ascii="Times New Roman" w:eastAsia="DengXian" w:hAnsi="Times New Roman"/>
                <w:bCs/>
                <w:kern w:val="0"/>
                <w:szCs w:val="20"/>
                <w:lang w:val="en-GB" w:eastAsia="zh-CN"/>
              </w:rPr>
            </w:pPr>
            <w:bookmarkStart w:id="44" w:name="_Hlk132984941"/>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
        </w:tc>
        <w:tc>
          <w:tcPr>
            <w:tcW w:w="3005" w:type="dxa"/>
          </w:tcPr>
          <w:p w14:paraId="0FF2EEEA" w14:textId="1617CB63" w:rsidR="00EB3AE7" w:rsidRDefault="00EB3AE7" w:rsidP="0064609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75C440DA" w14:textId="77777777" w:rsidR="00EB3AE7" w:rsidRDefault="00EB3AE7" w:rsidP="00646095">
            <w:pPr>
              <w:widowControl/>
              <w:wordWrap/>
              <w:overflowPunct w:val="0"/>
              <w:spacing w:after="180"/>
              <w:jc w:val="left"/>
              <w:rPr>
                <w:rFonts w:ascii="Times New Roman" w:eastAsia="굴림" w:hAnsi="Times New Roman"/>
                <w:b/>
                <w:kern w:val="0"/>
                <w:szCs w:val="20"/>
                <w:lang w:val="en-GB" w:eastAsia="ja-JP"/>
              </w:rPr>
            </w:pPr>
          </w:p>
        </w:tc>
      </w:tr>
      <w:tr w:rsidR="0082074A" w14:paraId="7D33CD7D" w14:textId="77777777">
        <w:tc>
          <w:tcPr>
            <w:tcW w:w="3005" w:type="dxa"/>
          </w:tcPr>
          <w:p w14:paraId="1F018047" w14:textId="15D1E389"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3005" w:type="dxa"/>
          </w:tcPr>
          <w:p w14:paraId="17A2E090" w14:textId="3012ADC0" w:rsidR="0082074A" w:rsidRDefault="0082074A" w:rsidP="0082074A">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5E8DB3B3" w14:textId="77777777" w:rsidR="0082074A" w:rsidRDefault="0082074A" w:rsidP="0082074A">
            <w:pPr>
              <w:widowControl/>
              <w:wordWrap/>
              <w:overflowPunct w:val="0"/>
              <w:spacing w:after="180"/>
              <w:jc w:val="left"/>
              <w:rPr>
                <w:rFonts w:ascii="Times New Roman" w:eastAsia="굴림" w:hAnsi="Times New Roman"/>
                <w:b/>
                <w:kern w:val="0"/>
                <w:szCs w:val="20"/>
                <w:lang w:val="en-GB" w:eastAsia="ja-JP"/>
              </w:rPr>
            </w:pPr>
          </w:p>
        </w:tc>
      </w:tr>
      <w:bookmarkEnd w:id="44"/>
      <w:tr w:rsidR="00444C7E" w14:paraId="5A58474F" w14:textId="77777777" w:rsidTr="00444C7E">
        <w:tc>
          <w:tcPr>
            <w:tcW w:w="3005" w:type="dxa"/>
          </w:tcPr>
          <w:p w14:paraId="240A331D" w14:textId="77777777" w:rsidR="00444C7E" w:rsidRDefault="00444C7E" w:rsidP="004733F3">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CMCC</w:t>
            </w:r>
          </w:p>
        </w:tc>
        <w:tc>
          <w:tcPr>
            <w:tcW w:w="3005" w:type="dxa"/>
          </w:tcPr>
          <w:p w14:paraId="36579B2E" w14:textId="77777777" w:rsidR="00444C7E" w:rsidRDefault="00444C7E" w:rsidP="004733F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59E8FDAA" w14:textId="77777777" w:rsidR="00444C7E" w:rsidRDefault="00444C7E" w:rsidP="004733F3">
            <w:pPr>
              <w:widowControl/>
              <w:wordWrap/>
              <w:overflowPunct w:val="0"/>
              <w:spacing w:after="180"/>
              <w:jc w:val="left"/>
              <w:rPr>
                <w:rFonts w:ascii="Times New Roman" w:eastAsia="굴림" w:hAnsi="Times New Roman"/>
                <w:bCs/>
                <w:kern w:val="0"/>
                <w:szCs w:val="20"/>
                <w:lang w:val="en-GB" w:eastAsia="ja-JP"/>
              </w:rPr>
            </w:pPr>
          </w:p>
        </w:tc>
      </w:tr>
      <w:tr w:rsidR="00B97B80" w14:paraId="5832F191" w14:textId="77777777" w:rsidTr="00444C7E">
        <w:tc>
          <w:tcPr>
            <w:tcW w:w="3005" w:type="dxa"/>
          </w:tcPr>
          <w:p w14:paraId="4B52F114" w14:textId="527B4D98"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sidRPr="00B800BF">
              <w:rPr>
                <w:rFonts w:ascii="Times New Roman" w:eastAsia="굴림" w:hAnsi="Times New Roman"/>
                <w:bCs/>
              </w:rPr>
              <w:t>Lenovo</w:t>
            </w:r>
          </w:p>
        </w:tc>
        <w:tc>
          <w:tcPr>
            <w:tcW w:w="3005" w:type="dxa"/>
          </w:tcPr>
          <w:p w14:paraId="47F75EE9" w14:textId="5F5C938A" w:rsidR="00B97B80" w:rsidRDefault="00B97B80" w:rsidP="00B97B80">
            <w:pPr>
              <w:widowControl/>
              <w:wordWrap/>
              <w:overflowPunct w:val="0"/>
              <w:spacing w:after="180"/>
              <w:jc w:val="left"/>
              <w:rPr>
                <w:rFonts w:ascii="Times New Roman" w:eastAsia="DengXian" w:hAnsi="Times New Roman"/>
                <w:kern w:val="0"/>
                <w:szCs w:val="20"/>
                <w:lang w:val="en-GB" w:eastAsia="zh-CN"/>
              </w:rPr>
            </w:pPr>
            <w:r w:rsidRPr="00B800BF">
              <w:rPr>
                <w:rFonts w:ascii="Times New Roman" w:eastAsia="굴림" w:hAnsi="Times New Roman"/>
                <w:bCs/>
              </w:rPr>
              <w:t>Yes</w:t>
            </w:r>
          </w:p>
        </w:tc>
        <w:tc>
          <w:tcPr>
            <w:tcW w:w="3006" w:type="dxa"/>
          </w:tcPr>
          <w:p w14:paraId="7800F7E5" w14:textId="77777777" w:rsidR="00B97B80" w:rsidRDefault="00B97B80" w:rsidP="00B97B80">
            <w:pPr>
              <w:widowControl/>
              <w:wordWrap/>
              <w:overflowPunct w:val="0"/>
              <w:spacing w:after="180"/>
              <w:jc w:val="left"/>
              <w:rPr>
                <w:rFonts w:ascii="Times New Roman" w:eastAsia="굴림" w:hAnsi="Times New Roman"/>
                <w:bCs/>
                <w:kern w:val="0"/>
                <w:szCs w:val="20"/>
                <w:lang w:val="en-GB" w:eastAsia="ja-JP"/>
              </w:rPr>
            </w:pPr>
          </w:p>
        </w:tc>
      </w:tr>
      <w:tr w:rsidR="006176C0" w14:paraId="40E9AE11" w14:textId="77777777" w:rsidTr="00444C7E">
        <w:tc>
          <w:tcPr>
            <w:tcW w:w="3005" w:type="dxa"/>
          </w:tcPr>
          <w:p w14:paraId="532DF3EE" w14:textId="5B501357" w:rsidR="006176C0" w:rsidRPr="00B800BF" w:rsidRDefault="006176C0" w:rsidP="00B97B80">
            <w:pPr>
              <w:widowControl/>
              <w:wordWrap/>
              <w:overflowPunct w:val="0"/>
              <w:spacing w:after="180"/>
              <w:jc w:val="left"/>
              <w:rPr>
                <w:rFonts w:ascii="Times New Roman" w:eastAsia="굴림" w:hAnsi="Times New Roman"/>
                <w:bCs/>
              </w:rPr>
            </w:pPr>
            <w:r>
              <w:rPr>
                <w:rFonts w:ascii="Times New Roman" w:eastAsia="굴림" w:hAnsi="Times New Roman"/>
                <w:bCs/>
              </w:rPr>
              <w:t>Ericsson</w:t>
            </w:r>
          </w:p>
        </w:tc>
        <w:tc>
          <w:tcPr>
            <w:tcW w:w="3005" w:type="dxa"/>
          </w:tcPr>
          <w:p w14:paraId="24F3C96E" w14:textId="401D0AF6" w:rsidR="006176C0" w:rsidRPr="00B800BF" w:rsidRDefault="006176C0" w:rsidP="00B97B80">
            <w:pPr>
              <w:widowControl/>
              <w:wordWrap/>
              <w:overflowPunct w:val="0"/>
              <w:spacing w:after="180"/>
              <w:jc w:val="left"/>
              <w:rPr>
                <w:rFonts w:ascii="Times New Roman" w:eastAsia="굴림" w:hAnsi="Times New Roman"/>
                <w:bCs/>
              </w:rPr>
            </w:pPr>
            <w:r>
              <w:rPr>
                <w:rFonts w:ascii="Times New Roman" w:eastAsia="굴림" w:hAnsi="Times New Roman"/>
                <w:bCs/>
              </w:rPr>
              <w:t>Yes</w:t>
            </w:r>
          </w:p>
        </w:tc>
        <w:tc>
          <w:tcPr>
            <w:tcW w:w="3006" w:type="dxa"/>
          </w:tcPr>
          <w:p w14:paraId="37833DE1" w14:textId="77777777" w:rsidR="006176C0" w:rsidRDefault="006176C0" w:rsidP="00B97B80">
            <w:pPr>
              <w:widowControl/>
              <w:wordWrap/>
              <w:overflowPunct w:val="0"/>
              <w:spacing w:after="180"/>
              <w:jc w:val="left"/>
              <w:rPr>
                <w:rFonts w:ascii="Times New Roman" w:eastAsia="굴림" w:hAnsi="Times New Roman"/>
                <w:bCs/>
                <w:kern w:val="0"/>
                <w:szCs w:val="20"/>
                <w:lang w:val="en-GB" w:eastAsia="ja-JP"/>
              </w:rPr>
            </w:pPr>
          </w:p>
        </w:tc>
      </w:tr>
      <w:tr w:rsidR="00F0003C" w14:paraId="30D6AA22" w14:textId="77777777" w:rsidTr="00444C7E">
        <w:tc>
          <w:tcPr>
            <w:tcW w:w="3005" w:type="dxa"/>
          </w:tcPr>
          <w:p w14:paraId="0B9B2D20" w14:textId="11A46C0F" w:rsidR="00F0003C" w:rsidRDefault="00F0003C" w:rsidP="00B97B80">
            <w:pPr>
              <w:widowControl/>
              <w:wordWrap/>
              <w:overflowPunct w:val="0"/>
              <w:spacing w:after="180"/>
              <w:jc w:val="left"/>
              <w:rPr>
                <w:rFonts w:ascii="Times New Roman" w:eastAsia="굴림" w:hAnsi="Times New Roman"/>
                <w:bCs/>
              </w:rPr>
            </w:pPr>
            <w:r>
              <w:rPr>
                <w:rFonts w:ascii="Times New Roman" w:eastAsia="굴림" w:hAnsi="Times New Roman"/>
                <w:bCs/>
              </w:rPr>
              <w:t>Samsung</w:t>
            </w:r>
            <w:r>
              <w:rPr>
                <w:rFonts w:ascii="Times New Roman" w:eastAsia="굴림" w:hAnsi="Times New Roman" w:hint="eastAsia"/>
                <w:bCs/>
              </w:rPr>
              <w:t xml:space="preserve"> </w:t>
            </w:r>
          </w:p>
        </w:tc>
        <w:tc>
          <w:tcPr>
            <w:tcW w:w="3005" w:type="dxa"/>
          </w:tcPr>
          <w:p w14:paraId="5B1ED627" w14:textId="1FED53CC" w:rsidR="00F0003C" w:rsidRDefault="00F0003C" w:rsidP="00B97B80">
            <w:pPr>
              <w:widowControl/>
              <w:wordWrap/>
              <w:overflowPunct w:val="0"/>
              <w:spacing w:after="180"/>
              <w:jc w:val="left"/>
              <w:rPr>
                <w:rFonts w:ascii="Times New Roman" w:eastAsia="굴림" w:hAnsi="Times New Roman"/>
                <w:bCs/>
              </w:rPr>
            </w:pPr>
            <w:r>
              <w:rPr>
                <w:rFonts w:ascii="Times New Roman" w:eastAsia="굴림" w:hAnsi="Times New Roman"/>
                <w:bCs/>
              </w:rPr>
              <w:t>Y</w:t>
            </w:r>
            <w:r>
              <w:rPr>
                <w:rFonts w:ascii="Times New Roman" w:eastAsia="굴림" w:hAnsi="Times New Roman" w:hint="eastAsia"/>
                <w:bCs/>
              </w:rPr>
              <w:t xml:space="preserve">es </w:t>
            </w:r>
          </w:p>
        </w:tc>
        <w:tc>
          <w:tcPr>
            <w:tcW w:w="3006" w:type="dxa"/>
          </w:tcPr>
          <w:p w14:paraId="490A727B" w14:textId="77777777" w:rsidR="00F0003C" w:rsidRDefault="00F0003C" w:rsidP="00B97B80">
            <w:pPr>
              <w:widowControl/>
              <w:wordWrap/>
              <w:overflowPunct w:val="0"/>
              <w:spacing w:after="180"/>
              <w:jc w:val="left"/>
              <w:rPr>
                <w:rFonts w:ascii="Times New Roman" w:eastAsia="굴림" w:hAnsi="Times New Roman"/>
                <w:bCs/>
                <w:kern w:val="0"/>
                <w:szCs w:val="20"/>
                <w:lang w:val="en-GB" w:eastAsia="ja-JP"/>
              </w:rPr>
            </w:pPr>
          </w:p>
        </w:tc>
      </w:tr>
    </w:tbl>
    <w:p w14:paraId="6278A484" w14:textId="18AE7776" w:rsidR="001725FF" w:rsidRDefault="001725FF">
      <w:pPr>
        <w:widowControl/>
        <w:wordWrap/>
        <w:overflowPunct w:val="0"/>
        <w:spacing w:after="180" w:line="240" w:lineRule="auto"/>
        <w:jc w:val="left"/>
        <w:rPr>
          <w:rFonts w:ascii="Times New Roman" w:eastAsia="굴림" w:hAnsi="Times New Roman" w:cs="Times New Roman"/>
          <w:b/>
          <w:kern w:val="0"/>
          <w:szCs w:val="20"/>
        </w:rPr>
      </w:pPr>
    </w:p>
    <w:p w14:paraId="718E533B" w14:textId="77777777" w:rsidR="00466C25" w:rsidRPr="00A93EB3" w:rsidRDefault="00466C25" w:rsidP="00466C25">
      <w:pPr>
        <w:widowControl/>
        <w:wordWrap/>
        <w:overflowPunct w:val="0"/>
        <w:spacing w:after="180" w:line="240" w:lineRule="auto"/>
        <w:jc w:val="left"/>
        <w:rPr>
          <w:rFonts w:ascii="Times New Roman" w:eastAsia="굴림" w:hAnsi="Times New Roman" w:cs="Times New Roman" w:hint="eastAsia"/>
          <w:b/>
          <w:kern w:val="0"/>
          <w:szCs w:val="20"/>
        </w:rPr>
      </w:pPr>
      <w:r w:rsidRPr="00A93EB3">
        <w:rPr>
          <w:rFonts w:ascii="Times New Roman" w:eastAsia="굴림" w:hAnsi="Times New Roman" w:cs="Times New Roman" w:hint="eastAsia"/>
          <w:b/>
          <w:kern w:val="0"/>
          <w:szCs w:val="20"/>
        </w:rPr>
        <w:t>[Rapportuer discussion]</w:t>
      </w:r>
    </w:p>
    <w:p w14:paraId="7C1BED40" w14:textId="77777777" w:rsidR="00466C25" w:rsidRDefault="00466C25" w:rsidP="00466C25">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 xml:space="preserve">All companies agreed on this question. </w:t>
      </w:r>
    </w:p>
    <w:p w14:paraId="7829AAE7" w14:textId="3C0212C1" w:rsidR="00466C25" w:rsidRDefault="00466C25">
      <w:pPr>
        <w:widowControl/>
        <w:wordWrap/>
        <w:overflowPunct w:val="0"/>
        <w:spacing w:after="180" w:line="240" w:lineRule="auto"/>
        <w:jc w:val="left"/>
        <w:rPr>
          <w:rFonts w:ascii="Times New Roman" w:eastAsia="굴림" w:hAnsi="Times New Roman" w:cs="Times New Roman"/>
          <w:b/>
          <w:kern w:val="0"/>
          <w:szCs w:val="20"/>
        </w:rPr>
      </w:pPr>
      <w:r w:rsidRPr="00011B26">
        <w:rPr>
          <w:rFonts w:ascii="Times New Roman" w:eastAsia="굴림" w:hAnsi="Times New Roman" w:cs="Times New Roman"/>
          <w:b/>
          <w:kern w:val="0"/>
          <w:szCs w:val="20"/>
        </w:rPr>
        <w:t xml:space="preserve">Proposal </w:t>
      </w:r>
      <w:r>
        <w:rPr>
          <w:rFonts w:ascii="Times New Roman" w:eastAsia="굴림" w:hAnsi="Times New Roman" w:cs="Times New Roman"/>
          <w:b/>
          <w:kern w:val="0"/>
          <w:szCs w:val="20"/>
        </w:rPr>
        <w:t>7</w:t>
      </w:r>
      <w:r w:rsidRPr="00011B26">
        <w:rPr>
          <w:rFonts w:ascii="Times New Roman" w:eastAsia="굴림" w:hAnsi="Times New Roman" w:cs="Times New Roman"/>
          <w:b/>
          <w:kern w:val="0"/>
          <w:szCs w:val="20"/>
        </w:rPr>
        <w:t xml:space="preserve">. RAN2 agree that </w:t>
      </w:r>
      <w:r>
        <w:rPr>
          <w:rFonts w:ascii="Times New Roman" w:eastAsia="굴림" w:hAnsi="Times New Roman" w:cs="Times New Roman"/>
          <w:b/>
          <w:kern w:val="0"/>
          <w:szCs w:val="20"/>
        </w:rPr>
        <w:t>f</w:t>
      </w:r>
      <w:r>
        <w:rPr>
          <w:rFonts w:ascii="Times New Roman" w:eastAsia="굴림" w:hAnsi="Times New Roman" w:cs="Times New Roman"/>
          <w:b/>
          <w:kern w:val="0"/>
          <w:szCs w:val="20"/>
        </w:rPr>
        <w:t>or session-based SLPP, messages within a transaction are linked by a common transaction identifier</w:t>
      </w:r>
      <w:r>
        <w:rPr>
          <w:rFonts w:ascii="Times New Roman" w:eastAsia="굴림" w:hAnsi="Times New Roman" w:cs="Times New Roman"/>
          <w:b/>
          <w:kern w:val="0"/>
          <w:szCs w:val="20"/>
        </w:rPr>
        <w:t>.</w:t>
      </w:r>
    </w:p>
    <w:p w14:paraId="017C7670" w14:textId="1ED85153" w:rsidR="00466C25" w:rsidRDefault="00466C25">
      <w:pPr>
        <w:widowControl/>
        <w:wordWrap/>
        <w:overflowPunct w:val="0"/>
        <w:spacing w:after="180" w:line="240" w:lineRule="auto"/>
        <w:jc w:val="left"/>
        <w:rPr>
          <w:rFonts w:ascii="Times New Roman" w:eastAsia="굴림" w:hAnsi="Times New Roman" w:cs="Times New Roman"/>
          <w:b/>
          <w:kern w:val="0"/>
          <w:szCs w:val="20"/>
        </w:rPr>
      </w:pPr>
    </w:p>
    <w:p w14:paraId="6BB49E30" w14:textId="77777777" w:rsidR="00466C25" w:rsidRDefault="00466C25">
      <w:pPr>
        <w:widowControl/>
        <w:wordWrap/>
        <w:overflowPunct w:val="0"/>
        <w:spacing w:after="180" w:line="240" w:lineRule="auto"/>
        <w:jc w:val="left"/>
        <w:rPr>
          <w:rFonts w:ascii="Times New Roman" w:eastAsia="굴림" w:hAnsi="Times New Roman" w:cs="Times New Roman" w:hint="eastAsia"/>
          <w:b/>
          <w:kern w:val="0"/>
          <w:szCs w:val="20"/>
        </w:rPr>
      </w:pPr>
    </w:p>
    <w:p w14:paraId="494C4CF2" w14:textId="77777777" w:rsidR="001725FF" w:rsidRDefault="00D54213">
      <w:pPr>
        <w:pStyle w:val="2"/>
      </w:pPr>
      <w:r>
        <w:t>3.5 Necessity</w:t>
      </w:r>
      <w:r>
        <w:rPr>
          <w:rFonts w:hint="eastAsia"/>
        </w:rPr>
        <w:t xml:space="preserve"> of session ID</w:t>
      </w:r>
      <w:r>
        <w:t xml:space="preserve"> for SLPP</w:t>
      </w:r>
    </w:p>
    <w:p w14:paraId="0F30B676" w14:textId="77777777" w:rsidR="001725FF" w:rsidRDefault="00D54213">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In the SLPP case, there would be multiple sessions per the same end points, and those sessions might be different according to the intended target UE, and/or required service characteristics such as QoS level etc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14:paraId="5AD47879"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Q8. Do company agree that “For the session based SLPP, there should be a session ID to distinguish the sessions at the involved UEs in SLPP messages”?</w:t>
      </w:r>
    </w:p>
    <w:p w14:paraId="241EAF39" w14:textId="77777777" w:rsidR="001725FF" w:rsidRDefault="00D54213">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 xml:space="preserve"> </w:t>
      </w:r>
    </w:p>
    <w:tbl>
      <w:tblPr>
        <w:tblStyle w:val="aa"/>
        <w:tblW w:w="0" w:type="auto"/>
        <w:tblLook w:val="04A0" w:firstRow="1" w:lastRow="0" w:firstColumn="1" w:lastColumn="0" w:noHBand="0" w:noVBand="1"/>
      </w:tblPr>
      <w:tblGrid>
        <w:gridCol w:w="1980"/>
        <w:gridCol w:w="1984"/>
        <w:gridCol w:w="5052"/>
      </w:tblGrid>
      <w:tr w:rsidR="001725FF" w14:paraId="6435F54C" w14:textId="77777777" w:rsidTr="00D55F4D">
        <w:tc>
          <w:tcPr>
            <w:tcW w:w="1980" w:type="dxa"/>
          </w:tcPr>
          <w:p w14:paraId="4834DB73"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ompany </w:t>
            </w:r>
          </w:p>
        </w:tc>
        <w:tc>
          <w:tcPr>
            <w:tcW w:w="1984" w:type="dxa"/>
          </w:tcPr>
          <w:p w14:paraId="2ED39808"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Y</w:t>
            </w:r>
            <w:r>
              <w:rPr>
                <w:rFonts w:ascii="Times New Roman" w:eastAsia="굴림" w:hAnsi="Times New Roman" w:hint="eastAsia"/>
                <w:b/>
                <w:kern w:val="0"/>
                <w:szCs w:val="20"/>
                <w:lang w:val="en-GB"/>
              </w:rPr>
              <w:t>es/</w:t>
            </w:r>
            <w:r>
              <w:rPr>
                <w:rFonts w:ascii="Times New Roman" w:eastAsia="굴림" w:hAnsi="Times New Roman"/>
                <w:b/>
                <w:kern w:val="0"/>
                <w:szCs w:val="20"/>
                <w:lang w:val="en-GB"/>
              </w:rPr>
              <w:t>No</w:t>
            </w:r>
          </w:p>
        </w:tc>
        <w:tc>
          <w:tcPr>
            <w:tcW w:w="5052" w:type="dxa"/>
          </w:tcPr>
          <w:p w14:paraId="067C28CD" w14:textId="77777777" w:rsidR="001725FF" w:rsidRDefault="00D54213">
            <w:pPr>
              <w:widowControl/>
              <w:wordWrap/>
              <w:overflowPunct w:val="0"/>
              <w:spacing w:after="180"/>
              <w:jc w:val="left"/>
              <w:rPr>
                <w:rFonts w:ascii="Times New Roman" w:eastAsia="굴림" w:hAnsi="Times New Roman"/>
                <w:b/>
                <w:kern w:val="0"/>
                <w:szCs w:val="20"/>
                <w:lang w:val="en-GB"/>
              </w:rPr>
            </w:pPr>
            <w:r>
              <w:rPr>
                <w:rFonts w:ascii="Times New Roman" w:eastAsia="굴림" w:hAnsi="Times New Roman"/>
                <w:b/>
                <w:kern w:val="0"/>
                <w:szCs w:val="20"/>
                <w:lang w:val="en-GB"/>
              </w:rPr>
              <w:t>C</w:t>
            </w:r>
            <w:r>
              <w:rPr>
                <w:rFonts w:ascii="Times New Roman" w:eastAsia="굴림" w:hAnsi="Times New Roman" w:hint="eastAsia"/>
                <w:b/>
                <w:kern w:val="0"/>
                <w:szCs w:val="20"/>
                <w:lang w:val="en-GB"/>
              </w:rPr>
              <w:t xml:space="preserve">omments </w:t>
            </w:r>
          </w:p>
        </w:tc>
      </w:tr>
      <w:tr w:rsidR="001725FF" w14:paraId="5CB661BA" w14:textId="77777777" w:rsidTr="00D55F4D">
        <w:tc>
          <w:tcPr>
            <w:tcW w:w="1980" w:type="dxa"/>
          </w:tcPr>
          <w:p w14:paraId="051040A0"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lastRenderedPageBreak/>
              <w:t>Fraunhofer</w:t>
            </w:r>
          </w:p>
        </w:tc>
        <w:tc>
          <w:tcPr>
            <w:tcW w:w="1984" w:type="dxa"/>
          </w:tcPr>
          <w:p w14:paraId="5B8BEFB3" w14:textId="77777777" w:rsidR="001725FF" w:rsidRDefault="00D54213">
            <w:pPr>
              <w:widowControl/>
              <w:wordWrap/>
              <w:overflowPunct w:val="0"/>
              <w:spacing w:after="180"/>
              <w:jc w:val="left"/>
              <w:rPr>
                <w:rFonts w:ascii="Times New Roman" w:eastAsia="굴림" w:hAnsi="Times New Roman"/>
                <w:kern w:val="0"/>
                <w:szCs w:val="20"/>
                <w:lang w:val="en-GB"/>
              </w:rPr>
            </w:pPr>
            <w:r>
              <w:rPr>
                <w:rFonts w:ascii="Times New Roman" w:eastAsia="굴림" w:hAnsi="Times New Roman"/>
                <w:kern w:val="0"/>
                <w:szCs w:val="20"/>
                <w:lang w:val="en-GB"/>
              </w:rPr>
              <w:t>Yes</w:t>
            </w:r>
          </w:p>
        </w:tc>
        <w:tc>
          <w:tcPr>
            <w:tcW w:w="5052" w:type="dxa"/>
          </w:tcPr>
          <w:p w14:paraId="22777B00"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6CD1609B" w14:textId="77777777" w:rsidTr="00D55F4D">
        <w:tc>
          <w:tcPr>
            <w:tcW w:w="1980" w:type="dxa"/>
          </w:tcPr>
          <w:p w14:paraId="5BCFF54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984" w:type="dxa"/>
          </w:tcPr>
          <w:p w14:paraId="5401CDC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643F55F4" w14:textId="79D8372C"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Different session ID should be associated with different target U</w:t>
            </w:r>
            <w:r w:rsidR="006176C0">
              <w:rPr>
                <w:rFonts w:ascii="Times New Roman" w:eastAsia="DengXian" w:hAnsi="Times New Roman"/>
                <w:kern w:val="0"/>
                <w:szCs w:val="20"/>
                <w:lang w:val="en-GB" w:eastAsia="zh-CN"/>
              </w:rPr>
              <w:t>e</w:t>
            </w:r>
            <w:r>
              <w:rPr>
                <w:rFonts w:ascii="Times New Roman" w:eastAsia="DengXian" w:hAnsi="Times New Roman"/>
                <w:kern w:val="0"/>
                <w:szCs w:val="20"/>
                <w:lang w:val="en-GB" w:eastAsia="zh-CN"/>
              </w:rPr>
              <w:t>s</w:t>
            </w:r>
          </w:p>
        </w:tc>
      </w:tr>
      <w:tr w:rsidR="001725FF" w14:paraId="2E9EA953" w14:textId="77777777" w:rsidTr="00D55F4D">
        <w:tc>
          <w:tcPr>
            <w:tcW w:w="1980" w:type="dxa"/>
          </w:tcPr>
          <w:p w14:paraId="37741AE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984" w:type="dxa"/>
          </w:tcPr>
          <w:p w14:paraId="7C38449D"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052" w:type="dxa"/>
          </w:tcPr>
          <w:p w14:paraId="15AD262F"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1725FF" w14:paraId="7BB4D681" w14:textId="77777777" w:rsidTr="00D55F4D">
        <w:tc>
          <w:tcPr>
            <w:tcW w:w="1980" w:type="dxa"/>
          </w:tcPr>
          <w:p w14:paraId="17D29D3C" w14:textId="3269E196" w:rsidR="001725FF" w:rsidRPr="00F92E24" w:rsidRDefault="00F92E24">
            <w:pPr>
              <w:widowControl/>
              <w:wordWrap/>
              <w:overflowPunct w:val="0"/>
              <w:spacing w:after="180"/>
              <w:jc w:val="left"/>
              <w:rPr>
                <w:rFonts w:ascii="Times New Roman" w:eastAsia="굴림" w:hAnsi="Times New Roman"/>
                <w:bCs/>
                <w:kern w:val="0"/>
                <w:szCs w:val="20"/>
                <w:lang w:val="en-GB" w:eastAsia="ja-JP"/>
              </w:rPr>
            </w:pPr>
            <w:r w:rsidRPr="00F92E24">
              <w:rPr>
                <w:rFonts w:ascii="Times New Roman" w:eastAsia="굴림" w:hAnsi="Times New Roman"/>
                <w:bCs/>
                <w:kern w:val="0"/>
                <w:szCs w:val="20"/>
                <w:lang w:val="en-GB" w:eastAsia="ja-JP"/>
              </w:rPr>
              <w:t>Nokia</w:t>
            </w:r>
          </w:p>
        </w:tc>
        <w:tc>
          <w:tcPr>
            <w:tcW w:w="1984" w:type="dxa"/>
          </w:tcPr>
          <w:p w14:paraId="05E6D699" w14:textId="00DF9952" w:rsidR="001725FF" w:rsidRPr="00F92E24" w:rsidRDefault="00F92E24">
            <w:pPr>
              <w:widowControl/>
              <w:wordWrap/>
              <w:overflowPunct w:val="0"/>
              <w:spacing w:after="180"/>
              <w:jc w:val="left"/>
              <w:rPr>
                <w:rFonts w:ascii="Times New Roman" w:eastAsia="굴림" w:hAnsi="Times New Roman"/>
                <w:bCs/>
                <w:kern w:val="0"/>
                <w:szCs w:val="20"/>
                <w:lang w:val="en-GB" w:eastAsia="ja-JP"/>
              </w:rPr>
            </w:pPr>
            <w:r w:rsidRPr="00F92E24">
              <w:rPr>
                <w:rFonts w:ascii="Times New Roman" w:eastAsia="굴림" w:hAnsi="Times New Roman"/>
                <w:bCs/>
                <w:kern w:val="0"/>
                <w:szCs w:val="20"/>
                <w:lang w:val="en-GB" w:eastAsia="ja-JP"/>
              </w:rPr>
              <w:t>Yes</w:t>
            </w:r>
          </w:p>
        </w:tc>
        <w:tc>
          <w:tcPr>
            <w:tcW w:w="5052" w:type="dxa"/>
          </w:tcPr>
          <w:p w14:paraId="03C37038" w14:textId="77777777" w:rsidR="001725FF" w:rsidRDefault="001725FF">
            <w:pPr>
              <w:widowControl/>
              <w:wordWrap/>
              <w:overflowPunct w:val="0"/>
              <w:spacing w:after="180"/>
              <w:jc w:val="left"/>
              <w:rPr>
                <w:rFonts w:ascii="Times New Roman" w:eastAsia="굴림" w:hAnsi="Times New Roman"/>
                <w:b/>
                <w:kern w:val="0"/>
                <w:szCs w:val="20"/>
                <w:lang w:val="en-GB" w:eastAsia="ja-JP"/>
              </w:rPr>
            </w:pPr>
          </w:p>
        </w:tc>
      </w:tr>
      <w:tr w:rsidR="00F92E24" w14:paraId="65557C1C" w14:textId="77777777" w:rsidTr="00D55F4D">
        <w:tc>
          <w:tcPr>
            <w:tcW w:w="1980" w:type="dxa"/>
          </w:tcPr>
          <w:p w14:paraId="7C7FC8EF" w14:textId="01ADC063"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1984" w:type="dxa"/>
          </w:tcPr>
          <w:p w14:paraId="4D4C81FB" w14:textId="70637096"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ot clear</w:t>
            </w:r>
          </w:p>
        </w:tc>
        <w:tc>
          <w:tcPr>
            <w:tcW w:w="5052" w:type="dxa"/>
          </w:tcPr>
          <w:p w14:paraId="0B2353E0" w14:textId="10178945" w:rsidR="00F92E24" w:rsidRPr="00492515" w:rsidRDefault="0049251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Actually, the session ID in LPP is not that needed. Not sure if it is still needed in SLPP</w:t>
            </w:r>
          </w:p>
        </w:tc>
      </w:tr>
      <w:tr w:rsidR="00D55F4D" w14:paraId="765F5092" w14:textId="77777777" w:rsidTr="00D55F4D">
        <w:tc>
          <w:tcPr>
            <w:tcW w:w="1980" w:type="dxa"/>
          </w:tcPr>
          <w:p w14:paraId="2A189113" w14:textId="1AFDF9FF"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LG</w:t>
            </w:r>
          </w:p>
        </w:tc>
        <w:tc>
          <w:tcPr>
            <w:tcW w:w="1984" w:type="dxa"/>
          </w:tcPr>
          <w:p w14:paraId="0B824B84" w14:textId="1C6C7E4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굴림" w:hAnsi="Times New Roman"/>
                <w:bCs/>
                <w:kern w:val="0"/>
                <w:szCs w:val="20"/>
                <w:lang w:val="en-GB" w:eastAsia="ja-JP"/>
              </w:rPr>
              <w:t>Yes</w:t>
            </w:r>
          </w:p>
        </w:tc>
        <w:tc>
          <w:tcPr>
            <w:tcW w:w="5052" w:type="dxa"/>
          </w:tcPr>
          <w:p w14:paraId="0265E9DE" w14:textId="0F8D80C1" w:rsidR="00D55F4D" w:rsidRDefault="00D55F4D" w:rsidP="00D55F4D">
            <w:pPr>
              <w:pStyle w:val="af"/>
              <w:spacing w:before="0" w:beforeAutospacing="0" w:after="0" w:afterAutospacing="0"/>
              <w:rPr>
                <w:color w:val="000000"/>
                <w:sz w:val="20"/>
                <w:szCs w:val="20"/>
              </w:rPr>
            </w:pPr>
            <w:r>
              <w:rPr>
                <w:color w:val="000000"/>
                <w:sz w:val="20"/>
                <w:szCs w:val="20"/>
              </w:rPr>
              <w:t xml:space="preserve">In Uu-based positioning, a single UE positioning session is used for a single location service at the LPP level, and multiple UE positioning sessions are used for multiple different location services at the higher (i.e. application layer) level. </w:t>
            </w:r>
          </w:p>
          <w:p w14:paraId="679F4105" w14:textId="77777777" w:rsidR="00D55F4D" w:rsidRDefault="00D55F4D" w:rsidP="00D55F4D">
            <w:pPr>
              <w:pStyle w:val="af"/>
              <w:spacing w:before="0" w:beforeAutospacing="0" w:after="0" w:afterAutospacing="0"/>
            </w:pPr>
          </w:p>
          <w:p w14:paraId="2097B09E" w14:textId="4CF7C890" w:rsidR="00D55F4D" w:rsidRPr="00D55F4D" w:rsidRDefault="00D55F4D" w:rsidP="00D55F4D">
            <w:pPr>
              <w:pStyle w:val="af"/>
              <w:spacing w:before="0" w:beforeAutospacing="0" w:after="0" w:afterAutospacing="0"/>
            </w:pPr>
            <w:r>
              <w:rPr>
                <w:color w:val="000000"/>
                <w:sz w:val="20"/>
                <w:szCs w:val="20"/>
              </w:rPr>
              <w:t>In sidelink positioning, a single anchor UE may support multiple target UEs to transmit/receive SL-PRS reference signals at the SLPP level, thus, a single anchor UE can be involved in multiple SLPP sessions. But anchor UE does not know the information of location service of target UE, so could not identify each SLPP session. To support multiple SLPP sessions between a single anchor UE and multiple target UEs, SLPP session ID should be assigned when an SLPP session is established. </w:t>
            </w:r>
          </w:p>
        </w:tc>
      </w:tr>
      <w:tr w:rsidR="00646095" w14:paraId="772C945D" w14:textId="77777777" w:rsidTr="00D55F4D">
        <w:tc>
          <w:tcPr>
            <w:tcW w:w="1980" w:type="dxa"/>
          </w:tcPr>
          <w:p w14:paraId="1B08B275" w14:textId="2FFBDA9E" w:rsidR="00646095" w:rsidRDefault="00646095"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Qualcomm</w:t>
            </w:r>
          </w:p>
        </w:tc>
        <w:tc>
          <w:tcPr>
            <w:tcW w:w="1984" w:type="dxa"/>
          </w:tcPr>
          <w:p w14:paraId="37B2E036" w14:textId="6DB8F563" w:rsidR="00646095" w:rsidRDefault="00646095"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Yes</w:t>
            </w:r>
          </w:p>
        </w:tc>
        <w:tc>
          <w:tcPr>
            <w:tcW w:w="5052" w:type="dxa"/>
          </w:tcPr>
          <w:p w14:paraId="645049D0" w14:textId="77777777" w:rsidR="00646095" w:rsidRDefault="00646095" w:rsidP="00D55F4D">
            <w:pPr>
              <w:pStyle w:val="af"/>
              <w:spacing w:before="0" w:beforeAutospacing="0" w:after="0" w:afterAutospacing="0"/>
              <w:rPr>
                <w:color w:val="000000"/>
                <w:sz w:val="20"/>
                <w:szCs w:val="20"/>
              </w:rPr>
            </w:pPr>
          </w:p>
        </w:tc>
      </w:tr>
      <w:tr w:rsidR="00887630" w14:paraId="05B902B3" w14:textId="77777777" w:rsidTr="00D55F4D">
        <w:tc>
          <w:tcPr>
            <w:tcW w:w="1980" w:type="dxa"/>
          </w:tcPr>
          <w:p w14:paraId="14D9C290" w14:textId="1ECD7554"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Intel</w:t>
            </w:r>
          </w:p>
        </w:tc>
        <w:tc>
          <w:tcPr>
            <w:tcW w:w="1984" w:type="dxa"/>
          </w:tcPr>
          <w:p w14:paraId="0109C1A4" w14:textId="783422E1" w:rsidR="00887630" w:rsidRDefault="00887630" w:rsidP="00D55F4D">
            <w:pPr>
              <w:widowControl/>
              <w:wordWrap/>
              <w:overflowPunct w:val="0"/>
              <w:spacing w:after="180"/>
              <w:jc w:val="left"/>
              <w:rPr>
                <w:rFonts w:ascii="Times New Roman" w:eastAsia="굴림" w:hAnsi="Times New Roman"/>
                <w:bCs/>
                <w:kern w:val="0"/>
                <w:szCs w:val="20"/>
                <w:lang w:val="en-GB" w:eastAsia="ja-JP"/>
              </w:rPr>
            </w:pPr>
            <w:r>
              <w:rPr>
                <w:rFonts w:ascii="Times New Roman" w:eastAsia="굴림" w:hAnsi="Times New Roman"/>
                <w:bCs/>
                <w:kern w:val="0"/>
                <w:szCs w:val="20"/>
                <w:lang w:val="en-GB" w:eastAsia="ja-JP"/>
              </w:rPr>
              <w:t>See comment</w:t>
            </w:r>
          </w:p>
        </w:tc>
        <w:tc>
          <w:tcPr>
            <w:tcW w:w="5052" w:type="dxa"/>
          </w:tcPr>
          <w:p w14:paraId="6E567450" w14:textId="032AFCE4" w:rsidR="00887630" w:rsidRDefault="00887630" w:rsidP="00D55F4D">
            <w:pPr>
              <w:pStyle w:val="af"/>
              <w:spacing w:before="0" w:beforeAutospacing="0" w:after="0" w:afterAutospacing="0"/>
              <w:rPr>
                <w:color w:val="000000"/>
                <w:sz w:val="20"/>
                <w:szCs w:val="20"/>
              </w:rPr>
            </w:pPr>
            <w:r>
              <w:rPr>
                <w:color w:val="000000"/>
                <w:sz w:val="20"/>
                <w:szCs w:val="20"/>
              </w:rPr>
              <w:t>We have similar question as Huawei, i.e. why would transaction ID not be sufficient</w:t>
            </w:r>
          </w:p>
        </w:tc>
      </w:tr>
      <w:tr w:rsidR="00B7755E" w14:paraId="0CC251D5" w14:textId="77777777" w:rsidTr="00D55F4D">
        <w:tc>
          <w:tcPr>
            <w:tcW w:w="1980" w:type="dxa"/>
          </w:tcPr>
          <w:p w14:paraId="52015AB5" w14:textId="15CA0BDC" w:rsidR="00B7755E" w:rsidRPr="00B7755E" w:rsidRDefault="00B7755E"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1984" w:type="dxa"/>
          </w:tcPr>
          <w:p w14:paraId="1901ADEB" w14:textId="0335A23C" w:rsidR="00B7755E" w:rsidRPr="00B7755E" w:rsidRDefault="00B7755E"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Yes</w:t>
            </w:r>
          </w:p>
        </w:tc>
        <w:tc>
          <w:tcPr>
            <w:tcW w:w="5052" w:type="dxa"/>
          </w:tcPr>
          <w:p w14:paraId="7079D3E1" w14:textId="77777777" w:rsidR="00B7755E" w:rsidRDefault="00B7755E" w:rsidP="00D55F4D">
            <w:pPr>
              <w:pStyle w:val="af"/>
              <w:spacing w:before="0" w:beforeAutospacing="0" w:after="0" w:afterAutospacing="0"/>
              <w:rPr>
                <w:color w:val="000000"/>
                <w:sz w:val="20"/>
                <w:szCs w:val="20"/>
              </w:rPr>
            </w:pPr>
          </w:p>
        </w:tc>
      </w:tr>
      <w:tr w:rsidR="00EB3AE7" w14:paraId="1FE520B3" w14:textId="77777777" w:rsidTr="00D55F4D">
        <w:tc>
          <w:tcPr>
            <w:tcW w:w="1980" w:type="dxa"/>
          </w:tcPr>
          <w:p w14:paraId="0DC24FD2" w14:textId="3ADF0668" w:rsidR="00EB3AE7" w:rsidRDefault="00EB3AE7" w:rsidP="00EB3AE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
        </w:tc>
        <w:tc>
          <w:tcPr>
            <w:tcW w:w="1984" w:type="dxa"/>
          </w:tcPr>
          <w:p w14:paraId="727CDD7D" w14:textId="190589FE" w:rsidR="00EB3AE7" w:rsidRDefault="00EB3AE7" w:rsidP="00EB3AE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3B49F913" w14:textId="77777777" w:rsidR="00EB3AE7" w:rsidRDefault="00EB3AE7" w:rsidP="00EB3AE7">
            <w:pPr>
              <w:pStyle w:val="af"/>
              <w:spacing w:before="0" w:beforeAutospacing="0" w:after="0" w:afterAutospacing="0"/>
              <w:rPr>
                <w:color w:val="000000"/>
                <w:sz w:val="20"/>
                <w:szCs w:val="20"/>
              </w:rPr>
            </w:pPr>
          </w:p>
        </w:tc>
      </w:tr>
      <w:tr w:rsidR="0082074A" w14:paraId="3F26B048" w14:textId="77777777" w:rsidTr="00D55F4D">
        <w:tc>
          <w:tcPr>
            <w:tcW w:w="1980" w:type="dxa"/>
          </w:tcPr>
          <w:p w14:paraId="045A7701" w14:textId="4F338E82"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1984" w:type="dxa"/>
          </w:tcPr>
          <w:p w14:paraId="1D942015" w14:textId="07EEED51" w:rsidR="0082074A" w:rsidRDefault="0082074A" w:rsidP="0082074A">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569F7A61" w14:textId="77777777" w:rsidR="0082074A" w:rsidRDefault="0082074A" w:rsidP="0082074A">
            <w:pPr>
              <w:pStyle w:val="af"/>
              <w:spacing w:before="0" w:beforeAutospacing="0" w:after="0" w:afterAutospacing="0"/>
              <w:rPr>
                <w:color w:val="000000"/>
                <w:sz w:val="20"/>
                <w:szCs w:val="20"/>
              </w:rPr>
            </w:pPr>
          </w:p>
        </w:tc>
      </w:tr>
      <w:tr w:rsidR="004E103D" w14:paraId="0FAF174E" w14:textId="77777777" w:rsidTr="004E103D">
        <w:tc>
          <w:tcPr>
            <w:tcW w:w="1980" w:type="dxa"/>
          </w:tcPr>
          <w:p w14:paraId="324B24CA" w14:textId="77777777" w:rsidR="004E103D" w:rsidRDefault="004E103D" w:rsidP="004733F3">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CMCC</w:t>
            </w:r>
          </w:p>
        </w:tc>
        <w:tc>
          <w:tcPr>
            <w:tcW w:w="1984" w:type="dxa"/>
          </w:tcPr>
          <w:p w14:paraId="07CF3373" w14:textId="77777777" w:rsidR="004E103D" w:rsidRDefault="004E103D" w:rsidP="004733F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32F582FE" w14:textId="77777777" w:rsidR="004E103D" w:rsidRDefault="004E103D" w:rsidP="004733F3">
            <w:pPr>
              <w:widowControl/>
              <w:wordWrap/>
              <w:overflowPunct w:val="0"/>
              <w:spacing w:after="180"/>
              <w:jc w:val="left"/>
              <w:rPr>
                <w:rFonts w:ascii="Times New Roman" w:eastAsia="굴림" w:hAnsi="Times New Roman"/>
                <w:bCs/>
                <w:kern w:val="0"/>
                <w:szCs w:val="20"/>
                <w:lang w:val="en-GB" w:eastAsia="ja-JP"/>
              </w:rPr>
            </w:pPr>
          </w:p>
        </w:tc>
      </w:tr>
      <w:tr w:rsidR="00B97B80" w14:paraId="72C7C368" w14:textId="77777777" w:rsidTr="004E103D">
        <w:tc>
          <w:tcPr>
            <w:tcW w:w="1980" w:type="dxa"/>
          </w:tcPr>
          <w:p w14:paraId="054F7710" w14:textId="42E5D499"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Lenovo</w:t>
            </w:r>
          </w:p>
        </w:tc>
        <w:tc>
          <w:tcPr>
            <w:tcW w:w="1984" w:type="dxa"/>
          </w:tcPr>
          <w:p w14:paraId="54974A66" w14:textId="1FDF1D63" w:rsidR="00B97B80" w:rsidRDefault="00B97B80" w:rsidP="00B97B80">
            <w:pPr>
              <w:widowControl/>
              <w:wordWrap/>
              <w:overflowPunct w:val="0"/>
              <w:spacing w:after="180"/>
              <w:jc w:val="left"/>
              <w:rPr>
                <w:rFonts w:ascii="Times New Roman" w:eastAsia="DengXian" w:hAnsi="Times New Roman"/>
                <w:kern w:val="0"/>
                <w:szCs w:val="20"/>
                <w:lang w:val="en-GB" w:eastAsia="zh-CN"/>
              </w:rPr>
            </w:pPr>
            <w:r w:rsidRPr="00B97B80">
              <w:rPr>
                <w:rFonts w:ascii="Times New Roman" w:eastAsia="DengXian" w:hAnsi="Times New Roman"/>
                <w:kern w:val="0"/>
                <w:szCs w:val="20"/>
                <w:lang w:val="en-GB" w:eastAsia="zh-CN"/>
              </w:rPr>
              <w:t>Too early to decide</w:t>
            </w:r>
          </w:p>
        </w:tc>
        <w:tc>
          <w:tcPr>
            <w:tcW w:w="5052" w:type="dxa"/>
          </w:tcPr>
          <w:p w14:paraId="4B0DFDA0" w14:textId="4D7721CD" w:rsidR="00B97B80" w:rsidRPr="00B97B80" w:rsidRDefault="00B97B80" w:rsidP="00B97B80">
            <w:pPr>
              <w:widowControl/>
              <w:wordWrap/>
              <w:overflowPunct w:val="0"/>
              <w:spacing w:after="180"/>
              <w:jc w:val="left"/>
              <w:rPr>
                <w:rFonts w:ascii="Times New Roman" w:eastAsia="굴림" w:hAnsi="Times New Roman"/>
                <w:bCs/>
                <w:kern w:val="0"/>
                <w:szCs w:val="20"/>
                <w:lang w:val="en-GB" w:eastAsia="ja-JP"/>
              </w:rPr>
            </w:pPr>
            <w:r w:rsidRPr="00B97B80">
              <w:rPr>
                <w:rFonts w:ascii="Times New Roman" w:hAnsi="Times New Roman"/>
                <w:color w:val="000000"/>
                <w:szCs w:val="20"/>
              </w:rPr>
              <w:t>There are some other issues which need to be solved first, e.g., how an SLPP session is triggered, which entity triggers the SLPP session.</w:t>
            </w:r>
          </w:p>
        </w:tc>
      </w:tr>
      <w:tr w:rsidR="006176C0" w14:paraId="163E4086" w14:textId="77777777" w:rsidTr="004E103D">
        <w:tc>
          <w:tcPr>
            <w:tcW w:w="1980" w:type="dxa"/>
          </w:tcPr>
          <w:p w14:paraId="4FDD2F63" w14:textId="33E126EE" w:rsidR="006176C0" w:rsidRDefault="006176C0" w:rsidP="00B97B80">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Ericsson</w:t>
            </w:r>
          </w:p>
        </w:tc>
        <w:tc>
          <w:tcPr>
            <w:tcW w:w="1984" w:type="dxa"/>
          </w:tcPr>
          <w:p w14:paraId="736FBEC1" w14:textId="34B6C961" w:rsidR="006176C0" w:rsidRPr="00B97B80" w:rsidRDefault="006176C0" w:rsidP="00B97B80">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 xml:space="preserve">Yes, but </w:t>
            </w:r>
            <w:r w:rsidR="00730105">
              <w:rPr>
                <w:rFonts w:ascii="Times New Roman" w:eastAsia="DengXian" w:hAnsi="Times New Roman"/>
                <w:kern w:val="0"/>
                <w:szCs w:val="20"/>
                <w:lang w:val="en-GB" w:eastAsia="zh-CN"/>
              </w:rPr>
              <w:t>can discuss more on Huawei’s comment</w:t>
            </w:r>
          </w:p>
        </w:tc>
        <w:tc>
          <w:tcPr>
            <w:tcW w:w="5052" w:type="dxa"/>
          </w:tcPr>
          <w:p w14:paraId="77E1B349" w14:textId="77777777" w:rsidR="006176C0" w:rsidRDefault="006176C0" w:rsidP="00B97B80">
            <w:pPr>
              <w:widowControl/>
              <w:wordWrap/>
              <w:overflowPunct w:val="0"/>
              <w:spacing w:after="180"/>
              <w:jc w:val="left"/>
              <w:rPr>
                <w:rFonts w:ascii="Times New Roman" w:hAnsi="Times New Roman"/>
                <w:color w:val="000000"/>
                <w:szCs w:val="20"/>
              </w:rPr>
            </w:pPr>
            <w:r>
              <w:rPr>
                <w:rFonts w:ascii="Times New Roman" w:hAnsi="Times New Roman"/>
                <w:color w:val="000000"/>
                <w:szCs w:val="20"/>
              </w:rPr>
              <w:t>To answer Huawei; If there are multiple sessions then Session ID would also be needed; and within one Session ID we need transaction IDs.</w:t>
            </w:r>
          </w:p>
          <w:p w14:paraId="20F5F17E" w14:textId="6FCCF1BE" w:rsidR="006176C0" w:rsidRPr="00B97B80" w:rsidRDefault="006176C0" w:rsidP="00B97B80">
            <w:pPr>
              <w:widowControl/>
              <w:wordWrap/>
              <w:overflowPunct w:val="0"/>
              <w:spacing w:after="180"/>
              <w:jc w:val="left"/>
              <w:rPr>
                <w:rFonts w:ascii="Times New Roman" w:hAnsi="Times New Roman"/>
                <w:color w:val="000000"/>
                <w:szCs w:val="20"/>
              </w:rPr>
            </w:pPr>
            <w:r>
              <w:rPr>
                <w:rFonts w:ascii="Times New Roman" w:hAnsi="Times New Roman"/>
                <w:color w:val="000000"/>
                <w:szCs w:val="20"/>
              </w:rPr>
              <w:t>But we can discuss more; if simply using distinct transaction IDs can be enough.</w:t>
            </w:r>
          </w:p>
        </w:tc>
      </w:tr>
      <w:tr w:rsidR="00F0003C" w14:paraId="3E8F313E" w14:textId="77777777" w:rsidTr="004E103D">
        <w:tc>
          <w:tcPr>
            <w:tcW w:w="1980" w:type="dxa"/>
          </w:tcPr>
          <w:p w14:paraId="7F195D5A" w14:textId="4908D7DF" w:rsidR="00F0003C" w:rsidRPr="00F0003C" w:rsidRDefault="00F0003C" w:rsidP="00B97B80">
            <w:pPr>
              <w:widowControl/>
              <w:wordWrap/>
              <w:overflowPunct w:val="0"/>
              <w:spacing w:after="180"/>
              <w:jc w:val="left"/>
              <w:rPr>
                <w:rFonts w:ascii="Times New Roman" w:eastAsiaTheme="minorEastAsia" w:hAnsi="Times New Roman" w:hint="eastAsia"/>
                <w:bCs/>
                <w:kern w:val="0"/>
                <w:szCs w:val="20"/>
                <w:lang w:val="en-GB"/>
              </w:rPr>
            </w:pPr>
            <w:r>
              <w:rPr>
                <w:rFonts w:ascii="Times New Roman" w:eastAsiaTheme="minorEastAsia" w:hAnsi="Times New Roman"/>
                <w:bCs/>
                <w:kern w:val="0"/>
                <w:szCs w:val="20"/>
                <w:lang w:val="en-GB"/>
              </w:rPr>
              <w:t>Samsung</w:t>
            </w:r>
            <w:r>
              <w:rPr>
                <w:rFonts w:ascii="Times New Roman" w:eastAsiaTheme="minorEastAsia" w:hAnsi="Times New Roman" w:hint="eastAsia"/>
                <w:bCs/>
                <w:kern w:val="0"/>
                <w:szCs w:val="20"/>
                <w:lang w:val="en-GB"/>
              </w:rPr>
              <w:t xml:space="preserve"> </w:t>
            </w:r>
          </w:p>
        </w:tc>
        <w:tc>
          <w:tcPr>
            <w:tcW w:w="1984" w:type="dxa"/>
          </w:tcPr>
          <w:p w14:paraId="0B1F503E" w14:textId="2D2700FA" w:rsidR="00F0003C" w:rsidRPr="00F0003C" w:rsidRDefault="00F0003C" w:rsidP="00B97B80">
            <w:pPr>
              <w:widowControl/>
              <w:wordWrap/>
              <w:overflowPunct w:val="0"/>
              <w:spacing w:after="180"/>
              <w:jc w:val="left"/>
              <w:rPr>
                <w:rFonts w:ascii="Times New Roman" w:eastAsiaTheme="minorEastAsia" w:hAnsi="Times New Roman" w:hint="eastAsia"/>
                <w:kern w:val="0"/>
                <w:szCs w:val="20"/>
                <w:lang w:val="en-GB"/>
              </w:rPr>
            </w:pPr>
            <w:r>
              <w:rPr>
                <w:rFonts w:ascii="Times New Roman" w:eastAsiaTheme="minorEastAsia" w:hAnsi="Times New Roman"/>
                <w:kern w:val="0"/>
                <w:szCs w:val="20"/>
                <w:lang w:val="en-GB"/>
              </w:rPr>
              <w:t>Y</w:t>
            </w:r>
            <w:r>
              <w:rPr>
                <w:rFonts w:ascii="Times New Roman" w:eastAsiaTheme="minorEastAsia" w:hAnsi="Times New Roman" w:hint="eastAsia"/>
                <w:kern w:val="0"/>
                <w:szCs w:val="20"/>
                <w:lang w:val="en-GB"/>
              </w:rPr>
              <w:t xml:space="preserve">es </w:t>
            </w:r>
          </w:p>
        </w:tc>
        <w:tc>
          <w:tcPr>
            <w:tcW w:w="5052" w:type="dxa"/>
          </w:tcPr>
          <w:p w14:paraId="4B560874" w14:textId="7C0160AD" w:rsidR="00F0003C" w:rsidRDefault="00F0003C" w:rsidP="00B97B80">
            <w:pPr>
              <w:widowControl/>
              <w:wordWrap/>
              <w:overflowPunct w:val="0"/>
              <w:spacing w:after="180"/>
              <w:jc w:val="left"/>
              <w:rPr>
                <w:rFonts w:ascii="Times New Roman" w:hAnsi="Times New Roman"/>
                <w:color w:val="000000"/>
                <w:szCs w:val="20"/>
              </w:rPr>
            </w:pPr>
            <w:r>
              <w:rPr>
                <w:rFonts w:ascii="Times New Roman" w:hAnsi="Times New Roman"/>
                <w:color w:val="000000"/>
                <w:szCs w:val="20"/>
              </w:rPr>
              <w:t xml:space="preserve"> </w:t>
            </w:r>
          </w:p>
        </w:tc>
      </w:tr>
    </w:tbl>
    <w:p w14:paraId="6395FB9C" w14:textId="2FB2731D" w:rsidR="001725FF" w:rsidRDefault="001725FF">
      <w:pPr>
        <w:widowControl/>
        <w:wordWrap/>
        <w:overflowPunct w:val="0"/>
        <w:spacing w:after="180" w:line="240" w:lineRule="auto"/>
        <w:jc w:val="left"/>
        <w:rPr>
          <w:rFonts w:ascii="Times New Roman" w:eastAsia="굴림" w:hAnsi="Times New Roman" w:cs="Times New Roman"/>
          <w:b/>
          <w:kern w:val="0"/>
          <w:szCs w:val="20"/>
        </w:rPr>
      </w:pPr>
    </w:p>
    <w:p w14:paraId="6BF6DD80" w14:textId="2F3E2B76" w:rsidR="00F0003C" w:rsidRDefault="00F0003C">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hint="eastAsia"/>
          <w:b/>
          <w:kern w:val="0"/>
          <w:szCs w:val="20"/>
        </w:rPr>
        <w:t>[</w:t>
      </w:r>
      <w:r>
        <w:rPr>
          <w:rFonts w:ascii="Times New Roman" w:eastAsia="굴림" w:hAnsi="Times New Roman" w:cs="Times New Roman"/>
          <w:b/>
          <w:kern w:val="0"/>
          <w:szCs w:val="20"/>
        </w:rPr>
        <w:t>Rapporteur</w:t>
      </w:r>
      <w:r>
        <w:rPr>
          <w:rFonts w:ascii="Times New Roman" w:eastAsia="굴림" w:hAnsi="Times New Roman" w:cs="Times New Roman" w:hint="eastAsia"/>
          <w:b/>
          <w:kern w:val="0"/>
          <w:szCs w:val="20"/>
        </w:rPr>
        <w:t xml:space="preserve"> </w:t>
      </w:r>
      <w:r>
        <w:rPr>
          <w:rFonts w:ascii="Times New Roman" w:eastAsia="굴림" w:hAnsi="Times New Roman" w:cs="Times New Roman"/>
          <w:b/>
          <w:kern w:val="0"/>
          <w:szCs w:val="20"/>
        </w:rPr>
        <w:t>discussion]</w:t>
      </w:r>
    </w:p>
    <w:p w14:paraId="20D9BAE1" w14:textId="730A7553" w:rsidR="00F0003C" w:rsidRPr="00F0003C" w:rsidRDefault="00F0003C">
      <w:pPr>
        <w:widowControl/>
        <w:wordWrap/>
        <w:overflowPunct w:val="0"/>
        <w:spacing w:after="180" w:line="240" w:lineRule="auto"/>
        <w:jc w:val="left"/>
        <w:rPr>
          <w:rFonts w:ascii="Times New Roman" w:eastAsia="굴림" w:hAnsi="Times New Roman" w:cs="Times New Roman"/>
          <w:kern w:val="0"/>
          <w:szCs w:val="20"/>
        </w:rPr>
      </w:pPr>
      <w:r w:rsidRPr="00F0003C">
        <w:rPr>
          <w:rFonts w:ascii="Times New Roman" w:eastAsia="굴림" w:hAnsi="Times New Roman" w:cs="Times New Roman"/>
          <w:kern w:val="0"/>
          <w:szCs w:val="20"/>
        </w:rPr>
        <w:t>E</w:t>
      </w:r>
      <w:r w:rsidRPr="00F0003C">
        <w:rPr>
          <w:rFonts w:ascii="Times New Roman" w:eastAsia="굴림" w:hAnsi="Times New Roman" w:cs="Times New Roman" w:hint="eastAsia"/>
          <w:kern w:val="0"/>
          <w:szCs w:val="20"/>
        </w:rPr>
        <w:t xml:space="preserve">ven </w:t>
      </w:r>
      <w:r w:rsidRPr="00F0003C">
        <w:rPr>
          <w:rFonts w:ascii="Times New Roman" w:eastAsia="굴림" w:hAnsi="Times New Roman" w:cs="Times New Roman"/>
          <w:kern w:val="0"/>
          <w:szCs w:val="20"/>
        </w:rPr>
        <w:t xml:space="preserve">though majority view is to introduce the session ID for session-based SLPP, it seems that more convincing is necessary. The proponents can give further reasoning on this. </w:t>
      </w:r>
    </w:p>
    <w:p w14:paraId="7343D7E0" w14:textId="6BCF2500" w:rsidR="00F0003C" w:rsidRDefault="00F0003C">
      <w:pPr>
        <w:widowControl/>
        <w:wordWrap/>
        <w:overflowPunct w:val="0"/>
        <w:spacing w:after="180" w:line="240" w:lineRule="auto"/>
        <w:jc w:val="left"/>
        <w:rPr>
          <w:rFonts w:ascii="Times New Roman" w:eastAsia="굴림" w:hAnsi="Times New Roman" w:cs="Times New Roman" w:hint="eastAsia"/>
          <w:b/>
          <w:kern w:val="0"/>
          <w:szCs w:val="20"/>
        </w:rPr>
      </w:pPr>
      <w:r>
        <w:rPr>
          <w:rFonts w:ascii="Times New Roman" w:eastAsia="굴림" w:hAnsi="Times New Roman" w:cs="Times New Roman"/>
          <w:b/>
          <w:kern w:val="0"/>
          <w:szCs w:val="20"/>
        </w:rPr>
        <w:t>Proposal 8. RAN2 further discuss on whether session ID is necessary for session-based SLPP</w:t>
      </w:r>
    </w:p>
    <w:p w14:paraId="0BE28D7B" w14:textId="77777777" w:rsidR="001725FF" w:rsidRDefault="001725FF"/>
    <w:p w14:paraId="0D5A5A30" w14:textId="77777777" w:rsidR="001725FF" w:rsidRDefault="001725FF"/>
    <w:p w14:paraId="5E42A73F"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eastAsia="en-US"/>
        </w:rPr>
      </w:pPr>
      <w:r>
        <w:rPr>
          <w:rFonts w:ascii="Arial" w:eastAsia="바탕" w:hAnsi="Arial" w:cs="Arial"/>
          <w:kern w:val="0"/>
          <w:sz w:val="36"/>
          <w:szCs w:val="20"/>
          <w:lang w:eastAsia="en-US"/>
        </w:rPr>
        <w:t>R</w:t>
      </w:r>
      <w:r>
        <w:rPr>
          <w:rFonts w:ascii="Arial" w:eastAsia="바탕" w:hAnsi="Arial" w:cs="Arial" w:hint="eastAsia"/>
          <w:kern w:val="0"/>
          <w:sz w:val="36"/>
          <w:szCs w:val="20"/>
          <w:lang w:eastAsia="en-US"/>
        </w:rPr>
        <w:t>eferences</w:t>
      </w:r>
    </w:p>
    <w:p w14:paraId="3E17047D" w14:textId="77777777" w:rsidR="001725FF" w:rsidRDefault="00D54213">
      <w:r>
        <w:rPr>
          <w:rFonts w:hint="eastAsia"/>
        </w:rPr>
        <w:t xml:space="preserve">[1] </w:t>
      </w:r>
      <w:r>
        <w:t>R2-2304005, Designing SLPP protocol in the session perspective, submitted R2#121bis, Samsung</w:t>
      </w:r>
    </w:p>
    <w:sectPr w:rsidR="001725FF">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novo" w:date="2023-04-21T14:36:00Z" w:initials="B">
    <w:p w14:paraId="3232B740" w14:textId="2AB405F6" w:rsidR="003A1AA1" w:rsidRDefault="003A1AA1">
      <w:pPr>
        <w:pStyle w:val="a3"/>
      </w:pPr>
      <w:r>
        <w:rPr>
          <w:rStyle w:val="ac"/>
        </w:rPr>
        <w:annotationRef/>
      </w:r>
      <w:r w:rsidRPr="001D27AA">
        <w:t>Should better say “RAN2 agreed to support”.</w:t>
      </w:r>
    </w:p>
  </w:comment>
  <w:comment w:id="4" w:author="Samsung (June)" w:date="2023-04-24T08:43:00Z" w:initials="S">
    <w:p w14:paraId="0F4CE3DF" w14:textId="583EB036" w:rsidR="003A1AA1" w:rsidRDefault="003A1AA1">
      <w:pPr>
        <w:pStyle w:val="a3"/>
      </w:pPr>
      <w:r>
        <w:rPr>
          <w:rStyle w:val="ac"/>
        </w:rPr>
        <w:annotationRef/>
      </w:r>
      <w:r>
        <w:t>C</w:t>
      </w:r>
      <w:r>
        <w:rPr>
          <w:rFonts w:hint="eastAsia"/>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2B740" w15:done="0"/>
  <w15:commentEx w15:paraId="0F4CE3DF" w15:paraIdParent="3232B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1DDA" w16cex:dateUtc="2023-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2B740" w16cid:durableId="27ED1D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ADD5" w14:textId="77777777" w:rsidR="000552B3" w:rsidRDefault="000552B3" w:rsidP="008A1986">
      <w:pPr>
        <w:spacing w:after="0" w:line="240" w:lineRule="auto"/>
      </w:pPr>
      <w:r>
        <w:separator/>
      </w:r>
    </w:p>
  </w:endnote>
  <w:endnote w:type="continuationSeparator" w:id="0">
    <w:p w14:paraId="21EFCEB7" w14:textId="77777777" w:rsidR="000552B3" w:rsidRDefault="000552B3"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202E" w14:textId="77777777" w:rsidR="000552B3" w:rsidRDefault="000552B3" w:rsidP="008A1986">
      <w:pPr>
        <w:spacing w:after="0" w:line="240" w:lineRule="auto"/>
      </w:pPr>
      <w:r>
        <w:separator/>
      </w:r>
    </w:p>
  </w:footnote>
  <w:footnote w:type="continuationSeparator" w:id="0">
    <w:p w14:paraId="1F447957" w14:textId="77777777" w:rsidR="000552B3" w:rsidRDefault="000552B3" w:rsidP="008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5A174B"/>
    <w:multiLevelType w:val="hybridMultilevel"/>
    <w:tmpl w:val="1DAE02E2"/>
    <w:lvl w:ilvl="0" w:tplc="A9AA50AA">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June)">
    <w15:presenceInfo w15:providerId="None" w15:userId="Samsung (June)"/>
  </w15:person>
  <w15:person w15:author="Lenovo">
    <w15:presenceInfo w15:providerId="None" w15:userId="Lenovo"/>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1Nre0NDA1NTAyM7RU0lEKTi0uzszPAykwrAUApCaSeCwAAAA="/>
  </w:docVars>
  <w:rsids>
    <w:rsidRoot w:val="00D9314B"/>
    <w:rsid w:val="000039B9"/>
    <w:rsid w:val="00011B26"/>
    <w:rsid w:val="0001728B"/>
    <w:rsid w:val="00035052"/>
    <w:rsid w:val="000449B5"/>
    <w:rsid w:val="00051809"/>
    <w:rsid w:val="000552B3"/>
    <w:rsid w:val="0006722C"/>
    <w:rsid w:val="000C18FE"/>
    <w:rsid w:val="000E347A"/>
    <w:rsid w:val="000E40C6"/>
    <w:rsid w:val="00116B6B"/>
    <w:rsid w:val="00153A8C"/>
    <w:rsid w:val="00162283"/>
    <w:rsid w:val="001725FF"/>
    <w:rsid w:val="001B1FF2"/>
    <w:rsid w:val="001C1FED"/>
    <w:rsid w:val="001C558B"/>
    <w:rsid w:val="001C5BD4"/>
    <w:rsid w:val="001C6A94"/>
    <w:rsid w:val="001C74E6"/>
    <w:rsid w:val="001D0732"/>
    <w:rsid w:val="001D27AA"/>
    <w:rsid w:val="001E1CF5"/>
    <w:rsid w:val="00206B91"/>
    <w:rsid w:val="00213624"/>
    <w:rsid w:val="002163CD"/>
    <w:rsid w:val="00223027"/>
    <w:rsid w:val="00236693"/>
    <w:rsid w:val="00246516"/>
    <w:rsid w:val="0027540B"/>
    <w:rsid w:val="00287981"/>
    <w:rsid w:val="002934D0"/>
    <w:rsid w:val="002C22F1"/>
    <w:rsid w:val="002C6A2B"/>
    <w:rsid w:val="002D2994"/>
    <w:rsid w:val="00315F4E"/>
    <w:rsid w:val="003176CA"/>
    <w:rsid w:val="00321CC1"/>
    <w:rsid w:val="0034063B"/>
    <w:rsid w:val="00361DA0"/>
    <w:rsid w:val="00386C57"/>
    <w:rsid w:val="003A0C0E"/>
    <w:rsid w:val="003A1AA1"/>
    <w:rsid w:val="003C4689"/>
    <w:rsid w:val="003D7A9F"/>
    <w:rsid w:val="003F5441"/>
    <w:rsid w:val="00411E45"/>
    <w:rsid w:val="00422B95"/>
    <w:rsid w:val="004262E9"/>
    <w:rsid w:val="00444C7E"/>
    <w:rsid w:val="00466C25"/>
    <w:rsid w:val="00471A98"/>
    <w:rsid w:val="004733F3"/>
    <w:rsid w:val="004849EA"/>
    <w:rsid w:val="00487518"/>
    <w:rsid w:val="00492515"/>
    <w:rsid w:val="00492C92"/>
    <w:rsid w:val="00497066"/>
    <w:rsid w:val="004B1037"/>
    <w:rsid w:val="004E103D"/>
    <w:rsid w:val="004E2E10"/>
    <w:rsid w:val="004E7658"/>
    <w:rsid w:val="004F2672"/>
    <w:rsid w:val="00546BAF"/>
    <w:rsid w:val="005523E1"/>
    <w:rsid w:val="005618F1"/>
    <w:rsid w:val="005857B8"/>
    <w:rsid w:val="00587C4B"/>
    <w:rsid w:val="005F0B42"/>
    <w:rsid w:val="005F1DB3"/>
    <w:rsid w:val="005F3CCC"/>
    <w:rsid w:val="00603841"/>
    <w:rsid w:val="00610E61"/>
    <w:rsid w:val="006176C0"/>
    <w:rsid w:val="00635D68"/>
    <w:rsid w:val="006405EE"/>
    <w:rsid w:val="00644DA0"/>
    <w:rsid w:val="00646095"/>
    <w:rsid w:val="0064799E"/>
    <w:rsid w:val="006717EC"/>
    <w:rsid w:val="0067722F"/>
    <w:rsid w:val="00694BEE"/>
    <w:rsid w:val="006A647D"/>
    <w:rsid w:val="006B0C2F"/>
    <w:rsid w:val="006B1416"/>
    <w:rsid w:val="006B1535"/>
    <w:rsid w:val="006B1A5F"/>
    <w:rsid w:val="006D0B11"/>
    <w:rsid w:val="006D2DE9"/>
    <w:rsid w:val="006F1EAC"/>
    <w:rsid w:val="00711C9A"/>
    <w:rsid w:val="00730105"/>
    <w:rsid w:val="0073368C"/>
    <w:rsid w:val="0074450A"/>
    <w:rsid w:val="0074641D"/>
    <w:rsid w:val="00762AB0"/>
    <w:rsid w:val="0079331A"/>
    <w:rsid w:val="007B1588"/>
    <w:rsid w:val="007B487C"/>
    <w:rsid w:val="007D11F4"/>
    <w:rsid w:val="007D380B"/>
    <w:rsid w:val="007E1051"/>
    <w:rsid w:val="007E7DC0"/>
    <w:rsid w:val="007F19BF"/>
    <w:rsid w:val="007F6995"/>
    <w:rsid w:val="007F70E1"/>
    <w:rsid w:val="008032C9"/>
    <w:rsid w:val="0082074A"/>
    <w:rsid w:val="00827FD5"/>
    <w:rsid w:val="00855FFC"/>
    <w:rsid w:val="00860F61"/>
    <w:rsid w:val="00867604"/>
    <w:rsid w:val="00887630"/>
    <w:rsid w:val="008949FF"/>
    <w:rsid w:val="008A1986"/>
    <w:rsid w:val="008D245E"/>
    <w:rsid w:val="008D7C10"/>
    <w:rsid w:val="008D7E4D"/>
    <w:rsid w:val="00902F0A"/>
    <w:rsid w:val="00927CA9"/>
    <w:rsid w:val="009353DA"/>
    <w:rsid w:val="009502A7"/>
    <w:rsid w:val="00965375"/>
    <w:rsid w:val="009806C4"/>
    <w:rsid w:val="009822A1"/>
    <w:rsid w:val="00983277"/>
    <w:rsid w:val="0099579D"/>
    <w:rsid w:val="009A7978"/>
    <w:rsid w:val="009B1F4E"/>
    <w:rsid w:val="009B3D2C"/>
    <w:rsid w:val="009B59CF"/>
    <w:rsid w:val="00A116F0"/>
    <w:rsid w:val="00A162A6"/>
    <w:rsid w:val="00A23DFF"/>
    <w:rsid w:val="00A30D76"/>
    <w:rsid w:val="00A37970"/>
    <w:rsid w:val="00A82F8A"/>
    <w:rsid w:val="00A93168"/>
    <w:rsid w:val="00A93EB3"/>
    <w:rsid w:val="00AB16FA"/>
    <w:rsid w:val="00AE1DED"/>
    <w:rsid w:val="00AE5FC6"/>
    <w:rsid w:val="00B7227B"/>
    <w:rsid w:val="00B7755E"/>
    <w:rsid w:val="00B86973"/>
    <w:rsid w:val="00B9575A"/>
    <w:rsid w:val="00B97B18"/>
    <w:rsid w:val="00B97B80"/>
    <w:rsid w:val="00BA4519"/>
    <w:rsid w:val="00BD7499"/>
    <w:rsid w:val="00C05482"/>
    <w:rsid w:val="00C05D30"/>
    <w:rsid w:val="00C15986"/>
    <w:rsid w:val="00C3199B"/>
    <w:rsid w:val="00CC40FE"/>
    <w:rsid w:val="00D23572"/>
    <w:rsid w:val="00D26221"/>
    <w:rsid w:val="00D33513"/>
    <w:rsid w:val="00D34EBC"/>
    <w:rsid w:val="00D35EFF"/>
    <w:rsid w:val="00D47E1A"/>
    <w:rsid w:val="00D54213"/>
    <w:rsid w:val="00D55F4D"/>
    <w:rsid w:val="00D770E8"/>
    <w:rsid w:val="00D9314B"/>
    <w:rsid w:val="00DB3275"/>
    <w:rsid w:val="00DB7DF6"/>
    <w:rsid w:val="00DC154B"/>
    <w:rsid w:val="00DC39A5"/>
    <w:rsid w:val="00DE12A7"/>
    <w:rsid w:val="00E123C1"/>
    <w:rsid w:val="00E27692"/>
    <w:rsid w:val="00E70AAF"/>
    <w:rsid w:val="00EA0AF9"/>
    <w:rsid w:val="00EB3AE7"/>
    <w:rsid w:val="00EB5978"/>
    <w:rsid w:val="00EB7CDC"/>
    <w:rsid w:val="00EE6F51"/>
    <w:rsid w:val="00EF3CD3"/>
    <w:rsid w:val="00F0003C"/>
    <w:rsid w:val="00F07586"/>
    <w:rsid w:val="00F27EE6"/>
    <w:rsid w:val="00F30D1E"/>
    <w:rsid w:val="00F90ADD"/>
    <w:rsid w:val="00F92E24"/>
    <w:rsid w:val="00FA7B1F"/>
    <w:rsid w:val="00FB74B9"/>
    <w:rsid w:val="00FE5AD7"/>
    <w:rsid w:val="00FF5535"/>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B4A5F"/>
  <w15:docId w15:val="{AFD3271F-EF56-4CC0-A872-E3D0790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03D"/>
    <w:pPr>
      <w:widowControl w:val="0"/>
      <w:wordWrap w:val="0"/>
      <w:autoSpaceDE w:val="0"/>
      <w:autoSpaceDN w:val="0"/>
      <w:jc w:val="both"/>
    </w:pPr>
    <w:rPr>
      <w:kern w:val="2"/>
      <w:szCs w:val="22"/>
      <w:lang w:val="en-US"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2">
    <w:name w:val="heading 2"/>
    <w:basedOn w:val="a"/>
    <w:next w:val="a"/>
    <w:link w:val="2Char"/>
    <w:uiPriority w:val="9"/>
    <w:unhideWhenUsed/>
    <w:qFormat/>
    <w:pPr>
      <w:keepNext/>
      <w:outlineLvl w:val="1"/>
    </w:pPr>
    <w:rPr>
      <w:rFonts w:asciiTheme="majorHAnsi" w:eastAsiaTheme="majorEastAsia" w:hAnsiTheme="majorHAnsi" w:cstheme="majorBidi"/>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pPr>
      <w:tabs>
        <w:tab w:val="center" w:pos="4513"/>
        <w:tab w:val="right" w:pos="9026"/>
      </w:tabs>
      <w:snapToGrid w:val="0"/>
    </w:pPr>
  </w:style>
  <w:style w:type="paragraph" w:styleId="a7">
    <w:name w:val="List"/>
    <w:basedOn w:val="a"/>
    <w:qFormat/>
    <w:pPr>
      <w:ind w:left="283" w:hanging="283"/>
      <w:contextualSpacing/>
    </w:pPr>
  </w:style>
  <w:style w:type="paragraph" w:styleId="a8">
    <w:name w:val="Title"/>
    <w:basedOn w:val="a"/>
    <w:next w:val="a"/>
    <w:link w:val="Char3"/>
    <w:uiPriority w:val="10"/>
    <w:qFormat/>
    <w:pPr>
      <w:spacing w:before="240" w:after="12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table" w:styleId="aa">
    <w:name w:val="Table Grid"/>
    <w:basedOn w:val="a1"/>
    <w:qFormat/>
    <w:pPr>
      <w:spacing w:after="0" w:line="240" w:lineRule="auto"/>
    </w:pPr>
    <w:rPr>
      <w:rFonts w:ascii="맑은 고딕" w:eastAsia="맑은 고딕" w:hAnsi="맑은 고딕"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rPr>
      <w:sz w:val="18"/>
      <w:szCs w:val="18"/>
    </w:rPr>
  </w:style>
  <w:style w:type="character" w:customStyle="1" w:styleId="Char0">
    <w:name w:val="풍선 도움말 텍스트 Char"/>
    <w:basedOn w:val="a0"/>
    <w:link w:val="a4"/>
    <w:uiPriority w:val="99"/>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ad">
    <w:name w:val="List Paragraph"/>
    <w:basedOn w:val="a"/>
    <w:uiPriority w:val="34"/>
    <w:qFormat/>
    <w:pPr>
      <w:ind w:leftChars="400" w:left="800"/>
    </w:pPr>
  </w:style>
  <w:style w:type="character" w:customStyle="1" w:styleId="Char2">
    <w:name w:val="머리글 Char"/>
    <w:basedOn w:val="a0"/>
    <w:link w:val="a6"/>
    <w:uiPriority w:val="99"/>
    <w:qFormat/>
  </w:style>
  <w:style w:type="character" w:customStyle="1" w:styleId="Char1">
    <w:name w:val="바닥글 Char"/>
    <w:basedOn w:val="a0"/>
    <w:link w:val="a5"/>
    <w:uiPriority w:val="99"/>
    <w:qFormat/>
  </w:style>
  <w:style w:type="character" w:customStyle="1" w:styleId="Char">
    <w:name w:val="메모 텍스트 Char"/>
    <w:basedOn w:val="a0"/>
    <w:link w:val="a3"/>
    <w:uiPriority w:val="99"/>
    <w:semiHidden/>
    <w:qFormat/>
  </w:style>
  <w:style w:type="character" w:customStyle="1" w:styleId="Char4">
    <w:name w:val="메모 주제 Char"/>
    <w:basedOn w:val="Char"/>
    <w:link w:val="a9"/>
    <w:uiPriority w:val="99"/>
    <w:semiHidden/>
    <w:rPr>
      <w:b/>
      <w:bCs/>
    </w:rPr>
  </w:style>
  <w:style w:type="paragraph" w:customStyle="1" w:styleId="emaildiscussion">
    <w:name w:val="emaildiscussion"/>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emaildiscussion2">
    <w:name w:val="emaildiscussion2"/>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3">
    <w:name w:val="제목 Char"/>
    <w:basedOn w:val="a0"/>
    <w:link w:val="a8"/>
    <w:uiPriority w:val="10"/>
    <w:rPr>
      <w:rFonts w:asciiTheme="majorHAnsi" w:eastAsiaTheme="majorEastAsia" w:hAnsiTheme="majorHAnsi" w:cstheme="majorBidi"/>
      <w:b/>
      <w:bCs/>
      <w:sz w:val="32"/>
      <w:szCs w:val="32"/>
    </w:rPr>
  </w:style>
  <w:style w:type="character" w:customStyle="1" w:styleId="2Char">
    <w:name w:val="제목 2 Char"/>
    <w:basedOn w:val="a0"/>
    <w:link w:val="2"/>
    <w:uiPriority w:val="9"/>
    <w:rPr>
      <w:rFonts w:asciiTheme="majorHAnsi" w:eastAsiaTheme="majorEastAsia" w:hAnsiTheme="majorHAnsi" w:cstheme="majorBidi"/>
    </w:rPr>
  </w:style>
  <w:style w:type="paragraph" w:customStyle="1" w:styleId="B1">
    <w:name w:val="B1"/>
    <w:basedOn w:val="a7"/>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a"/>
    <w:qFormat/>
    <w:pPr>
      <w:keepLines/>
      <w:ind w:left="1135" w:hanging="851"/>
    </w:pPr>
  </w:style>
  <w:style w:type="paragraph" w:styleId="ae">
    <w:name w:val="No Spacing"/>
    <w:uiPriority w:val="1"/>
    <w:qFormat/>
    <w:rsid w:val="00860F61"/>
    <w:pPr>
      <w:spacing w:after="0" w:line="240" w:lineRule="auto"/>
    </w:pPr>
    <w:rPr>
      <w:rFonts w:eastAsiaTheme="minorHAnsi"/>
      <w:sz w:val="22"/>
      <w:szCs w:val="22"/>
      <w:lang w:eastAsia="en-US"/>
    </w:rPr>
  </w:style>
  <w:style w:type="paragraph" w:styleId="af">
    <w:name w:val="Normal (Web)"/>
    <w:basedOn w:val="a"/>
    <w:uiPriority w:val="99"/>
    <w:unhideWhenUsed/>
    <w:rsid w:val="00D55F4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88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vassilo@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5361</Words>
  <Characters>30561</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Samsung (June)</cp:lastModifiedBy>
  <cp:revision>2</cp:revision>
  <dcterms:created xsi:type="dcterms:W3CDTF">2023-04-24T03:42:00Z</dcterms:created>
  <dcterms:modified xsi:type="dcterms:W3CDTF">2023-04-24T03:42:00Z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