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EEAB" w14:textId="77777777"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[AT121bis-e][427][POS]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Heading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[AT121bis-e][427][POS]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R2-2302639, "Corrections on applicability of timing error margin of RxTEG in NR-Multi-RTT-SignalMeasurementInformation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Huawei, HiSilicon</w:t>
      </w:r>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nr-DL-PRS-ExpectedAoD-or-AoA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Heading1"/>
      </w:pPr>
      <w:r>
        <w:t>1.</w:t>
      </w:r>
      <w:r>
        <w:tab/>
        <w:t>Rx TEG field description</w:t>
      </w:r>
    </w:p>
    <w:p w14:paraId="2EBC076C" w14:textId="77777777" w:rsidR="00E40213" w:rsidRDefault="001A5D5E">
      <w:pPr>
        <w:pStyle w:val="Doc-title"/>
      </w:pPr>
      <w:r>
        <w:t>R2-2302639</w:t>
      </w:r>
      <w:r>
        <w:tab/>
        <w:t>Corrections on applicability of timing error margin of RxTEG in NR-Multi-RTT-SignalMeasurementInformation field descriptions</w:t>
      </w:r>
      <w:r>
        <w:tab/>
        <w:t>CATT</w:t>
      </w:r>
      <w:r>
        <w:tab/>
        <w:t>CR</w:t>
      </w:r>
      <w:r>
        <w:tab/>
        <w:t>Rel-17</w:t>
      </w:r>
      <w:r>
        <w:tab/>
        <w:t>37.355</w:t>
      </w:r>
      <w:r>
        <w:tab/>
        <w:t>17.4.0</w:t>
      </w:r>
      <w:r>
        <w:tab/>
        <w:t xml:space="preserve"> 0431</w:t>
      </w:r>
      <w:r>
        <w:tab/>
        <w:t>-</w:t>
      </w:r>
      <w:r>
        <w:tab/>
        <w:t>F</w:t>
      </w:r>
      <w:r>
        <w:tab/>
        <w:t>NR_pos_enh-Core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multiRTT.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DengXian" w:hAnsi="Arial"/>
                <w:lang w:eastAsia="zh-CN"/>
              </w:rPr>
            </w:pPr>
            <w:r>
              <w:rPr>
                <w:rFonts w:ascii="Arial" w:hAnsi="Arial" w:cs="Arial"/>
                <w:lang w:eastAsia="zh-CN"/>
              </w:rPr>
              <w:t>S</w:t>
            </w:r>
            <w:r>
              <w:rPr>
                <w:rFonts w:ascii="Arial" w:hAnsi="Arial" w:cs="Arial" w:hint="eastAsia"/>
                <w:lang w:eastAsia="zh-CN"/>
              </w:rPr>
              <w:t>o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NR-Multi-RTT-SignalMeasurementInformation</w:t>
            </w:r>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NR-Multi-RTT-SignalMeasurementInformation</w:t>
            </w:r>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TEG-TimingErrorMargin</w:t>
            </w:r>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NR-UE-RxTx-TEG-Info</w:t>
            </w:r>
            <w:r>
              <w:rPr>
                <w:rFonts w:ascii="Arial" w:hAnsi="Arial" w:cs="Arial"/>
                <w:lang w:eastAsia="zh-CN"/>
              </w:rPr>
              <w:t xml:space="preserve"> is present with choice case3 and </w:t>
            </w:r>
            <w:r>
              <w:rPr>
                <w:rFonts w:ascii="Arial" w:hAnsi="Arial" w:cs="Arial"/>
                <w:i/>
                <w:lang w:eastAsia="zh-CN"/>
              </w:rPr>
              <w:t>nr-UE-RxTEG-TimingErrorMargin</w:t>
            </w:r>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NR-Multi-RTT-SignalMeasurementInformation</w:t>
            </w:r>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Hyperlink"/>
            <w:lang w:eastAsia="ja-JP"/>
          </w:rPr>
          <w:t>R2-2301999</w:t>
        </w:r>
      </w:hyperlink>
      <w:r>
        <w:rPr>
          <w:lang w:eastAsia="ja-JP"/>
        </w:rPr>
        <w:t xml:space="preserve">, received after RAN2#121 (and re-submitted to RAN2#121bis in </w:t>
      </w:r>
      <w:hyperlink r:id="rId13" w:history="1">
        <w:r>
          <w:rPr>
            <w:rStyle w:val="Hyperlink"/>
          </w:rPr>
          <w:t>R2-2302429</w:t>
        </w:r>
      </w:hyperlink>
      <w:r>
        <w:t>)</w:t>
      </w:r>
      <w:r>
        <w:rPr>
          <w:lang w:eastAsia="ja-JP"/>
        </w:rPr>
        <w:t>. In this LS, RAN4 provided various responses to RAN2 questions, including:</w:t>
      </w:r>
    </w:p>
    <w:tbl>
      <w:tblPr>
        <w:tblStyle w:val="TableGrid"/>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"Timing Error Margins" are defined in TS 38.133 for the actual measurements only;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nr-UE-RxTEG-TimingErrorMargin</w:t>
      </w:r>
      <w:r>
        <w:rPr>
          <w:lang w:val="en-US"/>
        </w:rPr>
        <w:t xml:space="preserve"> in </w:t>
      </w:r>
      <w:r>
        <w:rPr>
          <w:i/>
          <w:iCs/>
          <w:lang w:val="en-US"/>
        </w:rPr>
        <w:t>NR-Multi-RTT-SignalMeasurementInformation</w:t>
      </w:r>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nr-UE-RxTEG-TimingErrorMargin</w:t>
            </w:r>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TEG-TimingErrorMargin</w:t>
              </w:r>
            </w:ins>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nr-UE-TxTEG-TimingErrorMargin</w:t>
            </w:r>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TEG-TimingErrorMargin</w:t>
            </w:r>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nr-UE-RxTxTEG-TimingErrorMargin</w:t>
            </w:r>
          </w:p>
          <w:p w14:paraId="034847EB" w14:textId="77777777" w:rsidR="00E40213" w:rsidRDefault="001A5D5E">
            <w:pPr>
              <w:pStyle w:val="TAL"/>
              <w:keepNext w:val="0"/>
              <w:keepLines w:val="0"/>
              <w:widowControl w:val="0"/>
              <w:rPr>
                <w:bCs/>
                <w:iCs/>
              </w:rPr>
            </w:pPr>
            <w:r>
              <w:t xml:space="preserve">This field specifies the UE RxTx TEG timing error margin value for all the UE RxTx TEGs within one </w:t>
            </w:r>
            <w:r>
              <w:rPr>
                <w:i/>
              </w:rPr>
              <w:t>NR-Multi-RTT-SignalMeasurementInformation</w:t>
            </w:r>
            <w:r>
              <w:t xml:space="preserve">. If the IE </w:t>
            </w:r>
            <w:r>
              <w:rPr>
                <w:i/>
                <w:iCs/>
                <w:snapToGrid w:val="0"/>
              </w:rPr>
              <w:t>NR-UE-RxTx-TEG-Info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RxTx TEG timing error margin value to be the maximum applicable value as defined in TS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r>
        <w:rPr>
          <w:i/>
          <w:iCs/>
          <w:highlight w:val="cyan"/>
          <w:lang w:eastAsia="ja-JP"/>
        </w:rPr>
        <w:t>RxTEG</w:t>
      </w:r>
      <w:r>
        <w:rPr>
          <w:highlight w:val="cyan"/>
          <w:lang w:eastAsia="ja-JP"/>
        </w:rPr>
        <w:t xml:space="preserve"> in </w:t>
      </w:r>
      <w:r>
        <w:rPr>
          <w:i/>
          <w:iCs/>
          <w:highlight w:val="cyan"/>
          <w:lang w:eastAsia="ja-JP"/>
        </w:rPr>
        <w:t>NR-Multi-RTT-SignalMeasurementInformation</w:t>
      </w:r>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4808252" w14:textId="77777777" w:rsidTr="00305C0B">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305C0B">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305C0B">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multiRTT.</w:t>
            </w:r>
          </w:p>
        </w:tc>
      </w:tr>
      <w:tr w:rsidR="00E40213" w14:paraId="62C870D6" w14:textId="77777777" w:rsidTr="00305C0B">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305C0B">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305C0B">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305C0B">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305C0B">
        <w:tc>
          <w:tcPr>
            <w:tcW w:w="1696" w:type="dxa"/>
          </w:tcPr>
          <w:p w14:paraId="6F39B157" w14:textId="77777777" w:rsidR="00305C0B" w:rsidRDefault="00305C0B" w:rsidP="00305C0B">
            <w:pPr>
              <w:pStyle w:val="TAL"/>
              <w:keepNext w:val="0"/>
              <w:keepLines w:val="0"/>
              <w:widowControl w:val="0"/>
              <w:rPr>
                <w:lang w:eastAsia="ja-JP"/>
              </w:rPr>
            </w:pPr>
          </w:p>
        </w:tc>
        <w:tc>
          <w:tcPr>
            <w:tcW w:w="993" w:type="dxa"/>
          </w:tcPr>
          <w:p w14:paraId="13554DBF" w14:textId="77777777" w:rsidR="00305C0B" w:rsidRDefault="00305C0B" w:rsidP="00305C0B">
            <w:pPr>
              <w:pStyle w:val="TAL"/>
              <w:keepNext w:val="0"/>
              <w:keepLines w:val="0"/>
              <w:widowControl w:val="0"/>
              <w:rPr>
                <w:lang w:eastAsia="ja-JP"/>
              </w:rPr>
            </w:pPr>
          </w:p>
        </w:tc>
        <w:tc>
          <w:tcPr>
            <w:tcW w:w="6941" w:type="dxa"/>
          </w:tcPr>
          <w:p w14:paraId="4A9444AB" w14:textId="77777777" w:rsidR="00305C0B" w:rsidRDefault="00305C0B" w:rsidP="00305C0B">
            <w:pPr>
              <w:pStyle w:val="TAL"/>
              <w:keepNext w:val="0"/>
              <w:keepLines w:val="0"/>
              <w:widowControl w:val="0"/>
              <w:rPr>
                <w:lang w:eastAsia="ja-JP"/>
              </w:rPr>
            </w:pPr>
          </w:p>
        </w:tc>
      </w:tr>
      <w:tr w:rsidR="00305C0B" w14:paraId="57396595" w14:textId="77777777" w:rsidTr="00305C0B">
        <w:tc>
          <w:tcPr>
            <w:tcW w:w="1696" w:type="dxa"/>
          </w:tcPr>
          <w:p w14:paraId="70C190E3" w14:textId="77777777" w:rsidR="00305C0B" w:rsidRDefault="00305C0B" w:rsidP="00305C0B">
            <w:pPr>
              <w:pStyle w:val="TAL"/>
              <w:keepNext w:val="0"/>
              <w:keepLines w:val="0"/>
              <w:widowControl w:val="0"/>
              <w:rPr>
                <w:lang w:eastAsia="ja-JP"/>
              </w:rPr>
            </w:pPr>
          </w:p>
        </w:tc>
        <w:tc>
          <w:tcPr>
            <w:tcW w:w="993" w:type="dxa"/>
          </w:tcPr>
          <w:p w14:paraId="4CE04B73" w14:textId="77777777" w:rsidR="00305C0B" w:rsidRDefault="00305C0B" w:rsidP="00305C0B">
            <w:pPr>
              <w:pStyle w:val="TAL"/>
              <w:keepNext w:val="0"/>
              <w:keepLines w:val="0"/>
              <w:widowControl w:val="0"/>
              <w:rPr>
                <w:lang w:eastAsia="ja-JP"/>
              </w:rPr>
            </w:pPr>
          </w:p>
        </w:tc>
        <w:tc>
          <w:tcPr>
            <w:tcW w:w="6941" w:type="dxa"/>
          </w:tcPr>
          <w:p w14:paraId="53BB65B3" w14:textId="77777777" w:rsidR="00305C0B" w:rsidRDefault="00305C0B" w:rsidP="00305C0B">
            <w:pPr>
              <w:pStyle w:val="TAL"/>
              <w:keepNext w:val="0"/>
              <w:keepLines w:val="0"/>
              <w:widowControl w:val="0"/>
              <w:rPr>
                <w:lang w:eastAsia="ja-JP"/>
              </w:rPr>
            </w:pPr>
          </w:p>
        </w:tc>
      </w:tr>
      <w:tr w:rsidR="00305C0B" w14:paraId="1064E9F3" w14:textId="77777777" w:rsidTr="00305C0B">
        <w:tc>
          <w:tcPr>
            <w:tcW w:w="1696" w:type="dxa"/>
          </w:tcPr>
          <w:p w14:paraId="4FFAF200" w14:textId="77777777" w:rsidR="00305C0B" w:rsidRDefault="00305C0B" w:rsidP="00305C0B">
            <w:pPr>
              <w:pStyle w:val="TAL"/>
              <w:keepNext w:val="0"/>
              <w:keepLines w:val="0"/>
              <w:widowControl w:val="0"/>
              <w:rPr>
                <w:lang w:eastAsia="ja-JP"/>
              </w:rPr>
            </w:pPr>
          </w:p>
        </w:tc>
        <w:tc>
          <w:tcPr>
            <w:tcW w:w="993" w:type="dxa"/>
          </w:tcPr>
          <w:p w14:paraId="6922C0EA" w14:textId="77777777" w:rsidR="00305C0B" w:rsidRDefault="00305C0B" w:rsidP="00305C0B">
            <w:pPr>
              <w:pStyle w:val="TAL"/>
              <w:keepNext w:val="0"/>
              <w:keepLines w:val="0"/>
              <w:widowControl w:val="0"/>
              <w:rPr>
                <w:lang w:eastAsia="ja-JP"/>
              </w:rPr>
            </w:pP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305C0B">
        <w:tc>
          <w:tcPr>
            <w:tcW w:w="1696" w:type="dxa"/>
          </w:tcPr>
          <w:p w14:paraId="0A6FCF0B" w14:textId="77777777" w:rsidR="00305C0B" w:rsidRDefault="00305C0B" w:rsidP="00305C0B">
            <w:pPr>
              <w:pStyle w:val="TAL"/>
              <w:keepNext w:val="0"/>
              <w:keepLines w:val="0"/>
              <w:widowControl w:val="0"/>
              <w:rPr>
                <w:lang w:eastAsia="ja-JP"/>
              </w:rPr>
            </w:pPr>
          </w:p>
        </w:tc>
        <w:tc>
          <w:tcPr>
            <w:tcW w:w="993" w:type="dxa"/>
          </w:tcPr>
          <w:p w14:paraId="7E66A292" w14:textId="77777777" w:rsidR="00305C0B" w:rsidRDefault="00305C0B" w:rsidP="00305C0B">
            <w:pPr>
              <w:pStyle w:val="TAL"/>
              <w:keepNext w:val="0"/>
              <w:keepLines w:val="0"/>
              <w:widowControl w:val="0"/>
              <w:rPr>
                <w:lang w:eastAsia="ja-JP"/>
              </w:rPr>
            </w:pPr>
          </w:p>
        </w:tc>
        <w:tc>
          <w:tcPr>
            <w:tcW w:w="6941" w:type="dxa"/>
          </w:tcPr>
          <w:p w14:paraId="4277C97A" w14:textId="77777777" w:rsidR="00305C0B" w:rsidRDefault="00305C0B" w:rsidP="00305C0B">
            <w:pPr>
              <w:pStyle w:val="TAL"/>
              <w:keepNext w:val="0"/>
              <w:keepLines w:val="0"/>
              <w:widowControl w:val="0"/>
              <w:rPr>
                <w:lang w:eastAsia="ja-JP"/>
              </w:rPr>
            </w:pPr>
          </w:p>
        </w:tc>
      </w:tr>
      <w:tr w:rsidR="00305C0B" w14:paraId="18605500" w14:textId="77777777" w:rsidTr="00305C0B">
        <w:tc>
          <w:tcPr>
            <w:tcW w:w="1696" w:type="dxa"/>
          </w:tcPr>
          <w:p w14:paraId="2C9ACDA7" w14:textId="77777777" w:rsidR="00305C0B" w:rsidRDefault="00305C0B" w:rsidP="00305C0B">
            <w:pPr>
              <w:pStyle w:val="TAL"/>
              <w:keepNext w:val="0"/>
              <w:keepLines w:val="0"/>
              <w:widowControl w:val="0"/>
              <w:rPr>
                <w:lang w:eastAsia="ja-JP"/>
              </w:rPr>
            </w:pPr>
          </w:p>
        </w:tc>
        <w:tc>
          <w:tcPr>
            <w:tcW w:w="993" w:type="dxa"/>
          </w:tcPr>
          <w:p w14:paraId="49D0443A" w14:textId="77777777" w:rsidR="00305C0B" w:rsidRDefault="00305C0B" w:rsidP="00305C0B">
            <w:pPr>
              <w:pStyle w:val="TAL"/>
              <w:keepNext w:val="0"/>
              <w:keepLines w:val="0"/>
              <w:widowControl w:val="0"/>
              <w:rPr>
                <w:lang w:eastAsia="ja-JP"/>
              </w:rPr>
            </w:pPr>
          </w:p>
        </w:tc>
        <w:tc>
          <w:tcPr>
            <w:tcW w:w="6941" w:type="dxa"/>
          </w:tcPr>
          <w:p w14:paraId="55D646A0" w14:textId="77777777" w:rsidR="00305C0B" w:rsidRDefault="00305C0B" w:rsidP="00305C0B">
            <w:pPr>
              <w:pStyle w:val="TAL"/>
              <w:keepNext w:val="0"/>
              <w:keepLines w:val="0"/>
              <w:widowControl w:val="0"/>
              <w:rPr>
                <w:lang w:eastAsia="ja-JP"/>
              </w:rPr>
            </w:pPr>
          </w:p>
        </w:tc>
      </w:tr>
      <w:tr w:rsidR="00305C0B" w14:paraId="376A3A3A" w14:textId="77777777" w:rsidTr="00305C0B">
        <w:tc>
          <w:tcPr>
            <w:tcW w:w="1696" w:type="dxa"/>
          </w:tcPr>
          <w:p w14:paraId="42A9918E" w14:textId="77777777" w:rsidR="00305C0B" w:rsidRDefault="00305C0B" w:rsidP="00305C0B">
            <w:pPr>
              <w:pStyle w:val="TAL"/>
              <w:keepNext w:val="0"/>
              <w:keepLines w:val="0"/>
              <w:widowControl w:val="0"/>
              <w:rPr>
                <w:lang w:eastAsia="ja-JP"/>
              </w:rPr>
            </w:pPr>
          </w:p>
        </w:tc>
        <w:tc>
          <w:tcPr>
            <w:tcW w:w="993" w:type="dxa"/>
          </w:tcPr>
          <w:p w14:paraId="7E41C308" w14:textId="77777777" w:rsidR="00305C0B" w:rsidRDefault="00305C0B" w:rsidP="00305C0B">
            <w:pPr>
              <w:pStyle w:val="TAL"/>
              <w:keepNext w:val="0"/>
              <w:keepLines w:val="0"/>
              <w:widowControl w:val="0"/>
              <w:rPr>
                <w:lang w:eastAsia="ja-JP"/>
              </w:rPr>
            </w:pPr>
          </w:p>
        </w:tc>
        <w:tc>
          <w:tcPr>
            <w:tcW w:w="6941" w:type="dxa"/>
          </w:tcPr>
          <w:p w14:paraId="3BE410ED" w14:textId="77777777" w:rsidR="00305C0B" w:rsidRDefault="00305C0B" w:rsidP="00305C0B">
            <w:pPr>
              <w:pStyle w:val="TAL"/>
              <w:keepNext w:val="0"/>
              <w:keepLines w:val="0"/>
              <w:widowControl w:val="0"/>
              <w:rPr>
                <w:lang w:eastAsia="ja-JP"/>
              </w:rPr>
            </w:pPr>
          </w:p>
        </w:tc>
      </w:tr>
      <w:tr w:rsidR="00305C0B" w14:paraId="0B89639E" w14:textId="77777777" w:rsidTr="00305C0B">
        <w:tc>
          <w:tcPr>
            <w:tcW w:w="1696" w:type="dxa"/>
          </w:tcPr>
          <w:p w14:paraId="01488CA7" w14:textId="77777777" w:rsidR="00305C0B" w:rsidRDefault="00305C0B" w:rsidP="00305C0B">
            <w:pPr>
              <w:pStyle w:val="TAL"/>
              <w:keepNext w:val="0"/>
              <w:keepLines w:val="0"/>
              <w:widowControl w:val="0"/>
              <w:rPr>
                <w:lang w:eastAsia="ja-JP"/>
              </w:rPr>
            </w:pPr>
          </w:p>
        </w:tc>
        <w:tc>
          <w:tcPr>
            <w:tcW w:w="993" w:type="dxa"/>
          </w:tcPr>
          <w:p w14:paraId="5748A461" w14:textId="77777777" w:rsidR="00305C0B" w:rsidRDefault="00305C0B" w:rsidP="00305C0B">
            <w:pPr>
              <w:pStyle w:val="TAL"/>
              <w:keepNext w:val="0"/>
              <w:keepLines w:val="0"/>
              <w:widowControl w:val="0"/>
              <w:rPr>
                <w:lang w:eastAsia="ja-JP"/>
              </w:rPr>
            </w:pPr>
          </w:p>
        </w:tc>
        <w:tc>
          <w:tcPr>
            <w:tcW w:w="6941" w:type="dxa"/>
          </w:tcPr>
          <w:p w14:paraId="18D7028C" w14:textId="77777777" w:rsidR="00305C0B" w:rsidRDefault="00305C0B" w:rsidP="00305C0B">
            <w:pPr>
              <w:pStyle w:val="TAL"/>
              <w:keepNext w:val="0"/>
              <w:keepLines w:val="0"/>
              <w:widowControl w:val="0"/>
              <w:rPr>
                <w:lang w:eastAsia="ja-JP"/>
              </w:rPr>
            </w:pPr>
          </w:p>
        </w:tc>
      </w:tr>
      <w:tr w:rsidR="00305C0B" w14:paraId="78A816A9" w14:textId="77777777" w:rsidTr="00305C0B">
        <w:tc>
          <w:tcPr>
            <w:tcW w:w="1696" w:type="dxa"/>
          </w:tcPr>
          <w:p w14:paraId="30BF6510" w14:textId="77777777" w:rsidR="00305C0B" w:rsidRDefault="00305C0B" w:rsidP="00305C0B">
            <w:pPr>
              <w:pStyle w:val="TAL"/>
              <w:keepNext w:val="0"/>
              <w:keepLines w:val="0"/>
              <w:widowControl w:val="0"/>
              <w:rPr>
                <w:lang w:eastAsia="ja-JP"/>
              </w:rPr>
            </w:pPr>
          </w:p>
        </w:tc>
        <w:tc>
          <w:tcPr>
            <w:tcW w:w="993" w:type="dxa"/>
          </w:tcPr>
          <w:p w14:paraId="3994E749" w14:textId="77777777" w:rsidR="00305C0B" w:rsidRDefault="00305C0B" w:rsidP="00305C0B">
            <w:pPr>
              <w:pStyle w:val="TAL"/>
              <w:keepNext w:val="0"/>
              <w:keepLines w:val="0"/>
              <w:widowControl w:val="0"/>
              <w:rPr>
                <w:lang w:eastAsia="ja-JP"/>
              </w:rPr>
            </w:pPr>
          </w:p>
        </w:tc>
        <w:tc>
          <w:tcPr>
            <w:tcW w:w="6941" w:type="dxa"/>
          </w:tcPr>
          <w:p w14:paraId="2079B882" w14:textId="77777777" w:rsidR="00305C0B" w:rsidRDefault="00305C0B" w:rsidP="00305C0B">
            <w:pPr>
              <w:pStyle w:val="TAL"/>
              <w:keepNext w:val="0"/>
              <w:keepLines w:val="0"/>
              <w:widowControl w:val="0"/>
              <w:rPr>
                <w:lang w:eastAsia="ja-JP"/>
              </w:rPr>
            </w:pPr>
          </w:p>
        </w:tc>
      </w:tr>
      <w:tr w:rsidR="00305C0B" w14:paraId="3ECDCF23" w14:textId="77777777" w:rsidTr="00305C0B">
        <w:tc>
          <w:tcPr>
            <w:tcW w:w="1696" w:type="dxa"/>
          </w:tcPr>
          <w:p w14:paraId="637A3D84" w14:textId="77777777" w:rsidR="00305C0B" w:rsidRDefault="00305C0B" w:rsidP="00305C0B">
            <w:pPr>
              <w:pStyle w:val="TAL"/>
              <w:keepNext w:val="0"/>
              <w:keepLines w:val="0"/>
              <w:widowControl w:val="0"/>
              <w:rPr>
                <w:lang w:eastAsia="ja-JP"/>
              </w:rPr>
            </w:pPr>
          </w:p>
        </w:tc>
        <w:tc>
          <w:tcPr>
            <w:tcW w:w="993" w:type="dxa"/>
          </w:tcPr>
          <w:p w14:paraId="6396CEFC" w14:textId="77777777" w:rsidR="00305C0B" w:rsidRDefault="00305C0B" w:rsidP="00305C0B">
            <w:pPr>
              <w:pStyle w:val="TAL"/>
              <w:keepNext w:val="0"/>
              <w:keepLines w:val="0"/>
              <w:widowControl w:val="0"/>
              <w:rPr>
                <w:lang w:eastAsia="ja-JP"/>
              </w:rPr>
            </w:pPr>
          </w:p>
        </w:tc>
        <w:tc>
          <w:tcPr>
            <w:tcW w:w="6941" w:type="dxa"/>
          </w:tcPr>
          <w:p w14:paraId="2B8F982D" w14:textId="77777777" w:rsidR="00305C0B" w:rsidRDefault="00305C0B" w:rsidP="00305C0B">
            <w:pPr>
              <w:pStyle w:val="TAL"/>
              <w:keepNext w:val="0"/>
              <w:keepLines w:val="0"/>
              <w:widowControl w:val="0"/>
              <w:rPr>
                <w:lang w:eastAsia="ja-JP"/>
              </w:rPr>
            </w:pPr>
          </w:p>
        </w:tc>
      </w:tr>
    </w:tbl>
    <w:p w14:paraId="789054EB" w14:textId="77777777" w:rsidR="00E40213" w:rsidRDefault="001A5D5E">
      <w:pPr>
        <w:pStyle w:val="Heading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t>NR_pos_enh-Core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NR-DL-PRS-ProcessingCapability</w:t>
            </w:r>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r>
                    <w:rPr>
                      <w:rFonts w:asciiTheme="minorHAnsi" w:hAnsiTheme="minorHAnsi" w:cstheme="minorHAnsi"/>
                      <w:color w:val="000000"/>
                      <w:sz w:val="16"/>
                      <w:szCs w:val="16"/>
                      <w:lang w:val="en-US" w:eastAsia="zh-CN"/>
                    </w:rPr>
                    <w:t>NR_pos_enh</w:t>
                  </w:r>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CommentText"/>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lastRenderedPageBreak/>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r>
              <w:rPr>
                <w:b/>
                <w:bCs/>
                <w:i/>
                <w:iCs/>
              </w:rPr>
              <w:t>prs-MeasurementWithoutMG</w:t>
            </w:r>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TableGrid"/>
        <w:tblW w:w="0" w:type="auto"/>
        <w:tblLook w:val="04A0" w:firstRow="1" w:lastRow="0" w:firstColumn="1" w:lastColumn="0" w:noHBand="0" w:noVBand="1"/>
      </w:tblPr>
      <w:tblGrid>
        <w:gridCol w:w="1696"/>
        <w:gridCol w:w="993"/>
        <w:gridCol w:w="6941"/>
      </w:tblGrid>
      <w:tr w:rsidR="00E40213" w14:paraId="0B19F0B4" w14:textId="77777777" w:rsidTr="00305C0B">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305C0B">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305C0B">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305C0B">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305C0B">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305C0B">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305C0B">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305C0B">
        <w:tc>
          <w:tcPr>
            <w:tcW w:w="1696" w:type="dxa"/>
          </w:tcPr>
          <w:p w14:paraId="2B0A1182" w14:textId="77777777" w:rsidR="00305C0B" w:rsidRDefault="00305C0B" w:rsidP="00305C0B">
            <w:pPr>
              <w:pStyle w:val="TAL"/>
              <w:keepNext w:val="0"/>
              <w:keepLines w:val="0"/>
              <w:widowControl w:val="0"/>
              <w:rPr>
                <w:lang w:eastAsia="ja-JP"/>
              </w:rPr>
            </w:pPr>
          </w:p>
        </w:tc>
        <w:tc>
          <w:tcPr>
            <w:tcW w:w="993" w:type="dxa"/>
          </w:tcPr>
          <w:p w14:paraId="3C4E782D" w14:textId="77777777" w:rsidR="00305C0B" w:rsidRDefault="00305C0B" w:rsidP="00305C0B">
            <w:pPr>
              <w:pStyle w:val="TAL"/>
              <w:keepNext w:val="0"/>
              <w:keepLines w:val="0"/>
              <w:widowControl w:val="0"/>
              <w:rPr>
                <w:lang w:eastAsia="ja-JP"/>
              </w:rPr>
            </w:pPr>
          </w:p>
        </w:tc>
        <w:tc>
          <w:tcPr>
            <w:tcW w:w="6941" w:type="dxa"/>
          </w:tcPr>
          <w:p w14:paraId="296528EC" w14:textId="77777777" w:rsidR="00305C0B" w:rsidRDefault="00305C0B" w:rsidP="00305C0B">
            <w:pPr>
              <w:pStyle w:val="TAL"/>
              <w:keepNext w:val="0"/>
              <w:keepLines w:val="0"/>
              <w:widowControl w:val="0"/>
              <w:rPr>
                <w:lang w:eastAsia="ja-JP"/>
              </w:rPr>
            </w:pPr>
          </w:p>
        </w:tc>
      </w:tr>
      <w:tr w:rsidR="00305C0B" w14:paraId="014D7786" w14:textId="77777777" w:rsidTr="00305C0B">
        <w:tc>
          <w:tcPr>
            <w:tcW w:w="1696" w:type="dxa"/>
          </w:tcPr>
          <w:p w14:paraId="25FCB32B" w14:textId="77777777" w:rsidR="00305C0B" w:rsidRDefault="00305C0B" w:rsidP="00305C0B">
            <w:pPr>
              <w:pStyle w:val="TAL"/>
              <w:keepNext w:val="0"/>
              <w:keepLines w:val="0"/>
              <w:widowControl w:val="0"/>
              <w:rPr>
                <w:lang w:eastAsia="ja-JP"/>
              </w:rPr>
            </w:pPr>
          </w:p>
        </w:tc>
        <w:tc>
          <w:tcPr>
            <w:tcW w:w="993" w:type="dxa"/>
          </w:tcPr>
          <w:p w14:paraId="6A7248DE" w14:textId="77777777" w:rsidR="00305C0B" w:rsidRDefault="00305C0B" w:rsidP="00305C0B">
            <w:pPr>
              <w:pStyle w:val="TAL"/>
              <w:keepNext w:val="0"/>
              <w:keepLines w:val="0"/>
              <w:widowControl w:val="0"/>
              <w:rPr>
                <w:lang w:eastAsia="ja-JP"/>
              </w:rPr>
            </w:pPr>
          </w:p>
        </w:tc>
        <w:tc>
          <w:tcPr>
            <w:tcW w:w="6941" w:type="dxa"/>
          </w:tcPr>
          <w:p w14:paraId="3D625B18" w14:textId="77777777" w:rsidR="00305C0B" w:rsidRDefault="00305C0B" w:rsidP="00305C0B">
            <w:pPr>
              <w:pStyle w:val="TAL"/>
              <w:keepNext w:val="0"/>
              <w:keepLines w:val="0"/>
              <w:widowControl w:val="0"/>
              <w:rPr>
                <w:lang w:eastAsia="ja-JP"/>
              </w:rPr>
            </w:pPr>
          </w:p>
        </w:tc>
      </w:tr>
      <w:tr w:rsidR="00305C0B" w14:paraId="4AA41E1C" w14:textId="77777777" w:rsidTr="00305C0B">
        <w:tc>
          <w:tcPr>
            <w:tcW w:w="1696" w:type="dxa"/>
          </w:tcPr>
          <w:p w14:paraId="13EEEDF4" w14:textId="77777777" w:rsidR="00305C0B" w:rsidRDefault="00305C0B" w:rsidP="00305C0B">
            <w:pPr>
              <w:pStyle w:val="TAL"/>
              <w:keepNext w:val="0"/>
              <w:keepLines w:val="0"/>
              <w:widowControl w:val="0"/>
              <w:rPr>
                <w:lang w:eastAsia="ja-JP"/>
              </w:rPr>
            </w:pPr>
          </w:p>
        </w:tc>
        <w:tc>
          <w:tcPr>
            <w:tcW w:w="993" w:type="dxa"/>
          </w:tcPr>
          <w:p w14:paraId="502B6BCE" w14:textId="77777777" w:rsidR="00305C0B" w:rsidRDefault="00305C0B" w:rsidP="00305C0B">
            <w:pPr>
              <w:pStyle w:val="TAL"/>
              <w:keepNext w:val="0"/>
              <w:keepLines w:val="0"/>
              <w:widowControl w:val="0"/>
              <w:rPr>
                <w:lang w:eastAsia="ja-JP"/>
              </w:rPr>
            </w:pP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305C0B">
        <w:tc>
          <w:tcPr>
            <w:tcW w:w="1696" w:type="dxa"/>
          </w:tcPr>
          <w:p w14:paraId="1523F336" w14:textId="77777777" w:rsidR="00305C0B" w:rsidRDefault="00305C0B" w:rsidP="00305C0B">
            <w:pPr>
              <w:pStyle w:val="TAL"/>
              <w:keepNext w:val="0"/>
              <w:keepLines w:val="0"/>
              <w:widowControl w:val="0"/>
              <w:rPr>
                <w:lang w:eastAsia="ja-JP"/>
              </w:rPr>
            </w:pPr>
          </w:p>
        </w:tc>
        <w:tc>
          <w:tcPr>
            <w:tcW w:w="993" w:type="dxa"/>
          </w:tcPr>
          <w:p w14:paraId="1F362CB2" w14:textId="77777777" w:rsidR="00305C0B" w:rsidRDefault="00305C0B" w:rsidP="00305C0B">
            <w:pPr>
              <w:pStyle w:val="TAL"/>
              <w:keepNext w:val="0"/>
              <w:keepLines w:val="0"/>
              <w:widowControl w:val="0"/>
              <w:rPr>
                <w:lang w:eastAsia="ja-JP"/>
              </w:rPr>
            </w:pPr>
          </w:p>
        </w:tc>
        <w:tc>
          <w:tcPr>
            <w:tcW w:w="6941" w:type="dxa"/>
          </w:tcPr>
          <w:p w14:paraId="7C5D667A" w14:textId="77777777" w:rsidR="00305C0B" w:rsidRDefault="00305C0B" w:rsidP="00305C0B">
            <w:pPr>
              <w:pStyle w:val="TAL"/>
              <w:keepNext w:val="0"/>
              <w:keepLines w:val="0"/>
              <w:widowControl w:val="0"/>
              <w:rPr>
                <w:lang w:eastAsia="ja-JP"/>
              </w:rPr>
            </w:pPr>
          </w:p>
        </w:tc>
      </w:tr>
      <w:tr w:rsidR="00305C0B" w14:paraId="5B0CC36C" w14:textId="77777777" w:rsidTr="00305C0B">
        <w:tc>
          <w:tcPr>
            <w:tcW w:w="1696" w:type="dxa"/>
          </w:tcPr>
          <w:p w14:paraId="4CF98E0D" w14:textId="77777777" w:rsidR="00305C0B" w:rsidRDefault="00305C0B" w:rsidP="00305C0B">
            <w:pPr>
              <w:pStyle w:val="TAL"/>
              <w:keepNext w:val="0"/>
              <w:keepLines w:val="0"/>
              <w:widowControl w:val="0"/>
              <w:rPr>
                <w:lang w:eastAsia="ja-JP"/>
              </w:rPr>
            </w:pPr>
          </w:p>
        </w:tc>
        <w:tc>
          <w:tcPr>
            <w:tcW w:w="993" w:type="dxa"/>
          </w:tcPr>
          <w:p w14:paraId="1CCB644A" w14:textId="77777777" w:rsidR="00305C0B" w:rsidRDefault="00305C0B" w:rsidP="00305C0B">
            <w:pPr>
              <w:pStyle w:val="TAL"/>
              <w:keepNext w:val="0"/>
              <w:keepLines w:val="0"/>
              <w:widowControl w:val="0"/>
              <w:rPr>
                <w:lang w:eastAsia="ja-JP"/>
              </w:rPr>
            </w:pPr>
          </w:p>
        </w:tc>
        <w:tc>
          <w:tcPr>
            <w:tcW w:w="6941" w:type="dxa"/>
          </w:tcPr>
          <w:p w14:paraId="41D31D03" w14:textId="77777777" w:rsidR="00305C0B" w:rsidRDefault="00305C0B" w:rsidP="00305C0B">
            <w:pPr>
              <w:pStyle w:val="TAL"/>
              <w:keepNext w:val="0"/>
              <w:keepLines w:val="0"/>
              <w:widowControl w:val="0"/>
              <w:rPr>
                <w:lang w:eastAsia="ja-JP"/>
              </w:rPr>
            </w:pPr>
          </w:p>
        </w:tc>
      </w:tr>
      <w:tr w:rsidR="00305C0B" w14:paraId="3F71EBDC" w14:textId="77777777" w:rsidTr="00305C0B">
        <w:tc>
          <w:tcPr>
            <w:tcW w:w="1696" w:type="dxa"/>
          </w:tcPr>
          <w:p w14:paraId="13B1DD14" w14:textId="77777777" w:rsidR="00305C0B" w:rsidRDefault="00305C0B" w:rsidP="00305C0B">
            <w:pPr>
              <w:pStyle w:val="TAL"/>
              <w:keepNext w:val="0"/>
              <w:keepLines w:val="0"/>
              <w:widowControl w:val="0"/>
              <w:rPr>
                <w:lang w:eastAsia="ja-JP"/>
              </w:rPr>
            </w:pPr>
          </w:p>
        </w:tc>
        <w:tc>
          <w:tcPr>
            <w:tcW w:w="993" w:type="dxa"/>
          </w:tcPr>
          <w:p w14:paraId="297B0FC0" w14:textId="77777777" w:rsidR="00305C0B" w:rsidRDefault="00305C0B" w:rsidP="00305C0B">
            <w:pPr>
              <w:pStyle w:val="TAL"/>
              <w:keepNext w:val="0"/>
              <w:keepLines w:val="0"/>
              <w:widowControl w:val="0"/>
              <w:rPr>
                <w:lang w:eastAsia="ja-JP"/>
              </w:rPr>
            </w:pPr>
          </w:p>
        </w:tc>
        <w:tc>
          <w:tcPr>
            <w:tcW w:w="6941" w:type="dxa"/>
          </w:tcPr>
          <w:p w14:paraId="7117F72A" w14:textId="77777777" w:rsidR="00305C0B" w:rsidRDefault="00305C0B" w:rsidP="00305C0B">
            <w:pPr>
              <w:pStyle w:val="TAL"/>
              <w:keepNext w:val="0"/>
              <w:keepLines w:val="0"/>
              <w:widowControl w:val="0"/>
              <w:rPr>
                <w:lang w:eastAsia="ja-JP"/>
              </w:rPr>
            </w:pPr>
          </w:p>
        </w:tc>
      </w:tr>
      <w:tr w:rsidR="00305C0B" w14:paraId="35BA670B" w14:textId="77777777" w:rsidTr="00305C0B">
        <w:tc>
          <w:tcPr>
            <w:tcW w:w="1696" w:type="dxa"/>
          </w:tcPr>
          <w:p w14:paraId="10723C74" w14:textId="77777777" w:rsidR="00305C0B" w:rsidRDefault="00305C0B" w:rsidP="00305C0B">
            <w:pPr>
              <w:pStyle w:val="TAL"/>
              <w:keepNext w:val="0"/>
              <w:keepLines w:val="0"/>
              <w:widowControl w:val="0"/>
              <w:rPr>
                <w:lang w:eastAsia="ja-JP"/>
              </w:rPr>
            </w:pPr>
          </w:p>
        </w:tc>
        <w:tc>
          <w:tcPr>
            <w:tcW w:w="993" w:type="dxa"/>
          </w:tcPr>
          <w:p w14:paraId="0985E657" w14:textId="77777777" w:rsidR="00305C0B" w:rsidRDefault="00305C0B" w:rsidP="00305C0B">
            <w:pPr>
              <w:pStyle w:val="TAL"/>
              <w:keepNext w:val="0"/>
              <w:keepLines w:val="0"/>
              <w:widowControl w:val="0"/>
              <w:rPr>
                <w:lang w:eastAsia="ja-JP"/>
              </w:rPr>
            </w:pPr>
          </w:p>
        </w:tc>
        <w:tc>
          <w:tcPr>
            <w:tcW w:w="6941" w:type="dxa"/>
          </w:tcPr>
          <w:p w14:paraId="70E253EC" w14:textId="77777777" w:rsidR="00305C0B" w:rsidRDefault="00305C0B" w:rsidP="00305C0B">
            <w:pPr>
              <w:pStyle w:val="TAL"/>
              <w:keepNext w:val="0"/>
              <w:keepLines w:val="0"/>
              <w:widowControl w:val="0"/>
              <w:rPr>
                <w:lang w:eastAsia="ja-JP"/>
              </w:rPr>
            </w:pPr>
          </w:p>
        </w:tc>
      </w:tr>
      <w:tr w:rsidR="00305C0B" w14:paraId="4A67BA68" w14:textId="77777777" w:rsidTr="00305C0B">
        <w:tc>
          <w:tcPr>
            <w:tcW w:w="1696" w:type="dxa"/>
          </w:tcPr>
          <w:p w14:paraId="4B0FD076" w14:textId="77777777" w:rsidR="00305C0B" w:rsidRDefault="00305C0B" w:rsidP="00305C0B">
            <w:pPr>
              <w:pStyle w:val="TAL"/>
              <w:keepNext w:val="0"/>
              <w:keepLines w:val="0"/>
              <w:widowControl w:val="0"/>
              <w:rPr>
                <w:lang w:eastAsia="ja-JP"/>
              </w:rPr>
            </w:pPr>
          </w:p>
        </w:tc>
        <w:tc>
          <w:tcPr>
            <w:tcW w:w="993" w:type="dxa"/>
          </w:tcPr>
          <w:p w14:paraId="38BD12F0" w14:textId="77777777" w:rsidR="00305C0B" w:rsidRDefault="00305C0B" w:rsidP="00305C0B">
            <w:pPr>
              <w:pStyle w:val="TAL"/>
              <w:keepNext w:val="0"/>
              <w:keepLines w:val="0"/>
              <w:widowControl w:val="0"/>
              <w:rPr>
                <w:lang w:eastAsia="ja-JP"/>
              </w:rPr>
            </w:pPr>
          </w:p>
        </w:tc>
        <w:tc>
          <w:tcPr>
            <w:tcW w:w="6941" w:type="dxa"/>
          </w:tcPr>
          <w:p w14:paraId="488C5362" w14:textId="77777777" w:rsidR="00305C0B" w:rsidRDefault="00305C0B" w:rsidP="00305C0B">
            <w:pPr>
              <w:pStyle w:val="TAL"/>
              <w:keepNext w:val="0"/>
              <w:keepLines w:val="0"/>
              <w:widowControl w:val="0"/>
              <w:rPr>
                <w:lang w:eastAsia="ja-JP"/>
              </w:rPr>
            </w:pPr>
          </w:p>
        </w:tc>
      </w:tr>
      <w:tr w:rsidR="00305C0B" w14:paraId="6728B61A" w14:textId="77777777" w:rsidTr="00305C0B">
        <w:tc>
          <w:tcPr>
            <w:tcW w:w="1696" w:type="dxa"/>
          </w:tcPr>
          <w:p w14:paraId="0866FF87" w14:textId="77777777" w:rsidR="00305C0B" w:rsidRDefault="00305C0B" w:rsidP="00305C0B">
            <w:pPr>
              <w:pStyle w:val="TAL"/>
              <w:keepNext w:val="0"/>
              <w:keepLines w:val="0"/>
              <w:widowControl w:val="0"/>
              <w:rPr>
                <w:lang w:eastAsia="ja-JP"/>
              </w:rPr>
            </w:pPr>
          </w:p>
        </w:tc>
        <w:tc>
          <w:tcPr>
            <w:tcW w:w="993" w:type="dxa"/>
          </w:tcPr>
          <w:p w14:paraId="7265860D" w14:textId="77777777" w:rsidR="00305C0B" w:rsidRDefault="00305C0B" w:rsidP="00305C0B">
            <w:pPr>
              <w:pStyle w:val="TAL"/>
              <w:keepNext w:val="0"/>
              <w:keepLines w:val="0"/>
              <w:widowControl w:val="0"/>
              <w:rPr>
                <w:lang w:eastAsia="ja-JP"/>
              </w:rPr>
            </w:pPr>
          </w:p>
        </w:tc>
        <w:tc>
          <w:tcPr>
            <w:tcW w:w="6941" w:type="dxa"/>
          </w:tcPr>
          <w:p w14:paraId="3BD4A0C7" w14:textId="77777777" w:rsidR="00305C0B" w:rsidRDefault="00305C0B" w:rsidP="00305C0B">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Heading1"/>
      </w:pPr>
      <w:r>
        <w:t>3.</w:t>
      </w:r>
      <w:r>
        <w:tab/>
        <w:t>PRS validity area</w:t>
      </w:r>
    </w:p>
    <w:p w14:paraId="47D5ACA7" w14:textId="77777777" w:rsidR="00E40213" w:rsidRDefault="001A5D5E">
      <w:pPr>
        <w:pStyle w:val="Doc-title"/>
      </w:pPr>
      <w:r>
        <w:t>R2-2302987</w:t>
      </w:r>
      <w:r>
        <w:tab/>
        <w:t>Correction to PRS validity area</w:t>
      </w:r>
      <w:r>
        <w:tab/>
        <w:t>Huawei, HiSilicon</w:t>
      </w:r>
      <w:r>
        <w:tab/>
        <w:t>CR</w:t>
      </w:r>
      <w:r>
        <w:tab/>
        <w:t>Rel-17</w:t>
      </w:r>
      <w:r>
        <w:tab/>
        <w:t>37.355</w:t>
      </w:r>
      <w:r>
        <w:tab/>
        <w:t>17.4.0</w:t>
      </w:r>
      <w:r>
        <w:tab/>
        <w:t>0433</w:t>
      </w:r>
      <w:r>
        <w:tab/>
        <w:t>-</w:t>
      </w:r>
      <w:r>
        <w:tab/>
        <w:t>F</w:t>
      </w:r>
      <w:r>
        <w:tab/>
        <w:t>NR_pos_enh-Core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repcetion for LPP provide assistance data, there is UE procedure “indicate the related assistance data” to the lower layer. Should clarify that the when PRS validity area is configured, the “related assistance data” should be those correpsonding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Incomplete funcitonality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For a Provide Assistance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TableGrid"/>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lastRenderedPageBreak/>
              <w:t>5.2.4</w:t>
            </w:r>
            <w:r>
              <w:rPr>
                <w:rFonts w:ascii="Arial" w:hAnsi="Arial"/>
                <w:sz w:val="28"/>
                <w:lang w:eastAsia="ja-JP"/>
              </w:rPr>
              <w:tab/>
              <w:t>Reception of LPP Provide Assistance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r>
              <w:rPr>
                <w:i/>
              </w:rPr>
              <w:t>ProvideAssistanceData</w:t>
            </w:r>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r>
              <w:rPr>
                <w:i/>
                <w:color w:val="FF0000"/>
                <w:u w:val="single"/>
                <w:lang w:eastAsia="zh-CN"/>
              </w:rPr>
              <w:t>assistanceDataValidityArea</w:t>
            </w:r>
            <w:r>
              <w:rPr>
                <w:color w:val="FF0000"/>
                <w:u w:val="single"/>
                <w:lang w:eastAsia="zh-CN"/>
              </w:rPr>
              <w:t xml:space="preserve"> is configured along with the field </w:t>
            </w:r>
            <w:r>
              <w:rPr>
                <w:i/>
                <w:color w:val="FF0000"/>
                <w:u w:val="single"/>
                <w:lang w:eastAsia="zh-CN"/>
              </w:rPr>
              <w:t>nr-DL-PRS-AssistanceData</w:t>
            </w:r>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r>
        <w:rPr>
          <w:i/>
          <w:iCs/>
          <w:lang w:eastAsia="zh-CN"/>
        </w:rPr>
        <w:t>assistanceDataValidityArea</w:t>
      </w:r>
      <w:r>
        <w:rPr>
          <w:lang w:eastAsia="zh-CN"/>
        </w:rPr>
        <w:t xml:space="preserve"> </w:t>
      </w:r>
      <w:r>
        <w:rPr>
          <w:iCs/>
          <w:lang w:eastAsia="zh-CN"/>
        </w:rPr>
        <w:t xml:space="preserve">is a field withing the </w:t>
      </w:r>
      <w:r>
        <w:rPr>
          <w:i/>
          <w:iCs/>
          <w:lang w:eastAsia="zh-CN"/>
        </w:rPr>
        <w:t>NR-DL-TDOA-ProvideAssistanceData</w:t>
      </w:r>
      <w:r>
        <w:rPr>
          <w:iCs/>
          <w:lang w:eastAsia="zh-CN"/>
        </w:rPr>
        <w:t xml:space="preserve">, </w:t>
      </w:r>
      <w:r>
        <w:rPr>
          <w:i/>
          <w:iCs/>
          <w:lang w:eastAsia="zh-CN"/>
        </w:rPr>
        <w:t>NR-DL-AoD-ProvideAssistanceData</w:t>
      </w:r>
      <w:r>
        <w:rPr>
          <w:iCs/>
          <w:lang w:eastAsia="zh-CN"/>
        </w:rPr>
        <w:t xml:space="preserve">, and </w:t>
      </w:r>
      <w:r>
        <w:rPr>
          <w:i/>
          <w:iCs/>
        </w:rPr>
        <w:t>NR-Multi-RTT-ProvideAssistanceData</w:t>
      </w:r>
      <w:r>
        <w:t xml:space="preserve">. </w:t>
      </w:r>
    </w:p>
    <w:p w14:paraId="18109937" w14:textId="77777777" w:rsidR="00E40213" w:rsidRDefault="001A5D5E">
      <w:pPr>
        <w:pStyle w:val="B1"/>
      </w:pPr>
      <w:r>
        <w:t>-</w:t>
      </w:r>
      <w:r>
        <w:tab/>
        <w:t xml:space="preserve">Multiple areas/instances are provided in multiple </w:t>
      </w:r>
      <w:r>
        <w:rPr>
          <w:i/>
        </w:rPr>
        <w:t>ProvideAssistanceData</w:t>
      </w:r>
      <w:r>
        <w:t xml:space="preserve"> messages. Each </w:t>
      </w:r>
      <w:r>
        <w:rPr>
          <w:i/>
        </w:rPr>
        <w:t>ProvideAssistanceData</w:t>
      </w:r>
      <w:r>
        <w:t xml:space="preserve"> message for DL-TDOA, DL-AoD, and Multi-RTT may include the  </w:t>
      </w:r>
      <w:r>
        <w:rPr>
          <w:i/>
          <w:iCs/>
        </w:rPr>
        <w:t>assistanceDataValidityArea</w:t>
      </w:r>
      <w:r>
        <w:t>.</w:t>
      </w:r>
    </w:p>
    <w:p w14:paraId="4FD28256" w14:textId="77777777" w:rsidR="00E40213" w:rsidRDefault="001A5D5E">
      <w:pPr>
        <w:pStyle w:val="B1"/>
        <w:rPr>
          <w:iCs/>
        </w:rPr>
      </w:pPr>
      <w:r>
        <w:rPr>
          <w:iCs/>
        </w:rPr>
        <w:t>-</w:t>
      </w:r>
      <w:r>
        <w:rPr>
          <w:iCs/>
        </w:rPr>
        <w:tab/>
        <w:t>It seems the determination of the applicable area/instance is proposed to be perfomed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r>
        <w:rPr>
          <w:i/>
        </w:rPr>
        <w:t>ProvideAssistanceData</w:t>
      </w:r>
      <w:r>
        <w:t xml:space="preserve"> messages) </w:t>
      </w:r>
      <w:r>
        <w:rPr>
          <w:iCs/>
        </w:rPr>
        <w:t>and monitor the applicable assistance data area, and if a new area is detected, provide the applicable assistance data message/instance to upper layer (independent on any onpoing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Rapporteur can not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Huawei, HiSilicon</w:t>
      </w:r>
      <w:r>
        <w:rPr>
          <w:highlight w:val="cyan"/>
          <w:lang w:val="en-US"/>
        </w:rPr>
        <w:t>.</w:t>
      </w:r>
      <w:r>
        <w:rPr>
          <w:highlight w:val="cyan"/>
        </w:rPr>
        <w:t>"</w:t>
      </w:r>
      <w:r>
        <w:rPr>
          <w:highlight w:val="cyan"/>
          <w:lang w:eastAsia="ja-JP"/>
        </w:rPr>
        <w:br/>
        <w:t>is an essential correction?</w:t>
      </w:r>
    </w:p>
    <w:tbl>
      <w:tblPr>
        <w:tblStyle w:val="TableGrid"/>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r>
              <w:rPr>
                <w:i/>
                <w:lang w:eastAsia="zh-CN"/>
              </w:rPr>
              <w:t>assistanceDataValidityArea</w:t>
            </w:r>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The issue is, whether UE is allowed to measure neighbor cell</w:t>
            </w:r>
            <w:r>
              <w:rPr>
                <w:lang w:val="en-US" w:eastAsia="zh-CN"/>
              </w:rPr>
              <w:t>’</w:t>
            </w:r>
            <w:r>
              <w:rPr>
                <w:rFonts w:hint="eastAsia"/>
                <w:lang w:val="en-US" w:eastAsia="zh-CN"/>
              </w:rPr>
              <w:t>s PRS when validity area is configured. It seems no clear restriction on this. So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F10A5F">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F10A5F">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F10A5F">
        <w:tc>
          <w:tcPr>
            <w:tcW w:w="1696" w:type="dxa"/>
          </w:tcPr>
          <w:p w14:paraId="3A42D45E" w14:textId="77777777" w:rsidR="00305C0B" w:rsidRDefault="00305C0B" w:rsidP="00305C0B">
            <w:pPr>
              <w:pStyle w:val="TAL"/>
              <w:keepNext w:val="0"/>
              <w:keepLines w:val="0"/>
              <w:widowControl w:val="0"/>
              <w:rPr>
                <w:lang w:eastAsia="ja-JP"/>
              </w:rPr>
            </w:pPr>
          </w:p>
        </w:tc>
        <w:tc>
          <w:tcPr>
            <w:tcW w:w="993" w:type="dxa"/>
          </w:tcPr>
          <w:p w14:paraId="30D9EF0B" w14:textId="77777777" w:rsidR="00305C0B" w:rsidRDefault="00305C0B" w:rsidP="00305C0B">
            <w:pPr>
              <w:pStyle w:val="TAL"/>
              <w:keepNext w:val="0"/>
              <w:keepLines w:val="0"/>
              <w:widowControl w:val="0"/>
              <w:rPr>
                <w:lang w:eastAsia="ja-JP"/>
              </w:rPr>
            </w:pPr>
          </w:p>
        </w:tc>
        <w:tc>
          <w:tcPr>
            <w:tcW w:w="6941" w:type="dxa"/>
          </w:tcPr>
          <w:p w14:paraId="33B44B1E" w14:textId="77777777" w:rsidR="00305C0B" w:rsidRDefault="00305C0B" w:rsidP="00305C0B">
            <w:pPr>
              <w:pStyle w:val="TAL"/>
              <w:keepNext w:val="0"/>
              <w:keepLines w:val="0"/>
              <w:widowControl w:val="0"/>
              <w:rPr>
                <w:lang w:eastAsia="ja-JP"/>
              </w:rPr>
            </w:pPr>
          </w:p>
        </w:tc>
      </w:tr>
      <w:tr w:rsidR="00305C0B" w14:paraId="2A70E1C3" w14:textId="77777777" w:rsidTr="00F10A5F">
        <w:tc>
          <w:tcPr>
            <w:tcW w:w="1696" w:type="dxa"/>
          </w:tcPr>
          <w:p w14:paraId="2CE6FA29" w14:textId="77777777" w:rsidR="00305C0B" w:rsidRDefault="00305C0B" w:rsidP="00305C0B">
            <w:pPr>
              <w:pStyle w:val="TAL"/>
              <w:keepNext w:val="0"/>
              <w:keepLines w:val="0"/>
              <w:widowControl w:val="0"/>
              <w:rPr>
                <w:lang w:eastAsia="ja-JP"/>
              </w:rPr>
            </w:pPr>
          </w:p>
        </w:tc>
        <w:tc>
          <w:tcPr>
            <w:tcW w:w="993" w:type="dxa"/>
          </w:tcPr>
          <w:p w14:paraId="3417C4E5" w14:textId="77777777" w:rsidR="00305C0B" w:rsidRDefault="00305C0B" w:rsidP="00305C0B">
            <w:pPr>
              <w:pStyle w:val="TAL"/>
              <w:keepNext w:val="0"/>
              <w:keepLines w:val="0"/>
              <w:widowControl w:val="0"/>
              <w:rPr>
                <w:lang w:eastAsia="ja-JP"/>
              </w:rPr>
            </w:pPr>
          </w:p>
        </w:tc>
        <w:tc>
          <w:tcPr>
            <w:tcW w:w="6941" w:type="dxa"/>
          </w:tcPr>
          <w:p w14:paraId="0EE96268" w14:textId="77777777" w:rsidR="00305C0B" w:rsidRDefault="00305C0B" w:rsidP="00305C0B">
            <w:pPr>
              <w:pStyle w:val="TAL"/>
              <w:keepNext w:val="0"/>
              <w:keepLines w:val="0"/>
              <w:widowControl w:val="0"/>
              <w:rPr>
                <w:lang w:eastAsia="ja-JP"/>
              </w:rPr>
            </w:pPr>
          </w:p>
        </w:tc>
      </w:tr>
      <w:tr w:rsidR="00305C0B" w14:paraId="669C9233" w14:textId="77777777" w:rsidTr="00F10A5F">
        <w:tc>
          <w:tcPr>
            <w:tcW w:w="1696" w:type="dxa"/>
          </w:tcPr>
          <w:p w14:paraId="4791AF3C" w14:textId="77777777" w:rsidR="00305C0B" w:rsidRDefault="00305C0B" w:rsidP="00305C0B">
            <w:pPr>
              <w:pStyle w:val="TAL"/>
              <w:keepNext w:val="0"/>
              <w:keepLines w:val="0"/>
              <w:widowControl w:val="0"/>
              <w:rPr>
                <w:lang w:eastAsia="ja-JP"/>
              </w:rPr>
            </w:pPr>
          </w:p>
        </w:tc>
        <w:tc>
          <w:tcPr>
            <w:tcW w:w="993" w:type="dxa"/>
          </w:tcPr>
          <w:p w14:paraId="3AFC6FE2" w14:textId="77777777" w:rsidR="00305C0B" w:rsidRDefault="00305C0B" w:rsidP="00305C0B">
            <w:pPr>
              <w:pStyle w:val="TAL"/>
              <w:keepNext w:val="0"/>
              <w:keepLines w:val="0"/>
              <w:widowControl w:val="0"/>
              <w:rPr>
                <w:lang w:eastAsia="ja-JP"/>
              </w:rPr>
            </w:pPr>
          </w:p>
        </w:tc>
        <w:tc>
          <w:tcPr>
            <w:tcW w:w="6941" w:type="dxa"/>
          </w:tcPr>
          <w:p w14:paraId="015CF7D7" w14:textId="77777777" w:rsidR="00305C0B" w:rsidRDefault="00305C0B" w:rsidP="00305C0B">
            <w:pPr>
              <w:pStyle w:val="TAL"/>
              <w:keepNext w:val="0"/>
              <w:keepLines w:val="0"/>
              <w:widowControl w:val="0"/>
              <w:rPr>
                <w:lang w:eastAsia="ja-JP"/>
              </w:rPr>
            </w:pPr>
          </w:p>
        </w:tc>
      </w:tr>
      <w:tr w:rsidR="00305C0B" w14:paraId="5F8EB63F" w14:textId="77777777" w:rsidTr="00F10A5F">
        <w:tc>
          <w:tcPr>
            <w:tcW w:w="1696" w:type="dxa"/>
          </w:tcPr>
          <w:p w14:paraId="1FA196FB" w14:textId="77777777" w:rsidR="00305C0B" w:rsidRDefault="00305C0B" w:rsidP="00305C0B">
            <w:pPr>
              <w:pStyle w:val="TAL"/>
              <w:keepNext w:val="0"/>
              <w:keepLines w:val="0"/>
              <w:widowControl w:val="0"/>
              <w:rPr>
                <w:lang w:eastAsia="ja-JP"/>
              </w:rPr>
            </w:pPr>
          </w:p>
        </w:tc>
        <w:tc>
          <w:tcPr>
            <w:tcW w:w="993" w:type="dxa"/>
          </w:tcPr>
          <w:p w14:paraId="1529E212" w14:textId="77777777" w:rsidR="00305C0B" w:rsidRDefault="00305C0B" w:rsidP="00305C0B">
            <w:pPr>
              <w:pStyle w:val="TAL"/>
              <w:keepNext w:val="0"/>
              <w:keepLines w:val="0"/>
              <w:widowControl w:val="0"/>
              <w:rPr>
                <w:lang w:eastAsia="ja-JP"/>
              </w:rPr>
            </w:pPr>
          </w:p>
        </w:tc>
        <w:tc>
          <w:tcPr>
            <w:tcW w:w="6941" w:type="dxa"/>
          </w:tcPr>
          <w:p w14:paraId="02D27993" w14:textId="77777777" w:rsidR="00305C0B" w:rsidRDefault="00305C0B" w:rsidP="00305C0B">
            <w:pPr>
              <w:pStyle w:val="TAL"/>
              <w:keepNext w:val="0"/>
              <w:keepLines w:val="0"/>
              <w:widowControl w:val="0"/>
              <w:rPr>
                <w:lang w:eastAsia="ja-JP"/>
              </w:rPr>
            </w:pPr>
          </w:p>
        </w:tc>
      </w:tr>
      <w:tr w:rsidR="00305C0B" w14:paraId="030DF6BB" w14:textId="77777777" w:rsidTr="00F10A5F">
        <w:tc>
          <w:tcPr>
            <w:tcW w:w="1696" w:type="dxa"/>
          </w:tcPr>
          <w:p w14:paraId="00F2716D" w14:textId="77777777" w:rsidR="00305C0B" w:rsidRDefault="00305C0B" w:rsidP="00305C0B">
            <w:pPr>
              <w:pStyle w:val="TAL"/>
              <w:keepNext w:val="0"/>
              <w:keepLines w:val="0"/>
              <w:widowControl w:val="0"/>
              <w:rPr>
                <w:lang w:eastAsia="ja-JP"/>
              </w:rPr>
            </w:pPr>
          </w:p>
        </w:tc>
        <w:tc>
          <w:tcPr>
            <w:tcW w:w="993" w:type="dxa"/>
          </w:tcPr>
          <w:p w14:paraId="6FF6013E" w14:textId="77777777" w:rsidR="00305C0B" w:rsidRDefault="00305C0B" w:rsidP="00305C0B">
            <w:pPr>
              <w:pStyle w:val="TAL"/>
              <w:keepNext w:val="0"/>
              <w:keepLines w:val="0"/>
              <w:widowControl w:val="0"/>
              <w:rPr>
                <w:lang w:eastAsia="ja-JP"/>
              </w:rPr>
            </w:pPr>
          </w:p>
        </w:tc>
        <w:tc>
          <w:tcPr>
            <w:tcW w:w="6941" w:type="dxa"/>
          </w:tcPr>
          <w:p w14:paraId="4B9A8C87" w14:textId="77777777" w:rsidR="00305C0B" w:rsidRDefault="00305C0B" w:rsidP="00305C0B">
            <w:pPr>
              <w:pStyle w:val="TAL"/>
              <w:keepNext w:val="0"/>
              <w:keepLines w:val="0"/>
              <w:widowControl w:val="0"/>
              <w:rPr>
                <w:lang w:eastAsia="ja-JP"/>
              </w:rPr>
            </w:pPr>
          </w:p>
        </w:tc>
      </w:tr>
      <w:tr w:rsidR="00305C0B" w14:paraId="0054FC4A" w14:textId="77777777" w:rsidTr="00F10A5F">
        <w:tc>
          <w:tcPr>
            <w:tcW w:w="1696" w:type="dxa"/>
          </w:tcPr>
          <w:p w14:paraId="49BF15B0" w14:textId="77777777" w:rsidR="00305C0B" w:rsidRDefault="00305C0B" w:rsidP="00305C0B">
            <w:pPr>
              <w:pStyle w:val="TAL"/>
              <w:keepNext w:val="0"/>
              <w:keepLines w:val="0"/>
              <w:widowControl w:val="0"/>
              <w:rPr>
                <w:lang w:eastAsia="ja-JP"/>
              </w:rPr>
            </w:pPr>
          </w:p>
        </w:tc>
        <w:tc>
          <w:tcPr>
            <w:tcW w:w="993" w:type="dxa"/>
          </w:tcPr>
          <w:p w14:paraId="42AFCBCB" w14:textId="77777777" w:rsidR="00305C0B" w:rsidRDefault="00305C0B" w:rsidP="00305C0B">
            <w:pPr>
              <w:pStyle w:val="TAL"/>
              <w:keepNext w:val="0"/>
              <w:keepLines w:val="0"/>
              <w:widowControl w:val="0"/>
              <w:rPr>
                <w:lang w:eastAsia="ja-JP"/>
              </w:rPr>
            </w:pPr>
          </w:p>
        </w:tc>
        <w:tc>
          <w:tcPr>
            <w:tcW w:w="6941" w:type="dxa"/>
          </w:tcPr>
          <w:p w14:paraId="6D2A06D5" w14:textId="77777777" w:rsidR="00305C0B" w:rsidRDefault="00305C0B" w:rsidP="00305C0B">
            <w:pPr>
              <w:pStyle w:val="TAL"/>
              <w:keepNext w:val="0"/>
              <w:keepLines w:val="0"/>
              <w:widowControl w:val="0"/>
              <w:rPr>
                <w:lang w:eastAsia="ja-JP"/>
              </w:rPr>
            </w:pPr>
          </w:p>
        </w:tc>
      </w:tr>
      <w:tr w:rsidR="00305C0B" w14:paraId="7AB81A4E" w14:textId="77777777" w:rsidTr="00F10A5F">
        <w:tc>
          <w:tcPr>
            <w:tcW w:w="1696" w:type="dxa"/>
          </w:tcPr>
          <w:p w14:paraId="575F4D5E" w14:textId="77777777" w:rsidR="00305C0B" w:rsidRDefault="00305C0B" w:rsidP="00305C0B">
            <w:pPr>
              <w:pStyle w:val="TAL"/>
              <w:keepNext w:val="0"/>
              <w:keepLines w:val="0"/>
              <w:widowControl w:val="0"/>
              <w:rPr>
                <w:lang w:eastAsia="ja-JP"/>
              </w:rPr>
            </w:pPr>
          </w:p>
        </w:tc>
        <w:tc>
          <w:tcPr>
            <w:tcW w:w="993" w:type="dxa"/>
          </w:tcPr>
          <w:p w14:paraId="7E27E89C" w14:textId="77777777" w:rsidR="00305C0B" w:rsidRDefault="00305C0B" w:rsidP="00305C0B">
            <w:pPr>
              <w:pStyle w:val="TAL"/>
              <w:keepNext w:val="0"/>
              <w:keepLines w:val="0"/>
              <w:widowControl w:val="0"/>
              <w:rPr>
                <w:lang w:eastAsia="ja-JP"/>
              </w:rPr>
            </w:pPr>
          </w:p>
        </w:tc>
        <w:tc>
          <w:tcPr>
            <w:tcW w:w="6941" w:type="dxa"/>
          </w:tcPr>
          <w:p w14:paraId="5C13B29D" w14:textId="77777777" w:rsidR="00305C0B" w:rsidRDefault="00305C0B" w:rsidP="00305C0B">
            <w:pPr>
              <w:pStyle w:val="TAL"/>
              <w:keepNext w:val="0"/>
              <w:keepLines w:val="0"/>
              <w:widowControl w:val="0"/>
              <w:rPr>
                <w:lang w:eastAsia="ja-JP"/>
              </w:rPr>
            </w:pPr>
          </w:p>
        </w:tc>
      </w:tr>
      <w:tr w:rsidR="00305C0B" w14:paraId="7E629D95" w14:textId="77777777" w:rsidTr="00F10A5F">
        <w:tc>
          <w:tcPr>
            <w:tcW w:w="1696" w:type="dxa"/>
          </w:tcPr>
          <w:p w14:paraId="03D62A69" w14:textId="77777777" w:rsidR="00305C0B" w:rsidRDefault="00305C0B" w:rsidP="00305C0B">
            <w:pPr>
              <w:pStyle w:val="TAL"/>
              <w:keepNext w:val="0"/>
              <w:keepLines w:val="0"/>
              <w:widowControl w:val="0"/>
              <w:rPr>
                <w:lang w:eastAsia="ja-JP"/>
              </w:rPr>
            </w:pPr>
          </w:p>
        </w:tc>
        <w:tc>
          <w:tcPr>
            <w:tcW w:w="993" w:type="dxa"/>
          </w:tcPr>
          <w:p w14:paraId="4A25AC3A" w14:textId="77777777" w:rsidR="00305C0B" w:rsidRDefault="00305C0B" w:rsidP="00305C0B">
            <w:pPr>
              <w:pStyle w:val="TAL"/>
              <w:keepNext w:val="0"/>
              <w:keepLines w:val="0"/>
              <w:widowControl w:val="0"/>
              <w:rPr>
                <w:lang w:eastAsia="ja-JP"/>
              </w:rPr>
            </w:pPr>
          </w:p>
        </w:tc>
        <w:tc>
          <w:tcPr>
            <w:tcW w:w="6941" w:type="dxa"/>
          </w:tcPr>
          <w:p w14:paraId="224CFBBF" w14:textId="77777777" w:rsidR="00305C0B" w:rsidRDefault="00305C0B" w:rsidP="00305C0B">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Heading1"/>
        <w:rPr>
          <w:lang w:val="en-US"/>
        </w:rPr>
      </w:pPr>
      <w:r>
        <w:rPr>
          <w:lang w:val="en-US"/>
        </w:rPr>
        <w:lastRenderedPageBreak/>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t>NR_pos_enh-Core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In LPP common request location information and NRPPa, there is a mismatch in resolution between the LPP periodic location information reporting interval and the NRPPa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r>
        <w:rPr>
          <w:i/>
          <w:iCs/>
          <w:lang w:val="en-US"/>
        </w:rPr>
        <w:t xml:space="preserve">CommonIEsRequestLocationInformation </w:t>
      </w:r>
    </w:p>
    <w:tbl>
      <w:tblPr>
        <w:tblStyle w:val="TableGrid"/>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PeriodicalReportingCriteriaExt-r17 ::=</w:t>
              </w:r>
            </w:ins>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t>reportingAmount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ra64, ra-Infinity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DEFAULT ra-Infinity,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t>reportingIntervalMs</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(1..999),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ins w:id="37" w:author="Ericsson" w:date="2023-04-02T08:38:00Z">
              <w:r>
                <w:rPr>
                  <w:rFonts w:ascii="Arial" w:hAnsi="Arial"/>
                  <w:b/>
                  <w:bCs/>
                  <w:i/>
                  <w:sz w:val="18"/>
                </w:rPr>
                <w:t>periodicalReportingExt</w:t>
              </w:r>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r>
                <w:rPr>
                  <w:rFonts w:ascii="Arial" w:hAnsi="Arial"/>
                  <w:bCs/>
                  <w:i/>
                  <w:iCs/>
                  <w:sz w:val="18"/>
                </w:rPr>
                <w:t>periodicalReporting</w:t>
              </w:r>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r>
                <w:rPr>
                  <w:rFonts w:ascii="Arial" w:hAnsi="Arial" w:cs="Arial"/>
                  <w:b/>
                  <w:i/>
                  <w:sz w:val="18"/>
                  <w:szCs w:val="18"/>
                  <w:rPrChange w:id="53" w:author="Sven Fischer" w:date="2023-04-11T06:41:00Z">
                    <w:rPr>
                      <w:b/>
                      <w:i/>
                    </w:rPr>
                  </w:rPrChange>
                </w:rPr>
                <w:t>reportingAmount</w:t>
              </w:r>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r>
                <w:rPr>
                  <w:rFonts w:ascii="Arial" w:hAnsi="Arial" w:cs="Arial"/>
                  <w:i/>
                  <w:sz w:val="18"/>
                  <w:szCs w:val="18"/>
                  <w:rPrChange w:id="55" w:author="Sven Fischer" w:date="2023-04-11T06:41:00Z">
                    <w:rPr>
                      <w:i/>
                    </w:rPr>
                  </w:rPrChange>
                </w:rPr>
                <w:t>reportingAmount</w:t>
              </w:r>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r>
                <w:rPr>
                  <w:rFonts w:ascii="Arial" w:hAnsi="Arial" w:cs="Arial"/>
                  <w:b/>
                  <w:i/>
                  <w:sz w:val="18"/>
                  <w:szCs w:val="18"/>
                  <w:rPrChange w:id="67" w:author="Sven Fischer" w:date="2023-04-11T06:41:00Z">
                    <w:rPr>
                      <w:b/>
                      <w:i/>
                    </w:rPr>
                  </w:rPrChange>
                </w:rPr>
                <w:t xml:space="preserve">reportingIntervalMs </w:t>
              </w:r>
              <w:r>
                <w:rPr>
                  <w:rFonts w:ascii="Arial" w:hAnsi="Arial" w:cs="Arial"/>
                  <w:sz w:val="18"/>
                  <w:szCs w:val="18"/>
                  <w:rPrChange w:id="68" w:author="Sven Fischer" w:date="2023-04-11T06:41:00Z">
                    <w:rPr/>
                  </w:rPrChange>
                </w:rPr>
                <w:t>indicates the interval between location information reports and the response time requirement for the first location information report</w:t>
              </w:r>
            </w:ins>
            <w:ins w:id="69" w:author="Ericsson" w:date="2023-04-02T08:39:00Z">
              <w:r>
                <w:rPr>
                  <w:rFonts w:ascii="Arial" w:hAnsi="Arial" w:cs="Arial"/>
                  <w:sz w:val="18"/>
                  <w:szCs w:val="18"/>
                  <w:rPrChange w:id="70" w:author="Sven Fischer" w:date="2023-04-11T06:41:00Z">
                    <w:rPr/>
                  </w:rPrChange>
                </w:rPr>
                <w:t xml:space="preserve"> in milliseconds</w:t>
              </w:r>
            </w:ins>
            <w:ins w:id="71" w:author="Ericsson" w:date="2023-04-02T08:38:00Z">
              <w:r>
                <w:rPr>
                  <w:rFonts w:ascii="Arial" w:hAnsi="Arial" w:cs="Arial"/>
                  <w:sz w:val="18"/>
                  <w:szCs w:val="18"/>
                  <w:rPrChange w:id="72" w:author="Sven Fischer" w:date="2023-04-11T06:41:00Z">
                    <w:rPr/>
                  </w:rPrChange>
                </w:rPr>
                <w:t>.</w:t>
              </w:r>
            </w:ins>
            <w:ins w:id="73" w:author="Ericsson" w:date="2023-04-02T08:39:00Z">
              <w:r>
                <w:rPr>
                  <w:rFonts w:ascii="Arial" w:hAnsi="Arial" w:cs="Arial"/>
                  <w:sz w:val="18"/>
                  <w:szCs w:val="18"/>
                  <w:rPrChange w:id="74"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The capability can indicate whether 1, 10, or 100 ms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The industrial IoT use cases adressed in Rel 17 brought more specific time requirements on location information. This has partly been reflected by the introduction  of the fine scheduled location time and response time, as well as a fine timestamp, but requested periodicities finer than 1s is missing. NRPPa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r>
              <w:t>Rel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r>
        <w:rPr>
          <w:rFonts w:cs="Arial"/>
          <w:i/>
          <w:iCs/>
          <w:snapToGrid w:val="0"/>
          <w:szCs w:val="18"/>
        </w:rPr>
        <w:t xml:space="preserve">scheduledLocationTime. </w:t>
      </w:r>
      <w:r>
        <w:rPr>
          <w:rFonts w:cs="Arial"/>
          <w:snapToGrid w:val="0"/>
          <w:szCs w:val="18"/>
        </w:rPr>
        <w:t xml:space="preserve">The  </w:t>
      </w:r>
      <w:r>
        <w:rPr>
          <w:rFonts w:cs="Arial"/>
          <w:i/>
          <w:iCs/>
          <w:snapToGrid w:val="0"/>
          <w:szCs w:val="18"/>
        </w:rPr>
        <w:t xml:space="preserve">scheduledLocationTime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Regarding Observation 2, the LPP "response time" can be requested in 10-ms granularity, 10 ms, 20 ms, 30 ms, …1.28 seconds. The  LPP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NRPPa measurement periodicity can take the values 160, 320, 640, 1280, 2560, 5120, 61440, 81920, 10240,  20480, 40960, </w:t>
      </w:r>
      <w:r>
        <w:t xml:space="preserve">368640, 737280, 1843200 ms.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The proposed CR adds periodic reporting intervals with 1-ms granularity, ranging from 1…999 ms. This seems neither aligned with LPP Response Time (Observation 2) nor with NRPPa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DL-AoD Positioning, and NR Multi-RTT Positioning. E.g., it is not clear if a e.g., 1-ms reporting is feasible for GNSS, sensors, WLAN, OTDOA,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62D76E07" w14:textId="77777777" w:rsidTr="002D2F34">
        <w:tc>
          <w:tcPr>
            <w:tcW w:w="1696" w:type="dxa"/>
          </w:tcPr>
          <w:p w14:paraId="3C6E960C" w14:textId="77777777" w:rsidR="00E40213" w:rsidRDefault="001A5D5E">
            <w:pPr>
              <w:pStyle w:val="TAH"/>
              <w:rPr>
                <w:lang w:eastAsia="ja-JP"/>
              </w:rPr>
            </w:pPr>
            <w:r>
              <w:rPr>
                <w:lang w:eastAsia="ja-JP"/>
              </w:rPr>
              <w:t>Company</w:t>
            </w:r>
          </w:p>
        </w:tc>
        <w:tc>
          <w:tcPr>
            <w:tcW w:w="993" w:type="dxa"/>
          </w:tcPr>
          <w:p w14:paraId="797F0E3E" w14:textId="77777777" w:rsidR="00E40213" w:rsidRDefault="001A5D5E">
            <w:pPr>
              <w:pStyle w:val="TAH"/>
              <w:rPr>
                <w:lang w:eastAsia="ja-JP"/>
              </w:rPr>
            </w:pPr>
            <w:r>
              <w:rPr>
                <w:lang w:eastAsia="ja-JP"/>
              </w:rPr>
              <w:t>Yes/No</w:t>
            </w:r>
          </w:p>
        </w:tc>
        <w:tc>
          <w:tcPr>
            <w:tcW w:w="6941" w:type="dxa"/>
          </w:tcPr>
          <w:p w14:paraId="1A525018" w14:textId="77777777" w:rsidR="00E40213" w:rsidRDefault="001A5D5E">
            <w:pPr>
              <w:pStyle w:val="TAH"/>
              <w:rPr>
                <w:lang w:eastAsia="ja-JP"/>
              </w:rPr>
            </w:pPr>
            <w:r>
              <w:rPr>
                <w:lang w:eastAsia="ja-JP"/>
              </w:rPr>
              <w:t>Comments</w:t>
            </w:r>
          </w:p>
        </w:tc>
      </w:tr>
      <w:tr w:rsidR="00E40213" w14:paraId="7C549E2A" w14:textId="77777777" w:rsidTr="002D2F34">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E40213" w14:paraId="1298D51A" w14:textId="77777777" w:rsidTr="002D2F34">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a NBC CR. </w:t>
            </w:r>
            <w:r>
              <w:rPr>
                <w:lang w:eastAsia="zh-CN"/>
              </w:rPr>
              <w:t>A</w:t>
            </w:r>
            <w:r>
              <w:rPr>
                <w:rFonts w:hint="eastAsia"/>
                <w:lang w:eastAsia="zh-CN"/>
              </w:rPr>
              <w:t>nd it seems a new feature which can be discussed in TEI18.</w:t>
            </w:r>
          </w:p>
        </w:tc>
      </w:tr>
      <w:tr w:rsidR="00E40213" w14:paraId="02A7FB5C" w14:textId="77777777" w:rsidTr="002D2F34">
        <w:tc>
          <w:tcPr>
            <w:tcW w:w="1696"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DL-AoD Positioning, and NR Multi-RTT Positioning</w:t>
            </w:r>
          </w:p>
        </w:tc>
      </w:tr>
      <w:tr w:rsidR="00E40213" w14:paraId="1FAEA989" w14:textId="77777777" w:rsidTr="002D2F34">
        <w:tc>
          <w:tcPr>
            <w:tcW w:w="1696"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54E80C4" w14:textId="77777777" w:rsidR="00E40213" w:rsidRDefault="00E40213">
            <w:pPr>
              <w:pStyle w:val="TAL"/>
              <w:keepNext w:val="0"/>
              <w:keepLines w:val="0"/>
              <w:widowControl w:val="0"/>
              <w:rPr>
                <w:lang w:eastAsia="ja-JP"/>
              </w:rPr>
            </w:pPr>
          </w:p>
        </w:tc>
      </w:tr>
      <w:tr w:rsidR="002D2F34" w14:paraId="1D3EA84C" w14:textId="77777777" w:rsidTr="002D2F34">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93"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6941"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r>
              <w:rPr>
                <w:lang w:eastAsia="ja-JP"/>
              </w:rPr>
              <w:t>Rel 16 introduced Multi-RTT and Rel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Heading2"/>
              <w:rPr>
                <w:lang w:eastAsia="en-GB"/>
              </w:rPr>
            </w:pPr>
            <w:bookmarkStart w:id="75" w:name="_Toc131157406"/>
            <w:r>
              <w:t>4.1c</w:t>
            </w:r>
            <w:r>
              <w:tab/>
              <w:t>Scheduled Location Time</w:t>
            </w:r>
            <w:bookmarkEnd w:id="75"/>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It is thus established that the scheduled location time and the periodic reporting are related even if they are different attributes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The connection between response time and reporting interval are established in the 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The response time resolution was refined during Rel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ms combined with a reporting capability that can set a minimum value from the device side in order to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e.g.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interval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ListParagraph"/>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Also, with the proposed capability per positioning method it is possible for the device to indicate per positioning method its capability regarding the refined report interval. HA-GNSS components on the market for example are able to report position estimates much more frequently than 1s, some targeting the IoT segment with a reporting interval of 10ms etc.</w:t>
            </w:r>
          </w:p>
          <w:p w14:paraId="6D045EED" w14:textId="77777777" w:rsidR="002D2F34" w:rsidRDefault="002D2F34" w:rsidP="002D2F34">
            <w:pPr>
              <w:pStyle w:val="ListParagraph"/>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305C0B" w14:paraId="3DC39C31" w14:textId="77777777" w:rsidTr="002D2F34">
        <w:tc>
          <w:tcPr>
            <w:tcW w:w="1696" w:type="dxa"/>
          </w:tcPr>
          <w:p w14:paraId="07CB3E8F" w14:textId="0C0A3211" w:rsidR="00305C0B" w:rsidRDefault="00305C0B" w:rsidP="00305C0B">
            <w:pPr>
              <w:pStyle w:val="TAL"/>
              <w:keepNext w:val="0"/>
              <w:keepLines w:val="0"/>
              <w:widowControl w:val="0"/>
              <w:jc w:val="center"/>
              <w:rPr>
                <w:lang w:eastAsia="ja-JP"/>
              </w:rPr>
            </w:pPr>
            <w:r>
              <w:rPr>
                <w:lang w:eastAsia="ja-JP"/>
              </w:rPr>
              <w:lastRenderedPageBreak/>
              <w:t>Intel</w:t>
            </w:r>
          </w:p>
        </w:tc>
        <w:tc>
          <w:tcPr>
            <w:tcW w:w="993"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6941" w:type="dxa"/>
          </w:tcPr>
          <w:p w14:paraId="7532ED39" w14:textId="77777777" w:rsidR="00305C0B" w:rsidRDefault="00305C0B" w:rsidP="00305C0B">
            <w:pPr>
              <w:pStyle w:val="TAL"/>
              <w:keepNext w:val="0"/>
              <w:keepLines w:val="0"/>
              <w:widowControl w:val="0"/>
              <w:rPr>
                <w:lang w:eastAsia="ja-JP"/>
              </w:rPr>
            </w:pPr>
          </w:p>
        </w:tc>
      </w:tr>
      <w:tr w:rsidR="00305C0B" w14:paraId="62E937EA" w14:textId="77777777" w:rsidTr="002D2F34">
        <w:tc>
          <w:tcPr>
            <w:tcW w:w="1696" w:type="dxa"/>
          </w:tcPr>
          <w:p w14:paraId="144BE0A4" w14:textId="77777777" w:rsidR="00305C0B" w:rsidRDefault="00305C0B" w:rsidP="00305C0B">
            <w:pPr>
              <w:pStyle w:val="TAL"/>
              <w:keepNext w:val="0"/>
              <w:keepLines w:val="0"/>
              <w:widowControl w:val="0"/>
              <w:rPr>
                <w:lang w:eastAsia="ja-JP"/>
              </w:rPr>
            </w:pPr>
          </w:p>
        </w:tc>
        <w:tc>
          <w:tcPr>
            <w:tcW w:w="993" w:type="dxa"/>
          </w:tcPr>
          <w:p w14:paraId="3DF5A914" w14:textId="77777777" w:rsidR="00305C0B" w:rsidRDefault="00305C0B" w:rsidP="00305C0B">
            <w:pPr>
              <w:pStyle w:val="TAL"/>
              <w:keepNext w:val="0"/>
              <w:keepLines w:val="0"/>
              <w:widowControl w:val="0"/>
              <w:rPr>
                <w:lang w:eastAsia="ja-JP"/>
              </w:rPr>
            </w:pPr>
          </w:p>
        </w:tc>
        <w:tc>
          <w:tcPr>
            <w:tcW w:w="6941" w:type="dxa"/>
          </w:tcPr>
          <w:p w14:paraId="14643245" w14:textId="77777777" w:rsidR="00305C0B" w:rsidRDefault="00305C0B" w:rsidP="00305C0B">
            <w:pPr>
              <w:pStyle w:val="TAL"/>
              <w:keepNext w:val="0"/>
              <w:keepLines w:val="0"/>
              <w:widowControl w:val="0"/>
              <w:rPr>
                <w:lang w:eastAsia="ja-JP"/>
              </w:rPr>
            </w:pPr>
          </w:p>
        </w:tc>
      </w:tr>
      <w:tr w:rsidR="00305C0B" w14:paraId="3E01FCDC" w14:textId="77777777" w:rsidTr="002D2F34">
        <w:tc>
          <w:tcPr>
            <w:tcW w:w="1696" w:type="dxa"/>
          </w:tcPr>
          <w:p w14:paraId="2812E45A" w14:textId="77777777" w:rsidR="00305C0B" w:rsidRDefault="00305C0B" w:rsidP="00305C0B">
            <w:pPr>
              <w:pStyle w:val="TAL"/>
              <w:keepNext w:val="0"/>
              <w:keepLines w:val="0"/>
              <w:widowControl w:val="0"/>
              <w:rPr>
                <w:lang w:eastAsia="ja-JP"/>
              </w:rPr>
            </w:pPr>
          </w:p>
        </w:tc>
        <w:tc>
          <w:tcPr>
            <w:tcW w:w="993" w:type="dxa"/>
          </w:tcPr>
          <w:p w14:paraId="77CF0A16" w14:textId="77777777" w:rsidR="00305C0B" w:rsidRDefault="00305C0B" w:rsidP="00305C0B">
            <w:pPr>
              <w:pStyle w:val="TAL"/>
              <w:keepNext w:val="0"/>
              <w:keepLines w:val="0"/>
              <w:widowControl w:val="0"/>
              <w:rPr>
                <w:lang w:eastAsia="ja-JP"/>
              </w:rPr>
            </w:pPr>
          </w:p>
        </w:tc>
        <w:tc>
          <w:tcPr>
            <w:tcW w:w="6941" w:type="dxa"/>
          </w:tcPr>
          <w:p w14:paraId="5CC2F370" w14:textId="77777777" w:rsidR="00305C0B" w:rsidRDefault="00305C0B" w:rsidP="00305C0B">
            <w:pPr>
              <w:pStyle w:val="TAL"/>
              <w:keepNext w:val="0"/>
              <w:keepLines w:val="0"/>
              <w:widowControl w:val="0"/>
              <w:rPr>
                <w:lang w:eastAsia="ja-JP"/>
              </w:rPr>
            </w:pPr>
          </w:p>
        </w:tc>
      </w:tr>
      <w:tr w:rsidR="00305C0B" w14:paraId="4F55340F" w14:textId="77777777" w:rsidTr="002D2F34">
        <w:tc>
          <w:tcPr>
            <w:tcW w:w="1696" w:type="dxa"/>
          </w:tcPr>
          <w:p w14:paraId="6D4E5059" w14:textId="77777777" w:rsidR="00305C0B" w:rsidRDefault="00305C0B" w:rsidP="00305C0B">
            <w:pPr>
              <w:pStyle w:val="TAL"/>
              <w:keepNext w:val="0"/>
              <w:keepLines w:val="0"/>
              <w:widowControl w:val="0"/>
              <w:rPr>
                <w:lang w:eastAsia="ja-JP"/>
              </w:rPr>
            </w:pPr>
          </w:p>
        </w:tc>
        <w:tc>
          <w:tcPr>
            <w:tcW w:w="993" w:type="dxa"/>
          </w:tcPr>
          <w:p w14:paraId="706D4AA9" w14:textId="77777777" w:rsidR="00305C0B" w:rsidRDefault="00305C0B" w:rsidP="00305C0B">
            <w:pPr>
              <w:pStyle w:val="TAL"/>
              <w:keepNext w:val="0"/>
              <w:keepLines w:val="0"/>
              <w:widowControl w:val="0"/>
              <w:rPr>
                <w:lang w:eastAsia="ja-JP"/>
              </w:rPr>
            </w:pPr>
          </w:p>
        </w:tc>
        <w:tc>
          <w:tcPr>
            <w:tcW w:w="6941" w:type="dxa"/>
          </w:tcPr>
          <w:p w14:paraId="2BD617A1" w14:textId="77777777" w:rsidR="00305C0B" w:rsidRDefault="00305C0B" w:rsidP="00305C0B">
            <w:pPr>
              <w:pStyle w:val="TAL"/>
              <w:keepNext w:val="0"/>
              <w:keepLines w:val="0"/>
              <w:widowControl w:val="0"/>
              <w:rPr>
                <w:lang w:eastAsia="ja-JP"/>
              </w:rPr>
            </w:pPr>
          </w:p>
        </w:tc>
      </w:tr>
      <w:tr w:rsidR="00305C0B" w14:paraId="6FDE3C70" w14:textId="77777777" w:rsidTr="002D2F34">
        <w:tc>
          <w:tcPr>
            <w:tcW w:w="1696" w:type="dxa"/>
          </w:tcPr>
          <w:p w14:paraId="12BB029C" w14:textId="77777777" w:rsidR="00305C0B" w:rsidRDefault="00305C0B" w:rsidP="00305C0B">
            <w:pPr>
              <w:pStyle w:val="TAL"/>
              <w:keepNext w:val="0"/>
              <w:keepLines w:val="0"/>
              <w:widowControl w:val="0"/>
              <w:rPr>
                <w:lang w:eastAsia="ja-JP"/>
              </w:rPr>
            </w:pPr>
          </w:p>
        </w:tc>
        <w:tc>
          <w:tcPr>
            <w:tcW w:w="993" w:type="dxa"/>
          </w:tcPr>
          <w:p w14:paraId="2B5FE860" w14:textId="77777777" w:rsidR="00305C0B" w:rsidRDefault="00305C0B" w:rsidP="00305C0B">
            <w:pPr>
              <w:pStyle w:val="TAL"/>
              <w:keepNext w:val="0"/>
              <w:keepLines w:val="0"/>
              <w:widowControl w:val="0"/>
              <w:rPr>
                <w:lang w:eastAsia="ja-JP"/>
              </w:rPr>
            </w:pPr>
          </w:p>
        </w:tc>
        <w:tc>
          <w:tcPr>
            <w:tcW w:w="6941" w:type="dxa"/>
          </w:tcPr>
          <w:p w14:paraId="19626C37" w14:textId="77777777" w:rsidR="00305C0B" w:rsidRDefault="00305C0B" w:rsidP="00305C0B">
            <w:pPr>
              <w:pStyle w:val="TAL"/>
              <w:keepNext w:val="0"/>
              <w:keepLines w:val="0"/>
              <w:widowControl w:val="0"/>
              <w:rPr>
                <w:lang w:eastAsia="ja-JP"/>
              </w:rPr>
            </w:pPr>
          </w:p>
        </w:tc>
      </w:tr>
      <w:tr w:rsidR="00305C0B" w14:paraId="445693CC" w14:textId="77777777" w:rsidTr="002D2F34">
        <w:tc>
          <w:tcPr>
            <w:tcW w:w="1696" w:type="dxa"/>
          </w:tcPr>
          <w:p w14:paraId="3BC19950" w14:textId="77777777" w:rsidR="00305C0B" w:rsidRDefault="00305C0B" w:rsidP="00305C0B">
            <w:pPr>
              <w:pStyle w:val="TAL"/>
              <w:keepNext w:val="0"/>
              <w:keepLines w:val="0"/>
              <w:widowControl w:val="0"/>
              <w:rPr>
                <w:lang w:eastAsia="ja-JP"/>
              </w:rPr>
            </w:pPr>
          </w:p>
        </w:tc>
        <w:tc>
          <w:tcPr>
            <w:tcW w:w="993" w:type="dxa"/>
          </w:tcPr>
          <w:p w14:paraId="0D235906" w14:textId="77777777" w:rsidR="00305C0B" w:rsidRDefault="00305C0B" w:rsidP="00305C0B">
            <w:pPr>
              <w:pStyle w:val="TAL"/>
              <w:keepNext w:val="0"/>
              <w:keepLines w:val="0"/>
              <w:widowControl w:val="0"/>
              <w:rPr>
                <w:lang w:eastAsia="ja-JP"/>
              </w:rPr>
            </w:pPr>
          </w:p>
        </w:tc>
        <w:tc>
          <w:tcPr>
            <w:tcW w:w="6941" w:type="dxa"/>
          </w:tcPr>
          <w:p w14:paraId="201AEF2F" w14:textId="77777777" w:rsidR="00305C0B" w:rsidRDefault="00305C0B" w:rsidP="00305C0B">
            <w:pPr>
              <w:pStyle w:val="TAL"/>
              <w:keepNext w:val="0"/>
              <w:keepLines w:val="0"/>
              <w:widowControl w:val="0"/>
              <w:rPr>
                <w:lang w:eastAsia="ja-JP"/>
              </w:rPr>
            </w:pPr>
          </w:p>
        </w:tc>
      </w:tr>
      <w:tr w:rsidR="00305C0B" w14:paraId="368A1AE2" w14:textId="77777777" w:rsidTr="002D2F34">
        <w:tc>
          <w:tcPr>
            <w:tcW w:w="1696" w:type="dxa"/>
          </w:tcPr>
          <w:p w14:paraId="4870DC04" w14:textId="77777777" w:rsidR="00305C0B" w:rsidRDefault="00305C0B" w:rsidP="00305C0B">
            <w:pPr>
              <w:pStyle w:val="TAL"/>
              <w:keepNext w:val="0"/>
              <w:keepLines w:val="0"/>
              <w:widowControl w:val="0"/>
              <w:rPr>
                <w:lang w:eastAsia="ja-JP"/>
              </w:rPr>
            </w:pPr>
          </w:p>
        </w:tc>
        <w:tc>
          <w:tcPr>
            <w:tcW w:w="993" w:type="dxa"/>
          </w:tcPr>
          <w:p w14:paraId="2CB5564D" w14:textId="77777777" w:rsidR="00305C0B" w:rsidRDefault="00305C0B" w:rsidP="00305C0B">
            <w:pPr>
              <w:pStyle w:val="TAL"/>
              <w:keepNext w:val="0"/>
              <w:keepLines w:val="0"/>
              <w:widowControl w:val="0"/>
              <w:rPr>
                <w:lang w:eastAsia="ja-JP"/>
              </w:rPr>
            </w:pPr>
          </w:p>
        </w:tc>
        <w:tc>
          <w:tcPr>
            <w:tcW w:w="6941" w:type="dxa"/>
          </w:tcPr>
          <w:p w14:paraId="43BCA170" w14:textId="77777777" w:rsidR="00305C0B" w:rsidRDefault="00305C0B" w:rsidP="00305C0B">
            <w:pPr>
              <w:pStyle w:val="TAL"/>
              <w:keepNext w:val="0"/>
              <w:keepLines w:val="0"/>
              <w:widowControl w:val="0"/>
              <w:rPr>
                <w:lang w:eastAsia="ja-JP"/>
              </w:rPr>
            </w:pPr>
          </w:p>
        </w:tc>
      </w:tr>
      <w:tr w:rsidR="00305C0B" w14:paraId="7B3613E7" w14:textId="77777777" w:rsidTr="002D2F34">
        <w:tc>
          <w:tcPr>
            <w:tcW w:w="1696" w:type="dxa"/>
          </w:tcPr>
          <w:p w14:paraId="6B3617BB" w14:textId="77777777" w:rsidR="00305C0B" w:rsidRDefault="00305C0B" w:rsidP="00305C0B">
            <w:pPr>
              <w:pStyle w:val="TAL"/>
              <w:keepNext w:val="0"/>
              <w:keepLines w:val="0"/>
              <w:widowControl w:val="0"/>
              <w:rPr>
                <w:lang w:eastAsia="ja-JP"/>
              </w:rPr>
            </w:pPr>
          </w:p>
        </w:tc>
        <w:tc>
          <w:tcPr>
            <w:tcW w:w="993" w:type="dxa"/>
          </w:tcPr>
          <w:p w14:paraId="153953A7" w14:textId="77777777" w:rsidR="00305C0B" w:rsidRDefault="00305C0B" w:rsidP="00305C0B">
            <w:pPr>
              <w:pStyle w:val="TAL"/>
              <w:keepNext w:val="0"/>
              <w:keepLines w:val="0"/>
              <w:widowControl w:val="0"/>
              <w:rPr>
                <w:lang w:eastAsia="ja-JP"/>
              </w:rPr>
            </w:pPr>
          </w:p>
        </w:tc>
        <w:tc>
          <w:tcPr>
            <w:tcW w:w="6941" w:type="dxa"/>
          </w:tcPr>
          <w:p w14:paraId="534AE4BD" w14:textId="77777777" w:rsidR="00305C0B" w:rsidRDefault="00305C0B" w:rsidP="00305C0B">
            <w:pPr>
              <w:pStyle w:val="TAL"/>
              <w:keepNext w:val="0"/>
              <w:keepLines w:val="0"/>
              <w:widowControl w:val="0"/>
              <w:rPr>
                <w:lang w:eastAsia="ja-JP"/>
              </w:rPr>
            </w:pPr>
          </w:p>
        </w:tc>
      </w:tr>
      <w:tr w:rsidR="00305C0B" w14:paraId="649E85A8" w14:textId="77777777" w:rsidTr="002D2F34">
        <w:tc>
          <w:tcPr>
            <w:tcW w:w="1696" w:type="dxa"/>
          </w:tcPr>
          <w:p w14:paraId="64A67EAD" w14:textId="77777777" w:rsidR="00305C0B" w:rsidRDefault="00305C0B" w:rsidP="00305C0B">
            <w:pPr>
              <w:pStyle w:val="TAL"/>
              <w:keepNext w:val="0"/>
              <w:keepLines w:val="0"/>
              <w:widowControl w:val="0"/>
              <w:rPr>
                <w:lang w:eastAsia="ja-JP"/>
              </w:rPr>
            </w:pPr>
          </w:p>
        </w:tc>
        <w:tc>
          <w:tcPr>
            <w:tcW w:w="993" w:type="dxa"/>
          </w:tcPr>
          <w:p w14:paraId="62569321" w14:textId="77777777" w:rsidR="00305C0B" w:rsidRDefault="00305C0B" w:rsidP="00305C0B">
            <w:pPr>
              <w:pStyle w:val="TAL"/>
              <w:keepNext w:val="0"/>
              <w:keepLines w:val="0"/>
              <w:widowControl w:val="0"/>
              <w:rPr>
                <w:lang w:eastAsia="ja-JP"/>
              </w:rPr>
            </w:pPr>
          </w:p>
        </w:tc>
        <w:tc>
          <w:tcPr>
            <w:tcW w:w="6941" w:type="dxa"/>
          </w:tcPr>
          <w:p w14:paraId="2E57427D" w14:textId="77777777" w:rsidR="00305C0B" w:rsidRDefault="00305C0B" w:rsidP="00305C0B">
            <w:pPr>
              <w:pStyle w:val="TAL"/>
              <w:keepNext w:val="0"/>
              <w:keepLines w:val="0"/>
              <w:widowControl w:val="0"/>
              <w:rPr>
                <w:lang w:eastAsia="ja-JP"/>
              </w:rPr>
            </w:pPr>
          </w:p>
        </w:tc>
      </w:tr>
      <w:tr w:rsidR="00305C0B" w14:paraId="48FE52B7" w14:textId="77777777" w:rsidTr="002D2F34">
        <w:tc>
          <w:tcPr>
            <w:tcW w:w="1696" w:type="dxa"/>
          </w:tcPr>
          <w:p w14:paraId="307A6C7A" w14:textId="77777777" w:rsidR="00305C0B" w:rsidRDefault="00305C0B" w:rsidP="00305C0B">
            <w:pPr>
              <w:pStyle w:val="TAL"/>
              <w:keepNext w:val="0"/>
              <w:keepLines w:val="0"/>
              <w:widowControl w:val="0"/>
              <w:rPr>
                <w:lang w:eastAsia="ja-JP"/>
              </w:rPr>
            </w:pPr>
          </w:p>
        </w:tc>
        <w:tc>
          <w:tcPr>
            <w:tcW w:w="993" w:type="dxa"/>
          </w:tcPr>
          <w:p w14:paraId="63A0541E" w14:textId="77777777" w:rsidR="00305C0B" w:rsidRDefault="00305C0B" w:rsidP="00305C0B">
            <w:pPr>
              <w:pStyle w:val="TAL"/>
              <w:keepNext w:val="0"/>
              <w:keepLines w:val="0"/>
              <w:widowControl w:val="0"/>
              <w:rPr>
                <w:lang w:eastAsia="ja-JP"/>
              </w:rPr>
            </w:pPr>
          </w:p>
        </w:tc>
        <w:tc>
          <w:tcPr>
            <w:tcW w:w="6941" w:type="dxa"/>
          </w:tcPr>
          <w:p w14:paraId="18C7EDE6" w14:textId="77777777" w:rsidR="00305C0B" w:rsidRDefault="00305C0B" w:rsidP="00305C0B">
            <w:pPr>
              <w:pStyle w:val="TAL"/>
              <w:keepNext w:val="0"/>
              <w:keepLines w:val="0"/>
              <w:widowControl w:val="0"/>
              <w:rPr>
                <w:lang w:eastAsia="ja-JP"/>
              </w:rPr>
            </w:pP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Heading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t>NR_pos_enh-Core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LOS-NLOS-Indicator IE description and field description for the field ‘indicator-r17’ are not accurate. This indicator provides two pieces of information: i)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w:t>
            </w:r>
            <w:r>
              <w:lastRenderedPageBreak/>
              <w:t>IndicatorType2 value of ‘hardAndsoftvalue,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TableGrid"/>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LOS-NLOS-Indicator-r17 ::=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(0..10),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TableGrid"/>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Heading4"/>
            </w:pPr>
            <w:bookmarkStart w:id="76" w:name="_Toc131140113"/>
            <w:r>
              <w:t>–</w:t>
            </w:r>
            <w:r>
              <w:tab/>
            </w:r>
            <w:r>
              <w:rPr>
                <w:i/>
              </w:rPr>
              <w:t>LOS-NLOS-Indicator</w:t>
            </w:r>
            <w:bookmarkEnd w:id="76"/>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7" w:author="Nokia" w:date="2023-04-05T23:18:00Z">
              <w:r>
                <w:rPr>
                  <w:snapToGrid w:val="0"/>
                </w:rPr>
                <w:t xml:space="preserve">whether the propagation path between source and receiver is </w:t>
              </w:r>
            </w:ins>
            <w:ins w:id="78" w:author="Nokia" w:date="2023-04-05T23:19:00Z">
              <w:r>
                <w:rPr>
                  <w:snapToGrid w:val="0"/>
                </w:rPr>
                <w:t xml:space="preserve">Line-of-Sight (LOS) or </w:t>
              </w:r>
            </w:ins>
            <w:ins w:id="79" w:author="Nokia" w:date="2023-04-05T23:21:00Z">
              <w:r>
                <w:rPr>
                  <w:snapToGrid w:val="0"/>
                </w:rPr>
                <w:t xml:space="preserve">Non-Line-of-Sight and </w:t>
              </w:r>
            </w:ins>
            <w:r>
              <w:rPr>
                <w:snapToGrid w:val="0"/>
              </w:rPr>
              <w:t>the likelihood of a Line-of-Sight (LOS) propagation path from the source to the receiver.</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0" w:author="Nokia" w:date="2023-04-05T23:22:00Z">
                    <w:r>
                      <w:rPr>
                        <w:snapToGrid w:val="0"/>
                      </w:rPr>
                      <w:t>whether the propagation path between source and receiver is LOS</w:t>
                    </w:r>
                  </w:ins>
                  <w:ins w:id="81" w:author="Nokia" w:date="2023-04-05T23:23:00Z">
                    <w:r>
                      <w:rPr>
                        <w:snapToGrid w:val="0"/>
                      </w:rPr>
                      <w:t xml:space="preserve"> </w:t>
                    </w:r>
                  </w:ins>
                  <w:ins w:id="82" w:author="Nokia" w:date="2023-04-05T23:22:00Z">
                    <w:r>
                      <w:rPr>
                        <w:snapToGrid w:val="0"/>
                      </w:rPr>
                      <w:t xml:space="preserve">or NLOS </w:t>
                    </w:r>
                  </w:ins>
                  <w:ins w:id="83"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4" w:author="Nokia" w:date="2023-04-05T23:25:00Z">
                    <w:r>
                      <w:rPr>
                        <w:rFonts w:ascii="Arial" w:hAnsi="Arial" w:cs="Arial"/>
                        <w:sz w:val="18"/>
                        <w:szCs w:val="18"/>
                      </w:rPr>
                      <w:t xml:space="preserve">indicates LOS and </w:t>
                    </w:r>
                  </w:ins>
                  <w:r>
                    <w:rPr>
                      <w:rFonts w:ascii="Arial" w:hAnsi="Arial" w:cs="Arial"/>
                      <w:sz w:val="18"/>
                      <w:szCs w:val="18"/>
                    </w:rPr>
                    <w:t>provide an estimate of the propability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lastRenderedPageBreak/>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TableGrid"/>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Heading4"/>
            </w:pPr>
            <w:bookmarkStart w:id="85" w:name="_Toc131140116"/>
            <w:r>
              <w:t>–</w:t>
            </w:r>
            <w:r>
              <w:tab/>
            </w:r>
            <w:r>
              <w:rPr>
                <w:i/>
              </w:rPr>
              <w:t>LOS-NLOS-IndicatorType1</w:t>
            </w:r>
            <w:bookmarkEnd w:id="85"/>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6" w:author="Nokia" w:date="2023-04-05T23:01:00Z">
              <w:r>
                <w:rPr>
                  <w:snapToGrid w:val="0"/>
                </w:rPr>
                <w:t xml:space="preserve"> that is requested</w:t>
              </w:r>
            </w:ins>
            <w:ins w:id="87" w:author="Nokia" w:date="2023-04-05T23:02:00Z">
              <w:r>
                <w:rPr>
                  <w:snapToGrid w:val="0"/>
                </w:rPr>
                <w:t xml:space="preserve"> by the location server</w:t>
              </w:r>
            </w:ins>
            <w:r>
              <w:rPr>
                <w:snapToGrid w:val="0"/>
              </w:rPr>
              <w:t>.</w:t>
            </w:r>
          </w:p>
          <w:p w14:paraId="23967EF4" w14:textId="77777777" w:rsidR="00E40213" w:rsidRDefault="001A5D5E">
            <w:pPr>
              <w:pStyle w:val="Heading4"/>
            </w:pPr>
            <w:bookmarkStart w:id="88" w:name="_Toc131140117"/>
            <w:r>
              <w:t>–</w:t>
            </w:r>
            <w:r>
              <w:tab/>
            </w:r>
            <w:r>
              <w:rPr>
                <w:i/>
              </w:rPr>
              <w:t>LOS-NLOS-IndicatorType2</w:t>
            </w:r>
            <w:bookmarkEnd w:id="88"/>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89"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2105ADE9" w14:textId="77777777" w:rsidTr="00A63B75">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A63B75">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SimSun"/>
                <w:lang w:eastAsia="zh-CN"/>
              </w:rPr>
            </w:pPr>
            <w:r>
              <w:rPr>
                <w:rFonts w:eastAsia="SimSun" w:hint="eastAsia"/>
                <w:lang w:eastAsia="zh-CN"/>
              </w:rPr>
              <w:t>1</w:t>
            </w:r>
            <w:r>
              <w:rPr>
                <w:rFonts w:eastAsia="SimSun" w:hint="eastAsia"/>
                <w:vertAlign w:val="superscript"/>
                <w:lang w:eastAsia="zh-CN"/>
              </w:rPr>
              <w:t>st</w:t>
            </w:r>
            <w:r>
              <w:rPr>
                <w:rFonts w:eastAsia="SimSun" w:hint="eastAsia"/>
                <w:lang w:eastAsia="zh-CN"/>
              </w:rPr>
              <w:t xml:space="preserve"> change is not essential since the spec is clear enough.</w:t>
            </w:r>
          </w:p>
          <w:p w14:paraId="47C2FF6D" w14:textId="77777777" w:rsidR="00E40213" w:rsidRDefault="001A5D5E">
            <w:pPr>
              <w:pStyle w:val="Doc-text2"/>
              <w:ind w:left="0" w:firstLine="0"/>
              <w:rPr>
                <w:rFonts w:eastAsia="SimSun"/>
                <w:lang w:eastAsia="zh-CN"/>
              </w:rPr>
            </w:pPr>
            <w:r>
              <w:rPr>
                <w:rFonts w:eastAsia="SimSun" w:hint="eastAsia"/>
                <w:lang w:eastAsia="zh-CN"/>
              </w:rPr>
              <w:t>2</w:t>
            </w:r>
            <w:r>
              <w:rPr>
                <w:rFonts w:eastAsia="SimSun" w:hint="eastAsia"/>
                <w:vertAlign w:val="superscript"/>
                <w:lang w:eastAsia="zh-CN"/>
              </w:rPr>
              <w:t>nd</w:t>
            </w:r>
            <w:r>
              <w:rPr>
                <w:rFonts w:eastAsia="SimSun" w:hint="eastAsia"/>
                <w:lang w:eastAsia="zh-CN"/>
              </w:rPr>
              <w:t xml:space="preserve"> change is supported </w:t>
            </w:r>
            <w:r>
              <w:rPr>
                <w:rFonts w:eastAsia="SimSun"/>
                <w:lang w:eastAsia="zh-CN"/>
              </w:rPr>
              <w:t>because</w:t>
            </w:r>
            <w:r>
              <w:rPr>
                <w:rFonts w:eastAsia="SimSun" w:hint="eastAsia"/>
                <w:lang w:eastAsia="zh-CN"/>
              </w:rPr>
              <w:t xml:space="preserve"> it is useful for the reader.</w:t>
            </w:r>
          </w:p>
        </w:tc>
      </w:tr>
      <w:tr w:rsidR="00E40213" w14:paraId="73CAA992" w14:textId="77777777" w:rsidTr="00A63B75">
        <w:tc>
          <w:tcPr>
            <w:tcW w:w="1696" w:type="dxa"/>
          </w:tcPr>
          <w:p w14:paraId="5A8A534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the  </w:t>
            </w:r>
            <w:r>
              <w:rPr>
                <w:lang w:val="en-US" w:eastAsia="zh-CN"/>
              </w:rPr>
              <w:t>‘</w:t>
            </w:r>
            <w:ins w:id="90" w:author="Nokia" w:date="2023-04-05T23:22:00Z">
              <w:r>
                <w:rPr>
                  <w:snapToGrid w:val="0"/>
                </w:rPr>
                <w:t>whether the propagation path between source and receiver is LOS</w:t>
              </w:r>
            </w:ins>
            <w:ins w:id="91" w:author="Nokia" w:date="2023-04-05T23:23:00Z">
              <w:r>
                <w:rPr>
                  <w:snapToGrid w:val="0"/>
                </w:rPr>
                <w:t xml:space="preserve"> </w:t>
              </w:r>
            </w:ins>
            <w:ins w:id="92" w:author="Nokia" w:date="2023-04-05T23:22:00Z">
              <w:r>
                <w:rPr>
                  <w:snapToGrid w:val="0"/>
                </w:rPr>
                <w:t xml:space="preserve">or NLOS </w:t>
              </w:r>
            </w:ins>
            <w:ins w:id="93"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4"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{1,2,...10}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63B75">
        <w:tc>
          <w:tcPr>
            <w:tcW w:w="1696"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2rd change is OK.</w:t>
            </w:r>
          </w:p>
        </w:tc>
      </w:tr>
      <w:tr w:rsidR="00A63B75" w14:paraId="2EA37806" w14:textId="77777777" w:rsidTr="00A63B75">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The changes look reasonable and needed; however correct interpretation should be “OR” rather then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5" w:author="Nokia" w:date="2023-04-05T23:18:00Z">
              <w:r w:rsidRPr="006F491F">
                <w:rPr>
                  <w:snapToGrid w:val="0"/>
                </w:rPr>
                <w:t xml:space="preserve">whether the propagation path between source and receiver is </w:t>
              </w:r>
            </w:ins>
            <w:ins w:id="96" w:author="Nokia" w:date="2023-04-05T23:19:00Z">
              <w:r w:rsidRPr="00E813AF">
                <w:rPr>
                  <w:snapToGrid w:val="0"/>
                </w:rPr>
                <w:t>Line-of-Sight (LOS)</w:t>
              </w:r>
              <w:r>
                <w:rPr>
                  <w:snapToGrid w:val="0"/>
                </w:rPr>
                <w:t xml:space="preserve"> or </w:t>
              </w:r>
            </w:ins>
            <w:ins w:id="97" w:author="Nokia" w:date="2023-04-05T23:21:00Z">
              <w:r w:rsidRPr="006F491F">
                <w:rPr>
                  <w:snapToGrid w:val="0"/>
                </w:rPr>
                <w:t>Non-Line-of-Sight</w:t>
              </w:r>
            </w:ins>
            <w:r w:rsidRPr="00BF09BD">
              <w:rPr>
                <w:snapToGrid w:val="0"/>
                <w:highlight w:val="yellow"/>
              </w:rPr>
              <w:t>,</w:t>
            </w:r>
            <w:r>
              <w:rPr>
                <w:snapToGrid w:val="0"/>
              </w:rPr>
              <w:t xml:space="preserve"> </w:t>
            </w:r>
            <w:r w:rsidRPr="003A279C">
              <w:rPr>
                <w:snapToGrid w:val="0"/>
                <w:highlight w:val="yellow"/>
              </w:rPr>
              <w:t>or</w:t>
            </w:r>
            <w:ins w:id="98"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99" w:author="Nokia" w:date="2023-04-05T23:22:00Z">
              <w:r w:rsidRPr="00A755AA">
                <w:rPr>
                  <w:snapToGrid w:val="0"/>
                </w:rPr>
                <w:t>whether the propagation path between source and receiver is LOS</w:t>
              </w:r>
            </w:ins>
            <w:ins w:id="100" w:author="Nokia" w:date="2023-04-05T23:23:00Z">
              <w:r>
                <w:rPr>
                  <w:snapToGrid w:val="0"/>
                </w:rPr>
                <w:t xml:space="preserve"> </w:t>
              </w:r>
            </w:ins>
            <w:ins w:id="101" w:author="Nokia" w:date="2023-04-05T23:22:00Z">
              <w:r w:rsidRPr="00A755AA">
                <w:rPr>
                  <w:snapToGrid w:val="0"/>
                </w:rPr>
                <w:t>or NLOS</w:t>
              </w:r>
            </w:ins>
            <w:r>
              <w:rPr>
                <w:snapToGrid w:val="0"/>
              </w:rPr>
              <w:t xml:space="preserve">, </w:t>
            </w:r>
            <w:r w:rsidRPr="00B815C3">
              <w:rPr>
                <w:snapToGrid w:val="0"/>
                <w:highlight w:val="yellow"/>
              </w:rPr>
              <w:t>or</w:t>
            </w:r>
            <w:ins w:id="102" w:author="Nokia" w:date="2023-04-05T23:22:00Z">
              <w:r w:rsidRPr="00A755AA">
                <w:rPr>
                  <w:snapToGrid w:val="0"/>
                </w:rPr>
                <w:t xml:space="preserve"> </w:t>
              </w:r>
            </w:ins>
            <w:ins w:id="103"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A63B75">
        <w:tc>
          <w:tcPr>
            <w:tcW w:w="1696"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993" w:type="dxa"/>
          </w:tcPr>
          <w:p w14:paraId="4B0E1C92" w14:textId="77777777" w:rsidR="00305C0B" w:rsidRDefault="00305C0B" w:rsidP="00305C0B">
            <w:pPr>
              <w:pStyle w:val="TAL"/>
              <w:keepNext w:val="0"/>
              <w:keepLines w:val="0"/>
              <w:widowControl w:val="0"/>
              <w:rPr>
                <w:lang w:eastAsia="ja-JP"/>
              </w:rPr>
            </w:pPr>
          </w:p>
        </w:tc>
        <w:tc>
          <w:tcPr>
            <w:tcW w:w="6941"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A63B75">
        <w:tc>
          <w:tcPr>
            <w:tcW w:w="1696" w:type="dxa"/>
          </w:tcPr>
          <w:p w14:paraId="4939DF1A" w14:textId="77777777" w:rsidR="00305C0B" w:rsidRDefault="00305C0B" w:rsidP="00305C0B">
            <w:pPr>
              <w:pStyle w:val="TAL"/>
              <w:keepNext w:val="0"/>
              <w:keepLines w:val="0"/>
              <w:widowControl w:val="0"/>
              <w:rPr>
                <w:lang w:eastAsia="ja-JP"/>
              </w:rPr>
            </w:pPr>
          </w:p>
        </w:tc>
        <w:tc>
          <w:tcPr>
            <w:tcW w:w="993" w:type="dxa"/>
          </w:tcPr>
          <w:p w14:paraId="4C30C176" w14:textId="77777777" w:rsidR="00305C0B" w:rsidRDefault="00305C0B" w:rsidP="00305C0B">
            <w:pPr>
              <w:pStyle w:val="TAL"/>
              <w:keepNext w:val="0"/>
              <w:keepLines w:val="0"/>
              <w:widowControl w:val="0"/>
              <w:rPr>
                <w:lang w:eastAsia="ja-JP"/>
              </w:rPr>
            </w:pPr>
          </w:p>
        </w:tc>
        <w:tc>
          <w:tcPr>
            <w:tcW w:w="6941" w:type="dxa"/>
          </w:tcPr>
          <w:p w14:paraId="057A9D9E" w14:textId="77777777" w:rsidR="00305C0B" w:rsidRDefault="00305C0B" w:rsidP="00305C0B">
            <w:pPr>
              <w:pStyle w:val="TAL"/>
              <w:keepNext w:val="0"/>
              <w:keepLines w:val="0"/>
              <w:widowControl w:val="0"/>
              <w:rPr>
                <w:lang w:eastAsia="ja-JP"/>
              </w:rPr>
            </w:pPr>
          </w:p>
        </w:tc>
      </w:tr>
      <w:tr w:rsidR="00305C0B" w14:paraId="0C7A0FC1" w14:textId="77777777" w:rsidTr="00A63B75">
        <w:tc>
          <w:tcPr>
            <w:tcW w:w="1696" w:type="dxa"/>
          </w:tcPr>
          <w:p w14:paraId="54CD9CCB" w14:textId="77777777" w:rsidR="00305C0B" w:rsidRDefault="00305C0B" w:rsidP="00305C0B">
            <w:pPr>
              <w:pStyle w:val="TAL"/>
              <w:keepNext w:val="0"/>
              <w:keepLines w:val="0"/>
              <w:widowControl w:val="0"/>
              <w:rPr>
                <w:lang w:eastAsia="ja-JP"/>
              </w:rPr>
            </w:pPr>
          </w:p>
        </w:tc>
        <w:tc>
          <w:tcPr>
            <w:tcW w:w="993" w:type="dxa"/>
          </w:tcPr>
          <w:p w14:paraId="6F050A3C" w14:textId="77777777" w:rsidR="00305C0B" w:rsidRDefault="00305C0B" w:rsidP="00305C0B">
            <w:pPr>
              <w:pStyle w:val="TAL"/>
              <w:keepNext w:val="0"/>
              <w:keepLines w:val="0"/>
              <w:widowControl w:val="0"/>
              <w:rPr>
                <w:lang w:eastAsia="ja-JP"/>
              </w:rPr>
            </w:pPr>
          </w:p>
        </w:tc>
        <w:tc>
          <w:tcPr>
            <w:tcW w:w="6941" w:type="dxa"/>
          </w:tcPr>
          <w:p w14:paraId="2F668E9E" w14:textId="77777777" w:rsidR="00305C0B" w:rsidRDefault="00305C0B" w:rsidP="00305C0B">
            <w:pPr>
              <w:pStyle w:val="TAL"/>
              <w:keepNext w:val="0"/>
              <w:keepLines w:val="0"/>
              <w:widowControl w:val="0"/>
              <w:rPr>
                <w:lang w:eastAsia="ja-JP"/>
              </w:rPr>
            </w:pPr>
          </w:p>
        </w:tc>
      </w:tr>
      <w:tr w:rsidR="00305C0B" w14:paraId="46D24A14" w14:textId="77777777" w:rsidTr="00A63B75">
        <w:tc>
          <w:tcPr>
            <w:tcW w:w="1696" w:type="dxa"/>
          </w:tcPr>
          <w:p w14:paraId="41BB161C" w14:textId="77777777" w:rsidR="00305C0B" w:rsidRDefault="00305C0B" w:rsidP="00305C0B">
            <w:pPr>
              <w:pStyle w:val="TAL"/>
              <w:keepNext w:val="0"/>
              <w:keepLines w:val="0"/>
              <w:widowControl w:val="0"/>
              <w:rPr>
                <w:lang w:eastAsia="ja-JP"/>
              </w:rPr>
            </w:pPr>
          </w:p>
        </w:tc>
        <w:tc>
          <w:tcPr>
            <w:tcW w:w="993" w:type="dxa"/>
          </w:tcPr>
          <w:p w14:paraId="414C1673" w14:textId="77777777" w:rsidR="00305C0B" w:rsidRDefault="00305C0B" w:rsidP="00305C0B">
            <w:pPr>
              <w:pStyle w:val="TAL"/>
              <w:keepNext w:val="0"/>
              <w:keepLines w:val="0"/>
              <w:widowControl w:val="0"/>
              <w:rPr>
                <w:lang w:eastAsia="ja-JP"/>
              </w:rPr>
            </w:pPr>
          </w:p>
        </w:tc>
        <w:tc>
          <w:tcPr>
            <w:tcW w:w="6941" w:type="dxa"/>
          </w:tcPr>
          <w:p w14:paraId="1F06114C" w14:textId="77777777" w:rsidR="00305C0B" w:rsidRDefault="00305C0B" w:rsidP="00305C0B">
            <w:pPr>
              <w:pStyle w:val="TAL"/>
              <w:keepNext w:val="0"/>
              <w:keepLines w:val="0"/>
              <w:widowControl w:val="0"/>
              <w:rPr>
                <w:lang w:eastAsia="ja-JP"/>
              </w:rPr>
            </w:pPr>
          </w:p>
        </w:tc>
      </w:tr>
      <w:tr w:rsidR="00305C0B" w14:paraId="3B660C2E" w14:textId="77777777" w:rsidTr="00A63B75">
        <w:tc>
          <w:tcPr>
            <w:tcW w:w="1696" w:type="dxa"/>
          </w:tcPr>
          <w:p w14:paraId="0C70C752" w14:textId="77777777" w:rsidR="00305C0B" w:rsidRDefault="00305C0B" w:rsidP="00305C0B">
            <w:pPr>
              <w:pStyle w:val="TAL"/>
              <w:keepNext w:val="0"/>
              <w:keepLines w:val="0"/>
              <w:widowControl w:val="0"/>
              <w:rPr>
                <w:lang w:eastAsia="ja-JP"/>
              </w:rPr>
            </w:pPr>
          </w:p>
        </w:tc>
        <w:tc>
          <w:tcPr>
            <w:tcW w:w="993" w:type="dxa"/>
          </w:tcPr>
          <w:p w14:paraId="5D9B5766" w14:textId="77777777" w:rsidR="00305C0B" w:rsidRDefault="00305C0B" w:rsidP="00305C0B">
            <w:pPr>
              <w:pStyle w:val="TAL"/>
              <w:keepNext w:val="0"/>
              <w:keepLines w:val="0"/>
              <w:widowControl w:val="0"/>
              <w:rPr>
                <w:lang w:eastAsia="ja-JP"/>
              </w:rPr>
            </w:pPr>
          </w:p>
        </w:tc>
        <w:tc>
          <w:tcPr>
            <w:tcW w:w="6941" w:type="dxa"/>
          </w:tcPr>
          <w:p w14:paraId="2B74D041" w14:textId="77777777" w:rsidR="00305C0B" w:rsidRDefault="00305C0B" w:rsidP="00305C0B">
            <w:pPr>
              <w:pStyle w:val="TAL"/>
              <w:keepNext w:val="0"/>
              <w:keepLines w:val="0"/>
              <w:widowControl w:val="0"/>
              <w:rPr>
                <w:lang w:eastAsia="ja-JP"/>
              </w:rPr>
            </w:pPr>
          </w:p>
        </w:tc>
      </w:tr>
      <w:tr w:rsidR="00305C0B" w14:paraId="5467F616" w14:textId="77777777" w:rsidTr="00A63B75">
        <w:tc>
          <w:tcPr>
            <w:tcW w:w="1696" w:type="dxa"/>
          </w:tcPr>
          <w:p w14:paraId="54EE0DE3" w14:textId="77777777" w:rsidR="00305C0B" w:rsidRDefault="00305C0B" w:rsidP="00305C0B">
            <w:pPr>
              <w:pStyle w:val="TAL"/>
              <w:keepNext w:val="0"/>
              <w:keepLines w:val="0"/>
              <w:widowControl w:val="0"/>
              <w:rPr>
                <w:lang w:eastAsia="ja-JP"/>
              </w:rPr>
            </w:pPr>
          </w:p>
        </w:tc>
        <w:tc>
          <w:tcPr>
            <w:tcW w:w="993" w:type="dxa"/>
          </w:tcPr>
          <w:p w14:paraId="4B979AC0" w14:textId="77777777" w:rsidR="00305C0B" w:rsidRDefault="00305C0B" w:rsidP="00305C0B">
            <w:pPr>
              <w:pStyle w:val="TAL"/>
              <w:keepNext w:val="0"/>
              <w:keepLines w:val="0"/>
              <w:widowControl w:val="0"/>
              <w:rPr>
                <w:lang w:eastAsia="ja-JP"/>
              </w:rPr>
            </w:pPr>
          </w:p>
        </w:tc>
        <w:tc>
          <w:tcPr>
            <w:tcW w:w="6941" w:type="dxa"/>
          </w:tcPr>
          <w:p w14:paraId="12189710" w14:textId="77777777" w:rsidR="00305C0B" w:rsidRDefault="00305C0B" w:rsidP="00305C0B">
            <w:pPr>
              <w:pStyle w:val="TAL"/>
              <w:keepNext w:val="0"/>
              <w:keepLines w:val="0"/>
              <w:widowControl w:val="0"/>
              <w:rPr>
                <w:lang w:eastAsia="ja-JP"/>
              </w:rPr>
            </w:pPr>
          </w:p>
        </w:tc>
      </w:tr>
      <w:tr w:rsidR="00305C0B" w14:paraId="19D0B5F8" w14:textId="77777777" w:rsidTr="00A63B75">
        <w:tc>
          <w:tcPr>
            <w:tcW w:w="1696" w:type="dxa"/>
          </w:tcPr>
          <w:p w14:paraId="33588974" w14:textId="77777777" w:rsidR="00305C0B" w:rsidRDefault="00305C0B" w:rsidP="00305C0B">
            <w:pPr>
              <w:pStyle w:val="TAL"/>
              <w:keepNext w:val="0"/>
              <w:keepLines w:val="0"/>
              <w:widowControl w:val="0"/>
              <w:rPr>
                <w:lang w:eastAsia="ja-JP"/>
              </w:rPr>
            </w:pPr>
          </w:p>
        </w:tc>
        <w:tc>
          <w:tcPr>
            <w:tcW w:w="993" w:type="dxa"/>
          </w:tcPr>
          <w:p w14:paraId="669DEA59" w14:textId="77777777" w:rsidR="00305C0B" w:rsidRDefault="00305C0B" w:rsidP="00305C0B">
            <w:pPr>
              <w:pStyle w:val="TAL"/>
              <w:keepNext w:val="0"/>
              <w:keepLines w:val="0"/>
              <w:widowControl w:val="0"/>
              <w:rPr>
                <w:lang w:eastAsia="ja-JP"/>
              </w:rPr>
            </w:pPr>
          </w:p>
        </w:tc>
        <w:tc>
          <w:tcPr>
            <w:tcW w:w="6941" w:type="dxa"/>
          </w:tcPr>
          <w:p w14:paraId="533455E9" w14:textId="77777777" w:rsidR="00305C0B" w:rsidRDefault="00305C0B" w:rsidP="00305C0B">
            <w:pPr>
              <w:pStyle w:val="TAL"/>
              <w:keepNext w:val="0"/>
              <w:keepLines w:val="0"/>
              <w:widowControl w:val="0"/>
              <w:rPr>
                <w:lang w:eastAsia="ja-JP"/>
              </w:rPr>
            </w:pPr>
          </w:p>
        </w:tc>
      </w:tr>
      <w:tr w:rsidR="00305C0B" w14:paraId="65FC41FB" w14:textId="77777777" w:rsidTr="00A63B75">
        <w:tc>
          <w:tcPr>
            <w:tcW w:w="1696" w:type="dxa"/>
          </w:tcPr>
          <w:p w14:paraId="76E1BB44" w14:textId="77777777" w:rsidR="00305C0B" w:rsidRDefault="00305C0B" w:rsidP="00305C0B">
            <w:pPr>
              <w:pStyle w:val="TAL"/>
              <w:keepNext w:val="0"/>
              <w:keepLines w:val="0"/>
              <w:widowControl w:val="0"/>
              <w:rPr>
                <w:lang w:eastAsia="ja-JP"/>
              </w:rPr>
            </w:pPr>
          </w:p>
        </w:tc>
        <w:tc>
          <w:tcPr>
            <w:tcW w:w="993" w:type="dxa"/>
          </w:tcPr>
          <w:p w14:paraId="4CDA072E" w14:textId="77777777" w:rsidR="00305C0B" w:rsidRDefault="00305C0B" w:rsidP="00305C0B">
            <w:pPr>
              <w:pStyle w:val="TAL"/>
              <w:keepNext w:val="0"/>
              <w:keepLines w:val="0"/>
              <w:widowControl w:val="0"/>
              <w:rPr>
                <w:lang w:eastAsia="ja-JP"/>
              </w:rPr>
            </w:pPr>
          </w:p>
        </w:tc>
        <w:tc>
          <w:tcPr>
            <w:tcW w:w="6941" w:type="dxa"/>
          </w:tcPr>
          <w:p w14:paraId="635243B4" w14:textId="77777777" w:rsidR="00305C0B" w:rsidRDefault="00305C0B" w:rsidP="00305C0B">
            <w:pPr>
              <w:pStyle w:val="TAL"/>
              <w:keepNext w:val="0"/>
              <w:keepLines w:val="0"/>
              <w:widowControl w:val="0"/>
              <w:rPr>
                <w:lang w:eastAsia="ja-JP"/>
              </w:rPr>
            </w:pPr>
          </w:p>
        </w:tc>
      </w:tr>
      <w:tr w:rsidR="00305C0B" w14:paraId="7A3B35D6" w14:textId="77777777" w:rsidTr="00A63B75">
        <w:tc>
          <w:tcPr>
            <w:tcW w:w="1696" w:type="dxa"/>
          </w:tcPr>
          <w:p w14:paraId="197C221D" w14:textId="77777777" w:rsidR="00305C0B" w:rsidRDefault="00305C0B" w:rsidP="00305C0B">
            <w:pPr>
              <w:pStyle w:val="TAL"/>
              <w:keepNext w:val="0"/>
              <w:keepLines w:val="0"/>
              <w:widowControl w:val="0"/>
              <w:rPr>
                <w:lang w:eastAsia="ja-JP"/>
              </w:rPr>
            </w:pPr>
          </w:p>
        </w:tc>
        <w:tc>
          <w:tcPr>
            <w:tcW w:w="993" w:type="dxa"/>
          </w:tcPr>
          <w:p w14:paraId="4A35638A" w14:textId="77777777" w:rsidR="00305C0B" w:rsidRDefault="00305C0B" w:rsidP="00305C0B">
            <w:pPr>
              <w:pStyle w:val="TAL"/>
              <w:keepNext w:val="0"/>
              <w:keepLines w:val="0"/>
              <w:widowControl w:val="0"/>
              <w:rPr>
                <w:lang w:eastAsia="ja-JP"/>
              </w:rPr>
            </w:pPr>
          </w:p>
        </w:tc>
        <w:tc>
          <w:tcPr>
            <w:tcW w:w="6941" w:type="dxa"/>
          </w:tcPr>
          <w:p w14:paraId="7D387707" w14:textId="77777777" w:rsidR="00305C0B" w:rsidRDefault="00305C0B" w:rsidP="00305C0B">
            <w:pPr>
              <w:pStyle w:val="TAL"/>
              <w:keepNext w:val="0"/>
              <w:keepLines w:val="0"/>
              <w:widowControl w:val="0"/>
              <w:rPr>
                <w:lang w:eastAsia="ja-JP"/>
              </w:rPr>
            </w:pPr>
          </w:p>
        </w:tc>
      </w:tr>
      <w:tr w:rsidR="00305C0B" w14:paraId="42151355" w14:textId="77777777" w:rsidTr="00A63B75">
        <w:tc>
          <w:tcPr>
            <w:tcW w:w="1696" w:type="dxa"/>
          </w:tcPr>
          <w:p w14:paraId="4C8D3AF8" w14:textId="77777777" w:rsidR="00305C0B" w:rsidRDefault="00305C0B" w:rsidP="00305C0B">
            <w:pPr>
              <w:pStyle w:val="TAL"/>
              <w:keepNext w:val="0"/>
              <w:keepLines w:val="0"/>
              <w:widowControl w:val="0"/>
              <w:rPr>
                <w:lang w:eastAsia="ja-JP"/>
              </w:rPr>
            </w:pPr>
          </w:p>
        </w:tc>
        <w:tc>
          <w:tcPr>
            <w:tcW w:w="993" w:type="dxa"/>
          </w:tcPr>
          <w:p w14:paraId="611C090B" w14:textId="77777777" w:rsidR="00305C0B" w:rsidRDefault="00305C0B" w:rsidP="00305C0B">
            <w:pPr>
              <w:pStyle w:val="TAL"/>
              <w:keepNext w:val="0"/>
              <w:keepLines w:val="0"/>
              <w:widowControl w:val="0"/>
              <w:rPr>
                <w:lang w:eastAsia="ja-JP"/>
              </w:rPr>
            </w:pPr>
          </w:p>
        </w:tc>
        <w:tc>
          <w:tcPr>
            <w:tcW w:w="6941" w:type="dxa"/>
          </w:tcPr>
          <w:p w14:paraId="0B93D9BE" w14:textId="77777777" w:rsidR="00305C0B" w:rsidRDefault="00305C0B" w:rsidP="00305C0B">
            <w:pPr>
              <w:pStyle w:val="TAL"/>
              <w:keepNext w:val="0"/>
              <w:keepLines w:val="0"/>
              <w:widowControl w:val="0"/>
              <w:rPr>
                <w:lang w:eastAsia="ja-JP"/>
              </w:rPr>
            </w:pPr>
          </w:p>
        </w:tc>
      </w:tr>
      <w:tr w:rsidR="00305C0B" w14:paraId="209D4205" w14:textId="77777777" w:rsidTr="00A63B75">
        <w:tc>
          <w:tcPr>
            <w:tcW w:w="1696" w:type="dxa"/>
          </w:tcPr>
          <w:p w14:paraId="3D937E65" w14:textId="77777777" w:rsidR="00305C0B" w:rsidRDefault="00305C0B" w:rsidP="00305C0B">
            <w:pPr>
              <w:pStyle w:val="TAL"/>
              <w:keepNext w:val="0"/>
              <w:keepLines w:val="0"/>
              <w:widowControl w:val="0"/>
              <w:rPr>
                <w:lang w:eastAsia="ja-JP"/>
              </w:rPr>
            </w:pPr>
          </w:p>
        </w:tc>
        <w:tc>
          <w:tcPr>
            <w:tcW w:w="993" w:type="dxa"/>
          </w:tcPr>
          <w:p w14:paraId="5E64AC5A" w14:textId="77777777" w:rsidR="00305C0B" w:rsidRDefault="00305C0B" w:rsidP="00305C0B">
            <w:pPr>
              <w:pStyle w:val="TAL"/>
              <w:keepNext w:val="0"/>
              <w:keepLines w:val="0"/>
              <w:widowControl w:val="0"/>
              <w:rPr>
                <w:lang w:eastAsia="ja-JP"/>
              </w:rPr>
            </w:pPr>
          </w:p>
        </w:tc>
        <w:tc>
          <w:tcPr>
            <w:tcW w:w="6941" w:type="dxa"/>
          </w:tcPr>
          <w:p w14:paraId="5734D35C" w14:textId="77777777" w:rsidR="00305C0B" w:rsidRDefault="00305C0B" w:rsidP="00305C0B">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Heading1"/>
        <w:rPr>
          <w:lang w:val="en-US"/>
        </w:rPr>
      </w:pPr>
      <w:r>
        <w:rPr>
          <w:lang w:val="en-US"/>
        </w:rPr>
        <w:lastRenderedPageBreak/>
        <w:t>6.</w:t>
      </w:r>
      <w:r>
        <w:rPr>
          <w:lang w:val="en-US"/>
        </w:rPr>
        <w:tab/>
        <w:t>Expected AoD/AoA</w:t>
      </w:r>
    </w:p>
    <w:p w14:paraId="626259CE" w14:textId="77777777" w:rsidR="00E40213" w:rsidRDefault="001A5D5E">
      <w:pPr>
        <w:pStyle w:val="Doc-title"/>
      </w:pPr>
      <w:r>
        <w:t>R2-2304139</w:t>
      </w:r>
      <w:r>
        <w:tab/>
        <w:t>Use of nr-DL-PRS-ExpectedAoD-or-AoA assistance by UE</w:t>
      </w:r>
      <w:r>
        <w:tab/>
        <w:t>Nokia, Nokia Shanghai Bell</w:t>
      </w:r>
      <w:r>
        <w:tab/>
        <w:t>CR</w:t>
      </w:r>
      <w:r>
        <w:tab/>
        <w:t>Rel-17</w:t>
      </w:r>
      <w:r>
        <w:tab/>
        <w:t>37.355</w:t>
      </w:r>
      <w:r>
        <w:tab/>
        <w:t>17.4.0</w:t>
      </w:r>
      <w:r>
        <w:tab/>
        <w:t>0443</w:t>
      </w:r>
      <w:r>
        <w:tab/>
        <w:t>-</w:t>
      </w:r>
      <w:r>
        <w:tab/>
        <w:t>F</w:t>
      </w:r>
      <w:r>
        <w:tab/>
        <w:t>NR_pos_enh-Core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r>
              <w:t xml:space="preserve">expectedAoA is one possible choice of assistance information that can be provided to the UE for DL-AoD positioning (in the nr-DL-PRS-ExpectedAoD-or-AoA field in the NR-DL-PRS-AssistanceData). Currently, the specification is not clear why the ‘Expected AoA’ assistance is needed for the UE when there is no DL-AoA UE measurement specified (only UL-AoA measurement by gNB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It is out understanding that according to RAN1 it is up to UE implementation how the UE uses this ‘Expected AoA’ assistance (same applies to the ‘Expected AoD’ assistance also) and there are no requirements or restrictions imposed for UE measurements. Nevertheless, it is good to clarify the usage of expectedAoA and expectedAoD assistance with some examples so that implementation has some idea of why this assistance data is signalled to the UE. One common usage for both DL-AoD and timing based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nr-DL-PRS-ExpectedAoD-or-AoA listing some example usage of the expectedAoA and expectedAoD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Lack of information in specification about the usage of ‘Expected AoA’ and ‘Expected AoD’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nr-DL-PRS-ExpectedAoD-or-AoA</w:t>
      </w:r>
      <w:r>
        <w:rPr>
          <w:lang w:val="en-US"/>
        </w:rPr>
        <w:t xml:space="preserve"> in IE </w:t>
      </w:r>
      <w:r>
        <w:rPr>
          <w:i/>
          <w:iCs/>
          <w:lang w:val="en-US"/>
        </w:rPr>
        <w:t>NR-DL-PRS-AssistanceData</w:t>
      </w:r>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t>nr-DL-PRS-ExpectedAoD-or-AoA</w:t>
            </w:r>
          </w:p>
          <w:p w14:paraId="068BE2B2" w14:textId="77777777" w:rsidR="00E40213" w:rsidRDefault="001A5D5E">
            <w:pPr>
              <w:pStyle w:val="TAL"/>
            </w:pPr>
            <w:r>
              <w:t xml:space="preserve">This field specifies the expected AoD or </w:t>
            </w:r>
            <w:ins w:id="104" w:author="Nokia" w:date="2023-04-05T18:33:00Z">
              <w:r>
                <w:t xml:space="preserve">expected </w:t>
              </w:r>
            </w:ins>
            <w:r>
              <w:t xml:space="preserve">AoA in the </w:t>
            </w:r>
            <w:r>
              <w:rPr>
                <w:bCs/>
                <w:iCs/>
                <w:snapToGrid w:val="0"/>
              </w:rPr>
              <w:t xml:space="preserve">Global Coordinate System (GCS) </w:t>
            </w:r>
            <w:r>
              <w:t>at the target device location together with uncertainty.</w:t>
            </w:r>
            <w:ins w:id="105" w:author="Nokia" w:date="2023-04-05T19:32:00Z">
              <w:r>
                <w:t xml:space="preserve"> </w:t>
              </w:r>
            </w:ins>
            <w:ins w:id="106" w:author="Nokia" w:date="2023-04-05T19:39:00Z">
              <w:r>
                <w:t xml:space="preserve">The expected AoD or expected AoA </w:t>
              </w:r>
            </w:ins>
            <w:ins w:id="107" w:author="Nokia" w:date="2023-04-05T19:44:00Z">
              <w:r>
                <w:t xml:space="preserve">is </w:t>
              </w:r>
            </w:ins>
            <w:ins w:id="108" w:author="Nokia" w:date="2023-04-05T19:40:00Z">
              <w:r>
                <w:t xml:space="preserve">used as </w:t>
              </w:r>
            </w:ins>
            <w:ins w:id="109" w:author="Nokia" w:date="2023-04-05T19:39:00Z">
              <w:r>
                <w:t>assistance</w:t>
              </w:r>
            </w:ins>
            <w:ins w:id="110" w:author="Nokia" w:date="2023-04-05T19:42:00Z">
              <w:r>
                <w:t xml:space="preserve"> information</w:t>
              </w:r>
            </w:ins>
            <w:ins w:id="111" w:author="Nokia" w:date="2023-04-05T19:39:00Z">
              <w:r>
                <w:t xml:space="preserve"> </w:t>
              </w:r>
            </w:ins>
            <w:ins w:id="112" w:author="Nokia" w:date="2023-04-05T19:40:00Z">
              <w:r>
                <w:t xml:space="preserve">for </w:t>
              </w:r>
            </w:ins>
            <w:ins w:id="113" w:author="Nokia" w:date="2023-04-05T19:39:00Z">
              <w:r>
                <w:t>UE measurement</w:t>
              </w:r>
            </w:ins>
            <w:ins w:id="114" w:author="Nokia" w:date="2023-04-05T19:40:00Z">
              <w:r>
                <w:t xml:space="preserve"> </w:t>
              </w:r>
            </w:ins>
            <w:ins w:id="115" w:author="Nokia" w:date="2023-04-05T20:21:00Z">
              <w:r>
                <w:t>processing,</w:t>
              </w:r>
            </w:ins>
            <w:ins w:id="116" w:author="Nokia" w:date="2023-04-05T19:51:00Z">
              <w:r>
                <w:t xml:space="preserve"> </w:t>
              </w:r>
            </w:ins>
            <w:ins w:id="117" w:author="Nokia" w:date="2023-04-05T19:54:00Z">
              <w:r>
                <w:t>but</w:t>
              </w:r>
            </w:ins>
            <w:ins w:id="118" w:author="Nokia" w:date="2023-04-05T19:40:00Z">
              <w:r>
                <w:t xml:space="preserve"> </w:t>
              </w:r>
            </w:ins>
            <w:ins w:id="119" w:author="Nokia" w:date="2023-04-05T19:42:00Z">
              <w:r>
                <w:t xml:space="preserve">the actual usage of this </w:t>
              </w:r>
            </w:ins>
            <w:ins w:id="120" w:author="Nokia" w:date="2023-04-05T19:48:00Z">
              <w:r>
                <w:t xml:space="preserve">assistance </w:t>
              </w:r>
            </w:ins>
            <w:ins w:id="121" w:author="Nokia" w:date="2023-04-05T19:42:00Z">
              <w:r>
                <w:t xml:space="preserve">information </w:t>
              </w:r>
            </w:ins>
            <w:ins w:id="122" w:author="Nokia" w:date="2023-04-05T19:40:00Z">
              <w:r>
                <w:t>is up to UE implementation</w:t>
              </w:r>
            </w:ins>
            <w:ins w:id="123" w:author="Nokia" w:date="2023-04-05T19:41:00Z">
              <w:r>
                <w:t xml:space="preserve"> e.g., for </w:t>
              </w:r>
            </w:ins>
            <w:ins w:id="124" w:author="Nokia" w:date="2023-04-05T19:46:00Z">
              <w:r>
                <w:t>determination</w:t>
              </w:r>
            </w:ins>
            <w:ins w:id="125" w:author="Nokia" w:date="2023-04-05T19:49:00Z">
              <w:r>
                <w:t xml:space="preserve"> of LOS/NLOS propag</w:t>
              </w:r>
            </w:ins>
            <w:ins w:id="126" w:author="Nokia" w:date="2023-04-05T19:50:00Z">
              <w:r>
                <w:t>ation path</w:t>
              </w:r>
            </w:ins>
            <w:ins w:id="127" w:author="Nokia" w:date="2023-04-05T19:54:00Z">
              <w:r>
                <w:t xml:space="preserve"> of th</w:t>
              </w:r>
            </w:ins>
            <w:ins w:id="128" w:author="Nokia" w:date="2023-04-05T19:55:00Z">
              <w:r>
                <w:t>e measurement</w:t>
              </w:r>
            </w:ins>
            <w:ins w:id="129" w:author="Nokia" w:date="2023-04-05T19:51:00Z">
              <w:r>
                <w:t xml:space="preserve">, </w:t>
              </w:r>
            </w:ins>
            <w:ins w:id="130" w:author="Nokia" w:date="2023-04-05T19:53:00Z">
              <w:r>
                <w:t xml:space="preserve">for relative comparison of angle measurement across different </w:t>
              </w:r>
            </w:ins>
            <w:ins w:id="131"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expectedDL-AzimuthAoD</w:t>
            </w:r>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expectedDL-AzimuthAoD-Unc</w:t>
            </w:r>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expectedDL-ZenithAoD</w:t>
            </w:r>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expectedDL-ZenithAoD-Unc</w:t>
            </w:r>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expectedDL-AzimuthAoA</w:t>
            </w:r>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r>
              <w:rPr>
                <w:rFonts w:ascii="Arial" w:hAnsi="Arial" w:cs="Arial"/>
                <w:b/>
                <w:i/>
                <w:snapToGrid w:val="0"/>
                <w:sz w:val="18"/>
                <w:szCs w:val="18"/>
              </w:rPr>
              <w:t>expectedDL-AzimuthAoA-Unc</w:t>
            </w:r>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expectedDL-ZenithAoA</w:t>
            </w:r>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r>
              <w:rPr>
                <w:rFonts w:cs="Arial"/>
                <w:b/>
                <w:i/>
                <w:snapToGrid w:val="0"/>
                <w:szCs w:val="18"/>
              </w:rPr>
              <w:t>expectedDL-ZenithAoA-Unc</w:t>
            </w:r>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lastRenderedPageBreak/>
        <w:t>-</w:t>
      </w:r>
      <w:r>
        <w:rPr>
          <w:lang w:val="en-US"/>
        </w:rPr>
        <w:tab/>
        <w:t>The actual usage of many (if not all) assistance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DL-AoD/ZoD and uncertainty range(s) of expected DL-AoD/ZoD, or expected DL-AoA/ZoA and uncertainty range(s) of the expected DL-AoA/ZoA. The UE may be provided with expected DL-AoD/ZoD and uncertainty range(s) of the expected DL-AoD/ZoD. The UE may be provided with expected DL-AoA/ZoA and uncertainty range(s) of the expected DL-AoA/ZoA. The uncertainty range(s) of the expected DL-AoD/DL-AoA may be configured within [0, 60]. The uncertainty range(s) of expected DL-ZoD/DL-ZoA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AoA’ and ‘Expected AoD’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nr-DL-PRS-ExpectedAoD-or-AoA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96"/>
        <w:gridCol w:w="993"/>
        <w:gridCol w:w="6941"/>
      </w:tblGrid>
      <w:tr w:rsidR="00E40213" w14:paraId="4322433D" w14:textId="77777777" w:rsidTr="00E4095D">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E4095D">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E4095D">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E4095D">
        <w:tc>
          <w:tcPr>
            <w:tcW w:w="1696"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E4095D">
        <w:tc>
          <w:tcPr>
            <w:tcW w:w="1696"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E4095D">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E4095D">
        <w:tc>
          <w:tcPr>
            <w:tcW w:w="1696"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993"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941"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E4095D">
        <w:tc>
          <w:tcPr>
            <w:tcW w:w="1696" w:type="dxa"/>
          </w:tcPr>
          <w:p w14:paraId="4EE03431" w14:textId="77777777" w:rsidR="00305C0B" w:rsidRDefault="00305C0B" w:rsidP="00305C0B">
            <w:pPr>
              <w:pStyle w:val="TAL"/>
              <w:keepNext w:val="0"/>
              <w:keepLines w:val="0"/>
              <w:widowControl w:val="0"/>
              <w:rPr>
                <w:lang w:eastAsia="ja-JP"/>
              </w:rPr>
            </w:pPr>
          </w:p>
        </w:tc>
        <w:tc>
          <w:tcPr>
            <w:tcW w:w="993" w:type="dxa"/>
          </w:tcPr>
          <w:p w14:paraId="0A3F230E" w14:textId="77777777" w:rsidR="00305C0B" w:rsidRDefault="00305C0B" w:rsidP="00305C0B">
            <w:pPr>
              <w:pStyle w:val="TAL"/>
              <w:keepNext w:val="0"/>
              <w:keepLines w:val="0"/>
              <w:widowControl w:val="0"/>
              <w:rPr>
                <w:lang w:eastAsia="ja-JP"/>
              </w:rPr>
            </w:pPr>
          </w:p>
        </w:tc>
        <w:tc>
          <w:tcPr>
            <w:tcW w:w="6941" w:type="dxa"/>
          </w:tcPr>
          <w:p w14:paraId="33308F1A" w14:textId="77777777" w:rsidR="00305C0B" w:rsidRDefault="00305C0B" w:rsidP="00305C0B">
            <w:pPr>
              <w:pStyle w:val="TAL"/>
              <w:keepNext w:val="0"/>
              <w:keepLines w:val="0"/>
              <w:widowControl w:val="0"/>
              <w:rPr>
                <w:lang w:eastAsia="ja-JP"/>
              </w:rPr>
            </w:pPr>
          </w:p>
        </w:tc>
      </w:tr>
      <w:tr w:rsidR="00305C0B" w14:paraId="6B47C0E8" w14:textId="77777777" w:rsidTr="00E4095D">
        <w:tc>
          <w:tcPr>
            <w:tcW w:w="1696" w:type="dxa"/>
          </w:tcPr>
          <w:p w14:paraId="26D8DC1A" w14:textId="77777777" w:rsidR="00305C0B" w:rsidRDefault="00305C0B" w:rsidP="00305C0B">
            <w:pPr>
              <w:pStyle w:val="TAL"/>
              <w:keepNext w:val="0"/>
              <w:keepLines w:val="0"/>
              <w:widowControl w:val="0"/>
              <w:rPr>
                <w:lang w:eastAsia="ja-JP"/>
              </w:rPr>
            </w:pPr>
          </w:p>
        </w:tc>
        <w:tc>
          <w:tcPr>
            <w:tcW w:w="993" w:type="dxa"/>
          </w:tcPr>
          <w:p w14:paraId="68808CA3" w14:textId="77777777" w:rsidR="00305C0B" w:rsidRDefault="00305C0B" w:rsidP="00305C0B">
            <w:pPr>
              <w:pStyle w:val="TAL"/>
              <w:keepNext w:val="0"/>
              <w:keepLines w:val="0"/>
              <w:widowControl w:val="0"/>
              <w:rPr>
                <w:lang w:eastAsia="ja-JP"/>
              </w:rPr>
            </w:pPr>
          </w:p>
        </w:tc>
        <w:tc>
          <w:tcPr>
            <w:tcW w:w="6941" w:type="dxa"/>
          </w:tcPr>
          <w:p w14:paraId="26A03616" w14:textId="77777777" w:rsidR="00305C0B" w:rsidRDefault="00305C0B" w:rsidP="00305C0B">
            <w:pPr>
              <w:pStyle w:val="TAL"/>
              <w:keepNext w:val="0"/>
              <w:keepLines w:val="0"/>
              <w:widowControl w:val="0"/>
              <w:rPr>
                <w:lang w:eastAsia="ja-JP"/>
              </w:rPr>
            </w:pPr>
          </w:p>
        </w:tc>
      </w:tr>
      <w:tr w:rsidR="00305C0B" w14:paraId="5E9B7D17" w14:textId="77777777" w:rsidTr="00E4095D">
        <w:tc>
          <w:tcPr>
            <w:tcW w:w="1696" w:type="dxa"/>
          </w:tcPr>
          <w:p w14:paraId="3AC07918" w14:textId="77777777" w:rsidR="00305C0B" w:rsidRDefault="00305C0B" w:rsidP="00305C0B">
            <w:pPr>
              <w:pStyle w:val="TAL"/>
              <w:keepNext w:val="0"/>
              <w:keepLines w:val="0"/>
              <w:widowControl w:val="0"/>
              <w:rPr>
                <w:lang w:eastAsia="ja-JP"/>
              </w:rPr>
            </w:pPr>
          </w:p>
        </w:tc>
        <w:tc>
          <w:tcPr>
            <w:tcW w:w="993" w:type="dxa"/>
          </w:tcPr>
          <w:p w14:paraId="04F26E75" w14:textId="77777777" w:rsidR="00305C0B" w:rsidRDefault="00305C0B" w:rsidP="00305C0B">
            <w:pPr>
              <w:pStyle w:val="TAL"/>
              <w:keepNext w:val="0"/>
              <w:keepLines w:val="0"/>
              <w:widowControl w:val="0"/>
              <w:rPr>
                <w:lang w:eastAsia="ja-JP"/>
              </w:rPr>
            </w:pPr>
          </w:p>
        </w:tc>
        <w:tc>
          <w:tcPr>
            <w:tcW w:w="6941"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E4095D">
        <w:tc>
          <w:tcPr>
            <w:tcW w:w="1696" w:type="dxa"/>
          </w:tcPr>
          <w:p w14:paraId="0E1ACC0D" w14:textId="77777777" w:rsidR="00305C0B" w:rsidRDefault="00305C0B" w:rsidP="00305C0B">
            <w:pPr>
              <w:pStyle w:val="TAL"/>
              <w:keepNext w:val="0"/>
              <w:keepLines w:val="0"/>
              <w:widowControl w:val="0"/>
              <w:rPr>
                <w:lang w:eastAsia="ja-JP"/>
              </w:rPr>
            </w:pPr>
          </w:p>
        </w:tc>
        <w:tc>
          <w:tcPr>
            <w:tcW w:w="993" w:type="dxa"/>
          </w:tcPr>
          <w:p w14:paraId="3512C964" w14:textId="77777777" w:rsidR="00305C0B" w:rsidRDefault="00305C0B" w:rsidP="00305C0B">
            <w:pPr>
              <w:pStyle w:val="TAL"/>
              <w:keepNext w:val="0"/>
              <w:keepLines w:val="0"/>
              <w:widowControl w:val="0"/>
              <w:rPr>
                <w:lang w:eastAsia="ja-JP"/>
              </w:rPr>
            </w:pPr>
          </w:p>
        </w:tc>
        <w:tc>
          <w:tcPr>
            <w:tcW w:w="6941" w:type="dxa"/>
          </w:tcPr>
          <w:p w14:paraId="2CC4E3C9" w14:textId="77777777" w:rsidR="00305C0B" w:rsidRDefault="00305C0B" w:rsidP="00305C0B">
            <w:pPr>
              <w:pStyle w:val="TAL"/>
              <w:keepNext w:val="0"/>
              <w:keepLines w:val="0"/>
              <w:widowControl w:val="0"/>
              <w:rPr>
                <w:lang w:eastAsia="ja-JP"/>
              </w:rPr>
            </w:pPr>
          </w:p>
        </w:tc>
      </w:tr>
      <w:tr w:rsidR="00305C0B" w14:paraId="48B87E0E" w14:textId="77777777" w:rsidTr="00E4095D">
        <w:tc>
          <w:tcPr>
            <w:tcW w:w="1696" w:type="dxa"/>
          </w:tcPr>
          <w:p w14:paraId="37E9F210" w14:textId="77777777" w:rsidR="00305C0B" w:rsidRDefault="00305C0B" w:rsidP="00305C0B">
            <w:pPr>
              <w:pStyle w:val="TAL"/>
              <w:keepNext w:val="0"/>
              <w:keepLines w:val="0"/>
              <w:widowControl w:val="0"/>
              <w:rPr>
                <w:lang w:eastAsia="ja-JP"/>
              </w:rPr>
            </w:pPr>
          </w:p>
        </w:tc>
        <w:tc>
          <w:tcPr>
            <w:tcW w:w="993" w:type="dxa"/>
          </w:tcPr>
          <w:p w14:paraId="24F822C3" w14:textId="77777777" w:rsidR="00305C0B" w:rsidRDefault="00305C0B" w:rsidP="00305C0B">
            <w:pPr>
              <w:pStyle w:val="TAL"/>
              <w:keepNext w:val="0"/>
              <w:keepLines w:val="0"/>
              <w:widowControl w:val="0"/>
              <w:rPr>
                <w:lang w:eastAsia="ja-JP"/>
              </w:rPr>
            </w:pPr>
          </w:p>
        </w:tc>
        <w:tc>
          <w:tcPr>
            <w:tcW w:w="6941" w:type="dxa"/>
          </w:tcPr>
          <w:p w14:paraId="5E5A493C" w14:textId="77777777" w:rsidR="00305C0B" w:rsidRDefault="00305C0B" w:rsidP="00305C0B">
            <w:pPr>
              <w:pStyle w:val="TAL"/>
              <w:keepNext w:val="0"/>
              <w:keepLines w:val="0"/>
              <w:widowControl w:val="0"/>
              <w:rPr>
                <w:lang w:eastAsia="ja-JP"/>
              </w:rPr>
            </w:pPr>
          </w:p>
        </w:tc>
      </w:tr>
      <w:tr w:rsidR="00305C0B" w14:paraId="6634BB7E" w14:textId="77777777" w:rsidTr="00E4095D">
        <w:tc>
          <w:tcPr>
            <w:tcW w:w="1696" w:type="dxa"/>
          </w:tcPr>
          <w:p w14:paraId="68C8B135" w14:textId="77777777" w:rsidR="00305C0B" w:rsidRDefault="00305C0B" w:rsidP="00305C0B">
            <w:pPr>
              <w:pStyle w:val="TAL"/>
              <w:keepNext w:val="0"/>
              <w:keepLines w:val="0"/>
              <w:widowControl w:val="0"/>
              <w:rPr>
                <w:lang w:eastAsia="ja-JP"/>
              </w:rPr>
            </w:pPr>
          </w:p>
        </w:tc>
        <w:tc>
          <w:tcPr>
            <w:tcW w:w="993" w:type="dxa"/>
          </w:tcPr>
          <w:p w14:paraId="76431B16" w14:textId="77777777" w:rsidR="00305C0B" w:rsidRDefault="00305C0B" w:rsidP="00305C0B">
            <w:pPr>
              <w:pStyle w:val="TAL"/>
              <w:keepNext w:val="0"/>
              <w:keepLines w:val="0"/>
              <w:widowControl w:val="0"/>
              <w:rPr>
                <w:lang w:eastAsia="ja-JP"/>
              </w:rPr>
            </w:pPr>
          </w:p>
        </w:tc>
        <w:tc>
          <w:tcPr>
            <w:tcW w:w="6941" w:type="dxa"/>
          </w:tcPr>
          <w:p w14:paraId="07731D39" w14:textId="77777777" w:rsidR="00305C0B" w:rsidRDefault="00305C0B" w:rsidP="00305C0B">
            <w:pPr>
              <w:pStyle w:val="TAL"/>
              <w:keepNext w:val="0"/>
              <w:keepLines w:val="0"/>
              <w:widowControl w:val="0"/>
              <w:rPr>
                <w:lang w:eastAsia="ja-JP"/>
              </w:rPr>
            </w:pPr>
          </w:p>
        </w:tc>
      </w:tr>
      <w:tr w:rsidR="00305C0B" w14:paraId="28EB9782" w14:textId="77777777" w:rsidTr="00E4095D">
        <w:tc>
          <w:tcPr>
            <w:tcW w:w="1696" w:type="dxa"/>
          </w:tcPr>
          <w:p w14:paraId="1009BBED" w14:textId="77777777" w:rsidR="00305C0B" w:rsidRDefault="00305C0B" w:rsidP="00305C0B">
            <w:pPr>
              <w:pStyle w:val="TAL"/>
              <w:keepNext w:val="0"/>
              <w:keepLines w:val="0"/>
              <w:widowControl w:val="0"/>
              <w:rPr>
                <w:lang w:eastAsia="ja-JP"/>
              </w:rPr>
            </w:pPr>
          </w:p>
        </w:tc>
        <w:tc>
          <w:tcPr>
            <w:tcW w:w="993" w:type="dxa"/>
          </w:tcPr>
          <w:p w14:paraId="607B1CD5" w14:textId="77777777" w:rsidR="00305C0B" w:rsidRDefault="00305C0B" w:rsidP="00305C0B">
            <w:pPr>
              <w:pStyle w:val="TAL"/>
              <w:keepNext w:val="0"/>
              <w:keepLines w:val="0"/>
              <w:widowControl w:val="0"/>
              <w:rPr>
                <w:lang w:eastAsia="ja-JP"/>
              </w:rPr>
            </w:pPr>
          </w:p>
        </w:tc>
        <w:tc>
          <w:tcPr>
            <w:tcW w:w="6941" w:type="dxa"/>
          </w:tcPr>
          <w:p w14:paraId="6E0DF7E2" w14:textId="77777777" w:rsidR="00305C0B" w:rsidRDefault="00305C0B" w:rsidP="00305C0B">
            <w:pPr>
              <w:pStyle w:val="TAL"/>
              <w:keepNext w:val="0"/>
              <w:keepLines w:val="0"/>
              <w:widowControl w:val="0"/>
              <w:rPr>
                <w:lang w:eastAsia="ja-JP"/>
              </w:rPr>
            </w:pPr>
          </w:p>
        </w:tc>
      </w:tr>
      <w:tr w:rsidR="00305C0B" w14:paraId="5858B88A" w14:textId="77777777" w:rsidTr="00E4095D">
        <w:tc>
          <w:tcPr>
            <w:tcW w:w="1696" w:type="dxa"/>
          </w:tcPr>
          <w:p w14:paraId="71201A2F" w14:textId="77777777" w:rsidR="00305C0B" w:rsidRDefault="00305C0B" w:rsidP="00305C0B">
            <w:pPr>
              <w:pStyle w:val="TAL"/>
              <w:keepNext w:val="0"/>
              <w:keepLines w:val="0"/>
              <w:widowControl w:val="0"/>
              <w:rPr>
                <w:lang w:eastAsia="ja-JP"/>
              </w:rPr>
            </w:pPr>
          </w:p>
        </w:tc>
        <w:tc>
          <w:tcPr>
            <w:tcW w:w="993" w:type="dxa"/>
          </w:tcPr>
          <w:p w14:paraId="7799739C" w14:textId="77777777" w:rsidR="00305C0B" w:rsidRDefault="00305C0B" w:rsidP="00305C0B">
            <w:pPr>
              <w:pStyle w:val="TAL"/>
              <w:keepNext w:val="0"/>
              <w:keepLines w:val="0"/>
              <w:widowControl w:val="0"/>
              <w:rPr>
                <w:lang w:eastAsia="ja-JP"/>
              </w:rPr>
            </w:pPr>
          </w:p>
        </w:tc>
        <w:tc>
          <w:tcPr>
            <w:tcW w:w="6941" w:type="dxa"/>
          </w:tcPr>
          <w:p w14:paraId="54F50F4C" w14:textId="77777777" w:rsidR="00305C0B" w:rsidRDefault="00305C0B" w:rsidP="00305C0B">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Heading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t>draftCR</w:t>
      </w:r>
      <w:r>
        <w:tab/>
        <w:t>Rel-17</w:t>
      </w:r>
      <w:r>
        <w:tab/>
        <w:t>37.355</w:t>
      </w:r>
      <w:r>
        <w:tab/>
        <w:t>17.4.0</w:t>
      </w:r>
      <w:r>
        <w:tab/>
        <w:t>F</w:t>
      </w:r>
      <w:r>
        <w:tab/>
        <w:t>NR_pos_enh-Core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in  R2-2301997/R4-2300820, RAN4 has updated 14-2 as per band, and also removed M=1, 2, i.e. Capability of supporting reduced number of samples for PRS measurement in RRC_inactive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2 RAN1 agreed ( R1-2302026)•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of  </w:t>
            </w:r>
            <w:r>
              <w:rPr>
                <w:i/>
                <w:iCs/>
              </w:rPr>
              <w:t>supportedDL-PRS-ProcessingSamples-RRC-Inactive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1 Not consistent with RAN4;</w:t>
            </w:r>
          </w:p>
          <w:p w14:paraId="0801851A" w14:textId="77777777" w:rsidR="00E40213" w:rsidRDefault="001A5D5E">
            <w:pPr>
              <w:pStyle w:val="CRCoverPage"/>
              <w:spacing w:afterLines="50"/>
            </w:pPr>
            <w:r>
              <w:lastRenderedPageBreak/>
              <w:t>2 Additional requirement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PRS measurement for reduced sample in RRC_inactive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2"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for PRS measurement in RRC_inactive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of  samples </w:t>
            </w:r>
            <w:del w:id="133"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for PRS measurement in RRC_inactive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4" w:author="cmcc" w:date="2023-03-02T15:27:00Z">
              <w:r>
                <w:rPr>
                  <w:rFonts w:asciiTheme="majorHAnsi" w:hAnsiTheme="majorHAnsi" w:cstheme="majorHAnsi"/>
                  <w:color w:val="000000"/>
                  <w:sz w:val="18"/>
                  <w:szCs w:val="18"/>
                  <w:lang w:val="en-US" w:eastAsia="zh-CN"/>
                </w:rPr>
                <w:delText>UE</w:delText>
              </w:r>
            </w:del>
            <w:ins w:id="135"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r>
              <w:rPr>
                <w:rFonts w:ascii="Arial" w:hAnsi="Arial"/>
                <w:b/>
                <w:bCs/>
                <w:i/>
                <w:iCs/>
                <w:sz w:val="18"/>
              </w:rPr>
              <w:t>supportedDL-PRS-ProcessingSamples-RRC-Inactive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6" w:author="Yi (Intel)" w:date="2023-04-03T20:53:00Z">
              <w:r>
                <w:rPr>
                  <w:rFonts w:ascii="Arial" w:hAnsi="Arial"/>
                  <w:sz w:val="18"/>
                </w:rPr>
                <w:t>,</w:t>
              </w:r>
            </w:ins>
            <w:r>
              <w:rPr>
                <w:rFonts w:ascii="Arial" w:hAnsi="Arial"/>
                <w:sz w:val="18"/>
              </w:rPr>
              <w:t xml:space="preserve"> </w:t>
            </w:r>
            <w:del w:id="137" w:author="Yi (Intel)" w:date="2023-04-03T20:53:00Z">
              <w:r>
                <w:rPr>
                  <w:rFonts w:ascii="Arial" w:hAnsi="Arial"/>
                  <w:sz w:val="18"/>
                </w:rPr>
                <w:delText xml:space="preserve">or </w:delText>
              </w:r>
            </w:del>
            <w:r>
              <w:rPr>
                <w:rFonts w:ascii="Arial" w:hAnsi="Arial"/>
                <w:sz w:val="18"/>
              </w:rPr>
              <w:t xml:space="preserve">M=2 </w:t>
            </w:r>
            <w:ins w:id="138"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r>
              <w:rPr>
                <w:rFonts w:ascii="Arial" w:hAnsi="Arial"/>
                <w:i/>
                <w:iCs/>
                <w:sz w:val="18"/>
              </w:rPr>
              <w:t>prs-ProcessingRRC-Inactive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TableGrid"/>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39" w:name="OLE_LINK5"/>
            <w:bookmarkStart w:id="140" w:name="OLE_LINK29"/>
            <w:r>
              <w:rPr>
                <w:rFonts w:ascii="Calibri" w:hAnsi="Calibri" w:cs="Arial"/>
                <w:bCs/>
                <w:highlight w:val="green"/>
              </w:rPr>
              <w:t>Agreement:</w:t>
            </w:r>
            <w:bookmarkEnd w:id="139"/>
            <w:bookmarkEnd w:id="140"/>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Send an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r>
              <w:rPr>
                <w:rFonts w:ascii="Arial" w:hAnsi="Arial"/>
                <w:b/>
                <w:bCs/>
                <w:i/>
                <w:iCs/>
                <w:snapToGrid w:val="0"/>
                <w:sz w:val="18"/>
              </w:rPr>
              <w:t>supportOfDL-PRS-FirstPathRSRP</w:t>
            </w:r>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r>
              <w:rPr>
                <w:rFonts w:ascii="Arial" w:hAnsi="Arial"/>
                <w:i/>
                <w:iCs/>
                <w:sz w:val="18"/>
              </w:rPr>
              <w:t>prs-ProcessingCapabilityBandList</w:t>
            </w:r>
            <w:r>
              <w:rPr>
                <w:rFonts w:ascii="Arial" w:hAnsi="Arial"/>
                <w:sz w:val="18"/>
              </w:rPr>
              <w:t>. Otherwise, the UE does not include this field.</w:t>
            </w:r>
            <w:ins w:id="141" w:author="Yi (Intel)" w:date="2023-03-31T18:50:00Z">
              <w:r>
                <w:rPr>
                  <w:rFonts w:ascii="Arial" w:hAnsi="Arial"/>
                  <w:sz w:val="18"/>
                </w:rPr>
                <w:t xml:space="preserve"> The UE supporting </w:t>
              </w:r>
            </w:ins>
            <w:ins w:id="142" w:author="Yi (Intel)" w:date="2023-03-31T18:56:00Z">
              <w:r>
                <w:rPr>
                  <w:rFonts w:ascii="Arial" w:hAnsi="Arial"/>
                  <w:i/>
                  <w:iCs/>
                  <w:sz w:val="18"/>
                </w:rPr>
                <w:t>additionalPathsReport</w:t>
              </w:r>
              <w:r>
                <w:rPr>
                  <w:rFonts w:ascii="Arial" w:hAnsi="Arial"/>
                  <w:sz w:val="18"/>
                </w:rPr>
                <w:t xml:space="preserve"> </w:t>
              </w:r>
            </w:ins>
            <w:ins w:id="143" w:author="Yi (Intel)" w:date="2023-03-31T18:50:00Z">
              <w:r>
                <w:rPr>
                  <w:rFonts w:ascii="Arial" w:hAnsi="Arial"/>
                  <w:sz w:val="18"/>
                </w:rPr>
                <w:t xml:space="preserve">and </w:t>
              </w:r>
              <w:r>
                <w:rPr>
                  <w:rFonts w:ascii="Arial" w:hAnsi="Arial"/>
                  <w:i/>
                  <w:iCs/>
                  <w:sz w:val="18"/>
                </w:rPr>
                <w:t>supportOfDL-PRS-FirstPathRSRP</w:t>
              </w:r>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TableGrid"/>
        <w:tblW w:w="0" w:type="auto"/>
        <w:tblLook w:val="04A0" w:firstRow="1" w:lastRow="0" w:firstColumn="1" w:lastColumn="0" w:noHBand="0" w:noVBand="1"/>
      </w:tblPr>
      <w:tblGrid>
        <w:gridCol w:w="1689"/>
        <w:gridCol w:w="1047"/>
        <w:gridCol w:w="6894"/>
      </w:tblGrid>
      <w:tr w:rsidR="00E40213" w14:paraId="50084A6F" w14:textId="77777777" w:rsidTr="001349E3">
        <w:tc>
          <w:tcPr>
            <w:tcW w:w="1696" w:type="dxa"/>
          </w:tcPr>
          <w:p w14:paraId="14A93BB7" w14:textId="77777777" w:rsidR="00E40213" w:rsidRDefault="001A5D5E">
            <w:pPr>
              <w:pStyle w:val="TAH"/>
              <w:rPr>
                <w:lang w:eastAsia="ja-JP"/>
              </w:rPr>
            </w:pPr>
            <w:r>
              <w:rPr>
                <w:lang w:eastAsia="ja-JP"/>
              </w:rPr>
              <w:t>Company</w:t>
            </w:r>
          </w:p>
        </w:tc>
        <w:tc>
          <w:tcPr>
            <w:tcW w:w="993" w:type="dxa"/>
          </w:tcPr>
          <w:p w14:paraId="3B64A0A4" w14:textId="77777777" w:rsidR="00E40213" w:rsidRDefault="001A5D5E">
            <w:pPr>
              <w:pStyle w:val="TAH"/>
              <w:rPr>
                <w:lang w:eastAsia="ja-JP"/>
              </w:rPr>
            </w:pPr>
            <w:r>
              <w:rPr>
                <w:lang w:eastAsia="ja-JP"/>
              </w:rPr>
              <w:t>Yes/No</w:t>
            </w:r>
          </w:p>
        </w:tc>
        <w:tc>
          <w:tcPr>
            <w:tcW w:w="6941" w:type="dxa"/>
          </w:tcPr>
          <w:p w14:paraId="1E738028" w14:textId="77777777" w:rsidR="00E40213" w:rsidRDefault="001A5D5E">
            <w:pPr>
              <w:pStyle w:val="TAH"/>
              <w:rPr>
                <w:lang w:eastAsia="ja-JP"/>
              </w:rPr>
            </w:pPr>
            <w:r>
              <w:rPr>
                <w:lang w:eastAsia="ja-JP"/>
              </w:rPr>
              <w:t>Comments</w:t>
            </w:r>
          </w:p>
        </w:tc>
      </w:tr>
      <w:tr w:rsidR="00E40213" w14:paraId="253632A0" w14:textId="77777777" w:rsidTr="001349E3">
        <w:tc>
          <w:tcPr>
            <w:tcW w:w="1696"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uawei, HiSIlicon</w:t>
            </w:r>
          </w:p>
        </w:tc>
        <w:tc>
          <w:tcPr>
            <w:tcW w:w="993"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1349E3">
        <w:tc>
          <w:tcPr>
            <w:tcW w:w="1696"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0FD08583" w14:textId="77777777" w:rsidR="00E40213" w:rsidRDefault="00E40213">
            <w:pPr>
              <w:pStyle w:val="TAL"/>
              <w:keepNext w:val="0"/>
              <w:keepLines w:val="0"/>
              <w:widowControl w:val="0"/>
              <w:rPr>
                <w:lang w:eastAsia="ja-JP"/>
              </w:rPr>
            </w:pPr>
          </w:p>
        </w:tc>
      </w:tr>
      <w:tr w:rsidR="00E40213" w14:paraId="70C3DEB6" w14:textId="77777777" w:rsidTr="001349E3">
        <w:tc>
          <w:tcPr>
            <w:tcW w:w="1696"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941" w:type="dxa"/>
          </w:tcPr>
          <w:p w14:paraId="2D3E2F1F" w14:textId="77777777" w:rsidR="00E40213" w:rsidRDefault="001A5D5E">
            <w:pPr>
              <w:pStyle w:val="TAL"/>
              <w:keepNext w:val="0"/>
              <w:keepLines w:val="0"/>
              <w:widowControl w:val="0"/>
              <w:rPr>
                <w:lang w:val="en-US" w:eastAsia="zh-CN"/>
              </w:rPr>
            </w:pPr>
            <w:r>
              <w:rPr>
                <w:rFonts w:hint="eastAsia"/>
                <w:lang w:val="en-US" w:eastAsia="zh-CN"/>
              </w:rPr>
              <w:t>M can not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r>
              <w:rPr>
                <w:rFonts w:ascii="Arial" w:hAnsi="Arial"/>
                <w:b/>
                <w:bCs/>
                <w:i/>
                <w:iCs/>
                <w:sz w:val="18"/>
              </w:rPr>
              <w:t>supportedDL-PRS-ProcessingSamples-RRC-Inactive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44" w:author="Yi1 (Intel)" w:date="2023-04-18T20:02:00Z">
              <w:r w:rsidRPr="008475F3">
                <w:t xml:space="preserve">reduced number of samples </w:t>
              </w:r>
              <w:r>
                <w:t xml:space="preserve">for PRS </w:t>
              </w:r>
            </w:ins>
            <w:r>
              <w:t>measurement</w:t>
            </w:r>
            <w:del w:id="145" w:author="Yi1 (Intel)" w:date="2023-04-18T20:02:00Z">
              <w:r w:rsidDel="008475F3">
                <w:delText>s</w:delText>
              </w:r>
            </w:del>
            <w:r>
              <w:t xml:space="preserve"> </w:t>
            </w:r>
            <w:del w:id="146" w:author="Yi1 (Intel)" w:date="2023-04-18T20:03:00Z">
              <w:r w:rsidDel="008475F3">
                <w:delText>based on measuring M=1 or M=2 samples (instances) of a DL-PRS Resource Set</w:delText>
              </w:r>
            </w:del>
            <w:r>
              <w:t xml:space="preserve"> in RRC_INACTIVE state. The UE can include this field only if the UE supports </w:t>
            </w:r>
            <w:r>
              <w:rPr>
                <w:i/>
                <w:iCs/>
              </w:rPr>
              <w:t>prs-ProcessingRRC-Inactive</w:t>
            </w:r>
            <w:r>
              <w:t xml:space="preserve"> defined in TS 38.331 [35]. Otherwise, the UE does not include this field.</w:t>
            </w:r>
          </w:p>
        </w:tc>
      </w:tr>
      <w:tr w:rsidR="00E40213" w14:paraId="76A6A3C8" w14:textId="77777777" w:rsidTr="001349E3">
        <w:tc>
          <w:tcPr>
            <w:tcW w:w="1696"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993"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941"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1349E3">
        <w:tc>
          <w:tcPr>
            <w:tcW w:w="1696" w:type="dxa"/>
          </w:tcPr>
          <w:p w14:paraId="71E627D7" w14:textId="5370877D" w:rsidR="001349E3" w:rsidRDefault="001349E3" w:rsidP="001349E3">
            <w:pPr>
              <w:pStyle w:val="TAL"/>
              <w:keepNext w:val="0"/>
              <w:keepLines w:val="0"/>
              <w:widowControl w:val="0"/>
              <w:rPr>
                <w:lang w:eastAsia="ja-JP"/>
              </w:rPr>
            </w:pPr>
            <w:r>
              <w:rPr>
                <w:lang w:eastAsia="ja-JP"/>
              </w:rPr>
              <w:lastRenderedPageBreak/>
              <w:t>Ericsson</w:t>
            </w:r>
          </w:p>
        </w:tc>
        <w:tc>
          <w:tcPr>
            <w:tcW w:w="993"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941"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1349E3">
        <w:tc>
          <w:tcPr>
            <w:tcW w:w="1696"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993" w:type="dxa"/>
          </w:tcPr>
          <w:p w14:paraId="7EB22CE3" w14:textId="2E267D59" w:rsidR="00305C0B" w:rsidRDefault="00305C0B" w:rsidP="00305C0B">
            <w:pPr>
              <w:pStyle w:val="TAL"/>
              <w:keepNext w:val="0"/>
              <w:keepLines w:val="0"/>
              <w:widowControl w:val="0"/>
              <w:rPr>
                <w:lang w:eastAsia="ja-JP"/>
              </w:rPr>
            </w:pPr>
            <w:r>
              <w:rPr>
                <w:lang w:eastAsia="ja-JP"/>
              </w:rPr>
              <w:t>Yes</w:t>
            </w:r>
            <w:r w:rsidR="00A80EEE">
              <w:rPr>
                <w:lang w:eastAsia="ja-JP"/>
              </w:rPr>
              <w:t xml:space="preserve"> with suggested changes</w:t>
            </w:r>
          </w:p>
        </w:tc>
        <w:tc>
          <w:tcPr>
            <w:tcW w:w="6941"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1349E3">
        <w:tc>
          <w:tcPr>
            <w:tcW w:w="1696"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993"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941"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r w:rsidRPr="00C27ADD">
              <w:rPr>
                <w:lang w:eastAsia="ja-JP"/>
              </w:rPr>
              <w:t>supportOfDL-PRS-FirstPathRSRP</w:t>
            </w:r>
            <w:r>
              <w:rPr>
                <w:lang w:eastAsia="ja-JP"/>
              </w:rPr>
              <w:t>” we wonder about the “</w:t>
            </w:r>
            <w:r w:rsidRPr="00C27ADD">
              <w:rPr>
                <w:i/>
                <w:iCs/>
                <w:lang w:eastAsia="ja-JP"/>
              </w:rPr>
              <w:t>should support</w:t>
            </w:r>
            <w:r>
              <w:rPr>
                <w:lang w:eastAsia="ja-JP"/>
              </w:rPr>
              <w:t>”. It comes from RAN1 LS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r>
              <w:rPr>
                <w:rFonts w:eastAsia="Times New Roman"/>
                <w:i/>
                <w:iCs/>
              </w:rPr>
              <w:t>additionalPathsReport</w:t>
            </w:r>
            <w:r>
              <w:rPr>
                <w:rFonts w:eastAsia="Times New Roman"/>
              </w:rPr>
              <w:t xml:space="preserve"> and </w:t>
            </w:r>
            <w:r>
              <w:rPr>
                <w:rFonts w:eastAsia="Times New Roman"/>
                <w:i/>
                <w:iCs/>
              </w:rPr>
              <w:t>supportOfDL-PRS-FirstPathRSRP</w:t>
            </w:r>
            <w:r>
              <w:rPr>
                <w:rFonts w:eastAsia="Times New Roman"/>
              </w:rPr>
              <w:t xml:space="preserve"> </w:t>
            </w:r>
            <w:r w:rsidRPr="00C27ADD">
              <w:rPr>
                <w:rFonts w:eastAsia="Times New Roman"/>
                <w:highlight w:val="yellow"/>
              </w:rPr>
              <w:t>should support</w:t>
            </w:r>
            <w:r>
              <w:rPr>
                <w:rFonts w:eastAsia="Times New Roman"/>
              </w:rPr>
              <w:t xml:space="preserve"> RSRPP reporting for K=1 or 2 additional paths.</w:t>
            </w:r>
          </w:p>
          <w:p w14:paraId="7B4DC269" w14:textId="2546FC92" w:rsidR="00C27ADD" w:rsidRDefault="00C27ADD" w:rsidP="00305C0B">
            <w:pPr>
              <w:pStyle w:val="TAL"/>
              <w:keepNext w:val="0"/>
              <w:keepLines w:val="0"/>
              <w:widowControl w:val="0"/>
              <w:rPr>
                <w:lang w:eastAsia="ja-JP"/>
              </w:rPr>
            </w:pPr>
          </w:p>
        </w:tc>
      </w:tr>
      <w:tr w:rsidR="00305C0B" w14:paraId="5FD77FBC" w14:textId="77777777" w:rsidTr="001349E3">
        <w:tc>
          <w:tcPr>
            <w:tcW w:w="1696" w:type="dxa"/>
          </w:tcPr>
          <w:p w14:paraId="2F21416D" w14:textId="77777777" w:rsidR="00305C0B" w:rsidRDefault="00305C0B" w:rsidP="00305C0B">
            <w:pPr>
              <w:pStyle w:val="TAL"/>
              <w:keepNext w:val="0"/>
              <w:keepLines w:val="0"/>
              <w:widowControl w:val="0"/>
              <w:rPr>
                <w:lang w:eastAsia="ja-JP"/>
              </w:rPr>
            </w:pPr>
          </w:p>
        </w:tc>
        <w:tc>
          <w:tcPr>
            <w:tcW w:w="993" w:type="dxa"/>
          </w:tcPr>
          <w:p w14:paraId="29D7B1C4" w14:textId="77777777" w:rsidR="00305C0B" w:rsidRDefault="00305C0B" w:rsidP="00305C0B">
            <w:pPr>
              <w:pStyle w:val="TAL"/>
              <w:keepNext w:val="0"/>
              <w:keepLines w:val="0"/>
              <w:widowControl w:val="0"/>
              <w:rPr>
                <w:lang w:eastAsia="ja-JP"/>
              </w:rPr>
            </w:pPr>
          </w:p>
        </w:tc>
        <w:tc>
          <w:tcPr>
            <w:tcW w:w="6941" w:type="dxa"/>
          </w:tcPr>
          <w:p w14:paraId="52CB6466" w14:textId="77777777" w:rsidR="00305C0B" w:rsidRDefault="00305C0B" w:rsidP="00305C0B">
            <w:pPr>
              <w:pStyle w:val="TAL"/>
              <w:keepNext w:val="0"/>
              <w:keepLines w:val="0"/>
              <w:widowControl w:val="0"/>
              <w:rPr>
                <w:lang w:eastAsia="ja-JP"/>
              </w:rPr>
            </w:pPr>
          </w:p>
        </w:tc>
      </w:tr>
      <w:tr w:rsidR="00305C0B" w14:paraId="6555C832" w14:textId="77777777" w:rsidTr="001349E3">
        <w:tc>
          <w:tcPr>
            <w:tcW w:w="1696" w:type="dxa"/>
          </w:tcPr>
          <w:p w14:paraId="694C319A" w14:textId="77777777" w:rsidR="00305C0B" w:rsidRDefault="00305C0B" w:rsidP="00305C0B">
            <w:pPr>
              <w:pStyle w:val="TAL"/>
              <w:keepNext w:val="0"/>
              <w:keepLines w:val="0"/>
              <w:widowControl w:val="0"/>
              <w:rPr>
                <w:lang w:eastAsia="ja-JP"/>
              </w:rPr>
            </w:pPr>
          </w:p>
        </w:tc>
        <w:tc>
          <w:tcPr>
            <w:tcW w:w="993" w:type="dxa"/>
          </w:tcPr>
          <w:p w14:paraId="2B17C6C6" w14:textId="77777777" w:rsidR="00305C0B" w:rsidRDefault="00305C0B" w:rsidP="00305C0B">
            <w:pPr>
              <w:pStyle w:val="TAL"/>
              <w:keepNext w:val="0"/>
              <w:keepLines w:val="0"/>
              <w:widowControl w:val="0"/>
              <w:rPr>
                <w:lang w:eastAsia="ja-JP"/>
              </w:rPr>
            </w:pPr>
          </w:p>
        </w:tc>
        <w:tc>
          <w:tcPr>
            <w:tcW w:w="6941" w:type="dxa"/>
          </w:tcPr>
          <w:p w14:paraId="4A316E00" w14:textId="77777777" w:rsidR="00305C0B" w:rsidRDefault="00305C0B" w:rsidP="00305C0B">
            <w:pPr>
              <w:pStyle w:val="TAL"/>
              <w:keepNext w:val="0"/>
              <w:keepLines w:val="0"/>
              <w:widowControl w:val="0"/>
              <w:rPr>
                <w:lang w:eastAsia="ja-JP"/>
              </w:rPr>
            </w:pPr>
          </w:p>
        </w:tc>
      </w:tr>
      <w:tr w:rsidR="00305C0B" w14:paraId="4C4CAE96" w14:textId="77777777" w:rsidTr="001349E3">
        <w:tc>
          <w:tcPr>
            <w:tcW w:w="1696" w:type="dxa"/>
          </w:tcPr>
          <w:p w14:paraId="26EE09F8" w14:textId="77777777" w:rsidR="00305C0B" w:rsidRDefault="00305C0B" w:rsidP="00305C0B">
            <w:pPr>
              <w:pStyle w:val="TAL"/>
              <w:keepNext w:val="0"/>
              <w:keepLines w:val="0"/>
              <w:widowControl w:val="0"/>
              <w:rPr>
                <w:lang w:eastAsia="ja-JP"/>
              </w:rPr>
            </w:pPr>
          </w:p>
        </w:tc>
        <w:tc>
          <w:tcPr>
            <w:tcW w:w="993" w:type="dxa"/>
          </w:tcPr>
          <w:p w14:paraId="150146D6" w14:textId="77777777" w:rsidR="00305C0B" w:rsidRDefault="00305C0B" w:rsidP="00305C0B">
            <w:pPr>
              <w:pStyle w:val="TAL"/>
              <w:keepNext w:val="0"/>
              <w:keepLines w:val="0"/>
              <w:widowControl w:val="0"/>
              <w:rPr>
                <w:lang w:eastAsia="ja-JP"/>
              </w:rPr>
            </w:pPr>
          </w:p>
        </w:tc>
        <w:tc>
          <w:tcPr>
            <w:tcW w:w="6941" w:type="dxa"/>
          </w:tcPr>
          <w:p w14:paraId="6D074E1D" w14:textId="77777777" w:rsidR="00305C0B" w:rsidRDefault="00305C0B" w:rsidP="00305C0B">
            <w:pPr>
              <w:pStyle w:val="TAL"/>
              <w:keepNext w:val="0"/>
              <w:keepLines w:val="0"/>
              <w:widowControl w:val="0"/>
              <w:rPr>
                <w:lang w:eastAsia="ja-JP"/>
              </w:rPr>
            </w:pPr>
          </w:p>
        </w:tc>
      </w:tr>
      <w:tr w:rsidR="00305C0B" w14:paraId="2967A377" w14:textId="77777777" w:rsidTr="001349E3">
        <w:tc>
          <w:tcPr>
            <w:tcW w:w="1696" w:type="dxa"/>
          </w:tcPr>
          <w:p w14:paraId="34D29AAB" w14:textId="77777777" w:rsidR="00305C0B" w:rsidRDefault="00305C0B" w:rsidP="00305C0B">
            <w:pPr>
              <w:pStyle w:val="TAL"/>
              <w:keepNext w:val="0"/>
              <w:keepLines w:val="0"/>
              <w:widowControl w:val="0"/>
              <w:rPr>
                <w:lang w:eastAsia="ja-JP"/>
              </w:rPr>
            </w:pPr>
          </w:p>
        </w:tc>
        <w:tc>
          <w:tcPr>
            <w:tcW w:w="993" w:type="dxa"/>
          </w:tcPr>
          <w:p w14:paraId="0E84545C" w14:textId="77777777" w:rsidR="00305C0B" w:rsidRDefault="00305C0B" w:rsidP="00305C0B">
            <w:pPr>
              <w:pStyle w:val="TAL"/>
              <w:keepNext w:val="0"/>
              <w:keepLines w:val="0"/>
              <w:widowControl w:val="0"/>
              <w:rPr>
                <w:lang w:eastAsia="ja-JP"/>
              </w:rPr>
            </w:pPr>
          </w:p>
        </w:tc>
        <w:tc>
          <w:tcPr>
            <w:tcW w:w="6941" w:type="dxa"/>
          </w:tcPr>
          <w:p w14:paraId="05A516C8" w14:textId="77777777" w:rsidR="00305C0B" w:rsidRDefault="00305C0B" w:rsidP="00305C0B">
            <w:pPr>
              <w:pStyle w:val="TAL"/>
              <w:keepNext w:val="0"/>
              <w:keepLines w:val="0"/>
              <w:widowControl w:val="0"/>
              <w:rPr>
                <w:lang w:eastAsia="ja-JP"/>
              </w:rPr>
            </w:pPr>
          </w:p>
        </w:tc>
      </w:tr>
      <w:tr w:rsidR="00305C0B" w14:paraId="5ABF029D" w14:textId="77777777" w:rsidTr="001349E3">
        <w:tc>
          <w:tcPr>
            <w:tcW w:w="1696" w:type="dxa"/>
          </w:tcPr>
          <w:p w14:paraId="07F6D78A" w14:textId="77777777" w:rsidR="00305C0B" w:rsidRDefault="00305C0B" w:rsidP="00305C0B">
            <w:pPr>
              <w:pStyle w:val="TAL"/>
              <w:keepNext w:val="0"/>
              <w:keepLines w:val="0"/>
              <w:widowControl w:val="0"/>
              <w:rPr>
                <w:lang w:eastAsia="ja-JP"/>
              </w:rPr>
            </w:pPr>
          </w:p>
        </w:tc>
        <w:tc>
          <w:tcPr>
            <w:tcW w:w="993" w:type="dxa"/>
          </w:tcPr>
          <w:p w14:paraId="23B76B4D" w14:textId="77777777" w:rsidR="00305C0B" w:rsidRDefault="00305C0B" w:rsidP="00305C0B">
            <w:pPr>
              <w:pStyle w:val="TAL"/>
              <w:keepNext w:val="0"/>
              <w:keepLines w:val="0"/>
              <w:widowControl w:val="0"/>
              <w:rPr>
                <w:lang w:eastAsia="ja-JP"/>
              </w:rPr>
            </w:pPr>
          </w:p>
        </w:tc>
        <w:tc>
          <w:tcPr>
            <w:tcW w:w="6941" w:type="dxa"/>
          </w:tcPr>
          <w:p w14:paraId="4E9C3C38" w14:textId="77777777" w:rsidR="00305C0B" w:rsidRDefault="00305C0B" w:rsidP="00305C0B">
            <w:pPr>
              <w:pStyle w:val="TAL"/>
              <w:keepNext w:val="0"/>
              <w:keepLines w:val="0"/>
              <w:widowControl w:val="0"/>
              <w:rPr>
                <w:lang w:eastAsia="ja-JP"/>
              </w:rPr>
            </w:pPr>
          </w:p>
        </w:tc>
      </w:tr>
      <w:tr w:rsidR="00305C0B" w14:paraId="3B4F8FCD" w14:textId="77777777" w:rsidTr="001349E3">
        <w:tc>
          <w:tcPr>
            <w:tcW w:w="1696" w:type="dxa"/>
          </w:tcPr>
          <w:p w14:paraId="6CD42BCE" w14:textId="77777777" w:rsidR="00305C0B" w:rsidRDefault="00305C0B" w:rsidP="00305C0B">
            <w:pPr>
              <w:pStyle w:val="TAL"/>
              <w:keepNext w:val="0"/>
              <w:keepLines w:val="0"/>
              <w:widowControl w:val="0"/>
              <w:rPr>
                <w:lang w:eastAsia="ja-JP"/>
              </w:rPr>
            </w:pPr>
          </w:p>
        </w:tc>
        <w:tc>
          <w:tcPr>
            <w:tcW w:w="993" w:type="dxa"/>
          </w:tcPr>
          <w:p w14:paraId="22A177D2" w14:textId="77777777" w:rsidR="00305C0B" w:rsidRDefault="00305C0B" w:rsidP="00305C0B">
            <w:pPr>
              <w:pStyle w:val="TAL"/>
              <w:keepNext w:val="0"/>
              <w:keepLines w:val="0"/>
              <w:widowControl w:val="0"/>
              <w:rPr>
                <w:lang w:eastAsia="ja-JP"/>
              </w:rPr>
            </w:pPr>
          </w:p>
        </w:tc>
        <w:tc>
          <w:tcPr>
            <w:tcW w:w="6941" w:type="dxa"/>
          </w:tcPr>
          <w:p w14:paraId="277E820A" w14:textId="77777777" w:rsidR="00305C0B" w:rsidRDefault="00305C0B" w:rsidP="00305C0B">
            <w:pPr>
              <w:pStyle w:val="TAL"/>
              <w:keepNext w:val="0"/>
              <w:keepLines w:val="0"/>
              <w:widowControl w:val="0"/>
              <w:rPr>
                <w:lang w:eastAsia="ja-JP"/>
              </w:rPr>
            </w:pPr>
          </w:p>
        </w:tc>
      </w:tr>
      <w:tr w:rsidR="00305C0B" w14:paraId="4F782A7A" w14:textId="77777777" w:rsidTr="001349E3">
        <w:tc>
          <w:tcPr>
            <w:tcW w:w="1696" w:type="dxa"/>
          </w:tcPr>
          <w:p w14:paraId="764C80F6" w14:textId="77777777" w:rsidR="00305C0B" w:rsidRDefault="00305C0B" w:rsidP="00305C0B">
            <w:pPr>
              <w:pStyle w:val="TAL"/>
              <w:keepNext w:val="0"/>
              <w:keepLines w:val="0"/>
              <w:widowControl w:val="0"/>
              <w:rPr>
                <w:lang w:eastAsia="ja-JP"/>
              </w:rPr>
            </w:pPr>
          </w:p>
        </w:tc>
        <w:tc>
          <w:tcPr>
            <w:tcW w:w="993" w:type="dxa"/>
          </w:tcPr>
          <w:p w14:paraId="6FFC673C" w14:textId="77777777" w:rsidR="00305C0B" w:rsidRDefault="00305C0B" w:rsidP="00305C0B">
            <w:pPr>
              <w:pStyle w:val="TAL"/>
              <w:keepNext w:val="0"/>
              <w:keepLines w:val="0"/>
              <w:widowControl w:val="0"/>
              <w:rPr>
                <w:lang w:eastAsia="ja-JP"/>
              </w:rPr>
            </w:pPr>
          </w:p>
        </w:tc>
        <w:tc>
          <w:tcPr>
            <w:tcW w:w="6941" w:type="dxa"/>
          </w:tcPr>
          <w:p w14:paraId="41114B07" w14:textId="77777777" w:rsidR="00305C0B" w:rsidRDefault="00305C0B" w:rsidP="00305C0B">
            <w:pPr>
              <w:pStyle w:val="TAL"/>
              <w:keepNext w:val="0"/>
              <w:keepLines w:val="0"/>
              <w:widowControl w:val="0"/>
              <w:rPr>
                <w:lang w:eastAsia="ja-JP"/>
              </w:rPr>
            </w:pPr>
          </w:p>
        </w:tc>
      </w:tr>
      <w:tr w:rsidR="00305C0B" w14:paraId="286E76CD" w14:textId="77777777" w:rsidTr="001349E3">
        <w:tc>
          <w:tcPr>
            <w:tcW w:w="1696" w:type="dxa"/>
          </w:tcPr>
          <w:p w14:paraId="5002697B" w14:textId="77777777" w:rsidR="00305C0B" w:rsidRDefault="00305C0B" w:rsidP="00305C0B">
            <w:pPr>
              <w:pStyle w:val="TAL"/>
              <w:keepNext w:val="0"/>
              <w:keepLines w:val="0"/>
              <w:widowControl w:val="0"/>
              <w:rPr>
                <w:lang w:eastAsia="ja-JP"/>
              </w:rPr>
            </w:pPr>
          </w:p>
        </w:tc>
        <w:tc>
          <w:tcPr>
            <w:tcW w:w="993" w:type="dxa"/>
          </w:tcPr>
          <w:p w14:paraId="07956163" w14:textId="77777777" w:rsidR="00305C0B" w:rsidRDefault="00305C0B" w:rsidP="00305C0B">
            <w:pPr>
              <w:pStyle w:val="TAL"/>
              <w:keepNext w:val="0"/>
              <w:keepLines w:val="0"/>
              <w:widowControl w:val="0"/>
              <w:rPr>
                <w:lang w:eastAsia="ja-JP"/>
              </w:rPr>
            </w:pPr>
          </w:p>
        </w:tc>
        <w:tc>
          <w:tcPr>
            <w:tcW w:w="6941" w:type="dxa"/>
          </w:tcPr>
          <w:p w14:paraId="08C5D44E" w14:textId="77777777" w:rsidR="00305C0B" w:rsidRDefault="00305C0B" w:rsidP="00305C0B">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4"/>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C474" w14:textId="77777777" w:rsidR="008F5869" w:rsidRDefault="008F5869">
      <w:pPr>
        <w:spacing w:after="0"/>
      </w:pPr>
      <w:r>
        <w:separator/>
      </w:r>
    </w:p>
  </w:endnote>
  <w:endnote w:type="continuationSeparator" w:id="0">
    <w:p w14:paraId="58F82567" w14:textId="77777777" w:rsidR="008F5869" w:rsidRDefault="008F58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999259"/>
      <w:docPartObj>
        <w:docPartGallery w:val="AutoText"/>
      </w:docPartObj>
    </w:sdtPr>
    <w:sdtContent>
      <w:p w14:paraId="630E08EE" w14:textId="77777777" w:rsidR="001A5D5E" w:rsidRDefault="001A5D5E">
        <w:pPr>
          <w:pStyle w:val="Footer"/>
        </w:pPr>
        <w:r>
          <w:fldChar w:fldCharType="begin"/>
        </w:r>
        <w:r>
          <w:instrText xml:space="preserve"> PAGE   \* MERGEFORMAT </w:instrText>
        </w:r>
        <w:r>
          <w:fldChar w:fldCharType="separate"/>
        </w:r>
        <w:r>
          <w:t>1</w:t>
        </w:r>
        <w:r>
          <w:fldChar w:fldCharType="end"/>
        </w:r>
      </w:p>
    </w:sdtContent>
  </w:sdt>
  <w:p w14:paraId="2C798DCB" w14:textId="77777777" w:rsidR="001A5D5E" w:rsidRDefault="001A5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4812" w14:textId="77777777" w:rsidR="008F5869" w:rsidRDefault="008F5869">
      <w:pPr>
        <w:spacing w:after="0"/>
      </w:pPr>
      <w:r>
        <w:separator/>
      </w:r>
    </w:p>
  </w:footnote>
  <w:footnote w:type="continuationSeparator" w:id="0">
    <w:p w14:paraId="5A3D5FB0" w14:textId="77777777" w:rsidR="008F5869" w:rsidRDefault="008F58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SimSu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19589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92775428">
    <w:abstractNumId w:val="13"/>
  </w:num>
  <w:num w:numId="3" w16cid:durableId="1810173272">
    <w:abstractNumId w:val="10"/>
  </w:num>
  <w:num w:numId="4" w16cid:durableId="1074156797">
    <w:abstractNumId w:val="4"/>
  </w:num>
  <w:num w:numId="5" w16cid:durableId="1703047077">
    <w:abstractNumId w:val="8"/>
  </w:num>
  <w:num w:numId="6" w16cid:durableId="1631324890">
    <w:abstractNumId w:val="9"/>
  </w:num>
  <w:num w:numId="7" w16cid:durableId="936059299">
    <w:abstractNumId w:val="5"/>
  </w:num>
  <w:num w:numId="8" w16cid:durableId="1432047090">
    <w:abstractNumId w:val="2"/>
  </w:num>
  <w:num w:numId="9" w16cid:durableId="289093531">
    <w:abstractNumId w:val="11"/>
  </w:num>
  <w:num w:numId="10" w16cid:durableId="1272709290">
    <w:abstractNumId w:val="12"/>
  </w:num>
  <w:num w:numId="11" w16cid:durableId="1198739690">
    <w:abstractNumId w:val="6"/>
  </w:num>
  <w:num w:numId="12" w16cid:durableId="285241270">
    <w:abstractNumId w:val="7"/>
  </w:num>
  <w:num w:numId="13" w16cid:durableId="156504336">
    <w:abstractNumId w:val="1"/>
  </w:num>
  <w:num w:numId="14" w16cid:durableId="2273499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081A"/>
    <w:rsid w:val="0000089F"/>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643"/>
    <w:rsid w:val="0013276A"/>
    <w:rsid w:val="00132900"/>
    <w:rsid w:val="00132913"/>
    <w:rsid w:val="00132951"/>
    <w:rsid w:val="00132A99"/>
    <w:rsid w:val="00132AA2"/>
    <w:rsid w:val="00132C55"/>
    <w:rsid w:val="00132C83"/>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4E9"/>
    <w:rsid w:val="003235BF"/>
    <w:rsid w:val="00324AE3"/>
    <w:rsid w:val="00324C3E"/>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E66"/>
    <w:rsid w:val="00CD3FEC"/>
    <w:rsid w:val="00CD486B"/>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DO NOT USE_h2,h21,Heading 2 3GPP,Head2A,2,UNDERRUBRIK 1-2,h2 Char"/>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SimSun"/>
      <w:lang w:val="en-GB" w:eastAsia="en-US"/>
    </w:rPr>
  </w:style>
  <w:style w:type="paragraph" w:customStyle="1" w:styleId="NumList">
    <w:name w:val="NumList"/>
    <w:basedOn w:val="Normal"/>
    <w:pPr>
      <w:widowControl w:val="0"/>
      <w:numPr>
        <w:ilvl w:val="1"/>
        <w:numId w:val="3"/>
      </w:numPr>
      <w:adjustRightInd w:val="0"/>
      <w:spacing w:before="120" w:after="0"/>
      <w:jc w:val="both"/>
      <w:textAlignment w:val="baseline"/>
    </w:pPr>
  </w:style>
  <w:style w:type="paragraph" w:customStyle="1" w:styleId="1">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aliases w:val="H2 Char,h2 Char1,DO NOT USE_h2 Char,h21 Char,Heading 2 3GPP Char,Head2A Char,2 Char,UNDERRUBRIK 1-2 Char,h2 Char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rPr>
      <w:rFonts w:ascii="Arial" w:hAnsi="Arial"/>
      <w:b/>
      <w:i/>
      <w:sz w:val="18"/>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CommentSubjectChar">
    <w:name w:val="Comment Subject Char"/>
    <w:basedOn w:val="CommentTextChar"/>
    <w:link w:val="CommentSubjec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PlainTextChar">
    <w:name w:val="Plain Text Char"/>
    <w:basedOn w:val="DefaultParagraphFont"/>
    <w:link w:val="PlainTex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paragraph" w:customStyle="1" w:styleId="TabellenInhalt">
    <w:name w:val="Tabellen Inhalt"/>
    <w:basedOn w:val="BodyText"/>
    <w:pPr>
      <w:suppressLineNumbers/>
      <w:suppressAutoHyphens/>
      <w:spacing w:after="0"/>
    </w:pPr>
    <w:rPr>
      <w:lang w:val="en-US" w:eastAsia="ar-SA"/>
    </w:r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DefaultParagraphFont"/>
    <w:link w:val="maintext"/>
    <w:qFormat/>
    <w:locked/>
    <w:rPr>
      <w:rFonts w:ascii="Malgun Gothic" w:eastAsia="Malgun Gothic" w:hAnsi="Malgun Gothic"/>
      <w:lang w:eastAsia="ko-KR"/>
    </w:rPr>
  </w:style>
  <w:style w:type="paragraph" w:customStyle="1" w:styleId="maintext">
    <w:name w:val="main text"/>
    <w:basedOn w:val="Normal"/>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EAC27C-3792-4D96-8BD3-4D45FBD6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5189</Words>
  <Characters>32696</Characters>
  <Application>Microsoft Office Word</Application>
  <DocSecurity>0</DocSecurity>
  <Lines>272</Lines>
  <Paragraphs>75</Paragraphs>
  <ScaleCrop>false</ScaleCrop>
  <Company>CATT</Company>
  <LinksUpToDate>false</LinksUpToDate>
  <CharactersWithSpaces>37810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HNC</cp:lastModifiedBy>
  <cp:revision>6</cp:revision>
  <cp:lastPrinted>2023-04-12T18:51:00Z</cp:lastPrinted>
  <dcterms:created xsi:type="dcterms:W3CDTF">2023-04-18T13:07:00Z</dcterms:created>
  <dcterms:modified xsi:type="dcterms:W3CDTF">2023-04-18T13:22:00Z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ies>
</file>