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w:t>
      </w:r>
      <w:proofErr w:type="gramStart"/>
      <w:r>
        <w:rPr>
          <w:rFonts w:ascii="Arial" w:eastAsia="MS Mincho" w:hAnsi="Arial" w:cs="Arial"/>
          <w:sz w:val="24"/>
        </w:rPr>
        <w:t>427][</w:t>
      </w:r>
      <w:proofErr w:type="gramEnd"/>
      <w:r>
        <w:rPr>
          <w:rFonts w:ascii="Arial" w:eastAsia="MS Mincho" w:hAnsi="Arial" w:cs="Arial"/>
          <w:sz w:val="24"/>
        </w:rPr>
        <w:t>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w:t>
      </w:r>
      <w:proofErr w:type="gramStart"/>
      <w:r>
        <w:t>427][</w:t>
      </w:r>
      <w:proofErr w:type="gramEnd"/>
      <w:r>
        <w:t>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Default="001A5D5E">
      <w:pPr>
        <w:pStyle w:val="EX"/>
        <w:ind w:left="709" w:hanging="425"/>
      </w:pPr>
      <w:r>
        <w:t>[1]</w:t>
      </w:r>
      <w:r>
        <w:tab/>
        <w:t>R2-2302639, "Corrections on applicability of timing error margin of RxTEG in NR-Multi-RTT-SignalMeasurementInformation field descriptions",</w:t>
      </w:r>
      <w:r>
        <w:rPr>
          <w:lang w:val="en-US"/>
        </w:rPr>
        <w:t xml:space="preserve"> </w:t>
      </w:r>
      <w:r>
        <w:t>CATT.</w:t>
      </w:r>
    </w:p>
    <w:p w14:paraId="1E1C447C" w14:textId="77777777" w:rsidR="00E40213" w:rsidRDefault="001A5D5E">
      <w:pPr>
        <w:pStyle w:val="EX"/>
        <w:ind w:left="709" w:hanging="425"/>
        <w:rPr>
          <w:lang w:val="en-US"/>
        </w:rPr>
      </w:pPr>
      <w:r>
        <w:rPr>
          <w:lang w:val="en-US"/>
        </w:rPr>
        <w:t>[2]</w:t>
      </w:r>
      <w:r>
        <w:rPr>
          <w:lang w:val="en-US"/>
        </w:rPr>
        <w:tab/>
      </w:r>
      <w:r>
        <w:t>R2-2302884</w:t>
      </w:r>
      <w:r>
        <w:rPr>
          <w:lang w:val="en-US"/>
        </w:rPr>
        <w:t>, "</w:t>
      </w:r>
      <w:r>
        <w:t>Miscellaneous corrections on LPP</w:t>
      </w:r>
      <w:r>
        <w:rPr>
          <w:lang w:val="en-US"/>
        </w:rPr>
        <w:t xml:space="preserve">", </w:t>
      </w:r>
      <w: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t>R2-2302987</w:t>
      </w:r>
      <w:r>
        <w:rPr>
          <w:lang w:val="en-US"/>
        </w:rPr>
        <w:t>, "</w:t>
      </w:r>
      <w:r>
        <w:t>Correction to PRS validity area</w:t>
      </w:r>
      <w:r>
        <w:rPr>
          <w:lang w:val="en-US"/>
        </w:rPr>
        <w:t xml:space="preserve">", </w:t>
      </w:r>
      <w:r>
        <w:t>Huawei, HiSilicon</w:t>
      </w:r>
      <w:r>
        <w:rPr>
          <w:lang w:val="en-US"/>
        </w:rPr>
        <w:t>.</w:t>
      </w:r>
    </w:p>
    <w:p w14:paraId="58C73006" w14:textId="77777777" w:rsidR="00E40213" w:rsidRDefault="001A5D5E">
      <w:pPr>
        <w:pStyle w:val="EX"/>
        <w:ind w:left="709" w:hanging="425"/>
        <w:rPr>
          <w:lang w:val="en-US"/>
        </w:rPr>
      </w:pPr>
      <w:r>
        <w:rPr>
          <w:lang w:val="en-US"/>
        </w:rPr>
        <w:t>[4]</w:t>
      </w:r>
      <w:r>
        <w:rPr>
          <w:lang w:val="en-US"/>
        </w:rPr>
        <w:tab/>
      </w:r>
      <w:r>
        <w:t>R2-2304050</w:t>
      </w:r>
      <w:r>
        <w:rPr>
          <w:lang w:val="en-US"/>
        </w:rPr>
        <w:t>, "</w:t>
      </w:r>
      <w:r>
        <w:t>Missing LPP support for sub 1s location information reporting periodicity</w:t>
      </w:r>
      <w:r>
        <w:rPr>
          <w:lang w:val="en-US"/>
        </w:rPr>
        <w:t xml:space="preserve">", </w:t>
      </w:r>
      <w: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t>R2-2304051</w:t>
      </w:r>
      <w:r>
        <w:rPr>
          <w:lang w:val="en-US"/>
        </w:rPr>
        <w:t>, "</w:t>
      </w:r>
      <w:r>
        <w:t>Missing finer periodicities than 1s</w:t>
      </w:r>
      <w:r>
        <w:rPr>
          <w:lang w:val="en-US"/>
        </w:rPr>
        <w:t xml:space="preserve">", </w:t>
      </w:r>
      <w: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t>R2-2304056</w:t>
      </w:r>
      <w:r>
        <w:rPr>
          <w:lang w:val="en-US"/>
        </w:rPr>
        <w:t>, "</w:t>
      </w:r>
      <w:r>
        <w:t>LOS-NLOS-Indicator Types</w:t>
      </w:r>
      <w:r>
        <w:rPr>
          <w:lang w:val="en-US"/>
        </w:rPr>
        <w:t xml:space="preserve">", </w:t>
      </w:r>
      <w: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t>R2-2304139</w:t>
      </w:r>
      <w:r>
        <w:rPr>
          <w:lang w:val="en-US"/>
        </w:rPr>
        <w:t>, "</w:t>
      </w:r>
      <w:r>
        <w:t>Use of nr-DL-PRS-ExpectedAoD-or-AoA assistance by UE</w:t>
      </w:r>
      <w:r>
        <w:rPr>
          <w:lang w:val="en-US"/>
        </w:rPr>
        <w:t xml:space="preserve">", </w:t>
      </w:r>
      <w: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2" w:type="dxa"/>
          </w:tcPr>
          <w:p w14:paraId="5570D3F7" w14:textId="77777777" w:rsidR="00E40213" w:rsidRDefault="001A5D5E">
            <w:pPr>
              <w:pStyle w:val="TAH"/>
              <w:rPr>
                <w:lang w:eastAsia="ja-JP"/>
              </w:rPr>
            </w:pPr>
            <w:r>
              <w:rPr>
                <w:lang w:eastAsia="ja-JP"/>
              </w:rPr>
              <w:t>Comments</w:t>
            </w:r>
          </w:p>
        </w:tc>
      </w:tr>
      <w:tr w:rsidR="00E40213" w14:paraId="26FE0AFA" w14:textId="77777777">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14:paraId="6DA67C5E" w14:textId="77777777" w:rsidR="00E40213" w:rsidRDefault="00E40213">
            <w:pPr>
              <w:pStyle w:val="TAL"/>
              <w:keepNext w:val="0"/>
              <w:keepLines w:val="0"/>
              <w:widowControl w:val="0"/>
              <w:rPr>
                <w:lang w:eastAsia="ja-JP"/>
              </w:rPr>
            </w:pPr>
          </w:p>
        </w:tc>
      </w:tr>
      <w:tr w:rsidR="00E40213" w14:paraId="0D2C24FF" w14:textId="77777777">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2"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2" w:type="dxa"/>
          </w:tcPr>
          <w:p w14:paraId="1D9E73AD" w14:textId="77777777" w:rsidR="00E40213" w:rsidRDefault="00E40213">
            <w:pPr>
              <w:pStyle w:val="TAL"/>
              <w:keepNext w:val="0"/>
              <w:keepLines w:val="0"/>
              <w:widowControl w:val="0"/>
              <w:rPr>
                <w:lang w:eastAsia="ja-JP"/>
              </w:rPr>
            </w:pPr>
          </w:p>
        </w:tc>
      </w:tr>
      <w:tr w:rsidR="00E40213" w14:paraId="0D2DE653" w14:textId="77777777">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14:paraId="0514E1FA" w14:textId="77777777" w:rsidR="00E40213" w:rsidRDefault="00E40213">
            <w:pPr>
              <w:pStyle w:val="TAL"/>
              <w:keepNext w:val="0"/>
              <w:keepLines w:val="0"/>
              <w:widowControl w:val="0"/>
              <w:rPr>
                <w:lang w:eastAsia="ja-JP"/>
              </w:rPr>
            </w:pPr>
          </w:p>
        </w:tc>
      </w:tr>
      <w:tr w:rsidR="00E40213" w14:paraId="3432C7F3" w14:textId="77777777">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2" w:type="dxa"/>
          </w:tcPr>
          <w:p w14:paraId="7D8A0D72" w14:textId="77777777" w:rsidR="00E40213" w:rsidRDefault="00E40213">
            <w:pPr>
              <w:pStyle w:val="TAL"/>
              <w:keepNext w:val="0"/>
              <w:keepLines w:val="0"/>
              <w:widowControl w:val="0"/>
              <w:rPr>
                <w:lang w:eastAsia="ja-JP"/>
              </w:rPr>
            </w:pPr>
          </w:p>
        </w:tc>
      </w:tr>
      <w:tr w:rsidR="00E40213" w14:paraId="5A5E5041" w14:textId="77777777">
        <w:tc>
          <w:tcPr>
            <w:tcW w:w="1696" w:type="dxa"/>
          </w:tcPr>
          <w:p w14:paraId="1B2D80BC" w14:textId="77777777" w:rsidR="00E40213" w:rsidRDefault="00E40213">
            <w:pPr>
              <w:pStyle w:val="TAL"/>
              <w:keepNext w:val="0"/>
              <w:keepLines w:val="0"/>
              <w:widowControl w:val="0"/>
              <w:rPr>
                <w:lang w:eastAsia="ja-JP"/>
              </w:rPr>
            </w:pPr>
          </w:p>
        </w:tc>
        <w:tc>
          <w:tcPr>
            <w:tcW w:w="993" w:type="dxa"/>
          </w:tcPr>
          <w:p w14:paraId="3BB05C67" w14:textId="77777777" w:rsidR="00E40213" w:rsidRDefault="00E40213">
            <w:pPr>
              <w:pStyle w:val="TAL"/>
              <w:keepNext w:val="0"/>
              <w:keepLines w:val="0"/>
              <w:widowControl w:val="0"/>
              <w:rPr>
                <w:lang w:eastAsia="ja-JP"/>
              </w:rPr>
            </w:pPr>
          </w:p>
        </w:tc>
        <w:tc>
          <w:tcPr>
            <w:tcW w:w="6942" w:type="dxa"/>
          </w:tcPr>
          <w:p w14:paraId="77D5A66B" w14:textId="77777777" w:rsidR="00E40213" w:rsidRDefault="00E40213">
            <w:pPr>
              <w:pStyle w:val="TAL"/>
              <w:keepNext w:val="0"/>
              <w:keepLines w:val="0"/>
              <w:widowControl w:val="0"/>
              <w:rPr>
                <w:lang w:eastAsia="ja-JP"/>
              </w:rPr>
            </w:pPr>
          </w:p>
        </w:tc>
      </w:tr>
      <w:tr w:rsidR="00E40213" w14:paraId="351B3B60" w14:textId="77777777">
        <w:tc>
          <w:tcPr>
            <w:tcW w:w="1696" w:type="dxa"/>
          </w:tcPr>
          <w:p w14:paraId="6F39B157" w14:textId="77777777" w:rsidR="00E40213" w:rsidRDefault="00E40213">
            <w:pPr>
              <w:pStyle w:val="TAL"/>
              <w:keepNext w:val="0"/>
              <w:keepLines w:val="0"/>
              <w:widowControl w:val="0"/>
              <w:rPr>
                <w:lang w:eastAsia="ja-JP"/>
              </w:rPr>
            </w:pPr>
          </w:p>
        </w:tc>
        <w:tc>
          <w:tcPr>
            <w:tcW w:w="993" w:type="dxa"/>
          </w:tcPr>
          <w:p w14:paraId="13554DBF" w14:textId="77777777" w:rsidR="00E40213" w:rsidRDefault="00E40213">
            <w:pPr>
              <w:pStyle w:val="TAL"/>
              <w:keepNext w:val="0"/>
              <w:keepLines w:val="0"/>
              <w:widowControl w:val="0"/>
              <w:rPr>
                <w:lang w:eastAsia="ja-JP"/>
              </w:rPr>
            </w:pPr>
          </w:p>
        </w:tc>
        <w:tc>
          <w:tcPr>
            <w:tcW w:w="6942" w:type="dxa"/>
          </w:tcPr>
          <w:p w14:paraId="4A9444AB" w14:textId="77777777" w:rsidR="00E40213" w:rsidRDefault="00E40213">
            <w:pPr>
              <w:pStyle w:val="TAL"/>
              <w:keepNext w:val="0"/>
              <w:keepLines w:val="0"/>
              <w:widowControl w:val="0"/>
              <w:rPr>
                <w:lang w:eastAsia="ja-JP"/>
              </w:rPr>
            </w:pPr>
          </w:p>
        </w:tc>
      </w:tr>
      <w:tr w:rsidR="00E40213" w14:paraId="57396595" w14:textId="77777777">
        <w:tc>
          <w:tcPr>
            <w:tcW w:w="1696" w:type="dxa"/>
          </w:tcPr>
          <w:p w14:paraId="70C190E3" w14:textId="77777777" w:rsidR="00E40213" w:rsidRDefault="00E40213">
            <w:pPr>
              <w:pStyle w:val="TAL"/>
              <w:keepNext w:val="0"/>
              <w:keepLines w:val="0"/>
              <w:widowControl w:val="0"/>
              <w:rPr>
                <w:lang w:eastAsia="ja-JP"/>
              </w:rPr>
            </w:pPr>
          </w:p>
        </w:tc>
        <w:tc>
          <w:tcPr>
            <w:tcW w:w="993" w:type="dxa"/>
          </w:tcPr>
          <w:p w14:paraId="4CE04B73" w14:textId="77777777" w:rsidR="00E40213" w:rsidRDefault="00E40213">
            <w:pPr>
              <w:pStyle w:val="TAL"/>
              <w:keepNext w:val="0"/>
              <w:keepLines w:val="0"/>
              <w:widowControl w:val="0"/>
              <w:rPr>
                <w:lang w:eastAsia="ja-JP"/>
              </w:rPr>
            </w:pPr>
          </w:p>
        </w:tc>
        <w:tc>
          <w:tcPr>
            <w:tcW w:w="6942" w:type="dxa"/>
          </w:tcPr>
          <w:p w14:paraId="53BB65B3" w14:textId="77777777" w:rsidR="00E40213" w:rsidRDefault="00E40213">
            <w:pPr>
              <w:pStyle w:val="TAL"/>
              <w:keepNext w:val="0"/>
              <w:keepLines w:val="0"/>
              <w:widowControl w:val="0"/>
              <w:rPr>
                <w:lang w:eastAsia="ja-JP"/>
              </w:rPr>
            </w:pPr>
          </w:p>
        </w:tc>
      </w:tr>
      <w:tr w:rsidR="00E40213" w14:paraId="1064E9F3" w14:textId="77777777">
        <w:tc>
          <w:tcPr>
            <w:tcW w:w="1696" w:type="dxa"/>
          </w:tcPr>
          <w:p w14:paraId="4FFAF200" w14:textId="77777777" w:rsidR="00E40213" w:rsidRDefault="00E40213">
            <w:pPr>
              <w:pStyle w:val="TAL"/>
              <w:keepNext w:val="0"/>
              <w:keepLines w:val="0"/>
              <w:widowControl w:val="0"/>
              <w:rPr>
                <w:lang w:eastAsia="ja-JP"/>
              </w:rPr>
            </w:pPr>
          </w:p>
        </w:tc>
        <w:tc>
          <w:tcPr>
            <w:tcW w:w="993" w:type="dxa"/>
          </w:tcPr>
          <w:p w14:paraId="6922C0EA" w14:textId="77777777" w:rsidR="00E40213" w:rsidRDefault="00E40213">
            <w:pPr>
              <w:pStyle w:val="TAL"/>
              <w:keepNext w:val="0"/>
              <w:keepLines w:val="0"/>
              <w:widowControl w:val="0"/>
              <w:rPr>
                <w:lang w:eastAsia="ja-JP"/>
              </w:rPr>
            </w:pPr>
          </w:p>
        </w:tc>
        <w:tc>
          <w:tcPr>
            <w:tcW w:w="6942" w:type="dxa"/>
          </w:tcPr>
          <w:p w14:paraId="754FC5D1" w14:textId="77777777" w:rsidR="00E40213" w:rsidRDefault="00E40213">
            <w:pPr>
              <w:pStyle w:val="TAL"/>
              <w:keepNext w:val="0"/>
              <w:keepLines w:val="0"/>
              <w:widowControl w:val="0"/>
              <w:rPr>
                <w:lang w:eastAsia="ja-JP"/>
              </w:rPr>
            </w:pPr>
          </w:p>
        </w:tc>
      </w:tr>
      <w:tr w:rsidR="00E40213" w14:paraId="087932B4" w14:textId="77777777">
        <w:tc>
          <w:tcPr>
            <w:tcW w:w="1696" w:type="dxa"/>
          </w:tcPr>
          <w:p w14:paraId="0A6FCF0B" w14:textId="77777777" w:rsidR="00E40213" w:rsidRDefault="00E40213">
            <w:pPr>
              <w:pStyle w:val="TAL"/>
              <w:keepNext w:val="0"/>
              <w:keepLines w:val="0"/>
              <w:widowControl w:val="0"/>
              <w:rPr>
                <w:lang w:eastAsia="ja-JP"/>
              </w:rPr>
            </w:pPr>
          </w:p>
        </w:tc>
        <w:tc>
          <w:tcPr>
            <w:tcW w:w="993" w:type="dxa"/>
          </w:tcPr>
          <w:p w14:paraId="7E66A292" w14:textId="77777777" w:rsidR="00E40213" w:rsidRDefault="00E40213">
            <w:pPr>
              <w:pStyle w:val="TAL"/>
              <w:keepNext w:val="0"/>
              <w:keepLines w:val="0"/>
              <w:widowControl w:val="0"/>
              <w:rPr>
                <w:lang w:eastAsia="ja-JP"/>
              </w:rPr>
            </w:pPr>
          </w:p>
        </w:tc>
        <w:tc>
          <w:tcPr>
            <w:tcW w:w="6942" w:type="dxa"/>
          </w:tcPr>
          <w:p w14:paraId="4277C97A" w14:textId="77777777" w:rsidR="00E40213" w:rsidRDefault="00E40213">
            <w:pPr>
              <w:pStyle w:val="TAL"/>
              <w:keepNext w:val="0"/>
              <w:keepLines w:val="0"/>
              <w:widowControl w:val="0"/>
              <w:rPr>
                <w:lang w:eastAsia="ja-JP"/>
              </w:rPr>
            </w:pPr>
          </w:p>
        </w:tc>
      </w:tr>
      <w:tr w:rsidR="00E40213" w14:paraId="18605500" w14:textId="77777777">
        <w:tc>
          <w:tcPr>
            <w:tcW w:w="1696" w:type="dxa"/>
          </w:tcPr>
          <w:p w14:paraId="2C9ACDA7" w14:textId="77777777" w:rsidR="00E40213" w:rsidRDefault="00E40213">
            <w:pPr>
              <w:pStyle w:val="TAL"/>
              <w:keepNext w:val="0"/>
              <w:keepLines w:val="0"/>
              <w:widowControl w:val="0"/>
              <w:rPr>
                <w:lang w:eastAsia="ja-JP"/>
              </w:rPr>
            </w:pPr>
          </w:p>
        </w:tc>
        <w:tc>
          <w:tcPr>
            <w:tcW w:w="993" w:type="dxa"/>
          </w:tcPr>
          <w:p w14:paraId="49D0443A" w14:textId="77777777" w:rsidR="00E40213" w:rsidRDefault="00E40213">
            <w:pPr>
              <w:pStyle w:val="TAL"/>
              <w:keepNext w:val="0"/>
              <w:keepLines w:val="0"/>
              <w:widowControl w:val="0"/>
              <w:rPr>
                <w:lang w:eastAsia="ja-JP"/>
              </w:rPr>
            </w:pPr>
          </w:p>
        </w:tc>
        <w:tc>
          <w:tcPr>
            <w:tcW w:w="6942" w:type="dxa"/>
          </w:tcPr>
          <w:p w14:paraId="55D646A0" w14:textId="77777777" w:rsidR="00E40213" w:rsidRDefault="00E40213">
            <w:pPr>
              <w:pStyle w:val="TAL"/>
              <w:keepNext w:val="0"/>
              <w:keepLines w:val="0"/>
              <w:widowControl w:val="0"/>
              <w:rPr>
                <w:lang w:eastAsia="ja-JP"/>
              </w:rPr>
            </w:pPr>
          </w:p>
        </w:tc>
      </w:tr>
      <w:tr w:rsidR="00E40213" w14:paraId="376A3A3A" w14:textId="77777777">
        <w:tc>
          <w:tcPr>
            <w:tcW w:w="1696" w:type="dxa"/>
          </w:tcPr>
          <w:p w14:paraId="42A9918E" w14:textId="77777777" w:rsidR="00E40213" w:rsidRDefault="00E40213">
            <w:pPr>
              <w:pStyle w:val="TAL"/>
              <w:keepNext w:val="0"/>
              <w:keepLines w:val="0"/>
              <w:widowControl w:val="0"/>
              <w:rPr>
                <w:lang w:eastAsia="ja-JP"/>
              </w:rPr>
            </w:pPr>
          </w:p>
        </w:tc>
        <w:tc>
          <w:tcPr>
            <w:tcW w:w="993" w:type="dxa"/>
          </w:tcPr>
          <w:p w14:paraId="7E41C308" w14:textId="77777777" w:rsidR="00E40213" w:rsidRDefault="00E40213">
            <w:pPr>
              <w:pStyle w:val="TAL"/>
              <w:keepNext w:val="0"/>
              <w:keepLines w:val="0"/>
              <w:widowControl w:val="0"/>
              <w:rPr>
                <w:lang w:eastAsia="ja-JP"/>
              </w:rPr>
            </w:pPr>
          </w:p>
        </w:tc>
        <w:tc>
          <w:tcPr>
            <w:tcW w:w="6942" w:type="dxa"/>
          </w:tcPr>
          <w:p w14:paraId="3BE410ED" w14:textId="77777777" w:rsidR="00E40213" w:rsidRDefault="00E40213">
            <w:pPr>
              <w:pStyle w:val="TAL"/>
              <w:keepNext w:val="0"/>
              <w:keepLines w:val="0"/>
              <w:widowControl w:val="0"/>
              <w:rPr>
                <w:lang w:eastAsia="ja-JP"/>
              </w:rPr>
            </w:pPr>
          </w:p>
        </w:tc>
      </w:tr>
      <w:tr w:rsidR="00E40213" w14:paraId="0B89639E" w14:textId="77777777">
        <w:tc>
          <w:tcPr>
            <w:tcW w:w="1696" w:type="dxa"/>
          </w:tcPr>
          <w:p w14:paraId="01488CA7" w14:textId="77777777" w:rsidR="00E40213" w:rsidRDefault="00E40213">
            <w:pPr>
              <w:pStyle w:val="TAL"/>
              <w:keepNext w:val="0"/>
              <w:keepLines w:val="0"/>
              <w:widowControl w:val="0"/>
              <w:rPr>
                <w:lang w:eastAsia="ja-JP"/>
              </w:rPr>
            </w:pPr>
          </w:p>
        </w:tc>
        <w:tc>
          <w:tcPr>
            <w:tcW w:w="993" w:type="dxa"/>
          </w:tcPr>
          <w:p w14:paraId="5748A461" w14:textId="77777777" w:rsidR="00E40213" w:rsidRDefault="00E40213">
            <w:pPr>
              <w:pStyle w:val="TAL"/>
              <w:keepNext w:val="0"/>
              <w:keepLines w:val="0"/>
              <w:widowControl w:val="0"/>
              <w:rPr>
                <w:lang w:eastAsia="ja-JP"/>
              </w:rPr>
            </w:pPr>
          </w:p>
        </w:tc>
        <w:tc>
          <w:tcPr>
            <w:tcW w:w="6942" w:type="dxa"/>
          </w:tcPr>
          <w:p w14:paraId="18D7028C" w14:textId="77777777" w:rsidR="00E40213" w:rsidRDefault="00E40213">
            <w:pPr>
              <w:pStyle w:val="TAL"/>
              <w:keepNext w:val="0"/>
              <w:keepLines w:val="0"/>
              <w:widowControl w:val="0"/>
              <w:rPr>
                <w:lang w:eastAsia="ja-JP"/>
              </w:rPr>
            </w:pPr>
          </w:p>
        </w:tc>
      </w:tr>
      <w:tr w:rsidR="00E40213" w14:paraId="78A816A9" w14:textId="77777777">
        <w:tc>
          <w:tcPr>
            <w:tcW w:w="1696" w:type="dxa"/>
          </w:tcPr>
          <w:p w14:paraId="30BF6510" w14:textId="77777777" w:rsidR="00E40213" w:rsidRDefault="00E40213">
            <w:pPr>
              <w:pStyle w:val="TAL"/>
              <w:keepNext w:val="0"/>
              <w:keepLines w:val="0"/>
              <w:widowControl w:val="0"/>
              <w:rPr>
                <w:lang w:eastAsia="ja-JP"/>
              </w:rPr>
            </w:pPr>
          </w:p>
        </w:tc>
        <w:tc>
          <w:tcPr>
            <w:tcW w:w="993" w:type="dxa"/>
          </w:tcPr>
          <w:p w14:paraId="3994E749" w14:textId="77777777" w:rsidR="00E40213" w:rsidRDefault="00E40213">
            <w:pPr>
              <w:pStyle w:val="TAL"/>
              <w:keepNext w:val="0"/>
              <w:keepLines w:val="0"/>
              <w:widowControl w:val="0"/>
              <w:rPr>
                <w:lang w:eastAsia="ja-JP"/>
              </w:rPr>
            </w:pPr>
          </w:p>
        </w:tc>
        <w:tc>
          <w:tcPr>
            <w:tcW w:w="6942" w:type="dxa"/>
          </w:tcPr>
          <w:p w14:paraId="2079B882" w14:textId="77777777" w:rsidR="00E40213" w:rsidRDefault="00E40213">
            <w:pPr>
              <w:pStyle w:val="TAL"/>
              <w:keepNext w:val="0"/>
              <w:keepLines w:val="0"/>
              <w:widowControl w:val="0"/>
              <w:rPr>
                <w:lang w:eastAsia="ja-JP"/>
              </w:rPr>
            </w:pPr>
          </w:p>
        </w:tc>
      </w:tr>
      <w:tr w:rsidR="00E40213" w14:paraId="3ECDCF23" w14:textId="77777777">
        <w:tc>
          <w:tcPr>
            <w:tcW w:w="1696" w:type="dxa"/>
          </w:tcPr>
          <w:p w14:paraId="637A3D84" w14:textId="77777777" w:rsidR="00E40213" w:rsidRDefault="00E40213">
            <w:pPr>
              <w:pStyle w:val="TAL"/>
              <w:keepNext w:val="0"/>
              <w:keepLines w:val="0"/>
              <w:widowControl w:val="0"/>
              <w:rPr>
                <w:lang w:eastAsia="ja-JP"/>
              </w:rPr>
            </w:pPr>
          </w:p>
        </w:tc>
        <w:tc>
          <w:tcPr>
            <w:tcW w:w="993" w:type="dxa"/>
          </w:tcPr>
          <w:p w14:paraId="6396CEFC" w14:textId="77777777" w:rsidR="00E40213" w:rsidRDefault="00E40213">
            <w:pPr>
              <w:pStyle w:val="TAL"/>
              <w:keepNext w:val="0"/>
              <w:keepLines w:val="0"/>
              <w:widowControl w:val="0"/>
              <w:rPr>
                <w:lang w:eastAsia="ja-JP"/>
              </w:rPr>
            </w:pPr>
          </w:p>
        </w:tc>
        <w:tc>
          <w:tcPr>
            <w:tcW w:w="6942" w:type="dxa"/>
          </w:tcPr>
          <w:p w14:paraId="2B8F982D" w14:textId="77777777" w:rsidR="00E40213" w:rsidRDefault="00E40213">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w:t>
            </w:r>
            <w:proofErr w:type="spellStart"/>
            <w:r>
              <w:rPr>
                <w:b/>
                <w:bCs/>
                <w:i/>
                <w:iCs/>
              </w:rPr>
              <w:t>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2" w:type="dxa"/>
          </w:tcPr>
          <w:p w14:paraId="41A25169" w14:textId="77777777" w:rsidR="00E40213" w:rsidRDefault="001A5D5E">
            <w:pPr>
              <w:pStyle w:val="TAH"/>
              <w:rPr>
                <w:lang w:eastAsia="ja-JP"/>
              </w:rPr>
            </w:pPr>
            <w:r>
              <w:rPr>
                <w:lang w:eastAsia="ja-JP"/>
              </w:rPr>
              <w:t>Comments</w:t>
            </w:r>
          </w:p>
        </w:tc>
      </w:tr>
      <w:tr w:rsidR="00E40213" w14:paraId="53F9BC44" w14:textId="77777777">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2" w:type="dxa"/>
          </w:tcPr>
          <w:p w14:paraId="2166026D" w14:textId="77777777" w:rsidR="00E40213" w:rsidRDefault="00E40213">
            <w:pPr>
              <w:pStyle w:val="TAL"/>
              <w:keepNext w:val="0"/>
              <w:keepLines w:val="0"/>
              <w:widowControl w:val="0"/>
              <w:rPr>
                <w:lang w:eastAsia="ja-JP"/>
              </w:rPr>
            </w:pPr>
          </w:p>
        </w:tc>
      </w:tr>
      <w:tr w:rsidR="00E40213" w14:paraId="2D4B571C" w14:textId="77777777">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2" w:type="dxa"/>
          </w:tcPr>
          <w:p w14:paraId="4463373F" w14:textId="77777777" w:rsidR="00E40213" w:rsidRDefault="00E40213">
            <w:pPr>
              <w:pStyle w:val="TAL"/>
              <w:keepNext w:val="0"/>
              <w:keepLines w:val="0"/>
              <w:widowControl w:val="0"/>
              <w:rPr>
                <w:lang w:eastAsia="ja-JP"/>
              </w:rPr>
            </w:pPr>
          </w:p>
        </w:tc>
      </w:tr>
      <w:tr w:rsidR="00E40213" w14:paraId="69D93F27" w14:textId="77777777">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2" w:type="dxa"/>
          </w:tcPr>
          <w:p w14:paraId="34959747" w14:textId="77777777" w:rsidR="00E40213" w:rsidRDefault="00E40213">
            <w:pPr>
              <w:pStyle w:val="TAL"/>
              <w:keepNext w:val="0"/>
              <w:keepLines w:val="0"/>
              <w:widowControl w:val="0"/>
              <w:rPr>
                <w:lang w:eastAsia="ja-JP"/>
              </w:rPr>
            </w:pPr>
          </w:p>
        </w:tc>
      </w:tr>
      <w:tr w:rsidR="00E40213" w14:paraId="4510CF7F" w14:textId="77777777">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2" w:type="dxa"/>
          </w:tcPr>
          <w:p w14:paraId="78D601D2" w14:textId="77777777" w:rsidR="00E40213" w:rsidRDefault="00E40213">
            <w:pPr>
              <w:pStyle w:val="TAL"/>
              <w:keepNext w:val="0"/>
              <w:keepLines w:val="0"/>
              <w:widowControl w:val="0"/>
              <w:rPr>
                <w:lang w:eastAsia="ja-JP"/>
              </w:rPr>
            </w:pPr>
          </w:p>
        </w:tc>
      </w:tr>
      <w:tr w:rsidR="00E40213" w14:paraId="78C14F3F" w14:textId="77777777">
        <w:tc>
          <w:tcPr>
            <w:tcW w:w="1696" w:type="dxa"/>
          </w:tcPr>
          <w:p w14:paraId="30F51EDE" w14:textId="77777777" w:rsidR="00E40213" w:rsidRDefault="00E40213">
            <w:pPr>
              <w:pStyle w:val="TAL"/>
              <w:keepNext w:val="0"/>
              <w:keepLines w:val="0"/>
              <w:widowControl w:val="0"/>
              <w:rPr>
                <w:lang w:eastAsia="ja-JP"/>
              </w:rPr>
            </w:pPr>
          </w:p>
        </w:tc>
        <w:tc>
          <w:tcPr>
            <w:tcW w:w="993" w:type="dxa"/>
          </w:tcPr>
          <w:p w14:paraId="46ADFB6C" w14:textId="77777777" w:rsidR="00E40213" w:rsidRDefault="00E40213">
            <w:pPr>
              <w:pStyle w:val="TAL"/>
              <w:keepNext w:val="0"/>
              <w:keepLines w:val="0"/>
              <w:widowControl w:val="0"/>
              <w:rPr>
                <w:lang w:eastAsia="ja-JP"/>
              </w:rPr>
            </w:pPr>
          </w:p>
        </w:tc>
        <w:tc>
          <w:tcPr>
            <w:tcW w:w="6942" w:type="dxa"/>
          </w:tcPr>
          <w:p w14:paraId="1B9330BC" w14:textId="77777777" w:rsidR="00E40213" w:rsidRDefault="00E40213">
            <w:pPr>
              <w:pStyle w:val="TAL"/>
              <w:keepNext w:val="0"/>
              <w:keepLines w:val="0"/>
              <w:widowControl w:val="0"/>
              <w:rPr>
                <w:lang w:eastAsia="ja-JP"/>
              </w:rPr>
            </w:pPr>
          </w:p>
        </w:tc>
      </w:tr>
      <w:tr w:rsidR="00E40213" w14:paraId="28DF9FA8" w14:textId="77777777">
        <w:tc>
          <w:tcPr>
            <w:tcW w:w="1696" w:type="dxa"/>
          </w:tcPr>
          <w:p w14:paraId="2B0A1182" w14:textId="77777777" w:rsidR="00E40213" w:rsidRDefault="00E40213">
            <w:pPr>
              <w:pStyle w:val="TAL"/>
              <w:keepNext w:val="0"/>
              <w:keepLines w:val="0"/>
              <w:widowControl w:val="0"/>
              <w:rPr>
                <w:lang w:eastAsia="ja-JP"/>
              </w:rPr>
            </w:pPr>
          </w:p>
        </w:tc>
        <w:tc>
          <w:tcPr>
            <w:tcW w:w="993" w:type="dxa"/>
          </w:tcPr>
          <w:p w14:paraId="3C4E782D" w14:textId="77777777" w:rsidR="00E40213" w:rsidRDefault="00E40213">
            <w:pPr>
              <w:pStyle w:val="TAL"/>
              <w:keepNext w:val="0"/>
              <w:keepLines w:val="0"/>
              <w:widowControl w:val="0"/>
              <w:rPr>
                <w:lang w:eastAsia="ja-JP"/>
              </w:rPr>
            </w:pPr>
          </w:p>
        </w:tc>
        <w:tc>
          <w:tcPr>
            <w:tcW w:w="6942" w:type="dxa"/>
          </w:tcPr>
          <w:p w14:paraId="296528EC" w14:textId="77777777" w:rsidR="00E40213" w:rsidRDefault="00E40213">
            <w:pPr>
              <w:pStyle w:val="TAL"/>
              <w:keepNext w:val="0"/>
              <w:keepLines w:val="0"/>
              <w:widowControl w:val="0"/>
              <w:rPr>
                <w:lang w:eastAsia="ja-JP"/>
              </w:rPr>
            </w:pPr>
          </w:p>
        </w:tc>
      </w:tr>
      <w:tr w:rsidR="00E40213" w14:paraId="014D7786" w14:textId="77777777">
        <w:tc>
          <w:tcPr>
            <w:tcW w:w="1696" w:type="dxa"/>
          </w:tcPr>
          <w:p w14:paraId="25FCB32B" w14:textId="77777777" w:rsidR="00E40213" w:rsidRDefault="00E40213">
            <w:pPr>
              <w:pStyle w:val="TAL"/>
              <w:keepNext w:val="0"/>
              <w:keepLines w:val="0"/>
              <w:widowControl w:val="0"/>
              <w:rPr>
                <w:lang w:eastAsia="ja-JP"/>
              </w:rPr>
            </w:pPr>
          </w:p>
        </w:tc>
        <w:tc>
          <w:tcPr>
            <w:tcW w:w="993" w:type="dxa"/>
          </w:tcPr>
          <w:p w14:paraId="6A7248DE" w14:textId="77777777" w:rsidR="00E40213" w:rsidRDefault="00E40213">
            <w:pPr>
              <w:pStyle w:val="TAL"/>
              <w:keepNext w:val="0"/>
              <w:keepLines w:val="0"/>
              <w:widowControl w:val="0"/>
              <w:rPr>
                <w:lang w:eastAsia="ja-JP"/>
              </w:rPr>
            </w:pPr>
          </w:p>
        </w:tc>
        <w:tc>
          <w:tcPr>
            <w:tcW w:w="6942" w:type="dxa"/>
          </w:tcPr>
          <w:p w14:paraId="3D625B18" w14:textId="77777777" w:rsidR="00E40213" w:rsidRDefault="00E40213">
            <w:pPr>
              <w:pStyle w:val="TAL"/>
              <w:keepNext w:val="0"/>
              <w:keepLines w:val="0"/>
              <w:widowControl w:val="0"/>
              <w:rPr>
                <w:lang w:eastAsia="ja-JP"/>
              </w:rPr>
            </w:pPr>
          </w:p>
        </w:tc>
      </w:tr>
      <w:tr w:rsidR="00E40213" w14:paraId="4AA41E1C" w14:textId="77777777">
        <w:tc>
          <w:tcPr>
            <w:tcW w:w="1696" w:type="dxa"/>
          </w:tcPr>
          <w:p w14:paraId="13EEEDF4" w14:textId="77777777" w:rsidR="00E40213" w:rsidRDefault="00E40213">
            <w:pPr>
              <w:pStyle w:val="TAL"/>
              <w:keepNext w:val="0"/>
              <w:keepLines w:val="0"/>
              <w:widowControl w:val="0"/>
              <w:rPr>
                <w:lang w:eastAsia="ja-JP"/>
              </w:rPr>
            </w:pPr>
          </w:p>
        </w:tc>
        <w:tc>
          <w:tcPr>
            <w:tcW w:w="993" w:type="dxa"/>
          </w:tcPr>
          <w:p w14:paraId="502B6BCE" w14:textId="77777777" w:rsidR="00E40213" w:rsidRDefault="00E40213">
            <w:pPr>
              <w:pStyle w:val="TAL"/>
              <w:keepNext w:val="0"/>
              <w:keepLines w:val="0"/>
              <w:widowControl w:val="0"/>
              <w:rPr>
                <w:lang w:eastAsia="ja-JP"/>
              </w:rPr>
            </w:pPr>
          </w:p>
        </w:tc>
        <w:tc>
          <w:tcPr>
            <w:tcW w:w="6942" w:type="dxa"/>
          </w:tcPr>
          <w:p w14:paraId="2CD38BBA" w14:textId="77777777" w:rsidR="00E40213" w:rsidRDefault="00E40213">
            <w:pPr>
              <w:pStyle w:val="TAL"/>
              <w:keepNext w:val="0"/>
              <w:keepLines w:val="0"/>
              <w:widowControl w:val="0"/>
              <w:rPr>
                <w:lang w:eastAsia="ja-JP"/>
              </w:rPr>
            </w:pPr>
          </w:p>
        </w:tc>
      </w:tr>
      <w:tr w:rsidR="00E40213" w14:paraId="263150E8" w14:textId="77777777">
        <w:tc>
          <w:tcPr>
            <w:tcW w:w="1696" w:type="dxa"/>
          </w:tcPr>
          <w:p w14:paraId="1523F336" w14:textId="77777777" w:rsidR="00E40213" w:rsidRDefault="00E40213">
            <w:pPr>
              <w:pStyle w:val="TAL"/>
              <w:keepNext w:val="0"/>
              <w:keepLines w:val="0"/>
              <w:widowControl w:val="0"/>
              <w:rPr>
                <w:lang w:eastAsia="ja-JP"/>
              </w:rPr>
            </w:pPr>
          </w:p>
        </w:tc>
        <w:tc>
          <w:tcPr>
            <w:tcW w:w="993" w:type="dxa"/>
          </w:tcPr>
          <w:p w14:paraId="1F362CB2" w14:textId="77777777" w:rsidR="00E40213" w:rsidRDefault="00E40213">
            <w:pPr>
              <w:pStyle w:val="TAL"/>
              <w:keepNext w:val="0"/>
              <w:keepLines w:val="0"/>
              <w:widowControl w:val="0"/>
              <w:rPr>
                <w:lang w:eastAsia="ja-JP"/>
              </w:rPr>
            </w:pPr>
          </w:p>
        </w:tc>
        <w:tc>
          <w:tcPr>
            <w:tcW w:w="6942" w:type="dxa"/>
          </w:tcPr>
          <w:p w14:paraId="7C5D667A" w14:textId="77777777" w:rsidR="00E40213" w:rsidRDefault="00E40213">
            <w:pPr>
              <w:pStyle w:val="TAL"/>
              <w:keepNext w:val="0"/>
              <w:keepLines w:val="0"/>
              <w:widowControl w:val="0"/>
              <w:rPr>
                <w:lang w:eastAsia="ja-JP"/>
              </w:rPr>
            </w:pPr>
          </w:p>
        </w:tc>
      </w:tr>
      <w:tr w:rsidR="00E40213" w14:paraId="5B0CC36C" w14:textId="77777777">
        <w:tc>
          <w:tcPr>
            <w:tcW w:w="1696" w:type="dxa"/>
          </w:tcPr>
          <w:p w14:paraId="4CF98E0D" w14:textId="77777777" w:rsidR="00E40213" w:rsidRDefault="00E40213">
            <w:pPr>
              <w:pStyle w:val="TAL"/>
              <w:keepNext w:val="0"/>
              <w:keepLines w:val="0"/>
              <w:widowControl w:val="0"/>
              <w:rPr>
                <w:lang w:eastAsia="ja-JP"/>
              </w:rPr>
            </w:pPr>
          </w:p>
        </w:tc>
        <w:tc>
          <w:tcPr>
            <w:tcW w:w="993" w:type="dxa"/>
          </w:tcPr>
          <w:p w14:paraId="1CCB644A" w14:textId="77777777" w:rsidR="00E40213" w:rsidRDefault="00E40213">
            <w:pPr>
              <w:pStyle w:val="TAL"/>
              <w:keepNext w:val="0"/>
              <w:keepLines w:val="0"/>
              <w:widowControl w:val="0"/>
              <w:rPr>
                <w:lang w:eastAsia="ja-JP"/>
              </w:rPr>
            </w:pPr>
          </w:p>
        </w:tc>
        <w:tc>
          <w:tcPr>
            <w:tcW w:w="6942" w:type="dxa"/>
          </w:tcPr>
          <w:p w14:paraId="41D31D03" w14:textId="77777777" w:rsidR="00E40213" w:rsidRDefault="00E40213">
            <w:pPr>
              <w:pStyle w:val="TAL"/>
              <w:keepNext w:val="0"/>
              <w:keepLines w:val="0"/>
              <w:widowControl w:val="0"/>
              <w:rPr>
                <w:lang w:eastAsia="ja-JP"/>
              </w:rPr>
            </w:pPr>
          </w:p>
        </w:tc>
      </w:tr>
      <w:tr w:rsidR="00E40213" w14:paraId="3F71EBDC" w14:textId="77777777">
        <w:tc>
          <w:tcPr>
            <w:tcW w:w="1696" w:type="dxa"/>
          </w:tcPr>
          <w:p w14:paraId="13B1DD14" w14:textId="77777777" w:rsidR="00E40213" w:rsidRDefault="00E40213">
            <w:pPr>
              <w:pStyle w:val="TAL"/>
              <w:keepNext w:val="0"/>
              <w:keepLines w:val="0"/>
              <w:widowControl w:val="0"/>
              <w:rPr>
                <w:lang w:eastAsia="ja-JP"/>
              </w:rPr>
            </w:pPr>
          </w:p>
        </w:tc>
        <w:tc>
          <w:tcPr>
            <w:tcW w:w="993" w:type="dxa"/>
          </w:tcPr>
          <w:p w14:paraId="297B0FC0" w14:textId="77777777" w:rsidR="00E40213" w:rsidRDefault="00E40213">
            <w:pPr>
              <w:pStyle w:val="TAL"/>
              <w:keepNext w:val="0"/>
              <w:keepLines w:val="0"/>
              <w:widowControl w:val="0"/>
              <w:rPr>
                <w:lang w:eastAsia="ja-JP"/>
              </w:rPr>
            </w:pPr>
          </w:p>
        </w:tc>
        <w:tc>
          <w:tcPr>
            <w:tcW w:w="6942" w:type="dxa"/>
          </w:tcPr>
          <w:p w14:paraId="7117F72A" w14:textId="77777777" w:rsidR="00E40213" w:rsidRDefault="00E40213">
            <w:pPr>
              <w:pStyle w:val="TAL"/>
              <w:keepNext w:val="0"/>
              <w:keepLines w:val="0"/>
              <w:widowControl w:val="0"/>
              <w:rPr>
                <w:lang w:eastAsia="ja-JP"/>
              </w:rPr>
            </w:pPr>
          </w:p>
        </w:tc>
      </w:tr>
      <w:tr w:rsidR="00E40213" w14:paraId="35BA670B" w14:textId="77777777">
        <w:tc>
          <w:tcPr>
            <w:tcW w:w="1696" w:type="dxa"/>
          </w:tcPr>
          <w:p w14:paraId="10723C74" w14:textId="77777777" w:rsidR="00E40213" w:rsidRDefault="00E40213">
            <w:pPr>
              <w:pStyle w:val="TAL"/>
              <w:keepNext w:val="0"/>
              <w:keepLines w:val="0"/>
              <w:widowControl w:val="0"/>
              <w:rPr>
                <w:lang w:eastAsia="ja-JP"/>
              </w:rPr>
            </w:pPr>
          </w:p>
        </w:tc>
        <w:tc>
          <w:tcPr>
            <w:tcW w:w="993" w:type="dxa"/>
          </w:tcPr>
          <w:p w14:paraId="0985E657" w14:textId="77777777" w:rsidR="00E40213" w:rsidRDefault="00E40213">
            <w:pPr>
              <w:pStyle w:val="TAL"/>
              <w:keepNext w:val="0"/>
              <w:keepLines w:val="0"/>
              <w:widowControl w:val="0"/>
              <w:rPr>
                <w:lang w:eastAsia="ja-JP"/>
              </w:rPr>
            </w:pPr>
          </w:p>
        </w:tc>
        <w:tc>
          <w:tcPr>
            <w:tcW w:w="6942" w:type="dxa"/>
          </w:tcPr>
          <w:p w14:paraId="70E253EC" w14:textId="77777777" w:rsidR="00E40213" w:rsidRDefault="00E40213">
            <w:pPr>
              <w:pStyle w:val="TAL"/>
              <w:keepNext w:val="0"/>
              <w:keepLines w:val="0"/>
              <w:widowControl w:val="0"/>
              <w:rPr>
                <w:lang w:eastAsia="ja-JP"/>
              </w:rPr>
            </w:pPr>
          </w:p>
        </w:tc>
      </w:tr>
      <w:tr w:rsidR="00E40213" w14:paraId="4A67BA68" w14:textId="77777777">
        <w:tc>
          <w:tcPr>
            <w:tcW w:w="1696" w:type="dxa"/>
          </w:tcPr>
          <w:p w14:paraId="4B0FD076" w14:textId="77777777" w:rsidR="00E40213" w:rsidRDefault="00E40213">
            <w:pPr>
              <w:pStyle w:val="TAL"/>
              <w:keepNext w:val="0"/>
              <w:keepLines w:val="0"/>
              <w:widowControl w:val="0"/>
              <w:rPr>
                <w:lang w:eastAsia="ja-JP"/>
              </w:rPr>
            </w:pPr>
          </w:p>
        </w:tc>
        <w:tc>
          <w:tcPr>
            <w:tcW w:w="993" w:type="dxa"/>
          </w:tcPr>
          <w:p w14:paraId="38BD12F0" w14:textId="77777777" w:rsidR="00E40213" w:rsidRDefault="00E40213">
            <w:pPr>
              <w:pStyle w:val="TAL"/>
              <w:keepNext w:val="0"/>
              <w:keepLines w:val="0"/>
              <w:widowControl w:val="0"/>
              <w:rPr>
                <w:lang w:eastAsia="ja-JP"/>
              </w:rPr>
            </w:pPr>
          </w:p>
        </w:tc>
        <w:tc>
          <w:tcPr>
            <w:tcW w:w="6942" w:type="dxa"/>
          </w:tcPr>
          <w:p w14:paraId="488C5362" w14:textId="77777777" w:rsidR="00E40213" w:rsidRDefault="00E40213">
            <w:pPr>
              <w:pStyle w:val="TAL"/>
              <w:keepNext w:val="0"/>
              <w:keepLines w:val="0"/>
              <w:widowControl w:val="0"/>
              <w:rPr>
                <w:lang w:eastAsia="ja-JP"/>
              </w:rPr>
            </w:pPr>
          </w:p>
        </w:tc>
      </w:tr>
      <w:tr w:rsidR="00E40213" w14:paraId="6728B61A" w14:textId="77777777">
        <w:tc>
          <w:tcPr>
            <w:tcW w:w="1696" w:type="dxa"/>
          </w:tcPr>
          <w:p w14:paraId="0866FF87" w14:textId="77777777" w:rsidR="00E40213" w:rsidRDefault="00E40213">
            <w:pPr>
              <w:pStyle w:val="TAL"/>
              <w:keepNext w:val="0"/>
              <w:keepLines w:val="0"/>
              <w:widowControl w:val="0"/>
              <w:rPr>
                <w:lang w:eastAsia="ja-JP"/>
              </w:rPr>
            </w:pPr>
          </w:p>
        </w:tc>
        <w:tc>
          <w:tcPr>
            <w:tcW w:w="993" w:type="dxa"/>
          </w:tcPr>
          <w:p w14:paraId="7265860D" w14:textId="77777777" w:rsidR="00E40213" w:rsidRDefault="00E40213">
            <w:pPr>
              <w:pStyle w:val="TAL"/>
              <w:keepNext w:val="0"/>
              <w:keepLines w:val="0"/>
              <w:widowControl w:val="0"/>
              <w:rPr>
                <w:lang w:eastAsia="ja-JP"/>
              </w:rPr>
            </w:pPr>
          </w:p>
        </w:tc>
        <w:tc>
          <w:tcPr>
            <w:tcW w:w="6942" w:type="dxa"/>
          </w:tcPr>
          <w:p w14:paraId="3BD4A0C7" w14:textId="77777777" w:rsidR="00E40213" w:rsidRDefault="00E40213">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w:t>
            </w:r>
            <w:proofErr w:type="gramStart"/>
            <w:r>
              <w:rPr>
                <w:lang w:eastAsia="zh-CN"/>
              </w:rPr>
              <w:t>provide assistance</w:t>
            </w:r>
            <w:proofErr w:type="gramEnd"/>
            <w:r>
              <w:rPr>
                <w:lang w:eastAsia="zh-CN"/>
              </w:rPr>
              <w:t xml:space="preserve"> data, there is UE procedure “indicate the related assistance data” to the lower layer. Should clarify that the when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 xml:space="preserve">For </w:t>
      </w:r>
      <w:proofErr w:type="gramStart"/>
      <w:r>
        <w:rPr>
          <w:lang w:val="en-US" w:eastAsia="ja-JP"/>
        </w:rPr>
        <w:t>a Provide Assistance</w:t>
      </w:r>
      <w:proofErr w:type="gramEnd"/>
      <w:r>
        <w:rPr>
          <w:lang w:val="en-US" w:eastAsia="ja-JP"/>
        </w:rPr>
        <w:t xml:space="preserv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 xml:space="preserve">Reception of LPP </w:t>
            </w:r>
            <w:proofErr w:type="gramStart"/>
            <w:r>
              <w:rPr>
                <w:rFonts w:ascii="Arial" w:hAnsi="Arial"/>
                <w:sz w:val="28"/>
                <w:lang w:eastAsia="ja-JP"/>
              </w:rPr>
              <w:t>Provide Assistance</w:t>
            </w:r>
            <w:proofErr w:type="gramEnd"/>
            <w:r>
              <w:rPr>
                <w:rFonts w:ascii="Arial" w:hAnsi="Arial"/>
                <w:sz w:val="28"/>
                <w:lang w:eastAsia="ja-JP"/>
              </w:rPr>
              <w:t xml:space="preserv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withing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w:t>
      </w:r>
      <w:proofErr w:type="gramStart"/>
      <w:r>
        <w:t xml:space="preserve">the  </w:t>
      </w:r>
      <w:proofErr w:type="spellStart"/>
      <w:r>
        <w:rPr>
          <w:i/>
          <w:iCs/>
        </w:rPr>
        <w:t>assistanceDataValidityArea</w:t>
      </w:r>
      <w:proofErr w:type="spellEnd"/>
      <w:proofErr w:type="gram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 xml:space="preserve">s PRS when validity 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F10A5F" w14:paraId="320C3DEA" w14:textId="77777777" w:rsidTr="00F10A5F">
        <w:tc>
          <w:tcPr>
            <w:tcW w:w="1696" w:type="dxa"/>
          </w:tcPr>
          <w:p w14:paraId="7789D1E5" w14:textId="77777777" w:rsidR="00F10A5F" w:rsidRDefault="00F10A5F" w:rsidP="00F10A5F">
            <w:pPr>
              <w:pStyle w:val="TAL"/>
              <w:keepNext w:val="0"/>
              <w:keepLines w:val="0"/>
              <w:widowControl w:val="0"/>
              <w:rPr>
                <w:lang w:eastAsia="ja-JP"/>
              </w:rPr>
            </w:pPr>
          </w:p>
        </w:tc>
        <w:tc>
          <w:tcPr>
            <w:tcW w:w="993" w:type="dxa"/>
          </w:tcPr>
          <w:p w14:paraId="7D463B05" w14:textId="77777777" w:rsidR="00F10A5F" w:rsidRDefault="00F10A5F" w:rsidP="00F10A5F">
            <w:pPr>
              <w:pStyle w:val="TAL"/>
              <w:keepNext w:val="0"/>
              <w:keepLines w:val="0"/>
              <w:widowControl w:val="0"/>
              <w:rPr>
                <w:lang w:eastAsia="ja-JP"/>
              </w:rPr>
            </w:pPr>
          </w:p>
        </w:tc>
        <w:tc>
          <w:tcPr>
            <w:tcW w:w="6941" w:type="dxa"/>
          </w:tcPr>
          <w:p w14:paraId="0A532056" w14:textId="77777777" w:rsidR="00F10A5F" w:rsidRDefault="00F10A5F" w:rsidP="00F10A5F">
            <w:pPr>
              <w:pStyle w:val="TAL"/>
              <w:keepNext w:val="0"/>
              <w:keepLines w:val="0"/>
              <w:widowControl w:val="0"/>
              <w:rPr>
                <w:lang w:eastAsia="ja-JP"/>
              </w:rPr>
            </w:pPr>
          </w:p>
        </w:tc>
      </w:tr>
      <w:tr w:rsidR="00F10A5F" w14:paraId="55A1C657" w14:textId="77777777" w:rsidTr="00F10A5F">
        <w:tc>
          <w:tcPr>
            <w:tcW w:w="1696" w:type="dxa"/>
          </w:tcPr>
          <w:p w14:paraId="1AAFF61A" w14:textId="77777777" w:rsidR="00F10A5F" w:rsidRDefault="00F10A5F" w:rsidP="00F10A5F">
            <w:pPr>
              <w:pStyle w:val="TAL"/>
              <w:keepNext w:val="0"/>
              <w:keepLines w:val="0"/>
              <w:widowControl w:val="0"/>
              <w:rPr>
                <w:lang w:eastAsia="ja-JP"/>
              </w:rPr>
            </w:pPr>
          </w:p>
        </w:tc>
        <w:tc>
          <w:tcPr>
            <w:tcW w:w="993" w:type="dxa"/>
          </w:tcPr>
          <w:p w14:paraId="6B8110D8" w14:textId="77777777" w:rsidR="00F10A5F" w:rsidRDefault="00F10A5F" w:rsidP="00F10A5F">
            <w:pPr>
              <w:pStyle w:val="TAL"/>
              <w:keepNext w:val="0"/>
              <w:keepLines w:val="0"/>
              <w:widowControl w:val="0"/>
              <w:rPr>
                <w:lang w:eastAsia="ja-JP"/>
              </w:rPr>
            </w:pPr>
          </w:p>
        </w:tc>
        <w:tc>
          <w:tcPr>
            <w:tcW w:w="6941" w:type="dxa"/>
          </w:tcPr>
          <w:p w14:paraId="517020A9" w14:textId="77777777" w:rsidR="00F10A5F" w:rsidRDefault="00F10A5F" w:rsidP="00F10A5F">
            <w:pPr>
              <w:pStyle w:val="TAL"/>
              <w:keepNext w:val="0"/>
              <w:keepLines w:val="0"/>
              <w:widowControl w:val="0"/>
              <w:rPr>
                <w:lang w:eastAsia="ja-JP"/>
              </w:rPr>
            </w:pPr>
          </w:p>
        </w:tc>
      </w:tr>
      <w:tr w:rsidR="00F10A5F" w14:paraId="26B29ABD" w14:textId="77777777" w:rsidTr="00F10A5F">
        <w:tc>
          <w:tcPr>
            <w:tcW w:w="1696" w:type="dxa"/>
          </w:tcPr>
          <w:p w14:paraId="3A42D45E" w14:textId="77777777" w:rsidR="00F10A5F" w:rsidRDefault="00F10A5F" w:rsidP="00F10A5F">
            <w:pPr>
              <w:pStyle w:val="TAL"/>
              <w:keepNext w:val="0"/>
              <w:keepLines w:val="0"/>
              <w:widowControl w:val="0"/>
              <w:rPr>
                <w:lang w:eastAsia="ja-JP"/>
              </w:rPr>
            </w:pPr>
          </w:p>
        </w:tc>
        <w:tc>
          <w:tcPr>
            <w:tcW w:w="993" w:type="dxa"/>
          </w:tcPr>
          <w:p w14:paraId="30D9EF0B" w14:textId="77777777" w:rsidR="00F10A5F" w:rsidRDefault="00F10A5F" w:rsidP="00F10A5F">
            <w:pPr>
              <w:pStyle w:val="TAL"/>
              <w:keepNext w:val="0"/>
              <w:keepLines w:val="0"/>
              <w:widowControl w:val="0"/>
              <w:rPr>
                <w:lang w:eastAsia="ja-JP"/>
              </w:rPr>
            </w:pPr>
          </w:p>
        </w:tc>
        <w:tc>
          <w:tcPr>
            <w:tcW w:w="6941" w:type="dxa"/>
          </w:tcPr>
          <w:p w14:paraId="33B44B1E" w14:textId="77777777" w:rsidR="00F10A5F" w:rsidRDefault="00F10A5F" w:rsidP="00F10A5F">
            <w:pPr>
              <w:pStyle w:val="TAL"/>
              <w:keepNext w:val="0"/>
              <w:keepLines w:val="0"/>
              <w:widowControl w:val="0"/>
              <w:rPr>
                <w:lang w:eastAsia="ja-JP"/>
              </w:rPr>
            </w:pPr>
          </w:p>
        </w:tc>
      </w:tr>
      <w:tr w:rsidR="00F10A5F" w14:paraId="2A70E1C3" w14:textId="77777777" w:rsidTr="00F10A5F">
        <w:tc>
          <w:tcPr>
            <w:tcW w:w="1696" w:type="dxa"/>
          </w:tcPr>
          <w:p w14:paraId="2CE6FA29" w14:textId="77777777" w:rsidR="00F10A5F" w:rsidRDefault="00F10A5F" w:rsidP="00F10A5F">
            <w:pPr>
              <w:pStyle w:val="TAL"/>
              <w:keepNext w:val="0"/>
              <w:keepLines w:val="0"/>
              <w:widowControl w:val="0"/>
              <w:rPr>
                <w:lang w:eastAsia="ja-JP"/>
              </w:rPr>
            </w:pPr>
          </w:p>
        </w:tc>
        <w:tc>
          <w:tcPr>
            <w:tcW w:w="993" w:type="dxa"/>
          </w:tcPr>
          <w:p w14:paraId="3417C4E5" w14:textId="77777777" w:rsidR="00F10A5F" w:rsidRDefault="00F10A5F" w:rsidP="00F10A5F">
            <w:pPr>
              <w:pStyle w:val="TAL"/>
              <w:keepNext w:val="0"/>
              <w:keepLines w:val="0"/>
              <w:widowControl w:val="0"/>
              <w:rPr>
                <w:lang w:eastAsia="ja-JP"/>
              </w:rPr>
            </w:pPr>
          </w:p>
        </w:tc>
        <w:tc>
          <w:tcPr>
            <w:tcW w:w="6941" w:type="dxa"/>
          </w:tcPr>
          <w:p w14:paraId="0EE96268" w14:textId="77777777" w:rsidR="00F10A5F" w:rsidRDefault="00F10A5F" w:rsidP="00F10A5F">
            <w:pPr>
              <w:pStyle w:val="TAL"/>
              <w:keepNext w:val="0"/>
              <w:keepLines w:val="0"/>
              <w:widowControl w:val="0"/>
              <w:rPr>
                <w:lang w:eastAsia="ja-JP"/>
              </w:rPr>
            </w:pPr>
          </w:p>
        </w:tc>
      </w:tr>
      <w:tr w:rsidR="00F10A5F" w14:paraId="669C9233" w14:textId="77777777" w:rsidTr="00F10A5F">
        <w:tc>
          <w:tcPr>
            <w:tcW w:w="1696" w:type="dxa"/>
          </w:tcPr>
          <w:p w14:paraId="4791AF3C" w14:textId="77777777" w:rsidR="00F10A5F" w:rsidRDefault="00F10A5F" w:rsidP="00F10A5F">
            <w:pPr>
              <w:pStyle w:val="TAL"/>
              <w:keepNext w:val="0"/>
              <w:keepLines w:val="0"/>
              <w:widowControl w:val="0"/>
              <w:rPr>
                <w:lang w:eastAsia="ja-JP"/>
              </w:rPr>
            </w:pPr>
          </w:p>
        </w:tc>
        <w:tc>
          <w:tcPr>
            <w:tcW w:w="993" w:type="dxa"/>
          </w:tcPr>
          <w:p w14:paraId="3AFC6FE2" w14:textId="77777777" w:rsidR="00F10A5F" w:rsidRDefault="00F10A5F" w:rsidP="00F10A5F">
            <w:pPr>
              <w:pStyle w:val="TAL"/>
              <w:keepNext w:val="0"/>
              <w:keepLines w:val="0"/>
              <w:widowControl w:val="0"/>
              <w:rPr>
                <w:lang w:eastAsia="ja-JP"/>
              </w:rPr>
            </w:pPr>
          </w:p>
        </w:tc>
        <w:tc>
          <w:tcPr>
            <w:tcW w:w="6941" w:type="dxa"/>
          </w:tcPr>
          <w:p w14:paraId="015CF7D7" w14:textId="77777777" w:rsidR="00F10A5F" w:rsidRDefault="00F10A5F" w:rsidP="00F10A5F">
            <w:pPr>
              <w:pStyle w:val="TAL"/>
              <w:keepNext w:val="0"/>
              <w:keepLines w:val="0"/>
              <w:widowControl w:val="0"/>
              <w:rPr>
                <w:lang w:eastAsia="ja-JP"/>
              </w:rPr>
            </w:pPr>
          </w:p>
        </w:tc>
      </w:tr>
      <w:tr w:rsidR="00F10A5F" w14:paraId="5F8EB63F" w14:textId="77777777" w:rsidTr="00F10A5F">
        <w:tc>
          <w:tcPr>
            <w:tcW w:w="1696" w:type="dxa"/>
          </w:tcPr>
          <w:p w14:paraId="1FA196FB" w14:textId="77777777" w:rsidR="00F10A5F" w:rsidRDefault="00F10A5F" w:rsidP="00F10A5F">
            <w:pPr>
              <w:pStyle w:val="TAL"/>
              <w:keepNext w:val="0"/>
              <w:keepLines w:val="0"/>
              <w:widowControl w:val="0"/>
              <w:rPr>
                <w:lang w:eastAsia="ja-JP"/>
              </w:rPr>
            </w:pPr>
          </w:p>
        </w:tc>
        <w:tc>
          <w:tcPr>
            <w:tcW w:w="993" w:type="dxa"/>
          </w:tcPr>
          <w:p w14:paraId="1529E212" w14:textId="77777777" w:rsidR="00F10A5F" w:rsidRDefault="00F10A5F" w:rsidP="00F10A5F">
            <w:pPr>
              <w:pStyle w:val="TAL"/>
              <w:keepNext w:val="0"/>
              <w:keepLines w:val="0"/>
              <w:widowControl w:val="0"/>
              <w:rPr>
                <w:lang w:eastAsia="ja-JP"/>
              </w:rPr>
            </w:pPr>
          </w:p>
        </w:tc>
        <w:tc>
          <w:tcPr>
            <w:tcW w:w="6941" w:type="dxa"/>
          </w:tcPr>
          <w:p w14:paraId="02D27993" w14:textId="77777777" w:rsidR="00F10A5F" w:rsidRDefault="00F10A5F" w:rsidP="00F10A5F">
            <w:pPr>
              <w:pStyle w:val="TAL"/>
              <w:keepNext w:val="0"/>
              <w:keepLines w:val="0"/>
              <w:widowControl w:val="0"/>
              <w:rPr>
                <w:lang w:eastAsia="ja-JP"/>
              </w:rPr>
            </w:pPr>
          </w:p>
        </w:tc>
      </w:tr>
      <w:tr w:rsidR="00F10A5F" w14:paraId="030DF6BB" w14:textId="77777777" w:rsidTr="00F10A5F">
        <w:tc>
          <w:tcPr>
            <w:tcW w:w="1696" w:type="dxa"/>
          </w:tcPr>
          <w:p w14:paraId="00F2716D" w14:textId="77777777" w:rsidR="00F10A5F" w:rsidRDefault="00F10A5F" w:rsidP="00F10A5F">
            <w:pPr>
              <w:pStyle w:val="TAL"/>
              <w:keepNext w:val="0"/>
              <w:keepLines w:val="0"/>
              <w:widowControl w:val="0"/>
              <w:rPr>
                <w:lang w:eastAsia="ja-JP"/>
              </w:rPr>
            </w:pPr>
          </w:p>
        </w:tc>
        <w:tc>
          <w:tcPr>
            <w:tcW w:w="993" w:type="dxa"/>
          </w:tcPr>
          <w:p w14:paraId="6FF6013E" w14:textId="77777777" w:rsidR="00F10A5F" w:rsidRDefault="00F10A5F" w:rsidP="00F10A5F">
            <w:pPr>
              <w:pStyle w:val="TAL"/>
              <w:keepNext w:val="0"/>
              <w:keepLines w:val="0"/>
              <w:widowControl w:val="0"/>
              <w:rPr>
                <w:lang w:eastAsia="ja-JP"/>
              </w:rPr>
            </w:pPr>
          </w:p>
        </w:tc>
        <w:tc>
          <w:tcPr>
            <w:tcW w:w="6941" w:type="dxa"/>
          </w:tcPr>
          <w:p w14:paraId="4B9A8C87" w14:textId="77777777" w:rsidR="00F10A5F" w:rsidRDefault="00F10A5F" w:rsidP="00F10A5F">
            <w:pPr>
              <w:pStyle w:val="TAL"/>
              <w:keepNext w:val="0"/>
              <w:keepLines w:val="0"/>
              <w:widowControl w:val="0"/>
              <w:rPr>
                <w:lang w:eastAsia="ja-JP"/>
              </w:rPr>
            </w:pPr>
          </w:p>
        </w:tc>
      </w:tr>
      <w:tr w:rsidR="00F10A5F" w14:paraId="0054FC4A" w14:textId="77777777" w:rsidTr="00F10A5F">
        <w:tc>
          <w:tcPr>
            <w:tcW w:w="1696" w:type="dxa"/>
          </w:tcPr>
          <w:p w14:paraId="49BF15B0" w14:textId="77777777" w:rsidR="00F10A5F" w:rsidRDefault="00F10A5F" w:rsidP="00F10A5F">
            <w:pPr>
              <w:pStyle w:val="TAL"/>
              <w:keepNext w:val="0"/>
              <w:keepLines w:val="0"/>
              <w:widowControl w:val="0"/>
              <w:rPr>
                <w:lang w:eastAsia="ja-JP"/>
              </w:rPr>
            </w:pPr>
          </w:p>
        </w:tc>
        <w:tc>
          <w:tcPr>
            <w:tcW w:w="993" w:type="dxa"/>
          </w:tcPr>
          <w:p w14:paraId="42AFCBCB" w14:textId="77777777" w:rsidR="00F10A5F" w:rsidRDefault="00F10A5F" w:rsidP="00F10A5F">
            <w:pPr>
              <w:pStyle w:val="TAL"/>
              <w:keepNext w:val="0"/>
              <w:keepLines w:val="0"/>
              <w:widowControl w:val="0"/>
              <w:rPr>
                <w:lang w:eastAsia="ja-JP"/>
              </w:rPr>
            </w:pPr>
          </w:p>
        </w:tc>
        <w:tc>
          <w:tcPr>
            <w:tcW w:w="6941" w:type="dxa"/>
          </w:tcPr>
          <w:p w14:paraId="6D2A06D5" w14:textId="77777777" w:rsidR="00F10A5F" w:rsidRDefault="00F10A5F" w:rsidP="00F10A5F">
            <w:pPr>
              <w:pStyle w:val="TAL"/>
              <w:keepNext w:val="0"/>
              <w:keepLines w:val="0"/>
              <w:widowControl w:val="0"/>
              <w:rPr>
                <w:lang w:eastAsia="ja-JP"/>
              </w:rPr>
            </w:pPr>
          </w:p>
        </w:tc>
      </w:tr>
      <w:tr w:rsidR="00F10A5F" w14:paraId="7AB81A4E" w14:textId="77777777" w:rsidTr="00F10A5F">
        <w:tc>
          <w:tcPr>
            <w:tcW w:w="1696" w:type="dxa"/>
          </w:tcPr>
          <w:p w14:paraId="575F4D5E" w14:textId="77777777" w:rsidR="00F10A5F" w:rsidRDefault="00F10A5F" w:rsidP="00F10A5F">
            <w:pPr>
              <w:pStyle w:val="TAL"/>
              <w:keepNext w:val="0"/>
              <w:keepLines w:val="0"/>
              <w:widowControl w:val="0"/>
              <w:rPr>
                <w:lang w:eastAsia="ja-JP"/>
              </w:rPr>
            </w:pPr>
          </w:p>
        </w:tc>
        <w:tc>
          <w:tcPr>
            <w:tcW w:w="993" w:type="dxa"/>
          </w:tcPr>
          <w:p w14:paraId="7E27E89C" w14:textId="77777777" w:rsidR="00F10A5F" w:rsidRDefault="00F10A5F" w:rsidP="00F10A5F">
            <w:pPr>
              <w:pStyle w:val="TAL"/>
              <w:keepNext w:val="0"/>
              <w:keepLines w:val="0"/>
              <w:widowControl w:val="0"/>
              <w:rPr>
                <w:lang w:eastAsia="ja-JP"/>
              </w:rPr>
            </w:pPr>
          </w:p>
        </w:tc>
        <w:tc>
          <w:tcPr>
            <w:tcW w:w="6941" w:type="dxa"/>
          </w:tcPr>
          <w:p w14:paraId="5C13B29D" w14:textId="77777777" w:rsidR="00F10A5F" w:rsidRDefault="00F10A5F" w:rsidP="00F10A5F">
            <w:pPr>
              <w:pStyle w:val="TAL"/>
              <w:keepNext w:val="0"/>
              <w:keepLines w:val="0"/>
              <w:widowControl w:val="0"/>
              <w:rPr>
                <w:lang w:eastAsia="ja-JP"/>
              </w:rPr>
            </w:pPr>
          </w:p>
        </w:tc>
      </w:tr>
      <w:tr w:rsidR="00F10A5F" w14:paraId="7E629D95" w14:textId="77777777" w:rsidTr="00F10A5F">
        <w:tc>
          <w:tcPr>
            <w:tcW w:w="1696" w:type="dxa"/>
          </w:tcPr>
          <w:p w14:paraId="03D62A69" w14:textId="77777777" w:rsidR="00F10A5F" w:rsidRDefault="00F10A5F" w:rsidP="00F10A5F">
            <w:pPr>
              <w:pStyle w:val="TAL"/>
              <w:keepNext w:val="0"/>
              <w:keepLines w:val="0"/>
              <w:widowControl w:val="0"/>
              <w:rPr>
                <w:lang w:eastAsia="ja-JP"/>
              </w:rPr>
            </w:pPr>
          </w:p>
        </w:tc>
        <w:tc>
          <w:tcPr>
            <w:tcW w:w="993" w:type="dxa"/>
          </w:tcPr>
          <w:p w14:paraId="4A25AC3A" w14:textId="77777777" w:rsidR="00F10A5F" w:rsidRDefault="00F10A5F" w:rsidP="00F10A5F">
            <w:pPr>
              <w:pStyle w:val="TAL"/>
              <w:keepNext w:val="0"/>
              <w:keepLines w:val="0"/>
              <w:widowControl w:val="0"/>
              <w:rPr>
                <w:lang w:eastAsia="ja-JP"/>
              </w:rPr>
            </w:pPr>
          </w:p>
        </w:tc>
        <w:tc>
          <w:tcPr>
            <w:tcW w:w="6941" w:type="dxa"/>
          </w:tcPr>
          <w:p w14:paraId="224CFBBF" w14:textId="77777777" w:rsidR="00F10A5F" w:rsidRDefault="00F10A5F" w:rsidP="00F10A5F">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w:t>
              </w:r>
              <w:proofErr w:type="gramStart"/>
              <w:r>
                <w:rPr>
                  <w:rFonts w:ascii="Courier New" w:hAnsi="Courier New"/>
                  <w:snapToGrid w:val="0"/>
                  <w:sz w:val="16"/>
                </w:rPr>
                <w:t>17 ::=</w:t>
              </w:r>
            </w:ins>
            <w:proofErr w:type="gramEnd"/>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w:t>
              </w:r>
              <w:proofErr w:type="gramStart"/>
              <w:r>
                <w:rPr>
                  <w:rFonts w:ascii="Courier New" w:hAnsi="Courier New"/>
                  <w:snapToGrid w:val="0"/>
                  <w:sz w:val="16"/>
                </w:rPr>
                <w:t>1..</w:t>
              </w:r>
              <w:proofErr w:type="gramEnd"/>
              <w:r>
                <w:rPr>
                  <w:rFonts w:ascii="Courier New" w:hAnsi="Courier New"/>
                  <w:snapToGrid w:val="0"/>
                  <w:sz w:val="16"/>
                </w:rPr>
                <w:t>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xml:space="preserve">, …1.28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w:t>
      </w:r>
      <w:proofErr w:type="gramStart"/>
      <w:r>
        <w:rPr>
          <w:rFonts w:cs="Arial"/>
          <w:snapToGrid w:val="0"/>
          <w:szCs w:val="18"/>
        </w:rPr>
        <w:t>10240,  20480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4:</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R2-2304051</w:t>
      </w:r>
      <w:r>
        <w:rPr>
          <w:highlight w:val="cyan"/>
          <w:lang w:val="en-US"/>
        </w:rPr>
        <w:t>, "</w:t>
      </w:r>
      <w:r>
        <w:rPr>
          <w:highlight w:val="cyan"/>
        </w:rPr>
        <w:t>Missing finer periodicities than 1s</w:t>
      </w:r>
      <w:r>
        <w:rPr>
          <w:highlight w:val="cyan"/>
          <w:lang w:val="en-US"/>
        </w:rPr>
        <w:t xml:space="preserve">", </w:t>
      </w:r>
      <w:r>
        <w:rPr>
          <w:highlight w:val="cyan"/>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E40213"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E40213"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E40213"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E40213"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2D2F34"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 xml:space="preserve">It is thus established that the scheduled location time and the periodic reporting are related even if they are different </w:t>
            </w:r>
            <w:proofErr w:type="gramStart"/>
            <w:r>
              <w:rPr>
                <w:lang w:eastAsia="ja-JP"/>
              </w:rPr>
              <w:t>attributes</w:t>
            </w:r>
            <w:proofErr w:type="gramEnd"/>
            <w:r>
              <w:rPr>
                <w:lang w:eastAsia="ja-JP"/>
              </w:rPr>
              <w:t xml:space="preserve">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w:t>
            </w:r>
            <w:proofErr w:type="gramStart"/>
            <w:r>
              <w:rPr>
                <w:bCs/>
                <w:iCs/>
                <w:lang w:eastAsia="ja-JP"/>
              </w:rPr>
              <w:t>in order to</w:t>
            </w:r>
            <w:proofErr w:type="gramEnd"/>
            <w:r>
              <w:rPr>
                <w:bCs/>
                <w:iCs/>
                <w:lang w:eastAsia="ja-JP"/>
              </w:rPr>
              <w:t xml:space="preserve">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w:t>
            </w:r>
            <w:proofErr w:type="gramStart"/>
            <w:r>
              <w:rPr>
                <w:bCs/>
                <w:iCs/>
                <w:lang w:eastAsia="ja-JP"/>
              </w:rPr>
              <w:t>e.g.</w:t>
            </w:r>
            <w:proofErr w:type="gramEnd"/>
            <w:r>
              <w:rPr>
                <w:bCs/>
                <w:iCs/>
                <w:lang w:eastAsia="ja-JP"/>
              </w:rPr>
              <w:t xml:space="preserve">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w:t>
            </w:r>
            <w:proofErr w:type="gramStart"/>
            <w:r>
              <w:rPr>
                <w:bCs/>
                <w:iCs/>
                <w:lang w:eastAsia="ja-JP"/>
              </w:rPr>
              <w:t>interval</w:t>
            </w:r>
            <w:proofErr w:type="gramEnd"/>
            <w:r>
              <w:rPr>
                <w:bCs/>
                <w:iCs/>
                <w:lang w:eastAsia="ja-JP"/>
              </w:rPr>
              <w:t xml:space="preserve">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Also, with the proposed capability per positioning method it is possible for the device to indicate per positioning method its capability regarding the refined report interval. HA-GNSS components on the market for example </w:t>
            </w:r>
            <w:proofErr w:type="gramStart"/>
            <w:r>
              <w:rPr>
                <w:bCs/>
                <w:iCs/>
                <w:lang w:eastAsia="ja-JP"/>
              </w:rPr>
              <w:t>are able to</w:t>
            </w:r>
            <w:proofErr w:type="gramEnd"/>
            <w:r>
              <w:rPr>
                <w:bCs/>
                <w:iCs/>
                <w:lang w:eastAsia="ja-JP"/>
              </w:rPr>
              <w:t xml:space="preserve">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2D2F34" w14:paraId="3DC39C31" w14:textId="77777777" w:rsidTr="002D2F34">
        <w:tc>
          <w:tcPr>
            <w:tcW w:w="1696" w:type="dxa"/>
          </w:tcPr>
          <w:p w14:paraId="07CB3E8F" w14:textId="77777777" w:rsidR="002D2F34" w:rsidRDefault="002D2F34" w:rsidP="002D2F34">
            <w:pPr>
              <w:pStyle w:val="TAL"/>
              <w:keepNext w:val="0"/>
              <w:keepLines w:val="0"/>
              <w:widowControl w:val="0"/>
              <w:rPr>
                <w:lang w:eastAsia="ja-JP"/>
              </w:rPr>
            </w:pPr>
          </w:p>
        </w:tc>
        <w:tc>
          <w:tcPr>
            <w:tcW w:w="993" w:type="dxa"/>
          </w:tcPr>
          <w:p w14:paraId="1B2BAA5A" w14:textId="77777777" w:rsidR="002D2F34" w:rsidRDefault="002D2F34" w:rsidP="002D2F34">
            <w:pPr>
              <w:pStyle w:val="TAL"/>
              <w:keepNext w:val="0"/>
              <w:keepLines w:val="0"/>
              <w:widowControl w:val="0"/>
              <w:rPr>
                <w:lang w:eastAsia="ja-JP"/>
              </w:rPr>
            </w:pPr>
          </w:p>
        </w:tc>
        <w:tc>
          <w:tcPr>
            <w:tcW w:w="6941" w:type="dxa"/>
          </w:tcPr>
          <w:p w14:paraId="7532ED39" w14:textId="77777777" w:rsidR="002D2F34" w:rsidRDefault="002D2F34" w:rsidP="002D2F34">
            <w:pPr>
              <w:pStyle w:val="TAL"/>
              <w:keepNext w:val="0"/>
              <w:keepLines w:val="0"/>
              <w:widowControl w:val="0"/>
              <w:rPr>
                <w:lang w:eastAsia="ja-JP"/>
              </w:rPr>
            </w:pPr>
          </w:p>
        </w:tc>
      </w:tr>
      <w:tr w:rsidR="002D2F34" w14:paraId="62E937EA" w14:textId="77777777" w:rsidTr="002D2F34">
        <w:tc>
          <w:tcPr>
            <w:tcW w:w="1696" w:type="dxa"/>
          </w:tcPr>
          <w:p w14:paraId="144BE0A4" w14:textId="77777777" w:rsidR="002D2F34" w:rsidRDefault="002D2F34" w:rsidP="002D2F34">
            <w:pPr>
              <w:pStyle w:val="TAL"/>
              <w:keepNext w:val="0"/>
              <w:keepLines w:val="0"/>
              <w:widowControl w:val="0"/>
              <w:rPr>
                <w:lang w:eastAsia="ja-JP"/>
              </w:rPr>
            </w:pPr>
          </w:p>
        </w:tc>
        <w:tc>
          <w:tcPr>
            <w:tcW w:w="993" w:type="dxa"/>
          </w:tcPr>
          <w:p w14:paraId="3DF5A914" w14:textId="77777777" w:rsidR="002D2F34" w:rsidRDefault="002D2F34" w:rsidP="002D2F34">
            <w:pPr>
              <w:pStyle w:val="TAL"/>
              <w:keepNext w:val="0"/>
              <w:keepLines w:val="0"/>
              <w:widowControl w:val="0"/>
              <w:rPr>
                <w:lang w:eastAsia="ja-JP"/>
              </w:rPr>
            </w:pPr>
          </w:p>
        </w:tc>
        <w:tc>
          <w:tcPr>
            <w:tcW w:w="6941" w:type="dxa"/>
          </w:tcPr>
          <w:p w14:paraId="14643245" w14:textId="77777777" w:rsidR="002D2F34" w:rsidRDefault="002D2F34" w:rsidP="002D2F34">
            <w:pPr>
              <w:pStyle w:val="TAL"/>
              <w:keepNext w:val="0"/>
              <w:keepLines w:val="0"/>
              <w:widowControl w:val="0"/>
              <w:rPr>
                <w:lang w:eastAsia="ja-JP"/>
              </w:rPr>
            </w:pPr>
          </w:p>
        </w:tc>
      </w:tr>
      <w:tr w:rsidR="002D2F34" w14:paraId="3E01FCDC" w14:textId="77777777" w:rsidTr="002D2F34">
        <w:tc>
          <w:tcPr>
            <w:tcW w:w="1696" w:type="dxa"/>
          </w:tcPr>
          <w:p w14:paraId="2812E45A" w14:textId="77777777" w:rsidR="002D2F34" w:rsidRDefault="002D2F34" w:rsidP="002D2F34">
            <w:pPr>
              <w:pStyle w:val="TAL"/>
              <w:keepNext w:val="0"/>
              <w:keepLines w:val="0"/>
              <w:widowControl w:val="0"/>
              <w:rPr>
                <w:lang w:eastAsia="ja-JP"/>
              </w:rPr>
            </w:pPr>
          </w:p>
        </w:tc>
        <w:tc>
          <w:tcPr>
            <w:tcW w:w="993" w:type="dxa"/>
          </w:tcPr>
          <w:p w14:paraId="77CF0A16" w14:textId="77777777" w:rsidR="002D2F34" w:rsidRDefault="002D2F34" w:rsidP="002D2F34">
            <w:pPr>
              <w:pStyle w:val="TAL"/>
              <w:keepNext w:val="0"/>
              <w:keepLines w:val="0"/>
              <w:widowControl w:val="0"/>
              <w:rPr>
                <w:lang w:eastAsia="ja-JP"/>
              </w:rPr>
            </w:pPr>
          </w:p>
        </w:tc>
        <w:tc>
          <w:tcPr>
            <w:tcW w:w="6941" w:type="dxa"/>
          </w:tcPr>
          <w:p w14:paraId="5CC2F370" w14:textId="77777777" w:rsidR="002D2F34" w:rsidRDefault="002D2F34" w:rsidP="002D2F34">
            <w:pPr>
              <w:pStyle w:val="TAL"/>
              <w:keepNext w:val="0"/>
              <w:keepLines w:val="0"/>
              <w:widowControl w:val="0"/>
              <w:rPr>
                <w:lang w:eastAsia="ja-JP"/>
              </w:rPr>
            </w:pPr>
          </w:p>
        </w:tc>
      </w:tr>
      <w:tr w:rsidR="002D2F34" w14:paraId="4F55340F" w14:textId="77777777" w:rsidTr="002D2F34">
        <w:tc>
          <w:tcPr>
            <w:tcW w:w="1696" w:type="dxa"/>
          </w:tcPr>
          <w:p w14:paraId="6D4E5059" w14:textId="77777777" w:rsidR="002D2F34" w:rsidRDefault="002D2F34" w:rsidP="002D2F34">
            <w:pPr>
              <w:pStyle w:val="TAL"/>
              <w:keepNext w:val="0"/>
              <w:keepLines w:val="0"/>
              <w:widowControl w:val="0"/>
              <w:rPr>
                <w:lang w:eastAsia="ja-JP"/>
              </w:rPr>
            </w:pPr>
          </w:p>
        </w:tc>
        <w:tc>
          <w:tcPr>
            <w:tcW w:w="993" w:type="dxa"/>
          </w:tcPr>
          <w:p w14:paraId="706D4AA9" w14:textId="77777777" w:rsidR="002D2F34" w:rsidRDefault="002D2F34" w:rsidP="002D2F34">
            <w:pPr>
              <w:pStyle w:val="TAL"/>
              <w:keepNext w:val="0"/>
              <w:keepLines w:val="0"/>
              <w:widowControl w:val="0"/>
              <w:rPr>
                <w:lang w:eastAsia="ja-JP"/>
              </w:rPr>
            </w:pPr>
          </w:p>
        </w:tc>
        <w:tc>
          <w:tcPr>
            <w:tcW w:w="6941" w:type="dxa"/>
          </w:tcPr>
          <w:p w14:paraId="2BD617A1" w14:textId="77777777" w:rsidR="002D2F34" w:rsidRDefault="002D2F34" w:rsidP="002D2F34">
            <w:pPr>
              <w:pStyle w:val="TAL"/>
              <w:keepNext w:val="0"/>
              <w:keepLines w:val="0"/>
              <w:widowControl w:val="0"/>
              <w:rPr>
                <w:lang w:eastAsia="ja-JP"/>
              </w:rPr>
            </w:pPr>
          </w:p>
        </w:tc>
      </w:tr>
      <w:tr w:rsidR="002D2F34" w14:paraId="6FDE3C70" w14:textId="77777777" w:rsidTr="002D2F34">
        <w:tc>
          <w:tcPr>
            <w:tcW w:w="1696" w:type="dxa"/>
          </w:tcPr>
          <w:p w14:paraId="12BB029C" w14:textId="77777777" w:rsidR="002D2F34" w:rsidRDefault="002D2F34" w:rsidP="002D2F34">
            <w:pPr>
              <w:pStyle w:val="TAL"/>
              <w:keepNext w:val="0"/>
              <w:keepLines w:val="0"/>
              <w:widowControl w:val="0"/>
              <w:rPr>
                <w:lang w:eastAsia="ja-JP"/>
              </w:rPr>
            </w:pPr>
          </w:p>
        </w:tc>
        <w:tc>
          <w:tcPr>
            <w:tcW w:w="993" w:type="dxa"/>
          </w:tcPr>
          <w:p w14:paraId="2B5FE860" w14:textId="77777777" w:rsidR="002D2F34" w:rsidRDefault="002D2F34" w:rsidP="002D2F34">
            <w:pPr>
              <w:pStyle w:val="TAL"/>
              <w:keepNext w:val="0"/>
              <w:keepLines w:val="0"/>
              <w:widowControl w:val="0"/>
              <w:rPr>
                <w:lang w:eastAsia="ja-JP"/>
              </w:rPr>
            </w:pPr>
          </w:p>
        </w:tc>
        <w:tc>
          <w:tcPr>
            <w:tcW w:w="6941" w:type="dxa"/>
          </w:tcPr>
          <w:p w14:paraId="19626C37" w14:textId="77777777" w:rsidR="002D2F34" w:rsidRDefault="002D2F34" w:rsidP="002D2F34">
            <w:pPr>
              <w:pStyle w:val="TAL"/>
              <w:keepNext w:val="0"/>
              <w:keepLines w:val="0"/>
              <w:widowControl w:val="0"/>
              <w:rPr>
                <w:lang w:eastAsia="ja-JP"/>
              </w:rPr>
            </w:pPr>
          </w:p>
        </w:tc>
      </w:tr>
      <w:tr w:rsidR="002D2F34" w14:paraId="445693CC" w14:textId="77777777" w:rsidTr="002D2F34">
        <w:tc>
          <w:tcPr>
            <w:tcW w:w="1696" w:type="dxa"/>
          </w:tcPr>
          <w:p w14:paraId="3BC19950" w14:textId="77777777" w:rsidR="002D2F34" w:rsidRDefault="002D2F34" w:rsidP="002D2F34">
            <w:pPr>
              <w:pStyle w:val="TAL"/>
              <w:keepNext w:val="0"/>
              <w:keepLines w:val="0"/>
              <w:widowControl w:val="0"/>
              <w:rPr>
                <w:lang w:eastAsia="ja-JP"/>
              </w:rPr>
            </w:pPr>
          </w:p>
        </w:tc>
        <w:tc>
          <w:tcPr>
            <w:tcW w:w="993" w:type="dxa"/>
          </w:tcPr>
          <w:p w14:paraId="0D235906" w14:textId="77777777" w:rsidR="002D2F34" w:rsidRDefault="002D2F34" w:rsidP="002D2F34">
            <w:pPr>
              <w:pStyle w:val="TAL"/>
              <w:keepNext w:val="0"/>
              <w:keepLines w:val="0"/>
              <w:widowControl w:val="0"/>
              <w:rPr>
                <w:lang w:eastAsia="ja-JP"/>
              </w:rPr>
            </w:pPr>
          </w:p>
        </w:tc>
        <w:tc>
          <w:tcPr>
            <w:tcW w:w="6941" w:type="dxa"/>
          </w:tcPr>
          <w:p w14:paraId="201AEF2F" w14:textId="77777777" w:rsidR="002D2F34" w:rsidRDefault="002D2F34" w:rsidP="002D2F34">
            <w:pPr>
              <w:pStyle w:val="TAL"/>
              <w:keepNext w:val="0"/>
              <w:keepLines w:val="0"/>
              <w:widowControl w:val="0"/>
              <w:rPr>
                <w:lang w:eastAsia="ja-JP"/>
              </w:rPr>
            </w:pPr>
          </w:p>
        </w:tc>
      </w:tr>
      <w:tr w:rsidR="002D2F34" w14:paraId="368A1AE2" w14:textId="77777777" w:rsidTr="002D2F34">
        <w:tc>
          <w:tcPr>
            <w:tcW w:w="1696" w:type="dxa"/>
          </w:tcPr>
          <w:p w14:paraId="4870DC04" w14:textId="77777777" w:rsidR="002D2F34" w:rsidRDefault="002D2F34" w:rsidP="002D2F34">
            <w:pPr>
              <w:pStyle w:val="TAL"/>
              <w:keepNext w:val="0"/>
              <w:keepLines w:val="0"/>
              <w:widowControl w:val="0"/>
              <w:rPr>
                <w:lang w:eastAsia="ja-JP"/>
              </w:rPr>
            </w:pPr>
          </w:p>
        </w:tc>
        <w:tc>
          <w:tcPr>
            <w:tcW w:w="993" w:type="dxa"/>
          </w:tcPr>
          <w:p w14:paraId="2CB5564D" w14:textId="77777777" w:rsidR="002D2F34" w:rsidRDefault="002D2F34" w:rsidP="002D2F34">
            <w:pPr>
              <w:pStyle w:val="TAL"/>
              <w:keepNext w:val="0"/>
              <w:keepLines w:val="0"/>
              <w:widowControl w:val="0"/>
              <w:rPr>
                <w:lang w:eastAsia="ja-JP"/>
              </w:rPr>
            </w:pPr>
          </w:p>
        </w:tc>
        <w:tc>
          <w:tcPr>
            <w:tcW w:w="6941" w:type="dxa"/>
          </w:tcPr>
          <w:p w14:paraId="43BCA170" w14:textId="77777777" w:rsidR="002D2F34" w:rsidRDefault="002D2F34" w:rsidP="002D2F34">
            <w:pPr>
              <w:pStyle w:val="TAL"/>
              <w:keepNext w:val="0"/>
              <w:keepLines w:val="0"/>
              <w:widowControl w:val="0"/>
              <w:rPr>
                <w:lang w:eastAsia="ja-JP"/>
              </w:rPr>
            </w:pPr>
          </w:p>
        </w:tc>
      </w:tr>
      <w:tr w:rsidR="002D2F34" w14:paraId="7B3613E7" w14:textId="77777777" w:rsidTr="002D2F34">
        <w:tc>
          <w:tcPr>
            <w:tcW w:w="1696" w:type="dxa"/>
          </w:tcPr>
          <w:p w14:paraId="6B3617BB" w14:textId="77777777" w:rsidR="002D2F34" w:rsidRDefault="002D2F34" w:rsidP="002D2F34">
            <w:pPr>
              <w:pStyle w:val="TAL"/>
              <w:keepNext w:val="0"/>
              <w:keepLines w:val="0"/>
              <w:widowControl w:val="0"/>
              <w:rPr>
                <w:lang w:eastAsia="ja-JP"/>
              </w:rPr>
            </w:pPr>
          </w:p>
        </w:tc>
        <w:tc>
          <w:tcPr>
            <w:tcW w:w="993" w:type="dxa"/>
          </w:tcPr>
          <w:p w14:paraId="153953A7" w14:textId="77777777" w:rsidR="002D2F34" w:rsidRDefault="002D2F34" w:rsidP="002D2F34">
            <w:pPr>
              <w:pStyle w:val="TAL"/>
              <w:keepNext w:val="0"/>
              <w:keepLines w:val="0"/>
              <w:widowControl w:val="0"/>
              <w:rPr>
                <w:lang w:eastAsia="ja-JP"/>
              </w:rPr>
            </w:pPr>
          </w:p>
        </w:tc>
        <w:tc>
          <w:tcPr>
            <w:tcW w:w="6941" w:type="dxa"/>
          </w:tcPr>
          <w:p w14:paraId="534AE4BD" w14:textId="77777777" w:rsidR="002D2F34" w:rsidRDefault="002D2F34" w:rsidP="002D2F34">
            <w:pPr>
              <w:pStyle w:val="TAL"/>
              <w:keepNext w:val="0"/>
              <w:keepLines w:val="0"/>
              <w:widowControl w:val="0"/>
              <w:rPr>
                <w:lang w:eastAsia="ja-JP"/>
              </w:rPr>
            </w:pPr>
          </w:p>
        </w:tc>
      </w:tr>
      <w:tr w:rsidR="002D2F34" w14:paraId="649E85A8" w14:textId="77777777" w:rsidTr="002D2F34">
        <w:tc>
          <w:tcPr>
            <w:tcW w:w="1696" w:type="dxa"/>
          </w:tcPr>
          <w:p w14:paraId="64A67EAD" w14:textId="77777777" w:rsidR="002D2F34" w:rsidRDefault="002D2F34" w:rsidP="002D2F34">
            <w:pPr>
              <w:pStyle w:val="TAL"/>
              <w:keepNext w:val="0"/>
              <w:keepLines w:val="0"/>
              <w:widowControl w:val="0"/>
              <w:rPr>
                <w:lang w:eastAsia="ja-JP"/>
              </w:rPr>
            </w:pPr>
          </w:p>
        </w:tc>
        <w:tc>
          <w:tcPr>
            <w:tcW w:w="993" w:type="dxa"/>
          </w:tcPr>
          <w:p w14:paraId="62569321" w14:textId="77777777" w:rsidR="002D2F34" w:rsidRDefault="002D2F34" w:rsidP="002D2F34">
            <w:pPr>
              <w:pStyle w:val="TAL"/>
              <w:keepNext w:val="0"/>
              <w:keepLines w:val="0"/>
              <w:widowControl w:val="0"/>
              <w:rPr>
                <w:lang w:eastAsia="ja-JP"/>
              </w:rPr>
            </w:pPr>
          </w:p>
        </w:tc>
        <w:tc>
          <w:tcPr>
            <w:tcW w:w="6941" w:type="dxa"/>
          </w:tcPr>
          <w:p w14:paraId="2E57427D" w14:textId="77777777" w:rsidR="002D2F34" w:rsidRDefault="002D2F34" w:rsidP="002D2F34">
            <w:pPr>
              <w:pStyle w:val="TAL"/>
              <w:keepNext w:val="0"/>
              <w:keepLines w:val="0"/>
              <w:widowControl w:val="0"/>
              <w:rPr>
                <w:lang w:eastAsia="ja-JP"/>
              </w:rPr>
            </w:pPr>
          </w:p>
        </w:tc>
      </w:tr>
      <w:tr w:rsidR="002D2F34" w14:paraId="48FE52B7" w14:textId="77777777" w:rsidTr="002D2F34">
        <w:tc>
          <w:tcPr>
            <w:tcW w:w="1696" w:type="dxa"/>
          </w:tcPr>
          <w:p w14:paraId="307A6C7A" w14:textId="77777777" w:rsidR="002D2F34" w:rsidRDefault="002D2F34" w:rsidP="002D2F34">
            <w:pPr>
              <w:pStyle w:val="TAL"/>
              <w:keepNext w:val="0"/>
              <w:keepLines w:val="0"/>
              <w:widowControl w:val="0"/>
              <w:rPr>
                <w:lang w:eastAsia="ja-JP"/>
              </w:rPr>
            </w:pPr>
          </w:p>
        </w:tc>
        <w:tc>
          <w:tcPr>
            <w:tcW w:w="993" w:type="dxa"/>
          </w:tcPr>
          <w:p w14:paraId="63A0541E" w14:textId="77777777" w:rsidR="002D2F34" w:rsidRDefault="002D2F34" w:rsidP="002D2F34">
            <w:pPr>
              <w:pStyle w:val="TAL"/>
              <w:keepNext w:val="0"/>
              <w:keepLines w:val="0"/>
              <w:widowControl w:val="0"/>
              <w:rPr>
                <w:lang w:eastAsia="ja-JP"/>
              </w:rPr>
            </w:pPr>
          </w:p>
        </w:tc>
        <w:tc>
          <w:tcPr>
            <w:tcW w:w="6941" w:type="dxa"/>
          </w:tcPr>
          <w:p w14:paraId="18C7EDE6" w14:textId="77777777" w:rsidR="002D2F34" w:rsidRDefault="002D2F34" w:rsidP="002D2F34">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w:t>
            </w:r>
            <w:r>
              <w:lastRenderedPageBreak/>
              <w:t>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w:t>
            </w:r>
            <w:proofErr w:type="gramStart"/>
            <w:r>
              <w:t>17 ::=</w:t>
            </w:r>
            <w:proofErr w:type="gramEnd"/>
            <w:r>
              <w:t xml:space="preserve">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whether the propagation path between source and receiver is LOS</w:t>
                    </w:r>
                  </w:ins>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Pr>
          <w:snapToGrid w:val="0"/>
        </w:rPr>
        <w:t>information on</w:t>
      </w:r>
      <w:r>
        <w:rPr>
          <w:snapToGrid w:val="0"/>
          <w:lang w:val="en-US"/>
        </w:rPr>
        <w:t xml:space="preserve"> </w:t>
      </w:r>
      <w:r>
        <w:rPr>
          <w:snapToGrid w:val="0"/>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lastRenderedPageBreak/>
        <w:t>-</w:t>
      </w:r>
      <w:r>
        <w:rPr>
          <w:lang w:val="en-US"/>
        </w:rPr>
        <w:tab/>
        <w:t>The 2</w:t>
      </w:r>
      <w:r>
        <w:rPr>
          <w:vertAlign w:val="superscript"/>
          <w:lang w:val="en-US"/>
        </w:rPr>
        <w:t>nd</w:t>
      </w:r>
      <w:r>
        <w:rPr>
          <w:lang w:val="en-US"/>
        </w:rPr>
        <w:t xml:space="preserve"> proposed change clarifies at which places in the specification the IEs </w:t>
      </w:r>
      <w:r>
        <w:rPr>
          <w:i/>
        </w:rPr>
        <w:t>LOS-NLOS-IndicatorType1</w:t>
      </w:r>
      <w:r>
        <w:rPr>
          <w:i/>
          <w:lang w:val="en-US"/>
        </w:rPr>
        <w:t xml:space="preserve"> </w:t>
      </w:r>
      <w:r>
        <w:rPr>
          <w:iCs/>
          <w:lang w:val="en-US"/>
        </w:rPr>
        <w:t>and</w:t>
      </w:r>
      <w:r>
        <w:rPr>
          <w:i/>
          <w:lang w:val="en-US"/>
        </w:rPr>
        <w:t xml:space="preserve"> </w:t>
      </w:r>
      <w:r>
        <w:rPr>
          <w:i/>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6" w:name="_Toc131140116"/>
            <w:r>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5</w:t>
      </w:r>
      <w:r>
        <w:rPr>
          <w:b/>
          <w:bCs/>
          <w:highlight w:val="cyan"/>
          <w:lang w:eastAsia="ja-JP"/>
        </w:rPr>
        <w:t>:</w:t>
      </w:r>
      <w:r>
        <w:rPr>
          <w:highlight w:val="cyan"/>
          <w:lang w:eastAsia="ja-JP"/>
        </w:rPr>
        <w:tab/>
      </w:r>
      <w:r>
        <w:rPr>
          <w:highlight w:val="cyan"/>
          <w:lang w:val="en-US" w:eastAsia="ja-JP"/>
        </w:rPr>
        <w:t>Do you agree that the CR in</w:t>
      </w:r>
      <w:r>
        <w:rPr>
          <w:highlight w:val="cyan"/>
          <w:lang w:eastAsia="ja-JP"/>
        </w:rPr>
        <w:br/>
      </w:r>
      <w:r>
        <w:rPr>
          <w:highlight w:val="cyan"/>
          <w:lang w:eastAsia="ja-JP"/>
        </w:rPr>
        <w:tab/>
      </w:r>
      <w:r>
        <w:rPr>
          <w:highlight w:val="cyan"/>
          <w:lang w:eastAsia="ja-JP"/>
        </w:rPr>
        <w:tab/>
      </w:r>
      <w:r>
        <w:rPr>
          <w:highlight w:val="cyan"/>
          <w:lang w:eastAsia="ja-JP"/>
        </w:rPr>
        <w:tab/>
      </w:r>
      <w:r>
        <w:rPr>
          <w:highlight w:val="cyan"/>
        </w:rPr>
        <w:t>R2-2304056</w:t>
      </w:r>
      <w:r>
        <w:rPr>
          <w:highlight w:val="cyan"/>
          <w:lang w:val="en-US"/>
        </w:rPr>
        <w:t>, "</w:t>
      </w:r>
      <w:r>
        <w:rPr>
          <w:highlight w:val="cyan"/>
        </w:rPr>
        <w:t>LOS-NLOS-Indicator Types</w:t>
      </w:r>
      <w:r>
        <w:rPr>
          <w:highlight w:val="cyan"/>
          <w:lang w:val="en-US"/>
        </w:rPr>
        <w:t xml:space="preserve">", </w:t>
      </w:r>
      <w:r>
        <w:rPr>
          <w:highlight w:val="cyan"/>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 xml:space="preserve">The changes look reasonable and needed; however correct interpretation should be “OR” rather </w:t>
            </w:r>
            <w:proofErr w:type="spellStart"/>
            <w:r>
              <w:rPr>
                <w:lang w:eastAsia="ja-JP"/>
              </w:rPr>
              <w:t>then</w:t>
            </w:r>
            <w:proofErr w:type="spellEnd"/>
            <w:r>
              <w:rPr>
                <w:lang w:eastAsia="ja-JP"/>
              </w:rPr>
              <w:t xml:space="preserve">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w:t>
              </w:r>
              <w:proofErr w:type="gramStart"/>
              <w:r w:rsidRPr="006F491F">
                <w:rPr>
                  <w:snapToGrid w:val="0"/>
                </w:rPr>
                <w:t xml:space="preserve">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proofErr w:type="gramEnd"/>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 xml:space="preserve">whether the propagation path between source and receiver </w:t>
              </w:r>
              <w:proofErr w:type="gramStart"/>
              <w:r w:rsidRPr="00A755AA">
                <w:rPr>
                  <w:snapToGrid w:val="0"/>
                </w:rPr>
                <w:t>is LOS</w:t>
              </w:r>
            </w:ins>
            <w:proofErr w:type="gramEnd"/>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A63B75" w14:paraId="5D921B9B" w14:textId="77777777" w:rsidTr="00A63B75">
        <w:tc>
          <w:tcPr>
            <w:tcW w:w="1696" w:type="dxa"/>
          </w:tcPr>
          <w:p w14:paraId="50403A6C" w14:textId="77777777" w:rsidR="00A63B75" w:rsidRDefault="00A63B75" w:rsidP="00A63B75">
            <w:pPr>
              <w:pStyle w:val="TAL"/>
              <w:keepNext w:val="0"/>
              <w:keepLines w:val="0"/>
              <w:widowControl w:val="0"/>
              <w:rPr>
                <w:lang w:eastAsia="ja-JP"/>
              </w:rPr>
            </w:pPr>
          </w:p>
        </w:tc>
        <w:tc>
          <w:tcPr>
            <w:tcW w:w="993" w:type="dxa"/>
          </w:tcPr>
          <w:p w14:paraId="4B0E1C92" w14:textId="77777777" w:rsidR="00A63B75" w:rsidRDefault="00A63B75" w:rsidP="00A63B75">
            <w:pPr>
              <w:pStyle w:val="TAL"/>
              <w:keepNext w:val="0"/>
              <w:keepLines w:val="0"/>
              <w:widowControl w:val="0"/>
              <w:rPr>
                <w:lang w:eastAsia="ja-JP"/>
              </w:rPr>
            </w:pPr>
          </w:p>
        </w:tc>
        <w:tc>
          <w:tcPr>
            <w:tcW w:w="6941" w:type="dxa"/>
          </w:tcPr>
          <w:p w14:paraId="776AF6FC" w14:textId="77777777" w:rsidR="00A63B75" w:rsidRDefault="00A63B75" w:rsidP="00A63B75">
            <w:pPr>
              <w:pStyle w:val="TAL"/>
              <w:keepNext w:val="0"/>
              <w:keepLines w:val="0"/>
              <w:widowControl w:val="0"/>
              <w:rPr>
                <w:lang w:eastAsia="ja-JP"/>
              </w:rPr>
            </w:pPr>
          </w:p>
        </w:tc>
      </w:tr>
      <w:tr w:rsidR="00A63B75" w14:paraId="4BFD7064" w14:textId="77777777" w:rsidTr="00A63B75">
        <w:tc>
          <w:tcPr>
            <w:tcW w:w="1696" w:type="dxa"/>
          </w:tcPr>
          <w:p w14:paraId="4939DF1A" w14:textId="77777777" w:rsidR="00A63B75" w:rsidRDefault="00A63B75" w:rsidP="00A63B75">
            <w:pPr>
              <w:pStyle w:val="TAL"/>
              <w:keepNext w:val="0"/>
              <w:keepLines w:val="0"/>
              <w:widowControl w:val="0"/>
              <w:rPr>
                <w:lang w:eastAsia="ja-JP"/>
              </w:rPr>
            </w:pPr>
          </w:p>
        </w:tc>
        <w:tc>
          <w:tcPr>
            <w:tcW w:w="993" w:type="dxa"/>
          </w:tcPr>
          <w:p w14:paraId="4C30C176" w14:textId="77777777" w:rsidR="00A63B75" w:rsidRDefault="00A63B75" w:rsidP="00A63B75">
            <w:pPr>
              <w:pStyle w:val="TAL"/>
              <w:keepNext w:val="0"/>
              <w:keepLines w:val="0"/>
              <w:widowControl w:val="0"/>
              <w:rPr>
                <w:lang w:eastAsia="ja-JP"/>
              </w:rPr>
            </w:pPr>
          </w:p>
        </w:tc>
        <w:tc>
          <w:tcPr>
            <w:tcW w:w="6941" w:type="dxa"/>
          </w:tcPr>
          <w:p w14:paraId="057A9D9E" w14:textId="77777777" w:rsidR="00A63B75" w:rsidRDefault="00A63B75" w:rsidP="00A63B75">
            <w:pPr>
              <w:pStyle w:val="TAL"/>
              <w:keepNext w:val="0"/>
              <w:keepLines w:val="0"/>
              <w:widowControl w:val="0"/>
              <w:rPr>
                <w:lang w:eastAsia="ja-JP"/>
              </w:rPr>
            </w:pPr>
          </w:p>
        </w:tc>
      </w:tr>
      <w:tr w:rsidR="00A63B75" w14:paraId="0C7A0FC1" w14:textId="77777777" w:rsidTr="00A63B75">
        <w:tc>
          <w:tcPr>
            <w:tcW w:w="1696" w:type="dxa"/>
          </w:tcPr>
          <w:p w14:paraId="54CD9CCB" w14:textId="77777777" w:rsidR="00A63B75" w:rsidRDefault="00A63B75" w:rsidP="00A63B75">
            <w:pPr>
              <w:pStyle w:val="TAL"/>
              <w:keepNext w:val="0"/>
              <w:keepLines w:val="0"/>
              <w:widowControl w:val="0"/>
              <w:rPr>
                <w:lang w:eastAsia="ja-JP"/>
              </w:rPr>
            </w:pPr>
          </w:p>
        </w:tc>
        <w:tc>
          <w:tcPr>
            <w:tcW w:w="993" w:type="dxa"/>
          </w:tcPr>
          <w:p w14:paraId="6F050A3C" w14:textId="77777777" w:rsidR="00A63B75" w:rsidRDefault="00A63B75" w:rsidP="00A63B75">
            <w:pPr>
              <w:pStyle w:val="TAL"/>
              <w:keepNext w:val="0"/>
              <w:keepLines w:val="0"/>
              <w:widowControl w:val="0"/>
              <w:rPr>
                <w:lang w:eastAsia="ja-JP"/>
              </w:rPr>
            </w:pPr>
          </w:p>
        </w:tc>
        <w:tc>
          <w:tcPr>
            <w:tcW w:w="6941" w:type="dxa"/>
          </w:tcPr>
          <w:p w14:paraId="2F668E9E" w14:textId="77777777" w:rsidR="00A63B75" w:rsidRDefault="00A63B75" w:rsidP="00A63B75">
            <w:pPr>
              <w:pStyle w:val="TAL"/>
              <w:keepNext w:val="0"/>
              <w:keepLines w:val="0"/>
              <w:widowControl w:val="0"/>
              <w:rPr>
                <w:lang w:eastAsia="ja-JP"/>
              </w:rPr>
            </w:pPr>
          </w:p>
        </w:tc>
      </w:tr>
      <w:tr w:rsidR="00A63B75" w14:paraId="46D24A14" w14:textId="77777777" w:rsidTr="00A63B75">
        <w:tc>
          <w:tcPr>
            <w:tcW w:w="1696" w:type="dxa"/>
          </w:tcPr>
          <w:p w14:paraId="41BB161C" w14:textId="77777777" w:rsidR="00A63B75" w:rsidRDefault="00A63B75" w:rsidP="00A63B75">
            <w:pPr>
              <w:pStyle w:val="TAL"/>
              <w:keepNext w:val="0"/>
              <w:keepLines w:val="0"/>
              <w:widowControl w:val="0"/>
              <w:rPr>
                <w:lang w:eastAsia="ja-JP"/>
              </w:rPr>
            </w:pPr>
          </w:p>
        </w:tc>
        <w:tc>
          <w:tcPr>
            <w:tcW w:w="993" w:type="dxa"/>
          </w:tcPr>
          <w:p w14:paraId="414C1673" w14:textId="77777777" w:rsidR="00A63B75" w:rsidRDefault="00A63B75" w:rsidP="00A63B75">
            <w:pPr>
              <w:pStyle w:val="TAL"/>
              <w:keepNext w:val="0"/>
              <w:keepLines w:val="0"/>
              <w:widowControl w:val="0"/>
              <w:rPr>
                <w:lang w:eastAsia="ja-JP"/>
              </w:rPr>
            </w:pPr>
          </w:p>
        </w:tc>
        <w:tc>
          <w:tcPr>
            <w:tcW w:w="6941" w:type="dxa"/>
          </w:tcPr>
          <w:p w14:paraId="1F06114C" w14:textId="77777777" w:rsidR="00A63B75" w:rsidRDefault="00A63B75" w:rsidP="00A63B75">
            <w:pPr>
              <w:pStyle w:val="TAL"/>
              <w:keepNext w:val="0"/>
              <w:keepLines w:val="0"/>
              <w:widowControl w:val="0"/>
              <w:rPr>
                <w:lang w:eastAsia="ja-JP"/>
              </w:rPr>
            </w:pPr>
          </w:p>
        </w:tc>
      </w:tr>
      <w:tr w:rsidR="00A63B75" w14:paraId="3B660C2E" w14:textId="77777777" w:rsidTr="00A63B75">
        <w:tc>
          <w:tcPr>
            <w:tcW w:w="1696" w:type="dxa"/>
          </w:tcPr>
          <w:p w14:paraId="0C70C752" w14:textId="77777777" w:rsidR="00A63B75" w:rsidRDefault="00A63B75" w:rsidP="00A63B75">
            <w:pPr>
              <w:pStyle w:val="TAL"/>
              <w:keepNext w:val="0"/>
              <w:keepLines w:val="0"/>
              <w:widowControl w:val="0"/>
              <w:rPr>
                <w:lang w:eastAsia="ja-JP"/>
              </w:rPr>
            </w:pPr>
          </w:p>
        </w:tc>
        <w:tc>
          <w:tcPr>
            <w:tcW w:w="993" w:type="dxa"/>
          </w:tcPr>
          <w:p w14:paraId="5D9B5766" w14:textId="77777777" w:rsidR="00A63B75" w:rsidRDefault="00A63B75" w:rsidP="00A63B75">
            <w:pPr>
              <w:pStyle w:val="TAL"/>
              <w:keepNext w:val="0"/>
              <w:keepLines w:val="0"/>
              <w:widowControl w:val="0"/>
              <w:rPr>
                <w:lang w:eastAsia="ja-JP"/>
              </w:rPr>
            </w:pPr>
          </w:p>
        </w:tc>
        <w:tc>
          <w:tcPr>
            <w:tcW w:w="6941" w:type="dxa"/>
          </w:tcPr>
          <w:p w14:paraId="2B74D041" w14:textId="77777777" w:rsidR="00A63B75" w:rsidRDefault="00A63B75" w:rsidP="00A63B75">
            <w:pPr>
              <w:pStyle w:val="TAL"/>
              <w:keepNext w:val="0"/>
              <w:keepLines w:val="0"/>
              <w:widowControl w:val="0"/>
              <w:rPr>
                <w:lang w:eastAsia="ja-JP"/>
              </w:rPr>
            </w:pPr>
          </w:p>
        </w:tc>
      </w:tr>
      <w:tr w:rsidR="00A63B75" w14:paraId="5467F616" w14:textId="77777777" w:rsidTr="00A63B75">
        <w:tc>
          <w:tcPr>
            <w:tcW w:w="1696" w:type="dxa"/>
          </w:tcPr>
          <w:p w14:paraId="54EE0DE3" w14:textId="77777777" w:rsidR="00A63B75" w:rsidRDefault="00A63B75" w:rsidP="00A63B75">
            <w:pPr>
              <w:pStyle w:val="TAL"/>
              <w:keepNext w:val="0"/>
              <w:keepLines w:val="0"/>
              <w:widowControl w:val="0"/>
              <w:rPr>
                <w:lang w:eastAsia="ja-JP"/>
              </w:rPr>
            </w:pPr>
          </w:p>
        </w:tc>
        <w:tc>
          <w:tcPr>
            <w:tcW w:w="993" w:type="dxa"/>
          </w:tcPr>
          <w:p w14:paraId="4B979AC0" w14:textId="77777777" w:rsidR="00A63B75" w:rsidRDefault="00A63B75" w:rsidP="00A63B75">
            <w:pPr>
              <w:pStyle w:val="TAL"/>
              <w:keepNext w:val="0"/>
              <w:keepLines w:val="0"/>
              <w:widowControl w:val="0"/>
              <w:rPr>
                <w:lang w:eastAsia="ja-JP"/>
              </w:rPr>
            </w:pPr>
          </w:p>
        </w:tc>
        <w:tc>
          <w:tcPr>
            <w:tcW w:w="6941" w:type="dxa"/>
          </w:tcPr>
          <w:p w14:paraId="12189710" w14:textId="77777777" w:rsidR="00A63B75" w:rsidRDefault="00A63B75" w:rsidP="00A63B75">
            <w:pPr>
              <w:pStyle w:val="TAL"/>
              <w:keepNext w:val="0"/>
              <w:keepLines w:val="0"/>
              <w:widowControl w:val="0"/>
              <w:rPr>
                <w:lang w:eastAsia="ja-JP"/>
              </w:rPr>
            </w:pPr>
          </w:p>
        </w:tc>
      </w:tr>
      <w:tr w:rsidR="00A63B75" w14:paraId="19D0B5F8" w14:textId="77777777" w:rsidTr="00A63B75">
        <w:tc>
          <w:tcPr>
            <w:tcW w:w="1696" w:type="dxa"/>
          </w:tcPr>
          <w:p w14:paraId="33588974" w14:textId="77777777" w:rsidR="00A63B75" w:rsidRDefault="00A63B75" w:rsidP="00A63B75">
            <w:pPr>
              <w:pStyle w:val="TAL"/>
              <w:keepNext w:val="0"/>
              <w:keepLines w:val="0"/>
              <w:widowControl w:val="0"/>
              <w:rPr>
                <w:lang w:eastAsia="ja-JP"/>
              </w:rPr>
            </w:pPr>
          </w:p>
        </w:tc>
        <w:tc>
          <w:tcPr>
            <w:tcW w:w="993" w:type="dxa"/>
          </w:tcPr>
          <w:p w14:paraId="669DEA59" w14:textId="77777777" w:rsidR="00A63B75" w:rsidRDefault="00A63B75" w:rsidP="00A63B75">
            <w:pPr>
              <w:pStyle w:val="TAL"/>
              <w:keepNext w:val="0"/>
              <w:keepLines w:val="0"/>
              <w:widowControl w:val="0"/>
              <w:rPr>
                <w:lang w:eastAsia="ja-JP"/>
              </w:rPr>
            </w:pPr>
          </w:p>
        </w:tc>
        <w:tc>
          <w:tcPr>
            <w:tcW w:w="6941" w:type="dxa"/>
          </w:tcPr>
          <w:p w14:paraId="533455E9" w14:textId="77777777" w:rsidR="00A63B75" w:rsidRDefault="00A63B75" w:rsidP="00A63B75">
            <w:pPr>
              <w:pStyle w:val="TAL"/>
              <w:keepNext w:val="0"/>
              <w:keepLines w:val="0"/>
              <w:widowControl w:val="0"/>
              <w:rPr>
                <w:lang w:eastAsia="ja-JP"/>
              </w:rPr>
            </w:pPr>
          </w:p>
        </w:tc>
      </w:tr>
      <w:tr w:rsidR="00A63B75" w14:paraId="65FC41FB" w14:textId="77777777" w:rsidTr="00A63B75">
        <w:tc>
          <w:tcPr>
            <w:tcW w:w="1696" w:type="dxa"/>
          </w:tcPr>
          <w:p w14:paraId="76E1BB44" w14:textId="77777777" w:rsidR="00A63B75" w:rsidRDefault="00A63B75" w:rsidP="00A63B75">
            <w:pPr>
              <w:pStyle w:val="TAL"/>
              <w:keepNext w:val="0"/>
              <w:keepLines w:val="0"/>
              <w:widowControl w:val="0"/>
              <w:rPr>
                <w:lang w:eastAsia="ja-JP"/>
              </w:rPr>
            </w:pPr>
          </w:p>
        </w:tc>
        <w:tc>
          <w:tcPr>
            <w:tcW w:w="993" w:type="dxa"/>
          </w:tcPr>
          <w:p w14:paraId="4CDA072E" w14:textId="77777777" w:rsidR="00A63B75" w:rsidRDefault="00A63B75" w:rsidP="00A63B75">
            <w:pPr>
              <w:pStyle w:val="TAL"/>
              <w:keepNext w:val="0"/>
              <w:keepLines w:val="0"/>
              <w:widowControl w:val="0"/>
              <w:rPr>
                <w:lang w:eastAsia="ja-JP"/>
              </w:rPr>
            </w:pPr>
          </w:p>
        </w:tc>
        <w:tc>
          <w:tcPr>
            <w:tcW w:w="6941" w:type="dxa"/>
          </w:tcPr>
          <w:p w14:paraId="635243B4" w14:textId="77777777" w:rsidR="00A63B75" w:rsidRDefault="00A63B75" w:rsidP="00A63B75">
            <w:pPr>
              <w:pStyle w:val="TAL"/>
              <w:keepNext w:val="0"/>
              <w:keepLines w:val="0"/>
              <w:widowControl w:val="0"/>
              <w:rPr>
                <w:lang w:eastAsia="ja-JP"/>
              </w:rPr>
            </w:pPr>
          </w:p>
        </w:tc>
      </w:tr>
      <w:tr w:rsidR="00A63B75" w14:paraId="7A3B35D6" w14:textId="77777777" w:rsidTr="00A63B75">
        <w:tc>
          <w:tcPr>
            <w:tcW w:w="1696" w:type="dxa"/>
          </w:tcPr>
          <w:p w14:paraId="197C221D" w14:textId="77777777" w:rsidR="00A63B75" w:rsidRDefault="00A63B75" w:rsidP="00A63B75">
            <w:pPr>
              <w:pStyle w:val="TAL"/>
              <w:keepNext w:val="0"/>
              <w:keepLines w:val="0"/>
              <w:widowControl w:val="0"/>
              <w:rPr>
                <w:lang w:eastAsia="ja-JP"/>
              </w:rPr>
            </w:pPr>
          </w:p>
        </w:tc>
        <w:tc>
          <w:tcPr>
            <w:tcW w:w="993" w:type="dxa"/>
          </w:tcPr>
          <w:p w14:paraId="4A35638A" w14:textId="77777777" w:rsidR="00A63B75" w:rsidRDefault="00A63B75" w:rsidP="00A63B75">
            <w:pPr>
              <w:pStyle w:val="TAL"/>
              <w:keepNext w:val="0"/>
              <w:keepLines w:val="0"/>
              <w:widowControl w:val="0"/>
              <w:rPr>
                <w:lang w:eastAsia="ja-JP"/>
              </w:rPr>
            </w:pPr>
          </w:p>
        </w:tc>
        <w:tc>
          <w:tcPr>
            <w:tcW w:w="6941" w:type="dxa"/>
          </w:tcPr>
          <w:p w14:paraId="7D387707" w14:textId="77777777" w:rsidR="00A63B75" w:rsidRDefault="00A63B75" w:rsidP="00A63B75">
            <w:pPr>
              <w:pStyle w:val="TAL"/>
              <w:keepNext w:val="0"/>
              <w:keepLines w:val="0"/>
              <w:widowControl w:val="0"/>
              <w:rPr>
                <w:lang w:eastAsia="ja-JP"/>
              </w:rPr>
            </w:pPr>
          </w:p>
        </w:tc>
      </w:tr>
      <w:tr w:rsidR="00A63B75" w14:paraId="42151355" w14:textId="77777777" w:rsidTr="00A63B75">
        <w:tc>
          <w:tcPr>
            <w:tcW w:w="1696" w:type="dxa"/>
          </w:tcPr>
          <w:p w14:paraId="4C8D3AF8" w14:textId="77777777" w:rsidR="00A63B75" w:rsidRDefault="00A63B75" w:rsidP="00A63B75">
            <w:pPr>
              <w:pStyle w:val="TAL"/>
              <w:keepNext w:val="0"/>
              <w:keepLines w:val="0"/>
              <w:widowControl w:val="0"/>
              <w:rPr>
                <w:lang w:eastAsia="ja-JP"/>
              </w:rPr>
            </w:pPr>
          </w:p>
        </w:tc>
        <w:tc>
          <w:tcPr>
            <w:tcW w:w="993" w:type="dxa"/>
          </w:tcPr>
          <w:p w14:paraId="611C090B" w14:textId="77777777" w:rsidR="00A63B75" w:rsidRDefault="00A63B75" w:rsidP="00A63B75">
            <w:pPr>
              <w:pStyle w:val="TAL"/>
              <w:keepNext w:val="0"/>
              <w:keepLines w:val="0"/>
              <w:widowControl w:val="0"/>
              <w:rPr>
                <w:lang w:eastAsia="ja-JP"/>
              </w:rPr>
            </w:pPr>
          </w:p>
        </w:tc>
        <w:tc>
          <w:tcPr>
            <w:tcW w:w="6941" w:type="dxa"/>
          </w:tcPr>
          <w:p w14:paraId="0B93D9BE" w14:textId="77777777" w:rsidR="00A63B75" w:rsidRDefault="00A63B75" w:rsidP="00A63B75">
            <w:pPr>
              <w:pStyle w:val="TAL"/>
              <w:keepNext w:val="0"/>
              <w:keepLines w:val="0"/>
              <w:widowControl w:val="0"/>
              <w:rPr>
                <w:lang w:eastAsia="ja-JP"/>
              </w:rPr>
            </w:pPr>
          </w:p>
        </w:tc>
      </w:tr>
      <w:tr w:rsidR="00A63B75" w14:paraId="209D4205" w14:textId="77777777" w:rsidTr="00A63B75">
        <w:tc>
          <w:tcPr>
            <w:tcW w:w="1696" w:type="dxa"/>
          </w:tcPr>
          <w:p w14:paraId="3D937E65" w14:textId="77777777" w:rsidR="00A63B75" w:rsidRDefault="00A63B75" w:rsidP="00A63B75">
            <w:pPr>
              <w:pStyle w:val="TAL"/>
              <w:keepNext w:val="0"/>
              <w:keepLines w:val="0"/>
              <w:widowControl w:val="0"/>
              <w:rPr>
                <w:lang w:eastAsia="ja-JP"/>
              </w:rPr>
            </w:pPr>
          </w:p>
        </w:tc>
        <w:tc>
          <w:tcPr>
            <w:tcW w:w="993" w:type="dxa"/>
          </w:tcPr>
          <w:p w14:paraId="5E64AC5A" w14:textId="77777777" w:rsidR="00A63B75" w:rsidRDefault="00A63B75" w:rsidP="00A63B75">
            <w:pPr>
              <w:pStyle w:val="TAL"/>
              <w:keepNext w:val="0"/>
              <w:keepLines w:val="0"/>
              <w:widowControl w:val="0"/>
              <w:rPr>
                <w:lang w:eastAsia="ja-JP"/>
              </w:rPr>
            </w:pPr>
          </w:p>
        </w:tc>
        <w:tc>
          <w:tcPr>
            <w:tcW w:w="6941" w:type="dxa"/>
          </w:tcPr>
          <w:p w14:paraId="5734D35C" w14:textId="77777777" w:rsidR="00A63B75" w:rsidRDefault="00A63B75" w:rsidP="00A63B75">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lastRenderedPageBreak/>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05"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06" w:author="Nokia" w:date="2023-04-05T19:32:00Z">
              <w:r>
                <w:t xml:space="preserve"> </w:t>
              </w:r>
            </w:ins>
            <w:ins w:id="107"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08" w:author="Nokia" w:date="2023-04-05T19:44:00Z">
              <w:r>
                <w:t xml:space="preserve">is </w:t>
              </w:r>
            </w:ins>
            <w:ins w:id="109" w:author="Nokia" w:date="2023-04-05T19:40:00Z">
              <w:r>
                <w:t xml:space="preserve">used as </w:t>
              </w:r>
            </w:ins>
            <w:ins w:id="110" w:author="Nokia" w:date="2023-04-05T19:39:00Z">
              <w:r>
                <w:t>assistance</w:t>
              </w:r>
            </w:ins>
            <w:ins w:id="111" w:author="Nokia" w:date="2023-04-05T19:42:00Z">
              <w:r>
                <w:t xml:space="preserve"> information</w:t>
              </w:r>
            </w:ins>
            <w:ins w:id="112" w:author="Nokia" w:date="2023-04-05T19:39:00Z">
              <w:r>
                <w:t xml:space="preserve"> </w:t>
              </w:r>
            </w:ins>
            <w:ins w:id="113" w:author="Nokia" w:date="2023-04-05T19:40:00Z">
              <w:r>
                <w:t xml:space="preserve">for </w:t>
              </w:r>
            </w:ins>
            <w:ins w:id="114" w:author="Nokia" w:date="2023-04-05T19:39:00Z">
              <w:r>
                <w:t>UE measurement</w:t>
              </w:r>
            </w:ins>
            <w:ins w:id="115" w:author="Nokia" w:date="2023-04-05T19:40:00Z">
              <w:r>
                <w:t xml:space="preserve"> </w:t>
              </w:r>
            </w:ins>
            <w:ins w:id="116" w:author="Nokia" w:date="2023-04-05T20:21:00Z">
              <w:r>
                <w:t>processing,</w:t>
              </w:r>
            </w:ins>
            <w:ins w:id="117" w:author="Nokia" w:date="2023-04-05T19:51:00Z">
              <w:r>
                <w:t xml:space="preserve"> </w:t>
              </w:r>
            </w:ins>
            <w:ins w:id="118" w:author="Nokia" w:date="2023-04-05T19:54:00Z">
              <w:r>
                <w:t>but</w:t>
              </w:r>
            </w:ins>
            <w:ins w:id="119" w:author="Nokia" w:date="2023-04-05T19:40:00Z">
              <w:r>
                <w:t xml:space="preserve"> </w:t>
              </w:r>
            </w:ins>
            <w:ins w:id="120" w:author="Nokia" w:date="2023-04-05T19:42:00Z">
              <w:r>
                <w:t xml:space="preserve">the actual usage of this </w:t>
              </w:r>
            </w:ins>
            <w:ins w:id="121" w:author="Nokia" w:date="2023-04-05T19:48:00Z">
              <w:r>
                <w:t xml:space="preserve">assistance </w:t>
              </w:r>
            </w:ins>
            <w:ins w:id="122" w:author="Nokia" w:date="2023-04-05T19:42:00Z">
              <w:r>
                <w:t xml:space="preserve">information </w:t>
              </w:r>
            </w:ins>
            <w:ins w:id="123" w:author="Nokia" w:date="2023-04-05T19:40:00Z">
              <w:r>
                <w:t>is up to UE implementation</w:t>
              </w:r>
            </w:ins>
            <w:ins w:id="124" w:author="Nokia" w:date="2023-04-05T19:41:00Z">
              <w:r>
                <w:t xml:space="preserve"> e.g., for </w:t>
              </w:r>
            </w:ins>
            <w:ins w:id="125" w:author="Nokia" w:date="2023-04-05T19:46:00Z">
              <w:r>
                <w:t>determination</w:t>
              </w:r>
            </w:ins>
            <w:ins w:id="126" w:author="Nokia" w:date="2023-04-05T19:49:00Z">
              <w:r>
                <w:t xml:space="preserve"> of LOS/NLOS propag</w:t>
              </w:r>
            </w:ins>
            <w:ins w:id="127" w:author="Nokia" w:date="2023-04-05T19:50:00Z">
              <w:r>
                <w:t>ation path</w:t>
              </w:r>
            </w:ins>
            <w:ins w:id="128" w:author="Nokia" w:date="2023-04-05T19:54:00Z">
              <w:r>
                <w:t xml:space="preserve"> of th</w:t>
              </w:r>
            </w:ins>
            <w:ins w:id="129" w:author="Nokia" w:date="2023-04-05T19:55:00Z">
              <w:r>
                <w:t>e measurement</w:t>
              </w:r>
            </w:ins>
            <w:ins w:id="130" w:author="Nokia" w:date="2023-04-05T19:51:00Z">
              <w:r>
                <w:t xml:space="preserve">, </w:t>
              </w:r>
            </w:ins>
            <w:ins w:id="131" w:author="Nokia" w:date="2023-04-05T19:53:00Z">
              <w:r>
                <w:t xml:space="preserve">for relative comparison of angle measurement across different </w:t>
              </w:r>
            </w:ins>
            <w:ins w:id="132"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r>
        <w:t>ZoD</w:t>
      </w:r>
      <w:proofErr w:type="spellEnd"/>
      <w:r>
        <w:t>, or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6</w:t>
      </w:r>
      <w:r>
        <w:rPr>
          <w:b/>
          <w:bCs/>
          <w:highlight w:val="cyan"/>
          <w:lang w:eastAsia="ja-JP"/>
        </w:rPr>
        <w:t>:</w:t>
      </w:r>
      <w:r>
        <w:rPr>
          <w:highlight w:val="cyan"/>
          <w:lang w:eastAsia="ja-JP"/>
        </w:rPr>
        <w:tab/>
      </w:r>
      <w:r>
        <w:rPr>
          <w:highlight w:val="cyan"/>
          <w:lang w:val="en-US"/>
        </w:rPr>
        <w:t xml:space="preserve">Do you agree that the </w:t>
      </w:r>
      <w:r>
        <w:rPr>
          <w:highlight w:val="cyan"/>
          <w:lang w:eastAsia="ja-JP"/>
        </w:rPr>
        <w:t>CR in</w:t>
      </w:r>
      <w:r>
        <w:rPr>
          <w:highlight w:val="cyan"/>
          <w:lang w:val="en-US" w:eastAsia="ja-JP"/>
        </w:rPr>
        <w:t xml:space="preserve">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R2-2304139</w:t>
      </w:r>
      <w:r>
        <w:rPr>
          <w:highlight w:val="cyan"/>
          <w:lang w:val="en-US"/>
        </w:rPr>
        <w:t>, "</w:t>
      </w:r>
      <w:r>
        <w:rPr>
          <w:highlight w:val="cyan"/>
        </w:rPr>
        <w:t>Use of nr-DL-PRS-ExpectedAoD-or-AoA assistance by UE</w:t>
      </w:r>
      <w:r>
        <w:rPr>
          <w:highlight w:val="cyan"/>
          <w:lang w:val="en-US"/>
        </w:rPr>
        <w:t xml:space="preserve">", </w:t>
      </w:r>
      <w:r>
        <w:rPr>
          <w:highlight w:val="cyan"/>
        </w:rPr>
        <w:t xml:space="preserve">Nokia, Nokia Shanghai </w:t>
      </w:r>
      <w:r>
        <w:rPr>
          <w:highlight w:val="cyan"/>
        </w:rPr>
        <w:tab/>
      </w:r>
      <w:r>
        <w:rPr>
          <w:highlight w:val="cyan"/>
        </w:rPr>
        <w:tab/>
      </w:r>
      <w:r>
        <w:rPr>
          <w:highlight w:val="cyan"/>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Pr>
                <w:rFonts w:hint="eastAsia"/>
                <w:lang w:val="zh-CN" w:eastAsia="zh-CN"/>
              </w:rPr>
              <w:t xml:space="preserve">an example of UE </w:t>
            </w:r>
            <w:r>
              <w:rPr>
                <w:lang w:val="zh-CN" w:eastAsia="zh-CN"/>
              </w:rPr>
              <w:t>implementation</w:t>
            </w:r>
            <w:r>
              <w:rPr>
                <w:rFonts w:hint="eastAsia"/>
                <w:lang w:val="zh-CN"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E4095D" w14:paraId="348E36FC" w14:textId="77777777" w:rsidTr="00E4095D">
        <w:tc>
          <w:tcPr>
            <w:tcW w:w="1696" w:type="dxa"/>
          </w:tcPr>
          <w:p w14:paraId="7E6C35E7" w14:textId="77777777" w:rsidR="00E4095D" w:rsidRDefault="00E4095D" w:rsidP="00E4095D">
            <w:pPr>
              <w:pStyle w:val="TAL"/>
              <w:keepNext w:val="0"/>
              <w:keepLines w:val="0"/>
              <w:widowControl w:val="0"/>
              <w:rPr>
                <w:lang w:eastAsia="ja-JP"/>
              </w:rPr>
            </w:pPr>
          </w:p>
        </w:tc>
        <w:tc>
          <w:tcPr>
            <w:tcW w:w="993" w:type="dxa"/>
          </w:tcPr>
          <w:p w14:paraId="185CD17C" w14:textId="77777777" w:rsidR="00E4095D" w:rsidRDefault="00E4095D" w:rsidP="00E4095D">
            <w:pPr>
              <w:pStyle w:val="TAL"/>
              <w:keepNext w:val="0"/>
              <w:keepLines w:val="0"/>
              <w:widowControl w:val="0"/>
              <w:rPr>
                <w:lang w:eastAsia="ja-JP"/>
              </w:rPr>
            </w:pPr>
          </w:p>
        </w:tc>
        <w:tc>
          <w:tcPr>
            <w:tcW w:w="6941" w:type="dxa"/>
          </w:tcPr>
          <w:p w14:paraId="3BDD518C" w14:textId="77777777" w:rsidR="00E4095D" w:rsidRDefault="00E4095D" w:rsidP="00E4095D">
            <w:pPr>
              <w:pStyle w:val="TAL"/>
              <w:keepNext w:val="0"/>
              <w:keepLines w:val="0"/>
              <w:widowControl w:val="0"/>
              <w:rPr>
                <w:lang w:eastAsia="ja-JP"/>
              </w:rPr>
            </w:pPr>
          </w:p>
        </w:tc>
      </w:tr>
      <w:tr w:rsidR="00E4095D" w14:paraId="68EEA911" w14:textId="77777777" w:rsidTr="00E4095D">
        <w:tc>
          <w:tcPr>
            <w:tcW w:w="1696" w:type="dxa"/>
          </w:tcPr>
          <w:p w14:paraId="4EE03431" w14:textId="77777777" w:rsidR="00E4095D" w:rsidRDefault="00E4095D" w:rsidP="00E4095D">
            <w:pPr>
              <w:pStyle w:val="TAL"/>
              <w:keepNext w:val="0"/>
              <w:keepLines w:val="0"/>
              <w:widowControl w:val="0"/>
              <w:rPr>
                <w:lang w:eastAsia="ja-JP"/>
              </w:rPr>
            </w:pPr>
          </w:p>
        </w:tc>
        <w:tc>
          <w:tcPr>
            <w:tcW w:w="993" w:type="dxa"/>
          </w:tcPr>
          <w:p w14:paraId="0A3F230E" w14:textId="77777777" w:rsidR="00E4095D" w:rsidRDefault="00E4095D" w:rsidP="00E4095D">
            <w:pPr>
              <w:pStyle w:val="TAL"/>
              <w:keepNext w:val="0"/>
              <w:keepLines w:val="0"/>
              <w:widowControl w:val="0"/>
              <w:rPr>
                <w:lang w:eastAsia="ja-JP"/>
              </w:rPr>
            </w:pPr>
          </w:p>
        </w:tc>
        <w:tc>
          <w:tcPr>
            <w:tcW w:w="6941" w:type="dxa"/>
          </w:tcPr>
          <w:p w14:paraId="33308F1A" w14:textId="77777777" w:rsidR="00E4095D" w:rsidRDefault="00E4095D" w:rsidP="00E4095D">
            <w:pPr>
              <w:pStyle w:val="TAL"/>
              <w:keepNext w:val="0"/>
              <w:keepLines w:val="0"/>
              <w:widowControl w:val="0"/>
              <w:rPr>
                <w:lang w:eastAsia="ja-JP"/>
              </w:rPr>
            </w:pPr>
          </w:p>
        </w:tc>
      </w:tr>
      <w:tr w:rsidR="00E4095D" w14:paraId="6B47C0E8" w14:textId="77777777" w:rsidTr="00E4095D">
        <w:tc>
          <w:tcPr>
            <w:tcW w:w="1696" w:type="dxa"/>
          </w:tcPr>
          <w:p w14:paraId="26D8DC1A" w14:textId="77777777" w:rsidR="00E4095D" w:rsidRDefault="00E4095D" w:rsidP="00E4095D">
            <w:pPr>
              <w:pStyle w:val="TAL"/>
              <w:keepNext w:val="0"/>
              <w:keepLines w:val="0"/>
              <w:widowControl w:val="0"/>
              <w:rPr>
                <w:lang w:eastAsia="ja-JP"/>
              </w:rPr>
            </w:pPr>
          </w:p>
        </w:tc>
        <w:tc>
          <w:tcPr>
            <w:tcW w:w="993" w:type="dxa"/>
          </w:tcPr>
          <w:p w14:paraId="68808CA3" w14:textId="77777777" w:rsidR="00E4095D" w:rsidRDefault="00E4095D" w:rsidP="00E4095D">
            <w:pPr>
              <w:pStyle w:val="TAL"/>
              <w:keepNext w:val="0"/>
              <w:keepLines w:val="0"/>
              <w:widowControl w:val="0"/>
              <w:rPr>
                <w:lang w:eastAsia="ja-JP"/>
              </w:rPr>
            </w:pPr>
          </w:p>
        </w:tc>
        <w:tc>
          <w:tcPr>
            <w:tcW w:w="6941" w:type="dxa"/>
          </w:tcPr>
          <w:p w14:paraId="26A03616" w14:textId="77777777" w:rsidR="00E4095D" w:rsidRDefault="00E4095D" w:rsidP="00E4095D">
            <w:pPr>
              <w:pStyle w:val="TAL"/>
              <w:keepNext w:val="0"/>
              <w:keepLines w:val="0"/>
              <w:widowControl w:val="0"/>
              <w:rPr>
                <w:lang w:eastAsia="ja-JP"/>
              </w:rPr>
            </w:pPr>
          </w:p>
        </w:tc>
      </w:tr>
      <w:tr w:rsidR="00E4095D" w14:paraId="5E9B7D17" w14:textId="77777777" w:rsidTr="00E4095D">
        <w:tc>
          <w:tcPr>
            <w:tcW w:w="1696" w:type="dxa"/>
          </w:tcPr>
          <w:p w14:paraId="3AC07918" w14:textId="77777777" w:rsidR="00E4095D" w:rsidRDefault="00E4095D" w:rsidP="00E4095D">
            <w:pPr>
              <w:pStyle w:val="TAL"/>
              <w:keepNext w:val="0"/>
              <w:keepLines w:val="0"/>
              <w:widowControl w:val="0"/>
              <w:rPr>
                <w:lang w:eastAsia="ja-JP"/>
              </w:rPr>
            </w:pPr>
          </w:p>
        </w:tc>
        <w:tc>
          <w:tcPr>
            <w:tcW w:w="993" w:type="dxa"/>
          </w:tcPr>
          <w:p w14:paraId="04F26E75" w14:textId="77777777" w:rsidR="00E4095D" w:rsidRDefault="00E4095D" w:rsidP="00E4095D">
            <w:pPr>
              <w:pStyle w:val="TAL"/>
              <w:keepNext w:val="0"/>
              <w:keepLines w:val="0"/>
              <w:widowControl w:val="0"/>
              <w:rPr>
                <w:lang w:eastAsia="ja-JP"/>
              </w:rPr>
            </w:pPr>
          </w:p>
        </w:tc>
        <w:tc>
          <w:tcPr>
            <w:tcW w:w="6941" w:type="dxa"/>
          </w:tcPr>
          <w:p w14:paraId="63841EB9" w14:textId="77777777" w:rsidR="00E4095D" w:rsidRDefault="00E4095D" w:rsidP="00E4095D">
            <w:pPr>
              <w:pStyle w:val="TAL"/>
              <w:keepNext w:val="0"/>
              <w:keepLines w:val="0"/>
              <w:widowControl w:val="0"/>
              <w:rPr>
                <w:lang w:eastAsia="ja-JP"/>
              </w:rPr>
            </w:pPr>
          </w:p>
        </w:tc>
      </w:tr>
      <w:tr w:rsidR="00E4095D" w14:paraId="1863636C" w14:textId="77777777" w:rsidTr="00E4095D">
        <w:tc>
          <w:tcPr>
            <w:tcW w:w="1696" w:type="dxa"/>
          </w:tcPr>
          <w:p w14:paraId="0E1ACC0D" w14:textId="77777777" w:rsidR="00E4095D" w:rsidRDefault="00E4095D" w:rsidP="00E4095D">
            <w:pPr>
              <w:pStyle w:val="TAL"/>
              <w:keepNext w:val="0"/>
              <w:keepLines w:val="0"/>
              <w:widowControl w:val="0"/>
              <w:rPr>
                <w:lang w:eastAsia="ja-JP"/>
              </w:rPr>
            </w:pPr>
          </w:p>
        </w:tc>
        <w:tc>
          <w:tcPr>
            <w:tcW w:w="993" w:type="dxa"/>
          </w:tcPr>
          <w:p w14:paraId="3512C964" w14:textId="77777777" w:rsidR="00E4095D" w:rsidRDefault="00E4095D" w:rsidP="00E4095D">
            <w:pPr>
              <w:pStyle w:val="TAL"/>
              <w:keepNext w:val="0"/>
              <w:keepLines w:val="0"/>
              <w:widowControl w:val="0"/>
              <w:rPr>
                <w:lang w:eastAsia="ja-JP"/>
              </w:rPr>
            </w:pPr>
          </w:p>
        </w:tc>
        <w:tc>
          <w:tcPr>
            <w:tcW w:w="6941" w:type="dxa"/>
          </w:tcPr>
          <w:p w14:paraId="2CC4E3C9" w14:textId="77777777" w:rsidR="00E4095D" w:rsidRDefault="00E4095D" w:rsidP="00E4095D">
            <w:pPr>
              <w:pStyle w:val="TAL"/>
              <w:keepNext w:val="0"/>
              <w:keepLines w:val="0"/>
              <w:widowControl w:val="0"/>
              <w:rPr>
                <w:lang w:eastAsia="ja-JP"/>
              </w:rPr>
            </w:pPr>
          </w:p>
        </w:tc>
      </w:tr>
      <w:tr w:rsidR="00E4095D" w14:paraId="48B87E0E" w14:textId="77777777" w:rsidTr="00E4095D">
        <w:tc>
          <w:tcPr>
            <w:tcW w:w="1696" w:type="dxa"/>
          </w:tcPr>
          <w:p w14:paraId="37E9F210" w14:textId="77777777" w:rsidR="00E4095D" w:rsidRDefault="00E4095D" w:rsidP="00E4095D">
            <w:pPr>
              <w:pStyle w:val="TAL"/>
              <w:keepNext w:val="0"/>
              <w:keepLines w:val="0"/>
              <w:widowControl w:val="0"/>
              <w:rPr>
                <w:lang w:eastAsia="ja-JP"/>
              </w:rPr>
            </w:pPr>
          </w:p>
        </w:tc>
        <w:tc>
          <w:tcPr>
            <w:tcW w:w="993" w:type="dxa"/>
          </w:tcPr>
          <w:p w14:paraId="24F822C3" w14:textId="77777777" w:rsidR="00E4095D" w:rsidRDefault="00E4095D" w:rsidP="00E4095D">
            <w:pPr>
              <w:pStyle w:val="TAL"/>
              <w:keepNext w:val="0"/>
              <w:keepLines w:val="0"/>
              <w:widowControl w:val="0"/>
              <w:rPr>
                <w:lang w:eastAsia="ja-JP"/>
              </w:rPr>
            </w:pPr>
          </w:p>
        </w:tc>
        <w:tc>
          <w:tcPr>
            <w:tcW w:w="6941" w:type="dxa"/>
          </w:tcPr>
          <w:p w14:paraId="5E5A493C" w14:textId="77777777" w:rsidR="00E4095D" w:rsidRDefault="00E4095D" w:rsidP="00E4095D">
            <w:pPr>
              <w:pStyle w:val="TAL"/>
              <w:keepNext w:val="0"/>
              <w:keepLines w:val="0"/>
              <w:widowControl w:val="0"/>
              <w:rPr>
                <w:lang w:eastAsia="ja-JP"/>
              </w:rPr>
            </w:pPr>
          </w:p>
        </w:tc>
      </w:tr>
      <w:tr w:rsidR="00E4095D" w14:paraId="6634BB7E" w14:textId="77777777" w:rsidTr="00E4095D">
        <w:tc>
          <w:tcPr>
            <w:tcW w:w="1696" w:type="dxa"/>
          </w:tcPr>
          <w:p w14:paraId="68C8B135" w14:textId="77777777" w:rsidR="00E4095D" w:rsidRDefault="00E4095D" w:rsidP="00E4095D">
            <w:pPr>
              <w:pStyle w:val="TAL"/>
              <w:keepNext w:val="0"/>
              <w:keepLines w:val="0"/>
              <w:widowControl w:val="0"/>
              <w:rPr>
                <w:lang w:eastAsia="ja-JP"/>
              </w:rPr>
            </w:pPr>
          </w:p>
        </w:tc>
        <w:tc>
          <w:tcPr>
            <w:tcW w:w="993" w:type="dxa"/>
          </w:tcPr>
          <w:p w14:paraId="76431B16" w14:textId="77777777" w:rsidR="00E4095D" w:rsidRDefault="00E4095D" w:rsidP="00E4095D">
            <w:pPr>
              <w:pStyle w:val="TAL"/>
              <w:keepNext w:val="0"/>
              <w:keepLines w:val="0"/>
              <w:widowControl w:val="0"/>
              <w:rPr>
                <w:lang w:eastAsia="ja-JP"/>
              </w:rPr>
            </w:pPr>
          </w:p>
        </w:tc>
        <w:tc>
          <w:tcPr>
            <w:tcW w:w="6941" w:type="dxa"/>
          </w:tcPr>
          <w:p w14:paraId="07731D39" w14:textId="77777777" w:rsidR="00E4095D" w:rsidRDefault="00E4095D" w:rsidP="00E4095D">
            <w:pPr>
              <w:pStyle w:val="TAL"/>
              <w:keepNext w:val="0"/>
              <w:keepLines w:val="0"/>
              <w:widowControl w:val="0"/>
              <w:rPr>
                <w:lang w:eastAsia="ja-JP"/>
              </w:rPr>
            </w:pPr>
          </w:p>
        </w:tc>
      </w:tr>
      <w:tr w:rsidR="00E4095D" w14:paraId="28EB9782" w14:textId="77777777" w:rsidTr="00E4095D">
        <w:tc>
          <w:tcPr>
            <w:tcW w:w="1696" w:type="dxa"/>
          </w:tcPr>
          <w:p w14:paraId="1009BBED" w14:textId="77777777" w:rsidR="00E4095D" w:rsidRDefault="00E4095D" w:rsidP="00E4095D">
            <w:pPr>
              <w:pStyle w:val="TAL"/>
              <w:keepNext w:val="0"/>
              <w:keepLines w:val="0"/>
              <w:widowControl w:val="0"/>
              <w:rPr>
                <w:lang w:eastAsia="ja-JP"/>
              </w:rPr>
            </w:pPr>
          </w:p>
        </w:tc>
        <w:tc>
          <w:tcPr>
            <w:tcW w:w="993" w:type="dxa"/>
          </w:tcPr>
          <w:p w14:paraId="607B1CD5" w14:textId="77777777" w:rsidR="00E4095D" w:rsidRDefault="00E4095D" w:rsidP="00E4095D">
            <w:pPr>
              <w:pStyle w:val="TAL"/>
              <w:keepNext w:val="0"/>
              <w:keepLines w:val="0"/>
              <w:widowControl w:val="0"/>
              <w:rPr>
                <w:lang w:eastAsia="ja-JP"/>
              </w:rPr>
            </w:pPr>
          </w:p>
        </w:tc>
        <w:tc>
          <w:tcPr>
            <w:tcW w:w="6941" w:type="dxa"/>
          </w:tcPr>
          <w:p w14:paraId="6E0DF7E2" w14:textId="77777777" w:rsidR="00E4095D" w:rsidRDefault="00E4095D" w:rsidP="00E4095D">
            <w:pPr>
              <w:pStyle w:val="TAL"/>
              <w:keepNext w:val="0"/>
              <w:keepLines w:val="0"/>
              <w:widowControl w:val="0"/>
              <w:rPr>
                <w:lang w:eastAsia="ja-JP"/>
              </w:rPr>
            </w:pPr>
          </w:p>
        </w:tc>
      </w:tr>
      <w:tr w:rsidR="00E4095D" w14:paraId="5858B88A" w14:textId="77777777" w:rsidTr="00E4095D">
        <w:tc>
          <w:tcPr>
            <w:tcW w:w="1696" w:type="dxa"/>
          </w:tcPr>
          <w:p w14:paraId="71201A2F" w14:textId="77777777" w:rsidR="00E4095D" w:rsidRDefault="00E4095D" w:rsidP="00E4095D">
            <w:pPr>
              <w:pStyle w:val="TAL"/>
              <w:keepNext w:val="0"/>
              <w:keepLines w:val="0"/>
              <w:widowControl w:val="0"/>
              <w:rPr>
                <w:lang w:eastAsia="ja-JP"/>
              </w:rPr>
            </w:pPr>
          </w:p>
        </w:tc>
        <w:tc>
          <w:tcPr>
            <w:tcW w:w="993" w:type="dxa"/>
          </w:tcPr>
          <w:p w14:paraId="7799739C" w14:textId="77777777" w:rsidR="00E4095D" w:rsidRDefault="00E4095D" w:rsidP="00E4095D">
            <w:pPr>
              <w:pStyle w:val="TAL"/>
              <w:keepNext w:val="0"/>
              <w:keepLines w:val="0"/>
              <w:widowControl w:val="0"/>
              <w:rPr>
                <w:lang w:eastAsia="ja-JP"/>
              </w:rPr>
            </w:pPr>
          </w:p>
        </w:tc>
        <w:tc>
          <w:tcPr>
            <w:tcW w:w="6941" w:type="dxa"/>
          </w:tcPr>
          <w:p w14:paraId="54F50F4C" w14:textId="77777777" w:rsidR="00E4095D" w:rsidRDefault="00E4095D" w:rsidP="00E4095D">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w:t>
            </w:r>
            <w:proofErr w:type="gramStart"/>
            <w:r>
              <w:t>in  R</w:t>
            </w:r>
            <w:proofErr w:type="gramEnd"/>
            <w:r>
              <w:t xml:space="preserve">2-2301997/R4-2300820, RAN4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 xml:space="preserve">2 RAN1 agreed </w:t>
            </w:r>
            <w:proofErr w:type="gramStart"/>
            <w:r>
              <w:t>( R</w:t>
            </w:r>
            <w:proofErr w:type="gramEnd"/>
            <w:r>
              <w:t>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w:t>
            </w:r>
            <w:proofErr w:type="gramStart"/>
            <w:r>
              <w:t xml:space="preserve">of  </w:t>
            </w:r>
            <w:proofErr w:type="spellStart"/>
            <w:r>
              <w:rPr>
                <w:i/>
                <w:iCs/>
              </w:rPr>
              <w:t>supportedDL</w:t>
            </w:r>
            <w:proofErr w:type="spellEnd"/>
            <w:proofErr w:type="gram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lastRenderedPageBreak/>
              <w:t xml:space="preserve">2 Additional </w:t>
            </w:r>
            <w:proofErr w:type="gramStart"/>
            <w:r>
              <w:t>requirement</w:t>
            </w:r>
            <w:proofErr w:type="gramEnd"/>
            <w:r>
              <w:t xml:space="preserve">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3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5" w:author="cmcc" w:date="2023-03-02T15:27:00Z">
              <w:r>
                <w:rPr>
                  <w:rFonts w:asciiTheme="majorHAnsi" w:hAnsiTheme="majorHAnsi" w:cstheme="majorHAnsi"/>
                  <w:color w:val="000000"/>
                  <w:sz w:val="18"/>
                  <w:szCs w:val="18"/>
                  <w:lang w:val="en-US" w:eastAsia="zh-CN"/>
                </w:rPr>
                <w:delText>UE</w:delText>
              </w:r>
            </w:del>
            <w:ins w:id="136"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7" w:author="Yi (Intel)" w:date="2023-04-03T20:53:00Z">
              <w:r>
                <w:rPr>
                  <w:rFonts w:ascii="Arial" w:hAnsi="Arial"/>
                  <w:sz w:val="18"/>
                </w:rPr>
                <w:t>,</w:t>
              </w:r>
            </w:ins>
            <w:r>
              <w:rPr>
                <w:rFonts w:ascii="Arial" w:hAnsi="Arial"/>
                <w:sz w:val="18"/>
              </w:rPr>
              <w:t xml:space="preserve"> </w:t>
            </w:r>
            <w:del w:id="138" w:author="Yi (Intel)" w:date="2023-04-03T20:53:00Z">
              <w:r>
                <w:rPr>
                  <w:rFonts w:ascii="Arial" w:hAnsi="Arial"/>
                  <w:sz w:val="18"/>
                </w:rPr>
                <w:delText xml:space="preserve">or </w:delText>
              </w:r>
            </w:del>
            <w:r>
              <w:rPr>
                <w:rFonts w:ascii="Arial" w:hAnsi="Arial"/>
                <w:sz w:val="18"/>
              </w:rPr>
              <w:t xml:space="preserve">M=2 </w:t>
            </w:r>
            <w:ins w:id="139"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40" w:name="OLE_LINK5"/>
            <w:bookmarkStart w:id="141" w:name="OLE_LINK29"/>
            <w:r>
              <w:rPr>
                <w:rFonts w:ascii="Calibri" w:hAnsi="Calibri" w:cs="Arial"/>
                <w:bCs/>
                <w:highlight w:val="green"/>
              </w:rPr>
              <w:t>Agreement:</w:t>
            </w:r>
            <w:bookmarkEnd w:id="140"/>
            <w:bookmarkEnd w:id="141"/>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w:t>
            </w:r>
            <w:proofErr w:type="spellStart"/>
            <w:r>
              <w:rPr>
                <w:rFonts w:ascii="Arial" w:hAnsi="Arial"/>
                <w:i/>
                <w:iCs/>
                <w:sz w:val="18"/>
              </w:rPr>
              <w:t>ProcessingCapabilityBandList</w:t>
            </w:r>
            <w:proofErr w:type="spellEnd"/>
            <w:r>
              <w:rPr>
                <w:rFonts w:ascii="Arial" w:hAnsi="Arial"/>
                <w:sz w:val="18"/>
              </w:rPr>
              <w:t>. Otherwise, the UE does not include this field.</w:t>
            </w:r>
            <w:ins w:id="142" w:author="Yi (Intel)" w:date="2023-03-31T18:50:00Z">
              <w:r>
                <w:rPr>
                  <w:rFonts w:ascii="Arial" w:hAnsi="Arial"/>
                  <w:sz w:val="18"/>
                </w:rPr>
                <w:t xml:space="preserve"> The UE supporting </w:t>
              </w:r>
            </w:ins>
            <w:proofErr w:type="spellStart"/>
            <w:ins w:id="143" w:author="Yi (Intel)" w:date="2023-03-31T18:56:00Z">
              <w:r>
                <w:rPr>
                  <w:rFonts w:ascii="Arial" w:hAnsi="Arial"/>
                  <w:i/>
                  <w:iCs/>
                  <w:sz w:val="18"/>
                </w:rPr>
                <w:t>additionalPathsReport</w:t>
              </w:r>
              <w:proofErr w:type="spellEnd"/>
              <w:r>
                <w:rPr>
                  <w:rFonts w:ascii="Arial" w:hAnsi="Arial"/>
                  <w:sz w:val="18"/>
                </w:rPr>
                <w:t xml:space="preserve"> </w:t>
              </w:r>
            </w:ins>
            <w:ins w:id="14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Pr>
          <w:b/>
          <w:bCs/>
          <w:highlight w:val="cyan"/>
          <w:lang w:eastAsia="ja-JP"/>
        </w:rPr>
        <w:t xml:space="preserve"> </w:t>
      </w:r>
      <w:r>
        <w:rPr>
          <w:b/>
          <w:bCs/>
          <w:highlight w:val="cyan"/>
          <w:lang w:val="en-US" w:eastAsia="ja-JP"/>
        </w:rPr>
        <w:t>7</w:t>
      </w:r>
      <w:r>
        <w:rPr>
          <w:b/>
          <w:bCs/>
          <w:highlight w:val="cyan"/>
          <w:lang w:eastAsia="ja-JP"/>
        </w:rPr>
        <w:t>:</w:t>
      </w:r>
      <w:r>
        <w:rPr>
          <w:highlight w:val="cyan"/>
          <w:lang w:eastAsia="ja-JP"/>
        </w:rPr>
        <w:tab/>
      </w:r>
      <w:r>
        <w:rPr>
          <w:highlight w:val="cyan"/>
          <w:lang w:val="en-US"/>
        </w:rPr>
        <w:t xml:space="preserve">Do you agree that the </w:t>
      </w:r>
      <w:r>
        <w:rPr>
          <w:highlight w:val="cyan"/>
          <w:lang w:eastAsia="ja-JP"/>
        </w:rPr>
        <w:t>CR in</w:t>
      </w:r>
      <w:r>
        <w:rPr>
          <w:highlight w:val="cyan"/>
          <w:lang w:val="en-US" w:eastAsia="ja-JP"/>
        </w:rPr>
        <w:t xml:space="preserve"> </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val="en-US" w:eastAsia="ja-JP"/>
        </w:rPr>
        <w:t>"</w:t>
      </w:r>
      <w:r>
        <w:rPr>
          <w:highlight w:val="cyan"/>
        </w:rPr>
        <w:t>R2-2302745, "LPP capability for FGs27-13a,14a and 14-2</w:t>
      </w:r>
      <w:r>
        <w:rPr>
          <w:highlight w:val="cyan"/>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50084A6F" w14:textId="77777777" w:rsidTr="001349E3">
        <w:tc>
          <w:tcPr>
            <w:tcW w:w="1696" w:type="dxa"/>
          </w:tcPr>
          <w:p w14:paraId="14A93BB7" w14:textId="77777777" w:rsidR="00E40213" w:rsidRDefault="001A5D5E">
            <w:pPr>
              <w:pStyle w:val="TAH"/>
              <w:rPr>
                <w:lang w:eastAsia="ja-JP"/>
              </w:rPr>
            </w:pPr>
            <w:r>
              <w:rPr>
                <w:lang w:eastAsia="ja-JP"/>
              </w:rPr>
              <w:t>Company</w:t>
            </w:r>
          </w:p>
        </w:tc>
        <w:tc>
          <w:tcPr>
            <w:tcW w:w="993" w:type="dxa"/>
          </w:tcPr>
          <w:p w14:paraId="3B64A0A4" w14:textId="77777777" w:rsidR="00E40213" w:rsidRDefault="001A5D5E">
            <w:pPr>
              <w:pStyle w:val="TAH"/>
              <w:rPr>
                <w:lang w:eastAsia="ja-JP"/>
              </w:rPr>
            </w:pPr>
            <w:r>
              <w:rPr>
                <w:lang w:eastAsia="ja-JP"/>
              </w:rPr>
              <w:t>Yes/No</w:t>
            </w:r>
          </w:p>
        </w:tc>
        <w:tc>
          <w:tcPr>
            <w:tcW w:w="6941" w:type="dxa"/>
          </w:tcPr>
          <w:p w14:paraId="1E738028" w14:textId="77777777" w:rsidR="00E40213" w:rsidRDefault="001A5D5E">
            <w:pPr>
              <w:pStyle w:val="TAH"/>
              <w:rPr>
                <w:lang w:eastAsia="ja-JP"/>
              </w:rPr>
            </w:pPr>
            <w:r>
              <w:rPr>
                <w:lang w:eastAsia="ja-JP"/>
              </w:rPr>
              <w:t>Comments</w:t>
            </w:r>
          </w:p>
        </w:tc>
      </w:tr>
      <w:tr w:rsidR="00E40213" w14:paraId="253632A0" w14:textId="77777777" w:rsidTr="001349E3">
        <w:tc>
          <w:tcPr>
            <w:tcW w:w="1696"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1349E3">
        <w:tc>
          <w:tcPr>
            <w:tcW w:w="1696"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0FD08583" w14:textId="77777777" w:rsidR="00E40213" w:rsidRDefault="00E40213">
            <w:pPr>
              <w:pStyle w:val="TAL"/>
              <w:keepNext w:val="0"/>
              <w:keepLines w:val="0"/>
              <w:widowControl w:val="0"/>
              <w:rPr>
                <w:lang w:eastAsia="ja-JP"/>
              </w:rPr>
            </w:pPr>
          </w:p>
        </w:tc>
      </w:tr>
      <w:tr w:rsidR="00E40213" w14:paraId="70C3DEB6" w14:textId="77777777" w:rsidTr="001349E3">
        <w:tc>
          <w:tcPr>
            <w:tcW w:w="1696"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941" w:type="dxa"/>
          </w:tcPr>
          <w:p w14:paraId="52F3DF21" w14:textId="77777777"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tc>
      </w:tr>
      <w:tr w:rsidR="00E40213" w14:paraId="76A6A3C8" w14:textId="77777777" w:rsidTr="001349E3">
        <w:tc>
          <w:tcPr>
            <w:tcW w:w="1696"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993"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941"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1349E3">
        <w:tc>
          <w:tcPr>
            <w:tcW w:w="1696"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993"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941" w:type="dxa"/>
          </w:tcPr>
          <w:p w14:paraId="1E9B4A62" w14:textId="77777777" w:rsidR="001349E3" w:rsidRDefault="001349E3" w:rsidP="001349E3">
            <w:pPr>
              <w:pStyle w:val="TAL"/>
              <w:keepNext w:val="0"/>
              <w:keepLines w:val="0"/>
              <w:widowControl w:val="0"/>
              <w:rPr>
                <w:lang w:eastAsia="ja-JP"/>
              </w:rPr>
            </w:pPr>
          </w:p>
        </w:tc>
      </w:tr>
      <w:tr w:rsidR="001349E3" w14:paraId="4D6FFAA9" w14:textId="77777777" w:rsidTr="001349E3">
        <w:tc>
          <w:tcPr>
            <w:tcW w:w="1696" w:type="dxa"/>
          </w:tcPr>
          <w:p w14:paraId="6D0F4AB7" w14:textId="77777777" w:rsidR="001349E3" w:rsidRDefault="001349E3" w:rsidP="001349E3">
            <w:pPr>
              <w:pStyle w:val="TAL"/>
              <w:keepNext w:val="0"/>
              <w:keepLines w:val="0"/>
              <w:widowControl w:val="0"/>
              <w:rPr>
                <w:lang w:eastAsia="ja-JP"/>
              </w:rPr>
            </w:pPr>
          </w:p>
        </w:tc>
        <w:tc>
          <w:tcPr>
            <w:tcW w:w="993" w:type="dxa"/>
          </w:tcPr>
          <w:p w14:paraId="7EB22CE3" w14:textId="77777777" w:rsidR="001349E3" w:rsidRDefault="001349E3" w:rsidP="001349E3">
            <w:pPr>
              <w:pStyle w:val="TAL"/>
              <w:keepNext w:val="0"/>
              <w:keepLines w:val="0"/>
              <w:widowControl w:val="0"/>
              <w:rPr>
                <w:lang w:eastAsia="ja-JP"/>
              </w:rPr>
            </w:pPr>
          </w:p>
        </w:tc>
        <w:tc>
          <w:tcPr>
            <w:tcW w:w="6941" w:type="dxa"/>
          </w:tcPr>
          <w:p w14:paraId="1470FB93" w14:textId="77777777" w:rsidR="001349E3" w:rsidRDefault="001349E3" w:rsidP="001349E3">
            <w:pPr>
              <w:pStyle w:val="TAL"/>
              <w:keepNext w:val="0"/>
              <w:keepLines w:val="0"/>
              <w:widowControl w:val="0"/>
              <w:rPr>
                <w:lang w:eastAsia="ja-JP"/>
              </w:rPr>
            </w:pPr>
          </w:p>
        </w:tc>
      </w:tr>
      <w:tr w:rsidR="001349E3" w14:paraId="7128390B" w14:textId="77777777" w:rsidTr="001349E3">
        <w:tc>
          <w:tcPr>
            <w:tcW w:w="1696" w:type="dxa"/>
          </w:tcPr>
          <w:p w14:paraId="5BF01171" w14:textId="77777777" w:rsidR="001349E3" w:rsidRDefault="001349E3" w:rsidP="001349E3">
            <w:pPr>
              <w:pStyle w:val="TAL"/>
              <w:keepNext w:val="0"/>
              <w:keepLines w:val="0"/>
              <w:widowControl w:val="0"/>
              <w:rPr>
                <w:lang w:eastAsia="ja-JP"/>
              </w:rPr>
            </w:pPr>
          </w:p>
        </w:tc>
        <w:tc>
          <w:tcPr>
            <w:tcW w:w="993" w:type="dxa"/>
          </w:tcPr>
          <w:p w14:paraId="23D9F30B" w14:textId="77777777" w:rsidR="001349E3" w:rsidRDefault="001349E3" w:rsidP="001349E3">
            <w:pPr>
              <w:pStyle w:val="TAL"/>
              <w:keepNext w:val="0"/>
              <w:keepLines w:val="0"/>
              <w:widowControl w:val="0"/>
              <w:rPr>
                <w:lang w:eastAsia="ja-JP"/>
              </w:rPr>
            </w:pPr>
          </w:p>
        </w:tc>
        <w:tc>
          <w:tcPr>
            <w:tcW w:w="6941" w:type="dxa"/>
          </w:tcPr>
          <w:p w14:paraId="7B4DC269" w14:textId="77777777" w:rsidR="001349E3" w:rsidRDefault="001349E3" w:rsidP="001349E3">
            <w:pPr>
              <w:pStyle w:val="TAL"/>
              <w:keepNext w:val="0"/>
              <w:keepLines w:val="0"/>
              <w:widowControl w:val="0"/>
              <w:rPr>
                <w:lang w:eastAsia="ja-JP"/>
              </w:rPr>
            </w:pPr>
          </w:p>
        </w:tc>
      </w:tr>
      <w:tr w:rsidR="001349E3" w14:paraId="5FD77FBC" w14:textId="77777777" w:rsidTr="001349E3">
        <w:tc>
          <w:tcPr>
            <w:tcW w:w="1696" w:type="dxa"/>
          </w:tcPr>
          <w:p w14:paraId="2F21416D" w14:textId="77777777" w:rsidR="001349E3" w:rsidRDefault="001349E3" w:rsidP="001349E3">
            <w:pPr>
              <w:pStyle w:val="TAL"/>
              <w:keepNext w:val="0"/>
              <w:keepLines w:val="0"/>
              <w:widowControl w:val="0"/>
              <w:rPr>
                <w:lang w:eastAsia="ja-JP"/>
              </w:rPr>
            </w:pPr>
          </w:p>
        </w:tc>
        <w:tc>
          <w:tcPr>
            <w:tcW w:w="993" w:type="dxa"/>
          </w:tcPr>
          <w:p w14:paraId="29D7B1C4" w14:textId="77777777" w:rsidR="001349E3" w:rsidRDefault="001349E3" w:rsidP="001349E3">
            <w:pPr>
              <w:pStyle w:val="TAL"/>
              <w:keepNext w:val="0"/>
              <w:keepLines w:val="0"/>
              <w:widowControl w:val="0"/>
              <w:rPr>
                <w:lang w:eastAsia="ja-JP"/>
              </w:rPr>
            </w:pPr>
          </w:p>
        </w:tc>
        <w:tc>
          <w:tcPr>
            <w:tcW w:w="6941" w:type="dxa"/>
          </w:tcPr>
          <w:p w14:paraId="52CB6466" w14:textId="77777777" w:rsidR="001349E3" w:rsidRDefault="001349E3" w:rsidP="001349E3">
            <w:pPr>
              <w:pStyle w:val="TAL"/>
              <w:keepNext w:val="0"/>
              <w:keepLines w:val="0"/>
              <w:widowControl w:val="0"/>
              <w:rPr>
                <w:lang w:eastAsia="ja-JP"/>
              </w:rPr>
            </w:pPr>
          </w:p>
        </w:tc>
      </w:tr>
      <w:tr w:rsidR="001349E3" w14:paraId="6555C832" w14:textId="77777777" w:rsidTr="001349E3">
        <w:tc>
          <w:tcPr>
            <w:tcW w:w="1696" w:type="dxa"/>
          </w:tcPr>
          <w:p w14:paraId="694C319A" w14:textId="77777777" w:rsidR="001349E3" w:rsidRDefault="001349E3" w:rsidP="001349E3">
            <w:pPr>
              <w:pStyle w:val="TAL"/>
              <w:keepNext w:val="0"/>
              <w:keepLines w:val="0"/>
              <w:widowControl w:val="0"/>
              <w:rPr>
                <w:lang w:eastAsia="ja-JP"/>
              </w:rPr>
            </w:pPr>
          </w:p>
        </w:tc>
        <w:tc>
          <w:tcPr>
            <w:tcW w:w="993" w:type="dxa"/>
          </w:tcPr>
          <w:p w14:paraId="2B17C6C6" w14:textId="77777777" w:rsidR="001349E3" w:rsidRDefault="001349E3" w:rsidP="001349E3">
            <w:pPr>
              <w:pStyle w:val="TAL"/>
              <w:keepNext w:val="0"/>
              <w:keepLines w:val="0"/>
              <w:widowControl w:val="0"/>
              <w:rPr>
                <w:lang w:eastAsia="ja-JP"/>
              </w:rPr>
            </w:pPr>
          </w:p>
        </w:tc>
        <w:tc>
          <w:tcPr>
            <w:tcW w:w="6941" w:type="dxa"/>
          </w:tcPr>
          <w:p w14:paraId="4A316E00" w14:textId="77777777" w:rsidR="001349E3" w:rsidRDefault="001349E3" w:rsidP="001349E3">
            <w:pPr>
              <w:pStyle w:val="TAL"/>
              <w:keepNext w:val="0"/>
              <w:keepLines w:val="0"/>
              <w:widowControl w:val="0"/>
              <w:rPr>
                <w:lang w:eastAsia="ja-JP"/>
              </w:rPr>
            </w:pPr>
          </w:p>
        </w:tc>
      </w:tr>
      <w:tr w:rsidR="001349E3" w14:paraId="4C4CAE96" w14:textId="77777777" w:rsidTr="001349E3">
        <w:tc>
          <w:tcPr>
            <w:tcW w:w="1696" w:type="dxa"/>
          </w:tcPr>
          <w:p w14:paraId="26EE09F8" w14:textId="77777777" w:rsidR="001349E3" w:rsidRDefault="001349E3" w:rsidP="001349E3">
            <w:pPr>
              <w:pStyle w:val="TAL"/>
              <w:keepNext w:val="0"/>
              <w:keepLines w:val="0"/>
              <w:widowControl w:val="0"/>
              <w:rPr>
                <w:lang w:eastAsia="ja-JP"/>
              </w:rPr>
            </w:pPr>
          </w:p>
        </w:tc>
        <w:tc>
          <w:tcPr>
            <w:tcW w:w="993" w:type="dxa"/>
          </w:tcPr>
          <w:p w14:paraId="150146D6" w14:textId="77777777" w:rsidR="001349E3" w:rsidRDefault="001349E3" w:rsidP="001349E3">
            <w:pPr>
              <w:pStyle w:val="TAL"/>
              <w:keepNext w:val="0"/>
              <w:keepLines w:val="0"/>
              <w:widowControl w:val="0"/>
              <w:rPr>
                <w:lang w:eastAsia="ja-JP"/>
              </w:rPr>
            </w:pPr>
          </w:p>
        </w:tc>
        <w:tc>
          <w:tcPr>
            <w:tcW w:w="6941" w:type="dxa"/>
          </w:tcPr>
          <w:p w14:paraId="6D074E1D" w14:textId="77777777" w:rsidR="001349E3" w:rsidRDefault="001349E3" w:rsidP="001349E3">
            <w:pPr>
              <w:pStyle w:val="TAL"/>
              <w:keepNext w:val="0"/>
              <w:keepLines w:val="0"/>
              <w:widowControl w:val="0"/>
              <w:rPr>
                <w:lang w:eastAsia="ja-JP"/>
              </w:rPr>
            </w:pPr>
          </w:p>
        </w:tc>
      </w:tr>
      <w:tr w:rsidR="001349E3" w14:paraId="2967A377" w14:textId="77777777" w:rsidTr="001349E3">
        <w:tc>
          <w:tcPr>
            <w:tcW w:w="1696" w:type="dxa"/>
          </w:tcPr>
          <w:p w14:paraId="34D29AAB" w14:textId="77777777" w:rsidR="001349E3" w:rsidRDefault="001349E3" w:rsidP="001349E3">
            <w:pPr>
              <w:pStyle w:val="TAL"/>
              <w:keepNext w:val="0"/>
              <w:keepLines w:val="0"/>
              <w:widowControl w:val="0"/>
              <w:rPr>
                <w:lang w:eastAsia="ja-JP"/>
              </w:rPr>
            </w:pPr>
          </w:p>
        </w:tc>
        <w:tc>
          <w:tcPr>
            <w:tcW w:w="993" w:type="dxa"/>
          </w:tcPr>
          <w:p w14:paraId="0E84545C" w14:textId="77777777" w:rsidR="001349E3" w:rsidRDefault="001349E3" w:rsidP="001349E3">
            <w:pPr>
              <w:pStyle w:val="TAL"/>
              <w:keepNext w:val="0"/>
              <w:keepLines w:val="0"/>
              <w:widowControl w:val="0"/>
              <w:rPr>
                <w:lang w:eastAsia="ja-JP"/>
              </w:rPr>
            </w:pPr>
          </w:p>
        </w:tc>
        <w:tc>
          <w:tcPr>
            <w:tcW w:w="6941" w:type="dxa"/>
          </w:tcPr>
          <w:p w14:paraId="05A516C8" w14:textId="77777777" w:rsidR="001349E3" w:rsidRDefault="001349E3" w:rsidP="001349E3">
            <w:pPr>
              <w:pStyle w:val="TAL"/>
              <w:keepNext w:val="0"/>
              <w:keepLines w:val="0"/>
              <w:widowControl w:val="0"/>
              <w:rPr>
                <w:lang w:eastAsia="ja-JP"/>
              </w:rPr>
            </w:pPr>
          </w:p>
        </w:tc>
      </w:tr>
      <w:tr w:rsidR="001349E3" w14:paraId="5ABF029D" w14:textId="77777777" w:rsidTr="001349E3">
        <w:tc>
          <w:tcPr>
            <w:tcW w:w="1696" w:type="dxa"/>
          </w:tcPr>
          <w:p w14:paraId="07F6D78A" w14:textId="77777777" w:rsidR="001349E3" w:rsidRDefault="001349E3" w:rsidP="001349E3">
            <w:pPr>
              <w:pStyle w:val="TAL"/>
              <w:keepNext w:val="0"/>
              <w:keepLines w:val="0"/>
              <w:widowControl w:val="0"/>
              <w:rPr>
                <w:lang w:eastAsia="ja-JP"/>
              </w:rPr>
            </w:pPr>
          </w:p>
        </w:tc>
        <w:tc>
          <w:tcPr>
            <w:tcW w:w="993" w:type="dxa"/>
          </w:tcPr>
          <w:p w14:paraId="23B76B4D" w14:textId="77777777" w:rsidR="001349E3" w:rsidRDefault="001349E3" w:rsidP="001349E3">
            <w:pPr>
              <w:pStyle w:val="TAL"/>
              <w:keepNext w:val="0"/>
              <w:keepLines w:val="0"/>
              <w:widowControl w:val="0"/>
              <w:rPr>
                <w:lang w:eastAsia="ja-JP"/>
              </w:rPr>
            </w:pPr>
          </w:p>
        </w:tc>
        <w:tc>
          <w:tcPr>
            <w:tcW w:w="6941" w:type="dxa"/>
          </w:tcPr>
          <w:p w14:paraId="4E9C3C38" w14:textId="77777777" w:rsidR="001349E3" w:rsidRDefault="001349E3" w:rsidP="001349E3">
            <w:pPr>
              <w:pStyle w:val="TAL"/>
              <w:keepNext w:val="0"/>
              <w:keepLines w:val="0"/>
              <w:widowControl w:val="0"/>
              <w:rPr>
                <w:lang w:eastAsia="ja-JP"/>
              </w:rPr>
            </w:pPr>
          </w:p>
        </w:tc>
      </w:tr>
      <w:tr w:rsidR="001349E3" w14:paraId="3B4F8FCD" w14:textId="77777777" w:rsidTr="001349E3">
        <w:tc>
          <w:tcPr>
            <w:tcW w:w="1696" w:type="dxa"/>
          </w:tcPr>
          <w:p w14:paraId="6CD42BCE" w14:textId="77777777" w:rsidR="001349E3" w:rsidRDefault="001349E3" w:rsidP="001349E3">
            <w:pPr>
              <w:pStyle w:val="TAL"/>
              <w:keepNext w:val="0"/>
              <w:keepLines w:val="0"/>
              <w:widowControl w:val="0"/>
              <w:rPr>
                <w:lang w:eastAsia="ja-JP"/>
              </w:rPr>
            </w:pPr>
          </w:p>
        </w:tc>
        <w:tc>
          <w:tcPr>
            <w:tcW w:w="993" w:type="dxa"/>
          </w:tcPr>
          <w:p w14:paraId="22A177D2" w14:textId="77777777" w:rsidR="001349E3" w:rsidRDefault="001349E3" w:rsidP="001349E3">
            <w:pPr>
              <w:pStyle w:val="TAL"/>
              <w:keepNext w:val="0"/>
              <w:keepLines w:val="0"/>
              <w:widowControl w:val="0"/>
              <w:rPr>
                <w:lang w:eastAsia="ja-JP"/>
              </w:rPr>
            </w:pPr>
          </w:p>
        </w:tc>
        <w:tc>
          <w:tcPr>
            <w:tcW w:w="6941" w:type="dxa"/>
          </w:tcPr>
          <w:p w14:paraId="277E820A" w14:textId="77777777" w:rsidR="001349E3" w:rsidRDefault="001349E3" w:rsidP="001349E3">
            <w:pPr>
              <w:pStyle w:val="TAL"/>
              <w:keepNext w:val="0"/>
              <w:keepLines w:val="0"/>
              <w:widowControl w:val="0"/>
              <w:rPr>
                <w:lang w:eastAsia="ja-JP"/>
              </w:rPr>
            </w:pPr>
          </w:p>
        </w:tc>
      </w:tr>
      <w:tr w:rsidR="001349E3" w14:paraId="4F782A7A" w14:textId="77777777" w:rsidTr="001349E3">
        <w:tc>
          <w:tcPr>
            <w:tcW w:w="1696" w:type="dxa"/>
          </w:tcPr>
          <w:p w14:paraId="764C80F6" w14:textId="77777777" w:rsidR="001349E3" w:rsidRDefault="001349E3" w:rsidP="001349E3">
            <w:pPr>
              <w:pStyle w:val="TAL"/>
              <w:keepNext w:val="0"/>
              <w:keepLines w:val="0"/>
              <w:widowControl w:val="0"/>
              <w:rPr>
                <w:lang w:eastAsia="ja-JP"/>
              </w:rPr>
            </w:pPr>
          </w:p>
        </w:tc>
        <w:tc>
          <w:tcPr>
            <w:tcW w:w="993" w:type="dxa"/>
          </w:tcPr>
          <w:p w14:paraId="6FFC673C" w14:textId="77777777" w:rsidR="001349E3" w:rsidRDefault="001349E3" w:rsidP="001349E3">
            <w:pPr>
              <w:pStyle w:val="TAL"/>
              <w:keepNext w:val="0"/>
              <w:keepLines w:val="0"/>
              <w:widowControl w:val="0"/>
              <w:rPr>
                <w:lang w:eastAsia="ja-JP"/>
              </w:rPr>
            </w:pPr>
          </w:p>
        </w:tc>
        <w:tc>
          <w:tcPr>
            <w:tcW w:w="6941" w:type="dxa"/>
          </w:tcPr>
          <w:p w14:paraId="41114B07" w14:textId="77777777" w:rsidR="001349E3" w:rsidRDefault="001349E3" w:rsidP="001349E3">
            <w:pPr>
              <w:pStyle w:val="TAL"/>
              <w:keepNext w:val="0"/>
              <w:keepLines w:val="0"/>
              <w:widowControl w:val="0"/>
              <w:rPr>
                <w:lang w:eastAsia="ja-JP"/>
              </w:rPr>
            </w:pPr>
          </w:p>
        </w:tc>
      </w:tr>
      <w:tr w:rsidR="001349E3" w14:paraId="286E76CD" w14:textId="77777777" w:rsidTr="001349E3">
        <w:tc>
          <w:tcPr>
            <w:tcW w:w="1696" w:type="dxa"/>
          </w:tcPr>
          <w:p w14:paraId="5002697B" w14:textId="77777777" w:rsidR="001349E3" w:rsidRDefault="001349E3" w:rsidP="001349E3">
            <w:pPr>
              <w:pStyle w:val="TAL"/>
              <w:keepNext w:val="0"/>
              <w:keepLines w:val="0"/>
              <w:widowControl w:val="0"/>
              <w:rPr>
                <w:lang w:eastAsia="ja-JP"/>
              </w:rPr>
            </w:pPr>
          </w:p>
        </w:tc>
        <w:tc>
          <w:tcPr>
            <w:tcW w:w="993" w:type="dxa"/>
          </w:tcPr>
          <w:p w14:paraId="07956163" w14:textId="77777777" w:rsidR="001349E3" w:rsidRDefault="001349E3" w:rsidP="001349E3">
            <w:pPr>
              <w:pStyle w:val="TAL"/>
              <w:keepNext w:val="0"/>
              <w:keepLines w:val="0"/>
              <w:widowControl w:val="0"/>
              <w:rPr>
                <w:lang w:eastAsia="ja-JP"/>
              </w:rPr>
            </w:pPr>
          </w:p>
        </w:tc>
        <w:tc>
          <w:tcPr>
            <w:tcW w:w="6941" w:type="dxa"/>
          </w:tcPr>
          <w:p w14:paraId="08C5D44E" w14:textId="77777777" w:rsidR="001349E3" w:rsidRDefault="001349E3" w:rsidP="001349E3">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2C59" w14:textId="77777777" w:rsidR="007346F8" w:rsidRDefault="007346F8">
      <w:pPr>
        <w:spacing w:after="0"/>
      </w:pPr>
      <w:r>
        <w:separator/>
      </w:r>
    </w:p>
  </w:endnote>
  <w:endnote w:type="continuationSeparator" w:id="0">
    <w:p w14:paraId="3C5B4EC8" w14:textId="77777777" w:rsidR="007346F8" w:rsidRDefault="00734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Content>
      <w:p w14:paraId="630E08EE" w14:textId="77777777" w:rsidR="001A5D5E" w:rsidRDefault="001A5D5E">
        <w:pPr>
          <w:pStyle w:val="Footer"/>
        </w:pPr>
        <w:r>
          <w:fldChar w:fldCharType="begin"/>
        </w:r>
        <w:r>
          <w:instrText xml:space="preserve"> PAGE   \* MERGEFORMAT </w:instrText>
        </w:r>
        <w:r>
          <w:fldChar w:fldCharType="separate"/>
        </w:r>
        <w:r>
          <w:t>1</w:t>
        </w:r>
        <w:r>
          <w:fldChar w:fldCharType="end"/>
        </w:r>
      </w:p>
    </w:sdtContent>
  </w:sdt>
  <w:p w14:paraId="2C798DCB" w14:textId="77777777" w:rsidR="001A5D5E" w:rsidRDefault="001A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962E" w14:textId="77777777" w:rsidR="007346F8" w:rsidRDefault="007346F8">
      <w:pPr>
        <w:spacing w:after="0"/>
      </w:pPr>
      <w:r>
        <w:separator/>
      </w:r>
    </w:p>
  </w:footnote>
  <w:footnote w:type="continuationSeparator" w:id="0">
    <w:p w14:paraId="48A0D9E8" w14:textId="77777777" w:rsidR="007346F8" w:rsidRDefault="00734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9589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92775428">
    <w:abstractNumId w:val="13"/>
  </w:num>
  <w:num w:numId="3" w16cid:durableId="1810173272">
    <w:abstractNumId w:val="10"/>
  </w:num>
  <w:num w:numId="4" w16cid:durableId="1074156797">
    <w:abstractNumId w:val="4"/>
  </w:num>
  <w:num w:numId="5" w16cid:durableId="1703047077">
    <w:abstractNumId w:val="8"/>
  </w:num>
  <w:num w:numId="6" w16cid:durableId="1631324890">
    <w:abstractNumId w:val="9"/>
  </w:num>
  <w:num w:numId="7" w16cid:durableId="936059299">
    <w:abstractNumId w:val="5"/>
  </w:num>
  <w:num w:numId="8" w16cid:durableId="1432047090">
    <w:abstractNumId w:val="2"/>
    <w:lvlOverride w:ilvl="0"/>
    <w:lvlOverride w:ilvl="0"/>
    <w:lvlOverride w:ilvl="0"/>
    <w:lvlOverride w:ilvl="0"/>
  </w:num>
  <w:num w:numId="9" w16cid:durableId="289093531">
    <w:abstractNumId w:val="11"/>
  </w:num>
  <w:num w:numId="10" w16cid:durableId="1272709290">
    <w:abstractNumId w:val="12"/>
  </w:num>
  <w:num w:numId="11" w16cid:durableId="1198739690">
    <w:abstractNumId w:val="6"/>
  </w:num>
  <w:num w:numId="12" w16cid:durableId="285241270">
    <w:abstractNumId w:val="7"/>
  </w:num>
  <w:num w:numId="13" w16cid:durableId="156504336">
    <w:abstractNumId w:val="1"/>
  </w:num>
  <w:num w:numId="14" w16cid:durableId="2273499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4E9"/>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AC27C-3792-4D96-8BD3-4D45FBD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5442</Words>
  <Characters>31024</Characters>
  <Application>Microsoft Office Word</Application>
  <DocSecurity>0</DocSecurity>
  <Lines>258</Lines>
  <Paragraphs>72</Paragraphs>
  <ScaleCrop>false</ScaleCrop>
  <Company>CATT</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8</cp:revision>
  <cp:lastPrinted>2023-04-12T18:51:00Z</cp:lastPrinted>
  <dcterms:created xsi:type="dcterms:W3CDTF">2023-04-18T10:02:00Z</dcterms:created>
  <dcterms:modified xsi:type="dcterms:W3CDTF">2023-04-18T11:26:00Z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