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rsidR="00B27A54" w:rsidRDefault="00B27A54" w:rsidP="00B27A54">
      <w:pPr>
        <w:pStyle w:val="EmailDiscussion"/>
      </w:pPr>
      <w:r>
        <w:t>[AT121bis-e][425][Relay] Rel-17 relay CP CRs (Huawei)</w:t>
      </w:r>
    </w:p>
    <w:p w:rsidR="00B27A54" w:rsidRDefault="00B27A54" w:rsidP="00B27A54">
      <w:pPr>
        <w:pStyle w:val="EmailDiscussion2"/>
      </w:pPr>
      <w:r>
        <w:tab/>
        <w:t>Scope: Check the proposals from R2-2304189 and conclude on the CRs.  Can produce a merged CR for minor changes.</w:t>
      </w:r>
    </w:p>
    <w:p w:rsidR="00B27A54" w:rsidRDefault="00B27A54" w:rsidP="00B27A54">
      <w:pPr>
        <w:pStyle w:val="EmailDiscussion2"/>
      </w:pPr>
      <w:r>
        <w:tab/>
        <w:t>Intended outcome: Report to CB session and agreeable CRs</w:t>
      </w:r>
    </w:p>
    <w:p w:rsidR="00B27A54" w:rsidRDefault="00B27A54" w:rsidP="00B27A54">
      <w:pPr>
        <w:pStyle w:val="EmailDiscussion2"/>
      </w:pPr>
      <w:r>
        <w:tab/>
        <w:t>Deadline: Monday 2023-04-24 2359 UTC</w:t>
      </w:r>
    </w:p>
    <w:p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0"/>
        <w:tblW w:w="0" w:type="auto"/>
        <w:tblLook w:val="04A0" w:firstRow="1" w:lastRow="0" w:firstColumn="1" w:lastColumn="0" w:noHBand="0" w:noVBand="1"/>
      </w:tblPr>
      <w:tblGrid>
        <w:gridCol w:w="3539"/>
        <w:gridCol w:w="6090"/>
      </w:tblGrid>
      <w:tr w:rsidR="0039137D" w:rsidRPr="0039137D" w:rsidTr="00601984">
        <w:tc>
          <w:tcPr>
            <w:tcW w:w="3539" w:type="dxa"/>
          </w:tcPr>
          <w:p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39137D" w:rsidRPr="0039137D" w:rsidTr="00601984">
        <w:tc>
          <w:tcPr>
            <w:tcW w:w="3539" w:type="dxa"/>
          </w:tcPr>
          <w:p w:rsidR="0039137D" w:rsidRPr="0039137D" w:rsidRDefault="0039137D" w:rsidP="0039137D">
            <w:pPr>
              <w:widowControl w:val="0"/>
              <w:tabs>
                <w:tab w:val="left" w:pos="1622"/>
              </w:tabs>
              <w:jc w:val="both"/>
              <w:rPr>
                <w:rFonts w:eastAsiaTheme="minorEastAsia" w:cs="Arial"/>
                <w:kern w:val="2"/>
                <w:sz w:val="21"/>
                <w:szCs w:val="24"/>
              </w:rPr>
            </w:pPr>
          </w:p>
        </w:tc>
        <w:tc>
          <w:tcPr>
            <w:tcW w:w="6090" w:type="dxa"/>
          </w:tcPr>
          <w:p w:rsidR="0039137D" w:rsidRPr="0039137D" w:rsidRDefault="0039137D" w:rsidP="0039137D">
            <w:pPr>
              <w:widowControl w:val="0"/>
              <w:tabs>
                <w:tab w:val="left" w:pos="1622"/>
              </w:tabs>
              <w:jc w:val="both"/>
              <w:rPr>
                <w:rFonts w:eastAsiaTheme="minorEastAsia" w:cs="Arial"/>
                <w:kern w:val="2"/>
                <w:sz w:val="21"/>
                <w:szCs w:val="24"/>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rsidTr="00601984">
        <w:tc>
          <w:tcPr>
            <w:tcW w:w="3539" w:type="dxa"/>
          </w:tcPr>
          <w:p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rsidR="0039137D" w:rsidRPr="0039137D" w:rsidRDefault="0039137D" w:rsidP="0039137D">
            <w:pPr>
              <w:widowControl w:val="0"/>
              <w:tabs>
                <w:tab w:val="left" w:pos="1622"/>
              </w:tabs>
              <w:jc w:val="both"/>
              <w:rPr>
                <w:rFonts w:eastAsia="MS Mincho" w:cs="Arial"/>
                <w:kern w:val="2"/>
                <w:sz w:val="21"/>
                <w:szCs w:val="24"/>
                <w:lang w:eastAsia="en-GB"/>
              </w:rPr>
            </w:pPr>
          </w:p>
        </w:tc>
      </w:tr>
    </w:tbl>
    <w:p w:rsidR="0039137D" w:rsidRDefault="0039137D" w:rsidP="00B27A54">
      <w:bookmarkStart w:id="0" w:name="_GoBack"/>
      <w:bookmarkEnd w:id="0"/>
    </w:p>
    <w:p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6"/>
        <w:tblW w:w="0" w:type="auto"/>
        <w:tblLook w:val="04A0" w:firstRow="1" w:lastRow="0" w:firstColumn="1" w:lastColumn="0" w:noHBand="0" w:noVBand="1"/>
      </w:tblPr>
      <w:tblGrid>
        <w:gridCol w:w="916"/>
        <w:gridCol w:w="2021"/>
        <w:gridCol w:w="634"/>
        <w:gridCol w:w="6165"/>
      </w:tblGrid>
      <w:tr w:rsidR="00D070A2" w:rsidRPr="00F83DE9" w:rsidTr="00B41739">
        <w:trPr>
          <w:trHeight w:val="450"/>
        </w:trPr>
        <w:tc>
          <w:tcPr>
            <w:tcW w:w="0" w:type="auto"/>
            <w:hideMark/>
          </w:tcPr>
          <w:p w:rsidR="00D070A2" w:rsidRPr="00F83DE9" w:rsidRDefault="00535662" w:rsidP="00B41739">
            <w:pPr>
              <w:rPr>
                <w:rFonts w:eastAsia="Times New Roman" w:cs="Arial"/>
                <w:b/>
                <w:bCs/>
                <w:color w:val="0000FF"/>
                <w:sz w:val="16"/>
                <w:szCs w:val="16"/>
                <w:u w:val="single"/>
              </w:rPr>
            </w:pPr>
            <w:hyperlink r:id="rId8" w:history="1">
              <w:r w:rsidR="00D070A2" w:rsidRPr="00F83DE9">
                <w:rPr>
                  <w:rFonts w:eastAsia="Times New Roman" w:cs="Arial"/>
                  <w:b/>
                  <w:bCs/>
                  <w:color w:val="0000FF"/>
                  <w:sz w:val="16"/>
                  <w:szCs w:val="16"/>
                  <w:u w:val="single"/>
                </w:rPr>
                <w:t>R2-2303156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In subclause 6.3.5, in the filed description of sl-TxPoolScheduling and sl-TxPoolSelectedNormal, change "transmit NR sidelink communication" to "perform NR sidelink transmission“ in order to include the NR sidelink discovery.</w:t>
            </w:r>
          </w:p>
        </w:tc>
      </w:tr>
    </w:tbl>
    <w:p w:rsidR="00D070A2" w:rsidRDefault="00D070A2" w:rsidP="00D070A2"/>
    <w:p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971"/>
        <w:gridCol w:w="2594"/>
        <w:gridCol w:w="1683"/>
        <w:gridCol w:w="4488"/>
      </w:tblGrid>
      <w:tr w:rsidR="00D070A2" w:rsidRPr="00F83DE9" w:rsidTr="00B41739">
        <w:trPr>
          <w:trHeight w:val="900"/>
        </w:trPr>
        <w:tc>
          <w:tcPr>
            <w:tcW w:w="0" w:type="auto"/>
            <w:hideMark/>
          </w:tcPr>
          <w:p w:rsidR="00D070A2" w:rsidRPr="00F83DE9" w:rsidRDefault="00535662"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R2-2303175</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r w:rsidRPr="00F83DE9">
              <w:rPr>
                <w:rFonts w:cs="Arial"/>
                <w:sz w:val="16"/>
                <w:szCs w:val="16"/>
              </w:rPr>
              <w:t>sl-RemoteUE-ConfigCommon</w:t>
            </w:r>
            <w:r w:rsidRPr="00F83DE9">
              <w:rPr>
                <w:rFonts w:cs="Arial"/>
                <w:sz w:val="16"/>
                <w:szCs w:val="16"/>
                <w:lang w:val="en-US" w:eastAsia="zh-CN"/>
              </w:rPr>
              <w:t>” to “</w:t>
            </w:r>
            <w:r w:rsidRPr="00F83DE9">
              <w:rPr>
                <w:rFonts w:cs="Arial"/>
                <w:sz w:val="16"/>
                <w:szCs w:val="16"/>
              </w:rPr>
              <w:t>sl-PreconfigDiscConfig</w:t>
            </w:r>
            <w:r w:rsidRPr="00F83DE9">
              <w:rPr>
                <w:rFonts w:cs="Arial"/>
                <w:sz w:val="16"/>
                <w:szCs w:val="16"/>
                <w:lang w:val="en-US" w:eastAsia="zh-CN"/>
              </w:rPr>
              <w:t>”.</w:t>
            </w:r>
          </w:p>
          <w:p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r w:rsidRPr="00F83DE9">
              <w:rPr>
                <w:rFonts w:cs="Arial"/>
                <w:i/>
                <w:sz w:val="16"/>
                <w:szCs w:val="16"/>
              </w:rPr>
              <w:t>FreqConfigCommon</w:t>
            </w:r>
            <w:r w:rsidRPr="00F83DE9">
              <w:rPr>
                <w:rFonts w:eastAsia="宋体" w:cs="Arial"/>
                <w:i/>
                <w:sz w:val="16"/>
                <w:szCs w:val="16"/>
              </w:rPr>
              <w:t>.</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rsidR="00D070A2" w:rsidRDefault="00D070A2" w:rsidP="00D070A2">
      <w:pPr>
        <w:rPr>
          <w:rFonts w:eastAsiaTheme="minorEastAsia" w:cs="Arial"/>
          <w:b/>
          <w:sz w:val="16"/>
          <w:szCs w:val="16"/>
        </w:rPr>
      </w:pPr>
    </w:p>
    <w:tbl>
      <w:tblPr>
        <w:tblStyle w:val="a6"/>
        <w:tblW w:w="0" w:type="auto"/>
        <w:tblLook w:val="04A0" w:firstRow="1" w:lastRow="0" w:firstColumn="1" w:lastColumn="0" w:noHBand="0" w:noVBand="1"/>
      </w:tblPr>
      <w:tblGrid>
        <w:gridCol w:w="1020"/>
        <w:gridCol w:w="3198"/>
        <w:gridCol w:w="1895"/>
        <w:gridCol w:w="3623"/>
      </w:tblGrid>
      <w:tr w:rsidR="00D070A2" w:rsidRPr="00F83DE9" w:rsidTr="00B41739">
        <w:trPr>
          <w:trHeight w:val="688"/>
        </w:trPr>
        <w:tc>
          <w:tcPr>
            <w:tcW w:w="0" w:type="auto"/>
            <w:hideMark/>
          </w:tcPr>
          <w:p w:rsidR="00D070A2" w:rsidRPr="00F83DE9" w:rsidRDefault="00535662"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ZTE Corporation, Sanechips</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rsidR="00D070A2" w:rsidRDefault="00D070A2" w:rsidP="00D070A2">
      <w:pPr>
        <w:rPr>
          <w:rFonts w:eastAsiaTheme="minorEastAsia" w:cs="Arial"/>
          <w:b/>
          <w:sz w:val="16"/>
          <w:szCs w:val="16"/>
        </w:rPr>
      </w:pP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1031"/>
        <w:gridCol w:w="3710"/>
        <w:gridCol w:w="501"/>
        <w:gridCol w:w="4494"/>
      </w:tblGrid>
      <w:tr w:rsidR="00D070A2" w:rsidRPr="00F83DE9" w:rsidTr="00B41739">
        <w:trPr>
          <w:trHeight w:val="450"/>
        </w:trPr>
        <w:tc>
          <w:tcPr>
            <w:tcW w:w="0" w:type="auto"/>
            <w:hideMark/>
          </w:tcPr>
          <w:p w:rsidR="00D070A2" w:rsidRPr="00F83DE9" w:rsidRDefault="00535662"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R2-2303337</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944"/>
        <w:gridCol w:w="1744"/>
        <w:gridCol w:w="709"/>
        <w:gridCol w:w="6339"/>
      </w:tblGrid>
      <w:tr w:rsidR="00D070A2" w:rsidRPr="00F83DE9" w:rsidTr="00DD7446">
        <w:trPr>
          <w:trHeight w:val="900"/>
        </w:trPr>
        <w:tc>
          <w:tcPr>
            <w:tcW w:w="0" w:type="auto"/>
            <w:hideMark/>
          </w:tcPr>
          <w:p w:rsidR="00D070A2" w:rsidRPr="00F83DE9" w:rsidRDefault="00535662"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R2-2303385</w:t>
              </w:r>
            </w:hyperlink>
          </w:p>
        </w:tc>
        <w:tc>
          <w:tcPr>
            <w:tcW w:w="1744" w:type="dxa"/>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“RRCSetup” in 5.3.5.14 for PC5 RLC Channel configuration handling.</w:t>
            </w:r>
          </w:p>
          <w:p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Moved the handling of sl-UEIdentityRemote to a level-1 bullet In 5.3.5.16.</w:t>
            </w:r>
          </w:p>
          <w:p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Added the procedure text to release sl-L2RelayUE-Config, sl-L2RemoteUE-Config, PC5 Relay RLC channels, Uu Relay RLC channels in 5.3.8.3.</w:t>
            </w:r>
          </w:p>
          <w:p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Fixed the editorial issue in 5.3.10.3 for relay UE’s Uu RLF handling.</w:t>
            </w: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1097"/>
        <w:gridCol w:w="2725"/>
        <w:gridCol w:w="2155"/>
        <w:gridCol w:w="2824"/>
      </w:tblGrid>
      <w:tr w:rsidR="00D070A2" w:rsidRPr="00F83DE9" w:rsidTr="00B41739">
        <w:trPr>
          <w:trHeight w:val="450"/>
        </w:trPr>
        <w:tc>
          <w:tcPr>
            <w:tcW w:w="0" w:type="auto"/>
            <w:hideMark/>
          </w:tcPr>
          <w:p w:rsidR="00D070A2" w:rsidRPr="00F83DE9" w:rsidRDefault="00535662"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R2-2303656</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lang w:val="aa-ET"/>
              </w:rPr>
              <w:t>Clarified conditional statements</w:t>
            </w:r>
          </w:p>
          <w:p w:rsidR="00D070A2" w:rsidRPr="00F83DE9" w:rsidRDefault="00D070A2" w:rsidP="00B41739">
            <w:pPr>
              <w:rPr>
                <w:rFonts w:eastAsia="Times New Roman" w:cs="Arial"/>
                <w:sz w:val="16"/>
                <w:szCs w:val="16"/>
              </w:rPr>
            </w:pP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“or”s is ok, and can be merged into miscellaneous CR.</w:t>
      </w:r>
    </w:p>
    <w:p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r w:rsidRPr="00F83DE9">
        <w:rPr>
          <w:rFonts w:eastAsiaTheme="minorEastAsia" w:cs="Arial"/>
          <w:i/>
          <w:sz w:val="16"/>
          <w:szCs w:val="16"/>
        </w:rPr>
        <w:t>neither..nor..</w:t>
      </w:r>
      <w:r w:rsidRPr="00F83DE9">
        <w:rPr>
          <w:rFonts w:eastAsiaTheme="minorEastAsia" w:cs="Arial"/>
          <w:sz w:val="16"/>
          <w:szCs w:val="16"/>
        </w:rPr>
        <w:t xml:space="preserve"> sentence seems misleading, so the moderator suggests to keep the current wording.</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“or”s in R2-2303656 is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998"/>
        <w:gridCol w:w="2993"/>
        <w:gridCol w:w="1632"/>
        <w:gridCol w:w="4113"/>
      </w:tblGrid>
      <w:tr w:rsidR="00D070A2" w:rsidRPr="00F83DE9" w:rsidTr="00B41739">
        <w:trPr>
          <w:trHeight w:val="450"/>
        </w:trPr>
        <w:tc>
          <w:tcPr>
            <w:tcW w:w="0" w:type="auto"/>
            <w:hideMark/>
          </w:tcPr>
          <w:p w:rsidR="00D070A2" w:rsidRPr="00F83DE9" w:rsidRDefault="00535662"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R2-2303739</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rsidR="00D070A2" w:rsidRDefault="00D070A2" w:rsidP="00D070A2"/>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rsidR="00D070A2" w:rsidRDefault="00D070A2" w:rsidP="00D070A2"/>
    <w:tbl>
      <w:tblPr>
        <w:tblStyle w:val="a6"/>
        <w:tblW w:w="0" w:type="auto"/>
        <w:tblLook w:val="04A0" w:firstRow="1" w:lastRow="0" w:firstColumn="1" w:lastColumn="0" w:noHBand="0" w:noVBand="1"/>
      </w:tblPr>
      <w:tblGrid>
        <w:gridCol w:w="981"/>
        <w:gridCol w:w="2214"/>
        <w:gridCol w:w="946"/>
        <w:gridCol w:w="5595"/>
      </w:tblGrid>
      <w:tr w:rsidR="00D070A2" w:rsidRPr="00F83DE9" w:rsidTr="00B41739">
        <w:trPr>
          <w:trHeight w:val="675"/>
        </w:trPr>
        <w:tc>
          <w:tcPr>
            <w:tcW w:w="0" w:type="auto"/>
            <w:hideMark/>
          </w:tcPr>
          <w:p w:rsidR="00D070A2" w:rsidRPr="00F83DE9" w:rsidRDefault="00535662"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R2-2303922</w:t>
              </w:r>
            </w:hyperlink>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rsidR="00D070A2" w:rsidRPr="00F83DE9" w:rsidRDefault="00D070A2" w:rsidP="00B41739">
            <w:pPr>
              <w:rPr>
                <w:rFonts w:eastAsia="Times New Roman" w:cs="Arial"/>
                <w:sz w:val="16"/>
                <w:szCs w:val="16"/>
              </w:rPr>
            </w:pPr>
            <w:r w:rsidRPr="00F83DE9">
              <w:rPr>
                <w:rFonts w:eastAsia="Times New Roman" w:cs="Arial"/>
                <w:sz w:val="16"/>
                <w:szCs w:val="16"/>
              </w:rPr>
              <w:t>ASUSTeK</w:t>
            </w:r>
          </w:p>
        </w:tc>
        <w:tc>
          <w:tcPr>
            <w:tcW w:w="0" w:type="auto"/>
          </w:tcPr>
          <w:p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rsidR="00D070A2" w:rsidRPr="00F83DE9" w:rsidRDefault="00D070A2" w:rsidP="00B41739">
            <w:pPr>
              <w:rPr>
                <w:rFonts w:eastAsia="Times New Roman" w:cs="Arial"/>
                <w:sz w:val="16"/>
                <w:szCs w:val="16"/>
              </w:rPr>
            </w:pPr>
          </w:p>
        </w:tc>
      </w:tr>
    </w:tbl>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1&gt; upon detecting sidelink radio link failure by L2 U2N Remote UE in RRC_CONNECTED, in accordance with clause 5.8.9.3;</w:t>
      </w:r>
      <w:r w:rsidRPr="00F83DE9">
        <w:rPr>
          <w:rFonts w:eastAsiaTheme="minorEastAsia" w:cs="Arial"/>
          <w:sz w:val="16"/>
          <w:szCs w:val="16"/>
        </w:rPr>
        <w:t>.</w:t>
      </w:r>
    </w:p>
    <w:p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rsidR="0039225A" w:rsidRPr="00444168" w:rsidRDefault="0039225A" w:rsidP="0039225A">
      <w:pPr>
        <w:pStyle w:val="Question"/>
        <w:spacing w:before="156" w:after="156"/>
      </w:pPr>
      <w:r w:rsidRPr="00444168">
        <w:t xml:space="preserve">Question </w:t>
      </w:r>
      <w:r>
        <w:t xml:space="preserve">1: any objection/comments to P3, </w:t>
      </w:r>
      <w:r>
        <w:t>P4, P5, P6, P8, P11, P12, P13</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rsidTr="00601984">
        <w:tc>
          <w:tcPr>
            <w:tcW w:w="1668"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lthough we agree with the WF, yet for the reasoning</w:t>
            </w:r>
          </w:p>
          <w:p w:rsidR="0039225A" w:rsidRPr="004A2164" w:rsidRDefault="0039225A" w:rsidP="0039225A">
            <w:pPr>
              <w:rPr>
                <w:rFonts w:eastAsiaTheme="minorEastAsia" w:cs="Arial"/>
                <w:sz w:val="16"/>
                <w:szCs w:val="16"/>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rsidR="00DD7446" w:rsidRDefault="00DD7446" w:rsidP="00DD7446">
      <w:pPr>
        <w:pStyle w:val="2"/>
      </w:pPr>
      <w:r>
        <w:t xml:space="preserve">2.2 38304 CR in </w:t>
      </w:r>
      <w:r w:rsidRPr="00DD7446">
        <w:t>R2-2303489</w:t>
      </w:r>
    </w:p>
    <w:tbl>
      <w:tblPr>
        <w:tblStyle w:val="a6"/>
        <w:tblW w:w="0" w:type="auto"/>
        <w:tblLook w:val="04A0" w:firstRow="1" w:lastRow="0" w:firstColumn="1" w:lastColumn="0" w:noHBand="0" w:noVBand="1"/>
      </w:tblPr>
      <w:tblGrid>
        <w:gridCol w:w="893"/>
        <w:gridCol w:w="2402"/>
        <w:gridCol w:w="967"/>
        <w:gridCol w:w="5474"/>
      </w:tblGrid>
      <w:tr w:rsidR="00DD7446" w:rsidRPr="00F83DE9" w:rsidTr="00601984">
        <w:trPr>
          <w:trHeight w:val="450"/>
        </w:trPr>
        <w:tc>
          <w:tcPr>
            <w:tcW w:w="0" w:type="auto"/>
            <w:hideMark/>
          </w:tcPr>
          <w:p w:rsidR="00DD7446" w:rsidRPr="00F83DE9" w:rsidRDefault="00535662" w:rsidP="00601984">
            <w:pPr>
              <w:rPr>
                <w:rFonts w:eastAsia="Times New Roman" w:cs="Arial"/>
                <w:b/>
                <w:bCs/>
                <w:color w:val="0000FF"/>
                <w:sz w:val="16"/>
                <w:szCs w:val="16"/>
                <w:u w:val="single"/>
              </w:rPr>
            </w:pPr>
            <w:hyperlink r:id="rId16" w:history="1">
              <w:r w:rsidR="00DD7446" w:rsidRPr="00F83DE9">
                <w:rPr>
                  <w:rFonts w:eastAsia="Times New Roman" w:cs="Arial"/>
                  <w:b/>
                  <w:bCs/>
                  <w:color w:val="0000FF"/>
                  <w:sz w:val="16"/>
                  <w:szCs w:val="16"/>
                  <w:u w:val="single"/>
                </w:rPr>
                <w:t>R2-2303489</w:t>
              </w:r>
            </w:hyperlink>
          </w:p>
        </w:tc>
        <w:tc>
          <w:tcPr>
            <w:tcW w:w="0" w:type="auto"/>
            <w:hideMark/>
          </w:tcPr>
          <w:p w:rsidR="00DD7446" w:rsidRPr="00F83DE9" w:rsidRDefault="00DD7446" w:rsidP="00601984">
            <w:pPr>
              <w:rPr>
                <w:rFonts w:eastAsia="Times New Roman" w:cs="Arial"/>
                <w:sz w:val="16"/>
                <w:szCs w:val="16"/>
              </w:rPr>
            </w:pPr>
            <w:r w:rsidRPr="00F83DE9">
              <w:rPr>
                <w:rFonts w:eastAsia="Times New Roman" w:cs="Arial"/>
                <w:sz w:val="16"/>
                <w:szCs w:val="16"/>
              </w:rPr>
              <w:t>Clarification on sidelink communication resource configuration used by OoC L2 Remote UE</w:t>
            </w:r>
          </w:p>
        </w:tc>
        <w:tc>
          <w:tcPr>
            <w:tcW w:w="0" w:type="auto"/>
            <w:hideMark/>
          </w:tcPr>
          <w:p w:rsidR="00DD7446" w:rsidRPr="00F83DE9" w:rsidRDefault="00DD7446" w:rsidP="00601984">
            <w:pPr>
              <w:rPr>
                <w:rFonts w:eastAsia="Times New Roman" w:cs="Arial"/>
                <w:sz w:val="16"/>
                <w:szCs w:val="16"/>
              </w:rPr>
            </w:pPr>
            <w:r w:rsidRPr="00F83DE9">
              <w:rPr>
                <w:rFonts w:eastAsia="Times New Roman" w:cs="Arial"/>
                <w:sz w:val="16"/>
                <w:szCs w:val="16"/>
              </w:rPr>
              <w:t>Huawei, HiSilicon</w:t>
            </w:r>
          </w:p>
        </w:tc>
        <w:tc>
          <w:tcPr>
            <w:tcW w:w="0" w:type="auto"/>
          </w:tcPr>
          <w:p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 xml:space="preserve">Clarify that when a L2 U2N Remote UE is out-of-coverage, the UE shall perform NR sidelink communication according to </w:t>
            </w:r>
            <w:r w:rsidRPr="00F83DE9">
              <w:rPr>
                <w:rFonts w:cs="Arial"/>
                <w:noProof/>
                <w:sz w:val="16"/>
                <w:szCs w:val="16"/>
                <w:lang w:eastAsia="zh-CN"/>
              </w:rPr>
              <w:lastRenderedPageBreak/>
              <w:t>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rsidR="00DD7446" w:rsidRPr="00F83DE9" w:rsidRDefault="00DD7446" w:rsidP="00601984">
            <w:pPr>
              <w:rPr>
                <w:rFonts w:eastAsia="Times New Roman" w:cs="Arial"/>
                <w:sz w:val="16"/>
                <w:szCs w:val="16"/>
              </w:rPr>
            </w:pPr>
          </w:p>
        </w:tc>
      </w:tr>
    </w:tbl>
    <w:p w:rsidR="00DD7446" w:rsidRPr="00F83DE9" w:rsidRDefault="00DD7446" w:rsidP="00DD7446">
      <w:pPr>
        <w:rPr>
          <w:rFonts w:eastAsiaTheme="minorEastAsia" w:cs="Arial"/>
          <w:sz w:val="16"/>
          <w:szCs w:val="16"/>
        </w:rPr>
      </w:pPr>
      <w:r w:rsidRPr="00F83DE9">
        <w:rPr>
          <w:rFonts w:eastAsiaTheme="minorEastAsia" w:cs="Arial"/>
          <w:sz w:val="16"/>
          <w:szCs w:val="16"/>
        </w:rPr>
        <w:lastRenderedPageBreak/>
        <w:t>The change is to clarify OoC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rsidR="0039225A" w:rsidRPr="00444168" w:rsidRDefault="00DD7446" w:rsidP="0039225A">
      <w:pPr>
        <w:pStyle w:val="Question"/>
        <w:spacing w:before="156" w:after="156"/>
      </w:pPr>
      <w:r w:rsidRPr="00444168">
        <w:t xml:space="preserve">Question </w:t>
      </w:r>
      <w:r>
        <w:t>2</w:t>
      </w:r>
      <w:r w:rsidRPr="00444168">
        <w:t xml:space="preserve">: </w:t>
      </w:r>
      <w:r w:rsidR="0039225A">
        <w:t xml:space="preserve">any objection/comments to </w:t>
      </w:r>
      <w:r w:rsidR="0039225A">
        <w:t>P10</w:t>
      </w:r>
      <w:r w:rsidR="0039225A">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rsidTr="00601984">
        <w:tc>
          <w:tcPr>
            <w:tcW w:w="1668"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6"/>
        <w:tblW w:w="0" w:type="auto"/>
        <w:tblLook w:val="04A0" w:firstRow="1" w:lastRow="0" w:firstColumn="1" w:lastColumn="0" w:noHBand="0" w:noVBand="1"/>
      </w:tblPr>
      <w:tblGrid>
        <w:gridCol w:w="928"/>
        <w:gridCol w:w="2475"/>
        <w:gridCol w:w="1291"/>
        <w:gridCol w:w="5042"/>
      </w:tblGrid>
      <w:tr w:rsidR="00B27A54" w:rsidRPr="00F83DE9" w:rsidTr="007F3E2C">
        <w:trPr>
          <w:trHeight w:val="675"/>
        </w:trPr>
        <w:tc>
          <w:tcPr>
            <w:tcW w:w="0" w:type="auto"/>
            <w:hideMark/>
          </w:tcPr>
          <w:p w:rsidR="00B27A54" w:rsidRPr="00F83DE9" w:rsidRDefault="00B27A54" w:rsidP="007F3E2C">
            <w:pPr>
              <w:rPr>
                <w:rFonts w:eastAsia="Times New Roman" w:cs="Arial"/>
                <w:b/>
                <w:bCs/>
                <w:color w:val="0000FF"/>
                <w:sz w:val="16"/>
                <w:szCs w:val="16"/>
                <w:u w:val="single"/>
              </w:rPr>
            </w:pPr>
            <w:r w:rsidRPr="00F83DE9">
              <w:rPr>
                <w:rFonts w:eastAsia="Times New Roman" w:cs="Arial"/>
                <w:b/>
                <w:bCs/>
                <w:color w:val="0000FF"/>
                <w:sz w:val="16"/>
                <w:szCs w:val="16"/>
                <w:u w:val="single"/>
              </w:rPr>
              <w:t>TDoc number</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TDoc title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rsidTr="007F3E2C">
        <w:trPr>
          <w:trHeight w:val="675"/>
        </w:trPr>
        <w:tc>
          <w:tcPr>
            <w:tcW w:w="0" w:type="auto"/>
            <w:hideMark/>
          </w:tcPr>
          <w:p w:rsidR="00B27A54" w:rsidRPr="00F83DE9" w:rsidRDefault="00535662" w:rsidP="007F3E2C">
            <w:pPr>
              <w:rPr>
                <w:rFonts w:eastAsia="Times New Roman" w:cs="Arial"/>
                <w:b/>
                <w:bCs/>
                <w:color w:val="0000FF"/>
                <w:sz w:val="16"/>
                <w:szCs w:val="16"/>
                <w:u w:val="single"/>
              </w:rPr>
            </w:pPr>
            <w:hyperlink r:id="rId17" w:history="1">
              <w:r w:rsidR="00B27A54" w:rsidRPr="00F83DE9">
                <w:rPr>
                  <w:rFonts w:eastAsia="Times New Roman" w:cs="Arial"/>
                  <w:b/>
                  <w:bCs/>
                  <w:color w:val="0000FF"/>
                  <w:sz w:val="16"/>
                  <w:szCs w:val="16"/>
                  <w:u w:val="single"/>
                </w:rPr>
                <w:t>R2-2302593</w:t>
              </w:r>
            </w:hyperlink>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Proposal: Add PagingRecord-v1700 in UuMessageTransferSidelink message.  L2 U2N Relay UE includes this when it receives paging cause for the L2 U2N Remote UE in paging message received from gNB.</w:t>
            </w:r>
          </w:p>
        </w:tc>
      </w:tr>
      <w:tr w:rsidR="00B27A54" w:rsidRPr="00F83DE9" w:rsidTr="007F3E2C">
        <w:trPr>
          <w:trHeight w:val="675"/>
        </w:trPr>
        <w:tc>
          <w:tcPr>
            <w:tcW w:w="0" w:type="auto"/>
            <w:hideMark/>
          </w:tcPr>
          <w:p w:rsidR="00B27A54" w:rsidRPr="00F83DE9" w:rsidRDefault="00535662"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R2-2302594</w:t>
              </w:r>
            </w:hyperlink>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rsidR="00B27A54" w:rsidRPr="00F83DE9" w:rsidRDefault="00B27A54" w:rsidP="007F3E2C">
            <w:pPr>
              <w:rPr>
                <w:rFonts w:eastAsia="Times New Roman" w:cs="Arial"/>
                <w:sz w:val="16"/>
                <w:szCs w:val="16"/>
              </w:rPr>
            </w:pPr>
            <w:r w:rsidRPr="00F83DE9">
              <w:rPr>
                <w:rFonts w:eastAsia="Times New Roman" w:cs="Arial"/>
                <w:sz w:val="16"/>
                <w:szCs w:val="16"/>
              </w:rPr>
              <w:t>PagingRecord-v1700 is added in UuMessageTransferSidelink message.  L2 U2N Relay UE includes this when it receives paging cause for the L2 U2N Remote UE in paging message received from gNB.</w:t>
            </w:r>
          </w:p>
        </w:tc>
      </w:tr>
    </w:tbl>
    <w:p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rsidR="00B27A54" w:rsidRPr="00DE4ECE" w:rsidRDefault="00B27A54" w:rsidP="00B27A54">
      <w:pPr>
        <w:rPr>
          <w:rFonts w:eastAsiaTheme="minorEastAsia" w:cs="Arial"/>
          <w:sz w:val="16"/>
        </w:rPr>
      </w:pPr>
      <w:r w:rsidRPr="00DE4ECE">
        <w:rPr>
          <w:rFonts w:eastAsiaTheme="minorEastAsia" w:cs="Arial"/>
          <w:sz w:val="16"/>
        </w:rPr>
        <w:t>On the other hand, if forwarding paging cause is to be supported, only adding asn.1 in UuMessageTransferSidelink is not sufficient, as the Relay UE may not be a MUSIM UE and cannot comprehend the paging case.</w:t>
      </w:r>
    </w:p>
    <w:p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tblGrid>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095" w:type="dxa"/>
          </w:tcPr>
          <w:p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rsidTr="00C00FCE">
        <w:tc>
          <w:tcPr>
            <w:tcW w:w="1668"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think any spec change to make? If yes, separate CR or merge into misc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rsidTr="00C00FCE">
        <w:tc>
          <w:tcPr>
            <w:tcW w:w="1668"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rsidR="00477D1E" w:rsidRDefault="00477D1E" w:rsidP="00477D1E">
      <w:pPr>
        <w:pStyle w:val="2"/>
      </w:pPr>
      <w:r>
        <w:t>2.</w:t>
      </w:r>
      <w:r w:rsidR="00DE4ECE">
        <w:t>4</w:t>
      </w:r>
      <w:r>
        <w:t xml:space="preserve"> RRC CR on Uu reconfiguration failure of relay UE (</w:t>
      </w:r>
      <w:r w:rsidRPr="00477D1E">
        <w:t>R2-2303115</w:t>
      </w:r>
      <w:r>
        <w:t>)</w:t>
      </w:r>
    </w:p>
    <w:tbl>
      <w:tblPr>
        <w:tblStyle w:val="a6"/>
        <w:tblW w:w="0" w:type="auto"/>
        <w:tblLook w:val="04A0" w:firstRow="1" w:lastRow="0" w:firstColumn="1" w:lastColumn="0" w:noHBand="0" w:noVBand="1"/>
      </w:tblPr>
      <w:tblGrid>
        <w:gridCol w:w="914"/>
        <w:gridCol w:w="1174"/>
        <w:gridCol w:w="706"/>
        <w:gridCol w:w="6942"/>
      </w:tblGrid>
      <w:tr w:rsidR="00477D1E" w:rsidRPr="00F83DE9" w:rsidTr="007F3E2C">
        <w:trPr>
          <w:trHeight w:val="675"/>
        </w:trPr>
        <w:tc>
          <w:tcPr>
            <w:tcW w:w="0" w:type="auto"/>
            <w:hideMark/>
          </w:tcPr>
          <w:p w:rsidR="00477D1E" w:rsidRPr="00F83DE9" w:rsidRDefault="00535662" w:rsidP="007F3E2C">
            <w:pPr>
              <w:rPr>
                <w:rFonts w:eastAsia="Times New Roman" w:cs="Arial"/>
                <w:b/>
                <w:bCs/>
                <w:color w:val="0000FF"/>
                <w:sz w:val="16"/>
                <w:szCs w:val="16"/>
                <w:u w:val="single"/>
              </w:rPr>
            </w:pPr>
            <w:hyperlink r:id="rId19" w:history="1">
              <w:r w:rsidR="00477D1E" w:rsidRPr="00F83DE9">
                <w:rPr>
                  <w:rFonts w:eastAsia="Times New Roman" w:cs="Arial"/>
                  <w:b/>
                  <w:bCs/>
                  <w:color w:val="0000FF"/>
                  <w:sz w:val="16"/>
                  <w:szCs w:val="16"/>
                  <w:u w:val="single"/>
                </w:rPr>
                <w:t>R2-2303115</w:t>
              </w:r>
            </w:hyperlink>
          </w:p>
        </w:tc>
        <w:tc>
          <w:tcPr>
            <w:tcW w:w="0" w:type="auto"/>
            <w:hideMark/>
          </w:tcPr>
          <w:p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rsidR="00477D1E" w:rsidRPr="00F83DE9" w:rsidRDefault="00477D1E" w:rsidP="007F3E2C">
            <w:pPr>
              <w:rPr>
                <w:rFonts w:eastAsia="Times New Roman" w:cs="Arial"/>
                <w:sz w:val="16"/>
                <w:szCs w:val="16"/>
              </w:rPr>
            </w:pPr>
            <w:r w:rsidRPr="00F83DE9">
              <w:rPr>
                <w:rFonts w:eastAsia="Times New Roman" w:cs="Arial"/>
                <w:sz w:val="16"/>
                <w:szCs w:val="16"/>
              </w:rPr>
              <w:t>Relay UE can send NotificationMessageSidelink to remote UE upon reconfiguration failure. It’s up to relay UE’s implementation how to set indicationType if the UE initiates transmission of the NotificationMessageSidelink message due to reconfiguration failure</w:t>
            </w:r>
          </w:p>
        </w:tc>
      </w:tr>
    </w:tbl>
    <w:p w:rsidR="00477D1E" w:rsidRPr="00DE4ECE" w:rsidRDefault="00477D1E" w:rsidP="00477D1E">
      <w:pPr>
        <w:rPr>
          <w:rFonts w:eastAsiaTheme="minorEastAsia" w:cs="Arial"/>
          <w:sz w:val="16"/>
        </w:rPr>
      </w:pPr>
      <w:r w:rsidRPr="00DE4ECE">
        <w:rPr>
          <w:rFonts w:eastAsiaTheme="minorEastAsia" w:cs="Arial"/>
          <w:sz w:val="16"/>
        </w:rPr>
        <w:t>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Uu RRC reconfiguration failure has been discussed but not been agreed. Thus the moderator suggests not to open the same discussion after Rel-17 completion for a long time.</w:t>
      </w:r>
    </w:p>
    <w:p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0" w:history="1">
        <w:r w:rsidRPr="00DE4ECE">
          <w:rPr>
            <w:rFonts w:eastAsiaTheme="minorEastAsia" w:cs="Arial"/>
            <w:b/>
            <w:sz w:val="16"/>
          </w:rPr>
          <w:t>R2-2303115</w:t>
        </w:r>
      </w:hyperlink>
      <w:r w:rsidRPr="00DE4ECE">
        <w:rPr>
          <w:rFonts w:eastAsiaTheme="minorEastAsia" w:cs="Arial"/>
          <w:b/>
          <w:sz w:val="16"/>
        </w:rPr>
        <w:t xml:space="preserve"> is not pursued.</w:t>
      </w:r>
    </w:p>
    <w:p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rsidTr="00C00FCE">
        <w:tc>
          <w:tcPr>
            <w:tcW w:w="1668"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rsidR="008155F4" w:rsidRDefault="008155F4" w:rsidP="00477D1E">
      <w:pPr>
        <w:rPr>
          <w:rFonts w:eastAsiaTheme="minorEastAsia" w:cs="Arial"/>
        </w:rPr>
      </w:pPr>
    </w:p>
    <w:p w:rsidR="00477D1E" w:rsidRPr="008155F4" w:rsidRDefault="008155F4" w:rsidP="00477D1E">
      <w:pPr>
        <w:rPr>
          <w:rFonts w:eastAsiaTheme="minorEastAsia" w:cs="Arial"/>
        </w:rPr>
      </w:pPr>
      <w:r>
        <w:rPr>
          <w:rFonts w:eastAsiaTheme="minorEastAsia" w:cs="Arial"/>
        </w:rPr>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rsidR="008155F4" w:rsidRPr="008155F4" w:rsidRDefault="00477D1E" w:rsidP="008155F4">
      <w:pPr>
        <w:pStyle w:val="a5"/>
        <w:numPr>
          <w:ilvl w:val="0"/>
          <w:numId w:val="31"/>
        </w:numPr>
        <w:rPr>
          <w:rFonts w:eastAsiaTheme="minorEastAsia" w:cs="Arial"/>
        </w:rPr>
      </w:pPr>
      <w:r w:rsidRPr="008155F4">
        <w:rPr>
          <w:rFonts w:eastAsiaTheme="minorEastAsia" w:cs="Arial"/>
        </w:rPr>
        <w:t>Upon RLF, Uu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rsidR="00477D1E" w:rsidRPr="008155F4" w:rsidRDefault="008155F4" w:rsidP="008155F4">
      <w:pPr>
        <w:pStyle w:val="a5"/>
        <w:numPr>
          <w:ilvl w:val="0"/>
          <w:numId w:val="31"/>
        </w:numPr>
      </w:pPr>
      <w:r w:rsidRPr="008155F4">
        <w:rPr>
          <w:rFonts w:eastAsiaTheme="minorEastAsia" w:cs="Arial"/>
        </w:rPr>
        <w:t xml:space="preserve">Once RRC reestablishment is triggered, the relay UE releases SRAP, releases sl-L2RelayUE-Config, But there is no explicit PC5 unicast link handling for other failure cases than RLF. </w:t>
      </w:r>
    </w:p>
    <w:p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6"/>
        <w:tblW w:w="0" w:type="auto"/>
        <w:tblLook w:val="04A0" w:firstRow="1" w:lastRow="0" w:firstColumn="1" w:lastColumn="0" w:noHBand="0" w:noVBand="1"/>
      </w:tblPr>
      <w:tblGrid>
        <w:gridCol w:w="9736"/>
      </w:tblGrid>
      <w:tr w:rsidR="00DA3ACF" w:rsidTr="00DA3ACF">
        <w:tc>
          <w:tcPr>
            <w:tcW w:w="9736" w:type="dxa"/>
          </w:tcPr>
          <w:p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rsidR="00DA3ACF" w:rsidRDefault="00DA3ACF" w:rsidP="008155F4"/>
    <w:p w:rsidR="008155F4" w:rsidRDefault="00DA3ACF" w:rsidP="008155F4">
      <w:r>
        <w:t>T</w:t>
      </w:r>
      <w:r w:rsidR="008155F4">
        <w:t>he</w:t>
      </w:r>
      <w:r>
        <w:t>n the</w:t>
      </w:r>
      <w:r w:rsidR="008155F4">
        <w:t xml:space="preserve"> potential change to RRC spec</w:t>
      </w:r>
      <w:r>
        <w:t xml:space="preserve"> could be:</w:t>
      </w:r>
    </w:p>
    <w:tbl>
      <w:tblPr>
        <w:tblStyle w:val="a6"/>
        <w:tblW w:w="0" w:type="auto"/>
        <w:tblLook w:val="04A0" w:firstRow="1" w:lastRow="0" w:firstColumn="1" w:lastColumn="0" w:noHBand="0" w:noVBand="1"/>
      </w:tblPr>
      <w:tblGrid>
        <w:gridCol w:w="9736"/>
      </w:tblGrid>
      <w:tr w:rsidR="008155F4" w:rsidTr="008155F4">
        <w:tc>
          <w:tcPr>
            <w:tcW w:w="9736" w:type="dxa"/>
          </w:tcPr>
          <w:p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PSCell change</w:t>
            </w:r>
            <w:r w:rsidRPr="008155F4">
              <w:rPr>
                <w:rFonts w:ascii="Times New Roman" w:eastAsia="Times New Roman" w:hAnsi="Times New Roman" w:cs="Times New Roman"/>
                <w:kern w:val="2"/>
                <w:sz w:val="21"/>
                <w:szCs w:val="22"/>
                <w:lang w:val="en-GB"/>
              </w:rPr>
              <w:t xml:space="preserve"> or PSCell addition</w:t>
            </w:r>
            <w:r w:rsidRPr="008155F4">
              <w:rPr>
                <w:rFonts w:ascii="Times New Roman" w:eastAsia="Times New Roman" w:hAnsi="Times New Roman" w:cs="Times New Roman"/>
                <w:kern w:val="2"/>
                <w:sz w:val="21"/>
                <w:szCs w:val="22"/>
                <w:lang w:val="en-GB" w:eastAsia="ja-JP"/>
              </w:rPr>
              <w:t xml:space="preserve"> is ongoing,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r w:rsidRPr="008155F4">
              <w:rPr>
                <w:rFonts w:ascii="Times New Roman" w:eastAsia="Times New Roman" w:hAnsi="Times New Roman" w:cs="Times New Roman"/>
                <w:i/>
                <w:kern w:val="2"/>
                <w:sz w:val="21"/>
                <w:szCs w:val="22"/>
                <w:lang w:val="en-GB"/>
              </w:rPr>
              <w:t>NotificationMessageSidelink</w:t>
            </w:r>
            <w:r w:rsidRPr="008155F4">
              <w:rPr>
                <w:rFonts w:ascii="Times New Roman" w:eastAsia="Times New Roman" w:hAnsi="Times New Roman" w:cs="Times New Roman"/>
                <w:kern w:val="2"/>
                <w:sz w:val="21"/>
                <w:szCs w:val="22"/>
                <w:lang w:val="en-GB"/>
              </w:rPr>
              <w:t xml:space="preserve"> including </w:t>
            </w:r>
            <w:r w:rsidRPr="008155F4">
              <w:rPr>
                <w:rFonts w:ascii="Times New Roman" w:eastAsia="Times New Roman" w:hAnsi="Times New Roman" w:cs="Times New Roman"/>
                <w:i/>
                <w:kern w:val="2"/>
                <w:sz w:val="21"/>
                <w:szCs w:val="22"/>
                <w:lang w:val="en-GB"/>
              </w:rPr>
              <w:t>indicationType</w:t>
            </w:r>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rsidR="008155F4" w:rsidRDefault="008155F4" w:rsidP="008155F4"/>
        </w:tc>
      </w:tr>
    </w:tbl>
    <w:p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r w:rsidR="00DA3ACF" w:rsidRPr="00444168" w:rsidTr="00C00FCE">
        <w:tc>
          <w:tcPr>
            <w:tcW w:w="1668"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1871"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c>
          <w:tcPr>
            <w:tcW w:w="6237" w:type="dxa"/>
          </w:tcPr>
          <w:p w:rsidR="00DA3ACF" w:rsidRPr="00444168" w:rsidRDefault="00DA3ACF" w:rsidP="00601984">
            <w:pPr>
              <w:widowControl w:val="0"/>
              <w:spacing w:beforeLines="50" w:before="156" w:afterLines="50" w:after="156"/>
              <w:jc w:val="both"/>
              <w:rPr>
                <w:rFonts w:eastAsiaTheme="minorEastAsia" w:cs="Arial"/>
                <w:kern w:val="2"/>
                <w:sz w:val="21"/>
                <w:szCs w:val="22"/>
              </w:rPr>
            </w:pPr>
          </w:p>
        </w:tc>
      </w:tr>
    </w:tbl>
    <w:p w:rsidR="00DA3ACF" w:rsidRDefault="00DA3ACF" w:rsidP="00DA3ACF">
      <w:pPr>
        <w:rPr>
          <w:rFonts w:eastAsiaTheme="minorEastAsia" w:cs="Arial"/>
        </w:rPr>
      </w:pPr>
    </w:p>
    <w:p w:rsidR="00E64B4F" w:rsidRDefault="00E64B4F" w:rsidP="00E64B4F">
      <w:pPr>
        <w:pStyle w:val="2"/>
      </w:pPr>
      <w:r>
        <w:t>2.</w:t>
      </w:r>
      <w:r w:rsidR="00DE4ECE">
        <w:t>5</w:t>
      </w:r>
      <w:r>
        <w:t xml:space="preserve"> </w:t>
      </w:r>
      <w:r w:rsidRPr="00E64B4F">
        <w:t>Correction on remote UE’s behavior upon SIB1 reception</w:t>
      </w:r>
      <w:r>
        <w:t xml:space="preserve"> (</w:t>
      </w:r>
      <w:r w:rsidRPr="00E64B4F">
        <w:t>R2-2303983</w:t>
      </w:r>
      <w:r>
        <w:t>)</w:t>
      </w:r>
    </w:p>
    <w:tbl>
      <w:tblPr>
        <w:tblStyle w:val="a6"/>
        <w:tblW w:w="0" w:type="auto"/>
        <w:tblLook w:val="04A0" w:firstRow="1" w:lastRow="0" w:firstColumn="1" w:lastColumn="0" w:noHBand="0" w:noVBand="1"/>
      </w:tblPr>
      <w:tblGrid>
        <w:gridCol w:w="996"/>
        <w:gridCol w:w="2960"/>
        <w:gridCol w:w="706"/>
        <w:gridCol w:w="5074"/>
      </w:tblGrid>
      <w:tr w:rsidR="00E64B4F" w:rsidRPr="00F83DE9" w:rsidTr="00601984">
        <w:trPr>
          <w:trHeight w:val="450"/>
        </w:trPr>
        <w:tc>
          <w:tcPr>
            <w:tcW w:w="0" w:type="auto"/>
            <w:hideMark/>
          </w:tcPr>
          <w:p w:rsidR="00E64B4F" w:rsidRPr="00F83DE9" w:rsidRDefault="00535662" w:rsidP="00601984">
            <w:pPr>
              <w:rPr>
                <w:rFonts w:eastAsia="Times New Roman" w:cs="Arial"/>
                <w:b/>
                <w:bCs/>
                <w:color w:val="0000FF"/>
                <w:sz w:val="16"/>
                <w:szCs w:val="16"/>
                <w:u w:val="single"/>
              </w:rPr>
            </w:pPr>
            <w:hyperlink r:id="rId21" w:history="1">
              <w:r w:rsidR="00E64B4F" w:rsidRPr="00F83DE9">
                <w:rPr>
                  <w:rFonts w:eastAsia="Times New Roman" w:cs="Arial"/>
                  <w:b/>
                  <w:bCs/>
                  <w:color w:val="0000FF"/>
                  <w:sz w:val="16"/>
                  <w:szCs w:val="16"/>
                  <w:u w:val="single"/>
                </w:rPr>
                <w:t>R2-2303983</w:t>
              </w:r>
            </w:hyperlink>
          </w:p>
        </w:tc>
        <w:tc>
          <w:tcPr>
            <w:tcW w:w="0" w:type="auto"/>
            <w:hideMark/>
          </w:tcPr>
          <w:p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rsidR="00E64B4F" w:rsidRPr="00F83DE9" w:rsidRDefault="00E64B4F" w:rsidP="00601984">
            <w:pPr>
              <w:rPr>
                <w:rFonts w:eastAsia="Times New Roman" w:cs="Arial"/>
                <w:sz w:val="16"/>
                <w:szCs w:val="16"/>
              </w:rPr>
            </w:pPr>
          </w:p>
        </w:tc>
      </w:tr>
    </w:tbl>
    <w:p w:rsidR="00E64B4F" w:rsidRPr="00F83DE9" w:rsidRDefault="00E64B4F" w:rsidP="00E64B4F">
      <w:pPr>
        <w:rPr>
          <w:rFonts w:eastAsiaTheme="minorEastAsia" w:cs="Arial"/>
          <w:sz w:val="16"/>
          <w:szCs w:val="16"/>
        </w:rPr>
      </w:pPr>
      <w:r w:rsidRPr="00F83DE9">
        <w:rPr>
          <w:rFonts w:eastAsiaTheme="minorEastAsia" w:cs="Arial"/>
          <w:sz w:val="16"/>
          <w:szCs w:val="16"/>
        </w:rPr>
        <w:t>The moderator agree with the intention. But according to the procedural text, another issue is with the change, it seems the remote UE needs to apply the Uu L1 configuration. Thus the moderator tends to think adding a NOTE to clarify that a L2 U2N Remote UE can disregard the serving cell UL/DL configuration in SIB1.</w:t>
      </w:r>
    </w:p>
    <w:p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2"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Uu L1 UL/DL configurations of the serving cell.</w:t>
      </w:r>
    </w:p>
    <w:p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rsidTr="00C00FCE">
        <w:tc>
          <w:tcPr>
            <w:tcW w:w="1668"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rsidR="0039225A" w:rsidRPr="00444168" w:rsidRDefault="0039225A" w:rsidP="0039225A">
            <w:pPr>
              <w:widowControl w:val="0"/>
              <w:spacing w:beforeLines="50" w:before="156" w:afterLines="50" w:after="156"/>
              <w:jc w:val="both"/>
              <w:rPr>
                <w:rFonts w:eastAsiaTheme="minorEastAsia" w:cs="Arial"/>
                <w:kern w:val="2"/>
                <w:sz w:val="21"/>
                <w:szCs w:val="22"/>
              </w:rPr>
            </w:pPr>
            <w:r>
              <w:rPr>
                <w:rStyle w:val="cf01"/>
                <w:rFonts w:cs="Arial" w:hint="default"/>
              </w:rPr>
              <w:t xml:space="preserve">We are open to hear the view from others. </w:t>
            </w: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rsidTr="00C00FCE">
        <w:tc>
          <w:tcPr>
            <w:tcW w:w="1668"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rsidR="00E64B4F" w:rsidRDefault="00E64B4F" w:rsidP="00E64B4F"/>
    <w:p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lastRenderedPageBreak/>
        <w:t>add a NOTE in 5.2.2.4.2, to clarify upon reception of the SIB1, a L2 U2N Remote UE disregard</w:t>
      </w:r>
      <w:r>
        <w:t>s</w:t>
      </w:r>
      <w:r w:rsidRPr="00D070A2">
        <w:t xml:space="preserve"> the </w:t>
      </w:r>
      <w:r>
        <w:t xml:space="preserve">frequency, bandwidth, etc, and does not apply </w:t>
      </w:r>
      <w:r w:rsidRPr="00D070A2">
        <w:t>Uu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6"/>
        <w:tblW w:w="0" w:type="auto"/>
        <w:tblLook w:val="04A0" w:firstRow="1" w:lastRow="0" w:firstColumn="1" w:lastColumn="0" w:noHBand="0" w:noVBand="1"/>
      </w:tblPr>
      <w:tblGrid>
        <w:gridCol w:w="948"/>
        <w:gridCol w:w="2777"/>
        <w:gridCol w:w="501"/>
        <w:gridCol w:w="5510"/>
      </w:tblGrid>
      <w:tr w:rsidR="00D070A2" w:rsidRPr="00F83DE9" w:rsidTr="00601984">
        <w:trPr>
          <w:trHeight w:val="450"/>
        </w:trPr>
        <w:tc>
          <w:tcPr>
            <w:tcW w:w="0" w:type="auto"/>
            <w:hideMark/>
          </w:tcPr>
          <w:p w:rsidR="00D070A2" w:rsidRPr="00F83DE9" w:rsidRDefault="00535662" w:rsidP="00601984">
            <w:pPr>
              <w:rPr>
                <w:rFonts w:eastAsia="Times New Roman" w:cs="Arial"/>
                <w:b/>
                <w:bCs/>
                <w:color w:val="0000FF"/>
                <w:sz w:val="16"/>
                <w:szCs w:val="16"/>
                <w:u w:val="single"/>
              </w:rPr>
            </w:pPr>
            <w:hyperlink r:id="rId23" w:history="1">
              <w:r w:rsidR="00D070A2" w:rsidRPr="00F83DE9">
                <w:rPr>
                  <w:rFonts w:eastAsia="Times New Roman" w:cs="Arial"/>
                  <w:b/>
                  <w:bCs/>
                  <w:color w:val="0000FF"/>
                  <w:sz w:val="16"/>
                  <w:szCs w:val="16"/>
                  <w:u w:val="single"/>
                </w:rPr>
                <w:t>R2-2303338</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rsidR="00D070A2" w:rsidRDefault="00D070A2" w:rsidP="00E64B4F"/>
    <w:p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Uu SRB0 via CCCH during CR drafting.</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4"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070A2">
      <w:pPr>
        <w:pStyle w:val="2"/>
      </w:pPr>
      <w:r>
        <w:lastRenderedPageBreak/>
        <w:t>2.</w:t>
      </w:r>
      <w:r w:rsidR="00DE4ECE">
        <w:t>7</w:t>
      </w:r>
      <w:r>
        <w:t xml:space="preserve"> </w:t>
      </w:r>
      <w:r w:rsidRPr="00D070A2">
        <w:t>Discussion on SRAP configuration in RRCReestablishment</w:t>
      </w:r>
      <w:r>
        <w:t xml:space="preserve"> (</w:t>
      </w:r>
      <w:r w:rsidRPr="00D070A2">
        <w:t>R2-2303386</w:t>
      </w:r>
      <w:r>
        <w:t>)</w:t>
      </w:r>
    </w:p>
    <w:tbl>
      <w:tblPr>
        <w:tblStyle w:val="a6"/>
        <w:tblW w:w="0" w:type="auto"/>
        <w:tblLook w:val="04A0" w:firstRow="1" w:lastRow="0" w:firstColumn="1" w:lastColumn="0" w:noHBand="0" w:noVBand="1"/>
      </w:tblPr>
      <w:tblGrid>
        <w:gridCol w:w="890"/>
        <w:gridCol w:w="2278"/>
        <w:gridCol w:w="626"/>
        <w:gridCol w:w="5942"/>
      </w:tblGrid>
      <w:tr w:rsidR="00D070A2" w:rsidRPr="00F83DE9" w:rsidTr="00601984">
        <w:trPr>
          <w:trHeight w:val="450"/>
        </w:trPr>
        <w:tc>
          <w:tcPr>
            <w:tcW w:w="0" w:type="auto"/>
            <w:hideMark/>
          </w:tcPr>
          <w:p w:rsidR="00D070A2" w:rsidRPr="00F83DE9" w:rsidRDefault="00535662" w:rsidP="00601984">
            <w:pPr>
              <w:rPr>
                <w:rFonts w:eastAsia="Times New Roman" w:cs="Arial"/>
                <w:b/>
                <w:bCs/>
                <w:color w:val="0000FF"/>
                <w:sz w:val="16"/>
                <w:szCs w:val="16"/>
                <w:u w:val="single"/>
              </w:rPr>
            </w:pPr>
            <w:hyperlink r:id="rId25" w:history="1">
              <w:r w:rsidR="00D070A2" w:rsidRPr="00F83DE9">
                <w:rPr>
                  <w:rFonts w:eastAsia="Times New Roman" w:cs="Arial"/>
                  <w:b/>
                  <w:bCs/>
                  <w:color w:val="0000FF"/>
                  <w:sz w:val="16"/>
                  <w:szCs w:val="16"/>
                  <w:u w:val="single"/>
                </w:rPr>
                <w:t>R2-2303386</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RAN2 confirm that SRAP configuration for SRB1 in RRCReestablishement is not needed for L2 U2N remote UE.</w:t>
            </w:r>
          </w:p>
          <w:p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rsidTr="00C00FCE">
        <w:tc>
          <w:tcPr>
            <w:tcW w:w="1668"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39225A" w:rsidRPr="00444168" w:rsidTr="00C00FCE">
        <w:tc>
          <w:tcPr>
            <w:tcW w:w="1668"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SRAP configuration can be applicable to bearers other than SRB1, which is not the real intention, we can simply say something like the SRAP configuration is limited to C-RNTI configuration in this release. </w:t>
            </w:r>
          </w:p>
          <w:p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r we are also OK if no change at all, since it may end up with a useless signaling, but still nothing broken..</w:t>
            </w:r>
          </w:p>
        </w:tc>
        <w:tc>
          <w:tcPr>
            <w:tcW w:w="4819" w:type="dxa"/>
          </w:tcPr>
          <w:p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rsidTr="00C00FCE">
        <w:tc>
          <w:tcPr>
            <w:tcW w:w="1668"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6"/>
        <w:tblW w:w="0" w:type="auto"/>
        <w:tblLook w:val="04A0" w:firstRow="1" w:lastRow="0" w:firstColumn="1" w:lastColumn="0" w:noHBand="0" w:noVBand="1"/>
      </w:tblPr>
      <w:tblGrid>
        <w:gridCol w:w="1021"/>
        <w:gridCol w:w="2913"/>
        <w:gridCol w:w="1485"/>
        <w:gridCol w:w="4317"/>
      </w:tblGrid>
      <w:tr w:rsidR="00D070A2" w:rsidRPr="00F83DE9" w:rsidTr="00601984">
        <w:trPr>
          <w:trHeight w:val="900"/>
        </w:trPr>
        <w:tc>
          <w:tcPr>
            <w:tcW w:w="0" w:type="auto"/>
            <w:hideMark/>
          </w:tcPr>
          <w:p w:rsidR="00D070A2" w:rsidRPr="00F83DE9" w:rsidRDefault="00535662"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R2-2304066</w:t>
              </w:r>
            </w:hyperlink>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rsidR="00D070A2" w:rsidRPr="00F83DE9" w:rsidRDefault="00D070A2" w:rsidP="00601984">
            <w:pPr>
              <w:rPr>
                <w:rFonts w:eastAsia="Times New Roman" w:cs="Arial"/>
                <w:sz w:val="16"/>
                <w:szCs w:val="16"/>
              </w:rPr>
            </w:pPr>
            <w:r w:rsidRPr="00F83DE9">
              <w:rPr>
                <w:rFonts w:eastAsia="Times New Roman" w:cs="Arial"/>
                <w:sz w:val="16"/>
                <w:szCs w:val="16"/>
              </w:rPr>
              <w:t>Ericsson España S.A.</w:t>
            </w:r>
          </w:p>
        </w:tc>
        <w:tc>
          <w:tcPr>
            <w:tcW w:w="0" w:type="auto"/>
          </w:tcPr>
          <w:p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is not included in SIB12</w:t>
            </w:r>
          </w:p>
          <w:p w:rsidR="00D070A2" w:rsidRPr="00F83DE9" w:rsidRDefault="00D070A2" w:rsidP="00601984">
            <w:pPr>
              <w:rPr>
                <w:rFonts w:eastAsia="Times New Roman" w:cs="Arial"/>
                <w:sz w:val="16"/>
                <w:szCs w:val="16"/>
              </w:rPr>
            </w:pPr>
          </w:p>
        </w:tc>
      </w:tr>
    </w:tbl>
    <w:p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rsidTr="00C00FCE">
        <w:tc>
          <w:tcPr>
            <w:tcW w:w="1668"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rsidR="00DC275E" w:rsidRDefault="00DC275E" w:rsidP="00D070A2"/>
    <w:p w:rsidR="00ED3E2E" w:rsidRDefault="00ED3E2E" w:rsidP="00D070A2"/>
    <w:p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r w:rsidRPr="00ED3E2E">
        <w:rPr>
          <w:rFonts w:cs="Arial"/>
          <w:i/>
          <w:iCs/>
          <w:sz w:val="16"/>
          <w:szCs w:val="16"/>
        </w:rPr>
        <w:t>sl-NonRelayDiscovery</w:t>
      </w:r>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sl-L3U2N-RelayDiscovery and sl-NonRelayDiscovery</w:t>
      </w:r>
      <w:r>
        <w:rPr>
          <w:rFonts w:cs="Arial"/>
          <w:iCs/>
          <w:sz w:val="16"/>
          <w:szCs w:val="16"/>
        </w:rPr>
        <w:t>, thus some clarifications are needed. But the moderator would like to check companies’ views.</w:t>
      </w:r>
    </w:p>
    <w:p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r w:rsidRPr="00ED3E2E">
        <w:rPr>
          <w:i/>
          <w:iCs/>
          <w:szCs w:val="16"/>
        </w:rPr>
        <w:t>sl-NonRelayDiscovery</w:t>
      </w:r>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Yes or No</w:t>
            </w:r>
          </w:p>
        </w:tc>
        <w:tc>
          <w:tcPr>
            <w:tcW w:w="6237" w:type="dxa"/>
          </w:tcPr>
          <w:p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separate CR or misc CR, any other comments</w:t>
            </w: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rsidTr="00C00FCE">
        <w:tc>
          <w:tcPr>
            <w:tcW w:w="1668"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rsidR="00ED3E2E" w:rsidRPr="00DA0E09" w:rsidRDefault="00ED3E2E" w:rsidP="00ED3E2E">
      <w:pPr>
        <w:rPr>
          <w:rFonts w:cs="Arial"/>
          <w:sz w:val="16"/>
          <w:szCs w:val="16"/>
        </w:rPr>
      </w:pPr>
      <w:r>
        <w:rPr>
          <w:rFonts w:cs="Arial"/>
          <w:iCs/>
          <w:sz w:val="16"/>
          <w:szCs w:val="16"/>
        </w:rPr>
        <w:t xml:space="preserve"> </w:t>
      </w:r>
    </w:p>
    <w:p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62" w:rsidRDefault="00535662" w:rsidP="00B652AC">
      <w:r>
        <w:separator/>
      </w:r>
    </w:p>
  </w:endnote>
  <w:endnote w:type="continuationSeparator" w:id="0">
    <w:p w:rsidR="00535662" w:rsidRDefault="00535662"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62" w:rsidRDefault="00535662" w:rsidP="00B652AC">
      <w:r>
        <w:separator/>
      </w:r>
    </w:p>
  </w:footnote>
  <w:footnote w:type="continuationSeparator" w:id="0">
    <w:p w:rsidR="00535662" w:rsidRDefault="00535662"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3"/>
  </w:num>
  <w:num w:numId="4">
    <w:abstractNumId w:val="6"/>
  </w:num>
  <w:num w:numId="5">
    <w:abstractNumId w:val="3"/>
  </w:num>
  <w:num w:numId="6">
    <w:abstractNumId w:val="21"/>
  </w:num>
  <w:num w:numId="7">
    <w:abstractNumId w:val="1"/>
  </w:num>
  <w:num w:numId="8">
    <w:abstractNumId w:val="2"/>
  </w:num>
  <w:num w:numId="9">
    <w:abstractNumId w:val="27"/>
  </w:num>
  <w:num w:numId="10">
    <w:abstractNumId w:val="1"/>
  </w:num>
  <w:num w:numId="11">
    <w:abstractNumId w:val="5"/>
  </w:num>
  <w:num w:numId="12">
    <w:abstractNumId w:val="9"/>
  </w:num>
  <w:num w:numId="13">
    <w:abstractNumId w:val="22"/>
  </w:num>
  <w:num w:numId="14">
    <w:abstractNumId w:val="12"/>
  </w:num>
  <w:num w:numId="15">
    <w:abstractNumId w:val="17"/>
  </w:num>
  <w:num w:numId="16">
    <w:abstractNumId w:val="4"/>
  </w:num>
  <w:num w:numId="17">
    <w:abstractNumId w:val="25"/>
  </w:num>
  <w:num w:numId="18">
    <w:abstractNumId w:val="15"/>
  </w:num>
  <w:num w:numId="19">
    <w:abstractNumId w:val="7"/>
  </w:num>
  <w:num w:numId="20">
    <w:abstractNumId w:val="10"/>
  </w:num>
  <w:num w:numId="21">
    <w:abstractNumId w:val="11"/>
  </w:num>
  <w:num w:numId="22">
    <w:abstractNumId w:val="14"/>
  </w:num>
  <w:num w:numId="23">
    <w:abstractNumId w:val="26"/>
  </w:num>
  <w:num w:numId="24">
    <w:abstractNumId w:val="20"/>
  </w:num>
  <w:num w:numId="25">
    <w:abstractNumId w:val="18"/>
  </w:num>
  <w:num w:numId="26">
    <w:abstractNumId w:va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9"/>
  </w:num>
  <w:num w:numId="31">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7B"/>
    <w:rsid w:val="00020C2E"/>
    <w:rsid w:val="000235BE"/>
    <w:rsid w:val="00032EB7"/>
    <w:rsid w:val="00036741"/>
    <w:rsid w:val="0004494D"/>
    <w:rsid w:val="00045ED2"/>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7E0A"/>
    <w:rsid w:val="005208E9"/>
    <w:rsid w:val="00535662"/>
    <w:rsid w:val="005413BB"/>
    <w:rsid w:val="00545F39"/>
    <w:rsid w:val="00555D77"/>
    <w:rsid w:val="00574702"/>
    <w:rsid w:val="005755A7"/>
    <w:rsid w:val="00592367"/>
    <w:rsid w:val="005C156C"/>
    <w:rsid w:val="005C4AD4"/>
    <w:rsid w:val="005C5C31"/>
    <w:rsid w:val="005D286F"/>
    <w:rsid w:val="005D448A"/>
    <w:rsid w:val="005D77D5"/>
    <w:rsid w:val="005F4C35"/>
    <w:rsid w:val="006016ED"/>
    <w:rsid w:val="00602DBF"/>
    <w:rsid w:val="00624260"/>
    <w:rsid w:val="00626F67"/>
    <w:rsid w:val="00642243"/>
    <w:rsid w:val="006A2808"/>
    <w:rsid w:val="006A405B"/>
    <w:rsid w:val="006D2B00"/>
    <w:rsid w:val="006D4B9F"/>
    <w:rsid w:val="006D5674"/>
    <w:rsid w:val="006E1CE5"/>
    <w:rsid w:val="006E1EE4"/>
    <w:rsid w:val="006F0403"/>
    <w:rsid w:val="006F6B15"/>
    <w:rsid w:val="0072761A"/>
    <w:rsid w:val="00745472"/>
    <w:rsid w:val="0074624D"/>
    <w:rsid w:val="0077201A"/>
    <w:rsid w:val="007859A3"/>
    <w:rsid w:val="00797A97"/>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32BB1"/>
    <w:rsid w:val="009350CC"/>
    <w:rsid w:val="00935301"/>
    <w:rsid w:val="009363A0"/>
    <w:rsid w:val="00941570"/>
    <w:rsid w:val="00957BBC"/>
    <w:rsid w:val="00960A80"/>
    <w:rsid w:val="00975C31"/>
    <w:rsid w:val="00984AAD"/>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7827"/>
    <w:rsid w:val="00BD0C97"/>
    <w:rsid w:val="00BD6ED9"/>
    <w:rsid w:val="00BD714D"/>
    <w:rsid w:val="00C00FCE"/>
    <w:rsid w:val="00C06824"/>
    <w:rsid w:val="00C32A89"/>
    <w:rsid w:val="00C35A28"/>
    <w:rsid w:val="00C42AF9"/>
    <w:rsid w:val="00C55764"/>
    <w:rsid w:val="00C619F3"/>
    <w:rsid w:val="00C64AF8"/>
    <w:rsid w:val="00C66026"/>
    <w:rsid w:val="00C75273"/>
    <w:rsid w:val="00CD4786"/>
    <w:rsid w:val="00CD49F8"/>
    <w:rsid w:val="00CD5BAC"/>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7446"/>
    <w:rsid w:val="00DE4ECE"/>
    <w:rsid w:val="00E05C8E"/>
    <w:rsid w:val="00E07879"/>
    <w:rsid w:val="00E216C9"/>
    <w:rsid w:val="00E3545B"/>
    <w:rsid w:val="00E3700B"/>
    <w:rsid w:val="00E41490"/>
    <w:rsid w:val="00E42101"/>
    <w:rsid w:val="00E506CF"/>
    <w:rsid w:val="00E56DFA"/>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42AD"/>
    <w:rsid w:val="00F83DE9"/>
    <w:rsid w:val="00F87955"/>
    <w:rsid w:val="00F94FFF"/>
    <w:rsid w:val="00F950C1"/>
    <w:rsid w:val="00FA68E9"/>
    <w:rsid w:val="00FB1D72"/>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a"/>
    <w:link w:val="Char0"/>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1"/>
    <w:uiPriority w:val="99"/>
    <w:semiHidden/>
    <w:unhideWhenUsed/>
    <w:rsid w:val="00545F39"/>
    <w:rPr>
      <w:sz w:val="18"/>
      <w:szCs w:val="18"/>
    </w:rPr>
  </w:style>
  <w:style w:type="character" w:customStyle="1" w:styleId="Char1">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2"/>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3"/>
    <w:uiPriority w:val="99"/>
    <w:unhideWhenUsed/>
    <w:rsid w:val="00B652AC"/>
    <w:pPr>
      <w:tabs>
        <w:tab w:val="center" w:pos="4153"/>
        <w:tab w:val="right" w:pos="8306"/>
      </w:tabs>
      <w:snapToGrid w:val="0"/>
    </w:pPr>
    <w:rPr>
      <w:sz w:val="18"/>
      <w:szCs w:val="18"/>
    </w:rPr>
  </w:style>
  <w:style w:type="character" w:customStyle="1" w:styleId="Char3">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b">
    <w:name w:val="FollowedHyperlink"/>
    <w:basedOn w:val="a0"/>
    <w:uiPriority w:val="99"/>
    <w:semiHidden/>
    <w:unhideWhenUsed/>
    <w:rsid w:val="00895608"/>
    <w:rPr>
      <w:color w:val="954F72" w:themeColor="followedHyperlink"/>
      <w:u w:val="single"/>
    </w:rPr>
  </w:style>
  <w:style w:type="character" w:customStyle="1" w:styleId="Char0">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5"/>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c">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Char">
    <w:name w:val="标题 4 Char"/>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0">
    <w:name w:val="网格型1"/>
    <w:basedOn w:val="a1"/>
    <w:next w:val="a6"/>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3156.zip" TargetMode="External"/><Relationship Id="rId13" Type="http://schemas.openxmlformats.org/officeDocument/2006/relationships/hyperlink" Target="https://www.3gpp.org/ftp/TSG_RAN/WG2_RL2/TSGR2_121bis-e/Docs/R2-2303656.zip" TargetMode="External"/><Relationship Id="rId18" Type="http://schemas.openxmlformats.org/officeDocument/2006/relationships/hyperlink" Target="https://www.3gpp.org/ftp/TSG_RAN/WG2_RL2/TSGR2_121bis-e/Docs/R2-2302594.zip" TargetMode="External"/><Relationship Id="rId26" Type="http://schemas.openxmlformats.org/officeDocument/2006/relationships/hyperlink" Target="https://www.3gpp.org/ftp/TSG_RAN/WG2_RL2/TSGR2_121bis-e/Docs/R2-230406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983.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85.zip" TargetMode="External"/><Relationship Id="rId17" Type="http://schemas.openxmlformats.org/officeDocument/2006/relationships/hyperlink" Target="https://www.3gpp.org/ftp/TSG_RAN/WG2_RL2/TSGR2_121bis-e/Docs/R2-2302593.zip" TargetMode="External"/><Relationship Id="rId25" Type="http://schemas.openxmlformats.org/officeDocument/2006/relationships/hyperlink" Target="https://www.3gpp.org/ftp/TSG_RAN/WG2_RL2/TSGR2_121bis-e/Docs/R2-2303386.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489.zip" TargetMode="External"/><Relationship Id="rId20" Type="http://schemas.openxmlformats.org/officeDocument/2006/relationships/hyperlink" Target="https://www.3gpp.org/ftp/TSG_RAN/WG2_RL2/TSGR2_121bis-e/Docs/R2-23031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337.zip" TargetMode="External"/><Relationship Id="rId24" Type="http://schemas.openxmlformats.org/officeDocument/2006/relationships/hyperlink" Target="https://www.3gpp.org/ftp/TSG_RAN/WG2_RL2/TSGR2_121bis-e/Docs/R2-2303115.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922.zip" TargetMode="External"/><Relationship Id="rId23" Type="http://schemas.openxmlformats.org/officeDocument/2006/relationships/hyperlink" Target="https://www.3gpp.org/ftp/TSG_RAN/WG2_RL2/TSGR2_121bis-e/Docs/R2-2303338.zip" TargetMode="External"/><Relationship Id="rId28" Type="http://schemas.microsoft.com/office/2011/relationships/people" Target="people.xml"/><Relationship Id="rId10" Type="http://schemas.openxmlformats.org/officeDocument/2006/relationships/hyperlink" Target="https://www.3gpp.org/ftp/TSG_RAN/WG2_RL2/TSGR2_121bis-e/Docs/R2-2303176.zip" TargetMode="External"/><Relationship Id="rId19" Type="http://schemas.openxmlformats.org/officeDocument/2006/relationships/hyperlink" Target="https://www.3gpp.org/ftp/TSG_RAN/WG2_RL2/TSGR2_121bis-e/Docs/R2-2303115.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75.zip" TargetMode="External"/><Relationship Id="rId14" Type="http://schemas.openxmlformats.org/officeDocument/2006/relationships/hyperlink" Target="https://www.3gpp.org/ftp/TSG_RAN/WG2_RL2/TSGR2_121bis-e/Docs/R2-2303739.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325F-2420-4835-9ACB-0A07B65F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3386</Words>
  <Characters>19304</Characters>
  <Application>Microsoft Office Word</Application>
  <DocSecurity>0</DocSecurity>
  <Lines>160</Lines>
  <Paragraphs>45</Paragraphs>
  <ScaleCrop>false</ScaleCrop>
  <Company>Huawei Technologies Co.,Ltd.</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HiSilicon_Rui</cp:lastModifiedBy>
  <cp:revision>3</cp:revision>
  <dcterms:created xsi:type="dcterms:W3CDTF">2023-04-18T07:47:00Z</dcterms:created>
  <dcterms:modified xsi:type="dcterms:W3CDTF">2023-04-18T07:58:00Z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