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0"/>
        <w:tblW w:w="0" w:type="auto"/>
        <w:tblLook w:val="04A0" w:firstRow="1" w:lastRow="0" w:firstColumn="1" w:lastColumn="0" w:noHBand="0" w:noVBand="1"/>
      </w:tblPr>
      <w:tblGrid>
        <w:gridCol w:w="3539"/>
        <w:gridCol w:w="6090"/>
      </w:tblGrid>
      <w:tr w:rsidR="0039137D" w:rsidRPr="0039137D" w14:paraId="0DD4DE9C" w14:textId="77777777" w:rsidTr="0054539E">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54539E">
        <w:tc>
          <w:tcPr>
            <w:tcW w:w="3539" w:type="dxa"/>
          </w:tcPr>
          <w:p w14:paraId="6D44B2B3" w14:textId="77777777"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9"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54539E">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39137D" w:rsidRPr="0039137D" w14:paraId="3EA90402" w14:textId="77777777" w:rsidTr="0054539E">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54539E">
        <w:tc>
          <w:tcPr>
            <w:tcW w:w="3539" w:type="dxa"/>
          </w:tcPr>
          <w:p w14:paraId="750B947E" w14:textId="256C8D7F" w:rsidR="0039137D" w:rsidRPr="0080429C" w:rsidRDefault="0080429C" w:rsidP="0039137D">
            <w:pPr>
              <w:widowControl w:val="0"/>
              <w:tabs>
                <w:tab w:val="left" w:pos="1622"/>
              </w:tabs>
              <w:jc w:val="both"/>
              <w:rPr>
                <w:rFonts w:eastAsiaTheme="minorEastAsia" w:cs="Arial" w:hint="eastAsia"/>
                <w:kern w:val="2"/>
                <w:sz w:val="21"/>
                <w:szCs w:val="24"/>
              </w:rPr>
            </w:pPr>
            <w:r>
              <w:rPr>
                <w:rFonts w:eastAsiaTheme="minorEastAsia" w:cs="Arial" w:hint="eastAsia"/>
                <w:kern w:val="2"/>
                <w:sz w:val="21"/>
                <w:szCs w:val="24"/>
              </w:rPr>
              <w:t>CATT</w:t>
            </w:r>
          </w:p>
        </w:tc>
        <w:tc>
          <w:tcPr>
            <w:tcW w:w="6090" w:type="dxa"/>
          </w:tcPr>
          <w:p w14:paraId="584CA8D2" w14:textId="7406E70C" w:rsidR="0039137D" w:rsidRPr="0080429C" w:rsidRDefault="0080429C" w:rsidP="0039137D">
            <w:pPr>
              <w:widowControl w:val="0"/>
              <w:tabs>
                <w:tab w:val="left" w:pos="1622"/>
              </w:tabs>
              <w:jc w:val="both"/>
              <w:rPr>
                <w:rFonts w:eastAsiaTheme="minorEastAsia" w:cs="Arial" w:hint="eastAsia"/>
                <w:kern w:val="2"/>
                <w:sz w:val="21"/>
                <w:szCs w:val="24"/>
              </w:rPr>
            </w:pPr>
            <w:r>
              <w:rPr>
                <w:rFonts w:eastAsiaTheme="minorEastAsia" w:cs="Arial" w:hint="eastAsia"/>
                <w:kern w:val="2"/>
                <w:sz w:val="21"/>
                <w:szCs w:val="24"/>
              </w:rPr>
              <w:t>xuhao@catt.cn</w:t>
            </w:r>
          </w:p>
        </w:tc>
      </w:tr>
      <w:tr w:rsidR="0039137D" w:rsidRPr="0039137D" w14:paraId="391BAE06" w14:textId="77777777" w:rsidTr="0054539E">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54539E">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54539E">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54539E">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54539E">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54539E">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54539E">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6"/>
        <w:tblW w:w="0" w:type="auto"/>
        <w:tblLook w:val="04A0" w:firstRow="1" w:lastRow="0" w:firstColumn="1" w:lastColumn="0" w:noHBand="0" w:noVBand="1"/>
      </w:tblPr>
      <w:tblGrid>
        <w:gridCol w:w="1097"/>
        <w:gridCol w:w="2007"/>
        <w:gridCol w:w="634"/>
        <w:gridCol w:w="6224"/>
      </w:tblGrid>
      <w:tr w:rsidR="00D070A2" w:rsidRPr="00F83DE9" w14:paraId="6BC938E4" w14:textId="77777777" w:rsidTr="0054539E">
        <w:trPr>
          <w:trHeight w:val="450"/>
        </w:trPr>
        <w:tc>
          <w:tcPr>
            <w:tcW w:w="0" w:type="auto"/>
            <w:hideMark/>
          </w:tcPr>
          <w:p w14:paraId="1F1AA320" w14:textId="77777777" w:rsidR="00D070A2" w:rsidRPr="00F83DE9" w:rsidRDefault="0054539E" w:rsidP="0054539E">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54539E">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6"/>
        <w:tblW w:w="0" w:type="auto"/>
        <w:tblLook w:val="04A0" w:firstRow="1" w:lastRow="0" w:firstColumn="1" w:lastColumn="0" w:noHBand="0" w:noVBand="1"/>
      </w:tblPr>
      <w:tblGrid>
        <w:gridCol w:w="1097"/>
        <w:gridCol w:w="2522"/>
        <w:gridCol w:w="1652"/>
        <w:gridCol w:w="4691"/>
      </w:tblGrid>
      <w:tr w:rsidR="00D070A2" w:rsidRPr="00F83DE9" w14:paraId="5E3416A8" w14:textId="77777777" w:rsidTr="0054539E">
        <w:trPr>
          <w:trHeight w:val="900"/>
        </w:trPr>
        <w:tc>
          <w:tcPr>
            <w:tcW w:w="0" w:type="auto"/>
            <w:hideMark/>
          </w:tcPr>
          <w:p w14:paraId="0FC97FE5" w14:textId="77777777" w:rsidR="00D070A2" w:rsidRPr="00F83DE9" w:rsidRDefault="0054539E" w:rsidP="0054539E">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54539E">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6"/>
        <w:tblW w:w="0" w:type="auto"/>
        <w:tblLook w:val="04A0" w:firstRow="1" w:lastRow="0" w:firstColumn="1" w:lastColumn="0" w:noHBand="0" w:noVBand="1"/>
      </w:tblPr>
      <w:tblGrid>
        <w:gridCol w:w="1097"/>
        <w:gridCol w:w="3231"/>
        <w:gridCol w:w="1907"/>
        <w:gridCol w:w="3727"/>
      </w:tblGrid>
      <w:tr w:rsidR="00D070A2" w:rsidRPr="00F83DE9" w14:paraId="3AB9C7C1" w14:textId="77777777" w:rsidTr="0054539E">
        <w:trPr>
          <w:trHeight w:val="688"/>
        </w:trPr>
        <w:tc>
          <w:tcPr>
            <w:tcW w:w="0" w:type="auto"/>
            <w:hideMark/>
          </w:tcPr>
          <w:p w14:paraId="45A6D2A6" w14:textId="77777777" w:rsidR="00D070A2" w:rsidRPr="00F83DE9" w:rsidRDefault="0054539E" w:rsidP="0054539E">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54539E">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6"/>
        <w:tblW w:w="0" w:type="auto"/>
        <w:tblLook w:val="04A0" w:firstRow="1" w:lastRow="0" w:firstColumn="1" w:lastColumn="0" w:noHBand="0" w:noVBand="1"/>
      </w:tblPr>
      <w:tblGrid>
        <w:gridCol w:w="1097"/>
        <w:gridCol w:w="3780"/>
        <w:gridCol w:w="501"/>
        <w:gridCol w:w="4584"/>
      </w:tblGrid>
      <w:tr w:rsidR="00D070A2" w:rsidRPr="00F83DE9" w14:paraId="7684D7DF" w14:textId="77777777" w:rsidTr="0054539E">
        <w:trPr>
          <w:trHeight w:val="450"/>
        </w:trPr>
        <w:tc>
          <w:tcPr>
            <w:tcW w:w="0" w:type="auto"/>
            <w:hideMark/>
          </w:tcPr>
          <w:p w14:paraId="3B91A286" w14:textId="77777777" w:rsidR="00D070A2" w:rsidRPr="00F83DE9" w:rsidRDefault="0054539E" w:rsidP="0054539E">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6"/>
        <w:tblW w:w="0" w:type="auto"/>
        <w:tblLook w:val="04A0" w:firstRow="1" w:lastRow="0" w:firstColumn="1" w:lastColumn="0" w:noHBand="0" w:noVBand="1"/>
      </w:tblPr>
      <w:tblGrid>
        <w:gridCol w:w="1097"/>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54539E" w:rsidP="0054539E">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54539E">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54539E">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In 5.3.5.16.</w:t>
            </w:r>
          </w:p>
          <w:p w14:paraId="1CD2B234" w14:textId="77777777" w:rsidR="00D070A2" w:rsidRPr="00F83DE9" w:rsidRDefault="00D070A2" w:rsidP="0054539E">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54539E">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6"/>
        <w:tblW w:w="0" w:type="auto"/>
        <w:tblLook w:val="04A0" w:firstRow="1" w:lastRow="0" w:firstColumn="1" w:lastColumn="0" w:noHBand="0" w:noVBand="1"/>
      </w:tblPr>
      <w:tblGrid>
        <w:gridCol w:w="1097"/>
        <w:gridCol w:w="2725"/>
        <w:gridCol w:w="2155"/>
        <w:gridCol w:w="2924"/>
      </w:tblGrid>
      <w:tr w:rsidR="00D070A2" w:rsidRPr="00F83DE9" w14:paraId="520DF077" w14:textId="77777777" w:rsidTr="0054539E">
        <w:trPr>
          <w:trHeight w:val="450"/>
        </w:trPr>
        <w:tc>
          <w:tcPr>
            <w:tcW w:w="0" w:type="auto"/>
            <w:hideMark/>
          </w:tcPr>
          <w:p w14:paraId="5C5776FC" w14:textId="77777777" w:rsidR="00D070A2" w:rsidRPr="00F83DE9" w:rsidRDefault="0054539E" w:rsidP="0054539E">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54539E">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54539E">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54539E">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r w:rsidRPr="00F83DE9">
        <w:rPr>
          <w:rFonts w:eastAsiaTheme="minorEastAsia" w:cs="Arial"/>
          <w:i/>
          <w:sz w:val="16"/>
          <w:szCs w:val="16"/>
        </w:rPr>
        <w:t>neither</w:t>
      </w:r>
      <w:proofErr w:type="gramStart"/>
      <w:r w:rsidRPr="00F83DE9">
        <w:rPr>
          <w:rFonts w:eastAsiaTheme="minorEastAsia" w:cs="Arial"/>
          <w:i/>
          <w:sz w:val="16"/>
          <w:szCs w:val="16"/>
        </w:rPr>
        <w:t>..nor</w:t>
      </w:r>
      <w:proofErr w:type="spellEnd"/>
      <w:proofErr w:type="gram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“or”</w:t>
      </w:r>
      <w:proofErr w:type="spellStart"/>
      <w:r w:rsidRPr="00F83DE9">
        <w:rPr>
          <w:rFonts w:eastAsiaTheme="minorEastAsia" w:cs="Arial"/>
          <w:b/>
          <w:sz w:val="16"/>
          <w:szCs w:val="16"/>
        </w:rPr>
        <w:t>s in</w:t>
      </w:r>
      <w:proofErr w:type="spellEnd"/>
      <w:r w:rsidRPr="00F83DE9">
        <w:rPr>
          <w:rFonts w:eastAsiaTheme="minorEastAsia" w:cs="Arial"/>
          <w:b/>
          <w:sz w:val="16"/>
          <w:szCs w:val="16"/>
        </w:rPr>
        <w:t xml:space="preserve"> R2-2303656 is agreeable and can be merged into RRC miscellaneous CR.</w:t>
      </w:r>
    </w:p>
    <w:p w14:paraId="660D5994" w14:textId="77777777" w:rsidR="00D070A2" w:rsidRDefault="00D070A2" w:rsidP="00D070A2"/>
    <w:tbl>
      <w:tblPr>
        <w:tblStyle w:val="a6"/>
        <w:tblW w:w="0" w:type="auto"/>
        <w:tblLook w:val="04A0" w:firstRow="1" w:lastRow="0" w:firstColumn="1" w:lastColumn="0" w:noHBand="0" w:noVBand="1"/>
      </w:tblPr>
      <w:tblGrid>
        <w:gridCol w:w="1097"/>
        <w:gridCol w:w="2932"/>
        <w:gridCol w:w="1616"/>
        <w:gridCol w:w="4317"/>
      </w:tblGrid>
      <w:tr w:rsidR="00D070A2" w:rsidRPr="00F83DE9" w14:paraId="5B228B89" w14:textId="77777777" w:rsidTr="0054539E">
        <w:trPr>
          <w:trHeight w:val="450"/>
        </w:trPr>
        <w:tc>
          <w:tcPr>
            <w:tcW w:w="0" w:type="auto"/>
            <w:hideMark/>
          </w:tcPr>
          <w:p w14:paraId="293260BA" w14:textId="77777777" w:rsidR="00D070A2" w:rsidRPr="00F83DE9" w:rsidRDefault="0054539E" w:rsidP="0054539E">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54539E">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54539E">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6"/>
        <w:tblW w:w="0" w:type="auto"/>
        <w:tblLook w:val="04A0" w:firstRow="1" w:lastRow="0" w:firstColumn="1" w:lastColumn="0" w:noHBand="0" w:noVBand="1"/>
      </w:tblPr>
      <w:tblGrid>
        <w:gridCol w:w="1097"/>
        <w:gridCol w:w="2222"/>
        <w:gridCol w:w="946"/>
        <w:gridCol w:w="5697"/>
      </w:tblGrid>
      <w:tr w:rsidR="00D070A2" w:rsidRPr="00F83DE9" w14:paraId="792B886C" w14:textId="77777777" w:rsidTr="0054539E">
        <w:trPr>
          <w:trHeight w:val="675"/>
        </w:trPr>
        <w:tc>
          <w:tcPr>
            <w:tcW w:w="0" w:type="auto"/>
            <w:hideMark/>
          </w:tcPr>
          <w:p w14:paraId="07B228CA" w14:textId="77777777" w:rsidR="00D070A2" w:rsidRPr="00F83DE9" w:rsidRDefault="0054539E" w:rsidP="0054539E">
            <w:pPr>
              <w:rPr>
                <w:rFonts w:eastAsia="Times New Roman" w:cs="Arial"/>
                <w:b/>
                <w:bCs/>
                <w:color w:val="0000FF"/>
                <w:sz w:val="16"/>
                <w:szCs w:val="16"/>
                <w:u w:val="single"/>
              </w:rPr>
            </w:pPr>
            <w:hyperlink r:id="rId17"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54539E">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54539E">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54539E">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54539E">
        <w:tc>
          <w:tcPr>
            <w:tcW w:w="1668" w:type="dxa"/>
          </w:tcPr>
          <w:p w14:paraId="48402E5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54539E">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539E">
        <w:tblPrEx>
          <w:tblLook w:val="04A0" w:firstRow="1" w:lastRow="0" w:firstColumn="1" w:lastColumn="0" w:noHBand="0" w:noVBand="1"/>
        </w:tblPrEx>
        <w:tc>
          <w:tcPr>
            <w:tcW w:w="1668" w:type="dxa"/>
          </w:tcPr>
          <w:p w14:paraId="368DC90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54539E">
        <w:tc>
          <w:tcPr>
            <w:tcW w:w="1668" w:type="dxa"/>
          </w:tcPr>
          <w:p w14:paraId="3195669A" w14:textId="6F6C9EAD"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w:t>
            </w:r>
            <w:proofErr w:type="spellStart"/>
            <w:r>
              <w:rPr>
                <w:rFonts w:eastAsiaTheme="minorEastAsia" w:cs="Arial"/>
                <w:kern w:val="2"/>
                <w:sz w:val="21"/>
                <w:szCs w:val="22"/>
              </w:rPr>
              <w:t>RRCReconfiguration</w:t>
            </w:r>
            <w:proofErr w:type="spellEnd"/>
            <w:r>
              <w:rPr>
                <w:rFonts w:eastAsiaTheme="minorEastAsia" w:cs="Arial"/>
                <w:kern w:val="2"/>
                <w:sz w:val="21"/>
                <w:szCs w:val="22"/>
              </w:rPr>
              <w:t xml:space="preserve">,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54539E">
        <w:tc>
          <w:tcPr>
            <w:tcW w:w="1668" w:type="dxa"/>
          </w:tcPr>
          <w:p w14:paraId="22C225A0" w14:textId="410D2B50"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0D2A2EB7" w14:textId="50082A2D"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w:t>
            </w:r>
          </w:p>
        </w:tc>
        <w:tc>
          <w:tcPr>
            <w:tcW w:w="6237" w:type="dxa"/>
          </w:tcPr>
          <w:p w14:paraId="62F75EAA" w14:textId="77777777" w:rsidR="0080429C"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sidRPr="00407BF0">
              <w:rPr>
                <w:rFonts w:eastAsiaTheme="minorEastAsia" w:cs="Arial"/>
                <w:kern w:val="2"/>
                <w:sz w:val="21"/>
                <w:szCs w:val="22"/>
              </w:rPr>
              <w:t>bject</w:t>
            </w:r>
            <w:r>
              <w:rPr>
                <w:rFonts w:eastAsiaTheme="minorEastAsia" w:cs="Arial"/>
                <w:kern w:val="2"/>
                <w:sz w:val="21"/>
                <w:szCs w:val="22"/>
              </w:rPr>
              <w:t xml:space="preserve"> P</w:t>
            </w:r>
            <w:r>
              <w:rPr>
                <w:rFonts w:eastAsiaTheme="minorEastAsia" w:cs="Arial" w:hint="eastAsia"/>
                <w:kern w:val="2"/>
                <w:sz w:val="21"/>
                <w:szCs w:val="22"/>
              </w:rPr>
              <w:t>13</w:t>
            </w:r>
          </w:p>
          <w:p w14:paraId="2DBC819F" w14:textId="77777777" w:rsidR="0039225A" w:rsidRDefault="0080429C" w:rsidP="0080429C">
            <w:pPr>
              <w:widowControl w:val="0"/>
              <w:spacing w:beforeLines="50" w:before="156" w:afterLines="50" w:after="156"/>
              <w:jc w:val="both"/>
              <w:rPr>
                <w:rFonts w:eastAsiaTheme="minorEastAsia" w:cs="Arial" w:hint="eastAsia"/>
                <w:kern w:val="2"/>
                <w:sz w:val="21"/>
                <w:szCs w:val="22"/>
              </w:rPr>
            </w:pPr>
            <w:r>
              <w:rPr>
                <w:rFonts w:eastAsiaTheme="minorEastAsia" w:cs="Arial"/>
                <w:kern w:val="2"/>
                <w:sz w:val="21"/>
                <w:szCs w:val="22"/>
              </w:rPr>
              <w:t>T</w:t>
            </w:r>
            <w:r>
              <w:rPr>
                <w:rFonts w:eastAsiaTheme="minorEastAsia" w:cs="Arial" w:hint="eastAsia"/>
                <w:kern w:val="2"/>
                <w:sz w:val="21"/>
                <w:szCs w:val="22"/>
              </w:rPr>
              <w:t xml:space="preserve">he UE is a </w:t>
            </w:r>
            <w:r w:rsidRPr="00BC3CE1">
              <w:rPr>
                <w:rFonts w:eastAsiaTheme="minorEastAsia" w:cs="Arial"/>
                <w:kern w:val="2"/>
                <w:sz w:val="21"/>
                <w:szCs w:val="22"/>
              </w:rPr>
              <w:t>L2 U2N Remote UE</w:t>
            </w:r>
            <w:r>
              <w:rPr>
                <w:rFonts w:eastAsiaTheme="minorEastAsia" w:cs="Arial" w:hint="eastAsia"/>
                <w:kern w:val="2"/>
                <w:sz w:val="21"/>
                <w:szCs w:val="22"/>
              </w:rPr>
              <w:t xml:space="preserve"> even if SL RLF is detected. </w:t>
            </w:r>
            <w:r>
              <w:rPr>
                <w:rFonts w:eastAsiaTheme="minorEastAsia" w:cs="Arial"/>
                <w:kern w:val="2"/>
                <w:sz w:val="21"/>
                <w:szCs w:val="22"/>
              </w:rPr>
              <w:t>T</w:t>
            </w:r>
            <w:r>
              <w:rPr>
                <w:rFonts w:eastAsiaTheme="minorEastAsia" w:cs="Arial" w:hint="eastAsia"/>
                <w:kern w:val="2"/>
                <w:sz w:val="21"/>
                <w:szCs w:val="22"/>
              </w:rPr>
              <w:t xml:space="preserve">herefore, </w:t>
            </w:r>
            <w:r>
              <w:rPr>
                <w:rFonts w:eastAsiaTheme="minorEastAsia" w:cs="Arial"/>
                <w:kern w:val="2"/>
                <w:sz w:val="21"/>
                <w:szCs w:val="22"/>
              </w:rPr>
              <w:t>“</w:t>
            </w:r>
            <w:r>
              <w:rPr>
                <w:rFonts w:eastAsiaTheme="minorEastAsia" w:cs="Arial" w:hint="eastAsia"/>
                <w:kern w:val="2"/>
                <w:sz w:val="21"/>
                <w:szCs w:val="22"/>
              </w:rPr>
              <w:t>is</w:t>
            </w:r>
            <w:r>
              <w:rPr>
                <w:rFonts w:eastAsiaTheme="minorEastAsia" w:cs="Arial"/>
                <w:kern w:val="2"/>
                <w:sz w:val="21"/>
                <w:szCs w:val="22"/>
              </w:rPr>
              <w:t>”</w:t>
            </w:r>
            <w:r>
              <w:rPr>
                <w:rFonts w:eastAsiaTheme="minorEastAsia" w:cs="Arial" w:hint="eastAsia"/>
                <w:kern w:val="2"/>
                <w:sz w:val="21"/>
                <w:szCs w:val="22"/>
              </w:rPr>
              <w:t xml:space="preserve"> is correct. If change to </w:t>
            </w:r>
            <w:r>
              <w:rPr>
                <w:rFonts w:eastAsiaTheme="minorEastAsia" w:cs="Arial"/>
                <w:kern w:val="2"/>
                <w:sz w:val="21"/>
                <w:szCs w:val="22"/>
              </w:rPr>
              <w:t>“</w:t>
            </w:r>
            <w:r>
              <w:rPr>
                <w:rFonts w:eastAsiaTheme="minorEastAsia" w:cs="Arial" w:hint="eastAsia"/>
                <w:kern w:val="2"/>
                <w:sz w:val="21"/>
                <w:szCs w:val="22"/>
              </w:rPr>
              <w:t>was</w:t>
            </w:r>
            <w:r>
              <w:rPr>
                <w:rFonts w:eastAsiaTheme="minorEastAsia" w:cs="Arial"/>
                <w:kern w:val="2"/>
                <w:sz w:val="21"/>
                <w:szCs w:val="22"/>
              </w:rPr>
              <w:t>”</w:t>
            </w:r>
            <w:r>
              <w:rPr>
                <w:rFonts w:eastAsiaTheme="minorEastAsia" w:cs="Arial" w:hint="eastAsia"/>
                <w:kern w:val="2"/>
                <w:sz w:val="21"/>
                <w:szCs w:val="22"/>
              </w:rPr>
              <w:t>, it can</w:t>
            </w:r>
            <w:r>
              <w:rPr>
                <w:rFonts w:eastAsiaTheme="minorEastAsia" w:cs="Arial"/>
                <w:kern w:val="2"/>
                <w:sz w:val="21"/>
                <w:szCs w:val="22"/>
              </w:rPr>
              <w:t>’</w:t>
            </w:r>
            <w:r>
              <w:rPr>
                <w:rFonts w:eastAsiaTheme="minorEastAsia" w:cs="Arial" w:hint="eastAsia"/>
                <w:kern w:val="2"/>
                <w:sz w:val="21"/>
                <w:szCs w:val="22"/>
              </w:rPr>
              <w:t xml:space="preserve">t </w:t>
            </w:r>
            <w:r w:rsidRPr="00BC3CE1">
              <w:rPr>
                <w:rFonts w:eastAsiaTheme="minorEastAsia" w:cs="Arial"/>
                <w:kern w:val="2"/>
                <w:sz w:val="21"/>
                <w:szCs w:val="22"/>
              </w:rPr>
              <w:t xml:space="preserve">reflect the </w:t>
            </w:r>
            <w:r>
              <w:rPr>
                <w:rFonts w:eastAsiaTheme="minorEastAsia" w:cs="Arial" w:hint="eastAsia"/>
                <w:kern w:val="2"/>
                <w:sz w:val="21"/>
                <w:szCs w:val="22"/>
              </w:rPr>
              <w:t xml:space="preserve">UE is </w:t>
            </w:r>
            <w:r w:rsidRPr="00BC3CE1">
              <w:rPr>
                <w:rFonts w:eastAsiaTheme="minorEastAsia" w:cs="Arial"/>
                <w:kern w:val="2"/>
                <w:sz w:val="21"/>
                <w:szCs w:val="22"/>
              </w:rPr>
              <w:t>acting as L2 U2N Remote UE current</w:t>
            </w:r>
            <w:r>
              <w:rPr>
                <w:rFonts w:eastAsiaTheme="minorEastAsia" w:cs="Arial" w:hint="eastAsia"/>
                <w:kern w:val="2"/>
                <w:sz w:val="21"/>
                <w:szCs w:val="22"/>
              </w:rPr>
              <w:t>ly.</w:t>
            </w:r>
          </w:p>
          <w:p w14:paraId="264ECFD0" w14:textId="2A50A07A" w:rsidR="00967B9A" w:rsidRPr="00444168" w:rsidRDefault="00967B9A"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prefer to keep the original wording in spec.</w:t>
            </w:r>
          </w:p>
        </w:tc>
      </w:tr>
      <w:tr w:rsidR="0039225A" w:rsidRPr="00444168" w14:paraId="2A3C8692" w14:textId="77777777" w:rsidTr="0054539E">
        <w:tc>
          <w:tcPr>
            <w:tcW w:w="1668" w:type="dxa"/>
          </w:tcPr>
          <w:p w14:paraId="35ED8034"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bookmarkStart w:id="0" w:name="_GoBack"/>
            <w:bookmarkEnd w:id="0"/>
          </w:p>
        </w:tc>
      </w:tr>
    </w:tbl>
    <w:p w14:paraId="6F035060" w14:textId="77777777" w:rsidR="00DD7446" w:rsidRDefault="00DD7446" w:rsidP="00DD7446">
      <w:pPr>
        <w:pStyle w:val="2"/>
      </w:pPr>
      <w:r>
        <w:t xml:space="preserve">2.2 38304 CR in </w:t>
      </w:r>
      <w:r w:rsidRPr="00DD7446">
        <w:t>R2-2303489</w:t>
      </w:r>
    </w:p>
    <w:tbl>
      <w:tblPr>
        <w:tblStyle w:val="a6"/>
        <w:tblW w:w="0" w:type="auto"/>
        <w:tblLook w:val="04A0" w:firstRow="1" w:lastRow="0" w:firstColumn="1" w:lastColumn="0" w:noHBand="0" w:noVBand="1"/>
      </w:tblPr>
      <w:tblGrid>
        <w:gridCol w:w="1097"/>
        <w:gridCol w:w="2333"/>
        <w:gridCol w:w="959"/>
        <w:gridCol w:w="5573"/>
      </w:tblGrid>
      <w:tr w:rsidR="00DD7446" w:rsidRPr="00F83DE9" w14:paraId="46A34311" w14:textId="77777777" w:rsidTr="0054539E">
        <w:trPr>
          <w:trHeight w:val="450"/>
        </w:trPr>
        <w:tc>
          <w:tcPr>
            <w:tcW w:w="0" w:type="auto"/>
            <w:hideMark/>
          </w:tcPr>
          <w:p w14:paraId="6D2F5BB2" w14:textId="77777777" w:rsidR="00DD7446" w:rsidRPr="00F83DE9" w:rsidRDefault="0054539E" w:rsidP="0054539E">
            <w:pPr>
              <w:rPr>
                <w:rFonts w:eastAsia="Times New Roman" w:cs="Arial"/>
                <w:b/>
                <w:bCs/>
                <w:color w:val="0000FF"/>
                <w:sz w:val="16"/>
                <w:szCs w:val="16"/>
                <w:u w:val="single"/>
              </w:rPr>
            </w:pPr>
            <w:hyperlink r:id="rId18"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54539E">
            <w:pPr>
              <w:rPr>
                <w:rFonts w:eastAsia="Times New Roman" w:cs="Arial"/>
                <w:sz w:val="16"/>
                <w:szCs w:val="16"/>
              </w:rPr>
            </w:pPr>
            <w:r w:rsidRPr="00F83DE9">
              <w:rPr>
                <w:rFonts w:eastAsia="Times New Roman" w:cs="Arial"/>
                <w:sz w:val="16"/>
                <w:szCs w:val="16"/>
              </w:rPr>
              <w:t xml:space="preserve">Clarification on sidelink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54539E">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54539E">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54539E">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54539E">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54539E">
        <w:tc>
          <w:tcPr>
            <w:tcW w:w="1668" w:type="dxa"/>
          </w:tcPr>
          <w:p w14:paraId="3B034118"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539E">
        <w:tblPrEx>
          <w:tblLook w:val="04A0" w:firstRow="1" w:lastRow="0" w:firstColumn="1" w:lastColumn="0" w:noHBand="0" w:noVBand="1"/>
        </w:tblPrEx>
        <w:tc>
          <w:tcPr>
            <w:tcW w:w="1668" w:type="dxa"/>
          </w:tcPr>
          <w:p w14:paraId="3B09C2F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54539E">
        <w:tc>
          <w:tcPr>
            <w:tcW w:w="1668" w:type="dxa"/>
          </w:tcPr>
          <w:p w14:paraId="37D89E80" w14:textId="738F93E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ab"/>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54539E">
        <w:tc>
          <w:tcPr>
            <w:tcW w:w="1668" w:type="dxa"/>
          </w:tcPr>
          <w:p w14:paraId="30A9097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54539E">
        <w:tc>
          <w:tcPr>
            <w:tcW w:w="1668" w:type="dxa"/>
          </w:tcPr>
          <w:p w14:paraId="6BF54562"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54539E">
        <w:tc>
          <w:tcPr>
            <w:tcW w:w="1668" w:type="dxa"/>
          </w:tcPr>
          <w:p w14:paraId="63C2FEF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6"/>
        <w:tblW w:w="0" w:type="auto"/>
        <w:tblLook w:val="04A0" w:firstRow="1" w:lastRow="0" w:firstColumn="1" w:lastColumn="0" w:noHBand="0" w:noVBand="1"/>
      </w:tblPr>
      <w:tblGrid>
        <w:gridCol w:w="1130"/>
        <w:gridCol w:w="2479"/>
        <w:gridCol w:w="1293"/>
        <w:gridCol w:w="5060"/>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54539E"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54539E" w:rsidP="007F3E2C">
            <w:pPr>
              <w:rPr>
                <w:rFonts w:eastAsia="Times New Roman" w:cs="Arial"/>
                <w:b/>
                <w:bCs/>
                <w:color w:val="0000FF"/>
                <w:sz w:val="16"/>
                <w:szCs w:val="16"/>
                <w:u w:val="single"/>
              </w:rPr>
            </w:pPr>
            <w:hyperlink r:id="rId20"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412CD87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539E">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0267EA6C"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We have earlier </w:t>
            </w:r>
            <w:proofErr w:type="gramStart"/>
            <w:r>
              <w:rPr>
                <w:rFonts w:eastAsia="Malgun Gothic" w:cs="Arial"/>
                <w:kern w:val="2"/>
                <w:sz w:val="21"/>
                <w:szCs w:val="22"/>
                <w:lang w:eastAsia="ko-KR"/>
              </w:rPr>
              <w:t>agree</w:t>
            </w:r>
            <w:proofErr w:type="gramEnd"/>
            <w:r>
              <w:rPr>
                <w:rFonts w:eastAsia="Malgun Gothic" w:cs="Arial"/>
                <w:kern w:val="2"/>
                <w:sz w:val="21"/>
                <w:szCs w:val="22"/>
                <w:lang w:eastAsia="ko-KR"/>
              </w:rPr>
              <w:t xml:space="preserve"> to forward the paging record and so all contents of paging record including paging cause should be </w:t>
            </w:r>
            <w:r>
              <w:rPr>
                <w:rFonts w:eastAsia="Malgun Gothic" w:cs="Arial"/>
                <w:kern w:val="2"/>
                <w:sz w:val="21"/>
                <w:szCs w:val="22"/>
                <w:lang w:eastAsia="ko-KR"/>
              </w:rPr>
              <w:lastRenderedPageBreak/>
              <w:t>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Regarding whether Relay UE is able to obtain the paging cause or not, this should not be an issue as paging cause is supported 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80429C" w:rsidRPr="00444168" w14:paraId="2642B83B" w14:textId="77777777" w:rsidTr="000773D7">
        <w:trPr>
          <w:gridAfter w:val="1"/>
          <w:wAfter w:w="142" w:type="dxa"/>
        </w:trPr>
        <w:tc>
          <w:tcPr>
            <w:tcW w:w="1668" w:type="dxa"/>
          </w:tcPr>
          <w:p w14:paraId="23FE2ABD" w14:textId="631BC78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68BA4789" w14:textId="3BC316DC"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4D57396C" w14:textId="4650B6F6"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sidRPr="005B4D7B">
              <w:rPr>
                <w:rFonts w:eastAsiaTheme="minorEastAsia" w:cs="Arial"/>
                <w:kern w:val="2"/>
                <w:sz w:val="21"/>
                <w:szCs w:val="22"/>
              </w:rPr>
              <w:t>rapporteur</w:t>
            </w:r>
            <w:r>
              <w:rPr>
                <w:rFonts w:eastAsiaTheme="minorEastAsia" w:cs="Arial" w:hint="eastAsia"/>
                <w:kern w:val="2"/>
                <w:sz w:val="21"/>
                <w:szCs w:val="22"/>
              </w:rPr>
              <w:t>. T</w:t>
            </w:r>
            <w:r w:rsidRPr="00857757">
              <w:rPr>
                <w:rFonts w:eastAsiaTheme="minorEastAsia" w:cs="Arial"/>
                <w:kern w:val="2"/>
                <w:sz w:val="21"/>
                <w:szCs w:val="22"/>
              </w:rPr>
              <w:t>he change is not essential</w:t>
            </w:r>
            <w:r>
              <w:rPr>
                <w:rFonts w:eastAsiaTheme="minorEastAsia" w:cs="Arial" w:hint="eastAsia"/>
                <w:kern w:val="2"/>
                <w:sz w:val="21"/>
                <w:szCs w:val="22"/>
              </w:rPr>
              <w:t>.</w:t>
            </w: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C02A05" w14:paraId="2BE98402" w14:textId="77777777" w:rsidTr="0054539E">
        <w:tblPrEx>
          <w:tblLook w:val="04A0" w:firstRow="1" w:lastRow="0" w:firstColumn="1" w:lastColumn="0" w:noHBand="0" w:noVBand="1"/>
        </w:tblPrEx>
        <w:tc>
          <w:tcPr>
            <w:tcW w:w="1668" w:type="dxa"/>
          </w:tcPr>
          <w:p w14:paraId="18E8FC3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6"/>
        <w:tblW w:w="0" w:type="auto"/>
        <w:tblLook w:val="04A0" w:firstRow="1" w:lastRow="0" w:firstColumn="1" w:lastColumn="0" w:noHBand="0" w:noVBand="1"/>
      </w:tblPr>
      <w:tblGrid>
        <w:gridCol w:w="1097"/>
        <w:gridCol w:w="1176"/>
        <w:gridCol w:w="706"/>
        <w:gridCol w:w="6983"/>
      </w:tblGrid>
      <w:tr w:rsidR="00477D1E" w:rsidRPr="00F83DE9" w14:paraId="377E6C32" w14:textId="77777777" w:rsidTr="007F3E2C">
        <w:trPr>
          <w:trHeight w:val="675"/>
        </w:trPr>
        <w:tc>
          <w:tcPr>
            <w:tcW w:w="0" w:type="auto"/>
            <w:hideMark/>
          </w:tcPr>
          <w:p w14:paraId="7C5E5688" w14:textId="77777777" w:rsidR="00477D1E" w:rsidRPr="00F83DE9" w:rsidRDefault="0054539E" w:rsidP="007F3E2C">
            <w:pPr>
              <w:rPr>
                <w:rFonts w:eastAsia="Times New Roman" w:cs="Arial"/>
                <w:b/>
                <w:bCs/>
                <w:color w:val="0000FF"/>
                <w:sz w:val="16"/>
                <w:szCs w:val="16"/>
                <w:u w:val="single"/>
              </w:rPr>
            </w:pPr>
            <w:hyperlink r:id="rId21"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2"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lastRenderedPageBreak/>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54539E">
        <w:tc>
          <w:tcPr>
            <w:tcW w:w="1668" w:type="dxa"/>
          </w:tcPr>
          <w:p w14:paraId="3F85DE6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54539E">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No for the question, Yes for the CR i.e. up to relay UE’s implementation to send notification message upon reconfiguration failure</w:t>
            </w:r>
          </w:p>
        </w:tc>
        <w:tc>
          <w:tcPr>
            <w:tcW w:w="6237" w:type="dxa"/>
          </w:tcPr>
          <w:p w14:paraId="0F82215C" w14:textId="77777777" w:rsidR="000773D7"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539E">
        <w:tblPrEx>
          <w:tblLook w:val="04A0" w:firstRow="1" w:lastRow="0" w:firstColumn="1" w:lastColumn="0" w:noHBand="0" w:noVBand="1"/>
        </w:tblPrEx>
        <w:tc>
          <w:tcPr>
            <w:tcW w:w="1668" w:type="dxa"/>
          </w:tcPr>
          <w:p w14:paraId="593B2DB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CAF9FC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539E">
            <w:pPr>
              <w:pStyle w:val="B3"/>
              <w:ind w:left="1200" w:hanging="400"/>
            </w:pPr>
            <w:r>
              <w:t>3&gt;</w:t>
            </w:r>
            <w:r>
              <w:tab/>
              <w:t>if AS security has not been activated:</w:t>
            </w:r>
          </w:p>
          <w:p w14:paraId="5F1B6A33" w14:textId="77777777" w:rsidR="00C02A05" w:rsidRDefault="00C02A05" w:rsidP="0054539E">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539E">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539E">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539E">
            <w:pPr>
              <w:pStyle w:val="B3"/>
              <w:ind w:left="1200" w:hanging="400"/>
            </w:pPr>
            <w:r>
              <w:t>3&gt;</w:t>
            </w:r>
            <w:r>
              <w:tab/>
              <w:t>else:</w:t>
            </w:r>
          </w:p>
          <w:p w14:paraId="5E0F1D53" w14:textId="77777777" w:rsidR="00C02A05" w:rsidRDefault="00C02A05" w:rsidP="0054539E">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539E">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w:t>
            </w:r>
            <w:r>
              <w:rPr>
                <w:rFonts w:eastAsiaTheme="minorEastAsia" w:cs="Arial" w:hint="eastAsia"/>
                <w:kern w:val="2"/>
                <w:sz w:val="21"/>
                <w:szCs w:val="22"/>
              </w:rPr>
              <w:lastRenderedPageBreak/>
              <w:t xml:space="preserve">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5D42209F" w14:textId="77777777" w:rsidR="00C02A05" w:rsidRDefault="00C02A05" w:rsidP="0054539E">
            <w:pPr>
              <w:pStyle w:val="5"/>
              <w:rPr>
                <w:rFonts w:eastAsia="MS Mincho"/>
              </w:rPr>
            </w:pPr>
            <w:r>
              <w:rPr>
                <w:rFonts w:eastAsiaTheme="minorEastAsia" w:cs="Arial" w:hint="eastAsia"/>
                <w:kern w:val="2"/>
                <w:sz w:val="21"/>
                <w:szCs w:val="22"/>
                <w:lang w:bidi="ar"/>
              </w:rPr>
              <w:t xml:space="preserve"> </w:t>
            </w:r>
            <w:bookmarkStart w:id="1"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
          </w:p>
          <w:p w14:paraId="4CEA4DAD" w14:textId="77777777" w:rsidR="00C02A05" w:rsidRDefault="00C02A05" w:rsidP="0054539E">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539E">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539E">
            <w:pPr>
              <w:pStyle w:val="a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-RLF</w:t>
            </w:r>
            <w:r>
              <w:rPr>
                <w:rFonts w:eastAsia="Times New Roman"/>
                <w:sz w:val="20"/>
                <w:szCs w:val="20"/>
                <w:lang w:eastAsia="zh-CN" w:bidi="ar"/>
              </w:rPr>
              <w:t>;</w:t>
            </w:r>
          </w:p>
          <w:p w14:paraId="149B5FD0" w14:textId="77777777" w:rsidR="00C02A05" w:rsidRDefault="00C02A05" w:rsidP="0054539E">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539E">
            <w:pPr>
              <w:pStyle w:val="a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-HO</w:t>
            </w:r>
            <w:r>
              <w:rPr>
                <w:rFonts w:eastAsia="Times New Roman"/>
                <w:sz w:val="20"/>
                <w:szCs w:val="20"/>
                <w:lang w:eastAsia="zh-CN" w:bidi="ar"/>
              </w:rPr>
              <w:t>;</w:t>
            </w:r>
          </w:p>
          <w:p w14:paraId="4455277B" w14:textId="77777777" w:rsidR="00C02A05" w:rsidRDefault="00C02A05" w:rsidP="0054539E">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宋体" w:hint="eastAsia"/>
                <w:color w:val="FF0000"/>
                <w:u w:val="single"/>
              </w:rPr>
              <w:t xml:space="preserve"> or cell selection</w:t>
            </w:r>
            <w:r>
              <w:t>:</w:t>
            </w:r>
          </w:p>
          <w:p w14:paraId="11D87C71" w14:textId="77777777" w:rsidR="00C02A05" w:rsidRDefault="00C02A05" w:rsidP="0054539E">
            <w:pPr>
              <w:pStyle w:val="a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relayUE-CellReselection</w:t>
            </w:r>
            <w:proofErr w:type="spellEnd"/>
            <w:r>
              <w:rPr>
                <w:rFonts w:eastAsia="Times New Roman"/>
                <w:sz w:val="20"/>
                <w:szCs w:val="20"/>
                <w:lang w:eastAsia="zh-CN" w:bidi="ar"/>
              </w:rPr>
              <w:t>;</w:t>
            </w:r>
          </w:p>
          <w:p w14:paraId="392ABDF6" w14:textId="77777777" w:rsidR="00C02A05" w:rsidRDefault="00C02A05" w:rsidP="0054539E">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539E">
            <w:pPr>
              <w:pStyle w:val="a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-RRC-Failure</w:t>
            </w:r>
            <w:r>
              <w:rPr>
                <w:rFonts w:eastAsia="Times New Roman"/>
                <w:sz w:val="20"/>
                <w:szCs w:val="20"/>
                <w:lang w:eastAsia="zh-CN" w:bidi="ar"/>
              </w:rPr>
              <w:t>;</w:t>
            </w:r>
          </w:p>
          <w:p w14:paraId="51937559" w14:textId="77777777" w:rsidR="00C02A05" w:rsidRDefault="00C02A05" w:rsidP="0054539E">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062C7744"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13DF08FB" w14:textId="45EA6BAC"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Actually we do not see reconfiguration failure as a typical case to handle in real network, yet more a tool for </w:t>
            </w:r>
            <w:proofErr w:type="spellStart"/>
            <w:r>
              <w:rPr>
                <w:rFonts w:eastAsiaTheme="minorEastAsia" w:cs="Arial"/>
                <w:kern w:val="2"/>
                <w:sz w:val="21"/>
                <w:szCs w:val="22"/>
              </w:rPr>
              <w:t>IoDT</w:t>
            </w:r>
            <w:proofErr w:type="spellEnd"/>
            <w:r>
              <w:rPr>
                <w:rFonts w:eastAsiaTheme="minorEastAsia" w:cs="Arial"/>
                <w:kern w:val="2"/>
                <w:sz w:val="21"/>
                <w:szCs w:val="22"/>
              </w:rPr>
              <w:t xml:space="preserve"> test. It should not happen frequently in real network, and thus no need to optimize for it seriously. </w:t>
            </w:r>
          </w:p>
        </w:tc>
      </w:tr>
      <w:tr w:rsidR="008155F4" w:rsidRPr="00444168" w14:paraId="391458DD" w14:textId="77777777" w:rsidTr="00C00FCE">
        <w:tc>
          <w:tcPr>
            <w:tcW w:w="1668" w:type="dxa"/>
          </w:tcPr>
          <w:p w14:paraId="1699B890" w14:textId="1BCEEAD6"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24A18AC" w14:textId="0162323E"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5"/>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5"/>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6"/>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6"/>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2" w:name="_Toc131064461"/>
            <w:bookmarkStart w:id="3"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2"/>
            <w:bookmarkEnd w:id="3"/>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4" w:author="Huawei, HiSilicon_Rui" w:date="2023-04-18T09:24:00Z"/>
                <w:rFonts w:ascii="Times New Roman" w:eastAsia="Times New Roman" w:hAnsi="Times New Roman" w:cs="Times New Roman"/>
                <w:kern w:val="2"/>
                <w:sz w:val="21"/>
                <w:szCs w:val="22"/>
                <w:lang w:val="en-GB" w:eastAsia="ja-JP"/>
              </w:rPr>
            </w:pPr>
            <w:ins w:id="5"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6" w:author="Huawei, HiSilicon_Rui" w:date="2023-04-18T09:26:00Z"/>
                <w:rFonts w:ascii="Times New Roman" w:eastAsia="Times New Roman" w:hAnsi="Times New Roman" w:cs="Times New Roman"/>
                <w:kern w:val="2"/>
                <w:sz w:val="21"/>
                <w:szCs w:val="22"/>
                <w:lang w:val="en-GB" w:eastAsia="ja-JP"/>
              </w:rPr>
            </w:pPr>
            <w:ins w:id="7"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8"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9" w:author="Huawei, HiSilicon_Rui" w:date="2023-04-18T09:26:00Z">
              <w:r>
                <w:rPr>
                  <w:rFonts w:ascii="Times New Roman" w:eastAsia="Times New Roman" w:hAnsi="Times New Roman" w:cs="Times New Roman"/>
                  <w:kern w:val="2"/>
                  <w:sz w:val="21"/>
                  <w:szCs w:val="22"/>
                  <w:lang w:val="en-GB" w:eastAsia="ja-JP"/>
                </w:rPr>
                <w:t xml:space="preserve">not </w:t>
              </w:r>
            </w:ins>
            <w:ins w:id="10" w:author="Huawei, HiSilicon_Rui" w:date="2023-04-18T14:16:00Z">
              <w:r w:rsidR="00045ED2">
                <w:rPr>
                  <w:rFonts w:ascii="Times New Roman" w:eastAsia="Times New Roman" w:hAnsi="Times New Roman" w:cs="Times New Roman"/>
                  <w:kern w:val="2"/>
                  <w:sz w:val="21"/>
                  <w:szCs w:val="22"/>
                  <w:lang w:val="en-GB" w:eastAsia="ja-JP"/>
                </w:rPr>
                <w:t>due to</w:t>
              </w:r>
            </w:ins>
            <w:ins w:id="11"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2"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3"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4" w:author="Huawei, HiSilicon_Rui" w:date="2023-04-18T09:27:00Z"/>
                <w:rFonts w:ascii="Times New Roman" w:eastAsia="Times New Roman" w:hAnsi="Times New Roman" w:cs="Times New Roman"/>
                <w:kern w:val="2"/>
                <w:sz w:val="21"/>
                <w:szCs w:val="22"/>
                <w:lang w:val="en-GB" w:eastAsia="ja-JP"/>
              </w:rPr>
            </w:pPr>
            <w:ins w:id="15"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6"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7" w:author="Huawei, HiSilicon_Rui" w:date="2023-04-18T09:42:00Z">
              <w:r w:rsidR="004764C2">
                <w:rPr>
                  <w:rFonts w:ascii="Times New Roman" w:eastAsia="Times New Roman" w:hAnsi="Times New Roman" w:cs="Times New Roman"/>
                  <w:kern w:val="2"/>
                  <w:sz w:val="21"/>
                  <w:szCs w:val="22"/>
                  <w:lang w:val="en-GB" w:eastAsia="ja-JP"/>
                </w:rPr>
                <w:t>for</w:t>
              </w:r>
            </w:ins>
            <w:ins w:id="18"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9"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20"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1"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2"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3" w:author="Huawei, HiSilicon_Rui" w:date="2023-04-18T09:42:00Z">
              <w:r w:rsidR="004764C2">
                <w:rPr>
                  <w:rFonts w:ascii="Times New Roman" w:eastAsia="Times New Roman" w:hAnsi="Times New Roman" w:cs="Times New Roman"/>
                  <w:kern w:val="2"/>
                  <w:sz w:val="21"/>
                  <w:szCs w:val="22"/>
                  <w:lang w:val="en-GB" w:eastAsia="ja-JP"/>
                </w:rPr>
                <w:t>L</w:t>
              </w:r>
            </w:ins>
            <w:ins w:id="24"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5"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6"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7" w:author="Huawei, HiSilicon_Rui" w:date="2023-04-18T09:24:00Z"/>
                <w:rFonts w:ascii="Times New Roman" w:eastAsia="Times New Roman" w:hAnsi="Times New Roman" w:cs="Times New Roman"/>
                <w:kern w:val="2"/>
                <w:sz w:val="21"/>
                <w:szCs w:val="22"/>
                <w:lang w:val="en-GB" w:eastAsia="ja-JP"/>
              </w:rPr>
            </w:pPr>
            <w:ins w:id="28"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9" w:author="Xing Yang" w:date="2023-04-18T15:01:00Z"/>
                <w:rFonts w:ascii="Times New Roman" w:eastAsia="Times New Roman" w:hAnsi="Times New Roman" w:cs="Times New Roman"/>
                <w:kern w:val="2"/>
                <w:sz w:val="21"/>
                <w:szCs w:val="22"/>
                <w:lang w:val="en-GB" w:eastAsia="ja-JP"/>
              </w:rPr>
            </w:pPr>
            <w:ins w:id="30"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1" w:author="Huawei, HiSilicon_Rui" w:date="2023-04-18T09:25:00Z">
              <w:r>
                <w:rPr>
                  <w:rFonts w:ascii="Times New Roman" w:eastAsia="Times New Roman" w:hAnsi="Times New Roman" w:cs="Times New Roman"/>
                  <w:kern w:val="2"/>
                  <w:sz w:val="21"/>
                  <w:szCs w:val="22"/>
                  <w:lang w:val="en-GB" w:eastAsia="ja-JP"/>
                </w:rPr>
                <w:t xml:space="preserve">the </w:t>
              </w:r>
              <w:del w:id="32"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3" w:author="Xing Yang" w:date="2023-04-18T15:11:00Z">
              <w:r>
                <w:rPr>
                  <w:rFonts w:ascii="Times New Roman" w:eastAsia="Times New Roman" w:hAnsi="Times New Roman" w:cs="Times New Roman"/>
                  <w:kern w:val="2"/>
                  <w:sz w:val="21"/>
                  <w:szCs w:val="22"/>
                  <w:lang w:val="en-GB" w:eastAsia="ja-JP"/>
                </w:rPr>
                <w:t>released or re</w:t>
              </w:r>
            </w:ins>
            <w:ins w:id="34" w:author="Xing Yang" w:date="2023-04-18T15:12:00Z">
              <w:r>
                <w:rPr>
                  <w:rFonts w:ascii="Times New Roman" w:eastAsia="Times New Roman" w:hAnsi="Times New Roman" w:cs="Times New Roman"/>
                  <w:kern w:val="2"/>
                  <w:sz w:val="21"/>
                  <w:szCs w:val="22"/>
                  <w:lang w:val="en-GB" w:eastAsia="ja-JP"/>
                </w:rPr>
                <w:t>-</w:t>
              </w:r>
            </w:ins>
            <w:ins w:id="35" w:author="Xing Yang" w:date="2023-04-18T15:11:00Z">
              <w:r>
                <w:rPr>
                  <w:rFonts w:ascii="Times New Roman" w:eastAsia="Times New Roman" w:hAnsi="Times New Roman" w:cs="Times New Roman"/>
                  <w:kern w:val="2"/>
                  <w:sz w:val="21"/>
                  <w:szCs w:val="22"/>
                  <w:lang w:val="en-GB" w:eastAsia="ja-JP"/>
                </w:rPr>
                <w:t xml:space="preserve">established </w:t>
              </w:r>
            </w:ins>
            <w:ins w:id="36" w:author="Huawei, HiSilicon_Rui" w:date="2023-04-18T09:26:00Z">
              <w:r>
                <w:rPr>
                  <w:rFonts w:ascii="Times New Roman" w:eastAsia="Times New Roman" w:hAnsi="Times New Roman" w:cs="Times New Roman"/>
                  <w:kern w:val="2"/>
                  <w:sz w:val="21"/>
                  <w:szCs w:val="22"/>
                  <w:lang w:val="en-GB" w:eastAsia="ja-JP"/>
                </w:rPr>
                <w:t xml:space="preserve">not </w:t>
              </w:r>
            </w:ins>
            <w:ins w:id="37" w:author="Huawei, HiSilicon_Rui" w:date="2023-04-18T14:16:00Z">
              <w:r>
                <w:rPr>
                  <w:rFonts w:ascii="Times New Roman" w:eastAsia="Times New Roman" w:hAnsi="Times New Roman" w:cs="Times New Roman"/>
                  <w:kern w:val="2"/>
                  <w:sz w:val="21"/>
                  <w:szCs w:val="22"/>
                  <w:lang w:val="en-GB" w:eastAsia="ja-JP"/>
                </w:rPr>
                <w:t>due to</w:t>
              </w:r>
            </w:ins>
            <w:ins w:id="38"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9"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40" w:author="Huawei, HiSilicon_Rui" w:date="2023-04-18T09:26:00Z">
              <w:r>
                <w:rPr>
                  <w:rFonts w:ascii="Times New Roman" w:eastAsia="Times New Roman" w:hAnsi="Times New Roman" w:cs="Times New Roman"/>
                  <w:kern w:val="2"/>
                  <w:sz w:val="21"/>
                  <w:szCs w:val="22"/>
                  <w:lang w:val="en-GB" w:eastAsia="ja-JP"/>
                </w:rPr>
                <w:t>5.3.10</w:t>
              </w:r>
            </w:ins>
            <w:ins w:id="41" w:author="Xing Yang" w:date="2023-04-18T15:01:00Z">
              <w:r>
                <w:rPr>
                  <w:rFonts w:ascii="Times New Roman" w:eastAsia="Times New Roman" w:hAnsi="Times New Roman" w:cs="Times New Roman"/>
                  <w:kern w:val="2"/>
                  <w:sz w:val="21"/>
                  <w:szCs w:val="22"/>
                  <w:lang w:val="en-GB" w:eastAsia="ja-JP"/>
                </w:rPr>
                <w:t>, and</w:t>
              </w:r>
            </w:ins>
            <w:ins w:id="42" w:author="Huawei, HiSilicon_Rui" w:date="2023-04-18T09:26:00Z">
              <w:del w:id="43" w:author="Xing Yang" w:date="2023-04-18T15:01:00Z">
                <w:r w:rsidDel="00FE084D">
                  <w:rPr>
                    <w:rFonts w:ascii="Times New Roman" w:eastAsia="Times New Roman" w:hAnsi="Times New Roman" w:cs="Times New Roman"/>
                    <w:kern w:val="2"/>
                    <w:sz w:val="21"/>
                    <w:szCs w:val="22"/>
                    <w:lang w:val="en-GB" w:eastAsia="ja-JP"/>
                  </w:rPr>
                  <w:delText>:</w:delText>
                </w:r>
              </w:del>
            </w:ins>
            <w:ins w:id="44"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5" w:author="Huawei, HiSilicon_Rui" w:date="2023-04-18T09:26:00Z"/>
                <w:rFonts w:ascii="Times New Roman" w:eastAsia="MS Mincho" w:hAnsi="Times New Roman" w:cs="Times New Roman"/>
                <w:kern w:val="2"/>
                <w:sz w:val="21"/>
                <w:szCs w:val="22"/>
                <w:lang w:val="en-GB" w:eastAsia="ja-JP"/>
                <w:rPrChange w:id="46" w:author="Xing Yang" w:date="2023-04-18T15:01:00Z">
                  <w:rPr>
                    <w:ins w:id="47" w:author="Huawei, HiSilicon_Rui" w:date="2023-04-18T09:26:00Z"/>
                    <w:rFonts w:ascii="Times New Roman" w:eastAsia="Times New Roman" w:hAnsi="Times New Roman" w:cs="Times New Roman"/>
                    <w:kern w:val="2"/>
                    <w:sz w:val="21"/>
                    <w:szCs w:val="22"/>
                    <w:lang w:val="en-GB" w:eastAsia="ja-JP"/>
                  </w:rPr>
                </w:rPrChange>
              </w:rPr>
            </w:pPr>
            <w:ins w:id="48" w:author="Xing Yang" w:date="2023-04-18T15:01:00Z">
              <w:r>
                <w:rPr>
                  <w:rFonts w:ascii="Times New Roman" w:eastAsia="Times New Roman" w:hAnsi="Times New Roman" w:cs="Times New Roman"/>
                  <w:kern w:val="2"/>
                  <w:sz w:val="21"/>
                  <w:szCs w:val="22"/>
                  <w:lang w:val="en-GB" w:eastAsia="ja-JP"/>
                </w:rPr>
                <w:t xml:space="preserve">2&gt; the </w:t>
              </w:r>
            </w:ins>
            <w:ins w:id="49" w:author="Xing Yang" w:date="2023-04-18T15:02:00Z">
              <w:r>
                <w:rPr>
                  <w:rFonts w:ascii="Times New Roman" w:eastAsia="Times New Roman" w:hAnsi="Times New Roman" w:cs="Times New Roman"/>
                  <w:kern w:val="2"/>
                  <w:sz w:val="21"/>
                  <w:szCs w:val="22"/>
                  <w:lang w:val="en-GB" w:eastAsia="ja-JP"/>
                </w:rPr>
                <w:t xml:space="preserve">connected </w:t>
              </w:r>
            </w:ins>
            <w:ins w:id="50" w:author="Xing Yang" w:date="2023-04-18T15:01:00Z">
              <w:r>
                <w:rPr>
                  <w:rFonts w:ascii="Times New Roman" w:eastAsia="Times New Roman" w:hAnsi="Times New Roman" w:cs="Times New Roman"/>
                  <w:kern w:val="2"/>
                  <w:sz w:val="21"/>
                  <w:szCs w:val="22"/>
                  <w:lang w:val="en-GB" w:eastAsia="ja-JP"/>
                </w:rPr>
                <w:t xml:space="preserve">L2 U2N Remote UE(s) </w:t>
              </w:r>
            </w:ins>
            <w:ins w:id="51" w:author="Xing Yang" w:date="2023-04-18T15:11:00Z">
              <w:r>
                <w:rPr>
                  <w:rFonts w:ascii="Times New Roman" w:eastAsia="Times New Roman" w:hAnsi="Times New Roman" w:cs="Times New Roman"/>
                  <w:kern w:val="2"/>
                  <w:sz w:val="21"/>
                  <w:szCs w:val="22"/>
                  <w:lang w:val="en-GB" w:eastAsia="ja-JP"/>
                </w:rPr>
                <w:t>is</w:t>
              </w:r>
            </w:ins>
            <w:ins w:id="52" w:author="Xing Yang" w:date="2023-04-18T15:01:00Z">
              <w:r>
                <w:rPr>
                  <w:rFonts w:ascii="Times New Roman" w:eastAsia="Times New Roman" w:hAnsi="Times New Roman" w:cs="Times New Roman"/>
                  <w:kern w:val="2"/>
                  <w:sz w:val="21"/>
                  <w:szCs w:val="22"/>
                  <w:lang w:val="en-GB" w:eastAsia="ja-JP"/>
                </w:rPr>
                <w:t xml:space="preserve"> i</w:t>
              </w:r>
            </w:ins>
            <w:ins w:id="53"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4" w:author="Huawei, HiSilicon_Rui" w:date="2023-04-18T09:27:00Z"/>
                <w:rFonts w:ascii="Times New Roman" w:eastAsia="Times New Roman" w:hAnsi="Times New Roman" w:cs="Times New Roman"/>
                <w:kern w:val="2"/>
                <w:sz w:val="21"/>
                <w:szCs w:val="22"/>
                <w:lang w:val="en-GB" w:eastAsia="ja-JP"/>
              </w:rPr>
            </w:pPr>
            <w:ins w:id="55"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6" w:author="Huawei, HiSilicon_Rui" w:date="2023-04-18T09:41:00Z">
              <w:r>
                <w:rPr>
                  <w:rFonts w:ascii="Times New Roman" w:eastAsia="Times New Roman" w:hAnsi="Times New Roman" w:cs="Times New Roman"/>
                  <w:kern w:val="2"/>
                  <w:sz w:val="21"/>
                  <w:szCs w:val="22"/>
                  <w:lang w:val="en-GB" w:eastAsia="ja-JP"/>
                </w:rPr>
                <w:t xml:space="preserve"> </w:t>
              </w:r>
            </w:ins>
            <w:ins w:id="57" w:author="Huawei, HiSilicon_Rui" w:date="2023-04-18T09:42:00Z">
              <w:r>
                <w:rPr>
                  <w:rFonts w:ascii="Times New Roman" w:eastAsia="Times New Roman" w:hAnsi="Times New Roman" w:cs="Times New Roman"/>
                  <w:kern w:val="2"/>
                  <w:sz w:val="21"/>
                  <w:szCs w:val="22"/>
                  <w:lang w:val="en-GB" w:eastAsia="ja-JP"/>
                </w:rPr>
                <w:t>for</w:t>
              </w:r>
            </w:ins>
            <w:ins w:id="58"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9" w:author="Huawei, HiSilicon_Rui" w:date="2023-04-18T09:42:00Z">
              <w:r>
                <w:rPr>
                  <w:rFonts w:ascii="Times New Roman" w:eastAsia="Times New Roman" w:hAnsi="Times New Roman" w:cs="Times New Roman"/>
                  <w:kern w:val="2"/>
                  <w:sz w:val="21"/>
                  <w:szCs w:val="22"/>
                  <w:lang w:val="en-GB" w:eastAsia="ja-JP"/>
                </w:rPr>
                <w:t xml:space="preserve"> unicast links</w:t>
              </w:r>
            </w:ins>
            <w:ins w:id="60"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1" w:author="Huawei, HiSilicon_Rui" w:date="2023-04-18T09:42:00Z">
              <w:r>
                <w:rPr>
                  <w:rFonts w:ascii="Times New Roman" w:eastAsia="Times New Roman" w:hAnsi="Times New Roman" w:cs="Times New Roman"/>
                  <w:kern w:val="2"/>
                  <w:sz w:val="21"/>
                  <w:szCs w:val="22"/>
                  <w:lang w:val="en-GB" w:eastAsia="ja-JP"/>
                </w:rPr>
                <w:t xml:space="preserve">connected </w:t>
              </w:r>
            </w:ins>
            <w:ins w:id="62"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3" w:author="Huawei, HiSilicon_Rui" w:date="2023-04-18T09:42:00Z">
              <w:r>
                <w:rPr>
                  <w:rFonts w:ascii="Times New Roman" w:eastAsia="Times New Roman" w:hAnsi="Times New Roman" w:cs="Times New Roman"/>
                  <w:kern w:val="2"/>
                  <w:sz w:val="21"/>
                  <w:szCs w:val="22"/>
                  <w:lang w:val="en-GB" w:eastAsia="ja-JP"/>
                </w:rPr>
                <w:t>L</w:t>
              </w:r>
            </w:ins>
            <w:ins w:id="64" w:author="Huawei, HiSilicon_Rui" w:date="2023-04-18T09:43:00Z">
              <w:r>
                <w:rPr>
                  <w:rFonts w:ascii="Times New Roman" w:eastAsia="Times New Roman" w:hAnsi="Times New Roman" w:cs="Times New Roman"/>
                  <w:kern w:val="2"/>
                  <w:sz w:val="21"/>
                  <w:szCs w:val="22"/>
                  <w:lang w:val="en-GB" w:eastAsia="ja-JP"/>
                </w:rPr>
                <w:t xml:space="preserve">2 </w:t>
              </w:r>
            </w:ins>
            <w:ins w:id="65"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6"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539E">
        <w:tblPrEx>
          <w:tblLook w:val="04A0" w:firstRow="1" w:lastRow="0" w:firstColumn="1" w:lastColumn="0" w:noHBand="0" w:noVBand="1"/>
        </w:tblPrEx>
        <w:tc>
          <w:tcPr>
            <w:tcW w:w="1668" w:type="dxa"/>
          </w:tcPr>
          <w:p w14:paraId="3E813E9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539E">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宋体" w:hint="eastAsia"/>
              </w:rPr>
              <w:t xml:space="preserve">can only address the </w:t>
            </w:r>
            <w:r>
              <w:rPr>
                <w:rFonts w:eastAsiaTheme="minorEastAsia" w:cs="Arial" w:hint="eastAsia"/>
                <w:kern w:val="2"/>
                <w:sz w:val="21"/>
                <w:szCs w:val="22"/>
              </w:rPr>
              <w:t xml:space="preserve">RRC re-establishment case. So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80429C" w:rsidRPr="00444168" w14:paraId="13C68E48" w14:textId="77777777" w:rsidTr="00C00FCE">
        <w:tc>
          <w:tcPr>
            <w:tcW w:w="1668" w:type="dxa"/>
          </w:tcPr>
          <w:p w14:paraId="435E6294" w14:textId="5602FA80"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16F8A32E" w14:textId="4B50E43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79509335"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There are three branches for </w:t>
            </w:r>
            <w:r w:rsidRPr="003B780C">
              <w:rPr>
                <w:rFonts w:eastAsiaTheme="minorEastAsia" w:cs="Arial"/>
                <w:kern w:val="2"/>
                <w:sz w:val="21"/>
                <w:szCs w:val="22"/>
              </w:rPr>
              <w:t>L2 U2N Relay UE</w:t>
            </w:r>
            <w:r>
              <w:rPr>
                <w:rFonts w:eastAsiaTheme="minorEastAsia" w:cs="Arial" w:hint="eastAsia"/>
                <w:kern w:val="2"/>
                <w:sz w:val="21"/>
                <w:szCs w:val="22"/>
              </w:rPr>
              <w:t xml:space="preserve"> </w:t>
            </w:r>
            <w:r w:rsidRPr="003B780C">
              <w:rPr>
                <w:rFonts w:eastAsiaTheme="minorEastAsia" w:cs="Arial"/>
                <w:kern w:val="2"/>
                <w:sz w:val="21"/>
                <w:szCs w:val="22"/>
              </w:rPr>
              <w:t>reestablishment</w:t>
            </w:r>
            <w:r>
              <w:rPr>
                <w:rFonts w:eastAsiaTheme="minorEastAsia" w:cs="Arial" w:hint="eastAsia"/>
                <w:kern w:val="2"/>
                <w:sz w:val="21"/>
                <w:szCs w:val="22"/>
              </w:rPr>
              <w:t>:</w:t>
            </w:r>
          </w:p>
          <w:p w14:paraId="232C480D"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1: success on the same cell.</w:t>
            </w:r>
          </w:p>
          <w:p w14:paraId="74D4CE7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2: success on the different cell.</w:t>
            </w:r>
          </w:p>
          <w:p w14:paraId="2302CBA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 xml:space="preserve">ase 3: </w:t>
            </w:r>
            <w:r w:rsidRPr="003B780C">
              <w:rPr>
                <w:rFonts w:eastAsiaTheme="minorEastAsia" w:cs="Arial"/>
                <w:kern w:val="2"/>
                <w:sz w:val="21"/>
                <w:szCs w:val="22"/>
              </w:rPr>
              <w:t>reestablishment</w:t>
            </w:r>
            <w:r>
              <w:rPr>
                <w:rFonts w:eastAsiaTheme="minorEastAsia" w:cs="Arial" w:hint="eastAsia"/>
                <w:kern w:val="2"/>
                <w:sz w:val="21"/>
                <w:szCs w:val="22"/>
              </w:rPr>
              <w:t xml:space="preserve"> failure.</w:t>
            </w:r>
          </w:p>
          <w:p w14:paraId="3D4CC17B"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1, the PC5 connection between remote UE and relay </w:t>
            </w:r>
            <w:r>
              <w:rPr>
                <w:rFonts w:eastAsiaTheme="minorEastAsia" w:cs="Arial" w:hint="eastAsia"/>
                <w:kern w:val="2"/>
                <w:sz w:val="21"/>
                <w:szCs w:val="22"/>
              </w:rPr>
              <w:lastRenderedPageBreak/>
              <w:t>UE should be kept.</w:t>
            </w:r>
          </w:p>
          <w:p w14:paraId="44A75B68"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2, relay UE should send </w:t>
            </w:r>
            <w:proofErr w:type="spellStart"/>
            <w:r w:rsidRPr="003B780C">
              <w:rPr>
                <w:rFonts w:eastAsiaTheme="minorEastAsia" w:cs="Arial"/>
                <w:kern w:val="2"/>
                <w:sz w:val="21"/>
                <w:szCs w:val="22"/>
              </w:rPr>
              <w:t>NotificationMessageSidelin</w:t>
            </w:r>
            <w:r>
              <w:rPr>
                <w:rFonts w:eastAsiaTheme="minorEastAsia" w:cs="Arial" w:hint="eastAsia"/>
                <w:kern w:val="2"/>
                <w:sz w:val="21"/>
                <w:szCs w:val="22"/>
              </w:rPr>
              <w:t>k</w:t>
            </w:r>
            <w:proofErr w:type="spellEnd"/>
            <w:r>
              <w:rPr>
                <w:rFonts w:eastAsiaTheme="minorEastAsia" w:cs="Arial" w:hint="eastAsia"/>
                <w:kern w:val="2"/>
                <w:sz w:val="21"/>
                <w:szCs w:val="22"/>
              </w:rPr>
              <w:t xml:space="preserve"> with cause </w:t>
            </w:r>
            <w:r>
              <w:rPr>
                <w:rFonts w:eastAsiaTheme="minorEastAsia" w:cs="Arial"/>
                <w:kern w:val="2"/>
                <w:sz w:val="21"/>
                <w:szCs w:val="22"/>
              </w:rPr>
              <w:t>“</w:t>
            </w:r>
            <w:proofErr w:type="spellStart"/>
            <w:r w:rsidRPr="003B780C">
              <w:rPr>
                <w:rFonts w:eastAsiaTheme="minorEastAsia" w:cs="Arial"/>
                <w:kern w:val="2"/>
                <w:sz w:val="21"/>
                <w:szCs w:val="22"/>
              </w:rPr>
              <w:t>relayUE-CellReselection</w:t>
            </w:r>
            <w:proofErr w:type="spellEnd"/>
            <w:r>
              <w:rPr>
                <w:rFonts w:eastAsiaTheme="minorEastAsia" w:cs="Arial"/>
                <w:kern w:val="2"/>
                <w:sz w:val="21"/>
                <w:szCs w:val="22"/>
              </w:rPr>
              <w:t>”</w:t>
            </w:r>
          </w:p>
          <w:p w14:paraId="636A88CF"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3, relay UE should send </w:t>
            </w:r>
            <w:proofErr w:type="spellStart"/>
            <w:r w:rsidRPr="003B780C">
              <w:rPr>
                <w:rFonts w:eastAsiaTheme="minorEastAsia" w:cs="Arial"/>
                <w:kern w:val="2"/>
                <w:sz w:val="21"/>
                <w:szCs w:val="22"/>
              </w:rPr>
              <w:t>NotificationMessageSidelin</w:t>
            </w:r>
            <w:r>
              <w:rPr>
                <w:rFonts w:eastAsiaTheme="minorEastAsia" w:cs="Arial" w:hint="eastAsia"/>
                <w:kern w:val="2"/>
                <w:sz w:val="21"/>
                <w:szCs w:val="22"/>
              </w:rPr>
              <w:t>k</w:t>
            </w:r>
            <w:proofErr w:type="spellEnd"/>
            <w:r>
              <w:rPr>
                <w:rFonts w:eastAsiaTheme="minorEastAsia" w:cs="Arial" w:hint="eastAsia"/>
                <w:kern w:val="2"/>
                <w:sz w:val="21"/>
                <w:szCs w:val="22"/>
              </w:rPr>
              <w:t xml:space="preserve"> with cause </w:t>
            </w:r>
            <w:r>
              <w:rPr>
                <w:rFonts w:eastAsiaTheme="minorEastAsia" w:cs="Arial"/>
                <w:kern w:val="2"/>
                <w:sz w:val="21"/>
                <w:szCs w:val="22"/>
              </w:rPr>
              <w:t>“</w:t>
            </w:r>
            <w:proofErr w:type="spellStart"/>
            <w:r w:rsidRPr="00F43A82">
              <w:t>relayUE</w:t>
            </w:r>
            <w:proofErr w:type="spellEnd"/>
            <w:r w:rsidRPr="00F43A82">
              <w:t>-</w:t>
            </w:r>
            <w:proofErr w:type="spellStart"/>
            <w:r w:rsidRPr="00F43A82">
              <w:t>Uu</w:t>
            </w:r>
            <w:proofErr w:type="spellEnd"/>
            <w:r w:rsidRPr="00F43A82">
              <w:t>-RRC-Failure</w:t>
            </w:r>
            <w:r>
              <w:rPr>
                <w:rFonts w:eastAsiaTheme="minorEastAsia" w:cs="Arial"/>
                <w:kern w:val="2"/>
                <w:sz w:val="21"/>
                <w:szCs w:val="22"/>
              </w:rPr>
              <w:t>”</w:t>
            </w:r>
          </w:p>
          <w:p w14:paraId="5B98E643" w14:textId="090F59D9"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Therefore, all cases can be covered by current specification.</w:t>
            </w:r>
          </w:p>
        </w:tc>
      </w:tr>
      <w:tr w:rsidR="0080429C" w:rsidRPr="00444168" w14:paraId="7FA383B2" w14:textId="77777777" w:rsidTr="00C00FCE">
        <w:tc>
          <w:tcPr>
            <w:tcW w:w="1668" w:type="dxa"/>
          </w:tcPr>
          <w:p w14:paraId="434D0FE3"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r w:rsidR="0080429C" w:rsidRPr="00444168" w14:paraId="256FACB1" w14:textId="77777777" w:rsidTr="00C00FCE">
        <w:tc>
          <w:tcPr>
            <w:tcW w:w="1668" w:type="dxa"/>
          </w:tcPr>
          <w:p w14:paraId="3F005360"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6"/>
        <w:tblW w:w="0" w:type="auto"/>
        <w:tblLook w:val="04A0" w:firstRow="1" w:lastRow="0" w:firstColumn="1" w:lastColumn="0" w:noHBand="0" w:noVBand="1"/>
      </w:tblPr>
      <w:tblGrid>
        <w:gridCol w:w="1097"/>
        <w:gridCol w:w="3002"/>
        <w:gridCol w:w="706"/>
        <w:gridCol w:w="5157"/>
      </w:tblGrid>
      <w:tr w:rsidR="00E64B4F" w:rsidRPr="00F83DE9" w14:paraId="327D1DDD" w14:textId="77777777" w:rsidTr="0054539E">
        <w:trPr>
          <w:trHeight w:val="450"/>
        </w:trPr>
        <w:tc>
          <w:tcPr>
            <w:tcW w:w="0" w:type="auto"/>
            <w:hideMark/>
          </w:tcPr>
          <w:p w14:paraId="4AE7EEB6" w14:textId="77777777" w:rsidR="00E64B4F" w:rsidRPr="00F83DE9" w:rsidRDefault="0054539E" w:rsidP="0054539E">
            <w:pPr>
              <w:rPr>
                <w:rFonts w:eastAsia="Times New Roman" w:cs="Arial"/>
                <w:b/>
                <w:bCs/>
                <w:color w:val="0000FF"/>
                <w:sz w:val="16"/>
                <w:szCs w:val="16"/>
                <w:u w:val="single"/>
              </w:rPr>
            </w:pPr>
            <w:hyperlink r:id="rId23"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54539E">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54539E">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54539E">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54539E">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agree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4"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we do not think the NS-value setting of network side is a per-cell setting</w:t>
            </w:r>
            <w:proofErr w:type="gramStart"/>
            <w:r>
              <w:rPr>
                <w:rStyle w:val="cf01"/>
                <w:rFonts w:hint="default"/>
              </w:rPr>
              <w:t>..</w:t>
            </w:r>
            <w:proofErr w:type="gramEnd"/>
            <w:r>
              <w:rPr>
                <w:rStyle w:val="cf01"/>
                <w:rFonts w:hint="default"/>
              </w:rPr>
              <w:t xml:space="preserve"> yet as said, we are open to hear the view from others. </w:t>
            </w:r>
          </w:p>
        </w:tc>
      </w:tr>
      <w:tr w:rsidR="000773D7" w:rsidRPr="00444168" w14:paraId="1D359558" w14:textId="77777777" w:rsidTr="0054539E">
        <w:tc>
          <w:tcPr>
            <w:tcW w:w="1668" w:type="dxa"/>
          </w:tcPr>
          <w:p w14:paraId="3405D2E9"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5E7909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539E">
        <w:tblPrEx>
          <w:tblLook w:val="04A0" w:firstRow="1" w:lastRow="0" w:firstColumn="1" w:lastColumn="0" w:noHBand="0" w:noVBand="1"/>
        </w:tblPrEx>
        <w:tc>
          <w:tcPr>
            <w:tcW w:w="1668" w:type="dxa"/>
          </w:tcPr>
          <w:p w14:paraId="3329491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01557D7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5C4F1FB5" w14:textId="1020088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628054A5"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54539E">
        <w:tc>
          <w:tcPr>
            <w:tcW w:w="1668" w:type="dxa"/>
          </w:tcPr>
          <w:p w14:paraId="42A9A3B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539E">
        <w:tblPrEx>
          <w:tblLook w:val="04A0" w:firstRow="1" w:lastRow="0" w:firstColumn="1" w:lastColumn="0" w:noHBand="0" w:noVBand="1"/>
        </w:tblPrEx>
        <w:tc>
          <w:tcPr>
            <w:tcW w:w="1668" w:type="dxa"/>
          </w:tcPr>
          <w:p w14:paraId="758B252A"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0F587B" w14:paraId="35230624" w14:textId="77777777" w:rsidTr="00C00FCE">
        <w:tc>
          <w:tcPr>
            <w:tcW w:w="1668" w:type="dxa"/>
          </w:tcPr>
          <w:p w14:paraId="2F07F1EC" w14:textId="32A686F3" w:rsidR="00D070A2" w:rsidRPr="00444168"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5ED8AB5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6BE5CAA5" w14:textId="77777777" w:rsidR="00D070A2"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393158A8" w14:textId="5A60F31A" w:rsidR="000F587B" w:rsidRPr="000F587B" w:rsidRDefault="000F587B" w:rsidP="0054539E">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t>Xiaomi</w:t>
            </w:r>
            <w:proofErr w:type="spellEnd"/>
            <w:r>
              <w:rPr>
                <w:rFonts w:eastAsiaTheme="minorEastAsia" w:cs="Arial"/>
                <w:kern w:val="2"/>
                <w:sz w:val="21"/>
                <w:szCs w:val="22"/>
              </w:rPr>
              <w:t xml:space="preserve">: I understand </w:t>
            </w:r>
            <w:proofErr w:type="spellStart"/>
            <w:r>
              <w:rPr>
                <w:rFonts w:eastAsiaTheme="minorEastAsia" w:cs="Arial"/>
                <w:kern w:val="2"/>
                <w:sz w:val="21"/>
                <w:szCs w:val="22"/>
              </w:rPr>
              <w:t>rapp</w:t>
            </w:r>
            <w:proofErr w:type="spellEnd"/>
            <w:r>
              <w:rPr>
                <w:rFonts w:eastAsiaTheme="minorEastAsia" w:cs="Arial"/>
                <w:kern w:val="2"/>
                <w:sz w:val="21"/>
                <w:szCs w:val="22"/>
              </w:rPr>
              <w:t xml:space="preserve"> suggest to add NOTE on top of the proposed change, saying remote UE can disregard the </w:t>
            </w:r>
            <w:proofErr w:type="spellStart"/>
            <w:r>
              <w:rPr>
                <w:rFonts w:eastAsiaTheme="minorEastAsia" w:cs="Arial"/>
                <w:kern w:val="2"/>
                <w:sz w:val="21"/>
                <w:szCs w:val="22"/>
              </w:rPr>
              <w:t>Uu</w:t>
            </w:r>
            <w:proofErr w:type="spellEnd"/>
            <w:r>
              <w:rPr>
                <w:rFonts w:eastAsiaTheme="minorEastAsia" w:cs="Arial"/>
                <w:kern w:val="2"/>
                <w:sz w:val="21"/>
                <w:szCs w:val="22"/>
              </w:rPr>
              <w:t xml:space="preserve"> L1 configuration in SIB. It’s not against the CR.</w:t>
            </w:r>
          </w:p>
        </w:tc>
      </w:tr>
      <w:tr w:rsidR="00D070A2" w:rsidRPr="00444168" w14:paraId="4CC3B68C" w14:textId="77777777" w:rsidTr="00C00FCE">
        <w:tc>
          <w:tcPr>
            <w:tcW w:w="1668" w:type="dxa"/>
          </w:tcPr>
          <w:p w14:paraId="1BAF562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6"/>
        <w:tblW w:w="0" w:type="auto"/>
        <w:tblLook w:val="04A0" w:firstRow="1" w:lastRow="0" w:firstColumn="1" w:lastColumn="0" w:noHBand="0" w:noVBand="1"/>
      </w:tblPr>
      <w:tblGrid>
        <w:gridCol w:w="1097"/>
        <w:gridCol w:w="2800"/>
        <w:gridCol w:w="501"/>
        <w:gridCol w:w="5564"/>
      </w:tblGrid>
      <w:tr w:rsidR="00D070A2" w:rsidRPr="00F83DE9" w14:paraId="7224FB2E" w14:textId="77777777" w:rsidTr="0054539E">
        <w:trPr>
          <w:trHeight w:val="450"/>
        </w:trPr>
        <w:tc>
          <w:tcPr>
            <w:tcW w:w="0" w:type="auto"/>
            <w:hideMark/>
          </w:tcPr>
          <w:p w14:paraId="77C83AE5" w14:textId="77777777" w:rsidR="00D070A2" w:rsidRPr="00F83DE9" w:rsidRDefault="0054539E" w:rsidP="0054539E">
            <w:pPr>
              <w:rPr>
                <w:rFonts w:eastAsia="Times New Roman" w:cs="Arial"/>
                <w:b/>
                <w:bCs/>
                <w:color w:val="0000FF"/>
                <w:sz w:val="16"/>
                <w:szCs w:val="16"/>
                <w:u w:val="single"/>
              </w:rPr>
            </w:pPr>
            <w:hyperlink r:id="rId25"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6"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539E">
        <w:tblPrEx>
          <w:tblLook w:val="04A0" w:firstRow="1" w:lastRow="0" w:firstColumn="1" w:lastColumn="0" w:noHBand="0" w:noVBand="1"/>
        </w:tblPrEx>
        <w:tc>
          <w:tcPr>
            <w:tcW w:w="1668" w:type="dxa"/>
          </w:tcPr>
          <w:p w14:paraId="0D92BB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34332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195C3E16"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37D3222B" w14:textId="01A70EB4"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39D2AC2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6"/>
        <w:tblW w:w="0" w:type="auto"/>
        <w:tblLook w:val="04A0" w:firstRow="1" w:lastRow="0" w:firstColumn="1" w:lastColumn="0" w:noHBand="0" w:noVBand="1"/>
      </w:tblPr>
      <w:tblGrid>
        <w:gridCol w:w="1097"/>
        <w:gridCol w:w="2271"/>
        <w:gridCol w:w="626"/>
        <w:gridCol w:w="5968"/>
      </w:tblGrid>
      <w:tr w:rsidR="00D070A2" w:rsidRPr="00F83DE9" w14:paraId="4EC1FC66" w14:textId="77777777" w:rsidTr="0054539E">
        <w:trPr>
          <w:trHeight w:val="450"/>
        </w:trPr>
        <w:tc>
          <w:tcPr>
            <w:tcW w:w="0" w:type="auto"/>
            <w:hideMark/>
          </w:tcPr>
          <w:p w14:paraId="2BF0A4CB" w14:textId="77777777" w:rsidR="00D070A2" w:rsidRPr="00F83DE9" w:rsidRDefault="0054539E" w:rsidP="0054539E">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54539E">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54539E">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54539E">
            <w:pPr>
              <w:rPr>
                <w:rFonts w:eastAsia="Times New Roman" w:cs="Arial"/>
                <w:sz w:val="16"/>
                <w:szCs w:val="16"/>
              </w:rPr>
            </w:pPr>
            <w:r w:rsidRPr="00F83DE9">
              <w:rPr>
                <w:rFonts w:eastAsia="Times New Roman" w:cs="Arial"/>
                <w:sz w:val="16"/>
                <w:szCs w:val="16"/>
              </w:rPr>
              <w:lastRenderedPageBreak/>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54539E">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lastRenderedPageBreak/>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roofErr w:type="gramStart"/>
            <w:r>
              <w:rPr>
                <w:rFonts w:eastAsiaTheme="minorEastAsia" w:cs="Arial"/>
                <w:kern w:val="2"/>
                <w:sz w:val="21"/>
                <w:szCs w:val="22"/>
              </w:rPr>
              <w:t>..</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54539E">
        <w:tc>
          <w:tcPr>
            <w:tcW w:w="1668" w:type="dxa"/>
          </w:tcPr>
          <w:p w14:paraId="561E93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r>
      <w:tr w:rsidR="00C02A05" w14:paraId="2628977A" w14:textId="77777777" w:rsidTr="0054539E">
        <w:tblPrEx>
          <w:tblLook w:val="04A0" w:firstRow="1" w:lastRow="0" w:firstColumn="1" w:lastColumn="0" w:noHBand="0" w:noVBand="1"/>
        </w:tblPrEx>
        <w:tc>
          <w:tcPr>
            <w:tcW w:w="1668" w:type="dxa"/>
          </w:tcPr>
          <w:p w14:paraId="424F4E3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539E">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lastRenderedPageBreak/>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539E">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1F374396"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lastRenderedPageBreak/>
              <w:t>Apple</w:t>
            </w:r>
          </w:p>
        </w:tc>
        <w:tc>
          <w:tcPr>
            <w:tcW w:w="3147" w:type="dxa"/>
          </w:tcPr>
          <w:p w14:paraId="3AA70B00" w14:textId="435A8B4B"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 xml:space="preserve">the SRAP configuration used for the SRB1”. This makes clear that SL-RLC1 override will not happen in </w:t>
            </w:r>
            <w:proofErr w:type="spellStart"/>
            <w:r>
              <w:rPr>
                <w:rFonts w:eastAsiaTheme="minorEastAsia" w:cs="Arial"/>
              </w:rPr>
              <w:t>RRCREseatablishment</w:t>
            </w:r>
            <w:proofErr w:type="spellEnd"/>
            <w:r>
              <w:rPr>
                <w:rFonts w:eastAsiaTheme="minorEastAsia" w:cs="Arial"/>
              </w:rPr>
              <w:t xml:space="preserve"> message, as RAN2 agreed during ASN.1 review. Since this is a simple fix of the FD, we think we should go ahead and remove this </w:t>
            </w:r>
            <w:proofErr w:type="spellStart"/>
            <w:r>
              <w:rPr>
                <w:rFonts w:eastAsiaTheme="minorEastAsia" w:cs="Arial"/>
              </w:rPr>
              <w:t>unncessaey</w:t>
            </w:r>
            <w:proofErr w:type="spellEnd"/>
            <w:r>
              <w:rPr>
                <w:rFonts w:eastAsiaTheme="minorEastAsia" w:cs="Arial"/>
              </w:rPr>
              <w:t xml:space="preserve"> text.</w:t>
            </w:r>
          </w:p>
        </w:tc>
        <w:tc>
          <w:tcPr>
            <w:tcW w:w="4819" w:type="dxa"/>
          </w:tcPr>
          <w:p w14:paraId="355DCF8D" w14:textId="62398552" w:rsidR="00D070A2" w:rsidRPr="00444168" w:rsidRDefault="00904BE7" w:rsidP="0054539E">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t>Misc</w:t>
            </w:r>
            <w:proofErr w:type="spellEnd"/>
            <w:r>
              <w:rPr>
                <w:rFonts w:eastAsiaTheme="minorEastAsia" w:cs="Arial"/>
                <w:kern w:val="2"/>
                <w:sz w:val="21"/>
                <w:szCs w:val="22"/>
              </w:rPr>
              <w:t xml:space="preserve"> CR is fine.</w:t>
            </w:r>
          </w:p>
        </w:tc>
      </w:tr>
      <w:tr w:rsidR="00ED00C8" w:rsidRPr="00444168" w14:paraId="065B998B" w14:textId="77777777" w:rsidTr="00C00FCE">
        <w:tc>
          <w:tcPr>
            <w:tcW w:w="1668" w:type="dxa"/>
          </w:tcPr>
          <w:p w14:paraId="16E83E3E" w14:textId="18066601"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3147" w:type="dxa"/>
          </w:tcPr>
          <w:p w14:paraId="66A896BB" w14:textId="5075D8F9" w:rsidR="00ED00C8" w:rsidRPr="00444168" w:rsidRDefault="00ED00C8"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Change </w:t>
            </w:r>
            <w:r w:rsidRPr="009B423C">
              <w:rPr>
                <w:rFonts w:eastAsiaTheme="minorEastAsia" w:cs="Arial"/>
                <w:kern w:val="2"/>
                <w:sz w:val="21"/>
                <w:szCs w:val="22"/>
              </w:rPr>
              <w:t xml:space="preserve">the field description of SL-L2RemoteUE-Config of </w:t>
            </w:r>
            <w:proofErr w:type="spellStart"/>
            <w:r w:rsidRPr="009B423C">
              <w:rPr>
                <w:rFonts w:eastAsiaTheme="minorEastAsia" w:cs="Arial"/>
                <w:kern w:val="2"/>
                <w:sz w:val="21"/>
                <w:szCs w:val="22"/>
              </w:rPr>
              <w:t>RRCReestablishment</w:t>
            </w:r>
            <w:proofErr w:type="spellEnd"/>
            <w:r w:rsidRPr="009B423C">
              <w:rPr>
                <w:rFonts w:eastAsiaTheme="minorEastAsia" w:cs="Arial"/>
                <w:kern w:val="2"/>
                <w:sz w:val="21"/>
                <w:szCs w:val="22"/>
              </w:rPr>
              <w:t xml:space="preserve"> message </w:t>
            </w:r>
            <w:r>
              <w:rPr>
                <w:rFonts w:eastAsiaTheme="minorEastAsia" w:cs="Arial" w:hint="eastAsia"/>
                <w:kern w:val="2"/>
                <w:sz w:val="21"/>
                <w:szCs w:val="22"/>
              </w:rPr>
              <w:t xml:space="preserve"> to </w:t>
            </w:r>
            <w:r>
              <w:rPr>
                <w:rFonts w:eastAsiaTheme="minorEastAsia" w:cs="Arial"/>
                <w:kern w:val="2"/>
                <w:sz w:val="21"/>
                <w:szCs w:val="22"/>
              </w:rPr>
              <w:t>“</w:t>
            </w:r>
            <w:r w:rsidRPr="009B423C">
              <w:rPr>
                <w:rFonts w:eastAsiaTheme="minorEastAsia" w:cs="Arial"/>
                <w:kern w:val="2"/>
                <w:sz w:val="21"/>
                <w:szCs w:val="22"/>
              </w:rPr>
              <w:t xml:space="preserve">The network configures only the </w:t>
            </w:r>
            <w:del w:id="67" w:author="CATT" w:date="2023-04-18T15:57:00Z">
              <w:r w:rsidRPr="009B423C" w:rsidDel="009B423C">
                <w:rPr>
                  <w:rFonts w:eastAsiaTheme="minorEastAsia" w:cs="Arial"/>
                  <w:kern w:val="2"/>
                  <w:sz w:val="21"/>
                  <w:szCs w:val="22"/>
                </w:rPr>
                <w:delText xml:space="preserve">SRAP configuration used for the SRB1 and </w:delText>
              </w:r>
            </w:del>
            <w:r w:rsidRPr="009B423C">
              <w:rPr>
                <w:rFonts w:eastAsiaTheme="minorEastAsia" w:cs="Arial"/>
                <w:kern w:val="2"/>
                <w:sz w:val="21"/>
                <w:szCs w:val="22"/>
              </w:rPr>
              <w:t>local UE ID</w:t>
            </w:r>
            <w:ins w:id="68" w:author="CATT" w:date="2023-04-18T15:57:00Z">
              <w:r>
                <w:rPr>
                  <w:rFonts w:eastAsiaTheme="minorEastAsia" w:cs="Arial" w:hint="eastAsia"/>
                  <w:kern w:val="2"/>
                  <w:sz w:val="21"/>
                  <w:szCs w:val="22"/>
                </w:rPr>
                <w:t xml:space="preserve"> and C-RNTI for the L2 U2N remote UE</w:t>
              </w:r>
            </w:ins>
            <w:r>
              <w:rPr>
                <w:rFonts w:eastAsiaTheme="minorEastAsia" w:cs="Arial"/>
                <w:kern w:val="2"/>
                <w:sz w:val="21"/>
                <w:szCs w:val="22"/>
              </w:rPr>
              <w:t>”</w:t>
            </w:r>
          </w:p>
        </w:tc>
        <w:tc>
          <w:tcPr>
            <w:tcW w:w="4819" w:type="dxa"/>
          </w:tcPr>
          <w:p w14:paraId="6CAB6557" w14:textId="5B7C2020" w:rsidR="00ED00C8" w:rsidRPr="00ED00C8" w:rsidRDefault="00ED00C8" w:rsidP="0054539E">
            <w:pPr>
              <w:widowControl w:val="0"/>
              <w:spacing w:beforeLines="50" w:before="156" w:afterLines="50" w:after="156"/>
              <w:jc w:val="both"/>
              <w:rPr>
                <w:rFonts w:eastAsiaTheme="minorEastAsia" w:cs="Arial"/>
                <w:kern w:val="2"/>
                <w:sz w:val="21"/>
                <w:szCs w:val="22"/>
              </w:rPr>
            </w:pPr>
            <w:proofErr w:type="spellStart"/>
            <w:r w:rsidRPr="00ED00C8">
              <w:rPr>
                <w:rFonts w:eastAsiaTheme="minorEastAsia" w:cs="Arial" w:hint="eastAsia"/>
                <w:kern w:val="2"/>
              </w:rPr>
              <w:t>M</w:t>
            </w:r>
            <w:r w:rsidRPr="00ED00C8">
              <w:rPr>
                <w:rFonts w:eastAsiaTheme="minorEastAsia" w:cs="Arial"/>
                <w:kern w:val="2"/>
              </w:rPr>
              <w:t>isc</w:t>
            </w:r>
            <w:proofErr w:type="spellEnd"/>
            <w:r w:rsidRPr="00ED00C8">
              <w:rPr>
                <w:rFonts w:eastAsiaTheme="minorEastAsia" w:cs="Arial"/>
                <w:kern w:val="2"/>
              </w:rPr>
              <w:t xml:space="preserve"> CR</w:t>
            </w:r>
          </w:p>
        </w:tc>
      </w:tr>
      <w:tr w:rsidR="00D070A2" w:rsidRPr="00444168" w14:paraId="6717FA10" w14:textId="77777777" w:rsidTr="00C00FCE">
        <w:tc>
          <w:tcPr>
            <w:tcW w:w="1668" w:type="dxa"/>
          </w:tcPr>
          <w:p w14:paraId="031E225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6"/>
        <w:tblW w:w="0" w:type="auto"/>
        <w:tblLook w:val="04A0" w:firstRow="1" w:lastRow="0" w:firstColumn="1" w:lastColumn="0" w:noHBand="0" w:noVBand="1"/>
      </w:tblPr>
      <w:tblGrid>
        <w:gridCol w:w="1097"/>
        <w:gridCol w:w="2893"/>
        <w:gridCol w:w="1478"/>
        <w:gridCol w:w="4494"/>
      </w:tblGrid>
      <w:tr w:rsidR="00D070A2" w:rsidRPr="00F83DE9" w14:paraId="37214EC0" w14:textId="77777777" w:rsidTr="0054539E">
        <w:trPr>
          <w:trHeight w:val="900"/>
        </w:trPr>
        <w:tc>
          <w:tcPr>
            <w:tcW w:w="0" w:type="auto"/>
            <w:hideMark/>
          </w:tcPr>
          <w:p w14:paraId="62F58839" w14:textId="77777777" w:rsidR="00D070A2" w:rsidRPr="00F83DE9" w:rsidRDefault="0054539E" w:rsidP="0054539E">
            <w:pPr>
              <w:rPr>
                <w:rFonts w:eastAsia="Times New Roman" w:cs="Arial"/>
                <w:b/>
                <w:bCs/>
                <w:color w:val="0000FF"/>
                <w:sz w:val="16"/>
                <w:szCs w:val="16"/>
                <w:u w:val="single"/>
              </w:rPr>
            </w:pPr>
            <w:hyperlink r:id="rId28"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54539E">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54539E">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54539E">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lastRenderedPageBreak/>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54539E">
        <w:tc>
          <w:tcPr>
            <w:tcW w:w="1668" w:type="dxa"/>
          </w:tcPr>
          <w:p w14:paraId="72610FD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C02A05" w14:paraId="61915C74" w14:textId="77777777" w:rsidTr="0054539E">
        <w:tblPrEx>
          <w:tblLook w:val="04A0" w:firstRow="1" w:lastRow="0" w:firstColumn="1" w:lastColumn="0" w:noHBand="0" w:noVBand="1"/>
        </w:tblPrEx>
        <w:tc>
          <w:tcPr>
            <w:tcW w:w="1668" w:type="dxa"/>
          </w:tcPr>
          <w:p w14:paraId="25BFBC7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ED00C8" w:rsidRPr="00444168" w14:paraId="548622B2" w14:textId="77777777" w:rsidTr="00C00FCE">
        <w:tc>
          <w:tcPr>
            <w:tcW w:w="1668" w:type="dxa"/>
          </w:tcPr>
          <w:p w14:paraId="17BC5105" w14:textId="74856AC1" w:rsidR="00ED00C8" w:rsidRPr="000773D7"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E7CDD99" w14:textId="3D5D6D0B"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74DF394" w14:textId="442D0D4C"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 case is not present. The UE can</w:t>
            </w:r>
            <w:r>
              <w:rPr>
                <w:rFonts w:eastAsiaTheme="minorEastAsia" w:cs="Arial"/>
                <w:kern w:val="2"/>
                <w:sz w:val="21"/>
                <w:szCs w:val="22"/>
              </w:rPr>
              <w:t>’</w:t>
            </w:r>
            <w:r>
              <w:rPr>
                <w:rFonts w:eastAsiaTheme="minorEastAsia" w:cs="Arial" w:hint="eastAsia"/>
                <w:kern w:val="2"/>
                <w:sz w:val="21"/>
                <w:szCs w:val="22"/>
              </w:rPr>
              <w:t xml:space="preserve">t act as L2 U2N relay UE when the serving cell does not support L2 U2N relay. </w:t>
            </w:r>
          </w:p>
        </w:tc>
      </w:tr>
      <w:tr w:rsidR="00DC275E" w:rsidRPr="00444168" w14:paraId="284DDA03" w14:textId="77777777" w:rsidTr="00C00FCE">
        <w:tc>
          <w:tcPr>
            <w:tcW w:w="1668" w:type="dxa"/>
          </w:tcPr>
          <w:p w14:paraId="38EDEDC4"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54539E">
        <w:tc>
          <w:tcPr>
            <w:tcW w:w="1668" w:type="dxa"/>
          </w:tcPr>
          <w:p w14:paraId="23443A5E"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539E">
        <w:tblPrEx>
          <w:tblLook w:val="04A0" w:firstRow="1" w:lastRow="0" w:firstColumn="1" w:lastColumn="0" w:noHBand="0" w:noVBand="1"/>
        </w:tblPrEx>
        <w:tc>
          <w:tcPr>
            <w:tcW w:w="1668" w:type="dxa"/>
          </w:tcPr>
          <w:p w14:paraId="3972D70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54539E">
            <w:pPr>
              <w:widowControl w:val="0"/>
              <w:spacing w:beforeLines="50" w:before="156" w:afterLines="50" w:after="156"/>
              <w:jc w:val="both"/>
              <w:rPr>
                <w:rFonts w:eastAsiaTheme="minorEastAsia" w:cs="Arial"/>
                <w:kern w:val="2"/>
                <w:sz w:val="21"/>
                <w:szCs w:val="22"/>
              </w:rPr>
            </w:pPr>
          </w:p>
        </w:tc>
      </w:tr>
      <w:tr w:rsidR="00ED00C8" w:rsidRPr="00444168" w14:paraId="512A2297" w14:textId="77777777" w:rsidTr="00C00FCE">
        <w:tc>
          <w:tcPr>
            <w:tcW w:w="1668" w:type="dxa"/>
          </w:tcPr>
          <w:p w14:paraId="7FEAFEA8" w14:textId="0AFC5B54"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7538812B" w14:textId="27D2F598" w:rsidR="00ED00C8" w:rsidRPr="00444168" w:rsidRDefault="00ED00C8" w:rsidP="00F47C16">
            <w:pPr>
              <w:widowControl w:val="0"/>
              <w:spacing w:beforeLines="50" w:before="156" w:afterLines="50" w:after="156"/>
              <w:jc w:val="both"/>
              <w:rPr>
                <w:rFonts w:eastAsiaTheme="minorEastAsia" w:cs="Arial"/>
                <w:kern w:val="2"/>
                <w:sz w:val="21"/>
                <w:szCs w:val="22"/>
              </w:rPr>
            </w:pPr>
            <w:r w:rsidRPr="00407BF0">
              <w:rPr>
                <w:rFonts w:eastAsiaTheme="minorEastAsia" w:cs="Arial"/>
                <w:kern w:val="2"/>
                <w:sz w:val="21"/>
                <w:szCs w:val="22"/>
              </w:rPr>
              <w:t>No</w:t>
            </w:r>
            <w:r w:rsidRPr="00407BF0">
              <w:rPr>
                <w:rFonts w:eastAsiaTheme="minorEastAsia" w:cs="Arial" w:hint="eastAsia"/>
                <w:kern w:val="2"/>
                <w:sz w:val="21"/>
                <w:szCs w:val="22"/>
              </w:rPr>
              <w:t xml:space="preserve">. </w:t>
            </w:r>
          </w:p>
        </w:tc>
        <w:tc>
          <w:tcPr>
            <w:tcW w:w="6237" w:type="dxa"/>
          </w:tcPr>
          <w:p w14:paraId="13C03E7E" w14:textId="6324868F" w:rsidR="00ED00C8" w:rsidRPr="00444168" w:rsidRDefault="00F47C16" w:rsidP="0054539E">
            <w:pPr>
              <w:widowControl w:val="0"/>
              <w:spacing w:beforeLines="50" w:before="156" w:afterLines="50" w:after="156"/>
              <w:jc w:val="both"/>
              <w:rPr>
                <w:rFonts w:eastAsiaTheme="minorEastAsia" w:cs="Arial"/>
                <w:kern w:val="2"/>
                <w:sz w:val="21"/>
                <w:szCs w:val="22"/>
              </w:rPr>
            </w:pPr>
            <w:r w:rsidRPr="00407BF0">
              <w:rPr>
                <w:rFonts w:eastAsiaTheme="minorEastAsia" w:cs="Arial" w:hint="eastAsia"/>
                <w:kern w:val="2"/>
                <w:sz w:val="21"/>
                <w:szCs w:val="22"/>
              </w:rPr>
              <w:t>It is</w:t>
            </w:r>
            <w:r w:rsidRPr="00407BF0">
              <w:rPr>
                <w:rFonts w:eastAsiaTheme="minorEastAsia" w:cs="Arial"/>
                <w:kern w:val="2"/>
                <w:sz w:val="21"/>
                <w:szCs w:val="22"/>
              </w:rPr>
              <w:t xml:space="preserve"> not describe</w:t>
            </w:r>
            <w:r w:rsidRPr="00407BF0">
              <w:rPr>
                <w:rFonts w:eastAsiaTheme="minorEastAsia" w:cs="Arial" w:hint="eastAsia"/>
                <w:kern w:val="2"/>
                <w:sz w:val="21"/>
                <w:szCs w:val="22"/>
              </w:rPr>
              <w:t>d in the specification</w:t>
            </w:r>
            <w:r w:rsidRPr="00407BF0">
              <w:rPr>
                <w:rFonts w:eastAsiaTheme="minorEastAsia" w:cs="Arial"/>
                <w:kern w:val="2"/>
                <w:sz w:val="21"/>
                <w:szCs w:val="22"/>
              </w:rPr>
              <w:t xml:space="preserve"> what UE does not do</w:t>
            </w:r>
            <w:r w:rsidRPr="00407BF0">
              <w:rPr>
                <w:rFonts w:eastAsiaTheme="minorEastAsia" w:cs="Arial" w:hint="eastAsia"/>
                <w:kern w:val="2"/>
                <w:sz w:val="21"/>
                <w:szCs w:val="22"/>
              </w:rPr>
              <w:t>.</w:t>
            </w:r>
          </w:p>
        </w:tc>
      </w:tr>
      <w:tr w:rsidR="00ED00C8" w:rsidRPr="00444168" w14:paraId="663DC042" w14:textId="77777777" w:rsidTr="00C00FCE">
        <w:tc>
          <w:tcPr>
            <w:tcW w:w="1668" w:type="dxa"/>
          </w:tcPr>
          <w:p w14:paraId="587DEB3F"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r w:rsidR="00ED00C8" w:rsidRPr="00444168" w14:paraId="1A958E9A" w14:textId="77777777" w:rsidTr="00C00FCE">
        <w:tc>
          <w:tcPr>
            <w:tcW w:w="1668" w:type="dxa"/>
          </w:tcPr>
          <w:p w14:paraId="6A058BD3"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53043" w14:textId="77777777" w:rsidR="003B4CBE" w:rsidRDefault="003B4CBE" w:rsidP="00B652AC">
      <w:r>
        <w:separator/>
      </w:r>
    </w:p>
  </w:endnote>
  <w:endnote w:type="continuationSeparator" w:id="0">
    <w:p w14:paraId="2FB4A942" w14:textId="77777777" w:rsidR="003B4CBE" w:rsidRDefault="003B4CBE"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30A9" w14:textId="77777777" w:rsidR="003B4CBE" w:rsidRDefault="003B4CBE" w:rsidP="00B652AC">
      <w:r>
        <w:separator/>
      </w:r>
    </w:p>
  </w:footnote>
  <w:footnote w:type="continuationSeparator" w:id="0">
    <w:p w14:paraId="20789845" w14:textId="77777777" w:rsidR="003B4CBE" w:rsidRDefault="003B4CBE"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B870C"/>
    <w:multiLevelType w:val="singleLevel"/>
    <w:tmpl w:val="D1DB870C"/>
    <w:lvl w:ilvl="0">
      <w:start w:val="1"/>
      <w:numFmt w:val="decimal"/>
      <w:suff w:val="space"/>
      <w:lvlText w:val="%1."/>
      <w:lvlJc w:val="left"/>
    </w:lvl>
  </w:abstractNum>
  <w:abstractNum w:abstractNumId="1">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E985E02"/>
    <w:multiLevelType w:val="singleLevel"/>
    <w:tmpl w:val="2E985E02"/>
    <w:lvl w:ilvl="0">
      <w:start w:val="1"/>
      <w:numFmt w:val="decimal"/>
      <w:suff w:val="space"/>
      <w:lvlText w:val="%1."/>
      <w:lvlJc w:val="left"/>
    </w:lvl>
  </w:abstractNum>
  <w:abstractNum w:abstractNumId="8">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90F05"/>
    <w:multiLevelType w:val="singleLevel"/>
    <w:tmpl w:val="48890F05"/>
    <w:lvl w:ilvl="0">
      <w:start w:val="1"/>
      <w:numFmt w:val="decimal"/>
      <w:suff w:val="space"/>
      <w:lvlText w:val="%1."/>
      <w:lvlJc w:val="left"/>
    </w:lvl>
  </w:abstractNum>
  <w:abstractNum w:abstractNumId="16">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nsid w:val="50551D1F"/>
    <w:multiLevelType w:val="singleLevel"/>
    <w:tmpl w:val="2E985E02"/>
    <w:lvl w:ilvl="0">
      <w:start w:val="1"/>
      <w:numFmt w:val="decimal"/>
      <w:suff w:val="space"/>
      <w:lvlText w:val="%1."/>
      <w:lvlJc w:val="left"/>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ytzQysDSzNDezMLJU0lEKTi0uzszPAykwrgUADoLudy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0E12"/>
    <w:rsid w:val="003B4CBE"/>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39E"/>
    <w:rsid w:val="00545F39"/>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A125C"/>
    <w:rsid w:val="007C461D"/>
    <w:rsid w:val="007C6861"/>
    <w:rsid w:val="007F3E2C"/>
    <w:rsid w:val="00801490"/>
    <w:rsid w:val="0080429C"/>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B2617"/>
    <w:rsid w:val="008C16BC"/>
    <w:rsid w:val="008D40ED"/>
    <w:rsid w:val="008F2D91"/>
    <w:rsid w:val="008F39EC"/>
    <w:rsid w:val="009030C3"/>
    <w:rsid w:val="00904BE7"/>
    <w:rsid w:val="00932BB1"/>
    <w:rsid w:val="009350CC"/>
    <w:rsid w:val="00935301"/>
    <w:rsid w:val="009363A0"/>
    <w:rsid w:val="00941570"/>
    <w:rsid w:val="00957BBC"/>
    <w:rsid w:val="00960A80"/>
    <w:rsid w:val="00967B9A"/>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00C8"/>
    <w:rsid w:val="00ED3E2E"/>
    <w:rsid w:val="00ED7064"/>
    <w:rsid w:val="00F300F3"/>
    <w:rsid w:val="00F47B3D"/>
    <w:rsid w:val="00F47C16"/>
    <w:rsid w:val="00F574EA"/>
    <w:rsid w:val="00F6089F"/>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customStyle="1" w:styleId="GridTableLight">
    <w:name w:val="Grid Table Light"/>
    <w:basedOn w:val="a1"/>
    <w:uiPriority w:val="40"/>
    <w:rsid w:val="006F04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b">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Char">
    <w:name w:val="标题 4 Char"/>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0">
    <w:name w:val="网格型1"/>
    <w:basedOn w:val="a1"/>
    <w:next w:val="a6"/>
    <w:uiPriority w:val="39"/>
    <w:qFormat/>
    <w:rsid w:val="0039137D"/>
    <w:rPr>
      <w:rFonts w:ascii="CG Times (WN)" w:eastAsia="Malgun Gothic" w:hAnsi="CG Times (W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C02A05"/>
    <w:rPr>
      <w:rFonts w:ascii="Arial" w:eastAsia="Arial" w:hAnsi="Arial" w:cs="Calibri Light"/>
      <w:b/>
      <w:bCs/>
      <w:kern w:val="0"/>
      <w:sz w:val="28"/>
      <w:szCs w:val="28"/>
    </w:rPr>
  </w:style>
  <w:style w:type="paragraph" w:customStyle="1" w:styleId="B3">
    <w:name w:val="B3"/>
    <w:basedOn w:val="30"/>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0"/>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c"/>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0">
    <w:name w:val="List 3"/>
    <w:basedOn w:val="a"/>
    <w:uiPriority w:val="99"/>
    <w:semiHidden/>
    <w:unhideWhenUsed/>
    <w:rsid w:val="00C02A05"/>
    <w:pPr>
      <w:ind w:leftChars="400" w:left="100" w:hangingChars="200" w:hanging="200"/>
      <w:contextualSpacing/>
    </w:pPr>
  </w:style>
  <w:style w:type="paragraph" w:styleId="40">
    <w:name w:val="List 4"/>
    <w:basedOn w:val="a"/>
    <w:uiPriority w:val="99"/>
    <w:semiHidden/>
    <w:unhideWhenUsed/>
    <w:rsid w:val="00C02A05"/>
    <w:pPr>
      <w:ind w:leftChars="600" w:left="100" w:hangingChars="200" w:hanging="200"/>
      <w:contextualSpacing/>
    </w:pPr>
  </w:style>
  <w:style w:type="paragraph" w:styleId="ac">
    <w:name w:val="List"/>
    <w:basedOn w:val="a"/>
    <w:uiPriority w:val="99"/>
    <w:semiHidden/>
    <w:unhideWhenUsed/>
    <w:rsid w:val="00C02A05"/>
    <w:pPr>
      <w:ind w:left="200" w:hangingChars="200" w:hanging="200"/>
      <w:contextualSpacing/>
    </w:pPr>
  </w:style>
  <w:style w:type="character" w:styleId="ad">
    <w:name w:val="annotation reference"/>
    <w:basedOn w:val="a0"/>
    <w:uiPriority w:val="99"/>
    <w:semiHidden/>
    <w:unhideWhenUsed/>
    <w:rsid w:val="0054539E"/>
    <w:rPr>
      <w:sz w:val="21"/>
      <w:szCs w:val="21"/>
    </w:rPr>
  </w:style>
  <w:style w:type="paragraph" w:styleId="ae">
    <w:name w:val="annotation text"/>
    <w:basedOn w:val="a"/>
    <w:link w:val="Char4"/>
    <w:uiPriority w:val="99"/>
    <w:semiHidden/>
    <w:unhideWhenUsed/>
    <w:rsid w:val="0054539E"/>
  </w:style>
  <w:style w:type="character" w:customStyle="1" w:styleId="Char4">
    <w:name w:val="批注文字 Char"/>
    <w:basedOn w:val="a0"/>
    <w:link w:val="ae"/>
    <w:uiPriority w:val="99"/>
    <w:semiHidden/>
    <w:rsid w:val="0054539E"/>
    <w:rPr>
      <w:rFonts w:ascii="Arial" w:eastAsia="Arial" w:hAnsi="Arial" w:cs="Calibri Light"/>
      <w:kern w:val="0"/>
      <w:sz w:val="20"/>
      <w:szCs w:val="20"/>
    </w:rPr>
  </w:style>
  <w:style w:type="paragraph" w:styleId="af">
    <w:name w:val="annotation subject"/>
    <w:basedOn w:val="ae"/>
    <w:next w:val="ae"/>
    <w:link w:val="Char5"/>
    <w:uiPriority w:val="99"/>
    <w:semiHidden/>
    <w:unhideWhenUsed/>
    <w:rsid w:val="0054539E"/>
    <w:rPr>
      <w:b/>
      <w:bCs/>
    </w:rPr>
  </w:style>
  <w:style w:type="character" w:customStyle="1" w:styleId="Char5">
    <w:name w:val="批注主题 Char"/>
    <w:basedOn w:val="Char4"/>
    <w:link w:val="af"/>
    <w:uiPriority w:val="99"/>
    <w:semiHidden/>
    <w:rsid w:val="0054539E"/>
    <w:rPr>
      <w:rFonts w:ascii="Arial" w:eastAsia="Arial" w:hAnsi="Arial" w:cs="Calibri Light"/>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customStyle="1" w:styleId="GridTableLight">
    <w:name w:val="Grid Table Light"/>
    <w:basedOn w:val="a1"/>
    <w:uiPriority w:val="40"/>
    <w:rsid w:val="006F04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b">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Char">
    <w:name w:val="标题 4 Char"/>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0">
    <w:name w:val="网格型1"/>
    <w:basedOn w:val="a1"/>
    <w:next w:val="a6"/>
    <w:uiPriority w:val="39"/>
    <w:qFormat/>
    <w:rsid w:val="0039137D"/>
    <w:rPr>
      <w:rFonts w:ascii="CG Times (WN)" w:eastAsia="Malgun Gothic" w:hAnsi="CG Times (W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C02A05"/>
    <w:rPr>
      <w:rFonts w:ascii="Arial" w:eastAsia="Arial" w:hAnsi="Arial" w:cs="Calibri Light"/>
      <w:b/>
      <w:bCs/>
      <w:kern w:val="0"/>
      <w:sz w:val="28"/>
      <w:szCs w:val="28"/>
    </w:rPr>
  </w:style>
  <w:style w:type="paragraph" w:customStyle="1" w:styleId="B3">
    <w:name w:val="B3"/>
    <w:basedOn w:val="30"/>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0"/>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c"/>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0">
    <w:name w:val="List 3"/>
    <w:basedOn w:val="a"/>
    <w:uiPriority w:val="99"/>
    <w:semiHidden/>
    <w:unhideWhenUsed/>
    <w:rsid w:val="00C02A05"/>
    <w:pPr>
      <w:ind w:leftChars="400" w:left="100" w:hangingChars="200" w:hanging="200"/>
      <w:contextualSpacing/>
    </w:pPr>
  </w:style>
  <w:style w:type="paragraph" w:styleId="40">
    <w:name w:val="List 4"/>
    <w:basedOn w:val="a"/>
    <w:uiPriority w:val="99"/>
    <w:semiHidden/>
    <w:unhideWhenUsed/>
    <w:rsid w:val="00C02A05"/>
    <w:pPr>
      <w:ind w:leftChars="600" w:left="100" w:hangingChars="200" w:hanging="200"/>
      <w:contextualSpacing/>
    </w:pPr>
  </w:style>
  <w:style w:type="paragraph" w:styleId="ac">
    <w:name w:val="List"/>
    <w:basedOn w:val="a"/>
    <w:uiPriority w:val="99"/>
    <w:semiHidden/>
    <w:unhideWhenUsed/>
    <w:rsid w:val="00C02A05"/>
    <w:pPr>
      <w:ind w:left="200" w:hangingChars="200" w:hanging="200"/>
      <w:contextualSpacing/>
    </w:pPr>
  </w:style>
  <w:style w:type="character" w:styleId="ad">
    <w:name w:val="annotation reference"/>
    <w:basedOn w:val="a0"/>
    <w:uiPriority w:val="99"/>
    <w:semiHidden/>
    <w:unhideWhenUsed/>
    <w:rsid w:val="0054539E"/>
    <w:rPr>
      <w:sz w:val="21"/>
      <w:szCs w:val="21"/>
    </w:rPr>
  </w:style>
  <w:style w:type="paragraph" w:styleId="ae">
    <w:name w:val="annotation text"/>
    <w:basedOn w:val="a"/>
    <w:link w:val="Char4"/>
    <w:uiPriority w:val="99"/>
    <w:semiHidden/>
    <w:unhideWhenUsed/>
    <w:rsid w:val="0054539E"/>
  </w:style>
  <w:style w:type="character" w:customStyle="1" w:styleId="Char4">
    <w:name w:val="批注文字 Char"/>
    <w:basedOn w:val="a0"/>
    <w:link w:val="ae"/>
    <w:uiPriority w:val="99"/>
    <w:semiHidden/>
    <w:rsid w:val="0054539E"/>
    <w:rPr>
      <w:rFonts w:ascii="Arial" w:eastAsia="Arial" w:hAnsi="Arial" w:cs="Calibri Light"/>
      <w:kern w:val="0"/>
      <w:sz w:val="20"/>
      <w:szCs w:val="20"/>
    </w:rPr>
  </w:style>
  <w:style w:type="paragraph" w:styleId="af">
    <w:name w:val="annotation subject"/>
    <w:basedOn w:val="ae"/>
    <w:next w:val="ae"/>
    <w:link w:val="Char5"/>
    <w:uiPriority w:val="99"/>
    <w:semiHidden/>
    <w:unhideWhenUsed/>
    <w:rsid w:val="0054539E"/>
    <w:rPr>
      <w:b/>
      <w:bCs/>
    </w:rPr>
  </w:style>
  <w:style w:type="character" w:customStyle="1" w:styleId="Char5">
    <w:name w:val="批注主题 Char"/>
    <w:basedOn w:val="Char4"/>
    <w:link w:val="af"/>
    <w:uiPriority w:val="99"/>
    <w:semiHidden/>
    <w:rsid w:val="0054539E"/>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1bis-e/Docs/R2-2303337.zip" TargetMode="External"/><Relationship Id="rId18" Type="http://schemas.openxmlformats.org/officeDocument/2006/relationships/hyperlink" Target="https://www.3gpp.org/ftp/TSG_RAN/WG2_RL2/TSGR2_121bis-e/Docs/R2-2303489.zip" TargetMode="External"/><Relationship Id="rId26" Type="http://schemas.openxmlformats.org/officeDocument/2006/relationships/hyperlink" Target="https://www.3gpp.org/ftp/TSG_RAN/WG2_RL2/TSGR2_121bis-e/Docs/R2-2303115.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footnotes" Target="footnotes.xml"/><Relationship Id="rId12" Type="http://schemas.openxmlformats.org/officeDocument/2006/relationships/hyperlink" Target="https://www.3gpp.org/ftp/TSG_RAN/WG2_RL2/TSGR2_121bis-e/Docs/R2-2303176.zip" TargetMode="External"/><Relationship Id="rId17" Type="http://schemas.openxmlformats.org/officeDocument/2006/relationships/hyperlink" Target="https://www.3gpp.org/ftp/TSG_RAN/WG2_RL2/TSGR2_121bis-e/Docs/R2-2303922.zip" TargetMode="External"/><Relationship Id="rId25" Type="http://schemas.openxmlformats.org/officeDocument/2006/relationships/hyperlink" Target="https://www.3gpp.org/ftp/TSG_RAN/WG2_RL2/TSGR2_121bis-e/Docs/R2-2303338.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739.zip" TargetMode="External"/><Relationship Id="rId20" Type="http://schemas.openxmlformats.org/officeDocument/2006/relationships/hyperlink" Target="https://www.3gpp.org/ftp/TSG_RAN/WG2_RL2/TSGR2_121bis-e/Docs/R2-230259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Docs/R2-2303175.zip" TargetMode="External"/><Relationship Id="rId24" Type="http://schemas.openxmlformats.org/officeDocument/2006/relationships/hyperlink" Target="https://www.3gpp.org/ftp/TSG_RAN/WG2_RL2/TSGR2_121bis-e/Docs/R2-2303983.zip" TargetMode="External"/><Relationship Id="rId5" Type="http://schemas.openxmlformats.org/officeDocument/2006/relationships/settings" Target="settings.xml"/><Relationship Id="rId15" Type="http://schemas.openxmlformats.org/officeDocument/2006/relationships/hyperlink" Target="https://www.3gpp.org/ftp/TSG_RAN/WG2_RL2/TSGR2_121bis-e/Docs/R2-2303656.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hyperlink" Target="https://www.3gpp.org/ftp/TSG_RAN/WG2_RL2/TSGR2_121bis-e/Docs/R2-2304066.zip" TargetMode="External"/><Relationship Id="rId10" Type="http://schemas.openxmlformats.org/officeDocument/2006/relationships/hyperlink" Target="https://www.3gpp.org/ftp/TSG_RAN/WG2_RL2/TSGR2_121bis-e/Docs/R2-2303156.zip" TargetMode="External"/><Relationship Id="rId19" Type="http://schemas.openxmlformats.org/officeDocument/2006/relationships/hyperlink" Target="https://www.3gpp.org/ftp/TSG_RAN/WG2_RL2/TSGR2_121bis-e/Docs/R2-2302593.zip"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yangxing1@xiaomi.com" TargetMode="External"/><Relationship Id="rId14" Type="http://schemas.openxmlformats.org/officeDocument/2006/relationships/hyperlink" Target="https://www.3gpp.org/ftp/TSG_RAN/WG2_RL2/TSGR2_121bis-e/Docs/R2-2303385.zip" TargetMode="External"/><Relationship Id="rId22" Type="http://schemas.openxmlformats.org/officeDocument/2006/relationships/hyperlink" Target="https://www.3gpp.org/ftp/TSG_RAN/WG2_RL2/TSGR2_121bis-e/Docs/R2-2303115.zip" TargetMode="External"/><Relationship Id="rId27" Type="http://schemas.openxmlformats.org/officeDocument/2006/relationships/hyperlink" Target="https://www.3gpp.org/ftp/TSG_RAN/WG2_RL2/TSGR2_121bis-e/Docs/R2-230338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CCC9-9D40-4392-AB74-91CB261C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5084</Words>
  <Characters>28985</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Hao</cp:lastModifiedBy>
  <cp:revision>7</cp:revision>
  <dcterms:created xsi:type="dcterms:W3CDTF">2023-04-19T05:14:00Z</dcterms:created>
  <dcterms:modified xsi:type="dcterms:W3CDTF">2023-04-19T08:30:00Z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