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66BA9" w14:textId="080291ED"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#121bis-e</w:t>
      </w:r>
      <w:r w:rsidRPr="007417DC">
        <w:rPr>
          <w:rFonts w:ascii="Arial" w:hAnsi="Arial"/>
          <w:b/>
          <w:bCs/>
          <w:sz w:val="24"/>
          <w:szCs w:val="24"/>
        </w:rPr>
        <w:tab/>
        <w:t>R2-230</w:t>
      </w:r>
      <w:r>
        <w:rPr>
          <w:rFonts w:ascii="Arial" w:hAnsi="Arial"/>
          <w:b/>
          <w:bCs/>
          <w:sz w:val="24"/>
          <w:szCs w:val="24"/>
        </w:rPr>
        <w:t>xxxx</w:t>
      </w:r>
    </w:p>
    <w:p w14:paraId="6C9078BE" w14:textId="11DD25DD" w:rsidR="007333AA"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e-Meeting, 17th April – 26th April 2023</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61860353"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7417DC" w:rsidRPr="007417DC">
        <w:rPr>
          <w:rFonts w:ascii="Times New Roman" w:hAnsi="Times New Roman" w:cs="Times New Roman"/>
          <w:bCs/>
          <w:sz w:val="24"/>
        </w:rPr>
        <w:t>[AT121bis-e][422][POS] SLPP specification baseline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4A9A444A" w14:textId="77777777" w:rsidR="007417DC" w:rsidRDefault="007417DC" w:rsidP="007417DC">
      <w:pPr>
        <w:pStyle w:val="EmailDiscussion"/>
        <w:tabs>
          <w:tab w:val="num" w:pos="1619"/>
        </w:tabs>
      </w:pPr>
      <w:r>
        <w:t>[AT121bis-e][422][POS] SLPP specification baseline (Intel)</w:t>
      </w:r>
    </w:p>
    <w:p w14:paraId="1B3A9CA2" w14:textId="77777777" w:rsidR="007417DC" w:rsidRDefault="007417DC" w:rsidP="007417DC">
      <w:pPr>
        <w:pStyle w:val="EmailDiscussion2"/>
      </w:pPr>
      <w:r>
        <w:tab/>
        <w:t>Scope: Collect comments on R2-2302738 and R2-2302739 and attempt to converge to a baseline, taking into account also related contributions on SLPP structure.</w:t>
      </w:r>
    </w:p>
    <w:p w14:paraId="3297ACD9" w14:textId="77777777" w:rsidR="007417DC" w:rsidRDefault="007417DC" w:rsidP="007417DC">
      <w:pPr>
        <w:pStyle w:val="EmailDiscussion2"/>
      </w:pPr>
      <w:r>
        <w:tab/>
        <w:t>Intended outcome: Report and endorseable skeleton</w:t>
      </w:r>
    </w:p>
    <w:p w14:paraId="7FCECAEF" w14:textId="77777777" w:rsidR="007417DC" w:rsidRDefault="007417DC" w:rsidP="007417DC">
      <w:pPr>
        <w:pStyle w:val="EmailDiscussion2"/>
      </w:pPr>
      <w:r>
        <w:tab/>
        <w:t>Deadline: Monday 2023-04-24 2359 UTC</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4"/>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7AF4AD0" w:rsidR="00D903C9" w:rsidRPr="005C7370" w:rsidRDefault="005C7370" w:rsidP="00C72D8D">
            <w:pPr>
              <w:pStyle w:val="TAC"/>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8FA6B1F" w14:textId="730EC377" w:rsidR="00D903C9" w:rsidRPr="005C7370" w:rsidRDefault="005C7370" w:rsidP="00C72D8D">
            <w:pPr>
              <w:pStyle w:val="TAC"/>
              <w:rPr>
                <w:rFonts w:eastAsia="宋体"/>
                <w:lang w:val="en-US" w:eastAsia="zh-CN"/>
              </w:rPr>
            </w:pPr>
            <w:r>
              <w:rPr>
                <w:rFonts w:eastAsia="宋体" w:hint="eastAsia"/>
                <w:lang w:val="en-US" w:eastAsia="zh-CN"/>
              </w:rPr>
              <w:t>y</w:t>
            </w:r>
            <w:r>
              <w:rPr>
                <w:rFonts w:eastAsia="宋体"/>
                <w:lang w:val="en-US" w:eastAsia="zh-CN"/>
              </w:rPr>
              <w:t>inghaoguo@huawei.com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3482C2BF" w:rsidR="00D903C9" w:rsidRDefault="00B43732" w:rsidP="00B43732">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4CA860BC" w:rsidR="00D903C9" w:rsidRDefault="00B43732" w:rsidP="00C72D8D">
            <w:pPr>
              <w:pStyle w:val="TAC"/>
              <w:rPr>
                <w:lang w:val="sv-SE" w:eastAsia="zh-CN"/>
              </w:rPr>
            </w:pPr>
            <w:r>
              <w:rPr>
                <w:lang w:val="sv-SE" w:eastAsia="zh-CN"/>
              </w:rPr>
              <w:t>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58E7FDAB" w:rsidR="00D903C9" w:rsidRPr="0093401C" w:rsidRDefault="0093401C" w:rsidP="0093401C">
            <w:pPr>
              <w:pStyle w:val="TAC"/>
              <w:jc w:val="left"/>
              <w:rPr>
                <w:rFonts w:eastAsia="宋体" w:hint="eastAsia"/>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64C996B5" w14:textId="56FB78EA" w:rsidR="00D903C9" w:rsidRPr="0093401C" w:rsidRDefault="0093401C" w:rsidP="00C72D8D">
            <w:pPr>
              <w:pStyle w:val="TAC"/>
              <w:rPr>
                <w:rFonts w:eastAsia="宋体" w:hint="eastAsia"/>
                <w:lang w:val="sv-SE" w:eastAsia="zh-CN"/>
              </w:rPr>
            </w:pPr>
            <w:r>
              <w:rPr>
                <w:rFonts w:eastAsia="宋体" w:hint="eastAsia"/>
                <w:lang w:val="sv-SE" w:eastAsia="zh-CN"/>
              </w:rPr>
              <w:t>lijianxiang@catt.cn</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1"/>
        <w:rPr>
          <w:rFonts w:cs="Arial"/>
        </w:rPr>
      </w:pPr>
      <w:r w:rsidRPr="00D458D8">
        <w:rPr>
          <w:rFonts w:cs="Arial"/>
        </w:rPr>
        <w:t>Discussion</w:t>
      </w:r>
    </w:p>
    <w:p w14:paraId="00B24DA4" w14:textId="4F23D370" w:rsidR="007417DC" w:rsidRPr="00266845" w:rsidRDefault="007417DC" w:rsidP="007417DC">
      <w:pPr>
        <w:pStyle w:val="3"/>
        <w:rPr>
          <w:rFonts w:asciiTheme="minorHAnsi" w:eastAsia="宋体" w:hAnsiTheme="minorHAnsi" w:cstheme="minorBidi"/>
          <w:lang w:eastAsia="en-US"/>
        </w:rPr>
      </w:pPr>
      <w:r>
        <w:t>3</w:t>
      </w:r>
      <w:r w:rsidRPr="00D458D8">
        <w:t>.</w:t>
      </w:r>
      <w:r>
        <w:t>1 TS Skeleton</w:t>
      </w:r>
    </w:p>
    <w:p w14:paraId="2271BED2" w14:textId="77777777" w:rsidR="007417DC" w:rsidRDefault="007417DC" w:rsidP="00D94FF4">
      <w:pPr>
        <w:jc w:val="both"/>
        <w:rPr>
          <w:rFonts w:ascii="Times New Roman" w:hAnsi="Times New Roman" w:cs="Times New Roman"/>
          <w:sz w:val="20"/>
          <w:szCs w:val="20"/>
        </w:rPr>
      </w:pPr>
    </w:p>
    <w:p w14:paraId="75A54463" w14:textId="0CC2A648"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007417DC" w:rsidRPr="007417DC">
        <w:rPr>
          <w:rFonts w:ascii="Times New Roman" w:hAnsi="Times New Roman" w:cs="Times New Roman"/>
          <w:sz w:val="20"/>
          <w:szCs w:val="20"/>
        </w:rPr>
        <w:t>R2-2302738</w:t>
      </w:r>
      <w:r>
        <w:rPr>
          <w:rFonts w:ascii="Times New Roman" w:hAnsi="Times New Roman" w:cs="Times New Roman"/>
          <w:sz w:val="20"/>
          <w:szCs w:val="20"/>
        </w:rPr>
        <w:t>:</w:t>
      </w:r>
    </w:p>
    <w:tbl>
      <w:tblPr>
        <w:tblStyle w:val="af4"/>
        <w:tblW w:w="0" w:type="auto"/>
        <w:tblLook w:val="04A0" w:firstRow="1" w:lastRow="0" w:firstColumn="1" w:lastColumn="0" w:noHBand="0" w:noVBand="1"/>
      </w:tblPr>
      <w:tblGrid>
        <w:gridCol w:w="9350"/>
      </w:tblGrid>
      <w:tr w:rsidR="005D5752" w14:paraId="425125C4" w14:textId="77777777" w:rsidTr="005D5752">
        <w:tc>
          <w:tcPr>
            <w:tcW w:w="9350" w:type="dxa"/>
          </w:tcPr>
          <w:p w14:paraId="54F21392" w14:textId="77777777" w:rsidR="007417DC" w:rsidRDefault="007417DC" w:rsidP="007417DC">
            <w:pPr>
              <w:jc w:val="both"/>
              <w:rPr>
                <w:sz w:val="20"/>
                <w:szCs w:val="20"/>
              </w:rPr>
            </w:pPr>
            <w:r>
              <w:rPr>
                <w:sz w:val="20"/>
                <w:szCs w:val="20"/>
              </w:rPr>
              <w:t>In summary, we captured following agreements in [8].</w:t>
            </w:r>
          </w:p>
          <w:p w14:paraId="65E5A27A"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35970560"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7DB612A8"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4CF6AE9E" w14:textId="77777777" w:rsidR="007417DC" w:rsidRPr="00A70372" w:rsidRDefault="007417DC" w:rsidP="007417DC">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E95B958" w14:textId="77777777" w:rsidR="007417DC" w:rsidRDefault="007417DC" w:rsidP="007417DC">
            <w:pPr>
              <w:jc w:val="both"/>
              <w:rPr>
                <w:sz w:val="20"/>
                <w:szCs w:val="20"/>
              </w:rPr>
            </w:pPr>
            <w:r>
              <w:rPr>
                <w:sz w:val="20"/>
                <w:szCs w:val="20"/>
              </w:rPr>
              <w:t xml:space="preserve"> </w:t>
            </w:r>
          </w:p>
          <w:p w14:paraId="40F4258F" w14:textId="77777777" w:rsidR="007417DC" w:rsidRPr="008B1ECF" w:rsidRDefault="007417DC" w:rsidP="007417DC">
            <w:pPr>
              <w:jc w:val="both"/>
              <w:rPr>
                <w:b/>
                <w:bCs/>
                <w:sz w:val="20"/>
                <w:szCs w:val="20"/>
              </w:rPr>
            </w:pPr>
            <w:r>
              <w:rPr>
                <w:b/>
                <w:bCs/>
                <w:sz w:val="20"/>
                <w:szCs w:val="20"/>
              </w:rPr>
              <w:t>Proposal 1: Endorse the TS Skeleton in R2-230xxxx as baseline for further updates.</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648E7BBE"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7417DC">
        <w:rPr>
          <w:rFonts w:ascii="Times New Roman" w:hAnsi="Times New Roman" w:cs="Times New Roman"/>
          <w:b/>
          <w:bCs/>
          <w:sz w:val="20"/>
          <w:szCs w:val="20"/>
        </w:rPr>
        <w:t xml:space="preserve">to endorse the TS skeleton in </w:t>
      </w:r>
      <w:r w:rsidR="007417DC" w:rsidRPr="007417DC">
        <w:rPr>
          <w:rFonts w:ascii="Times New Roman" w:hAnsi="Times New Roman" w:cs="Times New Roman"/>
          <w:b/>
          <w:bCs/>
          <w:sz w:val="20"/>
          <w:szCs w:val="20"/>
        </w:rPr>
        <w:t>R2-230273</w:t>
      </w:r>
      <w:r w:rsidR="00434963">
        <w:rPr>
          <w:rFonts w:ascii="Times New Roman" w:hAnsi="Times New Roman" w:cs="Times New Roman"/>
          <w:b/>
          <w:bCs/>
          <w:sz w:val="20"/>
          <w:szCs w:val="20"/>
        </w:rPr>
        <w:t>9</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af4"/>
        <w:tblW w:w="0" w:type="auto"/>
        <w:tblLook w:val="04A0" w:firstRow="1" w:lastRow="0" w:firstColumn="1" w:lastColumn="0" w:noHBand="0" w:noVBand="1"/>
      </w:tblPr>
      <w:tblGrid>
        <w:gridCol w:w="1908"/>
        <w:gridCol w:w="1350"/>
        <w:gridCol w:w="6318"/>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4283CB2A" w:rsidR="005D5752" w:rsidRDefault="00B574D3"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74754120" w14:textId="248DBBB6" w:rsidR="005D5752" w:rsidRDefault="00B574D3" w:rsidP="00C72D8D">
            <w:pPr>
              <w:jc w:val="both"/>
              <w:rPr>
                <w:sz w:val="20"/>
                <w:szCs w:val="20"/>
                <w:lang w:eastAsia="zh-CN"/>
              </w:rPr>
            </w:pPr>
            <w:r>
              <w:rPr>
                <w:rFonts w:hint="eastAsia"/>
                <w:sz w:val="20"/>
                <w:szCs w:val="20"/>
                <w:lang w:eastAsia="zh-CN"/>
              </w:rPr>
              <w:t>Y</w:t>
            </w:r>
            <w:r>
              <w:rPr>
                <w:sz w:val="20"/>
                <w:szCs w:val="20"/>
                <w:lang w:eastAsia="zh-CN"/>
              </w:rPr>
              <w:t>es</w:t>
            </w:r>
            <w:r w:rsidR="00C83829">
              <w:rPr>
                <w:sz w:val="20"/>
                <w:szCs w:val="20"/>
                <w:lang w:eastAsia="zh-CN"/>
              </w:rPr>
              <w:t>, but</w:t>
            </w:r>
          </w:p>
        </w:tc>
        <w:tc>
          <w:tcPr>
            <w:tcW w:w="6318" w:type="dxa"/>
          </w:tcPr>
          <w:p w14:paraId="757F9BA4" w14:textId="77777777" w:rsidR="005D5752" w:rsidRDefault="00C83829" w:rsidP="00C72D8D">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278DA10B" w14:textId="0EFBD84C" w:rsidR="00C83829" w:rsidRDefault="00002153" w:rsidP="00C72D8D">
            <w:pPr>
              <w:jc w:val="both"/>
              <w:rPr>
                <w:sz w:val="20"/>
                <w:szCs w:val="20"/>
                <w:lang w:eastAsia="zh-CN"/>
              </w:rPr>
            </w:pPr>
            <w:r w:rsidRPr="00002153">
              <w:rPr>
                <w:color w:val="00B0F0"/>
                <w:lang w:eastAsia="zh-CN"/>
              </w:rPr>
              <w:t xml:space="preserve">[Rapp] Thanks, </w:t>
            </w:r>
            <w:r>
              <w:rPr>
                <w:color w:val="00B0F0"/>
                <w:lang w:eastAsia="zh-CN"/>
              </w:rPr>
              <w:t xml:space="preserve">then I will remove the section for now. </w:t>
            </w:r>
          </w:p>
          <w:p w14:paraId="56445021" w14:textId="77777777" w:rsidR="00C83829" w:rsidRDefault="00C83829" w:rsidP="00C72D8D">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46AEB6CE" w14:textId="77777777" w:rsidR="00C83829" w:rsidRDefault="00C83829" w:rsidP="00C83829">
            <w:pPr>
              <w:pStyle w:val="afc"/>
              <w:numPr>
                <w:ilvl w:val="0"/>
                <w:numId w:val="22"/>
              </w:numPr>
              <w:jc w:val="both"/>
              <w:rPr>
                <w:lang w:eastAsia="zh-CN"/>
              </w:rPr>
            </w:pPr>
            <w:r>
              <w:rPr>
                <w:lang w:eastAsia="zh-CN"/>
              </w:rPr>
              <w:t>On PC5, we have already agreed that it shall be transported in the user plane, while reliable transport is not needed for user plane transport</w:t>
            </w:r>
          </w:p>
          <w:p w14:paraId="6B32A4AE" w14:textId="77777777" w:rsidR="00C83829" w:rsidRDefault="00C83829" w:rsidP="00C83829">
            <w:pPr>
              <w:pStyle w:val="afc"/>
              <w:numPr>
                <w:ilvl w:val="0"/>
                <w:numId w:val="22"/>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15064A1" w14:textId="3BA75839" w:rsidR="00002153" w:rsidRPr="00C83829" w:rsidRDefault="00002153" w:rsidP="00002153">
            <w:pPr>
              <w:jc w:val="both"/>
              <w:rPr>
                <w:lang w:eastAsia="zh-CN"/>
              </w:rPr>
            </w:pPr>
            <w:r w:rsidRPr="00002153">
              <w:rPr>
                <w:color w:val="00B0F0"/>
                <w:lang w:eastAsia="zh-CN"/>
              </w:rPr>
              <w:t>[Rapp] Thanks, I see your point. Based on “LPP reliable transport functionality is not used in the user-plane solution.”c, transport section is not needed since we have agreed SLPP over userplan</w:t>
            </w:r>
            <w:r>
              <w:rPr>
                <w:color w:val="00B0F0"/>
                <w:lang w:eastAsia="zh-CN"/>
              </w:rPr>
              <w:t>e</w:t>
            </w:r>
            <w:r w:rsidRPr="00002153">
              <w:rPr>
                <w:color w:val="00B0F0"/>
                <w:lang w:eastAsia="zh-CN"/>
              </w:rPr>
              <w:t xml:space="preserve">. </w:t>
            </w:r>
            <w:r>
              <w:rPr>
                <w:color w:val="00B0F0"/>
                <w:lang w:eastAsia="zh-CN"/>
              </w:rPr>
              <w:t xml:space="preserve">Therefore I will remove the section for now. </w:t>
            </w:r>
          </w:p>
        </w:tc>
      </w:tr>
      <w:tr w:rsidR="005D5752" w14:paraId="7622E5E0" w14:textId="77777777" w:rsidTr="00C72D8D">
        <w:tc>
          <w:tcPr>
            <w:tcW w:w="1908" w:type="dxa"/>
          </w:tcPr>
          <w:p w14:paraId="46231552" w14:textId="5A14E46D" w:rsidR="005D5752" w:rsidRDefault="0059150E" w:rsidP="00C72D8D">
            <w:pPr>
              <w:jc w:val="both"/>
              <w:rPr>
                <w:sz w:val="20"/>
                <w:szCs w:val="20"/>
              </w:rPr>
            </w:pPr>
            <w:r>
              <w:rPr>
                <w:sz w:val="20"/>
                <w:szCs w:val="20"/>
              </w:rPr>
              <w:t>Lenovo</w:t>
            </w:r>
          </w:p>
        </w:tc>
        <w:tc>
          <w:tcPr>
            <w:tcW w:w="1350" w:type="dxa"/>
          </w:tcPr>
          <w:p w14:paraId="4AF5C647" w14:textId="14367F70" w:rsidR="005D5752" w:rsidRDefault="0059150E" w:rsidP="00C72D8D">
            <w:pPr>
              <w:jc w:val="both"/>
              <w:rPr>
                <w:sz w:val="20"/>
                <w:szCs w:val="20"/>
              </w:rPr>
            </w:pPr>
            <w:r>
              <w:rPr>
                <w:sz w:val="20"/>
                <w:szCs w:val="20"/>
              </w:rPr>
              <w:t>Yes but</w:t>
            </w:r>
          </w:p>
        </w:tc>
        <w:tc>
          <w:tcPr>
            <w:tcW w:w="6318" w:type="dxa"/>
          </w:tcPr>
          <w:p w14:paraId="52C2C46C" w14:textId="31BF3B29" w:rsidR="0059150E" w:rsidRDefault="0059150E" w:rsidP="0059150E">
            <w:pPr>
              <w:pStyle w:val="afc"/>
              <w:numPr>
                <w:ilvl w:val="0"/>
                <w:numId w:val="23"/>
              </w:numPr>
              <w:jc w:val="both"/>
            </w:pPr>
            <w:r w:rsidRPr="0059150E">
              <w:t>Regarding the version numbering, don’t we start with v0.0.0?</w:t>
            </w:r>
          </w:p>
          <w:p w14:paraId="104D735B" w14:textId="4F88AF97" w:rsidR="00002153" w:rsidRPr="0059150E" w:rsidRDefault="00002153" w:rsidP="00002153">
            <w:pPr>
              <w:pStyle w:val="afc"/>
              <w:ind w:left="360"/>
              <w:jc w:val="both"/>
            </w:pPr>
            <w:r w:rsidRPr="00002153">
              <w:rPr>
                <w:color w:val="00B0F0"/>
                <w:lang w:eastAsia="zh-CN"/>
              </w:rPr>
              <w:t xml:space="preserve">[Rapp] </w:t>
            </w:r>
            <w:r>
              <w:rPr>
                <w:color w:val="00B0F0"/>
                <w:lang w:eastAsia="zh-CN"/>
              </w:rPr>
              <w:t xml:space="preserve">I think v0.0.1 is ok, same as TS38.331, TS38.321, etc. </w:t>
            </w:r>
          </w:p>
          <w:p w14:paraId="6EFC4CB6" w14:textId="21D00AD4" w:rsidR="0059150E" w:rsidRDefault="0059150E" w:rsidP="0059150E">
            <w:pPr>
              <w:pStyle w:val="afc"/>
              <w:numPr>
                <w:ilvl w:val="0"/>
                <w:numId w:val="23"/>
              </w:numPr>
              <w:jc w:val="both"/>
            </w:pPr>
            <w:r w:rsidRPr="0059150E">
              <w:t>On page 2 the year “2022” should be corrected to “202</w:t>
            </w:r>
            <w:r w:rsidRPr="006B1B0A">
              <w:rPr>
                <w:color w:val="FF0000"/>
              </w:rPr>
              <w:t>3</w:t>
            </w:r>
            <w:r w:rsidRPr="0059150E">
              <w:t xml:space="preserve">”. </w:t>
            </w:r>
          </w:p>
          <w:p w14:paraId="453C31DE" w14:textId="020949B6" w:rsidR="00002153" w:rsidRPr="0059150E" w:rsidRDefault="00002153" w:rsidP="00002153">
            <w:pPr>
              <w:jc w:val="both"/>
            </w:pPr>
            <w:r w:rsidRPr="00002153">
              <w:rPr>
                <w:color w:val="00B0F0"/>
                <w:lang w:eastAsia="zh-CN"/>
              </w:rPr>
              <w:t xml:space="preserve">[Rapp] </w:t>
            </w:r>
            <w:r>
              <w:rPr>
                <w:color w:val="00B0F0"/>
                <w:lang w:eastAsia="zh-CN"/>
              </w:rPr>
              <w:t xml:space="preserve"> You are right. Will correct. </w:t>
            </w:r>
          </w:p>
          <w:p w14:paraId="205DC3AE" w14:textId="77777777" w:rsidR="005D5752" w:rsidRDefault="0059150E" w:rsidP="0059150E">
            <w:pPr>
              <w:pStyle w:val="afc"/>
              <w:numPr>
                <w:ilvl w:val="0"/>
                <w:numId w:val="23"/>
              </w:numPr>
              <w:jc w:val="both"/>
            </w:pPr>
            <w:r w:rsidRPr="0059150E">
              <w:t>In clause 6.3.3 all editor’s notes can be removed. Those notes can be introduced based on first input.</w:t>
            </w:r>
          </w:p>
          <w:p w14:paraId="71C36435" w14:textId="5DC9CB5F" w:rsidR="00002153" w:rsidRPr="0059150E" w:rsidRDefault="00002153" w:rsidP="00002153">
            <w:pPr>
              <w:jc w:val="both"/>
            </w:pPr>
            <w:r w:rsidRPr="00002153">
              <w:rPr>
                <w:color w:val="00B0F0"/>
                <w:lang w:eastAsia="zh-CN"/>
              </w:rPr>
              <w:t xml:space="preserve">[Rapp] </w:t>
            </w:r>
            <w:r>
              <w:rPr>
                <w:color w:val="00B0F0"/>
                <w:lang w:eastAsia="zh-CN"/>
              </w:rPr>
              <w:t xml:space="preserve"> You are right. Will remove. </w:t>
            </w:r>
          </w:p>
          <w:p w14:paraId="51C46350" w14:textId="2E12C008" w:rsidR="00002153" w:rsidRPr="0059150E" w:rsidRDefault="00002153" w:rsidP="00002153">
            <w:pPr>
              <w:jc w:val="both"/>
            </w:pPr>
          </w:p>
        </w:tc>
      </w:tr>
      <w:tr w:rsidR="002C7C7B" w14:paraId="4ED29FF6" w14:textId="77777777" w:rsidTr="00E4714B">
        <w:tc>
          <w:tcPr>
            <w:tcW w:w="1908" w:type="dxa"/>
          </w:tcPr>
          <w:p w14:paraId="27438B76" w14:textId="77777777" w:rsidR="002C7C7B" w:rsidRDefault="002C7C7B" w:rsidP="00E4714B">
            <w:pPr>
              <w:jc w:val="both"/>
              <w:rPr>
                <w:sz w:val="20"/>
                <w:szCs w:val="20"/>
                <w:lang w:eastAsia="zh-CN"/>
              </w:rPr>
            </w:pPr>
            <w:r>
              <w:rPr>
                <w:rFonts w:hint="eastAsia"/>
                <w:sz w:val="20"/>
                <w:szCs w:val="20"/>
                <w:lang w:eastAsia="zh-CN"/>
              </w:rPr>
              <w:t>CATT</w:t>
            </w:r>
          </w:p>
        </w:tc>
        <w:tc>
          <w:tcPr>
            <w:tcW w:w="1350" w:type="dxa"/>
          </w:tcPr>
          <w:p w14:paraId="6549F81F" w14:textId="77777777" w:rsidR="002C7C7B" w:rsidRDefault="002C7C7B" w:rsidP="00E4714B">
            <w:pPr>
              <w:jc w:val="both"/>
              <w:rPr>
                <w:sz w:val="20"/>
                <w:szCs w:val="20"/>
                <w:lang w:eastAsia="zh-CN"/>
              </w:rPr>
            </w:pPr>
            <w:r>
              <w:rPr>
                <w:sz w:val="20"/>
                <w:szCs w:val="20"/>
              </w:rPr>
              <w:t>Yes</w:t>
            </w:r>
            <w:r>
              <w:rPr>
                <w:rFonts w:hint="eastAsia"/>
                <w:sz w:val="20"/>
                <w:szCs w:val="20"/>
                <w:lang w:eastAsia="zh-CN"/>
              </w:rPr>
              <w:t xml:space="preserve"> but</w:t>
            </w:r>
          </w:p>
        </w:tc>
        <w:tc>
          <w:tcPr>
            <w:tcW w:w="6318" w:type="dxa"/>
          </w:tcPr>
          <w:p w14:paraId="61C09753" w14:textId="77777777" w:rsidR="002C7C7B" w:rsidRDefault="002C7C7B" w:rsidP="00E4714B">
            <w:pPr>
              <w:jc w:val="both"/>
              <w:rPr>
                <w:sz w:val="20"/>
                <w:szCs w:val="20"/>
                <w:lang w:eastAsia="zh-CN"/>
              </w:rPr>
            </w:pPr>
            <w:r>
              <w:rPr>
                <w:rFonts w:hint="eastAsia"/>
                <w:sz w:val="20"/>
                <w:szCs w:val="20"/>
                <w:lang w:eastAsia="zh-CN"/>
              </w:rPr>
              <w:t xml:space="preserve">In 37.355, </w:t>
            </w:r>
            <w:r w:rsidRPr="00511A18">
              <w:rPr>
                <w:sz w:val="20"/>
                <w:szCs w:val="20"/>
                <w:lang w:eastAsia="zh-CN"/>
              </w:rPr>
              <w:t>information elements</w:t>
            </w:r>
            <w:r>
              <w:rPr>
                <w:rFonts w:hint="eastAsia"/>
                <w:sz w:val="20"/>
                <w:szCs w:val="20"/>
                <w:lang w:eastAsia="zh-CN"/>
              </w:rPr>
              <w:t xml:space="preserve"> are defined per p</w:t>
            </w:r>
            <w:r w:rsidRPr="00511A18">
              <w:rPr>
                <w:sz w:val="20"/>
                <w:szCs w:val="20"/>
                <w:lang w:eastAsia="zh-CN"/>
              </w:rPr>
              <w:t xml:space="preserve">ositioning </w:t>
            </w:r>
            <w:r>
              <w:rPr>
                <w:rFonts w:hint="eastAsia"/>
                <w:sz w:val="20"/>
                <w:szCs w:val="20"/>
                <w:lang w:eastAsia="zh-CN"/>
              </w:rPr>
              <w:t>m</w:t>
            </w:r>
            <w:r w:rsidRPr="00511A18">
              <w:rPr>
                <w:sz w:val="20"/>
                <w:szCs w:val="20"/>
                <w:lang w:eastAsia="zh-CN"/>
              </w:rPr>
              <w:t>ethod</w:t>
            </w:r>
            <w:r>
              <w:rPr>
                <w:rFonts w:hint="eastAsia"/>
                <w:sz w:val="20"/>
                <w:szCs w:val="20"/>
                <w:lang w:eastAsia="zh-CN"/>
              </w:rPr>
              <w:t xml:space="preserve">. However </w:t>
            </w:r>
            <w:r w:rsidRPr="00511A18">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sidRPr="00511A18">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in </w:t>
            </w:r>
            <w:r w:rsidRPr="00511A18">
              <w:rPr>
                <w:sz w:val="20"/>
                <w:szCs w:val="20"/>
                <w:lang w:eastAsia="zh-CN"/>
              </w:rPr>
              <w:t>R2-2302739</w:t>
            </w:r>
            <w:r>
              <w:rPr>
                <w:rFonts w:hint="eastAsia"/>
                <w:sz w:val="20"/>
                <w:szCs w:val="20"/>
                <w:lang w:eastAsia="zh-CN"/>
              </w:rPr>
              <w:t xml:space="preserve">. RAN2 should discuss whether </w:t>
            </w:r>
            <w:r w:rsidRPr="00511A18">
              <w:rPr>
                <w:sz w:val="20"/>
                <w:szCs w:val="20"/>
                <w:lang w:eastAsia="zh-CN"/>
              </w:rPr>
              <w:t>UE capability information elements</w:t>
            </w:r>
            <w:r>
              <w:rPr>
                <w:rFonts w:hint="eastAsia"/>
                <w:sz w:val="20"/>
                <w:szCs w:val="20"/>
                <w:lang w:eastAsia="zh-CN"/>
              </w:rPr>
              <w:t xml:space="preserve"> are defined per p</w:t>
            </w:r>
            <w:r w:rsidRPr="00511A18">
              <w:rPr>
                <w:sz w:val="20"/>
                <w:szCs w:val="20"/>
                <w:lang w:eastAsia="zh-CN"/>
              </w:rPr>
              <w:t xml:space="preserve">ositioning </w:t>
            </w:r>
            <w:r>
              <w:rPr>
                <w:rFonts w:hint="eastAsia"/>
                <w:sz w:val="20"/>
                <w:szCs w:val="20"/>
                <w:lang w:eastAsia="zh-CN"/>
              </w:rPr>
              <w:t>m</w:t>
            </w:r>
            <w:r w:rsidRPr="00511A18">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347A31BB" w14:textId="46E09650" w:rsidR="002C7C7B" w:rsidRDefault="002C7C7B" w:rsidP="002C7C7B">
            <w:pPr>
              <w:jc w:val="both"/>
              <w:rPr>
                <w:sz w:val="20"/>
                <w:szCs w:val="20"/>
                <w:lang w:eastAsia="zh-CN"/>
              </w:rPr>
            </w:pPr>
            <w:r>
              <w:rPr>
                <w:sz w:val="20"/>
                <w:szCs w:val="20"/>
                <w:lang w:eastAsia="zh-CN"/>
              </w:rPr>
              <w:t>J</w:t>
            </w:r>
            <w:r>
              <w:rPr>
                <w:rFonts w:hint="eastAsia"/>
                <w:sz w:val="20"/>
                <w:szCs w:val="20"/>
                <w:lang w:eastAsia="zh-CN"/>
              </w:rPr>
              <w:t>ust for clarification, w</w:t>
            </w:r>
            <w:r>
              <w:rPr>
                <w:rFonts w:hint="eastAsia"/>
                <w:sz w:val="20"/>
                <w:szCs w:val="20"/>
                <w:lang w:eastAsia="zh-CN"/>
              </w:rPr>
              <w:t>e agree to e</w:t>
            </w:r>
            <w:r w:rsidRPr="004E342B">
              <w:rPr>
                <w:sz w:val="20"/>
                <w:szCs w:val="20"/>
                <w:lang w:eastAsia="zh-CN"/>
              </w:rPr>
              <w:t>ndorse the TS Skeleton in R2-2302739</w:t>
            </w:r>
            <w:r>
              <w:rPr>
                <w:rFonts w:hint="eastAsia"/>
                <w:sz w:val="20"/>
                <w:szCs w:val="20"/>
                <w:lang w:eastAsia="zh-CN"/>
              </w:rPr>
              <w:t xml:space="preserve"> </w:t>
            </w:r>
            <w:r w:rsidRPr="004E342B">
              <w:rPr>
                <w:b/>
                <w:sz w:val="20"/>
                <w:szCs w:val="20"/>
                <w:lang w:eastAsia="zh-CN"/>
              </w:rPr>
              <w:t>as baseline for further updates.</w:t>
            </w:r>
          </w:p>
        </w:tc>
      </w:tr>
      <w:tr w:rsidR="0059150E" w14:paraId="2E3292A4" w14:textId="77777777" w:rsidTr="00C72D8D">
        <w:tc>
          <w:tcPr>
            <w:tcW w:w="1908" w:type="dxa"/>
          </w:tcPr>
          <w:p w14:paraId="24A68DD5" w14:textId="77777777" w:rsidR="0059150E" w:rsidRDefault="0059150E" w:rsidP="00C72D8D">
            <w:pPr>
              <w:jc w:val="both"/>
              <w:rPr>
                <w:sz w:val="20"/>
                <w:szCs w:val="20"/>
              </w:rPr>
            </w:pPr>
          </w:p>
        </w:tc>
        <w:tc>
          <w:tcPr>
            <w:tcW w:w="1350" w:type="dxa"/>
          </w:tcPr>
          <w:p w14:paraId="249BFA40" w14:textId="77777777" w:rsidR="0059150E" w:rsidRDefault="0059150E" w:rsidP="00C72D8D">
            <w:pPr>
              <w:jc w:val="both"/>
              <w:rPr>
                <w:sz w:val="20"/>
                <w:szCs w:val="20"/>
              </w:rPr>
            </w:pPr>
          </w:p>
        </w:tc>
        <w:tc>
          <w:tcPr>
            <w:tcW w:w="6318" w:type="dxa"/>
          </w:tcPr>
          <w:p w14:paraId="0EDC22E0" w14:textId="77777777" w:rsidR="0059150E" w:rsidRDefault="0059150E" w:rsidP="00C72D8D">
            <w:pPr>
              <w:jc w:val="both"/>
              <w:rPr>
                <w:sz w:val="20"/>
                <w:szCs w:val="20"/>
              </w:rPr>
            </w:pPr>
          </w:p>
        </w:tc>
      </w:tr>
      <w:tr w:rsidR="0059150E" w14:paraId="4F2160D2" w14:textId="77777777" w:rsidTr="00C72D8D">
        <w:tc>
          <w:tcPr>
            <w:tcW w:w="1908" w:type="dxa"/>
          </w:tcPr>
          <w:p w14:paraId="35689387" w14:textId="77777777" w:rsidR="0059150E" w:rsidRDefault="0059150E" w:rsidP="00C72D8D">
            <w:pPr>
              <w:jc w:val="both"/>
              <w:rPr>
                <w:sz w:val="20"/>
                <w:szCs w:val="20"/>
              </w:rPr>
            </w:pPr>
          </w:p>
        </w:tc>
        <w:tc>
          <w:tcPr>
            <w:tcW w:w="1350" w:type="dxa"/>
          </w:tcPr>
          <w:p w14:paraId="07F08314" w14:textId="77777777" w:rsidR="0059150E" w:rsidRDefault="0059150E" w:rsidP="00C72D8D">
            <w:pPr>
              <w:jc w:val="both"/>
              <w:rPr>
                <w:sz w:val="20"/>
                <w:szCs w:val="20"/>
              </w:rPr>
            </w:pPr>
          </w:p>
        </w:tc>
        <w:tc>
          <w:tcPr>
            <w:tcW w:w="6318" w:type="dxa"/>
          </w:tcPr>
          <w:p w14:paraId="30E1525C" w14:textId="77777777" w:rsidR="0059150E" w:rsidRDefault="0059150E" w:rsidP="00C72D8D">
            <w:pPr>
              <w:jc w:val="both"/>
              <w:rPr>
                <w:sz w:val="20"/>
                <w:szCs w:val="20"/>
              </w:rPr>
            </w:pPr>
          </w:p>
        </w:tc>
      </w:tr>
      <w:tr w:rsidR="0059150E" w14:paraId="5F5A0FE3" w14:textId="77777777" w:rsidTr="00C72D8D">
        <w:tc>
          <w:tcPr>
            <w:tcW w:w="1908" w:type="dxa"/>
          </w:tcPr>
          <w:p w14:paraId="7328D04A" w14:textId="77777777" w:rsidR="0059150E" w:rsidRDefault="0059150E" w:rsidP="00C72D8D">
            <w:pPr>
              <w:jc w:val="both"/>
              <w:rPr>
                <w:sz w:val="20"/>
                <w:szCs w:val="20"/>
              </w:rPr>
            </w:pPr>
          </w:p>
        </w:tc>
        <w:tc>
          <w:tcPr>
            <w:tcW w:w="1350" w:type="dxa"/>
          </w:tcPr>
          <w:p w14:paraId="7FCBAD4D" w14:textId="77777777" w:rsidR="0059150E" w:rsidRDefault="0059150E" w:rsidP="00C72D8D">
            <w:pPr>
              <w:jc w:val="both"/>
              <w:rPr>
                <w:sz w:val="20"/>
                <w:szCs w:val="20"/>
              </w:rPr>
            </w:pPr>
          </w:p>
        </w:tc>
        <w:tc>
          <w:tcPr>
            <w:tcW w:w="6318" w:type="dxa"/>
          </w:tcPr>
          <w:p w14:paraId="43C45E14" w14:textId="77777777" w:rsidR="0059150E" w:rsidRDefault="0059150E"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775AD71B" w14:textId="26E8DB20" w:rsidR="007417DC" w:rsidRPr="00266845" w:rsidRDefault="007417DC" w:rsidP="007417DC">
      <w:pPr>
        <w:pStyle w:val="3"/>
        <w:rPr>
          <w:rFonts w:asciiTheme="minorHAnsi" w:eastAsia="宋体" w:hAnsiTheme="minorHAnsi" w:cstheme="minorBidi"/>
          <w:lang w:eastAsia="en-US"/>
        </w:rPr>
      </w:pPr>
      <w:r>
        <w:t>3</w:t>
      </w:r>
      <w:r w:rsidRPr="00D458D8">
        <w:t>.</w:t>
      </w:r>
      <w:r>
        <w:t>2 Open issues for the TS38.355</w:t>
      </w:r>
    </w:p>
    <w:p w14:paraId="562A5A56" w14:textId="75D4A4DB" w:rsidR="00434963" w:rsidRPr="00FE1977" w:rsidRDefault="00434963" w:rsidP="00434963">
      <w:pPr>
        <w:pStyle w:val="3"/>
        <w:rPr>
          <w:rFonts w:eastAsia="MS Mincho"/>
          <w:lang w:eastAsia="ja-JP"/>
        </w:rPr>
      </w:pPr>
      <w:bookmarkStart w:id="2" w:name="_Toc27765095"/>
      <w:bookmarkStart w:id="3" w:name="_Toc37680752"/>
      <w:bookmarkStart w:id="4" w:name="_Toc46486322"/>
      <w:bookmarkStart w:id="5" w:name="_Toc52546667"/>
      <w:bookmarkStart w:id="6" w:name="_Toc52547197"/>
      <w:bookmarkStart w:id="7" w:name="_Toc52547727"/>
      <w:bookmarkStart w:id="8" w:name="_Toc52548257"/>
      <w:bookmarkStart w:id="9" w:name="_Toc131140011"/>
      <w:bookmarkStart w:id="10" w:name="_Toc131518792"/>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.1</w:t>
      </w:r>
      <w:r w:rsidRPr="00FE1977">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3191CCF2" w14:textId="77777777" w:rsidR="00434963" w:rsidRDefault="00434963" w:rsidP="00434963">
      <w:pPr>
        <w:pStyle w:val="B3"/>
      </w:pPr>
    </w:p>
    <w:p w14:paraId="0F4F7C29" w14:textId="1372AE34" w:rsidR="007417DC" w:rsidRDefault="007417DC" w:rsidP="005D5752">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36AD7156" w14:textId="01D73EAB" w:rsidR="005D5752" w:rsidRDefault="005D5752" w:rsidP="00D94FF4">
      <w:pPr>
        <w:jc w:val="both"/>
        <w:rPr>
          <w:rFonts w:ascii="Times New Roman" w:hAnsi="Times New Roman" w:cs="Times New Roman"/>
          <w:sz w:val="20"/>
          <w:szCs w:val="20"/>
        </w:rPr>
      </w:pPr>
    </w:p>
    <w:tbl>
      <w:tblPr>
        <w:tblStyle w:val="af4"/>
        <w:tblW w:w="0" w:type="auto"/>
        <w:tblLook w:val="04A0" w:firstRow="1" w:lastRow="0" w:firstColumn="1" w:lastColumn="0" w:noHBand="0" w:noVBand="1"/>
      </w:tblPr>
      <w:tblGrid>
        <w:gridCol w:w="9350"/>
      </w:tblGrid>
      <w:tr w:rsidR="005D5752" w14:paraId="46FD30BA" w14:textId="77777777" w:rsidTr="005D5752">
        <w:tc>
          <w:tcPr>
            <w:tcW w:w="9350" w:type="dxa"/>
          </w:tcPr>
          <w:p w14:paraId="2D77E01D" w14:textId="77777777" w:rsidR="007417DC" w:rsidRPr="00F3608B" w:rsidRDefault="007417DC" w:rsidP="007417DC">
            <w:pPr>
              <w:jc w:val="both"/>
              <w:rPr>
                <w:sz w:val="20"/>
                <w:szCs w:val="20"/>
              </w:rPr>
            </w:pPr>
            <w:r w:rsidRPr="00F3608B">
              <w:rPr>
                <w:sz w:val="20"/>
                <w:szCs w:val="20"/>
              </w:rPr>
              <w:t xml:space="preserve">To our understanding, </w:t>
            </w:r>
            <w:r>
              <w:rPr>
                <w:sz w:val="20"/>
                <w:szCs w:val="20"/>
              </w:rPr>
              <w:t xml:space="preserve">the principle used for PC5 RRC is to follow legacy RRC, i.e. Need code is applied if the PC5 RRC message is defined as downlink in legacy RRC, e.g. Need code is applied for </w:t>
            </w:r>
            <w:r w:rsidRPr="00F3608B">
              <w:rPr>
                <w:i/>
                <w:iCs/>
                <w:sz w:val="20"/>
                <w:szCs w:val="20"/>
              </w:rPr>
              <w:t>RRCReconfigurationSidelink</w:t>
            </w:r>
            <w:r w:rsidRPr="00F3608B">
              <w:rPr>
                <w:sz w:val="20"/>
                <w:szCs w:val="20"/>
              </w:rPr>
              <w:t xml:space="preserve"> </w:t>
            </w:r>
            <w:r>
              <w:rPr>
                <w:sz w:val="20"/>
                <w:szCs w:val="20"/>
              </w:rPr>
              <w:t xml:space="preserve"> message, but not applied for </w:t>
            </w:r>
            <w:r w:rsidRPr="00F3608B">
              <w:rPr>
                <w:i/>
                <w:iCs/>
                <w:sz w:val="20"/>
                <w:szCs w:val="20"/>
              </w:rPr>
              <w:t>RRCReconfigurationCompleteSidelink</w:t>
            </w:r>
            <w:r w:rsidRPr="00F3608B">
              <w:rPr>
                <w:sz w:val="20"/>
                <w:szCs w:val="20"/>
              </w:rPr>
              <w:t xml:space="preserve"> </w:t>
            </w:r>
            <w:r>
              <w:rPr>
                <w:sz w:val="20"/>
                <w:szCs w:val="20"/>
              </w:rPr>
              <w:t xml:space="preserve"> message. We can follow the same principle for SLPP message, i.e. Need code is applied for the messages which are provided from anchor/server to a target UE.</w:t>
            </w:r>
          </w:p>
          <w:p w14:paraId="6ADD71EE" w14:textId="77777777" w:rsidR="007417DC" w:rsidRDefault="007417DC" w:rsidP="007417DC">
            <w:pPr>
              <w:jc w:val="both"/>
              <w:rPr>
                <w:b/>
                <w:bCs/>
                <w:sz w:val="20"/>
                <w:szCs w:val="20"/>
              </w:rPr>
            </w:pPr>
            <w:r>
              <w:rPr>
                <w:b/>
                <w:bCs/>
                <w:sz w:val="20"/>
                <w:szCs w:val="20"/>
              </w:rPr>
              <w:t xml:space="preserve">Proposal 2: Need code is applied for SLPP messages transmitted from the anchor/server node/UE. </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36A34D1C"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sidR="007417DC">
        <w:rPr>
          <w:rFonts w:ascii="Times New Roman" w:hAnsi="Times New Roman" w:cs="Times New Roman"/>
          <w:b/>
          <w:bCs/>
          <w:sz w:val="20"/>
          <w:szCs w:val="20"/>
        </w:rPr>
        <w:t>2</w:t>
      </w:r>
      <w:r>
        <w:rPr>
          <w:rFonts w:ascii="Times New Roman" w:hAnsi="Times New Roman" w:cs="Times New Roman"/>
          <w:b/>
          <w:bCs/>
          <w:sz w:val="20"/>
          <w:szCs w:val="20"/>
        </w:rPr>
        <w:t xml:space="preserve"> in </w:t>
      </w:r>
      <w:r w:rsidR="007417DC" w:rsidRPr="007417DC">
        <w:rPr>
          <w:rFonts w:ascii="Times New Roman" w:hAnsi="Times New Roman" w:cs="Times New Roman"/>
          <w:b/>
          <w:bCs/>
          <w:sz w:val="20"/>
          <w:szCs w:val="20"/>
        </w:rPr>
        <w:t xml:space="preserve">R2-2302738 </w:t>
      </w:r>
      <w:r>
        <w:rPr>
          <w:rFonts w:ascii="Times New Roman" w:hAnsi="Times New Roman" w:cs="Times New Roman"/>
          <w:b/>
          <w:bCs/>
          <w:sz w:val="20"/>
          <w:szCs w:val="20"/>
        </w:rPr>
        <w:t xml:space="preserve">, i.e. </w:t>
      </w:r>
    </w:p>
    <w:p w14:paraId="6E0E227D" w14:textId="2BFF4DF8" w:rsidR="005D5752" w:rsidRPr="002B42AE" w:rsidRDefault="007417DC" w:rsidP="005D5752">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af4"/>
        <w:tblW w:w="0" w:type="auto"/>
        <w:tblLook w:val="04A0" w:firstRow="1" w:lastRow="0" w:firstColumn="1" w:lastColumn="0" w:noHBand="0" w:noVBand="1"/>
      </w:tblPr>
      <w:tblGrid>
        <w:gridCol w:w="1908"/>
        <w:gridCol w:w="1350"/>
        <w:gridCol w:w="6318"/>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320821D9" w:rsidR="005D5752" w:rsidRDefault="00C83829"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1B40493A" w14:textId="353D8611" w:rsidR="005D5752" w:rsidRDefault="00C83829" w:rsidP="00C72D8D">
            <w:pPr>
              <w:jc w:val="both"/>
              <w:rPr>
                <w:sz w:val="20"/>
                <w:szCs w:val="20"/>
                <w:lang w:eastAsia="zh-CN"/>
              </w:rPr>
            </w:pPr>
            <w:r>
              <w:rPr>
                <w:rFonts w:hint="eastAsia"/>
                <w:sz w:val="20"/>
                <w:szCs w:val="20"/>
                <w:lang w:eastAsia="zh-CN"/>
              </w:rPr>
              <w:t>Y</w:t>
            </w:r>
            <w:r>
              <w:rPr>
                <w:sz w:val="20"/>
                <w:szCs w:val="20"/>
                <w:lang w:eastAsia="zh-CN"/>
              </w:rPr>
              <w:t>es,but</w:t>
            </w:r>
          </w:p>
        </w:tc>
        <w:tc>
          <w:tcPr>
            <w:tcW w:w="6318" w:type="dxa"/>
          </w:tcPr>
          <w:p w14:paraId="2BA45F5D" w14:textId="77777777" w:rsidR="005D5752" w:rsidRDefault="00C83829" w:rsidP="00C72D8D">
            <w:pPr>
              <w:jc w:val="both"/>
              <w:rPr>
                <w:sz w:val="20"/>
                <w:szCs w:val="20"/>
                <w:lang w:eastAsia="zh-CN"/>
              </w:rPr>
            </w:pPr>
            <w:r>
              <w:rPr>
                <w:rFonts w:hint="eastAsia"/>
                <w:sz w:val="20"/>
                <w:szCs w:val="20"/>
                <w:lang w:eastAsia="zh-CN"/>
              </w:rPr>
              <w:t>T</w:t>
            </w:r>
            <w:r>
              <w:rPr>
                <w:sz w:val="20"/>
                <w:szCs w:val="20"/>
                <w:lang w:eastAsia="zh-CN"/>
              </w:rPr>
              <w:t>he need code also needs to be considered in the scenario of UE-LMF singaling</w:t>
            </w:r>
          </w:p>
          <w:p w14:paraId="0C45F9F5" w14:textId="6F364D32" w:rsidR="00002153" w:rsidRDefault="00002153" w:rsidP="00C72D8D">
            <w:pPr>
              <w:jc w:val="both"/>
              <w:rPr>
                <w:sz w:val="20"/>
                <w:szCs w:val="20"/>
                <w:lang w:eastAsia="zh-CN"/>
              </w:rPr>
            </w:pPr>
            <w:r w:rsidRPr="00002153">
              <w:rPr>
                <w:color w:val="00B0F0"/>
                <w:lang w:eastAsia="zh-CN"/>
              </w:rPr>
              <w:t xml:space="preserve">[Rapp] </w:t>
            </w:r>
            <w:r>
              <w:rPr>
                <w:color w:val="00B0F0"/>
                <w:lang w:eastAsia="zh-CN"/>
              </w:rPr>
              <w:t xml:space="preserve"> I assume we do not need to mention it since LMF is also the location server?</w:t>
            </w:r>
          </w:p>
        </w:tc>
      </w:tr>
      <w:tr w:rsidR="005D5752" w14:paraId="4A3B3820" w14:textId="77777777" w:rsidTr="00C72D8D">
        <w:tc>
          <w:tcPr>
            <w:tcW w:w="1908" w:type="dxa"/>
          </w:tcPr>
          <w:p w14:paraId="67D5DDD9" w14:textId="43B8D980" w:rsidR="005D5752" w:rsidRDefault="00F33565" w:rsidP="00C72D8D">
            <w:pPr>
              <w:jc w:val="both"/>
              <w:rPr>
                <w:sz w:val="20"/>
                <w:szCs w:val="20"/>
              </w:rPr>
            </w:pPr>
            <w:r>
              <w:rPr>
                <w:sz w:val="20"/>
                <w:szCs w:val="20"/>
              </w:rPr>
              <w:t>Lenovo</w:t>
            </w:r>
          </w:p>
        </w:tc>
        <w:tc>
          <w:tcPr>
            <w:tcW w:w="1350" w:type="dxa"/>
          </w:tcPr>
          <w:p w14:paraId="12ACC7BE" w14:textId="416F6DD9" w:rsidR="005D5752" w:rsidRDefault="00F33565" w:rsidP="00C72D8D">
            <w:pPr>
              <w:jc w:val="both"/>
              <w:rPr>
                <w:sz w:val="20"/>
                <w:szCs w:val="20"/>
              </w:rPr>
            </w:pPr>
            <w:r>
              <w:rPr>
                <w:sz w:val="20"/>
                <w:szCs w:val="20"/>
              </w:rPr>
              <w:t>No</w:t>
            </w:r>
          </w:p>
        </w:tc>
        <w:tc>
          <w:tcPr>
            <w:tcW w:w="6318" w:type="dxa"/>
          </w:tcPr>
          <w:p w14:paraId="4CE43091" w14:textId="77777777" w:rsidR="005D5752" w:rsidRDefault="00F33565" w:rsidP="00C72D8D">
            <w:pPr>
              <w:jc w:val="both"/>
              <w:rPr>
                <w:sz w:val="20"/>
                <w:szCs w:val="20"/>
              </w:rPr>
            </w:pPr>
            <w:r>
              <w:rPr>
                <w:sz w:val="20"/>
                <w:szCs w:val="20"/>
              </w:rPr>
              <w:t xml:space="preserve">Delta signaling and need codes should be applied specific to the SLPP message. In </w:t>
            </w:r>
            <w:r w:rsidR="00B809DF">
              <w:rPr>
                <w:sz w:val="20"/>
                <w:szCs w:val="20"/>
              </w:rPr>
              <w:t>our</w:t>
            </w:r>
            <w:r>
              <w:rPr>
                <w:sz w:val="20"/>
                <w:szCs w:val="20"/>
              </w:rPr>
              <w:t xml:space="preserve"> contribution R2-2302885 we discussed the applicability of delta signaling for the candidate SLPP messages and concluded that until now d</w:t>
            </w:r>
            <w:r w:rsidRPr="00F33565">
              <w:rPr>
                <w:sz w:val="20"/>
                <w:szCs w:val="20"/>
              </w:rPr>
              <w:t xml:space="preserve">elta signaling </w:t>
            </w:r>
            <w:r>
              <w:rPr>
                <w:sz w:val="20"/>
                <w:szCs w:val="20"/>
              </w:rPr>
              <w:t>should be</w:t>
            </w:r>
            <w:r w:rsidRPr="00F33565">
              <w:rPr>
                <w:sz w:val="20"/>
                <w:szCs w:val="20"/>
              </w:rPr>
              <w:t xml:space="preserve"> applied </w:t>
            </w:r>
            <w:r>
              <w:rPr>
                <w:sz w:val="20"/>
                <w:szCs w:val="20"/>
              </w:rPr>
              <w:t xml:space="preserve">at least </w:t>
            </w:r>
            <w:r w:rsidRPr="00F33565">
              <w:rPr>
                <w:sz w:val="20"/>
                <w:szCs w:val="20"/>
              </w:rPr>
              <w:t>for the unicast transmission of the SLPP ProvideAssistanceData message.</w:t>
            </w:r>
            <w:r>
              <w:rPr>
                <w:sz w:val="20"/>
                <w:szCs w:val="20"/>
              </w:rPr>
              <w:t xml:space="preserve"> We see no value in applying delta signaling e.g. for the error and abort messages when they are sent from the anchor/server node/UE</w:t>
            </w:r>
            <w:r w:rsidR="002D6896">
              <w:rPr>
                <w:sz w:val="20"/>
                <w:szCs w:val="20"/>
              </w:rPr>
              <w:t xml:space="preserve"> to the target UE</w:t>
            </w:r>
            <w:r>
              <w:rPr>
                <w:sz w:val="20"/>
                <w:szCs w:val="20"/>
              </w:rPr>
              <w:t>.</w:t>
            </w:r>
          </w:p>
          <w:p w14:paraId="09778BCF" w14:textId="3FF9AA64" w:rsidR="00002153" w:rsidRDefault="00002153" w:rsidP="00C72D8D">
            <w:pPr>
              <w:jc w:val="both"/>
              <w:rPr>
                <w:sz w:val="20"/>
                <w:szCs w:val="20"/>
              </w:rPr>
            </w:pPr>
            <w:r w:rsidRPr="00002153">
              <w:rPr>
                <w:color w:val="00B0F0"/>
                <w:lang w:eastAsia="zh-CN"/>
              </w:rPr>
              <w:t xml:space="preserve">[Rapp] </w:t>
            </w:r>
            <w:r>
              <w:rPr>
                <w:color w:val="00B0F0"/>
                <w:lang w:eastAsia="zh-CN"/>
              </w:rPr>
              <w:t xml:space="preserve"> I see your point. We may change it to “</w:t>
            </w:r>
            <w:r w:rsidRPr="00002153">
              <w:rPr>
                <w:color w:val="00B0F0"/>
                <w:lang w:eastAsia="zh-CN"/>
              </w:rPr>
              <w:t>Need code is applied for SLPP messages transmitted from the anchor/server node/UE</w:t>
            </w:r>
            <w:r>
              <w:rPr>
                <w:color w:val="00B0F0"/>
                <w:lang w:eastAsia="zh-CN"/>
              </w:rPr>
              <w:t xml:space="preserve"> </w:t>
            </w:r>
            <w:r w:rsidRPr="00002153">
              <w:rPr>
                <w:color w:val="FF0000"/>
                <w:lang w:eastAsia="zh-CN"/>
              </w:rPr>
              <w:t>when delta signalling is applied</w:t>
            </w:r>
            <w:r>
              <w:rPr>
                <w:color w:val="00B0F0"/>
                <w:lang w:eastAsia="zh-CN"/>
              </w:rPr>
              <w:t>”</w:t>
            </w:r>
          </w:p>
        </w:tc>
      </w:tr>
      <w:tr w:rsidR="00F33565" w14:paraId="0A608122" w14:textId="77777777" w:rsidTr="00C72D8D">
        <w:tc>
          <w:tcPr>
            <w:tcW w:w="1908" w:type="dxa"/>
          </w:tcPr>
          <w:p w14:paraId="296FC174" w14:textId="64167B63" w:rsidR="00F33565" w:rsidRDefault="00002153" w:rsidP="00C72D8D">
            <w:pPr>
              <w:jc w:val="both"/>
              <w:rPr>
                <w:sz w:val="20"/>
                <w:szCs w:val="20"/>
              </w:rPr>
            </w:pPr>
            <w:r>
              <w:rPr>
                <w:sz w:val="20"/>
                <w:szCs w:val="20"/>
              </w:rPr>
              <w:t>Intel</w:t>
            </w:r>
          </w:p>
        </w:tc>
        <w:tc>
          <w:tcPr>
            <w:tcW w:w="1350" w:type="dxa"/>
          </w:tcPr>
          <w:p w14:paraId="3F5D4DE4" w14:textId="6A22A7D2" w:rsidR="00F33565" w:rsidRDefault="00002153" w:rsidP="00C72D8D">
            <w:pPr>
              <w:jc w:val="both"/>
              <w:rPr>
                <w:sz w:val="20"/>
                <w:szCs w:val="20"/>
              </w:rPr>
            </w:pPr>
            <w:r>
              <w:rPr>
                <w:sz w:val="20"/>
                <w:szCs w:val="20"/>
              </w:rPr>
              <w:t>Yes</w:t>
            </w:r>
          </w:p>
        </w:tc>
        <w:tc>
          <w:tcPr>
            <w:tcW w:w="6318" w:type="dxa"/>
          </w:tcPr>
          <w:p w14:paraId="26D52AF5" w14:textId="77777777" w:rsidR="00F33565" w:rsidRDefault="00002153" w:rsidP="00C72D8D">
            <w:pPr>
              <w:jc w:val="both"/>
              <w:rPr>
                <w:sz w:val="20"/>
                <w:szCs w:val="20"/>
              </w:rPr>
            </w:pPr>
            <w:r>
              <w:rPr>
                <w:sz w:val="20"/>
                <w:szCs w:val="20"/>
              </w:rPr>
              <w:t>Updated based on Lenovo’s comments</w:t>
            </w:r>
          </w:p>
          <w:p w14:paraId="7981F9FE" w14:textId="5ADDC98D" w:rsidR="00002153" w:rsidRDefault="00002153" w:rsidP="00C72D8D">
            <w:pPr>
              <w:jc w:val="both"/>
              <w:rPr>
                <w:sz w:val="20"/>
                <w:szCs w:val="20"/>
              </w:rPr>
            </w:pPr>
            <w:r w:rsidRPr="00002153">
              <w:rPr>
                <w:color w:val="00B0F0"/>
                <w:lang w:eastAsia="zh-CN"/>
              </w:rPr>
              <w:t>Need code is applied for SLPP messages transmitted from the anchor/server node/UE</w:t>
            </w:r>
            <w:r>
              <w:rPr>
                <w:color w:val="00B0F0"/>
                <w:lang w:eastAsia="zh-CN"/>
              </w:rPr>
              <w:t xml:space="preserve"> </w:t>
            </w:r>
            <w:r w:rsidRPr="00002153">
              <w:rPr>
                <w:color w:val="FF0000"/>
                <w:lang w:eastAsia="zh-CN"/>
              </w:rPr>
              <w:t>when delta signalling is applied</w:t>
            </w:r>
          </w:p>
        </w:tc>
      </w:tr>
      <w:tr w:rsidR="002B59AC" w14:paraId="3D935907" w14:textId="77777777" w:rsidTr="00C72D8D">
        <w:tc>
          <w:tcPr>
            <w:tcW w:w="1908" w:type="dxa"/>
          </w:tcPr>
          <w:p w14:paraId="4DF0E21A" w14:textId="67E924E2" w:rsidR="002B59AC" w:rsidRDefault="002B59AC" w:rsidP="00C72D8D">
            <w:pPr>
              <w:jc w:val="both"/>
              <w:rPr>
                <w:sz w:val="20"/>
                <w:szCs w:val="20"/>
              </w:rPr>
            </w:pPr>
            <w:r>
              <w:rPr>
                <w:rFonts w:hint="eastAsia"/>
                <w:sz w:val="20"/>
                <w:szCs w:val="20"/>
                <w:lang w:eastAsia="zh-CN"/>
              </w:rPr>
              <w:t>CATT</w:t>
            </w:r>
          </w:p>
        </w:tc>
        <w:tc>
          <w:tcPr>
            <w:tcW w:w="1350" w:type="dxa"/>
          </w:tcPr>
          <w:p w14:paraId="2D1ECDBF" w14:textId="7638EC15" w:rsidR="002B59AC" w:rsidRDefault="002B59AC" w:rsidP="00C72D8D">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11C7EB1C" w14:textId="42999A4F" w:rsidR="002B59AC" w:rsidRDefault="002B59AC" w:rsidP="00FC54AD">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xml:space="preserve">. </w:t>
            </w:r>
            <w:r w:rsidR="00FC54AD">
              <w:rPr>
                <w:rFonts w:hint="eastAsia"/>
                <w:sz w:val="20"/>
                <w:szCs w:val="20"/>
                <w:lang w:eastAsia="zh-CN"/>
              </w:rPr>
              <w:t>At</w:t>
            </w:r>
            <w:bookmarkStart w:id="12" w:name="_GoBack"/>
            <w:bookmarkEnd w:id="12"/>
            <w:r>
              <w:rPr>
                <w:rFonts w:hint="eastAsia"/>
                <w:sz w:val="20"/>
                <w:szCs w:val="20"/>
                <w:lang w:eastAsia="zh-CN"/>
              </w:rPr>
              <w:t xml:space="preserve"> this stage, we can agree not to exclude d</w:t>
            </w:r>
            <w:r>
              <w:rPr>
                <w:sz w:val="20"/>
                <w:szCs w:val="20"/>
              </w:rPr>
              <w:t>elta signaling and need codes</w:t>
            </w:r>
            <w:r>
              <w:rPr>
                <w:rFonts w:hint="eastAsia"/>
                <w:sz w:val="20"/>
                <w:szCs w:val="20"/>
                <w:lang w:eastAsia="zh-CN"/>
              </w:rPr>
              <w:t>.</w:t>
            </w:r>
          </w:p>
        </w:tc>
      </w:tr>
    </w:tbl>
    <w:p w14:paraId="22924324" w14:textId="25A132CB" w:rsidR="005D5752" w:rsidRDefault="005D5752" w:rsidP="000968B3">
      <w:pPr>
        <w:jc w:val="both"/>
        <w:rPr>
          <w:rFonts w:ascii="Times New Roman" w:hAnsi="Times New Roman" w:cs="Times New Roman"/>
          <w:b/>
          <w:bCs/>
          <w:sz w:val="20"/>
          <w:szCs w:val="20"/>
        </w:rPr>
      </w:pPr>
    </w:p>
    <w:p w14:paraId="02774BBF" w14:textId="1AFAA083"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FFS support of delta signalling</w:t>
      </w:r>
      <w:r>
        <w:rPr>
          <w:rFonts w:ascii="Times New Roman" w:hAnsi="Times New Roman" w:cs="Times New Roman"/>
          <w:sz w:val="20"/>
          <w:szCs w:val="20"/>
        </w:rPr>
        <w:t xml:space="preserve"> for unicast transmission</w:t>
      </w:r>
    </w:p>
    <w:tbl>
      <w:tblPr>
        <w:tblStyle w:val="af4"/>
        <w:tblW w:w="0" w:type="auto"/>
        <w:tblLook w:val="04A0" w:firstRow="1" w:lastRow="0" w:firstColumn="1" w:lastColumn="0" w:noHBand="0" w:noVBand="1"/>
      </w:tblPr>
      <w:tblGrid>
        <w:gridCol w:w="9350"/>
      </w:tblGrid>
      <w:tr w:rsidR="00434963" w14:paraId="3FC3091E" w14:textId="77777777" w:rsidTr="00434963">
        <w:tc>
          <w:tcPr>
            <w:tcW w:w="9350" w:type="dxa"/>
          </w:tcPr>
          <w:p w14:paraId="55A55565" w14:textId="77777777" w:rsidR="00434963" w:rsidRDefault="00434963" w:rsidP="00434963">
            <w:pPr>
              <w:spacing w:after="0"/>
              <w:jc w:val="both"/>
            </w:pPr>
          </w:p>
          <w:p w14:paraId="42C9F761" w14:textId="77777777" w:rsidR="00434963" w:rsidRDefault="00434963" w:rsidP="00434963">
            <w:pPr>
              <w:spacing w:after="0"/>
              <w:jc w:val="both"/>
            </w:pPr>
            <w:r w:rsidRPr="002B0475">
              <w:rPr>
                <w:b/>
                <w:bCs/>
              </w:rPr>
              <w:t>Proposal 1:</w:t>
            </w:r>
            <w:r w:rsidRPr="002B0475">
              <w:t xml:space="preserve"> Delta signaling is </w:t>
            </w:r>
            <w:r>
              <w:t>applied</w:t>
            </w:r>
            <w:r w:rsidRPr="002B0475">
              <w:t xml:space="preserve"> for the </w:t>
            </w:r>
            <w:r>
              <w:t xml:space="preserve">unicast transmission of the </w:t>
            </w:r>
            <w:r w:rsidRPr="002B0475">
              <w:t>SLPP ProvideAssistanceData message.</w:t>
            </w:r>
          </w:p>
          <w:p w14:paraId="68B9ECEC" w14:textId="77777777" w:rsidR="00434963" w:rsidRDefault="00434963" w:rsidP="00434963">
            <w:pPr>
              <w:jc w:val="both"/>
              <w:rPr>
                <w:sz w:val="20"/>
                <w:szCs w:val="20"/>
              </w:rPr>
            </w:pPr>
          </w:p>
        </w:tc>
      </w:tr>
    </w:tbl>
    <w:p w14:paraId="2D5D271B" w14:textId="77777777" w:rsidR="00434963" w:rsidRPr="00434963" w:rsidRDefault="00434963" w:rsidP="00434963">
      <w:pPr>
        <w:jc w:val="both"/>
        <w:rPr>
          <w:rFonts w:ascii="Times New Roman" w:hAnsi="Times New Roman" w:cs="Times New Roman"/>
          <w:sz w:val="20"/>
          <w:szCs w:val="20"/>
        </w:rPr>
      </w:pPr>
    </w:p>
    <w:p w14:paraId="088CE4AE" w14:textId="58771F5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3</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1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202DAD32" w14:textId="1AFCCA70" w:rsidR="00434963" w:rsidRPr="002B42AE" w:rsidRDefault="00434963" w:rsidP="00434963">
      <w:pPr>
        <w:rPr>
          <w:lang w:eastAsia="en-GB"/>
        </w:rPr>
      </w:pPr>
      <w:r w:rsidRPr="00434963">
        <w:rPr>
          <w:rFonts w:ascii="Times New Roman" w:hAnsi="Times New Roman" w:cs="Times New Roman"/>
          <w:b/>
          <w:bCs/>
          <w:sz w:val="20"/>
          <w:szCs w:val="20"/>
        </w:rPr>
        <w:t>Delta signaling is applied for the unicast transmission of the SLPP ProvideAssistanceData message.</w:t>
      </w:r>
      <w:r>
        <w:rPr>
          <w:rFonts w:ascii="Times New Roman" w:hAnsi="Times New Roman" w:cs="Times New Roman"/>
          <w:b/>
          <w:bCs/>
          <w:sz w:val="20"/>
          <w:szCs w:val="20"/>
        </w:rPr>
        <w:t xml:space="preserve">. </w:t>
      </w:r>
    </w:p>
    <w:tbl>
      <w:tblPr>
        <w:tblStyle w:val="af4"/>
        <w:tblW w:w="0" w:type="auto"/>
        <w:tblLook w:val="04A0" w:firstRow="1" w:lastRow="0" w:firstColumn="1" w:lastColumn="0" w:noHBand="0" w:noVBand="1"/>
      </w:tblPr>
      <w:tblGrid>
        <w:gridCol w:w="1908"/>
        <w:gridCol w:w="1350"/>
        <w:gridCol w:w="6318"/>
      </w:tblGrid>
      <w:tr w:rsidR="00434963" w14:paraId="51FC3487" w14:textId="77777777" w:rsidTr="005B738C">
        <w:tc>
          <w:tcPr>
            <w:tcW w:w="1908" w:type="dxa"/>
          </w:tcPr>
          <w:p w14:paraId="135A23AB"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04171C0F"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59C2320" w14:textId="77777777" w:rsidR="00434963" w:rsidRPr="007B1A71" w:rsidRDefault="00434963" w:rsidP="005B738C">
            <w:pPr>
              <w:jc w:val="both"/>
              <w:rPr>
                <w:b/>
                <w:bCs/>
                <w:sz w:val="20"/>
                <w:szCs w:val="20"/>
              </w:rPr>
            </w:pPr>
            <w:r w:rsidRPr="007B1A71">
              <w:rPr>
                <w:b/>
                <w:bCs/>
                <w:sz w:val="20"/>
                <w:szCs w:val="20"/>
              </w:rPr>
              <w:t>Remark</w:t>
            </w:r>
          </w:p>
        </w:tc>
      </w:tr>
      <w:tr w:rsidR="00434963" w14:paraId="3E0F452D" w14:textId="77777777" w:rsidTr="005B738C">
        <w:tc>
          <w:tcPr>
            <w:tcW w:w="1908" w:type="dxa"/>
          </w:tcPr>
          <w:p w14:paraId="5377F7D5" w14:textId="5CA81023" w:rsidR="00434963" w:rsidRDefault="00C83829" w:rsidP="005B738C">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3C6B8996" w14:textId="77777777" w:rsidR="00434963" w:rsidRDefault="00434963" w:rsidP="005B738C">
            <w:pPr>
              <w:jc w:val="both"/>
              <w:rPr>
                <w:sz w:val="20"/>
                <w:szCs w:val="20"/>
              </w:rPr>
            </w:pPr>
          </w:p>
        </w:tc>
        <w:tc>
          <w:tcPr>
            <w:tcW w:w="6318" w:type="dxa"/>
          </w:tcPr>
          <w:p w14:paraId="048A05DB" w14:textId="6D27B9A4" w:rsidR="00434963" w:rsidRDefault="00C83829" w:rsidP="005B738C">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434963" w14:paraId="40B9E106" w14:textId="77777777" w:rsidTr="005B738C">
        <w:tc>
          <w:tcPr>
            <w:tcW w:w="1908" w:type="dxa"/>
          </w:tcPr>
          <w:p w14:paraId="6ADDA60A" w14:textId="22353CDB" w:rsidR="00434963" w:rsidRDefault="00085AF5" w:rsidP="005B738C">
            <w:pPr>
              <w:jc w:val="both"/>
              <w:rPr>
                <w:sz w:val="20"/>
                <w:szCs w:val="20"/>
              </w:rPr>
            </w:pPr>
            <w:r>
              <w:rPr>
                <w:sz w:val="20"/>
                <w:szCs w:val="20"/>
              </w:rPr>
              <w:t>Lenovo</w:t>
            </w:r>
          </w:p>
        </w:tc>
        <w:tc>
          <w:tcPr>
            <w:tcW w:w="1350" w:type="dxa"/>
          </w:tcPr>
          <w:p w14:paraId="5437AD8A" w14:textId="48FD483E" w:rsidR="00434963" w:rsidRDefault="00085AF5" w:rsidP="005B738C">
            <w:pPr>
              <w:jc w:val="both"/>
              <w:rPr>
                <w:sz w:val="20"/>
                <w:szCs w:val="20"/>
              </w:rPr>
            </w:pPr>
            <w:r>
              <w:rPr>
                <w:sz w:val="20"/>
                <w:szCs w:val="20"/>
              </w:rPr>
              <w:t>Yes</w:t>
            </w:r>
            <w:r w:rsidR="006944BE">
              <w:rPr>
                <w:sz w:val="20"/>
                <w:szCs w:val="20"/>
              </w:rPr>
              <w:t xml:space="preserve"> (proponent)</w:t>
            </w:r>
          </w:p>
        </w:tc>
        <w:tc>
          <w:tcPr>
            <w:tcW w:w="6318" w:type="dxa"/>
          </w:tcPr>
          <w:p w14:paraId="77097427" w14:textId="1006B5E4" w:rsidR="00085AF5" w:rsidRDefault="00085AF5" w:rsidP="00085AF5">
            <w:pPr>
              <w:jc w:val="both"/>
              <w:rPr>
                <w:sz w:val="20"/>
                <w:szCs w:val="20"/>
              </w:rPr>
            </w:pPr>
            <w:r>
              <w:rPr>
                <w:sz w:val="20"/>
                <w:szCs w:val="20"/>
              </w:rPr>
              <w:t xml:space="preserve">We assumed that same as in LPP the </w:t>
            </w:r>
            <w:r w:rsidR="006944BE">
              <w:rPr>
                <w:sz w:val="20"/>
                <w:szCs w:val="20"/>
              </w:rPr>
              <w:t xml:space="preserve">unicast </w:t>
            </w:r>
            <w:r w:rsidRPr="00085AF5">
              <w:rPr>
                <w:sz w:val="20"/>
                <w:szCs w:val="20"/>
              </w:rPr>
              <w:t>SLPP ProvideAssistanceData message</w:t>
            </w:r>
            <w:r>
              <w:rPr>
                <w:sz w:val="20"/>
                <w:szCs w:val="20"/>
              </w:rPr>
              <w:t xml:space="preserve"> may contain information </w:t>
            </w:r>
            <w:r w:rsidRPr="00085AF5">
              <w:rPr>
                <w:sz w:val="20"/>
                <w:szCs w:val="20"/>
              </w:rPr>
              <w:t xml:space="preserve">which was not requested </w:t>
            </w:r>
            <w:r>
              <w:rPr>
                <w:sz w:val="20"/>
                <w:szCs w:val="20"/>
              </w:rPr>
              <w:t>by</w:t>
            </w:r>
            <w:r w:rsidRPr="00085AF5">
              <w:rPr>
                <w:sz w:val="20"/>
                <w:szCs w:val="20"/>
              </w:rPr>
              <w:t xml:space="preserve"> the target entity</w:t>
            </w:r>
            <w:r>
              <w:rPr>
                <w:sz w:val="20"/>
                <w:szCs w:val="20"/>
              </w:rPr>
              <w:t xml:space="preserve"> and may be sent periodically upon request </w:t>
            </w:r>
            <w:r w:rsidRPr="00085AF5">
              <w:rPr>
                <w:sz w:val="20"/>
                <w:szCs w:val="20"/>
              </w:rPr>
              <w:t>by the target device.</w:t>
            </w:r>
            <w:r w:rsidR="00D9636E">
              <w:rPr>
                <w:sz w:val="20"/>
                <w:szCs w:val="20"/>
              </w:rPr>
              <w:t xml:space="preserve"> Of course these assumptions need to be confirmed.</w:t>
            </w:r>
          </w:p>
        </w:tc>
      </w:tr>
      <w:tr w:rsidR="00085AF5" w14:paraId="48358D28" w14:textId="77777777" w:rsidTr="005B738C">
        <w:tc>
          <w:tcPr>
            <w:tcW w:w="1908" w:type="dxa"/>
          </w:tcPr>
          <w:p w14:paraId="701743E8" w14:textId="33F175F6" w:rsidR="00085AF5" w:rsidRDefault="00002153" w:rsidP="005B738C">
            <w:pPr>
              <w:jc w:val="both"/>
              <w:rPr>
                <w:sz w:val="20"/>
                <w:szCs w:val="20"/>
              </w:rPr>
            </w:pPr>
            <w:r>
              <w:rPr>
                <w:sz w:val="20"/>
                <w:szCs w:val="20"/>
              </w:rPr>
              <w:t>Intel</w:t>
            </w:r>
          </w:p>
        </w:tc>
        <w:tc>
          <w:tcPr>
            <w:tcW w:w="1350" w:type="dxa"/>
          </w:tcPr>
          <w:p w14:paraId="47950B00" w14:textId="050C67FF" w:rsidR="00085AF5" w:rsidRDefault="00002153" w:rsidP="005B738C">
            <w:pPr>
              <w:jc w:val="both"/>
              <w:rPr>
                <w:sz w:val="20"/>
                <w:szCs w:val="20"/>
              </w:rPr>
            </w:pPr>
            <w:r>
              <w:rPr>
                <w:sz w:val="20"/>
                <w:szCs w:val="20"/>
              </w:rPr>
              <w:t>Yes</w:t>
            </w:r>
          </w:p>
        </w:tc>
        <w:tc>
          <w:tcPr>
            <w:tcW w:w="6318" w:type="dxa"/>
          </w:tcPr>
          <w:p w14:paraId="3BD3D23F" w14:textId="63678535" w:rsidR="00085AF5" w:rsidRDefault="00002153" w:rsidP="005B738C">
            <w:pPr>
              <w:jc w:val="both"/>
              <w:rPr>
                <w:sz w:val="20"/>
                <w:szCs w:val="20"/>
              </w:rPr>
            </w:pPr>
            <w:r>
              <w:rPr>
                <w:sz w:val="20"/>
                <w:szCs w:val="20"/>
              </w:rPr>
              <w:t xml:space="preserve">In principle, we see the benefit to support delta signalling for Unicast assistance data message. But we would be ok to postpone the discussion until the parameters details are clear. </w:t>
            </w:r>
          </w:p>
        </w:tc>
      </w:tr>
      <w:tr w:rsidR="00DC30A6" w14:paraId="546FDFC3" w14:textId="77777777" w:rsidTr="00E4714B">
        <w:tc>
          <w:tcPr>
            <w:tcW w:w="1908" w:type="dxa"/>
          </w:tcPr>
          <w:p w14:paraId="2CAD72C9" w14:textId="77777777" w:rsidR="00DC30A6" w:rsidRDefault="00DC30A6" w:rsidP="00E4714B">
            <w:pPr>
              <w:jc w:val="both"/>
              <w:rPr>
                <w:sz w:val="20"/>
                <w:szCs w:val="20"/>
              </w:rPr>
            </w:pPr>
            <w:r>
              <w:rPr>
                <w:rFonts w:hint="eastAsia"/>
                <w:sz w:val="20"/>
                <w:szCs w:val="20"/>
                <w:lang w:eastAsia="zh-CN"/>
              </w:rPr>
              <w:t>CATT</w:t>
            </w:r>
          </w:p>
        </w:tc>
        <w:tc>
          <w:tcPr>
            <w:tcW w:w="1350" w:type="dxa"/>
          </w:tcPr>
          <w:p w14:paraId="15196004" w14:textId="77777777" w:rsidR="00DC30A6" w:rsidRDefault="00DC30A6" w:rsidP="00E4714B">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09852883" w14:textId="77777777" w:rsidR="00DC30A6" w:rsidRDefault="00DC30A6" w:rsidP="00E4714B">
            <w:pPr>
              <w:jc w:val="both"/>
              <w:rPr>
                <w:sz w:val="20"/>
                <w:szCs w:val="20"/>
                <w:lang w:eastAsia="zh-CN"/>
              </w:rPr>
            </w:pPr>
            <w:r>
              <w:rPr>
                <w:sz w:val="20"/>
                <w:szCs w:val="20"/>
                <w:lang w:eastAsia="zh-CN"/>
              </w:rPr>
              <w:t>S</w:t>
            </w:r>
            <w:r>
              <w:rPr>
                <w:rFonts w:hint="eastAsia"/>
                <w:sz w:val="20"/>
                <w:szCs w:val="20"/>
                <w:lang w:eastAsia="zh-CN"/>
              </w:rPr>
              <w:t>ame comment as Q2.</w:t>
            </w:r>
          </w:p>
        </w:tc>
      </w:tr>
      <w:tr w:rsidR="00085AF5" w14:paraId="590B8D6E" w14:textId="77777777" w:rsidTr="005B738C">
        <w:tc>
          <w:tcPr>
            <w:tcW w:w="1908" w:type="dxa"/>
          </w:tcPr>
          <w:p w14:paraId="69B49847" w14:textId="77777777" w:rsidR="00085AF5" w:rsidRDefault="00085AF5" w:rsidP="005B738C">
            <w:pPr>
              <w:jc w:val="both"/>
              <w:rPr>
                <w:sz w:val="20"/>
                <w:szCs w:val="20"/>
              </w:rPr>
            </w:pPr>
          </w:p>
        </w:tc>
        <w:tc>
          <w:tcPr>
            <w:tcW w:w="1350" w:type="dxa"/>
          </w:tcPr>
          <w:p w14:paraId="5042D7A6" w14:textId="77777777" w:rsidR="00085AF5" w:rsidRDefault="00085AF5" w:rsidP="005B738C">
            <w:pPr>
              <w:jc w:val="both"/>
              <w:rPr>
                <w:sz w:val="20"/>
                <w:szCs w:val="20"/>
              </w:rPr>
            </w:pPr>
          </w:p>
        </w:tc>
        <w:tc>
          <w:tcPr>
            <w:tcW w:w="6318" w:type="dxa"/>
          </w:tcPr>
          <w:p w14:paraId="2F57DED0" w14:textId="77777777" w:rsidR="00085AF5" w:rsidRDefault="00085AF5" w:rsidP="005B738C">
            <w:pPr>
              <w:jc w:val="both"/>
              <w:rPr>
                <w:sz w:val="20"/>
                <w:szCs w:val="20"/>
              </w:rPr>
            </w:pPr>
          </w:p>
        </w:tc>
      </w:tr>
    </w:tbl>
    <w:p w14:paraId="35FA698A" w14:textId="77777777" w:rsidR="00434963" w:rsidRDefault="00434963" w:rsidP="00434963">
      <w:pPr>
        <w:jc w:val="both"/>
        <w:rPr>
          <w:rFonts w:ascii="Times New Roman" w:hAnsi="Times New Roman" w:cs="Times New Roman"/>
          <w:b/>
          <w:bCs/>
          <w:sz w:val="20"/>
          <w:szCs w:val="20"/>
        </w:rPr>
      </w:pPr>
    </w:p>
    <w:p w14:paraId="592F2DD1" w14:textId="0B0FAE9A"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also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FFS support of delta signalling</w:t>
      </w:r>
      <w:r>
        <w:rPr>
          <w:rFonts w:ascii="Times New Roman" w:hAnsi="Times New Roman" w:cs="Times New Roman"/>
          <w:sz w:val="20"/>
          <w:szCs w:val="20"/>
        </w:rPr>
        <w:t xml:space="preserve"> for groupcast/broadcast transmission</w:t>
      </w:r>
    </w:p>
    <w:tbl>
      <w:tblPr>
        <w:tblStyle w:val="af4"/>
        <w:tblW w:w="0" w:type="auto"/>
        <w:tblLook w:val="04A0" w:firstRow="1" w:lastRow="0" w:firstColumn="1" w:lastColumn="0" w:noHBand="0" w:noVBand="1"/>
      </w:tblPr>
      <w:tblGrid>
        <w:gridCol w:w="9350"/>
      </w:tblGrid>
      <w:tr w:rsidR="00434963" w14:paraId="1D43638A" w14:textId="77777777" w:rsidTr="005B738C">
        <w:tc>
          <w:tcPr>
            <w:tcW w:w="9350" w:type="dxa"/>
          </w:tcPr>
          <w:p w14:paraId="01FD8239" w14:textId="77777777" w:rsidR="00434963" w:rsidRDefault="00434963" w:rsidP="005B738C">
            <w:pPr>
              <w:spacing w:after="0"/>
              <w:jc w:val="both"/>
            </w:pPr>
          </w:p>
          <w:p w14:paraId="2DAB5C76" w14:textId="77777777" w:rsidR="00434963" w:rsidRDefault="00434963" w:rsidP="00434963">
            <w:pPr>
              <w:spacing w:after="0"/>
              <w:jc w:val="both"/>
            </w:pPr>
            <w:r w:rsidRPr="002B0475">
              <w:rPr>
                <w:b/>
                <w:bCs/>
              </w:rPr>
              <w:t xml:space="preserve">Proposal </w:t>
            </w:r>
            <w:r>
              <w:rPr>
                <w:b/>
                <w:bCs/>
              </w:rPr>
              <w:t>2</w:t>
            </w:r>
            <w:r w:rsidRPr="002B0475">
              <w:rPr>
                <w:b/>
                <w:bCs/>
              </w:rPr>
              <w:t>:</w:t>
            </w:r>
            <w:r w:rsidRPr="002B0475">
              <w:t xml:space="preserve"> Delta signaling </w:t>
            </w:r>
            <w:r>
              <w:t>may be</w:t>
            </w:r>
            <w:r w:rsidRPr="002B0475">
              <w:t xml:space="preserve"> </w:t>
            </w:r>
            <w:r>
              <w:t>applied</w:t>
            </w:r>
            <w:r w:rsidRPr="002B0475">
              <w:t xml:space="preserve"> for the </w:t>
            </w:r>
            <w:r>
              <w:t xml:space="preserve">groupcast transmission of the </w:t>
            </w:r>
            <w:r w:rsidRPr="002B0475">
              <w:t>SLPP ProvideAssistanceData message</w:t>
            </w:r>
            <w:r>
              <w:t xml:space="preserve"> when protection of groupcast transmission of </w:t>
            </w:r>
            <w:r w:rsidRPr="00EE3EC3">
              <w:t>SL positioning assistance data information</w:t>
            </w:r>
            <w:r>
              <w:t xml:space="preserve"> can be ensured.</w:t>
            </w:r>
          </w:p>
          <w:p w14:paraId="2206F0AA" w14:textId="77777777" w:rsidR="00434963" w:rsidRDefault="00434963" w:rsidP="00434963">
            <w:pPr>
              <w:spacing w:after="0"/>
              <w:jc w:val="both"/>
            </w:pPr>
          </w:p>
          <w:p w14:paraId="7F4B5C68" w14:textId="77777777" w:rsidR="00434963" w:rsidRDefault="00434963" w:rsidP="00434963">
            <w:pPr>
              <w:spacing w:after="0"/>
              <w:jc w:val="both"/>
            </w:pPr>
            <w:r w:rsidRPr="002B0475">
              <w:rPr>
                <w:b/>
                <w:bCs/>
              </w:rPr>
              <w:t xml:space="preserve">Proposal </w:t>
            </w:r>
            <w:r>
              <w:rPr>
                <w:b/>
                <w:bCs/>
              </w:rPr>
              <w:t>3</w:t>
            </w:r>
            <w:r w:rsidRPr="002B0475">
              <w:rPr>
                <w:b/>
                <w:bCs/>
              </w:rPr>
              <w:t>:</w:t>
            </w:r>
            <w:r w:rsidRPr="002B0475">
              <w:t xml:space="preserve"> </w:t>
            </w:r>
            <w:r>
              <w:t>No d</w:t>
            </w:r>
            <w:r w:rsidRPr="002B0475">
              <w:t xml:space="preserve">elta signaling is </w:t>
            </w:r>
            <w:r>
              <w:t>applied</w:t>
            </w:r>
            <w:r w:rsidRPr="002B0475">
              <w:t xml:space="preserve"> for the </w:t>
            </w:r>
            <w:r>
              <w:t xml:space="preserve">broadcast transmission of the </w:t>
            </w:r>
            <w:r w:rsidRPr="002B0475">
              <w:t>SLPP ProvideAssistanceData message</w:t>
            </w:r>
            <w:r>
              <w:t xml:space="preserve"> if supported.</w:t>
            </w:r>
          </w:p>
          <w:p w14:paraId="4DC86E7C" w14:textId="77777777" w:rsidR="00434963" w:rsidRDefault="00434963" w:rsidP="005B738C">
            <w:pPr>
              <w:jc w:val="both"/>
              <w:rPr>
                <w:sz w:val="20"/>
                <w:szCs w:val="20"/>
              </w:rPr>
            </w:pPr>
          </w:p>
        </w:tc>
      </w:tr>
    </w:tbl>
    <w:p w14:paraId="1D8FEE01" w14:textId="79AEEE6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4</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69DE19D" w14:textId="46FD830B" w:rsidR="00434963" w:rsidRPr="00434963" w:rsidRDefault="00434963" w:rsidP="00434963">
      <w:pPr>
        <w:rPr>
          <w:rFonts w:ascii="Times New Roman" w:hAnsi="Times New Roman" w:cs="Times New Roman"/>
          <w:b/>
          <w:bCs/>
          <w:sz w:val="20"/>
          <w:szCs w:val="20"/>
        </w:rPr>
      </w:pPr>
      <w:r w:rsidRPr="00434963">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14:paraId="35AA5E01" w14:textId="069926B9" w:rsidR="00434963" w:rsidRPr="002B42AE" w:rsidRDefault="00434963" w:rsidP="00434963">
      <w:pPr>
        <w:rPr>
          <w:lang w:eastAsia="en-GB"/>
        </w:rPr>
      </w:pPr>
    </w:p>
    <w:tbl>
      <w:tblPr>
        <w:tblStyle w:val="af4"/>
        <w:tblW w:w="0" w:type="auto"/>
        <w:tblLook w:val="04A0" w:firstRow="1" w:lastRow="0" w:firstColumn="1" w:lastColumn="0" w:noHBand="0" w:noVBand="1"/>
      </w:tblPr>
      <w:tblGrid>
        <w:gridCol w:w="1871"/>
        <w:gridCol w:w="1342"/>
        <w:gridCol w:w="6137"/>
      </w:tblGrid>
      <w:tr w:rsidR="00434963" w14:paraId="5E222D37" w14:textId="77777777" w:rsidTr="00002153">
        <w:tc>
          <w:tcPr>
            <w:tcW w:w="1871" w:type="dxa"/>
          </w:tcPr>
          <w:p w14:paraId="63E51B56" w14:textId="77777777" w:rsidR="00434963" w:rsidRPr="007B1A71" w:rsidRDefault="00434963" w:rsidP="005B738C">
            <w:pPr>
              <w:jc w:val="both"/>
              <w:rPr>
                <w:b/>
                <w:bCs/>
                <w:sz w:val="20"/>
                <w:szCs w:val="20"/>
              </w:rPr>
            </w:pPr>
            <w:r w:rsidRPr="007B1A71">
              <w:rPr>
                <w:b/>
                <w:bCs/>
                <w:sz w:val="20"/>
                <w:szCs w:val="20"/>
              </w:rPr>
              <w:t>Company</w:t>
            </w:r>
          </w:p>
        </w:tc>
        <w:tc>
          <w:tcPr>
            <w:tcW w:w="1342" w:type="dxa"/>
          </w:tcPr>
          <w:p w14:paraId="67569D50"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137" w:type="dxa"/>
          </w:tcPr>
          <w:p w14:paraId="00DDF58F" w14:textId="77777777" w:rsidR="00434963" w:rsidRPr="007B1A71" w:rsidRDefault="00434963" w:rsidP="005B738C">
            <w:pPr>
              <w:jc w:val="both"/>
              <w:rPr>
                <w:b/>
                <w:bCs/>
                <w:sz w:val="20"/>
                <w:szCs w:val="20"/>
              </w:rPr>
            </w:pPr>
            <w:r w:rsidRPr="007B1A71">
              <w:rPr>
                <w:b/>
                <w:bCs/>
                <w:sz w:val="20"/>
                <w:szCs w:val="20"/>
              </w:rPr>
              <w:t>Remark</w:t>
            </w:r>
          </w:p>
        </w:tc>
      </w:tr>
      <w:tr w:rsidR="00434963" w14:paraId="14BAB319" w14:textId="77777777" w:rsidTr="00002153">
        <w:tc>
          <w:tcPr>
            <w:tcW w:w="1871" w:type="dxa"/>
          </w:tcPr>
          <w:p w14:paraId="602D6EA5" w14:textId="5B2314F1" w:rsidR="00434963" w:rsidRDefault="00C83829" w:rsidP="005B738C">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49FAA92D" w14:textId="236ABFA5" w:rsidR="00434963" w:rsidRDefault="00434963" w:rsidP="005B738C">
            <w:pPr>
              <w:jc w:val="both"/>
              <w:rPr>
                <w:sz w:val="20"/>
                <w:szCs w:val="20"/>
                <w:lang w:eastAsia="zh-CN"/>
              </w:rPr>
            </w:pPr>
          </w:p>
        </w:tc>
        <w:tc>
          <w:tcPr>
            <w:tcW w:w="6137" w:type="dxa"/>
          </w:tcPr>
          <w:p w14:paraId="3038F924" w14:textId="6F42F4D1" w:rsidR="00434963" w:rsidRDefault="00C83829" w:rsidP="005B738C">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434963" w14:paraId="5D1B7D7E" w14:textId="77777777" w:rsidTr="00002153">
        <w:tc>
          <w:tcPr>
            <w:tcW w:w="1871" w:type="dxa"/>
          </w:tcPr>
          <w:p w14:paraId="59757177" w14:textId="4CB7F095" w:rsidR="00434963" w:rsidRDefault="00211616" w:rsidP="005B738C">
            <w:pPr>
              <w:jc w:val="both"/>
              <w:rPr>
                <w:sz w:val="20"/>
                <w:szCs w:val="20"/>
              </w:rPr>
            </w:pPr>
            <w:r>
              <w:rPr>
                <w:sz w:val="20"/>
                <w:szCs w:val="20"/>
              </w:rPr>
              <w:t>Lenovo</w:t>
            </w:r>
          </w:p>
        </w:tc>
        <w:tc>
          <w:tcPr>
            <w:tcW w:w="1342" w:type="dxa"/>
          </w:tcPr>
          <w:p w14:paraId="098EC298" w14:textId="05D6FF2E" w:rsidR="00434963" w:rsidRDefault="00211616" w:rsidP="005B738C">
            <w:pPr>
              <w:jc w:val="both"/>
              <w:rPr>
                <w:sz w:val="20"/>
                <w:szCs w:val="20"/>
              </w:rPr>
            </w:pPr>
            <w:r>
              <w:rPr>
                <w:sz w:val="20"/>
                <w:szCs w:val="20"/>
              </w:rPr>
              <w:t>Yes (proponent)</w:t>
            </w:r>
          </w:p>
        </w:tc>
        <w:tc>
          <w:tcPr>
            <w:tcW w:w="6137" w:type="dxa"/>
          </w:tcPr>
          <w:p w14:paraId="44CBE4F6" w14:textId="66E90BE8" w:rsidR="00434963" w:rsidRDefault="00211616" w:rsidP="005B738C">
            <w:pPr>
              <w:jc w:val="both"/>
              <w:rPr>
                <w:sz w:val="20"/>
                <w:szCs w:val="20"/>
              </w:rPr>
            </w:pPr>
            <w:r>
              <w:rPr>
                <w:sz w:val="20"/>
                <w:szCs w:val="20"/>
              </w:rPr>
              <w:t xml:space="preserve">But we are ok to defer this proposal until decision on support of groupcast transmission has been made and scenarios/requirements for groupcast transmission </w:t>
            </w:r>
            <w:r w:rsidR="00126C73">
              <w:rPr>
                <w:sz w:val="20"/>
                <w:szCs w:val="20"/>
              </w:rPr>
              <w:t>become clearer</w:t>
            </w:r>
            <w:r>
              <w:rPr>
                <w:sz w:val="20"/>
                <w:szCs w:val="20"/>
              </w:rPr>
              <w:t>.</w:t>
            </w:r>
          </w:p>
        </w:tc>
      </w:tr>
      <w:tr w:rsidR="00002153" w14:paraId="596771B4" w14:textId="77777777" w:rsidTr="00002153">
        <w:tc>
          <w:tcPr>
            <w:tcW w:w="1871" w:type="dxa"/>
          </w:tcPr>
          <w:p w14:paraId="2B2DEA00" w14:textId="39DC94F0" w:rsidR="00002153" w:rsidRDefault="00002153" w:rsidP="00002153">
            <w:pPr>
              <w:jc w:val="both"/>
              <w:rPr>
                <w:sz w:val="20"/>
                <w:szCs w:val="20"/>
              </w:rPr>
            </w:pPr>
            <w:r>
              <w:rPr>
                <w:sz w:val="20"/>
                <w:szCs w:val="20"/>
              </w:rPr>
              <w:t>Intel</w:t>
            </w:r>
          </w:p>
        </w:tc>
        <w:tc>
          <w:tcPr>
            <w:tcW w:w="1342" w:type="dxa"/>
          </w:tcPr>
          <w:p w14:paraId="1B76CA02" w14:textId="5E4A9360" w:rsidR="00002153" w:rsidRDefault="00002153" w:rsidP="00002153">
            <w:pPr>
              <w:jc w:val="both"/>
              <w:rPr>
                <w:sz w:val="20"/>
                <w:szCs w:val="20"/>
              </w:rPr>
            </w:pPr>
            <w:r>
              <w:rPr>
                <w:sz w:val="20"/>
                <w:szCs w:val="20"/>
              </w:rPr>
              <w:t>Yes</w:t>
            </w:r>
          </w:p>
        </w:tc>
        <w:tc>
          <w:tcPr>
            <w:tcW w:w="6137" w:type="dxa"/>
          </w:tcPr>
          <w:p w14:paraId="3730778F" w14:textId="1E652A4F" w:rsidR="00002153" w:rsidRDefault="00002153" w:rsidP="00002153">
            <w:pPr>
              <w:jc w:val="both"/>
              <w:rPr>
                <w:sz w:val="20"/>
                <w:szCs w:val="20"/>
              </w:rPr>
            </w:pPr>
            <w:r>
              <w:rPr>
                <w:sz w:val="20"/>
                <w:szCs w:val="20"/>
              </w:rPr>
              <w:t xml:space="preserve">In principle, we see the benefit to support delta signalling for groupcast assistance data message. But we would be ok to postpone the discussion until the parameters details are clear. </w:t>
            </w:r>
          </w:p>
        </w:tc>
      </w:tr>
      <w:tr w:rsidR="00251753" w14:paraId="0C7512E2" w14:textId="77777777" w:rsidTr="00002153">
        <w:tc>
          <w:tcPr>
            <w:tcW w:w="1871" w:type="dxa"/>
          </w:tcPr>
          <w:p w14:paraId="0A786B5B" w14:textId="2DD14786" w:rsidR="00251753" w:rsidRDefault="00251753" w:rsidP="00002153">
            <w:pPr>
              <w:jc w:val="both"/>
              <w:rPr>
                <w:sz w:val="20"/>
                <w:szCs w:val="20"/>
              </w:rPr>
            </w:pPr>
            <w:r>
              <w:rPr>
                <w:rFonts w:hint="eastAsia"/>
                <w:sz w:val="20"/>
                <w:szCs w:val="20"/>
                <w:lang w:eastAsia="zh-CN"/>
              </w:rPr>
              <w:t>CATT</w:t>
            </w:r>
          </w:p>
        </w:tc>
        <w:tc>
          <w:tcPr>
            <w:tcW w:w="1342" w:type="dxa"/>
          </w:tcPr>
          <w:p w14:paraId="48BB353C" w14:textId="50B1A297" w:rsidR="00251753" w:rsidRDefault="00251753" w:rsidP="00002153">
            <w:pPr>
              <w:jc w:val="both"/>
              <w:rPr>
                <w:sz w:val="20"/>
                <w:szCs w:val="20"/>
              </w:rPr>
            </w:pPr>
            <w:r>
              <w:rPr>
                <w:rFonts w:hint="eastAsia"/>
                <w:sz w:val="20"/>
                <w:szCs w:val="20"/>
                <w:lang w:eastAsia="zh-CN"/>
              </w:rPr>
              <w:t>Not sure</w:t>
            </w:r>
          </w:p>
        </w:tc>
        <w:tc>
          <w:tcPr>
            <w:tcW w:w="6137" w:type="dxa"/>
          </w:tcPr>
          <w:p w14:paraId="50F61AF5" w14:textId="49B75C90" w:rsidR="00251753" w:rsidRDefault="00251753" w:rsidP="00002153">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sidRPr="00C92B17">
              <w:rPr>
                <w:sz w:val="20"/>
                <w:szCs w:val="20"/>
                <w:lang w:eastAsia="zh-CN"/>
              </w:rPr>
              <w:t>elta signaling</w:t>
            </w:r>
            <w:r>
              <w:rPr>
                <w:rFonts w:hint="eastAsia"/>
                <w:sz w:val="20"/>
                <w:szCs w:val="20"/>
                <w:lang w:eastAsia="zh-CN"/>
              </w:rPr>
              <w:t xml:space="preserve"> can be considered. Otherwise, d</w:t>
            </w:r>
            <w:r w:rsidRPr="00C92B17">
              <w:rPr>
                <w:sz w:val="20"/>
                <w:szCs w:val="20"/>
                <w:lang w:eastAsia="zh-CN"/>
              </w:rPr>
              <w:t>elta signaling</w:t>
            </w:r>
            <w:r>
              <w:rPr>
                <w:rFonts w:hint="eastAsia"/>
                <w:sz w:val="20"/>
                <w:szCs w:val="20"/>
                <w:lang w:eastAsia="zh-CN"/>
              </w:rPr>
              <w:t xml:space="preserve"> should not be used.</w:t>
            </w:r>
          </w:p>
        </w:tc>
      </w:tr>
    </w:tbl>
    <w:p w14:paraId="02AA3999" w14:textId="77777777" w:rsidR="00434963" w:rsidRDefault="00434963" w:rsidP="00434963">
      <w:pPr>
        <w:jc w:val="both"/>
        <w:rPr>
          <w:rFonts w:ascii="Times New Roman" w:hAnsi="Times New Roman" w:cs="Times New Roman"/>
          <w:b/>
          <w:bCs/>
          <w:sz w:val="20"/>
          <w:szCs w:val="20"/>
        </w:rPr>
      </w:pPr>
    </w:p>
    <w:p w14:paraId="32135185" w14:textId="269648C5"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5</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0870936" w14:textId="05B1440B" w:rsidR="00434963" w:rsidRPr="002B42AE" w:rsidRDefault="00434963" w:rsidP="00434963">
      <w:pPr>
        <w:rPr>
          <w:lang w:eastAsia="en-GB"/>
        </w:rPr>
      </w:pPr>
      <w:r>
        <w:rPr>
          <w:rFonts w:ascii="Times New Roman" w:hAnsi="Times New Roman" w:cs="Times New Roman"/>
          <w:b/>
          <w:bCs/>
          <w:sz w:val="20"/>
          <w:szCs w:val="20"/>
        </w:rPr>
        <w:t>No</w:t>
      </w:r>
      <w:r w:rsidRPr="00434963">
        <w:rPr>
          <w:rFonts w:ascii="Times New Roman" w:hAnsi="Times New Roman" w:cs="Times New Roman"/>
          <w:b/>
          <w:bCs/>
          <w:sz w:val="20"/>
          <w:szCs w:val="20"/>
        </w:rPr>
        <w:t xml:space="preserve"> delta signaling is applied for the broadcast transmission of the SLPP ProvideAssistanceData message if supported.</w:t>
      </w:r>
      <w:r>
        <w:rPr>
          <w:rFonts w:ascii="Times New Roman" w:hAnsi="Times New Roman" w:cs="Times New Roman"/>
          <w:b/>
          <w:bCs/>
          <w:sz w:val="20"/>
          <w:szCs w:val="20"/>
        </w:rPr>
        <w:t xml:space="preserve">. </w:t>
      </w:r>
    </w:p>
    <w:tbl>
      <w:tblPr>
        <w:tblStyle w:val="af4"/>
        <w:tblW w:w="0" w:type="auto"/>
        <w:tblLook w:val="04A0" w:firstRow="1" w:lastRow="0" w:firstColumn="1" w:lastColumn="0" w:noHBand="0" w:noVBand="1"/>
      </w:tblPr>
      <w:tblGrid>
        <w:gridCol w:w="1876"/>
        <w:gridCol w:w="1343"/>
        <w:gridCol w:w="6131"/>
      </w:tblGrid>
      <w:tr w:rsidR="00434963" w14:paraId="01105845" w14:textId="77777777" w:rsidTr="00002153">
        <w:tc>
          <w:tcPr>
            <w:tcW w:w="1876" w:type="dxa"/>
          </w:tcPr>
          <w:p w14:paraId="57790A2C" w14:textId="77777777" w:rsidR="00434963" w:rsidRPr="007B1A71" w:rsidRDefault="00434963" w:rsidP="005B738C">
            <w:pPr>
              <w:jc w:val="both"/>
              <w:rPr>
                <w:b/>
                <w:bCs/>
                <w:sz w:val="20"/>
                <w:szCs w:val="20"/>
              </w:rPr>
            </w:pPr>
            <w:r w:rsidRPr="007B1A71">
              <w:rPr>
                <w:b/>
                <w:bCs/>
                <w:sz w:val="20"/>
                <w:szCs w:val="20"/>
              </w:rPr>
              <w:t>Company</w:t>
            </w:r>
          </w:p>
        </w:tc>
        <w:tc>
          <w:tcPr>
            <w:tcW w:w="1343" w:type="dxa"/>
          </w:tcPr>
          <w:p w14:paraId="5988249B"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131" w:type="dxa"/>
          </w:tcPr>
          <w:p w14:paraId="56F145D1" w14:textId="77777777" w:rsidR="00434963" w:rsidRPr="007B1A71" w:rsidRDefault="00434963" w:rsidP="005B738C">
            <w:pPr>
              <w:jc w:val="both"/>
              <w:rPr>
                <w:b/>
                <w:bCs/>
                <w:sz w:val="20"/>
                <w:szCs w:val="20"/>
              </w:rPr>
            </w:pPr>
            <w:r w:rsidRPr="007B1A71">
              <w:rPr>
                <w:b/>
                <w:bCs/>
                <w:sz w:val="20"/>
                <w:szCs w:val="20"/>
              </w:rPr>
              <w:t>Remark</w:t>
            </w:r>
          </w:p>
        </w:tc>
      </w:tr>
      <w:tr w:rsidR="00434963" w14:paraId="63D83338" w14:textId="77777777" w:rsidTr="00002153">
        <w:tc>
          <w:tcPr>
            <w:tcW w:w="1876" w:type="dxa"/>
          </w:tcPr>
          <w:p w14:paraId="6B16ED69" w14:textId="7EB8E5E1" w:rsidR="00434963" w:rsidRDefault="00C83829" w:rsidP="005B738C">
            <w:pPr>
              <w:jc w:val="both"/>
              <w:rPr>
                <w:sz w:val="20"/>
                <w:szCs w:val="20"/>
                <w:lang w:eastAsia="zh-CN"/>
              </w:rPr>
            </w:pPr>
            <w:r>
              <w:rPr>
                <w:rFonts w:hint="eastAsia"/>
                <w:sz w:val="20"/>
                <w:szCs w:val="20"/>
                <w:lang w:eastAsia="zh-CN"/>
              </w:rPr>
              <w:t>H</w:t>
            </w:r>
            <w:r>
              <w:rPr>
                <w:sz w:val="20"/>
                <w:szCs w:val="20"/>
                <w:lang w:eastAsia="zh-CN"/>
              </w:rPr>
              <w:t xml:space="preserve">uawei, </w:t>
            </w:r>
            <w:r>
              <w:rPr>
                <w:rFonts w:hint="eastAsia"/>
                <w:sz w:val="20"/>
                <w:szCs w:val="20"/>
                <w:lang w:eastAsia="zh-CN"/>
              </w:rPr>
              <w:t>HiSIlicon</w:t>
            </w:r>
          </w:p>
        </w:tc>
        <w:tc>
          <w:tcPr>
            <w:tcW w:w="1343" w:type="dxa"/>
          </w:tcPr>
          <w:p w14:paraId="699EC4A3" w14:textId="79C9DED2" w:rsidR="00434963" w:rsidRDefault="00C83829" w:rsidP="005B738C">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AEA9163" w14:textId="579E0537" w:rsidR="00434963" w:rsidRDefault="00C83829" w:rsidP="005B738C">
            <w:pPr>
              <w:jc w:val="both"/>
              <w:rPr>
                <w:sz w:val="20"/>
                <w:szCs w:val="20"/>
                <w:lang w:eastAsia="zh-CN"/>
              </w:rPr>
            </w:pPr>
            <w:r>
              <w:rPr>
                <w:sz w:val="20"/>
                <w:szCs w:val="20"/>
                <w:lang w:eastAsia="zh-CN"/>
              </w:rPr>
              <w:t>There is no UE state in the configuration by broadcast and it is not possible to configure by delta signaling. This is the same as the current SIB and posSIB</w:t>
            </w:r>
          </w:p>
        </w:tc>
      </w:tr>
      <w:tr w:rsidR="00434963" w14:paraId="2361CAD4" w14:textId="77777777" w:rsidTr="00002153">
        <w:tc>
          <w:tcPr>
            <w:tcW w:w="1876" w:type="dxa"/>
          </w:tcPr>
          <w:p w14:paraId="7831C448" w14:textId="42A07AC0" w:rsidR="00434963" w:rsidRDefault="00211616" w:rsidP="005B738C">
            <w:pPr>
              <w:jc w:val="both"/>
              <w:rPr>
                <w:sz w:val="20"/>
                <w:szCs w:val="20"/>
              </w:rPr>
            </w:pPr>
            <w:r>
              <w:rPr>
                <w:sz w:val="20"/>
                <w:szCs w:val="20"/>
              </w:rPr>
              <w:t>Lenovo</w:t>
            </w:r>
          </w:p>
        </w:tc>
        <w:tc>
          <w:tcPr>
            <w:tcW w:w="1343" w:type="dxa"/>
          </w:tcPr>
          <w:p w14:paraId="2843EF4D" w14:textId="51F7BBB8" w:rsidR="00434963" w:rsidRDefault="00211616" w:rsidP="005B738C">
            <w:pPr>
              <w:jc w:val="both"/>
              <w:rPr>
                <w:sz w:val="20"/>
                <w:szCs w:val="20"/>
              </w:rPr>
            </w:pPr>
            <w:r>
              <w:rPr>
                <w:sz w:val="20"/>
                <w:szCs w:val="20"/>
              </w:rPr>
              <w:t>Yes (proponent)</w:t>
            </w:r>
          </w:p>
        </w:tc>
        <w:tc>
          <w:tcPr>
            <w:tcW w:w="6131" w:type="dxa"/>
          </w:tcPr>
          <w:p w14:paraId="51401B3D" w14:textId="57D91461" w:rsidR="00434963" w:rsidRDefault="00211616" w:rsidP="005B738C">
            <w:pPr>
              <w:jc w:val="both"/>
              <w:rPr>
                <w:sz w:val="20"/>
                <w:szCs w:val="20"/>
              </w:rPr>
            </w:pPr>
            <w:r>
              <w:rPr>
                <w:sz w:val="20"/>
                <w:szCs w:val="20"/>
              </w:rPr>
              <w:t>We can agree on it as working assumption since the final decision on support of broadcast transmission is subject to SA3.</w:t>
            </w:r>
          </w:p>
        </w:tc>
      </w:tr>
      <w:tr w:rsidR="00002153" w14:paraId="18FE1AAA" w14:textId="77777777" w:rsidTr="00002153">
        <w:tc>
          <w:tcPr>
            <w:tcW w:w="1876" w:type="dxa"/>
          </w:tcPr>
          <w:p w14:paraId="723CC8BC" w14:textId="7EE7AD40" w:rsidR="00002153" w:rsidRDefault="00002153" w:rsidP="00002153">
            <w:pPr>
              <w:jc w:val="both"/>
              <w:rPr>
                <w:sz w:val="20"/>
                <w:szCs w:val="20"/>
              </w:rPr>
            </w:pPr>
            <w:r>
              <w:rPr>
                <w:sz w:val="20"/>
                <w:szCs w:val="20"/>
              </w:rPr>
              <w:t>Intel</w:t>
            </w:r>
          </w:p>
        </w:tc>
        <w:tc>
          <w:tcPr>
            <w:tcW w:w="1343" w:type="dxa"/>
          </w:tcPr>
          <w:p w14:paraId="20EDCF55" w14:textId="18EE6225" w:rsidR="00002153" w:rsidRDefault="00002153" w:rsidP="00002153">
            <w:pPr>
              <w:jc w:val="both"/>
              <w:rPr>
                <w:sz w:val="20"/>
                <w:szCs w:val="20"/>
              </w:rPr>
            </w:pPr>
            <w:r>
              <w:rPr>
                <w:sz w:val="20"/>
                <w:szCs w:val="20"/>
              </w:rPr>
              <w:t>Yes</w:t>
            </w:r>
          </w:p>
        </w:tc>
        <w:tc>
          <w:tcPr>
            <w:tcW w:w="6131" w:type="dxa"/>
          </w:tcPr>
          <w:p w14:paraId="5E37AD3E" w14:textId="4B17CD46" w:rsidR="00002153" w:rsidRDefault="00002153" w:rsidP="00002153">
            <w:pPr>
              <w:jc w:val="both"/>
              <w:rPr>
                <w:sz w:val="20"/>
                <w:szCs w:val="20"/>
              </w:rPr>
            </w:pPr>
            <w:r>
              <w:rPr>
                <w:sz w:val="20"/>
                <w:szCs w:val="20"/>
              </w:rPr>
              <w:t xml:space="preserve">Agree with Huawei and Lenovo </w:t>
            </w:r>
          </w:p>
        </w:tc>
      </w:tr>
      <w:tr w:rsidR="00251753" w14:paraId="6ED99A19" w14:textId="77777777" w:rsidTr="00002153">
        <w:tc>
          <w:tcPr>
            <w:tcW w:w="1876" w:type="dxa"/>
          </w:tcPr>
          <w:p w14:paraId="54721357" w14:textId="13DE26F2" w:rsidR="00251753" w:rsidRDefault="00251753" w:rsidP="00002153">
            <w:pPr>
              <w:jc w:val="both"/>
              <w:rPr>
                <w:sz w:val="20"/>
                <w:szCs w:val="20"/>
              </w:rPr>
            </w:pPr>
            <w:r>
              <w:rPr>
                <w:rFonts w:hint="eastAsia"/>
                <w:sz w:val="20"/>
                <w:szCs w:val="20"/>
                <w:lang w:eastAsia="zh-CN"/>
              </w:rPr>
              <w:t>CATT</w:t>
            </w:r>
          </w:p>
        </w:tc>
        <w:tc>
          <w:tcPr>
            <w:tcW w:w="1343" w:type="dxa"/>
          </w:tcPr>
          <w:p w14:paraId="375CC7E6" w14:textId="4C88DB45" w:rsidR="00251753" w:rsidRDefault="00251753" w:rsidP="00002153">
            <w:pPr>
              <w:jc w:val="both"/>
              <w:rPr>
                <w:sz w:val="20"/>
                <w:szCs w:val="20"/>
              </w:rPr>
            </w:pPr>
            <w:r>
              <w:rPr>
                <w:sz w:val="20"/>
                <w:szCs w:val="20"/>
              </w:rPr>
              <w:t>Yes</w:t>
            </w:r>
          </w:p>
        </w:tc>
        <w:tc>
          <w:tcPr>
            <w:tcW w:w="6131" w:type="dxa"/>
          </w:tcPr>
          <w:p w14:paraId="7D6D8D7B" w14:textId="3950B93D" w:rsidR="00251753" w:rsidRDefault="00251753" w:rsidP="00002153">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002153" w14:paraId="5CF399E6" w14:textId="77777777" w:rsidTr="00002153">
        <w:tc>
          <w:tcPr>
            <w:tcW w:w="1876" w:type="dxa"/>
          </w:tcPr>
          <w:p w14:paraId="6A6983E6" w14:textId="77777777" w:rsidR="00002153" w:rsidRDefault="00002153" w:rsidP="00002153">
            <w:pPr>
              <w:jc w:val="both"/>
              <w:rPr>
                <w:sz w:val="20"/>
                <w:szCs w:val="20"/>
              </w:rPr>
            </w:pPr>
          </w:p>
        </w:tc>
        <w:tc>
          <w:tcPr>
            <w:tcW w:w="1343" w:type="dxa"/>
          </w:tcPr>
          <w:p w14:paraId="6CF600AB" w14:textId="77777777" w:rsidR="00002153" w:rsidRDefault="00002153" w:rsidP="00002153">
            <w:pPr>
              <w:jc w:val="both"/>
              <w:rPr>
                <w:sz w:val="20"/>
                <w:szCs w:val="20"/>
              </w:rPr>
            </w:pPr>
          </w:p>
        </w:tc>
        <w:tc>
          <w:tcPr>
            <w:tcW w:w="6131" w:type="dxa"/>
          </w:tcPr>
          <w:p w14:paraId="34849276" w14:textId="77777777" w:rsidR="00002153" w:rsidRDefault="00002153" w:rsidP="00002153">
            <w:pPr>
              <w:jc w:val="both"/>
              <w:rPr>
                <w:sz w:val="20"/>
                <w:szCs w:val="20"/>
              </w:rPr>
            </w:pPr>
          </w:p>
        </w:tc>
      </w:tr>
    </w:tbl>
    <w:p w14:paraId="34266A7E" w14:textId="7C8C0A65" w:rsidR="00434963" w:rsidRDefault="00434963" w:rsidP="000968B3">
      <w:pPr>
        <w:jc w:val="both"/>
        <w:rPr>
          <w:rFonts w:ascii="Times New Roman" w:hAnsi="Times New Roman" w:cs="Times New Roman"/>
          <w:b/>
          <w:bCs/>
          <w:sz w:val="20"/>
          <w:szCs w:val="20"/>
        </w:rPr>
      </w:pPr>
    </w:p>
    <w:p w14:paraId="2377D1EF" w14:textId="7334BF98" w:rsidR="00434963" w:rsidRDefault="00434963" w:rsidP="000968B3">
      <w:pPr>
        <w:jc w:val="both"/>
        <w:rPr>
          <w:rFonts w:ascii="Times New Roman" w:hAnsi="Times New Roman" w:cs="Times New Roman"/>
          <w:b/>
          <w:bCs/>
          <w:sz w:val="20"/>
          <w:szCs w:val="20"/>
        </w:rPr>
      </w:pPr>
      <w:r w:rsidRPr="00434963">
        <w:rPr>
          <w:rFonts w:ascii="Times New Roman" w:hAnsi="Times New Roman" w:cs="Times New Roman"/>
          <w:sz w:val="20"/>
          <w:lang w:val="en-GB" w:eastAsia="en-GB"/>
        </w:rPr>
        <w:t>If proposal 1, 2 and 3 in R2-2302885 are agreeable, R2-2302885</w:t>
      </w:r>
      <w:r>
        <w:rPr>
          <w:rFonts w:ascii="Times New Roman" w:hAnsi="Times New Roman" w:cs="Times New Roman"/>
          <w:sz w:val="20"/>
          <w:lang w:val="en-GB" w:eastAsia="en-GB"/>
        </w:rPr>
        <w:t xml:space="preserve"> also proposed to introduce full configuration as what we have in RRC. </w:t>
      </w:r>
    </w:p>
    <w:p w14:paraId="41E57A31" w14:textId="76D1BDEF"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6</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4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1FF73121" w14:textId="4F39DA33" w:rsidR="00434963" w:rsidRPr="002B42AE" w:rsidRDefault="00434963" w:rsidP="00434963">
      <w:pPr>
        <w:rPr>
          <w:lang w:eastAsia="en-GB"/>
        </w:rPr>
      </w:pPr>
      <w:r w:rsidRPr="00434963">
        <w:rPr>
          <w:rFonts w:ascii="Times New Roman" w:hAnsi="Times New Roman" w:cs="Times New Roman"/>
          <w:b/>
          <w:bCs/>
          <w:sz w:val="20"/>
          <w:szCs w:val="20"/>
        </w:rPr>
        <w:t>Consider full configuration signaling for the unicast/groupcast transmission of the SLPP ProvideAssistanceData message.</w:t>
      </w:r>
      <w:r>
        <w:rPr>
          <w:rFonts w:ascii="Times New Roman" w:hAnsi="Times New Roman" w:cs="Times New Roman"/>
          <w:b/>
          <w:bCs/>
          <w:sz w:val="20"/>
          <w:szCs w:val="20"/>
        </w:rPr>
        <w:t xml:space="preserve"> </w:t>
      </w:r>
    </w:p>
    <w:tbl>
      <w:tblPr>
        <w:tblStyle w:val="af4"/>
        <w:tblW w:w="0" w:type="auto"/>
        <w:tblLook w:val="04A0" w:firstRow="1" w:lastRow="0" w:firstColumn="1" w:lastColumn="0" w:noHBand="0" w:noVBand="1"/>
      </w:tblPr>
      <w:tblGrid>
        <w:gridCol w:w="1908"/>
        <w:gridCol w:w="1350"/>
        <w:gridCol w:w="6318"/>
      </w:tblGrid>
      <w:tr w:rsidR="00434963" w14:paraId="3BDDBDCA" w14:textId="77777777" w:rsidTr="005B738C">
        <w:tc>
          <w:tcPr>
            <w:tcW w:w="1908" w:type="dxa"/>
          </w:tcPr>
          <w:p w14:paraId="69248F3C"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3A97DF3E"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6F5C1D52" w14:textId="77777777" w:rsidR="00434963" w:rsidRPr="007B1A71" w:rsidRDefault="00434963" w:rsidP="005B738C">
            <w:pPr>
              <w:jc w:val="both"/>
              <w:rPr>
                <w:b/>
                <w:bCs/>
                <w:sz w:val="20"/>
                <w:szCs w:val="20"/>
              </w:rPr>
            </w:pPr>
            <w:r w:rsidRPr="007B1A71">
              <w:rPr>
                <w:b/>
                <w:bCs/>
                <w:sz w:val="20"/>
                <w:szCs w:val="20"/>
              </w:rPr>
              <w:t>Remark</w:t>
            </w:r>
          </w:p>
        </w:tc>
      </w:tr>
      <w:tr w:rsidR="00434963" w14:paraId="1B43ACA4" w14:textId="77777777" w:rsidTr="005B738C">
        <w:tc>
          <w:tcPr>
            <w:tcW w:w="1908" w:type="dxa"/>
          </w:tcPr>
          <w:p w14:paraId="44C6B08B" w14:textId="60771ABC" w:rsidR="00434963" w:rsidRDefault="00C83829" w:rsidP="005B738C">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156FAD40" w14:textId="35F1A5AA" w:rsidR="00434963" w:rsidRDefault="008754B6" w:rsidP="005B738C">
            <w:pPr>
              <w:jc w:val="both"/>
              <w:rPr>
                <w:sz w:val="20"/>
                <w:szCs w:val="20"/>
                <w:lang w:eastAsia="zh-CN"/>
              </w:rPr>
            </w:pPr>
            <w:r>
              <w:rPr>
                <w:rFonts w:hint="eastAsia"/>
                <w:sz w:val="20"/>
                <w:szCs w:val="20"/>
                <w:lang w:eastAsia="zh-CN"/>
              </w:rPr>
              <w:t>N</w:t>
            </w:r>
            <w:r>
              <w:rPr>
                <w:sz w:val="20"/>
                <w:szCs w:val="20"/>
                <w:lang w:eastAsia="zh-CN"/>
              </w:rPr>
              <w:t>o, but</w:t>
            </w:r>
          </w:p>
        </w:tc>
        <w:tc>
          <w:tcPr>
            <w:tcW w:w="6318" w:type="dxa"/>
          </w:tcPr>
          <w:p w14:paraId="2C2FC1C1" w14:textId="77777777" w:rsidR="00434963" w:rsidRDefault="008754B6" w:rsidP="005B738C">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4BDC0BE1" w14:textId="77777777" w:rsidR="008754B6" w:rsidRDefault="008754B6" w:rsidP="005B738C">
            <w:pPr>
              <w:jc w:val="both"/>
              <w:rPr>
                <w:sz w:val="20"/>
                <w:szCs w:val="20"/>
                <w:lang w:eastAsia="zh-CN"/>
              </w:rPr>
            </w:pPr>
            <w:r>
              <w:rPr>
                <w:rFonts w:hint="eastAsia"/>
                <w:sz w:val="20"/>
                <w:szCs w:val="20"/>
                <w:lang w:eastAsia="zh-CN"/>
              </w:rPr>
              <w:t>A</w:t>
            </w:r>
            <w:r>
              <w:rPr>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14:paraId="334AE808" w14:textId="2ABED65C" w:rsidR="00710E95" w:rsidRPr="00710E95" w:rsidRDefault="00211616" w:rsidP="00710E95">
            <w:pPr>
              <w:jc w:val="both"/>
              <w:rPr>
                <w:sz w:val="20"/>
                <w:szCs w:val="20"/>
                <w:lang w:eastAsia="zh-CN"/>
              </w:rPr>
            </w:pPr>
            <w:r>
              <w:rPr>
                <w:sz w:val="20"/>
                <w:szCs w:val="20"/>
                <w:lang w:eastAsia="zh-CN"/>
              </w:rPr>
              <w:t xml:space="preserve">[Lenovo] </w:t>
            </w:r>
            <w:r w:rsidR="00710E95">
              <w:rPr>
                <w:sz w:val="20"/>
                <w:szCs w:val="20"/>
                <w:lang w:eastAsia="zh-CN"/>
              </w:rPr>
              <w:t>In our contribution R2-2302285 we addressed two examples for using full configuration:</w:t>
            </w:r>
          </w:p>
          <w:p w14:paraId="30719191" w14:textId="0695B290" w:rsidR="00710E95" w:rsidRPr="00710E95" w:rsidRDefault="00710E95" w:rsidP="00710E95">
            <w:pPr>
              <w:pStyle w:val="afc"/>
              <w:numPr>
                <w:ilvl w:val="0"/>
                <w:numId w:val="24"/>
              </w:numPr>
              <w:jc w:val="both"/>
              <w:rPr>
                <w:lang w:eastAsia="zh-CN"/>
              </w:rPr>
            </w:pPr>
            <w:r w:rsidRPr="00710E95">
              <w:rPr>
                <w:lang w:eastAsia="zh-CN"/>
              </w:rPr>
              <w:t>In case of unicast transmission of the SLPP ProvideAssistanceData message if the amount of delta is low.</w:t>
            </w:r>
          </w:p>
          <w:p w14:paraId="7856212D" w14:textId="0AF365DE" w:rsidR="00710E95" w:rsidRPr="00710E95" w:rsidRDefault="00710E95" w:rsidP="00710E95">
            <w:pPr>
              <w:pStyle w:val="afc"/>
              <w:numPr>
                <w:ilvl w:val="0"/>
                <w:numId w:val="24"/>
              </w:numPr>
              <w:jc w:val="both"/>
              <w:rPr>
                <w:lang w:eastAsia="zh-CN"/>
              </w:rPr>
            </w:pPr>
            <w:r w:rsidRPr="00710E95">
              <w:rPr>
                <w:lang w:eastAsia="zh-CN"/>
              </w:rPr>
              <w:t>In case of groupcast transmission of the SLPP ProvideAssistanceData message (if supported) whenever a new target entity joins a group of target entities.</w:t>
            </w:r>
          </w:p>
        </w:tc>
      </w:tr>
      <w:tr w:rsidR="00434963" w14:paraId="6C2EBD61" w14:textId="77777777" w:rsidTr="005B738C">
        <w:tc>
          <w:tcPr>
            <w:tcW w:w="1908" w:type="dxa"/>
          </w:tcPr>
          <w:p w14:paraId="0E42DBA2" w14:textId="262A3814" w:rsidR="00434963" w:rsidRDefault="00211616" w:rsidP="005B738C">
            <w:pPr>
              <w:jc w:val="both"/>
              <w:rPr>
                <w:sz w:val="20"/>
                <w:szCs w:val="20"/>
              </w:rPr>
            </w:pPr>
            <w:r>
              <w:rPr>
                <w:sz w:val="20"/>
                <w:szCs w:val="20"/>
              </w:rPr>
              <w:t>Lenovo</w:t>
            </w:r>
          </w:p>
        </w:tc>
        <w:tc>
          <w:tcPr>
            <w:tcW w:w="1350" w:type="dxa"/>
          </w:tcPr>
          <w:p w14:paraId="35F09757" w14:textId="1720A7C3" w:rsidR="00434963" w:rsidRDefault="00211616" w:rsidP="005B738C">
            <w:pPr>
              <w:jc w:val="both"/>
              <w:rPr>
                <w:sz w:val="20"/>
                <w:szCs w:val="20"/>
              </w:rPr>
            </w:pPr>
            <w:r>
              <w:rPr>
                <w:sz w:val="20"/>
                <w:szCs w:val="20"/>
              </w:rPr>
              <w:t>Yes (proponent)</w:t>
            </w:r>
          </w:p>
        </w:tc>
        <w:tc>
          <w:tcPr>
            <w:tcW w:w="6318" w:type="dxa"/>
          </w:tcPr>
          <w:p w14:paraId="69EAB500" w14:textId="6C65A460" w:rsidR="00211616" w:rsidRDefault="00211616" w:rsidP="005B738C">
            <w:pPr>
              <w:jc w:val="both"/>
              <w:rPr>
                <w:sz w:val="20"/>
                <w:szCs w:val="20"/>
              </w:rPr>
            </w:pPr>
            <w:r>
              <w:rPr>
                <w:sz w:val="20"/>
                <w:szCs w:val="20"/>
              </w:rPr>
              <w:t xml:space="preserve">But we are ok to defer the decision on this proposal to a later stage when the scenarios/requirements for delta signaling/need codes </w:t>
            </w:r>
            <w:r w:rsidR="00710E95">
              <w:rPr>
                <w:sz w:val="20"/>
                <w:szCs w:val="20"/>
              </w:rPr>
              <w:t xml:space="preserve">for </w:t>
            </w:r>
            <w:r w:rsidR="00C603C9">
              <w:rPr>
                <w:sz w:val="20"/>
                <w:szCs w:val="20"/>
              </w:rPr>
              <w:t>unicast/</w:t>
            </w:r>
            <w:r w:rsidR="00710E95">
              <w:rPr>
                <w:sz w:val="20"/>
                <w:szCs w:val="20"/>
              </w:rPr>
              <w:t xml:space="preserve">groupcast </w:t>
            </w:r>
            <w:r w:rsidR="00AB31D3">
              <w:rPr>
                <w:sz w:val="20"/>
                <w:szCs w:val="20"/>
              </w:rPr>
              <w:t>become clearer</w:t>
            </w:r>
            <w:r>
              <w:rPr>
                <w:sz w:val="20"/>
                <w:szCs w:val="20"/>
              </w:rPr>
              <w:t>.</w:t>
            </w:r>
          </w:p>
        </w:tc>
      </w:tr>
      <w:tr w:rsidR="00211616" w14:paraId="2D4D8BF7" w14:textId="77777777" w:rsidTr="005B738C">
        <w:tc>
          <w:tcPr>
            <w:tcW w:w="1908" w:type="dxa"/>
          </w:tcPr>
          <w:p w14:paraId="5CAD13BE" w14:textId="21F4D00F" w:rsidR="00211616" w:rsidRDefault="00DE7B6E" w:rsidP="005B738C">
            <w:pPr>
              <w:jc w:val="both"/>
              <w:rPr>
                <w:sz w:val="20"/>
                <w:szCs w:val="20"/>
              </w:rPr>
            </w:pPr>
            <w:r>
              <w:rPr>
                <w:sz w:val="20"/>
                <w:szCs w:val="20"/>
              </w:rPr>
              <w:t>Intel</w:t>
            </w:r>
          </w:p>
        </w:tc>
        <w:tc>
          <w:tcPr>
            <w:tcW w:w="1350" w:type="dxa"/>
          </w:tcPr>
          <w:p w14:paraId="76DB4EC4" w14:textId="49A559D8" w:rsidR="00211616" w:rsidRDefault="00DE7B6E" w:rsidP="005B738C">
            <w:pPr>
              <w:jc w:val="both"/>
              <w:rPr>
                <w:sz w:val="20"/>
                <w:szCs w:val="20"/>
              </w:rPr>
            </w:pPr>
            <w:r>
              <w:rPr>
                <w:sz w:val="20"/>
                <w:szCs w:val="20"/>
              </w:rPr>
              <w:t>No</w:t>
            </w:r>
          </w:p>
        </w:tc>
        <w:tc>
          <w:tcPr>
            <w:tcW w:w="6318" w:type="dxa"/>
          </w:tcPr>
          <w:p w14:paraId="07A0CB8E" w14:textId="77777777" w:rsidR="00211616" w:rsidRDefault="00DE7B6E" w:rsidP="005B738C">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14:paraId="2B76F616" w14:textId="77777777" w:rsidR="00DE7B6E" w:rsidRDefault="00DE7B6E" w:rsidP="005B738C">
            <w:pPr>
              <w:jc w:val="both"/>
              <w:rPr>
                <w:sz w:val="20"/>
                <w:szCs w:val="20"/>
              </w:rPr>
            </w:pPr>
          </w:p>
          <w:p w14:paraId="5669A0E0" w14:textId="4347FF29" w:rsidR="00DE7B6E" w:rsidRDefault="00DE7B6E" w:rsidP="005B738C">
            <w:pPr>
              <w:jc w:val="both"/>
              <w:rPr>
                <w:sz w:val="20"/>
                <w:szCs w:val="20"/>
              </w:rPr>
            </w:pPr>
            <w:r>
              <w:rPr>
                <w:sz w:val="20"/>
                <w:szCs w:val="20"/>
              </w:rPr>
              <w:t xml:space="preserve">We may come back to this later if any issue is identified. </w:t>
            </w:r>
          </w:p>
        </w:tc>
      </w:tr>
      <w:tr w:rsidR="00EB72D3" w14:paraId="585F5326" w14:textId="77777777" w:rsidTr="005B738C">
        <w:tc>
          <w:tcPr>
            <w:tcW w:w="1908" w:type="dxa"/>
          </w:tcPr>
          <w:p w14:paraId="3C4E814A" w14:textId="3433F6AA" w:rsidR="00EB72D3" w:rsidRDefault="00EB72D3" w:rsidP="005B738C">
            <w:pPr>
              <w:jc w:val="both"/>
              <w:rPr>
                <w:sz w:val="20"/>
                <w:szCs w:val="20"/>
              </w:rPr>
            </w:pPr>
            <w:r>
              <w:rPr>
                <w:rFonts w:hint="eastAsia"/>
                <w:sz w:val="20"/>
                <w:szCs w:val="20"/>
                <w:lang w:eastAsia="zh-CN"/>
              </w:rPr>
              <w:t>CATT</w:t>
            </w:r>
          </w:p>
        </w:tc>
        <w:tc>
          <w:tcPr>
            <w:tcW w:w="1350" w:type="dxa"/>
          </w:tcPr>
          <w:p w14:paraId="2AC2D7FD" w14:textId="488AB4F8" w:rsidR="00EB72D3" w:rsidRDefault="00EB72D3" w:rsidP="005B738C">
            <w:pPr>
              <w:jc w:val="both"/>
              <w:rPr>
                <w:sz w:val="20"/>
                <w:szCs w:val="20"/>
              </w:rPr>
            </w:pPr>
            <w:r>
              <w:rPr>
                <w:sz w:val="20"/>
                <w:szCs w:val="20"/>
              </w:rPr>
              <w:t>Yes</w:t>
            </w:r>
          </w:p>
        </w:tc>
        <w:tc>
          <w:tcPr>
            <w:tcW w:w="6318" w:type="dxa"/>
          </w:tcPr>
          <w:p w14:paraId="0FE4D22A" w14:textId="0C4D6670" w:rsidR="00EB72D3" w:rsidRDefault="00EB72D3" w:rsidP="005B738C">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EB72D3" w14:paraId="3DE45997" w14:textId="77777777" w:rsidTr="005B738C">
        <w:tc>
          <w:tcPr>
            <w:tcW w:w="1908" w:type="dxa"/>
          </w:tcPr>
          <w:p w14:paraId="4D51637E" w14:textId="77777777" w:rsidR="00EB72D3" w:rsidRDefault="00EB72D3" w:rsidP="005B738C">
            <w:pPr>
              <w:jc w:val="both"/>
              <w:rPr>
                <w:sz w:val="20"/>
                <w:szCs w:val="20"/>
              </w:rPr>
            </w:pPr>
          </w:p>
        </w:tc>
        <w:tc>
          <w:tcPr>
            <w:tcW w:w="1350" w:type="dxa"/>
          </w:tcPr>
          <w:p w14:paraId="4662A49A" w14:textId="77777777" w:rsidR="00EB72D3" w:rsidRDefault="00EB72D3" w:rsidP="005B738C">
            <w:pPr>
              <w:jc w:val="both"/>
              <w:rPr>
                <w:sz w:val="20"/>
                <w:szCs w:val="20"/>
              </w:rPr>
            </w:pPr>
          </w:p>
        </w:tc>
        <w:tc>
          <w:tcPr>
            <w:tcW w:w="6318" w:type="dxa"/>
          </w:tcPr>
          <w:p w14:paraId="51517AE4" w14:textId="77777777" w:rsidR="00EB72D3" w:rsidRDefault="00EB72D3" w:rsidP="005B738C">
            <w:pPr>
              <w:jc w:val="both"/>
              <w:rPr>
                <w:sz w:val="20"/>
                <w:szCs w:val="20"/>
              </w:rPr>
            </w:pPr>
          </w:p>
        </w:tc>
      </w:tr>
    </w:tbl>
    <w:p w14:paraId="58242028" w14:textId="77777777" w:rsidR="00434963" w:rsidRDefault="00434963" w:rsidP="00434963">
      <w:pPr>
        <w:jc w:val="both"/>
        <w:rPr>
          <w:rFonts w:ascii="Times New Roman" w:hAnsi="Times New Roman" w:cs="Times New Roman"/>
          <w:b/>
          <w:bCs/>
          <w:sz w:val="20"/>
          <w:szCs w:val="20"/>
        </w:rPr>
      </w:pPr>
    </w:p>
    <w:p w14:paraId="3F38E563" w14:textId="1D69A728" w:rsidR="00C2674A" w:rsidRPr="00FE1977" w:rsidRDefault="00C2674A" w:rsidP="00C2674A">
      <w:pPr>
        <w:pStyle w:val="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2</w:t>
      </w:r>
      <w:r w:rsidRPr="00FE1977">
        <w:rPr>
          <w:rFonts w:eastAsia="MS Mincho"/>
          <w:lang w:eastAsia="ja-JP"/>
        </w:rPr>
        <w:tab/>
      </w:r>
      <w:r>
        <w:rPr>
          <w:rFonts w:eastAsia="MS Mincho"/>
          <w:lang w:eastAsia="ja-JP"/>
        </w:rPr>
        <w:t>Import IEs from LPP</w:t>
      </w:r>
    </w:p>
    <w:p w14:paraId="0C99C716" w14:textId="77777777" w:rsidR="00434963" w:rsidRDefault="00434963" w:rsidP="000968B3">
      <w:pPr>
        <w:jc w:val="both"/>
        <w:rPr>
          <w:rFonts w:ascii="Times New Roman" w:hAnsi="Times New Roman" w:cs="Times New Roman"/>
          <w:b/>
          <w:bCs/>
          <w:sz w:val="20"/>
          <w:szCs w:val="20"/>
        </w:rPr>
      </w:pPr>
    </w:p>
    <w:p w14:paraId="61654227" w14:textId="066217CE" w:rsidR="007417DC" w:rsidRDefault="007417DC" w:rsidP="000968B3">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also discussed whether import IE definition from LPP as</w:t>
      </w:r>
    </w:p>
    <w:tbl>
      <w:tblPr>
        <w:tblStyle w:val="af4"/>
        <w:tblW w:w="0" w:type="auto"/>
        <w:tblLook w:val="04A0" w:firstRow="1" w:lastRow="0" w:firstColumn="1" w:lastColumn="0" w:noHBand="0" w:noVBand="1"/>
      </w:tblPr>
      <w:tblGrid>
        <w:gridCol w:w="9350"/>
      </w:tblGrid>
      <w:tr w:rsidR="00F007DD" w14:paraId="579B0044" w14:textId="77777777" w:rsidTr="005B738C">
        <w:tc>
          <w:tcPr>
            <w:tcW w:w="9350" w:type="dxa"/>
          </w:tcPr>
          <w:p w14:paraId="30FB204E" w14:textId="77777777" w:rsidR="00F007DD" w:rsidRDefault="00F007DD" w:rsidP="00F007DD">
            <w:pPr>
              <w:jc w:val="both"/>
              <w:rPr>
                <w:sz w:val="20"/>
                <w:szCs w:val="20"/>
              </w:rPr>
            </w:pPr>
            <w:r>
              <w:rPr>
                <w:sz w:val="20"/>
                <w:szCs w:val="20"/>
              </w:rPr>
              <w:t>Similar to PC5 RRC, if some IE definitions from LPP can be reused for SLPP, we may simply import them from LPP specification, as</w:t>
            </w:r>
          </w:p>
          <w:p w14:paraId="2D130D2E" w14:textId="77777777" w:rsidR="00F007DD" w:rsidRPr="00F10B4F" w:rsidRDefault="00F007DD" w:rsidP="00F007DD">
            <w:pPr>
              <w:pStyle w:val="PL"/>
            </w:pPr>
            <w:r w:rsidRPr="00F10B4F">
              <w:t>IMPORTS</w:t>
            </w:r>
          </w:p>
          <w:p w14:paraId="4EED6411" w14:textId="77777777" w:rsidR="00F007DD" w:rsidRDefault="00F007DD" w:rsidP="00F007DD">
            <w:pPr>
              <w:jc w:val="both"/>
              <w:rPr>
                <w:sz w:val="20"/>
                <w:szCs w:val="20"/>
              </w:rPr>
            </w:pPr>
            <w:r>
              <w:rPr>
                <w:sz w:val="20"/>
                <w:szCs w:val="20"/>
              </w:rPr>
              <w:tab/>
              <w:t>Xxx</w:t>
            </w:r>
          </w:p>
          <w:p w14:paraId="0424CF86" w14:textId="77777777" w:rsidR="00F007DD" w:rsidRPr="00F10B4F" w:rsidRDefault="00F007DD" w:rsidP="00F007DD">
            <w:pPr>
              <w:pStyle w:val="PL"/>
            </w:pPr>
            <w:r w:rsidRPr="00F10B4F">
              <w:t xml:space="preserve">FROM </w:t>
            </w:r>
            <w:r w:rsidRPr="00D366D2">
              <w:t>LPP-PDU-Definitions</w:t>
            </w:r>
            <w:r w:rsidRPr="00F10B4F">
              <w:t>;</w:t>
            </w:r>
          </w:p>
          <w:p w14:paraId="1339F803" w14:textId="77777777" w:rsidR="00F007DD" w:rsidRDefault="00F007DD" w:rsidP="00F007DD">
            <w:pPr>
              <w:jc w:val="both"/>
              <w:rPr>
                <w:sz w:val="20"/>
                <w:szCs w:val="20"/>
              </w:rPr>
            </w:pPr>
            <w:r>
              <w:rPr>
                <w:b/>
                <w:bCs/>
                <w:sz w:val="20"/>
                <w:szCs w:val="20"/>
              </w:rPr>
              <w:t>Proposal 3: We may import some IE definitions from LPP specification if needed.</w:t>
            </w:r>
          </w:p>
          <w:p w14:paraId="5B89FC25" w14:textId="77777777" w:rsidR="00F007DD" w:rsidRDefault="00F007DD" w:rsidP="005B738C">
            <w:pPr>
              <w:jc w:val="both"/>
              <w:rPr>
                <w:sz w:val="20"/>
                <w:szCs w:val="20"/>
              </w:rPr>
            </w:pPr>
          </w:p>
        </w:tc>
      </w:tr>
    </w:tbl>
    <w:p w14:paraId="70660EF6" w14:textId="5A9D7594" w:rsidR="00F007DD" w:rsidRDefault="00F007DD" w:rsidP="00F007DD">
      <w:pPr>
        <w:jc w:val="both"/>
        <w:rPr>
          <w:rFonts w:ascii="Times New Roman" w:hAnsi="Times New Roman" w:cs="Times New Roman"/>
          <w:sz w:val="20"/>
          <w:szCs w:val="20"/>
        </w:rPr>
      </w:pPr>
    </w:p>
    <w:p w14:paraId="65B49AA9" w14:textId="202BE979" w:rsidR="00C2674A" w:rsidRDefault="00C2674A" w:rsidP="00F007DD">
      <w:pPr>
        <w:jc w:val="both"/>
        <w:rPr>
          <w:rFonts w:ascii="Times New Roman" w:hAnsi="Times New Roman" w:cs="Times New Roman"/>
          <w:sz w:val="20"/>
          <w:szCs w:val="20"/>
        </w:rPr>
      </w:pPr>
      <w:r w:rsidRPr="00C2674A">
        <w:rPr>
          <w:rFonts w:ascii="Times New Roman" w:hAnsi="Times New Roman" w:cs="Times New Roman"/>
          <w:sz w:val="20"/>
          <w:szCs w:val="20"/>
        </w:rPr>
        <w:t xml:space="preserve">R2-2302885 </w:t>
      </w:r>
      <w:r>
        <w:rPr>
          <w:rFonts w:ascii="Times New Roman" w:hAnsi="Times New Roman" w:cs="Times New Roman"/>
          <w:sz w:val="20"/>
          <w:szCs w:val="20"/>
        </w:rPr>
        <w:t>also discussed to import IE definition from LPP as</w:t>
      </w:r>
    </w:p>
    <w:tbl>
      <w:tblPr>
        <w:tblStyle w:val="af4"/>
        <w:tblW w:w="0" w:type="auto"/>
        <w:tblLook w:val="04A0" w:firstRow="1" w:lastRow="0" w:firstColumn="1" w:lastColumn="0" w:noHBand="0" w:noVBand="1"/>
      </w:tblPr>
      <w:tblGrid>
        <w:gridCol w:w="9350"/>
      </w:tblGrid>
      <w:tr w:rsidR="00C2674A" w14:paraId="04D60CD1" w14:textId="77777777" w:rsidTr="00C2674A">
        <w:tc>
          <w:tcPr>
            <w:tcW w:w="9350" w:type="dxa"/>
          </w:tcPr>
          <w:p w14:paraId="22B65FFB" w14:textId="77777777" w:rsidR="00C2674A" w:rsidRDefault="00C2674A" w:rsidP="00C2674A">
            <w:pPr>
              <w:spacing w:after="0"/>
              <w:jc w:val="both"/>
            </w:pPr>
            <w:r w:rsidRPr="003815B9">
              <w:rPr>
                <w:b/>
                <w:bCs/>
              </w:rPr>
              <w:t>Proposal 6:</w:t>
            </w:r>
            <w:r w:rsidRPr="003815B9">
              <w:t xml:space="preserve"> </w:t>
            </w:r>
            <w:r>
              <w:t>Create</w:t>
            </w:r>
            <w:r w:rsidRPr="003815B9">
              <w:t xml:space="preserve"> SLPP ASN.1 as separate module and use IMPORT function for importing useful IEs</w:t>
            </w:r>
            <w:r>
              <w:t>,</w:t>
            </w:r>
            <w:r w:rsidRPr="003815B9">
              <w:t xml:space="preserve"> constants</w:t>
            </w:r>
            <w:r>
              <w:t xml:space="preserve"> and LPP messages</w:t>
            </w:r>
            <w:r w:rsidRPr="003815B9">
              <w:t xml:space="preserve"> from the LPP module if deemed necessary.</w:t>
            </w:r>
          </w:p>
          <w:p w14:paraId="53267151" w14:textId="77777777" w:rsidR="00C2674A" w:rsidRDefault="00C2674A" w:rsidP="00F007DD">
            <w:pPr>
              <w:jc w:val="both"/>
              <w:rPr>
                <w:sz w:val="20"/>
                <w:szCs w:val="20"/>
              </w:rPr>
            </w:pPr>
          </w:p>
        </w:tc>
      </w:tr>
    </w:tbl>
    <w:p w14:paraId="3A016AFB" w14:textId="77777777" w:rsidR="00C2674A" w:rsidRDefault="00C2674A" w:rsidP="00F007DD">
      <w:pPr>
        <w:jc w:val="both"/>
        <w:rPr>
          <w:rFonts w:ascii="Times New Roman" w:hAnsi="Times New Roman" w:cs="Times New Roman"/>
          <w:sz w:val="20"/>
          <w:szCs w:val="20"/>
        </w:rPr>
      </w:pPr>
    </w:p>
    <w:p w14:paraId="1AEAFF75" w14:textId="77777777" w:rsidR="00F007DD" w:rsidRDefault="00F007DD" w:rsidP="00F007DD">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507AC35" w14:textId="7D9708C9" w:rsidR="00F007DD" w:rsidRDefault="00F007DD" w:rsidP="00F007DD">
      <w:pPr>
        <w:jc w:val="both"/>
        <w:rPr>
          <w:rFonts w:ascii="Times New Roman" w:hAnsi="Times New Roman" w:cs="Times New Roman"/>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sidR="00C2674A">
        <w:rPr>
          <w:rFonts w:ascii="Times New Roman" w:hAnsi="Times New Roman" w:cs="Times New Roman"/>
          <w:b/>
          <w:bCs/>
          <w:sz w:val="20"/>
          <w:szCs w:val="20"/>
        </w:rPr>
        <w:t>7</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C2674A">
        <w:rPr>
          <w:rFonts w:ascii="Times New Roman" w:hAnsi="Times New Roman" w:cs="Times New Roman"/>
          <w:b/>
          <w:bCs/>
          <w:sz w:val="20"/>
          <w:szCs w:val="20"/>
        </w:rPr>
        <w:t xml:space="preserve">that </w:t>
      </w:r>
      <w:r>
        <w:rPr>
          <w:rFonts w:ascii="Times New Roman" w:hAnsi="Times New Roman" w:cs="Times New Roman"/>
          <w:b/>
          <w:bCs/>
          <w:sz w:val="20"/>
          <w:szCs w:val="20"/>
        </w:rPr>
        <w:t xml:space="preserve"> we may import some IE definitions </w:t>
      </w:r>
      <w:ins w:id="13" w:author="Yi (Intel)" w:date="2023-04-19T09:39:00Z">
        <w:r w:rsidR="00DE7B6E">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585DFF2F" w14:textId="12663291" w:rsidR="00F007DD" w:rsidRPr="002B42AE" w:rsidRDefault="00F007DD" w:rsidP="00F007DD">
      <w:pPr>
        <w:rPr>
          <w:lang w:eastAsia="en-GB"/>
        </w:rPr>
      </w:pPr>
      <w:r>
        <w:rPr>
          <w:rFonts w:ascii="Times New Roman" w:hAnsi="Times New Roman" w:cs="Times New Roman"/>
          <w:b/>
          <w:bCs/>
          <w:sz w:val="20"/>
          <w:szCs w:val="20"/>
        </w:rPr>
        <w:t xml:space="preserve"> </w:t>
      </w:r>
    </w:p>
    <w:tbl>
      <w:tblPr>
        <w:tblStyle w:val="af4"/>
        <w:tblW w:w="0" w:type="auto"/>
        <w:tblLook w:val="04A0" w:firstRow="1" w:lastRow="0" w:firstColumn="1" w:lastColumn="0" w:noHBand="0" w:noVBand="1"/>
      </w:tblPr>
      <w:tblGrid>
        <w:gridCol w:w="1908"/>
        <w:gridCol w:w="1350"/>
        <w:gridCol w:w="6318"/>
      </w:tblGrid>
      <w:tr w:rsidR="00F007DD" w14:paraId="14E92DB4" w14:textId="77777777" w:rsidTr="005B738C">
        <w:tc>
          <w:tcPr>
            <w:tcW w:w="1908" w:type="dxa"/>
          </w:tcPr>
          <w:p w14:paraId="29139793" w14:textId="77777777" w:rsidR="00F007DD" w:rsidRPr="007B1A71" w:rsidRDefault="00F007DD" w:rsidP="005B738C">
            <w:pPr>
              <w:jc w:val="both"/>
              <w:rPr>
                <w:b/>
                <w:bCs/>
                <w:sz w:val="20"/>
                <w:szCs w:val="20"/>
              </w:rPr>
            </w:pPr>
            <w:r w:rsidRPr="007B1A71">
              <w:rPr>
                <w:b/>
                <w:bCs/>
                <w:sz w:val="20"/>
                <w:szCs w:val="20"/>
              </w:rPr>
              <w:t>Company</w:t>
            </w:r>
          </w:p>
        </w:tc>
        <w:tc>
          <w:tcPr>
            <w:tcW w:w="1350" w:type="dxa"/>
          </w:tcPr>
          <w:p w14:paraId="6FAAB2A6" w14:textId="77777777" w:rsidR="00F007DD" w:rsidRPr="007B1A71" w:rsidRDefault="00F007DD"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29478C1" w14:textId="77777777" w:rsidR="00F007DD" w:rsidRPr="007B1A71" w:rsidRDefault="00F007DD" w:rsidP="005B738C">
            <w:pPr>
              <w:jc w:val="both"/>
              <w:rPr>
                <w:b/>
                <w:bCs/>
                <w:sz w:val="20"/>
                <w:szCs w:val="20"/>
              </w:rPr>
            </w:pPr>
            <w:r w:rsidRPr="007B1A71">
              <w:rPr>
                <w:b/>
                <w:bCs/>
                <w:sz w:val="20"/>
                <w:szCs w:val="20"/>
              </w:rPr>
              <w:t>Remark</w:t>
            </w:r>
          </w:p>
        </w:tc>
      </w:tr>
      <w:tr w:rsidR="00F007DD" w14:paraId="41FA61C7" w14:textId="77777777" w:rsidTr="005B738C">
        <w:tc>
          <w:tcPr>
            <w:tcW w:w="1908" w:type="dxa"/>
          </w:tcPr>
          <w:p w14:paraId="508AFE9A" w14:textId="62822EB9" w:rsidR="00F007DD" w:rsidRDefault="008754B6" w:rsidP="005B738C">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7F562ADD" w14:textId="5638DBAA" w:rsidR="00F007DD" w:rsidRDefault="008754B6" w:rsidP="005B738C">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27B76715" w14:textId="47BBBDAE" w:rsidR="00F007DD" w:rsidRDefault="008754B6" w:rsidP="005B738C">
            <w:pPr>
              <w:jc w:val="both"/>
              <w:rPr>
                <w:sz w:val="20"/>
                <w:szCs w:val="20"/>
                <w:lang w:eastAsia="zh-CN"/>
              </w:rPr>
            </w:pPr>
            <w:r>
              <w:rPr>
                <w:rFonts w:hint="eastAsia"/>
                <w:sz w:val="20"/>
                <w:szCs w:val="20"/>
                <w:lang w:eastAsia="zh-CN"/>
              </w:rPr>
              <w:t>W</w:t>
            </w:r>
            <w:r>
              <w:rPr>
                <w:sz w:val="20"/>
                <w:szCs w:val="20"/>
                <w:lang w:eastAsia="zh-CN"/>
              </w:rPr>
              <w:t>e don’t need to duplicate IEs if they are already defined in the other 3GPP specs.</w:t>
            </w:r>
          </w:p>
        </w:tc>
      </w:tr>
      <w:tr w:rsidR="00F007DD" w14:paraId="08B9EBDE" w14:textId="77777777" w:rsidTr="005B738C">
        <w:tc>
          <w:tcPr>
            <w:tcW w:w="1908" w:type="dxa"/>
          </w:tcPr>
          <w:p w14:paraId="3D85DE45" w14:textId="56BA7539" w:rsidR="00F007DD" w:rsidRDefault="00710E95" w:rsidP="005B738C">
            <w:pPr>
              <w:jc w:val="both"/>
              <w:rPr>
                <w:sz w:val="20"/>
                <w:szCs w:val="20"/>
              </w:rPr>
            </w:pPr>
            <w:r>
              <w:rPr>
                <w:sz w:val="20"/>
                <w:szCs w:val="20"/>
              </w:rPr>
              <w:t>Lenovo</w:t>
            </w:r>
          </w:p>
        </w:tc>
        <w:tc>
          <w:tcPr>
            <w:tcW w:w="1350" w:type="dxa"/>
          </w:tcPr>
          <w:p w14:paraId="53ACC1C6" w14:textId="4DEBDEA1" w:rsidR="00F007DD" w:rsidRDefault="00710E95" w:rsidP="005B738C">
            <w:pPr>
              <w:jc w:val="both"/>
              <w:rPr>
                <w:sz w:val="20"/>
                <w:szCs w:val="20"/>
              </w:rPr>
            </w:pPr>
            <w:r>
              <w:rPr>
                <w:sz w:val="20"/>
                <w:szCs w:val="20"/>
              </w:rPr>
              <w:t>Yes (proponent)</w:t>
            </w:r>
          </w:p>
        </w:tc>
        <w:tc>
          <w:tcPr>
            <w:tcW w:w="6318" w:type="dxa"/>
          </w:tcPr>
          <w:p w14:paraId="56E63A31" w14:textId="1BFE3FC6" w:rsidR="00C70ABE" w:rsidRDefault="00C70ABE" w:rsidP="005B738C">
            <w:pPr>
              <w:jc w:val="both"/>
              <w:rPr>
                <w:sz w:val="20"/>
                <w:szCs w:val="20"/>
              </w:rPr>
            </w:pPr>
            <w:r>
              <w:rPr>
                <w:sz w:val="20"/>
                <w:szCs w:val="20"/>
              </w:rPr>
              <w:t>The question is not complete. We suggest to import “</w:t>
            </w:r>
            <w:r w:rsidRPr="00C70ABE">
              <w:rPr>
                <w:color w:val="FF0000"/>
                <w:sz w:val="20"/>
                <w:szCs w:val="20"/>
              </w:rPr>
              <w:t>constants</w:t>
            </w:r>
            <w:r>
              <w:rPr>
                <w:sz w:val="20"/>
                <w:szCs w:val="20"/>
              </w:rPr>
              <w:t xml:space="preserve">“ from LPP specification </w:t>
            </w:r>
            <w:r w:rsidR="002B0FE3">
              <w:rPr>
                <w:sz w:val="20"/>
                <w:szCs w:val="20"/>
              </w:rPr>
              <w:t xml:space="preserve">as well </w:t>
            </w:r>
            <w:r>
              <w:rPr>
                <w:sz w:val="20"/>
                <w:szCs w:val="20"/>
              </w:rPr>
              <w:t>if needed.</w:t>
            </w:r>
          </w:p>
          <w:p w14:paraId="06377B4A" w14:textId="4954D7C3" w:rsidR="00F007DD" w:rsidRDefault="00710E95" w:rsidP="005B738C">
            <w:pPr>
              <w:jc w:val="both"/>
              <w:rPr>
                <w:sz w:val="20"/>
                <w:szCs w:val="20"/>
              </w:rPr>
            </w:pPr>
            <w:r>
              <w:rPr>
                <w:sz w:val="20"/>
                <w:szCs w:val="20"/>
              </w:rPr>
              <w:t>The key advantages of this two-module approach are:</w:t>
            </w:r>
          </w:p>
          <w:p w14:paraId="0081D455" w14:textId="22B267F7" w:rsidR="00710E95" w:rsidRPr="00710E95" w:rsidRDefault="00710E95" w:rsidP="00710E95">
            <w:pPr>
              <w:pStyle w:val="afc"/>
              <w:numPr>
                <w:ilvl w:val="0"/>
                <w:numId w:val="25"/>
              </w:numPr>
              <w:jc w:val="both"/>
            </w:pPr>
            <w:r w:rsidRPr="00710E95">
              <w:t xml:space="preserve">It allows easy extraction of SLPP ASN.1 code via automated methods and future extension of the SLPP ASN.1. </w:t>
            </w:r>
          </w:p>
          <w:p w14:paraId="0FBB6FA3" w14:textId="655192CC" w:rsidR="00710E95" w:rsidRPr="00710E95" w:rsidRDefault="00710E95" w:rsidP="00710E95">
            <w:pPr>
              <w:pStyle w:val="afc"/>
              <w:numPr>
                <w:ilvl w:val="0"/>
                <w:numId w:val="25"/>
              </w:numPr>
              <w:jc w:val="both"/>
            </w:pPr>
            <w:r w:rsidRPr="00710E95">
              <w:t>Better maintenance of ASN.1, i.e., potential changes to SLPP ASN.1 will not impact LPP ASN.1.</w:t>
            </w:r>
          </w:p>
          <w:p w14:paraId="2592B86D" w14:textId="7D446931" w:rsidR="00710E95" w:rsidRPr="00710E95" w:rsidRDefault="00710E95" w:rsidP="00710E95">
            <w:pPr>
              <w:pStyle w:val="afc"/>
              <w:numPr>
                <w:ilvl w:val="0"/>
                <w:numId w:val="25"/>
              </w:numPr>
              <w:jc w:val="both"/>
            </w:pPr>
            <w:r w:rsidRPr="00710E95">
              <w:t>There will be no impacts to positioning UEs which do not support SL positioning.</w:t>
            </w:r>
          </w:p>
        </w:tc>
      </w:tr>
      <w:tr w:rsidR="00710E95" w14:paraId="31A685C8" w14:textId="77777777" w:rsidTr="005B738C">
        <w:tc>
          <w:tcPr>
            <w:tcW w:w="1908" w:type="dxa"/>
          </w:tcPr>
          <w:p w14:paraId="1431CEAB" w14:textId="33BC3503" w:rsidR="00710E95" w:rsidRDefault="00DE7B6E" w:rsidP="005B738C">
            <w:pPr>
              <w:jc w:val="both"/>
              <w:rPr>
                <w:sz w:val="20"/>
                <w:szCs w:val="20"/>
              </w:rPr>
            </w:pPr>
            <w:ins w:id="14" w:author="Yi (Intel)" w:date="2023-04-19T09:39:00Z">
              <w:r>
                <w:rPr>
                  <w:sz w:val="20"/>
                  <w:szCs w:val="20"/>
                </w:rPr>
                <w:t>Intel</w:t>
              </w:r>
            </w:ins>
          </w:p>
        </w:tc>
        <w:tc>
          <w:tcPr>
            <w:tcW w:w="1350" w:type="dxa"/>
          </w:tcPr>
          <w:p w14:paraId="55D224F3" w14:textId="1E33B5B0" w:rsidR="00710E95" w:rsidRDefault="00DE7B6E" w:rsidP="005B738C">
            <w:pPr>
              <w:jc w:val="both"/>
              <w:rPr>
                <w:sz w:val="20"/>
                <w:szCs w:val="20"/>
              </w:rPr>
            </w:pPr>
            <w:ins w:id="15" w:author="Yi (Intel)" w:date="2023-04-19T09:39:00Z">
              <w:r>
                <w:rPr>
                  <w:sz w:val="20"/>
                  <w:szCs w:val="20"/>
                </w:rPr>
                <w:t>Yes</w:t>
              </w:r>
            </w:ins>
          </w:p>
        </w:tc>
        <w:tc>
          <w:tcPr>
            <w:tcW w:w="6318" w:type="dxa"/>
          </w:tcPr>
          <w:p w14:paraId="79E06C45" w14:textId="53089AA6" w:rsidR="00710E95" w:rsidRDefault="00DE7B6E" w:rsidP="005B738C">
            <w:pPr>
              <w:jc w:val="both"/>
              <w:rPr>
                <w:sz w:val="20"/>
                <w:szCs w:val="20"/>
              </w:rPr>
            </w:pPr>
            <w:ins w:id="16" w:author="Yi (Intel)" w:date="2023-04-19T09:39:00Z">
              <w:r>
                <w:rPr>
                  <w:sz w:val="20"/>
                  <w:szCs w:val="20"/>
                </w:rPr>
                <w:t>Added constants</w:t>
              </w:r>
              <w:r w:rsidR="00BC18F1">
                <w:rPr>
                  <w:sz w:val="20"/>
                  <w:szCs w:val="20"/>
                </w:rPr>
                <w:t xml:space="preserve"> in the question</w:t>
              </w:r>
              <w:r>
                <w:rPr>
                  <w:sz w:val="20"/>
                  <w:szCs w:val="20"/>
                </w:rPr>
                <w:t>.</w:t>
              </w:r>
            </w:ins>
          </w:p>
        </w:tc>
      </w:tr>
      <w:tr w:rsidR="00447F6E" w14:paraId="3AE80744" w14:textId="77777777" w:rsidTr="005B738C">
        <w:tc>
          <w:tcPr>
            <w:tcW w:w="1908" w:type="dxa"/>
          </w:tcPr>
          <w:p w14:paraId="0BE82EE4" w14:textId="553752AD" w:rsidR="00447F6E" w:rsidRDefault="00447F6E" w:rsidP="005B738C">
            <w:pPr>
              <w:jc w:val="both"/>
              <w:rPr>
                <w:sz w:val="20"/>
                <w:szCs w:val="20"/>
              </w:rPr>
            </w:pPr>
            <w:r>
              <w:rPr>
                <w:rFonts w:hint="eastAsia"/>
                <w:sz w:val="20"/>
                <w:szCs w:val="20"/>
                <w:lang w:eastAsia="zh-CN"/>
              </w:rPr>
              <w:t>CATT</w:t>
            </w:r>
          </w:p>
        </w:tc>
        <w:tc>
          <w:tcPr>
            <w:tcW w:w="1350" w:type="dxa"/>
          </w:tcPr>
          <w:p w14:paraId="655BA3F6" w14:textId="466BA18C" w:rsidR="00447F6E" w:rsidRDefault="00447F6E" w:rsidP="005B738C">
            <w:pPr>
              <w:jc w:val="both"/>
              <w:rPr>
                <w:sz w:val="20"/>
                <w:szCs w:val="20"/>
              </w:rPr>
            </w:pPr>
            <w:r>
              <w:rPr>
                <w:rFonts w:hint="eastAsia"/>
                <w:sz w:val="20"/>
                <w:szCs w:val="20"/>
                <w:lang w:eastAsia="zh-CN"/>
              </w:rPr>
              <w:t>Y</w:t>
            </w:r>
            <w:r>
              <w:rPr>
                <w:sz w:val="20"/>
                <w:szCs w:val="20"/>
                <w:lang w:eastAsia="zh-CN"/>
              </w:rPr>
              <w:t>es</w:t>
            </w:r>
          </w:p>
        </w:tc>
        <w:tc>
          <w:tcPr>
            <w:tcW w:w="6318" w:type="dxa"/>
          </w:tcPr>
          <w:p w14:paraId="07AE0AFC" w14:textId="2A214483" w:rsidR="00447F6E" w:rsidRDefault="00447F6E" w:rsidP="005B738C">
            <w:pPr>
              <w:jc w:val="both"/>
              <w:rPr>
                <w:sz w:val="20"/>
                <w:szCs w:val="20"/>
              </w:rPr>
            </w:pPr>
            <w:r>
              <w:rPr>
                <w:rFonts w:hint="eastAsia"/>
                <w:sz w:val="20"/>
                <w:szCs w:val="20"/>
                <w:lang w:eastAsia="zh-CN"/>
              </w:rPr>
              <w:t>It is unnecessary to define duplicated IEs. Import is legacy operation.</w:t>
            </w:r>
          </w:p>
        </w:tc>
      </w:tr>
      <w:tr w:rsidR="00C5301A" w14:paraId="480523EA" w14:textId="77777777" w:rsidTr="005B738C">
        <w:tc>
          <w:tcPr>
            <w:tcW w:w="1908" w:type="dxa"/>
          </w:tcPr>
          <w:p w14:paraId="2184841E" w14:textId="77777777" w:rsidR="00C5301A" w:rsidRDefault="00C5301A" w:rsidP="005B738C">
            <w:pPr>
              <w:jc w:val="both"/>
              <w:rPr>
                <w:rFonts w:hint="eastAsia"/>
                <w:sz w:val="20"/>
                <w:szCs w:val="20"/>
                <w:lang w:eastAsia="zh-CN"/>
              </w:rPr>
            </w:pPr>
          </w:p>
        </w:tc>
        <w:tc>
          <w:tcPr>
            <w:tcW w:w="1350" w:type="dxa"/>
          </w:tcPr>
          <w:p w14:paraId="73CD3462" w14:textId="77777777" w:rsidR="00C5301A" w:rsidRDefault="00C5301A" w:rsidP="005B738C">
            <w:pPr>
              <w:jc w:val="both"/>
              <w:rPr>
                <w:rFonts w:hint="eastAsia"/>
                <w:sz w:val="20"/>
                <w:szCs w:val="20"/>
                <w:lang w:eastAsia="zh-CN"/>
              </w:rPr>
            </w:pPr>
          </w:p>
        </w:tc>
        <w:tc>
          <w:tcPr>
            <w:tcW w:w="6318" w:type="dxa"/>
          </w:tcPr>
          <w:p w14:paraId="225F95DE" w14:textId="77777777" w:rsidR="00C5301A" w:rsidRDefault="00C5301A" w:rsidP="005B738C">
            <w:pPr>
              <w:jc w:val="both"/>
              <w:rPr>
                <w:rFonts w:hint="eastAsia"/>
                <w:sz w:val="20"/>
                <w:szCs w:val="20"/>
                <w:lang w:eastAsia="zh-CN"/>
              </w:rPr>
            </w:pPr>
          </w:p>
        </w:tc>
      </w:tr>
    </w:tbl>
    <w:p w14:paraId="5F9A54F3" w14:textId="77777777" w:rsidR="00F007DD" w:rsidRDefault="00F007DD" w:rsidP="00F007DD">
      <w:pPr>
        <w:jc w:val="both"/>
        <w:rPr>
          <w:rFonts w:ascii="Times New Roman" w:hAnsi="Times New Roman" w:cs="Times New Roman"/>
          <w:b/>
          <w:bCs/>
          <w:sz w:val="20"/>
          <w:szCs w:val="20"/>
        </w:rPr>
      </w:pPr>
    </w:p>
    <w:p w14:paraId="33D644E9" w14:textId="5CC2F357" w:rsidR="00804BF0" w:rsidRPr="00FE1977" w:rsidRDefault="00804BF0" w:rsidP="00804BF0">
      <w:pPr>
        <w:pStyle w:val="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3</w:t>
      </w:r>
      <w:r w:rsidRPr="00FE1977">
        <w:rPr>
          <w:rFonts w:eastAsia="MS Mincho"/>
          <w:lang w:eastAsia="ja-JP"/>
        </w:rPr>
        <w:tab/>
      </w:r>
      <w:r>
        <w:rPr>
          <w:rFonts w:eastAsia="MS Mincho"/>
          <w:lang w:eastAsia="ja-JP"/>
        </w:rPr>
        <w:t>Too early to discuss</w:t>
      </w:r>
    </w:p>
    <w:p w14:paraId="31560531" w14:textId="7854B116" w:rsidR="007417DC" w:rsidRDefault="00804BF0" w:rsidP="000968B3">
      <w:pPr>
        <w:jc w:val="both"/>
        <w:rPr>
          <w:rFonts w:ascii="Times New Roman" w:hAnsi="Times New Roman" w:cs="Times New Roman"/>
          <w:sz w:val="20"/>
          <w:szCs w:val="20"/>
        </w:rPr>
      </w:pPr>
      <w:r w:rsidRPr="00804BF0">
        <w:rPr>
          <w:rFonts w:ascii="Times New Roman" w:hAnsi="Times New Roman" w:cs="Times New Roman"/>
          <w:sz w:val="20"/>
          <w:szCs w:val="20"/>
        </w:rPr>
        <w:t>F</w:t>
      </w:r>
      <w:r>
        <w:rPr>
          <w:rFonts w:ascii="Times New Roman" w:hAnsi="Times New Roman" w:cs="Times New Roman"/>
          <w:sz w:val="20"/>
          <w:szCs w:val="20"/>
        </w:rPr>
        <w:t xml:space="preserve">ollowing issues are valid, but Rapporteur think these issues should be discussed when the details are more clear, therefore no proposal on this. </w:t>
      </w:r>
    </w:p>
    <w:p w14:paraId="490BE0C7" w14:textId="7E5E7F30" w:rsidR="00804BF0" w:rsidRDefault="00804BF0" w:rsidP="000968B3">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sidRPr="00804BF0">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030C3FA4" w14:textId="23640B4B" w:rsidR="00804BF0" w:rsidRPr="00804BF0" w:rsidRDefault="00804BF0" w:rsidP="00804BF0">
      <w:pPr>
        <w:pStyle w:val="afc"/>
        <w:numPr>
          <w:ilvl w:val="0"/>
          <w:numId w:val="21"/>
        </w:numPr>
        <w:jc w:val="both"/>
      </w:pPr>
      <w:r w:rsidRPr="00804BF0">
        <w:t>Proposal 5: Discuss and agree on the basic release mechanisms to support for session-based SLPP.</w:t>
      </w:r>
    </w:p>
    <w:p w14:paraId="000820C8" w14:textId="10182210" w:rsidR="00804BF0" w:rsidRPr="005C7370" w:rsidRDefault="00804BF0" w:rsidP="000968B3">
      <w:pPr>
        <w:jc w:val="both"/>
        <w:rPr>
          <w:rFonts w:ascii="Times New Roman" w:hAnsi="Times New Roman" w:cs="Times New Roman"/>
          <w:sz w:val="20"/>
          <w:szCs w:val="20"/>
          <w:lang w:val="fr-CA"/>
        </w:rPr>
      </w:pPr>
      <w:r w:rsidRPr="005C7370">
        <w:rPr>
          <w:rFonts w:ascii="Times New Roman" w:hAnsi="Times New Roman" w:cs="Times New Roman"/>
          <w:sz w:val="20"/>
          <w:szCs w:val="20"/>
          <w:lang w:val="fr-CA"/>
        </w:rPr>
        <w:t>Issue 2: Message mode indication  (</w:t>
      </w:r>
      <w:r w:rsidRPr="005C7370">
        <w:rPr>
          <w:rFonts w:ascii="Times New Roman" w:hAnsi="Times New Roman" w:cs="Times New Roman"/>
          <w:sz w:val="20"/>
          <w:lang w:val="fr-CA" w:eastAsia="en-GB"/>
        </w:rPr>
        <w:t>R2-2303591</w:t>
      </w:r>
      <w:r w:rsidRPr="005C7370">
        <w:rPr>
          <w:rFonts w:ascii="Times New Roman" w:hAnsi="Times New Roman" w:cs="Times New Roman"/>
          <w:sz w:val="20"/>
          <w:szCs w:val="20"/>
          <w:lang w:val="fr-CA"/>
        </w:rPr>
        <w:t>)</w:t>
      </w:r>
    </w:p>
    <w:p w14:paraId="457467E1" w14:textId="77777777" w:rsidR="00804BF0" w:rsidRDefault="00804BF0" w:rsidP="00804BF0">
      <w:pPr>
        <w:pStyle w:val="afc"/>
        <w:numPr>
          <w:ilvl w:val="0"/>
          <w:numId w:val="21"/>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1DC209D8" w14:textId="77777777" w:rsidR="00804BF0" w:rsidRDefault="00804BF0" w:rsidP="00804BF0">
      <w:pPr>
        <w:pStyle w:val="afc"/>
        <w:numPr>
          <w:ilvl w:val="0"/>
          <w:numId w:val="21"/>
        </w:numPr>
        <w:jc w:val="both"/>
      </w:pPr>
      <w:r>
        <w:t>•</w:t>
      </w:r>
      <w:r>
        <w:tab/>
        <w:t>Unicast transaction</w:t>
      </w:r>
    </w:p>
    <w:p w14:paraId="3800548C" w14:textId="77777777" w:rsidR="00804BF0" w:rsidRDefault="00804BF0" w:rsidP="00804BF0">
      <w:pPr>
        <w:pStyle w:val="afc"/>
        <w:numPr>
          <w:ilvl w:val="0"/>
          <w:numId w:val="21"/>
        </w:numPr>
        <w:jc w:val="both"/>
      </w:pPr>
      <w:r>
        <w:t>•</w:t>
      </w:r>
      <w:r>
        <w:tab/>
        <w:t>Group Transaction with Group Replies</w:t>
      </w:r>
    </w:p>
    <w:p w14:paraId="7FB857B9" w14:textId="77777777" w:rsidR="00804BF0" w:rsidRDefault="00804BF0" w:rsidP="00804BF0">
      <w:pPr>
        <w:pStyle w:val="afc"/>
        <w:numPr>
          <w:ilvl w:val="0"/>
          <w:numId w:val="21"/>
        </w:numPr>
        <w:jc w:val="both"/>
      </w:pPr>
      <w:r>
        <w:t>•</w:t>
      </w:r>
      <w:r>
        <w:tab/>
        <w:t>Group Transaction with Unicast Replies</w:t>
      </w:r>
    </w:p>
    <w:p w14:paraId="5D7F2D79" w14:textId="5E0A3E61" w:rsidR="00804BF0" w:rsidRPr="00804BF0" w:rsidRDefault="00804BF0" w:rsidP="00804BF0">
      <w:pPr>
        <w:pStyle w:val="afc"/>
        <w:numPr>
          <w:ilvl w:val="0"/>
          <w:numId w:val="21"/>
        </w:numPr>
        <w:jc w:val="both"/>
      </w:pPr>
      <w:r>
        <w:t>•</w:t>
      </w:r>
      <w:r>
        <w:tab/>
        <w:t>Broadcast Transaction.</w:t>
      </w:r>
    </w:p>
    <w:p w14:paraId="47B0A8B9" w14:textId="5F4597AC" w:rsidR="00804BF0" w:rsidRDefault="00804BF0" w:rsidP="000968B3">
      <w:pPr>
        <w:jc w:val="both"/>
        <w:rPr>
          <w:rFonts w:ascii="Times New Roman" w:hAnsi="Times New Roman" w:cs="Times New Roman"/>
          <w:sz w:val="20"/>
          <w:szCs w:val="20"/>
        </w:rPr>
      </w:pPr>
    </w:p>
    <w:p w14:paraId="0BD892DB" w14:textId="77777777" w:rsidR="00804BF0" w:rsidRPr="00804BF0" w:rsidRDefault="00804BF0" w:rsidP="000968B3">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17" w:name="_Ref434066290"/>
      <w:r>
        <w:rPr>
          <w:rFonts w:ascii="Times New Roman" w:hAnsi="Times New Roman"/>
        </w:rPr>
        <w:t>Reference</w:t>
      </w:r>
      <w:bookmarkEnd w:id="17"/>
    </w:p>
    <w:bookmarkEnd w:id="1"/>
    <w:p w14:paraId="6CD9998E" w14:textId="77777777"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7417DC" w:rsidRPr="007417DC">
        <w:rPr>
          <w:rFonts w:ascii="Times New Roman" w:hAnsi="Times New Roman" w:cs="Times New Roman"/>
          <w:sz w:val="20"/>
        </w:rPr>
        <w:t>R2-2302738</w:t>
      </w:r>
      <w:r w:rsidR="007417DC" w:rsidRPr="007417DC">
        <w:rPr>
          <w:rFonts w:ascii="Times New Roman" w:hAnsi="Times New Roman" w:cs="Times New Roman"/>
          <w:sz w:val="20"/>
        </w:rPr>
        <w:tab/>
        <w:t>Further considerations on SLPP specification</w:t>
      </w:r>
      <w:r w:rsidR="007417DC" w:rsidRPr="007417DC">
        <w:rPr>
          <w:rFonts w:ascii="Times New Roman" w:hAnsi="Times New Roman" w:cs="Times New Roman"/>
          <w:sz w:val="20"/>
        </w:rPr>
        <w:tab/>
        <w:t>Intel Corporation</w:t>
      </w:r>
    </w:p>
    <w:p w14:paraId="746ED0EA" w14:textId="7F97969B"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Pr="007417DC">
        <w:rPr>
          <w:rFonts w:ascii="Times New Roman" w:hAnsi="Times New Roman" w:cs="Times New Roman"/>
          <w:sz w:val="20"/>
        </w:rPr>
        <w:t>R2-2302739</w:t>
      </w:r>
      <w:r w:rsidRPr="007417DC">
        <w:rPr>
          <w:rFonts w:ascii="Times New Roman" w:hAnsi="Times New Roman" w:cs="Times New Roman"/>
          <w:sz w:val="20"/>
        </w:rPr>
        <w:tab/>
        <w:t>TS 38.355 skeleton</w:t>
      </w:r>
      <w:r w:rsidRPr="007417DC">
        <w:rPr>
          <w:rFonts w:ascii="Times New Roman" w:hAnsi="Times New Roman" w:cs="Times New Roman"/>
          <w:sz w:val="20"/>
        </w:rPr>
        <w:tab/>
        <w:t>Intel Corporation</w:t>
      </w:r>
    </w:p>
    <w:p w14:paraId="7579A3FA" w14:textId="2EBE9C55"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[3] R2-2302885</w:t>
      </w:r>
      <w:r w:rsidRPr="00434963">
        <w:rPr>
          <w:rFonts w:ascii="Times New Roman" w:hAnsi="Times New Roman" w:cs="Times New Roman"/>
          <w:sz w:val="20"/>
        </w:rPr>
        <w:tab/>
        <w:t>Discussion on further SLPP aspects</w:t>
      </w:r>
      <w:r w:rsidRPr="00434963">
        <w:rPr>
          <w:rFonts w:ascii="Times New Roman" w:hAnsi="Times New Roman" w:cs="Times New Roman"/>
          <w:sz w:val="20"/>
        </w:rPr>
        <w:tab/>
        <w:t>Lenovo</w:t>
      </w:r>
      <w:r w:rsidRPr="00434963">
        <w:rPr>
          <w:rFonts w:ascii="Times New Roman" w:hAnsi="Times New Roman" w:cs="Times New Roman"/>
          <w:sz w:val="20"/>
        </w:rPr>
        <w:tab/>
        <w:t>discussion</w:t>
      </w:r>
    </w:p>
    <w:p w14:paraId="618037ED" w14:textId="1566D785"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[4] R2-2303591</w:t>
      </w:r>
      <w:r w:rsidRPr="00804BF0">
        <w:rPr>
          <w:rFonts w:ascii="Times New Roman" w:hAnsi="Times New Roman" w:cs="Times New Roman"/>
          <w:sz w:val="20"/>
        </w:rPr>
        <w:tab/>
        <w:t>Sidelink Positioning Protocol (SLPP) Signaling and Procedures</w:t>
      </w:r>
      <w:r w:rsidRPr="00804BF0">
        <w:rPr>
          <w:rFonts w:ascii="Times New Roman" w:hAnsi="Times New Roman" w:cs="Times New Roman"/>
          <w:sz w:val="20"/>
        </w:rPr>
        <w:tab/>
        <w:t>Qualcomm Incorporated</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06031" w14:textId="77777777" w:rsidR="00E76477" w:rsidRDefault="00E76477" w:rsidP="008A375A">
      <w:pPr>
        <w:spacing w:after="0" w:line="240" w:lineRule="auto"/>
      </w:pPr>
      <w:r>
        <w:separator/>
      </w:r>
    </w:p>
  </w:endnote>
  <w:endnote w:type="continuationSeparator" w:id="0">
    <w:p w14:paraId="5B56C81B" w14:textId="77777777" w:rsidR="00E76477" w:rsidRDefault="00E76477" w:rsidP="008A375A">
      <w:pPr>
        <w:spacing w:after="0" w:line="240" w:lineRule="auto"/>
      </w:pPr>
      <w:r>
        <w:continuationSeparator/>
      </w:r>
    </w:p>
  </w:endnote>
  <w:endnote w:type="continuationNotice" w:id="1">
    <w:p w14:paraId="73E3C188" w14:textId="77777777" w:rsidR="00E76477" w:rsidRDefault="00E76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12EEF" w14:textId="77777777" w:rsidR="00E76477" w:rsidRDefault="00E76477" w:rsidP="008A375A">
      <w:pPr>
        <w:spacing w:after="0" w:line="240" w:lineRule="auto"/>
      </w:pPr>
      <w:r>
        <w:separator/>
      </w:r>
    </w:p>
  </w:footnote>
  <w:footnote w:type="continuationSeparator" w:id="0">
    <w:p w14:paraId="55CA51A7" w14:textId="77777777" w:rsidR="00E76477" w:rsidRDefault="00E76477" w:rsidP="008A375A">
      <w:pPr>
        <w:spacing w:after="0" w:line="240" w:lineRule="auto"/>
      </w:pPr>
      <w:r>
        <w:continuationSeparator/>
      </w:r>
    </w:p>
  </w:footnote>
  <w:footnote w:type="continuationNotice" w:id="1">
    <w:p w14:paraId="419DD0D2" w14:textId="77777777" w:rsidR="00E76477" w:rsidRDefault="00E764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071"/>
    <w:multiLevelType w:val="hybridMultilevel"/>
    <w:tmpl w:val="CB5886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E6C769D"/>
    <w:multiLevelType w:val="hybridMultilevel"/>
    <w:tmpl w:val="E80E1B0A"/>
    <w:lvl w:ilvl="0" w:tplc="06B8125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F884C9A"/>
    <w:multiLevelType w:val="hybridMultilevel"/>
    <w:tmpl w:val="FFF85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C490A71"/>
    <w:multiLevelType w:val="hybridMultilevel"/>
    <w:tmpl w:val="9B082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17"/>
  </w:num>
  <w:num w:numId="5">
    <w:abstractNumId w:val="23"/>
  </w:num>
  <w:num w:numId="6">
    <w:abstractNumId w:val="14"/>
  </w:num>
  <w:num w:numId="7">
    <w:abstractNumId w:val="15"/>
  </w:num>
  <w:num w:numId="8">
    <w:abstractNumId w:val="21"/>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22"/>
  </w:num>
  <w:num w:numId="15">
    <w:abstractNumId w:val="13"/>
  </w:num>
  <w:num w:numId="16">
    <w:abstractNumId w:val="3"/>
  </w:num>
  <w:num w:numId="17">
    <w:abstractNumId w:val="20"/>
  </w:num>
  <w:num w:numId="18">
    <w:abstractNumId w:val="2"/>
  </w:num>
  <w:num w:numId="19">
    <w:abstractNumId w:val="4"/>
  </w:num>
  <w:num w:numId="20">
    <w:abstractNumId w:val="7"/>
  </w:num>
  <w:num w:numId="21">
    <w:abstractNumId w:val="19"/>
  </w:num>
  <w:num w:numId="22">
    <w:abstractNumId w:val="1"/>
  </w:num>
  <w:num w:numId="23">
    <w:abstractNumId w:val="10"/>
  </w:num>
  <w:num w:numId="24">
    <w:abstractNumId w:val="5"/>
  </w:num>
  <w:num w:numId="25">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CA" w:vendorID="64" w:dllVersion="0" w:nlCheck="1" w:checkStyle="0"/>
  <w:activeWritingStyle w:appName="MSWord" w:lang="en-US" w:vendorID="64" w:dllVersion="131078" w:nlCheck="1" w:checkStyle="1"/>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Char0"/>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a2"/>
    <w:uiPriority w:val="99"/>
    <w:unhideWhenUsed/>
    <w:rsid w:val="00372520"/>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Char0"/>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15070E3-0E9A-42D3-B8DA-276B106A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2021</Words>
  <Characters>11525</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13</cp:revision>
  <dcterms:created xsi:type="dcterms:W3CDTF">2023-04-19T02:38:00Z</dcterms:created>
  <dcterms:modified xsi:type="dcterms:W3CDTF">2023-04-19T02:43:00Z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