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DD36C" w14:textId="35BD7C9C" w:rsidR="00D42047" w:rsidRDefault="00D42047" w:rsidP="00D42047">
      <w:pPr>
        <w:pStyle w:val="CRCoverPage"/>
        <w:tabs>
          <w:tab w:val="right" w:pos="9639"/>
        </w:tabs>
        <w:spacing w:after="0"/>
        <w:rPr>
          <w:b/>
          <w:sz w:val="28"/>
        </w:rPr>
      </w:pPr>
      <w:r>
        <w:rPr>
          <w:b/>
          <w:sz w:val="28"/>
        </w:rPr>
        <w:t>3GPP TSG-RAN WG2 #121bis-e</w:t>
      </w:r>
      <w:r>
        <w:rPr>
          <w:b/>
          <w:sz w:val="28"/>
        </w:rPr>
        <w:tab/>
      </w:r>
      <w:r w:rsidRPr="00147E6D">
        <w:rPr>
          <w:b/>
          <w:sz w:val="28"/>
        </w:rPr>
        <w:t>R2-2</w:t>
      </w:r>
      <w:r>
        <w:rPr>
          <w:b/>
          <w:sz w:val="28"/>
        </w:rPr>
        <w:t>30</w:t>
      </w:r>
      <w:r w:rsidR="00AC2068">
        <w:rPr>
          <w:b/>
          <w:sz w:val="28"/>
        </w:rPr>
        <w:t>xxxx</w:t>
      </w:r>
    </w:p>
    <w:p w14:paraId="3D44A4E9" w14:textId="77777777" w:rsidR="00D42047" w:rsidRPr="00503DB4" w:rsidRDefault="00D42047" w:rsidP="00D42047">
      <w:pPr>
        <w:pStyle w:val="a3"/>
        <w:spacing w:after="120" w:afterAutospacing="1"/>
        <w:rPr>
          <w:rFonts w:cs="Arial"/>
          <w:b w:val="0"/>
          <w:sz w:val="28"/>
          <w:lang w:eastAsia="en-US"/>
        </w:rPr>
      </w:pPr>
      <w:r>
        <w:rPr>
          <w:rFonts w:cs="Arial"/>
          <w:sz w:val="28"/>
          <w:lang w:eastAsia="en-US"/>
        </w:rPr>
        <w:t>Online, 17</w:t>
      </w:r>
      <w:r w:rsidRPr="00AF7C7D">
        <w:rPr>
          <w:rFonts w:cs="Arial"/>
          <w:sz w:val="28"/>
          <w:vertAlign w:val="superscript"/>
          <w:lang w:eastAsia="en-US"/>
        </w:rPr>
        <w:t>th</w:t>
      </w:r>
      <w:r>
        <w:rPr>
          <w:rFonts w:cs="Arial"/>
          <w:sz w:val="28"/>
          <w:lang w:eastAsia="en-US"/>
        </w:rPr>
        <w:t xml:space="preserve"> – 26</w:t>
      </w:r>
      <w:r w:rsidRPr="00AF7C7D">
        <w:rPr>
          <w:rFonts w:cs="Arial"/>
          <w:sz w:val="28"/>
          <w:vertAlign w:val="superscript"/>
          <w:lang w:eastAsia="en-US"/>
        </w:rPr>
        <w:t>th</w:t>
      </w:r>
      <w:r>
        <w:rPr>
          <w:rFonts w:cs="Arial"/>
          <w:sz w:val="28"/>
          <w:lang w:eastAsia="en-US"/>
        </w:rPr>
        <w:t xml:space="preserve"> April</w:t>
      </w:r>
      <w:r w:rsidRPr="00503DB4">
        <w:rPr>
          <w:rFonts w:cs="Arial"/>
          <w:sz w:val="28"/>
          <w:lang w:eastAsia="en-US"/>
        </w:rPr>
        <w:t>, 2023</w:t>
      </w:r>
    </w:p>
    <w:p w14:paraId="0D774DD9" w14:textId="2E928A43" w:rsidR="00D42047" w:rsidRPr="00AC2068" w:rsidRDefault="00D42047" w:rsidP="00D42047">
      <w:pPr>
        <w:tabs>
          <w:tab w:val="left" w:pos="1620"/>
        </w:tabs>
        <w:spacing w:after="120"/>
        <w:ind w:left="1985" w:hanging="1985"/>
        <w:rPr>
          <w:rFonts w:ascii="Arial" w:eastAsia="Arial Unicode MS" w:hAnsi="Arial" w:cs="Arial"/>
          <w:b/>
          <w:bCs/>
          <w:sz w:val="24"/>
          <w:lang w:eastAsia="en-US"/>
        </w:rPr>
      </w:pPr>
      <w:r>
        <w:rPr>
          <w:rFonts w:ascii="Arial" w:eastAsia="Arial Unicode MS" w:hAnsi="Arial" w:cs="Arial"/>
          <w:b/>
          <w:bCs/>
          <w:sz w:val="24"/>
          <w:lang w:eastAsia="en-US"/>
        </w:rPr>
        <w:t>Title:</w:t>
      </w:r>
      <w:r>
        <w:rPr>
          <w:rFonts w:ascii="Arial" w:eastAsia="Arial Unicode MS" w:hAnsi="Arial" w:cs="Arial"/>
          <w:b/>
          <w:bCs/>
          <w:sz w:val="24"/>
        </w:rPr>
        <w:tab/>
      </w:r>
      <w:r>
        <w:rPr>
          <w:rFonts w:ascii="Arial" w:eastAsia="Arial Unicode MS" w:hAnsi="Arial" w:cs="Arial"/>
          <w:b/>
          <w:bCs/>
          <w:sz w:val="24"/>
        </w:rPr>
        <w:tab/>
      </w:r>
      <w:r w:rsidR="00AC2068" w:rsidRPr="00AC2068">
        <w:rPr>
          <w:rFonts w:ascii="Arial" w:eastAsia="Arial Unicode MS" w:hAnsi="Arial" w:cs="Arial"/>
          <w:b/>
          <w:bCs/>
          <w:sz w:val="24"/>
        </w:rPr>
        <w:t>[AT121bis-</w:t>
      </w:r>
      <w:proofErr w:type="gramStart"/>
      <w:r w:rsidR="00AC2068" w:rsidRPr="00AC2068">
        <w:rPr>
          <w:rFonts w:ascii="Arial" w:eastAsia="Arial Unicode MS" w:hAnsi="Arial" w:cs="Arial"/>
          <w:b/>
          <w:bCs/>
          <w:sz w:val="24"/>
        </w:rPr>
        <w:t>e][</w:t>
      </w:r>
      <w:proofErr w:type="gramEnd"/>
      <w:r w:rsidR="00AC2068" w:rsidRPr="00AC2068">
        <w:rPr>
          <w:rFonts w:ascii="Arial" w:eastAsia="Arial Unicode MS" w:hAnsi="Arial" w:cs="Arial"/>
          <w:b/>
          <w:bCs/>
          <w:sz w:val="24"/>
        </w:rPr>
        <w:t>417][POS] LS on GNSS integrity parameters (Huawei)</w:t>
      </w:r>
    </w:p>
    <w:p w14:paraId="34F23116" w14:textId="77777777" w:rsidR="00D42047" w:rsidRPr="00EA3B15" w:rsidRDefault="00D42047" w:rsidP="00D42047">
      <w:pPr>
        <w:tabs>
          <w:tab w:val="left" w:pos="1985"/>
        </w:tabs>
        <w:spacing w:after="120"/>
        <w:ind w:left="241" w:hangingChars="100" w:hanging="241"/>
        <w:rPr>
          <w:rFonts w:ascii="Arial" w:eastAsia="Times New Roman" w:hAnsi="Arial" w:cs="Arial"/>
          <w:b/>
          <w:bCs/>
          <w:sz w:val="24"/>
          <w:lang w:eastAsia="en-US"/>
        </w:rPr>
      </w:pPr>
      <w:r w:rsidRPr="00EA3B15">
        <w:rPr>
          <w:rFonts w:ascii="Arial" w:eastAsia="Times New Roman" w:hAnsi="Arial" w:cs="Arial"/>
          <w:b/>
          <w:bCs/>
          <w:sz w:val="24"/>
          <w:lang w:eastAsia="en-US"/>
        </w:rPr>
        <w:t>Source:</w:t>
      </w:r>
      <w:r w:rsidRPr="00EA3B15">
        <w:rPr>
          <w:rFonts w:ascii="Arial" w:eastAsia="Times New Roman" w:hAnsi="Arial" w:cs="Arial"/>
          <w:b/>
          <w:bCs/>
          <w:sz w:val="24"/>
          <w:lang w:eastAsia="en-US"/>
        </w:rPr>
        <w:tab/>
      </w:r>
      <w:r w:rsidRPr="00EA3B15">
        <w:rPr>
          <w:rFonts w:ascii="Arial" w:eastAsia="宋体" w:hAnsi="Arial" w:cs="Arial"/>
          <w:b/>
          <w:sz w:val="24"/>
        </w:rPr>
        <w:t xml:space="preserve">Huawei, </w:t>
      </w:r>
      <w:proofErr w:type="spellStart"/>
      <w:r w:rsidRPr="00EA3B15">
        <w:rPr>
          <w:rFonts w:ascii="Arial" w:eastAsia="宋体" w:hAnsi="Arial" w:cs="Arial"/>
          <w:b/>
          <w:sz w:val="24"/>
        </w:rPr>
        <w:t>HiSilicon</w:t>
      </w:r>
      <w:proofErr w:type="spellEnd"/>
    </w:p>
    <w:p w14:paraId="4A51D5C2" w14:textId="2FE61664" w:rsidR="00D42047" w:rsidRPr="00EA3B15" w:rsidRDefault="00D42047" w:rsidP="00D42047">
      <w:pPr>
        <w:tabs>
          <w:tab w:val="left" w:pos="1985"/>
        </w:tabs>
        <w:spacing w:after="120"/>
        <w:rPr>
          <w:rFonts w:ascii="Arial" w:eastAsia="MS Mincho" w:hAnsi="Arial" w:cs="Arial"/>
          <w:b/>
          <w:bCs/>
          <w:sz w:val="24"/>
        </w:rPr>
      </w:pPr>
      <w:r w:rsidRPr="00EA3B15">
        <w:rPr>
          <w:rFonts w:ascii="Arial" w:eastAsia="MS Mincho" w:hAnsi="Arial" w:cs="Arial"/>
          <w:b/>
          <w:bCs/>
          <w:sz w:val="24"/>
          <w:lang w:eastAsia="en-US"/>
        </w:rPr>
        <w:t>Agenda item:</w:t>
      </w:r>
      <w:r w:rsidRPr="00EA3B15">
        <w:rPr>
          <w:rFonts w:ascii="Arial" w:eastAsia="MS Mincho" w:hAnsi="Arial" w:cs="Arial"/>
          <w:b/>
          <w:bCs/>
          <w:sz w:val="24"/>
          <w:lang w:eastAsia="en-US"/>
        </w:rPr>
        <w:tab/>
      </w:r>
      <w:del w:id="0" w:author="Nokia (Mani)" w:date="2023-04-17T20:40:00Z">
        <w:r w:rsidRPr="00EA3B15" w:rsidDel="002B2D02">
          <w:rPr>
            <w:rFonts w:ascii="Arial" w:eastAsia="MS Mincho" w:hAnsi="Arial" w:cs="Arial"/>
            <w:b/>
            <w:bCs/>
            <w:sz w:val="24"/>
            <w:lang w:eastAsia="en-US"/>
          </w:rPr>
          <w:delText>8.2.4</w:delText>
        </w:r>
      </w:del>
      <w:ins w:id="1" w:author="Nokia (Mani)" w:date="2023-04-17T20:40:00Z">
        <w:r w:rsidR="002B2D02">
          <w:rPr>
            <w:rFonts w:ascii="Arial" w:eastAsia="MS Mincho" w:hAnsi="Arial" w:cs="Arial"/>
            <w:b/>
            <w:bCs/>
            <w:sz w:val="24"/>
            <w:lang w:eastAsia="en-US"/>
          </w:rPr>
          <w:t>6.7.1?</w:t>
        </w:r>
      </w:ins>
    </w:p>
    <w:p w14:paraId="4082593B" w14:textId="77777777" w:rsidR="00D42047" w:rsidRDefault="00D42047" w:rsidP="00D42047">
      <w:pPr>
        <w:tabs>
          <w:tab w:val="left" w:pos="1985"/>
        </w:tabs>
        <w:spacing w:after="120"/>
        <w:rPr>
          <w:rFonts w:ascii="Arial" w:eastAsia="Times New Roman" w:hAnsi="Arial" w:cs="Arial"/>
          <w:b/>
          <w:bCs/>
          <w:sz w:val="24"/>
          <w:lang w:eastAsia="en-US"/>
        </w:rPr>
      </w:pPr>
      <w:bookmarkStart w:id="2" w:name="_Hlk506366071"/>
      <w:r>
        <w:rPr>
          <w:rFonts w:ascii="Arial" w:eastAsia="Times New Roman" w:hAnsi="Arial" w:cs="Arial"/>
          <w:b/>
          <w:bCs/>
          <w:sz w:val="24"/>
          <w:lang w:eastAsia="en-US"/>
        </w:rPr>
        <w:t>Document for:</w:t>
      </w:r>
      <w:r>
        <w:rPr>
          <w:rFonts w:ascii="Arial" w:eastAsia="Times New Roman" w:hAnsi="Arial" w:cs="Arial"/>
          <w:b/>
          <w:bCs/>
          <w:sz w:val="24"/>
          <w:lang w:eastAsia="en-US"/>
        </w:rPr>
        <w:tab/>
        <w:t>Discussion and Decision</w:t>
      </w:r>
      <w:bookmarkEnd w:id="2"/>
    </w:p>
    <w:p w14:paraId="63A5F988" w14:textId="77777777" w:rsidR="00D42047" w:rsidRDefault="00D42047" w:rsidP="00D42047">
      <w:pPr>
        <w:pStyle w:val="1"/>
        <w:numPr>
          <w:ilvl w:val="0"/>
          <w:numId w:val="5"/>
        </w:numPr>
      </w:pPr>
      <w:r>
        <w:rPr>
          <w:lang w:eastAsia="zh-CN"/>
        </w:rPr>
        <w:t>Introduction</w:t>
      </w:r>
    </w:p>
    <w:p w14:paraId="7162D316" w14:textId="77777777" w:rsidR="00D42047" w:rsidRDefault="00A833DF">
      <w:pPr>
        <w:pStyle w:val="a3"/>
        <w:tabs>
          <w:tab w:val="right" w:pos="7088"/>
          <w:tab w:val="right" w:pos="9781"/>
        </w:tabs>
        <w:rPr>
          <w:rFonts w:cs="Arial"/>
          <w:b w:val="0"/>
          <w:bCs/>
          <w:sz w:val="22"/>
          <w:szCs w:val="22"/>
          <w:lang w:eastAsia="zh-CN"/>
        </w:rPr>
      </w:pPr>
      <w:r>
        <w:rPr>
          <w:rFonts w:cs="Arial"/>
          <w:b w:val="0"/>
          <w:bCs/>
          <w:sz w:val="22"/>
          <w:szCs w:val="22"/>
          <w:lang w:eastAsia="zh-CN"/>
        </w:rPr>
        <w:t>During R2#120 meeting</w:t>
      </w:r>
      <w:r w:rsidR="00513537">
        <w:rPr>
          <w:rFonts w:cs="Arial"/>
          <w:b w:val="0"/>
          <w:bCs/>
          <w:sz w:val="22"/>
          <w:szCs w:val="22"/>
          <w:lang w:eastAsia="zh-CN"/>
        </w:rPr>
        <w:t>,</w:t>
      </w:r>
      <w:r>
        <w:rPr>
          <w:rFonts w:cs="Arial"/>
          <w:b w:val="0"/>
          <w:bCs/>
          <w:sz w:val="22"/>
          <w:szCs w:val="22"/>
          <w:lang w:eastAsia="zh-CN"/>
        </w:rPr>
        <w:t xml:space="preserve"> LS</w:t>
      </w:r>
      <w:r w:rsidR="00513537">
        <w:rPr>
          <w:rFonts w:cs="Arial"/>
          <w:b w:val="0"/>
          <w:bCs/>
          <w:sz w:val="22"/>
          <w:szCs w:val="22"/>
          <w:lang w:eastAsia="zh-CN"/>
        </w:rPr>
        <w:t xml:space="preserve"> R2-2213320</w:t>
      </w:r>
      <w:r>
        <w:rPr>
          <w:rFonts w:cs="Arial"/>
          <w:b w:val="0"/>
          <w:bCs/>
          <w:sz w:val="22"/>
          <w:szCs w:val="22"/>
          <w:lang w:eastAsia="zh-CN"/>
        </w:rPr>
        <w:t xml:space="preserve"> has been sent to SA2 for the parameters </w:t>
      </w:r>
      <w:r w:rsidR="00513537">
        <w:rPr>
          <w:rFonts w:cs="Arial"/>
          <w:b w:val="0"/>
          <w:bCs/>
          <w:sz w:val="22"/>
          <w:szCs w:val="22"/>
          <w:lang w:eastAsia="zh-CN"/>
        </w:rPr>
        <w:t>sent between LCS client/UE/AF and LMF</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513537" w:rsidRPr="00BC0527" w14:paraId="6EA00779" w14:textId="77777777" w:rsidTr="00BC0527">
        <w:tc>
          <w:tcPr>
            <w:tcW w:w="8363" w:type="dxa"/>
            <w:shd w:val="clear" w:color="auto" w:fill="auto"/>
          </w:tcPr>
          <w:p w14:paraId="7748D66B" w14:textId="77777777" w:rsidR="00513537" w:rsidRPr="00BC0527" w:rsidRDefault="00513537" w:rsidP="00BC0527">
            <w:pPr>
              <w:tabs>
                <w:tab w:val="left" w:pos="2268"/>
              </w:tabs>
              <w:rPr>
                <w:rFonts w:ascii="Arial" w:hAnsi="Arial" w:cs="Arial"/>
                <w:sz w:val="22"/>
                <w:szCs w:val="22"/>
                <w:lang w:val="en-US" w:eastAsia="zh-CN"/>
              </w:rPr>
            </w:pPr>
            <w:r w:rsidRPr="00BC0527">
              <w:rPr>
                <w:rFonts w:ascii="Arial" w:hAnsi="Arial" w:cs="Arial"/>
                <w:sz w:val="22"/>
                <w:szCs w:val="22"/>
                <w:lang w:val="en-US" w:eastAsia="zh-CN"/>
              </w:rPr>
              <w:t xml:space="preserve">RAN2 would like to thank SA2 for the LS on GNSS integrity requirement provisioning. </w:t>
            </w:r>
            <w:r w:rsidRPr="00BC0527">
              <w:rPr>
                <w:rFonts w:ascii="Arial" w:hAnsi="Arial" w:cs="Arial"/>
                <w:sz w:val="22"/>
                <w:szCs w:val="22"/>
              </w:rPr>
              <w:t>RAN2 would like to provide the following answer to SA2's question on the parameters that are needed:</w:t>
            </w:r>
          </w:p>
          <w:p w14:paraId="4056C893" w14:textId="77777777" w:rsidR="00513537" w:rsidRPr="00BC0527" w:rsidRDefault="00513537" w:rsidP="00BC0527">
            <w:pPr>
              <w:pStyle w:val="af6"/>
              <w:numPr>
                <w:ilvl w:val="1"/>
                <w:numId w:val="6"/>
              </w:numPr>
              <w:rPr>
                <w:rFonts w:ascii="Arial" w:hAnsi="Arial" w:cs="Arial"/>
                <w:sz w:val="22"/>
                <w:szCs w:val="22"/>
              </w:rPr>
            </w:pPr>
            <w:r w:rsidRPr="00BC0527">
              <w:rPr>
                <w:rFonts w:ascii="Arial" w:hAnsi="Arial" w:cs="Arial"/>
                <w:sz w:val="22"/>
                <w:szCs w:val="22"/>
              </w:rPr>
              <w:t>LCS client/UE/AF sends TIR, AL, TTA to the LMF</w:t>
            </w:r>
          </w:p>
          <w:p w14:paraId="5C597310" w14:textId="77777777" w:rsidR="00513537" w:rsidRPr="00BC0527" w:rsidRDefault="00513537" w:rsidP="00BC0527">
            <w:pPr>
              <w:pStyle w:val="af6"/>
              <w:numPr>
                <w:ilvl w:val="1"/>
                <w:numId w:val="6"/>
              </w:numPr>
              <w:rPr>
                <w:rFonts w:ascii="Arial" w:hAnsi="Arial" w:cs="Arial"/>
                <w:sz w:val="22"/>
                <w:szCs w:val="22"/>
              </w:rPr>
            </w:pPr>
            <w:r w:rsidRPr="00BC0527">
              <w:rPr>
                <w:rFonts w:ascii="Arial" w:hAnsi="Arial" w:cs="Arial"/>
                <w:sz w:val="22"/>
                <w:szCs w:val="22"/>
              </w:rPr>
              <w:t>LMF returns the system available/unavailable indication to the LCS client/UE/AF</w:t>
            </w:r>
          </w:p>
        </w:tc>
      </w:tr>
    </w:tbl>
    <w:p w14:paraId="0C4BA4EC" w14:textId="77777777" w:rsidR="00513537" w:rsidRPr="00A833DF" w:rsidRDefault="00513537">
      <w:pPr>
        <w:pStyle w:val="a3"/>
        <w:tabs>
          <w:tab w:val="right" w:pos="7088"/>
          <w:tab w:val="right" w:pos="9781"/>
        </w:tabs>
        <w:rPr>
          <w:rFonts w:cs="Arial"/>
          <w:b w:val="0"/>
          <w:bCs/>
          <w:sz w:val="22"/>
          <w:szCs w:val="22"/>
          <w:lang w:eastAsia="zh-CN"/>
        </w:rPr>
      </w:pPr>
    </w:p>
    <w:p w14:paraId="4D029DDE" w14:textId="5551E123" w:rsidR="00D42047" w:rsidRPr="00797BA3" w:rsidRDefault="00797BA3">
      <w:pPr>
        <w:pStyle w:val="a3"/>
        <w:tabs>
          <w:tab w:val="right" w:pos="7088"/>
          <w:tab w:val="right" w:pos="9781"/>
        </w:tabs>
        <w:rPr>
          <w:rFonts w:cs="Arial"/>
          <w:b w:val="0"/>
          <w:bCs/>
          <w:sz w:val="22"/>
          <w:szCs w:val="22"/>
          <w:lang w:eastAsia="zh-CN"/>
        </w:rPr>
      </w:pPr>
      <w:r>
        <w:rPr>
          <w:rFonts w:cs="Arial"/>
          <w:b w:val="0"/>
          <w:bCs/>
          <w:sz w:val="22"/>
          <w:szCs w:val="22"/>
          <w:lang w:eastAsia="zh-CN"/>
        </w:rPr>
        <w:t xml:space="preserve">While in this meeting, LS </w:t>
      </w:r>
      <w:r w:rsidRPr="00797BA3">
        <w:rPr>
          <w:rFonts w:cs="Arial"/>
          <w:b w:val="0"/>
          <w:bCs/>
          <w:sz w:val="22"/>
          <w:szCs w:val="22"/>
          <w:lang w:eastAsia="zh-CN"/>
        </w:rPr>
        <w:t>R2-2302404</w:t>
      </w:r>
      <w:ins w:id="3" w:author="Nokia (Mani)" w:date="2023-04-17T20:40:00Z">
        <w:r w:rsidR="002B2D02">
          <w:rPr>
            <w:rFonts w:cs="Arial"/>
            <w:b w:val="0"/>
            <w:bCs/>
            <w:sz w:val="22"/>
            <w:szCs w:val="22"/>
            <w:lang w:eastAsia="zh-CN"/>
          </w:rPr>
          <w:t xml:space="preserve"> </w:t>
        </w:r>
      </w:ins>
      <w:r>
        <w:rPr>
          <w:rFonts w:cs="Arial"/>
          <w:b w:val="0"/>
          <w:bCs/>
          <w:sz w:val="22"/>
          <w:szCs w:val="22"/>
          <w:lang w:eastAsia="zh-CN"/>
        </w:rPr>
        <w:t>has been received from SA4, enquiring about the range of the paremters.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797BA3" w:rsidRPr="00BC0527" w14:paraId="51F75D0E" w14:textId="77777777" w:rsidTr="00BC0527">
        <w:tc>
          <w:tcPr>
            <w:tcW w:w="8363" w:type="dxa"/>
            <w:shd w:val="clear" w:color="auto" w:fill="auto"/>
          </w:tcPr>
          <w:p w14:paraId="786F26F6" w14:textId="77777777" w:rsidR="00797BA3" w:rsidRPr="00BC0527" w:rsidRDefault="00797BA3" w:rsidP="00797BA3">
            <w:pPr>
              <w:rPr>
                <w:rFonts w:ascii="Arial" w:hAnsi="Arial" w:cs="Arial"/>
              </w:rPr>
            </w:pPr>
            <w:r w:rsidRPr="00BC0527">
              <w:rPr>
                <w:rFonts w:ascii="Arial" w:hAnsi="Arial" w:cs="Arial"/>
              </w:rPr>
              <w:t>CT4 is implementing the GNSS integrity requirements as agreed SA2 CR S2-2300953 defined in TS 23.273 below:</w:t>
            </w:r>
          </w:p>
          <w:p w14:paraId="5B3698FC" w14:textId="77777777" w:rsidR="00797BA3" w:rsidRPr="00BC0527" w:rsidRDefault="00797BA3" w:rsidP="00797BA3">
            <w:pPr>
              <w:pStyle w:val="B1"/>
              <w:rPr>
                <w:i/>
                <w:lang w:eastAsia="zh-CN"/>
              </w:rPr>
            </w:pPr>
            <w:r w:rsidRPr="00BC0527">
              <w:rPr>
                <w:rFonts w:ascii="Arial" w:hAnsi="Arial" w:cs="Arial"/>
                <w:i/>
              </w:rPr>
              <w:t xml:space="preserve"> </w:t>
            </w:r>
            <w:r w:rsidRPr="00BC0527">
              <w:rPr>
                <w:i/>
                <w:lang w:eastAsia="zh-CN"/>
              </w:rPr>
              <w:t xml:space="preserve">The LCS service request may include integrity requirements including </w:t>
            </w:r>
            <w:r w:rsidRPr="00BC0527">
              <w:rPr>
                <w:rFonts w:eastAsia="宋体"/>
                <w:i/>
                <w:highlight w:val="green"/>
                <w:lang w:eastAsia="ja-JP"/>
              </w:rPr>
              <w:t xml:space="preserve">Time-to-Alert (TTA), </w:t>
            </w:r>
            <w:r w:rsidRPr="00BC0527">
              <w:rPr>
                <w:i/>
                <w:highlight w:val="green"/>
                <w:lang w:eastAsia="zh-CN"/>
              </w:rPr>
              <w:t xml:space="preserve">Target Integrity Risk (TIR) and Alert </w:t>
            </w:r>
            <w:proofErr w:type="gramStart"/>
            <w:r w:rsidRPr="00BC0527">
              <w:rPr>
                <w:i/>
                <w:highlight w:val="green"/>
                <w:lang w:eastAsia="zh-CN"/>
              </w:rPr>
              <w:t>Limit(</w:t>
            </w:r>
            <w:proofErr w:type="gramEnd"/>
            <w:r w:rsidRPr="00BC0527">
              <w:rPr>
                <w:i/>
                <w:highlight w:val="green"/>
                <w:lang w:eastAsia="zh-CN"/>
              </w:rPr>
              <w:t>AL)</w:t>
            </w:r>
            <w:r w:rsidRPr="00BC0527">
              <w:rPr>
                <w:i/>
                <w:lang w:eastAsia="zh-CN"/>
              </w:rPr>
              <w:t>. Definitions of these parameters are specified in TS 38.305 [9]</w:t>
            </w:r>
            <w:r w:rsidRPr="00BC0527">
              <w:rPr>
                <w:rFonts w:eastAsia="宋体"/>
                <w:i/>
                <w:lang w:eastAsia="ja-JP"/>
              </w:rPr>
              <w:t>.</w:t>
            </w:r>
          </w:p>
          <w:p w14:paraId="5897F1DC" w14:textId="77777777" w:rsidR="00797BA3" w:rsidRPr="00BC0527" w:rsidRDefault="00797BA3" w:rsidP="00797BA3">
            <w:pPr>
              <w:rPr>
                <w:rFonts w:ascii="Arial" w:hAnsi="Arial" w:cs="Arial"/>
                <w:lang w:eastAsia="zh-CN"/>
              </w:rPr>
            </w:pPr>
            <w:r w:rsidRPr="00BC0527">
              <w:rPr>
                <w:rFonts w:ascii="Arial" w:hAnsi="Arial" w:cs="Arial" w:hint="eastAsia"/>
                <w:lang w:eastAsia="zh-CN"/>
              </w:rPr>
              <w:t>H</w:t>
            </w:r>
            <w:r w:rsidRPr="00BC0527">
              <w:rPr>
                <w:rFonts w:ascii="Arial" w:hAnsi="Arial" w:cs="Arial"/>
                <w:lang w:eastAsia="zh-CN"/>
              </w:rPr>
              <w:t>owever, there is no clear data structure definition of TTA, TIR and AL in TS 38.305, CT4 could not implement this feature based on current definition.</w:t>
            </w:r>
          </w:p>
          <w:p w14:paraId="5826577E" w14:textId="77777777" w:rsidR="00797BA3" w:rsidRPr="00BC0527" w:rsidRDefault="00797BA3" w:rsidP="00BC0527">
            <w:pPr>
              <w:rPr>
                <w:rFonts w:ascii="Arial" w:hAnsi="Arial" w:cs="Arial"/>
                <w:lang w:eastAsia="zh-CN"/>
              </w:rPr>
            </w:pPr>
            <w:r w:rsidRPr="00BC0527">
              <w:rPr>
                <w:rFonts w:ascii="Arial" w:hAnsi="Arial" w:cs="Arial" w:hint="eastAsia"/>
                <w:lang w:eastAsia="zh-CN"/>
              </w:rPr>
              <w:t>C</w:t>
            </w:r>
            <w:r w:rsidRPr="00BC0527">
              <w:rPr>
                <w:rFonts w:ascii="Arial" w:hAnsi="Arial" w:cs="Arial"/>
                <w:lang w:eastAsia="zh-CN"/>
              </w:rPr>
              <w:t>T4 would like to kindly ask RAN2 to define the data structure of TTA, TIR and AL, and provide the related reference to CT4 in order to implement this feature.</w:t>
            </w:r>
          </w:p>
        </w:tc>
      </w:tr>
    </w:tbl>
    <w:p w14:paraId="4A3420A1" w14:textId="45BCC332" w:rsidR="00600F87" w:rsidRDefault="00600F87">
      <w:pPr>
        <w:pStyle w:val="a3"/>
        <w:tabs>
          <w:tab w:val="right" w:pos="7088"/>
          <w:tab w:val="right" w:pos="9781"/>
        </w:tabs>
        <w:rPr>
          <w:rFonts w:cs="Arial"/>
          <w:b w:val="0"/>
          <w:bCs/>
          <w:sz w:val="22"/>
          <w:szCs w:val="22"/>
          <w:lang w:eastAsia="zh-CN"/>
        </w:rPr>
      </w:pPr>
      <w:r>
        <w:rPr>
          <w:rFonts w:cs="Arial"/>
          <w:b w:val="0"/>
          <w:bCs/>
          <w:sz w:val="22"/>
          <w:szCs w:val="22"/>
          <w:lang w:eastAsia="zh-CN"/>
        </w:rPr>
        <w:t xml:space="preserve">During R2#121bis, the following email discussion has been </w:t>
      </w:r>
      <w:r w:rsidR="005762DA">
        <w:rPr>
          <w:rFonts w:cs="Arial"/>
          <w:b w:val="0"/>
          <w:bCs/>
          <w:sz w:val="22"/>
          <w:szCs w:val="22"/>
          <w:lang w:eastAsia="zh-CN"/>
        </w:rPr>
        <w:t>arranged</w:t>
      </w:r>
      <w:r>
        <w:rPr>
          <w:rFonts w:cs="Arial"/>
          <w:b w:val="0"/>
          <w:bCs/>
          <w:sz w:val="22"/>
          <w:szCs w:val="22"/>
          <w:lang w:eastAsia="zh-CN"/>
        </w:rPr>
        <w:t xml:space="preserve"> for the discusison for the reply LS</w:t>
      </w:r>
    </w:p>
    <w:p w14:paraId="38233708" w14:textId="77777777" w:rsidR="00600F87" w:rsidRDefault="00600F87" w:rsidP="00600F87">
      <w:pPr>
        <w:pStyle w:val="EmailDiscussion"/>
        <w:rPr>
          <w:lang w:val="en-GB"/>
        </w:rPr>
      </w:pPr>
      <w:r>
        <w:rPr>
          <w:lang w:val="en-GB"/>
        </w:rPr>
        <w:t>[AT121bis-</w:t>
      </w:r>
      <w:proofErr w:type="gramStart"/>
      <w:r>
        <w:rPr>
          <w:lang w:val="en-GB"/>
        </w:rPr>
        <w:t>e][</w:t>
      </w:r>
      <w:proofErr w:type="gramEnd"/>
      <w:r>
        <w:rPr>
          <w:lang w:val="en-GB"/>
        </w:rPr>
        <w:t>417][POS] LS on GNSS integrity parameters (Huawei)</w:t>
      </w:r>
    </w:p>
    <w:p w14:paraId="3A0311A3" w14:textId="77777777" w:rsidR="00600F87" w:rsidRDefault="00600F87" w:rsidP="00600F87">
      <w:pPr>
        <w:pStyle w:val="EmailDiscussion2"/>
        <w:rPr>
          <w:lang w:val="en-GB"/>
        </w:rPr>
      </w:pPr>
      <w:r>
        <w:rPr>
          <w:lang w:val="en-GB"/>
        </w:rPr>
        <w:t>      Scope: Consider the LS in R2-2302404 and draft a reply.</w:t>
      </w:r>
    </w:p>
    <w:p w14:paraId="22C86AFD" w14:textId="77777777" w:rsidR="00600F87" w:rsidRDefault="00600F87" w:rsidP="00600F87">
      <w:pPr>
        <w:pStyle w:val="EmailDiscussion2"/>
        <w:rPr>
          <w:lang w:val="en-GB"/>
        </w:rPr>
      </w:pPr>
      <w:r>
        <w:rPr>
          <w:lang w:val="en-GB"/>
        </w:rPr>
        <w:t>      Intended outcome: Report and approvable LS</w:t>
      </w:r>
    </w:p>
    <w:p w14:paraId="7DBD3E67" w14:textId="77777777" w:rsidR="00600F87" w:rsidRDefault="00600F87" w:rsidP="00600F87">
      <w:pPr>
        <w:pStyle w:val="EmailDiscussion2"/>
        <w:rPr>
          <w:lang w:val="en-GB"/>
        </w:rPr>
      </w:pPr>
      <w:r>
        <w:rPr>
          <w:lang w:val="en-GB"/>
        </w:rPr>
        <w:t>      Deadline: Friday 2023-04-21 1000 UTC</w:t>
      </w:r>
    </w:p>
    <w:p w14:paraId="1270D9DC" w14:textId="77777777" w:rsidR="00600F87" w:rsidRDefault="00600F87">
      <w:pPr>
        <w:pStyle w:val="a3"/>
        <w:tabs>
          <w:tab w:val="right" w:pos="7088"/>
          <w:tab w:val="right" w:pos="9781"/>
        </w:tabs>
        <w:rPr>
          <w:rFonts w:cs="Arial"/>
          <w:b w:val="0"/>
          <w:bCs/>
          <w:sz w:val="22"/>
          <w:szCs w:val="22"/>
          <w:lang w:eastAsia="zh-CN"/>
        </w:rPr>
      </w:pPr>
    </w:p>
    <w:p w14:paraId="19B9CB96" w14:textId="4CD4954F" w:rsidR="00A833DF" w:rsidRPr="00797BA3" w:rsidRDefault="00797BA3">
      <w:pPr>
        <w:pStyle w:val="a3"/>
        <w:tabs>
          <w:tab w:val="right" w:pos="7088"/>
          <w:tab w:val="right" w:pos="9781"/>
        </w:tabs>
        <w:rPr>
          <w:rFonts w:cs="Arial"/>
          <w:b w:val="0"/>
          <w:bCs/>
          <w:sz w:val="22"/>
          <w:szCs w:val="22"/>
          <w:lang w:eastAsia="zh-CN"/>
        </w:rPr>
      </w:pPr>
      <w:r>
        <w:rPr>
          <w:rFonts w:cs="Arial"/>
          <w:b w:val="0"/>
          <w:bCs/>
          <w:sz w:val="22"/>
          <w:szCs w:val="22"/>
          <w:lang w:eastAsia="zh-CN"/>
        </w:rPr>
        <w:t>In this contribution, we discuss the data structure of the TTA, TIR, AL and propose a reply LS to CT4</w:t>
      </w:r>
    </w:p>
    <w:p w14:paraId="07C409BF" w14:textId="77777777" w:rsidR="00D42047" w:rsidRDefault="00A833DF" w:rsidP="00A833DF">
      <w:pPr>
        <w:pStyle w:val="1"/>
        <w:numPr>
          <w:ilvl w:val="0"/>
          <w:numId w:val="5"/>
        </w:numPr>
        <w:rPr>
          <w:lang w:eastAsia="zh-CN"/>
        </w:rPr>
      </w:pPr>
      <w:r>
        <w:rPr>
          <w:lang w:eastAsia="zh-CN"/>
        </w:rPr>
        <w:t>Discussions</w:t>
      </w:r>
    </w:p>
    <w:p w14:paraId="06B6861C" w14:textId="0B526414" w:rsidR="00A833DF" w:rsidRDefault="00925B06" w:rsidP="00A833DF">
      <w:pPr>
        <w:rPr>
          <w:lang w:eastAsia="zh-CN"/>
        </w:rPr>
      </w:pPr>
      <w:r>
        <w:rPr>
          <w:lang w:eastAsia="zh-CN"/>
        </w:rPr>
        <w:t xml:space="preserve">In the current LPP spec, only the data structure for </w:t>
      </w:r>
      <w:r w:rsidR="00192FAF" w:rsidRPr="00192FAF">
        <w:rPr>
          <w:lang w:eastAsia="zh-CN"/>
        </w:rPr>
        <w:t>Target</w:t>
      </w:r>
      <w:r w:rsidR="00192FAF">
        <w:rPr>
          <w:lang w:eastAsia="zh-CN"/>
        </w:rPr>
        <w:t xml:space="preserve"> </w:t>
      </w:r>
      <w:r w:rsidR="00192FAF" w:rsidRPr="00192FAF">
        <w:rPr>
          <w:lang w:eastAsia="zh-CN"/>
        </w:rPr>
        <w:t>Integrity</w:t>
      </w:r>
      <w:r w:rsidR="00192FAF">
        <w:rPr>
          <w:lang w:eastAsia="zh-CN"/>
        </w:rPr>
        <w:t xml:space="preserve"> </w:t>
      </w:r>
      <w:r w:rsidR="00192FAF" w:rsidRPr="00192FAF">
        <w:rPr>
          <w:lang w:eastAsia="zh-CN"/>
        </w:rPr>
        <w:t>Risk</w:t>
      </w:r>
      <w:r>
        <w:rPr>
          <w:lang w:eastAsia="zh-CN"/>
        </w:rPr>
        <w:t xml:space="preserve"> has been defined, as follows:</w:t>
      </w:r>
    </w:p>
    <w:p w14:paraId="2343899C" w14:textId="77777777" w:rsidR="009F13A5" w:rsidRDefault="009F13A5" w:rsidP="009F13A5">
      <w:pPr>
        <w:pStyle w:val="PL"/>
        <w:shd w:val="clear" w:color="auto" w:fill="E6E6E6"/>
        <w:rPr>
          <w:snapToGrid w:val="0"/>
          <w:lang w:eastAsia="en-US"/>
        </w:rPr>
      </w:pPr>
      <w:r>
        <w:rPr>
          <w:snapToGrid w:val="0"/>
        </w:rPr>
        <w:t>CommonIEsRequestLocationInformation ::= SEQUENCE {</w:t>
      </w:r>
    </w:p>
    <w:p w14:paraId="7102EA4E" w14:textId="77777777" w:rsidR="009F13A5" w:rsidRDefault="009F13A5" w:rsidP="009F13A5">
      <w:pPr>
        <w:pStyle w:val="PL"/>
        <w:shd w:val="clear" w:color="auto" w:fill="E6E6E6"/>
        <w:rPr>
          <w:snapToGrid w:val="0"/>
        </w:rPr>
      </w:pPr>
      <w:r>
        <w:rPr>
          <w:snapToGrid w:val="0"/>
        </w:rPr>
        <w:tab/>
        <w:t>locationInformationType</w:t>
      </w:r>
      <w:r>
        <w:rPr>
          <w:snapToGrid w:val="0"/>
        </w:rPr>
        <w:tab/>
      </w:r>
      <w:r>
        <w:rPr>
          <w:snapToGrid w:val="0"/>
        </w:rPr>
        <w:tab/>
        <w:t>LocationInformationType,</w:t>
      </w:r>
    </w:p>
    <w:p w14:paraId="17E39ADD" w14:textId="77777777" w:rsidR="009F13A5" w:rsidRDefault="009F13A5" w:rsidP="009F13A5">
      <w:pPr>
        <w:pStyle w:val="PL"/>
        <w:shd w:val="clear" w:color="auto" w:fill="E6E6E6"/>
        <w:rPr>
          <w:snapToGrid w:val="0"/>
        </w:rPr>
      </w:pPr>
      <w:r>
        <w:rPr>
          <w:snapToGrid w:val="0"/>
        </w:rPr>
        <w:tab/>
        <w:t>triggeredReporting</w:t>
      </w:r>
      <w:r>
        <w:rPr>
          <w:snapToGrid w:val="0"/>
        </w:rPr>
        <w:tab/>
      </w:r>
      <w:r>
        <w:rPr>
          <w:snapToGrid w:val="0"/>
        </w:rPr>
        <w:tab/>
      </w:r>
      <w:r>
        <w:rPr>
          <w:snapToGrid w:val="0"/>
        </w:rPr>
        <w:tab/>
        <w:t>TriggeredReportingCriteria</w:t>
      </w:r>
      <w:r>
        <w:rPr>
          <w:snapToGrid w:val="0"/>
        </w:rPr>
        <w:tab/>
        <w:t>OPTIONAL,</w:t>
      </w:r>
      <w:r>
        <w:rPr>
          <w:snapToGrid w:val="0"/>
        </w:rPr>
        <w:tab/>
        <w:t>-- Cond ECID</w:t>
      </w:r>
    </w:p>
    <w:p w14:paraId="11B8D2C0" w14:textId="77777777" w:rsidR="009F13A5" w:rsidRDefault="009F13A5" w:rsidP="009F13A5">
      <w:pPr>
        <w:pStyle w:val="PL"/>
        <w:shd w:val="clear" w:color="auto" w:fill="E6E6E6"/>
        <w:rPr>
          <w:snapToGrid w:val="0"/>
        </w:rPr>
      </w:pPr>
      <w:r>
        <w:rPr>
          <w:snapToGrid w:val="0"/>
        </w:rPr>
        <w:tab/>
        <w:t>periodicalReporting</w:t>
      </w:r>
      <w:r>
        <w:rPr>
          <w:snapToGrid w:val="0"/>
        </w:rPr>
        <w:tab/>
      </w:r>
      <w:r>
        <w:rPr>
          <w:snapToGrid w:val="0"/>
        </w:rPr>
        <w:tab/>
      </w:r>
      <w:r>
        <w:rPr>
          <w:snapToGrid w:val="0"/>
        </w:rPr>
        <w:tab/>
        <w:t>PeriodicalReportingCriteria OPTIONAL,</w:t>
      </w:r>
      <w:r>
        <w:rPr>
          <w:snapToGrid w:val="0"/>
        </w:rPr>
        <w:tab/>
        <w:t>-- Need ON</w:t>
      </w:r>
    </w:p>
    <w:p w14:paraId="7A79C7A5" w14:textId="77777777" w:rsidR="009F13A5" w:rsidRDefault="009F13A5" w:rsidP="009F13A5">
      <w:pPr>
        <w:pStyle w:val="PL"/>
        <w:shd w:val="clear" w:color="auto" w:fill="E6E6E6"/>
        <w:rPr>
          <w:snapToGrid w:val="0"/>
        </w:rPr>
      </w:pPr>
      <w:r>
        <w:rPr>
          <w:snapToGrid w:val="0"/>
        </w:rPr>
        <w:tab/>
        <w:t>additionalInformation</w:t>
      </w:r>
      <w:r>
        <w:rPr>
          <w:snapToGrid w:val="0"/>
        </w:rPr>
        <w:tab/>
      </w:r>
      <w:r>
        <w:rPr>
          <w:snapToGrid w:val="0"/>
        </w:rPr>
        <w:tab/>
        <w:t>AdditionalInformation</w:t>
      </w:r>
      <w:r>
        <w:rPr>
          <w:snapToGrid w:val="0"/>
        </w:rPr>
        <w:tab/>
      </w:r>
      <w:r>
        <w:rPr>
          <w:snapToGrid w:val="0"/>
        </w:rPr>
        <w:tab/>
        <w:t>OPTIONAL,</w:t>
      </w:r>
      <w:r>
        <w:rPr>
          <w:snapToGrid w:val="0"/>
        </w:rPr>
        <w:tab/>
        <w:t>-- Need ON</w:t>
      </w:r>
    </w:p>
    <w:p w14:paraId="2CECF21D" w14:textId="77777777" w:rsidR="009F13A5" w:rsidRDefault="009F13A5" w:rsidP="009F13A5">
      <w:pPr>
        <w:pStyle w:val="PL"/>
        <w:shd w:val="clear" w:color="auto" w:fill="E6E6E6"/>
        <w:rPr>
          <w:snapToGrid w:val="0"/>
        </w:rPr>
      </w:pPr>
      <w:r>
        <w:rPr>
          <w:snapToGrid w:val="0"/>
        </w:rPr>
        <w:tab/>
        <w:t>qos</w:t>
      </w:r>
      <w:r>
        <w:rPr>
          <w:snapToGrid w:val="0"/>
        </w:rPr>
        <w:tab/>
      </w:r>
      <w:r>
        <w:rPr>
          <w:snapToGrid w:val="0"/>
        </w:rPr>
        <w:tab/>
      </w:r>
      <w:r>
        <w:rPr>
          <w:snapToGrid w:val="0"/>
        </w:rPr>
        <w:tab/>
      </w:r>
      <w:r>
        <w:rPr>
          <w:snapToGrid w:val="0"/>
        </w:rPr>
        <w:tab/>
      </w:r>
      <w:r>
        <w:rPr>
          <w:snapToGrid w:val="0"/>
        </w:rPr>
        <w:tab/>
      </w:r>
      <w:r>
        <w:rPr>
          <w:snapToGrid w:val="0"/>
        </w:rPr>
        <w:tab/>
      </w:r>
      <w:r>
        <w:rPr>
          <w:snapToGrid w:val="0"/>
        </w:rPr>
        <w:tab/>
        <w:t>QoS</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ON</w:t>
      </w:r>
    </w:p>
    <w:p w14:paraId="19110F0A" w14:textId="77777777" w:rsidR="009F13A5" w:rsidRDefault="009F13A5" w:rsidP="009F13A5">
      <w:pPr>
        <w:pStyle w:val="PL"/>
        <w:shd w:val="clear" w:color="auto" w:fill="E6E6E6"/>
        <w:rPr>
          <w:snapToGrid w:val="0"/>
        </w:rPr>
      </w:pPr>
      <w:r>
        <w:rPr>
          <w:snapToGrid w:val="0"/>
        </w:rPr>
        <w:tab/>
        <w:t>environment</w:t>
      </w:r>
      <w:r>
        <w:rPr>
          <w:snapToGrid w:val="0"/>
        </w:rPr>
        <w:tab/>
      </w:r>
      <w:r>
        <w:rPr>
          <w:snapToGrid w:val="0"/>
        </w:rPr>
        <w:tab/>
      </w:r>
      <w:r>
        <w:rPr>
          <w:snapToGrid w:val="0"/>
        </w:rPr>
        <w:tab/>
      </w:r>
      <w:r>
        <w:rPr>
          <w:snapToGrid w:val="0"/>
        </w:rPr>
        <w:tab/>
      </w:r>
      <w:r>
        <w:rPr>
          <w:snapToGrid w:val="0"/>
        </w:rPr>
        <w:tab/>
        <w:t>Environment</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3E7AB791" w14:textId="77777777" w:rsidR="009F13A5" w:rsidRDefault="009F13A5" w:rsidP="009F13A5">
      <w:pPr>
        <w:pStyle w:val="PL"/>
        <w:shd w:val="clear" w:color="auto" w:fill="E6E6E6"/>
        <w:rPr>
          <w:snapToGrid w:val="0"/>
        </w:rPr>
      </w:pPr>
      <w:r>
        <w:rPr>
          <w:snapToGrid w:val="0"/>
        </w:rPr>
        <w:tab/>
        <w:t>locationCoordinateTypes</w:t>
      </w:r>
      <w:r>
        <w:rPr>
          <w:snapToGrid w:val="0"/>
        </w:rPr>
        <w:tab/>
      </w:r>
      <w:r>
        <w:rPr>
          <w:snapToGrid w:val="0"/>
        </w:rPr>
        <w:tab/>
        <w:t>LocationCoordinateTypes</w:t>
      </w:r>
      <w:r>
        <w:rPr>
          <w:snapToGrid w:val="0"/>
        </w:rPr>
        <w:tab/>
      </w:r>
      <w:r>
        <w:rPr>
          <w:snapToGrid w:val="0"/>
        </w:rPr>
        <w:tab/>
        <w:t>OPTIONAL,</w:t>
      </w:r>
      <w:r>
        <w:rPr>
          <w:snapToGrid w:val="0"/>
        </w:rPr>
        <w:tab/>
        <w:t>-- Need ON</w:t>
      </w:r>
    </w:p>
    <w:p w14:paraId="04E113B7" w14:textId="77777777" w:rsidR="009F13A5" w:rsidRDefault="009F13A5" w:rsidP="009F13A5">
      <w:pPr>
        <w:pStyle w:val="PL"/>
        <w:shd w:val="clear" w:color="auto" w:fill="E6E6E6"/>
        <w:rPr>
          <w:snapToGrid w:val="0"/>
        </w:rPr>
      </w:pPr>
      <w:r>
        <w:rPr>
          <w:snapToGrid w:val="0"/>
        </w:rPr>
        <w:tab/>
        <w:t>velocityTypes</w:t>
      </w:r>
      <w:r>
        <w:rPr>
          <w:snapToGrid w:val="0"/>
        </w:rPr>
        <w:tab/>
      </w:r>
      <w:r>
        <w:rPr>
          <w:snapToGrid w:val="0"/>
        </w:rPr>
        <w:tab/>
      </w:r>
      <w:r>
        <w:rPr>
          <w:snapToGrid w:val="0"/>
        </w:rPr>
        <w:tab/>
      </w:r>
      <w:r>
        <w:rPr>
          <w:snapToGrid w:val="0"/>
        </w:rPr>
        <w:tab/>
        <w:t>VelocityTypes</w:t>
      </w:r>
      <w:r>
        <w:rPr>
          <w:snapToGrid w:val="0"/>
        </w:rPr>
        <w:tab/>
      </w:r>
      <w:r>
        <w:rPr>
          <w:snapToGrid w:val="0"/>
        </w:rPr>
        <w:tab/>
      </w:r>
      <w:r>
        <w:rPr>
          <w:snapToGrid w:val="0"/>
        </w:rPr>
        <w:tab/>
      </w:r>
      <w:r>
        <w:rPr>
          <w:snapToGrid w:val="0"/>
        </w:rPr>
        <w:tab/>
        <w:t>OPTIONAL,</w:t>
      </w:r>
      <w:r>
        <w:rPr>
          <w:snapToGrid w:val="0"/>
        </w:rPr>
        <w:tab/>
        <w:t>-- Need ON</w:t>
      </w:r>
    </w:p>
    <w:p w14:paraId="49BE0562" w14:textId="77777777" w:rsidR="009F13A5" w:rsidRDefault="009F13A5" w:rsidP="009F13A5">
      <w:pPr>
        <w:pStyle w:val="PL"/>
        <w:shd w:val="clear" w:color="auto" w:fill="E6E6E6"/>
        <w:rPr>
          <w:snapToGrid w:val="0"/>
        </w:rPr>
      </w:pPr>
      <w:r>
        <w:rPr>
          <w:snapToGrid w:val="0"/>
        </w:rPr>
        <w:tab/>
        <w:t>...,</w:t>
      </w:r>
    </w:p>
    <w:p w14:paraId="19E15965" w14:textId="77777777" w:rsidR="009F13A5" w:rsidRDefault="009F13A5" w:rsidP="009F13A5">
      <w:pPr>
        <w:pStyle w:val="PL"/>
        <w:shd w:val="clear" w:color="auto" w:fill="E6E6E6"/>
        <w:rPr>
          <w:snapToGrid w:val="0"/>
        </w:rPr>
      </w:pPr>
      <w:r>
        <w:rPr>
          <w:snapToGrid w:val="0"/>
        </w:rPr>
        <w:tab/>
        <w:t>[[</w:t>
      </w:r>
    </w:p>
    <w:p w14:paraId="752F3488" w14:textId="77777777" w:rsidR="009F13A5" w:rsidRDefault="009F13A5" w:rsidP="009F13A5">
      <w:pPr>
        <w:pStyle w:val="PL"/>
        <w:shd w:val="clear" w:color="auto" w:fill="E6E6E6"/>
        <w:rPr>
          <w:snapToGrid w:val="0"/>
        </w:rPr>
      </w:pPr>
      <w:r>
        <w:rPr>
          <w:snapToGrid w:val="0"/>
        </w:rPr>
        <w:tab/>
      </w:r>
      <w:r>
        <w:rPr>
          <w:snapToGrid w:val="0"/>
        </w:rPr>
        <w:tab/>
        <w:t>messageSizeLimitNB-r14</w:t>
      </w:r>
      <w:r>
        <w:rPr>
          <w:snapToGrid w:val="0"/>
        </w:rPr>
        <w:tab/>
        <w:t>MessageSizeLimitNB-r14</w:t>
      </w:r>
      <w:r>
        <w:rPr>
          <w:snapToGrid w:val="0"/>
        </w:rPr>
        <w:tab/>
      </w:r>
      <w:r>
        <w:rPr>
          <w:snapToGrid w:val="0"/>
        </w:rPr>
        <w:tab/>
        <w:t>OPTIONAL</w:t>
      </w:r>
      <w:r>
        <w:rPr>
          <w:snapToGrid w:val="0"/>
        </w:rPr>
        <w:tab/>
        <w:t>-- Need ON</w:t>
      </w:r>
    </w:p>
    <w:p w14:paraId="2EFF3221" w14:textId="77777777" w:rsidR="009F13A5" w:rsidRDefault="009F13A5" w:rsidP="009F13A5">
      <w:pPr>
        <w:pStyle w:val="PL"/>
        <w:shd w:val="clear" w:color="auto" w:fill="E6E6E6"/>
        <w:rPr>
          <w:snapToGrid w:val="0"/>
        </w:rPr>
      </w:pPr>
      <w:r>
        <w:rPr>
          <w:snapToGrid w:val="0"/>
        </w:rPr>
        <w:tab/>
        <w:t>]],</w:t>
      </w:r>
    </w:p>
    <w:p w14:paraId="0F32E50C" w14:textId="77777777" w:rsidR="009F13A5" w:rsidRDefault="009F13A5" w:rsidP="009F13A5">
      <w:pPr>
        <w:pStyle w:val="PL"/>
        <w:shd w:val="clear" w:color="auto" w:fill="E6E6E6"/>
        <w:rPr>
          <w:snapToGrid w:val="0"/>
        </w:rPr>
      </w:pPr>
      <w:r>
        <w:rPr>
          <w:snapToGrid w:val="0"/>
        </w:rPr>
        <w:lastRenderedPageBreak/>
        <w:tab/>
        <w:t>[[</w:t>
      </w:r>
    </w:p>
    <w:p w14:paraId="2E89B4A8" w14:textId="77777777" w:rsidR="009F13A5" w:rsidRDefault="009F13A5" w:rsidP="009F13A5">
      <w:pPr>
        <w:pStyle w:val="PL"/>
        <w:shd w:val="clear" w:color="auto" w:fill="E6E6E6"/>
        <w:rPr>
          <w:snapToGrid w:val="0"/>
        </w:rPr>
      </w:pPr>
      <w:r>
        <w:rPr>
          <w:snapToGrid w:val="0"/>
        </w:rPr>
        <w:tab/>
      </w:r>
      <w:r>
        <w:rPr>
          <w:snapToGrid w:val="0"/>
        </w:rPr>
        <w:tab/>
        <w:t>segmentationInfo-r14</w:t>
      </w:r>
      <w:r>
        <w:rPr>
          <w:snapToGrid w:val="0"/>
        </w:rPr>
        <w:tab/>
        <w:t>SegmentationInfo-r14</w:t>
      </w:r>
      <w:r>
        <w:rPr>
          <w:snapToGrid w:val="0"/>
        </w:rPr>
        <w:tab/>
      </w:r>
      <w:r>
        <w:rPr>
          <w:snapToGrid w:val="0"/>
        </w:rPr>
        <w:tab/>
        <w:t>OPTIONAL</w:t>
      </w:r>
      <w:r>
        <w:rPr>
          <w:snapToGrid w:val="0"/>
        </w:rPr>
        <w:tab/>
        <w:t>-- Need ON</w:t>
      </w:r>
    </w:p>
    <w:p w14:paraId="73E46CD1" w14:textId="77777777" w:rsidR="009F13A5" w:rsidRDefault="009F13A5" w:rsidP="009F13A5">
      <w:pPr>
        <w:pStyle w:val="PL"/>
        <w:shd w:val="clear" w:color="auto" w:fill="E6E6E6"/>
        <w:rPr>
          <w:snapToGrid w:val="0"/>
        </w:rPr>
      </w:pPr>
      <w:r>
        <w:rPr>
          <w:snapToGrid w:val="0"/>
        </w:rPr>
        <w:tab/>
        <w:t>]],</w:t>
      </w:r>
    </w:p>
    <w:p w14:paraId="1D2F7B53" w14:textId="77777777" w:rsidR="009F13A5" w:rsidRDefault="009F13A5" w:rsidP="009F13A5">
      <w:pPr>
        <w:pStyle w:val="PL"/>
        <w:shd w:val="clear" w:color="auto" w:fill="E6E6E6"/>
        <w:rPr>
          <w:snapToGrid w:val="0"/>
        </w:rPr>
      </w:pPr>
      <w:r>
        <w:rPr>
          <w:snapToGrid w:val="0"/>
        </w:rPr>
        <w:tab/>
        <w:t>[[</w:t>
      </w:r>
    </w:p>
    <w:p w14:paraId="419ADA1F" w14:textId="77777777" w:rsidR="009F13A5" w:rsidRDefault="009F13A5" w:rsidP="009F13A5">
      <w:pPr>
        <w:pStyle w:val="PL"/>
        <w:shd w:val="clear" w:color="auto" w:fill="E6E6E6"/>
        <w:rPr>
          <w:snapToGrid w:val="0"/>
        </w:rPr>
      </w:pPr>
      <w:r>
        <w:rPr>
          <w:snapToGrid w:val="0"/>
        </w:rPr>
        <w:tab/>
      </w:r>
      <w:r>
        <w:rPr>
          <w:snapToGrid w:val="0"/>
        </w:rPr>
        <w:tab/>
        <w:t>scheduledLocationTime-r17</w:t>
      </w:r>
    </w:p>
    <w:p w14:paraId="6CAEAF3A" w14:textId="77777777" w:rsidR="009F13A5" w:rsidRDefault="009F13A5" w:rsidP="009F13A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ScheduledLocationTime-r17</w:t>
      </w:r>
      <w:r>
        <w:rPr>
          <w:snapToGrid w:val="0"/>
        </w:rPr>
        <w:tab/>
        <w:t>OPTIONAL,</w:t>
      </w:r>
      <w:r>
        <w:rPr>
          <w:snapToGrid w:val="0"/>
        </w:rPr>
        <w:tab/>
        <w:t>-- Need ON</w:t>
      </w:r>
    </w:p>
    <w:p w14:paraId="0485275B" w14:textId="77777777" w:rsidR="009F13A5" w:rsidRPr="009F13A5" w:rsidRDefault="009F13A5" w:rsidP="009F13A5">
      <w:pPr>
        <w:pStyle w:val="PL"/>
        <w:shd w:val="clear" w:color="auto" w:fill="E6E6E6"/>
        <w:rPr>
          <w:snapToGrid w:val="0"/>
          <w:highlight w:val="yellow"/>
        </w:rPr>
      </w:pPr>
      <w:r>
        <w:rPr>
          <w:snapToGrid w:val="0"/>
        </w:rPr>
        <w:tab/>
      </w:r>
      <w:r>
        <w:rPr>
          <w:snapToGrid w:val="0"/>
        </w:rPr>
        <w:tab/>
      </w:r>
      <w:r w:rsidRPr="009F13A5">
        <w:rPr>
          <w:snapToGrid w:val="0"/>
          <w:highlight w:val="yellow"/>
        </w:rPr>
        <w:t>targetIntegrityRisk-r17</w:t>
      </w:r>
    </w:p>
    <w:p w14:paraId="0343751A" w14:textId="77777777" w:rsidR="009F13A5" w:rsidRDefault="009F13A5" w:rsidP="009F13A5">
      <w:pPr>
        <w:pStyle w:val="PL"/>
        <w:shd w:val="clear" w:color="auto" w:fill="E6E6E6"/>
        <w:rPr>
          <w:snapToGrid w:val="0"/>
        </w:rPr>
      </w:pPr>
      <w:r w:rsidRPr="009F13A5">
        <w:rPr>
          <w:snapToGrid w:val="0"/>
          <w:highlight w:val="yellow"/>
        </w:rPr>
        <w:tab/>
      </w:r>
      <w:r w:rsidRPr="009F13A5">
        <w:rPr>
          <w:snapToGrid w:val="0"/>
          <w:highlight w:val="yellow"/>
        </w:rPr>
        <w:tab/>
      </w:r>
      <w:r w:rsidRPr="009F13A5">
        <w:rPr>
          <w:snapToGrid w:val="0"/>
          <w:highlight w:val="yellow"/>
        </w:rPr>
        <w:tab/>
      </w:r>
      <w:r w:rsidRPr="009F13A5">
        <w:rPr>
          <w:snapToGrid w:val="0"/>
          <w:highlight w:val="yellow"/>
        </w:rPr>
        <w:tab/>
      </w:r>
      <w:r w:rsidRPr="009F13A5">
        <w:rPr>
          <w:snapToGrid w:val="0"/>
          <w:highlight w:val="yellow"/>
        </w:rPr>
        <w:tab/>
      </w:r>
      <w:r w:rsidRPr="009F13A5">
        <w:rPr>
          <w:snapToGrid w:val="0"/>
          <w:highlight w:val="yellow"/>
        </w:rPr>
        <w:tab/>
      </w:r>
      <w:r w:rsidRPr="009F13A5">
        <w:rPr>
          <w:snapToGrid w:val="0"/>
          <w:highlight w:val="yellow"/>
        </w:rPr>
        <w:tab/>
      </w:r>
      <w:r w:rsidRPr="009F13A5">
        <w:rPr>
          <w:snapToGrid w:val="0"/>
          <w:highlight w:val="yellow"/>
        </w:rPr>
        <w:tab/>
        <w:t>TargetIntegrityRisk-r17</w:t>
      </w:r>
      <w:r w:rsidRPr="009F13A5">
        <w:rPr>
          <w:snapToGrid w:val="0"/>
          <w:highlight w:val="yellow"/>
        </w:rPr>
        <w:tab/>
      </w:r>
      <w:r w:rsidRPr="009F13A5">
        <w:rPr>
          <w:snapToGrid w:val="0"/>
          <w:highlight w:val="yellow"/>
        </w:rPr>
        <w:tab/>
        <w:t>OPTIONAL</w:t>
      </w:r>
      <w:r w:rsidRPr="009F13A5">
        <w:rPr>
          <w:snapToGrid w:val="0"/>
          <w:highlight w:val="yellow"/>
        </w:rPr>
        <w:tab/>
        <w:t>-- Need ON</w:t>
      </w:r>
    </w:p>
    <w:p w14:paraId="4DF00BE9" w14:textId="77777777" w:rsidR="009F13A5" w:rsidRDefault="009F13A5" w:rsidP="009F13A5">
      <w:pPr>
        <w:pStyle w:val="PL"/>
        <w:shd w:val="clear" w:color="auto" w:fill="E6E6E6"/>
        <w:rPr>
          <w:snapToGrid w:val="0"/>
        </w:rPr>
      </w:pPr>
      <w:r>
        <w:rPr>
          <w:snapToGrid w:val="0"/>
        </w:rPr>
        <w:tab/>
        <w:t>]]</w:t>
      </w:r>
    </w:p>
    <w:p w14:paraId="0D05BC99" w14:textId="77777777" w:rsidR="009F13A5" w:rsidRDefault="009F13A5" w:rsidP="009F13A5">
      <w:pPr>
        <w:pStyle w:val="PL"/>
        <w:shd w:val="clear" w:color="auto" w:fill="E6E6E6"/>
        <w:rPr>
          <w:snapToGrid w:val="0"/>
        </w:rPr>
      </w:pPr>
      <w:r>
        <w:rPr>
          <w:snapToGrid w:val="0"/>
        </w:rPr>
        <w:t>}</w:t>
      </w:r>
    </w:p>
    <w:p w14:paraId="3020E09F" w14:textId="606C5EA3" w:rsidR="0098756B" w:rsidRPr="0098756B" w:rsidRDefault="009F13A5" w:rsidP="0098756B">
      <w:pPr>
        <w:rPr>
          <w:lang w:eastAsia="zh-CN"/>
        </w:rPr>
      </w:pPr>
      <w:r>
        <w:rPr>
          <w:rFonts w:hint="eastAsia"/>
          <w:lang w:eastAsia="zh-CN"/>
        </w:rPr>
        <w:t>T</w:t>
      </w:r>
      <w:r>
        <w:rPr>
          <w:lang w:eastAsia="zh-CN"/>
        </w:rPr>
        <w:t xml:space="preserve">he reason is that during the previous R2 discussion, we have agreed that only </w:t>
      </w:r>
      <w:r w:rsidR="00192FAF">
        <w:rPr>
          <w:lang w:eastAsia="zh-CN"/>
        </w:rPr>
        <w:t xml:space="preserve">Mode 1 </w:t>
      </w:r>
      <w:r>
        <w:rPr>
          <w:lang w:eastAsia="zh-CN"/>
        </w:rPr>
        <w:t xml:space="preserve">for the integrity report </w:t>
      </w:r>
      <w:r w:rsidR="00192FAF">
        <w:rPr>
          <w:lang w:eastAsia="zh-CN"/>
        </w:rPr>
        <w:t>is</w:t>
      </w:r>
      <w:r>
        <w:rPr>
          <w:lang w:eastAsia="zh-CN"/>
        </w:rPr>
        <w:t xml:space="preserve"> supported</w:t>
      </w:r>
      <w:r w:rsidR="0098756B">
        <w:rPr>
          <w:lang w:eastAsia="zh-CN"/>
        </w:rPr>
        <w:t xml:space="preserve"> in R2#117</w:t>
      </w:r>
    </w:p>
    <w:p w14:paraId="7855FF96" w14:textId="77777777" w:rsidR="0098756B" w:rsidRPr="0098756B" w:rsidRDefault="0098756B" w:rsidP="0098756B">
      <w:p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after="0" w:line="259" w:lineRule="auto"/>
        <w:ind w:left="1622" w:rightChars="609" w:right="1218" w:hanging="363"/>
        <w:textAlignment w:val="auto"/>
        <w:rPr>
          <w:rFonts w:ascii="Arial" w:eastAsia="MS Mincho" w:hAnsi="Arial"/>
          <w:szCs w:val="24"/>
        </w:rPr>
      </w:pPr>
      <w:r w:rsidRPr="0098756B">
        <w:rPr>
          <w:rFonts w:ascii="Arial" w:eastAsia="MS Mincho" w:hAnsi="Arial"/>
          <w:szCs w:val="24"/>
        </w:rPr>
        <w:t>Agreements:</w:t>
      </w:r>
    </w:p>
    <w:p w14:paraId="163B16CE" w14:textId="77777777" w:rsidR="0098756B" w:rsidRPr="0098756B" w:rsidRDefault="0098756B" w:rsidP="0098756B">
      <w:p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after="0" w:line="259" w:lineRule="auto"/>
        <w:ind w:left="1622" w:rightChars="609" w:right="1218" w:hanging="363"/>
        <w:textAlignment w:val="auto"/>
        <w:rPr>
          <w:rFonts w:ascii="Arial" w:eastAsia="MS Mincho" w:hAnsi="Arial"/>
          <w:szCs w:val="24"/>
          <w:lang w:val="en-US"/>
        </w:rPr>
      </w:pPr>
      <w:r w:rsidRPr="0098756B">
        <w:rPr>
          <w:rFonts w:ascii="Arial" w:eastAsia="MS Mincho" w:hAnsi="Arial"/>
          <w:szCs w:val="24"/>
          <w:lang w:val="en-US"/>
        </w:rPr>
        <w:t>Proposal 3. Release 17 supports only Reporting Mode 1 (PL reporting). Reporting Mode 2 can be revisited in future releases.</w:t>
      </w:r>
    </w:p>
    <w:p w14:paraId="73E6934E" w14:textId="77777777" w:rsidR="0098756B" w:rsidRPr="0098756B" w:rsidRDefault="0098756B" w:rsidP="0098756B">
      <w:p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after="0" w:line="259" w:lineRule="auto"/>
        <w:ind w:left="1622" w:rightChars="609" w:right="1218" w:hanging="363"/>
        <w:textAlignment w:val="auto"/>
        <w:rPr>
          <w:rFonts w:ascii="Arial" w:eastAsia="MS Mincho" w:hAnsi="Arial"/>
          <w:szCs w:val="24"/>
          <w:lang w:val="en-US"/>
        </w:rPr>
      </w:pPr>
      <w:r w:rsidRPr="0098756B">
        <w:rPr>
          <w:rFonts w:ascii="Arial" w:eastAsia="MS Mincho" w:hAnsi="Arial"/>
          <w:szCs w:val="24"/>
          <w:lang w:val="en-US"/>
        </w:rPr>
        <w:t>Proposal 4. For reporting Mode 1, TTA is not needed.</w:t>
      </w:r>
    </w:p>
    <w:p w14:paraId="6FAE198F" w14:textId="77777777" w:rsidR="0098756B" w:rsidRPr="0098756B" w:rsidRDefault="0098756B" w:rsidP="0098756B">
      <w:p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after="0" w:line="259" w:lineRule="auto"/>
        <w:ind w:left="1622" w:rightChars="609" w:right="1218" w:hanging="363"/>
        <w:textAlignment w:val="auto"/>
        <w:rPr>
          <w:rFonts w:ascii="Arial" w:eastAsia="MS Mincho" w:hAnsi="Arial"/>
          <w:szCs w:val="24"/>
          <w:lang w:val="en-US"/>
        </w:rPr>
      </w:pPr>
      <w:r w:rsidRPr="0098756B">
        <w:rPr>
          <w:rFonts w:ascii="Arial" w:eastAsia="MS Mincho" w:hAnsi="Arial"/>
          <w:szCs w:val="24"/>
          <w:lang w:val="en-US"/>
        </w:rPr>
        <w:t>Proposal 5 (modified). Provide achievable TIR as optional parameter in the Integrity Information Result</w:t>
      </w:r>
    </w:p>
    <w:p w14:paraId="05177777" w14:textId="77777777" w:rsidR="0098756B" w:rsidRDefault="0098756B" w:rsidP="00A833DF">
      <w:pPr>
        <w:rPr>
          <w:lang w:val="en-US" w:eastAsia="zh-CN"/>
        </w:rPr>
      </w:pPr>
    </w:p>
    <w:p w14:paraId="704ED516" w14:textId="38777B97" w:rsidR="00AE313E" w:rsidRPr="0098756B" w:rsidRDefault="00AE313E" w:rsidP="00A833DF">
      <w:pPr>
        <w:rPr>
          <w:lang w:val="en-US" w:eastAsia="zh-CN"/>
        </w:rPr>
      </w:pPr>
      <w:r>
        <w:rPr>
          <w:rFonts w:hint="eastAsia"/>
          <w:lang w:val="en-US" w:eastAsia="zh-CN"/>
        </w:rPr>
        <w:t>W</w:t>
      </w:r>
      <w:r>
        <w:rPr>
          <w:lang w:val="en-US" w:eastAsia="zh-CN"/>
        </w:rPr>
        <w:t xml:space="preserve">hile during the discussion in R2#120, for a separate discussion on the assistance data for UE-based integrity, the following </w:t>
      </w:r>
      <w:r w:rsidR="00BF77B3">
        <w:rPr>
          <w:lang w:val="en-US" w:eastAsia="zh-CN"/>
        </w:rPr>
        <w:t xml:space="preserve">contribution has been proposed for adding the AD for alert limit and time to </w:t>
      </w:r>
      <w:r w:rsidR="00192FAF">
        <w:rPr>
          <w:lang w:val="en-US" w:eastAsia="zh-CN"/>
        </w:rPr>
        <w:t>alert</w:t>
      </w:r>
      <w:r w:rsidR="00BF77B3">
        <w:rPr>
          <w:lang w:val="en-US" w:eastAsia="zh-CN"/>
        </w:rPr>
        <w:t>, with proposed 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F77B3" w14:paraId="57F9E4EB" w14:textId="77777777" w:rsidTr="00BC0527">
        <w:tc>
          <w:tcPr>
            <w:tcW w:w="10081" w:type="dxa"/>
            <w:shd w:val="clear" w:color="auto" w:fill="auto"/>
          </w:tcPr>
          <w:p w14:paraId="1B51AA6D" w14:textId="77777777" w:rsidR="00BF77B3" w:rsidRDefault="00093D72" w:rsidP="00BF77B3">
            <w:pPr>
              <w:pStyle w:val="Doc-title"/>
            </w:pPr>
            <w:hyperlink r:id="rId7" w:tooltip="C:Usersmtk16923Documents3GPP Meetings202211 - RAN2_120, ToulouseExtractsR2-2212892 integrity.docx" w:history="1">
              <w:r w:rsidR="00BF77B3" w:rsidRPr="0031482B">
                <w:rPr>
                  <w:rStyle w:val="af4"/>
                </w:rPr>
                <w:t>R2-2212892</w:t>
              </w:r>
            </w:hyperlink>
            <w:r w:rsidR="00BF77B3">
              <w:tab/>
              <w:t>Integrity measurements definition and missing integrity requirements</w:t>
            </w:r>
            <w:r w:rsidR="00BF77B3">
              <w:tab/>
              <w:t>Ericsson</w:t>
            </w:r>
            <w:r w:rsidR="00BF77B3">
              <w:tab/>
              <w:t>discussion</w:t>
            </w:r>
            <w:r w:rsidR="00BF77B3">
              <w:tab/>
              <w:t>Rel-17</w:t>
            </w:r>
          </w:p>
          <w:p w14:paraId="2703CDC6" w14:textId="4F86B0FC" w:rsidR="00BF77B3" w:rsidRPr="00BF77B3" w:rsidRDefault="001A77AC" w:rsidP="00A833DF">
            <w:pPr>
              <w:rPr>
                <w:lang w:eastAsia="zh-CN"/>
              </w:rPr>
            </w:pPr>
            <w:r>
              <w:rPr>
                <w:noProof/>
                <w:lang w:val="en-US" w:eastAsia="zh-CN"/>
              </w:rPr>
              <w:drawing>
                <wp:inline distT="0" distB="0" distL="0" distR="0" wp14:anchorId="707D1D87" wp14:editId="562B2065">
                  <wp:extent cx="6271895" cy="9366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1895" cy="936625"/>
                          </a:xfrm>
                          <a:prstGeom prst="rect">
                            <a:avLst/>
                          </a:prstGeom>
                          <a:noFill/>
                          <a:ln>
                            <a:noFill/>
                          </a:ln>
                        </pic:spPr>
                      </pic:pic>
                    </a:graphicData>
                  </a:graphic>
                </wp:inline>
              </w:drawing>
            </w:r>
          </w:p>
        </w:tc>
      </w:tr>
    </w:tbl>
    <w:p w14:paraId="28CFE9DB" w14:textId="77777777" w:rsidR="009F13A5" w:rsidRDefault="009F13A5" w:rsidP="00A833DF">
      <w:pPr>
        <w:rPr>
          <w:lang w:eastAsia="zh-CN"/>
        </w:rPr>
      </w:pPr>
    </w:p>
    <w:p w14:paraId="4B4B5245" w14:textId="77777777" w:rsidR="00BF77B3" w:rsidRPr="0098756B" w:rsidRDefault="00BF77B3" w:rsidP="00A833DF">
      <w:pPr>
        <w:rPr>
          <w:lang w:eastAsia="zh-CN"/>
        </w:rPr>
      </w:pPr>
      <w:r>
        <w:rPr>
          <w:rFonts w:hint="eastAsia"/>
          <w:lang w:eastAsia="zh-CN"/>
        </w:rPr>
        <w:t>W</w:t>
      </w:r>
      <w:r>
        <w:rPr>
          <w:lang w:eastAsia="zh-CN"/>
        </w:rPr>
        <w:t>e think the data structure of the contribution above can be taken as the baseline for the discussion on the reply LS to CT4</w:t>
      </w:r>
    </w:p>
    <w:p w14:paraId="23A0077F" w14:textId="6E9B5403" w:rsidR="009F13A5" w:rsidRDefault="00B36D5A" w:rsidP="00A833DF">
      <w:pPr>
        <w:rPr>
          <w:b/>
          <w:i/>
          <w:lang w:eastAsia="zh-CN"/>
        </w:rPr>
      </w:pPr>
      <w:r w:rsidRPr="00B36D5A">
        <w:rPr>
          <w:b/>
          <w:i/>
          <w:lang w:eastAsia="zh-CN"/>
        </w:rPr>
        <w:t>Question</w:t>
      </w:r>
      <w:r w:rsidR="0076566F">
        <w:rPr>
          <w:b/>
          <w:i/>
          <w:lang w:eastAsia="zh-CN"/>
        </w:rPr>
        <w:t>1</w:t>
      </w:r>
      <w:r w:rsidR="009F13A5" w:rsidRPr="00B36D5A">
        <w:rPr>
          <w:b/>
          <w:i/>
          <w:lang w:eastAsia="zh-CN"/>
        </w:rPr>
        <w:t xml:space="preserve">: </w:t>
      </w:r>
      <w:r w:rsidRPr="00B36D5A">
        <w:rPr>
          <w:b/>
          <w:i/>
          <w:lang w:eastAsia="zh-CN"/>
        </w:rPr>
        <w:t>Do companies agree to a</w:t>
      </w:r>
      <w:r w:rsidR="009F13A5" w:rsidRPr="00B36D5A">
        <w:rPr>
          <w:b/>
          <w:i/>
          <w:lang w:eastAsia="zh-CN"/>
        </w:rPr>
        <w:t xml:space="preserve">dopt the values for Alert Limit and </w:t>
      </w:r>
      <w:r w:rsidR="00192FAF" w:rsidRPr="00B36D5A">
        <w:rPr>
          <w:b/>
          <w:i/>
          <w:lang w:eastAsia="zh-CN"/>
        </w:rPr>
        <w:t>Time to Alert</w:t>
      </w:r>
      <w:r w:rsidR="009F13A5" w:rsidRPr="00B36D5A">
        <w:rPr>
          <w:b/>
          <w:i/>
          <w:lang w:eastAsia="zh-CN"/>
        </w:rPr>
        <w:t xml:space="preserve"> in R2-2212892 for the data structure of TIR and AL</w:t>
      </w:r>
      <w:r w:rsidR="005762DA">
        <w:rPr>
          <w:b/>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343"/>
        <w:gridCol w:w="5187"/>
      </w:tblGrid>
      <w:tr w:rsidR="00074E39" w:rsidRPr="00074E39" w14:paraId="1330493B" w14:textId="77777777" w:rsidTr="00074E39">
        <w:tc>
          <w:tcPr>
            <w:tcW w:w="2376" w:type="dxa"/>
            <w:shd w:val="clear" w:color="auto" w:fill="auto"/>
          </w:tcPr>
          <w:p w14:paraId="6DAB8A05" w14:textId="050C45A5" w:rsidR="0076566F" w:rsidRPr="00074E39" w:rsidRDefault="0076566F" w:rsidP="00A833DF">
            <w:pPr>
              <w:rPr>
                <w:b/>
                <w:i/>
                <w:lang w:eastAsia="zh-CN"/>
              </w:rPr>
            </w:pPr>
            <w:r w:rsidRPr="00074E39">
              <w:rPr>
                <w:b/>
                <w:i/>
                <w:lang w:eastAsia="zh-CN"/>
              </w:rPr>
              <w:t>Company</w:t>
            </w:r>
          </w:p>
        </w:tc>
        <w:tc>
          <w:tcPr>
            <w:tcW w:w="2410" w:type="dxa"/>
            <w:shd w:val="clear" w:color="auto" w:fill="auto"/>
          </w:tcPr>
          <w:p w14:paraId="68DAD8BA" w14:textId="146FC11C" w:rsidR="0076566F" w:rsidRPr="00074E39" w:rsidRDefault="0076566F" w:rsidP="00A833DF">
            <w:pPr>
              <w:rPr>
                <w:b/>
                <w:i/>
                <w:lang w:eastAsia="zh-CN"/>
              </w:rPr>
            </w:pPr>
            <w:r w:rsidRPr="00074E39">
              <w:rPr>
                <w:rFonts w:hint="eastAsia"/>
                <w:b/>
                <w:i/>
                <w:lang w:eastAsia="zh-CN"/>
              </w:rPr>
              <w:t>Y</w:t>
            </w:r>
            <w:r w:rsidRPr="00074E39">
              <w:rPr>
                <w:b/>
                <w:i/>
                <w:lang w:eastAsia="zh-CN"/>
              </w:rPr>
              <w:t>es/No</w:t>
            </w:r>
          </w:p>
        </w:tc>
        <w:tc>
          <w:tcPr>
            <w:tcW w:w="5295" w:type="dxa"/>
            <w:shd w:val="clear" w:color="auto" w:fill="auto"/>
          </w:tcPr>
          <w:p w14:paraId="2EB93B9A" w14:textId="1A69929B" w:rsidR="0076566F" w:rsidRPr="00074E39" w:rsidRDefault="0076566F" w:rsidP="00A833DF">
            <w:pPr>
              <w:rPr>
                <w:b/>
                <w:i/>
                <w:lang w:eastAsia="zh-CN"/>
              </w:rPr>
            </w:pPr>
            <w:r w:rsidRPr="00074E39">
              <w:rPr>
                <w:rFonts w:hint="eastAsia"/>
                <w:b/>
                <w:i/>
                <w:lang w:eastAsia="zh-CN"/>
              </w:rPr>
              <w:t>C</w:t>
            </w:r>
            <w:r w:rsidRPr="00074E39">
              <w:rPr>
                <w:b/>
                <w:i/>
                <w:lang w:eastAsia="zh-CN"/>
              </w:rPr>
              <w:t>omment</w:t>
            </w:r>
          </w:p>
        </w:tc>
      </w:tr>
      <w:tr w:rsidR="002B2D02" w:rsidRPr="00074E39" w14:paraId="53C95A7D" w14:textId="77777777" w:rsidTr="00074E39">
        <w:tc>
          <w:tcPr>
            <w:tcW w:w="2376" w:type="dxa"/>
            <w:shd w:val="clear" w:color="auto" w:fill="auto"/>
          </w:tcPr>
          <w:p w14:paraId="3E761E72" w14:textId="79AF565F" w:rsidR="002B2D02" w:rsidRPr="00074E39" w:rsidRDefault="002B2D02" w:rsidP="002B2D02">
            <w:pPr>
              <w:rPr>
                <w:b/>
                <w:i/>
                <w:lang w:eastAsia="zh-CN"/>
              </w:rPr>
            </w:pPr>
            <w:ins w:id="4" w:author="Nokia (Mani)" w:date="2023-04-17T20:41:00Z">
              <w:r w:rsidRPr="00EF65B4">
                <w:rPr>
                  <w:b/>
                  <w:iCs/>
                  <w:lang w:eastAsia="zh-CN"/>
                </w:rPr>
                <w:t>Nokia</w:t>
              </w:r>
            </w:ins>
          </w:p>
        </w:tc>
        <w:tc>
          <w:tcPr>
            <w:tcW w:w="2410" w:type="dxa"/>
            <w:shd w:val="clear" w:color="auto" w:fill="auto"/>
          </w:tcPr>
          <w:p w14:paraId="547AD63A" w14:textId="56918102" w:rsidR="002B2D02" w:rsidRPr="00074E39" w:rsidRDefault="002B2D02" w:rsidP="002B2D02">
            <w:pPr>
              <w:rPr>
                <w:b/>
                <w:i/>
                <w:lang w:eastAsia="zh-CN"/>
              </w:rPr>
            </w:pPr>
            <w:ins w:id="5" w:author="Nokia (Mani)" w:date="2023-04-17T20:41:00Z">
              <w:r>
                <w:rPr>
                  <w:b/>
                  <w:iCs/>
                  <w:lang w:eastAsia="zh-CN"/>
                </w:rPr>
                <w:t>No</w:t>
              </w:r>
            </w:ins>
          </w:p>
        </w:tc>
        <w:tc>
          <w:tcPr>
            <w:tcW w:w="5295" w:type="dxa"/>
            <w:shd w:val="clear" w:color="auto" w:fill="auto"/>
          </w:tcPr>
          <w:p w14:paraId="07794E9C" w14:textId="270F055E" w:rsidR="002B2D02" w:rsidRPr="00074E39" w:rsidRDefault="002B2D02" w:rsidP="002B2D02">
            <w:pPr>
              <w:rPr>
                <w:b/>
                <w:i/>
                <w:lang w:eastAsia="zh-CN"/>
              </w:rPr>
            </w:pPr>
            <w:ins w:id="6" w:author="Nokia (Mani)" w:date="2023-04-17T20:41:00Z">
              <w:r>
                <w:rPr>
                  <w:b/>
                  <w:iCs/>
                  <w:lang w:eastAsia="zh-CN"/>
                </w:rPr>
                <w:t xml:space="preserve">There was no consensus on R2-2212892 in RAN2#120. Multiple companies felt that the AL and TTA are not needed for UE or UE-based positioning integrity. Adding the AL and TTA to </w:t>
              </w:r>
              <w:proofErr w:type="spellStart"/>
              <w:r>
                <w:rPr>
                  <w:b/>
                  <w:iCs/>
                  <w:lang w:eastAsia="zh-CN"/>
                </w:rPr>
                <w:t>ProvideAssistanceData</w:t>
              </w:r>
              <w:proofErr w:type="spellEnd"/>
              <w:r>
                <w:rPr>
                  <w:b/>
                  <w:iCs/>
                  <w:lang w:eastAsia="zh-CN"/>
                </w:rPr>
                <w:t xml:space="preserve"> or </w:t>
              </w:r>
              <w:proofErr w:type="spellStart"/>
              <w:r>
                <w:rPr>
                  <w:b/>
                  <w:iCs/>
                  <w:lang w:eastAsia="zh-CN"/>
                </w:rPr>
                <w:t>RequestLocationInformation</w:t>
              </w:r>
              <w:proofErr w:type="spellEnd"/>
              <w:r>
                <w:rPr>
                  <w:b/>
                  <w:iCs/>
                  <w:lang w:eastAsia="zh-CN"/>
                </w:rPr>
                <w:t xml:space="preserve"> signalling from LMF will be a new functionality for Rel-17 then, but there does not seem to be a common understanding in RAN2 on how it is used in the overall integrity solution. One solution is to align the CT4/SA2 specification and RAN2 specification by just signalling the TIR alone from the LCS client in Rel-17. Note that there is a stage-2 CR in R2-</w:t>
              </w:r>
              <w:r w:rsidRPr="00B01A6E">
                <w:rPr>
                  <w:b/>
                  <w:iCs/>
                  <w:lang w:eastAsia="zh-CN"/>
                </w:rPr>
                <w:t>2304054</w:t>
              </w:r>
              <w:r>
                <w:rPr>
                  <w:b/>
                  <w:iCs/>
                  <w:lang w:eastAsia="zh-CN"/>
                </w:rPr>
                <w:t xml:space="preserve"> which is under email discussion [AT121bis-</w:t>
              </w:r>
              <w:proofErr w:type="gramStart"/>
              <w:r>
                <w:rPr>
                  <w:b/>
                  <w:iCs/>
                  <w:lang w:eastAsia="zh-CN"/>
                </w:rPr>
                <w:t>e][</w:t>
              </w:r>
              <w:proofErr w:type="gramEnd"/>
              <w:r>
                <w:rPr>
                  <w:b/>
                  <w:iCs/>
                  <w:lang w:eastAsia="zh-CN"/>
                </w:rPr>
                <w:t>411] that has dependency to what we decide on this issue.</w:t>
              </w:r>
            </w:ins>
          </w:p>
        </w:tc>
      </w:tr>
      <w:tr w:rsidR="00F05CE1" w:rsidRPr="00074E39" w14:paraId="17EDE144" w14:textId="77777777" w:rsidTr="00074E39">
        <w:trPr>
          <w:ins w:id="7" w:author="Sven Fischer" w:date="2023-04-17T22:50:00Z"/>
        </w:trPr>
        <w:tc>
          <w:tcPr>
            <w:tcW w:w="2376" w:type="dxa"/>
            <w:shd w:val="clear" w:color="auto" w:fill="auto"/>
          </w:tcPr>
          <w:p w14:paraId="399750A1" w14:textId="2D19B57D" w:rsidR="00F05CE1" w:rsidRPr="00EF65B4" w:rsidRDefault="00F05CE1" w:rsidP="002B2D02">
            <w:pPr>
              <w:rPr>
                <w:ins w:id="8" w:author="Sven Fischer" w:date="2023-04-17T22:50:00Z"/>
                <w:b/>
                <w:iCs/>
                <w:lang w:eastAsia="zh-CN"/>
              </w:rPr>
            </w:pPr>
            <w:ins w:id="9" w:author="Sven Fischer" w:date="2023-04-17T22:50:00Z">
              <w:r>
                <w:rPr>
                  <w:b/>
                  <w:iCs/>
                  <w:lang w:eastAsia="zh-CN"/>
                </w:rPr>
                <w:t>Qualcomm</w:t>
              </w:r>
            </w:ins>
          </w:p>
        </w:tc>
        <w:tc>
          <w:tcPr>
            <w:tcW w:w="2410" w:type="dxa"/>
            <w:shd w:val="clear" w:color="auto" w:fill="auto"/>
          </w:tcPr>
          <w:p w14:paraId="7CFD0B73" w14:textId="22A54553" w:rsidR="00F05CE1" w:rsidRDefault="00F05CE1" w:rsidP="002B2D02">
            <w:pPr>
              <w:rPr>
                <w:ins w:id="10" w:author="Sven Fischer" w:date="2023-04-17T22:50:00Z"/>
                <w:b/>
                <w:iCs/>
                <w:lang w:eastAsia="zh-CN"/>
              </w:rPr>
            </w:pPr>
            <w:ins w:id="11" w:author="Sven Fischer" w:date="2023-04-17T22:50:00Z">
              <w:r>
                <w:rPr>
                  <w:b/>
                  <w:iCs/>
                  <w:lang w:eastAsia="zh-CN"/>
                </w:rPr>
                <w:t>No</w:t>
              </w:r>
            </w:ins>
          </w:p>
        </w:tc>
        <w:tc>
          <w:tcPr>
            <w:tcW w:w="5295" w:type="dxa"/>
            <w:shd w:val="clear" w:color="auto" w:fill="auto"/>
          </w:tcPr>
          <w:p w14:paraId="12AD2840" w14:textId="2EBD6232" w:rsidR="00F05CE1" w:rsidRDefault="00427E58" w:rsidP="002B2D02">
            <w:pPr>
              <w:rPr>
                <w:ins w:id="12" w:author="Sven Fischer" w:date="2023-04-17T22:50:00Z"/>
                <w:b/>
                <w:iCs/>
                <w:lang w:eastAsia="zh-CN"/>
              </w:rPr>
            </w:pPr>
            <w:ins w:id="13" w:author="Sven Fischer" w:date="2023-04-17T22:51:00Z">
              <w:r>
                <w:rPr>
                  <w:b/>
                  <w:iCs/>
                  <w:lang w:eastAsia="zh-CN"/>
                </w:rPr>
                <w:t xml:space="preserve">The proposals in </w:t>
              </w:r>
              <w:r w:rsidRPr="00427E58">
                <w:rPr>
                  <w:b/>
                  <w:iCs/>
                  <w:lang w:eastAsia="zh-CN"/>
                </w:rPr>
                <w:t>R2-2212892</w:t>
              </w:r>
            </w:ins>
            <w:ins w:id="14" w:author="Sven Fischer" w:date="2023-04-17T22:55:00Z">
              <w:r w:rsidR="00B22AA9">
                <w:rPr>
                  <w:b/>
                  <w:iCs/>
                  <w:lang w:eastAsia="zh-CN"/>
                </w:rPr>
                <w:t xml:space="preserve"> </w:t>
              </w:r>
              <w:r w:rsidR="00B22AA9" w:rsidRPr="00B22AA9">
                <w:rPr>
                  <w:b/>
                  <w:iCs/>
                  <w:lang w:eastAsia="zh-CN"/>
                </w:rPr>
                <w:t>misinterpret the Integrity Principle of Operation</w:t>
              </w:r>
              <w:r w:rsidR="00B22AA9">
                <w:rPr>
                  <w:b/>
                  <w:iCs/>
                  <w:lang w:eastAsia="zh-CN"/>
                </w:rPr>
                <w:t xml:space="preserve"> as specified in TS 38.305</w:t>
              </w:r>
            </w:ins>
            <w:ins w:id="15" w:author="Sven Fischer" w:date="2023-04-17T22:56:00Z">
              <w:r w:rsidR="00B22AA9">
                <w:rPr>
                  <w:b/>
                  <w:iCs/>
                  <w:lang w:eastAsia="zh-CN"/>
                </w:rPr>
                <w:t xml:space="preserve">, clause </w:t>
              </w:r>
              <w:r w:rsidR="00B35B7A" w:rsidRPr="00B35B7A">
                <w:rPr>
                  <w:b/>
                  <w:iCs/>
                  <w:lang w:eastAsia="zh-CN"/>
                </w:rPr>
                <w:t>8.1.1a</w:t>
              </w:r>
            </w:ins>
            <w:ins w:id="16" w:author="Sven Fischer" w:date="2023-04-17T22:51:00Z">
              <w:r>
                <w:rPr>
                  <w:b/>
                  <w:iCs/>
                  <w:lang w:eastAsia="zh-CN"/>
                </w:rPr>
                <w:t>.</w:t>
              </w:r>
            </w:ins>
            <w:ins w:id="17" w:author="Sven Fischer" w:date="2023-04-17T22:53:00Z">
              <w:r w:rsidR="003104B0">
                <w:rPr>
                  <w:b/>
                  <w:iCs/>
                  <w:lang w:eastAsia="zh-CN"/>
                </w:rPr>
                <w:t xml:space="preserve"> </w:t>
              </w:r>
            </w:ins>
            <w:ins w:id="18" w:author="Sven Fischer" w:date="2023-04-17T22:56:00Z">
              <w:r w:rsidR="00B35B7A">
                <w:rPr>
                  <w:b/>
                  <w:iCs/>
                  <w:lang w:eastAsia="zh-CN"/>
                </w:rPr>
                <w:t>P</w:t>
              </w:r>
            </w:ins>
            <w:ins w:id="19" w:author="Sven Fischer" w:date="2023-04-17T22:51:00Z">
              <w:r>
                <w:rPr>
                  <w:b/>
                  <w:iCs/>
                  <w:lang w:eastAsia="zh-CN"/>
                </w:rPr>
                <w:t xml:space="preserve">roponents </w:t>
              </w:r>
            </w:ins>
            <w:ins w:id="20" w:author="Sven Fischer" w:date="2023-04-17T22:57:00Z">
              <w:r w:rsidR="002329BA">
                <w:rPr>
                  <w:b/>
                  <w:iCs/>
                  <w:lang w:eastAsia="zh-CN"/>
                </w:rPr>
                <w:t xml:space="preserve">of </w:t>
              </w:r>
              <w:r w:rsidR="002329BA" w:rsidRPr="00427E58">
                <w:rPr>
                  <w:b/>
                  <w:iCs/>
                  <w:lang w:eastAsia="zh-CN"/>
                </w:rPr>
                <w:t>R2-2212892</w:t>
              </w:r>
              <w:r w:rsidR="002329BA">
                <w:rPr>
                  <w:b/>
                  <w:iCs/>
                  <w:lang w:eastAsia="zh-CN"/>
                </w:rPr>
                <w:t xml:space="preserve"> </w:t>
              </w:r>
            </w:ins>
            <w:ins w:id="21" w:author="Sven Fischer" w:date="2023-04-17T22:51:00Z">
              <w:r w:rsidR="003F73FE">
                <w:rPr>
                  <w:b/>
                  <w:iCs/>
                  <w:lang w:eastAsia="zh-CN"/>
                </w:rPr>
                <w:t xml:space="preserve">have still not shown why </w:t>
              </w:r>
              <w:proofErr w:type="gramStart"/>
              <w:r w:rsidR="003F73FE">
                <w:rPr>
                  <w:b/>
                  <w:iCs/>
                  <w:lang w:eastAsia="zh-CN"/>
                </w:rPr>
                <w:t>a</w:t>
              </w:r>
              <w:proofErr w:type="gramEnd"/>
              <w:r w:rsidR="003F73FE">
                <w:rPr>
                  <w:b/>
                  <w:iCs/>
                  <w:lang w:eastAsia="zh-CN"/>
                </w:rPr>
                <w:t xml:space="preserve"> Aler</w:t>
              </w:r>
            </w:ins>
            <w:ins w:id="22" w:author="Sven Fischer" w:date="2023-04-17T22:58:00Z">
              <w:r w:rsidR="002329BA">
                <w:rPr>
                  <w:b/>
                  <w:iCs/>
                  <w:lang w:eastAsia="zh-CN"/>
                </w:rPr>
                <w:t>t</w:t>
              </w:r>
            </w:ins>
            <w:ins w:id="23" w:author="Sven Fischer" w:date="2023-04-17T22:51:00Z">
              <w:r w:rsidR="003F73FE">
                <w:rPr>
                  <w:b/>
                  <w:iCs/>
                  <w:lang w:eastAsia="zh-CN"/>
                </w:rPr>
                <w:t xml:space="preserve"> Limit and Time to Alert is needed to determine a Prote</w:t>
              </w:r>
            </w:ins>
            <w:ins w:id="24" w:author="Sven Fischer" w:date="2023-04-17T22:52:00Z">
              <w:r w:rsidR="003F73FE">
                <w:rPr>
                  <w:b/>
                  <w:iCs/>
                  <w:lang w:eastAsia="zh-CN"/>
                </w:rPr>
                <w:t xml:space="preserve">ction Level. </w:t>
              </w:r>
            </w:ins>
          </w:p>
        </w:tc>
      </w:tr>
      <w:tr w:rsidR="001A77AC" w:rsidRPr="00074E39" w14:paraId="36FF52B8" w14:textId="77777777" w:rsidTr="00074E39">
        <w:trPr>
          <w:ins w:id="25" w:author="Liuyang-OPPO" w:date="2023-04-18T14:15:00Z"/>
        </w:trPr>
        <w:tc>
          <w:tcPr>
            <w:tcW w:w="2376" w:type="dxa"/>
            <w:shd w:val="clear" w:color="auto" w:fill="auto"/>
          </w:tcPr>
          <w:p w14:paraId="0FFCF165" w14:textId="4E43BD3F" w:rsidR="001A77AC" w:rsidRDefault="001A77AC" w:rsidP="001A77AC">
            <w:pPr>
              <w:rPr>
                <w:ins w:id="26" w:author="Liuyang-OPPO" w:date="2023-04-18T14:15:00Z"/>
                <w:b/>
                <w:iCs/>
                <w:lang w:eastAsia="zh-CN"/>
              </w:rPr>
            </w:pPr>
            <w:ins w:id="27" w:author="Liuyang-OPPO" w:date="2023-04-18T14:15:00Z">
              <w:r>
                <w:rPr>
                  <w:rFonts w:hint="eastAsia"/>
                  <w:b/>
                  <w:iCs/>
                  <w:lang w:eastAsia="zh-CN"/>
                </w:rPr>
                <w:t>O</w:t>
              </w:r>
              <w:r>
                <w:rPr>
                  <w:b/>
                  <w:iCs/>
                  <w:lang w:eastAsia="zh-CN"/>
                </w:rPr>
                <w:t>PPO</w:t>
              </w:r>
            </w:ins>
          </w:p>
        </w:tc>
        <w:tc>
          <w:tcPr>
            <w:tcW w:w="2410" w:type="dxa"/>
            <w:shd w:val="clear" w:color="auto" w:fill="auto"/>
          </w:tcPr>
          <w:p w14:paraId="75C556E0" w14:textId="17C00423" w:rsidR="001A77AC" w:rsidRDefault="001A77AC" w:rsidP="001A77AC">
            <w:pPr>
              <w:rPr>
                <w:ins w:id="28" w:author="Liuyang-OPPO" w:date="2023-04-18T14:15:00Z"/>
                <w:b/>
                <w:iCs/>
                <w:lang w:eastAsia="zh-CN"/>
              </w:rPr>
            </w:pPr>
            <w:ins w:id="29" w:author="Liuyang-OPPO" w:date="2023-04-18T14:15:00Z">
              <w:r>
                <w:rPr>
                  <w:rFonts w:hint="eastAsia"/>
                  <w:b/>
                  <w:iCs/>
                  <w:lang w:eastAsia="zh-CN"/>
                </w:rPr>
                <w:t>N</w:t>
              </w:r>
              <w:r>
                <w:rPr>
                  <w:b/>
                  <w:iCs/>
                  <w:lang w:eastAsia="zh-CN"/>
                </w:rPr>
                <w:t xml:space="preserve">o </w:t>
              </w:r>
            </w:ins>
          </w:p>
        </w:tc>
        <w:tc>
          <w:tcPr>
            <w:tcW w:w="5295" w:type="dxa"/>
            <w:shd w:val="clear" w:color="auto" w:fill="auto"/>
          </w:tcPr>
          <w:p w14:paraId="2EA2CF81" w14:textId="3C6B7BEC" w:rsidR="001A77AC" w:rsidRDefault="001A77AC" w:rsidP="001A77AC">
            <w:pPr>
              <w:rPr>
                <w:ins w:id="30" w:author="Liuyang-OPPO" w:date="2023-04-18T14:15:00Z"/>
                <w:b/>
                <w:iCs/>
                <w:lang w:eastAsia="zh-CN"/>
              </w:rPr>
            </w:pPr>
            <w:ins w:id="31" w:author="Liuyang-OPPO" w:date="2023-04-18T14:15:00Z">
              <w:r>
                <w:rPr>
                  <w:b/>
                  <w:iCs/>
                  <w:lang w:eastAsia="zh-CN"/>
                </w:rPr>
                <w:t xml:space="preserve">Agree with Nokia. R17 UE-based positioning integrity only implies that UE reports the PL to the </w:t>
              </w:r>
              <w:proofErr w:type="gramStart"/>
              <w:r>
                <w:rPr>
                  <w:b/>
                  <w:iCs/>
                  <w:lang w:eastAsia="zh-CN"/>
                </w:rPr>
                <w:t>network..</w:t>
              </w:r>
              <w:proofErr w:type="gramEnd"/>
              <w:r>
                <w:rPr>
                  <w:b/>
                  <w:iCs/>
                  <w:lang w:eastAsia="zh-CN"/>
                </w:rPr>
                <w:t xml:space="preserve"> In addition, the reason why the UE needs to receive the TTA and AL via the LPP </w:t>
              </w:r>
              <w:proofErr w:type="spellStart"/>
              <w:r>
                <w:rPr>
                  <w:b/>
                  <w:iCs/>
                  <w:lang w:eastAsia="zh-CN"/>
                </w:rPr>
                <w:t>msg</w:t>
              </w:r>
              <w:proofErr w:type="spellEnd"/>
              <w:r>
                <w:rPr>
                  <w:b/>
                  <w:iCs/>
                  <w:lang w:eastAsia="zh-CN"/>
                </w:rPr>
                <w:t xml:space="preserve"> is not clear. In such case, </w:t>
              </w:r>
              <w:r>
                <w:rPr>
                  <w:b/>
                  <w:iCs/>
                  <w:lang w:eastAsia="zh-CN"/>
                </w:rPr>
                <w:lastRenderedPageBreak/>
                <w:t xml:space="preserve">location request should come from external client, i.e., MT-LR, the UE higher layer does not need to know the positioning integrity result.  </w:t>
              </w:r>
            </w:ins>
          </w:p>
        </w:tc>
      </w:tr>
      <w:tr w:rsidR="00AF47DD" w:rsidRPr="00074E39" w14:paraId="6CFDBE7D" w14:textId="77777777" w:rsidTr="00074E39">
        <w:trPr>
          <w:ins w:id="32" w:author="CATT" w:date="2023-04-18T14:24:00Z"/>
        </w:trPr>
        <w:tc>
          <w:tcPr>
            <w:tcW w:w="2376" w:type="dxa"/>
            <w:shd w:val="clear" w:color="auto" w:fill="auto"/>
          </w:tcPr>
          <w:p w14:paraId="24FF7DD2" w14:textId="0AB799FD" w:rsidR="00AF47DD" w:rsidRDefault="00AF47DD" w:rsidP="001A77AC">
            <w:pPr>
              <w:rPr>
                <w:ins w:id="33" w:author="CATT" w:date="2023-04-18T14:24:00Z"/>
                <w:b/>
                <w:iCs/>
                <w:lang w:eastAsia="zh-CN"/>
              </w:rPr>
            </w:pPr>
            <w:ins w:id="34" w:author="CATT" w:date="2023-04-18T14:25:00Z">
              <w:r>
                <w:rPr>
                  <w:rFonts w:hint="eastAsia"/>
                  <w:b/>
                  <w:iCs/>
                  <w:lang w:eastAsia="zh-CN"/>
                </w:rPr>
                <w:lastRenderedPageBreak/>
                <w:t>CATT</w:t>
              </w:r>
            </w:ins>
          </w:p>
        </w:tc>
        <w:tc>
          <w:tcPr>
            <w:tcW w:w="2410" w:type="dxa"/>
            <w:shd w:val="clear" w:color="auto" w:fill="auto"/>
          </w:tcPr>
          <w:p w14:paraId="788AA6D2" w14:textId="409B2ECA" w:rsidR="00AF47DD" w:rsidRDefault="00AF47DD" w:rsidP="001A77AC">
            <w:pPr>
              <w:rPr>
                <w:ins w:id="35" w:author="CATT" w:date="2023-04-18T14:24:00Z"/>
                <w:b/>
                <w:iCs/>
                <w:lang w:eastAsia="zh-CN"/>
              </w:rPr>
            </w:pPr>
            <w:ins w:id="36" w:author="CATT" w:date="2023-04-18T14:25:00Z">
              <w:r>
                <w:rPr>
                  <w:rFonts w:hint="eastAsia"/>
                  <w:b/>
                  <w:iCs/>
                  <w:lang w:eastAsia="zh-CN"/>
                </w:rPr>
                <w:t>No</w:t>
              </w:r>
            </w:ins>
          </w:p>
        </w:tc>
        <w:tc>
          <w:tcPr>
            <w:tcW w:w="5295" w:type="dxa"/>
            <w:shd w:val="clear" w:color="auto" w:fill="auto"/>
          </w:tcPr>
          <w:p w14:paraId="1C5ED7D9" w14:textId="7EF37C4D" w:rsidR="00AF47DD" w:rsidRDefault="00AF47DD" w:rsidP="00A80C11">
            <w:pPr>
              <w:rPr>
                <w:ins w:id="37" w:author="CATT" w:date="2023-04-18T14:25:00Z"/>
                <w:lang w:eastAsia="zh-CN"/>
              </w:rPr>
            </w:pPr>
            <w:ins w:id="38" w:author="CATT" w:date="2023-04-18T14:25:00Z">
              <w:r w:rsidRPr="00C65960">
                <w:rPr>
                  <w:lang w:eastAsia="zh-CN"/>
                </w:rPr>
                <w:t>G</w:t>
              </w:r>
              <w:r w:rsidRPr="00C65960">
                <w:rPr>
                  <w:rFonts w:hint="eastAsia"/>
                  <w:lang w:eastAsia="zh-CN"/>
                </w:rPr>
                <w:t>enerally</w:t>
              </w:r>
              <w:r>
                <w:rPr>
                  <w:rFonts w:hint="eastAsia"/>
                  <w:lang w:eastAsia="zh-CN"/>
                </w:rPr>
                <w:t>,</w:t>
              </w:r>
              <w:r w:rsidRPr="00C65960">
                <w:rPr>
                  <w:rFonts w:hint="eastAsia"/>
                  <w:lang w:eastAsia="zh-CN"/>
                </w:rPr>
                <w:t xml:space="preserve"> </w:t>
              </w:r>
              <w:r>
                <w:rPr>
                  <w:rFonts w:hint="eastAsia"/>
                  <w:lang w:eastAsia="zh-CN"/>
                </w:rPr>
                <w:t>above</w:t>
              </w:r>
              <w:r w:rsidRPr="00C65960">
                <w:rPr>
                  <w:rFonts w:hint="eastAsia"/>
                  <w:lang w:eastAsia="zh-CN"/>
                </w:rPr>
                <w:t xml:space="preserve"> </w:t>
              </w:r>
              <w:r>
                <w:rPr>
                  <w:rFonts w:hint="eastAsia"/>
                  <w:lang w:eastAsia="zh-CN"/>
                </w:rPr>
                <w:t>parameters depend</w:t>
              </w:r>
              <w:r w:rsidRPr="00C65960">
                <w:rPr>
                  <w:rFonts w:hint="eastAsia"/>
                  <w:lang w:eastAsia="zh-CN"/>
                </w:rPr>
                <w:t xml:space="preserve"> on the LCS service</w:t>
              </w:r>
              <w:r>
                <w:rPr>
                  <w:rFonts w:hint="eastAsia"/>
                  <w:lang w:eastAsia="zh-CN"/>
                </w:rPr>
                <w:t xml:space="preserve">s which are </w:t>
              </w:r>
              <w:r w:rsidR="00C508CD">
                <w:rPr>
                  <w:rFonts w:hint="eastAsia"/>
                  <w:lang w:eastAsia="zh-CN"/>
                </w:rPr>
                <w:t xml:space="preserve">agreed </w:t>
              </w:r>
              <w:r>
                <w:rPr>
                  <w:rFonts w:hint="eastAsia"/>
                  <w:lang w:eastAsia="zh-CN"/>
                </w:rPr>
                <w:t>not in LPP except TIR.</w:t>
              </w:r>
            </w:ins>
          </w:p>
          <w:p w14:paraId="7D8B58D9" w14:textId="77777777" w:rsidR="00AF47DD" w:rsidRPr="00C65960" w:rsidRDefault="00AF47DD" w:rsidP="00A80C11">
            <w:pPr>
              <w:rPr>
                <w:ins w:id="39" w:author="CATT" w:date="2023-04-18T14:25:00Z"/>
                <w:lang w:eastAsia="zh-CN"/>
              </w:rPr>
            </w:pPr>
            <w:ins w:id="40" w:author="CATT" w:date="2023-04-18T14:25:00Z">
              <w:r>
                <w:rPr>
                  <w:rFonts w:hint="eastAsia"/>
                  <w:lang w:eastAsia="zh-CN"/>
                </w:rPr>
                <w:t>In order to give the answer to CT4,</w:t>
              </w:r>
              <w:r w:rsidRPr="00C65960">
                <w:rPr>
                  <w:rFonts w:hint="eastAsia"/>
                  <w:lang w:eastAsia="zh-CN"/>
                </w:rPr>
                <w:t xml:space="preserve"> 500 meter seems too large for vertical </w:t>
              </w:r>
              <w:proofErr w:type="spellStart"/>
              <w:r w:rsidRPr="00C65960">
                <w:rPr>
                  <w:rFonts w:hint="eastAsia"/>
                  <w:lang w:eastAsia="zh-CN"/>
                </w:rPr>
                <w:t>AlertLimit</w:t>
              </w:r>
              <w:proofErr w:type="spellEnd"/>
              <w:r>
                <w:rPr>
                  <w:rFonts w:hint="eastAsia"/>
                  <w:lang w:eastAsia="zh-CN"/>
                </w:rPr>
                <w:t>,</w:t>
              </w:r>
              <w:r w:rsidRPr="00C65960">
                <w:rPr>
                  <w:rFonts w:hint="eastAsia"/>
                  <w:lang w:eastAsia="zh-CN"/>
                </w:rPr>
                <w:t xml:space="preserve"> </w:t>
              </w:r>
              <w:r>
                <w:rPr>
                  <w:rFonts w:hint="eastAsia"/>
                  <w:lang w:eastAsia="zh-CN"/>
                </w:rPr>
                <w:t xml:space="preserve">while </w:t>
              </w:r>
              <w:r w:rsidRPr="00C65960">
                <w:rPr>
                  <w:rFonts w:hint="eastAsia"/>
                  <w:lang w:eastAsia="zh-CN"/>
                </w:rPr>
                <w:t xml:space="preserve">horizontal </w:t>
              </w:r>
              <w:proofErr w:type="spellStart"/>
              <w:r w:rsidRPr="00C65960">
                <w:rPr>
                  <w:rFonts w:hint="eastAsia"/>
                  <w:lang w:eastAsia="zh-CN"/>
                </w:rPr>
                <w:t>Alertlimit</w:t>
              </w:r>
              <w:proofErr w:type="spellEnd"/>
              <w:r>
                <w:rPr>
                  <w:rFonts w:hint="eastAsia"/>
                  <w:lang w:eastAsia="zh-CN"/>
                </w:rPr>
                <w:t xml:space="preserve"> can be longer than 500 meters</w:t>
              </w:r>
              <w:r w:rsidRPr="00C65960">
                <w:rPr>
                  <w:rFonts w:hint="eastAsia"/>
                  <w:lang w:eastAsia="zh-CN"/>
                </w:rPr>
                <w:t xml:space="preserve">, </w:t>
              </w:r>
              <w:r>
                <w:rPr>
                  <w:rFonts w:hint="eastAsia"/>
                  <w:lang w:eastAsia="zh-CN"/>
                </w:rPr>
                <w:t>considering the existing LCS services</w:t>
              </w:r>
              <w:r w:rsidRPr="00C65960">
                <w:rPr>
                  <w:rFonts w:hint="eastAsia"/>
                  <w:lang w:eastAsia="zh-CN"/>
                </w:rPr>
                <w:t xml:space="preserve">. </w:t>
              </w:r>
              <w:r w:rsidRPr="00C65960">
                <w:rPr>
                  <w:lang w:eastAsia="zh-CN"/>
                </w:rPr>
                <w:t>I’</w:t>
              </w:r>
              <w:r w:rsidRPr="00C65960">
                <w:rPr>
                  <w:rFonts w:hint="eastAsia"/>
                  <w:lang w:eastAsia="zh-CN"/>
                </w:rPr>
                <w:t xml:space="preserve">m fine with the </w:t>
              </w:r>
              <w:r>
                <w:rPr>
                  <w:rFonts w:hint="eastAsia"/>
                  <w:lang w:eastAsia="zh-CN"/>
                </w:rPr>
                <w:t>s</w:t>
              </w:r>
              <w:r w:rsidRPr="003A0582">
                <w:rPr>
                  <w:lang w:eastAsia="zh-CN"/>
                </w:rPr>
                <w:t xml:space="preserve">cale factor </w:t>
              </w:r>
              <w:r>
                <w:rPr>
                  <w:rFonts w:hint="eastAsia"/>
                  <w:lang w:eastAsia="zh-CN"/>
                </w:rPr>
                <w:t xml:space="preserve">is </w:t>
              </w:r>
              <w:r w:rsidRPr="003A0582">
                <w:rPr>
                  <w:lang w:eastAsia="zh-CN"/>
                </w:rPr>
                <w:t>0.01 metre</w:t>
              </w:r>
              <w:r w:rsidRPr="003A0582">
                <w:rPr>
                  <w:rFonts w:hint="eastAsia"/>
                  <w:lang w:eastAsia="zh-CN"/>
                </w:rPr>
                <w:t xml:space="preserve"> </w:t>
              </w:r>
              <w:r>
                <w:rPr>
                  <w:rFonts w:hint="eastAsia"/>
                  <w:lang w:eastAsia="zh-CN"/>
                </w:rPr>
                <w:t xml:space="preserve">for AL and the </w:t>
              </w:r>
              <w:r w:rsidRPr="00C65960">
                <w:rPr>
                  <w:rFonts w:hint="eastAsia"/>
                  <w:lang w:eastAsia="zh-CN"/>
                </w:rPr>
                <w:t xml:space="preserve">data structure of </w:t>
              </w:r>
              <w:proofErr w:type="spellStart"/>
              <w:r w:rsidRPr="00C65960">
                <w:rPr>
                  <w:rFonts w:hint="eastAsia"/>
                  <w:lang w:eastAsia="zh-CN"/>
                </w:rPr>
                <w:t>timeToAlert</w:t>
              </w:r>
              <w:proofErr w:type="spellEnd"/>
              <w:r w:rsidRPr="00C65960">
                <w:rPr>
                  <w:rFonts w:hint="eastAsia"/>
                  <w:lang w:eastAsia="zh-CN"/>
                </w:rPr>
                <w:t xml:space="preserve"> here</w:t>
              </w:r>
              <w:r>
                <w:rPr>
                  <w:rFonts w:hint="eastAsia"/>
                  <w:lang w:eastAsia="zh-CN"/>
                </w:rPr>
                <w:t xml:space="preserve">. </w:t>
              </w:r>
              <w:r w:rsidRPr="00C65960">
                <w:rPr>
                  <w:rFonts w:hint="eastAsia"/>
                  <w:lang w:eastAsia="zh-CN"/>
                </w:rPr>
                <w:t xml:space="preserve">BTW, the </w:t>
              </w:r>
              <w:r w:rsidRPr="00C65960">
                <w:rPr>
                  <w:lang w:eastAsia="zh-CN"/>
                </w:rPr>
                <w:t>description of</w:t>
              </w:r>
              <w:r w:rsidRPr="00C65960">
                <w:rPr>
                  <w:rFonts w:hint="eastAsia"/>
                  <w:lang w:eastAsia="zh-CN"/>
                </w:rPr>
                <w:t xml:space="preserve"> IEs is missed </w:t>
              </w:r>
              <w:r>
                <w:rPr>
                  <w:rFonts w:hint="eastAsia"/>
                  <w:lang w:eastAsia="zh-CN"/>
                </w:rPr>
                <w:t>above</w:t>
              </w:r>
              <w:r w:rsidRPr="00C65960">
                <w:rPr>
                  <w:rFonts w:hint="eastAsia"/>
                  <w:lang w:eastAsia="zh-CN"/>
                </w:rPr>
                <w:t>.</w:t>
              </w:r>
            </w:ins>
          </w:p>
          <w:p w14:paraId="7A2EB5B4" w14:textId="65DC85CD" w:rsidR="00AF47DD" w:rsidRDefault="00AF47DD" w:rsidP="001A77AC">
            <w:pPr>
              <w:rPr>
                <w:ins w:id="41" w:author="CATT" w:date="2023-04-18T14:24:00Z"/>
                <w:b/>
                <w:iCs/>
                <w:lang w:eastAsia="zh-CN"/>
              </w:rPr>
            </w:pPr>
            <w:ins w:id="42" w:author="CATT" w:date="2023-04-18T14:25:00Z">
              <w:r>
                <w:rPr>
                  <w:rFonts w:hint="eastAsia"/>
                  <w:lang w:eastAsia="zh-CN"/>
                </w:rPr>
                <w:t>SA1 is supposed to design the QoS of integrity for LCS services which can</w:t>
              </w:r>
              <w:r w:rsidRPr="00C65960">
                <w:rPr>
                  <w:rFonts w:hint="eastAsia"/>
                  <w:lang w:eastAsia="zh-CN"/>
                </w:rPr>
                <w:t xml:space="preserve"> r</w:t>
              </w:r>
              <w:r>
                <w:rPr>
                  <w:rFonts w:hint="eastAsia"/>
                  <w:lang w:eastAsia="zh-CN"/>
                </w:rPr>
                <w:t>efer to RTCM or CIAO.</w:t>
              </w:r>
            </w:ins>
          </w:p>
        </w:tc>
      </w:tr>
      <w:tr w:rsidR="00E80196" w:rsidRPr="00074E39" w14:paraId="13D53530" w14:textId="77777777" w:rsidTr="00074E39">
        <w:trPr>
          <w:ins w:id="43" w:author="Yi1 (Intel)" w:date="2023-04-18T19:38:00Z"/>
        </w:trPr>
        <w:tc>
          <w:tcPr>
            <w:tcW w:w="2376" w:type="dxa"/>
            <w:shd w:val="clear" w:color="auto" w:fill="auto"/>
          </w:tcPr>
          <w:p w14:paraId="70FC97A3" w14:textId="45BDCBB8" w:rsidR="00E80196" w:rsidRDefault="00E80196" w:rsidP="001A77AC">
            <w:pPr>
              <w:rPr>
                <w:ins w:id="44" w:author="Yi1 (Intel)" w:date="2023-04-18T19:38:00Z"/>
                <w:b/>
                <w:iCs/>
                <w:lang w:eastAsia="zh-CN"/>
              </w:rPr>
            </w:pPr>
            <w:ins w:id="45" w:author="Yi1 (Intel)" w:date="2023-04-18T19:38:00Z">
              <w:r>
                <w:rPr>
                  <w:b/>
                  <w:iCs/>
                  <w:lang w:eastAsia="zh-CN"/>
                </w:rPr>
                <w:t>Intel</w:t>
              </w:r>
            </w:ins>
          </w:p>
        </w:tc>
        <w:tc>
          <w:tcPr>
            <w:tcW w:w="2410" w:type="dxa"/>
            <w:shd w:val="clear" w:color="auto" w:fill="auto"/>
          </w:tcPr>
          <w:p w14:paraId="255239BC" w14:textId="5ADBA7E1" w:rsidR="00E80196" w:rsidRDefault="00E80196" w:rsidP="001A77AC">
            <w:pPr>
              <w:rPr>
                <w:ins w:id="46" w:author="Yi1 (Intel)" w:date="2023-04-18T19:38:00Z"/>
                <w:b/>
                <w:iCs/>
                <w:lang w:eastAsia="zh-CN"/>
              </w:rPr>
            </w:pPr>
            <w:ins w:id="47" w:author="Yi1 (Intel)" w:date="2023-04-18T19:38:00Z">
              <w:r>
                <w:rPr>
                  <w:b/>
                  <w:iCs/>
                  <w:lang w:eastAsia="zh-CN"/>
                </w:rPr>
                <w:t>No</w:t>
              </w:r>
            </w:ins>
          </w:p>
        </w:tc>
        <w:tc>
          <w:tcPr>
            <w:tcW w:w="5295" w:type="dxa"/>
            <w:shd w:val="clear" w:color="auto" w:fill="auto"/>
          </w:tcPr>
          <w:p w14:paraId="5E7D9BF7" w14:textId="25D60159" w:rsidR="00E80196" w:rsidRPr="00C65960" w:rsidRDefault="00E80196" w:rsidP="00A80C11">
            <w:pPr>
              <w:rPr>
                <w:ins w:id="48" w:author="Yi1 (Intel)" w:date="2023-04-18T19:38:00Z"/>
                <w:lang w:eastAsia="zh-CN"/>
              </w:rPr>
            </w:pPr>
            <w:ins w:id="49" w:author="Yi1 (Intel)" w:date="2023-04-18T19:38:00Z">
              <w:r>
                <w:rPr>
                  <w:lang w:eastAsia="zh-CN"/>
                </w:rPr>
                <w:t xml:space="preserve">Agree with Nokia. One way is to tell CT4, only signal TIR in Rel-17. </w:t>
              </w:r>
            </w:ins>
          </w:p>
        </w:tc>
      </w:tr>
      <w:tr w:rsidR="008D258D" w:rsidRPr="00074E39" w14:paraId="20A68EA1" w14:textId="77777777" w:rsidTr="00074E39">
        <w:trPr>
          <w:ins w:id="50" w:author="vivo" w:date="2023-04-18T21:14:00Z"/>
        </w:trPr>
        <w:tc>
          <w:tcPr>
            <w:tcW w:w="2376" w:type="dxa"/>
            <w:shd w:val="clear" w:color="auto" w:fill="auto"/>
          </w:tcPr>
          <w:p w14:paraId="21E5C0E4" w14:textId="647FF6FA" w:rsidR="008D258D" w:rsidRDefault="004C6D2F" w:rsidP="001A77AC">
            <w:pPr>
              <w:rPr>
                <w:ins w:id="51" w:author="vivo" w:date="2023-04-18T21:14:00Z"/>
                <w:b/>
                <w:iCs/>
                <w:lang w:eastAsia="zh-CN"/>
              </w:rPr>
            </w:pPr>
            <w:ins w:id="52" w:author="vivo" w:date="2023-04-18T21:16:00Z">
              <w:r>
                <w:rPr>
                  <w:rFonts w:hint="eastAsia"/>
                  <w:b/>
                  <w:iCs/>
                  <w:lang w:eastAsia="zh-CN"/>
                </w:rPr>
                <w:t>vivo</w:t>
              </w:r>
            </w:ins>
          </w:p>
        </w:tc>
        <w:tc>
          <w:tcPr>
            <w:tcW w:w="2410" w:type="dxa"/>
            <w:shd w:val="clear" w:color="auto" w:fill="auto"/>
          </w:tcPr>
          <w:p w14:paraId="0625B3E3" w14:textId="77777777" w:rsidR="008D258D" w:rsidRDefault="008D258D" w:rsidP="001A77AC">
            <w:pPr>
              <w:rPr>
                <w:ins w:id="53" w:author="vivo" w:date="2023-04-18T21:14:00Z"/>
                <w:b/>
                <w:iCs/>
                <w:lang w:eastAsia="zh-CN"/>
              </w:rPr>
            </w:pPr>
          </w:p>
        </w:tc>
        <w:tc>
          <w:tcPr>
            <w:tcW w:w="5295" w:type="dxa"/>
            <w:shd w:val="clear" w:color="auto" w:fill="auto"/>
          </w:tcPr>
          <w:p w14:paraId="55AF5A3E" w14:textId="39853B93" w:rsidR="008D258D" w:rsidRDefault="004C6D2F" w:rsidP="00A80C11">
            <w:pPr>
              <w:rPr>
                <w:ins w:id="54" w:author="vivo" w:date="2023-04-18T21:51:00Z"/>
                <w:lang w:eastAsia="zh-CN"/>
              </w:rPr>
            </w:pPr>
            <w:ins w:id="55" w:author="vivo" w:date="2023-04-18T21:16:00Z">
              <w:r>
                <w:rPr>
                  <w:rFonts w:hint="eastAsia"/>
                  <w:lang w:eastAsia="zh-CN"/>
                </w:rPr>
                <w:t>W</w:t>
              </w:r>
              <w:r>
                <w:rPr>
                  <w:lang w:eastAsia="zh-CN"/>
                </w:rPr>
                <w:t xml:space="preserve">e suppose the intention of </w:t>
              </w:r>
            </w:ins>
            <w:ins w:id="56" w:author="vivo" w:date="2023-04-18T21:57:00Z">
              <w:r w:rsidR="00F93FFC">
                <w:rPr>
                  <w:lang w:eastAsia="zh-CN"/>
                </w:rPr>
                <w:t xml:space="preserve">the </w:t>
              </w:r>
            </w:ins>
            <w:ins w:id="57" w:author="vivo" w:date="2023-04-18T21:16:00Z">
              <w:r>
                <w:rPr>
                  <w:lang w:eastAsia="zh-CN"/>
                </w:rPr>
                <w:t xml:space="preserve">rapporteur is not </w:t>
              </w:r>
            </w:ins>
            <w:ins w:id="58" w:author="vivo" w:date="2023-04-18T21:57:00Z">
              <w:r w:rsidR="00F93FFC">
                <w:rPr>
                  <w:lang w:eastAsia="zh-CN"/>
                </w:rPr>
                <w:t xml:space="preserve">to </w:t>
              </w:r>
            </w:ins>
            <w:ins w:id="59" w:author="vivo" w:date="2023-04-18T21:17:00Z">
              <w:r>
                <w:rPr>
                  <w:lang w:eastAsia="zh-CN"/>
                </w:rPr>
                <w:t xml:space="preserve">agree on the </w:t>
              </w:r>
            </w:ins>
            <w:ins w:id="60" w:author="vivo" w:date="2023-04-18T21:48:00Z">
              <w:r w:rsidR="001E6AF3">
                <w:rPr>
                  <w:rFonts w:hint="eastAsia"/>
                  <w:lang w:eastAsia="zh-CN"/>
                </w:rPr>
                <w:t>contribution</w:t>
              </w:r>
              <w:r w:rsidR="001E6AF3">
                <w:rPr>
                  <w:lang w:eastAsia="zh-CN"/>
                </w:rPr>
                <w:t xml:space="preserve">, </w:t>
              </w:r>
              <w:r w:rsidR="001E6AF3" w:rsidRPr="001E6AF3">
                <w:rPr>
                  <w:lang w:eastAsia="zh-CN"/>
                </w:rPr>
                <w:t>but to refer to the range of values and descriptions.</w:t>
              </w:r>
            </w:ins>
          </w:p>
          <w:p w14:paraId="7E02682C" w14:textId="3850E094" w:rsidR="001E6AF3" w:rsidRDefault="00327725" w:rsidP="001E6AF3">
            <w:pPr>
              <w:rPr>
                <w:ins w:id="61" w:author="vivo" w:date="2023-04-18T21:49:00Z"/>
                <w:lang w:eastAsia="zh-CN"/>
              </w:rPr>
            </w:pPr>
            <w:ins w:id="62" w:author="vivo" w:date="2023-04-18T21:51:00Z">
              <w:r>
                <w:rPr>
                  <w:rFonts w:hint="eastAsia"/>
                  <w:lang w:eastAsia="zh-CN"/>
                </w:rPr>
                <w:t>A</w:t>
              </w:r>
              <w:r>
                <w:rPr>
                  <w:lang w:eastAsia="zh-CN"/>
                </w:rPr>
                <w:t xml:space="preserve">s RAN2 is the leading group of the integrity feature in R17, we think RAN2 should provide </w:t>
              </w:r>
            </w:ins>
            <w:ins w:id="63" w:author="vivo" w:date="2023-04-18T21:52:00Z">
              <w:r>
                <w:rPr>
                  <w:lang w:eastAsia="zh-CN"/>
                </w:rPr>
                <w:t>the value range of these three parameters rather than only TIR. T</w:t>
              </w:r>
            </w:ins>
            <w:ins w:id="64" w:author="vivo" w:date="2023-04-18T21:49:00Z">
              <w:r w:rsidR="001E6AF3">
                <w:rPr>
                  <w:lang w:eastAsia="zh-CN"/>
                </w:rPr>
                <w:t>wo options</w:t>
              </w:r>
            </w:ins>
            <w:ins w:id="65" w:author="vivo" w:date="2023-04-18T21:52:00Z">
              <w:r>
                <w:rPr>
                  <w:lang w:eastAsia="zh-CN"/>
                </w:rPr>
                <w:t xml:space="preserve"> can be considered</w:t>
              </w:r>
            </w:ins>
            <w:ins w:id="66" w:author="vivo" w:date="2023-04-18T21:49:00Z">
              <w:r w:rsidR="001E6AF3">
                <w:rPr>
                  <w:lang w:eastAsia="zh-CN"/>
                </w:rPr>
                <w:t>:</w:t>
              </w:r>
            </w:ins>
          </w:p>
          <w:p w14:paraId="294E1919" w14:textId="5CADC3C7" w:rsidR="001E6AF3" w:rsidRDefault="00327725" w:rsidP="001E6AF3">
            <w:pPr>
              <w:rPr>
                <w:ins w:id="67" w:author="vivo" w:date="2023-04-18T21:49:00Z"/>
                <w:rFonts w:hint="eastAsia"/>
                <w:lang w:eastAsia="zh-CN"/>
              </w:rPr>
            </w:pPr>
            <w:ins w:id="68" w:author="vivo" w:date="2023-04-18T21:53:00Z">
              <w:r>
                <w:rPr>
                  <w:lang w:eastAsia="zh-CN"/>
                </w:rPr>
                <w:t xml:space="preserve">Option </w:t>
              </w:r>
            </w:ins>
            <w:ins w:id="69" w:author="vivo" w:date="2023-04-18T21:49:00Z">
              <w:r w:rsidR="001E6AF3">
                <w:rPr>
                  <w:rFonts w:hint="eastAsia"/>
                  <w:lang w:eastAsia="zh-CN"/>
                </w:rPr>
                <w:t>1. The</w:t>
              </w:r>
            </w:ins>
            <w:ins w:id="70" w:author="vivo" w:date="2023-04-18T22:02:00Z">
              <w:r w:rsidR="000F7A70">
                <w:rPr>
                  <w:lang w:eastAsia="zh-CN"/>
                </w:rPr>
                <w:t xml:space="preserve"> version in the contribution can be </w:t>
              </w:r>
            </w:ins>
            <w:ins w:id="71" w:author="vivo" w:date="2023-04-18T22:06:00Z">
              <w:r w:rsidR="00691587">
                <w:rPr>
                  <w:lang w:eastAsia="zh-CN"/>
                </w:rPr>
                <w:t xml:space="preserve">a </w:t>
              </w:r>
            </w:ins>
            <w:ins w:id="72" w:author="vivo" w:date="2023-04-18T22:02:00Z">
              <w:r w:rsidR="000F7A70">
                <w:rPr>
                  <w:lang w:eastAsia="zh-CN"/>
                </w:rPr>
                <w:t>baseline</w:t>
              </w:r>
            </w:ins>
            <w:ins w:id="73" w:author="vivo" w:date="2023-04-18T22:05:00Z">
              <w:r w:rsidR="00691587">
                <w:rPr>
                  <w:lang w:eastAsia="zh-CN"/>
                </w:rPr>
                <w:t xml:space="preserve"> regarding the va</w:t>
              </w:r>
            </w:ins>
            <w:ins w:id="74" w:author="vivo" w:date="2023-04-18T22:06:00Z">
              <w:r w:rsidR="00691587">
                <w:rPr>
                  <w:lang w:eastAsia="zh-CN"/>
                </w:rPr>
                <w:t>lue range</w:t>
              </w:r>
            </w:ins>
            <w:ins w:id="75" w:author="vivo" w:date="2023-04-18T22:02:00Z">
              <w:r w:rsidR="000F7A70">
                <w:rPr>
                  <w:lang w:eastAsia="zh-CN"/>
                </w:rPr>
                <w:t xml:space="preserve">, </w:t>
              </w:r>
            </w:ins>
            <w:ins w:id="76" w:author="vivo" w:date="2023-04-18T22:04:00Z">
              <w:r w:rsidR="000F7A70">
                <w:rPr>
                  <w:lang w:eastAsia="zh-CN"/>
                </w:rPr>
                <w:t>which</w:t>
              </w:r>
            </w:ins>
            <w:ins w:id="77" w:author="vivo" w:date="2023-04-18T21:49:00Z">
              <w:r w:rsidR="001E6AF3">
                <w:rPr>
                  <w:rFonts w:hint="eastAsia"/>
                  <w:lang w:eastAsia="zh-CN"/>
                </w:rPr>
                <w:t xml:space="preserve"> </w:t>
              </w:r>
            </w:ins>
            <w:ins w:id="78" w:author="vivo" w:date="2023-04-18T22:03:00Z">
              <w:r w:rsidR="000F7A70">
                <w:rPr>
                  <w:lang w:eastAsia="zh-CN"/>
                </w:rPr>
                <w:t>already</w:t>
              </w:r>
            </w:ins>
            <w:ins w:id="79" w:author="vivo" w:date="2023-04-18T21:49:00Z">
              <w:r w:rsidR="001E6AF3">
                <w:rPr>
                  <w:rFonts w:hint="eastAsia"/>
                  <w:lang w:eastAsia="zh-CN"/>
                </w:rPr>
                <w:t xml:space="preserve"> cover</w:t>
              </w:r>
            </w:ins>
            <w:ins w:id="80" w:author="vivo" w:date="2023-04-18T22:04:00Z">
              <w:r w:rsidR="000F7A70">
                <w:rPr>
                  <w:lang w:eastAsia="zh-CN"/>
                </w:rPr>
                <w:t>s</w:t>
              </w:r>
            </w:ins>
            <w:ins w:id="81" w:author="vivo" w:date="2023-04-18T21:49:00Z">
              <w:r w:rsidR="001E6AF3">
                <w:rPr>
                  <w:rFonts w:hint="eastAsia"/>
                  <w:lang w:eastAsia="zh-CN"/>
                </w:rPr>
                <w:t xml:space="preserve"> the service requirements in TR, that is, 0.5m</w:t>
              </w:r>
              <w:r w:rsidR="001E6AF3">
                <w:rPr>
                  <w:rFonts w:hint="eastAsia"/>
                  <w:lang w:eastAsia="zh-CN"/>
                </w:rPr>
                <w:t>≤</w:t>
              </w:r>
              <w:r w:rsidR="001E6AF3">
                <w:rPr>
                  <w:rFonts w:hint="eastAsia"/>
                  <w:lang w:eastAsia="zh-CN"/>
                </w:rPr>
                <w:t>AL &lt;62.5m, TTA ranges from 100s of milliseconds to &lt;30s</w:t>
              </w:r>
            </w:ins>
          </w:p>
          <w:p w14:paraId="6F72C2C2" w14:textId="0E94D04A" w:rsidR="001E6AF3" w:rsidRDefault="00327725" w:rsidP="001E6AF3">
            <w:pPr>
              <w:rPr>
                <w:ins w:id="82" w:author="vivo" w:date="2023-04-18T21:14:00Z"/>
                <w:rFonts w:hint="eastAsia"/>
                <w:lang w:eastAsia="zh-CN"/>
              </w:rPr>
            </w:pPr>
            <w:ins w:id="83" w:author="vivo" w:date="2023-04-18T21:53:00Z">
              <w:r>
                <w:rPr>
                  <w:lang w:eastAsia="zh-CN"/>
                </w:rPr>
                <w:t xml:space="preserve">Option </w:t>
              </w:r>
            </w:ins>
            <w:ins w:id="84" w:author="vivo" w:date="2023-04-18T21:49:00Z">
              <w:r w:rsidR="001E6AF3">
                <w:rPr>
                  <w:lang w:eastAsia="zh-CN"/>
                </w:rPr>
                <w:t xml:space="preserve">2. </w:t>
              </w:r>
            </w:ins>
            <w:ins w:id="85" w:author="vivo" w:date="2023-04-18T22:01:00Z">
              <w:r w:rsidR="00383E07">
                <w:rPr>
                  <w:lang w:eastAsia="zh-CN"/>
                </w:rPr>
                <w:t>Ask</w:t>
              </w:r>
            </w:ins>
            <w:ins w:id="86" w:author="vivo" w:date="2023-04-18T21:49:00Z">
              <w:r w:rsidR="001E6AF3">
                <w:rPr>
                  <w:lang w:eastAsia="zh-CN"/>
                </w:rPr>
                <w:t xml:space="preserve"> RTCM or CIAO</w:t>
              </w:r>
            </w:ins>
            <w:ins w:id="87" w:author="vivo" w:date="2023-04-18T22:00:00Z">
              <w:r w:rsidR="009606C6">
                <w:rPr>
                  <w:lang w:eastAsia="zh-CN"/>
                </w:rPr>
                <w:t xml:space="preserve">, similar </w:t>
              </w:r>
            </w:ins>
            <w:ins w:id="88" w:author="vivo" w:date="2023-04-18T22:01:00Z">
              <w:r w:rsidR="009606C6">
                <w:rPr>
                  <w:lang w:eastAsia="zh-CN"/>
                </w:rPr>
                <w:t>to</w:t>
              </w:r>
            </w:ins>
            <w:ins w:id="89" w:author="vivo" w:date="2023-04-18T22:00:00Z">
              <w:r w:rsidR="009606C6">
                <w:rPr>
                  <w:lang w:eastAsia="zh-CN"/>
                </w:rPr>
                <w:t xml:space="preserve"> the view of CATT.</w:t>
              </w:r>
            </w:ins>
          </w:p>
        </w:tc>
        <w:bookmarkStart w:id="90" w:name="_GoBack"/>
        <w:bookmarkEnd w:id="90"/>
      </w:tr>
    </w:tbl>
    <w:p w14:paraId="00D8B7BA" w14:textId="79883D25" w:rsidR="0076566F" w:rsidRPr="0076566F" w:rsidDel="004C6D2F" w:rsidRDefault="0076566F" w:rsidP="00A833DF">
      <w:pPr>
        <w:rPr>
          <w:del w:id="91" w:author="vivo" w:date="2023-04-18T21:17:00Z"/>
          <w:b/>
          <w:i/>
          <w:lang w:eastAsia="zh-CN"/>
        </w:rPr>
      </w:pPr>
    </w:p>
    <w:p w14:paraId="4ED94B6E" w14:textId="31B3C0CC" w:rsidR="00977271" w:rsidRDefault="002E1A8B" w:rsidP="00A833DF">
      <w:pPr>
        <w:rPr>
          <w:lang w:eastAsia="zh-CN"/>
        </w:rPr>
      </w:pPr>
      <w:r>
        <w:rPr>
          <w:rFonts w:hint="eastAsia"/>
          <w:lang w:eastAsia="zh-CN"/>
        </w:rPr>
        <w:t>W</w:t>
      </w:r>
      <w:r>
        <w:rPr>
          <w:lang w:eastAsia="zh-CN"/>
        </w:rPr>
        <w:t>ith the above, we have also drafted a reply LS to CT4 for this issue, we’d like also to collect companies’ view on this</w:t>
      </w:r>
    </w:p>
    <w:p w14:paraId="57F8292D" w14:textId="44F11A66" w:rsidR="002E1A8B" w:rsidRDefault="002E1A8B" w:rsidP="00A833DF">
      <w:pPr>
        <w:rPr>
          <w:b/>
          <w:i/>
          <w:lang w:eastAsia="zh-CN"/>
        </w:rPr>
      </w:pPr>
      <w:r w:rsidRPr="0076566F">
        <w:rPr>
          <w:rFonts w:hint="eastAsia"/>
          <w:b/>
          <w:i/>
          <w:lang w:eastAsia="zh-CN"/>
        </w:rPr>
        <w:t>Q</w:t>
      </w:r>
      <w:r w:rsidRPr="0076566F">
        <w:rPr>
          <w:b/>
          <w:i/>
          <w:lang w:eastAsia="zh-CN"/>
        </w:rPr>
        <w:t>uesiton2: Do companies have any comment on the reply LS in draft LS in Annex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7513"/>
      </w:tblGrid>
      <w:tr w:rsidR="0076566F" w:rsidRPr="00074E39" w14:paraId="6F2B61F9" w14:textId="77777777" w:rsidTr="00074E39">
        <w:tc>
          <w:tcPr>
            <w:tcW w:w="2376" w:type="dxa"/>
            <w:shd w:val="clear" w:color="auto" w:fill="auto"/>
          </w:tcPr>
          <w:p w14:paraId="2740DA65" w14:textId="77777777" w:rsidR="0076566F" w:rsidRPr="00074E39" w:rsidRDefault="0076566F" w:rsidP="00627398">
            <w:pPr>
              <w:rPr>
                <w:b/>
                <w:i/>
                <w:lang w:eastAsia="zh-CN"/>
              </w:rPr>
            </w:pPr>
            <w:r w:rsidRPr="00074E39">
              <w:rPr>
                <w:b/>
                <w:i/>
                <w:lang w:eastAsia="zh-CN"/>
              </w:rPr>
              <w:t>Company</w:t>
            </w:r>
          </w:p>
        </w:tc>
        <w:tc>
          <w:tcPr>
            <w:tcW w:w="7655" w:type="dxa"/>
            <w:shd w:val="clear" w:color="auto" w:fill="auto"/>
          </w:tcPr>
          <w:p w14:paraId="70079D53" w14:textId="77777777" w:rsidR="0076566F" w:rsidRPr="00074E39" w:rsidRDefault="0076566F" w:rsidP="00627398">
            <w:pPr>
              <w:rPr>
                <w:b/>
                <w:i/>
                <w:lang w:eastAsia="zh-CN"/>
              </w:rPr>
            </w:pPr>
            <w:r w:rsidRPr="00074E39">
              <w:rPr>
                <w:rFonts w:hint="eastAsia"/>
                <w:b/>
                <w:i/>
                <w:lang w:eastAsia="zh-CN"/>
              </w:rPr>
              <w:t>C</w:t>
            </w:r>
            <w:r w:rsidRPr="00074E39">
              <w:rPr>
                <w:b/>
                <w:i/>
                <w:lang w:eastAsia="zh-CN"/>
              </w:rPr>
              <w:t>omment</w:t>
            </w:r>
          </w:p>
        </w:tc>
      </w:tr>
      <w:tr w:rsidR="00FD68C3" w:rsidRPr="00074E39" w14:paraId="1F151DD5" w14:textId="77777777" w:rsidTr="00074E39">
        <w:tc>
          <w:tcPr>
            <w:tcW w:w="2376" w:type="dxa"/>
            <w:shd w:val="clear" w:color="auto" w:fill="auto"/>
          </w:tcPr>
          <w:p w14:paraId="6E5A9227" w14:textId="5B626E20" w:rsidR="00FD68C3" w:rsidRPr="00074E39" w:rsidRDefault="00FD68C3" w:rsidP="00FD68C3">
            <w:pPr>
              <w:rPr>
                <w:b/>
                <w:i/>
                <w:lang w:eastAsia="zh-CN"/>
              </w:rPr>
            </w:pPr>
            <w:ins w:id="92" w:author="Nokia (Mani)" w:date="2023-04-17T20:42:00Z">
              <w:r>
                <w:rPr>
                  <w:b/>
                  <w:iCs/>
                  <w:lang w:eastAsia="zh-CN"/>
                </w:rPr>
                <w:t>Nokia</w:t>
              </w:r>
            </w:ins>
          </w:p>
        </w:tc>
        <w:tc>
          <w:tcPr>
            <w:tcW w:w="7655" w:type="dxa"/>
            <w:shd w:val="clear" w:color="auto" w:fill="auto"/>
          </w:tcPr>
          <w:p w14:paraId="2C1E3CF4" w14:textId="6A27B756" w:rsidR="00FD68C3" w:rsidRPr="00074E39" w:rsidRDefault="00FD68C3" w:rsidP="00FD68C3">
            <w:pPr>
              <w:rPr>
                <w:b/>
                <w:i/>
                <w:lang w:eastAsia="zh-CN"/>
              </w:rPr>
            </w:pPr>
            <w:ins w:id="93" w:author="Nokia (Mani)" w:date="2023-04-17T20:42:00Z">
              <w:r>
                <w:rPr>
                  <w:b/>
                  <w:iCs/>
                  <w:lang w:eastAsia="zh-CN"/>
                </w:rPr>
                <w:t>Please see our comment on Q1. If we agree to just signal TIR from LCS client then the LS needs to be modified accordingly.</w:t>
              </w:r>
            </w:ins>
          </w:p>
        </w:tc>
      </w:tr>
      <w:tr w:rsidR="00B11B47" w:rsidRPr="00074E39" w14:paraId="63DCCD8F" w14:textId="77777777" w:rsidTr="00074E39">
        <w:trPr>
          <w:ins w:id="94" w:author="Sven Fischer" w:date="2023-04-17T23:02:00Z"/>
        </w:trPr>
        <w:tc>
          <w:tcPr>
            <w:tcW w:w="2376" w:type="dxa"/>
            <w:shd w:val="clear" w:color="auto" w:fill="auto"/>
          </w:tcPr>
          <w:p w14:paraId="28DBA162" w14:textId="498E7EDB" w:rsidR="00B11B47" w:rsidRDefault="00B11B47" w:rsidP="00FD68C3">
            <w:pPr>
              <w:rPr>
                <w:ins w:id="95" w:author="Sven Fischer" w:date="2023-04-17T23:02:00Z"/>
                <w:b/>
                <w:iCs/>
                <w:lang w:eastAsia="zh-CN"/>
              </w:rPr>
            </w:pPr>
            <w:ins w:id="96" w:author="Sven Fischer" w:date="2023-04-17T23:02:00Z">
              <w:r>
                <w:rPr>
                  <w:b/>
                  <w:iCs/>
                  <w:lang w:eastAsia="zh-CN"/>
                </w:rPr>
                <w:t>Qualcomm</w:t>
              </w:r>
            </w:ins>
          </w:p>
        </w:tc>
        <w:tc>
          <w:tcPr>
            <w:tcW w:w="7655" w:type="dxa"/>
            <w:shd w:val="clear" w:color="auto" w:fill="auto"/>
          </w:tcPr>
          <w:p w14:paraId="0CCB071E" w14:textId="4DE2E61B" w:rsidR="00B11B47" w:rsidRDefault="000149A3" w:rsidP="00FD68C3">
            <w:pPr>
              <w:rPr>
                <w:ins w:id="97" w:author="Sven Fischer" w:date="2023-04-17T23:02:00Z"/>
                <w:b/>
                <w:iCs/>
                <w:lang w:eastAsia="zh-CN"/>
              </w:rPr>
            </w:pPr>
            <w:ins w:id="98" w:author="Sven Fischer" w:date="2023-04-17T23:04:00Z">
              <w:r>
                <w:rPr>
                  <w:b/>
                  <w:iCs/>
                  <w:lang w:eastAsia="zh-CN"/>
                </w:rPr>
                <w:t xml:space="preserve">See our </w:t>
              </w:r>
              <w:r w:rsidR="00627F35">
                <w:rPr>
                  <w:b/>
                  <w:iCs/>
                  <w:lang w:eastAsia="zh-CN"/>
                </w:rPr>
                <w:t xml:space="preserve">comment to Q1 above. </w:t>
              </w:r>
            </w:ins>
            <w:ins w:id="99" w:author="Sven Fischer" w:date="2023-04-17T23:03:00Z">
              <w:r>
                <w:rPr>
                  <w:b/>
                  <w:iCs/>
                  <w:lang w:eastAsia="zh-CN"/>
                </w:rPr>
                <w:t xml:space="preserve">There are </w:t>
              </w:r>
              <w:proofErr w:type="gramStart"/>
              <w:r>
                <w:rPr>
                  <w:b/>
                  <w:iCs/>
                  <w:lang w:eastAsia="zh-CN"/>
                </w:rPr>
                <w:t>no</w:t>
              </w:r>
              <w:r w:rsidR="007620C0">
                <w:rPr>
                  <w:b/>
                  <w:iCs/>
                  <w:lang w:eastAsia="zh-CN"/>
                </w:rPr>
                <w:t xml:space="preserve"> </w:t>
              </w:r>
            </w:ins>
            <w:ins w:id="100" w:author="Sven Fischer" w:date="2023-04-17T23:02:00Z">
              <w:r w:rsidR="00B11B47">
                <w:rPr>
                  <w:b/>
                  <w:iCs/>
                  <w:lang w:eastAsia="zh-CN"/>
                </w:rPr>
                <w:t xml:space="preserve"> </w:t>
              </w:r>
              <w:r w:rsidR="007620C0" w:rsidRPr="007620C0">
                <w:rPr>
                  <w:b/>
                  <w:i/>
                  <w:lang w:eastAsia="zh-CN"/>
                  <w:rPrChange w:id="101" w:author="Sven Fischer" w:date="2023-04-17T23:02:00Z">
                    <w:rPr>
                      <w:b/>
                      <w:iCs/>
                      <w:lang w:eastAsia="zh-CN"/>
                    </w:rPr>
                  </w:rPrChange>
                </w:rPr>
                <w:t>IntegrityRequirements</w:t>
              </w:r>
              <w:proofErr w:type="gramEnd"/>
              <w:r w:rsidR="007620C0" w:rsidRPr="007620C0">
                <w:rPr>
                  <w:b/>
                  <w:i/>
                  <w:lang w:eastAsia="zh-CN"/>
                  <w:rPrChange w:id="102" w:author="Sven Fischer" w:date="2023-04-17T23:02:00Z">
                    <w:rPr>
                      <w:b/>
                      <w:iCs/>
                      <w:lang w:eastAsia="zh-CN"/>
                    </w:rPr>
                  </w:rPrChange>
                </w:rPr>
                <w:t>-r17</w:t>
              </w:r>
            </w:ins>
            <w:ins w:id="103" w:author="Sven Fischer" w:date="2023-04-17T23:03:00Z">
              <w:r>
                <w:rPr>
                  <w:b/>
                  <w:i/>
                  <w:lang w:eastAsia="zh-CN"/>
                </w:rPr>
                <w:t xml:space="preserve"> </w:t>
              </w:r>
              <w:r>
                <w:rPr>
                  <w:b/>
                  <w:iCs/>
                  <w:lang w:eastAsia="zh-CN"/>
                </w:rPr>
                <w:t>in RAN2</w:t>
              </w:r>
            </w:ins>
            <w:ins w:id="104" w:author="Sven Fischer" w:date="2023-04-17T23:04:00Z">
              <w:r>
                <w:rPr>
                  <w:b/>
                  <w:iCs/>
                  <w:lang w:eastAsia="zh-CN"/>
                </w:rPr>
                <w:t xml:space="preserve"> specifications</w:t>
              </w:r>
              <w:r w:rsidR="00627F35">
                <w:rPr>
                  <w:b/>
                  <w:iCs/>
                  <w:lang w:eastAsia="zh-CN"/>
                </w:rPr>
                <w:t>.</w:t>
              </w:r>
            </w:ins>
          </w:p>
        </w:tc>
      </w:tr>
      <w:tr w:rsidR="001A77AC" w:rsidRPr="00074E39" w14:paraId="24BF7C42" w14:textId="77777777" w:rsidTr="00074E39">
        <w:trPr>
          <w:ins w:id="105" w:author="Liuyang-OPPO" w:date="2023-04-18T14:16:00Z"/>
        </w:trPr>
        <w:tc>
          <w:tcPr>
            <w:tcW w:w="2376" w:type="dxa"/>
            <w:shd w:val="clear" w:color="auto" w:fill="auto"/>
          </w:tcPr>
          <w:p w14:paraId="22F483B7" w14:textId="1DDE4BBB" w:rsidR="001A77AC" w:rsidRDefault="001A77AC" w:rsidP="00FD68C3">
            <w:pPr>
              <w:rPr>
                <w:ins w:id="106" w:author="Liuyang-OPPO" w:date="2023-04-18T14:16:00Z"/>
                <w:b/>
                <w:iCs/>
                <w:lang w:eastAsia="zh-CN"/>
              </w:rPr>
            </w:pPr>
            <w:ins w:id="107" w:author="Liuyang-OPPO" w:date="2023-04-18T14:16:00Z">
              <w:r>
                <w:rPr>
                  <w:rFonts w:hint="eastAsia"/>
                  <w:b/>
                  <w:iCs/>
                  <w:lang w:eastAsia="zh-CN"/>
                </w:rPr>
                <w:t>O</w:t>
              </w:r>
              <w:r>
                <w:rPr>
                  <w:b/>
                  <w:iCs/>
                  <w:lang w:eastAsia="zh-CN"/>
                </w:rPr>
                <w:t>PPO</w:t>
              </w:r>
            </w:ins>
          </w:p>
        </w:tc>
        <w:tc>
          <w:tcPr>
            <w:tcW w:w="7655" w:type="dxa"/>
            <w:shd w:val="clear" w:color="auto" w:fill="auto"/>
          </w:tcPr>
          <w:p w14:paraId="196DCF89" w14:textId="0D874BD1" w:rsidR="001A77AC" w:rsidRDefault="001A77AC" w:rsidP="00FD68C3">
            <w:pPr>
              <w:rPr>
                <w:ins w:id="108" w:author="Liuyang-OPPO" w:date="2023-04-18T14:16:00Z"/>
                <w:b/>
                <w:iCs/>
                <w:lang w:eastAsia="zh-CN"/>
              </w:rPr>
            </w:pPr>
            <w:ins w:id="109" w:author="Liuyang-OPPO" w:date="2023-04-18T14:16:00Z">
              <w:r>
                <w:rPr>
                  <w:rFonts w:hint="eastAsia"/>
                  <w:b/>
                  <w:iCs/>
                  <w:lang w:eastAsia="zh-CN"/>
                </w:rPr>
                <w:t>T</w:t>
              </w:r>
              <w:r>
                <w:rPr>
                  <w:b/>
                  <w:iCs/>
                  <w:lang w:eastAsia="zh-CN"/>
                </w:rPr>
                <w:t>IR is enough</w:t>
              </w:r>
            </w:ins>
          </w:p>
        </w:tc>
      </w:tr>
      <w:tr w:rsidR="005F3FD1" w:rsidRPr="00074E39" w14:paraId="7ACBB4BD" w14:textId="77777777" w:rsidTr="00074E39">
        <w:trPr>
          <w:ins w:id="110" w:author="CATT" w:date="2023-04-18T14:26:00Z"/>
        </w:trPr>
        <w:tc>
          <w:tcPr>
            <w:tcW w:w="2376" w:type="dxa"/>
            <w:shd w:val="clear" w:color="auto" w:fill="auto"/>
          </w:tcPr>
          <w:p w14:paraId="51578061" w14:textId="6491684C" w:rsidR="005F3FD1" w:rsidRDefault="005F3FD1" w:rsidP="00FD68C3">
            <w:pPr>
              <w:rPr>
                <w:ins w:id="111" w:author="CATT" w:date="2023-04-18T14:26:00Z"/>
                <w:b/>
                <w:iCs/>
                <w:lang w:eastAsia="zh-CN"/>
              </w:rPr>
            </w:pPr>
            <w:ins w:id="112" w:author="CATT" w:date="2023-04-18T14:26:00Z">
              <w:r>
                <w:rPr>
                  <w:rFonts w:hint="eastAsia"/>
                  <w:b/>
                  <w:iCs/>
                  <w:lang w:eastAsia="zh-CN"/>
                </w:rPr>
                <w:t>CATT</w:t>
              </w:r>
            </w:ins>
          </w:p>
        </w:tc>
        <w:tc>
          <w:tcPr>
            <w:tcW w:w="7655" w:type="dxa"/>
            <w:shd w:val="clear" w:color="auto" w:fill="auto"/>
          </w:tcPr>
          <w:p w14:paraId="395B1928" w14:textId="77777777" w:rsidR="005F3FD1" w:rsidRDefault="005F3FD1" w:rsidP="00A80C11">
            <w:pPr>
              <w:rPr>
                <w:ins w:id="113" w:author="CATT" w:date="2023-04-18T14:26:00Z"/>
                <w:b/>
                <w:iCs/>
                <w:lang w:eastAsia="zh-CN"/>
              </w:rPr>
            </w:pPr>
            <w:ins w:id="114" w:author="CATT" w:date="2023-04-18T14:26:00Z">
              <w:r>
                <w:rPr>
                  <w:rFonts w:hint="eastAsia"/>
                  <w:b/>
                  <w:iCs/>
                  <w:lang w:eastAsia="zh-CN"/>
                </w:rPr>
                <w:t xml:space="preserve">QoS of LCS service is out of scope of RAN2. </w:t>
              </w:r>
              <w:proofErr w:type="gramStart"/>
              <w:r>
                <w:rPr>
                  <w:b/>
                  <w:iCs/>
                  <w:lang w:eastAsia="zh-CN"/>
                </w:rPr>
                <w:t>H</w:t>
              </w:r>
              <w:r>
                <w:rPr>
                  <w:rFonts w:hint="eastAsia"/>
                  <w:b/>
                  <w:iCs/>
                  <w:lang w:eastAsia="zh-CN"/>
                </w:rPr>
                <w:t>owever</w:t>
              </w:r>
              <w:proofErr w:type="gramEnd"/>
              <w:r>
                <w:rPr>
                  <w:rFonts w:hint="eastAsia"/>
                  <w:b/>
                  <w:iCs/>
                  <w:lang w:eastAsia="zh-CN"/>
                </w:rPr>
                <w:t xml:space="preserve"> in order to give the answer to CT4, RAN2 may share our views on the parameters for their consideration.</w:t>
              </w:r>
            </w:ins>
          </w:p>
          <w:p w14:paraId="76E0DC6F" w14:textId="77777777" w:rsidR="005F3FD1" w:rsidRPr="00D40D57" w:rsidRDefault="005F3FD1" w:rsidP="00A80C11">
            <w:pPr>
              <w:rPr>
                <w:ins w:id="115" w:author="CATT" w:date="2023-04-18T14:26:00Z"/>
                <w:b/>
                <w:iCs/>
                <w:lang w:eastAsia="zh-CN"/>
              </w:rPr>
            </w:pPr>
            <w:ins w:id="116" w:author="CATT" w:date="2023-04-18T14:26:00Z">
              <w:r w:rsidRPr="00D40D57">
                <w:rPr>
                  <w:b/>
                  <w:iCs/>
                  <w:lang w:eastAsia="zh-CN"/>
                </w:rPr>
                <w:t xml:space="preserve">For TTA and AL, the following range of values can be </w:t>
              </w:r>
              <w:r w:rsidRPr="00D40D57">
                <w:rPr>
                  <w:rFonts w:hint="eastAsia"/>
                  <w:b/>
                  <w:iCs/>
                  <w:lang w:eastAsia="zh-CN"/>
                </w:rPr>
                <w:t>taken into consideration</w:t>
              </w:r>
              <w:r w:rsidRPr="00D40D57">
                <w:rPr>
                  <w:b/>
                  <w:iCs/>
                  <w:lang w:eastAsia="zh-CN"/>
                </w:rPr>
                <w:t xml:space="preserve"> with field description</w:t>
              </w:r>
              <w:r w:rsidRPr="00D40D57">
                <w:rPr>
                  <w:rFonts w:hint="eastAsia"/>
                  <w:b/>
                  <w:iCs/>
                  <w:lang w:eastAsia="zh-CN"/>
                </w:rPr>
                <w:t>:</w:t>
              </w:r>
            </w:ins>
          </w:p>
          <w:p w14:paraId="2B75846A" w14:textId="77777777" w:rsidR="005F3FD1" w:rsidRDefault="005F3FD1" w:rsidP="00A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 w:author="CATT" w:date="2023-04-18T14:26:00Z"/>
                <w:rFonts w:ascii="Courier New" w:eastAsia="宋体" w:hAnsi="Courier New"/>
                <w:noProof/>
                <w:snapToGrid w:val="0"/>
                <w:sz w:val="16"/>
              </w:rPr>
            </w:pPr>
            <w:ins w:id="118" w:author="CATT" w:date="2023-04-18T14:26:00Z">
              <w:r>
                <w:rPr>
                  <w:rFonts w:ascii="Courier New" w:eastAsia="宋体" w:hAnsi="Courier New"/>
                  <w:noProof/>
                  <w:snapToGrid w:val="0"/>
                  <w:sz w:val="16"/>
                </w:rPr>
                <w:t>IntegrityRequirements-r17</w:t>
              </w:r>
              <w:r w:rsidRPr="00E97795">
                <w:rPr>
                  <w:rFonts w:ascii="Courier New" w:eastAsia="宋体" w:hAnsi="Courier New"/>
                  <w:noProof/>
                  <w:snapToGrid w:val="0"/>
                  <w:sz w:val="16"/>
                </w:rPr>
                <w:t xml:space="preserve"> ::= SEQUENCE {</w:t>
              </w:r>
            </w:ins>
          </w:p>
          <w:p w14:paraId="5665942C" w14:textId="77777777" w:rsidR="005F3FD1" w:rsidRPr="00783895" w:rsidRDefault="005F3FD1" w:rsidP="00A80C11">
            <w:pPr>
              <w:pStyle w:val="PL"/>
              <w:rPr>
                <w:ins w:id="119" w:author="CATT" w:date="2023-04-18T14:26:00Z"/>
                <w:snapToGrid w:val="0"/>
              </w:rPr>
            </w:pPr>
            <w:ins w:id="120" w:author="CATT" w:date="2023-04-18T14:26:00Z">
              <w:r w:rsidRPr="00783895">
                <w:rPr>
                  <w:snapToGrid w:val="0"/>
                </w:rPr>
                <w:tab/>
                <w:t>horizontal</w:t>
              </w:r>
              <w:r>
                <w:rPr>
                  <w:snapToGrid w:val="0"/>
                </w:rPr>
                <w:t>Alert</w:t>
              </w:r>
              <w:r w:rsidRPr="00783895">
                <w:rPr>
                  <w:snapToGrid w:val="0"/>
                </w:rPr>
                <w:t>L</w:t>
              </w:r>
              <w:r>
                <w:rPr>
                  <w:snapToGrid w:val="0"/>
                </w:rPr>
                <w:t>imit</w:t>
              </w:r>
              <w:r w:rsidRPr="00783895">
                <w:rPr>
                  <w:snapToGrid w:val="0"/>
                </w:rPr>
                <w:t>-r17</w:t>
              </w:r>
              <w:r w:rsidRPr="00783895">
                <w:rPr>
                  <w:snapToGrid w:val="0"/>
                </w:rPr>
                <w:tab/>
              </w:r>
              <w:r w:rsidRPr="00783895">
                <w:rPr>
                  <w:snapToGrid w:val="0"/>
                </w:rPr>
                <w:tab/>
              </w:r>
              <w:r>
                <w:rPr>
                  <w:snapToGrid w:val="0"/>
                </w:rPr>
                <w:tab/>
              </w:r>
              <w:r w:rsidRPr="00783895">
                <w:rPr>
                  <w:snapToGrid w:val="0"/>
                </w:rPr>
                <w:t>INTEGER (0..</w:t>
              </w:r>
              <w:r>
                <w:rPr>
                  <w:rFonts w:hint="eastAsia"/>
                  <w:snapToGrid w:val="0"/>
                  <w:lang w:eastAsia="zh-CN"/>
                </w:rPr>
                <w:t>100000</w:t>
              </w:r>
              <w:r w:rsidRPr="00783895">
                <w:rPr>
                  <w:snapToGrid w:val="0"/>
                </w:rPr>
                <w:t>),</w:t>
              </w:r>
            </w:ins>
          </w:p>
          <w:p w14:paraId="11F248A2" w14:textId="77777777" w:rsidR="005F3FD1" w:rsidRPr="00C80EBF" w:rsidRDefault="005F3FD1" w:rsidP="00A80C11">
            <w:pPr>
              <w:pStyle w:val="PL"/>
              <w:rPr>
                <w:ins w:id="121" w:author="CATT" w:date="2023-04-18T14:26:00Z"/>
                <w:snapToGrid w:val="0"/>
              </w:rPr>
            </w:pPr>
            <w:ins w:id="122" w:author="CATT" w:date="2023-04-18T14:26:00Z">
              <w:r w:rsidRPr="00783895">
                <w:rPr>
                  <w:snapToGrid w:val="0"/>
                </w:rPr>
                <w:tab/>
                <w:t>vertical</w:t>
              </w:r>
              <w:r>
                <w:rPr>
                  <w:snapToGrid w:val="0"/>
                </w:rPr>
                <w:t>Alert</w:t>
              </w:r>
              <w:r w:rsidRPr="00783895">
                <w:rPr>
                  <w:snapToGrid w:val="0"/>
                </w:rPr>
                <w:t>L</w:t>
              </w:r>
              <w:r>
                <w:rPr>
                  <w:snapToGrid w:val="0"/>
                </w:rPr>
                <w:t>imit</w:t>
              </w:r>
              <w:r w:rsidRPr="00783895">
                <w:rPr>
                  <w:snapToGrid w:val="0"/>
                </w:rPr>
                <w:t>-r17</w:t>
              </w:r>
              <w:r w:rsidRPr="00783895">
                <w:rPr>
                  <w:snapToGrid w:val="0"/>
                </w:rPr>
                <w:tab/>
              </w:r>
              <w:r w:rsidRPr="00783895">
                <w:rPr>
                  <w:snapToGrid w:val="0"/>
                </w:rPr>
                <w:tab/>
              </w:r>
              <w:r w:rsidRPr="00783895">
                <w:rPr>
                  <w:snapToGrid w:val="0"/>
                </w:rPr>
                <w:tab/>
              </w:r>
              <w:r>
                <w:rPr>
                  <w:snapToGrid w:val="0"/>
                </w:rPr>
                <w:tab/>
              </w:r>
              <w:r w:rsidRPr="00783895">
                <w:rPr>
                  <w:snapToGrid w:val="0"/>
                </w:rPr>
                <w:t>INTEGER (0..</w:t>
              </w:r>
              <w:r>
                <w:rPr>
                  <w:rFonts w:hint="eastAsia"/>
                  <w:snapToGrid w:val="0"/>
                  <w:lang w:eastAsia="zh-CN"/>
                </w:rPr>
                <w:t>5000</w:t>
              </w:r>
              <w:r w:rsidRPr="00783895">
                <w:rPr>
                  <w:snapToGrid w:val="0"/>
                </w:rPr>
                <w:t>)</w:t>
              </w:r>
              <w:r w:rsidRPr="00783895">
                <w:rPr>
                  <w:snapToGrid w:val="0"/>
                </w:rPr>
                <w:tab/>
              </w:r>
              <w:r w:rsidRPr="00783895">
                <w:rPr>
                  <w:snapToGrid w:val="0"/>
                </w:rPr>
                <w:tab/>
              </w:r>
              <w:r w:rsidRPr="00783895">
                <w:rPr>
                  <w:snapToGrid w:val="0"/>
                </w:rPr>
                <w:tab/>
              </w:r>
              <w:r>
                <w:rPr>
                  <w:snapToGrid w:val="0"/>
                </w:rPr>
                <w:tab/>
              </w:r>
              <w:r w:rsidRPr="00783895">
                <w:rPr>
                  <w:snapToGrid w:val="0"/>
                </w:rPr>
                <w:t>OPTIONAL</w:t>
              </w:r>
              <w:r>
                <w:rPr>
                  <w:rFonts w:eastAsia="宋体"/>
                  <w:snapToGrid w:val="0"/>
                </w:rPr>
                <w:t>, -- Need ON</w:t>
              </w:r>
            </w:ins>
          </w:p>
          <w:p w14:paraId="16D930DE" w14:textId="77777777" w:rsidR="005F3FD1" w:rsidRDefault="005F3FD1" w:rsidP="00A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 w:author="CATT" w:date="2023-04-18T14:26:00Z"/>
                <w:rFonts w:ascii="Courier New" w:eastAsia="宋体" w:hAnsi="Courier New"/>
                <w:noProof/>
                <w:snapToGrid w:val="0"/>
                <w:sz w:val="16"/>
              </w:rPr>
            </w:pPr>
            <w:ins w:id="124" w:author="CATT" w:date="2023-04-18T14:26:00Z">
              <w:r w:rsidRPr="00C80EBF">
                <w:rPr>
                  <w:rFonts w:ascii="Courier New" w:eastAsia="宋体" w:hAnsi="Courier New"/>
                  <w:noProof/>
                  <w:snapToGrid w:val="0"/>
                  <w:sz w:val="16"/>
                </w:rPr>
                <w:tab/>
                <w:t>timeToAlert-r17</w:t>
              </w:r>
              <w:r w:rsidRPr="00C80EBF">
                <w:rPr>
                  <w:rFonts w:ascii="Courier New" w:eastAsia="宋体" w:hAnsi="Courier New"/>
                  <w:noProof/>
                  <w:snapToGrid w:val="0"/>
                  <w:sz w:val="16"/>
                </w:rPr>
                <w:tab/>
              </w:r>
              <w:r w:rsidRPr="00C80EBF">
                <w:rPr>
                  <w:rFonts w:ascii="Courier New" w:eastAsia="宋体" w:hAnsi="Courier New"/>
                  <w:noProof/>
                  <w:snapToGrid w:val="0"/>
                  <w:sz w:val="16"/>
                </w:rPr>
                <w:tab/>
              </w:r>
              <w:r w:rsidRPr="00C80EBF">
                <w:rPr>
                  <w:rFonts w:ascii="Courier New" w:eastAsia="宋体" w:hAnsi="Courier New"/>
                  <w:noProof/>
                  <w:snapToGrid w:val="0"/>
                  <w:sz w:val="16"/>
                </w:rPr>
                <w:tab/>
              </w:r>
              <w:r>
                <w:rPr>
                  <w:rFonts w:ascii="Courier New" w:eastAsia="宋体" w:hAnsi="Courier New"/>
                  <w:noProof/>
                  <w:snapToGrid w:val="0"/>
                  <w:sz w:val="16"/>
                </w:rPr>
                <w:t xml:space="preserve">        </w:t>
              </w:r>
              <w:r>
                <w:rPr>
                  <w:rFonts w:ascii="Courier New" w:eastAsia="宋体" w:hAnsi="Courier New"/>
                  <w:noProof/>
                  <w:snapToGrid w:val="0"/>
                  <w:sz w:val="16"/>
                </w:rPr>
                <w:tab/>
              </w:r>
              <w:r w:rsidRPr="00C80EBF">
                <w:rPr>
                  <w:rFonts w:ascii="Courier New" w:eastAsia="宋体" w:hAnsi="Courier New"/>
                  <w:noProof/>
                  <w:snapToGrid w:val="0"/>
                  <w:sz w:val="16"/>
                </w:rPr>
                <w:t>INTEGER (1,2000)</w:t>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t xml:space="preserve">OPTIONAL, </w:t>
              </w:r>
              <w:r w:rsidRPr="00C80EBF">
                <w:rPr>
                  <w:rFonts w:ascii="Courier New" w:eastAsia="宋体" w:hAnsi="Courier New"/>
                  <w:noProof/>
                  <w:snapToGrid w:val="0"/>
                  <w:sz w:val="16"/>
                </w:rPr>
                <w:t>-- Need ON</w:t>
              </w:r>
            </w:ins>
          </w:p>
          <w:p w14:paraId="2534691A" w14:textId="77777777" w:rsidR="005F3FD1" w:rsidRDefault="005F3FD1" w:rsidP="00A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 w:author="CATT" w:date="2023-04-18T14:26:00Z"/>
                <w:rFonts w:ascii="Courier New" w:eastAsia="宋体" w:hAnsi="Courier New"/>
                <w:noProof/>
                <w:snapToGrid w:val="0"/>
                <w:sz w:val="16"/>
              </w:rPr>
            </w:pPr>
            <w:ins w:id="126" w:author="CATT" w:date="2023-04-18T14:26:00Z">
              <w:r>
                <w:rPr>
                  <w:rFonts w:ascii="Courier New" w:eastAsia="宋体" w:hAnsi="Courier New"/>
                  <w:noProof/>
                  <w:snapToGrid w:val="0"/>
                  <w:sz w:val="16"/>
                </w:rPr>
                <w:tab/>
                <w:t>...</w:t>
              </w:r>
            </w:ins>
          </w:p>
          <w:p w14:paraId="24E4DBA9" w14:textId="66B0C39D" w:rsidR="005F3FD1" w:rsidRDefault="005F3FD1" w:rsidP="00FD68C3">
            <w:pPr>
              <w:rPr>
                <w:ins w:id="127" w:author="CATT" w:date="2023-04-18T14:26:00Z"/>
                <w:b/>
                <w:iCs/>
                <w:lang w:eastAsia="zh-CN"/>
              </w:rPr>
            </w:pPr>
            <w:ins w:id="128" w:author="CATT" w:date="2023-04-18T14:26:00Z">
              <w:r>
                <w:rPr>
                  <w:rFonts w:ascii="Courier New" w:eastAsia="宋体" w:hAnsi="Courier New"/>
                  <w:noProof/>
                  <w:snapToGrid w:val="0"/>
                  <w:sz w:val="16"/>
                </w:rPr>
                <w:t>}</w:t>
              </w:r>
            </w:ins>
          </w:p>
        </w:tc>
      </w:tr>
      <w:tr w:rsidR="00FD21FE" w:rsidRPr="00074E39" w14:paraId="475BAC6F" w14:textId="77777777" w:rsidTr="00074E39">
        <w:trPr>
          <w:ins w:id="129" w:author="vivo" w:date="2023-04-18T21:53:00Z"/>
        </w:trPr>
        <w:tc>
          <w:tcPr>
            <w:tcW w:w="2376" w:type="dxa"/>
            <w:shd w:val="clear" w:color="auto" w:fill="auto"/>
          </w:tcPr>
          <w:p w14:paraId="425F3785" w14:textId="368F1AAC" w:rsidR="00FD21FE" w:rsidRDefault="00FD21FE" w:rsidP="00FD68C3">
            <w:pPr>
              <w:rPr>
                <w:ins w:id="130" w:author="vivo" w:date="2023-04-18T21:53:00Z"/>
                <w:rFonts w:hint="eastAsia"/>
                <w:b/>
                <w:iCs/>
                <w:lang w:eastAsia="zh-CN"/>
              </w:rPr>
            </w:pPr>
            <w:ins w:id="131" w:author="vivo" w:date="2023-04-18T21:54:00Z">
              <w:r>
                <w:rPr>
                  <w:rFonts w:hint="eastAsia"/>
                  <w:b/>
                  <w:iCs/>
                  <w:lang w:eastAsia="zh-CN"/>
                </w:rPr>
                <w:lastRenderedPageBreak/>
                <w:t>v</w:t>
              </w:r>
              <w:r>
                <w:rPr>
                  <w:b/>
                  <w:iCs/>
                  <w:lang w:eastAsia="zh-CN"/>
                </w:rPr>
                <w:t>ivo</w:t>
              </w:r>
            </w:ins>
          </w:p>
        </w:tc>
        <w:tc>
          <w:tcPr>
            <w:tcW w:w="7655" w:type="dxa"/>
            <w:shd w:val="clear" w:color="auto" w:fill="auto"/>
          </w:tcPr>
          <w:p w14:paraId="59E1D2AA" w14:textId="72675825" w:rsidR="00FD21FE" w:rsidRDefault="00FD21FE" w:rsidP="00A80C11">
            <w:pPr>
              <w:rPr>
                <w:ins w:id="132" w:author="vivo" w:date="2023-04-18T21:53:00Z"/>
                <w:rFonts w:hint="eastAsia"/>
                <w:b/>
                <w:iCs/>
                <w:lang w:eastAsia="zh-CN"/>
              </w:rPr>
            </w:pPr>
            <w:ins w:id="133" w:author="vivo" w:date="2023-04-18T21:54:00Z">
              <w:r>
                <w:rPr>
                  <w:rFonts w:hint="eastAsia"/>
                  <w:b/>
                  <w:iCs/>
                  <w:lang w:eastAsia="zh-CN"/>
                </w:rPr>
                <w:t>I</w:t>
              </w:r>
              <w:r>
                <w:rPr>
                  <w:b/>
                  <w:iCs/>
                  <w:lang w:eastAsia="zh-CN"/>
                </w:rPr>
                <w:t xml:space="preserve">f we need to ask RTCM or CIAO on this issue, </w:t>
              </w:r>
            </w:ins>
            <w:ins w:id="134" w:author="vivo" w:date="2023-04-18T21:55:00Z">
              <w:r>
                <w:rPr>
                  <w:b/>
                  <w:iCs/>
                  <w:lang w:eastAsia="zh-CN"/>
                </w:rPr>
                <w:t xml:space="preserve">the </w:t>
              </w:r>
            </w:ins>
            <w:ins w:id="135" w:author="vivo" w:date="2023-04-18T21:54:00Z">
              <w:r>
                <w:rPr>
                  <w:b/>
                  <w:iCs/>
                  <w:lang w:eastAsia="zh-CN"/>
                </w:rPr>
                <w:t>TIR</w:t>
              </w:r>
            </w:ins>
            <w:ins w:id="136" w:author="vivo" w:date="2023-04-18T21:56:00Z">
              <w:r>
                <w:rPr>
                  <w:b/>
                  <w:iCs/>
                  <w:lang w:eastAsia="zh-CN"/>
                </w:rPr>
                <w:t xml:space="preserve"> can be provided in the LS</w:t>
              </w:r>
            </w:ins>
            <w:ins w:id="137" w:author="vivo" w:date="2023-04-18T21:59:00Z">
              <w:r w:rsidR="00C93E87">
                <w:rPr>
                  <w:b/>
                  <w:iCs/>
                  <w:lang w:eastAsia="zh-CN"/>
                </w:rPr>
                <w:t xml:space="preserve"> reply</w:t>
              </w:r>
            </w:ins>
            <w:ins w:id="138" w:author="vivo" w:date="2023-04-18T21:56:00Z">
              <w:r>
                <w:rPr>
                  <w:b/>
                  <w:iCs/>
                  <w:lang w:eastAsia="zh-CN"/>
                </w:rPr>
                <w:t>, a</w:t>
              </w:r>
            </w:ins>
            <w:ins w:id="139" w:author="vivo" w:date="2023-04-18T21:55:00Z">
              <w:r>
                <w:rPr>
                  <w:b/>
                  <w:iCs/>
                  <w:lang w:eastAsia="zh-CN"/>
                </w:rPr>
                <w:t>n</w:t>
              </w:r>
            </w:ins>
            <w:ins w:id="140" w:author="vivo" w:date="2023-04-18T21:59:00Z">
              <w:r w:rsidR="00C93E87">
                <w:rPr>
                  <w:b/>
                  <w:iCs/>
                  <w:lang w:eastAsia="zh-CN"/>
                </w:rPr>
                <w:t>d</w:t>
              </w:r>
            </w:ins>
            <w:ins w:id="141" w:author="vivo" w:date="2023-04-18T21:57:00Z">
              <w:r w:rsidR="00F93FFC">
                <w:rPr>
                  <w:b/>
                  <w:iCs/>
                  <w:lang w:eastAsia="zh-CN"/>
                </w:rPr>
                <w:t xml:space="preserve"> </w:t>
              </w:r>
            </w:ins>
            <w:ins w:id="142" w:author="vivo" w:date="2023-04-18T21:55:00Z">
              <w:r>
                <w:rPr>
                  <w:b/>
                  <w:iCs/>
                  <w:lang w:eastAsia="zh-CN"/>
                </w:rPr>
                <w:t>infor</w:t>
              </w:r>
            </w:ins>
            <w:ins w:id="143" w:author="vivo" w:date="2023-04-18T21:56:00Z">
              <w:r>
                <w:rPr>
                  <w:b/>
                  <w:iCs/>
                  <w:lang w:eastAsia="zh-CN"/>
                </w:rPr>
                <w:t xml:space="preserve">m CT4 </w:t>
              </w:r>
            </w:ins>
            <w:ins w:id="144" w:author="vivo" w:date="2023-04-18T21:59:00Z">
              <w:r w:rsidR="00C93E87">
                <w:rPr>
                  <w:b/>
                  <w:iCs/>
                  <w:lang w:eastAsia="zh-CN"/>
                </w:rPr>
                <w:t>that the</w:t>
              </w:r>
            </w:ins>
            <w:ins w:id="145" w:author="vivo" w:date="2023-04-18T21:55:00Z">
              <w:r>
                <w:rPr>
                  <w:b/>
                  <w:iCs/>
                  <w:lang w:eastAsia="zh-CN"/>
                </w:rPr>
                <w:t xml:space="preserve"> rest two</w:t>
              </w:r>
            </w:ins>
            <w:ins w:id="146" w:author="vivo" w:date="2023-04-18T22:00:00Z">
              <w:r w:rsidR="00C93E87">
                <w:rPr>
                  <w:b/>
                  <w:iCs/>
                  <w:lang w:eastAsia="zh-CN"/>
                </w:rPr>
                <w:t xml:space="preserve"> will be feedback</w:t>
              </w:r>
            </w:ins>
            <w:ins w:id="147" w:author="vivo" w:date="2023-04-18T21:55:00Z">
              <w:r>
                <w:rPr>
                  <w:b/>
                  <w:iCs/>
                  <w:lang w:eastAsia="zh-CN"/>
                </w:rPr>
                <w:t xml:space="preserve"> when available.</w:t>
              </w:r>
            </w:ins>
          </w:p>
        </w:tc>
      </w:tr>
    </w:tbl>
    <w:p w14:paraId="708E8994" w14:textId="77777777" w:rsidR="0076566F" w:rsidRPr="0076566F" w:rsidRDefault="0076566F" w:rsidP="00A833DF">
      <w:pPr>
        <w:rPr>
          <w:b/>
          <w:i/>
          <w:lang w:eastAsia="zh-CN"/>
        </w:rPr>
      </w:pPr>
    </w:p>
    <w:p w14:paraId="4D4C523A" w14:textId="77777777" w:rsidR="00A833DF" w:rsidRPr="00A833DF" w:rsidRDefault="00A833DF" w:rsidP="00A833DF">
      <w:pPr>
        <w:pStyle w:val="1"/>
        <w:numPr>
          <w:ilvl w:val="0"/>
          <w:numId w:val="5"/>
        </w:numPr>
        <w:rPr>
          <w:lang w:eastAsia="zh-CN"/>
        </w:rPr>
      </w:pPr>
      <w:r>
        <w:rPr>
          <w:lang w:eastAsia="zh-CN"/>
        </w:rPr>
        <w:t>Conclusions</w:t>
      </w:r>
    </w:p>
    <w:p w14:paraId="03FB52AA" w14:textId="77777777" w:rsidR="00D42047" w:rsidRDefault="00D42047">
      <w:pPr>
        <w:pStyle w:val="a3"/>
        <w:tabs>
          <w:tab w:val="right" w:pos="7088"/>
          <w:tab w:val="right" w:pos="9781"/>
        </w:tabs>
        <w:rPr>
          <w:rFonts w:cs="Arial"/>
          <w:bCs/>
          <w:sz w:val="22"/>
          <w:szCs w:val="22"/>
        </w:rPr>
      </w:pPr>
    </w:p>
    <w:p w14:paraId="5B9F0432" w14:textId="40ADD650" w:rsidR="00DF4F2C" w:rsidRPr="0082583A" w:rsidRDefault="00977271" w:rsidP="0082583A">
      <w:pPr>
        <w:rPr>
          <w:b/>
          <w:lang w:eastAsia="zh-CN"/>
        </w:rPr>
      </w:pPr>
      <w:r>
        <w:rPr>
          <w:b/>
          <w:i/>
          <w:lang w:eastAsia="zh-CN"/>
        </w:rPr>
        <w:t>TBD</w:t>
      </w:r>
    </w:p>
    <w:p w14:paraId="7E70D418" w14:textId="47446B6F" w:rsidR="00A833DF" w:rsidRDefault="002E1A8B" w:rsidP="00A833DF">
      <w:pPr>
        <w:pStyle w:val="1"/>
        <w:numPr>
          <w:ilvl w:val="0"/>
          <w:numId w:val="5"/>
        </w:numPr>
        <w:rPr>
          <w:lang w:eastAsia="zh-CN"/>
        </w:rPr>
      </w:pPr>
      <w:r>
        <w:rPr>
          <w:lang w:eastAsia="zh-CN"/>
        </w:rPr>
        <w:t xml:space="preserve">Annex A: </w:t>
      </w:r>
      <w:r w:rsidR="00A833DF">
        <w:rPr>
          <w:lang w:eastAsia="zh-CN"/>
        </w:rPr>
        <w:t>Draft LS</w:t>
      </w:r>
    </w:p>
    <w:p w14:paraId="49858611" w14:textId="77777777" w:rsidR="00A833DF" w:rsidRPr="00A833DF" w:rsidRDefault="00A833DF" w:rsidP="00A833DF">
      <w:pPr>
        <w:rPr>
          <w:lang w:eastAsia="zh-CN"/>
        </w:rPr>
      </w:pPr>
    </w:p>
    <w:p w14:paraId="22752301" w14:textId="77777777" w:rsidR="00B97703" w:rsidRDefault="00A710D7">
      <w:pPr>
        <w:pStyle w:val="a3"/>
        <w:tabs>
          <w:tab w:val="right" w:pos="7088"/>
          <w:tab w:val="right" w:pos="9781"/>
        </w:tabs>
        <w:rPr>
          <w:rFonts w:cs="Arial"/>
          <w:b w:val="0"/>
          <w:bCs/>
          <w:sz w:val="22"/>
        </w:rPr>
      </w:pPr>
      <w:r w:rsidRPr="00A710D7">
        <w:rPr>
          <w:rFonts w:cs="Arial"/>
          <w:bCs/>
          <w:sz w:val="22"/>
          <w:szCs w:val="22"/>
        </w:rPr>
        <w:t>3GPP TSG RAN WG2#121bis-e</w:t>
      </w:r>
      <w:r>
        <w:rPr>
          <w:rFonts w:cs="Arial"/>
          <w:bCs/>
          <w:sz w:val="22"/>
          <w:szCs w:val="22"/>
        </w:rPr>
        <w:t xml:space="preserve">                                                                                  </w:t>
      </w:r>
      <w:r w:rsidRPr="00A710D7">
        <w:rPr>
          <w:rFonts w:cs="Arial"/>
          <w:noProof w:val="0"/>
          <w:sz w:val="22"/>
          <w:szCs w:val="22"/>
        </w:rPr>
        <w:t>R2-230</w:t>
      </w:r>
    </w:p>
    <w:p w14:paraId="02CC9544" w14:textId="77777777" w:rsidR="004E3939" w:rsidRPr="00DA53A0" w:rsidRDefault="00A710D7" w:rsidP="004E3939">
      <w:pPr>
        <w:pStyle w:val="a3"/>
        <w:rPr>
          <w:sz w:val="22"/>
          <w:szCs w:val="22"/>
        </w:rPr>
      </w:pPr>
      <w:r w:rsidRPr="00A710D7">
        <w:rPr>
          <w:sz w:val="22"/>
          <w:szCs w:val="22"/>
        </w:rPr>
        <w:t>Online, 17th - 26th April, 2023</w:t>
      </w:r>
    </w:p>
    <w:p w14:paraId="7D86F225" w14:textId="77777777" w:rsidR="00B97703" w:rsidRDefault="00B97703">
      <w:pPr>
        <w:rPr>
          <w:rFonts w:ascii="Arial" w:hAnsi="Arial" w:cs="Arial"/>
        </w:rPr>
      </w:pPr>
    </w:p>
    <w:p w14:paraId="3D04683C" w14:textId="77777777" w:rsidR="004E3939" w:rsidRPr="00A710D7"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AB2238" w:rsidRPr="00A710D7">
        <w:rPr>
          <w:rFonts w:ascii="Arial" w:hAnsi="Arial" w:cs="Arial"/>
          <w:b/>
          <w:sz w:val="22"/>
          <w:szCs w:val="22"/>
        </w:rPr>
        <w:t>Reply LS on GNSS integrity requirement parameters definition</w:t>
      </w:r>
    </w:p>
    <w:p w14:paraId="6D1F9AD7" w14:textId="77777777" w:rsidR="00B97703" w:rsidRPr="00B97703" w:rsidRDefault="00B97703">
      <w:pPr>
        <w:spacing w:after="60"/>
        <w:ind w:left="1985" w:hanging="1985"/>
        <w:rPr>
          <w:rFonts w:ascii="Arial" w:hAnsi="Arial" w:cs="Arial"/>
          <w:b/>
          <w:bCs/>
          <w:sz w:val="22"/>
          <w:szCs w:val="22"/>
        </w:rPr>
      </w:pPr>
      <w:bookmarkStart w:id="148" w:name="OLE_LINK57"/>
      <w:bookmarkStart w:id="149" w:name="OLE_LINK58"/>
      <w:r w:rsidRPr="00A710D7">
        <w:rPr>
          <w:rFonts w:ascii="Arial" w:hAnsi="Arial" w:cs="Arial"/>
          <w:b/>
          <w:sz w:val="22"/>
          <w:szCs w:val="22"/>
        </w:rPr>
        <w:t>Response to:</w:t>
      </w:r>
      <w:r w:rsidRPr="00A710D7">
        <w:rPr>
          <w:rFonts w:ascii="Arial" w:hAnsi="Arial" w:cs="Arial"/>
          <w:b/>
          <w:bCs/>
          <w:sz w:val="22"/>
          <w:szCs w:val="22"/>
        </w:rPr>
        <w:tab/>
      </w:r>
      <w:r w:rsidR="00AB2238" w:rsidRPr="00A710D7">
        <w:rPr>
          <w:rFonts w:ascii="Arial" w:hAnsi="Arial" w:cs="Arial"/>
          <w:b/>
          <w:bCs/>
          <w:sz w:val="22"/>
          <w:szCs w:val="22"/>
        </w:rPr>
        <w:t>C4-230655</w:t>
      </w:r>
      <w:r w:rsidRPr="00A710D7">
        <w:rPr>
          <w:rFonts w:ascii="Arial" w:hAnsi="Arial" w:cs="Arial"/>
          <w:b/>
          <w:bCs/>
          <w:sz w:val="22"/>
          <w:szCs w:val="22"/>
        </w:rPr>
        <w:t xml:space="preserve"> </w:t>
      </w:r>
      <w:r w:rsidR="00AB2238" w:rsidRPr="00A710D7">
        <w:rPr>
          <w:rFonts w:ascii="Arial" w:hAnsi="Arial" w:cs="Arial"/>
          <w:b/>
          <w:bCs/>
          <w:sz w:val="22"/>
          <w:szCs w:val="22"/>
        </w:rPr>
        <w:t>“</w:t>
      </w:r>
      <w:r w:rsidR="00AB2238" w:rsidRPr="00A710D7">
        <w:rPr>
          <w:rFonts w:ascii="Arial" w:hAnsi="Arial" w:cs="Arial"/>
          <w:b/>
          <w:sz w:val="22"/>
          <w:szCs w:val="22"/>
        </w:rPr>
        <w:t>LS on GNSS integrity requirement parameters definition</w:t>
      </w:r>
      <w:r w:rsidR="00AB2238" w:rsidRPr="00A710D7">
        <w:rPr>
          <w:rFonts w:ascii="Arial" w:hAnsi="Arial" w:cs="Arial"/>
          <w:b/>
          <w:bCs/>
          <w:sz w:val="22"/>
          <w:szCs w:val="22"/>
        </w:rPr>
        <w:t>”</w:t>
      </w:r>
    </w:p>
    <w:p w14:paraId="70840A29" w14:textId="77777777" w:rsidR="00B97703" w:rsidRPr="004E3939" w:rsidRDefault="00B97703">
      <w:pPr>
        <w:spacing w:after="60"/>
        <w:ind w:left="1985" w:hanging="1985"/>
        <w:rPr>
          <w:rFonts w:ascii="Arial" w:hAnsi="Arial" w:cs="Arial"/>
          <w:b/>
          <w:bCs/>
          <w:sz w:val="22"/>
          <w:szCs w:val="22"/>
        </w:rPr>
      </w:pPr>
      <w:bookmarkStart w:id="150" w:name="OLE_LINK59"/>
      <w:bookmarkStart w:id="151" w:name="OLE_LINK60"/>
      <w:bookmarkStart w:id="152" w:name="OLE_LINK61"/>
      <w:bookmarkEnd w:id="148"/>
      <w:bookmarkEnd w:id="149"/>
      <w:r w:rsidRPr="004E3939">
        <w:rPr>
          <w:rFonts w:ascii="Arial" w:hAnsi="Arial" w:cs="Arial"/>
          <w:b/>
          <w:sz w:val="22"/>
          <w:szCs w:val="22"/>
        </w:rPr>
        <w:t>Release:</w:t>
      </w:r>
      <w:r w:rsidRPr="004E3939">
        <w:rPr>
          <w:rFonts w:ascii="Arial" w:hAnsi="Arial" w:cs="Arial"/>
          <w:b/>
          <w:bCs/>
          <w:sz w:val="22"/>
          <w:szCs w:val="22"/>
        </w:rPr>
        <w:tab/>
      </w:r>
      <w:r w:rsidR="00AB2238">
        <w:rPr>
          <w:rFonts w:ascii="Arial" w:hAnsi="Arial" w:cs="Arial"/>
          <w:b/>
          <w:bCs/>
          <w:kern w:val="28"/>
          <w:sz w:val="22"/>
          <w:lang w:eastAsia="en-US"/>
        </w:rPr>
        <w:t>Rel-17</w:t>
      </w:r>
    </w:p>
    <w:bookmarkEnd w:id="150"/>
    <w:bookmarkEnd w:id="151"/>
    <w:bookmarkEnd w:id="152"/>
    <w:p w14:paraId="1486C201" w14:textId="7777777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795791" w:rsidRPr="00795791">
        <w:rPr>
          <w:rFonts w:ascii="Arial" w:hAnsi="Arial" w:cs="Arial"/>
          <w:b/>
          <w:bCs/>
          <w:color w:val="000000"/>
          <w:kern w:val="28"/>
          <w:sz w:val="22"/>
          <w:lang w:eastAsia="en-US"/>
        </w:rPr>
        <w:t>NR_pos_enh-Core</w:t>
      </w:r>
    </w:p>
    <w:p w14:paraId="10CD64A0" w14:textId="77777777" w:rsidR="00B97703" w:rsidRPr="004E3939" w:rsidRDefault="00B97703">
      <w:pPr>
        <w:spacing w:after="60"/>
        <w:ind w:left="1985" w:hanging="1985"/>
        <w:rPr>
          <w:rFonts w:ascii="Arial" w:hAnsi="Arial" w:cs="Arial"/>
          <w:b/>
          <w:sz w:val="22"/>
          <w:szCs w:val="22"/>
        </w:rPr>
      </w:pPr>
    </w:p>
    <w:p w14:paraId="329A13CF" w14:textId="7777777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153" w:name="_Hlk131780278"/>
      <w:r w:rsidR="00763115">
        <w:rPr>
          <w:rFonts w:ascii="Arial" w:hAnsi="Arial" w:cs="Arial"/>
          <w:b/>
          <w:sz w:val="22"/>
          <w:lang w:eastAsia="en-US"/>
        </w:rPr>
        <w:t>RAN2</w:t>
      </w:r>
      <w:bookmarkEnd w:id="153"/>
    </w:p>
    <w:p w14:paraId="5BF6C331" w14:textId="77777777"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54" w:name="_Hlk131780273"/>
      <w:r w:rsidR="00763115">
        <w:rPr>
          <w:rFonts w:ascii="Arial" w:hAnsi="Arial" w:cs="Arial"/>
          <w:b/>
          <w:sz w:val="22"/>
          <w:lang w:eastAsia="en-US"/>
        </w:rPr>
        <w:t>CT4</w:t>
      </w:r>
      <w:bookmarkEnd w:id="154"/>
    </w:p>
    <w:p w14:paraId="24AB0439" w14:textId="77777777" w:rsidR="00B97703" w:rsidRPr="004E3939" w:rsidRDefault="00B97703">
      <w:pPr>
        <w:spacing w:after="60"/>
        <w:ind w:left="1985" w:hanging="1985"/>
        <w:rPr>
          <w:rFonts w:ascii="Arial" w:hAnsi="Arial" w:cs="Arial"/>
          <w:b/>
          <w:bCs/>
          <w:sz w:val="22"/>
          <w:szCs w:val="22"/>
        </w:rPr>
      </w:pPr>
      <w:bookmarkStart w:id="155" w:name="OLE_LINK45"/>
      <w:bookmarkStart w:id="156" w:name="OLE_LINK46"/>
      <w:r w:rsidRPr="004E3939">
        <w:rPr>
          <w:rFonts w:ascii="Arial" w:hAnsi="Arial" w:cs="Arial"/>
          <w:b/>
          <w:sz w:val="22"/>
          <w:szCs w:val="22"/>
        </w:rPr>
        <w:t>Cc:</w:t>
      </w:r>
      <w:r w:rsidRPr="004E3939">
        <w:rPr>
          <w:rFonts w:ascii="Arial" w:hAnsi="Arial" w:cs="Arial"/>
          <w:b/>
          <w:bCs/>
          <w:sz w:val="22"/>
          <w:szCs w:val="22"/>
        </w:rPr>
        <w:tab/>
      </w:r>
      <w:r w:rsidR="00763115">
        <w:rPr>
          <w:rFonts w:ascii="Arial" w:hAnsi="Arial" w:cs="Arial"/>
          <w:b/>
          <w:sz w:val="22"/>
          <w:lang w:eastAsia="en-US"/>
        </w:rPr>
        <w:t>SA2</w:t>
      </w:r>
    </w:p>
    <w:bookmarkEnd w:id="155"/>
    <w:bookmarkEnd w:id="156"/>
    <w:p w14:paraId="4FCDB4E1" w14:textId="77777777" w:rsidR="00B97703" w:rsidRDefault="00B97703">
      <w:pPr>
        <w:spacing w:after="60"/>
        <w:ind w:left="1985" w:hanging="1985"/>
        <w:rPr>
          <w:rFonts w:ascii="Arial" w:hAnsi="Arial" w:cs="Arial"/>
          <w:bCs/>
        </w:rPr>
      </w:pPr>
    </w:p>
    <w:p w14:paraId="21A10218" w14:textId="77777777"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F93729">
        <w:rPr>
          <w:rFonts w:ascii="Arial" w:hAnsi="Arial" w:cs="Arial" w:hint="eastAsia"/>
          <w:b/>
          <w:bCs/>
          <w:sz w:val="22"/>
          <w:szCs w:val="22"/>
          <w:highlight w:val="green"/>
          <w:lang w:eastAsia="zh-CN"/>
        </w:rPr>
        <w:t>Yinghao</w:t>
      </w:r>
      <w:r w:rsidR="00F93729">
        <w:rPr>
          <w:rFonts w:ascii="Arial" w:hAnsi="Arial" w:cs="Arial"/>
          <w:b/>
          <w:bCs/>
          <w:sz w:val="22"/>
          <w:szCs w:val="22"/>
          <w:highlight w:val="green"/>
        </w:rPr>
        <w:t xml:space="preserve"> Guo</w:t>
      </w:r>
    </w:p>
    <w:p w14:paraId="38DA0AD7" w14:textId="77777777" w:rsidR="00B97703" w:rsidRPr="004E3939" w:rsidRDefault="00B97703" w:rsidP="00F93729">
      <w:pPr>
        <w:spacing w:after="60"/>
        <w:ind w:left="1985" w:hanging="1985"/>
        <w:rPr>
          <w:rFonts w:ascii="Arial" w:hAnsi="Arial" w:cs="Arial"/>
          <w:b/>
          <w:bCs/>
          <w:sz w:val="22"/>
          <w:szCs w:val="22"/>
        </w:rPr>
      </w:pPr>
      <w:r>
        <w:rPr>
          <w:rFonts w:ascii="Arial" w:hAnsi="Arial" w:cs="Arial"/>
          <w:b/>
          <w:bCs/>
          <w:sz w:val="22"/>
          <w:szCs w:val="22"/>
        </w:rPr>
        <w:tab/>
      </w:r>
      <w:r w:rsidR="00F93729">
        <w:rPr>
          <w:rFonts w:ascii="Arial" w:hAnsi="Arial" w:cs="Arial"/>
          <w:b/>
          <w:bCs/>
          <w:sz w:val="22"/>
          <w:szCs w:val="22"/>
          <w:highlight w:val="green"/>
        </w:rPr>
        <w:t>yinghaoguo@huawei.com</w:t>
      </w:r>
    </w:p>
    <w:p w14:paraId="1FDEB5D2"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9" w:history="1">
        <w:r w:rsidRPr="00383545">
          <w:rPr>
            <w:rStyle w:val="af4"/>
            <w:rFonts w:ascii="Arial" w:hAnsi="Arial" w:cs="Arial"/>
            <w:b/>
            <w:sz w:val="22"/>
            <w:szCs w:val="22"/>
          </w:rPr>
          <w:t>mailto:3GPPLiaison@etsi.org</w:t>
        </w:r>
      </w:hyperlink>
    </w:p>
    <w:p w14:paraId="3DF1F95A" w14:textId="77777777" w:rsidR="00383545" w:rsidRDefault="00383545">
      <w:pPr>
        <w:spacing w:after="60"/>
        <w:ind w:left="1985" w:hanging="1985"/>
        <w:rPr>
          <w:rFonts w:ascii="Arial" w:hAnsi="Arial" w:cs="Arial"/>
          <w:b/>
        </w:rPr>
      </w:pPr>
    </w:p>
    <w:p w14:paraId="06F7D727"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763115" w:rsidRPr="00A710D7">
        <w:rPr>
          <w:rFonts w:ascii="Arial" w:hAnsi="Arial" w:cs="Arial"/>
          <w:b/>
          <w:sz w:val="22"/>
          <w:lang w:eastAsia="en-US"/>
        </w:rPr>
        <w:t>NA</w:t>
      </w:r>
    </w:p>
    <w:p w14:paraId="6D05A465" w14:textId="77777777" w:rsidR="00B97703" w:rsidRDefault="00B97703">
      <w:pPr>
        <w:rPr>
          <w:rFonts w:ascii="Arial" w:hAnsi="Arial" w:cs="Arial"/>
        </w:rPr>
      </w:pPr>
    </w:p>
    <w:p w14:paraId="0C809D7F" w14:textId="77777777" w:rsidR="00B97703" w:rsidRDefault="000F6242" w:rsidP="00B97703">
      <w:pPr>
        <w:pStyle w:val="1"/>
      </w:pPr>
      <w:r>
        <w:t>1</w:t>
      </w:r>
      <w:r w:rsidR="002F1940">
        <w:tab/>
      </w:r>
      <w:r>
        <w:t>Overall description</w:t>
      </w:r>
    </w:p>
    <w:p w14:paraId="3D26CCB5" w14:textId="77777777" w:rsidR="004E1F5B" w:rsidRDefault="004E1F5B" w:rsidP="004E1F5B">
      <w:pPr>
        <w:widowControl w:val="0"/>
        <w:snapToGrid w:val="0"/>
        <w:spacing w:beforeLines="50" w:before="120" w:afterLines="50" w:after="120"/>
        <w:rPr>
          <w:rFonts w:ascii="Arial" w:hAnsi="Arial" w:cs="Arial"/>
          <w:lang w:val="en-US" w:eastAsia="zh-CN"/>
        </w:rPr>
      </w:pPr>
      <w:r>
        <w:rPr>
          <w:rFonts w:ascii="Arial" w:hAnsi="Arial" w:cs="Arial"/>
          <w:lang w:val="en-US" w:eastAsia="zh-CN"/>
        </w:rPr>
        <w:t xml:space="preserve">RAN2 would like to thank CT4 for the </w:t>
      </w:r>
      <w:r w:rsidRPr="004E1F5B">
        <w:rPr>
          <w:rFonts w:ascii="Arial" w:hAnsi="Arial" w:cs="Arial"/>
          <w:lang w:val="en-US" w:eastAsia="zh-CN"/>
        </w:rPr>
        <w:t>LS on GNSS integrity requirement parameters definition</w:t>
      </w:r>
      <w:r>
        <w:rPr>
          <w:rFonts w:ascii="Arial" w:hAnsi="Arial" w:cs="Arial"/>
          <w:lang w:val="en-US" w:eastAsia="zh-CN"/>
        </w:rPr>
        <w:t>, and would like to ask CT4 to take the following RAN2 feedback into consideration:</w:t>
      </w:r>
    </w:p>
    <w:p w14:paraId="1487FEBE" w14:textId="77777777" w:rsidR="004E1F5B" w:rsidRDefault="004E1F5B" w:rsidP="004E1F5B">
      <w:pPr>
        <w:widowControl w:val="0"/>
        <w:snapToGrid w:val="0"/>
        <w:spacing w:beforeLines="50" w:before="120" w:afterLines="50" w:after="120"/>
        <w:rPr>
          <w:rFonts w:ascii="Arial" w:hAnsi="Arial" w:cs="Arial"/>
          <w:lang w:val="en-US" w:eastAsia="zh-CN"/>
        </w:rPr>
      </w:pPr>
      <w:r w:rsidRPr="00FE283A">
        <w:rPr>
          <w:rFonts w:ascii="Arial" w:hAnsi="Arial" w:cs="Arial"/>
          <w:b/>
          <w:lang w:val="en-US" w:eastAsia="zh-CN"/>
        </w:rPr>
        <w:t>Question</w:t>
      </w:r>
      <w:r>
        <w:rPr>
          <w:rFonts w:ascii="Arial" w:hAnsi="Arial" w:cs="Arial"/>
          <w:lang w:val="en-US" w:eastAsia="zh-CN"/>
        </w:rPr>
        <w:t xml:space="preserve">: </w:t>
      </w:r>
      <w:r w:rsidRPr="004E1F5B">
        <w:rPr>
          <w:rFonts w:ascii="Arial" w:hAnsi="Arial" w:cs="Arial"/>
          <w:lang w:val="en-US" w:eastAsia="zh-CN"/>
        </w:rPr>
        <w:t>CT4 would like to kindly ask RAN2 to define the data structure of TTA, TIR and AL, and provide the related reference to CT4 in order to implement this feature.</w:t>
      </w:r>
    </w:p>
    <w:p w14:paraId="40448156" w14:textId="77777777" w:rsidR="004E1F5B" w:rsidRDefault="004E1F5B" w:rsidP="004E1F5B">
      <w:pPr>
        <w:widowControl w:val="0"/>
        <w:snapToGrid w:val="0"/>
        <w:spacing w:beforeLines="50" w:before="120" w:afterLines="50" w:after="120"/>
        <w:rPr>
          <w:rFonts w:ascii="Arial" w:hAnsi="Arial" w:cs="Arial"/>
          <w:lang w:eastAsia="zh-CN"/>
        </w:rPr>
      </w:pPr>
      <w:r w:rsidRPr="00FE283A">
        <w:rPr>
          <w:rFonts w:ascii="Arial" w:hAnsi="Arial" w:cs="Arial"/>
          <w:b/>
          <w:lang w:val="en-US" w:eastAsia="zh-CN"/>
        </w:rPr>
        <w:t>Answer</w:t>
      </w:r>
      <w:r w:rsidRPr="004E1F5B">
        <w:rPr>
          <w:rFonts w:ascii="Arial" w:hAnsi="Arial" w:cs="Arial"/>
          <w:lang w:val="en-US" w:eastAsia="zh-CN"/>
        </w:rPr>
        <w:t>:</w:t>
      </w:r>
      <w:r>
        <w:rPr>
          <w:rFonts w:ascii="Arial" w:hAnsi="Arial" w:cs="Arial"/>
          <w:lang w:val="en-US" w:eastAsia="zh-CN"/>
        </w:rPr>
        <w:t xml:space="preserve"> F</w:t>
      </w:r>
      <w:r>
        <w:rPr>
          <w:rFonts w:ascii="Arial" w:hAnsi="Arial" w:cs="Arial" w:hint="eastAsia"/>
          <w:lang w:val="en-US" w:eastAsia="zh-CN"/>
        </w:rPr>
        <w:t>o</w:t>
      </w:r>
      <w:r>
        <w:rPr>
          <w:rFonts w:ascii="Arial" w:hAnsi="Arial" w:cs="Arial"/>
          <w:lang w:val="en-US" w:eastAsia="zh-CN"/>
        </w:rPr>
        <w:t xml:space="preserve">r TIR, </w:t>
      </w:r>
      <w:r w:rsidRPr="00CF52D5">
        <w:rPr>
          <w:rFonts w:ascii="Arial" w:hAnsi="Arial" w:cs="Arial"/>
          <w:lang w:eastAsia="zh-CN"/>
        </w:rPr>
        <w:t>the data structure</w:t>
      </w:r>
      <w:r>
        <w:rPr>
          <w:rFonts w:ascii="Arial" w:hAnsi="Arial" w:cs="Arial"/>
          <w:lang w:eastAsia="zh-CN"/>
        </w:rPr>
        <w:t xml:space="preserve"> is defined by IE </w:t>
      </w:r>
      <w:proofErr w:type="spellStart"/>
      <w:r w:rsidRPr="004E1F5B">
        <w:rPr>
          <w:rFonts w:ascii="Arial" w:hAnsi="Arial" w:cs="Arial"/>
          <w:i/>
          <w:lang w:eastAsia="zh-CN"/>
        </w:rPr>
        <w:t>targetIntegrityRisk</w:t>
      </w:r>
      <w:proofErr w:type="spellEnd"/>
      <w:r>
        <w:rPr>
          <w:rFonts w:ascii="Arial" w:hAnsi="Arial" w:cs="Arial"/>
          <w:lang w:eastAsia="zh-CN"/>
        </w:rPr>
        <w:t>, which is specified in TS 37.355.</w:t>
      </w:r>
      <w:r w:rsidR="004C6517">
        <w:rPr>
          <w:rFonts w:ascii="Arial" w:hAnsi="Arial" w:cs="Arial"/>
          <w:lang w:eastAsia="zh-CN"/>
        </w:rPr>
        <w:t xml:space="preserve"> For TTA and AL, the</w:t>
      </w:r>
      <w:r w:rsidR="00FE283A">
        <w:rPr>
          <w:rFonts w:ascii="Arial" w:hAnsi="Arial" w:cs="Arial"/>
          <w:lang w:eastAsia="zh-CN"/>
        </w:rPr>
        <w:t xml:space="preserve"> following range of values can be adopted with field description </w:t>
      </w:r>
    </w:p>
    <w:p w14:paraId="1F229091" w14:textId="77777777" w:rsidR="00FE283A" w:rsidRDefault="00FE283A" w:rsidP="00FE28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 w:author="Ericsson" w:date="2022-05-18T01:46:00Z"/>
          <w:rFonts w:ascii="Courier New" w:eastAsia="宋体" w:hAnsi="Courier New"/>
          <w:noProof/>
          <w:snapToGrid w:val="0"/>
          <w:sz w:val="16"/>
        </w:rPr>
      </w:pPr>
      <w:ins w:id="158" w:author="Ericsson" w:date="2022-05-18T01:43:00Z">
        <w:r>
          <w:rPr>
            <w:rFonts w:ascii="Courier New" w:eastAsia="宋体" w:hAnsi="Courier New"/>
            <w:noProof/>
            <w:snapToGrid w:val="0"/>
            <w:sz w:val="16"/>
          </w:rPr>
          <w:t>IntegrityRequirements-r17</w:t>
        </w:r>
      </w:ins>
      <w:ins w:id="159" w:author="Ericsson" w:date="2022-05-18T01:41:00Z">
        <w:r w:rsidRPr="00E97795">
          <w:rPr>
            <w:rFonts w:ascii="Courier New" w:eastAsia="宋体" w:hAnsi="Courier New"/>
            <w:noProof/>
            <w:snapToGrid w:val="0"/>
            <w:sz w:val="16"/>
          </w:rPr>
          <w:t xml:space="preserve"> ::= SEQUENCE {</w:t>
        </w:r>
      </w:ins>
    </w:p>
    <w:p w14:paraId="0C10D9BB" w14:textId="77777777" w:rsidR="00FE283A" w:rsidRPr="00783895" w:rsidRDefault="00FE283A" w:rsidP="00FE283A">
      <w:pPr>
        <w:pStyle w:val="PL"/>
        <w:rPr>
          <w:ins w:id="160" w:author="Ericsson" w:date="2022-05-18T01:45:00Z"/>
          <w:snapToGrid w:val="0"/>
        </w:rPr>
      </w:pPr>
      <w:ins w:id="161" w:author="Ericsson" w:date="2022-05-18T01:45:00Z">
        <w:r w:rsidRPr="00783895">
          <w:rPr>
            <w:snapToGrid w:val="0"/>
          </w:rPr>
          <w:tab/>
          <w:t>horizontal</w:t>
        </w:r>
      </w:ins>
      <w:ins w:id="162" w:author="Ericsson" w:date="2022-05-18T01:47:00Z">
        <w:r>
          <w:rPr>
            <w:snapToGrid w:val="0"/>
          </w:rPr>
          <w:t>Alert</w:t>
        </w:r>
      </w:ins>
      <w:ins w:id="163" w:author="Ericsson" w:date="2022-05-18T01:45:00Z">
        <w:r w:rsidRPr="00783895">
          <w:rPr>
            <w:snapToGrid w:val="0"/>
          </w:rPr>
          <w:t>L</w:t>
        </w:r>
      </w:ins>
      <w:ins w:id="164" w:author="Ericsson" w:date="2022-05-18T01:46:00Z">
        <w:r>
          <w:rPr>
            <w:snapToGrid w:val="0"/>
          </w:rPr>
          <w:t>imit</w:t>
        </w:r>
      </w:ins>
      <w:ins w:id="165" w:author="Ericsson" w:date="2022-05-18T01:45:00Z">
        <w:r w:rsidRPr="00783895">
          <w:rPr>
            <w:snapToGrid w:val="0"/>
          </w:rPr>
          <w:t>-r17</w:t>
        </w:r>
        <w:r w:rsidRPr="00783895">
          <w:rPr>
            <w:snapToGrid w:val="0"/>
          </w:rPr>
          <w:tab/>
        </w:r>
        <w:r w:rsidRPr="00783895">
          <w:rPr>
            <w:snapToGrid w:val="0"/>
          </w:rPr>
          <w:tab/>
        </w:r>
      </w:ins>
      <w:ins w:id="166" w:author="Ericsson" w:date="2022-08-05T03:29:00Z">
        <w:r>
          <w:rPr>
            <w:snapToGrid w:val="0"/>
          </w:rPr>
          <w:tab/>
        </w:r>
      </w:ins>
      <w:ins w:id="167" w:author="Ericsson" w:date="2022-05-18T01:45:00Z">
        <w:r w:rsidRPr="00783895">
          <w:rPr>
            <w:snapToGrid w:val="0"/>
          </w:rPr>
          <w:t>INTEGER (0..50000),</w:t>
        </w:r>
      </w:ins>
    </w:p>
    <w:p w14:paraId="7D7D803F" w14:textId="77777777" w:rsidR="00FE283A" w:rsidRPr="00C80EBF" w:rsidRDefault="00FE283A" w:rsidP="00FE283A">
      <w:pPr>
        <w:pStyle w:val="PL"/>
        <w:rPr>
          <w:ins w:id="168" w:author="Fredrik Gunnarsson" w:date="2022-08-05T03:26:00Z"/>
          <w:snapToGrid w:val="0"/>
        </w:rPr>
      </w:pPr>
      <w:ins w:id="169" w:author="Ericsson" w:date="2022-05-18T01:45:00Z">
        <w:r w:rsidRPr="00783895">
          <w:rPr>
            <w:snapToGrid w:val="0"/>
          </w:rPr>
          <w:tab/>
          <w:t>vertical</w:t>
        </w:r>
      </w:ins>
      <w:ins w:id="170" w:author="Ericsson" w:date="2022-05-18T01:47:00Z">
        <w:r>
          <w:rPr>
            <w:snapToGrid w:val="0"/>
          </w:rPr>
          <w:t>Alert</w:t>
        </w:r>
      </w:ins>
      <w:ins w:id="171" w:author="Ericsson" w:date="2022-05-18T01:45:00Z">
        <w:r w:rsidRPr="00783895">
          <w:rPr>
            <w:snapToGrid w:val="0"/>
          </w:rPr>
          <w:t>L</w:t>
        </w:r>
      </w:ins>
      <w:ins w:id="172" w:author="Ericsson" w:date="2022-05-18T01:47:00Z">
        <w:r>
          <w:rPr>
            <w:snapToGrid w:val="0"/>
          </w:rPr>
          <w:t>imit</w:t>
        </w:r>
      </w:ins>
      <w:ins w:id="173" w:author="Ericsson" w:date="2022-05-18T01:45:00Z">
        <w:r w:rsidRPr="00783895">
          <w:rPr>
            <w:snapToGrid w:val="0"/>
          </w:rPr>
          <w:t>-r17</w:t>
        </w:r>
        <w:r w:rsidRPr="00783895">
          <w:rPr>
            <w:snapToGrid w:val="0"/>
          </w:rPr>
          <w:tab/>
        </w:r>
        <w:r w:rsidRPr="00783895">
          <w:rPr>
            <w:snapToGrid w:val="0"/>
          </w:rPr>
          <w:tab/>
        </w:r>
        <w:r w:rsidRPr="00783895">
          <w:rPr>
            <w:snapToGrid w:val="0"/>
          </w:rPr>
          <w:tab/>
        </w:r>
      </w:ins>
      <w:ins w:id="174" w:author="Ericsson" w:date="2022-08-05T03:29:00Z">
        <w:r>
          <w:rPr>
            <w:snapToGrid w:val="0"/>
          </w:rPr>
          <w:tab/>
        </w:r>
      </w:ins>
      <w:ins w:id="175" w:author="Ericsson" w:date="2022-05-18T01:45:00Z">
        <w:r w:rsidRPr="00783895">
          <w:rPr>
            <w:snapToGrid w:val="0"/>
          </w:rPr>
          <w:t>INTEGER (0..50000)</w:t>
        </w:r>
        <w:r w:rsidRPr="00783895">
          <w:rPr>
            <w:snapToGrid w:val="0"/>
          </w:rPr>
          <w:tab/>
        </w:r>
        <w:r w:rsidRPr="00783895">
          <w:rPr>
            <w:snapToGrid w:val="0"/>
          </w:rPr>
          <w:tab/>
        </w:r>
        <w:r w:rsidRPr="00783895">
          <w:rPr>
            <w:snapToGrid w:val="0"/>
          </w:rPr>
          <w:tab/>
        </w:r>
        <w:r>
          <w:rPr>
            <w:snapToGrid w:val="0"/>
          </w:rPr>
          <w:tab/>
        </w:r>
        <w:r w:rsidRPr="00783895">
          <w:rPr>
            <w:snapToGrid w:val="0"/>
          </w:rPr>
          <w:t>OPTIONAL</w:t>
        </w:r>
      </w:ins>
      <w:ins w:id="176" w:author="Ericsson" w:date="2022-05-18T01:44:00Z">
        <w:r>
          <w:rPr>
            <w:rFonts w:eastAsia="宋体"/>
            <w:snapToGrid w:val="0"/>
          </w:rPr>
          <w:t>,</w:t>
        </w:r>
      </w:ins>
      <w:bookmarkStart w:id="177" w:name="_Hlk110562640"/>
      <w:ins w:id="178" w:author="Ericsson" w:date="2022-05-18T01:45:00Z">
        <w:r>
          <w:rPr>
            <w:rFonts w:eastAsia="宋体"/>
            <w:snapToGrid w:val="0"/>
          </w:rPr>
          <w:t xml:space="preserve"> -- Need ON</w:t>
        </w:r>
      </w:ins>
      <w:bookmarkEnd w:id="177"/>
    </w:p>
    <w:p w14:paraId="52ADDC42" w14:textId="77777777" w:rsidR="00FE283A" w:rsidRDefault="00FE283A" w:rsidP="00FE28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 w:author="Ericsson" w:date="2022-08-05T03:29:00Z"/>
          <w:rFonts w:ascii="Courier New" w:eastAsia="宋体" w:hAnsi="Courier New"/>
          <w:noProof/>
          <w:snapToGrid w:val="0"/>
          <w:sz w:val="16"/>
        </w:rPr>
      </w:pPr>
      <w:ins w:id="180" w:author="Ericsson" w:date="2022-08-05T03:29:00Z">
        <w:r w:rsidRPr="00C80EBF">
          <w:rPr>
            <w:rFonts w:ascii="Courier New" w:eastAsia="宋体" w:hAnsi="Courier New"/>
            <w:noProof/>
            <w:snapToGrid w:val="0"/>
            <w:sz w:val="16"/>
          </w:rPr>
          <w:tab/>
          <w:t>timeToAlert-r17</w:t>
        </w:r>
        <w:r w:rsidRPr="00C80EBF">
          <w:rPr>
            <w:rFonts w:ascii="Courier New" w:eastAsia="宋体" w:hAnsi="Courier New"/>
            <w:noProof/>
            <w:snapToGrid w:val="0"/>
            <w:sz w:val="16"/>
          </w:rPr>
          <w:tab/>
        </w:r>
        <w:r w:rsidRPr="00C80EBF">
          <w:rPr>
            <w:rFonts w:ascii="Courier New" w:eastAsia="宋体" w:hAnsi="Courier New"/>
            <w:noProof/>
            <w:snapToGrid w:val="0"/>
            <w:sz w:val="16"/>
          </w:rPr>
          <w:tab/>
        </w:r>
        <w:r w:rsidRPr="00C80EBF">
          <w:rPr>
            <w:rFonts w:ascii="Courier New" w:eastAsia="宋体" w:hAnsi="Courier New"/>
            <w:noProof/>
            <w:snapToGrid w:val="0"/>
            <w:sz w:val="16"/>
          </w:rPr>
          <w:tab/>
        </w:r>
        <w:r>
          <w:rPr>
            <w:rFonts w:ascii="Courier New" w:eastAsia="宋体" w:hAnsi="Courier New"/>
            <w:noProof/>
            <w:snapToGrid w:val="0"/>
            <w:sz w:val="16"/>
          </w:rPr>
          <w:t xml:space="preserve">        </w:t>
        </w:r>
        <w:r>
          <w:rPr>
            <w:rFonts w:ascii="Courier New" w:eastAsia="宋体" w:hAnsi="Courier New"/>
            <w:noProof/>
            <w:snapToGrid w:val="0"/>
            <w:sz w:val="16"/>
          </w:rPr>
          <w:tab/>
        </w:r>
        <w:r w:rsidRPr="00C80EBF">
          <w:rPr>
            <w:rFonts w:ascii="Courier New" w:eastAsia="宋体" w:hAnsi="Courier New"/>
            <w:noProof/>
            <w:snapToGrid w:val="0"/>
            <w:sz w:val="16"/>
          </w:rPr>
          <w:t>INTEGER (1,2000)</w:t>
        </w:r>
      </w:ins>
      <w:ins w:id="181" w:author="Ericsson" w:date="2022-08-05T03:30:00Z">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t xml:space="preserve">OPTIONAL, </w:t>
        </w:r>
        <w:r w:rsidRPr="00C80EBF">
          <w:rPr>
            <w:rFonts w:ascii="Courier New" w:eastAsia="宋体" w:hAnsi="Courier New"/>
            <w:noProof/>
            <w:snapToGrid w:val="0"/>
            <w:sz w:val="16"/>
          </w:rPr>
          <w:t>-- Need ON</w:t>
        </w:r>
      </w:ins>
    </w:p>
    <w:p w14:paraId="72E7B50D" w14:textId="77777777" w:rsidR="00FE283A" w:rsidRDefault="00FE283A" w:rsidP="00FE28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 w:author="Ericsson" w:date="2022-11-02T21:59:00Z"/>
          <w:rFonts w:ascii="Courier New" w:eastAsia="宋体" w:hAnsi="Courier New"/>
          <w:noProof/>
          <w:snapToGrid w:val="0"/>
          <w:sz w:val="16"/>
        </w:rPr>
      </w:pPr>
      <w:ins w:id="183" w:author="Ericsson" w:date="2022-08-05T03:29:00Z">
        <w:r>
          <w:rPr>
            <w:rFonts w:ascii="Courier New" w:eastAsia="宋体" w:hAnsi="Courier New"/>
            <w:noProof/>
            <w:snapToGrid w:val="0"/>
            <w:sz w:val="16"/>
          </w:rPr>
          <w:tab/>
        </w:r>
      </w:ins>
      <w:ins w:id="184" w:author="Ericsson" w:date="2022-05-18T01:44:00Z">
        <w:r>
          <w:rPr>
            <w:rFonts w:ascii="Courier New" w:eastAsia="宋体" w:hAnsi="Courier New"/>
            <w:noProof/>
            <w:snapToGrid w:val="0"/>
            <w:sz w:val="16"/>
          </w:rPr>
          <w:t>...</w:t>
        </w:r>
      </w:ins>
    </w:p>
    <w:p w14:paraId="3E19B533" w14:textId="77777777" w:rsidR="00FE283A" w:rsidRDefault="00FE283A" w:rsidP="00FE28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 w:author="Ericsson" w:date="2022-08-05T03:29:00Z"/>
          <w:rFonts w:ascii="Courier New" w:eastAsia="宋体" w:hAnsi="Courier New"/>
          <w:noProof/>
          <w:snapToGrid w:val="0"/>
          <w:sz w:val="16"/>
        </w:rPr>
      </w:pPr>
      <w:ins w:id="186" w:author="Ericsson" w:date="2022-11-02T21:59:00Z">
        <w:r>
          <w:rPr>
            <w:rFonts w:ascii="Courier New" w:eastAsia="宋体" w:hAnsi="Courier New"/>
            <w:noProof/>
            <w:snapToGrid w:val="0"/>
            <w:sz w:val="16"/>
          </w:rPr>
          <w:t>}</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E283A" w:rsidRPr="00E97795" w14:paraId="4358D319" w14:textId="77777777" w:rsidTr="00CB254A">
        <w:trPr>
          <w:cantSplit/>
          <w:tblHeader/>
        </w:trPr>
        <w:tc>
          <w:tcPr>
            <w:tcW w:w="9639" w:type="dxa"/>
          </w:tcPr>
          <w:p w14:paraId="7B493A91" w14:textId="77777777" w:rsidR="00FE283A" w:rsidRPr="00E97795" w:rsidRDefault="00FE283A" w:rsidP="00CB254A">
            <w:pPr>
              <w:widowControl w:val="0"/>
              <w:spacing w:after="0"/>
              <w:jc w:val="center"/>
              <w:rPr>
                <w:rFonts w:ascii="Arial" w:eastAsia="宋体" w:hAnsi="Arial"/>
                <w:b/>
                <w:sz w:val="18"/>
              </w:rPr>
            </w:pPr>
            <w:proofErr w:type="spellStart"/>
            <w:ins w:id="187" w:author="Ericsson" w:date="2022-05-18T01:47:00Z">
              <w:r w:rsidRPr="00990490">
                <w:rPr>
                  <w:rFonts w:ascii="Arial" w:eastAsia="宋体" w:hAnsi="Arial"/>
                  <w:b/>
                  <w:i/>
                  <w:sz w:val="18"/>
                </w:rPr>
                <w:lastRenderedPageBreak/>
                <w:t>IntegrityRequirements</w:t>
              </w:r>
            </w:ins>
            <w:proofErr w:type="spellEnd"/>
            <w:ins w:id="188" w:author="Ericsson" w:date="2022-05-18T01:41:00Z">
              <w:r w:rsidRPr="00E97795">
                <w:rPr>
                  <w:rFonts w:ascii="Arial" w:eastAsia="宋体" w:hAnsi="Arial"/>
                  <w:b/>
                  <w:noProof/>
                  <w:sz w:val="18"/>
                </w:rPr>
                <w:t xml:space="preserve"> </w:t>
              </w:r>
              <w:r w:rsidRPr="00E97795">
                <w:rPr>
                  <w:rFonts w:ascii="Arial" w:eastAsia="宋体" w:hAnsi="Arial"/>
                  <w:b/>
                  <w:iCs/>
                  <w:noProof/>
                  <w:sz w:val="18"/>
                </w:rPr>
                <w:t>field descriptions</w:t>
              </w:r>
            </w:ins>
          </w:p>
        </w:tc>
      </w:tr>
      <w:tr w:rsidR="00FE283A" w:rsidRPr="00990490" w14:paraId="5EB6D89B" w14:textId="77777777" w:rsidTr="00CB254A">
        <w:trPr>
          <w:cantSplit/>
          <w:tblHeader/>
        </w:trPr>
        <w:tc>
          <w:tcPr>
            <w:tcW w:w="9639" w:type="dxa"/>
          </w:tcPr>
          <w:p w14:paraId="41A73AD3" w14:textId="77777777" w:rsidR="00FE283A" w:rsidRPr="00E97795" w:rsidRDefault="00FE283A" w:rsidP="00CB254A">
            <w:pPr>
              <w:keepNext/>
              <w:keepLines/>
              <w:spacing w:after="0"/>
              <w:rPr>
                <w:ins w:id="189" w:author="Ericsson" w:date="2022-05-18T01:54:00Z"/>
                <w:rFonts w:ascii="Arial" w:eastAsia="宋体" w:hAnsi="Arial"/>
                <w:b/>
                <w:bCs/>
                <w:i/>
                <w:iCs/>
                <w:noProof/>
                <w:sz w:val="18"/>
              </w:rPr>
            </w:pPr>
            <w:ins w:id="190" w:author="Ericsson" w:date="2022-05-18T01:54:00Z">
              <w:r>
                <w:rPr>
                  <w:rFonts w:ascii="Arial" w:eastAsia="宋体" w:hAnsi="Arial"/>
                  <w:b/>
                  <w:bCs/>
                  <w:i/>
                  <w:iCs/>
                  <w:noProof/>
                  <w:sz w:val="18"/>
                </w:rPr>
                <w:t>horizontalAlertLimit</w:t>
              </w:r>
            </w:ins>
          </w:p>
          <w:p w14:paraId="47889B33" w14:textId="726D3D6C" w:rsidR="00FE283A" w:rsidRPr="00990490" w:rsidRDefault="00FE283A" w:rsidP="00CB254A">
            <w:pPr>
              <w:pStyle w:val="B1"/>
              <w:spacing w:after="0"/>
              <w:ind w:left="0" w:firstLine="0"/>
              <w:rPr>
                <w:rFonts w:ascii="Arial" w:eastAsia="宋体" w:hAnsi="Arial"/>
                <w:b/>
                <w:bCs/>
                <w:i/>
                <w:iCs/>
                <w:noProof/>
                <w:sz w:val="18"/>
              </w:rPr>
            </w:pPr>
            <w:ins w:id="191" w:author="Ericsson" w:date="2022-05-18T01:54:00Z">
              <w:r w:rsidRPr="00E97795">
                <w:rPr>
                  <w:rFonts w:ascii="Arial" w:eastAsia="宋体" w:hAnsi="Arial"/>
                  <w:noProof/>
                  <w:sz w:val="18"/>
                </w:rPr>
                <w:t>This f</w:t>
              </w:r>
              <w:r>
                <w:rPr>
                  <w:rFonts w:ascii="Arial" w:eastAsia="宋体" w:hAnsi="Arial"/>
                  <w:noProof/>
                  <w:sz w:val="18"/>
                </w:rPr>
                <w:t xml:space="preserve">ield </w:t>
              </w:r>
              <w:r w:rsidRPr="00990490">
                <w:rPr>
                  <w:rFonts w:ascii="Arial" w:hAnsi="Arial" w:cs="Arial"/>
                  <w:noProof/>
                  <w:sz w:val="18"/>
                  <w:szCs w:val="18"/>
                  <w:lang w:val="en-US"/>
                </w:rPr>
                <w:t xml:space="preserve">indicates the </w:t>
              </w:r>
              <w:r>
                <w:rPr>
                  <w:rFonts w:ascii="Arial" w:hAnsi="Arial" w:cs="Arial"/>
                  <w:noProof/>
                  <w:sz w:val="18"/>
                  <w:szCs w:val="18"/>
                  <w:lang w:val="en-US"/>
                </w:rPr>
                <w:t xml:space="preserve">horizontal alert limit </w:t>
              </w:r>
              <w:r w:rsidRPr="00990490">
                <w:rPr>
                  <w:rFonts w:ascii="Arial" w:hAnsi="Arial" w:cs="Arial"/>
                  <w:noProof/>
                  <w:sz w:val="18"/>
                  <w:szCs w:val="18"/>
                  <w:lang w:val="en-US"/>
                </w:rPr>
                <w:t xml:space="preserve">for </w:t>
              </w:r>
              <w:r>
                <w:rPr>
                  <w:rFonts w:ascii="Arial" w:hAnsi="Arial" w:cs="Arial"/>
                  <w:noProof/>
                  <w:sz w:val="18"/>
                  <w:szCs w:val="18"/>
                  <w:lang w:val="en-US"/>
                </w:rPr>
                <w:t>the integrity principle of operation by the device</w:t>
              </w:r>
            </w:ins>
            <w:ins w:id="192" w:author="Ericsson" w:date="2022-05-18T01:56:00Z">
              <w:r>
                <w:rPr>
                  <w:rFonts w:ascii="Arial" w:hAnsi="Arial" w:cs="Arial"/>
                  <w:noProof/>
                  <w:sz w:val="18"/>
                  <w:szCs w:val="18"/>
                  <w:lang w:val="en-US"/>
                </w:rPr>
                <w:t xml:space="preserve"> </w:t>
              </w:r>
              <w:r w:rsidRPr="00E66EFB">
                <w:rPr>
                  <w:rFonts w:ascii="Arial" w:hAnsi="Arial" w:cs="Arial"/>
                  <w:iCs/>
                  <w:sz w:val="18"/>
                  <w:szCs w:val="18"/>
                  <w:lang w:val="en-US"/>
                </w:rPr>
                <w:t xml:space="preserve">along the semi-major axis of the error ellipse. Scale factor 0.01 </w:t>
              </w:r>
              <w:proofErr w:type="spellStart"/>
              <w:r w:rsidRPr="00E66EFB">
                <w:rPr>
                  <w:rFonts w:ascii="Arial" w:hAnsi="Arial" w:cs="Arial"/>
                  <w:iCs/>
                  <w:sz w:val="18"/>
                  <w:szCs w:val="18"/>
                  <w:lang w:val="en-US"/>
                </w:rPr>
                <w:t>metre</w:t>
              </w:r>
              <w:proofErr w:type="spellEnd"/>
              <w:r w:rsidRPr="00E66EFB">
                <w:rPr>
                  <w:rFonts w:ascii="Arial" w:hAnsi="Arial" w:cs="Arial"/>
                  <w:iCs/>
                  <w:sz w:val="18"/>
                  <w:szCs w:val="18"/>
                  <w:lang w:val="en-US"/>
                </w:rPr>
                <w:t xml:space="preserve">; range 0 – 500 </w:t>
              </w:r>
              <w:proofErr w:type="gramStart"/>
              <w:r w:rsidRPr="00E66EFB">
                <w:rPr>
                  <w:rFonts w:ascii="Arial" w:hAnsi="Arial" w:cs="Arial"/>
                  <w:iCs/>
                  <w:sz w:val="18"/>
                  <w:szCs w:val="18"/>
                  <w:lang w:val="en-US"/>
                </w:rPr>
                <w:t>met</w:t>
              </w:r>
            </w:ins>
            <w:ins w:id="193" w:author="Huawei, HiSilicon" w:date="2023-04-12T17:22:00Z">
              <w:r w:rsidR="000F3C08">
                <w:rPr>
                  <w:rFonts w:ascii="Arial" w:hAnsi="Arial" w:cs="Arial"/>
                  <w:iCs/>
                  <w:sz w:val="18"/>
                  <w:szCs w:val="18"/>
                  <w:lang w:val="en-US"/>
                </w:rPr>
                <w:t>er</w:t>
              </w:r>
            </w:ins>
            <w:proofErr w:type="gramEnd"/>
            <w:ins w:id="194" w:author="Ericsson" w:date="2022-05-18T01:56:00Z">
              <w:del w:id="195" w:author="Huawei, HiSilicon" w:date="2023-04-12T17:22:00Z">
                <w:r w:rsidRPr="00E66EFB" w:rsidDel="000F3C08">
                  <w:rPr>
                    <w:rFonts w:ascii="Arial" w:hAnsi="Arial" w:cs="Arial"/>
                    <w:iCs/>
                    <w:sz w:val="18"/>
                    <w:szCs w:val="18"/>
                    <w:lang w:val="en-US"/>
                  </w:rPr>
                  <w:delText>re</w:delText>
                </w:r>
              </w:del>
              <w:r w:rsidRPr="00E66EFB">
                <w:rPr>
                  <w:rFonts w:ascii="Arial" w:hAnsi="Arial" w:cs="Arial"/>
                  <w:iCs/>
                  <w:sz w:val="18"/>
                  <w:szCs w:val="18"/>
                  <w:lang w:val="en-US"/>
                </w:rPr>
                <w:t>s</w:t>
              </w:r>
              <w:r>
                <w:rPr>
                  <w:rFonts w:ascii="Arial" w:hAnsi="Arial" w:cs="Arial"/>
                  <w:iCs/>
                  <w:sz w:val="18"/>
                  <w:szCs w:val="18"/>
                  <w:lang w:val="en-US"/>
                </w:rPr>
                <w:t xml:space="preserve">. </w:t>
              </w:r>
            </w:ins>
          </w:p>
        </w:tc>
      </w:tr>
      <w:tr w:rsidR="00FE283A" w14:paraId="1B61ACDB" w14:textId="77777777" w:rsidTr="00CB254A">
        <w:trPr>
          <w:cantSplit/>
          <w:tblHeader/>
        </w:trPr>
        <w:tc>
          <w:tcPr>
            <w:tcW w:w="9639" w:type="dxa"/>
          </w:tcPr>
          <w:p w14:paraId="27A08D6C" w14:textId="77777777" w:rsidR="00FE283A" w:rsidRPr="00E97795" w:rsidRDefault="00FE283A" w:rsidP="00CB254A">
            <w:pPr>
              <w:keepNext/>
              <w:keepLines/>
              <w:spacing w:after="0"/>
              <w:rPr>
                <w:ins w:id="196" w:author="Ericsson" w:date="2022-05-18T01:57:00Z"/>
                <w:rFonts w:ascii="Arial" w:eastAsia="宋体" w:hAnsi="Arial"/>
                <w:b/>
                <w:bCs/>
                <w:i/>
                <w:iCs/>
                <w:noProof/>
                <w:sz w:val="18"/>
              </w:rPr>
            </w:pPr>
            <w:ins w:id="197" w:author="Ericsson" w:date="2022-05-18T01:57:00Z">
              <w:r>
                <w:rPr>
                  <w:rFonts w:ascii="Arial" w:eastAsia="宋体" w:hAnsi="Arial"/>
                  <w:b/>
                  <w:bCs/>
                  <w:i/>
                  <w:iCs/>
                  <w:noProof/>
                  <w:sz w:val="18"/>
                </w:rPr>
                <w:t>verticalAlertLimit</w:t>
              </w:r>
            </w:ins>
          </w:p>
          <w:p w14:paraId="555E3D47" w14:textId="77777777" w:rsidR="00FE283A" w:rsidRDefault="00FE283A" w:rsidP="00CB254A">
            <w:pPr>
              <w:keepNext/>
              <w:keepLines/>
              <w:spacing w:after="0"/>
              <w:rPr>
                <w:rFonts w:ascii="Arial" w:eastAsia="宋体" w:hAnsi="Arial"/>
                <w:b/>
                <w:bCs/>
                <w:i/>
                <w:iCs/>
                <w:noProof/>
                <w:sz w:val="18"/>
              </w:rPr>
            </w:pPr>
            <w:ins w:id="198" w:author="Ericsson" w:date="2022-05-18T01:57:00Z">
              <w:r w:rsidRPr="00E97795">
                <w:rPr>
                  <w:rFonts w:ascii="Arial" w:eastAsia="宋体" w:hAnsi="Arial"/>
                  <w:noProof/>
                  <w:sz w:val="18"/>
                </w:rPr>
                <w:t>This f</w:t>
              </w:r>
              <w:r>
                <w:rPr>
                  <w:rFonts w:ascii="Arial" w:eastAsia="宋体" w:hAnsi="Arial"/>
                  <w:noProof/>
                  <w:sz w:val="18"/>
                </w:rPr>
                <w:t xml:space="preserve">ield </w:t>
              </w:r>
              <w:r w:rsidRPr="00990490">
                <w:rPr>
                  <w:rFonts w:ascii="Arial" w:hAnsi="Arial" w:cs="Arial"/>
                  <w:noProof/>
                  <w:sz w:val="18"/>
                  <w:szCs w:val="18"/>
                  <w:lang w:val="en-US"/>
                </w:rPr>
                <w:t xml:space="preserve">indicates the </w:t>
              </w:r>
              <w:r>
                <w:rPr>
                  <w:rFonts w:ascii="Arial" w:hAnsi="Arial" w:cs="Arial"/>
                  <w:noProof/>
                  <w:sz w:val="18"/>
                  <w:szCs w:val="18"/>
                  <w:lang w:val="en-US"/>
                </w:rPr>
                <w:t xml:space="preserve">vertical alert limit </w:t>
              </w:r>
              <w:r w:rsidRPr="00990490">
                <w:rPr>
                  <w:rFonts w:ascii="Arial" w:hAnsi="Arial" w:cs="Arial"/>
                  <w:noProof/>
                  <w:sz w:val="18"/>
                  <w:szCs w:val="18"/>
                  <w:lang w:val="en-US"/>
                </w:rPr>
                <w:t xml:space="preserve">for </w:t>
              </w:r>
              <w:r>
                <w:rPr>
                  <w:rFonts w:ascii="Arial" w:hAnsi="Arial" w:cs="Arial"/>
                  <w:noProof/>
                  <w:sz w:val="18"/>
                  <w:szCs w:val="18"/>
                  <w:lang w:val="en-US"/>
                </w:rPr>
                <w:t>the integrity principle of operation by the device</w:t>
              </w:r>
            </w:ins>
            <w:ins w:id="199" w:author="Ericsson" w:date="2022-05-18T01:58:00Z">
              <w:r>
                <w:rPr>
                  <w:rFonts w:ascii="Arial" w:hAnsi="Arial" w:cs="Arial"/>
                  <w:noProof/>
                  <w:sz w:val="18"/>
                  <w:szCs w:val="18"/>
                  <w:lang w:val="en-US"/>
                </w:rPr>
                <w:t>.</w:t>
              </w:r>
            </w:ins>
            <w:ins w:id="200" w:author="Ericsson" w:date="2022-05-18T01:57:00Z">
              <w:r>
                <w:rPr>
                  <w:rFonts w:ascii="Arial" w:hAnsi="Arial" w:cs="Arial"/>
                  <w:noProof/>
                  <w:sz w:val="18"/>
                  <w:szCs w:val="18"/>
                  <w:lang w:val="en-US"/>
                </w:rPr>
                <w:t xml:space="preserve"> </w:t>
              </w:r>
              <w:r w:rsidRPr="00E66EFB">
                <w:rPr>
                  <w:rFonts w:ascii="Arial" w:hAnsi="Arial" w:cs="Arial"/>
                  <w:iCs/>
                  <w:sz w:val="18"/>
                  <w:szCs w:val="18"/>
                  <w:lang w:val="en-US"/>
                </w:rPr>
                <w:t xml:space="preserve">Scale factor 0.01 </w:t>
              </w:r>
              <w:proofErr w:type="spellStart"/>
              <w:r w:rsidRPr="00E66EFB">
                <w:rPr>
                  <w:rFonts w:ascii="Arial" w:hAnsi="Arial" w:cs="Arial"/>
                  <w:iCs/>
                  <w:sz w:val="18"/>
                  <w:szCs w:val="18"/>
                  <w:lang w:val="en-US"/>
                </w:rPr>
                <w:t>metre</w:t>
              </w:r>
              <w:proofErr w:type="spellEnd"/>
              <w:r w:rsidRPr="00E66EFB">
                <w:rPr>
                  <w:rFonts w:ascii="Arial" w:hAnsi="Arial" w:cs="Arial"/>
                  <w:iCs/>
                  <w:sz w:val="18"/>
                  <w:szCs w:val="18"/>
                  <w:lang w:val="en-US"/>
                </w:rPr>
                <w:t xml:space="preserve">; range 0 – 500 </w:t>
              </w:r>
              <w:proofErr w:type="spellStart"/>
              <w:r w:rsidRPr="00E66EFB">
                <w:rPr>
                  <w:rFonts w:ascii="Arial" w:hAnsi="Arial" w:cs="Arial"/>
                  <w:iCs/>
                  <w:sz w:val="18"/>
                  <w:szCs w:val="18"/>
                  <w:lang w:val="en-US"/>
                </w:rPr>
                <w:t>metres</w:t>
              </w:r>
              <w:proofErr w:type="spellEnd"/>
              <w:r>
                <w:rPr>
                  <w:rFonts w:ascii="Arial" w:hAnsi="Arial" w:cs="Arial"/>
                  <w:iCs/>
                  <w:sz w:val="18"/>
                  <w:szCs w:val="18"/>
                  <w:lang w:val="en-US"/>
                </w:rPr>
                <w:t>. To be compared to the horizontal protection level determined by the device.</w:t>
              </w:r>
            </w:ins>
            <w:ins w:id="201" w:author="Ericsson" w:date="2022-05-18T01:58:00Z">
              <w:r>
                <w:rPr>
                  <w:rFonts w:ascii="Arial" w:hAnsi="Arial" w:cs="Arial"/>
                  <w:iCs/>
                  <w:sz w:val="18"/>
                  <w:szCs w:val="18"/>
                  <w:lang w:val="en-US"/>
                </w:rPr>
                <w:t xml:space="preserve"> </w:t>
              </w:r>
            </w:ins>
          </w:p>
        </w:tc>
      </w:tr>
      <w:tr w:rsidR="00FE283A" w:rsidRPr="00C80EBF" w14:paraId="2A880D98" w14:textId="77777777" w:rsidTr="00CB254A">
        <w:trPr>
          <w:cantSplit/>
          <w:tblHeader/>
        </w:trPr>
        <w:tc>
          <w:tcPr>
            <w:tcW w:w="9639" w:type="dxa"/>
          </w:tcPr>
          <w:p w14:paraId="0D30FBCB" w14:textId="77777777" w:rsidR="00FE283A" w:rsidRPr="001F4BCF" w:rsidRDefault="00FE283A" w:rsidP="00FE283A">
            <w:pPr>
              <w:pStyle w:val="a6"/>
              <w:spacing w:after="0"/>
              <w:rPr>
                <w:ins w:id="202" w:author="Ericsson" w:date="2022-08-05T03:30:00Z"/>
                <w:rFonts w:cs="Arial"/>
                <w:lang w:val="en-US"/>
              </w:rPr>
            </w:pPr>
            <w:proofErr w:type="spellStart"/>
            <w:ins w:id="203" w:author="Ericsson" w:date="2022-08-05T03:30:00Z">
              <w:r w:rsidRPr="001F4BCF">
                <w:rPr>
                  <w:rFonts w:cs="Arial"/>
                  <w:b/>
                  <w:bCs/>
                  <w:i/>
                  <w:iCs/>
                  <w:lang w:val="en-US"/>
                </w:rPr>
                <w:t>timeToAlert</w:t>
              </w:r>
              <w:proofErr w:type="spellEnd"/>
            </w:ins>
          </w:p>
          <w:p w14:paraId="2B3850FF" w14:textId="77777777" w:rsidR="00FE283A" w:rsidRPr="00C80EBF" w:rsidRDefault="00FE283A" w:rsidP="00FE283A">
            <w:pPr>
              <w:keepNext/>
              <w:keepLines/>
              <w:spacing w:after="0"/>
              <w:rPr>
                <w:rFonts w:ascii="Arial" w:eastAsia="宋体" w:hAnsi="Arial"/>
                <w:b/>
                <w:bCs/>
                <w:i/>
                <w:iCs/>
                <w:noProof/>
                <w:sz w:val="18"/>
              </w:rPr>
            </w:pPr>
            <w:ins w:id="204" w:author="Ericsson" w:date="2022-08-05T03:30:00Z">
              <w:r w:rsidRPr="001F4BCF">
                <w:rPr>
                  <w:rFonts w:ascii="Arial" w:hAnsi="Arial" w:cs="Arial"/>
                  <w:bCs/>
                  <w:sz w:val="18"/>
                  <w:szCs w:val="18"/>
                  <w:lang w:val="en-US"/>
                </w:rPr>
                <w:t>The maximum allowable elapsed time from when the protection level (PL) exceeds the Alert Limit (AL) until the function providing positioning integrity annunciates a corresponding alert. Scale factor 0.1 second.</w:t>
              </w:r>
            </w:ins>
          </w:p>
        </w:tc>
      </w:tr>
    </w:tbl>
    <w:p w14:paraId="407E5A95" w14:textId="77777777" w:rsidR="00FE283A" w:rsidRPr="00FE283A" w:rsidRDefault="00FE283A" w:rsidP="004E1F5B">
      <w:pPr>
        <w:widowControl w:val="0"/>
        <w:snapToGrid w:val="0"/>
        <w:spacing w:beforeLines="50" w:before="120" w:afterLines="50" w:after="120"/>
        <w:rPr>
          <w:rFonts w:ascii="Arial" w:hAnsi="Arial" w:cs="Arial"/>
          <w:lang w:eastAsia="zh-CN"/>
        </w:rPr>
      </w:pPr>
    </w:p>
    <w:p w14:paraId="4A65E237" w14:textId="77777777" w:rsidR="00B97703" w:rsidRDefault="002F1940" w:rsidP="000F6242">
      <w:pPr>
        <w:pStyle w:val="1"/>
      </w:pPr>
      <w:r>
        <w:t>2</w:t>
      </w:r>
      <w:r>
        <w:tab/>
      </w:r>
      <w:r w:rsidR="000F6242">
        <w:t>Actions</w:t>
      </w:r>
    </w:p>
    <w:p w14:paraId="41A43AE3" w14:textId="77777777" w:rsidR="00B97703" w:rsidRDefault="00B97703">
      <w:pPr>
        <w:spacing w:after="120"/>
        <w:ind w:left="1985" w:hanging="1985"/>
        <w:rPr>
          <w:rFonts w:ascii="Arial" w:hAnsi="Arial" w:cs="Arial"/>
          <w:b/>
        </w:rPr>
      </w:pPr>
      <w:r w:rsidRPr="00F945ED">
        <w:rPr>
          <w:rFonts w:ascii="Arial" w:hAnsi="Arial" w:cs="Arial"/>
          <w:b/>
        </w:rPr>
        <w:t>To</w:t>
      </w:r>
      <w:r w:rsidR="000F6242" w:rsidRPr="00F945ED">
        <w:rPr>
          <w:rFonts w:ascii="Arial" w:hAnsi="Arial" w:cs="Arial"/>
          <w:b/>
        </w:rPr>
        <w:t xml:space="preserve"> </w:t>
      </w:r>
      <w:r w:rsidR="00F606C5" w:rsidRPr="00F945ED">
        <w:rPr>
          <w:rFonts w:ascii="Arial" w:hAnsi="Arial" w:cs="Arial"/>
          <w:b/>
        </w:rPr>
        <w:t>CT4</w:t>
      </w:r>
    </w:p>
    <w:p w14:paraId="5473E750" w14:textId="77777777" w:rsidR="00B97703" w:rsidRPr="00017F23" w:rsidRDefault="00B97703" w:rsidP="00F606C5">
      <w:pPr>
        <w:spacing w:after="120"/>
        <w:ind w:left="993" w:hanging="993"/>
        <w:rPr>
          <w:i/>
          <w:iCs/>
          <w:color w:val="0070C0"/>
        </w:rPr>
      </w:pPr>
      <w:r>
        <w:rPr>
          <w:rFonts w:ascii="Arial" w:hAnsi="Arial" w:cs="Arial"/>
          <w:b/>
        </w:rPr>
        <w:t xml:space="preserve">ACTION: </w:t>
      </w:r>
      <w:r w:rsidR="00F606C5" w:rsidRPr="00F606C5">
        <w:rPr>
          <w:rFonts w:ascii="Arial" w:hAnsi="Arial" w:cs="Arial"/>
          <w:b/>
        </w:rPr>
        <w:t>RAN</w:t>
      </w:r>
      <w:r w:rsidR="00F606C5">
        <w:rPr>
          <w:rFonts w:ascii="Arial" w:hAnsi="Arial" w:cs="Arial"/>
          <w:b/>
        </w:rPr>
        <w:t>2</w:t>
      </w:r>
      <w:r w:rsidR="00F606C5" w:rsidRPr="00F606C5">
        <w:rPr>
          <w:rFonts w:ascii="Arial" w:hAnsi="Arial" w:cs="Arial"/>
          <w:b/>
        </w:rPr>
        <w:t xml:space="preserve"> kindly requests </w:t>
      </w:r>
      <w:r w:rsidR="00F606C5">
        <w:rPr>
          <w:rFonts w:ascii="Arial" w:hAnsi="Arial" w:cs="Arial"/>
          <w:b/>
        </w:rPr>
        <w:t>CT4</w:t>
      </w:r>
      <w:r w:rsidR="00F606C5" w:rsidRPr="00F606C5">
        <w:rPr>
          <w:rFonts w:ascii="Arial" w:hAnsi="Arial" w:cs="Arial"/>
          <w:b/>
        </w:rPr>
        <w:t xml:space="preserve"> to take the above answers into consideration.</w:t>
      </w:r>
    </w:p>
    <w:p w14:paraId="7D7DC186" w14:textId="77777777" w:rsidR="00B97703" w:rsidRDefault="00B97703">
      <w:pPr>
        <w:spacing w:after="120"/>
        <w:ind w:left="993" w:hanging="993"/>
        <w:rPr>
          <w:rFonts w:ascii="Arial" w:hAnsi="Arial" w:cs="Arial"/>
        </w:rPr>
      </w:pPr>
    </w:p>
    <w:p w14:paraId="5C762D3C" w14:textId="77777777" w:rsidR="00B97703" w:rsidRDefault="00B97703" w:rsidP="000F6242">
      <w:pPr>
        <w:pStyle w:val="1"/>
        <w:rPr>
          <w:szCs w:val="36"/>
        </w:rPr>
      </w:pPr>
      <w:r w:rsidRPr="000F6242">
        <w:rPr>
          <w:szCs w:val="36"/>
        </w:rPr>
        <w:t>3</w:t>
      </w:r>
      <w:r w:rsidR="002F1940">
        <w:rPr>
          <w:szCs w:val="36"/>
        </w:rPr>
        <w:tab/>
      </w:r>
      <w:r w:rsidR="000F6242" w:rsidRPr="00C56984">
        <w:rPr>
          <w:szCs w:val="36"/>
        </w:rPr>
        <w:t xml:space="preserve">Dates of next </w:t>
      </w:r>
      <w:r w:rsidR="001B4912" w:rsidRPr="00C56984">
        <w:rPr>
          <w:rFonts w:cs="Arial"/>
          <w:bCs/>
          <w:szCs w:val="36"/>
        </w:rPr>
        <w:t>RAN</w:t>
      </w:r>
      <w:r w:rsidR="000F6242" w:rsidRPr="00C56984">
        <w:rPr>
          <w:rFonts w:cs="Arial"/>
          <w:bCs/>
          <w:szCs w:val="36"/>
        </w:rPr>
        <w:t xml:space="preserve"> WG</w:t>
      </w:r>
      <w:r w:rsidR="001B4912" w:rsidRPr="00C56984">
        <w:rPr>
          <w:rFonts w:cs="Arial"/>
          <w:bCs/>
          <w:szCs w:val="36"/>
        </w:rPr>
        <w:t>2</w:t>
      </w:r>
      <w:r w:rsidR="000F6242" w:rsidRPr="00C56984">
        <w:rPr>
          <w:szCs w:val="36"/>
        </w:rPr>
        <w:t xml:space="preserve"> meetings</w:t>
      </w:r>
    </w:p>
    <w:p w14:paraId="3CB244DE" w14:textId="77777777" w:rsidR="002E38B7" w:rsidRDefault="002E38B7" w:rsidP="002E38B7">
      <w:pPr>
        <w:tabs>
          <w:tab w:val="left" w:pos="5103"/>
        </w:tabs>
        <w:spacing w:after="120"/>
        <w:ind w:left="2268" w:hanging="2268"/>
        <w:rPr>
          <w:rFonts w:ascii="Arial" w:hAnsi="Arial" w:cs="Arial"/>
          <w:bCs/>
          <w:lang w:val="en-US" w:eastAsia="zh-CN"/>
        </w:rPr>
      </w:pPr>
      <w:bookmarkStart w:id="205" w:name="OLE_LINK53"/>
      <w:bookmarkStart w:id="206" w:name="OLE_LINK54"/>
      <w:r>
        <w:rPr>
          <w:rFonts w:ascii="Arial" w:hAnsi="Arial" w:cs="Arial"/>
          <w:bCs/>
          <w:lang w:val="sv-SE" w:eastAsia="zh-CN"/>
        </w:rPr>
        <w:t>RAN2 #12</w:t>
      </w:r>
      <w:r>
        <w:rPr>
          <w:rFonts w:ascii="Arial" w:hAnsi="Arial" w:cs="Arial"/>
          <w:bCs/>
          <w:lang w:val="en-US" w:eastAsia="zh-CN"/>
        </w:rPr>
        <w:t>2</w:t>
      </w:r>
      <w:r>
        <w:rPr>
          <w:rFonts w:ascii="Arial" w:hAnsi="Arial" w:cs="Arial"/>
          <w:bCs/>
          <w:lang w:val="sv-SE" w:eastAsia="zh-CN"/>
        </w:rPr>
        <w:t xml:space="preserve">                      </w:t>
      </w:r>
      <w:r>
        <w:rPr>
          <w:rFonts w:ascii="Arial" w:hAnsi="Arial" w:cs="Arial"/>
          <w:bCs/>
          <w:lang w:val="en-US" w:eastAsia="zh-CN"/>
        </w:rPr>
        <w:t>22-26 May</w:t>
      </w:r>
      <w:r>
        <w:rPr>
          <w:rFonts w:ascii="Arial" w:hAnsi="Arial" w:cs="Arial"/>
          <w:bCs/>
          <w:lang w:val="sv-SE" w:eastAsia="zh-CN"/>
        </w:rPr>
        <w:t xml:space="preserve"> 202</w:t>
      </w:r>
      <w:r>
        <w:rPr>
          <w:rFonts w:ascii="Arial" w:hAnsi="Arial" w:cs="Arial"/>
          <w:bCs/>
          <w:lang w:val="en-US" w:eastAsia="zh-CN"/>
        </w:rPr>
        <w:t>3</w:t>
      </w:r>
      <w:r>
        <w:rPr>
          <w:rFonts w:ascii="Arial" w:hAnsi="Arial" w:cs="Arial"/>
          <w:bCs/>
          <w:lang w:val="sv-SE" w:eastAsia="zh-CN"/>
        </w:rPr>
        <w:t xml:space="preserve">               </w:t>
      </w:r>
      <w:r>
        <w:rPr>
          <w:rFonts w:ascii="Arial" w:hAnsi="Arial" w:cs="Arial"/>
          <w:bCs/>
          <w:lang w:val="en-US" w:eastAsia="zh-CN"/>
        </w:rPr>
        <w:t xml:space="preserve">    </w:t>
      </w:r>
      <w:r>
        <w:rPr>
          <w:rFonts w:ascii="Arial" w:hAnsi="Arial" w:cs="Arial"/>
          <w:bCs/>
          <w:lang w:val="sv-SE" w:eastAsia="zh-CN"/>
        </w:rPr>
        <w:t xml:space="preserve"> </w:t>
      </w:r>
      <w:r>
        <w:rPr>
          <w:rFonts w:ascii="Arial" w:hAnsi="Arial" w:cs="Arial"/>
          <w:bCs/>
          <w:lang w:val="en-US" w:eastAsia="zh-CN"/>
        </w:rPr>
        <w:t>Incheon</w:t>
      </w:r>
    </w:p>
    <w:p w14:paraId="1E08CBF9" w14:textId="77777777" w:rsidR="002F1940" w:rsidRPr="002F1940" w:rsidRDefault="002E38B7" w:rsidP="002E38B7">
      <w:r w:rsidRPr="002F1940">
        <w:rPr>
          <w:highlight w:val="green"/>
        </w:rPr>
        <w:t xml:space="preserve"> </w:t>
      </w:r>
      <w:r w:rsidR="002F1940" w:rsidRPr="002F1940">
        <w:rPr>
          <w:highlight w:val="green"/>
        </w:rPr>
        <w:t>&lt;</w:t>
      </w:r>
      <w:proofErr w:type="spellStart"/>
      <w:r w:rsidR="002F1940" w:rsidRPr="002F1940">
        <w:rPr>
          <w:highlight w:val="green"/>
        </w:rPr>
        <w:t>meeting_identity</w:t>
      </w:r>
      <w:proofErr w:type="spellEnd"/>
      <w:r w:rsidR="002F1940" w:rsidRPr="002F1940">
        <w:rPr>
          <w:highlight w:val="green"/>
        </w:rPr>
        <w:t>&gt;</w:t>
      </w:r>
      <w:r w:rsidR="002F1940">
        <w:tab/>
      </w:r>
      <w:r w:rsidR="002F1940" w:rsidRPr="002F1940">
        <w:rPr>
          <w:highlight w:val="green"/>
        </w:rPr>
        <w:t>&lt;</w:t>
      </w:r>
      <w:proofErr w:type="spellStart"/>
      <w:r w:rsidR="002F1940" w:rsidRPr="002F1940">
        <w:rPr>
          <w:highlight w:val="green"/>
        </w:rPr>
        <w:t>start_date</w:t>
      </w:r>
      <w:proofErr w:type="spellEnd"/>
      <w:r w:rsidR="002F1940" w:rsidRPr="002F1940">
        <w:rPr>
          <w:highlight w:val="green"/>
        </w:rPr>
        <w:t>&gt;</w:t>
      </w:r>
      <w:r w:rsidR="002F1940">
        <w:t xml:space="preserve"> - </w:t>
      </w:r>
      <w:r w:rsidR="002F1940" w:rsidRPr="002F1940">
        <w:rPr>
          <w:highlight w:val="green"/>
        </w:rPr>
        <w:t>&lt;</w:t>
      </w:r>
      <w:proofErr w:type="spellStart"/>
      <w:r w:rsidR="002F1940" w:rsidRPr="002F1940">
        <w:rPr>
          <w:highlight w:val="green"/>
        </w:rPr>
        <w:t>end_date</w:t>
      </w:r>
      <w:proofErr w:type="spellEnd"/>
      <w:r w:rsidR="002F1940" w:rsidRPr="002F1940">
        <w:rPr>
          <w:highlight w:val="green"/>
        </w:rPr>
        <w:t>&gt;</w:t>
      </w:r>
      <w:r w:rsidR="002F1940">
        <w:tab/>
      </w:r>
      <w:r w:rsidR="002F1940" w:rsidRPr="002F1940">
        <w:rPr>
          <w:highlight w:val="green"/>
        </w:rPr>
        <w:t>&lt;town&gt;</w:t>
      </w:r>
      <w:r w:rsidR="002F1940">
        <w:t xml:space="preserve">, </w:t>
      </w:r>
      <w:r w:rsidR="002F1940" w:rsidRPr="002F1940">
        <w:rPr>
          <w:highlight w:val="green"/>
        </w:rPr>
        <w:t>&lt;country&gt;</w:t>
      </w:r>
    </w:p>
    <w:bookmarkEnd w:id="205"/>
    <w:bookmarkEnd w:id="206"/>
    <w:p w14:paraId="5285C255"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E00D2" w14:textId="77777777" w:rsidR="00093D72" w:rsidRDefault="00093D72">
      <w:pPr>
        <w:spacing w:after="0"/>
      </w:pPr>
      <w:r>
        <w:separator/>
      </w:r>
    </w:p>
  </w:endnote>
  <w:endnote w:type="continuationSeparator" w:id="0">
    <w:p w14:paraId="1C3376CA" w14:textId="77777777" w:rsidR="00093D72" w:rsidRDefault="00093D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008AE" w14:textId="77777777" w:rsidR="00093D72" w:rsidRDefault="00093D72">
      <w:pPr>
        <w:spacing w:after="0"/>
      </w:pPr>
      <w:r>
        <w:separator/>
      </w:r>
    </w:p>
  </w:footnote>
  <w:footnote w:type="continuationSeparator" w:id="0">
    <w:p w14:paraId="664845A3" w14:textId="77777777" w:rsidR="00093D72" w:rsidRDefault="00093D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6F47"/>
    <w:multiLevelType w:val="multilevel"/>
    <w:tmpl w:val="E90E461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E5A37BE"/>
    <w:multiLevelType w:val="hybridMultilevel"/>
    <w:tmpl w:val="30267B48"/>
    <w:lvl w:ilvl="0" w:tplc="9C26F622">
      <w:numFmt w:val="bullet"/>
      <w:lvlText w:val=""/>
      <w:lvlJc w:val="left"/>
      <w:pPr>
        <w:ind w:left="360" w:hanging="360"/>
      </w:pPr>
      <w:rPr>
        <w:rFonts w:ascii="Wingdings" w:eastAsia="等线" w:hAnsi="Wingdings"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0"/>
  </w:num>
  <w:num w:numId="6">
    <w:abstractNumId w:val="1"/>
  </w:num>
  <w:num w:numId="7">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Mani)">
    <w15:presenceInfo w15:providerId="None" w15:userId="Nokia (Mani)"/>
  </w15:person>
  <w15:person w15:author="Sven Fischer">
    <w15:presenceInfo w15:providerId="None" w15:userId="Sven Fischer"/>
  </w15:person>
  <w15:person w15:author="Liuyang-OPPO">
    <w15:presenceInfo w15:providerId="None" w15:userId="Liuyang-OPPO"/>
  </w15:person>
  <w15:person w15:author="Yi1 (Intel)">
    <w15:presenceInfo w15:providerId="None" w15:userId="Yi1 (Intel)"/>
  </w15:person>
  <w15:person w15:author="vivo">
    <w15:presenceInfo w15:providerId="None" w15:userId="vivo"/>
  </w15:person>
  <w15:person w15:author="Ericsson">
    <w15:presenceInfo w15:providerId="None" w15:userId="Ericsson"/>
  </w15:person>
  <w15:person w15:author="Fredrik Gunnarsson">
    <w15:presenceInfo w15:providerId="AD" w15:userId="S::fredrik.gunnarsson@ericsson.com::7b8742f8-5b6d-4666-a84e-2c0d09273f90"/>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OyNDUwMTcwMbE0MjBW0lEKTi0uzszPAykwrAUASSqjMCwAAAA="/>
  </w:docVars>
  <w:rsids>
    <w:rsidRoot w:val="004E3939"/>
    <w:rsid w:val="000149A3"/>
    <w:rsid w:val="00017F23"/>
    <w:rsid w:val="00074E39"/>
    <w:rsid w:val="00093C72"/>
    <w:rsid w:val="00093D72"/>
    <w:rsid w:val="000C3F8C"/>
    <w:rsid w:val="000F3C08"/>
    <w:rsid w:val="000F6242"/>
    <w:rsid w:val="000F7A70"/>
    <w:rsid w:val="00134168"/>
    <w:rsid w:val="00166822"/>
    <w:rsid w:val="00192FAF"/>
    <w:rsid w:val="001A77AC"/>
    <w:rsid w:val="001B4912"/>
    <w:rsid w:val="001E6AF3"/>
    <w:rsid w:val="002329BA"/>
    <w:rsid w:val="002B2D02"/>
    <w:rsid w:val="002E1A8B"/>
    <w:rsid w:val="002E38B7"/>
    <w:rsid w:val="002F1940"/>
    <w:rsid w:val="003104B0"/>
    <w:rsid w:val="00327725"/>
    <w:rsid w:val="003669D1"/>
    <w:rsid w:val="0038132A"/>
    <w:rsid w:val="00383545"/>
    <w:rsid w:val="00383E07"/>
    <w:rsid w:val="003F73FE"/>
    <w:rsid w:val="00427E58"/>
    <w:rsid w:val="00433500"/>
    <w:rsid w:val="00433F71"/>
    <w:rsid w:val="0043476D"/>
    <w:rsid w:val="00440D43"/>
    <w:rsid w:val="004566BB"/>
    <w:rsid w:val="004C6517"/>
    <w:rsid w:val="004C6D2F"/>
    <w:rsid w:val="004E1F5B"/>
    <w:rsid w:val="004E3939"/>
    <w:rsid w:val="00513537"/>
    <w:rsid w:val="005762DA"/>
    <w:rsid w:val="0058477B"/>
    <w:rsid w:val="005A3646"/>
    <w:rsid w:val="005E1B0C"/>
    <w:rsid w:val="005F3FD1"/>
    <w:rsid w:val="00600F87"/>
    <w:rsid w:val="00627F35"/>
    <w:rsid w:val="00636222"/>
    <w:rsid w:val="00691587"/>
    <w:rsid w:val="007620C0"/>
    <w:rsid w:val="00763115"/>
    <w:rsid w:val="0076566F"/>
    <w:rsid w:val="00795791"/>
    <w:rsid w:val="00797BA3"/>
    <w:rsid w:val="007B1082"/>
    <w:rsid w:val="007F4F92"/>
    <w:rsid w:val="0081120A"/>
    <w:rsid w:val="0082583A"/>
    <w:rsid w:val="008D258D"/>
    <w:rsid w:val="008D6BCE"/>
    <w:rsid w:val="008D772F"/>
    <w:rsid w:val="00925B06"/>
    <w:rsid w:val="009606C6"/>
    <w:rsid w:val="00977271"/>
    <w:rsid w:val="0098756B"/>
    <w:rsid w:val="0099764C"/>
    <w:rsid w:val="009F13A5"/>
    <w:rsid w:val="00A348DC"/>
    <w:rsid w:val="00A506E9"/>
    <w:rsid w:val="00A710D7"/>
    <w:rsid w:val="00A833DF"/>
    <w:rsid w:val="00A95F18"/>
    <w:rsid w:val="00AB2238"/>
    <w:rsid w:val="00AC2068"/>
    <w:rsid w:val="00AE313E"/>
    <w:rsid w:val="00AF47DD"/>
    <w:rsid w:val="00B11B47"/>
    <w:rsid w:val="00B22AA9"/>
    <w:rsid w:val="00B35B7A"/>
    <w:rsid w:val="00B36D5A"/>
    <w:rsid w:val="00B47480"/>
    <w:rsid w:val="00B5409E"/>
    <w:rsid w:val="00B97703"/>
    <w:rsid w:val="00BC0527"/>
    <w:rsid w:val="00BF77B3"/>
    <w:rsid w:val="00C01C78"/>
    <w:rsid w:val="00C508CD"/>
    <w:rsid w:val="00C56984"/>
    <w:rsid w:val="00C93E87"/>
    <w:rsid w:val="00C94367"/>
    <w:rsid w:val="00CF52D5"/>
    <w:rsid w:val="00CF6087"/>
    <w:rsid w:val="00D42047"/>
    <w:rsid w:val="00D91348"/>
    <w:rsid w:val="00DF4F2C"/>
    <w:rsid w:val="00DF5343"/>
    <w:rsid w:val="00E20A85"/>
    <w:rsid w:val="00E46B0F"/>
    <w:rsid w:val="00E51BB3"/>
    <w:rsid w:val="00E80196"/>
    <w:rsid w:val="00F05CE1"/>
    <w:rsid w:val="00F1319C"/>
    <w:rsid w:val="00F54193"/>
    <w:rsid w:val="00F606C5"/>
    <w:rsid w:val="00F93729"/>
    <w:rsid w:val="00F93FFC"/>
    <w:rsid w:val="00F945ED"/>
    <w:rsid w:val="00FD21FE"/>
    <w:rsid w:val="00FD68C3"/>
    <w:rsid w:val="00FE283A"/>
    <w:rsid w:val="00FF2F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030498"/>
  <w15:docId w15:val="{6FCAA73D-17F4-423F-AF08-49ADCF00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087"/>
    <w:pPr>
      <w:overflowPunct w:val="0"/>
      <w:autoSpaceDE w:val="0"/>
      <w:autoSpaceDN w:val="0"/>
      <w:adjustRightInd w:val="0"/>
      <w:spacing w:after="180"/>
      <w:textAlignment w:val="baseline"/>
    </w:p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a4"/>
    <w:rsid w:val="00CF6087"/>
    <w:pPr>
      <w:widowControl w:val="0"/>
      <w:overflowPunct w:val="0"/>
      <w:autoSpaceDE w:val="0"/>
      <w:autoSpaceDN w:val="0"/>
      <w:adjustRightInd w:val="0"/>
      <w:textAlignment w:val="baseline"/>
    </w:pPr>
    <w:rPr>
      <w:rFonts w:ascii="Arial" w:hAnsi="Arial"/>
      <w:b/>
      <w:noProof/>
      <w:sz w:val="18"/>
    </w:rPr>
  </w:style>
  <w:style w:type="paragraph" w:styleId="a5">
    <w:name w:val="footer"/>
    <w:basedOn w:val="a3"/>
    <w:semiHidden/>
    <w:rsid w:val="00CF6087"/>
    <w:pPr>
      <w:jc w:val="center"/>
    </w:pPr>
    <w:rPr>
      <w:i/>
    </w:rPr>
  </w:style>
  <w:style w:type="paragraph" w:styleId="a6">
    <w:name w:val="annotation text"/>
    <w:basedOn w:val="a"/>
    <w:link w:val="a7"/>
    <w:qFormat/>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link w:val="B1Char"/>
    <w:qFormat/>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val="en-US"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link w:val="PLChar"/>
    <w:qFormat/>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uiPriority w:val="99"/>
    <w:unhideWhenUsed/>
    <w:rsid w:val="00383545"/>
    <w:rPr>
      <w:color w:val="0000FF"/>
      <w:u w:val="single"/>
    </w:rPr>
  </w:style>
  <w:style w:type="character" w:customStyle="1" w:styleId="CRCoverPageZchn">
    <w:name w:val="CR Cover Page Zchn"/>
    <w:link w:val="CRCoverPage"/>
    <w:locked/>
    <w:rsid w:val="00D42047"/>
    <w:rPr>
      <w:rFonts w:ascii="Arial" w:hAnsi="Arial" w:cs="Arial"/>
      <w:lang w:val="en-GB" w:eastAsia="en-US"/>
    </w:rPr>
  </w:style>
  <w:style w:type="paragraph" w:customStyle="1" w:styleId="CRCoverPage">
    <w:name w:val="CR Cover Page"/>
    <w:link w:val="CRCoverPageZchn"/>
    <w:qFormat/>
    <w:rsid w:val="00D42047"/>
    <w:pPr>
      <w:spacing w:after="120"/>
    </w:pPr>
    <w:rPr>
      <w:rFonts w:ascii="Arial" w:hAnsi="Arial" w:cs="Arial"/>
      <w:lang w:eastAsia="en-US"/>
    </w:rPr>
  </w:style>
  <w:style w:type="table" w:styleId="af5">
    <w:name w:val="Table Grid"/>
    <w:basedOn w:val="a1"/>
    <w:uiPriority w:val="59"/>
    <w:rsid w:val="00513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513537"/>
    <w:pPr>
      <w:overflowPunct/>
      <w:autoSpaceDE/>
      <w:autoSpaceDN/>
      <w:adjustRightInd/>
      <w:spacing w:after="0"/>
      <w:ind w:left="720"/>
      <w:jc w:val="both"/>
      <w:textAlignment w:val="auto"/>
    </w:pPr>
    <w:rPr>
      <w:rFonts w:ascii="等线" w:hAnsi="等线" w:cs="Calibri"/>
      <w:sz w:val="21"/>
      <w:szCs w:val="21"/>
      <w:lang w:val="en-US" w:eastAsia="zh-CN"/>
    </w:rPr>
  </w:style>
  <w:style w:type="character" w:customStyle="1" w:styleId="B1Char">
    <w:name w:val="B1 Char"/>
    <w:link w:val="B1"/>
    <w:locked/>
    <w:rsid w:val="00797BA3"/>
    <w:rPr>
      <w:lang w:val="en-GB" w:eastAsia="en-GB"/>
    </w:rPr>
  </w:style>
  <w:style w:type="paragraph" w:customStyle="1" w:styleId="Doc-title">
    <w:name w:val="Doc-title"/>
    <w:basedOn w:val="a"/>
    <w:next w:val="a"/>
    <w:link w:val="Doc-titleChar"/>
    <w:qFormat/>
    <w:rsid w:val="00BF77B3"/>
    <w:pPr>
      <w:overflowPunct/>
      <w:autoSpaceDE/>
      <w:autoSpaceDN/>
      <w:adjustRightInd/>
      <w:spacing w:before="60" w:after="0"/>
      <w:ind w:left="1259" w:hanging="1259"/>
      <w:textAlignment w:val="auto"/>
    </w:pPr>
    <w:rPr>
      <w:rFonts w:ascii="Arial" w:eastAsia="MS Mincho" w:hAnsi="Arial"/>
      <w:noProof/>
      <w:szCs w:val="24"/>
    </w:rPr>
  </w:style>
  <w:style w:type="character" w:customStyle="1" w:styleId="Doc-titleChar">
    <w:name w:val="Doc-title Char"/>
    <w:link w:val="Doc-title"/>
    <w:qFormat/>
    <w:rsid w:val="00BF77B3"/>
    <w:rPr>
      <w:rFonts w:ascii="Arial" w:eastAsia="MS Mincho" w:hAnsi="Arial"/>
      <w:noProof/>
      <w:szCs w:val="24"/>
      <w:lang w:val="en-GB" w:eastAsia="en-GB"/>
    </w:rPr>
  </w:style>
  <w:style w:type="character" w:customStyle="1" w:styleId="PLChar">
    <w:name w:val="PL Char"/>
    <w:link w:val="PL"/>
    <w:qFormat/>
    <w:rsid w:val="00FE283A"/>
    <w:rPr>
      <w:rFonts w:ascii="Courier New" w:hAnsi="Courier New"/>
      <w:noProof/>
      <w:sz w:val="16"/>
      <w:lang w:val="en-GB" w:eastAsia="en-GB"/>
    </w:rPr>
  </w:style>
  <w:style w:type="character" w:customStyle="1" w:styleId="B1Char1">
    <w:name w:val="B1 Char1"/>
    <w:qFormat/>
    <w:rsid w:val="00FE283A"/>
    <w:rPr>
      <w:rFonts w:ascii="Times New Roman" w:hAnsi="Times New Roman"/>
      <w:lang w:eastAsia="zh-CN"/>
    </w:rPr>
  </w:style>
  <w:style w:type="character" w:customStyle="1" w:styleId="a7">
    <w:name w:val="批注文字 字符"/>
    <w:link w:val="a6"/>
    <w:qFormat/>
    <w:rsid w:val="00FE283A"/>
    <w:rPr>
      <w:rFonts w:ascii="Arial" w:hAnsi="Arial"/>
      <w:lang w:val="en-GB" w:eastAsia="en-GB"/>
    </w:rPr>
  </w:style>
  <w:style w:type="paragraph" w:styleId="af7">
    <w:name w:val="annotation subject"/>
    <w:basedOn w:val="a6"/>
    <w:next w:val="a6"/>
    <w:link w:val="af8"/>
    <w:uiPriority w:val="99"/>
    <w:semiHidden/>
    <w:unhideWhenUsed/>
    <w:rsid w:val="00192FAF"/>
    <w:pPr>
      <w:tabs>
        <w:tab w:val="clear" w:pos="1418"/>
        <w:tab w:val="clear" w:pos="4678"/>
        <w:tab w:val="clear" w:pos="5954"/>
        <w:tab w:val="clear" w:pos="7088"/>
      </w:tabs>
      <w:spacing w:after="180"/>
      <w:jc w:val="left"/>
    </w:pPr>
    <w:rPr>
      <w:rFonts w:ascii="Times New Roman" w:hAnsi="Times New Roman"/>
      <w:b/>
      <w:bCs/>
    </w:rPr>
  </w:style>
  <w:style w:type="character" w:customStyle="1" w:styleId="af8">
    <w:name w:val="批注主题 字符"/>
    <w:link w:val="af7"/>
    <w:uiPriority w:val="99"/>
    <w:semiHidden/>
    <w:rsid w:val="00192FAF"/>
    <w:rPr>
      <w:rFonts w:ascii="Arial" w:hAnsi="Arial"/>
      <w:b/>
      <w:bCs/>
      <w:lang w:val="en-GB" w:eastAsia="en-GB"/>
    </w:rPr>
  </w:style>
  <w:style w:type="paragraph" w:customStyle="1" w:styleId="EmailDiscussion2">
    <w:name w:val="EmailDiscussion2"/>
    <w:basedOn w:val="a"/>
    <w:uiPriority w:val="99"/>
    <w:rsid w:val="00600F87"/>
    <w:pPr>
      <w:overflowPunct/>
      <w:autoSpaceDE/>
      <w:autoSpaceDN/>
      <w:adjustRightInd/>
      <w:spacing w:after="0"/>
      <w:ind w:left="1622" w:hanging="363"/>
      <w:textAlignment w:val="auto"/>
    </w:pPr>
    <w:rPr>
      <w:rFonts w:ascii="Arial" w:hAnsi="Arial" w:cs="Arial"/>
      <w:sz w:val="22"/>
      <w:szCs w:val="22"/>
      <w:lang w:val="en-US" w:eastAsia="zh-CN"/>
    </w:rPr>
  </w:style>
  <w:style w:type="character" w:customStyle="1" w:styleId="EmailDiscussionChar">
    <w:name w:val="EmailDiscussion Char"/>
    <w:link w:val="EmailDiscussion"/>
    <w:locked/>
    <w:rsid w:val="00600F87"/>
    <w:rPr>
      <w:rFonts w:ascii="Arial" w:hAnsi="Arial" w:cs="Arial"/>
      <w:b/>
      <w:bCs/>
    </w:rPr>
  </w:style>
  <w:style w:type="paragraph" w:customStyle="1" w:styleId="EmailDiscussion">
    <w:name w:val="EmailDiscussion"/>
    <w:basedOn w:val="a"/>
    <w:link w:val="EmailDiscussionChar"/>
    <w:rsid w:val="00600F87"/>
    <w:pPr>
      <w:numPr>
        <w:numId w:val="7"/>
      </w:numPr>
      <w:overflowPunct/>
      <w:autoSpaceDE/>
      <w:autoSpaceDN/>
      <w:adjustRightInd/>
      <w:spacing w:before="40" w:after="0"/>
      <w:textAlignment w:val="auto"/>
    </w:pPr>
    <w:rPr>
      <w:rFonts w:ascii="Arial" w:hAnsi="Arial" w:cs="Arial"/>
      <w:b/>
      <w:bCs/>
      <w:lang w:val="en-US" w:eastAsia="zh-CN"/>
    </w:rPr>
  </w:style>
  <w:style w:type="paragraph" w:styleId="af9">
    <w:name w:val="Revision"/>
    <w:hidden/>
    <w:uiPriority w:val="99"/>
    <w:semiHidden/>
    <w:rsid w:val="002B2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827604">
      <w:bodyDiv w:val="1"/>
      <w:marLeft w:val="0"/>
      <w:marRight w:val="0"/>
      <w:marTop w:val="0"/>
      <w:marBottom w:val="0"/>
      <w:divBdr>
        <w:top w:val="none" w:sz="0" w:space="0" w:color="auto"/>
        <w:left w:val="none" w:sz="0" w:space="0" w:color="auto"/>
        <w:bottom w:val="none" w:sz="0" w:space="0" w:color="auto"/>
        <w:right w:val="none" w:sz="0" w:space="0" w:color="auto"/>
      </w:divBdr>
    </w:div>
    <w:div w:id="1011370319">
      <w:bodyDiv w:val="1"/>
      <w:marLeft w:val="0"/>
      <w:marRight w:val="0"/>
      <w:marTop w:val="0"/>
      <w:marBottom w:val="0"/>
      <w:divBdr>
        <w:top w:val="none" w:sz="0" w:space="0" w:color="auto"/>
        <w:left w:val="none" w:sz="0" w:space="0" w:color="auto"/>
        <w:bottom w:val="none" w:sz="0" w:space="0" w:color="auto"/>
        <w:right w:val="none" w:sz="0" w:space="0" w:color="auto"/>
      </w:divBdr>
    </w:div>
    <w:div w:id="1321814207">
      <w:bodyDiv w:val="1"/>
      <w:marLeft w:val="0"/>
      <w:marRight w:val="0"/>
      <w:marTop w:val="0"/>
      <w:marBottom w:val="0"/>
      <w:divBdr>
        <w:top w:val="none" w:sz="0" w:space="0" w:color="auto"/>
        <w:left w:val="none" w:sz="0" w:space="0" w:color="auto"/>
        <w:bottom w:val="none" w:sz="0" w:space="0" w:color="auto"/>
        <w:right w:val="none" w:sz="0" w:space="0" w:color="auto"/>
      </w:divBdr>
    </w:div>
    <w:div w:id="1326325532">
      <w:bodyDiv w:val="1"/>
      <w:marLeft w:val="0"/>
      <w:marRight w:val="0"/>
      <w:marTop w:val="0"/>
      <w:marBottom w:val="0"/>
      <w:divBdr>
        <w:top w:val="none" w:sz="0" w:space="0" w:color="auto"/>
        <w:left w:val="none" w:sz="0" w:space="0" w:color="auto"/>
        <w:bottom w:val="none" w:sz="0" w:space="0" w:color="auto"/>
        <w:right w:val="none" w:sz="0" w:space="0" w:color="auto"/>
      </w:divBdr>
    </w:div>
    <w:div w:id="1413547198">
      <w:bodyDiv w:val="1"/>
      <w:marLeft w:val="0"/>
      <w:marRight w:val="0"/>
      <w:marTop w:val="0"/>
      <w:marBottom w:val="0"/>
      <w:divBdr>
        <w:top w:val="none" w:sz="0" w:space="0" w:color="auto"/>
        <w:left w:val="none" w:sz="0" w:space="0" w:color="auto"/>
        <w:bottom w:val="none" w:sz="0" w:space="0" w:color="auto"/>
        <w:right w:val="none" w:sz="0" w:space="0" w:color="auto"/>
      </w:divBdr>
    </w:div>
    <w:div w:id="1495682010">
      <w:bodyDiv w:val="1"/>
      <w:marLeft w:val="0"/>
      <w:marRight w:val="0"/>
      <w:marTop w:val="0"/>
      <w:marBottom w:val="0"/>
      <w:divBdr>
        <w:top w:val="none" w:sz="0" w:space="0" w:color="auto"/>
        <w:left w:val="none" w:sz="0" w:space="0" w:color="auto"/>
        <w:bottom w:val="none" w:sz="0" w:space="0" w:color="auto"/>
        <w:right w:val="none" w:sz="0" w:space="0" w:color="auto"/>
      </w:divBdr>
    </w:div>
    <w:div w:id="162361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mtk16923\Documents\3GPP%20Meetings\202211%20-%20RAN2_120,%20Toulouse\Extracts\R2-2212892%20integrity.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7</TotalTime>
  <Pages>5</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10154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vivo</cp:lastModifiedBy>
  <cp:revision>11</cp:revision>
  <cp:lastPrinted>2002-04-23T07:10:00Z</cp:lastPrinted>
  <dcterms:created xsi:type="dcterms:W3CDTF">2023-04-18T13:59:00Z</dcterms:created>
  <dcterms:modified xsi:type="dcterms:W3CDTF">2023-04-18T14:06:00Z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(3)v6j13hl82uP9W8dSUfV90jqxS3qvzv80FajRMsp5stA/sZLvWBywfVuQTZ3hOE7BcCR01lA7
JFn4xOTbv1zuzPAatw0+E813urqEcCRlWFQO2mAxZ8JmyYi1e/ljA3g2g+C9Ic+mmbG5HypD
0SYjqwBTPIMmXDUAyfHiKqXMPvcBiKwidFhnHhWYdAFHYTXXQQ5yQX2aa6nVIvlYM3uMCviV
VLrPNKgkxpAEn92bSq</vt:lpwstr>
  </property>
  <property fmtid="{D5CDD505-2E9C-101B-9397-08002B2CF9AE}" pid="3" name="_2015_ms_pID_7253431">
    <vt:lpwstr>ldJ4pkCGOdw+qzMSh8ulLbiDBgIRdD+iokvIP68E1aqgoHIEcFXgs/
HFUj43ChvpuNNBBFAAh+hKhH1OoiOmvEaoWwoHMhRqy5uUBHbmQmztuhD0Zq2k1PV6/SZ/W6
LrUmZUWmFoaOrO/c0ubtc63Z0HbcuPnJCpZi7fpMyV833iHtBEU3yEYNmcsTiug290I734B2
jWmL9ilOCCypn0HO8IDcRjRfjn3wHGOGU/S1</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1678795874</vt:lpwstr>
  </property>
  <property fmtid="{D5CDD505-2E9C-101B-9397-08002B2CF9AE}" pid="8" name="_2015_ms_pID_7253432">
    <vt:lpwstr>7Q==</vt:lpwstr>
  </property>
</Properties>
</file>