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5529" w14:textId="77777777" w:rsidR="009A7B57" w:rsidRPr="000C6B8C" w:rsidRDefault="009A7B57" w:rsidP="009A7B57">
      <w:pPr>
        <w:pStyle w:val="a4"/>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4"/>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a4"/>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a4"/>
        <w:jc w:val="both"/>
        <w:rPr>
          <w:rFonts w:ascii="Garamond" w:eastAsia="SimSun" w:hAnsi="Garamond" w:cs="Arial"/>
          <w:bCs/>
          <w:sz w:val="22"/>
          <w:szCs w:val="22"/>
          <w:lang w:val="en-GB" w:eastAsia="zh-CN"/>
        </w:rPr>
      </w:pPr>
    </w:p>
    <w:p w14:paraId="1DF60C0B" w14:textId="77777777" w:rsidR="009A7B57" w:rsidRPr="000C6B8C" w:rsidRDefault="009A7B57" w:rsidP="009A7B57">
      <w:pPr>
        <w:pStyle w:val="a4"/>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a4"/>
        <w:tabs>
          <w:tab w:val="clear" w:pos="4536"/>
          <w:tab w:val="left" w:pos="1800"/>
        </w:tabs>
        <w:ind w:left="1791" w:hangingChars="814" w:hanging="1791"/>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4"/>
        <w:tabs>
          <w:tab w:val="clear" w:pos="4536"/>
          <w:tab w:val="left" w:pos="1800"/>
        </w:tabs>
        <w:ind w:left="1791" w:hangingChars="814" w:hanging="1791"/>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4"/>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6"/>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proofErr w:type="spellStart"/>
            <w:r>
              <w:rPr>
                <w:rFonts w:ascii="Garamond" w:hAnsi="Garamond"/>
                <w:sz w:val="20"/>
                <w:szCs w:val="28"/>
                <w:lang w:eastAsia="en-GB"/>
              </w:rPr>
              <w:t>Jarkko</w:t>
            </w:r>
            <w:proofErr w:type="spellEnd"/>
            <w:r>
              <w:rPr>
                <w:rFonts w:ascii="Garamond" w:hAnsi="Garamond"/>
                <w:sz w:val="20"/>
                <w:szCs w:val="28"/>
                <w:lang w:eastAsia="en-GB"/>
              </w:rPr>
              <w:t xml:space="preserve">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E6524A" w:rsidP="00661EF9">
            <w:pPr>
              <w:pStyle w:val="a0"/>
              <w:rPr>
                <w:rFonts w:ascii="Garamond" w:hAnsi="Garamond"/>
                <w:sz w:val="20"/>
                <w:szCs w:val="28"/>
                <w:lang w:eastAsia="en-GB"/>
              </w:rPr>
            </w:pPr>
            <w:hyperlink r:id="rId13" w:history="1">
              <w:r w:rsidR="009A7B57" w:rsidRPr="00B25445">
                <w:rPr>
                  <w:rStyle w:val="ab"/>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proofErr w:type="spellStart"/>
            <w:r>
              <w:rPr>
                <w:rFonts w:eastAsiaTheme="minorEastAsia" w:hint="eastAsia"/>
                <w:sz w:val="20"/>
                <w:szCs w:val="28"/>
                <w:lang w:eastAsia="zh-CN"/>
              </w:rPr>
              <w:t>Z</w:t>
            </w:r>
            <w:r>
              <w:rPr>
                <w:rFonts w:eastAsiaTheme="minorEastAsia"/>
                <w:sz w:val="20"/>
                <w:szCs w:val="28"/>
                <w:lang w:eastAsia="zh-CN"/>
              </w:rPr>
              <w:t>he</w:t>
            </w:r>
            <w:proofErr w:type="spellEnd"/>
            <w:r>
              <w:rPr>
                <w:rFonts w:eastAsiaTheme="minorEastAsia"/>
                <w:sz w:val="20"/>
                <w:szCs w:val="28"/>
                <w:lang w:eastAsia="zh-CN"/>
              </w:rPr>
              <w:t xml:space="preserv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E6524A" w:rsidP="00661EF9">
            <w:pPr>
              <w:pStyle w:val="a0"/>
              <w:rPr>
                <w:sz w:val="20"/>
                <w:szCs w:val="28"/>
                <w:lang w:eastAsia="en-GB"/>
              </w:rPr>
            </w:pPr>
            <w:hyperlink r:id="rId14" w:history="1">
              <w:r w:rsidR="009A7B57" w:rsidRPr="0029124C">
                <w:rPr>
                  <w:rStyle w:val="ab"/>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E6524A" w:rsidP="00661EF9">
            <w:pPr>
              <w:pStyle w:val="a0"/>
              <w:rPr>
                <w:sz w:val="20"/>
                <w:szCs w:val="28"/>
                <w:lang w:eastAsia="en-GB"/>
              </w:rPr>
            </w:pPr>
            <w:hyperlink r:id="rId15" w:history="1">
              <w:r w:rsidR="009A7B57" w:rsidRPr="00785943">
                <w:rPr>
                  <w:rStyle w:val="ab"/>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proofErr w:type="spellStart"/>
            <w:r>
              <w:rPr>
                <w:sz w:val="20"/>
                <w:szCs w:val="28"/>
                <w:lang w:eastAsia="en-GB"/>
              </w:rPr>
              <w:t>Prateek</w:t>
            </w:r>
            <w:proofErr w:type="spellEnd"/>
            <w:r>
              <w:rPr>
                <w:sz w:val="20"/>
                <w:szCs w:val="28"/>
                <w:lang w:eastAsia="en-GB"/>
              </w:rPr>
              <w:t xml:space="preserve"> </w:t>
            </w:r>
            <w:proofErr w:type="spellStart"/>
            <w:r>
              <w:rPr>
                <w:sz w:val="20"/>
                <w:szCs w:val="28"/>
                <w:lang w:eastAsia="en-GB"/>
              </w:rPr>
              <w:t>Basu</w:t>
            </w:r>
            <w:proofErr w:type="spellEnd"/>
            <w:r>
              <w:rPr>
                <w:sz w:val="20"/>
                <w:szCs w:val="28"/>
                <w:lang w:eastAsia="en-GB"/>
              </w:rPr>
              <w:t xml:space="preserve"> </w:t>
            </w:r>
            <w:proofErr w:type="spellStart"/>
            <w:r>
              <w:rPr>
                <w:sz w:val="20"/>
                <w:szCs w:val="28"/>
                <w:lang w:eastAsia="en-GB"/>
              </w:rPr>
              <w:t>Mallick</w:t>
            </w:r>
            <w:proofErr w:type="spellEnd"/>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Faris</w:t>
            </w:r>
            <w:proofErr w:type="spellEnd"/>
            <w:r w:rsidRPr="00844894">
              <w:rPr>
                <w:rFonts w:ascii="Garamond" w:hAnsi="Garamond"/>
                <w:sz w:val="20"/>
                <w:szCs w:val="28"/>
                <w:lang w:eastAsia="en-GB"/>
              </w:rPr>
              <w:t xml:space="preserve">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맑은 고딕" w:hAnsi="Garamond"/>
                <w:sz w:val="20"/>
                <w:szCs w:val="28"/>
                <w:lang w:eastAsia="ko-KR"/>
              </w:rPr>
            </w:pPr>
            <w:proofErr w:type="spellStart"/>
            <w:r>
              <w:rPr>
                <w:rFonts w:ascii="Garamond" w:eastAsia="맑은 고딕" w:hAnsi="Garamond"/>
                <w:sz w:val="20"/>
                <w:szCs w:val="28"/>
                <w:lang w:eastAsia="ko-KR"/>
              </w:rPr>
              <w:t>Byoung-hoon</w:t>
            </w:r>
            <w:proofErr w:type="spellEnd"/>
            <w:r>
              <w:rPr>
                <w:rFonts w:ascii="Garamond" w:eastAsia="맑은 고딕"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맑은 고딕" w:hAnsi="Garamond"/>
                <w:sz w:val="20"/>
                <w:szCs w:val="28"/>
                <w:lang w:eastAsia="ko-KR"/>
              </w:rPr>
            </w:pPr>
            <w:r>
              <w:rPr>
                <w:rFonts w:ascii="Garamond" w:eastAsia="맑은 고딕"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맑은 고딕"/>
                <w:lang w:eastAsia="ko-KR"/>
              </w:rPr>
            </w:pPr>
            <w:r>
              <w:rPr>
                <w:rFonts w:eastAsia="맑은 고딕" w:hint="eastAsia"/>
                <w:lang w:eastAsia="ko-KR"/>
              </w:rPr>
              <w:t>bh1</w:t>
            </w:r>
            <w:r>
              <w:rPr>
                <w:rFonts w:eastAsia="맑은 고딕"/>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맑은 고딕"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맑은 고딕"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맑은 고딕"/>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5C5E580F" w:rsidR="00416468" w:rsidRDefault="00E6524A" w:rsidP="00416468">
            <w:pPr>
              <w:pStyle w:val="a0"/>
              <w:rPr>
                <w:rFonts w:eastAsiaTheme="minorEastAsia"/>
                <w:lang w:eastAsia="zh-CN"/>
              </w:rPr>
            </w:pPr>
            <w:hyperlink r:id="rId16" w:history="1">
              <w:r w:rsidR="002A716D" w:rsidRPr="005C458E">
                <w:rPr>
                  <w:rStyle w:val="ab"/>
                  <w:rFonts w:ascii="Garamond" w:eastAsiaTheme="minorEastAsia" w:hAnsi="Garamond" w:hint="eastAsia"/>
                  <w:sz w:val="20"/>
                  <w:szCs w:val="28"/>
                  <w:lang w:eastAsia="zh-CN"/>
                </w:rPr>
                <w:t>w</w:t>
              </w:r>
              <w:r w:rsidR="002A716D" w:rsidRPr="005C458E">
                <w:rPr>
                  <w:rStyle w:val="ab"/>
                  <w:rFonts w:ascii="Garamond" w:eastAsiaTheme="minorEastAsia" w:hAnsi="Garamond"/>
                  <w:sz w:val="20"/>
                  <w:szCs w:val="28"/>
                  <w:lang w:eastAsia="zh-CN"/>
                </w:rPr>
                <w:t>enjuan.pu@vivo.com</w:t>
              </w:r>
            </w:hyperlink>
          </w:p>
        </w:tc>
      </w:tr>
      <w:tr w:rsidR="002A716D" w14:paraId="3F4AADA2" w14:textId="77777777" w:rsidTr="00661EF9">
        <w:tc>
          <w:tcPr>
            <w:tcW w:w="3116" w:type="dxa"/>
          </w:tcPr>
          <w:p w14:paraId="1B7D4DD4" w14:textId="5798D583" w:rsidR="002A716D" w:rsidRPr="002A716D" w:rsidRDefault="002A716D" w:rsidP="00416468">
            <w:pPr>
              <w:pStyle w:val="a0"/>
              <w:rPr>
                <w:rFonts w:ascii="Garamond" w:eastAsiaTheme="minorEastAsia" w:hAnsi="Garamond"/>
                <w:sz w:val="20"/>
                <w:szCs w:val="28"/>
                <w:lang w:eastAsia="zh-CN"/>
              </w:rPr>
            </w:pPr>
            <w:proofErr w:type="spellStart"/>
            <w:r>
              <w:rPr>
                <w:rFonts w:ascii="Garamond" w:eastAsiaTheme="minorEastAsia" w:hAnsi="Garamond"/>
                <w:sz w:val="20"/>
                <w:szCs w:val="28"/>
                <w:lang w:eastAsia="zh-CN"/>
              </w:rPr>
              <w:t>Xiaoman</w:t>
            </w:r>
            <w:proofErr w:type="spellEnd"/>
            <w:r>
              <w:rPr>
                <w:rFonts w:ascii="Garamond" w:eastAsiaTheme="minorEastAsia" w:hAnsi="Garamond"/>
                <w:sz w:val="20"/>
                <w:szCs w:val="28"/>
                <w:lang w:eastAsia="zh-CN"/>
              </w:rPr>
              <w:t xml:space="preserve"> Liu</w:t>
            </w:r>
          </w:p>
        </w:tc>
        <w:tc>
          <w:tcPr>
            <w:tcW w:w="3117" w:type="dxa"/>
          </w:tcPr>
          <w:p w14:paraId="311F73AA" w14:textId="736D844F" w:rsidR="002A716D" w:rsidRPr="00D51391"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C</w:t>
            </w:r>
            <w:r>
              <w:rPr>
                <w:rFonts w:ascii="Garamond" w:eastAsiaTheme="minorEastAsia" w:hAnsi="Garamond"/>
                <w:sz w:val="20"/>
                <w:szCs w:val="28"/>
                <w:lang w:eastAsia="zh-CN"/>
              </w:rPr>
              <w:t>MCC</w:t>
            </w:r>
          </w:p>
        </w:tc>
        <w:tc>
          <w:tcPr>
            <w:tcW w:w="3117" w:type="dxa"/>
          </w:tcPr>
          <w:p w14:paraId="1EA51CB2" w14:textId="7ADE4735" w:rsidR="002A716D"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iuxiaoman@chinamobile.com</w:t>
            </w:r>
          </w:p>
        </w:tc>
      </w:tr>
      <w:tr w:rsidR="00331EE3" w14:paraId="76C58B0A" w14:textId="77777777" w:rsidTr="00661EF9">
        <w:tc>
          <w:tcPr>
            <w:tcW w:w="3116" w:type="dxa"/>
          </w:tcPr>
          <w:p w14:paraId="1593C0EE" w14:textId="7DAF5AF3" w:rsidR="00331EE3" w:rsidRDefault="00331EE3" w:rsidP="00416468">
            <w:pPr>
              <w:pStyle w:val="a0"/>
              <w:rPr>
                <w:rFonts w:ascii="Garamond" w:eastAsiaTheme="minorEastAsia" w:hAnsi="Garamond"/>
                <w:sz w:val="20"/>
                <w:szCs w:val="28"/>
                <w:lang w:eastAsia="zh-CN"/>
              </w:rPr>
            </w:pPr>
            <w:r w:rsidRPr="00F34F17">
              <w:rPr>
                <w:rFonts w:ascii="Garamond" w:hAnsi="Garamond" w:hint="eastAsia"/>
                <w:sz w:val="20"/>
                <w:szCs w:val="28"/>
                <w:lang w:eastAsia="en-GB"/>
              </w:rPr>
              <w:t>Daejin Kim</w:t>
            </w:r>
          </w:p>
        </w:tc>
        <w:tc>
          <w:tcPr>
            <w:tcW w:w="3117" w:type="dxa"/>
          </w:tcPr>
          <w:p w14:paraId="605D335D" w14:textId="05B5E5E5" w:rsidR="00331EE3" w:rsidRDefault="00331EE3" w:rsidP="00416468">
            <w:pPr>
              <w:pStyle w:val="a0"/>
              <w:rPr>
                <w:rFonts w:ascii="Garamond" w:eastAsiaTheme="minorEastAsia" w:hAnsi="Garamond" w:hint="eastAsia"/>
                <w:sz w:val="20"/>
                <w:szCs w:val="28"/>
                <w:lang w:eastAsia="zh-CN"/>
              </w:rPr>
            </w:pPr>
            <w:r w:rsidRPr="00F34F17">
              <w:rPr>
                <w:rFonts w:ascii="Garamond" w:hAnsi="Garamond" w:hint="eastAsia"/>
                <w:sz w:val="20"/>
                <w:szCs w:val="28"/>
                <w:lang w:eastAsia="en-GB"/>
              </w:rPr>
              <w:t>LGE</w:t>
            </w:r>
          </w:p>
        </w:tc>
        <w:tc>
          <w:tcPr>
            <w:tcW w:w="3117" w:type="dxa"/>
          </w:tcPr>
          <w:p w14:paraId="72886CDF" w14:textId="73E40D5B" w:rsidR="00331EE3" w:rsidRDefault="00331EE3" w:rsidP="00416468">
            <w:pPr>
              <w:pStyle w:val="a0"/>
              <w:rPr>
                <w:rFonts w:ascii="Garamond" w:eastAsiaTheme="minorEastAsia" w:hAnsi="Garamond" w:hint="eastAsia"/>
                <w:sz w:val="20"/>
                <w:szCs w:val="28"/>
                <w:lang w:eastAsia="zh-CN"/>
              </w:rPr>
            </w:pPr>
            <w:r w:rsidRPr="00660CD7">
              <w:rPr>
                <w:rFonts w:eastAsiaTheme="minorEastAsia"/>
                <w:lang w:eastAsia="zh-CN"/>
              </w:rPr>
              <w:t>daejin2.kim@lge.com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6"/>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lastRenderedPageBreak/>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6"/>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0"/>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lastRenderedPageBreak/>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9" w:author="Lenovo Prateek" w:date="2023-04-19T09:28:00Z">
                  <w:rPr>
                    <w:rFonts w:ascii="Times New Roman" w:hAnsi="Times New Roman" w:cs="Times New Roman"/>
                  </w:rPr>
                </w:rPrChange>
              </w:rPr>
            </w:pPr>
            <w:r w:rsidRPr="00B46274">
              <w:rPr>
                <w:rFonts w:ascii="Times New Roman" w:hAnsi="Times New Roman" w:cs="Times New Roman"/>
                <w:highlight w:val="cyan"/>
                <w:rPrChange w:id="30"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w:t>
            </w:r>
            <w:r w:rsidRPr="00B46274">
              <w:rPr>
                <w:rFonts w:ascii="Times New Roman" w:hAnsi="Times New Roman" w:cs="Times New Roman"/>
                <w:highlight w:val="cyan"/>
                <w:rPrChange w:id="31" w:author="Lenovo Prateek" w:date="2023-04-19T09:28:00Z">
                  <w:rPr>
                    <w:rFonts w:ascii="Times New Roman" w:hAnsi="Times New Roman" w:cs="Times New Roman"/>
                  </w:rPr>
                </w:rPrChange>
              </w:rPr>
              <w:lastRenderedPageBreak/>
              <w:t xml:space="preserve">UE which is we always try to avoid due to UE power consumption, QoS,, UPT, Service continuity, backhaul </w:t>
            </w:r>
            <w:proofErr w:type="spellStart"/>
            <w:r w:rsidRPr="00B46274">
              <w:rPr>
                <w:rFonts w:ascii="Times New Roman" w:hAnsi="Times New Roman" w:cs="Times New Roman"/>
                <w:highlight w:val="cyan"/>
                <w:rPrChange w:id="32"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3"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4" w:author="Lenovo Prateek" w:date="2023-04-19T09:28:00Z"/>
                <w:rFonts w:ascii="Times New Roman" w:hAnsi="Times New Roman" w:cs="Times New Roman"/>
              </w:rPr>
            </w:pPr>
            <w:ins w:id="35"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r w:rsidRPr="00B46274">
              <w:rPr>
                <w:rFonts w:ascii="Times New Roman" w:hAnsi="Times New Roman" w:cs="Times New Roman"/>
                <w:highlight w:val="cyan"/>
                <w:rPrChange w:id="37"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ins w:id="39" w:author="Lenovo Prateek" w:date="2023-04-19T09:28:00Z">
              <w:r>
                <w:rPr>
                  <w:rFonts w:ascii="Times New Roman" w:hAnsi="Times New Roman" w:cs="Times New Roman"/>
                </w:rPr>
                <w:t>Rapp) CHO is one potential solution</w:t>
              </w:r>
            </w:ins>
            <w:ins w:id="40"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1"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2"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4" w:author="Lenovo Prateek" w:date="2023-04-19T09:31:00Z">
              <w:r>
                <w:rPr>
                  <w:rFonts w:ascii="Garamond" w:hAnsi="Garamond"/>
                </w:rPr>
                <w:t>Rapp) RAN2 is starting with cell DTX/ DRX and/ or cell switch off. The solution developed here can be used in another scenarios/ techniques, there’s n</w:t>
              </w:r>
            </w:ins>
            <w:ins w:id="45"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lastRenderedPageBreak/>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맑은 고딕" w:hAnsi="Garamond" w:hint="eastAsia"/>
                <w:lang w:eastAsia="ko-KR"/>
              </w:rPr>
              <w:t>We understand th</w:t>
            </w:r>
            <w:r>
              <w:rPr>
                <w:rFonts w:ascii="Garamond" w:eastAsia="맑은 고딕"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r w:rsidR="002A716D" w:rsidRPr="002927F7" w14:paraId="400F99C3"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65D83D8" w14:textId="3092967B" w:rsidR="002A716D" w:rsidRDefault="002A716D" w:rsidP="002A716D">
            <w:pPr>
              <w:rPr>
                <w:rFonts w:ascii="Times New Roman" w:hAnsi="Times New Roman" w:cs="Times New Roman"/>
                <w:lang w:eastAsia="zh-CN"/>
              </w:rPr>
            </w:pPr>
            <w:r>
              <w:rPr>
                <w:rFonts w:ascii="Times New Roman" w:hAnsi="Times New Roman" w:cs="Times New Roman"/>
                <w:lang w:eastAsia="zh-CN"/>
              </w:rPr>
              <w:t>CMCC</w:t>
            </w:r>
          </w:p>
        </w:tc>
        <w:tc>
          <w:tcPr>
            <w:tcW w:w="1080" w:type="dxa"/>
          </w:tcPr>
          <w:p w14:paraId="4C97A89A" w14:textId="02A3A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 </w:t>
            </w:r>
          </w:p>
        </w:tc>
        <w:tc>
          <w:tcPr>
            <w:tcW w:w="6655" w:type="dxa"/>
          </w:tcPr>
          <w:p w14:paraId="712C002C" w14:textId="5B77A8BA"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F</w:t>
            </w:r>
            <w:r>
              <w:rPr>
                <w:rFonts w:ascii="Times New Roman" w:eastAsiaTheme="minorEastAsia" w:hAnsi="Times New Roman" w:cs="Times New Roman"/>
                <w:lang w:eastAsia="zh-CN"/>
              </w:rPr>
              <w:t xml:space="preserve">rom our point of view, both cell turn off and cell DTX/DRX may need CHO enhancements. We can understand Rapporteur’s intention, but there could be some difference between cell DTX/DRX and cell turn off, </w:t>
            </w:r>
            <w:r>
              <w:rPr>
                <w:rFonts w:ascii="Times New Roman" w:eastAsiaTheme="minorEastAsia" w:hAnsi="Times New Roman" w:cs="Times New Roman" w:hint="eastAsia"/>
                <w:lang w:eastAsia="zh-CN"/>
              </w:rPr>
              <w:t>and</w:t>
            </w:r>
            <w:r>
              <w:rPr>
                <w:rFonts w:ascii="Times New Roman" w:eastAsiaTheme="minorEastAsia" w:hAnsi="Times New Roman" w:cs="Times New Roman"/>
                <w:lang w:eastAsia="zh-CN"/>
              </w:rPr>
              <w:t xml:space="preserve"> </w:t>
            </w:r>
            <w:r w:rsidRPr="001629E3">
              <w:rPr>
                <w:rFonts w:ascii="Times New Roman" w:eastAsiaTheme="minorEastAsia" w:hAnsi="Times New Roman" w:cs="Times New Roman"/>
                <w:lang w:eastAsia="zh-CN"/>
              </w:rPr>
              <w:t>the gNB and UE behaviour of cell DTX/DRX is still under discussion</w:t>
            </w:r>
            <w:r>
              <w:rPr>
                <w:rFonts w:ascii="Times New Roman" w:eastAsiaTheme="minorEastAsia" w:hAnsi="Times New Roman" w:cs="Times New Roman" w:hint="eastAsia"/>
                <w:lang w:eastAsia="zh-CN"/>
              </w:rPr>
              <w:t>,</w:t>
            </w:r>
            <w:r>
              <w:t xml:space="preserve"> </w:t>
            </w:r>
            <w:r w:rsidRPr="001629E3">
              <w:rPr>
                <w:rFonts w:ascii="Times New Roman" w:eastAsiaTheme="minorEastAsia" w:hAnsi="Times New Roman" w:cs="Times New Roman"/>
                <w:lang w:eastAsia="zh-CN"/>
              </w:rPr>
              <w:t>it’s too early to treat cell off as a particular case of cell DTX/DRX.</w:t>
            </w:r>
          </w:p>
        </w:tc>
      </w:tr>
      <w:tr w:rsidR="00331EE3" w:rsidRPr="002927F7" w14:paraId="5AFFDB5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669D56" w14:textId="507C37E8" w:rsidR="00331EE3" w:rsidRDefault="00331EE3" w:rsidP="002A716D">
            <w:pPr>
              <w:rPr>
                <w:rFonts w:ascii="Times New Roman" w:hAnsi="Times New Roman" w:cs="Times New Roman"/>
                <w:lang w:eastAsia="zh-CN"/>
              </w:rPr>
            </w:pPr>
            <w:r>
              <w:rPr>
                <w:rFonts w:ascii="Garamond" w:hAnsi="Garamond" w:hint="eastAsia"/>
                <w:lang w:eastAsia="ko-KR"/>
              </w:rPr>
              <w:t>LGE</w:t>
            </w:r>
          </w:p>
        </w:tc>
        <w:tc>
          <w:tcPr>
            <w:tcW w:w="1080" w:type="dxa"/>
          </w:tcPr>
          <w:p w14:paraId="75AED5E3" w14:textId="600A3720"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hint="eastAsia"/>
                <w:lang w:eastAsia="ko-KR"/>
              </w:rPr>
              <w:t>No</w:t>
            </w:r>
          </w:p>
        </w:tc>
        <w:tc>
          <w:tcPr>
            <w:tcW w:w="6655" w:type="dxa"/>
          </w:tcPr>
          <w:p w14:paraId="4F506A03" w14:textId="436AAFB3"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660CD7">
              <w:rPr>
                <w:rFonts w:ascii="Garamond" w:hAnsi="Garamond"/>
              </w:rPr>
              <w:t xml:space="preserve">Cell switch-off is different from Cell DTX/DRX. In the WID objective, it is noted that SSB transmission will not </w:t>
            </w:r>
            <w:proofErr w:type="spellStart"/>
            <w:r w:rsidRPr="00660CD7">
              <w:rPr>
                <w:rFonts w:ascii="Garamond" w:hAnsi="Garamond"/>
              </w:rPr>
              <w:t>changed</w:t>
            </w:r>
            <w:proofErr w:type="spellEnd"/>
            <w:r w:rsidRPr="00660CD7">
              <w:rPr>
                <w:rFonts w:ascii="Garamond" w:hAnsi="Garamond"/>
              </w:rPr>
              <w:t xml:space="preserve"> due to Cell DTX/DRX. Hence, network does not have to handover UEs before Cell DTX/DRX. In contrast, before cell switch-off, network needs to handover all UEs. So we think cell switch off technique should not be considered here.</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6"/>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lastRenderedPageBreak/>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0"/>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6"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7"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w:t>
            </w:r>
            <w:r>
              <w:rPr>
                <w:rFonts w:ascii="Garamond" w:hAnsi="Garamond"/>
              </w:rPr>
              <w:lastRenderedPageBreak/>
              <w:t xml:space="preserve">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lastRenderedPageBreak/>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9"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5:00Z">
              <w:r>
                <w:rPr>
                  <w:rFonts w:ascii="Garamond" w:hAnsi="Garamond"/>
                </w:rPr>
                <w:t xml:space="preserve">Rapp) The main necessity from Rapp’s perspective is to ease our discussion. There’s no attempt here to force these definitions to specification. </w:t>
              </w:r>
            </w:ins>
            <w:ins w:id="51" w:author="Lenovo Prateek" w:date="2023-04-19T09:36:00Z">
              <w:r>
                <w:rPr>
                  <w:rFonts w:ascii="Garamond" w:hAnsi="Garamond"/>
                </w:rPr>
                <w:t>Rapp thinks that “cell is in NES mode” is not just one single scenario</w:t>
              </w:r>
            </w:ins>
            <w:ins w:id="52"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lastRenderedPageBreak/>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맑은 고딕" w:hAnsi="Garamond" w:hint="eastAsia"/>
                <w:lang w:eastAsia="ko-KR"/>
              </w:rPr>
              <w:t xml:space="preserve">that </w:t>
            </w:r>
            <w:r>
              <w:rPr>
                <w:rFonts w:ascii="Garamond" w:eastAsia="맑은 고딕"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맑은 고딕"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r w:rsidR="002A716D" w14:paraId="08A5647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686C529" w14:textId="1C62ABD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7B467668" w14:textId="106661F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6630" w:type="dxa"/>
            <w:gridSpan w:val="2"/>
          </w:tcPr>
          <w:p w14:paraId="59395CAE" w14:textId="5D60FB4D"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e prefer a simple definition like proposed by Huawei that </w:t>
            </w:r>
            <w:r w:rsidRPr="00C94486">
              <w:rPr>
                <w:rFonts w:ascii="Times New Roman" w:hAnsi="Times New Roman" w:cs="Times New Roman" w:hint="eastAsia"/>
                <w:lang w:eastAsia="zh-CN"/>
              </w:rPr>
              <w:t>“</w:t>
            </w:r>
            <w:r w:rsidRPr="00C94486">
              <w:rPr>
                <w:rFonts w:ascii="Times New Roman" w:hAnsi="Times New Roman" w:cs="Times New Roman"/>
                <w:lang w:eastAsia="zh-CN"/>
              </w:rPr>
              <w:t>NES mode” means the cell is enabling an NES technique or turning off</w:t>
            </w:r>
            <w:r>
              <w:rPr>
                <w:rFonts w:ascii="Times New Roman" w:hAnsi="Times New Roman" w:cs="Times New Roman"/>
                <w:lang w:eastAsia="zh-CN"/>
              </w:rPr>
              <w:t>.</w:t>
            </w:r>
          </w:p>
        </w:tc>
      </w:tr>
      <w:tr w:rsidR="000E1EBF" w14:paraId="0FBAE496"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57E84318" w14:textId="001914A9"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108" w:type="dxa"/>
          </w:tcPr>
          <w:p w14:paraId="0462DBC5" w14:textId="0E215DDF"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hint="eastAsia"/>
                <w:lang w:eastAsia="ko-KR"/>
              </w:rPr>
              <w:t>No</w:t>
            </w:r>
          </w:p>
        </w:tc>
        <w:tc>
          <w:tcPr>
            <w:tcW w:w="6630" w:type="dxa"/>
            <w:gridSpan w:val="2"/>
          </w:tcPr>
          <w:p w14:paraId="7091769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are not sure if the proposed definition would be useful to facilitate our discussion. For example, when a serving cell in NES mode enters a sleeping state, the necessity of UE mobility depends on how the sleeping state is actually defined. If the sleeping is due to Cell DTX/DRX, handover is not necessarily needed, but if the sleeping is due to cell off, handover is necessary. </w:t>
            </w:r>
          </w:p>
          <w:p w14:paraId="1780799F" w14:textId="7777777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Definition can be introduced only if the definition can remain firm and strict. Currently NES technique details are still under discussion, so introducing such firm definitions are not doable for now.</w:t>
            </w:r>
          </w:p>
          <w:p w14:paraId="5F95C531" w14:textId="36C683BB"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660CD7">
              <w:rPr>
                <w:rFonts w:ascii="Garamond" w:hAnsi="Garamond"/>
              </w:rPr>
              <w:lastRenderedPageBreak/>
              <w:t>Without introducing definitions, we can make progress by focusing on NES each techniques in terms of mobility.</w:t>
            </w:r>
          </w:p>
        </w:tc>
      </w:tr>
    </w:tbl>
    <w:p w14:paraId="12D3DAD7" w14:textId="77777777" w:rsidR="00BF457E" w:rsidRPr="00BF457E" w:rsidRDefault="00BF457E" w:rsidP="00BF457E">
      <w:pPr>
        <w:rPr>
          <w:rFonts w:ascii="Garamond" w:hAnsi="Garamond"/>
        </w:rPr>
      </w:pPr>
    </w:p>
    <w:p w14:paraId="5A679FF6" w14:textId="77777777" w:rsidR="009A7B57" w:rsidRPr="00F15E23" w:rsidRDefault="009A7B57" w:rsidP="009A7B57">
      <w:pPr>
        <w:pStyle w:val="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6"/>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5"/>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5"/>
        <w:numPr>
          <w:ilvl w:val="0"/>
          <w:numId w:val="4"/>
        </w:numPr>
        <w:rPr>
          <w:rFonts w:ascii="Garamond" w:hAnsi="Garamond"/>
        </w:rPr>
      </w:pPr>
      <w:r>
        <w:rPr>
          <w:rFonts w:ascii="Garamond" w:hAnsi="Garamond"/>
        </w:rPr>
        <w:lastRenderedPageBreak/>
        <w:t xml:space="preserve">Option 2: </w:t>
      </w:r>
      <w:r w:rsidRPr="00481886">
        <w:rPr>
          <w:rFonts w:ascii="Garamond" w:hAnsi="Garamond"/>
        </w:rPr>
        <w:t>NES mode may only change slower and once turned on/off remains so for seconds</w:t>
      </w:r>
      <w:ins w:id="53" w:author="Lenovo Prateek" w:date="2023-04-19T09:37:00Z">
        <w:r>
          <w:rPr>
            <w:rFonts w:ascii="Garamond" w:hAnsi="Garamond"/>
          </w:rPr>
          <w:t xml:space="preserve"> or longer</w:t>
        </w:r>
      </w:ins>
      <w:ins w:id="54"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0"/>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5" w:name="OLE_LINK1"/>
            <w:r>
              <w:rPr>
                <w:rFonts w:ascii="Garamond" w:hAnsi="Garamond"/>
                <w:lang w:eastAsia="zh-CN"/>
              </w:rPr>
              <w:t xml:space="preserve"> cell DTX/DRX </w:t>
            </w:r>
            <w:bookmarkEnd w:id="55"/>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lastRenderedPageBreak/>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맑은 고딕" w:hAnsi="Garamond" w:hint="eastAsia"/>
                <w:lang w:eastAsia="ko-KR"/>
              </w:rPr>
              <w:t>Of</w:t>
            </w:r>
            <w:r>
              <w:rPr>
                <w:rFonts w:ascii="Garamond" w:eastAsia="맑은 고딕" w:hAnsi="Garamond"/>
                <w:lang w:eastAsia="ko-KR"/>
              </w:rPr>
              <w:t xml:space="preserve"> </w:t>
            </w:r>
            <w:r>
              <w:rPr>
                <w:rFonts w:ascii="Garamond" w:eastAsia="맑은 고딕" w:hAnsi="Garamond" w:hint="eastAsia"/>
                <w:lang w:eastAsia="ko-KR"/>
              </w:rPr>
              <w:t xml:space="preserve">course we would like to have seconds of cell sleep mode but </w:t>
            </w:r>
            <w:r>
              <w:rPr>
                <w:rFonts w:ascii="Garamond" w:eastAsia="맑은 고딕"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rPr>
            </w:pPr>
            <w:r>
              <w:rPr>
                <w:rFonts w:ascii="Times New Roman" w:hAnsi="Times New Roman" w:cs="Times New Roman" w:hint="eastAsia"/>
                <w:lang w:eastAsia="zh-CN"/>
              </w:rPr>
              <w:lastRenderedPageBreak/>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r w:rsidR="002A716D" w:rsidRPr="00D6252A" w14:paraId="5C04F0D0"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19B36319" w14:textId="4DE09AE8"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11ED777F" w14:textId="3CA3A5A0"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E0E0C91" w14:textId="6D15C1D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The NES mode may not change very fast since the actual load of cell may not change fast, for example, there’s a lot of UEs in the daytime, while the number could be quite small in the night.</w:t>
            </w:r>
          </w:p>
        </w:tc>
      </w:tr>
      <w:tr w:rsidR="000E1EBF" w:rsidRPr="00D6252A" w14:paraId="54CF953D"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9534845" w14:textId="3CE938CD"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108" w:type="dxa"/>
          </w:tcPr>
          <w:p w14:paraId="7B085202" w14:textId="0EBD593E"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hint="eastAsia"/>
                <w:lang w:eastAsia="ko-KR"/>
              </w:rPr>
              <w:t>o</w:t>
            </w:r>
            <w:r>
              <w:rPr>
                <w:rFonts w:ascii="Garamond" w:hAnsi="Garamond"/>
                <w:lang w:eastAsia="ko-KR"/>
              </w:rPr>
              <w:t>ption 2</w:t>
            </w:r>
          </w:p>
        </w:tc>
        <w:tc>
          <w:tcPr>
            <w:tcW w:w="6630" w:type="dxa"/>
          </w:tcPr>
          <w:p w14:paraId="4C81C349"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With practical energy saving strategies, we think NES mode </w:t>
            </w:r>
            <w:proofErr w:type="gramStart"/>
            <w:r w:rsidRPr="00660CD7">
              <w:rPr>
                <w:rFonts w:ascii="Garamond" w:hAnsi="Garamond"/>
              </w:rPr>
              <w:t>changes  slowly</w:t>
            </w:r>
            <w:proofErr w:type="gramEnd"/>
            <w:r w:rsidRPr="00660CD7">
              <w:rPr>
                <w:rFonts w:ascii="Garamond" w:hAnsi="Garamond"/>
              </w:rPr>
              <w:t xml:space="preserve">; energy saving gain is meaningful only under the conditions that cell load is low and requested </w:t>
            </w:r>
            <w:proofErr w:type="spellStart"/>
            <w:r w:rsidRPr="00660CD7">
              <w:rPr>
                <w:rFonts w:ascii="Garamond" w:hAnsi="Garamond"/>
              </w:rPr>
              <w:t>QoS</w:t>
            </w:r>
            <w:proofErr w:type="spellEnd"/>
            <w:r w:rsidRPr="00660CD7">
              <w:rPr>
                <w:rFonts w:ascii="Garamond" w:hAnsi="Garamond"/>
              </w:rPr>
              <w:t xml:space="preserve"> is not quite stringent for decent number of UEs. This means that network will decide to enter energy saving state only after checking if such conditions are met for some period of past time and if such conditions are likely to be met for some future time. Once it enters a certain state, the state may linger for minutes at least, rather than seconds.</w:t>
            </w:r>
          </w:p>
          <w:p w14:paraId="093F19DB" w14:textId="292D9D1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do not think much more frequent change of NES states increases overall benefit. If the state transition of cells is triggered much more frequently, frequent mobility events (ping-pong) occur between the cell and surrounding cells, causing unnecessary </w:t>
            </w:r>
            <w:proofErr w:type="spellStart"/>
            <w:r w:rsidRPr="00660CD7">
              <w:rPr>
                <w:rFonts w:ascii="Garamond" w:hAnsi="Garamond"/>
              </w:rPr>
              <w:t>signalling</w:t>
            </w:r>
            <w:proofErr w:type="spellEnd"/>
            <w:r w:rsidRPr="00660CD7">
              <w:rPr>
                <w:rFonts w:ascii="Garamond" w:hAnsi="Garamond"/>
              </w:rPr>
              <w:t xml:space="preserve"> overhead over </w:t>
            </w:r>
            <w:proofErr w:type="spellStart"/>
            <w:r w:rsidRPr="00660CD7">
              <w:rPr>
                <w:rFonts w:ascii="Garamond" w:hAnsi="Garamond"/>
              </w:rPr>
              <w:t>Uu</w:t>
            </w:r>
            <w:proofErr w:type="spellEnd"/>
            <w:r w:rsidRPr="00660CD7">
              <w:rPr>
                <w:rFonts w:ascii="Garamond" w:hAnsi="Garamond"/>
              </w:rPr>
              <w:t xml:space="preserve"> and handover interruption. Furthermore, UEs staying in the cell may be also impacted (frequent reconfiguration or even performance degradation).</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b"/>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0"/>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xml:space="preserve">,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w:t>
            </w:r>
            <w:r w:rsidRPr="00F10805">
              <w:rPr>
                <w:rFonts w:ascii="Times New Roman" w:hAnsi="Times New Roman" w:cs="Times New Roman"/>
              </w:rPr>
              <w:lastRenderedPageBreak/>
              <w:t>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r w:rsidR="002A716D" w14:paraId="10FC423A"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6973D57" w14:textId="3D5295AE"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080" w:type="dxa"/>
          </w:tcPr>
          <w:p w14:paraId="131905B4" w14:textId="7777777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6655" w:type="dxa"/>
          </w:tcPr>
          <w:p w14:paraId="41FC8EBA" w14:textId="2444FE78"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may depend on the enhancements, for example the events used in NES CHO and the time point when the configuration is delivered to UE, etc.</w:t>
            </w:r>
          </w:p>
        </w:tc>
      </w:tr>
      <w:tr w:rsidR="000E1EBF" w14:paraId="06489D8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A311ADA" w14:textId="63CABC60"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080" w:type="dxa"/>
          </w:tcPr>
          <w:p w14:paraId="68DFE161" w14:textId="53964D96"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6229AF3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We think conventional L3 handover is sufficient in most cases.</w:t>
            </w:r>
          </w:p>
          <w:p w14:paraId="6FD62B50" w14:textId="74331E7A"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lastRenderedPageBreak/>
              <w:t xml:space="preserve">Once network decides internally to apply Cell DTX/DRX, it needs to take some ‘preparation time’ to handle legacy UEs (mobility or reconfiguration) until actual initiation of Cell DTX/DRX. As long as the preparation exists and the required number of mobility before Cell DTX/DRX initiation is kept decent by reasonable network implementation, CHO enhancement does not introduce any meaningful gain in terms of NES activation latency reduction and </w:t>
            </w:r>
            <w:proofErr w:type="spellStart"/>
            <w:r w:rsidRPr="00660CD7">
              <w:rPr>
                <w:rFonts w:ascii="Garamond" w:hAnsi="Garamond"/>
              </w:rPr>
              <w:t>signalling</w:t>
            </w:r>
            <w:proofErr w:type="spellEnd"/>
            <w:r w:rsidRPr="00660CD7">
              <w:rPr>
                <w:rFonts w:ascii="Garamond" w:hAnsi="Garamond"/>
              </w:rPr>
              <w:t xml:space="preserve"> concentration avoidance.</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6"/>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lastRenderedPageBreak/>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RRC configuration of CHO is extended to include the required behaviour,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0"/>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d"/>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lastRenderedPageBreak/>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5"/>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t>
            </w:r>
            <w:r>
              <w:rPr>
                <w:rFonts w:ascii="Times New Roman" w:hAnsi="Times New Roman" w:cs="Times New Roman"/>
                <w:lang w:eastAsia="zh-CN"/>
              </w:rPr>
              <w:lastRenderedPageBreak/>
              <w:t xml:space="preserve">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lastRenderedPageBreak/>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r w:rsidR="002A716D" w14:paraId="56FB619D"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E06BFA" w14:textId="4C72B545"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260" w:type="dxa"/>
          </w:tcPr>
          <w:p w14:paraId="369B367B" w14:textId="67A105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B85CC4B" w14:textId="2755A17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P</w:t>
            </w:r>
            <w:r>
              <w:rPr>
                <w:rFonts w:ascii="Times New Roman" w:hAnsi="Times New Roman" w:cs="Times New Roman"/>
                <w:lang w:eastAsia="zh-CN"/>
              </w:rPr>
              <w:t>oint A ensures there’s enough time for evaluation, besides, cell turn off should also be considered.</w:t>
            </w:r>
          </w:p>
        </w:tc>
      </w:tr>
      <w:tr w:rsidR="000E1EBF" w14:paraId="67E07E7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AFBF1E8" w14:textId="2DBEA52C"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260" w:type="dxa"/>
          </w:tcPr>
          <w:p w14:paraId="1E7C1DEF" w14:textId="5D6D0E80"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lang w:eastAsia="ko-KR"/>
              </w:rPr>
              <w:t>See comments</w:t>
            </w:r>
          </w:p>
        </w:tc>
        <w:tc>
          <w:tcPr>
            <w:tcW w:w="6475" w:type="dxa"/>
          </w:tcPr>
          <w:p w14:paraId="2A965CC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65731C8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C19809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If we consider CHO enhancement such that mobility to a preconfigured target cell is triggered by explicit network command indicating a certain target, evaluation time at UE side is meaningless. </w:t>
            </w:r>
          </w:p>
          <w:p w14:paraId="4967FBA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52CF4E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But, if we consider CHO enhancement such that mobility to a preconfigured target cell is triggered by UE based on evaluation, then evaluation time is meaningful. For this case, the answer is obviously yes.</w:t>
            </w:r>
          </w:p>
          <w:p w14:paraId="18BB27B8"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A952CB3" w14:textId="5EEF785C"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660CD7">
              <w:rPr>
                <w:rFonts w:ascii="Garamond" w:hAnsi="Garamond"/>
              </w:rPr>
              <w:t xml:space="preserve">We think a former CHO enhancement (mobility to a preconfigured target cell, triggered by explicit network command indicating a certain target) is quite simple but applicable for wider cases. The handover command used for this is compact enough so that it needs to only indicate a limited information such as target cell and a handful of </w:t>
            </w:r>
            <w:r w:rsidRPr="00660CD7">
              <w:rPr>
                <w:rFonts w:ascii="Garamond" w:hAnsi="Garamond"/>
              </w:rPr>
              <w:lastRenderedPageBreak/>
              <w:t xml:space="preserve">necessary configuration to use at target information on top of </w:t>
            </w:r>
            <w:proofErr w:type="spellStart"/>
            <w:r w:rsidRPr="00660CD7">
              <w:rPr>
                <w:rFonts w:ascii="Garamond" w:hAnsi="Garamond"/>
              </w:rPr>
              <w:t>preconfiguration</w:t>
            </w:r>
            <w:proofErr w:type="spellEnd"/>
            <w:r w:rsidRPr="00660CD7">
              <w:rPr>
                <w:rFonts w:ascii="Garamond" w:hAnsi="Garamond"/>
              </w:rPr>
              <w:t xml:space="preserve"> for the target.</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6pt;mso-width-percent:0;mso-height-percent:0;mso-width-percent:0;mso-height-percent:0" o:ole="">
            <v:imagedata r:id="rId17" o:title=""/>
          </v:shape>
          <o:OLEObject Type="Embed" ProgID="Visio.Drawing.15" ShapeID="_x0000_i1025" DrawAspect="Content" ObjectID="_1743510958" r:id="rId18"/>
        </w:object>
      </w:r>
    </w:p>
    <w:p w14:paraId="2CE98575" w14:textId="77777777" w:rsidR="009A7B57" w:rsidRPr="008D4054" w:rsidRDefault="009A7B57" w:rsidP="009A7B57">
      <w:pPr>
        <w:pStyle w:val="a7"/>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5"/>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5"/>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5"/>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5"/>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5"/>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0"/>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(down-selection </w:t>
            </w:r>
            <w:r>
              <w:rPr>
                <w:rFonts w:ascii="Garamond" w:hAnsi="Garamond"/>
              </w:rPr>
              <w:lastRenderedPageBreak/>
              <w:t>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lastRenderedPageBreak/>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lastRenderedPageBreak/>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lastRenderedPageBreak/>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lastRenderedPageBreak/>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configuring the CHO for the UE, the network may configure two kinds of events, one is A3/5 event and the other one is A4 event. When receiving the CHO configuration, the UE starts the CHO evaluation 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t>cond</w:t>
            </w:r>
            <w:proofErr w:type="spellEnd"/>
            <w:r>
              <w:rPr>
                <w:rFonts w:ascii="Times New Roman" w:hAnsi="Times New Roman" w:cs="Times New Roman"/>
                <w:lang w:eastAsia="zh-CN"/>
              </w:rPr>
              <w:t xml:space="preserve"> events. If it is A4, the evaluation should be triggered by an explicit indication sent later. </w:t>
            </w:r>
          </w:p>
        </w:tc>
      </w:tr>
      <w:tr w:rsidR="002A716D" w14:paraId="7B75632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45F8C795" w14:textId="7247C58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72" w:type="dxa"/>
          </w:tcPr>
          <w:p w14:paraId="740D870D" w14:textId="4671096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hint="eastAsia"/>
                <w:lang w:eastAsia="zh-CN"/>
              </w:rPr>
              <w:t>a</w:t>
            </w:r>
            <w:r>
              <w:rPr>
                <w:rFonts w:ascii="Times New Roman" w:hAnsi="Times New Roman" w:cs="Times New Roman"/>
                <w:lang w:eastAsia="zh-CN"/>
              </w:rPr>
              <w:t>,b,c</w:t>
            </w:r>
            <w:proofErr w:type="spellEnd"/>
          </w:p>
        </w:tc>
        <w:tc>
          <w:tcPr>
            <w:tcW w:w="6573" w:type="dxa"/>
            <w:gridSpan w:val="2"/>
          </w:tcPr>
          <w:p w14:paraId="4602FB74" w14:textId="7983AEE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521E5">
              <w:rPr>
                <w:rFonts w:ascii="Times New Roman" w:hAnsi="Times New Roman" w:cs="Times New Roman"/>
                <w:lang w:eastAsia="zh-CN"/>
              </w:rPr>
              <w:t xml:space="preserve">Option a and b </w:t>
            </w:r>
            <w:r>
              <w:rPr>
                <w:rFonts w:ascii="Times New Roman" w:hAnsi="Times New Roman" w:cs="Times New Roman"/>
                <w:lang w:eastAsia="zh-CN"/>
              </w:rPr>
              <w:t>are legacy schemes.</w:t>
            </w:r>
            <w:r w:rsidRPr="009521E5">
              <w:rPr>
                <w:rFonts w:ascii="Times New Roman" w:hAnsi="Times New Roman" w:cs="Times New Roman"/>
                <w:lang w:eastAsia="zh-CN"/>
              </w:rPr>
              <w:t xml:space="preserve"> </w:t>
            </w:r>
            <w:r>
              <w:rPr>
                <w:rFonts w:ascii="Times New Roman" w:hAnsi="Times New Roman" w:cs="Times New Roman"/>
                <w:lang w:eastAsia="zh-CN"/>
              </w:rPr>
              <w:t>B</w:t>
            </w:r>
            <w:r w:rsidRPr="009521E5">
              <w:rPr>
                <w:rFonts w:ascii="Times New Roman" w:hAnsi="Times New Roman" w:cs="Times New Roman"/>
                <w:lang w:eastAsia="zh-CN"/>
              </w:rPr>
              <w:t xml:space="preserve">ut we don’t assure whether Point A is much earlier than the time serving cell enters NES mode and </w:t>
            </w:r>
            <w:r>
              <w:rPr>
                <w:rFonts w:ascii="Times New Roman" w:hAnsi="Times New Roman" w:cs="Times New Roman"/>
                <w:lang w:eastAsia="zh-CN"/>
              </w:rPr>
              <w:t xml:space="preserve">whether </w:t>
            </w:r>
            <w:r w:rsidRPr="009521E5">
              <w:rPr>
                <w:rFonts w:ascii="Times New Roman" w:hAnsi="Times New Roman" w:cs="Times New Roman"/>
                <w:lang w:eastAsia="zh-CN"/>
              </w:rPr>
              <w:t xml:space="preserve">the CHO configuration is only for NES mode change, if so, option </w:t>
            </w:r>
            <w:r>
              <w:rPr>
                <w:rFonts w:ascii="Times New Roman" w:hAnsi="Times New Roman" w:cs="Times New Roman"/>
                <w:lang w:eastAsia="zh-CN"/>
              </w:rPr>
              <w:t>c</w:t>
            </w:r>
            <w:r w:rsidRPr="009521E5">
              <w:rPr>
                <w:rFonts w:ascii="Times New Roman" w:hAnsi="Times New Roman" w:cs="Times New Roman"/>
                <w:lang w:eastAsia="zh-CN"/>
              </w:rPr>
              <w:t xml:space="preserve"> seems reasonable.</w:t>
            </w:r>
          </w:p>
        </w:tc>
      </w:tr>
      <w:tr w:rsidR="000E1EBF" w14:paraId="624E45E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AB6E554" w14:textId="60F44A0C"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172" w:type="dxa"/>
          </w:tcPr>
          <w:p w14:paraId="0588A721" w14:textId="10F78EF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lang w:eastAsia="ko-KR"/>
              </w:rPr>
              <w:t>See comments</w:t>
            </w:r>
          </w:p>
        </w:tc>
        <w:tc>
          <w:tcPr>
            <w:tcW w:w="6573" w:type="dxa"/>
            <w:gridSpan w:val="2"/>
          </w:tcPr>
          <w:p w14:paraId="6D6360B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18836332"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81268C"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If we consider CHO enhancement such that mobility to a preconfigured target cell is triggered by explicit network command indicating a certain target, evaluation time at UE side is meaningless.</w:t>
            </w:r>
          </w:p>
          <w:p w14:paraId="0CB070E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68047C5" w14:textId="67E6F4B3" w:rsidR="000E1EBF" w:rsidRPr="009521E5"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But, if we consider CHO enhancement such that mobility to a preconfigured target cell is triggered by UE based on evaluation, then evaluation time is meaningful. For this case, A and C(L1/L2)/C’ (RRC) seem sufficient.</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5"/>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5"/>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6" w:author="OPPO Zhe Fu" w:date="2023-04-19T14:07:00Z">
        <w:r>
          <w:rPr>
            <w:rFonts w:ascii="Garamond" w:hAnsi="Garamond"/>
          </w:rPr>
          <w:t>11,</w:t>
        </w:r>
      </w:ins>
      <w:ins w:id="57"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5"/>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5"/>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5"/>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0"/>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lastRenderedPageBreak/>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5"/>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lastRenderedPageBreak/>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reason to preclude any existing CHO event. </w:t>
            </w:r>
          </w:p>
        </w:tc>
      </w:tr>
      <w:tr w:rsidR="002A716D" w14:paraId="334CD5D0"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A866258" w14:textId="324B183D"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26" w:type="dxa"/>
          </w:tcPr>
          <w:p w14:paraId="4077ABC0" w14:textId="05ED9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3, A4, </w:t>
            </w:r>
            <w:r>
              <w:rPr>
                <w:rFonts w:ascii="Garamond" w:hAnsi="Garamond" w:hint="eastAsia"/>
                <w:lang w:eastAsia="zh-CN"/>
              </w:rPr>
              <w:t>A5</w:t>
            </w:r>
          </w:p>
        </w:tc>
        <w:tc>
          <w:tcPr>
            <w:tcW w:w="6613" w:type="dxa"/>
          </w:tcPr>
          <w:p w14:paraId="4A04C02A" w14:textId="06F3E32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3F021F">
              <w:rPr>
                <w:rFonts w:ascii="Garamond" w:hAnsi="Garamond"/>
              </w:rPr>
              <w:t>There’s no reason to preclude the existing events.</w:t>
            </w:r>
          </w:p>
        </w:tc>
      </w:tr>
      <w:tr w:rsidR="000E1EBF" w14:paraId="4E6778B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B643BF0" w14:textId="51365AF7"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126" w:type="dxa"/>
          </w:tcPr>
          <w:p w14:paraId="5F5C4079" w14:textId="27F6A0D1"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hint="eastAsia"/>
                <w:lang w:eastAsia="ko-KR"/>
              </w:rPr>
              <w:t>A</w:t>
            </w:r>
            <w:r>
              <w:rPr>
                <w:rFonts w:ascii="Garamond" w:hAnsi="Garamond"/>
                <w:lang w:eastAsia="ko-KR"/>
              </w:rPr>
              <w:t>3,A4,A5</w:t>
            </w:r>
          </w:p>
        </w:tc>
        <w:tc>
          <w:tcPr>
            <w:tcW w:w="6613" w:type="dxa"/>
          </w:tcPr>
          <w:p w14:paraId="71225D70" w14:textId="1DD2A42C" w:rsidR="000E1EBF" w:rsidRPr="003F021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CondEventA3/A5 in the current spec are available. condEventA4 is also appropriate for NES as it only considers radio quality for neighbor cell.</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5"/>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5"/>
        <w:numPr>
          <w:ilvl w:val="0"/>
          <w:numId w:val="9"/>
        </w:numPr>
        <w:rPr>
          <w:rFonts w:ascii="Garamond" w:hAnsi="Garamond"/>
        </w:rPr>
      </w:pPr>
      <w:r w:rsidRPr="00DF1DE6">
        <w:rPr>
          <w:rFonts w:ascii="Garamond" w:hAnsi="Garamond"/>
        </w:rPr>
        <w:t>Network provides additional prioritization for candidate cells [Fujitsu, Apple</w:t>
      </w:r>
      <w:ins w:id="58"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5"/>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5"/>
        <w:numPr>
          <w:ilvl w:val="0"/>
          <w:numId w:val="9"/>
        </w:numPr>
        <w:rPr>
          <w:ins w:id="59" w:author="Huawei - Lili" w:date="2023-04-18T15:26:00Z"/>
          <w:rFonts w:ascii="Garamond" w:hAnsi="Garamond"/>
        </w:rPr>
      </w:pPr>
      <w:ins w:id="60"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5"/>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1"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2"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5"/>
        <w:numPr>
          <w:ilvl w:val="1"/>
          <w:numId w:val="9"/>
        </w:numPr>
        <w:rPr>
          <w:rFonts w:ascii="Garamond" w:hAnsi="Garamond"/>
        </w:rPr>
      </w:pPr>
      <w:r w:rsidRPr="00DF1DE6">
        <w:rPr>
          <w:rFonts w:ascii="Garamond" w:hAnsi="Garamond"/>
        </w:rPr>
        <w:t>DRX/ DTX configuration for each candidate cell in CHO command [Lenovo]</w:t>
      </w:r>
    </w:p>
    <w:tbl>
      <w:tblPr>
        <w:tblStyle w:val="a6"/>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lastRenderedPageBreak/>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5"/>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5"/>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5"/>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5"/>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5"/>
        <w:numPr>
          <w:ilvl w:val="0"/>
          <w:numId w:val="12"/>
        </w:numPr>
        <w:rPr>
          <w:ins w:id="63"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258C65B5" w:rsidR="009A7B57" w:rsidRDefault="009A7B57" w:rsidP="009A7B57">
      <w:pPr>
        <w:pStyle w:val="a5"/>
        <w:numPr>
          <w:ilvl w:val="0"/>
          <w:numId w:val="12"/>
        </w:numPr>
        <w:rPr>
          <w:rFonts w:ascii="Garamond" w:hAnsi="Garamond"/>
        </w:rPr>
      </w:pPr>
      <w:ins w:id="64" w:author="Huawei - Lili" w:date="2023-04-18T15:26:00Z">
        <w:r>
          <w:rPr>
            <w:rFonts w:ascii="Garamond" w:hAnsi="Garamond"/>
          </w:rPr>
          <w:t>Network implementation to (re)configure the candidate cells</w:t>
        </w:r>
      </w:ins>
    </w:p>
    <w:p w14:paraId="16269E28" w14:textId="12014EEA" w:rsidR="002F7F98" w:rsidRPr="000760CC" w:rsidRDefault="002F7F98" w:rsidP="002F7F98">
      <w:pPr>
        <w:pStyle w:val="a5"/>
        <w:numPr>
          <w:ilvl w:val="0"/>
          <w:numId w:val="12"/>
        </w:numPr>
        <w:rPr>
          <w:rFonts w:ascii="Garamond" w:hAnsi="Garamond"/>
        </w:rPr>
      </w:pPr>
      <w:r w:rsidRPr="002F7F98">
        <w:rPr>
          <w:rFonts w:ascii="Garamond" w:hAnsi="Garamond"/>
        </w:rPr>
        <w:t>Network triggers handover to a proper target cell for which configuration is preconfigured to the UE.</w:t>
      </w:r>
    </w:p>
    <w:tbl>
      <w:tblPr>
        <w:tblStyle w:val="10"/>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5"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lastRenderedPageBreak/>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lastRenderedPageBreak/>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r w:rsidR="002A716D" w:rsidRPr="00F10805" w14:paraId="53A92DB2"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3DC69EF8" w14:textId="1F341F5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CMCC</w:t>
            </w:r>
          </w:p>
        </w:tc>
        <w:tc>
          <w:tcPr>
            <w:tcW w:w="1108" w:type="dxa"/>
          </w:tcPr>
          <w:p w14:paraId="07CD67C3" w14:textId="2DA25BC4" w:rsidR="002A716D" w:rsidRPr="00F10805"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lang w:eastAsia="zh-CN"/>
              </w:rPr>
              <w:t>d,</w:t>
            </w:r>
            <w:r>
              <w:rPr>
                <w:rFonts w:ascii="Times New Roman" w:hAnsi="Times New Roman" w:cs="Times New Roman"/>
                <w:lang w:eastAsia="zh-CN"/>
              </w:rPr>
              <w:t xml:space="preserve"> f</w:t>
            </w:r>
          </w:p>
        </w:tc>
        <w:tc>
          <w:tcPr>
            <w:tcW w:w="6629" w:type="dxa"/>
          </w:tcPr>
          <w:p w14:paraId="6E126B3E" w14:textId="5043C4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F021F">
              <w:rPr>
                <w:rFonts w:ascii="Times New Roman" w:hAnsi="Times New Roman" w:cs="Times New Roman"/>
                <w:lang w:eastAsia="zh-CN"/>
              </w:rPr>
              <w:t>Network can exclude some NES cells in candidate cell selection phase, but once NES cell is configured, some information is needed for UE’s selection in case one than one cell fulfills the execution condition.</w:t>
            </w:r>
            <w:r>
              <w:rPr>
                <w:rFonts w:ascii="Times New Roman" w:hAnsi="Times New Roman" w:cs="Times New Roman"/>
                <w:lang w:eastAsia="zh-CN"/>
              </w:rPr>
              <w:t xml:space="preserve"> For option d, we don’t think the DRX configuration of candidate cell needs to be included in the CHO command, since it increase the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 xml:space="preserve"> overhead.</w:t>
            </w:r>
          </w:p>
        </w:tc>
      </w:tr>
      <w:tr w:rsidR="000E1EBF" w:rsidRPr="00F10805" w14:paraId="6E41E0A9"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2592AFC" w14:textId="07DF2D30"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108" w:type="dxa"/>
          </w:tcPr>
          <w:p w14:paraId="61D3042D" w14:textId="5FDBF98A"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hAnsi="Garamond" w:hint="eastAsia"/>
                <w:lang w:eastAsia="ko-KR"/>
              </w:rPr>
              <w:t>f</w:t>
            </w:r>
            <w:r>
              <w:rPr>
                <w:rFonts w:ascii="Garamond" w:hAnsi="Garamond"/>
                <w:lang w:eastAsia="ko-KR"/>
              </w:rPr>
              <w:t>/g</w:t>
            </w:r>
          </w:p>
        </w:tc>
        <w:tc>
          <w:tcPr>
            <w:tcW w:w="6629" w:type="dxa"/>
          </w:tcPr>
          <w:p w14:paraId="2347928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Question is confusing due to “after executing conditional handover </w:t>
            </w:r>
            <w:proofErr w:type="gramStart"/>
            <w:r w:rsidRPr="00660CD7">
              <w:rPr>
                <w:rFonts w:ascii="Garamond" w:hAnsi="Garamond"/>
              </w:rPr>
              <w:t>“ in</w:t>
            </w:r>
            <w:proofErr w:type="gramEnd"/>
            <w:r w:rsidRPr="00660CD7">
              <w:rPr>
                <w:rFonts w:ascii="Garamond" w:hAnsi="Garamond"/>
              </w:rPr>
              <w:t xml:space="preserve"> the question, because UE performs mobility execution to a determined target cell in CHO. </w:t>
            </w:r>
          </w:p>
          <w:p w14:paraId="77540B49" w14:textId="0BCC740D" w:rsidR="000E1EBF" w:rsidRPr="003F021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If g is used, network is responsible for selecting a most suitable target cell.</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6"/>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lastRenderedPageBreak/>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6"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7" w:author="Apple - Peng Cheng" w:date="2023-04-18T18:29:00Z"/>
          <w:rFonts w:ascii="Garamond" w:hAnsi="Garamond"/>
          <w:b/>
          <w:bCs/>
          <w:sz w:val="22"/>
          <w:szCs w:val="32"/>
          <w:lang w:eastAsia="zh-CN"/>
        </w:rPr>
      </w:pPr>
      <w:ins w:id="68"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9" w:author="Apple - Peng Cheng" w:date="2023-04-18T18:32:00Z">
        <w:r>
          <w:rPr>
            <w:rFonts w:ascii="Garamond" w:hAnsi="Garamond"/>
            <w:b/>
            <w:bCs/>
            <w:sz w:val="22"/>
            <w:szCs w:val="32"/>
            <w:lang w:eastAsia="zh-CN"/>
          </w:rPr>
          <w:t>evaluation</w:t>
        </w:r>
      </w:ins>
      <w:ins w:id="70" w:author="Apple - Peng Cheng" w:date="2023-04-18T18:29:00Z">
        <w:r w:rsidRPr="00B64213">
          <w:rPr>
            <w:rFonts w:ascii="Garamond" w:hAnsi="Garamond"/>
            <w:b/>
            <w:bCs/>
            <w:sz w:val="22"/>
            <w:szCs w:val="32"/>
            <w:lang w:eastAsia="zh-CN"/>
          </w:rPr>
          <w:t xml:space="preserve"> (e.g. a threshold </w:t>
        </w:r>
      </w:ins>
      <w:ins w:id="71" w:author="Apple - Peng Cheng" w:date="2023-04-18T18:46:00Z">
        <w:r>
          <w:rPr>
            <w:rFonts w:ascii="Garamond" w:hAnsi="Garamond"/>
            <w:b/>
            <w:bCs/>
            <w:sz w:val="22"/>
            <w:szCs w:val="32"/>
            <w:lang w:eastAsia="zh-CN"/>
          </w:rPr>
          <w:t xml:space="preserve">offset </w:t>
        </w:r>
      </w:ins>
      <w:ins w:id="72" w:author="Apple - Peng Cheng" w:date="2023-04-18T18:33:00Z">
        <w:r>
          <w:rPr>
            <w:rFonts w:ascii="Garamond" w:hAnsi="Garamond"/>
            <w:b/>
            <w:bCs/>
            <w:sz w:val="22"/>
            <w:szCs w:val="32"/>
            <w:lang w:eastAsia="zh-CN"/>
          </w:rPr>
          <w:t>for</w:t>
        </w:r>
      </w:ins>
      <w:ins w:id="73" w:author="Apple - Peng Cheng" w:date="2023-04-18T18:29:00Z">
        <w:r>
          <w:rPr>
            <w:rFonts w:ascii="Garamond" w:hAnsi="Garamond"/>
            <w:b/>
            <w:bCs/>
            <w:sz w:val="22"/>
            <w:szCs w:val="32"/>
            <w:lang w:eastAsia="zh-CN"/>
          </w:rPr>
          <w:t xml:space="preserve"> </w:t>
        </w:r>
      </w:ins>
      <w:ins w:id="74" w:author="Apple - Peng Cheng" w:date="2023-04-18T18:31:00Z">
        <w:r>
          <w:rPr>
            <w:rFonts w:ascii="Garamond" w:hAnsi="Garamond"/>
            <w:b/>
            <w:bCs/>
            <w:sz w:val="22"/>
            <w:szCs w:val="32"/>
            <w:lang w:eastAsia="zh-CN"/>
          </w:rPr>
          <w:t xml:space="preserve">configured </w:t>
        </w:r>
      </w:ins>
      <w:ins w:id="75" w:author="Apple - Peng Cheng" w:date="2023-04-18T18:29:00Z">
        <w:r w:rsidRPr="00B64213">
          <w:rPr>
            <w:rFonts w:ascii="Garamond" w:hAnsi="Garamond"/>
            <w:b/>
            <w:bCs/>
            <w:sz w:val="22"/>
            <w:szCs w:val="32"/>
            <w:lang w:eastAsia="zh-CN"/>
          </w:rPr>
          <w:t>CHO A3/A5</w:t>
        </w:r>
      </w:ins>
      <w:ins w:id="76" w:author="Apple - Peng Cheng" w:date="2023-04-18T18:32:00Z">
        <w:r>
          <w:rPr>
            <w:rFonts w:ascii="Garamond" w:hAnsi="Garamond"/>
            <w:b/>
            <w:bCs/>
            <w:sz w:val="22"/>
            <w:szCs w:val="32"/>
            <w:lang w:eastAsia="zh-CN"/>
          </w:rPr>
          <w:t xml:space="preserve"> event</w:t>
        </w:r>
      </w:ins>
      <w:ins w:id="77"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0"/>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5"/>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lastRenderedPageBreak/>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lastRenderedPageBreak/>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CHO is configured for the UE, the UE is also configured to report MR to the network. I wonder what the intention is. Can we assume that the configured MR is to ensure UE’s mobility and to reconfigure CHO for the UE.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Finally, in this situation, the most direct way is the UE notifies the source cell instead of initiating RRC re-establishment, since the source cell is still there and the quality is good enough.</w:t>
            </w:r>
          </w:p>
        </w:tc>
      </w:tr>
      <w:tr w:rsidR="002A716D" w14:paraId="7A3AD21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2BCCB15" w14:textId="5BCEC326"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468" w:type="dxa"/>
          </w:tcPr>
          <w:p w14:paraId="4FC7C8A8" w14:textId="262166D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one</w:t>
            </w:r>
          </w:p>
        </w:tc>
        <w:tc>
          <w:tcPr>
            <w:tcW w:w="6300" w:type="dxa"/>
          </w:tcPr>
          <w:p w14:paraId="3E69C1C1" w14:textId="6A731E5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R</w:t>
            </w:r>
            <w:r>
              <w:rPr>
                <w:rFonts w:ascii="Times New Roman" w:hAnsi="Times New Roman" w:cs="Times New Roman"/>
                <w:lang w:eastAsia="zh-CN"/>
              </w:rPr>
              <w:t>ely on existing RLF handling.</w:t>
            </w:r>
          </w:p>
        </w:tc>
      </w:tr>
      <w:tr w:rsidR="000E1EBF" w14:paraId="2BF5C550"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3EF951E5" w14:textId="683A12BB" w:rsidR="000E1EBF" w:rsidRDefault="000E1EBF" w:rsidP="002A716D">
            <w:pPr>
              <w:rPr>
                <w:rFonts w:ascii="Times New Roman" w:hAnsi="Times New Roman" w:cs="Times New Roman" w:hint="eastAsia"/>
                <w:lang w:eastAsia="zh-CN"/>
              </w:rPr>
            </w:pPr>
            <w:r>
              <w:rPr>
                <w:rFonts w:ascii="Garamond" w:hAnsi="Garamond" w:hint="eastAsia"/>
                <w:lang w:eastAsia="ko-KR"/>
              </w:rPr>
              <w:t>LGE</w:t>
            </w:r>
          </w:p>
        </w:tc>
        <w:tc>
          <w:tcPr>
            <w:tcW w:w="1468" w:type="dxa"/>
          </w:tcPr>
          <w:p w14:paraId="7DC7A19E" w14:textId="30A2CAC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eastAsia="맑은 고딕" w:hAnsi="Garamond"/>
                <w:lang w:eastAsia="ko-KR"/>
              </w:rPr>
              <w:t>None</w:t>
            </w:r>
          </w:p>
        </w:tc>
        <w:tc>
          <w:tcPr>
            <w:tcW w:w="6300" w:type="dxa"/>
          </w:tcPr>
          <w:p w14:paraId="1735AB4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357E10">
              <w:rPr>
                <w:rFonts w:ascii="Garamond" w:hAnsi="Garamond"/>
              </w:rPr>
              <w:t xml:space="preserve">Up to UE implementation. </w:t>
            </w:r>
          </w:p>
          <w:p w14:paraId="00F9271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902C06" w14:textId="715DD58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357E10">
              <w:rPr>
                <w:rFonts w:ascii="Garamond" w:hAnsi="Garamond"/>
              </w:rPr>
              <w:t>If network explicitly indicates a preconfigured target cell by handover command as we propose as g in 4.1, the failure rarely happens.</w:t>
            </w:r>
          </w:p>
        </w:tc>
      </w:tr>
    </w:tbl>
    <w:p w14:paraId="28B72B89" w14:textId="77777777" w:rsidR="009A7B57" w:rsidRPr="009539AB" w:rsidRDefault="009A7B57" w:rsidP="009A7B57">
      <w:pPr>
        <w:pStyle w:val="a0"/>
        <w:rPr>
          <w:rFonts w:ascii="Garamond" w:hAnsi="Garamond"/>
          <w:sz w:val="22"/>
          <w:szCs w:val="32"/>
          <w:lang w:eastAsia="zh-CN"/>
        </w:rPr>
      </w:pPr>
      <w:bookmarkStart w:id="78" w:name="_GoBack"/>
      <w:bookmarkEnd w:id="78"/>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9" w:name="_References"/>
      <w:bookmarkEnd w:id="79"/>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E94A" w14:textId="77777777" w:rsidR="00E6524A" w:rsidRDefault="00E6524A" w:rsidP="00C34142">
      <w:pPr>
        <w:spacing w:after="0" w:line="240" w:lineRule="auto"/>
      </w:pPr>
      <w:r>
        <w:separator/>
      </w:r>
    </w:p>
  </w:endnote>
  <w:endnote w:type="continuationSeparator" w:id="0">
    <w:p w14:paraId="272B1288" w14:textId="77777777" w:rsidR="00E6524A" w:rsidRDefault="00E6524A"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1D42A" w14:textId="77777777" w:rsidR="00E6524A" w:rsidRDefault="00E6524A" w:rsidP="00C34142">
      <w:pPr>
        <w:spacing w:after="0" w:line="240" w:lineRule="auto"/>
      </w:pPr>
      <w:r>
        <w:separator/>
      </w:r>
    </w:p>
  </w:footnote>
  <w:footnote w:type="continuationSeparator" w:id="0">
    <w:p w14:paraId="4AF9CDC0" w14:textId="77777777" w:rsidR="00E6524A" w:rsidRDefault="00E6524A" w:rsidP="00C34142">
      <w:pPr>
        <w:spacing w:after="0" w:line="240" w:lineRule="auto"/>
      </w:pPr>
      <w:r>
        <w:continuationSeparator/>
      </w:r>
    </w:p>
  </w:footnote>
  <w:footnote w:id="1">
    <w:p w14:paraId="4DFB0CA0" w14:textId="77777777" w:rsidR="009A7B57" w:rsidRPr="00C34142" w:rsidRDefault="009A7B57" w:rsidP="009A7B57">
      <w:pPr>
        <w:pStyle w:val="ac"/>
      </w:pPr>
      <w:r>
        <w:rPr>
          <w:rStyle w:val="ad"/>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EBF"/>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2E2"/>
    <w:rsid w:val="00260ED7"/>
    <w:rsid w:val="00265317"/>
    <w:rsid w:val="00271111"/>
    <w:rsid w:val="00282D0F"/>
    <w:rsid w:val="00292A60"/>
    <w:rsid w:val="00295980"/>
    <w:rsid w:val="00297931"/>
    <w:rsid w:val="002A716D"/>
    <w:rsid w:val="002B0E19"/>
    <w:rsid w:val="002B26A9"/>
    <w:rsid w:val="002B594D"/>
    <w:rsid w:val="002D5112"/>
    <w:rsid w:val="002D6B77"/>
    <w:rsid w:val="002D6CDA"/>
    <w:rsid w:val="002D7AAD"/>
    <w:rsid w:val="002E5E80"/>
    <w:rsid w:val="002E730D"/>
    <w:rsid w:val="002F1F52"/>
    <w:rsid w:val="002F779E"/>
    <w:rsid w:val="002F7F98"/>
    <w:rsid w:val="0030070B"/>
    <w:rsid w:val="00305789"/>
    <w:rsid w:val="003134D7"/>
    <w:rsid w:val="00320673"/>
    <w:rsid w:val="00323DD1"/>
    <w:rsid w:val="00325ED6"/>
    <w:rsid w:val="00331EE3"/>
    <w:rsid w:val="0033533A"/>
    <w:rsid w:val="00354ADD"/>
    <w:rsid w:val="00356EE1"/>
    <w:rsid w:val="00362A4A"/>
    <w:rsid w:val="00383544"/>
    <w:rsid w:val="003908FD"/>
    <w:rsid w:val="003A071A"/>
    <w:rsid w:val="003A3B74"/>
    <w:rsid w:val="003B33BE"/>
    <w:rsid w:val="003B4863"/>
    <w:rsid w:val="003B5187"/>
    <w:rsid w:val="003C27FB"/>
    <w:rsid w:val="003C2923"/>
    <w:rsid w:val="003D658C"/>
    <w:rsid w:val="003F5DC4"/>
    <w:rsid w:val="00407B71"/>
    <w:rsid w:val="004152D3"/>
    <w:rsid w:val="00416468"/>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24D7"/>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24A"/>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5E9D"/>
    <w:rsid w:val="00EF7353"/>
    <w:rsid w:val="00F12B18"/>
    <w:rsid w:val="00F151DB"/>
    <w:rsid w:val="00F15E23"/>
    <w:rsid w:val="00F2015C"/>
    <w:rsid w:val="00F24CC9"/>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2">
    <w:name w:val="heading 2"/>
    <w:basedOn w:val="a"/>
    <w:next w:val="a"/>
    <w:link w:val="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460A"/>
    <w:rPr>
      <w:rFonts w:ascii="Arial" w:eastAsia="SimSun" w:hAnsi="Arial" w:cs="Arial"/>
      <w:b/>
      <w:bCs/>
      <w:kern w:val="32"/>
      <w:sz w:val="28"/>
      <w:szCs w:val="32"/>
      <w:lang w:eastAsia="zh-CN"/>
    </w:rPr>
  </w:style>
  <w:style w:type="paragraph" w:styleId="a0">
    <w:name w:val="Body Text"/>
    <w:basedOn w:val="a"/>
    <w:link w:val="Char"/>
    <w:qFormat/>
    <w:rsid w:val="0055460A"/>
    <w:pPr>
      <w:spacing w:after="0" w:line="192" w:lineRule="auto"/>
      <w:jc w:val="both"/>
    </w:pPr>
    <w:rPr>
      <w:rFonts w:ascii="Times New Roman" w:eastAsia="MS Mincho" w:hAnsi="Times New Roman" w:cs="Times New Roman"/>
      <w:sz w:val="18"/>
      <w:szCs w:val="24"/>
    </w:rPr>
  </w:style>
  <w:style w:type="character" w:customStyle="1" w:styleId="Char">
    <w:name w:val="본문 Char"/>
    <w:basedOn w:val="a1"/>
    <w:link w:val="a0"/>
    <w:qFormat/>
    <w:rsid w:val="0055460A"/>
    <w:rPr>
      <w:rFonts w:ascii="Times New Roman" w:eastAsia="MS Mincho" w:hAnsi="Times New Roman" w:cs="Times New Roman"/>
      <w:sz w:val="18"/>
      <w:szCs w:val="24"/>
    </w:rPr>
  </w:style>
  <w:style w:type="paragraph" w:styleId="a4">
    <w:name w:val="header"/>
    <w:basedOn w:val="a"/>
    <w:link w:val="Char0"/>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Char0">
    <w:name w:val="머리글 Char"/>
    <w:basedOn w:val="a1"/>
    <w:link w:val="a4"/>
    <w:uiPriority w:val="99"/>
    <w:qFormat/>
    <w:rsid w:val="0055460A"/>
    <w:rPr>
      <w:rFonts w:ascii="Arial" w:eastAsia="MS Mincho" w:hAnsi="Arial" w:cs="Times New Roman"/>
      <w:b/>
      <w:sz w:val="18"/>
      <w:szCs w:val="24"/>
    </w:rPr>
  </w:style>
  <w:style w:type="character" w:customStyle="1" w:styleId="2Char">
    <w:name w:val="제목 2 Char"/>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Char">
    <w:name w:val="제목 3 Char"/>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5">
    <w:name w:val="List Paragraph"/>
    <w:aliases w:val="- Bullets,リスト段落,?? ??,?????,????,Lista1,¥¡¡¡¡ì¬º¥¹¥È¶ÎÂä,ÁÐ³ö¶ÎÂä,列出段落1,中等深浅网格 1 - 着色 21,列表段落1,—ño’i—Ž,¥ê¥¹¥È¶ÎÂä,1st level - Bullet List Paragraph,Lettre d'introduction,Paragrafo elenco,Normal bullet 2,Bullet list,목록단락,列表段落11"/>
    <w:basedOn w:val="a"/>
    <w:link w:val="Char1"/>
    <w:uiPriority w:val="34"/>
    <w:qFormat/>
    <w:rsid w:val="000703CE"/>
    <w:pPr>
      <w:ind w:left="720"/>
      <w:contextualSpacing/>
    </w:pPr>
  </w:style>
  <w:style w:type="table" w:styleId="a6">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リスト段落 Char,?? ?? Char,????? Char,???? Char,Lista1 Char,¥¡¡¡¡ì¬º¥¹¥È¶ÎÂä Char,ÁÐ³ö¶ÎÂä Char,列出段落1 Char,中等深浅网格 1 - 着色 21 Char,列表段落1 Char,—ño’i—Ž Char,¥ê¥¹¥È¶ÎÂä Char,1st level - Bullet List Paragraph Char,Paragrafo elenco Char"/>
    <w:link w:val="a5"/>
    <w:uiPriority w:val="34"/>
    <w:qFormat/>
    <w:locked/>
    <w:rsid w:val="00CA29C4"/>
  </w:style>
  <w:style w:type="table" w:styleId="10">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caption"/>
    <w:basedOn w:val="a"/>
    <w:next w:val="a"/>
    <w:uiPriority w:val="35"/>
    <w:unhideWhenUsed/>
    <w:qFormat/>
    <w:rsid w:val="00E901AD"/>
    <w:pPr>
      <w:spacing w:after="200" w:line="240" w:lineRule="auto"/>
    </w:pPr>
    <w:rPr>
      <w:i/>
      <w:iCs/>
      <w:color w:val="44546A" w:themeColor="text2"/>
      <w:sz w:val="18"/>
      <w:szCs w:val="18"/>
    </w:rPr>
  </w:style>
  <w:style w:type="character" w:styleId="a8">
    <w:name w:val="annotation reference"/>
    <w:basedOn w:val="a1"/>
    <w:uiPriority w:val="99"/>
    <w:semiHidden/>
    <w:unhideWhenUsed/>
    <w:rsid w:val="00D6667B"/>
    <w:rPr>
      <w:sz w:val="16"/>
      <w:szCs w:val="16"/>
    </w:rPr>
  </w:style>
  <w:style w:type="paragraph" w:styleId="a9">
    <w:name w:val="annotation text"/>
    <w:basedOn w:val="a"/>
    <w:link w:val="Char2"/>
    <w:uiPriority w:val="99"/>
    <w:unhideWhenUsed/>
    <w:rsid w:val="00D6667B"/>
    <w:pPr>
      <w:spacing w:line="240" w:lineRule="auto"/>
    </w:pPr>
    <w:rPr>
      <w:sz w:val="20"/>
      <w:szCs w:val="20"/>
    </w:rPr>
  </w:style>
  <w:style w:type="character" w:customStyle="1" w:styleId="Char2">
    <w:name w:val="메모 텍스트 Char"/>
    <w:basedOn w:val="a1"/>
    <w:link w:val="a9"/>
    <w:uiPriority w:val="99"/>
    <w:rsid w:val="00D6667B"/>
    <w:rPr>
      <w:sz w:val="20"/>
      <w:szCs w:val="20"/>
    </w:rPr>
  </w:style>
  <w:style w:type="paragraph" w:styleId="aa">
    <w:name w:val="annotation subject"/>
    <w:basedOn w:val="a9"/>
    <w:next w:val="a9"/>
    <w:link w:val="Char3"/>
    <w:uiPriority w:val="99"/>
    <w:semiHidden/>
    <w:unhideWhenUsed/>
    <w:rsid w:val="00D6667B"/>
    <w:rPr>
      <w:b/>
      <w:bCs/>
    </w:rPr>
  </w:style>
  <w:style w:type="character" w:customStyle="1" w:styleId="Char3">
    <w:name w:val="메모 주제 Char"/>
    <w:basedOn w:val="Char2"/>
    <w:link w:val="aa"/>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b">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c">
    <w:name w:val="footnote text"/>
    <w:basedOn w:val="a"/>
    <w:link w:val="Char4"/>
    <w:uiPriority w:val="99"/>
    <w:semiHidden/>
    <w:unhideWhenUsed/>
    <w:rsid w:val="00C34142"/>
    <w:pPr>
      <w:spacing w:after="0" w:line="240" w:lineRule="auto"/>
    </w:pPr>
    <w:rPr>
      <w:sz w:val="20"/>
      <w:szCs w:val="20"/>
    </w:rPr>
  </w:style>
  <w:style w:type="character" w:customStyle="1" w:styleId="Char4">
    <w:name w:val="각주 텍스트 Char"/>
    <w:basedOn w:val="a1"/>
    <w:link w:val="ac"/>
    <w:uiPriority w:val="99"/>
    <w:semiHidden/>
    <w:rsid w:val="00C34142"/>
    <w:rPr>
      <w:sz w:val="20"/>
      <w:szCs w:val="20"/>
    </w:rPr>
  </w:style>
  <w:style w:type="character" w:styleId="ad">
    <w:name w:val="footnote reference"/>
    <w:basedOn w:val="a1"/>
    <w:uiPriority w:val="99"/>
    <w:semiHidden/>
    <w:unhideWhenUsed/>
    <w:rsid w:val="00C34142"/>
    <w:rPr>
      <w:vertAlign w:val="superscript"/>
    </w:rPr>
  </w:style>
  <w:style w:type="paragraph" w:styleId="ae">
    <w:name w:val="footer"/>
    <w:basedOn w:val="a"/>
    <w:link w:val="Char5"/>
    <w:uiPriority w:val="99"/>
    <w:unhideWhenUsed/>
    <w:rsid w:val="007F18DF"/>
    <w:pPr>
      <w:tabs>
        <w:tab w:val="center" w:pos="4153"/>
        <w:tab w:val="right" w:pos="8306"/>
      </w:tabs>
      <w:snapToGrid w:val="0"/>
      <w:spacing w:line="240" w:lineRule="auto"/>
    </w:pPr>
    <w:rPr>
      <w:sz w:val="18"/>
      <w:szCs w:val="18"/>
    </w:rPr>
  </w:style>
  <w:style w:type="character" w:customStyle="1" w:styleId="Char5">
    <w:name w:val="바닥글 Char"/>
    <w:basedOn w:val="a1"/>
    <w:link w:val="ae"/>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0">
    <w:name w:val="Balloon Text"/>
    <w:basedOn w:val="a"/>
    <w:link w:val="Char6"/>
    <w:uiPriority w:val="99"/>
    <w:semiHidden/>
    <w:unhideWhenUsed/>
    <w:rsid w:val="009A7B57"/>
    <w:pPr>
      <w:spacing w:after="0" w:line="240" w:lineRule="auto"/>
    </w:pPr>
    <w:rPr>
      <w:sz w:val="18"/>
      <w:szCs w:val="18"/>
    </w:rPr>
  </w:style>
  <w:style w:type="character" w:customStyle="1" w:styleId="Char6">
    <w:name w:val="풍선 도움말 텍스트 Char"/>
    <w:basedOn w:val="a1"/>
    <w:link w:val="af0"/>
    <w:uiPriority w:val="99"/>
    <w:semiHidden/>
    <w:rsid w:val="009A7B57"/>
    <w:rPr>
      <w:sz w:val="18"/>
      <w:szCs w:val="18"/>
    </w:rPr>
  </w:style>
  <w:style w:type="table" w:customStyle="1" w:styleId="GridTable1Light1">
    <w:name w:val="Grid Table 1 Light1"/>
    <w:basedOn w:val="a2"/>
    <w:next w:val="10"/>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2A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package" Target="embeddings/Microsoft_Visio____.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wenjuan.pu@viv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5F290877-039E-48A6-8CF3-DBAF1699EC8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31</Pages>
  <Words>12986</Words>
  <Characters>74024</Characters>
  <Application>Microsoft Office Word</Application>
  <DocSecurity>0</DocSecurity>
  <Lines>616</Lines>
  <Paragraphs>173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Daejin Kim </cp:lastModifiedBy>
  <cp:revision>7</cp:revision>
  <dcterms:created xsi:type="dcterms:W3CDTF">2023-04-20T03:53:00Z</dcterms:created>
  <dcterms:modified xsi:type="dcterms:W3CDTF">2023-04-20T06:49:00Z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