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25529" w14:textId="77777777" w:rsidR="009A7B57" w:rsidRPr="000C6B8C" w:rsidRDefault="009A7B57" w:rsidP="009A7B57">
      <w:pPr>
        <w:pStyle w:val="a4"/>
        <w:jc w:val="both"/>
        <w:rPr>
          <w:rFonts w:ascii="Garamond" w:eastAsia="宋体"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D999E75" w14:textId="77777777" w:rsidR="009A7B57" w:rsidRPr="000C6B8C" w:rsidRDefault="009A7B57" w:rsidP="009A7B57">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4960B469" w14:textId="77777777" w:rsidR="009A7B57" w:rsidRPr="000C6B8C" w:rsidRDefault="009A7B57" w:rsidP="009A7B57">
      <w:pPr>
        <w:pStyle w:val="a4"/>
        <w:jc w:val="both"/>
        <w:rPr>
          <w:rFonts w:ascii="Garamond" w:eastAsia="宋体" w:hAnsi="Garamond" w:cs="Arial"/>
          <w:bCs/>
          <w:sz w:val="22"/>
          <w:szCs w:val="22"/>
          <w:lang w:val="en-GB" w:eastAsia="zh-CN"/>
        </w:rPr>
      </w:pPr>
    </w:p>
    <w:p w14:paraId="1DF60C0B" w14:textId="77777777" w:rsidR="009A7B57" w:rsidRPr="000C6B8C" w:rsidRDefault="009A7B57" w:rsidP="009A7B57">
      <w:pPr>
        <w:pStyle w:val="a4"/>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0338CB0E" w14:textId="77777777" w:rsidR="009A7B57" w:rsidRPr="000C6B8C" w:rsidRDefault="009A7B57" w:rsidP="009A7B57">
      <w:pPr>
        <w:pStyle w:val="a4"/>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4"/>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4"/>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6"/>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proofErr w:type="spellStart"/>
            <w:r>
              <w:rPr>
                <w:rFonts w:ascii="Garamond" w:hAnsi="Garamond"/>
                <w:sz w:val="20"/>
                <w:szCs w:val="28"/>
                <w:lang w:eastAsia="en-GB"/>
              </w:rPr>
              <w:t>Seau</w:t>
            </w:r>
            <w:proofErr w:type="spellEnd"/>
            <w:r>
              <w:rPr>
                <w:rFonts w:ascii="Garamond" w:hAnsi="Garamond"/>
                <w:sz w:val="20"/>
                <w:szCs w:val="28"/>
                <w:lang w:eastAsia="en-GB"/>
              </w:rPr>
              <w:t xml:space="preserve">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proofErr w:type="spellStart"/>
            <w:r>
              <w:rPr>
                <w:rFonts w:ascii="Garamond" w:hAnsi="Garamond"/>
                <w:sz w:val="20"/>
                <w:szCs w:val="28"/>
                <w:lang w:eastAsia="en-GB"/>
              </w:rPr>
              <w:t>Jarkko</w:t>
            </w:r>
            <w:proofErr w:type="spellEnd"/>
            <w:r>
              <w:rPr>
                <w:rFonts w:ascii="Garamond" w:hAnsi="Garamond"/>
                <w:sz w:val="20"/>
                <w:szCs w:val="28"/>
                <w:lang w:eastAsia="en-GB"/>
              </w:rPr>
              <w:t xml:space="preserve"> </w:t>
            </w:r>
            <w:proofErr w:type="spellStart"/>
            <w:r>
              <w:rPr>
                <w:rFonts w:ascii="Garamond" w:hAnsi="Garamond"/>
                <w:sz w:val="20"/>
                <w:szCs w:val="28"/>
                <w:lang w:eastAsia="en-GB"/>
              </w:rPr>
              <w:t>Koskela</w:t>
            </w:r>
            <w:proofErr w:type="spellEnd"/>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2602E2" w:rsidP="00661EF9">
            <w:pPr>
              <w:pStyle w:val="a0"/>
              <w:rPr>
                <w:rFonts w:ascii="Garamond" w:hAnsi="Garamond"/>
                <w:sz w:val="20"/>
                <w:szCs w:val="28"/>
                <w:lang w:eastAsia="en-GB"/>
              </w:rPr>
            </w:pPr>
            <w:hyperlink r:id="rId13" w:history="1">
              <w:r w:rsidR="009A7B57" w:rsidRPr="00B25445">
                <w:rPr>
                  <w:rStyle w:val="ab"/>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proofErr w:type="spellStart"/>
            <w:r>
              <w:rPr>
                <w:rFonts w:eastAsiaTheme="minorEastAsia" w:hint="eastAsia"/>
                <w:sz w:val="20"/>
                <w:szCs w:val="28"/>
                <w:lang w:eastAsia="zh-CN"/>
              </w:rPr>
              <w:t>Z</w:t>
            </w:r>
            <w:r>
              <w:rPr>
                <w:rFonts w:eastAsiaTheme="minorEastAsia"/>
                <w:sz w:val="20"/>
                <w:szCs w:val="28"/>
                <w:lang w:eastAsia="zh-CN"/>
              </w:rPr>
              <w:t>he</w:t>
            </w:r>
            <w:proofErr w:type="spellEnd"/>
            <w:r>
              <w:rPr>
                <w:rFonts w:eastAsiaTheme="minorEastAsia"/>
                <w:sz w:val="20"/>
                <w:szCs w:val="28"/>
                <w:lang w:eastAsia="zh-CN"/>
              </w:rPr>
              <w:t xml:space="preserv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 xml:space="preserve">Katsunari </w:t>
            </w:r>
            <w:proofErr w:type="spellStart"/>
            <w:r>
              <w:rPr>
                <w:sz w:val="20"/>
                <w:szCs w:val="28"/>
                <w:lang w:eastAsia="en-GB"/>
              </w:rPr>
              <w:t>Uemura</w:t>
            </w:r>
            <w:proofErr w:type="spellEnd"/>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2602E2" w:rsidP="00661EF9">
            <w:pPr>
              <w:pStyle w:val="a0"/>
              <w:rPr>
                <w:sz w:val="20"/>
                <w:szCs w:val="28"/>
                <w:lang w:eastAsia="en-GB"/>
              </w:rPr>
            </w:pPr>
            <w:hyperlink r:id="rId14" w:history="1">
              <w:r w:rsidR="009A7B57" w:rsidRPr="0029124C">
                <w:rPr>
                  <w:rStyle w:val="ab"/>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2602E2" w:rsidP="00661EF9">
            <w:pPr>
              <w:pStyle w:val="a0"/>
              <w:rPr>
                <w:sz w:val="20"/>
                <w:szCs w:val="28"/>
                <w:lang w:eastAsia="en-GB"/>
              </w:rPr>
            </w:pPr>
            <w:hyperlink r:id="rId15" w:history="1">
              <w:r w:rsidR="009A7B57" w:rsidRPr="00785943">
                <w:rPr>
                  <w:rStyle w:val="ab"/>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proofErr w:type="spellStart"/>
            <w:r>
              <w:rPr>
                <w:sz w:val="20"/>
                <w:szCs w:val="28"/>
                <w:lang w:eastAsia="en-GB"/>
              </w:rPr>
              <w:t>Prateek</w:t>
            </w:r>
            <w:proofErr w:type="spellEnd"/>
            <w:r>
              <w:rPr>
                <w:sz w:val="20"/>
                <w:szCs w:val="28"/>
                <w:lang w:eastAsia="en-GB"/>
              </w:rPr>
              <w:t xml:space="preserve"> </w:t>
            </w:r>
            <w:proofErr w:type="spellStart"/>
            <w:r>
              <w:rPr>
                <w:sz w:val="20"/>
                <w:szCs w:val="28"/>
                <w:lang w:eastAsia="en-GB"/>
              </w:rPr>
              <w:t>Basu</w:t>
            </w:r>
            <w:proofErr w:type="spellEnd"/>
            <w:r>
              <w:rPr>
                <w:sz w:val="20"/>
                <w:szCs w:val="28"/>
                <w:lang w:eastAsia="en-GB"/>
              </w:rPr>
              <w:t xml:space="preserve"> </w:t>
            </w:r>
            <w:proofErr w:type="spellStart"/>
            <w:r>
              <w:rPr>
                <w:sz w:val="20"/>
                <w:szCs w:val="28"/>
                <w:lang w:eastAsia="en-GB"/>
              </w:rPr>
              <w:t>Mallick</w:t>
            </w:r>
            <w:proofErr w:type="spellEnd"/>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Faris</w:t>
            </w:r>
            <w:proofErr w:type="spellEnd"/>
            <w:r w:rsidRPr="00844894">
              <w:rPr>
                <w:rFonts w:ascii="Garamond" w:hAnsi="Garamond"/>
                <w:sz w:val="20"/>
                <w:szCs w:val="28"/>
                <w:lang w:eastAsia="en-GB"/>
              </w:rPr>
              <w:t xml:space="preserve"> </w:t>
            </w:r>
            <w:proofErr w:type="spellStart"/>
            <w:r w:rsidRPr="00844894">
              <w:rPr>
                <w:rFonts w:ascii="Garamond" w:hAnsi="Garamond"/>
                <w:sz w:val="20"/>
                <w:szCs w:val="28"/>
                <w:lang w:eastAsia="en-GB"/>
              </w:rPr>
              <w:t>Alfarhan</w:t>
            </w:r>
            <w:proofErr w:type="spellEnd"/>
          </w:p>
        </w:tc>
        <w:tc>
          <w:tcPr>
            <w:tcW w:w="3117" w:type="dxa"/>
          </w:tcPr>
          <w:p w14:paraId="777BA6F7" w14:textId="529D468D" w:rsidR="00844894" w:rsidRDefault="00844894" w:rsidP="00661EF9">
            <w:pPr>
              <w:pStyle w:val="a0"/>
              <w:rPr>
                <w:rFonts w:ascii="Garamond" w:hAnsi="Garamond"/>
                <w:sz w:val="20"/>
                <w:szCs w:val="28"/>
                <w:lang w:eastAsia="en-GB"/>
              </w:rPr>
            </w:pPr>
            <w:proofErr w:type="spellStart"/>
            <w:r w:rsidRPr="00844894">
              <w:rPr>
                <w:rFonts w:ascii="Garamond" w:hAnsi="Garamond"/>
                <w:sz w:val="20"/>
                <w:szCs w:val="28"/>
                <w:lang w:eastAsia="en-GB"/>
              </w:rPr>
              <w:t>InterDigital</w:t>
            </w:r>
            <w:proofErr w:type="spellEnd"/>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proofErr w:type="spellStart"/>
            <w:r>
              <w:rPr>
                <w:rFonts w:ascii="Garamond" w:eastAsiaTheme="minorEastAsia" w:hAnsi="Garamond"/>
                <w:sz w:val="20"/>
                <w:szCs w:val="28"/>
                <w:lang w:eastAsia="zh-CN"/>
              </w:rPr>
              <w:t>Maxime</w:t>
            </w:r>
            <w:proofErr w:type="spellEnd"/>
            <w:r>
              <w:rPr>
                <w:rFonts w:ascii="Garamond" w:eastAsiaTheme="minorEastAsia" w:hAnsi="Garamond"/>
                <w:sz w:val="20"/>
                <w:szCs w:val="28"/>
                <w:lang w:eastAsia="zh-CN"/>
              </w:rPr>
              <w:t xml:space="preserve"> </w:t>
            </w:r>
            <w:proofErr w:type="spellStart"/>
            <w:r>
              <w:rPr>
                <w:rFonts w:ascii="Garamond" w:eastAsiaTheme="minorEastAsia" w:hAnsi="Garamond"/>
                <w:sz w:val="20"/>
                <w:szCs w:val="28"/>
                <w:lang w:eastAsia="zh-CN"/>
              </w:rPr>
              <w:t>Grau</w:t>
            </w:r>
            <w:proofErr w:type="spellEnd"/>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Malgun Gothic" w:hAnsi="Garamond"/>
                <w:sz w:val="20"/>
                <w:szCs w:val="28"/>
                <w:lang w:eastAsia="ko-KR"/>
              </w:rPr>
            </w:pPr>
            <w:proofErr w:type="spellStart"/>
            <w:r>
              <w:rPr>
                <w:rFonts w:ascii="Garamond" w:eastAsia="Malgun Gothic" w:hAnsi="Garamond"/>
                <w:sz w:val="20"/>
                <w:szCs w:val="28"/>
                <w:lang w:eastAsia="ko-KR"/>
              </w:rPr>
              <w:t>Byoung-hoon</w:t>
            </w:r>
            <w:proofErr w:type="spellEnd"/>
            <w:r>
              <w:rPr>
                <w:rFonts w:ascii="Garamond" w:eastAsia="Malgun Gothic" w:hAnsi="Garamond"/>
                <w:sz w:val="20"/>
                <w:szCs w:val="28"/>
                <w:lang w:eastAsia="ko-KR"/>
              </w:rPr>
              <w:t xml:space="preserve"> Jung</w:t>
            </w:r>
          </w:p>
        </w:tc>
        <w:tc>
          <w:tcPr>
            <w:tcW w:w="3117" w:type="dxa"/>
          </w:tcPr>
          <w:p w14:paraId="37DFA75F" w14:textId="710F2272" w:rsidR="002B594D" w:rsidRPr="002B594D" w:rsidRDefault="002B594D" w:rsidP="00661EF9">
            <w:pPr>
              <w:pStyle w:val="a0"/>
              <w:rPr>
                <w:rFonts w:ascii="Garamond" w:eastAsia="Malgun Gothic" w:hAnsi="Garamond"/>
                <w:sz w:val="20"/>
                <w:szCs w:val="28"/>
                <w:lang w:eastAsia="ko-KR"/>
              </w:rPr>
            </w:pPr>
            <w:r>
              <w:rPr>
                <w:rFonts w:ascii="Garamond" w:eastAsia="Malgun Gothic"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Malgun Gothic"/>
                <w:lang w:eastAsia="ko-KR"/>
              </w:rPr>
            </w:pPr>
            <w:r>
              <w:rPr>
                <w:rFonts w:eastAsia="Malgun Gothic" w:hint="eastAsia"/>
                <w:lang w:eastAsia="ko-KR"/>
              </w:rPr>
              <w:t>bh1</w:t>
            </w:r>
            <w:r>
              <w:rPr>
                <w:rFonts w:eastAsia="Malgun Gothic"/>
                <w:lang w:eastAsia="ko-KR"/>
              </w:rPr>
              <w:t>4.jung@samsung.com</w:t>
            </w:r>
          </w:p>
        </w:tc>
      </w:tr>
      <w:tr w:rsidR="00BF457E" w14:paraId="78C07282" w14:textId="77777777" w:rsidTr="00661EF9">
        <w:tc>
          <w:tcPr>
            <w:tcW w:w="3116" w:type="dxa"/>
          </w:tcPr>
          <w:p w14:paraId="4892FC6B" w14:textId="48FF8A28" w:rsidR="00BF457E" w:rsidRDefault="00BF457E" w:rsidP="00BF457E">
            <w:pPr>
              <w:pStyle w:val="a0"/>
              <w:rPr>
                <w:rFonts w:ascii="Garamond" w:eastAsia="Malgun Gothic" w:hAnsi="Garamond"/>
                <w:sz w:val="20"/>
                <w:szCs w:val="28"/>
                <w:lang w:eastAsia="ko-KR"/>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IU Lei</w:t>
            </w:r>
          </w:p>
        </w:tc>
        <w:tc>
          <w:tcPr>
            <w:tcW w:w="3117" w:type="dxa"/>
          </w:tcPr>
          <w:p w14:paraId="49EA766D" w14:textId="0E64046A" w:rsidR="00BF457E" w:rsidRDefault="00BF457E" w:rsidP="00BF457E">
            <w:pPr>
              <w:pStyle w:val="a0"/>
              <w:rPr>
                <w:rFonts w:ascii="Garamond" w:eastAsia="Malgun Gothic" w:hAnsi="Garamond" w:hint="eastAsia"/>
                <w:sz w:val="20"/>
                <w:szCs w:val="28"/>
                <w:lang w:eastAsia="ko-KR"/>
              </w:rPr>
            </w:pPr>
            <w:r>
              <w:rPr>
                <w:rFonts w:ascii="Garamond" w:eastAsiaTheme="minorEastAsia" w:hAnsi="Garamond"/>
                <w:sz w:val="20"/>
                <w:szCs w:val="28"/>
                <w:lang w:eastAsia="zh-CN"/>
              </w:rPr>
              <w:t>Sharp</w:t>
            </w:r>
          </w:p>
        </w:tc>
        <w:tc>
          <w:tcPr>
            <w:tcW w:w="3117" w:type="dxa"/>
          </w:tcPr>
          <w:p w14:paraId="42CE2078" w14:textId="2E0A0EDB" w:rsidR="00BF457E" w:rsidRDefault="00BF457E" w:rsidP="00BF457E">
            <w:pPr>
              <w:pStyle w:val="a0"/>
              <w:rPr>
                <w:rFonts w:eastAsia="Malgun Gothic" w:hint="eastAsia"/>
                <w:lang w:eastAsia="ko-KR"/>
              </w:rPr>
            </w:pPr>
            <w:r>
              <w:rPr>
                <w:rFonts w:eastAsiaTheme="minorEastAsia" w:hint="eastAsia"/>
                <w:lang w:eastAsia="zh-CN"/>
              </w:rPr>
              <w:t>l</w:t>
            </w:r>
            <w:r>
              <w:rPr>
                <w:rFonts w:eastAsiaTheme="minorEastAsia"/>
                <w:lang w:eastAsia="zh-CN"/>
              </w:rPr>
              <w:t>ei.liu@cn.sharp-world.com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6"/>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6"/>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periodic sleep time is rather small (for smaller duty cycles) and UE would not be needed to be handed over to another cell to fulfill the </w:t>
      </w:r>
      <w:proofErr w:type="spellStart"/>
      <w:r w:rsidRPr="00076A5C">
        <w:rPr>
          <w:rFonts w:ascii="Garamond" w:hAnsi="Garamond"/>
          <w:sz w:val="20"/>
          <w:szCs w:val="28"/>
          <w:highlight w:val="yellow"/>
          <w:lang w:eastAsia="en-GB"/>
        </w:rPr>
        <w:t>QoS</w:t>
      </w:r>
      <w:proofErr w:type="spellEnd"/>
      <w:r w:rsidRPr="00076A5C">
        <w:rPr>
          <w:rFonts w:ascii="Garamond" w:hAnsi="Garamond"/>
          <w:sz w:val="20"/>
          <w:szCs w:val="28"/>
          <w:highlight w:val="yellow"/>
          <w:lang w:eastAsia="en-GB"/>
        </w:rPr>
        <w:t xml:space="preserve">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if the cell’s sleep time would affect </w:t>
      </w:r>
      <w:proofErr w:type="spellStart"/>
      <w:r>
        <w:rPr>
          <w:rFonts w:ascii="Garamond" w:hAnsi="Garamond"/>
          <w:sz w:val="20"/>
          <w:szCs w:val="28"/>
          <w:lang w:eastAsia="en-GB"/>
        </w:rPr>
        <w:t>QoS</w:t>
      </w:r>
      <w:proofErr w:type="spellEnd"/>
      <w:r>
        <w:rPr>
          <w:rFonts w:ascii="Garamond" w:hAnsi="Garamond"/>
          <w:sz w:val="20"/>
          <w:szCs w:val="28"/>
          <w:lang w:eastAsia="en-GB"/>
        </w:rPr>
        <w:t xml:space="preserve">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0"/>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w:t>
            </w:r>
            <w:proofErr w:type="spellStart"/>
            <w:r>
              <w:rPr>
                <w:rFonts w:ascii="Garamond" w:hAnsi="Garamond"/>
                <w:lang w:eastAsia="zh-CN"/>
              </w:rPr>
              <w:t>QoS</w:t>
            </w:r>
            <w:proofErr w:type="spellEnd"/>
            <w:r>
              <w:rPr>
                <w:rFonts w:ascii="Garamond" w:hAnsi="Garamond"/>
                <w:lang w:eastAsia="zh-CN"/>
              </w:rPr>
              <w:t xml:space="preserve">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w:t>
            </w:r>
            <w:r>
              <w:rPr>
                <w:rFonts w:ascii="Garamond" w:hAnsi="Garamond"/>
                <w:lang w:eastAsia="zh-CN"/>
              </w:rPr>
              <w:lastRenderedPageBreak/>
              <w:t xml:space="preserve">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(i.e. selecting an 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 xml:space="preserve">Cell DTX/DRX, and the activated Cell DTX/DRX will degrade </w:t>
            </w:r>
            <w:proofErr w:type="spellStart"/>
            <w:r w:rsidRPr="007D75E2">
              <w:rPr>
                <w:rFonts w:ascii="Garamond" w:hAnsi="Garamond"/>
              </w:rPr>
              <w:t>QoS</w:t>
            </w:r>
            <w:proofErr w:type="spellEnd"/>
            <w:r w:rsidRPr="007D75E2">
              <w:rPr>
                <w:rFonts w:ascii="Garamond" w:hAnsi="Garamond"/>
              </w:rPr>
              <w:t xml:space="preserve"> of served UE</w:t>
            </w:r>
            <w:r>
              <w:rPr>
                <w:rFonts w:ascii="Garamond" w:hAnsi="Garamond"/>
              </w:rPr>
              <w:t>s (e.g. a long non-active duration)</w:t>
            </w:r>
          </w:p>
          <w:p w14:paraId="5440155E"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proofErr w:type="gramStart"/>
            <w:r>
              <w:rPr>
                <w:rFonts w:ascii="Garamond" w:hAnsi="Garamond"/>
              </w:rPr>
              <w:t>and</w:t>
            </w:r>
            <w:proofErr w:type="gramEnd"/>
            <w:r>
              <w:rPr>
                <w:rFonts w:ascii="Garamond" w:hAnsi="Garamond"/>
              </w:rPr>
              <w:t xml:space="preserve">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4"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5"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6" w:author="Lenovo Prateek" w:date="2023-04-19T09:27:00Z"/>
                <w:rFonts w:ascii="Times New Roman" w:hAnsi="Times New Roman" w:cs="Times New Roman"/>
              </w:rPr>
            </w:pPr>
          </w:p>
          <w:p w14:paraId="62274481"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w:t>
            </w:r>
            <w:proofErr w:type="spellStart"/>
            <w:r w:rsidRPr="00B46274">
              <w:rPr>
                <w:rFonts w:ascii="Times New Roman" w:hAnsi="Times New Roman" w:cs="Times New Roman"/>
                <w:highlight w:val="cyan"/>
                <w:rPrChange w:id="29" w:author="Lenovo Prateek" w:date="2023-04-19T09:28:00Z">
                  <w:rPr>
                    <w:rFonts w:ascii="Times New Roman" w:hAnsi="Times New Roman" w:cs="Times New Roman"/>
                  </w:rPr>
                </w:rPrChange>
              </w:rPr>
              <w:t>Afterall</w:t>
            </w:r>
            <w:proofErr w:type="spellEnd"/>
            <w:r w:rsidRPr="00B46274">
              <w:rPr>
                <w:rFonts w:ascii="Times New Roman" w:hAnsi="Times New Roman" w:cs="Times New Roman"/>
                <w:highlight w:val="cyan"/>
                <w:rPrChange w:id="30" w:author="Lenovo Prateek" w:date="2023-04-19T09:28:00Z">
                  <w:rPr>
                    <w:rFonts w:ascii="Times New Roman" w:hAnsi="Times New Roman" w:cs="Times New Roman"/>
                  </w:rPr>
                </w:rPrChange>
              </w:rPr>
              <w:t xml:space="preserve">, if this is the goal, why not simply switch OFF the cell then switch it back ON without a periodic pre-determined cycle. </w:t>
            </w:r>
          </w:p>
          <w:p w14:paraId="177BEF5E"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2: UEs go back to the </w:t>
            </w:r>
            <w:proofErr w:type="spellStart"/>
            <w:r w:rsidRPr="00B46274">
              <w:rPr>
                <w:rFonts w:ascii="Times New Roman" w:hAnsi="Times New Roman" w:cs="Times New Roman"/>
                <w:highlight w:val="cyan"/>
                <w:rPrChange w:id="33" w:author="Lenovo Prateek" w:date="2023-04-19T09:28:00Z">
                  <w:rPr>
                    <w:rFonts w:ascii="Times New Roman" w:hAnsi="Times New Roman" w:cs="Times New Roman"/>
                  </w:rPr>
                </w:rPrChange>
              </w:rPr>
              <w:t>gNB</w:t>
            </w:r>
            <w:proofErr w:type="spellEnd"/>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 during the ON cycle. In this case we are on-purpose introducing a ping-pong behavior in the UE which is we always try to avoid due to UE power </w:t>
            </w:r>
            <w:r w:rsidRPr="00B46274">
              <w:rPr>
                <w:rFonts w:ascii="Times New Roman" w:hAnsi="Times New Roman" w:cs="Times New Roman"/>
                <w:highlight w:val="cyan"/>
                <w:rPrChange w:id="35" w:author="Lenovo Prateek" w:date="2023-04-19T09:28:00Z">
                  <w:rPr>
                    <w:rFonts w:ascii="Times New Roman" w:hAnsi="Times New Roman" w:cs="Times New Roman"/>
                  </w:rPr>
                </w:rPrChange>
              </w:rPr>
              <w:lastRenderedPageBreak/>
              <w:t xml:space="preserve">consumption, </w:t>
            </w:r>
            <w:proofErr w:type="spellStart"/>
            <w:r w:rsidRPr="00B46274">
              <w:rPr>
                <w:rFonts w:ascii="Times New Roman" w:hAnsi="Times New Roman" w:cs="Times New Roman"/>
                <w:highlight w:val="cyan"/>
                <w:rPrChange w:id="36" w:author="Lenovo Prateek" w:date="2023-04-19T09:28:00Z">
                  <w:rPr>
                    <w:rFonts w:ascii="Times New Roman" w:hAnsi="Times New Roman" w:cs="Times New Roman"/>
                  </w:rPr>
                </w:rPrChange>
              </w:rPr>
              <w:t>QoS</w:t>
            </w:r>
            <w:proofErr w:type="spellEnd"/>
            <w:r w:rsidRPr="00B46274">
              <w:rPr>
                <w:rFonts w:ascii="Times New Roman" w:hAnsi="Times New Roman" w:cs="Times New Roman"/>
                <w:highlight w:val="cyan"/>
                <w:rPrChange w:id="37" w:author="Lenovo Prateek" w:date="2023-04-19T09:28:00Z">
                  <w:rPr>
                    <w:rFonts w:ascii="Times New Roman" w:hAnsi="Times New Roman" w:cs="Times New Roman"/>
                  </w:rPr>
                </w:rPrChange>
              </w:rPr>
              <w:t xml:space="preserve">,, UPT, Service continuity, backhaul </w:t>
            </w:r>
            <w:proofErr w:type="spellStart"/>
            <w:r w:rsidRPr="00B46274">
              <w:rPr>
                <w:rFonts w:ascii="Times New Roman" w:hAnsi="Times New Roman" w:cs="Times New Roman"/>
                <w:highlight w:val="cyan"/>
                <w:rPrChange w:id="38"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39" w:author="Lenovo Prateek" w:date="2023-04-19T09:28:00Z">
                  <w:rPr>
                    <w:rFonts w:ascii="Times New Roman" w:hAnsi="Times New Roman" w:cs="Times New Roman"/>
                  </w:rPr>
                </w:rPrChange>
              </w:rPr>
              <w:t xml:space="preserve">,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40" w:author="Lenovo Prateek" w:date="2023-04-19T09:28:00Z"/>
                <w:rFonts w:ascii="Times New Roman" w:hAnsi="Times New Roman" w:cs="Times New Roman"/>
              </w:rPr>
            </w:pPr>
            <w:ins w:id="41"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2" w:author="Lenovo Prateek" w:date="2023-04-19T09:28:00Z"/>
                <w:rFonts w:ascii="Times New Roman" w:hAnsi="Times New Roman" w:cs="Times New Roman"/>
              </w:rPr>
            </w:pPr>
            <w:r w:rsidRPr="00B46274">
              <w:rPr>
                <w:rFonts w:ascii="Times New Roman" w:hAnsi="Times New Roman" w:cs="Times New Roman"/>
                <w:highlight w:val="cyan"/>
                <w:rPrChange w:id="43"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4" w:author="Lenovo Prateek" w:date="2023-04-19T09:28:00Z"/>
                <w:rFonts w:ascii="Times New Roman" w:hAnsi="Times New Roman" w:cs="Times New Roman"/>
              </w:rPr>
            </w:pPr>
            <w:ins w:id="45" w:author="Lenovo Prateek" w:date="2023-04-19T09:28:00Z">
              <w:r>
                <w:rPr>
                  <w:rFonts w:ascii="Times New Roman" w:hAnsi="Times New Roman" w:cs="Times New Roman"/>
                </w:rPr>
                <w:t>Rapp) CHO is one potential solution</w:t>
              </w:r>
            </w:ins>
            <w:ins w:id="46"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47"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8"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9" w:author="Lenovo Prateek" w:date="2023-04-19T09:31:00Z"/>
                <w:rFonts w:ascii="Times New Roman" w:hAnsi="Times New Roman" w:cs="Times New Roman"/>
              </w:rPr>
            </w:pPr>
            <w:r>
              <w:rPr>
                <w:rFonts w:ascii="Times New Roman" w:hAnsi="Times New Roman" w:cs="Times New Roman"/>
              </w:rPr>
              <w:t xml:space="preserve">As for Apple’s comment that DTX/DRX can get too aggressive for UE </w:t>
            </w:r>
            <w:proofErr w:type="spellStart"/>
            <w:r>
              <w:rPr>
                <w:rFonts w:ascii="Times New Roman" w:hAnsi="Times New Roman" w:cs="Times New Roman"/>
              </w:rPr>
              <w:t>QoS</w:t>
            </w:r>
            <w:proofErr w:type="spellEnd"/>
            <w:r>
              <w:rPr>
                <w:rFonts w:ascii="Times New Roman" w:hAnsi="Times New Roman" w:cs="Times New Roman"/>
              </w:rPr>
              <w:t xml:space="preserve">, then this would be no different from any energy saving measure </w:t>
            </w:r>
            <w:proofErr w:type="spellStart"/>
            <w:r>
              <w:rPr>
                <w:rFonts w:ascii="Times New Roman" w:hAnsi="Times New Roman" w:cs="Times New Roman"/>
              </w:rPr>
              <w:t>gNB</w:t>
            </w:r>
            <w:proofErr w:type="spellEnd"/>
            <w:r>
              <w:rPr>
                <w:rFonts w:ascii="Times New Roman" w:hAnsi="Times New Roman" w:cs="Times New Roman"/>
              </w:rPr>
              <w:t xml:space="preserve"> can take e.g., Reducing </w:t>
            </w:r>
            <w:proofErr w:type="spellStart"/>
            <w:r>
              <w:rPr>
                <w:rFonts w:ascii="Times New Roman" w:hAnsi="Times New Roman" w:cs="Times New Roman"/>
              </w:rPr>
              <w:t>Tx</w:t>
            </w:r>
            <w:proofErr w:type="spellEnd"/>
            <w:r>
              <w:rPr>
                <w:rFonts w:ascii="Times New Roman" w:hAnsi="Times New Roman" w:cs="Times New Roman"/>
              </w:rPr>
              <w:t xml:space="preserve"> power or completely switching off. The </w:t>
            </w:r>
            <w:proofErr w:type="spellStart"/>
            <w:r>
              <w:rPr>
                <w:rFonts w:ascii="Times New Roman" w:hAnsi="Times New Roman" w:cs="Times New Roman"/>
              </w:rPr>
              <w:t>gNB</w:t>
            </w:r>
            <w:proofErr w:type="spellEnd"/>
            <w:r>
              <w:rPr>
                <w:rFonts w:ascii="Times New Roman" w:hAnsi="Times New Roman" w:cs="Times New Roman"/>
              </w:rPr>
              <w:t xml:space="preserve">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0" w:author="Lenovo Prateek" w:date="2023-04-19T09:31:00Z">
              <w:r>
                <w:rPr>
                  <w:rFonts w:ascii="Garamond" w:hAnsi="Garamond"/>
                </w:rPr>
                <w:t>Rapp) RAN2 is starting with cell DTX/ DRX and/ or cell switch off. The solution developed here can be used in another scenarios/ techniques, there’s n</w:t>
              </w:r>
            </w:ins>
            <w:ins w:id="51"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lastRenderedPageBreak/>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So firstly we think it’s not suitable to 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w:t>
            </w:r>
            <w:proofErr w:type="gramStart"/>
            <w:r>
              <w:rPr>
                <w:rFonts w:ascii="Garamond" w:hAnsi="Garamond"/>
              </w:rPr>
              <w:t>it’s</w:t>
            </w:r>
            <w:proofErr w:type="gramEnd"/>
            <w:r>
              <w:rPr>
                <w:rFonts w:ascii="Garamond" w:hAnsi="Garamond"/>
              </w:rPr>
              <w:t xml:space="preserve">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Malgun Gothic" w:hAnsi="Garamond" w:hint="eastAsia"/>
                <w:lang w:eastAsia="ko-KR"/>
              </w:rPr>
              <w:t>We understand th</w:t>
            </w:r>
            <w:r>
              <w:rPr>
                <w:rFonts w:ascii="Garamond" w:eastAsia="Malgun Gothic"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r w:rsidR="00BF457E" w:rsidRPr="002927F7" w14:paraId="01A76406"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512B2D62" w14:textId="77777777" w:rsidR="00BF457E" w:rsidRDefault="00BF457E" w:rsidP="00BA0D6A">
            <w:pPr>
              <w:rPr>
                <w:rFonts w:ascii="Garamond" w:hAnsi="Garamond"/>
              </w:rPr>
            </w:pPr>
            <w:r w:rsidRPr="00D6252A">
              <w:rPr>
                <w:rFonts w:ascii="Garamond" w:hAnsi="Garamond"/>
              </w:rPr>
              <w:t>Sharp</w:t>
            </w:r>
          </w:p>
        </w:tc>
        <w:tc>
          <w:tcPr>
            <w:tcW w:w="1080" w:type="dxa"/>
          </w:tcPr>
          <w:p w14:paraId="0078E179"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Yes</w:t>
            </w:r>
          </w:p>
        </w:tc>
        <w:tc>
          <w:tcPr>
            <w:tcW w:w="6655" w:type="dxa"/>
          </w:tcPr>
          <w:p w14:paraId="386E7C68"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eastAsiaTheme="minorEastAsia" w:hAnsi="Garamond"/>
              </w:rPr>
            </w:pPr>
            <w:r w:rsidRPr="00D6252A">
              <w:rPr>
                <w:rFonts w:ascii="Garamond" w:eastAsiaTheme="minorEastAsia" w:hAnsi="Garamond"/>
              </w:rPr>
              <w:t>Based on rapporteur’s further clarification, both cases could be supported in CHO enhancements and maybe unified method could be designed finally</w:t>
            </w:r>
            <w:r>
              <w:rPr>
                <w:rFonts w:ascii="Garamond" w:eastAsiaTheme="minorEastAsia" w:hAnsi="Garamond"/>
              </w:rPr>
              <w:t xml:space="preserve"> for CHO enhancements</w:t>
            </w:r>
            <w:r w:rsidRPr="00D6252A">
              <w:rPr>
                <w:rFonts w:ascii="Garamond" w:eastAsiaTheme="minorEastAsia" w:hAnsi="Garamond"/>
              </w:rPr>
              <w:t xml:space="preserve">. </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6"/>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 xml:space="preserve">saving energy but </w:t>
      </w:r>
      <w:proofErr w:type="gramStart"/>
      <w:r w:rsidRPr="00CA29C4">
        <w:rPr>
          <w:rFonts w:ascii="Garamond" w:hAnsi="Garamond"/>
          <w:i/>
          <w:iCs/>
          <w:sz w:val="20"/>
          <w:szCs w:val="20"/>
        </w:rPr>
        <w:t>may</w:t>
      </w:r>
      <w:proofErr w:type="gramEnd"/>
      <w:r w:rsidRPr="00CA29C4">
        <w:rPr>
          <w:rFonts w:ascii="Garamond" w:hAnsi="Garamond"/>
          <w:i/>
          <w:iCs/>
          <w:sz w:val="20"/>
          <w:szCs w:val="20"/>
        </w:rPr>
        <w:t xml:space="preserve">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lastRenderedPageBreak/>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Pr>
          <w:rFonts w:ascii="Garamond" w:eastAsia="宋体" w:hAnsi="Garamond"/>
          <w:b/>
          <w:bCs/>
        </w:rPr>
        <w:t xml:space="preserve"> 2</w:t>
      </w:r>
      <w:r w:rsidRPr="007B3490">
        <w:rPr>
          <w:rFonts w:ascii="Garamond" w:eastAsia="宋体"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 xml:space="preserve">saving energy but </w:t>
      </w:r>
      <w:proofErr w:type="gramStart"/>
      <w:r w:rsidRPr="00CA29C4">
        <w:rPr>
          <w:rFonts w:ascii="Garamond" w:hAnsi="Garamond"/>
          <w:i/>
          <w:iCs/>
          <w:sz w:val="20"/>
          <w:szCs w:val="20"/>
        </w:rPr>
        <w:t>may</w:t>
      </w:r>
      <w:proofErr w:type="gramEnd"/>
      <w:r w:rsidRPr="00CA29C4">
        <w:rPr>
          <w:rFonts w:ascii="Garamond" w:hAnsi="Garamond"/>
          <w:i/>
          <w:iCs/>
          <w:sz w:val="20"/>
          <w:szCs w:val="20"/>
        </w:rPr>
        <w:t xml:space="preserve">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0"/>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52" w:author="Lenovo Prateek" w:date="2023-04-19T09:33:00Z"/>
                <w:rFonts w:ascii="Garamond" w:hAnsi="Garamond"/>
              </w:rPr>
            </w:pPr>
            <w:r>
              <w:rPr>
                <w:rFonts w:ascii="Garamond" w:hAnsi="Garamond"/>
              </w:rPr>
              <w:t xml:space="preserve">The definition of </w:t>
            </w:r>
            <w:proofErr w:type="spellStart"/>
            <w:r>
              <w:rPr>
                <w:rFonts w:ascii="Garamond" w:hAnsi="Garamond"/>
              </w:rPr>
              <w:t>Nes</w:t>
            </w:r>
            <w:proofErr w:type="spellEnd"/>
            <w:r>
              <w:rPr>
                <w:rFonts w:ascii="Garamond" w:hAnsi="Garamond"/>
              </w:rPr>
              <w:t xml:space="preserve">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3"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54"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5"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56" w:author="Lenovo Prateek" w:date="2023-04-19T09:35:00Z">
              <w:r>
                <w:rPr>
                  <w:rFonts w:ascii="Garamond" w:hAnsi="Garamond"/>
                </w:rPr>
                <w:lastRenderedPageBreak/>
                <w:t xml:space="preserve">Rapp) The main necessity from Rapp’s perspective is to ease our discussion. There’s no attempt here to force these definitions to specification. </w:t>
              </w:r>
            </w:ins>
            <w:ins w:id="57" w:author="Lenovo Prateek" w:date="2023-04-19T09:36:00Z">
              <w:r>
                <w:rPr>
                  <w:rFonts w:ascii="Garamond" w:hAnsi="Garamond"/>
                </w:rPr>
                <w:t>Rapp thinks that “cell is in NES mode” is not just one single scenario</w:t>
              </w:r>
            </w:ins>
            <w:ins w:id="58"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lastRenderedPageBreak/>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 xml:space="preserve">NES technologies may have different impacts, we even think, for normative spec, it may not be </w:t>
            </w:r>
            <w:r>
              <w:rPr>
                <w:rFonts w:ascii="Garamond" w:hAnsi="Garamond"/>
              </w:rPr>
              <w:lastRenderedPageBreak/>
              <w:t>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lastRenderedPageBreak/>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w:t>
            </w:r>
            <w:proofErr w:type="spellStart"/>
            <w:r>
              <w:rPr>
                <w:rFonts w:ascii="Garamond" w:hAnsi="Garamond"/>
              </w:rPr>
              <w:t>signalled</w:t>
            </w:r>
            <w:proofErr w:type="spellEnd"/>
            <w:r>
              <w:rPr>
                <w:rFonts w:ascii="Garamond" w:hAnsi="Garamond"/>
              </w:rPr>
              <w:t xml:space="preserve">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Malgun Gothic" w:hAnsi="Garamond" w:hint="eastAsia"/>
                <w:lang w:eastAsia="ko-KR"/>
              </w:rPr>
              <w:t xml:space="preserve">that </w:t>
            </w:r>
            <w:r>
              <w:rPr>
                <w:rFonts w:ascii="Garamond" w:eastAsia="Malgun Gothic"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Malgun Gothic"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BF457E" w14:paraId="52A5CC2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48CA7D49"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1B3522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comments</w:t>
            </w:r>
          </w:p>
        </w:tc>
        <w:tc>
          <w:tcPr>
            <w:tcW w:w="6630" w:type="dxa"/>
            <w:gridSpan w:val="2"/>
          </w:tcPr>
          <w:p w14:paraId="6087BE8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 xml:space="preserve">OK to have terminology, but seems it is not easy. NES techniques or something like that might be used for the time being. </w:t>
            </w:r>
            <w:r>
              <w:rPr>
                <w:rFonts w:ascii="Garamond" w:hAnsi="Garamond"/>
              </w:rPr>
              <w:t>T</w:t>
            </w:r>
            <w:r w:rsidRPr="00D6252A">
              <w:rPr>
                <w:rFonts w:ascii="Garamond" w:hAnsi="Garamond"/>
              </w:rPr>
              <w:t>he detailed description could be further discussed based on progress.</w:t>
            </w:r>
          </w:p>
        </w:tc>
      </w:tr>
    </w:tbl>
    <w:p w14:paraId="12D3DAD7" w14:textId="77777777" w:rsidR="00BF457E" w:rsidRPr="00BF457E" w:rsidRDefault="00BF457E" w:rsidP="00BF457E">
      <w:pPr>
        <w:rPr>
          <w:rFonts w:ascii="Garamond" w:hAnsi="Garamond"/>
        </w:rPr>
      </w:pPr>
      <w:bookmarkStart w:id="59" w:name="_GoBack"/>
      <w:bookmarkEnd w:id="59"/>
    </w:p>
    <w:p w14:paraId="5A679FF6" w14:textId="77777777" w:rsidR="009A7B57" w:rsidRPr="00F15E23" w:rsidRDefault="009A7B57" w:rsidP="009A7B57">
      <w:pPr>
        <w:pStyle w:val="2"/>
        <w:rPr>
          <w:rFonts w:eastAsia="宋体"/>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6"/>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099DE2B" w14:textId="77777777" w:rsidR="009A7B57" w:rsidRDefault="009A7B57" w:rsidP="00661EF9">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lastRenderedPageBreak/>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w:t>
      </w:r>
      <w:proofErr w:type="spellStart"/>
      <w:r>
        <w:rPr>
          <w:rFonts w:ascii="Garamond" w:hAnsi="Garamond"/>
        </w:rPr>
        <w:t>signalling</w:t>
      </w:r>
      <w:proofErr w:type="spellEnd"/>
      <w:r>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5"/>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5"/>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60" w:author="Lenovo Prateek" w:date="2023-04-19T09:37:00Z">
        <w:r>
          <w:rPr>
            <w:rFonts w:ascii="Garamond" w:hAnsi="Garamond"/>
          </w:rPr>
          <w:t xml:space="preserve"> or longer</w:t>
        </w:r>
      </w:ins>
      <w:ins w:id="61"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0"/>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62" w:name="OLE_LINK1"/>
            <w:r>
              <w:rPr>
                <w:rFonts w:ascii="Garamond" w:hAnsi="Garamond"/>
                <w:lang w:eastAsia="zh-CN"/>
              </w:rPr>
              <w:t xml:space="preserve"> cell DTX/DRX </w:t>
            </w:r>
            <w:bookmarkEnd w:id="62"/>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w:t>
            </w:r>
            <w:proofErr w:type="gramStart"/>
            <w:r>
              <w:rPr>
                <w:rFonts w:ascii="Garamond" w:hAnsi="Garamond"/>
                <w:lang w:eastAsia="zh-CN"/>
              </w:rPr>
              <w:t>)HO</w:t>
            </w:r>
            <w:proofErr w:type="gramEnd"/>
            <w:r>
              <w:rPr>
                <w:rFonts w:ascii="Garamond" w:hAnsi="Garamond"/>
                <w:lang w:eastAsia="zh-CN"/>
              </w:rPr>
              <w:t xml:space="preserve">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lastRenderedPageBreak/>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w:t>
            </w:r>
            <w:proofErr w:type="spellStart"/>
            <w:r>
              <w:rPr>
                <w:rFonts w:ascii="Garamond" w:hAnsi="Garamond"/>
              </w:rPr>
              <w:t>milli</w:t>
            </w:r>
            <w:proofErr w:type="spellEnd"/>
            <w:r>
              <w:rPr>
                <w:rFonts w:ascii="Garamond" w:hAnsi="Garamond"/>
              </w:rPr>
              <w:t>-seconds.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w:t>
            </w:r>
            <w:proofErr w:type="spellStart"/>
            <w:r w:rsidRPr="00B82EDD">
              <w:rPr>
                <w:rFonts w:ascii="Garamond" w:hAnsi="Garamond"/>
              </w:rPr>
              <w:t>gNB</w:t>
            </w:r>
            <w:proofErr w:type="spellEnd"/>
            <w:r w:rsidRPr="00B82EDD">
              <w:rPr>
                <w:rFonts w:ascii="Garamond" w:hAnsi="Garamond"/>
              </w:rPr>
              <w:t xml:space="preserve">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In case we want coverage layer to be benefitted from NES techniques such as Cell DTX/DRX; also to align UE CDRX cycle with Cell DTX/DRX, it should be in </w:t>
            </w:r>
            <w:proofErr w:type="spellStart"/>
            <w:r>
              <w:rPr>
                <w:rFonts w:ascii="Garamond" w:hAnsi="Garamond"/>
              </w:rPr>
              <w:t>ms</w:t>
            </w:r>
            <w:proofErr w:type="spellEnd"/>
            <w:r>
              <w:rPr>
                <w:rFonts w:ascii="Garamond" w:hAnsi="Garamond"/>
              </w:rPr>
              <w:t>;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lastRenderedPageBreak/>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 xml:space="preserve">Fujitsu, Sony etc. With consideration on the trade-off among different load situations, impacts on the UE traffics </w:t>
            </w:r>
            <w:proofErr w:type="spellStart"/>
            <w:r>
              <w:rPr>
                <w:rFonts w:ascii="Garamond" w:hAnsi="Garamond"/>
              </w:rPr>
              <w:t>etc</w:t>
            </w:r>
            <w:proofErr w:type="spellEnd"/>
            <w:r>
              <w:rPr>
                <w:rFonts w:ascii="Garamond" w:hAnsi="Garamond"/>
              </w:rPr>
              <w:t>,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NES change requires a change in SI. As fast as it might be with lower layer triggers, it should still be slow, in the 100s of </w:t>
            </w:r>
            <w:proofErr w:type="spellStart"/>
            <w:r>
              <w:rPr>
                <w:rFonts w:ascii="Garamond" w:hAnsi="Garamond"/>
              </w:rPr>
              <w:t>ms.</w:t>
            </w:r>
            <w:proofErr w:type="spellEnd"/>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Malgun Gothic" w:hAnsi="Garamond" w:hint="eastAsia"/>
                <w:lang w:eastAsia="ko-KR"/>
              </w:rPr>
              <w:t>Of</w:t>
            </w:r>
            <w:r>
              <w:rPr>
                <w:rFonts w:ascii="Garamond" w:eastAsia="Malgun Gothic" w:hAnsi="Garamond"/>
                <w:lang w:eastAsia="ko-KR"/>
              </w:rPr>
              <w:t xml:space="preserve"> </w:t>
            </w:r>
            <w:r>
              <w:rPr>
                <w:rFonts w:ascii="Garamond" w:eastAsia="Malgun Gothic" w:hAnsi="Garamond" w:hint="eastAsia"/>
                <w:lang w:eastAsia="ko-KR"/>
              </w:rPr>
              <w:t xml:space="preserve">course we would like to have seconds of cell sleep mode but </w:t>
            </w:r>
            <w:r>
              <w:rPr>
                <w:rFonts w:ascii="Garamond" w:eastAsia="Malgun Gothic"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w:t>
            </w:r>
            <w:proofErr w:type="gramStart"/>
            <w:r>
              <w:rPr>
                <w:rFonts w:ascii="Garamond" w:hAnsi="Garamond"/>
                <w:lang w:eastAsia="ko-KR"/>
              </w:rPr>
              <w:t>or</w:t>
            </w:r>
            <w:proofErr w:type="gramEnd"/>
            <w:r>
              <w:rPr>
                <w:rFonts w:ascii="Garamond" w:hAnsi="Garamond"/>
                <w:lang w:eastAsia="ko-KR"/>
              </w:rPr>
              <w:t xml:space="preserve"> we could just handover the UEs before cell DTX inactive duration?)</w:t>
            </w:r>
          </w:p>
        </w:tc>
      </w:tr>
      <w:tr w:rsidR="00BF457E" w:rsidRPr="00D6252A" w14:paraId="48CB52E9" w14:textId="77777777" w:rsidTr="00BA0D6A">
        <w:tc>
          <w:tcPr>
            <w:cnfStyle w:val="001000000000" w:firstRow="0" w:lastRow="0" w:firstColumn="1" w:lastColumn="0" w:oddVBand="0" w:evenVBand="0" w:oddHBand="0" w:evenHBand="0" w:firstRowFirstColumn="0" w:firstRowLastColumn="0" w:lastRowFirstColumn="0" w:lastRowLastColumn="0"/>
            <w:tcW w:w="1612" w:type="dxa"/>
          </w:tcPr>
          <w:p w14:paraId="26F7659E"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7C0229D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A0C66A9"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Option 2 is more reasonable, and </w:t>
            </w:r>
            <w:r w:rsidRPr="00D6252A">
              <w:rPr>
                <w:rFonts w:ascii="Garamond" w:hAnsi="Garamond"/>
              </w:rPr>
              <w:t>Option 1 may be also kept waiting for further input from RAN1.</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 xml:space="preserve">otherwise the service maintenance to the UE will not be possible anymore without impacting the required </w:t>
      </w:r>
      <w:proofErr w:type="spellStart"/>
      <w:r w:rsidRPr="00466B25">
        <w:rPr>
          <w:rFonts w:ascii="Garamond" w:hAnsi="Garamond"/>
        </w:rPr>
        <w:t>QoS</w:t>
      </w:r>
      <w:proofErr w:type="spellEnd"/>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w:t>
      </w:r>
      <w:proofErr w:type="spellStart"/>
      <w:r>
        <w:rPr>
          <w:rFonts w:ascii="Garamond" w:hAnsi="Garamond"/>
        </w:rPr>
        <w:t>signalling</w:t>
      </w:r>
      <w:proofErr w:type="spellEnd"/>
      <w:r>
        <w:rPr>
          <w:rFonts w:ascii="Garamond" w:hAnsi="Garamond"/>
        </w:rPr>
        <w:t xml:space="preserve"> – </w:t>
      </w:r>
      <w:r w:rsidRPr="00081F40">
        <w:rPr>
          <w:rFonts w:ascii="Garamond" w:hAnsi="Garamond"/>
        </w:rPr>
        <w:t xml:space="preserve">some companies </w:t>
      </w:r>
      <w:r>
        <w:rPr>
          <w:rFonts w:ascii="Garamond" w:hAnsi="Garamond"/>
        </w:rPr>
        <w:t>[</w:t>
      </w:r>
      <w:hyperlink w:anchor="_References" w:history="1">
        <w:r w:rsidRPr="00BF0978">
          <w:rPr>
            <w:rStyle w:val="ab"/>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w:t>
      </w:r>
      <w:proofErr w:type="spellStart"/>
      <w:r>
        <w:rPr>
          <w:rFonts w:ascii="Garamond" w:hAnsi="Garamond"/>
          <w:b/>
          <w:bCs/>
        </w:rPr>
        <w:t>signalling</w:t>
      </w:r>
      <w:proofErr w:type="spellEnd"/>
      <w:r>
        <w:rPr>
          <w:rFonts w:ascii="Garamond" w:hAnsi="Garamond"/>
          <w:b/>
          <w:bCs/>
        </w:rPr>
        <w:t xml:space="preserve">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0"/>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For Rel-18 NES capable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w:t>
            </w:r>
            <w:proofErr w:type="spellStart"/>
            <w:r w:rsidRPr="00424E12">
              <w:rPr>
                <w:rFonts w:ascii="Garamond" w:hAnsi="Garamond"/>
                <w:lang w:eastAsia="zh-CN"/>
              </w:rPr>
              <w:t>targe</w:t>
            </w:r>
            <w:proofErr w:type="spellEnd"/>
            <w:r w:rsidRPr="00424E12">
              <w:rPr>
                <w:rFonts w:ascii="Garamond" w:hAnsi="Garamond"/>
                <w:lang w:eastAsia="zh-CN"/>
              </w:rPr>
              <w:t xml:space="preserve"> </w:t>
            </w:r>
            <w:proofErr w:type="spellStart"/>
            <w:r w:rsidRPr="00424E12">
              <w:rPr>
                <w:rFonts w:ascii="Garamond" w:hAnsi="Garamond"/>
                <w:lang w:eastAsia="zh-CN"/>
              </w:rPr>
              <w:t>gNB</w:t>
            </w:r>
            <w:proofErr w:type="spellEnd"/>
            <w:r w:rsidRPr="00424E12">
              <w:rPr>
                <w:rFonts w:ascii="Garamond" w:hAnsi="Garamond"/>
                <w:lang w:eastAsia="zh-CN"/>
              </w:rPr>
              <w:t xml:space="preserve">, the network can serve the UE with enhancements to ensure the performance. For legacy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w:t>
            </w:r>
            <w:proofErr w:type="spellStart"/>
            <w:r w:rsidRPr="00424E12">
              <w:rPr>
                <w:rFonts w:ascii="Garamond" w:hAnsi="Garamond"/>
                <w:lang w:eastAsia="zh-CN"/>
              </w:rPr>
              <w:t>targe</w:t>
            </w:r>
            <w:proofErr w:type="spellEnd"/>
            <w:r w:rsidRPr="00424E12">
              <w:rPr>
                <w:rFonts w:ascii="Garamond" w:hAnsi="Garamond"/>
                <w:lang w:eastAsia="zh-CN"/>
              </w:rPr>
              <w:t xml:space="preserve"> </w:t>
            </w:r>
            <w:proofErr w:type="spellStart"/>
            <w:r w:rsidRPr="00424E12">
              <w:rPr>
                <w:rFonts w:ascii="Garamond" w:hAnsi="Garamond"/>
                <w:lang w:eastAsia="zh-CN"/>
              </w:rPr>
              <w:t>gNB</w:t>
            </w:r>
            <w:proofErr w:type="spellEnd"/>
            <w:r w:rsidRPr="00424E12">
              <w:rPr>
                <w:rFonts w:ascii="Garamond" w:hAnsi="Garamond"/>
                <w:lang w:eastAsia="zh-CN"/>
              </w:rPr>
              <w:t>,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no many active UEs on network and the service </w:t>
            </w:r>
            <w:r w:rsidRPr="00424E12">
              <w:rPr>
                <w:rFonts w:ascii="Garamond" w:hAnsi="Garamond"/>
                <w:lang w:eastAsia="zh-CN"/>
              </w:rPr>
              <w:lastRenderedPageBreak/>
              <w:t>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xml:space="preserve">, this scheme is best understood as something that can be co-deployed with cell DTX/DRX. Consider the case where the NW starts deploying some form of cell DTX/DRX at </w:t>
            </w:r>
            <w:r w:rsidRPr="00F10805">
              <w:rPr>
                <w:rFonts w:ascii="Times New Roman" w:hAnsi="Times New Roman" w:cs="Times New Roman"/>
              </w:rPr>
              <w:lastRenderedPageBreak/>
              <w:t>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w:t>
            </w:r>
            <w:proofErr w:type="spellStart"/>
            <w:r>
              <w:rPr>
                <w:rFonts w:ascii="Times New Roman" w:hAnsi="Times New Roman" w:cs="Times New Roman"/>
              </w:rPr>
              <w:t>rediscuss</w:t>
            </w:r>
            <w:proofErr w:type="spellEnd"/>
            <w:r>
              <w:rPr>
                <w:rFonts w:ascii="Times New Roman" w:hAnsi="Times New Roman" w:cs="Times New Roman"/>
              </w:rPr>
              <w:t xml:space="preserve">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t>
            </w:r>
            <w:proofErr w:type="gramStart"/>
            <w:r>
              <w:rPr>
                <w:rFonts w:ascii="Garamond" w:hAnsi="Garamond"/>
              </w:rPr>
              <w:t>when  NES</w:t>
            </w:r>
            <w:proofErr w:type="gramEnd"/>
            <w:r>
              <w:rPr>
                <w:rFonts w:ascii="Garamond" w:hAnsi="Garamond"/>
              </w:rPr>
              <w:t xml:space="preserve">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Agree with Apple. This is </w:t>
            </w:r>
            <w:proofErr w:type="gramStart"/>
            <w:r w:rsidRPr="00622495">
              <w:rPr>
                <w:rFonts w:ascii="Garamond" w:hAnsi="Garamond"/>
              </w:rPr>
              <w:t>an</w:t>
            </w:r>
            <w:proofErr w:type="gramEnd"/>
            <w:r w:rsidRPr="00622495">
              <w:rPr>
                <w:rFonts w:ascii="Garamond" w:hAnsi="Garamond"/>
              </w:rPr>
              <w:t xml:space="preserve">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w:t>
            </w:r>
            <w:proofErr w:type="gramStart"/>
            <w:r>
              <w:rPr>
                <w:rFonts w:ascii="Garamond" w:hAnsi="Garamond"/>
                <w:lang w:eastAsia="zh-CN"/>
              </w:rPr>
              <w:t>it’s</w:t>
            </w:r>
            <w:proofErr w:type="gramEnd"/>
            <w:r>
              <w:rPr>
                <w:rFonts w:ascii="Garamond" w:hAnsi="Garamond"/>
                <w:lang w:eastAsia="zh-CN"/>
              </w:rPr>
              <w:t xml:space="preserve">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r w:rsidR="00BF457E" w14:paraId="5F29F885"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5A15DBC"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080" w:type="dxa"/>
          </w:tcPr>
          <w:p w14:paraId="1A95A747"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Y</w:t>
            </w:r>
            <w:r w:rsidRPr="00D6252A">
              <w:rPr>
                <w:rFonts w:ascii="Garamond" w:hAnsi="Garamond"/>
              </w:rPr>
              <w:t>es</w:t>
            </w:r>
          </w:p>
        </w:tc>
        <w:tc>
          <w:tcPr>
            <w:tcW w:w="6655" w:type="dxa"/>
          </w:tcPr>
          <w:p w14:paraId="7A3F082F"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Both source cell and target cell cases should be considered for CHO enhancements, and signaling needs to be enhanced.</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lastRenderedPageBreak/>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6"/>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 xml:space="preserve">Alt-2: via reception of a UE group common L1/L2 signaling from </w:t>
            </w:r>
            <w:proofErr w:type="spellStart"/>
            <w:r w:rsidRPr="004E32E4">
              <w:rPr>
                <w:rFonts w:ascii="Garamond" w:hAnsi="Garamond"/>
                <w:i/>
                <w:iCs/>
              </w:rPr>
              <w:t>gNB</w:t>
            </w:r>
            <w:proofErr w:type="spellEnd"/>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w:t>
            </w:r>
            <w:proofErr w:type="spellStart"/>
            <w:r w:rsidRPr="00362A4A">
              <w:rPr>
                <w:rFonts w:ascii="Garamond" w:hAnsi="Garamond"/>
                <w:i/>
                <w:iCs/>
              </w:rPr>
              <w:t>gNB</w:t>
            </w:r>
            <w:proofErr w:type="spellEnd"/>
            <w:r w:rsidRPr="00362A4A">
              <w:rPr>
                <w:rFonts w:ascii="Garamond" w:hAnsi="Garamond"/>
                <w:i/>
                <w:iCs/>
              </w:rPr>
              <w:t xml:space="preserve">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(e.g.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xml:space="preserve">,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3F5D3017"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lastRenderedPageBreak/>
              <w:t xml:space="preserve">Proposal 3: RRC CHO configuration is enhanced to include a new NES-CHO configuration that can be performed upon receiving an L1/L2 trigger from </w:t>
            </w:r>
            <w:proofErr w:type="spellStart"/>
            <w:r w:rsidRPr="00362A4A">
              <w:rPr>
                <w:rFonts w:ascii="Garamond" w:hAnsi="Garamond"/>
                <w:i/>
                <w:iCs/>
              </w:rPr>
              <w:t>gNB</w:t>
            </w:r>
            <w:proofErr w:type="spellEnd"/>
            <w:r w:rsidRPr="00362A4A">
              <w:rPr>
                <w:rFonts w:ascii="Garamond" w:hAnsi="Garamond"/>
                <w:i/>
                <w:iCs/>
              </w:rPr>
              <w:t xml:space="preserve">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proofErr w:type="spellStart"/>
            <w:r w:rsidRPr="00A446CF">
              <w:rPr>
                <w:rFonts w:ascii="Garamond" w:hAnsi="Garamond"/>
                <w:b/>
                <w:bCs/>
                <w:i/>
                <w:iCs/>
              </w:rPr>
              <w:t>Oppo</w:t>
            </w:r>
            <w:proofErr w:type="spellEnd"/>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0"/>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d"/>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 xml:space="preserve">upon reception of CHO </w:t>
            </w:r>
            <w:proofErr w:type="spellStart"/>
            <w:r>
              <w:rPr>
                <w:rFonts w:ascii="Garamond" w:hAnsi="Garamond"/>
              </w:rPr>
              <w:t>config</w:t>
            </w:r>
            <w:proofErr w:type="spellEnd"/>
            <w:r>
              <w:rPr>
                <w:rFonts w:ascii="Garamond" w:hAnsi="Garamond"/>
              </w:rPr>
              <w:t>).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lastRenderedPageBreak/>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proofErr w:type="spellStart"/>
            <w:r>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5"/>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 xml:space="preserve">i.e.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lastRenderedPageBreak/>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r w:rsidR="00BF457E" w14:paraId="042BFB84" w14:textId="77777777" w:rsidTr="00BA0D6A">
        <w:tc>
          <w:tcPr>
            <w:cnfStyle w:val="001000000000" w:firstRow="0" w:lastRow="0" w:firstColumn="1" w:lastColumn="0" w:oddVBand="0" w:evenVBand="0" w:oddHBand="0" w:evenHBand="0" w:firstRowFirstColumn="0" w:firstRowLastColumn="0" w:lastRowFirstColumn="0" w:lastRowLastColumn="0"/>
            <w:tcW w:w="1615" w:type="dxa"/>
          </w:tcPr>
          <w:p w14:paraId="07C3FC5C" w14:textId="77777777" w:rsidR="00BF457E" w:rsidRDefault="00BF457E" w:rsidP="00BA0D6A">
            <w:pPr>
              <w:rPr>
                <w:rFonts w:ascii="Garamond" w:hAnsi="Garamond"/>
              </w:rPr>
            </w:pPr>
            <w:r w:rsidRPr="00D6252A">
              <w:rPr>
                <w:rFonts w:ascii="Garamond" w:hAnsi="Garamond"/>
              </w:rPr>
              <w:t>Sharp</w:t>
            </w:r>
          </w:p>
        </w:tc>
        <w:tc>
          <w:tcPr>
            <w:tcW w:w="1260" w:type="dxa"/>
          </w:tcPr>
          <w:p w14:paraId="04B50FB8"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Yes</w:t>
            </w:r>
          </w:p>
        </w:tc>
        <w:tc>
          <w:tcPr>
            <w:tcW w:w="6475" w:type="dxa"/>
          </w:tcPr>
          <w:p w14:paraId="3128C576"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E</w:t>
            </w:r>
            <w:r w:rsidRPr="00D6252A">
              <w:rPr>
                <w:rFonts w:ascii="Garamond" w:hAnsi="Garamond"/>
              </w:rPr>
              <w:t>valuation should be before the actual cell off and/or cell DRX/DTX.</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7pt;mso-width-percent:0;mso-height-percent:0;mso-width-percent:0;mso-height-percent:0" o:ole="">
            <v:imagedata r:id="rId16" o:title=""/>
          </v:shape>
          <o:OLEObject Type="Embed" ProgID="Visio.Drawing.15" ShapeID="_x0000_i1025" DrawAspect="Content" ObjectID="_1743490650" r:id="rId17"/>
        </w:object>
      </w:r>
    </w:p>
    <w:p w14:paraId="2CE98575" w14:textId="77777777" w:rsidR="009A7B57" w:rsidRPr="008D4054" w:rsidRDefault="009A7B57" w:rsidP="009A7B57">
      <w:pPr>
        <w:pStyle w:val="a7"/>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w:t>
      </w:r>
      <w:proofErr w:type="spellStart"/>
      <w:r>
        <w:rPr>
          <w:rFonts w:ascii="Garamond" w:hAnsi="Garamond"/>
        </w:rPr>
        <w:t>signalled</w:t>
      </w:r>
      <w:proofErr w:type="spellEnd"/>
      <w:r>
        <w:rPr>
          <w:rFonts w:ascii="Garamond" w:hAnsi="Garamond"/>
        </w:rPr>
        <w:t xml:space="preserve"> in CHO i.e., in conditional RRC Reconfiguration message) </w:t>
      </w:r>
      <w:r w:rsidRPr="000C6B8C">
        <w:rPr>
          <w:rFonts w:ascii="Garamond" w:hAnsi="Garamond"/>
        </w:rPr>
        <w:t xml:space="preserve">or L1 L2 </w:t>
      </w:r>
      <w:proofErr w:type="spellStart"/>
      <w:r w:rsidRPr="000C6B8C">
        <w:rPr>
          <w:rFonts w:ascii="Garamond" w:hAnsi="Garamond"/>
        </w:rPr>
        <w:t>signalling</w:t>
      </w:r>
      <w:proofErr w:type="spellEnd"/>
      <w:r w:rsidRPr="000C6B8C">
        <w:rPr>
          <w:rFonts w:ascii="Garamond" w:hAnsi="Garamond"/>
        </w:rPr>
        <w:t xml:space="preserve"> or broadcast </w:t>
      </w:r>
      <w:proofErr w:type="spellStart"/>
      <w:r>
        <w:rPr>
          <w:rFonts w:ascii="Garamond" w:hAnsi="Garamond"/>
        </w:rPr>
        <w:t>signalling</w:t>
      </w:r>
      <w:proofErr w:type="spellEnd"/>
      <w:r>
        <w:rPr>
          <w:rFonts w:ascii="Garamond" w:hAnsi="Garamond"/>
        </w:rPr>
        <w:t xml:space="preserve">.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5"/>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5"/>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581920D1" w14:textId="77777777" w:rsidR="009A7B57" w:rsidRDefault="009A7B57" w:rsidP="009A7B57">
      <w:pPr>
        <w:pStyle w:val="a5"/>
        <w:numPr>
          <w:ilvl w:val="1"/>
          <w:numId w:val="2"/>
        </w:numPr>
        <w:rPr>
          <w:rFonts w:ascii="Garamond" w:hAnsi="Garamond"/>
        </w:rPr>
      </w:pPr>
      <w:r w:rsidRPr="000C6B8C">
        <w:rPr>
          <w:rFonts w:ascii="Garamond" w:hAnsi="Garamond"/>
        </w:rPr>
        <w:lastRenderedPageBreak/>
        <w:t xml:space="preserve">L1 L2 </w:t>
      </w:r>
      <w:proofErr w:type="spellStart"/>
      <w:r w:rsidRPr="000C6B8C">
        <w:rPr>
          <w:rFonts w:ascii="Garamond" w:hAnsi="Garamond"/>
        </w:rPr>
        <w:t>signalling</w:t>
      </w:r>
      <w:proofErr w:type="spellEnd"/>
      <w:r w:rsidRPr="000C6B8C">
        <w:rPr>
          <w:rFonts w:ascii="Garamond" w:hAnsi="Garamond"/>
        </w:rPr>
        <w:t xml:space="preserve"> </w:t>
      </w:r>
    </w:p>
    <w:p w14:paraId="570CD8F3" w14:textId="77777777" w:rsidR="009A7B57" w:rsidRDefault="009A7B57" w:rsidP="009A7B57">
      <w:pPr>
        <w:pStyle w:val="a5"/>
        <w:numPr>
          <w:ilvl w:val="1"/>
          <w:numId w:val="2"/>
        </w:numPr>
        <w:rPr>
          <w:rFonts w:ascii="Garamond" w:hAnsi="Garamond"/>
        </w:rPr>
      </w:pPr>
      <w:r>
        <w:rPr>
          <w:rFonts w:ascii="Garamond" w:hAnsi="Garamond"/>
        </w:rPr>
        <w:t>B</w:t>
      </w:r>
      <w:r w:rsidRPr="000C6B8C">
        <w:rPr>
          <w:rFonts w:ascii="Garamond" w:hAnsi="Garamond"/>
        </w:rPr>
        <w:t xml:space="preserve">roadcast </w:t>
      </w:r>
      <w:proofErr w:type="spellStart"/>
      <w:r>
        <w:rPr>
          <w:rFonts w:ascii="Garamond" w:hAnsi="Garamond"/>
        </w:rPr>
        <w:t>signalling</w:t>
      </w:r>
      <w:proofErr w:type="spellEnd"/>
      <w:r>
        <w:rPr>
          <w:rFonts w:ascii="Garamond" w:hAnsi="Garamond"/>
        </w:rPr>
        <w:t xml:space="preserve"> approach</w:t>
      </w:r>
    </w:p>
    <w:p w14:paraId="22EBD91E" w14:textId="77777777" w:rsidR="009A7B57" w:rsidRPr="000F3CA3" w:rsidRDefault="009A7B57" w:rsidP="009A7B57">
      <w:pPr>
        <w:pStyle w:val="a5"/>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0"/>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Quite confusing discussion. Why would we change legacy CHO </w:t>
            </w:r>
            <w:proofErr w:type="gramStart"/>
            <w:r>
              <w:rPr>
                <w:rFonts w:ascii="Garamond" w:hAnsi="Garamond"/>
              </w:rPr>
              <w:t>evaluation.</w:t>
            </w:r>
            <w:proofErr w:type="gramEnd"/>
            <w:r>
              <w:rPr>
                <w:rFonts w:ascii="Garamond" w:hAnsi="Garamond"/>
              </w:rPr>
              <w:t xml:space="preserve">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r>
              <w:rPr>
                <w:rFonts w:ascii="Times New Roman" w:hAnsi="Times New Roman" w:cs="Times New Roman"/>
                <w:lang w:eastAsia="zh-CN"/>
              </w:rPr>
              <w:t>a</w:t>
            </w:r>
            <w:proofErr w:type="spellEnd"/>
            <w:r>
              <w:rPr>
                <w:rFonts w:ascii="Times New Roman" w:hAnsi="Times New Roman" w:cs="Times New Roman"/>
                <w:lang w:eastAsia="zh-CN"/>
              </w:rPr>
              <w:t xml:space="preserve">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UE will be configured with CHO configurations and will be triggered to start the evaluation from the network once it receives a trigger </w:t>
            </w:r>
            <w:proofErr w:type="spellStart"/>
            <w:r>
              <w:rPr>
                <w:rFonts w:ascii="Garamond" w:hAnsi="Garamond"/>
              </w:rPr>
              <w:t>signalling</w:t>
            </w:r>
            <w:proofErr w:type="spellEnd"/>
            <w:r>
              <w:rPr>
                <w:rFonts w:ascii="Garamond" w:hAnsi="Garamond"/>
              </w:rPr>
              <w:t xml:space="preserve"> e.g. L1/L2 </w:t>
            </w:r>
            <w:proofErr w:type="spellStart"/>
            <w:r>
              <w:rPr>
                <w:rFonts w:ascii="Garamond" w:hAnsi="Garamond"/>
              </w:rPr>
              <w:t>signalling</w:t>
            </w:r>
            <w:proofErr w:type="spellEnd"/>
            <w:r>
              <w:rPr>
                <w:rFonts w:ascii="Garamond" w:hAnsi="Garamond"/>
              </w:rPr>
              <w:t xml:space="preserve"> and this </w:t>
            </w:r>
            <w:proofErr w:type="spellStart"/>
            <w:r>
              <w:rPr>
                <w:rFonts w:ascii="Garamond" w:hAnsi="Garamond"/>
              </w:rPr>
              <w:t>signalling</w:t>
            </w:r>
            <w:proofErr w:type="spellEnd"/>
            <w:r>
              <w:rPr>
                <w:rFonts w:ascii="Garamond" w:hAnsi="Garamond"/>
              </w:rPr>
              <w:t xml:space="preserve">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the network can send the CHO reconfiguration at a “correct” time and then there’s no point in delaying the evaluation procedure any longer. The need for a separate L1 L2 </w:t>
            </w:r>
            <w:proofErr w:type="spellStart"/>
            <w:r>
              <w:rPr>
                <w:rFonts w:ascii="Garamond" w:hAnsi="Garamond"/>
              </w:rPr>
              <w:t>signalling</w:t>
            </w:r>
            <w:proofErr w:type="spellEnd"/>
            <w:r>
              <w:rPr>
                <w:rFonts w:ascii="Garamond" w:hAnsi="Garamond"/>
              </w:rPr>
              <w:t xml:space="preserve"> does not exist since the network will not need to dynamically change the NES mode – UE once handed over is with the target side – so L1 L2 </w:t>
            </w:r>
            <w:proofErr w:type="spellStart"/>
            <w:r>
              <w:rPr>
                <w:rFonts w:ascii="Garamond" w:hAnsi="Garamond"/>
              </w:rPr>
              <w:t>signalling</w:t>
            </w:r>
            <w:proofErr w:type="spellEnd"/>
            <w:r>
              <w:rPr>
                <w:rFonts w:ascii="Garamond" w:hAnsi="Garamond"/>
              </w:rPr>
              <w:t xml:space="preserve"> is really a </w:t>
            </w:r>
            <w:proofErr w:type="spellStart"/>
            <w:r>
              <w:rPr>
                <w:rFonts w:ascii="Garamond" w:hAnsi="Garamond"/>
              </w:rPr>
              <w:t xml:space="preserve">one </w:t>
            </w:r>
            <w:r>
              <w:rPr>
                <w:rFonts w:ascii="Garamond" w:hAnsi="Garamond"/>
              </w:rPr>
              <w:lastRenderedPageBreak/>
              <w:t>time</w:t>
            </w:r>
            <w:proofErr w:type="spellEnd"/>
            <w:r>
              <w:rPr>
                <w:rFonts w:ascii="Garamond" w:hAnsi="Garamond"/>
              </w:rPr>
              <w:t xml:space="preserv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lastRenderedPageBreak/>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 xml:space="preserve">If the network wants to apply e.g. Cell DTX/DRX, (c) L1L2 </w:t>
            </w:r>
            <w:proofErr w:type="spellStart"/>
            <w:r w:rsidRPr="004864C3">
              <w:rPr>
                <w:rFonts w:ascii="Garamond" w:hAnsi="Garamond"/>
              </w:rPr>
              <w:t>signalling</w:t>
            </w:r>
            <w:proofErr w:type="spellEnd"/>
            <w:r w:rsidRPr="004864C3">
              <w:rPr>
                <w:rFonts w:ascii="Garamond" w:hAnsi="Garamond"/>
              </w:rPr>
              <w:t xml:space="preserve"> is useful for more flexible timing. If the network wants to handle both NES-capable UEs and legacy UEs, (d) broadcast </w:t>
            </w:r>
            <w:proofErr w:type="spellStart"/>
            <w:r w:rsidRPr="004864C3">
              <w:rPr>
                <w:rFonts w:ascii="Garamond" w:hAnsi="Garamond"/>
              </w:rPr>
              <w:t>signalling</w:t>
            </w:r>
            <w:proofErr w:type="spellEnd"/>
            <w:r w:rsidRPr="004864C3">
              <w:rPr>
                <w:rFonts w:ascii="Garamond" w:hAnsi="Garamond"/>
              </w:rPr>
              <w:t xml:space="preserve">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w:t>
            </w:r>
            <w:r>
              <w:rPr>
                <w:rFonts w:ascii="Garamond" w:hAnsi="Garamond" w:hint="eastAsia"/>
                <w:lang w:eastAsia="ko-KR"/>
              </w:rPr>
              <w:t>,</w:t>
            </w:r>
            <w:r>
              <w:rPr>
                <w:rFonts w:ascii="Garamond" w:hAnsi="Garamond"/>
                <w:lang w:eastAsia="ko-KR"/>
              </w:rPr>
              <w:t>b,c,d</w:t>
            </w:r>
            <w:proofErr w:type="spellEnd"/>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r w:rsidR="00BF457E" w14:paraId="28E25680" w14:textId="77777777" w:rsidTr="00BA0D6A">
        <w:tc>
          <w:tcPr>
            <w:cnfStyle w:val="001000000000" w:firstRow="0" w:lastRow="0" w:firstColumn="1" w:lastColumn="0" w:oddVBand="0" w:evenVBand="0" w:oddHBand="0" w:evenHBand="0" w:firstRowFirstColumn="0" w:firstRowLastColumn="0" w:lastRowFirstColumn="0" w:lastRowLastColumn="0"/>
            <w:tcW w:w="1605" w:type="dxa"/>
          </w:tcPr>
          <w:p w14:paraId="109BC959" w14:textId="77777777" w:rsidR="00BF457E" w:rsidRDefault="00BF457E" w:rsidP="00BA0D6A">
            <w:pPr>
              <w:rPr>
                <w:rFonts w:ascii="Garamond" w:hAnsi="Garamond"/>
              </w:rPr>
            </w:pPr>
            <w:r w:rsidRPr="00D6252A">
              <w:rPr>
                <w:rFonts w:ascii="Garamond" w:hAnsi="Garamond"/>
              </w:rPr>
              <w:t>Sharp</w:t>
            </w:r>
          </w:p>
        </w:tc>
        <w:tc>
          <w:tcPr>
            <w:tcW w:w="1172" w:type="dxa"/>
          </w:tcPr>
          <w:p w14:paraId="438812DB"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d</w:t>
            </w:r>
          </w:p>
        </w:tc>
        <w:tc>
          <w:tcPr>
            <w:tcW w:w="6573" w:type="dxa"/>
            <w:gridSpan w:val="2"/>
          </w:tcPr>
          <w:p w14:paraId="564825E3" w14:textId="77777777" w:rsidR="00BF457E" w:rsidRPr="004864C3"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C</w:t>
            </w:r>
            <w:r w:rsidRPr="00D6252A">
              <w:rPr>
                <w:rFonts w:ascii="Garamond" w:hAnsi="Garamond"/>
              </w:rPr>
              <w:t>HO conditions for NES can be configured in advance, and the evaluation time point can be an explicit indication or an implicit timer based method.</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5"/>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5"/>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63" w:author="OPPO Zhe Fu" w:date="2023-04-19T14:07:00Z">
        <w:r>
          <w:rPr>
            <w:rFonts w:ascii="Garamond" w:hAnsi="Garamond"/>
          </w:rPr>
          <w:t>11,</w:t>
        </w:r>
      </w:ins>
      <w:ins w:id="64"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5"/>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5"/>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5"/>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0"/>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proofErr w:type="gramStart"/>
            <w:r>
              <w:rPr>
                <w:rFonts w:ascii="Garamond" w:hAnsi="Garamond"/>
                <w:lang w:eastAsia="zh-CN"/>
              </w:rPr>
              <w:t>condEvent</w:t>
            </w:r>
            <w:proofErr w:type="spellEnd"/>
            <w:proofErr w:type="gram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proofErr w:type="gramStart"/>
            <w:r>
              <w:rPr>
                <w:rFonts w:ascii="Garamond" w:hAnsi="Garamond"/>
                <w:lang w:eastAsia="zh-CN"/>
              </w:rPr>
              <w:lastRenderedPageBreak/>
              <w:t>condEvent</w:t>
            </w:r>
            <w:proofErr w:type="spellEnd"/>
            <w:proofErr w:type="gramEnd"/>
            <w:r>
              <w:rPr>
                <w:rFonts w:ascii="Garamond" w:hAnsi="Garamond"/>
                <w:lang w:eastAsia="zh-CN"/>
              </w:rPr>
              <w:t xml:space="preserve">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lastRenderedPageBreak/>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sidRPr="4A149145">
              <w:rPr>
                <w:rFonts w:ascii="Garamond" w:hAnsi="Garamond"/>
              </w:rPr>
              <w:t>b)+</w:t>
            </w:r>
            <w:proofErr w:type="gramEnd"/>
            <w:r w:rsidRPr="4A149145">
              <w:rPr>
                <w:rFonts w:ascii="Garamond" w:hAnsi="Garamond"/>
              </w:rPr>
              <w:t xml:space="preserve">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5"/>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rPr>
              <w:t>A,b,c</w:t>
            </w:r>
            <w:proofErr w:type="spellEnd"/>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ko-KR"/>
              </w:rPr>
              <w:t>a,b,c,d</w:t>
            </w:r>
            <w:proofErr w:type="spellEnd"/>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r w:rsidR="00BF457E" w14:paraId="405B9FD7" w14:textId="77777777" w:rsidTr="00BA0D6A">
        <w:tc>
          <w:tcPr>
            <w:cnfStyle w:val="001000000000" w:firstRow="0" w:lastRow="0" w:firstColumn="1" w:lastColumn="0" w:oddVBand="0" w:evenVBand="0" w:oddHBand="0" w:evenHBand="0" w:firstRowFirstColumn="0" w:firstRowLastColumn="0" w:lastRowFirstColumn="0" w:lastRowLastColumn="0"/>
            <w:tcW w:w="1611" w:type="dxa"/>
          </w:tcPr>
          <w:p w14:paraId="66962847" w14:textId="77777777" w:rsidR="00BF457E" w:rsidRPr="00D6252A" w:rsidRDefault="00BF457E" w:rsidP="00BA0D6A">
            <w:pPr>
              <w:rPr>
                <w:rFonts w:ascii="Garamond" w:hAnsi="Garamond"/>
                <w:bCs w:val="0"/>
              </w:rPr>
            </w:pPr>
            <w:r w:rsidRPr="00D6252A">
              <w:rPr>
                <w:rFonts w:ascii="Garamond" w:hAnsi="Garamond" w:hint="eastAsia"/>
                <w:bCs w:val="0"/>
              </w:rPr>
              <w:lastRenderedPageBreak/>
              <w:t>S</w:t>
            </w:r>
            <w:r w:rsidRPr="00D6252A">
              <w:rPr>
                <w:rFonts w:ascii="Garamond" w:hAnsi="Garamond"/>
                <w:bCs w:val="0"/>
              </w:rPr>
              <w:t>harp</w:t>
            </w:r>
          </w:p>
        </w:tc>
        <w:tc>
          <w:tcPr>
            <w:tcW w:w="1126" w:type="dxa"/>
          </w:tcPr>
          <w:p w14:paraId="29940EB3"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A3, A4, A5</w:t>
            </w:r>
          </w:p>
        </w:tc>
        <w:tc>
          <w:tcPr>
            <w:tcW w:w="6613" w:type="dxa"/>
          </w:tcPr>
          <w:p w14:paraId="3004B9E0"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hint="eastAsia"/>
              </w:rPr>
              <w:t>T</w:t>
            </w:r>
            <w:r w:rsidRPr="00D6252A">
              <w:rPr>
                <w:rFonts w:ascii="Garamond" w:hAnsi="Garamond"/>
              </w:rPr>
              <w:t xml:space="preserve">he current CHO events are all possible for NES CHO, and may have relaxed thresholds compared with legacy CHO. </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5"/>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5"/>
        <w:numPr>
          <w:ilvl w:val="0"/>
          <w:numId w:val="9"/>
        </w:numPr>
        <w:rPr>
          <w:rFonts w:ascii="Garamond" w:hAnsi="Garamond"/>
        </w:rPr>
      </w:pPr>
      <w:r w:rsidRPr="00DF1DE6">
        <w:rPr>
          <w:rFonts w:ascii="Garamond" w:hAnsi="Garamond"/>
        </w:rPr>
        <w:t>Network provides additional prioritization for candidate cells [Fujitsu, Apple</w:t>
      </w:r>
      <w:ins w:id="65"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5"/>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5"/>
        <w:numPr>
          <w:ilvl w:val="0"/>
          <w:numId w:val="9"/>
        </w:numPr>
        <w:rPr>
          <w:ins w:id="66" w:author="Huawei - Lili" w:date="2023-04-18T15:26:00Z"/>
          <w:rFonts w:ascii="Garamond" w:hAnsi="Garamond"/>
        </w:rPr>
      </w:pPr>
      <w:ins w:id="67"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5"/>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8"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69"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5"/>
        <w:numPr>
          <w:ilvl w:val="1"/>
          <w:numId w:val="9"/>
        </w:numPr>
        <w:rPr>
          <w:rFonts w:ascii="Garamond" w:hAnsi="Garamond"/>
        </w:rPr>
      </w:pPr>
      <w:r w:rsidRPr="00DF1DE6">
        <w:rPr>
          <w:rFonts w:ascii="Garamond" w:hAnsi="Garamond"/>
        </w:rPr>
        <w:t>DRX/ DTX configuration for each candidate cell in CHO command [Lenovo]</w:t>
      </w:r>
    </w:p>
    <w:tbl>
      <w:tblPr>
        <w:tblStyle w:val="a6"/>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 xml:space="preserve">Proposal 7: For CHO enhancement based on target cell NES mode, introduce a </w:t>
            </w:r>
            <w:proofErr w:type="spellStart"/>
            <w:r w:rsidRPr="00B65DE9">
              <w:rPr>
                <w:rFonts w:ascii="Garamond" w:hAnsi="Garamond"/>
                <w:i/>
                <w:iCs/>
              </w:rPr>
              <w:t>gNB</w:t>
            </w:r>
            <w:proofErr w:type="spellEnd"/>
            <w:r w:rsidRPr="00B65DE9">
              <w:rPr>
                <w:rFonts w:ascii="Garamond" w:hAnsi="Garamond"/>
                <w:i/>
                <w:iCs/>
              </w:rPr>
              <w:t xml:space="preserve">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5"/>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5"/>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5"/>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5"/>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5"/>
        <w:numPr>
          <w:ilvl w:val="0"/>
          <w:numId w:val="12"/>
        </w:numPr>
        <w:rPr>
          <w:ins w:id="70"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77777777" w:rsidR="009A7B57" w:rsidRPr="000760CC" w:rsidRDefault="009A7B57" w:rsidP="009A7B57">
      <w:pPr>
        <w:pStyle w:val="a5"/>
        <w:numPr>
          <w:ilvl w:val="0"/>
          <w:numId w:val="12"/>
        </w:numPr>
        <w:rPr>
          <w:rFonts w:ascii="Garamond" w:hAnsi="Garamond"/>
        </w:rPr>
      </w:pPr>
      <w:ins w:id="71" w:author="Huawei - Lili" w:date="2023-04-18T15:26:00Z">
        <w:r>
          <w:rPr>
            <w:rFonts w:ascii="Garamond" w:hAnsi="Garamond"/>
          </w:rPr>
          <w:t>Network implementation to (re)configure the candidate cells</w:t>
        </w:r>
      </w:ins>
    </w:p>
    <w:tbl>
      <w:tblPr>
        <w:tblStyle w:val="10"/>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72"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w:t>
            </w:r>
            <w:proofErr w:type="gramStart"/>
            <w:r>
              <w:rPr>
                <w:rFonts w:ascii="Garamond" w:hAnsi="Garamond"/>
                <w:lang w:eastAsia="zh-CN"/>
              </w:rPr>
              <w:t>UE ,</w:t>
            </w:r>
            <w:proofErr w:type="gramEnd"/>
            <w:r>
              <w:rPr>
                <w:rFonts w:ascii="Garamond" w:hAnsi="Garamond"/>
                <w:lang w:eastAsia="zh-CN"/>
              </w:rPr>
              <w:t xml:space="preserve">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select a target cell. We don’t think this should be hard-coded into CHO configuration so as to not to complicate UE implementation of CHO </w:t>
            </w:r>
            <w:r w:rsidRPr="00F10805">
              <w:rPr>
                <w:rFonts w:ascii="Times New Roman" w:hAnsi="Times New Roman" w:cs="Times New Roman"/>
              </w:rPr>
              <w:lastRenderedPageBreak/>
              <w:t>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gramStart"/>
            <w:r>
              <w:rPr>
                <w:rFonts w:ascii="Times New Roman" w:hAnsi="Times New Roman" w:cs="Times New Roman" w:hint="eastAsia"/>
                <w:lang w:eastAsia="zh-CN"/>
              </w:rPr>
              <w:t>b</w:t>
            </w:r>
            <w:r>
              <w:rPr>
                <w:rFonts w:ascii="Times New Roman" w:hAnsi="Times New Roman" w:cs="Times New Roman"/>
                <w:lang w:eastAsia="zh-CN"/>
              </w:rPr>
              <w:t>/d</w:t>
            </w:r>
            <w:proofErr w:type="gramEnd"/>
            <w:r>
              <w:rPr>
                <w:rFonts w:ascii="Times New Roman" w:hAnsi="Times New Roman" w:cs="Times New Roman"/>
                <w:lang w:eastAsia="zh-CN"/>
              </w:rPr>
              <w:t xml:space="preserve"> has a benefit if more than one cell fulfils the CHO execution condition. But </w:t>
            </w:r>
            <w:proofErr w:type="gramStart"/>
            <w:r>
              <w:rPr>
                <w:rFonts w:ascii="Times New Roman" w:hAnsi="Times New Roman" w:cs="Times New Roman"/>
                <w:lang w:eastAsia="zh-CN"/>
              </w:rPr>
              <w:t>a is</w:t>
            </w:r>
            <w:proofErr w:type="gramEnd"/>
            <w:r>
              <w:rPr>
                <w:rFonts w:ascii="Times New Roman" w:hAnsi="Times New Roman" w:cs="Times New Roman"/>
                <w:lang w:eastAsia="zh-CN"/>
              </w:rPr>
              <w:t xml:space="preserve">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In general, NW tries to avoid configuring CHO candidate cell which is mismatched with the UE’s </w:t>
            </w:r>
            <w:proofErr w:type="spellStart"/>
            <w:r w:rsidRPr="006E0C24">
              <w:rPr>
                <w:rFonts w:ascii="Times New Roman" w:hAnsi="Times New Roman" w:cs="Times New Roman"/>
              </w:rPr>
              <w:t>QoS</w:t>
            </w:r>
            <w:proofErr w:type="spellEnd"/>
            <w:r w:rsidRPr="006E0C24">
              <w:rPr>
                <w:rFonts w:ascii="Times New Roman" w:hAnsi="Times New Roman" w:cs="Times New Roman"/>
              </w:rPr>
              <w:t xml:space="preserve">. In addition, NW can provide the priority information to reduce the </w:t>
            </w:r>
            <w:proofErr w:type="spellStart"/>
            <w:r w:rsidRPr="006E0C24">
              <w:rPr>
                <w:rFonts w:ascii="Times New Roman" w:hAnsi="Times New Roman" w:cs="Times New Roman"/>
              </w:rPr>
              <w:t>QoS</w:t>
            </w:r>
            <w:proofErr w:type="spellEnd"/>
            <w:r w:rsidRPr="006E0C24">
              <w:rPr>
                <w:rFonts w:ascii="Times New Roman" w:hAnsi="Times New Roman" w:cs="Times New Roman"/>
              </w:rPr>
              <w:t xml:space="preserve">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So, we prefer that source provides the necessary information – this is not really new considering e.g., CFRA from target side can be anyway </w:t>
            </w:r>
            <w:proofErr w:type="spellStart"/>
            <w:r>
              <w:rPr>
                <w:rFonts w:ascii="Garamond" w:hAnsi="Garamond"/>
              </w:rPr>
              <w:t>signalled</w:t>
            </w:r>
            <w:proofErr w:type="spellEnd"/>
            <w:r>
              <w:rPr>
                <w:rFonts w:ascii="Garamond" w:hAnsi="Garamond"/>
              </w:rPr>
              <w:t xml:space="preserve">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w:t>
            </w:r>
            <w:proofErr w:type="gramStart"/>
            <w:r>
              <w:rPr>
                <w:rFonts w:ascii="Garamond" w:hAnsi="Garamond"/>
              </w:rPr>
              <w:t xml:space="preserve">should  </w:t>
            </w:r>
            <w:proofErr w:type="spellStart"/>
            <w:r>
              <w:rPr>
                <w:rFonts w:ascii="Garamond" w:hAnsi="Garamond"/>
              </w:rPr>
              <w:t>oprioritize</w:t>
            </w:r>
            <w:proofErr w:type="spellEnd"/>
            <w:proofErr w:type="gramEnd"/>
            <w:r>
              <w:rPr>
                <w:rFonts w:ascii="Garamond" w:hAnsi="Garamond"/>
              </w:rPr>
              <w:t xml:space="preserv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sidRPr="00622495">
              <w:rPr>
                <w:rFonts w:ascii="Garamond" w:hAnsi="Garamond"/>
              </w:rPr>
              <w:t>it</w:t>
            </w:r>
            <w:proofErr w:type="gramEnd"/>
            <w:r w:rsidRPr="00622495">
              <w:rPr>
                <w:rFonts w:ascii="Garamond" w:hAnsi="Garamond"/>
              </w:rPr>
              <w:t xml:space="preserve">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r w:rsidR="00BF457E" w:rsidRPr="00F10805" w14:paraId="727522FD" w14:textId="77777777" w:rsidTr="00BA0D6A">
        <w:tc>
          <w:tcPr>
            <w:cnfStyle w:val="001000000000" w:firstRow="0" w:lastRow="0" w:firstColumn="1" w:lastColumn="0" w:oddVBand="0" w:evenVBand="0" w:oddHBand="0" w:evenHBand="0" w:firstRowFirstColumn="0" w:firstRowLastColumn="0" w:lastRowFirstColumn="0" w:lastRowLastColumn="0"/>
            <w:tcW w:w="1613" w:type="dxa"/>
          </w:tcPr>
          <w:p w14:paraId="763B2474" w14:textId="77777777" w:rsidR="00BF457E" w:rsidRPr="00D6252A"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108" w:type="dxa"/>
          </w:tcPr>
          <w:p w14:paraId="55F25CCB"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b, c, e</w:t>
            </w:r>
          </w:p>
        </w:tc>
        <w:tc>
          <w:tcPr>
            <w:tcW w:w="6629" w:type="dxa"/>
          </w:tcPr>
          <w:p w14:paraId="4DDEABE4" w14:textId="77777777" w:rsidR="00BF457E" w:rsidRPr="00D6252A"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Source cell can provide information to UE to help UE to know more about candidate target cells, and the detailed information can be further discussed.</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6"/>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proofErr w:type="spellStart"/>
            <w:r w:rsidRPr="001D5787">
              <w:rPr>
                <w:rFonts w:ascii="Garamond" w:hAnsi="Garamond"/>
                <w:b/>
                <w:bCs/>
                <w:i/>
                <w:iCs/>
                <w:sz w:val="22"/>
                <w:szCs w:val="32"/>
                <w:lang w:eastAsia="zh-CN"/>
              </w:rPr>
              <w:t>Oppo</w:t>
            </w:r>
            <w:proofErr w:type="spellEnd"/>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73"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74" w:author="Apple - Peng Cheng" w:date="2023-04-18T18:29:00Z"/>
          <w:rFonts w:ascii="Garamond" w:hAnsi="Garamond"/>
          <w:b/>
          <w:bCs/>
          <w:sz w:val="22"/>
          <w:szCs w:val="32"/>
          <w:lang w:eastAsia="zh-CN"/>
        </w:rPr>
      </w:pPr>
      <w:ins w:id="75"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6" w:author="Apple - Peng Cheng" w:date="2023-04-18T18:32:00Z">
        <w:r>
          <w:rPr>
            <w:rFonts w:ascii="Garamond" w:hAnsi="Garamond"/>
            <w:b/>
            <w:bCs/>
            <w:sz w:val="22"/>
            <w:szCs w:val="32"/>
            <w:lang w:eastAsia="zh-CN"/>
          </w:rPr>
          <w:t>evaluation</w:t>
        </w:r>
      </w:ins>
      <w:ins w:id="77" w:author="Apple - Peng Cheng" w:date="2023-04-18T18:29:00Z">
        <w:r w:rsidRPr="00B64213">
          <w:rPr>
            <w:rFonts w:ascii="Garamond" w:hAnsi="Garamond"/>
            <w:b/>
            <w:bCs/>
            <w:sz w:val="22"/>
            <w:szCs w:val="32"/>
            <w:lang w:eastAsia="zh-CN"/>
          </w:rPr>
          <w:t xml:space="preserve"> (e.g. a threshold </w:t>
        </w:r>
      </w:ins>
      <w:ins w:id="78" w:author="Apple - Peng Cheng" w:date="2023-04-18T18:46:00Z">
        <w:r>
          <w:rPr>
            <w:rFonts w:ascii="Garamond" w:hAnsi="Garamond"/>
            <w:b/>
            <w:bCs/>
            <w:sz w:val="22"/>
            <w:szCs w:val="32"/>
            <w:lang w:eastAsia="zh-CN"/>
          </w:rPr>
          <w:t xml:space="preserve">offset </w:t>
        </w:r>
      </w:ins>
      <w:ins w:id="79" w:author="Apple - Peng Cheng" w:date="2023-04-18T18:33:00Z">
        <w:r>
          <w:rPr>
            <w:rFonts w:ascii="Garamond" w:hAnsi="Garamond"/>
            <w:b/>
            <w:bCs/>
            <w:sz w:val="22"/>
            <w:szCs w:val="32"/>
            <w:lang w:eastAsia="zh-CN"/>
          </w:rPr>
          <w:t>for</w:t>
        </w:r>
      </w:ins>
      <w:ins w:id="80" w:author="Apple - Peng Cheng" w:date="2023-04-18T18:29:00Z">
        <w:r>
          <w:rPr>
            <w:rFonts w:ascii="Garamond" w:hAnsi="Garamond"/>
            <w:b/>
            <w:bCs/>
            <w:sz w:val="22"/>
            <w:szCs w:val="32"/>
            <w:lang w:eastAsia="zh-CN"/>
          </w:rPr>
          <w:t xml:space="preserve"> </w:t>
        </w:r>
      </w:ins>
      <w:ins w:id="81" w:author="Apple - Peng Cheng" w:date="2023-04-18T18:31:00Z">
        <w:r>
          <w:rPr>
            <w:rFonts w:ascii="Garamond" w:hAnsi="Garamond"/>
            <w:b/>
            <w:bCs/>
            <w:sz w:val="22"/>
            <w:szCs w:val="32"/>
            <w:lang w:eastAsia="zh-CN"/>
          </w:rPr>
          <w:t xml:space="preserve">configured </w:t>
        </w:r>
      </w:ins>
      <w:ins w:id="82" w:author="Apple - Peng Cheng" w:date="2023-04-18T18:29:00Z">
        <w:r w:rsidRPr="00B64213">
          <w:rPr>
            <w:rFonts w:ascii="Garamond" w:hAnsi="Garamond"/>
            <w:b/>
            <w:bCs/>
            <w:sz w:val="22"/>
            <w:szCs w:val="32"/>
            <w:lang w:eastAsia="zh-CN"/>
          </w:rPr>
          <w:t>CHO A3/A5</w:t>
        </w:r>
      </w:ins>
      <w:ins w:id="83" w:author="Apple - Peng Cheng" w:date="2023-04-18T18:32:00Z">
        <w:r>
          <w:rPr>
            <w:rFonts w:ascii="Garamond" w:hAnsi="Garamond"/>
            <w:b/>
            <w:bCs/>
            <w:sz w:val="22"/>
            <w:szCs w:val="32"/>
            <w:lang w:eastAsia="zh-CN"/>
          </w:rPr>
          <w:t xml:space="preserve"> event</w:t>
        </w:r>
      </w:ins>
      <w:ins w:id="84"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0"/>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5"/>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lastRenderedPageBreak/>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(by its implementation) configure different threshold offset depending on whether it plans to </w:t>
            </w:r>
            <w:proofErr w:type="spellStart"/>
            <w:r>
              <w:rPr>
                <w:rFonts w:ascii="Garamond" w:hAnsi="Garamond"/>
              </w:rPr>
              <w:t>tun</w:t>
            </w:r>
            <w:proofErr w:type="spellEnd"/>
            <w:r>
              <w:rPr>
                <w:rFonts w:ascii="Garamond" w:hAnsi="Garamond"/>
              </w:rPr>
              <w:t xml:space="preserve"> off or activate cell DTX/DRX.</w:t>
            </w:r>
          </w:p>
          <w:p w14:paraId="5DAB27F3" w14:textId="77777777" w:rsidR="009A7B57" w:rsidRPr="00976E01"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lastRenderedPageBreak/>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w:t>
            </w:r>
            <w:proofErr w:type="spellStart"/>
            <w:r>
              <w:rPr>
                <w:rFonts w:ascii="Times New Roman" w:hAnsi="Times New Roman" w:cs="Times New Roman"/>
              </w:rPr>
              <w:t>gNB</w:t>
            </w:r>
            <w:proofErr w:type="spellEnd"/>
            <w:r>
              <w:rPr>
                <w:rFonts w:ascii="Times New Roman" w:hAnsi="Times New Roman" w:cs="Times New Roman"/>
              </w:rPr>
              <w:t xml:space="preserve"> can confirm that the UE has performed 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lastRenderedPageBreak/>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proofErr w:type="spellStart"/>
            <w:r w:rsidRPr="00622495">
              <w:rPr>
                <w:rFonts w:ascii="Garamond" w:hAnsi="Garamond"/>
              </w:rPr>
              <w:t>InterDigital</w:t>
            </w:r>
            <w:proofErr w:type="spellEnd"/>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tr w:rsidR="00BF457E" w14:paraId="5477CBD7" w14:textId="77777777" w:rsidTr="00BA0D6A">
        <w:tc>
          <w:tcPr>
            <w:cnfStyle w:val="001000000000" w:firstRow="0" w:lastRow="0" w:firstColumn="1" w:lastColumn="0" w:oddVBand="0" w:evenVBand="0" w:oddHBand="0" w:evenHBand="0" w:firstRowFirstColumn="0" w:firstRowLastColumn="0" w:lastRowFirstColumn="0" w:lastRowLastColumn="0"/>
            <w:tcW w:w="1582" w:type="dxa"/>
          </w:tcPr>
          <w:p w14:paraId="2F5C2EF7" w14:textId="77777777" w:rsidR="00BF457E" w:rsidRDefault="00BF457E" w:rsidP="00BA0D6A">
            <w:pPr>
              <w:rPr>
                <w:rFonts w:ascii="Garamond" w:hAnsi="Garamond"/>
              </w:rPr>
            </w:pPr>
            <w:r w:rsidRPr="00D6252A">
              <w:rPr>
                <w:rFonts w:ascii="Garamond" w:hAnsi="Garamond" w:hint="eastAsia"/>
              </w:rPr>
              <w:t>S</w:t>
            </w:r>
            <w:r w:rsidRPr="00D6252A">
              <w:rPr>
                <w:rFonts w:ascii="Garamond" w:hAnsi="Garamond"/>
              </w:rPr>
              <w:t>harp</w:t>
            </w:r>
          </w:p>
        </w:tc>
        <w:tc>
          <w:tcPr>
            <w:tcW w:w="1468" w:type="dxa"/>
          </w:tcPr>
          <w:p w14:paraId="7E8280D5"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sidRPr="00D6252A">
              <w:rPr>
                <w:rFonts w:ascii="Garamond" w:hAnsi="Garamond"/>
              </w:rPr>
              <w:t>None</w:t>
            </w:r>
          </w:p>
        </w:tc>
        <w:tc>
          <w:tcPr>
            <w:tcW w:w="6300" w:type="dxa"/>
          </w:tcPr>
          <w:p w14:paraId="6F957A0A" w14:textId="77777777" w:rsidR="00BF457E" w:rsidRDefault="00BF457E" w:rsidP="00BA0D6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r w:rsidRPr="00D6252A">
              <w:rPr>
                <w:rFonts w:ascii="Garamond" w:hAnsi="Garamond"/>
              </w:rPr>
              <w:t xml:space="preserve">  </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85" w:name="_References"/>
      <w:bookmarkEnd w:id="85"/>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FEEBD" w14:textId="77777777" w:rsidR="002602E2" w:rsidRDefault="002602E2" w:rsidP="00C34142">
      <w:pPr>
        <w:spacing w:after="0" w:line="240" w:lineRule="auto"/>
      </w:pPr>
      <w:r>
        <w:separator/>
      </w:r>
    </w:p>
  </w:endnote>
  <w:endnote w:type="continuationSeparator" w:id="0">
    <w:p w14:paraId="29661F8C" w14:textId="77777777" w:rsidR="002602E2" w:rsidRDefault="002602E2"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30D6" w14:textId="77777777" w:rsidR="002602E2" w:rsidRDefault="002602E2" w:rsidP="00C34142">
      <w:pPr>
        <w:spacing w:after="0" w:line="240" w:lineRule="auto"/>
      </w:pPr>
      <w:r>
        <w:separator/>
      </w:r>
    </w:p>
  </w:footnote>
  <w:footnote w:type="continuationSeparator" w:id="0">
    <w:p w14:paraId="486EF191" w14:textId="77777777" w:rsidR="002602E2" w:rsidRDefault="002602E2" w:rsidP="00C34142">
      <w:pPr>
        <w:spacing w:after="0" w:line="240" w:lineRule="auto"/>
      </w:pPr>
      <w:r>
        <w:continuationSeparator/>
      </w:r>
    </w:p>
  </w:footnote>
  <w:footnote w:id="1">
    <w:p w14:paraId="4DFB0CA0" w14:textId="77777777" w:rsidR="009A7B57" w:rsidRPr="00C34142" w:rsidRDefault="009A7B57" w:rsidP="009A7B57">
      <w:pPr>
        <w:pStyle w:val="ac"/>
      </w:pPr>
      <w:r>
        <w:rPr>
          <w:rStyle w:val="ad"/>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2E2"/>
    <w:rsid w:val="00260ED7"/>
    <w:rsid w:val="00265317"/>
    <w:rsid w:val="00271111"/>
    <w:rsid w:val="00282D0F"/>
    <w:rsid w:val="00292A60"/>
    <w:rsid w:val="00295980"/>
    <w:rsid w:val="00297931"/>
    <w:rsid w:val="002B0E19"/>
    <w:rsid w:val="002B26A9"/>
    <w:rsid w:val="002B594D"/>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923"/>
    <w:rsid w:val="003D658C"/>
    <w:rsid w:val="003F5DC4"/>
    <w:rsid w:val="00407B71"/>
    <w:rsid w:val="004152D3"/>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15DD"/>
    <w:rsid w:val="00BF457E"/>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460A"/>
    <w:rPr>
      <w:rFonts w:ascii="Arial" w:eastAsia="宋体" w:hAnsi="Arial" w:cs="Arial"/>
      <w:b/>
      <w:bCs/>
      <w:kern w:val="32"/>
      <w:sz w:val="28"/>
      <w:szCs w:val="32"/>
      <w:lang w:eastAsia="zh-CN"/>
    </w:rPr>
  </w:style>
  <w:style w:type="paragraph" w:styleId="a0">
    <w:name w:val="Body Text"/>
    <w:basedOn w:val="a"/>
    <w:link w:val="Char"/>
    <w:qFormat/>
    <w:rsid w:val="0055460A"/>
    <w:pPr>
      <w:spacing w:after="0" w:line="192" w:lineRule="auto"/>
      <w:jc w:val="both"/>
    </w:pPr>
    <w:rPr>
      <w:rFonts w:ascii="Times New Roman" w:eastAsia="MS Mincho" w:hAnsi="Times New Roman" w:cs="Times New Roman"/>
      <w:sz w:val="18"/>
      <w:szCs w:val="24"/>
    </w:rPr>
  </w:style>
  <w:style w:type="character" w:customStyle="1" w:styleId="Char">
    <w:name w:val="正文文本 Char"/>
    <w:basedOn w:val="a1"/>
    <w:link w:val="a0"/>
    <w:qFormat/>
    <w:rsid w:val="0055460A"/>
    <w:rPr>
      <w:rFonts w:ascii="Times New Roman" w:eastAsia="MS Mincho" w:hAnsi="Times New Roman" w:cs="Times New Roman"/>
      <w:sz w:val="18"/>
      <w:szCs w:val="24"/>
    </w:rPr>
  </w:style>
  <w:style w:type="paragraph" w:styleId="a4">
    <w:name w:val="header"/>
    <w:basedOn w:val="a"/>
    <w:link w:val="Char0"/>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Char0">
    <w:name w:val="页眉 Char"/>
    <w:basedOn w:val="a1"/>
    <w:link w:val="a4"/>
    <w:uiPriority w:val="99"/>
    <w:qFormat/>
    <w:rsid w:val="0055460A"/>
    <w:rPr>
      <w:rFonts w:ascii="Arial" w:eastAsia="MS Mincho" w:hAnsi="Arial" w:cs="Times New Roman"/>
      <w:b/>
      <w:sz w:val="18"/>
      <w:szCs w:val="24"/>
    </w:rPr>
  </w:style>
  <w:style w:type="character" w:customStyle="1" w:styleId="2Char">
    <w:name w:val="标题 2 Char"/>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Char">
    <w:name w:val="标题 3 Char"/>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5">
    <w:name w:val="List Paragraph"/>
    <w:aliases w:val="- Bullets,リスト段落,?? ??,?????,????,Lista1,¥¡¡¡¡ì¬º¥¹¥È¶ÎÂä,ÁÐ³ö¶ÎÂä,列出段落1,中等深浅网格 1 - 着色 21,列表段落1,—ño’i—Ž,¥ê¥¹¥È¶ÎÂä,1st level - Bullet List Paragraph,Lettre d'introduction,Paragrafo elenco,Normal bullet 2,Bullet list,목록단락,列表段落11"/>
    <w:basedOn w:val="a"/>
    <w:link w:val="Char1"/>
    <w:uiPriority w:val="34"/>
    <w:qFormat/>
    <w:rsid w:val="000703CE"/>
    <w:pPr>
      <w:ind w:left="720"/>
      <w:contextualSpacing/>
    </w:pPr>
  </w:style>
  <w:style w:type="table" w:styleId="a6">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ì¬º¥¹¥È¶ÎÂä Char,ÁÐ³ö¶ÎÂä Char,列出段落1 Char,中等深浅网格 1 - 着色 21 Char,列表段落1 Char,—ño’i—Ž Char,¥ê¥¹¥È¶ÎÂä Char,1st level - Bullet List Paragraph Char,Paragrafo elenco Char"/>
    <w:link w:val="a5"/>
    <w:uiPriority w:val="34"/>
    <w:qFormat/>
    <w:locked/>
    <w:rsid w:val="00CA29C4"/>
  </w:style>
  <w:style w:type="table" w:styleId="10">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caption"/>
    <w:basedOn w:val="a"/>
    <w:next w:val="a"/>
    <w:uiPriority w:val="35"/>
    <w:unhideWhenUsed/>
    <w:qFormat/>
    <w:rsid w:val="00E901AD"/>
    <w:pPr>
      <w:spacing w:after="200" w:line="240" w:lineRule="auto"/>
    </w:pPr>
    <w:rPr>
      <w:i/>
      <w:iCs/>
      <w:color w:val="44546A" w:themeColor="text2"/>
      <w:sz w:val="18"/>
      <w:szCs w:val="18"/>
    </w:rPr>
  </w:style>
  <w:style w:type="character" w:styleId="a8">
    <w:name w:val="annotation reference"/>
    <w:basedOn w:val="a1"/>
    <w:uiPriority w:val="99"/>
    <w:semiHidden/>
    <w:unhideWhenUsed/>
    <w:rsid w:val="00D6667B"/>
    <w:rPr>
      <w:sz w:val="16"/>
      <w:szCs w:val="16"/>
    </w:rPr>
  </w:style>
  <w:style w:type="paragraph" w:styleId="a9">
    <w:name w:val="annotation text"/>
    <w:basedOn w:val="a"/>
    <w:link w:val="Char2"/>
    <w:uiPriority w:val="99"/>
    <w:unhideWhenUsed/>
    <w:rsid w:val="00D6667B"/>
    <w:pPr>
      <w:spacing w:line="240" w:lineRule="auto"/>
    </w:pPr>
    <w:rPr>
      <w:sz w:val="20"/>
      <w:szCs w:val="20"/>
    </w:rPr>
  </w:style>
  <w:style w:type="character" w:customStyle="1" w:styleId="Char2">
    <w:name w:val="批注文字 Char"/>
    <w:basedOn w:val="a1"/>
    <w:link w:val="a9"/>
    <w:uiPriority w:val="99"/>
    <w:rsid w:val="00D6667B"/>
    <w:rPr>
      <w:sz w:val="20"/>
      <w:szCs w:val="20"/>
    </w:rPr>
  </w:style>
  <w:style w:type="paragraph" w:styleId="aa">
    <w:name w:val="annotation subject"/>
    <w:basedOn w:val="a9"/>
    <w:next w:val="a9"/>
    <w:link w:val="Char3"/>
    <w:uiPriority w:val="99"/>
    <w:semiHidden/>
    <w:unhideWhenUsed/>
    <w:rsid w:val="00D6667B"/>
    <w:rPr>
      <w:b/>
      <w:bCs/>
    </w:rPr>
  </w:style>
  <w:style w:type="character" w:customStyle="1" w:styleId="Char3">
    <w:name w:val="批注主题 Char"/>
    <w:basedOn w:val="Char2"/>
    <w:link w:val="aa"/>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b">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c">
    <w:name w:val="footnote text"/>
    <w:basedOn w:val="a"/>
    <w:link w:val="Char4"/>
    <w:uiPriority w:val="99"/>
    <w:semiHidden/>
    <w:unhideWhenUsed/>
    <w:rsid w:val="00C34142"/>
    <w:pPr>
      <w:spacing w:after="0" w:line="240" w:lineRule="auto"/>
    </w:pPr>
    <w:rPr>
      <w:sz w:val="20"/>
      <w:szCs w:val="20"/>
    </w:rPr>
  </w:style>
  <w:style w:type="character" w:customStyle="1" w:styleId="Char4">
    <w:name w:val="脚注文本 Char"/>
    <w:basedOn w:val="a1"/>
    <w:link w:val="ac"/>
    <w:uiPriority w:val="99"/>
    <w:semiHidden/>
    <w:rsid w:val="00C34142"/>
    <w:rPr>
      <w:sz w:val="20"/>
      <w:szCs w:val="20"/>
    </w:rPr>
  </w:style>
  <w:style w:type="character" w:styleId="ad">
    <w:name w:val="footnote reference"/>
    <w:basedOn w:val="a1"/>
    <w:uiPriority w:val="99"/>
    <w:semiHidden/>
    <w:unhideWhenUsed/>
    <w:rsid w:val="00C34142"/>
    <w:rPr>
      <w:vertAlign w:val="superscript"/>
    </w:rPr>
  </w:style>
  <w:style w:type="paragraph" w:styleId="ae">
    <w:name w:val="footer"/>
    <w:basedOn w:val="a"/>
    <w:link w:val="Char5"/>
    <w:uiPriority w:val="99"/>
    <w:unhideWhenUsed/>
    <w:rsid w:val="007F18DF"/>
    <w:pPr>
      <w:tabs>
        <w:tab w:val="center" w:pos="4153"/>
        <w:tab w:val="right" w:pos="8306"/>
      </w:tabs>
      <w:snapToGrid w:val="0"/>
      <w:spacing w:line="240" w:lineRule="auto"/>
    </w:pPr>
    <w:rPr>
      <w:sz w:val="18"/>
      <w:szCs w:val="18"/>
    </w:rPr>
  </w:style>
  <w:style w:type="character" w:customStyle="1" w:styleId="Char5">
    <w:name w:val="页脚 Char"/>
    <w:basedOn w:val="a1"/>
    <w:link w:val="ae"/>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0">
    <w:name w:val="Balloon Text"/>
    <w:basedOn w:val="a"/>
    <w:link w:val="Char6"/>
    <w:uiPriority w:val="99"/>
    <w:semiHidden/>
    <w:unhideWhenUsed/>
    <w:rsid w:val="009A7B57"/>
    <w:pPr>
      <w:spacing w:after="0" w:line="240" w:lineRule="auto"/>
    </w:pPr>
    <w:rPr>
      <w:sz w:val="18"/>
      <w:szCs w:val="18"/>
    </w:rPr>
  </w:style>
  <w:style w:type="character" w:customStyle="1" w:styleId="Char6">
    <w:name w:val="批注框文本 Char"/>
    <w:basedOn w:val="a1"/>
    <w:link w:val="af0"/>
    <w:uiPriority w:val="99"/>
    <w:semiHidden/>
    <w:rsid w:val="009A7B57"/>
    <w:rPr>
      <w:sz w:val="18"/>
      <w:szCs w:val="18"/>
    </w:rPr>
  </w:style>
  <w:style w:type="table" w:customStyle="1" w:styleId="GridTable1Light1">
    <w:name w:val="Grid Table 1 Light1"/>
    <w:basedOn w:val="a2"/>
    <w:next w:val="10"/>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90027561-8AAC-4FE6-AE1A-078A43116B7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11645</Words>
  <Characters>66381</Characters>
  <Application>Microsoft Office Word</Application>
  <DocSecurity>0</DocSecurity>
  <Lines>553</Lines>
  <Paragraphs>155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Sharp - LIU Lei</cp:lastModifiedBy>
  <cp:revision>2</cp:revision>
  <dcterms:created xsi:type="dcterms:W3CDTF">2023-04-20T02:06:00Z</dcterms:created>
  <dcterms:modified xsi:type="dcterms:W3CDTF">2023-04-20T02:06:00Z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