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Header"/>
        <w:jc w:val="both"/>
        <w:rPr>
          <w:rFonts w:ascii="Garamond" w:eastAsia="SimSun"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35C7A0A" w14:textId="77777777"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7DC291FE" w14:textId="77777777" w:rsidR="0055460A" w:rsidRPr="000C6B8C" w:rsidRDefault="0055460A" w:rsidP="0055460A">
      <w:pPr>
        <w:pStyle w:val="Header"/>
        <w:jc w:val="both"/>
        <w:rPr>
          <w:rFonts w:ascii="Garamond" w:eastAsia="SimSun" w:hAnsi="Garamond" w:cs="Arial"/>
          <w:bCs/>
          <w:sz w:val="22"/>
          <w:szCs w:val="22"/>
          <w:lang w:val="en-GB" w:eastAsia="zh-CN"/>
        </w:rPr>
      </w:pPr>
    </w:p>
    <w:p w14:paraId="2C67BE9A" w14:textId="77777777" w:rsidR="0055460A" w:rsidRPr="000C6B8C" w:rsidRDefault="0055460A" w:rsidP="0055460A">
      <w:pPr>
        <w:pStyle w:val="Header"/>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2307E134" w14:textId="0B5E8B97" w:rsidR="0055460A" w:rsidRPr="000C6B8C" w:rsidRDefault="0055460A" w:rsidP="0055460A">
      <w:pPr>
        <w:pStyle w:val="Header"/>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Header"/>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Header"/>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6487543D" w14:textId="77777777" w:rsidR="0055460A" w:rsidRPr="000C6B8C" w:rsidRDefault="0055460A" w:rsidP="0055460A">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BodyText"/>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BodyText"/>
        <w:rPr>
          <w:rFonts w:ascii="Garamond" w:hAnsi="Garamond"/>
          <w:sz w:val="20"/>
          <w:szCs w:val="28"/>
          <w:lang w:eastAsia="en-GB"/>
        </w:rPr>
      </w:pPr>
    </w:p>
    <w:p w14:paraId="149E133C" w14:textId="102C501F" w:rsidR="002D6B77" w:rsidRDefault="002D6B77" w:rsidP="0055460A">
      <w:pPr>
        <w:pStyle w:val="BodyText"/>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BodyText"/>
        <w:rPr>
          <w:rFonts w:ascii="Garamond" w:hAnsi="Garamond"/>
          <w:sz w:val="20"/>
          <w:szCs w:val="28"/>
          <w:lang w:eastAsia="en-GB"/>
        </w:rPr>
      </w:pPr>
    </w:p>
    <w:tbl>
      <w:tblPr>
        <w:tblStyle w:val="TableGrid"/>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03B05433" w:rsidR="005D0472" w:rsidRDefault="000753B8" w:rsidP="0055460A">
            <w:pPr>
              <w:pStyle w:val="BodyText"/>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BodyText"/>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7F18DF" w14:paraId="21523E57" w14:textId="77777777" w:rsidTr="005D0472">
        <w:tc>
          <w:tcPr>
            <w:tcW w:w="3116" w:type="dxa"/>
          </w:tcPr>
          <w:p w14:paraId="09869DCE" w14:textId="024A9538"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0C60AD5F" w14:textId="024B4590"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73E7DE90" w14:textId="1CB84BFB" w:rsidR="007F18DF" w:rsidRDefault="007F18DF" w:rsidP="007F18DF">
            <w:pPr>
              <w:pStyle w:val="BodyText"/>
              <w:rPr>
                <w:rFonts w:ascii="Garamond" w:hAnsi="Garamond"/>
                <w:sz w:val="20"/>
                <w:szCs w:val="28"/>
                <w:lang w:eastAsia="en-GB"/>
              </w:rPr>
            </w:pPr>
            <w:r>
              <w:rPr>
                <w:rFonts w:ascii="Garamond" w:eastAsiaTheme="minorEastAsia" w:hAnsi="Garamond"/>
                <w:sz w:val="20"/>
                <w:szCs w:val="28"/>
                <w:lang w:eastAsia="zh-CN"/>
              </w:rPr>
              <w:t>zhenglili4@huawei.com</w:t>
            </w:r>
          </w:p>
        </w:tc>
      </w:tr>
      <w:tr w:rsidR="005D0472" w14:paraId="352A786E" w14:textId="77777777" w:rsidTr="005D0472">
        <w:tc>
          <w:tcPr>
            <w:tcW w:w="3116" w:type="dxa"/>
          </w:tcPr>
          <w:p w14:paraId="6B2E452D" w14:textId="6FD323AB" w:rsidR="005D0472" w:rsidRDefault="007D75E2" w:rsidP="0055460A">
            <w:pPr>
              <w:pStyle w:val="BodyText"/>
              <w:rPr>
                <w:rFonts w:ascii="Garamond" w:hAnsi="Garamond"/>
                <w:sz w:val="20"/>
                <w:szCs w:val="28"/>
                <w:lang w:eastAsia="en-GB"/>
              </w:rPr>
            </w:pPr>
            <w:r>
              <w:rPr>
                <w:rFonts w:ascii="Garamond" w:hAnsi="Garamond"/>
                <w:sz w:val="20"/>
                <w:szCs w:val="28"/>
                <w:lang w:eastAsia="en-GB"/>
              </w:rPr>
              <w:t>Peng Cheng</w:t>
            </w:r>
          </w:p>
        </w:tc>
        <w:tc>
          <w:tcPr>
            <w:tcW w:w="3117" w:type="dxa"/>
          </w:tcPr>
          <w:p w14:paraId="6920CAAD" w14:textId="7F2AD746" w:rsidR="005D0472" w:rsidRDefault="007D75E2" w:rsidP="0055460A">
            <w:pPr>
              <w:pStyle w:val="BodyText"/>
              <w:rPr>
                <w:rFonts w:ascii="Garamond" w:hAnsi="Garamond"/>
                <w:sz w:val="20"/>
                <w:szCs w:val="28"/>
                <w:lang w:eastAsia="en-GB"/>
              </w:rPr>
            </w:pPr>
            <w:r>
              <w:rPr>
                <w:rFonts w:ascii="Garamond" w:hAnsi="Garamond"/>
                <w:sz w:val="20"/>
                <w:szCs w:val="28"/>
                <w:lang w:eastAsia="en-GB"/>
              </w:rPr>
              <w:t>Apple</w:t>
            </w:r>
          </w:p>
        </w:tc>
        <w:tc>
          <w:tcPr>
            <w:tcW w:w="3117" w:type="dxa"/>
          </w:tcPr>
          <w:p w14:paraId="2A0C4E74" w14:textId="066CA089" w:rsidR="005D0472" w:rsidRDefault="007D75E2" w:rsidP="0055460A">
            <w:pPr>
              <w:pStyle w:val="BodyText"/>
              <w:rPr>
                <w:rFonts w:ascii="Garamond" w:hAnsi="Garamond"/>
                <w:sz w:val="20"/>
                <w:szCs w:val="28"/>
                <w:lang w:eastAsia="en-GB"/>
              </w:rPr>
            </w:pPr>
            <w:r>
              <w:rPr>
                <w:rFonts w:ascii="Garamond" w:hAnsi="Garamond"/>
                <w:sz w:val="20"/>
                <w:szCs w:val="28"/>
                <w:lang w:eastAsia="en-GB"/>
              </w:rPr>
              <w:t>pcheng24@apple.com</w:t>
            </w:r>
          </w:p>
        </w:tc>
      </w:tr>
      <w:tr w:rsidR="001946D8" w14:paraId="551C101A" w14:textId="77777777" w:rsidTr="005D0472">
        <w:tc>
          <w:tcPr>
            <w:tcW w:w="3116" w:type="dxa"/>
          </w:tcPr>
          <w:p w14:paraId="237ECBED" w14:textId="7566A303" w:rsidR="001946D8" w:rsidRDefault="001946D8" w:rsidP="0055460A">
            <w:pPr>
              <w:pStyle w:val="BodyText"/>
              <w:rPr>
                <w:rFonts w:ascii="Garamond" w:hAnsi="Garamond"/>
                <w:sz w:val="20"/>
                <w:szCs w:val="28"/>
                <w:lang w:eastAsia="en-GB"/>
              </w:rPr>
            </w:pPr>
            <w:r>
              <w:rPr>
                <w:rFonts w:ascii="Garamond" w:hAnsi="Garamond"/>
                <w:sz w:val="20"/>
                <w:szCs w:val="28"/>
                <w:lang w:eastAsia="en-GB"/>
              </w:rPr>
              <w:t>Seau Sian Lim</w:t>
            </w:r>
          </w:p>
        </w:tc>
        <w:tc>
          <w:tcPr>
            <w:tcW w:w="3117" w:type="dxa"/>
          </w:tcPr>
          <w:p w14:paraId="5262142B" w14:textId="1F8DC1A7" w:rsidR="001946D8" w:rsidRDefault="001946D8" w:rsidP="0055460A">
            <w:pPr>
              <w:pStyle w:val="BodyText"/>
              <w:rPr>
                <w:rFonts w:ascii="Garamond" w:hAnsi="Garamond"/>
                <w:sz w:val="20"/>
                <w:szCs w:val="28"/>
                <w:lang w:eastAsia="en-GB"/>
              </w:rPr>
            </w:pPr>
            <w:r>
              <w:rPr>
                <w:rFonts w:ascii="Garamond" w:hAnsi="Garamond"/>
                <w:sz w:val="20"/>
                <w:szCs w:val="28"/>
                <w:lang w:eastAsia="en-GB"/>
              </w:rPr>
              <w:t>Intel Corporation</w:t>
            </w:r>
          </w:p>
        </w:tc>
        <w:tc>
          <w:tcPr>
            <w:tcW w:w="3117" w:type="dxa"/>
          </w:tcPr>
          <w:p w14:paraId="17ACA3FE" w14:textId="76F8E9F1" w:rsidR="001946D8" w:rsidRDefault="001946D8" w:rsidP="0055460A">
            <w:pPr>
              <w:pStyle w:val="BodyText"/>
              <w:rPr>
                <w:rFonts w:ascii="Garamond" w:hAnsi="Garamond"/>
                <w:sz w:val="20"/>
                <w:szCs w:val="28"/>
                <w:lang w:eastAsia="en-GB"/>
              </w:rPr>
            </w:pPr>
            <w:r>
              <w:rPr>
                <w:rFonts w:ascii="Garamond" w:hAnsi="Garamond"/>
                <w:sz w:val="20"/>
                <w:szCs w:val="28"/>
                <w:lang w:eastAsia="en-GB"/>
              </w:rPr>
              <w:t>seau.s.lim@intel.com</w:t>
            </w:r>
          </w:p>
        </w:tc>
      </w:tr>
      <w:tr w:rsidR="001A7D8E" w14:paraId="53CBD8C3" w14:textId="77777777" w:rsidTr="005D0472">
        <w:tc>
          <w:tcPr>
            <w:tcW w:w="3116" w:type="dxa"/>
          </w:tcPr>
          <w:p w14:paraId="72101D84" w14:textId="6EEFF7E2" w:rsidR="001A7D8E" w:rsidRDefault="001A7D8E" w:rsidP="0055460A">
            <w:pPr>
              <w:pStyle w:val="BodyText"/>
              <w:rPr>
                <w:rFonts w:ascii="Garamond" w:hAnsi="Garamond"/>
                <w:sz w:val="20"/>
                <w:szCs w:val="28"/>
                <w:lang w:eastAsia="en-GB"/>
              </w:rPr>
            </w:pPr>
            <w:r>
              <w:rPr>
                <w:rFonts w:ascii="Garamond" w:hAnsi="Garamond"/>
                <w:sz w:val="20"/>
                <w:szCs w:val="28"/>
                <w:lang w:eastAsia="en-GB"/>
              </w:rPr>
              <w:t xml:space="preserve">Jarkko </w:t>
            </w:r>
            <w:proofErr w:type="spellStart"/>
            <w:r>
              <w:rPr>
                <w:rFonts w:ascii="Garamond" w:hAnsi="Garamond"/>
                <w:sz w:val="20"/>
                <w:szCs w:val="28"/>
                <w:lang w:eastAsia="en-GB"/>
              </w:rPr>
              <w:t>Koskela</w:t>
            </w:r>
            <w:proofErr w:type="spellEnd"/>
          </w:p>
        </w:tc>
        <w:tc>
          <w:tcPr>
            <w:tcW w:w="3117" w:type="dxa"/>
          </w:tcPr>
          <w:p w14:paraId="6F4947C9" w14:textId="3C1615F1" w:rsidR="001A7D8E" w:rsidRDefault="001A7D8E" w:rsidP="0055460A">
            <w:pPr>
              <w:pStyle w:val="BodyText"/>
              <w:rPr>
                <w:rFonts w:ascii="Garamond" w:hAnsi="Garamond"/>
                <w:sz w:val="20"/>
                <w:szCs w:val="28"/>
                <w:lang w:eastAsia="en-GB"/>
              </w:rPr>
            </w:pPr>
            <w:r>
              <w:rPr>
                <w:rFonts w:ascii="Garamond" w:hAnsi="Garamond"/>
                <w:sz w:val="20"/>
                <w:szCs w:val="28"/>
                <w:lang w:eastAsia="en-GB"/>
              </w:rPr>
              <w:t>Nokia</w:t>
            </w:r>
          </w:p>
        </w:tc>
        <w:tc>
          <w:tcPr>
            <w:tcW w:w="3117" w:type="dxa"/>
          </w:tcPr>
          <w:p w14:paraId="6953ED84" w14:textId="39F6E805" w:rsidR="001A7D8E" w:rsidRDefault="00000000" w:rsidP="0055460A">
            <w:pPr>
              <w:pStyle w:val="BodyText"/>
              <w:rPr>
                <w:rFonts w:ascii="Garamond" w:hAnsi="Garamond"/>
                <w:sz w:val="20"/>
                <w:szCs w:val="28"/>
                <w:lang w:eastAsia="en-GB"/>
              </w:rPr>
            </w:pPr>
            <w:hyperlink r:id="rId13" w:history="1">
              <w:r w:rsidR="001A7D8E" w:rsidRPr="00B25445">
                <w:rPr>
                  <w:rStyle w:val="Hyperlink"/>
                  <w:rFonts w:ascii="Garamond" w:hAnsi="Garamond"/>
                  <w:sz w:val="20"/>
                  <w:szCs w:val="28"/>
                  <w:lang w:eastAsia="en-GB"/>
                </w:rPr>
                <w:t>Jarkko.t.koskela@nokia.com</w:t>
              </w:r>
            </w:hyperlink>
          </w:p>
        </w:tc>
      </w:tr>
      <w:tr w:rsidR="0011636F" w14:paraId="75F7BA95" w14:textId="77777777" w:rsidTr="005D0472">
        <w:tc>
          <w:tcPr>
            <w:tcW w:w="3116" w:type="dxa"/>
          </w:tcPr>
          <w:p w14:paraId="5661F234" w14:textId="56E1177F" w:rsidR="0011636F" w:rsidRDefault="0011636F" w:rsidP="0011636F">
            <w:pPr>
              <w:pStyle w:val="BodyText"/>
              <w:rPr>
                <w:rFonts w:ascii="Garamond" w:hAnsi="Garamond"/>
                <w:sz w:val="20"/>
                <w:szCs w:val="28"/>
                <w:lang w:eastAsia="en-GB"/>
              </w:rPr>
            </w:pPr>
            <w:r w:rsidRPr="00F10805">
              <w:rPr>
                <w:sz w:val="20"/>
                <w:szCs w:val="28"/>
                <w:lang w:eastAsia="en-GB"/>
              </w:rPr>
              <w:t xml:space="preserve">Sherif </w:t>
            </w:r>
            <w:proofErr w:type="spellStart"/>
            <w:r w:rsidRPr="00F10805">
              <w:rPr>
                <w:sz w:val="20"/>
                <w:szCs w:val="28"/>
                <w:lang w:eastAsia="en-GB"/>
              </w:rPr>
              <w:t>ElAzzouni</w:t>
            </w:r>
            <w:proofErr w:type="spellEnd"/>
          </w:p>
        </w:tc>
        <w:tc>
          <w:tcPr>
            <w:tcW w:w="3117" w:type="dxa"/>
          </w:tcPr>
          <w:p w14:paraId="0695A61C" w14:textId="144F34BD" w:rsidR="0011636F" w:rsidRDefault="0011636F" w:rsidP="0011636F">
            <w:pPr>
              <w:pStyle w:val="BodyText"/>
              <w:rPr>
                <w:rFonts w:ascii="Garamond" w:hAnsi="Garamond"/>
                <w:sz w:val="20"/>
                <w:szCs w:val="28"/>
                <w:lang w:eastAsia="en-GB"/>
              </w:rPr>
            </w:pPr>
            <w:r w:rsidRPr="00F10805">
              <w:rPr>
                <w:sz w:val="20"/>
                <w:szCs w:val="28"/>
                <w:lang w:eastAsia="en-GB"/>
              </w:rPr>
              <w:t>Qualcomm</w:t>
            </w:r>
          </w:p>
        </w:tc>
        <w:tc>
          <w:tcPr>
            <w:tcW w:w="3117" w:type="dxa"/>
          </w:tcPr>
          <w:p w14:paraId="36124542" w14:textId="3DA6EE2F" w:rsidR="0011636F" w:rsidRDefault="0011636F" w:rsidP="0011636F">
            <w:pPr>
              <w:pStyle w:val="BodyText"/>
            </w:pPr>
            <w:r w:rsidRPr="00F10805">
              <w:rPr>
                <w:sz w:val="20"/>
                <w:szCs w:val="28"/>
                <w:lang w:eastAsia="en-GB"/>
              </w:rPr>
              <w:t>selazzou@qti.qualcomm.com</w:t>
            </w:r>
          </w:p>
        </w:tc>
      </w:tr>
      <w:tr w:rsidR="003C6ED7" w:rsidRPr="00C962C3" w14:paraId="1681D9B9" w14:textId="77777777" w:rsidTr="00244947">
        <w:tc>
          <w:tcPr>
            <w:tcW w:w="3116" w:type="dxa"/>
          </w:tcPr>
          <w:p w14:paraId="1177D8FC" w14:textId="77777777" w:rsidR="003C6ED7" w:rsidRPr="00C962C3" w:rsidRDefault="003C6ED7" w:rsidP="00244947">
            <w:pPr>
              <w:pStyle w:val="BodyText"/>
              <w:rPr>
                <w:rFonts w:eastAsiaTheme="minorEastAsia"/>
                <w:sz w:val="20"/>
                <w:szCs w:val="28"/>
                <w:lang w:eastAsia="zh-CN"/>
              </w:rPr>
            </w:pPr>
            <w:r>
              <w:rPr>
                <w:rFonts w:eastAsiaTheme="minorEastAsia" w:hint="eastAsia"/>
                <w:sz w:val="20"/>
                <w:szCs w:val="28"/>
                <w:lang w:eastAsia="zh-CN"/>
              </w:rPr>
              <w:t>Z</w:t>
            </w:r>
            <w:r>
              <w:rPr>
                <w:rFonts w:eastAsiaTheme="minorEastAsia"/>
                <w:sz w:val="20"/>
                <w:szCs w:val="28"/>
                <w:lang w:eastAsia="zh-CN"/>
              </w:rPr>
              <w:t>he Fu</w:t>
            </w:r>
          </w:p>
        </w:tc>
        <w:tc>
          <w:tcPr>
            <w:tcW w:w="3117" w:type="dxa"/>
          </w:tcPr>
          <w:p w14:paraId="3DCC02CE" w14:textId="77777777" w:rsidR="003C6ED7" w:rsidRPr="00C962C3" w:rsidRDefault="003C6ED7" w:rsidP="00244947">
            <w:pPr>
              <w:pStyle w:val="BodyText"/>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569468B5" w14:textId="77777777" w:rsidR="003C6ED7" w:rsidRPr="00C962C3" w:rsidRDefault="003C6ED7" w:rsidP="00244947">
            <w:pPr>
              <w:pStyle w:val="BodyText"/>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6E0C24" w14:paraId="59684DA7" w14:textId="77777777" w:rsidTr="005D0472">
        <w:tc>
          <w:tcPr>
            <w:tcW w:w="3116" w:type="dxa"/>
          </w:tcPr>
          <w:p w14:paraId="1AC9A87C" w14:textId="3236708A" w:rsidR="006E0C24" w:rsidRPr="00F10805" w:rsidRDefault="006E0C24" w:rsidP="006E0C24">
            <w:pPr>
              <w:pStyle w:val="BodyText"/>
              <w:rPr>
                <w:sz w:val="20"/>
                <w:szCs w:val="28"/>
                <w:lang w:eastAsia="en-GB"/>
              </w:rPr>
            </w:pPr>
            <w:r>
              <w:rPr>
                <w:sz w:val="20"/>
                <w:szCs w:val="28"/>
                <w:lang w:eastAsia="en-GB"/>
              </w:rPr>
              <w:t>Katsunari Uemura</w:t>
            </w:r>
          </w:p>
        </w:tc>
        <w:tc>
          <w:tcPr>
            <w:tcW w:w="3117" w:type="dxa"/>
          </w:tcPr>
          <w:p w14:paraId="45515A6A" w14:textId="6D882889" w:rsidR="006E0C24" w:rsidRPr="00F10805" w:rsidRDefault="006E0C24" w:rsidP="006E0C24">
            <w:pPr>
              <w:pStyle w:val="BodyText"/>
              <w:rPr>
                <w:sz w:val="20"/>
                <w:szCs w:val="28"/>
                <w:lang w:eastAsia="en-GB"/>
              </w:rPr>
            </w:pPr>
            <w:r>
              <w:rPr>
                <w:sz w:val="20"/>
                <w:szCs w:val="28"/>
                <w:lang w:eastAsia="en-GB"/>
              </w:rPr>
              <w:t>Fujitsu</w:t>
            </w:r>
          </w:p>
        </w:tc>
        <w:tc>
          <w:tcPr>
            <w:tcW w:w="3117" w:type="dxa"/>
          </w:tcPr>
          <w:p w14:paraId="5D066547" w14:textId="1F4C4396" w:rsidR="006E0C24" w:rsidRPr="00F10805" w:rsidRDefault="00000000" w:rsidP="006E0C24">
            <w:pPr>
              <w:pStyle w:val="BodyText"/>
              <w:rPr>
                <w:sz w:val="20"/>
                <w:szCs w:val="28"/>
                <w:lang w:eastAsia="en-GB"/>
              </w:rPr>
            </w:pPr>
            <w:hyperlink r:id="rId14" w:history="1">
              <w:r w:rsidR="00A10B23" w:rsidRPr="0029124C">
                <w:rPr>
                  <w:rStyle w:val="Hyperlink"/>
                  <w:sz w:val="20"/>
                  <w:szCs w:val="28"/>
                  <w:lang w:eastAsia="en-GB"/>
                </w:rPr>
                <w:t>u-katsunari@fujitsu.com</w:t>
              </w:r>
            </w:hyperlink>
          </w:p>
        </w:tc>
      </w:tr>
      <w:tr w:rsidR="00A10B23" w14:paraId="1C31CBBA" w14:textId="77777777" w:rsidTr="005D0472">
        <w:tc>
          <w:tcPr>
            <w:tcW w:w="3116" w:type="dxa"/>
          </w:tcPr>
          <w:p w14:paraId="14694DFA" w14:textId="5F3ECAAA" w:rsidR="00A10B23" w:rsidRDefault="00A10B23" w:rsidP="00A10B23">
            <w:pPr>
              <w:pStyle w:val="BodyText"/>
              <w:rPr>
                <w:sz w:val="20"/>
                <w:szCs w:val="28"/>
                <w:lang w:eastAsia="en-GB"/>
              </w:rPr>
            </w:pPr>
            <w:r>
              <w:rPr>
                <w:sz w:val="20"/>
                <w:szCs w:val="28"/>
                <w:lang w:eastAsia="en-GB"/>
              </w:rPr>
              <w:t>Ming-Hung Tao</w:t>
            </w:r>
          </w:p>
        </w:tc>
        <w:tc>
          <w:tcPr>
            <w:tcW w:w="3117" w:type="dxa"/>
          </w:tcPr>
          <w:p w14:paraId="26E12F83" w14:textId="06F1D60B" w:rsidR="00A10B23" w:rsidRDefault="00A10B23" w:rsidP="00A10B23">
            <w:pPr>
              <w:pStyle w:val="BodyText"/>
              <w:rPr>
                <w:sz w:val="20"/>
                <w:szCs w:val="28"/>
                <w:lang w:eastAsia="en-GB"/>
              </w:rPr>
            </w:pPr>
            <w:r>
              <w:rPr>
                <w:sz w:val="20"/>
                <w:szCs w:val="28"/>
                <w:lang w:eastAsia="en-GB"/>
              </w:rPr>
              <w:t>Google</w:t>
            </w:r>
          </w:p>
        </w:tc>
        <w:tc>
          <w:tcPr>
            <w:tcW w:w="3117" w:type="dxa"/>
          </w:tcPr>
          <w:p w14:paraId="27E87734" w14:textId="7F6455A5" w:rsidR="00A10B23" w:rsidRDefault="00995497" w:rsidP="00A10B23">
            <w:pPr>
              <w:pStyle w:val="BodyText"/>
              <w:rPr>
                <w:sz w:val="20"/>
                <w:szCs w:val="28"/>
                <w:lang w:eastAsia="en-GB"/>
              </w:rPr>
            </w:pPr>
            <w:hyperlink r:id="rId15" w:history="1">
              <w:r w:rsidRPr="00785943">
                <w:rPr>
                  <w:rStyle w:val="Hyperlink"/>
                  <w:sz w:val="20"/>
                  <w:szCs w:val="28"/>
                  <w:lang w:eastAsia="en-GB"/>
                </w:rPr>
                <w:t>mhtao@google.com</w:t>
              </w:r>
            </w:hyperlink>
          </w:p>
        </w:tc>
      </w:tr>
      <w:tr w:rsidR="00995497" w14:paraId="49B970E1" w14:textId="77777777" w:rsidTr="005D0472">
        <w:tc>
          <w:tcPr>
            <w:tcW w:w="3116" w:type="dxa"/>
          </w:tcPr>
          <w:p w14:paraId="0CF7B226" w14:textId="6025B920" w:rsidR="00995497" w:rsidRDefault="00995497" w:rsidP="00A10B23">
            <w:pPr>
              <w:pStyle w:val="BodyText"/>
              <w:rPr>
                <w:sz w:val="20"/>
                <w:szCs w:val="28"/>
                <w:lang w:eastAsia="en-GB"/>
              </w:rPr>
            </w:pPr>
            <w:r>
              <w:rPr>
                <w:sz w:val="20"/>
                <w:szCs w:val="28"/>
                <w:lang w:eastAsia="en-GB"/>
              </w:rPr>
              <w:t>Prateek Basu Mallick</w:t>
            </w:r>
          </w:p>
        </w:tc>
        <w:tc>
          <w:tcPr>
            <w:tcW w:w="3117" w:type="dxa"/>
          </w:tcPr>
          <w:p w14:paraId="157A19EC" w14:textId="0406E9FE" w:rsidR="00995497" w:rsidRDefault="00995497" w:rsidP="00A10B23">
            <w:pPr>
              <w:pStyle w:val="BodyText"/>
              <w:rPr>
                <w:sz w:val="20"/>
                <w:szCs w:val="28"/>
                <w:lang w:eastAsia="en-GB"/>
              </w:rPr>
            </w:pPr>
            <w:r>
              <w:rPr>
                <w:sz w:val="20"/>
                <w:szCs w:val="28"/>
                <w:lang w:eastAsia="en-GB"/>
              </w:rPr>
              <w:t>Lenovo</w:t>
            </w:r>
          </w:p>
        </w:tc>
        <w:tc>
          <w:tcPr>
            <w:tcW w:w="3117" w:type="dxa"/>
          </w:tcPr>
          <w:p w14:paraId="08413C78" w14:textId="54C8820B" w:rsidR="00995497" w:rsidRDefault="00995497" w:rsidP="00A10B23">
            <w:pPr>
              <w:pStyle w:val="BodyText"/>
              <w:rPr>
                <w:sz w:val="20"/>
                <w:szCs w:val="28"/>
                <w:lang w:eastAsia="en-GB"/>
              </w:rPr>
            </w:pPr>
            <w:r>
              <w:rPr>
                <w:sz w:val="20"/>
                <w:szCs w:val="28"/>
                <w:lang w:eastAsia="en-GB"/>
              </w:rPr>
              <w:t>pmallick@lenovo.com</w:t>
            </w:r>
          </w:p>
        </w:tc>
      </w:tr>
    </w:tbl>
    <w:p w14:paraId="7E30305E" w14:textId="77777777" w:rsidR="002D6B77" w:rsidRPr="000C6B8C" w:rsidRDefault="002D6B77" w:rsidP="0055460A">
      <w:pPr>
        <w:pStyle w:val="BodyText"/>
        <w:rPr>
          <w:rFonts w:ascii="Garamond" w:hAnsi="Garamond"/>
          <w:sz w:val="20"/>
          <w:szCs w:val="28"/>
          <w:lang w:eastAsia="en-GB"/>
        </w:rPr>
      </w:pPr>
    </w:p>
    <w:p w14:paraId="4B7F770F" w14:textId="6052EEF7" w:rsidR="00AF1DE8" w:rsidRPr="000C6B8C" w:rsidRDefault="00BB3818" w:rsidP="00AF1DE8">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BodyText"/>
        <w:rPr>
          <w:rFonts w:ascii="Garamond" w:hAnsi="Garamond"/>
          <w:sz w:val="20"/>
          <w:szCs w:val="28"/>
          <w:lang w:eastAsia="en-GB"/>
        </w:rPr>
      </w:pPr>
    </w:p>
    <w:p w14:paraId="42003E9C" w14:textId="483E2291" w:rsidR="00F15E23" w:rsidRPr="00F56679" w:rsidRDefault="00F56679" w:rsidP="00F56679">
      <w:pPr>
        <w:pStyle w:val="BodyText"/>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Heading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BodyText"/>
        <w:rPr>
          <w:rFonts w:ascii="Garamond" w:hAnsi="Garamond"/>
          <w:sz w:val="20"/>
          <w:szCs w:val="28"/>
          <w:lang w:eastAsia="en-GB"/>
        </w:rPr>
      </w:pPr>
    </w:p>
    <w:p w14:paraId="56690680" w14:textId="3EBD6F1C" w:rsidR="00A830C5" w:rsidRDefault="00E8206E" w:rsidP="00E8206E">
      <w:pPr>
        <w:pStyle w:val="BodyText"/>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BodyText"/>
        <w:rPr>
          <w:rFonts w:ascii="Garamond" w:hAnsi="Garamond"/>
          <w:sz w:val="20"/>
          <w:szCs w:val="28"/>
          <w:lang w:eastAsia="en-GB"/>
        </w:rPr>
      </w:pPr>
    </w:p>
    <w:p w14:paraId="7C4E1900" w14:textId="19D44993" w:rsidR="007B4CF7" w:rsidRPr="00DC2E51" w:rsidRDefault="00030012" w:rsidP="00DC2E51">
      <w:pPr>
        <w:pStyle w:val="BodyText"/>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BodyText"/>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BodyText"/>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BodyText"/>
        <w:rPr>
          <w:rFonts w:ascii="Garamond" w:hAnsi="Garamond"/>
          <w:sz w:val="20"/>
          <w:szCs w:val="28"/>
          <w:lang w:eastAsia="en-GB"/>
        </w:rPr>
      </w:pPr>
    </w:p>
    <w:p w14:paraId="6DABE5A5" w14:textId="3B73EFD6" w:rsidR="000978C8" w:rsidRPr="000978C8" w:rsidRDefault="000978C8" w:rsidP="00242C61">
      <w:pPr>
        <w:pStyle w:val="BodyText"/>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BodyText"/>
      </w:pPr>
    </w:p>
    <w:tbl>
      <w:tblPr>
        <w:tblStyle w:val="TableGrid"/>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TableGrid"/>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lastRenderedPageBreak/>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 xml:space="preserve">if the DTX/ DRX </w:t>
      </w:r>
      <w:r w:rsidR="00D6667B" w:rsidRPr="00076A5C">
        <w:rPr>
          <w:rFonts w:ascii="Garamond" w:hAnsi="Garamond"/>
          <w:sz w:val="20"/>
          <w:szCs w:val="28"/>
          <w:highlight w:val="yellow"/>
          <w:lang w:eastAsia="en-GB"/>
        </w:rPr>
        <w:t xml:space="preserve">periodic </w:t>
      </w:r>
      <w:r w:rsidRPr="00076A5C">
        <w:rPr>
          <w:rFonts w:ascii="Garamond" w:hAnsi="Garamond"/>
          <w:sz w:val="20"/>
          <w:szCs w:val="28"/>
          <w:highlight w:val="yellow"/>
          <w:lang w:eastAsia="en-GB"/>
        </w:rPr>
        <w:t xml:space="preserve">sleep time is rather small </w:t>
      </w:r>
      <w:r w:rsidR="00D6667B" w:rsidRPr="00076A5C">
        <w:rPr>
          <w:rFonts w:ascii="Garamond" w:hAnsi="Garamond"/>
          <w:sz w:val="20"/>
          <w:szCs w:val="28"/>
          <w:highlight w:val="yellow"/>
          <w:lang w:eastAsia="en-GB"/>
        </w:rPr>
        <w:t>(</w:t>
      </w:r>
      <w:r w:rsidR="006C4D79" w:rsidRPr="00076A5C">
        <w:rPr>
          <w:rFonts w:ascii="Garamond" w:hAnsi="Garamond"/>
          <w:sz w:val="20"/>
          <w:szCs w:val="28"/>
          <w:highlight w:val="yellow"/>
          <w:lang w:eastAsia="en-GB"/>
        </w:rPr>
        <w:t xml:space="preserve">for </w:t>
      </w:r>
      <w:r w:rsidR="00D6667B" w:rsidRPr="00076A5C">
        <w:rPr>
          <w:rFonts w:ascii="Garamond" w:hAnsi="Garamond"/>
          <w:sz w:val="20"/>
          <w:szCs w:val="28"/>
          <w:highlight w:val="yellow"/>
          <w:lang w:eastAsia="en-GB"/>
        </w:rPr>
        <w:t xml:space="preserve">smaller duty cycles) </w:t>
      </w:r>
      <w:r w:rsidRPr="00076A5C">
        <w:rPr>
          <w:rFonts w:ascii="Garamond" w:hAnsi="Garamond"/>
          <w:sz w:val="20"/>
          <w:szCs w:val="28"/>
          <w:highlight w:val="yellow"/>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ridTable1Light"/>
        <w:tblW w:w="0" w:type="auto"/>
        <w:tblLook w:val="04A0" w:firstRow="1" w:lastRow="0" w:firstColumn="1" w:lastColumn="0" w:noHBand="0" w:noVBand="1"/>
      </w:tblPr>
      <w:tblGrid>
        <w:gridCol w:w="1611"/>
        <w:gridCol w:w="1121"/>
        <w:gridCol w:w="6618"/>
      </w:tblGrid>
      <w:tr w:rsidR="000E51C3" w14:paraId="346FB8BF" w14:textId="77777777" w:rsidTr="00B15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2BAF36F" w14:textId="77777777" w:rsidR="000E51C3" w:rsidRDefault="000E51C3" w:rsidP="00655613">
            <w:pPr>
              <w:rPr>
                <w:rFonts w:ascii="Garamond" w:hAnsi="Garamond"/>
              </w:rPr>
            </w:pPr>
            <w:r>
              <w:rPr>
                <w:rFonts w:ascii="Garamond" w:hAnsi="Garamond"/>
              </w:rPr>
              <w:t>Company Name</w:t>
            </w:r>
          </w:p>
        </w:tc>
        <w:tc>
          <w:tcPr>
            <w:tcW w:w="1121"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3D0F4D54" w14:textId="45FFA634" w:rsidR="000E51C3" w:rsidRDefault="000753B8" w:rsidP="00655613">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0ED42EA7" w14:textId="77777777" w:rsidR="000E51C3" w:rsidRPr="00076A5C" w:rsidRDefault="000753B8"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C4D35B1" w14:textId="7332C8D1"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w:t>
            </w:r>
            <w:r w:rsidR="00B95289" w:rsidRPr="00076A5C">
              <w:rPr>
                <w:rFonts w:ascii="Garamond" w:hAnsi="Garamond"/>
                <w:highlight w:val="cyan"/>
                <w:lang w:eastAsia="zh-CN"/>
                <w:rPrChange w:id="9" w:author="Lenovo Prateek" w:date="2023-04-19T09:19:00Z">
                  <w:rPr>
                    <w:rFonts w:ascii="Garamond" w:hAnsi="Garamond"/>
                    <w:lang w:eastAsia="zh-CN"/>
                  </w:rPr>
                </w:rPrChange>
              </w:rPr>
              <w:t>-</w:t>
            </w:r>
            <w:r w:rsidRPr="00076A5C">
              <w:rPr>
                <w:rFonts w:ascii="Garamond" w:hAnsi="Garamond"/>
                <w:highlight w:val="cyan"/>
                <w:lang w:eastAsia="zh-CN"/>
                <w:rPrChange w:id="10" w:author="Lenovo Prateek" w:date="2023-04-19T09:19:00Z">
                  <w:rPr>
                    <w:rFonts w:ascii="Garamond" w:hAnsi="Garamond"/>
                    <w:lang w:eastAsia="zh-CN"/>
                  </w:rPr>
                </w:rPrChange>
              </w:rPr>
              <w:t>off</w:t>
            </w:r>
            <w:r w:rsidR="00B95289" w:rsidRPr="00076A5C">
              <w:rPr>
                <w:rFonts w:ascii="Garamond" w:hAnsi="Garamond"/>
                <w:highlight w:val="cyan"/>
                <w:lang w:eastAsia="zh-CN"/>
                <w:rPrChange w:id="11" w:author="Lenovo Prateek" w:date="2023-04-19T09:19:00Z">
                  <w:rPr>
                    <w:rFonts w:ascii="Garamond" w:hAnsi="Garamond"/>
                    <w:lang w:eastAsia="zh-CN"/>
                  </w:rPr>
                </w:rPrChange>
              </w:rPr>
              <w:t xml:space="preserve">, it </w:t>
            </w:r>
            <w:r w:rsidRPr="00076A5C">
              <w:rPr>
                <w:rFonts w:ascii="Garamond" w:hAnsi="Garamond"/>
                <w:highlight w:val="cyan"/>
                <w:lang w:eastAsia="zh-CN"/>
                <w:rPrChange w:id="12" w:author="Lenovo Prateek" w:date="2023-04-19T09:19:00Z">
                  <w:rPr>
                    <w:rFonts w:ascii="Garamond" w:hAnsi="Garamond"/>
                    <w:lang w:eastAsia="zh-CN"/>
                  </w:rPr>
                </w:rPrChange>
              </w:rPr>
              <w:t>is not in the scope of the WI</w:t>
            </w:r>
            <w:r w:rsidRPr="00B95289">
              <w:rPr>
                <w:rFonts w:ascii="Garamond" w:hAnsi="Garamond"/>
                <w:lang w:eastAsia="zh-CN"/>
              </w:rPr>
              <w:t>.</w:t>
            </w:r>
            <w:r w:rsidR="00B95289" w:rsidRPr="00B95289">
              <w:rPr>
                <w:rFonts w:ascii="Garamond" w:hAnsi="Garamond"/>
                <w:lang w:eastAsia="zh-CN"/>
              </w:rPr>
              <w:t xml:space="preserve"> Furthermore, cell switch-off is not a special case of Cell DTX/ DRX mechanism. In my understanding, cell switch-off means that there is no paging, SSB, SIB transmission.</w:t>
            </w:r>
          </w:p>
          <w:p w14:paraId="6BCBA319" w14:textId="2EDE46DF"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7F18DF" w14:paraId="2C5CE6ED"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7F1835DC" w14:textId="7537384B" w:rsidR="007F18DF" w:rsidRDefault="007F18DF" w:rsidP="007F18DF">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5ED728A3" w14:textId="62779A64"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3EDD79"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3BC3ED7B"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3" w:author="Lenovo Prateek" w:date="2023-04-19T09:22:00Z"/>
                <w:rFonts w:ascii="Garamond" w:hAnsi="Garamond"/>
                <w:color w:val="0070C0"/>
                <w:lang w:eastAsia="zh-CN"/>
              </w:rPr>
            </w:pPr>
            <w:ins w:id="14"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056CD6FC"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1F3D0A2"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32128D5"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5" w:author="Lenovo Prateek" w:date="2023-04-19T09:22:00Z"/>
                <w:rFonts w:ascii="Garamond" w:hAnsi="Garamond"/>
                <w:color w:val="0070C0"/>
                <w:lang w:eastAsia="zh-CN"/>
              </w:rPr>
            </w:pPr>
            <w:ins w:id="16"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10AF7AA8"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52EAFE8D" w14:textId="1C343A52"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7F3EEED2" w14:textId="1F5D21EB"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7"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0E51C3" w14:paraId="040B74B5"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0313D6A9" w14:textId="005C0E33" w:rsidR="000E51C3" w:rsidRDefault="007D75E2" w:rsidP="00655613">
            <w:pPr>
              <w:rPr>
                <w:rFonts w:ascii="Garamond" w:hAnsi="Garamond"/>
              </w:rPr>
            </w:pPr>
            <w:r>
              <w:rPr>
                <w:rFonts w:ascii="Garamond" w:hAnsi="Garamond"/>
              </w:rPr>
              <w:lastRenderedPageBreak/>
              <w:t>Apple</w:t>
            </w:r>
          </w:p>
        </w:tc>
        <w:tc>
          <w:tcPr>
            <w:tcW w:w="1121" w:type="dxa"/>
          </w:tcPr>
          <w:p w14:paraId="2B1ECC97" w14:textId="49BE2A32"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0363AEB1" w14:textId="6DEAAE1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35449CB2" w14:textId="11BE0704"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sidR="00014452">
              <w:rPr>
                <w:rFonts w:ascii="Garamond" w:hAnsi="Garamond"/>
              </w:rPr>
              <w:t xml:space="preserve"> </w:t>
            </w:r>
            <w:r w:rsidRPr="007D75E2">
              <w:rPr>
                <w:rFonts w:ascii="Garamond" w:hAnsi="Garamond"/>
              </w:rPr>
              <w:t>Cell DTX/DRX, and the activated Cell DTX/DRX will degrade QoS of served UE</w:t>
            </w:r>
            <w:r w:rsidR="00AA0F06">
              <w:rPr>
                <w:rFonts w:ascii="Garamond" w:hAnsi="Garamond"/>
              </w:rPr>
              <w:t>s</w:t>
            </w:r>
            <w:r>
              <w:rPr>
                <w:rFonts w:ascii="Garamond" w:hAnsi="Garamond"/>
              </w:rPr>
              <w:t xml:space="preserve"> (e.g. a long non-active duration)</w:t>
            </w:r>
          </w:p>
          <w:p w14:paraId="1CB29E0F" w14:textId="29FFC472"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7715EDF9" w14:textId="77777777"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D53943" w14:textId="42B5A57C"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assume Rapporteur intends to include above 2 cases and avoid unnecessary discussion on clarification on what is </w:t>
            </w:r>
            <w:r w:rsidR="001A7D8E">
              <w:rPr>
                <w:rFonts w:ascii="Garamond" w:hAnsi="Garamond"/>
              </w:rPr>
              <w:t>“</w:t>
            </w:r>
            <w:r>
              <w:rPr>
                <w:rFonts w:ascii="Garamond" w:hAnsi="Garamond"/>
              </w:rPr>
              <w:t>cell OFF mode</w:t>
            </w:r>
            <w:r w:rsidR="001A7D8E">
              <w:rPr>
                <w:rFonts w:ascii="Garamond" w:hAnsi="Garamond"/>
              </w:rPr>
              <w:t>”</w:t>
            </w:r>
            <w:r>
              <w:rPr>
                <w:rFonts w:ascii="Garamond" w:hAnsi="Garamond"/>
              </w:rPr>
              <w:t xml:space="preserve"> and whether to specify it. We agree this is a good way-forward.</w:t>
            </w:r>
          </w:p>
          <w:p w14:paraId="579B835D" w14:textId="1CC7610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1946D8" w14:paraId="55E00836"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46890923" w14:textId="725C1973" w:rsidR="001946D8" w:rsidRDefault="001946D8" w:rsidP="001946D8">
            <w:pPr>
              <w:rPr>
                <w:rFonts w:ascii="Garamond" w:hAnsi="Garamond"/>
              </w:rPr>
            </w:pPr>
            <w:r>
              <w:rPr>
                <w:rFonts w:ascii="Garamond" w:hAnsi="Garamond"/>
              </w:rPr>
              <w:t>Intel</w:t>
            </w:r>
          </w:p>
        </w:tc>
        <w:tc>
          <w:tcPr>
            <w:tcW w:w="1121" w:type="dxa"/>
          </w:tcPr>
          <w:p w14:paraId="12306533" w14:textId="52493EE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3D8435F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ins w:id="18"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65A71511" w14:textId="560685F9"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19"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20" w:author="Lenovo Prateek" w:date="2023-04-19T09:21:00Z">
              <w:r>
                <w:rPr>
                  <w:rFonts w:ascii="Garamond" w:hAnsi="Garamond"/>
                </w:rPr>
                <w:t>erently? Since we are considering the mobility topic here, for both cases – when the need arises – the UE will be handed over to a target cell.</w:t>
              </w:r>
            </w:ins>
          </w:p>
        </w:tc>
      </w:tr>
      <w:tr w:rsidR="00E022AD" w14:paraId="75FFD397"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0921F359" w14:textId="4B5C7D9E" w:rsidR="00E022AD" w:rsidRDefault="00E022AD" w:rsidP="001946D8">
            <w:pPr>
              <w:rPr>
                <w:rFonts w:ascii="Garamond" w:hAnsi="Garamond"/>
              </w:rPr>
            </w:pPr>
            <w:r>
              <w:rPr>
                <w:rFonts w:ascii="Garamond" w:hAnsi="Garamond"/>
              </w:rPr>
              <w:t>Vodafone</w:t>
            </w:r>
          </w:p>
        </w:tc>
        <w:tc>
          <w:tcPr>
            <w:tcW w:w="1121" w:type="dxa"/>
          </w:tcPr>
          <w:p w14:paraId="76815F1E" w14:textId="76926FFB"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5C2AEE2B" w14:textId="6D46290C"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1A7D8E" w14:paraId="39BEE3AA"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32957229" w14:textId="3892FF05" w:rsidR="001A7D8E" w:rsidRDefault="001A7D8E" w:rsidP="001946D8">
            <w:pPr>
              <w:rPr>
                <w:rFonts w:ascii="Garamond" w:hAnsi="Garamond"/>
              </w:rPr>
            </w:pPr>
            <w:r>
              <w:rPr>
                <w:rFonts w:ascii="Garamond" w:hAnsi="Garamond"/>
              </w:rPr>
              <w:t>Nokia</w:t>
            </w:r>
          </w:p>
        </w:tc>
        <w:tc>
          <w:tcPr>
            <w:tcW w:w="1121" w:type="dxa"/>
          </w:tcPr>
          <w:p w14:paraId="2A4958DA" w14:textId="443A4AA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D4B7C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BB305ED"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B69F345"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ins w:id="21" w:author="Lenovo Prateek" w:date="2023-04-19T09:23:00Z"/>
                <w:rFonts w:ascii="Garamond" w:hAnsi="Garamond"/>
              </w:rPr>
            </w:pPr>
            <w:r>
              <w:rPr>
                <w:rFonts w:ascii="Garamond" w:hAnsi="Garamond"/>
              </w:rPr>
              <w:t xml:space="preserve">and </w:t>
            </w:r>
            <w:proofErr w:type="gramStart"/>
            <w:r>
              <w:rPr>
                <w:rFonts w:ascii="Garamond" w:hAnsi="Garamond"/>
              </w:rPr>
              <w:t>Generally</w:t>
            </w:r>
            <w:proofErr w:type="gramEnd"/>
            <w:r>
              <w:rPr>
                <w:rFonts w:ascii="Garamond" w:hAnsi="Garamond"/>
              </w:rPr>
              <w:t xml:space="preserve"> what would be benefit of “generalizing” these? Anyway we need to consider whichever method is introduced in this WI for CHO as well.  </w:t>
            </w:r>
          </w:p>
          <w:p w14:paraId="5AE26162" w14:textId="2BC5F7DD"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22" w:author="Lenovo Prateek" w:date="2023-04-19T09:23:00Z">
              <w:r>
                <w:rPr>
                  <w:rFonts w:ascii="Garamond" w:hAnsi="Garamond"/>
                </w:rPr>
                <w:t xml:space="preserve">Rapp) </w:t>
              </w:r>
            </w:ins>
            <w:ins w:id="23" w:author="Lenovo Prateek" w:date="2023-04-19T09:24:00Z">
              <w:r w:rsidR="00B46274">
                <w:rPr>
                  <w:rFonts w:ascii="Garamond" w:hAnsi="Garamond"/>
                </w:rPr>
                <w:t xml:space="preserve">Hope </w:t>
              </w:r>
            </w:ins>
            <w:ins w:id="24" w:author="Lenovo Prateek" w:date="2023-04-19T09:23:00Z">
              <w:r>
                <w:rPr>
                  <w:rFonts w:ascii="Garamond" w:hAnsi="Garamond"/>
                </w:rPr>
                <w:t xml:space="preserve">the clarification provided to Intel </w:t>
              </w:r>
              <w:r w:rsidR="00B46274">
                <w:rPr>
                  <w:rFonts w:ascii="Garamond" w:hAnsi="Garamond"/>
                </w:rPr>
                <w:t>explain the intention to genera</w:t>
              </w:r>
            </w:ins>
            <w:ins w:id="25" w:author="Lenovo Prateek" w:date="2023-04-19T09:24:00Z">
              <w:r w:rsidR="00B46274">
                <w:rPr>
                  <w:rFonts w:ascii="Garamond" w:hAnsi="Garamond"/>
                </w:rPr>
                <w:t>lize these two mechanisms.</w:t>
              </w:r>
            </w:ins>
          </w:p>
        </w:tc>
      </w:tr>
      <w:tr w:rsidR="00B16D2B" w14:paraId="52ECADBB"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4CC99EE6" w14:textId="638A797C" w:rsidR="00B16D2B" w:rsidRPr="00A22E33" w:rsidRDefault="00B16D2B" w:rsidP="00B16D2B">
            <w:pPr>
              <w:rPr>
                <w:rFonts w:ascii="Garamond" w:hAnsi="Garamond"/>
              </w:rPr>
            </w:pPr>
            <w:r w:rsidRPr="00A22E33">
              <w:rPr>
                <w:rFonts w:ascii="Times New Roman" w:hAnsi="Times New Roman" w:cs="Times New Roman"/>
              </w:rPr>
              <w:t>Qualcomm</w:t>
            </w:r>
          </w:p>
        </w:tc>
        <w:tc>
          <w:tcPr>
            <w:tcW w:w="1121" w:type="dxa"/>
          </w:tcPr>
          <w:p w14:paraId="6DE1AF86" w14:textId="526385FA" w:rsidR="00B16D2B" w:rsidRDefault="00B16D2B"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4F17B24B" w14:textId="52D4D33B" w:rsidR="00B16D2B" w:rsidRDefault="00B16D2B" w:rsidP="00B16D2B">
            <w:pPr>
              <w:cnfStyle w:val="000000000000" w:firstRow="0" w:lastRow="0" w:firstColumn="0" w:lastColumn="0" w:oddVBand="0" w:evenVBand="0" w:oddHBand="0" w:evenHBand="0" w:firstRowFirstColumn="0" w:firstRowLastColumn="0" w:lastRowFirstColumn="0" w:lastRowLastColumn="0"/>
              <w:rPr>
                <w:ins w:id="26"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7"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8"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9"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49B8503F" w14:textId="032B859C" w:rsidR="00B46274" w:rsidRPr="00F10805" w:rsidDel="00B46274" w:rsidRDefault="00B46274" w:rsidP="00B16D2B">
            <w:pPr>
              <w:cnfStyle w:val="000000000000" w:firstRow="0" w:lastRow="0" w:firstColumn="0" w:lastColumn="0" w:oddVBand="0" w:evenVBand="0" w:oddHBand="0" w:evenHBand="0" w:firstRowFirstColumn="0" w:firstRowLastColumn="0" w:lastRowFirstColumn="0" w:lastRowLastColumn="0"/>
              <w:rPr>
                <w:del w:id="30" w:author="Lenovo Prateek" w:date="2023-04-19T09:27:00Z"/>
                <w:rFonts w:ascii="Times New Roman" w:hAnsi="Times New Roman" w:cs="Times New Roman"/>
              </w:rPr>
            </w:pPr>
          </w:p>
          <w:p w14:paraId="5B1FC55B" w14:textId="77777777" w:rsidR="00B16D2B" w:rsidRPr="00B46274"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1" w:author="Lenovo Prateek" w:date="2023-04-19T09:28:00Z">
                  <w:rPr>
                    <w:rFonts w:ascii="Times New Roman" w:hAnsi="Times New Roman" w:cs="Times New Roman"/>
                  </w:rPr>
                </w:rPrChange>
              </w:rPr>
            </w:pPr>
            <w:r w:rsidRPr="00B46274">
              <w:rPr>
                <w:rFonts w:ascii="Times New Roman" w:hAnsi="Times New Roman" w:cs="Times New Roman"/>
                <w:highlight w:val="cyan"/>
                <w:rPrChange w:id="32"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6CE3134A" w14:textId="77777777" w:rsidR="00B16D2B" w:rsidRPr="00B46274"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3" w:author="Lenovo Prateek" w:date="2023-04-19T09:28:00Z">
                  <w:rPr>
                    <w:rFonts w:ascii="Times New Roman" w:hAnsi="Times New Roman" w:cs="Times New Roman"/>
                  </w:rPr>
                </w:rPrChange>
              </w:rPr>
            </w:pPr>
            <w:r w:rsidRPr="00B46274">
              <w:rPr>
                <w:rFonts w:ascii="Times New Roman" w:hAnsi="Times New Roman" w:cs="Times New Roman"/>
                <w:highlight w:val="cyan"/>
                <w:rPrChange w:id="34"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QoS,, UPT, Service continuity, backhaul signalling, etc. </w:t>
            </w:r>
          </w:p>
          <w:p w14:paraId="7A1CD385" w14:textId="77777777" w:rsidR="00B46274" w:rsidRPr="00F10805" w:rsidRDefault="00B46274" w:rsidP="00B46274">
            <w:pPr>
              <w:cnfStyle w:val="000000000000" w:firstRow="0" w:lastRow="0" w:firstColumn="0" w:lastColumn="0" w:oddVBand="0" w:evenVBand="0" w:oddHBand="0" w:evenHBand="0" w:firstRowFirstColumn="0" w:firstRowLastColumn="0" w:lastRowFirstColumn="0" w:lastRowLastColumn="0"/>
              <w:rPr>
                <w:ins w:id="35" w:author="Lenovo Prateek" w:date="2023-04-19T09:28:00Z"/>
                <w:rFonts w:ascii="Times New Roman" w:hAnsi="Times New Roman" w:cs="Times New Roman"/>
              </w:rPr>
            </w:pPr>
            <w:ins w:id="36" w:author="Lenovo Prateek" w:date="2023-04-19T09:28:00Z">
              <w:r>
                <w:rPr>
                  <w:rFonts w:ascii="Times New Roman" w:hAnsi="Times New Roman" w:cs="Times New Roman"/>
                </w:rPr>
                <w:t xml:space="preserve">Rapp) Not sure where’s this confusion coming from. In both cell switch off and cell DTX/ DRX cases, the UE might need to be handed over to </w:t>
              </w:r>
              <w:r>
                <w:rPr>
                  <w:rFonts w:ascii="Times New Roman" w:hAnsi="Times New Roman" w:cs="Times New Roman"/>
                </w:rPr>
                <w:lastRenderedPageBreak/>
                <w:t>another cell when/ before the source cell starts to sleep. There’s no further implication from this point.</w:t>
              </w:r>
            </w:ins>
          </w:p>
          <w:p w14:paraId="6D09C8E1" w14:textId="77777777" w:rsidR="00B46274" w:rsidRDefault="00B16D2B" w:rsidP="00B16D2B">
            <w:pPr>
              <w:cnfStyle w:val="000000000000" w:firstRow="0" w:lastRow="0" w:firstColumn="0" w:lastColumn="0" w:oddVBand="0" w:evenVBand="0" w:oddHBand="0" w:evenHBand="0" w:firstRowFirstColumn="0" w:firstRowLastColumn="0" w:lastRowFirstColumn="0" w:lastRowLastColumn="0"/>
              <w:rPr>
                <w:ins w:id="37" w:author="Lenovo Prateek" w:date="2023-04-19T09:28:00Z"/>
                <w:rFonts w:ascii="Times New Roman" w:hAnsi="Times New Roman" w:cs="Times New Roman"/>
              </w:rPr>
            </w:pPr>
            <w:r w:rsidRPr="00B46274">
              <w:rPr>
                <w:rFonts w:ascii="Times New Roman" w:hAnsi="Times New Roman" w:cs="Times New Roman"/>
                <w:highlight w:val="cyan"/>
                <w:rPrChange w:id="38"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391F65A" w14:textId="52CFE2CA" w:rsidR="00B46274" w:rsidRDefault="00B46274" w:rsidP="00B16D2B">
            <w:pPr>
              <w:cnfStyle w:val="000000000000" w:firstRow="0" w:lastRow="0" w:firstColumn="0" w:lastColumn="0" w:oddVBand="0" w:evenVBand="0" w:oddHBand="0" w:evenHBand="0" w:firstRowFirstColumn="0" w:firstRowLastColumn="0" w:lastRowFirstColumn="0" w:lastRowLastColumn="0"/>
              <w:rPr>
                <w:ins w:id="39" w:author="Lenovo Prateek" w:date="2023-04-19T09:28:00Z"/>
                <w:rFonts w:ascii="Times New Roman" w:hAnsi="Times New Roman" w:cs="Times New Roman"/>
              </w:rPr>
            </w:pPr>
            <w:ins w:id="40" w:author="Lenovo Prateek" w:date="2023-04-19T09:28:00Z">
              <w:r>
                <w:rPr>
                  <w:rFonts w:ascii="Times New Roman" w:hAnsi="Times New Roman" w:cs="Times New Roman"/>
                </w:rPr>
                <w:t>Rapp) CHO is one potential solution</w:t>
              </w:r>
            </w:ins>
            <w:ins w:id="41"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2" w:author="Lenovo Prateek" w:date="2023-04-19T09:30:00Z">
              <w:r>
                <w:rPr>
                  <w:rFonts w:ascii="Times New Roman" w:hAnsi="Times New Roman" w:cs="Times New Roman"/>
                </w:rPr>
                <w:t xml:space="preserve"> Not sure if by “separate” you mean that CHO is not used for Cell DTX/ DRX cases?</w:t>
              </w:r>
            </w:ins>
          </w:p>
          <w:p w14:paraId="37B9FCAF" w14:textId="77777777" w:rsidR="00B46274" w:rsidRDefault="00B46274" w:rsidP="00B16D2B">
            <w:pPr>
              <w:cnfStyle w:val="000000000000" w:firstRow="0" w:lastRow="0" w:firstColumn="0" w:lastColumn="0" w:oddVBand="0" w:evenVBand="0" w:oddHBand="0" w:evenHBand="0" w:firstRowFirstColumn="0" w:firstRowLastColumn="0" w:lastRowFirstColumn="0" w:lastRowLastColumn="0"/>
              <w:rPr>
                <w:ins w:id="43" w:author="Lenovo Prateek" w:date="2023-04-19T09:30:00Z"/>
                <w:rFonts w:ascii="Times New Roman" w:hAnsi="Times New Roman" w:cs="Times New Roman"/>
              </w:rPr>
            </w:pPr>
          </w:p>
          <w:p w14:paraId="11A5332D" w14:textId="77777777" w:rsidR="00B16D2B" w:rsidRDefault="00B16D2B" w:rsidP="00B16D2B">
            <w:pPr>
              <w:cnfStyle w:val="000000000000" w:firstRow="0" w:lastRow="0" w:firstColumn="0" w:lastColumn="0" w:oddVBand="0" w:evenVBand="0" w:oddHBand="0" w:evenHBand="0" w:firstRowFirstColumn="0" w:firstRowLastColumn="0" w:lastRowFirstColumn="0" w:lastRowLastColumn="0"/>
              <w:rPr>
                <w:ins w:id="44"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06179CF2" w14:textId="58146AB5" w:rsidR="00B46274" w:rsidRDefault="00B46274"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ins w:id="45" w:author="Lenovo Prateek" w:date="2023-04-19T09:31:00Z">
              <w:r>
                <w:rPr>
                  <w:rFonts w:ascii="Garamond" w:hAnsi="Garamond"/>
                </w:rPr>
                <w:t>Rapp) RAN2 is starting with cell DTX/ DRX and/ or cell switch off. The solution developed here can be used in another scenarios/ techniques, there’s n</w:t>
              </w:r>
            </w:ins>
            <w:ins w:id="46" w:author="Lenovo Prateek" w:date="2023-04-19T09:32:00Z">
              <w:r>
                <w:rPr>
                  <w:rFonts w:ascii="Garamond" w:hAnsi="Garamond"/>
                </w:rPr>
                <w:t>o attempt to preclude anything yet.</w:t>
              </w:r>
            </w:ins>
          </w:p>
        </w:tc>
      </w:tr>
      <w:tr w:rsidR="00D0625C" w:rsidRPr="00F10805" w14:paraId="11BD6EE6"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234C2795" w14:textId="77777777" w:rsidR="00D0625C" w:rsidRPr="00A22E33" w:rsidRDefault="00D0625C"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B974364" w14:textId="2B542D9F" w:rsidR="00D0625C" w:rsidRPr="00F10805"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5011903" w14:textId="1D3EAD67" w:rsidR="00D0625C" w:rsidRPr="00DB5388"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06295F16" w14:textId="77777777" w:rsidR="00D0625C"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7C317E0B" w14:textId="77777777" w:rsidR="00D0625C" w:rsidRPr="00F10805"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6E0C24" w:rsidRPr="00F10805" w14:paraId="41C025AC"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4F86CBCC" w14:textId="225A1DFA" w:rsidR="006E0C24" w:rsidRDefault="006E0C24" w:rsidP="006E0C24">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01452FBF" w14:textId="763CBBAF"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564575AC" w14:textId="34A3238C"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B1567F" w:rsidRPr="00F10805" w14:paraId="621F7D4B"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49AB4697" w14:textId="01775B54" w:rsidR="00B1567F" w:rsidRPr="0092100E" w:rsidRDefault="00B1567F" w:rsidP="00B1567F">
            <w:pPr>
              <w:rPr>
                <w:rFonts w:ascii="Times New Roman" w:hAnsi="Times New Roman" w:cs="Times New Roman"/>
              </w:rPr>
            </w:pPr>
            <w:r>
              <w:rPr>
                <w:rFonts w:ascii="Times New Roman" w:hAnsi="Times New Roman" w:cs="Times New Roman"/>
              </w:rPr>
              <w:t>Google</w:t>
            </w:r>
          </w:p>
        </w:tc>
        <w:tc>
          <w:tcPr>
            <w:tcW w:w="1121" w:type="dxa"/>
          </w:tcPr>
          <w:p w14:paraId="4ABFDA88" w14:textId="5AF744FC"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3D2F7EC7" w14:textId="5B1E5C7A"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3D50EF" w:rsidRPr="00F10805" w14:paraId="4523CF80"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2D4F1514" w14:textId="2044E69E" w:rsidR="003D50EF" w:rsidRDefault="003D50EF" w:rsidP="003D50EF">
            <w:pPr>
              <w:rPr>
                <w:rFonts w:ascii="Times New Roman" w:hAnsi="Times New Roman" w:cs="Times New Roman"/>
              </w:rPr>
            </w:pPr>
            <w:r>
              <w:rPr>
                <w:rFonts w:ascii="Garamond" w:hAnsi="Garamond"/>
              </w:rPr>
              <w:t>Sony</w:t>
            </w:r>
          </w:p>
        </w:tc>
        <w:tc>
          <w:tcPr>
            <w:tcW w:w="1121" w:type="dxa"/>
          </w:tcPr>
          <w:p w14:paraId="4DE8669F" w14:textId="0E4FF3F9" w:rsidR="003D50EF" w:rsidRDefault="003D50EF" w:rsidP="003D50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67B5D11A" w14:textId="2C4F5041" w:rsidR="003D50EF" w:rsidRDefault="003D50EF" w:rsidP="003D50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95497" w:rsidRPr="00F10805" w14:paraId="3F1F549C"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1CDD024B" w14:textId="72D416B5" w:rsidR="00995497" w:rsidRDefault="00995497" w:rsidP="003D50EF">
            <w:pPr>
              <w:rPr>
                <w:rFonts w:ascii="Garamond" w:hAnsi="Garamond"/>
              </w:rPr>
            </w:pPr>
            <w:r>
              <w:rPr>
                <w:rFonts w:ascii="Garamond" w:hAnsi="Garamond"/>
              </w:rPr>
              <w:t>Lenovo</w:t>
            </w:r>
          </w:p>
        </w:tc>
        <w:tc>
          <w:tcPr>
            <w:tcW w:w="1121" w:type="dxa"/>
          </w:tcPr>
          <w:p w14:paraId="65ADC3BF" w14:textId="46E911F3" w:rsidR="00995497" w:rsidRDefault="00995497" w:rsidP="003D50E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563B61AF" w14:textId="77777777" w:rsidR="00995497" w:rsidRDefault="00995497" w:rsidP="003D50EF">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378F759A" w14:textId="77777777" w:rsidR="008B4C3A" w:rsidRPr="00A035B2" w:rsidRDefault="008B4C3A" w:rsidP="00A830C5">
      <w:pPr>
        <w:rPr>
          <w:b/>
          <w:bCs/>
        </w:rPr>
      </w:pPr>
    </w:p>
    <w:p w14:paraId="76800C8C" w14:textId="69E7EF29" w:rsidR="00AF1DE8" w:rsidRDefault="000703CE" w:rsidP="001A7D8E">
      <w:pPr>
        <w:pStyle w:val="Heading2"/>
        <w:numPr>
          <w:ilvl w:val="1"/>
          <w:numId w:val="29"/>
        </w:numPr>
      </w:pPr>
      <w:r w:rsidRPr="00D747B7">
        <w:t>Definition of NES mode</w:t>
      </w:r>
    </w:p>
    <w:p w14:paraId="6412E784" w14:textId="77777777" w:rsidR="00CA29C4" w:rsidRDefault="00CA29C4" w:rsidP="00115817">
      <w:pPr>
        <w:pStyle w:val="BodyText"/>
        <w:rPr>
          <w:lang w:eastAsia="zh-CN"/>
        </w:rPr>
      </w:pPr>
    </w:p>
    <w:p w14:paraId="2513D8C3" w14:textId="01D06F9F" w:rsidR="00115817" w:rsidRPr="001715EE" w:rsidRDefault="00115817" w:rsidP="00115817">
      <w:pPr>
        <w:pStyle w:val="BodyText"/>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BodyText"/>
        <w:rPr>
          <w:lang w:eastAsia="zh-CN"/>
        </w:rPr>
      </w:pPr>
    </w:p>
    <w:tbl>
      <w:tblPr>
        <w:tblStyle w:val="TableGrid"/>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BodyText"/>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BodyText"/>
              <w:rPr>
                <w:i/>
                <w:iCs/>
                <w:lang w:eastAsia="zh-CN"/>
              </w:rPr>
            </w:pPr>
          </w:p>
          <w:p w14:paraId="735C7F2E" w14:textId="44489230" w:rsidR="00CA29C4" w:rsidRPr="00CA29C4" w:rsidRDefault="00CA29C4" w:rsidP="00CA29C4">
            <w:pPr>
              <w:pStyle w:val="BodyText"/>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BodyText"/>
              <w:rPr>
                <w:i/>
                <w:iCs/>
                <w:lang w:eastAsia="zh-CN"/>
              </w:rPr>
            </w:pPr>
          </w:p>
          <w:p w14:paraId="3E880943" w14:textId="08FFBF64" w:rsidR="00CA29C4" w:rsidRPr="00CA29C4" w:rsidRDefault="00CA29C4" w:rsidP="00CA29C4">
            <w:pPr>
              <w:pStyle w:val="BodyText"/>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BodyText"/>
              <w:ind w:left="1440"/>
              <w:rPr>
                <w:i/>
                <w:iCs/>
                <w:lang w:eastAsia="zh-CN"/>
              </w:rPr>
            </w:pPr>
            <w:r w:rsidRPr="00CA29C4">
              <w:rPr>
                <w:i/>
                <w:iCs/>
                <w:lang w:eastAsia="zh-CN"/>
              </w:rPr>
              <w:t>A.  cell DTX/ DRX</w:t>
            </w:r>
          </w:p>
          <w:p w14:paraId="1706D781" w14:textId="77777777" w:rsidR="00CA29C4" w:rsidRPr="00CA29C4" w:rsidRDefault="00CA29C4" w:rsidP="00CA29C4">
            <w:pPr>
              <w:pStyle w:val="BodyText"/>
              <w:ind w:left="1440"/>
              <w:rPr>
                <w:i/>
                <w:iCs/>
                <w:lang w:eastAsia="zh-CN"/>
              </w:rPr>
            </w:pPr>
            <w:r w:rsidRPr="00CA29C4">
              <w:rPr>
                <w:i/>
                <w:iCs/>
                <w:lang w:eastAsia="zh-CN"/>
              </w:rPr>
              <w:t>B.  spatial domain  (e.g., adjustment of antenna ports, active transceiver chains)</w:t>
            </w:r>
          </w:p>
          <w:p w14:paraId="7C8640B5" w14:textId="77777777" w:rsidR="00CA29C4" w:rsidRPr="00CA29C4" w:rsidRDefault="00CA29C4" w:rsidP="00CA29C4">
            <w:pPr>
              <w:pStyle w:val="BodyText"/>
              <w:ind w:left="1440"/>
              <w:rPr>
                <w:i/>
                <w:iCs/>
                <w:lang w:eastAsia="zh-CN"/>
              </w:rPr>
            </w:pPr>
            <w:r w:rsidRPr="00CA29C4">
              <w:rPr>
                <w:i/>
                <w:iCs/>
                <w:lang w:eastAsia="zh-CN"/>
              </w:rPr>
              <w:t>C.  power domain  (e.g., adjustment of power offset values)</w:t>
            </w:r>
          </w:p>
          <w:p w14:paraId="456D5F95" w14:textId="77777777" w:rsidR="00CA29C4" w:rsidRPr="00CA29C4" w:rsidRDefault="00CA29C4" w:rsidP="00CA29C4">
            <w:pPr>
              <w:pStyle w:val="BodyText"/>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75A83233" w14:textId="77777777" w:rsidR="00CA29C4" w:rsidRDefault="00CA29C4" w:rsidP="00CA29C4">
            <w:pPr>
              <w:pStyle w:val="BodyText"/>
              <w:rPr>
                <w:i/>
                <w:iCs/>
                <w:lang w:eastAsia="zh-CN"/>
              </w:rPr>
            </w:pPr>
          </w:p>
          <w:p w14:paraId="0FF8AC7A" w14:textId="74517FFE" w:rsidR="00CA29C4" w:rsidRPr="00CA29C4" w:rsidRDefault="00CA29C4" w:rsidP="00CA29C4">
            <w:pPr>
              <w:pStyle w:val="BodyText"/>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BodyText"/>
              <w:ind w:left="1440"/>
              <w:rPr>
                <w:i/>
                <w:iCs/>
                <w:lang w:eastAsia="zh-CN"/>
              </w:rPr>
            </w:pPr>
            <w:r w:rsidRPr="00CA29C4">
              <w:rPr>
                <w:i/>
                <w:iCs/>
                <w:lang w:eastAsia="zh-CN"/>
              </w:rPr>
              <w:t>A cell in NES state</w:t>
            </w:r>
          </w:p>
          <w:p w14:paraId="0345C628" w14:textId="77777777" w:rsidR="00CA29C4" w:rsidRPr="00CA29C4" w:rsidRDefault="00CA29C4" w:rsidP="00CA29C4">
            <w:pPr>
              <w:pStyle w:val="BodyText"/>
              <w:ind w:left="1440"/>
              <w:rPr>
                <w:i/>
                <w:iCs/>
                <w:lang w:eastAsia="zh-CN"/>
              </w:rPr>
            </w:pPr>
            <w:r w:rsidRPr="00CA29C4">
              <w:rPr>
                <w:i/>
                <w:iCs/>
                <w:lang w:eastAsia="zh-CN"/>
              </w:rPr>
              <w:lastRenderedPageBreak/>
              <w:t>A cell not in NES state</w:t>
            </w:r>
          </w:p>
          <w:p w14:paraId="26CFA448" w14:textId="77777777" w:rsidR="00CA29C4" w:rsidRPr="00CA29C4" w:rsidRDefault="00CA29C4" w:rsidP="00CA29C4">
            <w:pPr>
              <w:pStyle w:val="BodyText"/>
              <w:ind w:left="1440"/>
              <w:rPr>
                <w:i/>
                <w:iCs/>
                <w:lang w:eastAsia="zh-CN"/>
              </w:rPr>
            </w:pPr>
            <w:r w:rsidRPr="00CA29C4">
              <w:rPr>
                <w:i/>
                <w:iCs/>
                <w:lang w:eastAsia="zh-CN"/>
              </w:rPr>
              <w:t>A perfect target</w:t>
            </w:r>
          </w:p>
          <w:p w14:paraId="06DE1708" w14:textId="77777777" w:rsidR="00CA29C4" w:rsidRPr="00CA29C4" w:rsidRDefault="00CA29C4" w:rsidP="00CA29C4">
            <w:pPr>
              <w:pStyle w:val="BodyText"/>
              <w:ind w:left="1440"/>
              <w:rPr>
                <w:i/>
                <w:iCs/>
                <w:lang w:eastAsia="zh-CN"/>
              </w:rPr>
            </w:pPr>
            <w:r w:rsidRPr="00CA29C4">
              <w:rPr>
                <w:i/>
                <w:iCs/>
                <w:lang w:eastAsia="zh-CN"/>
              </w:rPr>
              <w:t>An acceptable target</w:t>
            </w:r>
          </w:p>
          <w:p w14:paraId="5997BCDC" w14:textId="77777777" w:rsidR="00CA29C4" w:rsidRDefault="00CA29C4" w:rsidP="00CA29C4">
            <w:pPr>
              <w:pStyle w:val="BodyText"/>
              <w:ind w:left="1440"/>
              <w:rPr>
                <w:i/>
                <w:iCs/>
                <w:lang w:eastAsia="zh-CN"/>
              </w:rPr>
            </w:pPr>
            <w:r w:rsidRPr="00CA29C4">
              <w:rPr>
                <w:i/>
                <w:iCs/>
                <w:lang w:eastAsia="zh-CN"/>
              </w:rPr>
              <w:t>A sleeping target.</w:t>
            </w:r>
          </w:p>
          <w:p w14:paraId="1B1C879E" w14:textId="38A629A0" w:rsidR="00CA29C4" w:rsidRPr="00CA29C4" w:rsidRDefault="00CA29C4" w:rsidP="00CA29C4">
            <w:pPr>
              <w:pStyle w:val="BodyText"/>
              <w:ind w:left="1440"/>
              <w:rPr>
                <w:i/>
                <w:iCs/>
                <w:lang w:eastAsia="zh-CN"/>
              </w:rPr>
            </w:pPr>
          </w:p>
        </w:tc>
      </w:tr>
    </w:tbl>
    <w:p w14:paraId="05B77FBF" w14:textId="07FC13E3" w:rsidR="008C43B8" w:rsidRDefault="008C43B8" w:rsidP="00115817">
      <w:pPr>
        <w:pStyle w:val="BodyText"/>
        <w:rPr>
          <w:lang w:eastAsia="zh-CN"/>
        </w:rPr>
      </w:pPr>
    </w:p>
    <w:p w14:paraId="6C939A38" w14:textId="46591B76" w:rsidR="001F2C41" w:rsidRPr="001715EE" w:rsidRDefault="001F2C41" w:rsidP="00115817">
      <w:pPr>
        <w:pStyle w:val="BodyText"/>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BodyText"/>
        <w:rPr>
          <w:rFonts w:ascii="Garamond" w:hAnsi="Garamond"/>
          <w:lang w:eastAsia="zh-CN"/>
        </w:rPr>
      </w:pPr>
    </w:p>
    <w:p w14:paraId="17891F1B" w14:textId="4400312B" w:rsidR="00524C60" w:rsidRPr="001715EE" w:rsidRDefault="001715EE" w:rsidP="001715EE">
      <w:pPr>
        <w:pStyle w:val="BodyText"/>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BodyText"/>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w:t>
      </w:r>
      <w:r w:rsidR="007131E4">
        <w:rPr>
          <w:rFonts w:ascii="Garamond" w:eastAsia="SimSun"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sidR="0094259C">
        <w:rPr>
          <w:rFonts w:ascii="Garamond" w:eastAsia="SimSun" w:hAnsi="Garamond"/>
          <w:b/>
          <w:bCs/>
        </w:rPr>
        <w:t xml:space="preserve"> 2</w:t>
      </w:r>
      <w:r w:rsidRPr="007B3490">
        <w:rPr>
          <w:rFonts w:ascii="Garamond" w:eastAsia="SimSun" w:hAnsi="Garamond"/>
          <w:b/>
          <w:bCs/>
        </w:rPr>
        <w:t>: Are the following definitions acceptable to you</w:t>
      </w:r>
      <w:r w:rsidR="00C31D75" w:rsidRPr="007B3490">
        <w:rPr>
          <w:rFonts w:ascii="Garamond" w:eastAsia="SimSun" w:hAnsi="Garamond"/>
          <w:b/>
          <w:bCs/>
        </w:rPr>
        <w:t>r company</w:t>
      </w:r>
      <w:r w:rsidR="007B3490" w:rsidRPr="007B3490">
        <w:rPr>
          <w:rFonts w:ascii="Garamond" w:eastAsia="SimSun" w:hAnsi="Garamond"/>
          <w:b/>
          <w:bCs/>
        </w:rPr>
        <w:t xml:space="preserve"> as way forward</w:t>
      </w:r>
      <w:r w:rsidRPr="007B3490">
        <w:rPr>
          <w:rFonts w:ascii="Garamond" w:eastAsia="SimSun"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ridTable1Light"/>
        <w:tblW w:w="0" w:type="auto"/>
        <w:tblLook w:val="04A0" w:firstRow="1" w:lastRow="0" w:firstColumn="1" w:lastColumn="0" w:noHBand="0" w:noVBand="1"/>
      </w:tblPr>
      <w:tblGrid>
        <w:gridCol w:w="1611"/>
        <w:gridCol w:w="1121"/>
        <w:gridCol w:w="6618"/>
      </w:tblGrid>
      <w:tr w:rsidR="007B3490" w14:paraId="3D2D1B01" w14:textId="77777777" w:rsidTr="006E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66391DDA" w14:textId="77777777" w:rsidR="007B3490" w:rsidRDefault="007B3490" w:rsidP="00655613">
            <w:pPr>
              <w:rPr>
                <w:rFonts w:ascii="Garamond" w:hAnsi="Garamond"/>
              </w:rPr>
            </w:pPr>
            <w:r>
              <w:rPr>
                <w:rFonts w:ascii="Garamond" w:hAnsi="Garamond"/>
              </w:rPr>
              <w:t>Company Name</w:t>
            </w:r>
          </w:p>
        </w:tc>
        <w:tc>
          <w:tcPr>
            <w:tcW w:w="1121"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0671D114" w14:textId="02CE4090" w:rsidR="007B3490" w:rsidRDefault="00F539CA" w:rsidP="00655613">
            <w:pPr>
              <w:rPr>
                <w:rFonts w:ascii="Garamond" w:hAnsi="Garamond"/>
                <w:lang w:eastAsia="zh-CN"/>
              </w:rPr>
            </w:pPr>
            <w:r>
              <w:rPr>
                <w:rFonts w:ascii="Garamond" w:hAnsi="Garamond"/>
                <w:lang w:eastAsia="zh-CN"/>
              </w:rPr>
              <w:t xml:space="preserve">Xiaomi </w:t>
            </w:r>
          </w:p>
        </w:tc>
        <w:tc>
          <w:tcPr>
            <w:tcW w:w="1121"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8"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4A4726" w14:paraId="42BF1BC0"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33D16C60" w14:textId="40EEF116" w:rsidR="004A4726" w:rsidRDefault="004A4726" w:rsidP="004A4726">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043780CF" w14:textId="29A3A7BE"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3143F0BD" w14:textId="77777777"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125595E8" w14:textId="77777777" w:rsidR="00356EE1" w:rsidRDefault="00356EE1" w:rsidP="00EB18CC">
            <w:pPr>
              <w:cnfStyle w:val="000000000000" w:firstRow="0" w:lastRow="0" w:firstColumn="0" w:lastColumn="0" w:oddVBand="0" w:evenVBand="0" w:oddHBand="0" w:evenHBand="0" w:firstRowFirstColumn="0" w:firstRowLastColumn="0" w:lastRowFirstColumn="0" w:lastRowLastColumn="0"/>
              <w:rPr>
                <w:ins w:id="47" w:author="Lenovo Prateek" w:date="2023-04-19T09:33:00Z"/>
                <w:rFonts w:ascii="Garamond" w:hAnsi="Garamond"/>
              </w:rPr>
            </w:pPr>
            <w:r>
              <w:rPr>
                <w:rFonts w:ascii="Garamond" w:hAnsi="Garamond"/>
              </w:rPr>
              <w:t>The definition of N</w:t>
            </w:r>
            <w:r w:rsidR="001A7D8E">
              <w:rPr>
                <w:rFonts w:ascii="Garamond" w:hAnsi="Garamond"/>
              </w:rPr>
              <w:t>e</w:t>
            </w:r>
            <w:r>
              <w:rPr>
                <w:rFonts w:ascii="Garamond" w:hAnsi="Garamond"/>
              </w:rPr>
              <w:t xml:space="preserve">s mode should be simple and mean that the cell </w:t>
            </w:r>
            <w:r w:rsidR="00EB18CC">
              <w:rPr>
                <w:rFonts w:ascii="Garamond" w:hAnsi="Garamond"/>
              </w:rPr>
              <w:t>is enabling</w:t>
            </w:r>
            <w:r>
              <w:rPr>
                <w:rFonts w:ascii="Garamond" w:hAnsi="Garamond"/>
              </w:rPr>
              <w:t xml:space="preserve"> an NES technique or turning off.</w:t>
            </w:r>
          </w:p>
          <w:p w14:paraId="6055482F" w14:textId="0EF74900" w:rsidR="00B46274" w:rsidRDefault="00B46274" w:rsidP="00EB18CC">
            <w:pPr>
              <w:cnfStyle w:val="000000000000" w:firstRow="0" w:lastRow="0" w:firstColumn="0" w:lastColumn="0" w:oddVBand="0" w:evenVBand="0" w:oddHBand="0" w:evenHBand="0" w:firstRowFirstColumn="0" w:firstRowLastColumn="0" w:lastRowFirstColumn="0" w:lastRowLastColumn="0"/>
              <w:rPr>
                <w:rFonts w:ascii="Garamond" w:hAnsi="Garamond"/>
              </w:rPr>
            </w:pPr>
            <w:ins w:id="48" w:author="Lenovo Prateek" w:date="2023-04-19T09:33:00Z">
              <w:r>
                <w:rPr>
                  <w:rFonts w:ascii="Garamond" w:hAnsi="Garamond"/>
                </w:rPr>
                <w:t>Rapp) Then how to interpret someone saying that “cell is in NES mode”? What does it mean?</w:t>
              </w:r>
            </w:ins>
          </w:p>
        </w:tc>
      </w:tr>
      <w:tr w:rsidR="00A8015F" w14:paraId="1F2692CD"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38986513" w14:textId="4B537C7E" w:rsidR="00A8015F" w:rsidRDefault="00A8015F" w:rsidP="00A8015F">
            <w:pPr>
              <w:rPr>
                <w:rFonts w:ascii="Garamond" w:hAnsi="Garamond"/>
              </w:rPr>
            </w:pPr>
            <w:r>
              <w:rPr>
                <w:rFonts w:ascii="Garamond" w:hAnsi="Garamond"/>
              </w:rPr>
              <w:t>Apple</w:t>
            </w:r>
          </w:p>
        </w:tc>
        <w:tc>
          <w:tcPr>
            <w:tcW w:w="1121" w:type="dxa"/>
          </w:tcPr>
          <w:p w14:paraId="496A58F4" w14:textId="39B7CD8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1DC1FE3B" w14:textId="0FFB969C" w:rsid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agree with Huawei that no need to define </w:t>
            </w:r>
            <w:r w:rsidR="001A7D8E">
              <w:rPr>
                <w:rFonts w:ascii="Garamond" w:hAnsi="Garamond"/>
              </w:rPr>
              <w:t>“</w:t>
            </w:r>
            <w:r w:rsidR="00A8015F" w:rsidRPr="00D913D3">
              <w:rPr>
                <w:rFonts w:ascii="Garamond" w:hAnsi="Garamond"/>
              </w:rPr>
              <w:t>A cell is sleeping</w:t>
            </w:r>
            <w:r w:rsidR="001A7D8E">
              <w:rPr>
                <w:rFonts w:ascii="Garamond" w:hAnsi="Garamond"/>
              </w:rPr>
              <w:t>”</w:t>
            </w:r>
            <w:r w:rsidR="00A8015F" w:rsidRPr="00D913D3">
              <w:rPr>
                <w:rFonts w:ascii="Garamond" w:hAnsi="Garamond"/>
              </w:rPr>
              <w:t xml:space="preserve">. </w:t>
            </w:r>
          </w:p>
          <w:p w14:paraId="62BF8B21" w14:textId="3624B640" w:rsidR="00A8015F" w:rsidRP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are not sure whether it is really necessary to specify an official definition of </w:t>
            </w:r>
            <w:r w:rsidR="001A7D8E">
              <w:rPr>
                <w:rFonts w:ascii="Garamond" w:hAnsi="Garamond"/>
              </w:rPr>
              <w:t>“</w:t>
            </w:r>
            <w:r w:rsidR="00A8015F" w:rsidRPr="00D913D3">
              <w:rPr>
                <w:rFonts w:ascii="Garamond" w:hAnsi="Garamond"/>
              </w:rPr>
              <w:t>NES mode</w:t>
            </w:r>
            <w:r w:rsidR="001A7D8E">
              <w:rPr>
                <w:rFonts w:ascii="Garamond" w:hAnsi="Garamond"/>
              </w:rPr>
              <w:t>”</w:t>
            </w:r>
            <w:r w:rsidR="00A8015F" w:rsidRPr="00D913D3">
              <w:rPr>
                <w:rFonts w:ascii="Garamond" w:hAnsi="Garamond"/>
              </w:rPr>
              <w:t xml:space="preserve">. In our understanding, this discussion is because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was captured in TR 38.864 and different company have different understanding on this terminology. However, since it is WI phase, we may avoid using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in normative spec (e.g. we can just say </w:t>
            </w:r>
            <w:r w:rsidR="001A7D8E">
              <w:rPr>
                <w:rFonts w:ascii="Garamond" w:hAnsi="Garamond"/>
              </w:rPr>
              <w:t>“</w:t>
            </w:r>
            <w:r w:rsidR="00A8015F" w:rsidRPr="00D913D3">
              <w:rPr>
                <w:rFonts w:ascii="Garamond" w:hAnsi="Garamond"/>
              </w:rPr>
              <w:t>a cell which is adopting NES technology</w:t>
            </w:r>
            <w:r w:rsidR="001A7D8E">
              <w:rPr>
                <w:rFonts w:ascii="Garamond" w:hAnsi="Garamond"/>
              </w:rPr>
              <w:t>”</w:t>
            </w:r>
            <w:r w:rsidR="00A8015F" w:rsidRPr="00D913D3">
              <w:rPr>
                <w:rFonts w:ascii="Garamond" w:hAnsi="Garamond"/>
              </w:rPr>
              <w:t>). Then this issue doesn</w:t>
            </w:r>
            <w:r w:rsidR="001A7D8E">
              <w:rPr>
                <w:rFonts w:ascii="Garamond" w:hAnsi="Garamond"/>
              </w:rPr>
              <w:t>’</w:t>
            </w:r>
            <w:r w:rsidR="00A8015F" w:rsidRPr="00D913D3">
              <w:rPr>
                <w:rFonts w:ascii="Garamond" w:hAnsi="Garamond"/>
              </w:rPr>
              <w:t>t exist.</w:t>
            </w:r>
          </w:p>
          <w:p w14:paraId="40C1DF65"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8A40EE3"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78DC1B90" w14:textId="6FD9803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w:t>
            </w:r>
            <w:r w:rsidR="001A7D8E">
              <w:rPr>
                <w:rFonts w:ascii="Garamond" w:hAnsi="Garamond"/>
              </w:rPr>
              <w:t>“</w:t>
            </w:r>
            <w:r>
              <w:rPr>
                <w:rFonts w:ascii="Garamond" w:hAnsi="Garamond"/>
              </w:rPr>
              <w:t>NES cell</w:t>
            </w:r>
            <w:r w:rsidR="001A7D8E">
              <w:rPr>
                <w:rFonts w:ascii="Garamond" w:hAnsi="Garamond"/>
              </w:rPr>
              <w:t>”</w:t>
            </w:r>
            <w:r w:rsidR="00D913D3">
              <w:rPr>
                <w:rFonts w:ascii="Garamond" w:hAnsi="Garamond"/>
              </w:rPr>
              <w:t xml:space="preserve"> or </w:t>
            </w:r>
            <w:r w:rsidR="001A7D8E">
              <w:rPr>
                <w:rFonts w:ascii="Garamond" w:hAnsi="Garamond"/>
              </w:rPr>
              <w:t>“</w:t>
            </w:r>
            <w:r w:rsidR="00D913D3">
              <w:rPr>
                <w:rFonts w:ascii="Garamond" w:hAnsi="Garamond"/>
              </w:rPr>
              <w:t>NES mode</w:t>
            </w:r>
            <w:r w:rsidR="001A7D8E">
              <w:rPr>
                <w:rFonts w:ascii="Garamond" w:hAnsi="Garamond"/>
              </w:rPr>
              <w:t>”</w:t>
            </w:r>
            <w:r>
              <w:rPr>
                <w:rFonts w:ascii="Garamond" w:hAnsi="Garamond"/>
              </w:rPr>
              <w:t xml:space="preserve"> and its definition in normative spec. </w:t>
            </w:r>
          </w:p>
          <w:p w14:paraId="0FE35452" w14:textId="3A3862F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w:t>
            </w:r>
            <w:r w:rsidR="00D913D3">
              <w:rPr>
                <w:rFonts w:ascii="Garamond" w:hAnsi="Garamond"/>
              </w:rPr>
              <w:t>In normative spec, i</w:t>
            </w:r>
            <w:r>
              <w:rPr>
                <w:rFonts w:ascii="Garamond" w:hAnsi="Garamond"/>
              </w:rPr>
              <w:t xml:space="preserve">f needed, we can </w:t>
            </w:r>
            <w:r w:rsidR="00D913D3">
              <w:rPr>
                <w:rFonts w:ascii="Garamond" w:hAnsi="Garamond"/>
              </w:rPr>
              <w:t xml:space="preserve">just </w:t>
            </w:r>
            <w:r>
              <w:rPr>
                <w:rFonts w:ascii="Garamond" w:hAnsi="Garamond"/>
              </w:rPr>
              <w:t xml:space="preserve">use </w:t>
            </w:r>
            <w:r w:rsidR="001A7D8E">
              <w:rPr>
                <w:rFonts w:ascii="Garamond" w:hAnsi="Garamond"/>
              </w:rPr>
              <w:t>“</w:t>
            </w:r>
            <w:r>
              <w:rPr>
                <w:rFonts w:ascii="Garamond" w:hAnsi="Garamond"/>
              </w:rPr>
              <w:t>a cell which is adopting NES technology</w:t>
            </w:r>
            <w:r w:rsidR="001A7D8E">
              <w:rPr>
                <w:rFonts w:ascii="Garamond" w:hAnsi="Garamond"/>
              </w:rPr>
              <w:t>”</w:t>
            </w:r>
            <w:r w:rsidR="00D913D3">
              <w:rPr>
                <w:rFonts w:ascii="Garamond" w:hAnsi="Garamond"/>
              </w:rPr>
              <w:t xml:space="preserve">, where NES technology can also be replaced by </w:t>
            </w:r>
            <w:r w:rsidR="001A7D8E">
              <w:rPr>
                <w:rFonts w:ascii="Garamond" w:hAnsi="Garamond"/>
              </w:rPr>
              <w:t>“</w:t>
            </w:r>
            <w:r w:rsidR="00D913D3">
              <w:rPr>
                <w:rFonts w:ascii="Garamond" w:hAnsi="Garamond"/>
              </w:rPr>
              <w:t xml:space="preserve">Cell </w:t>
            </w:r>
            <w:r w:rsidR="00D913D3">
              <w:rPr>
                <w:rFonts w:ascii="Garamond" w:hAnsi="Garamond"/>
              </w:rPr>
              <w:lastRenderedPageBreak/>
              <w:t>DTX/DRX</w:t>
            </w:r>
            <w:r w:rsidR="001A7D8E">
              <w:rPr>
                <w:rFonts w:ascii="Garamond" w:hAnsi="Garamond"/>
              </w:rPr>
              <w:t>”</w:t>
            </w:r>
            <w:r w:rsidR="00D913D3">
              <w:rPr>
                <w:rFonts w:ascii="Garamond" w:hAnsi="Garamond"/>
              </w:rPr>
              <w:t xml:space="preserve"> or others</w:t>
            </w:r>
            <w:r w:rsidR="00A52604">
              <w:rPr>
                <w:rFonts w:ascii="Garamond" w:hAnsi="Garamond"/>
              </w:rPr>
              <w:t xml:space="preserve"> Rel-18 NES technology,</w:t>
            </w:r>
            <w:r w:rsidR="00D913D3">
              <w:rPr>
                <w:rFonts w:ascii="Garamond" w:hAnsi="Garamond"/>
              </w:rPr>
              <w:t xml:space="preserve"> depending on the text before and after the specification. </w:t>
            </w:r>
            <w:r>
              <w:rPr>
                <w:rFonts w:ascii="Garamond" w:hAnsi="Garamond"/>
              </w:rPr>
              <w:t xml:space="preserve"> </w:t>
            </w:r>
          </w:p>
        </w:tc>
      </w:tr>
      <w:tr w:rsidR="001946D8" w14:paraId="464B0F8F"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25DA811D" w14:textId="493F9CFB" w:rsidR="001946D8" w:rsidRDefault="001946D8" w:rsidP="001946D8">
            <w:pPr>
              <w:rPr>
                <w:rFonts w:ascii="Garamond" w:hAnsi="Garamond"/>
              </w:rPr>
            </w:pPr>
            <w:r>
              <w:rPr>
                <w:rFonts w:ascii="Garamond" w:hAnsi="Garamond"/>
              </w:rPr>
              <w:lastRenderedPageBreak/>
              <w:t>Intel</w:t>
            </w:r>
          </w:p>
        </w:tc>
        <w:tc>
          <w:tcPr>
            <w:tcW w:w="1121" w:type="dxa"/>
          </w:tcPr>
          <w:p w14:paraId="4A9809AE" w14:textId="287612D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5B83160" w14:textId="06822235"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E022AD" w14:paraId="7335F882"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4C88068E" w14:textId="4DD6DD19" w:rsidR="00E022AD" w:rsidRDefault="00E022AD" w:rsidP="001946D8">
            <w:pPr>
              <w:rPr>
                <w:rFonts w:ascii="Garamond" w:hAnsi="Garamond"/>
              </w:rPr>
            </w:pPr>
            <w:r>
              <w:rPr>
                <w:rFonts w:ascii="Garamond" w:hAnsi="Garamond"/>
              </w:rPr>
              <w:t>Vodafone</w:t>
            </w:r>
          </w:p>
        </w:tc>
        <w:tc>
          <w:tcPr>
            <w:tcW w:w="1121" w:type="dxa"/>
          </w:tcPr>
          <w:p w14:paraId="19705FD6" w14:textId="06BB4265"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624AED79"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ins w:id="49"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50" w:author="Lenovo Prateek" w:date="2023-04-19T09:35:00Z">
              <w:r w:rsidR="00EF3F54">
                <w:rPr>
                  <w:rFonts w:ascii="Garamond" w:hAnsi="Garamond"/>
                </w:rPr>
                <w:t>.</w:t>
              </w:r>
            </w:ins>
          </w:p>
          <w:p w14:paraId="07195DF3" w14:textId="692224CF" w:rsidR="00EF3F54" w:rsidRDefault="00EF3F54"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51" w:author="Lenovo Prateek" w:date="2023-04-19T09:35:00Z">
              <w:r>
                <w:rPr>
                  <w:rFonts w:ascii="Garamond" w:hAnsi="Garamond"/>
                </w:rPr>
                <w:t xml:space="preserve">Rapp) The main necessity from Rapp’s perspective is to ease our discussion. There’s no attempt here to force these definitions to specification. </w:t>
              </w:r>
            </w:ins>
            <w:ins w:id="52" w:author="Lenovo Prateek" w:date="2023-04-19T09:36:00Z">
              <w:r>
                <w:rPr>
                  <w:rFonts w:ascii="Garamond" w:hAnsi="Garamond"/>
                </w:rPr>
                <w:t>Rapp thinks that “cell is in NES mode” is not just one single scenario</w:t>
              </w:r>
            </w:ins>
            <w:ins w:id="53" w:author="Lenovo Prateek" w:date="2023-04-19T09:37:00Z">
              <w:r>
                <w:rPr>
                  <w:rFonts w:ascii="Garamond" w:hAnsi="Garamond"/>
                </w:rPr>
                <w:t>.</w:t>
              </w:r>
            </w:ins>
          </w:p>
        </w:tc>
      </w:tr>
      <w:tr w:rsidR="001A7D8E" w14:paraId="48CA811E"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5FDC1DC0" w14:textId="0955DDAC" w:rsidR="001A7D8E" w:rsidRDefault="001A7D8E" w:rsidP="001946D8">
            <w:pPr>
              <w:rPr>
                <w:rFonts w:ascii="Garamond" w:hAnsi="Garamond"/>
              </w:rPr>
            </w:pPr>
            <w:r>
              <w:rPr>
                <w:rFonts w:ascii="Garamond" w:hAnsi="Garamond"/>
              </w:rPr>
              <w:t>N</w:t>
            </w:r>
            <w:r>
              <w:rPr>
                <w:rFonts w:ascii="Garamond" w:hAnsi="Garamond"/>
                <w:i/>
                <w:iCs/>
                <w:sz w:val="20"/>
                <w:szCs w:val="20"/>
              </w:rPr>
              <w:t>okia</w:t>
            </w:r>
          </w:p>
        </w:tc>
        <w:tc>
          <w:tcPr>
            <w:tcW w:w="1121" w:type="dxa"/>
          </w:tcPr>
          <w:p w14:paraId="1A6E40CB" w14:textId="07984442"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12B870C2" w14:textId="6C5D9EBB"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53610E" w14:paraId="5BE2AF15"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1A130DED" w14:textId="6E4A8C9F" w:rsidR="0053610E" w:rsidRPr="00A22E33" w:rsidRDefault="0053610E" w:rsidP="0053610E">
            <w:pPr>
              <w:rPr>
                <w:rFonts w:ascii="Garamond" w:hAnsi="Garamond"/>
              </w:rPr>
            </w:pPr>
            <w:r w:rsidRPr="00A22E33">
              <w:rPr>
                <w:rFonts w:ascii="Times New Roman" w:hAnsi="Times New Roman" w:cs="Times New Roman"/>
              </w:rPr>
              <w:t>Qualcomm</w:t>
            </w:r>
          </w:p>
        </w:tc>
        <w:tc>
          <w:tcPr>
            <w:tcW w:w="1121" w:type="dxa"/>
          </w:tcPr>
          <w:p w14:paraId="680A03E7" w14:textId="3D01B0B7"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8" w:type="dxa"/>
          </w:tcPr>
          <w:p w14:paraId="6344A7B5" w14:textId="04E52730"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A66AAB" w14:paraId="0B7299E1"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483B102B" w14:textId="71C3B9CF" w:rsidR="00A66AAB" w:rsidRPr="00A22E33" w:rsidRDefault="00A66AAB" w:rsidP="00A66AAB">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tcPr>
          <w:p w14:paraId="1CE82F18" w14:textId="486F93DC" w:rsidR="00A66AAB" w:rsidRDefault="00A66AAB" w:rsidP="00A66A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8" w:type="dxa"/>
          </w:tcPr>
          <w:p w14:paraId="12636DA9" w14:textId="737852DB" w:rsidR="00A66AAB" w:rsidRPr="00F10805" w:rsidRDefault="00A66AAB" w:rsidP="00A66A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It may good to have a clear definition to understand what cell state would be considered for the enhanced CHO, e.g. the source cell is going to enter cell DTX/DRX</w:t>
            </w:r>
            <w:r w:rsidR="00B12F74">
              <w:rPr>
                <w:rFonts w:ascii="Times New Roman" w:hAnsi="Times New Roman" w:cs="Times New Roman"/>
                <w:lang w:eastAsia="zh-CN"/>
              </w:rPr>
              <w:t xml:space="preserve"> non-active</w:t>
            </w:r>
            <w:r w:rsidR="007D22D4">
              <w:rPr>
                <w:rFonts w:ascii="Times New Roman" w:hAnsi="Times New Roman" w:cs="Times New Roman"/>
                <w:lang w:eastAsia="zh-CN"/>
              </w:rPr>
              <w:t xml:space="preserve"> </w:t>
            </w:r>
            <w:r>
              <w:rPr>
                <w:rFonts w:ascii="Times New Roman" w:hAnsi="Times New Roman" w:cs="Times New Roman"/>
                <w:lang w:eastAsia="zh-CN"/>
              </w:rPr>
              <w:t>(or cell off), the target cell will enter or enters cell DTX/DRX</w:t>
            </w:r>
            <w:r w:rsidR="006923AB">
              <w:rPr>
                <w:rFonts w:ascii="Times New Roman" w:hAnsi="Times New Roman" w:cs="Times New Roman"/>
                <w:lang w:eastAsia="zh-CN"/>
              </w:rPr>
              <w:t xml:space="preserve"> non-active</w:t>
            </w:r>
            <w:r>
              <w:rPr>
                <w:rFonts w:ascii="Times New Roman" w:hAnsi="Times New Roman" w:cs="Times New Roman"/>
                <w:lang w:eastAsia="zh-CN"/>
              </w:rPr>
              <w:t>(or cell off). Considering there would be other cases applicable to the enhanced CHO, if we need to use a definition</w:t>
            </w:r>
            <w:r w:rsidR="007D22D4">
              <w:rPr>
                <w:rFonts w:ascii="Times New Roman" w:hAnsi="Times New Roman" w:cs="Times New Roman"/>
                <w:lang w:eastAsia="zh-CN"/>
              </w:rPr>
              <w:t xml:space="preserve"> e.g.</w:t>
            </w:r>
            <w:r>
              <w:rPr>
                <w:rFonts w:ascii="Times New Roman" w:hAnsi="Times New Roman" w:cs="Times New Roman"/>
                <w:lang w:eastAsia="zh-CN"/>
              </w:rPr>
              <w:t xml:space="preserve"> in the normative work, the definition would be future-proof. </w:t>
            </w:r>
          </w:p>
        </w:tc>
      </w:tr>
      <w:tr w:rsidR="006E0C24" w14:paraId="0EEA4B17"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02104D29" w14:textId="406F3321" w:rsidR="006E0C24" w:rsidRDefault="006E0C24" w:rsidP="006E0C24">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66CC5FB" w14:textId="0509560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8" w:type="dxa"/>
          </w:tcPr>
          <w:p w14:paraId="55F40ED8" w14:textId="5236FB20"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B1567F" w14:paraId="2F8137C8"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2A4C0729" w14:textId="38199F6E" w:rsidR="00B1567F" w:rsidRPr="0092100E" w:rsidRDefault="00B1567F" w:rsidP="00B1567F">
            <w:pPr>
              <w:rPr>
                <w:rFonts w:ascii="Times New Roman" w:hAnsi="Times New Roman" w:cs="Times New Roman"/>
              </w:rPr>
            </w:pPr>
            <w:r>
              <w:rPr>
                <w:rFonts w:ascii="Times New Roman" w:hAnsi="Times New Roman" w:cs="Times New Roman"/>
              </w:rPr>
              <w:t>Google</w:t>
            </w:r>
          </w:p>
        </w:tc>
        <w:tc>
          <w:tcPr>
            <w:tcW w:w="1121" w:type="dxa"/>
          </w:tcPr>
          <w:p w14:paraId="41BB6744" w14:textId="4A06070B"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8" w:type="dxa"/>
          </w:tcPr>
          <w:p w14:paraId="644900CB" w14:textId="77777777"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4D757E75" w14:textId="5FB056BE"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6E35EC" w14:paraId="0F447E5C"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3888A3DE" w14:textId="509F5B0A" w:rsidR="006E35EC" w:rsidRDefault="006E35EC" w:rsidP="006E35EC">
            <w:pPr>
              <w:rPr>
                <w:rFonts w:ascii="Times New Roman" w:hAnsi="Times New Roman" w:cs="Times New Roman"/>
              </w:rPr>
            </w:pPr>
            <w:r>
              <w:rPr>
                <w:rFonts w:ascii="Garamond" w:hAnsi="Garamond"/>
              </w:rPr>
              <w:t>Sony</w:t>
            </w:r>
          </w:p>
        </w:tc>
        <w:tc>
          <w:tcPr>
            <w:tcW w:w="1121" w:type="dxa"/>
          </w:tcPr>
          <w:p w14:paraId="6D034C58" w14:textId="0C747CB5" w:rsidR="006E35EC" w:rsidRDefault="006E35EC" w:rsidP="006E35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8" w:type="dxa"/>
          </w:tcPr>
          <w:p w14:paraId="3294BDDC" w14:textId="6BE0D8B5" w:rsidR="006E35EC" w:rsidRDefault="006E35EC" w:rsidP="006E35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95497" w14:paraId="23213D7B"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697E83CD" w14:textId="44828D8C" w:rsidR="00995497" w:rsidRDefault="00995497" w:rsidP="006E35EC">
            <w:pPr>
              <w:rPr>
                <w:rFonts w:ascii="Garamond" w:hAnsi="Garamond"/>
              </w:rPr>
            </w:pPr>
            <w:r>
              <w:rPr>
                <w:rFonts w:ascii="Garamond" w:hAnsi="Garamond"/>
              </w:rPr>
              <w:t>Lenovo</w:t>
            </w:r>
          </w:p>
        </w:tc>
        <w:tc>
          <w:tcPr>
            <w:tcW w:w="1121" w:type="dxa"/>
          </w:tcPr>
          <w:p w14:paraId="35934171" w14:textId="365A664E" w:rsidR="00995497" w:rsidRDefault="00995497" w:rsidP="006E35E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6D424A17" w14:textId="59884582" w:rsidR="00995497" w:rsidRDefault="00995497" w:rsidP="006E35E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SimSun" w:hAnsi="Garamond"/>
        </w:rPr>
      </w:pPr>
    </w:p>
    <w:p w14:paraId="1BCB81D1" w14:textId="7F4D2811" w:rsidR="000703CE" w:rsidRPr="00F15E23" w:rsidRDefault="00F15E23" w:rsidP="00F15E23">
      <w:pPr>
        <w:pStyle w:val="Heading2"/>
        <w:rPr>
          <w:rFonts w:eastAsia="SimSun"/>
        </w:rPr>
      </w:pPr>
      <w:r>
        <w:lastRenderedPageBreak/>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TableGrid"/>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566158E" w14:textId="696EC8A6" w:rsidR="00D562A1" w:rsidRDefault="00D562A1">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10s of milliseconds level is possible then RAN2 would look for a more dynamic signalling to inform UEs about the same but if a cell’s determination for power saving is based on more stable long term statistics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ListParagraph"/>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5AE6DDC6" w14:textId="5CA314A3" w:rsidR="00481886" w:rsidRPr="00481886" w:rsidRDefault="00481886" w:rsidP="00481886">
      <w:pPr>
        <w:pStyle w:val="ListParagraph"/>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54" w:author="Lenovo Prateek" w:date="2023-04-19T09:37:00Z">
        <w:r w:rsidR="00EF3F54">
          <w:rPr>
            <w:rFonts w:ascii="Garamond" w:hAnsi="Garamond"/>
          </w:rPr>
          <w:t xml:space="preserve"> or longer</w:t>
        </w:r>
      </w:ins>
      <w:ins w:id="55" w:author="Lenovo Prateek" w:date="2023-04-19T09:38:00Z">
        <w:r w:rsidR="00EF3F54">
          <w:rPr>
            <w:rFonts w:ascii="Garamond" w:hAnsi="Garamond"/>
          </w:rPr>
          <w:t xml:space="preserve"> (minutes/ hours)</w:t>
        </w:r>
      </w:ins>
    </w:p>
    <w:p w14:paraId="57303C82" w14:textId="509CC973" w:rsidR="00354ADD" w:rsidRDefault="00354ADD">
      <w:pPr>
        <w:rPr>
          <w:rFonts w:ascii="Garamond" w:hAnsi="Garamond"/>
        </w:rPr>
      </w:pPr>
      <w:r>
        <w:rPr>
          <w:rFonts w:ascii="Garamond" w:hAnsi="Garamond"/>
        </w:rPr>
        <w:t xml:space="preserve"> </w:t>
      </w:r>
    </w:p>
    <w:tbl>
      <w:tblPr>
        <w:tblStyle w:val="GridTable1Light"/>
        <w:tblW w:w="0" w:type="auto"/>
        <w:tblLook w:val="04A0" w:firstRow="1" w:lastRow="0" w:firstColumn="1" w:lastColumn="0" w:noHBand="0" w:noVBand="1"/>
      </w:tblPr>
      <w:tblGrid>
        <w:gridCol w:w="1612"/>
        <w:gridCol w:w="1108"/>
        <w:gridCol w:w="6630"/>
      </w:tblGrid>
      <w:tr w:rsidR="00044FD4" w14:paraId="35A1BCD2"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209B6A7C" w14:textId="5EDE8B61" w:rsidR="00044FD4" w:rsidRDefault="00044FD4">
            <w:pPr>
              <w:rPr>
                <w:rFonts w:ascii="Garamond" w:hAnsi="Garamond"/>
              </w:rPr>
            </w:pPr>
            <w:r>
              <w:rPr>
                <w:rFonts w:ascii="Garamond" w:hAnsi="Garamond"/>
              </w:rPr>
              <w:lastRenderedPageBreak/>
              <w:t>Company Name</w:t>
            </w:r>
          </w:p>
        </w:tc>
        <w:tc>
          <w:tcPr>
            <w:tcW w:w="1108"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8D5942A" w14:textId="5F7C4749" w:rsidR="00044FD4" w:rsidRDefault="00F539CA">
            <w:pPr>
              <w:rPr>
                <w:rFonts w:ascii="Garamond" w:hAnsi="Garamond"/>
                <w:lang w:eastAsia="zh-CN"/>
              </w:rPr>
            </w:pPr>
            <w:r>
              <w:rPr>
                <w:rFonts w:ascii="Garamond" w:hAnsi="Garamond"/>
                <w:lang w:eastAsia="zh-CN"/>
              </w:rPr>
              <w:t xml:space="preserve">Xiaomi </w:t>
            </w:r>
          </w:p>
        </w:tc>
        <w:tc>
          <w:tcPr>
            <w:tcW w:w="1108"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56" w:name="OLE_LINK1"/>
            <w:r>
              <w:rPr>
                <w:rFonts w:ascii="Garamond" w:hAnsi="Garamond"/>
                <w:lang w:eastAsia="zh-CN"/>
              </w:rPr>
              <w:t xml:space="preserve"> cell DTX/DRX </w:t>
            </w:r>
            <w:bookmarkEnd w:id="56"/>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AD6D01" w14:paraId="299D7E5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469CA90" w14:textId="0DB2FB5D" w:rsidR="00AD6D01" w:rsidRDefault="00AD6D01" w:rsidP="00AD6D01">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798CD2FF" w14:textId="2661D5DC"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12561FCF"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0D0EF53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A8774ED" w14:textId="11E2B8A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044FD4" w14:paraId="710A91EC"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A04AC12" w14:textId="4EE493E5" w:rsidR="00044FD4" w:rsidRDefault="00CE3347">
            <w:pPr>
              <w:rPr>
                <w:rFonts w:ascii="Garamond" w:hAnsi="Garamond"/>
              </w:rPr>
            </w:pPr>
            <w:r>
              <w:rPr>
                <w:rFonts w:ascii="Garamond" w:hAnsi="Garamond"/>
              </w:rPr>
              <w:t>Apple</w:t>
            </w:r>
          </w:p>
        </w:tc>
        <w:tc>
          <w:tcPr>
            <w:tcW w:w="1108" w:type="dxa"/>
          </w:tcPr>
          <w:p w14:paraId="4049E78F" w14:textId="6B414CB1" w:rsidR="00044FD4" w:rsidRDefault="00CE334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789B943" w14:textId="666B374F" w:rsidR="005B3D85"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w:t>
            </w:r>
            <w:r w:rsidR="006D7BB3">
              <w:rPr>
                <w:rFonts w:ascii="Garamond" w:hAnsi="Garamond"/>
              </w:rPr>
              <w:t>d</w:t>
            </w:r>
            <w:r>
              <w:rPr>
                <w:rFonts w:ascii="Garamond" w:hAnsi="Garamond"/>
              </w:rPr>
              <w:t xml:space="preserve"> at this stage because dynamic L1/L2 cell common / UE specific signaling to activate/deactivate Cell DTX/DRX is still on the table.</w:t>
            </w:r>
          </w:p>
          <w:p w14:paraId="3D2163D5" w14:textId="77777777" w:rsidR="006D7BB3" w:rsidRDefault="006D7BB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453B8D" w14:textId="3A35CDB5" w:rsidR="00044FD4"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1946D8" w14:paraId="1C53A02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3D8CF4C2" w14:textId="3A0686B2" w:rsidR="001946D8" w:rsidRDefault="001946D8" w:rsidP="001946D8">
            <w:pPr>
              <w:rPr>
                <w:rFonts w:ascii="Garamond" w:hAnsi="Garamond"/>
              </w:rPr>
            </w:pPr>
            <w:r>
              <w:rPr>
                <w:rFonts w:ascii="Garamond" w:hAnsi="Garamond"/>
              </w:rPr>
              <w:t>Intel</w:t>
            </w:r>
          </w:p>
        </w:tc>
        <w:tc>
          <w:tcPr>
            <w:tcW w:w="1108" w:type="dxa"/>
          </w:tcPr>
          <w:p w14:paraId="63969136" w14:textId="276A2D3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224DC38C" w14:textId="7096202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E022AD" w14:paraId="606E009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E91BDD2" w14:textId="78D63937" w:rsidR="00E022AD" w:rsidRDefault="00E022AD" w:rsidP="001946D8">
            <w:pPr>
              <w:rPr>
                <w:rFonts w:ascii="Garamond" w:hAnsi="Garamond"/>
              </w:rPr>
            </w:pPr>
            <w:r>
              <w:rPr>
                <w:rFonts w:ascii="Garamond" w:hAnsi="Garamond"/>
              </w:rPr>
              <w:t>Vodafone</w:t>
            </w:r>
          </w:p>
        </w:tc>
        <w:tc>
          <w:tcPr>
            <w:tcW w:w="1108" w:type="dxa"/>
          </w:tcPr>
          <w:p w14:paraId="182C13EF" w14:textId="0B4836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5D04DDFE"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6E0567DA" w14:textId="7E1955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w:t>
            </w:r>
            <w:r w:rsidR="0075258D">
              <w:rPr>
                <w:rFonts w:ascii="Garamond" w:hAnsi="Garamond"/>
              </w:rPr>
              <w:t>, the cell is going to be turned off, I think the cell will stay off at least for minutes</w:t>
            </w:r>
          </w:p>
        </w:tc>
      </w:tr>
      <w:tr w:rsidR="001A7D8E" w14:paraId="680F9973"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61979B2" w14:textId="7918B385" w:rsidR="001A7D8E" w:rsidRDefault="001A7D8E" w:rsidP="001946D8">
            <w:pPr>
              <w:rPr>
                <w:rFonts w:ascii="Garamond" w:hAnsi="Garamond"/>
              </w:rPr>
            </w:pPr>
            <w:r>
              <w:rPr>
                <w:rFonts w:ascii="Garamond" w:hAnsi="Garamond"/>
              </w:rPr>
              <w:t>Nokia</w:t>
            </w:r>
          </w:p>
        </w:tc>
        <w:tc>
          <w:tcPr>
            <w:tcW w:w="1108" w:type="dxa"/>
          </w:tcPr>
          <w:p w14:paraId="2A5E7523" w14:textId="6644BB7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28044747"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78508B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ABE8643"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04C08088" w14:textId="3E4075A5"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F30808" w14:paraId="3C2C345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2BFAAEB8" w14:textId="48171ED8" w:rsidR="00F30808" w:rsidRPr="00A22E33" w:rsidRDefault="00F30808" w:rsidP="00F30808">
            <w:pPr>
              <w:rPr>
                <w:rFonts w:ascii="Garamond" w:hAnsi="Garamond"/>
              </w:rPr>
            </w:pPr>
            <w:r w:rsidRPr="00A22E33">
              <w:rPr>
                <w:rFonts w:ascii="Times New Roman" w:hAnsi="Times New Roman" w:cs="Times New Roman"/>
              </w:rPr>
              <w:t>Qualcomm</w:t>
            </w:r>
          </w:p>
        </w:tc>
        <w:tc>
          <w:tcPr>
            <w:tcW w:w="1108" w:type="dxa"/>
          </w:tcPr>
          <w:p w14:paraId="4B0D92DF" w14:textId="3A07298C"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62C86088" w14:textId="3FD1BAF9"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signalling so option 1 is unrealistic and generally RAN2 better stick to realistic mobility assumptions </w:t>
            </w:r>
          </w:p>
        </w:tc>
      </w:tr>
      <w:tr w:rsidR="007D22D4" w:rsidRPr="00A22026" w14:paraId="383B3FCB"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6A0FA221" w14:textId="77777777" w:rsidR="007D22D4" w:rsidRPr="00A22E33" w:rsidRDefault="007D22D4"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74CBAE84" w14:textId="77777777" w:rsidR="007D22D4" w:rsidRPr="00F10805" w:rsidRDefault="007D22D4"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44F2F8B0" w14:textId="77777777" w:rsidR="007D22D4" w:rsidRPr="00A22026" w:rsidRDefault="007D22D4"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6E0C24" w:rsidRPr="00A22026" w14:paraId="219C6A87"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00A0C50B" w14:textId="5E2EB2C3" w:rsidR="006E0C24" w:rsidRDefault="006E0C24" w:rsidP="006E0C24">
            <w:pPr>
              <w:rPr>
                <w:rFonts w:ascii="Times New Roman" w:hAnsi="Times New Roman" w:cs="Times New Roman"/>
                <w:lang w:eastAsia="zh-CN"/>
              </w:rPr>
            </w:pPr>
            <w:r>
              <w:rPr>
                <w:rFonts w:ascii="Garamond" w:hAnsi="Garamond"/>
              </w:rPr>
              <w:t>Fujitsu</w:t>
            </w:r>
          </w:p>
        </w:tc>
        <w:tc>
          <w:tcPr>
            <w:tcW w:w="1108" w:type="dxa"/>
          </w:tcPr>
          <w:p w14:paraId="32B3D472" w14:textId="408CC346"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732C2580" w14:textId="7777777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7FA78DDE" w14:textId="7777777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Cell DTX/DRX, it depends on the traffics scenarios and it would be dynamically changed. Then for network energy consumption perspective, it </w:t>
            </w:r>
            <w:r>
              <w:rPr>
                <w:rFonts w:ascii="Garamond" w:hAnsi="Garamond"/>
              </w:rPr>
              <w:lastRenderedPageBreak/>
              <w:t>is not efficient to change the NES mode few seconds later. In addition, as Cell DTX/DRX pattern is common for all UEs, we should assume it may be changed in the order of milli-seconds.</w:t>
            </w:r>
          </w:p>
          <w:p w14:paraId="37E9DBA7" w14:textId="59FA6CEA"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B1567F" w:rsidRPr="00A22026" w14:paraId="0EE4DC1B"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26DD1FA9" w14:textId="65BA3FFF" w:rsidR="00B1567F" w:rsidRDefault="00B1567F" w:rsidP="00B1567F">
            <w:pPr>
              <w:rPr>
                <w:rFonts w:ascii="Garamond" w:hAnsi="Garamond"/>
              </w:rPr>
            </w:pPr>
            <w:r>
              <w:rPr>
                <w:rFonts w:ascii="Times New Roman" w:hAnsi="Times New Roman" w:cs="Times New Roman"/>
              </w:rPr>
              <w:lastRenderedPageBreak/>
              <w:t>Google</w:t>
            </w:r>
          </w:p>
        </w:tc>
        <w:tc>
          <w:tcPr>
            <w:tcW w:w="1108" w:type="dxa"/>
          </w:tcPr>
          <w:p w14:paraId="0C146273" w14:textId="35360143"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05119745" w14:textId="73DB4931"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CC7D4E" w:rsidRPr="00A22026" w14:paraId="498D0FBA"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09AC4E93" w14:textId="48AA2DA3" w:rsidR="00CC7D4E" w:rsidRDefault="00CC7D4E" w:rsidP="00CC7D4E">
            <w:pPr>
              <w:rPr>
                <w:rFonts w:ascii="Times New Roman" w:hAnsi="Times New Roman" w:cs="Times New Roman"/>
              </w:rPr>
            </w:pPr>
            <w:r>
              <w:rPr>
                <w:rFonts w:ascii="Garamond" w:hAnsi="Garamond"/>
              </w:rPr>
              <w:t>Sony</w:t>
            </w:r>
          </w:p>
        </w:tc>
        <w:tc>
          <w:tcPr>
            <w:tcW w:w="1108" w:type="dxa"/>
          </w:tcPr>
          <w:p w14:paraId="324F1DC4" w14:textId="43A59F28" w:rsidR="00CC7D4E" w:rsidRDefault="00CC7D4E" w:rsidP="00CC7D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2035C32B" w14:textId="43D78C4F" w:rsidR="00CC7D4E" w:rsidRDefault="00CC7D4E" w:rsidP="00CC7D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95497" w:rsidRPr="00A22026" w14:paraId="4A04AF92"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3966BB80" w14:textId="38307359" w:rsidR="00995497" w:rsidRDefault="00995497" w:rsidP="00CC7D4E">
            <w:pPr>
              <w:rPr>
                <w:rFonts w:ascii="Garamond" w:hAnsi="Garamond"/>
              </w:rPr>
            </w:pPr>
            <w:r>
              <w:rPr>
                <w:rFonts w:ascii="Garamond" w:hAnsi="Garamond"/>
              </w:rPr>
              <w:t>Lenovo</w:t>
            </w:r>
          </w:p>
        </w:tc>
        <w:tc>
          <w:tcPr>
            <w:tcW w:w="1108" w:type="dxa"/>
          </w:tcPr>
          <w:p w14:paraId="3533F039" w14:textId="79B4B2F5" w:rsidR="00995497" w:rsidRDefault="00995497" w:rsidP="00CC7D4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4938291" w14:textId="52BD32CD" w:rsidR="00995497" w:rsidRDefault="00995497" w:rsidP="00CC7D4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This email discussion is only for DRX/ DTX and Cell Switch off techniques – here we do not see network reconfiguring a </w:t>
            </w:r>
            <w:r>
              <w:rPr>
                <w:rFonts w:ascii="Garamond" w:hAnsi="Garamond"/>
              </w:rPr>
              <w:t>DRX/ DTX</w:t>
            </w:r>
            <w:r>
              <w:rPr>
                <w:rFonts w:ascii="Garamond" w:hAnsi="Garamond"/>
              </w:rPr>
              <w:t xml:space="preserve"> every (some) milliseconds.</w:t>
            </w: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BodyText"/>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companies propose that some enhancement(s) for CHO procedure will be required, including likely new signalling</w:t>
      </w:r>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Hyperlink"/>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signalling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or at least one of the candidate cell is in NES mode</w:t>
      </w:r>
      <w:r w:rsidRPr="00A02876">
        <w:rPr>
          <w:rFonts w:ascii="Garamond" w:hAnsi="Garamond"/>
          <w:b/>
          <w:bCs/>
        </w:rPr>
        <w:t>?</w:t>
      </w:r>
    </w:p>
    <w:tbl>
      <w:tblPr>
        <w:tblStyle w:val="GridTable1Light"/>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sidR="0009716F">
              <w:rPr>
                <w:rFonts w:ascii="Garamond" w:hAnsi="Garamond"/>
                <w:lang w:eastAsia="zh-CN"/>
              </w:rPr>
              <w:t xml:space="preserve"> So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D6D01"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62C15F8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07439910"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79E6E7"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729BFC3D"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4753AAC4" w14:textId="6528A59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2) This is under the discussion of source side, why “candidate cell” is mentioned in the question?</w:t>
            </w:r>
          </w:p>
        </w:tc>
      </w:tr>
      <w:tr w:rsidR="00724C4D" w14:paraId="1FE5EBCB"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4D908C2" w14:textId="3E2A8215" w:rsidR="00724C4D" w:rsidRDefault="00724C4D" w:rsidP="00AD6D01">
            <w:pPr>
              <w:rPr>
                <w:rFonts w:ascii="Garamond" w:hAnsi="Garamond"/>
                <w:lang w:eastAsia="zh-CN"/>
              </w:rPr>
            </w:pPr>
            <w:r>
              <w:rPr>
                <w:rFonts w:ascii="Garamond" w:hAnsi="Garamond"/>
                <w:lang w:eastAsia="zh-CN"/>
              </w:rPr>
              <w:lastRenderedPageBreak/>
              <w:t xml:space="preserve">Apple </w:t>
            </w:r>
          </w:p>
        </w:tc>
        <w:tc>
          <w:tcPr>
            <w:tcW w:w="1080" w:type="dxa"/>
          </w:tcPr>
          <w:p w14:paraId="0531C0EA" w14:textId="0D405348"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2B6F5C9" w14:textId="73FE03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First, the benefit of CHO enhancement was extensively discussed in SI and the final conclusion is captured in TR 38.864. Not sure why repeating the </w:t>
            </w:r>
            <w:r w:rsidR="002300CA">
              <w:rPr>
                <w:rFonts w:ascii="Garamond" w:hAnsi="Garamond"/>
                <w:lang w:eastAsia="zh-CN"/>
              </w:rPr>
              <w:t xml:space="preserve">same </w:t>
            </w:r>
            <w:r>
              <w:rPr>
                <w:rFonts w:ascii="Garamond" w:hAnsi="Garamond"/>
                <w:lang w:eastAsia="zh-CN"/>
              </w:rPr>
              <w:t>discussion in normative phase:</w:t>
            </w:r>
          </w:p>
          <w:p w14:paraId="3D0DA1E9" w14:textId="77777777" w:rsidR="00724C4D" w:rsidRPr="00724C4D" w:rsidRDefault="00724C4D" w:rsidP="00724C4D">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F094F32"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33301784"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6B9E46C5" w14:textId="4B4FE2A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57EC6B77" w14:textId="6102D8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w:t>
            </w:r>
            <w:r w:rsidR="0011107D">
              <w:rPr>
                <w:rFonts w:ascii="Garamond" w:hAnsi="Garamond"/>
                <w:lang w:eastAsia="zh-CN"/>
              </w:rPr>
              <w:t xml:space="preserve"> agreed in plenary</w:t>
            </w:r>
            <w:r>
              <w:rPr>
                <w:rFonts w:ascii="Garamond" w:hAnsi="Garamond"/>
                <w:lang w:eastAsia="zh-CN"/>
              </w:rPr>
              <w:t>:</w:t>
            </w:r>
          </w:p>
          <w:p w14:paraId="48C38702"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598B6F89"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303346EA"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60C27A97" w14:textId="60A666D5" w:rsidR="00724C4D" w:rsidRP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Finally, the use case of R</w:t>
            </w:r>
            <w:r w:rsidR="008C76D3">
              <w:rPr>
                <w:rFonts w:ascii="Garamond" w:hAnsi="Garamond"/>
                <w:lang w:eastAsia="zh-CN"/>
              </w:rPr>
              <w:t>el</w:t>
            </w:r>
            <w:r>
              <w:rPr>
                <w:rFonts w:ascii="Garamond" w:hAnsi="Garamond"/>
                <w:lang w:eastAsia="zh-CN"/>
              </w:rPr>
              <w:t xml:space="preserve">-18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20A99048" w:rsidR="006F1BC6" w:rsidRDefault="001946D8" w:rsidP="00655613">
            <w:pPr>
              <w:rPr>
                <w:rFonts w:ascii="Garamond" w:hAnsi="Garamond"/>
              </w:rPr>
            </w:pPr>
            <w:r>
              <w:rPr>
                <w:rFonts w:ascii="Garamond" w:hAnsi="Garamond"/>
              </w:rPr>
              <w:t>Intel</w:t>
            </w:r>
          </w:p>
        </w:tc>
        <w:tc>
          <w:tcPr>
            <w:tcW w:w="1080" w:type="dxa"/>
          </w:tcPr>
          <w:p w14:paraId="1EF4B9AB" w14:textId="0C6C8D06" w:rsidR="006F1BC6" w:rsidRDefault="001946D8"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2BE25D4F" w:rsidR="006F1BC6" w:rsidRDefault="0075258D" w:rsidP="00655613">
            <w:pPr>
              <w:rPr>
                <w:rFonts w:ascii="Garamond" w:hAnsi="Garamond"/>
              </w:rPr>
            </w:pPr>
            <w:r>
              <w:rPr>
                <w:rFonts w:ascii="Garamond" w:hAnsi="Garamond"/>
              </w:rPr>
              <w:t>Vodafone</w:t>
            </w:r>
          </w:p>
        </w:tc>
        <w:tc>
          <w:tcPr>
            <w:tcW w:w="1080" w:type="dxa"/>
          </w:tcPr>
          <w:p w14:paraId="4AF73ED4" w14:textId="5819DD73"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A322648" w14:textId="43442180"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1A7D8E" w14:paraId="6D831C7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7599422" w14:textId="61C358AD" w:rsidR="001A7D8E" w:rsidRDefault="001A7D8E" w:rsidP="00655613">
            <w:pPr>
              <w:rPr>
                <w:rFonts w:ascii="Garamond" w:hAnsi="Garamond"/>
              </w:rPr>
            </w:pPr>
            <w:r>
              <w:rPr>
                <w:rFonts w:ascii="Garamond" w:hAnsi="Garamond"/>
              </w:rPr>
              <w:t>Nokia</w:t>
            </w:r>
          </w:p>
        </w:tc>
        <w:tc>
          <w:tcPr>
            <w:tcW w:w="1080" w:type="dxa"/>
          </w:tcPr>
          <w:p w14:paraId="2294BA3D" w14:textId="38456842"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3EB9807D" w14:textId="33C82ED4"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E04AF2" w14:paraId="2060C35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6F2F3983" w14:textId="0358C304" w:rsidR="00E04AF2" w:rsidRDefault="00E04AF2" w:rsidP="00E04AF2">
            <w:pPr>
              <w:rPr>
                <w:rFonts w:ascii="Garamond" w:hAnsi="Garamond"/>
              </w:rPr>
            </w:pPr>
            <w:r w:rsidRPr="00F10805">
              <w:rPr>
                <w:rFonts w:ascii="Times New Roman" w:hAnsi="Times New Roman" w:cs="Times New Roman"/>
              </w:rPr>
              <w:t>Qualcomm</w:t>
            </w:r>
          </w:p>
        </w:tc>
        <w:tc>
          <w:tcPr>
            <w:tcW w:w="1080" w:type="dxa"/>
          </w:tcPr>
          <w:p w14:paraId="01BE4BC8" w14:textId="7F3E2CFE"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0F51037D"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signalling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signalling takes too much time and causes too much overhead that the NW may prefer not to switch off to avoid the time delay and intensive RRC signalling.</w:t>
            </w:r>
          </w:p>
          <w:p w14:paraId="31FF8596"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32B4A7A8"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Perform very slow RRC signalling over multiple cycles to offload all UEs via RRC signalling.</w:t>
            </w:r>
          </w:p>
          <w:p w14:paraId="57909B8A"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7C6DEE6D" w14:textId="61ABF039"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lastRenderedPageBreak/>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6D7A3C" w:rsidRPr="00F10805" w14:paraId="324C63E2"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17F8544D" w14:textId="77777777" w:rsidR="006D7A3C" w:rsidRPr="00F10805" w:rsidRDefault="006D7A3C"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080" w:type="dxa"/>
          </w:tcPr>
          <w:p w14:paraId="2CC6DB00" w14:textId="77777777" w:rsidR="006D7A3C" w:rsidRPr="00F10805" w:rsidRDefault="006D7A3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63CC5E59" w14:textId="77777777" w:rsidR="006D7A3C" w:rsidRPr="00F10805" w:rsidRDefault="006D7A3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6E0C24" w:rsidRPr="00F10805" w14:paraId="65148DA4"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1E579A7B" w14:textId="76B2B76D"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21CE1057" w14:textId="4133C855"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7955A129" w14:textId="7A9948E8"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B1567F" w:rsidRPr="00F10805" w14:paraId="20FD41DC"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2DCE75A1" w14:textId="3B37DD1B"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080" w:type="dxa"/>
          </w:tcPr>
          <w:p w14:paraId="64835BC8" w14:textId="692A1C83"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1E64EDA3" w14:textId="0F94C747"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DF5BD5" w:rsidRPr="00F10805" w14:paraId="512F4AAA"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56F30393" w14:textId="21873AA6" w:rsidR="00DF5BD5" w:rsidRDefault="00DF5BD5" w:rsidP="00DF5BD5">
            <w:pPr>
              <w:rPr>
                <w:rFonts w:ascii="Times New Roman" w:hAnsi="Times New Roman" w:cs="Times New Roman"/>
              </w:rPr>
            </w:pPr>
            <w:r>
              <w:rPr>
                <w:rFonts w:ascii="Garamond" w:hAnsi="Garamond"/>
              </w:rPr>
              <w:t>Sony</w:t>
            </w:r>
          </w:p>
        </w:tc>
        <w:tc>
          <w:tcPr>
            <w:tcW w:w="1080" w:type="dxa"/>
          </w:tcPr>
          <w:p w14:paraId="43DCFCF6" w14:textId="5BE1C0AE" w:rsidR="00DF5BD5" w:rsidRDefault="00DF5BD5" w:rsidP="00DF5B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0FE14C0D" w14:textId="77777777" w:rsidR="00DF5BD5" w:rsidRDefault="00DF5BD5" w:rsidP="00DF5B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5497" w:rsidRPr="00F10805" w14:paraId="2F3FCC08"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568E4322" w14:textId="42717ED5" w:rsidR="00995497" w:rsidRDefault="00995497" w:rsidP="00DF5BD5">
            <w:pPr>
              <w:rPr>
                <w:rFonts w:ascii="Garamond" w:hAnsi="Garamond"/>
              </w:rPr>
            </w:pPr>
            <w:r>
              <w:rPr>
                <w:rFonts w:ascii="Garamond" w:hAnsi="Garamond"/>
              </w:rPr>
              <w:t>Lenovo</w:t>
            </w:r>
          </w:p>
        </w:tc>
        <w:tc>
          <w:tcPr>
            <w:tcW w:w="1080" w:type="dxa"/>
          </w:tcPr>
          <w:p w14:paraId="2AB26165" w14:textId="202196D2" w:rsidR="00995497" w:rsidRDefault="00995497" w:rsidP="00DF5BD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184F24B4" w14:textId="77777777" w:rsidR="00995497" w:rsidRDefault="00995497" w:rsidP="00DF5B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F44EA5D" w14:textId="77777777" w:rsidR="00DB4FED" w:rsidRDefault="00DB4FED" w:rsidP="000703CE">
      <w:pPr>
        <w:rPr>
          <w:rFonts w:ascii="Garamond" w:hAnsi="Garamond"/>
        </w:rPr>
      </w:pPr>
    </w:p>
    <w:p w14:paraId="2F368997" w14:textId="581F9173" w:rsidR="00522598" w:rsidRDefault="00DE19E0" w:rsidP="003B4863">
      <w:pPr>
        <w:pStyle w:val="Heading2"/>
        <w:rPr>
          <w:rFonts w:ascii="Garamond" w:hAnsi="Garamond"/>
        </w:rPr>
      </w:pPr>
      <w:r>
        <w:rPr>
          <w:rFonts w:ascii="Garamond" w:hAnsi="Garamond"/>
        </w:rPr>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or at least one of the candidate cell is in NES mode</w:t>
      </w:r>
      <w:r w:rsidR="00173F84">
        <w:rPr>
          <w:rFonts w:ascii="Garamond" w:hAnsi="Garamond"/>
        </w:rPr>
        <w:t>.</w:t>
      </w:r>
      <w:r w:rsidR="005308BF">
        <w:rPr>
          <w:rFonts w:ascii="Garamond" w:hAnsi="Garamond"/>
        </w:rPr>
        <w:t xml:space="preserve"> Some proposals have been made in this regard:</w:t>
      </w:r>
    </w:p>
    <w:tbl>
      <w:tblPr>
        <w:tblStyle w:val="TableGrid"/>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Alt-2: via reception of a UE group common L1/L2 signaling from gNB</w:t>
            </w:r>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Observation#7: Using dedicated/group common L1 signalling (e.g. DCI) provides a fast and in timely manner for the indication to indicate NES technique(s) is to be applied or the source PCell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lastRenderedPageBreak/>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09303433" w14:textId="77777777" w:rsidR="009579EB" w:rsidRPr="00362A4A" w:rsidRDefault="009579EB" w:rsidP="00190F35">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5ECC369D" w14:textId="232625A0"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ridTable1Light"/>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FootnoteReference"/>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 i.e., no enhancement on CHO for NES.</w:t>
            </w:r>
          </w:p>
        </w:tc>
      </w:tr>
      <w:tr w:rsidR="00AD6D01"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42EDA39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5664F215" w14:textId="31A9031D"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79A7F9CD" w14:textId="3BE938A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62FEF75F" w:rsidR="008A19B3" w:rsidRDefault="00E6769E" w:rsidP="00655613">
            <w:pPr>
              <w:rPr>
                <w:rFonts w:ascii="Garamond" w:hAnsi="Garamond"/>
              </w:rPr>
            </w:pPr>
            <w:r>
              <w:rPr>
                <w:rFonts w:ascii="Garamond" w:hAnsi="Garamond"/>
              </w:rPr>
              <w:lastRenderedPageBreak/>
              <w:t>Apple</w:t>
            </w:r>
          </w:p>
        </w:tc>
        <w:tc>
          <w:tcPr>
            <w:tcW w:w="1260" w:type="dxa"/>
          </w:tcPr>
          <w:p w14:paraId="41BED726" w14:textId="21524BCF" w:rsidR="008A19B3"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4330088" w14:textId="74CC97A3"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w:t>
            </w:r>
            <w:r w:rsidR="00505FE2">
              <w:rPr>
                <w:rFonts w:ascii="Garamond" w:hAnsi="Garamond"/>
                <w:lang w:eastAsia="zh-CN"/>
              </w:rPr>
              <w:t xml:space="preserve">start </w:t>
            </w:r>
            <w:r>
              <w:rPr>
                <w:rFonts w:ascii="Garamond" w:hAnsi="Garamond"/>
                <w:lang w:eastAsia="zh-CN"/>
              </w:rPr>
              <w:t xml:space="preserve">evaluation of the candidate cells </w:t>
            </w:r>
            <w:r>
              <w:rPr>
                <w:rFonts w:ascii="Garamond" w:hAnsi="Garamond"/>
              </w:rPr>
              <w:t>upon reception of CHO config). And if CHO condition is satisfied, the UE shall handover to another cell (i.e. follow legacy behavior).</w:t>
            </w:r>
          </w:p>
          <w:p w14:paraId="3D6AB2B5" w14:textId="77777777"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B7E9D42" w14:textId="7B001052"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007EBDEA" w14:textId="43CCE085" w:rsidR="008A19B3" w:rsidRDefault="00E6769E" w:rsidP="00E6769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584F2A48" w14:textId="77777777" w:rsidR="00E6769E" w:rsidRDefault="00E6769E"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150981B" w14:textId="4510E428" w:rsidR="00AE6D83" w:rsidRPr="00E6769E" w:rsidRDefault="00AE6D83"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sidR="005F634B">
              <w:rPr>
                <w:rFonts w:ascii="Garamond" w:hAnsi="Garamond"/>
              </w:rPr>
              <w:t>evaluation</w:t>
            </w:r>
            <w:r>
              <w:rPr>
                <w:rFonts w:ascii="Garamond" w:hAnsi="Garamond"/>
              </w:rPr>
              <w:t xml:space="preserve"> (e.g. an offset of threshold</w:t>
            </w:r>
            <w:r w:rsidR="00B64213">
              <w:rPr>
                <w:rFonts w:ascii="Garamond" w:hAnsi="Garamond"/>
              </w:rPr>
              <w:t xml:space="preserve"> </w:t>
            </w:r>
            <w:r w:rsidR="005F634B">
              <w:rPr>
                <w:rFonts w:ascii="Garamond" w:hAnsi="Garamond"/>
              </w:rPr>
              <w:t>for configured</w:t>
            </w:r>
            <w:r>
              <w:rPr>
                <w:rFonts w:ascii="Garamond" w:hAnsi="Garamond"/>
              </w:rPr>
              <w:t xml:space="preserve"> CHO A3/A5</w:t>
            </w:r>
            <w:r w:rsidR="00B64213">
              <w:rPr>
                <w:rFonts w:ascii="Garamond" w:hAnsi="Garamond"/>
              </w:rPr>
              <w:t xml:space="preserve"> event</w:t>
            </w:r>
            <w:r>
              <w:rPr>
                <w:rFonts w:ascii="Garamond" w:hAnsi="Garamond"/>
              </w:rPr>
              <w:t>)</w:t>
            </w:r>
            <w:r w:rsidRPr="00AE6D83">
              <w:rPr>
                <w:rFonts w:ascii="Garamond" w:hAnsi="Garamond"/>
              </w:rPr>
              <w:t xml:space="preserve">, so that the </w:t>
            </w:r>
            <w:r>
              <w:rPr>
                <w:rFonts w:ascii="Garamond" w:hAnsi="Garamond"/>
              </w:rPr>
              <w:t>CHO condition can be easily satisfied.</w:t>
            </w:r>
          </w:p>
        </w:tc>
      </w:tr>
      <w:tr w:rsidR="00EC5122" w14:paraId="391ABE06"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5F142016" w14:textId="2EA01F31" w:rsidR="00EC5122" w:rsidRDefault="00EC5122" w:rsidP="00655613">
            <w:pPr>
              <w:rPr>
                <w:rFonts w:ascii="Garamond" w:hAnsi="Garamond"/>
              </w:rPr>
            </w:pPr>
            <w:r>
              <w:rPr>
                <w:rFonts w:ascii="Garamond" w:hAnsi="Garamond"/>
              </w:rPr>
              <w:t>Nokia</w:t>
            </w:r>
          </w:p>
        </w:tc>
        <w:tc>
          <w:tcPr>
            <w:tcW w:w="1260" w:type="dxa"/>
          </w:tcPr>
          <w:p w14:paraId="221FCB61" w14:textId="45605688" w:rsidR="00EC5122"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w:t>
            </w:r>
            <w:r w:rsidR="00EC5122">
              <w:rPr>
                <w:rFonts w:ascii="Garamond" w:hAnsi="Garamond"/>
              </w:rPr>
              <w:t>es</w:t>
            </w:r>
          </w:p>
        </w:tc>
        <w:tc>
          <w:tcPr>
            <w:tcW w:w="6475" w:type="dxa"/>
          </w:tcPr>
          <w:p w14:paraId="38CA047B" w14:textId="565E1CED" w:rsidR="00EC5122" w:rsidRDefault="00EC512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1946D8"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0B80BAAD" w:rsidR="001946D8" w:rsidRDefault="001946D8" w:rsidP="001946D8">
            <w:pPr>
              <w:rPr>
                <w:rFonts w:ascii="Garamond" w:hAnsi="Garamond"/>
              </w:rPr>
            </w:pPr>
            <w:r>
              <w:rPr>
                <w:rFonts w:ascii="Garamond" w:hAnsi="Garamond"/>
              </w:rPr>
              <w:t>Intel</w:t>
            </w:r>
          </w:p>
        </w:tc>
        <w:tc>
          <w:tcPr>
            <w:tcW w:w="1260" w:type="dxa"/>
          </w:tcPr>
          <w:p w14:paraId="051B9D7D" w14:textId="6486333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2A19D1A8"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3B8CE1E3"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6C2A2B9" w14:textId="47953ED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sidR="00EC5122">
              <w:rPr>
                <w:rFonts w:ascii="Garamond" w:hAnsi="Garamond"/>
              </w:rPr>
              <w:pgNum/>
            </w:r>
            <w:proofErr w:type="spellStart"/>
            <w:r w:rsidR="00EC5122">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0126DA00"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E9643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BB6064A" w14:textId="4398B04C" w:rsidR="001946D8" w:rsidRPr="00EC5122" w:rsidRDefault="001946D8" w:rsidP="00EC512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111C3833" w14:textId="77777777" w:rsidR="001946D8" w:rsidRPr="007C6A5E"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0F7588D3" w14:textId="02A4C4F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75258D" w14:paraId="319E6527"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AF61F4E" w14:textId="32C7E134" w:rsidR="0075258D" w:rsidRDefault="0075258D" w:rsidP="001946D8">
            <w:pPr>
              <w:rPr>
                <w:rFonts w:ascii="Garamond" w:hAnsi="Garamond"/>
              </w:rPr>
            </w:pPr>
            <w:r>
              <w:rPr>
                <w:rFonts w:ascii="Garamond" w:hAnsi="Garamond"/>
              </w:rPr>
              <w:t>Vodafone</w:t>
            </w:r>
          </w:p>
        </w:tc>
        <w:tc>
          <w:tcPr>
            <w:tcW w:w="1260" w:type="dxa"/>
          </w:tcPr>
          <w:p w14:paraId="5F1BD8DD" w14:textId="11E3B22D" w:rsidR="0075258D" w:rsidRPr="507A5D98"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4A5B74D8" w14:textId="36C5814D" w:rsidR="0075258D" w:rsidRPr="7D8785BB"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B77D00" w14:paraId="4E593DEE"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9CE602" w14:textId="713CFF61" w:rsidR="00B77D00" w:rsidRDefault="00B77D00" w:rsidP="00B77D00">
            <w:pPr>
              <w:rPr>
                <w:rFonts w:ascii="Garamond" w:hAnsi="Garamond"/>
              </w:rPr>
            </w:pPr>
            <w:r w:rsidRPr="00F10805">
              <w:rPr>
                <w:rFonts w:ascii="Times New Roman" w:hAnsi="Times New Roman" w:cs="Times New Roman"/>
              </w:rPr>
              <w:t>Qualcomm</w:t>
            </w:r>
          </w:p>
        </w:tc>
        <w:tc>
          <w:tcPr>
            <w:tcW w:w="1260" w:type="dxa"/>
          </w:tcPr>
          <w:p w14:paraId="1830C221" w14:textId="4C1E251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219438F1" w14:textId="3B82097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t>
            </w:r>
            <w:r w:rsidRPr="00F10805">
              <w:rPr>
                <w:rFonts w:ascii="Times New Roman" w:hAnsi="Times New Roman" w:cs="Times New Roman"/>
              </w:rPr>
              <w:lastRenderedPageBreak/>
              <w:t xml:space="preserve">whether an NES CHO configuration doubles as a normal CHO configuration that the UE is evaluating anyway. </w:t>
            </w:r>
          </w:p>
        </w:tc>
      </w:tr>
      <w:tr w:rsidR="00B61C50" w:rsidRPr="00F10805" w14:paraId="4D3CC7AD"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58B761D1" w14:textId="77777777" w:rsidR="00B61C50" w:rsidRPr="00F10805" w:rsidRDefault="00B61C50"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260" w:type="dxa"/>
          </w:tcPr>
          <w:p w14:paraId="0E306DDD" w14:textId="77777777" w:rsidR="00B61C50" w:rsidRPr="00F10805"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2F37014" w14:textId="77777777" w:rsidR="00B61C50"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i.e. based on a T1-like event but which is associated with the source cell NES/off time duration) or the additional triggering signalling).</w:t>
            </w:r>
          </w:p>
          <w:p w14:paraId="001FA355" w14:textId="77777777" w:rsidR="00B61C50"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58C9B54A" w14:textId="77777777" w:rsidR="00B61C50" w:rsidRPr="00F10805"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6E0C24" w:rsidRPr="00F10805" w14:paraId="145B116F"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463F936E" w14:textId="508EF186" w:rsidR="006E0C24" w:rsidRDefault="006E0C24" w:rsidP="006E0C24">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1007ABF2" w14:textId="16D480D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115C133F" w14:textId="715F85C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B1567F" w:rsidRPr="00F10805" w14:paraId="761F3FF3"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1DD3CD67" w14:textId="73D3EA8B" w:rsidR="00B1567F" w:rsidRPr="0092100E" w:rsidRDefault="00B1567F" w:rsidP="00B1567F">
            <w:pPr>
              <w:rPr>
                <w:rFonts w:ascii="Times New Roman" w:hAnsi="Times New Roman" w:cs="Times New Roman"/>
              </w:rPr>
            </w:pPr>
            <w:r>
              <w:rPr>
                <w:rFonts w:ascii="Times New Roman" w:hAnsi="Times New Roman" w:cs="Times New Roman"/>
              </w:rPr>
              <w:t>Google</w:t>
            </w:r>
          </w:p>
        </w:tc>
        <w:tc>
          <w:tcPr>
            <w:tcW w:w="1260" w:type="dxa"/>
          </w:tcPr>
          <w:p w14:paraId="617BB0F2" w14:textId="23D9D01B"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61402D85" w14:textId="76116E27"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59109E" w:rsidRPr="00F10805" w14:paraId="5E030A4C"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188D4332" w14:textId="473C3CC6" w:rsidR="0059109E" w:rsidRDefault="0059109E" w:rsidP="0059109E">
            <w:pPr>
              <w:rPr>
                <w:rFonts w:ascii="Times New Roman" w:hAnsi="Times New Roman" w:cs="Times New Roman"/>
              </w:rPr>
            </w:pPr>
            <w:r>
              <w:rPr>
                <w:rFonts w:ascii="Garamond" w:hAnsi="Garamond"/>
              </w:rPr>
              <w:t>Sony</w:t>
            </w:r>
          </w:p>
        </w:tc>
        <w:tc>
          <w:tcPr>
            <w:tcW w:w="1260" w:type="dxa"/>
          </w:tcPr>
          <w:p w14:paraId="7E579E37" w14:textId="6CF45FEE" w:rsidR="0059109E" w:rsidRDefault="0059109E" w:rsidP="00591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025DA802" w14:textId="77777777" w:rsidR="0059109E" w:rsidRDefault="0059109E" w:rsidP="00591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5497" w:rsidRPr="00F10805" w14:paraId="1368353E"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5A3E37DB" w14:textId="605B7495" w:rsidR="00995497" w:rsidRDefault="00995497" w:rsidP="0059109E">
            <w:pPr>
              <w:rPr>
                <w:rFonts w:ascii="Garamond" w:hAnsi="Garamond"/>
              </w:rPr>
            </w:pPr>
            <w:r>
              <w:rPr>
                <w:rFonts w:ascii="Garamond" w:hAnsi="Garamond"/>
              </w:rPr>
              <w:t>Lenovo</w:t>
            </w:r>
          </w:p>
        </w:tc>
        <w:tc>
          <w:tcPr>
            <w:tcW w:w="1260" w:type="dxa"/>
          </w:tcPr>
          <w:p w14:paraId="1FF1C040" w14:textId="3EE702D4" w:rsidR="00995497" w:rsidRDefault="00995497" w:rsidP="005910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8691C1D" w14:textId="0793370E" w:rsidR="00995497" w:rsidRDefault="00995497" w:rsidP="00591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bl>
    <w:p w14:paraId="1255A591" w14:textId="77777777" w:rsidR="008A19B3" w:rsidRDefault="008A19B3" w:rsidP="00E901AD">
      <w:pPr>
        <w:rPr>
          <w:rFonts w:ascii="Calibri" w:hAnsi="Calibri" w:cs="Calibri"/>
        </w:rPr>
      </w:pPr>
    </w:p>
    <w:p w14:paraId="29793D42" w14:textId="29D14509" w:rsidR="00E901AD" w:rsidRDefault="00896617" w:rsidP="00E901AD">
      <w:pPr>
        <w:keepNext/>
        <w:jc w:val="center"/>
      </w:pPr>
      <w:r>
        <w:rPr>
          <w:noProof/>
        </w:rPr>
        <w:object w:dxaOrig="12781" w:dyaOrig="3151" w14:anchorId="3415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5pt;mso-width-percent:0;mso-height-percent:0;mso-width-percent:0;mso-height-percent:0" o:ole="">
            <v:imagedata r:id="rId16" o:title=""/>
          </v:shape>
          <o:OLEObject Type="Embed" ProgID="Visio.Drawing.15" ShapeID="_x0000_i1025" DrawAspect="Content" ObjectID="_1743427330" r:id="rId17"/>
        </w:object>
      </w:r>
    </w:p>
    <w:p w14:paraId="6EF71DBD" w14:textId="1FBE750E" w:rsidR="00E901AD" w:rsidRPr="008D4054" w:rsidRDefault="00E901AD" w:rsidP="00E901AD">
      <w:pPr>
        <w:pStyle w:val="Caption"/>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(where timer value is signalled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signalling or broadcast </w:t>
      </w:r>
      <w:r w:rsidR="008A19B3">
        <w:rPr>
          <w:rFonts w:ascii="Garamond" w:hAnsi="Garamond"/>
        </w:rPr>
        <w:t>signalling</w:t>
      </w:r>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ListParagraph"/>
        <w:numPr>
          <w:ilvl w:val="1"/>
          <w:numId w:val="2"/>
        </w:numPr>
        <w:rPr>
          <w:rFonts w:ascii="Garamond" w:hAnsi="Garamond"/>
        </w:rPr>
      </w:pPr>
      <w:r w:rsidRPr="000C6B8C">
        <w:rPr>
          <w:rFonts w:ascii="Garamond" w:hAnsi="Garamond"/>
        </w:rPr>
        <w:lastRenderedPageBreak/>
        <w:t>Immediately upon receiving CHO configuration</w:t>
      </w:r>
      <w:r w:rsidR="00525B0F">
        <w:rPr>
          <w:rFonts w:ascii="Garamond" w:hAnsi="Garamond"/>
        </w:rPr>
        <w:t xml:space="preserve"> like in legacy</w:t>
      </w:r>
    </w:p>
    <w:p w14:paraId="266262FF" w14:textId="5AEC7BB8" w:rsidR="006146FA" w:rsidRDefault="006146FA" w:rsidP="00A02876">
      <w:pPr>
        <w:pStyle w:val="ListParagraph"/>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signalled to the UE</w:t>
      </w:r>
      <w:r>
        <w:rPr>
          <w:rFonts w:ascii="Garamond" w:hAnsi="Garamond"/>
        </w:rPr>
        <w:t>)</w:t>
      </w:r>
    </w:p>
    <w:p w14:paraId="32F31531" w14:textId="77777777" w:rsidR="006146FA" w:rsidRDefault="009F0202" w:rsidP="00A02876">
      <w:pPr>
        <w:pStyle w:val="ListParagraph"/>
        <w:numPr>
          <w:ilvl w:val="1"/>
          <w:numId w:val="2"/>
        </w:numPr>
        <w:rPr>
          <w:rFonts w:ascii="Garamond" w:hAnsi="Garamond"/>
        </w:rPr>
      </w:pPr>
      <w:r w:rsidRPr="000C6B8C">
        <w:rPr>
          <w:rFonts w:ascii="Garamond" w:hAnsi="Garamond"/>
        </w:rPr>
        <w:t xml:space="preserve">L1 L2 signalling </w:t>
      </w:r>
    </w:p>
    <w:p w14:paraId="38569461" w14:textId="6A00BB81" w:rsidR="00A02876" w:rsidRDefault="006146FA" w:rsidP="00A02876">
      <w:pPr>
        <w:pStyle w:val="ListParagraph"/>
        <w:numPr>
          <w:ilvl w:val="1"/>
          <w:numId w:val="2"/>
        </w:numPr>
        <w:rPr>
          <w:rFonts w:ascii="Garamond" w:hAnsi="Garamond"/>
        </w:rPr>
      </w:pPr>
      <w:r>
        <w:rPr>
          <w:rFonts w:ascii="Garamond" w:hAnsi="Garamond"/>
        </w:rPr>
        <w:t>B</w:t>
      </w:r>
      <w:r w:rsidR="009F0202" w:rsidRPr="000C6B8C">
        <w:rPr>
          <w:rFonts w:ascii="Garamond" w:hAnsi="Garamond"/>
        </w:rPr>
        <w:t xml:space="preserve">roadcast </w:t>
      </w:r>
      <w:r w:rsidR="000F3CA3">
        <w:rPr>
          <w:rFonts w:ascii="Garamond" w:hAnsi="Garamond"/>
        </w:rPr>
        <w:t xml:space="preserve">signalling </w:t>
      </w:r>
      <w:r>
        <w:rPr>
          <w:rFonts w:ascii="Garamond" w:hAnsi="Garamond"/>
        </w:rPr>
        <w:t>approach</w:t>
      </w:r>
    </w:p>
    <w:p w14:paraId="532AD5CA" w14:textId="2AD57B07" w:rsidR="000938DE" w:rsidRPr="000F3CA3" w:rsidRDefault="000938DE" w:rsidP="00A02876">
      <w:pPr>
        <w:pStyle w:val="ListParagraph"/>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GridTable1Light"/>
        <w:tblW w:w="0" w:type="auto"/>
        <w:tblLook w:val="04A0" w:firstRow="1" w:lastRow="0" w:firstColumn="1" w:lastColumn="0" w:noHBand="0" w:noVBand="1"/>
      </w:tblPr>
      <w:tblGrid>
        <w:gridCol w:w="1604"/>
        <w:gridCol w:w="1188"/>
        <w:gridCol w:w="6558"/>
      </w:tblGrid>
      <w:tr w:rsidR="00A02876" w14:paraId="0648B419" w14:textId="77777777" w:rsidTr="006E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17690226" w14:textId="77777777" w:rsidR="00A02876" w:rsidRDefault="00A02876" w:rsidP="00655613">
            <w:pPr>
              <w:rPr>
                <w:rFonts w:ascii="Garamond" w:hAnsi="Garamond"/>
              </w:rPr>
            </w:pPr>
            <w:r>
              <w:rPr>
                <w:rFonts w:ascii="Garamond" w:hAnsi="Garamond"/>
              </w:rPr>
              <w:t>Company Name</w:t>
            </w:r>
          </w:p>
        </w:tc>
        <w:tc>
          <w:tcPr>
            <w:tcW w:w="1188"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8"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E31E76B" w14:textId="7133A35F" w:rsidR="00A02876" w:rsidRDefault="006A653F" w:rsidP="00655613">
            <w:pPr>
              <w:rPr>
                <w:rFonts w:ascii="Garamond" w:hAnsi="Garamond"/>
                <w:lang w:eastAsia="zh-CN"/>
              </w:rPr>
            </w:pPr>
            <w:r>
              <w:rPr>
                <w:rFonts w:ascii="Garamond" w:hAnsi="Garamond"/>
                <w:lang w:eastAsia="zh-CN"/>
              </w:rPr>
              <w:t xml:space="preserve">Xiaomi </w:t>
            </w:r>
          </w:p>
        </w:tc>
        <w:tc>
          <w:tcPr>
            <w:tcW w:w="1188" w:type="dxa"/>
          </w:tcPr>
          <w:p w14:paraId="4B87C086" w14:textId="58EFFA99" w:rsidR="00A02876"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8"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2C83E3D6"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9154C78" w14:textId="3947C9FE"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tcPr>
          <w:p w14:paraId="01236958" w14:textId="121CDD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8" w:type="dxa"/>
          </w:tcPr>
          <w:p w14:paraId="468D0EF7" w14:textId="787BBAD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A02876" w14:paraId="02F92A6E"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5AC86055" w14:textId="232E0E83" w:rsidR="00A02876" w:rsidRDefault="00AE6D83" w:rsidP="00655613">
            <w:pPr>
              <w:rPr>
                <w:rFonts w:ascii="Garamond" w:hAnsi="Garamond"/>
              </w:rPr>
            </w:pPr>
            <w:r>
              <w:rPr>
                <w:rFonts w:ascii="Garamond" w:hAnsi="Garamond"/>
              </w:rPr>
              <w:t>Apple</w:t>
            </w:r>
          </w:p>
        </w:tc>
        <w:tc>
          <w:tcPr>
            <w:tcW w:w="1188" w:type="dxa"/>
          </w:tcPr>
          <w:p w14:paraId="7F8D6CAA" w14:textId="77777777" w:rsidR="00A02876" w:rsidRDefault="0088730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542483AE" w14:textId="75837723" w:rsidR="006B7F5C" w:rsidRDefault="006B7F5C"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8" w:type="dxa"/>
          </w:tcPr>
          <w:p w14:paraId="6ADFDD4B" w14:textId="1C307E00" w:rsidR="00A02876"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b, c, d are solutions on the table, and RAN2 can further down-select among them.</w:t>
            </w:r>
            <w:r w:rsidR="002D7AAD">
              <w:rPr>
                <w:rFonts w:ascii="Garamond" w:hAnsi="Garamond"/>
              </w:rPr>
              <w:t xml:space="preserve"> It is no hurry </w:t>
            </w:r>
            <w:r w:rsidR="00E20757">
              <w:rPr>
                <w:rFonts w:ascii="Garamond" w:hAnsi="Garamond"/>
              </w:rPr>
              <w:t xml:space="preserve">to make decision now </w:t>
            </w:r>
            <w:r w:rsidR="002D7AAD">
              <w:rPr>
                <w:rFonts w:ascii="Garamond" w:hAnsi="Garamond"/>
              </w:rPr>
              <w:t>because there are 5 remaining RAN2 meetings</w:t>
            </w:r>
            <w:r w:rsidR="008A30E4">
              <w:rPr>
                <w:rFonts w:ascii="Garamond" w:hAnsi="Garamond"/>
              </w:rPr>
              <w:t xml:space="preserve"> for NES</w:t>
            </w:r>
            <w:r w:rsidR="002D7AAD">
              <w:rPr>
                <w:rFonts w:ascii="Garamond" w:hAnsi="Garamond"/>
              </w:rPr>
              <w:t>.</w:t>
            </w:r>
            <w:r>
              <w:rPr>
                <w:rFonts w:ascii="Garamond" w:hAnsi="Garamond"/>
              </w:rPr>
              <w:t xml:space="preserve"> </w:t>
            </w:r>
          </w:p>
          <w:p w14:paraId="1DEAC6E8" w14:textId="77777777"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2604511" w14:textId="526A59A8"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3D80D4E1" w14:textId="77777777" w:rsidR="00260ED7" w:rsidRPr="001925DE" w:rsidRDefault="00260ED7" w:rsidP="00260ED7">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142E8D26"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1812DF5A"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FC3B048" w14:textId="3385336E"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5C343C46" w14:textId="7977E329"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w:t>
            </w:r>
            <w:r w:rsidR="00EC5122">
              <w:rPr>
                <w:rFonts w:ascii="Garamond" w:hAnsi="Garamond"/>
              </w:rPr>
              <w:t>’</w:t>
            </w:r>
            <w:r>
              <w:rPr>
                <w:rFonts w:ascii="Garamond" w:hAnsi="Garamond"/>
              </w:rPr>
              <w:t>t support NTN can use event T1.</w:t>
            </w:r>
          </w:p>
          <w:p w14:paraId="17DC8C25" w14:textId="0469BD38"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Event T1 is based on absolute UTC time. This is </w:t>
            </w:r>
            <w:r w:rsidR="00C72DA2">
              <w:rPr>
                <w:rFonts w:ascii="Garamond" w:hAnsi="Garamond"/>
              </w:rPr>
              <w:t xml:space="preserve">always feasible for NTN UE because they are always equipped with GNSS. However, if a </w:t>
            </w:r>
            <w:r w:rsidR="00A95A5D">
              <w:rPr>
                <w:rFonts w:ascii="Garamond" w:hAnsi="Garamond"/>
              </w:rPr>
              <w:t xml:space="preserve">NES </w:t>
            </w:r>
            <w:r w:rsidR="00C72DA2">
              <w:rPr>
                <w:rFonts w:ascii="Garamond" w:hAnsi="Garamond"/>
              </w:rPr>
              <w:t>UE doesn</w:t>
            </w:r>
            <w:r w:rsidR="00EC5122">
              <w:rPr>
                <w:rFonts w:ascii="Garamond" w:hAnsi="Garamond"/>
              </w:rPr>
              <w:t>’</w:t>
            </w:r>
            <w:r w:rsidR="00C72DA2">
              <w:rPr>
                <w:rFonts w:ascii="Garamond" w:hAnsi="Garamond"/>
              </w:rPr>
              <w:t>t equip GNSS, whether such UE can apply event T1?</w:t>
            </w:r>
          </w:p>
        </w:tc>
      </w:tr>
      <w:tr w:rsidR="001946D8" w14:paraId="01E87363"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BDD8046" w14:textId="40EA6DE5" w:rsidR="001946D8" w:rsidRDefault="001946D8" w:rsidP="001946D8">
            <w:pPr>
              <w:rPr>
                <w:rFonts w:ascii="Garamond" w:hAnsi="Garamond"/>
              </w:rPr>
            </w:pPr>
            <w:r>
              <w:rPr>
                <w:rFonts w:ascii="Garamond" w:hAnsi="Garamond"/>
              </w:rPr>
              <w:t>Intel</w:t>
            </w:r>
          </w:p>
        </w:tc>
        <w:tc>
          <w:tcPr>
            <w:tcW w:w="1188" w:type="dxa"/>
          </w:tcPr>
          <w:p w14:paraId="6B8ECDC1" w14:textId="56E7D1E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8" w:type="dxa"/>
          </w:tcPr>
          <w:p w14:paraId="11A180B1"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D2B73A"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0784B2A" w14:textId="0E1A497A"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6125B8" w14:paraId="400B9474"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D38EB32" w14:textId="3EA55F45" w:rsidR="006125B8" w:rsidRDefault="006125B8" w:rsidP="001946D8">
            <w:pPr>
              <w:rPr>
                <w:rFonts w:ascii="Garamond" w:hAnsi="Garamond"/>
              </w:rPr>
            </w:pPr>
            <w:r>
              <w:rPr>
                <w:rFonts w:ascii="Garamond" w:hAnsi="Garamond"/>
              </w:rPr>
              <w:t>Vodafone</w:t>
            </w:r>
          </w:p>
        </w:tc>
        <w:tc>
          <w:tcPr>
            <w:tcW w:w="1188" w:type="dxa"/>
          </w:tcPr>
          <w:p w14:paraId="4BA3AE3C" w14:textId="3368B553"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8" w:type="dxa"/>
          </w:tcPr>
          <w:p w14:paraId="6160222A" w14:textId="1740CF0E"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EC5122" w14:paraId="0C0B21D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12359B30" w14:textId="36E30F70" w:rsidR="00EC5122" w:rsidRDefault="00EC5122" w:rsidP="001946D8">
            <w:pPr>
              <w:rPr>
                <w:rFonts w:ascii="Garamond" w:hAnsi="Garamond"/>
              </w:rPr>
            </w:pPr>
            <w:r>
              <w:rPr>
                <w:rFonts w:ascii="Garamond" w:hAnsi="Garamond"/>
              </w:rPr>
              <w:t>Nokia</w:t>
            </w:r>
          </w:p>
        </w:tc>
        <w:tc>
          <w:tcPr>
            <w:tcW w:w="1188" w:type="dxa"/>
          </w:tcPr>
          <w:p w14:paraId="2D8F46F2" w14:textId="678CBEF2"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6CA188D4" w14:textId="50445DD0"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Quite confusing discussion. Why would we change legacy CHO evaluation. Only thing we need is to have additional trigger (in addition to </w:t>
            </w:r>
            <w:r>
              <w:rPr>
                <w:rFonts w:ascii="Garamond" w:hAnsi="Garamond"/>
              </w:rPr>
              <w:lastRenderedPageBreak/>
              <w:t>radio condition) to trigger event in case “NES mode” is entered (I guess that is “sleep” mode mentioned by rapporteur?)</w:t>
            </w:r>
          </w:p>
        </w:tc>
      </w:tr>
      <w:tr w:rsidR="000922D1" w14:paraId="76244061"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5195A18" w14:textId="33D41DB9" w:rsidR="000922D1" w:rsidRDefault="000922D1" w:rsidP="000922D1">
            <w:pPr>
              <w:rPr>
                <w:rFonts w:ascii="Garamond" w:hAnsi="Garamond"/>
              </w:rPr>
            </w:pPr>
            <w:r w:rsidRPr="00F10805">
              <w:rPr>
                <w:rFonts w:ascii="Times New Roman" w:hAnsi="Times New Roman" w:cs="Times New Roman"/>
              </w:rPr>
              <w:lastRenderedPageBreak/>
              <w:t>Qualcomm</w:t>
            </w:r>
          </w:p>
        </w:tc>
        <w:tc>
          <w:tcPr>
            <w:tcW w:w="1188" w:type="dxa"/>
          </w:tcPr>
          <w:p w14:paraId="28A2204A" w14:textId="6B851740"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8" w:type="dxa"/>
          </w:tcPr>
          <w:p w14:paraId="6BD9D24E" w14:textId="77777777"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6EBD7AFD" w14:textId="1E65F572"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5D151E" w:rsidRPr="005419CC" w14:paraId="0EF209C1"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5D09031" w14:textId="77777777" w:rsidR="005D151E" w:rsidRPr="00F10805" w:rsidRDefault="005D151E"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tcPr>
          <w:p w14:paraId="4D3873DA"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9C15A0D"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8" w:type="dxa"/>
          </w:tcPr>
          <w:p w14:paraId="59A84EC2"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28E23E7F" w14:textId="77777777" w:rsidR="005D151E" w:rsidRDefault="005D151E" w:rsidP="002449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0A8455B2" w14:textId="77777777" w:rsidR="005D151E" w:rsidRDefault="005D151E" w:rsidP="002449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signalling-based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11D8530D"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32F6D4D8"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42502202"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173581C4" w14:textId="77777777" w:rsidR="005D151E" w:rsidRDefault="005D151E" w:rsidP="005D151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7AC00A46" w14:textId="77777777" w:rsidR="005D151E" w:rsidRDefault="005D151E" w:rsidP="005D151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45729F9" w14:textId="77777777" w:rsidR="005D151E" w:rsidRPr="005419CC"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6E0C24" w:rsidRPr="005419CC" w14:paraId="1D17386C"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AB052B0" w14:textId="543638EF"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188" w:type="dxa"/>
          </w:tcPr>
          <w:p w14:paraId="19610700" w14:textId="3F3318FE"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8" w:type="dxa"/>
          </w:tcPr>
          <w:p w14:paraId="3A565568" w14:textId="26529EE4"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signalling, then option c is necessary to handover the UEs timely.  </w:t>
            </w:r>
          </w:p>
        </w:tc>
      </w:tr>
      <w:tr w:rsidR="00B1567F" w:rsidRPr="005419CC" w14:paraId="1F083F12"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06D994C2" w14:textId="35A07907"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188" w:type="dxa"/>
          </w:tcPr>
          <w:p w14:paraId="642C9AA9" w14:textId="684FCB6C"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8" w:type="dxa"/>
          </w:tcPr>
          <w:p w14:paraId="583BCBD2" w14:textId="58B25D9B"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E362A7A" w14:textId="09070C1D"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554273" w:rsidRPr="005419CC" w14:paraId="1856F9B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7A6FA09B" w14:textId="514521DE" w:rsidR="00554273" w:rsidRDefault="00554273" w:rsidP="00554273">
            <w:pPr>
              <w:rPr>
                <w:rFonts w:ascii="Times New Roman" w:hAnsi="Times New Roman" w:cs="Times New Roman"/>
              </w:rPr>
            </w:pPr>
            <w:r>
              <w:rPr>
                <w:rFonts w:ascii="Garamond" w:hAnsi="Garamond"/>
              </w:rPr>
              <w:t>Sony</w:t>
            </w:r>
          </w:p>
        </w:tc>
        <w:tc>
          <w:tcPr>
            <w:tcW w:w="1188" w:type="dxa"/>
          </w:tcPr>
          <w:p w14:paraId="27715B0A" w14:textId="64312514" w:rsidR="00554273" w:rsidRDefault="00554273" w:rsidP="005542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8" w:type="dxa"/>
          </w:tcPr>
          <w:p w14:paraId="42BE4482" w14:textId="4C684B87" w:rsidR="00554273" w:rsidRDefault="00554273" w:rsidP="005542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signalling </w:t>
            </w:r>
            <w:proofErr w:type="gramStart"/>
            <w:r>
              <w:rPr>
                <w:rFonts w:ascii="Garamond" w:hAnsi="Garamond"/>
              </w:rPr>
              <w:t>e.g.</w:t>
            </w:r>
            <w:proofErr w:type="gramEnd"/>
            <w:r>
              <w:rPr>
                <w:rFonts w:ascii="Garamond" w:hAnsi="Garamond"/>
              </w:rPr>
              <w:t xml:space="preserve"> L1/L2 signalling and this signalling could be group based.</w:t>
            </w:r>
          </w:p>
        </w:tc>
      </w:tr>
      <w:tr w:rsidR="00995497" w:rsidRPr="005419CC" w14:paraId="50C6A1F0"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1F04E2FB" w14:textId="283AC764" w:rsidR="00995497" w:rsidRDefault="00995497" w:rsidP="00554273">
            <w:pPr>
              <w:rPr>
                <w:rFonts w:ascii="Garamond" w:hAnsi="Garamond"/>
              </w:rPr>
            </w:pPr>
            <w:r>
              <w:rPr>
                <w:rFonts w:ascii="Garamond" w:hAnsi="Garamond"/>
              </w:rPr>
              <w:t>Lenovo</w:t>
            </w:r>
          </w:p>
        </w:tc>
        <w:tc>
          <w:tcPr>
            <w:tcW w:w="1188" w:type="dxa"/>
          </w:tcPr>
          <w:p w14:paraId="198483C3" w14:textId="387AE285" w:rsidR="00995497" w:rsidRDefault="00995497" w:rsidP="0055427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0BBF9BBF" w14:textId="61AD95AD" w:rsidR="00995497" w:rsidRDefault="00995497" w:rsidP="0055427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 network can send the CHO reconfiguration at a “correct” time and then there’s no point in delaying the evaluation procedure any longer. The need for a separate L1 L2 signalling does not exist since the network will not need to dynamically change the NES mode – UE once </w:t>
            </w:r>
            <w:r>
              <w:rPr>
                <w:rFonts w:ascii="Garamond" w:hAnsi="Garamond"/>
              </w:rPr>
              <w:lastRenderedPageBreak/>
              <w:t>handed over is with the target side – so L1 L2 signalling is really a one time affair from UE’s perspective and therefore the same can be considered triggered as part of CHO reconfiguration reception at the UE.</w:t>
            </w: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Heading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ListParagraph"/>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7922FD92" w:rsidR="005F7A34" w:rsidRPr="000B038D" w:rsidRDefault="005F7A34" w:rsidP="005F7A34">
      <w:pPr>
        <w:pStyle w:val="ListParagraph"/>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ins w:id="57" w:author="OPPO Zhe Fu" w:date="2023-04-19T14:07:00Z">
        <w:r w:rsidR="00192FB7">
          <w:rPr>
            <w:rFonts w:ascii="Garamond" w:hAnsi="Garamond"/>
          </w:rPr>
          <w:t>11,</w:t>
        </w:r>
      </w:ins>
      <w:ins w:id="58" w:author="OPPO Zhe Fu" w:date="2023-04-19T14:08:00Z">
        <w:r w:rsidR="00192FB7">
          <w:rPr>
            <w:rFonts w:ascii="Garamond" w:hAnsi="Garamond"/>
          </w:rPr>
          <w:t xml:space="preserve"> </w:t>
        </w:r>
      </w:ins>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ListParagraph"/>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ListParagraph"/>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ListParagraph"/>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ridTable1Light"/>
        <w:tblW w:w="0" w:type="auto"/>
        <w:tblLook w:val="04A0" w:firstRow="1" w:lastRow="0" w:firstColumn="1" w:lastColumn="0" w:noHBand="0" w:noVBand="1"/>
      </w:tblPr>
      <w:tblGrid>
        <w:gridCol w:w="1611"/>
        <w:gridCol w:w="1126"/>
        <w:gridCol w:w="6613"/>
      </w:tblGrid>
      <w:tr w:rsidR="00EA7E3F" w14:paraId="0250ED7E"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6C0448E" w14:textId="77777777" w:rsidR="00EA7E3F" w:rsidRDefault="00EA7E3F" w:rsidP="00655613">
            <w:pPr>
              <w:rPr>
                <w:rFonts w:ascii="Garamond" w:hAnsi="Garamond"/>
              </w:rPr>
            </w:pPr>
            <w:r>
              <w:rPr>
                <w:rFonts w:ascii="Garamond" w:hAnsi="Garamond"/>
              </w:rPr>
              <w:t>Company Name</w:t>
            </w:r>
          </w:p>
        </w:tc>
        <w:tc>
          <w:tcPr>
            <w:tcW w:w="1126"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13"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75B3B657" w14:textId="68909971" w:rsidR="00EA7E3F" w:rsidRDefault="006A653F" w:rsidP="00655613">
            <w:pPr>
              <w:rPr>
                <w:rFonts w:ascii="Garamond" w:hAnsi="Garamond"/>
                <w:lang w:eastAsia="zh-CN"/>
              </w:rPr>
            </w:pPr>
            <w:r>
              <w:rPr>
                <w:rFonts w:ascii="Garamond" w:hAnsi="Garamond"/>
                <w:lang w:eastAsia="zh-CN"/>
              </w:rPr>
              <w:t xml:space="preserve">Xiaomi </w:t>
            </w:r>
          </w:p>
        </w:tc>
        <w:tc>
          <w:tcPr>
            <w:tcW w:w="1126"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1A18AB9D"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3B3931F" w14:textId="6E98D14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7B1FFE99" w14:textId="77A0BE1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CA8A45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15773AD5" w14:textId="1CB645F3"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EA7E3F" w14:paraId="1E89EAAA"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F7C5C49" w14:textId="1AC5E494" w:rsidR="00EA7E3F" w:rsidRDefault="00C72DA2" w:rsidP="00655613">
            <w:pPr>
              <w:rPr>
                <w:rFonts w:ascii="Garamond" w:hAnsi="Garamond"/>
              </w:rPr>
            </w:pPr>
            <w:r>
              <w:rPr>
                <w:rFonts w:ascii="Garamond" w:hAnsi="Garamond"/>
              </w:rPr>
              <w:t>Apple</w:t>
            </w:r>
          </w:p>
        </w:tc>
        <w:tc>
          <w:tcPr>
            <w:tcW w:w="1126" w:type="dxa"/>
          </w:tcPr>
          <w:p w14:paraId="20ED237B" w14:textId="2B518CD4" w:rsidR="00EA7E3F" w:rsidRDefault="00C72DA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476D9AF" w14:textId="03172E36" w:rsidR="00EA7E3F" w:rsidRDefault="000E3D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w:t>
            </w:r>
            <w:r w:rsidR="00CE3157">
              <w:rPr>
                <w:rFonts w:ascii="Garamond" w:hAnsi="Garamond"/>
              </w:rPr>
              <w:t>reason</w:t>
            </w:r>
            <w:r>
              <w:rPr>
                <w:rFonts w:ascii="Garamond" w:hAnsi="Garamond"/>
              </w:rPr>
              <w:t xml:space="preserve"> to preclude any existing CHO event.</w:t>
            </w:r>
          </w:p>
        </w:tc>
      </w:tr>
      <w:tr w:rsidR="001946D8" w14:paraId="0486F050"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BFC384D" w14:textId="1C7F882D" w:rsidR="001946D8" w:rsidRDefault="001946D8" w:rsidP="001946D8">
            <w:pPr>
              <w:rPr>
                <w:rFonts w:ascii="Garamond" w:hAnsi="Garamond"/>
              </w:rPr>
            </w:pPr>
            <w:r>
              <w:rPr>
                <w:rFonts w:ascii="Garamond" w:hAnsi="Garamond"/>
              </w:rPr>
              <w:t>Intel</w:t>
            </w:r>
          </w:p>
        </w:tc>
        <w:tc>
          <w:tcPr>
            <w:tcW w:w="1126" w:type="dxa"/>
          </w:tcPr>
          <w:p w14:paraId="0608B2D3" w14:textId="6397E6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16C0FBC2" w14:textId="556F2F9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6125B8" w14:paraId="5E0EDF9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0EFC7BB" w14:textId="11AE760F" w:rsidR="006125B8" w:rsidRDefault="006125B8" w:rsidP="001946D8">
            <w:pPr>
              <w:rPr>
                <w:rFonts w:ascii="Garamond" w:hAnsi="Garamond"/>
              </w:rPr>
            </w:pPr>
            <w:r>
              <w:rPr>
                <w:rFonts w:ascii="Garamond" w:hAnsi="Garamond"/>
              </w:rPr>
              <w:t>Vodafone</w:t>
            </w:r>
          </w:p>
        </w:tc>
        <w:tc>
          <w:tcPr>
            <w:tcW w:w="1126" w:type="dxa"/>
          </w:tcPr>
          <w:p w14:paraId="29CE0649" w14:textId="07961789"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FD3DE95" w14:textId="7BFE2056"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EC5122" w14:paraId="1A7500A3"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B47D665" w14:textId="485523A4" w:rsidR="00EC5122" w:rsidRDefault="00EC5122" w:rsidP="001946D8">
            <w:pPr>
              <w:rPr>
                <w:rFonts w:ascii="Garamond" w:hAnsi="Garamond"/>
              </w:rPr>
            </w:pPr>
            <w:r>
              <w:rPr>
                <w:rFonts w:ascii="Garamond" w:hAnsi="Garamond"/>
              </w:rPr>
              <w:t>Nokia</w:t>
            </w:r>
          </w:p>
        </w:tc>
        <w:tc>
          <w:tcPr>
            <w:tcW w:w="1126" w:type="dxa"/>
          </w:tcPr>
          <w:p w14:paraId="3DF8C4A5" w14:textId="53DB0DCD"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0B9CD3C6" w14:textId="6110522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C82088" w14:paraId="43EB2A1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018F576" w14:textId="6A8F6A64" w:rsidR="00C82088" w:rsidRDefault="00C82088" w:rsidP="00C82088">
            <w:pPr>
              <w:rPr>
                <w:rFonts w:ascii="Garamond" w:hAnsi="Garamond"/>
              </w:rPr>
            </w:pPr>
            <w:r w:rsidRPr="00F10805">
              <w:rPr>
                <w:rFonts w:ascii="Times New Roman" w:hAnsi="Times New Roman" w:cs="Times New Roman"/>
              </w:rPr>
              <w:t>Qualcomm</w:t>
            </w:r>
          </w:p>
        </w:tc>
        <w:tc>
          <w:tcPr>
            <w:tcW w:w="1126" w:type="dxa"/>
          </w:tcPr>
          <w:p w14:paraId="488D88F5" w14:textId="1AF16030"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78CBF7B7" w14:textId="3903CD75"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192FB7" w:rsidRPr="00F10805" w14:paraId="18184FEE"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4E66B543" w14:textId="77777777" w:rsidR="00192FB7" w:rsidRPr="00F10805" w:rsidRDefault="00192FB7"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5544A27B" w14:textId="77777777" w:rsidR="00192FB7" w:rsidRPr="00F10805" w:rsidRDefault="00192FB7"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51A2C0A" w14:textId="77777777" w:rsidR="00192FB7" w:rsidRPr="00F10805" w:rsidRDefault="00192FB7"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6E0C24" w:rsidRPr="00F10805" w14:paraId="06D3A9A9"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6F950F55" w14:textId="44675FFC" w:rsidR="006E0C24" w:rsidRDefault="006E0C24" w:rsidP="006E0C24">
            <w:pPr>
              <w:rPr>
                <w:rFonts w:ascii="Times New Roman" w:hAnsi="Times New Roman" w:cs="Times New Roman"/>
                <w:lang w:eastAsia="zh-CN"/>
              </w:rPr>
            </w:pPr>
            <w:r>
              <w:rPr>
                <w:rFonts w:ascii="Garamond" w:hAnsi="Garamond"/>
              </w:rPr>
              <w:t>Fujitsu</w:t>
            </w:r>
          </w:p>
        </w:tc>
        <w:tc>
          <w:tcPr>
            <w:tcW w:w="1126" w:type="dxa"/>
          </w:tcPr>
          <w:p w14:paraId="447A17CE" w14:textId="4CDA1A9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AF01148" w14:textId="663BF198"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B1567F" w:rsidRPr="00F10805" w14:paraId="5FF43B8D"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4A8B463F" w14:textId="25044480" w:rsidR="00B1567F" w:rsidRDefault="00B1567F" w:rsidP="00B1567F">
            <w:pPr>
              <w:rPr>
                <w:rFonts w:ascii="Garamond" w:hAnsi="Garamond"/>
              </w:rPr>
            </w:pPr>
            <w:r>
              <w:rPr>
                <w:rFonts w:ascii="Times New Roman" w:hAnsi="Times New Roman" w:cs="Times New Roman"/>
              </w:rPr>
              <w:t>Google</w:t>
            </w:r>
          </w:p>
        </w:tc>
        <w:tc>
          <w:tcPr>
            <w:tcW w:w="1126" w:type="dxa"/>
          </w:tcPr>
          <w:p w14:paraId="5C12B2CE" w14:textId="2FC4A51D"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54627375" w14:textId="25FF0F5F"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E224C4" w:rsidRPr="00F10805" w14:paraId="626D68F4"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40FD9424" w14:textId="0CBA146E" w:rsidR="00E224C4" w:rsidRDefault="00E224C4" w:rsidP="00E224C4">
            <w:pPr>
              <w:rPr>
                <w:rFonts w:ascii="Times New Roman" w:hAnsi="Times New Roman" w:cs="Times New Roman"/>
              </w:rPr>
            </w:pPr>
            <w:r>
              <w:rPr>
                <w:rFonts w:ascii="Garamond" w:hAnsi="Garamond"/>
              </w:rPr>
              <w:lastRenderedPageBreak/>
              <w:t>Sony</w:t>
            </w:r>
          </w:p>
        </w:tc>
        <w:tc>
          <w:tcPr>
            <w:tcW w:w="1126" w:type="dxa"/>
          </w:tcPr>
          <w:p w14:paraId="5B29119A" w14:textId="2DE5C6D4" w:rsidR="00E224C4" w:rsidRPr="00E224C4" w:rsidRDefault="00E224C4" w:rsidP="00E224C4">
            <w:pPr>
              <w:pStyle w:val="ListParagraph"/>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519529B2" w14:textId="77777777" w:rsidR="00E224C4" w:rsidRDefault="00E224C4" w:rsidP="00E224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5497" w:rsidRPr="00F10805" w14:paraId="29E8427D"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1467413C" w14:textId="27768432" w:rsidR="00995497" w:rsidRDefault="00995497" w:rsidP="00995497">
            <w:pPr>
              <w:rPr>
                <w:rFonts w:ascii="Garamond" w:hAnsi="Garamond"/>
              </w:rPr>
            </w:pPr>
            <w:r>
              <w:rPr>
                <w:rFonts w:ascii="Garamond" w:hAnsi="Garamond"/>
              </w:rPr>
              <w:t>Lenovo</w:t>
            </w:r>
          </w:p>
        </w:tc>
        <w:tc>
          <w:tcPr>
            <w:tcW w:w="1126" w:type="dxa"/>
          </w:tcPr>
          <w:p w14:paraId="583E443B" w14:textId="10AA3CA4" w:rsidR="00995497" w:rsidRPr="00995497" w:rsidRDefault="00995497" w:rsidP="0099549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7CC766E" w14:textId="1559878E" w:rsidR="00995497" w:rsidRDefault="00995497" w:rsidP="009954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w:t>
            </w:r>
            <w:r w:rsidR="003F2795">
              <w:rPr>
                <w:rFonts w:ascii="Times New Roman" w:hAnsi="Times New Roman" w:cs="Times New Roman"/>
              </w:rPr>
              <w:t xml:space="preserve"> </w:t>
            </w:r>
            <w:r>
              <w:rPr>
                <w:rFonts w:ascii="Times New Roman" w:hAnsi="Times New Roman" w:cs="Times New Roman"/>
              </w:rPr>
              <w:t>selection can be done in coming meeting</w:t>
            </w:r>
            <w:r w:rsidR="003F2795">
              <w:rPr>
                <w:rFonts w:ascii="Times New Roman" w:hAnsi="Times New Roman" w:cs="Times New Roman"/>
              </w:rPr>
              <w:t>, if required</w:t>
            </w:r>
            <w:r>
              <w:rPr>
                <w:rFonts w:ascii="Times New Roman" w:hAnsi="Times New Roman" w:cs="Times New Roman"/>
              </w:rPr>
              <w:t>.</w:t>
            </w: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BodyText"/>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UE implementation [Nokia]</w:t>
      </w:r>
    </w:p>
    <w:p w14:paraId="3F08CF4A" w14:textId="5E69AA9A" w:rsidR="00DF1DE6" w:rsidRPr="00DF1DE6" w:rsidRDefault="00DF1DE6" w:rsidP="00DF1DE6">
      <w:pPr>
        <w:pStyle w:val="ListParagraph"/>
        <w:numPr>
          <w:ilvl w:val="0"/>
          <w:numId w:val="9"/>
        </w:numPr>
        <w:rPr>
          <w:rFonts w:ascii="Garamond" w:hAnsi="Garamond"/>
        </w:rPr>
      </w:pPr>
      <w:r w:rsidRPr="00DF1DE6">
        <w:rPr>
          <w:rFonts w:ascii="Garamond" w:hAnsi="Garamond"/>
        </w:rPr>
        <w:t>Network provides additional prioritization for candidate cells [Fujitsu, Apple</w:t>
      </w:r>
      <w:ins w:id="59" w:author="OPPO Zhe Fu" w:date="2023-04-19T14:08:00Z">
        <w:r w:rsidR="005B577C">
          <w:rPr>
            <w:rFonts w:ascii="Garamond" w:hAnsi="Garamond"/>
          </w:rPr>
          <w:t>, OPPO</w:t>
        </w:r>
      </w:ins>
      <w:r w:rsidRPr="00DF1DE6">
        <w:rPr>
          <w:rFonts w:ascii="Garamond" w:hAnsi="Garamond"/>
        </w:rPr>
        <w:t>]</w:t>
      </w:r>
    </w:p>
    <w:p w14:paraId="5005242C" w14:textId="5E61F522" w:rsidR="00DF1DE6" w:rsidRPr="00DF1DE6" w:rsidRDefault="00DF1DE6" w:rsidP="00DF1DE6">
      <w:pPr>
        <w:pStyle w:val="ListParagraph"/>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440964F9" w14:textId="77777777" w:rsidR="00AD6D01" w:rsidRPr="00DF1DE6" w:rsidRDefault="00AD6D01" w:rsidP="00AD6D01">
      <w:pPr>
        <w:pStyle w:val="ListParagraph"/>
        <w:numPr>
          <w:ilvl w:val="0"/>
          <w:numId w:val="9"/>
        </w:numPr>
        <w:rPr>
          <w:ins w:id="60" w:author="Huawei - Lili" w:date="2023-04-18T15:26:00Z"/>
          <w:rFonts w:ascii="Garamond" w:hAnsi="Garamond"/>
        </w:rPr>
      </w:pPr>
      <w:ins w:id="61"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7049811A" w14:textId="030AE225" w:rsidR="00DF1DE6" w:rsidRPr="00DF1DE6" w:rsidRDefault="00DF1DE6" w:rsidP="00DF1DE6">
      <w:pPr>
        <w:pStyle w:val="ListParagraph"/>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2"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3" w:author="OPPO Zhe Fu" w:date="2023-04-19T14:08:00Z">
        <w:r w:rsidR="005B577C">
          <w:rPr>
            <w:rFonts w:ascii="Garamond" w:hAnsi="Garamond"/>
          </w:rPr>
          <w:t>, OPPO</w:t>
        </w:r>
      </w:ins>
      <w:r w:rsidRPr="00DF1DE6">
        <w:rPr>
          <w:rFonts w:ascii="Garamond" w:hAnsi="Garamond"/>
        </w:rPr>
        <w:t>]</w:t>
      </w:r>
    </w:p>
    <w:p w14:paraId="4EEAA979" w14:textId="77777777" w:rsidR="00DF1DE6" w:rsidRPr="00DF1DE6" w:rsidRDefault="00DF1DE6" w:rsidP="00DF1DE6">
      <w:pPr>
        <w:pStyle w:val="ListParagraph"/>
        <w:numPr>
          <w:ilvl w:val="1"/>
          <w:numId w:val="9"/>
        </w:numPr>
        <w:rPr>
          <w:rFonts w:ascii="Garamond" w:hAnsi="Garamond"/>
        </w:rPr>
      </w:pPr>
      <w:r w:rsidRPr="00DF1DE6">
        <w:rPr>
          <w:rFonts w:ascii="Garamond" w:hAnsi="Garamond"/>
        </w:rPr>
        <w:t>DRX/ DTX configuration for each candidate cell in CHO command [Lenovo]</w:t>
      </w:r>
    </w:p>
    <w:tbl>
      <w:tblPr>
        <w:tblStyle w:val="TableGrid"/>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 xml:space="preserve">Proposal 1: Add for events A3, A4 and A5 </w:t>
            </w:r>
            <w:proofErr w:type="spellStart"/>
            <w:proofErr w:type="gramStart"/>
            <w:r w:rsidRPr="00DA3D60">
              <w:rPr>
                <w:rFonts w:ascii="Garamond" w:hAnsi="Garamond"/>
                <w:i/>
                <w:iCs/>
              </w:rPr>
              <w:t>a</w:t>
            </w:r>
            <w:proofErr w:type="spellEnd"/>
            <w:proofErr w:type="gramEnd"/>
            <w:r w:rsidRPr="00DA3D60">
              <w:rPr>
                <w:rFonts w:ascii="Garamond" w:hAnsi="Garamond"/>
                <w:i/>
                <w:iCs/>
              </w:rPr>
              <w:t xml:space="preserve">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BodyText"/>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394D31D4" w14:textId="61CF4A1B" w:rsidR="00F2015C" w:rsidRPr="00154968" w:rsidRDefault="00F2015C" w:rsidP="00154968">
            <w:pPr>
              <w:pStyle w:val="BodyText"/>
              <w:rPr>
                <w:rFonts w:ascii="Garamond" w:hAnsi="Garamond"/>
                <w:i/>
                <w:iCs/>
                <w:sz w:val="22"/>
                <w:szCs w:val="32"/>
                <w:lang w:eastAsia="zh-CN"/>
              </w:rPr>
            </w:pPr>
          </w:p>
        </w:tc>
      </w:tr>
    </w:tbl>
    <w:p w14:paraId="0B73E8E7" w14:textId="77777777" w:rsidR="00DA3D60" w:rsidRDefault="00DA3D60" w:rsidP="00DF1DE6">
      <w:pPr>
        <w:pStyle w:val="BodyText"/>
        <w:rPr>
          <w:lang w:eastAsia="zh-CN"/>
        </w:rPr>
      </w:pPr>
    </w:p>
    <w:p w14:paraId="05F75FF8" w14:textId="6C5D4BF1" w:rsidR="00CD0D9E" w:rsidRPr="00CD0D9E" w:rsidRDefault="00CD0D9E" w:rsidP="00CD0D9E">
      <w:pPr>
        <w:pStyle w:val="Heading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BodyText"/>
        <w:rPr>
          <w:rFonts w:ascii="Garamond" w:hAnsi="Garamond"/>
          <w:sz w:val="22"/>
          <w:szCs w:val="32"/>
          <w:lang w:eastAsia="zh-CN"/>
        </w:rPr>
      </w:pPr>
    </w:p>
    <w:p w14:paraId="78E7BDDB" w14:textId="48DA4132" w:rsidR="00673D5F" w:rsidRDefault="000720D4" w:rsidP="00DF1DE6">
      <w:pPr>
        <w:pStyle w:val="BodyText"/>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BodyText"/>
        <w:rPr>
          <w:rFonts w:ascii="Garamond" w:hAnsi="Garamond"/>
          <w:sz w:val="22"/>
          <w:szCs w:val="32"/>
          <w:lang w:eastAsia="zh-CN"/>
        </w:rPr>
      </w:pPr>
    </w:p>
    <w:p w14:paraId="1477389C" w14:textId="16FA16F5" w:rsidR="00603040" w:rsidRDefault="00581154" w:rsidP="00DF1DE6">
      <w:pPr>
        <w:pStyle w:val="BodyText"/>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BodyText"/>
        <w:rPr>
          <w:rFonts w:ascii="Garamond" w:hAnsi="Garamond"/>
          <w:sz w:val="22"/>
          <w:szCs w:val="32"/>
          <w:lang w:eastAsia="zh-CN"/>
        </w:rPr>
      </w:pPr>
    </w:p>
    <w:p w14:paraId="67489549" w14:textId="09B2FB0A" w:rsidR="00023611" w:rsidRDefault="00023611" w:rsidP="00DF1DE6">
      <w:pPr>
        <w:pStyle w:val="BodyText"/>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the cell is</w:t>
      </w:r>
      <w:r w:rsidR="00A7148E">
        <w:rPr>
          <w:rFonts w:ascii="Garamond" w:hAnsi="Garamond"/>
          <w:sz w:val="22"/>
          <w:szCs w:val="32"/>
          <w:lang w:eastAsia="zh-CN"/>
        </w:rPr>
        <w:t>/ are</w:t>
      </w:r>
      <w:r>
        <w:rPr>
          <w:rFonts w:ascii="Garamond" w:hAnsi="Garamond"/>
          <w:sz w:val="22"/>
          <w:szCs w:val="32"/>
          <w:lang w:eastAsia="zh-CN"/>
        </w:rPr>
        <w:t xml:space="preserve"> in “active” </w:t>
      </w:r>
      <w:r>
        <w:rPr>
          <w:rFonts w:ascii="Garamond" w:hAnsi="Garamond"/>
          <w:sz w:val="22"/>
          <w:szCs w:val="32"/>
          <w:lang w:eastAsia="zh-CN"/>
        </w:rPr>
        <w:lastRenderedPageBreak/>
        <w:t>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BodyText"/>
        <w:rPr>
          <w:rFonts w:ascii="Garamond" w:hAnsi="Garamond"/>
          <w:sz w:val="22"/>
          <w:szCs w:val="32"/>
        </w:rPr>
      </w:pPr>
    </w:p>
    <w:p w14:paraId="63D33410" w14:textId="56B3076D" w:rsidR="00023611" w:rsidRDefault="00023611" w:rsidP="00DF1DE6">
      <w:pPr>
        <w:pStyle w:val="BodyText"/>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BodyText"/>
        <w:rPr>
          <w:rFonts w:ascii="Garamond" w:hAnsi="Garamond"/>
          <w:sz w:val="22"/>
          <w:szCs w:val="32"/>
          <w:lang w:eastAsia="zh-CN"/>
        </w:rPr>
      </w:pPr>
    </w:p>
    <w:p w14:paraId="11E3352B" w14:textId="30E67619" w:rsidR="008F1C42" w:rsidRDefault="008F1C42" w:rsidP="00DF1DE6">
      <w:pPr>
        <w:pStyle w:val="BodyText"/>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BodyText"/>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ListParagraph"/>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ListParagraph"/>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ListParagraph"/>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ListParagraph"/>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Default="00525B0F" w:rsidP="00CD02C1">
      <w:pPr>
        <w:pStyle w:val="ListParagraph"/>
        <w:numPr>
          <w:ilvl w:val="0"/>
          <w:numId w:val="12"/>
        </w:numPr>
        <w:rPr>
          <w:ins w:id="64"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29924CC6" w14:textId="6C981D92" w:rsidR="00AD6D01" w:rsidRPr="000760CC" w:rsidRDefault="00AD6D01" w:rsidP="00CD02C1">
      <w:pPr>
        <w:pStyle w:val="ListParagraph"/>
        <w:numPr>
          <w:ilvl w:val="0"/>
          <w:numId w:val="12"/>
        </w:numPr>
        <w:rPr>
          <w:rFonts w:ascii="Garamond" w:hAnsi="Garamond"/>
        </w:rPr>
      </w:pPr>
      <w:ins w:id="65" w:author="Huawei - Lili" w:date="2023-04-18T15:26:00Z">
        <w:r>
          <w:rPr>
            <w:rFonts w:ascii="Garamond" w:hAnsi="Garamond"/>
          </w:rPr>
          <w:t>Network implementation to (re)configure the candidate cells</w:t>
        </w:r>
      </w:ins>
    </w:p>
    <w:tbl>
      <w:tblPr>
        <w:tblStyle w:val="GridTable1Light"/>
        <w:tblW w:w="0" w:type="auto"/>
        <w:tblLook w:val="04A0" w:firstRow="1" w:lastRow="0" w:firstColumn="1" w:lastColumn="0" w:noHBand="0" w:noVBand="1"/>
      </w:tblPr>
      <w:tblGrid>
        <w:gridCol w:w="1613"/>
        <w:gridCol w:w="1108"/>
        <w:gridCol w:w="6629"/>
      </w:tblGrid>
      <w:tr w:rsidR="00612F02" w14:paraId="0DB1D2EC"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6F8607C" w14:textId="77777777" w:rsidR="00612F02" w:rsidRDefault="00612F02" w:rsidP="00655613">
            <w:pPr>
              <w:rPr>
                <w:rFonts w:ascii="Garamond" w:hAnsi="Garamond"/>
              </w:rPr>
            </w:pPr>
            <w:r>
              <w:rPr>
                <w:rFonts w:ascii="Garamond" w:hAnsi="Garamond"/>
              </w:rPr>
              <w:t>Company Name</w:t>
            </w:r>
          </w:p>
        </w:tc>
        <w:tc>
          <w:tcPr>
            <w:tcW w:w="1108" w:type="dxa"/>
          </w:tcPr>
          <w:p w14:paraId="119A552F" w14:textId="1E3825CC"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6" w:author="Huawei - Lili" w:date="2023-04-18T15:27:00Z">
              <w:r w:rsidR="00C542C1">
                <w:rPr>
                  <w:rFonts w:ascii="Garamond" w:hAnsi="Garamond"/>
                </w:rPr>
                <w:t>/ f</w:t>
              </w:r>
            </w:ins>
          </w:p>
        </w:tc>
        <w:tc>
          <w:tcPr>
            <w:tcW w:w="6629"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79F56F10" w14:textId="753F542B" w:rsidR="00612F02" w:rsidRDefault="008B485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r w:rsidR="00FE36F8">
              <w:rPr>
                <w:rFonts w:ascii="Garamond" w:hAnsi="Garamond"/>
                <w:lang w:eastAsia="zh-CN"/>
              </w:rPr>
              <w:t>So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UE , the network can leave the NES mode.</w:t>
            </w:r>
          </w:p>
        </w:tc>
      </w:tr>
      <w:tr w:rsidR="00AD6D01" w14:paraId="556F36C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5DBDA9C" w14:textId="75C87FFF"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1E5E6026" w14:textId="27E33FB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259B649A" w14:textId="54109B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612F02" w14:paraId="4AE53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269500B4" w14:textId="316A8760" w:rsidR="00612F02" w:rsidRDefault="00B64213" w:rsidP="00655613">
            <w:pPr>
              <w:rPr>
                <w:rFonts w:ascii="Garamond" w:hAnsi="Garamond"/>
              </w:rPr>
            </w:pPr>
            <w:r>
              <w:rPr>
                <w:rFonts w:ascii="Garamond" w:hAnsi="Garamond"/>
              </w:rPr>
              <w:t>Apple</w:t>
            </w:r>
          </w:p>
        </w:tc>
        <w:tc>
          <w:tcPr>
            <w:tcW w:w="1108" w:type="dxa"/>
          </w:tcPr>
          <w:p w14:paraId="3D48CAC3" w14:textId="395A58C0"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r w:rsidR="00EA16A7">
              <w:rPr>
                <w:rFonts w:ascii="Garamond" w:hAnsi="Garamond"/>
              </w:rPr>
              <w:t xml:space="preserve"> </w:t>
            </w:r>
          </w:p>
        </w:tc>
        <w:tc>
          <w:tcPr>
            <w:tcW w:w="6629" w:type="dxa"/>
          </w:tcPr>
          <w:p w14:paraId="2C977EB9" w14:textId="5A0BA36D"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1946D8" w14:paraId="410DC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56910CD7" w14:textId="313E364D" w:rsidR="001946D8" w:rsidRDefault="001946D8" w:rsidP="001946D8">
            <w:pPr>
              <w:rPr>
                <w:rFonts w:ascii="Garamond" w:hAnsi="Garamond"/>
              </w:rPr>
            </w:pPr>
            <w:r>
              <w:rPr>
                <w:rFonts w:ascii="Garamond" w:hAnsi="Garamond"/>
              </w:rPr>
              <w:t>Intel</w:t>
            </w:r>
          </w:p>
        </w:tc>
        <w:tc>
          <w:tcPr>
            <w:tcW w:w="1108" w:type="dxa"/>
          </w:tcPr>
          <w:p w14:paraId="15A66E2C" w14:textId="3AB602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2CDD4E33" w14:textId="2A75D85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6125B8" w14:paraId="3BA3A129"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1FF31C8B" w14:textId="3D0361A6" w:rsidR="006125B8" w:rsidRDefault="006125B8" w:rsidP="001946D8">
            <w:pPr>
              <w:rPr>
                <w:rFonts w:ascii="Garamond" w:hAnsi="Garamond"/>
              </w:rPr>
            </w:pPr>
            <w:r>
              <w:rPr>
                <w:rFonts w:ascii="Garamond" w:hAnsi="Garamond"/>
              </w:rPr>
              <w:t>Vodafone</w:t>
            </w:r>
          </w:p>
        </w:tc>
        <w:tc>
          <w:tcPr>
            <w:tcW w:w="1108" w:type="dxa"/>
          </w:tcPr>
          <w:p w14:paraId="4C9AD038" w14:textId="77777777"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6A32D85F" w14:textId="7E030FD5"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w:t>
            </w:r>
            <w:r w:rsidR="002B0E19">
              <w:rPr>
                <w:rFonts w:ascii="Garamond" w:hAnsi="Garamond"/>
              </w:rPr>
              <w:t>. Moreover the target NW should not configure CHOs once in Cell DRX/DTX mode or going to be switched off.</w:t>
            </w:r>
          </w:p>
        </w:tc>
      </w:tr>
      <w:tr w:rsidR="00EC5122" w14:paraId="000C442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D712B32" w14:textId="5879358A" w:rsidR="00EC5122" w:rsidRDefault="00EC5122" w:rsidP="001946D8">
            <w:pPr>
              <w:rPr>
                <w:rFonts w:ascii="Garamond" w:hAnsi="Garamond"/>
              </w:rPr>
            </w:pPr>
            <w:r>
              <w:rPr>
                <w:rFonts w:ascii="Garamond" w:hAnsi="Garamond"/>
              </w:rPr>
              <w:t xml:space="preserve">Nokia </w:t>
            </w:r>
          </w:p>
        </w:tc>
        <w:tc>
          <w:tcPr>
            <w:tcW w:w="1108" w:type="dxa"/>
          </w:tcPr>
          <w:p w14:paraId="0992F3EF" w14:textId="35B4480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65A4D856" w14:textId="6E8C3329"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D2402C" w14:paraId="0AF11166"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01FD82EE" w14:textId="64E2A96F" w:rsidR="00D2402C" w:rsidRDefault="00D2402C" w:rsidP="00D2402C">
            <w:pPr>
              <w:rPr>
                <w:rFonts w:ascii="Garamond" w:hAnsi="Garamond"/>
              </w:rPr>
            </w:pPr>
            <w:r w:rsidRPr="00F10805">
              <w:rPr>
                <w:rFonts w:ascii="Times New Roman" w:hAnsi="Times New Roman" w:cs="Times New Roman"/>
              </w:rPr>
              <w:t>Qualcomm</w:t>
            </w:r>
          </w:p>
        </w:tc>
        <w:tc>
          <w:tcPr>
            <w:tcW w:w="1108" w:type="dxa"/>
          </w:tcPr>
          <w:p w14:paraId="7594A186" w14:textId="668AE80E"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205934E" w14:textId="24139D6B"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When CHO conditions are true for multiple cells, the UE can leverage information from source cell about the NES mode of the target cell to </w:t>
            </w:r>
            <w:r w:rsidRPr="00F10805">
              <w:rPr>
                <w:rFonts w:ascii="Times New Roman" w:hAnsi="Times New Roman" w:cs="Times New Roman"/>
              </w:rPr>
              <w:lastRenderedPageBreak/>
              <w:t>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5B577C" w:rsidRPr="00F10805" w14:paraId="6FD76DBD"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539254F2" w14:textId="77777777" w:rsidR="005B577C" w:rsidRPr="00F10805" w:rsidRDefault="005B577C"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08" w:type="dxa"/>
          </w:tcPr>
          <w:p w14:paraId="2FD1A7E7" w14:textId="77777777" w:rsidR="005B577C" w:rsidRPr="00F10805" w:rsidRDefault="005B577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9230730" w14:textId="77777777" w:rsidR="005B577C" w:rsidRPr="00F10805" w:rsidRDefault="005B577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6E0C24" w:rsidRPr="00F10805" w14:paraId="699873F7"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3A244554" w14:textId="694E50DE"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C8468EE" w14:textId="7C813B39"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1EBA3BE5" w14:textId="04C9ED1A"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B1567F" w:rsidRPr="00F10805" w14:paraId="7A7239AE"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7F1B308C" w14:textId="18DE2249"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108" w:type="dxa"/>
          </w:tcPr>
          <w:p w14:paraId="51226CDC" w14:textId="1CD60351"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30B71375" w14:textId="77777777"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35A4C" w:rsidRPr="00F10805" w14:paraId="5416FEFB"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3273D778" w14:textId="6E799C7F" w:rsidR="00E35A4C" w:rsidRDefault="00E35A4C" w:rsidP="00E35A4C">
            <w:pPr>
              <w:rPr>
                <w:rFonts w:ascii="Times New Roman" w:hAnsi="Times New Roman" w:cs="Times New Roman"/>
              </w:rPr>
            </w:pPr>
            <w:r>
              <w:rPr>
                <w:rFonts w:ascii="Garamond" w:hAnsi="Garamond"/>
              </w:rPr>
              <w:t>Sony</w:t>
            </w:r>
          </w:p>
        </w:tc>
        <w:tc>
          <w:tcPr>
            <w:tcW w:w="1108" w:type="dxa"/>
          </w:tcPr>
          <w:p w14:paraId="211DD250" w14:textId="4A75A760" w:rsidR="00E35A4C" w:rsidRDefault="00E35A4C" w:rsidP="00E35A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101A17FD" w14:textId="1EA2F5CE" w:rsidR="00E35A4C" w:rsidRPr="006E0C24" w:rsidRDefault="00E35A4C" w:rsidP="00E35A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3F2795" w:rsidRPr="00F10805" w14:paraId="34E0EA28"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488CD77F" w14:textId="44BB85B7" w:rsidR="003F2795" w:rsidRDefault="003F2795" w:rsidP="00E35A4C">
            <w:pPr>
              <w:rPr>
                <w:rFonts w:ascii="Garamond" w:hAnsi="Garamond"/>
              </w:rPr>
            </w:pPr>
            <w:r>
              <w:rPr>
                <w:rFonts w:ascii="Garamond" w:hAnsi="Garamond"/>
              </w:rPr>
              <w:t>Lenovo</w:t>
            </w:r>
          </w:p>
        </w:tc>
        <w:tc>
          <w:tcPr>
            <w:tcW w:w="1108" w:type="dxa"/>
          </w:tcPr>
          <w:p w14:paraId="5E340F7B" w14:textId="4A20E76A" w:rsidR="003F2795" w:rsidRDefault="003F2795" w:rsidP="00E35A4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3B67B02B" w14:textId="77777777" w:rsidR="003F2795" w:rsidRDefault="003F2795" w:rsidP="00E35A4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0E42D48D" w14:textId="6002A144" w:rsidR="003F2795" w:rsidRDefault="003F2795" w:rsidP="00E35A4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So, we prefer that source provides the necessary information – this is not really new considering e.g., CFRA from target side can be anyway signalled in the legacy HO command.</w:t>
            </w:r>
          </w:p>
        </w:tc>
      </w:tr>
    </w:tbl>
    <w:p w14:paraId="07DAF328" w14:textId="5B5C95B0" w:rsidR="000760CC" w:rsidRDefault="000760CC" w:rsidP="00DF1DE6">
      <w:pPr>
        <w:pStyle w:val="BodyText"/>
        <w:rPr>
          <w:rFonts w:ascii="Garamond" w:hAnsi="Garamond"/>
          <w:sz w:val="22"/>
          <w:szCs w:val="32"/>
          <w:lang w:eastAsia="zh-CN"/>
        </w:rPr>
      </w:pPr>
    </w:p>
    <w:p w14:paraId="09E757EF" w14:textId="66CA9264" w:rsidR="000B16D3" w:rsidRDefault="000B16D3" w:rsidP="00DF1DE6">
      <w:pPr>
        <w:pStyle w:val="BodyText"/>
        <w:rPr>
          <w:rFonts w:ascii="Garamond" w:hAnsi="Garamond"/>
          <w:sz w:val="22"/>
          <w:szCs w:val="32"/>
          <w:lang w:eastAsia="zh-CN"/>
        </w:rPr>
      </w:pPr>
    </w:p>
    <w:p w14:paraId="74058F2E" w14:textId="2E7B860E" w:rsidR="001D3D25" w:rsidRPr="00A727BC" w:rsidRDefault="00DE19E0" w:rsidP="00A727BC">
      <w:pPr>
        <w:pStyle w:val="Heading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BodyText"/>
        <w:rPr>
          <w:rFonts w:ascii="Garamond" w:hAnsi="Garamond"/>
          <w:sz w:val="22"/>
          <w:szCs w:val="32"/>
          <w:lang w:eastAsia="zh-CN"/>
        </w:rPr>
      </w:pPr>
    </w:p>
    <w:p w14:paraId="045F03B0" w14:textId="57661E94" w:rsidR="00604453" w:rsidRDefault="001D3D25" w:rsidP="00DF1DE6">
      <w:pPr>
        <w:pStyle w:val="BodyText"/>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BodyText"/>
        <w:rPr>
          <w:rFonts w:ascii="Garamond" w:hAnsi="Garamond"/>
          <w:sz w:val="22"/>
          <w:szCs w:val="32"/>
          <w:lang w:eastAsia="zh-CN"/>
        </w:rPr>
      </w:pPr>
    </w:p>
    <w:tbl>
      <w:tblPr>
        <w:tblStyle w:val="TableGrid"/>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BodyText"/>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BodyText"/>
              <w:rPr>
                <w:rFonts w:ascii="Garamond" w:hAnsi="Garamond"/>
                <w:sz w:val="22"/>
                <w:szCs w:val="32"/>
                <w:lang w:eastAsia="zh-CN"/>
              </w:rPr>
            </w:pPr>
          </w:p>
          <w:p w14:paraId="1F2A33CD" w14:textId="77777777" w:rsidR="00691AED" w:rsidRPr="00671BE3" w:rsidRDefault="00671BE3" w:rsidP="00154968">
            <w:pPr>
              <w:pStyle w:val="BodyText"/>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BodyText"/>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BodyText"/>
              <w:rPr>
                <w:rFonts w:ascii="Garamond" w:hAnsi="Garamond"/>
                <w:i/>
                <w:iCs/>
                <w:sz w:val="22"/>
                <w:szCs w:val="32"/>
                <w:lang w:eastAsia="zh-CN"/>
              </w:rPr>
            </w:pPr>
          </w:p>
          <w:p w14:paraId="4C14F9A2" w14:textId="77777777" w:rsidR="00F91466" w:rsidRDefault="00F91466" w:rsidP="00154968">
            <w:pPr>
              <w:pStyle w:val="BodyText"/>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BodyText"/>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BodyText"/>
              <w:rPr>
                <w:rFonts w:ascii="Garamond" w:hAnsi="Garamond"/>
                <w:i/>
                <w:iCs/>
                <w:sz w:val="22"/>
                <w:szCs w:val="32"/>
                <w:lang w:eastAsia="zh-CN"/>
              </w:rPr>
            </w:pPr>
          </w:p>
          <w:p w14:paraId="60547398" w14:textId="77777777" w:rsidR="001D5787" w:rsidRDefault="001D5787" w:rsidP="00154968">
            <w:pPr>
              <w:pStyle w:val="BodyText"/>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BodyText"/>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BodyText"/>
              <w:rPr>
                <w:rFonts w:ascii="Garamond" w:hAnsi="Garamond"/>
                <w:sz w:val="22"/>
                <w:szCs w:val="32"/>
                <w:lang w:eastAsia="zh-CN"/>
              </w:rPr>
            </w:pPr>
          </w:p>
        </w:tc>
      </w:tr>
    </w:tbl>
    <w:p w14:paraId="0FD2A690" w14:textId="77777777" w:rsidR="005159BC" w:rsidRDefault="005159BC" w:rsidP="00DF1DE6">
      <w:pPr>
        <w:pStyle w:val="BodyText"/>
        <w:rPr>
          <w:rFonts w:ascii="Garamond" w:hAnsi="Garamond"/>
          <w:sz w:val="22"/>
          <w:szCs w:val="32"/>
          <w:lang w:eastAsia="zh-CN"/>
        </w:rPr>
      </w:pPr>
    </w:p>
    <w:p w14:paraId="62B55263" w14:textId="3D89A589" w:rsidR="00572C99" w:rsidRDefault="000D0E5C" w:rsidP="00DF1DE6">
      <w:pPr>
        <w:pStyle w:val="BodyText"/>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BodyText"/>
        <w:rPr>
          <w:rFonts w:ascii="Garamond" w:hAnsi="Garamond"/>
          <w:sz w:val="22"/>
          <w:szCs w:val="32"/>
          <w:lang w:eastAsia="zh-CN"/>
        </w:rPr>
      </w:pPr>
    </w:p>
    <w:p w14:paraId="306C48A1" w14:textId="413493AC"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lastRenderedPageBreak/>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BodyText"/>
        <w:rPr>
          <w:rFonts w:ascii="Garamond" w:hAnsi="Garamond"/>
          <w:sz w:val="22"/>
          <w:szCs w:val="32"/>
          <w:lang w:eastAsia="zh-CN"/>
        </w:rPr>
      </w:pPr>
    </w:p>
    <w:p w14:paraId="36D23406" w14:textId="081F4FDF" w:rsidR="000D0E5C" w:rsidRPr="00EA5EB7" w:rsidRDefault="000D0E5C" w:rsidP="000D0E5C">
      <w:pPr>
        <w:pStyle w:val="BodyText"/>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0BFADC3B" w14:textId="53AFCE3B" w:rsidR="00B64213" w:rsidRDefault="000D0E5C" w:rsidP="000D0E5C">
      <w:pPr>
        <w:pStyle w:val="BodyText"/>
        <w:numPr>
          <w:ilvl w:val="0"/>
          <w:numId w:val="14"/>
        </w:numPr>
        <w:rPr>
          <w:ins w:id="67"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p w14:paraId="678B9F7E" w14:textId="5D9A9FFF" w:rsidR="00B64213" w:rsidRPr="00EA5EB7" w:rsidRDefault="00B64213" w:rsidP="00B64213">
      <w:pPr>
        <w:pStyle w:val="BodyText"/>
        <w:numPr>
          <w:ilvl w:val="0"/>
          <w:numId w:val="14"/>
        </w:numPr>
        <w:rPr>
          <w:ins w:id="68" w:author="Apple - Peng Cheng" w:date="2023-04-18T18:29:00Z"/>
          <w:rFonts w:ascii="Garamond" w:hAnsi="Garamond"/>
          <w:b/>
          <w:bCs/>
          <w:sz w:val="22"/>
          <w:szCs w:val="32"/>
          <w:lang w:eastAsia="zh-CN"/>
        </w:rPr>
      </w:pPr>
      <w:ins w:id="69"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70" w:author="Apple - Peng Cheng" w:date="2023-04-18T18:32:00Z">
        <w:r w:rsidR="00DA78BD">
          <w:rPr>
            <w:rFonts w:ascii="Garamond" w:hAnsi="Garamond"/>
            <w:b/>
            <w:bCs/>
            <w:sz w:val="22"/>
            <w:szCs w:val="32"/>
            <w:lang w:eastAsia="zh-CN"/>
          </w:rPr>
          <w:t>evaluat</w:t>
        </w:r>
        <w:r w:rsidR="005149D1">
          <w:rPr>
            <w:rFonts w:ascii="Garamond" w:hAnsi="Garamond"/>
            <w:b/>
            <w:bCs/>
            <w:sz w:val="22"/>
            <w:szCs w:val="32"/>
            <w:lang w:eastAsia="zh-CN"/>
          </w:rPr>
          <w:t>i</w:t>
        </w:r>
        <w:r w:rsidR="00DA78BD">
          <w:rPr>
            <w:rFonts w:ascii="Garamond" w:hAnsi="Garamond"/>
            <w:b/>
            <w:bCs/>
            <w:sz w:val="22"/>
            <w:szCs w:val="32"/>
            <w:lang w:eastAsia="zh-CN"/>
          </w:rPr>
          <w:t>on</w:t>
        </w:r>
      </w:ins>
      <w:ins w:id="71" w:author="Apple - Peng Cheng" w:date="2023-04-18T18:29:00Z">
        <w:r w:rsidRPr="00B64213">
          <w:rPr>
            <w:rFonts w:ascii="Garamond" w:hAnsi="Garamond"/>
            <w:b/>
            <w:bCs/>
            <w:sz w:val="22"/>
            <w:szCs w:val="32"/>
            <w:lang w:eastAsia="zh-CN"/>
          </w:rPr>
          <w:t xml:space="preserve"> (e.g. a threshold </w:t>
        </w:r>
      </w:ins>
      <w:ins w:id="72" w:author="Apple - Peng Cheng" w:date="2023-04-18T18:46:00Z">
        <w:r w:rsidR="00165195">
          <w:rPr>
            <w:rFonts w:ascii="Garamond" w:hAnsi="Garamond"/>
            <w:b/>
            <w:bCs/>
            <w:sz w:val="22"/>
            <w:szCs w:val="32"/>
            <w:lang w:eastAsia="zh-CN"/>
          </w:rPr>
          <w:t xml:space="preserve">offset </w:t>
        </w:r>
      </w:ins>
      <w:ins w:id="73" w:author="Apple - Peng Cheng" w:date="2023-04-18T18:33:00Z">
        <w:r w:rsidR="00EF7353">
          <w:rPr>
            <w:rFonts w:ascii="Garamond" w:hAnsi="Garamond"/>
            <w:b/>
            <w:bCs/>
            <w:sz w:val="22"/>
            <w:szCs w:val="32"/>
            <w:lang w:eastAsia="zh-CN"/>
          </w:rPr>
          <w:t>for</w:t>
        </w:r>
      </w:ins>
      <w:ins w:id="74" w:author="Apple - Peng Cheng" w:date="2023-04-18T18:29:00Z">
        <w:r>
          <w:rPr>
            <w:rFonts w:ascii="Garamond" w:hAnsi="Garamond"/>
            <w:b/>
            <w:bCs/>
            <w:sz w:val="22"/>
            <w:szCs w:val="32"/>
            <w:lang w:eastAsia="zh-CN"/>
          </w:rPr>
          <w:t xml:space="preserve"> </w:t>
        </w:r>
      </w:ins>
      <w:ins w:id="75" w:author="Apple - Peng Cheng" w:date="2023-04-18T18:31:00Z">
        <w:r w:rsidR="00F151DB">
          <w:rPr>
            <w:rFonts w:ascii="Garamond" w:hAnsi="Garamond"/>
            <w:b/>
            <w:bCs/>
            <w:sz w:val="22"/>
            <w:szCs w:val="32"/>
            <w:lang w:eastAsia="zh-CN"/>
          </w:rPr>
          <w:t xml:space="preserve">configured </w:t>
        </w:r>
      </w:ins>
      <w:ins w:id="76" w:author="Apple - Peng Cheng" w:date="2023-04-18T18:29:00Z">
        <w:r w:rsidRPr="00B64213">
          <w:rPr>
            <w:rFonts w:ascii="Garamond" w:hAnsi="Garamond"/>
            <w:b/>
            <w:bCs/>
            <w:sz w:val="22"/>
            <w:szCs w:val="32"/>
            <w:lang w:eastAsia="zh-CN"/>
          </w:rPr>
          <w:t>CHO A3/A5</w:t>
        </w:r>
      </w:ins>
      <w:ins w:id="77" w:author="Apple - Peng Cheng" w:date="2023-04-18T18:32:00Z">
        <w:r w:rsidR="00F151DB">
          <w:rPr>
            <w:rFonts w:ascii="Garamond" w:hAnsi="Garamond"/>
            <w:b/>
            <w:bCs/>
            <w:sz w:val="22"/>
            <w:szCs w:val="32"/>
            <w:lang w:eastAsia="zh-CN"/>
          </w:rPr>
          <w:t xml:space="preserve"> event</w:t>
        </w:r>
      </w:ins>
      <w:ins w:id="78"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1B96140B" w14:textId="77777777" w:rsidR="00B64213" w:rsidRPr="00B64213" w:rsidRDefault="00B64213" w:rsidP="00E65B88">
      <w:pPr>
        <w:pStyle w:val="BodyText"/>
        <w:ind w:left="360"/>
        <w:rPr>
          <w:rFonts w:ascii="Garamond" w:hAnsi="Garamond"/>
          <w:b/>
          <w:bCs/>
          <w:sz w:val="22"/>
          <w:szCs w:val="32"/>
          <w:lang w:eastAsia="zh-CN"/>
        </w:rPr>
      </w:pPr>
    </w:p>
    <w:tbl>
      <w:tblPr>
        <w:tblStyle w:val="GridTable1Light"/>
        <w:tblW w:w="0" w:type="auto"/>
        <w:tblLook w:val="04A0" w:firstRow="1" w:lastRow="0" w:firstColumn="1" w:lastColumn="0" w:noHBand="0" w:noVBand="1"/>
      </w:tblPr>
      <w:tblGrid>
        <w:gridCol w:w="1582"/>
        <w:gridCol w:w="1468"/>
        <w:gridCol w:w="6300"/>
      </w:tblGrid>
      <w:tr w:rsidR="002D5112" w14:paraId="4C643DF6" w14:textId="77777777" w:rsidTr="00C5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5A8C6580" w14:textId="77777777" w:rsidR="002D5112" w:rsidRDefault="002D5112" w:rsidP="00655613">
            <w:pPr>
              <w:rPr>
                <w:rFonts w:ascii="Garamond" w:hAnsi="Garamond"/>
              </w:rPr>
            </w:pPr>
            <w:r>
              <w:rPr>
                <w:rFonts w:ascii="Garamond" w:hAnsi="Garamond"/>
              </w:rPr>
              <w:t>Company Name</w:t>
            </w:r>
          </w:p>
        </w:tc>
        <w:tc>
          <w:tcPr>
            <w:tcW w:w="1468"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CA9EEBE" w14:textId="49331B01" w:rsidR="002D5112" w:rsidRDefault="00FE36F8"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5E38C9D6" w14:textId="1B183D2E" w:rsidR="002D5112" w:rsidRPr="00FE36F8" w:rsidRDefault="00FE36F8" w:rsidP="00FE36F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C542C1" w14:paraId="3970F7E9"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F3CE28E" w14:textId="4E4CFAC3" w:rsidR="00C542C1" w:rsidRDefault="00C542C1" w:rsidP="00C542C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7DCC25EB" w14:textId="7A3CE5CD" w:rsidR="00C542C1" w:rsidRDefault="00C542C1" w:rsidP="00C542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1BD79B63" w14:textId="579CA0D2" w:rsidR="00C542C1" w:rsidRDefault="00CA0097" w:rsidP="00205D3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w:t>
            </w:r>
            <w:r w:rsidR="00205D36">
              <w:rPr>
                <w:rFonts w:ascii="Garamond" w:hAnsi="Garamond"/>
                <w:lang w:eastAsia="zh-CN"/>
              </w:rPr>
              <w:t xml:space="preserve">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2D5112" w14:paraId="2B0BD0E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DE38268" w14:textId="0478CFB8" w:rsidR="002D5112" w:rsidRDefault="00E65B88" w:rsidP="00655613">
            <w:pPr>
              <w:rPr>
                <w:rFonts w:ascii="Garamond" w:hAnsi="Garamond"/>
              </w:rPr>
            </w:pPr>
            <w:r>
              <w:rPr>
                <w:rFonts w:ascii="Garamond" w:hAnsi="Garamond"/>
              </w:rPr>
              <w:t>Apple</w:t>
            </w:r>
          </w:p>
        </w:tc>
        <w:tc>
          <w:tcPr>
            <w:tcW w:w="1468" w:type="dxa"/>
          </w:tcPr>
          <w:p w14:paraId="5EF8F8F5" w14:textId="77777777" w:rsidR="002D5112" w:rsidRDefault="004479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EE2399">
              <w:rPr>
                <w:rFonts w:ascii="Garamond" w:hAnsi="Garamond"/>
              </w:rPr>
              <w:t>,</w:t>
            </w:r>
          </w:p>
          <w:p w14:paraId="5C0EA4AC" w14:textId="3F6E3D2A"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01594486" w14:textId="3CEEF338" w:rsidR="00EE2399" w:rsidRDefault="00533C1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disagree </w:t>
            </w:r>
            <w:r w:rsidR="0044798E">
              <w:rPr>
                <w:rFonts w:ascii="Garamond" w:hAnsi="Garamond"/>
              </w:rPr>
              <w:t xml:space="preserve">a) </w:t>
            </w:r>
            <w:r>
              <w:rPr>
                <w:rFonts w:ascii="Garamond" w:hAnsi="Garamond"/>
              </w:rPr>
              <w:t xml:space="preserve">because it </w:t>
            </w:r>
            <w:r w:rsidR="0044798E">
              <w:rPr>
                <w:rFonts w:ascii="Garamond" w:hAnsi="Garamond"/>
              </w:rPr>
              <w:t xml:space="preserve">can be </w:t>
            </w:r>
            <w:r w:rsidR="00EE2399">
              <w:rPr>
                <w:rFonts w:ascii="Garamond" w:hAnsi="Garamond"/>
              </w:rPr>
              <w:t>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07FB44EE"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AAB98B" w14:textId="49CFAEA7" w:rsidR="00976E01"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w:t>
            </w:r>
            <w:r w:rsidR="00BC503A">
              <w:rPr>
                <w:rFonts w:ascii="Garamond" w:hAnsi="Garamond"/>
              </w:rPr>
              <w:t xml:space="preserve">intention of </w:t>
            </w:r>
            <w:r>
              <w:rPr>
                <w:rFonts w:ascii="Garamond" w:hAnsi="Garamond"/>
              </w:rPr>
              <w:t xml:space="preserve">b), but it has 2 issues: </w:t>
            </w:r>
          </w:p>
          <w:p w14:paraId="6069CC64" w14:textId="0B322DBF" w:rsidR="00976E01" w:rsidRPr="00976E01" w:rsidRDefault="00976E01"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00EE2399" w:rsidRPr="00976E01">
              <w:rPr>
                <w:rFonts w:ascii="Garamond" w:hAnsi="Garamond"/>
              </w:rPr>
              <w:t xml:space="preserve">he best candidate cell may still have poor radio condition, so the mandating UE to choose such cell will result in RLF. </w:t>
            </w:r>
          </w:p>
          <w:p w14:paraId="18DE6CF5" w14:textId="396FD28F" w:rsidR="00EE2399" w:rsidRPr="00976E01" w:rsidRDefault="00EE2399"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22137A1F"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2E07EDA2"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CF073B" w14:textId="77777777" w:rsidR="00976E01" w:rsidRDefault="00144CCA"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w:t>
            </w:r>
            <w:r w:rsidR="00976E01">
              <w:rPr>
                <w:rFonts w:ascii="Garamond" w:hAnsi="Garamond"/>
              </w:rPr>
              <w:t xml:space="preserve">think it can resolve the issues with minor spec change: </w:t>
            </w:r>
          </w:p>
          <w:p w14:paraId="43F32CDD" w14:textId="6F3459B4" w:rsidR="00976E01"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00144CCA" w:rsidRPr="00976E01">
              <w:rPr>
                <w:rFonts w:ascii="Garamond" w:hAnsi="Garamond"/>
              </w:rPr>
              <w:t xml:space="preserve">b), </w:t>
            </w:r>
            <w:r w:rsidRPr="00976E01">
              <w:rPr>
                <w:rFonts w:ascii="Garamond" w:hAnsi="Garamond"/>
              </w:rPr>
              <w:t>i.e. we still have a RSRP/RSRQ threshold to</w:t>
            </w:r>
            <w:r>
              <w:rPr>
                <w:rFonts w:ascii="Garamond" w:hAnsi="Garamond"/>
              </w:rPr>
              <w:t xml:space="preserve"> restrict UE to select candidate cell</w:t>
            </w:r>
            <w:r w:rsidR="00F57B09">
              <w:rPr>
                <w:rFonts w:ascii="Garamond" w:hAnsi="Garamond"/>
              </w:rPr>
              <w:t xml:space="preserve"> with poor radio condition</w:t>
            </w:r>
            <w:r>
              <w:rPr>
                <w:rFonts w:ascii="Garamond" w:hAnsi="Garamond"/>
              </w:rPr>
              <w:t xml:space="preserve">. </w:t>
            </w:r>
          </w:p>
          <w:p w14:paraId="3810DF8F" w14:textId="7E600BE6" w:rsidR="000340D2"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i.e. source cell can </w:t>
            </w:r>
            <w:r w:rsidR="007C35AA">
              <w:rPr>
                <w:rFonts w:ascii="Garamond" w:hAnsi="Garamond"/>
              </w:rPr>
              <w:t xml:space="preserve">(by its implementation) </w:t>
            </w:r>
            <w:r>
              <w:rPr>
                <w:rFonts w:ascii="Garamond" w:hAnsi="Garamond"/>
              </w:rPr>
              <w:t xml:space="preserve">configure different threshold offset </w:t>
            </w:r>
            <w:r w:rsidR="000340D2">
              <w:rPr>
                <w:rFonts w:ascii="Garamond" w:hAnsi="Garamond"/>
              </w:rPr>
              <w:t xml:space="preserve">depending on whether it </w:t>
            </w:r>
            <w:r w:rsidR="0065006E">
              <w:rPr>
                <w:rFonts w:ascii="Garamond" w:hAnsi="Garamond"/>
              </w:rPr>
              <w:t xml:space="preserve">plans to </w:t>
            </w:r>
            <w:r w:rsidR="000340D2">
              <w:rPr>
                <w:rFonts w:ascii="Garamond" w:hAnsi="Garamond"/>
              </w:rPr>
              <w:t>tun off or activat</w:t>
            </w:r>
            <w:r w:rsidR="0065006E">
              <w:rPr>
                <w:rFonts w:ascii="Garamond" w:hAnsi="Garamond"/>
              </w:rPr>
              <w:t>e</w:t>
            </w:r>
            <w:r w:rsidR="000340D2">
              <w:rPr>
                <w:rFonts w:ascii="Garamond" w:hAnsi="Garamond"/>
              </w:rPr>
              <w:t xml:space="preserve"> cell DTX/DRX.</w:t>
            </w:r>
          </w:p>
          <w:p w14:paraId="38D052F8" w14:textId="59710546" w:rsidR="002D5112" w:rsidRPr="00976E01" w:rsidRDefault="000340D2"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00976E01" w:rsidRPr="00976E01">
              <w:rPr>
                <w:rFonts w:ascii="Garamond" w:hAnsi="Garamond"/>
              </w:rPr>
              <w:t xml:space="preserve"> </w:t>
            </w:r>
            <w:r w:rsidR="00144CCA" w:rsidRPr="00976E01">
              <w:rPr>
                <w:rFonts w:ascii="Garamond" w:hAnsi="Garamond"/>
              </w:rPr>
              <w:t xml:space="preserve"> </w:t>
            </w:r>
            <w:r w:rsidR="00EE2399" w:rsidRPr="00976E01">
              <w:rPr>
                <w:rFonts w:ascii="Garamond" w:hAnsi="Garamond"/>
              </w:rPr>
              <w:t xml:space="preserve">  </w:t>
            </w:r>
          </w:p>
        </w:tc>
      </w:tr>
      <w:tr w:rsidR="001946D8" w14:paraId="2B571E73"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7F5B1652" w14:textId="4DE5D892" w:rsidR="001946D8" w:rsidRDefault="001946D8" w:rsidP="001946D8">
            <w:pPr>
              <w:rPr>
                <w:rFonts w:ascii="Garamond" w:hAnsi="Garamond"/>
              </w:rPr>
            </w:pPr>
            <w:r w:rsidRPr="00314D79">
              <w:rPr>
                <w:rFonts w:ascii="Garamond" w:hAnsi="Garamond"/>
                <w:b w:val="0"/>
                <w:bCs w:val="0"/>
              </w:rPr>
              <w:t>Intel</w:t>
            </w:r>
          </w:p>
        </w:tc>
        <w:tc>
          <w:tcPr>
            <w:tcW w:w="1468" w:type="dxa"/>
          </w:tcPr>
          <w:p w14:paraId="64743C27" w14:textId="05B23F3F"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A348174" w14:textId="460AB373"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2B0E19" w14:paraId="3D5EF1B5"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5C62D485" w14:textId="05E37788" w:rsidR="002B0E19" w:rsidRPr="00314D79" w:rsidRDefault="002B0E19" w:rsidP="001946D8">
            <w:pPr>
              <w:rPr>
                <w:rFonts w:ascii="Garamond" w:hAnsi="Garamond"/>
              </w:rPr>
            </w:pPr>
            <w:r>
              <w:rPr>
                <w:rFonts w:ascii="Garamond" w:hAnsi="Garamond"/>
              </w:rPr>
              <w:t>Vodafone</w:t>
            </w:r>
          </w:p>
        </w:tc>
        <w:tc>
          <w:tcPr>
            <w:tcW w:w="1468" w:type="dxa"/>
          </w:tcPr>
          <w:p w14:paraId="567FD4C5" w14:textId="63EE64CE"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01127D56" w14:textId="0E0864F1"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EC5122" w14:paraId="6124E6E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E6A704B" w14:textId="537CD230" w:rsidR="00EC5122" w:rsidRDefault="00EC5122" w:rsidP="001946D8">
            <w:pPr>
              <w:rPr>
                <w:rFonts w:ascii="Garamond" w:hAnsi="Garamond"/>
              </w:rPr>
            </w:pPr>
            <w:r>
              <w:rPr>
                <w:rFonts w:ascii="Garamond" w:hAnsi="Garamond"/>
              </w:rPr>
              <w:lastRenderedPageBreak/>
              <w:t>Nokia</w:t>
            </w:r>
          </w:p>
        </w:tc>
        <w:tc>
          <w:tcPr>
            <w:tcW w:w="1468" w:type="dxa"/>
          </w:tcPr>
          <w:p w14:paraId="7462B579" w14:textId="2FFD168E"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09D8E70F" w14:textId="55E634F3" w:rsidR="00EC5122" w:rsidRDefault="007E36D1"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C539CA" w14:paraId="11CD245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4B4C7AD6" w14:textId="46D0D32B" w:rsidR="00C539CA" w:rsidRDefault="00C539CA" w:rsidP="00C539CA">
            <w:pPr>
              <w:rPr>
                <w:rFonts w:ascii="Garamond" w:hAnsi="Garamond"/>
              </w:rPr>
            </w:pPr>
            <w:r w:rsidRPr="00F10805">
              <w:rPr>
                <w:rFonts w:ascii="Times New Roman" w:hAnsi="Times New Roman" w:cs="Times New Roman"/>
              </w:rPr>
              <w:t>Qualcomm</w:t>
            </w:r>
          </w:p>
        </w:tc>
        <w:tc>
          <w:tcPr>
            <w:tcW w:w="1468" w:type="dxa"/>
          </w:tcPr>
          <w:p w14:paraId="50113FFA" w14:textId="0B0206D3" w:rsidR="00C539CA" w:rsidRDefault="00EF3F54"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40D04AAA" w14:textId="00BA6DA6" w:rsidR="00C539CA" w:rsidRDefault="00C539CA"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signalling or legacy backhaul HANDOVER SUCCESS message from target cell  </w:t>
            </w:r>
          </w:p>
        </w:tc>
      </w:tr>
      <w:tr w:rsidR="009539AB" w14:paraId="4A053A77"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17AED023" w14:textId="77777777" w:rsidR="009539AB" w:rsidRPr="00F10805" w:rsidRDefault="009539AB"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8739E37"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7689731A"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1211A575"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6E0C24" w14:paraId="3115B8C8"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6FEFE3C3" w14:textId="073B1B1E"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101A4CD" w14:textId="018C0653"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171C3B25" w14:textId="73DB4902"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B1567F" w14:paraId="68B8A9DD"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42360015" w14:textId="40B97639"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468" w:type="dxa"/>
          </w:tcPr>
          <w:p w14:paraId="2CADEC70" w14:textId="25F93463"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2754511E" w14:textId="645B7EF9"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B06B1" w14:paraId="37EB6D1F"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0B83C02A" w14:textId="672079E7" w:rsidR="009B06B1" w:rsidRDefault="009B06B1" w:rsidP="009B06B1">
            <w:pPr>
              <w:rPr>
                <w:rFonts w:ascii="Times New Roman" w:hAnsi="Times New Roman" w:cs="Times New Roman"/>
              </w:rPr>
            </w:pPr>
            <w:r>
              <w:rPr>
                <w:rFonts w:ascii="Garamond" w:hAnsi="Garamond"/>
              </w:rPr>
              <w:t>Sony</w:t>
            </w:r>
          </w:p>
        </w:tc>
        <w:tc>
          <w:tcPr>
            <w:tcW w:w="1468" w:type="dxa"/>
          </w:tcPr>
          <w:p w14:paraId="586FB8D0" w14:textId="63F16EA1" w:rsidR="009B06B1" w:rsidRDefault="009B06B1" w:rsidP="009B06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5111EE2F" w14:textId="402DFCEA" w:rsidR="009B06B1" w:rsidRDefault="009B06B1" w:rsidP="009B06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3F2795" w14:paraId="61C176F5"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2927A927" w14:textId="22F8A926" w:rsidR="003F2795" w:rsidRDefault="003F2795" w:rsidP="009B06B1">
            <w:pPr>
              <w:rPr>
                <w:rFonts w:ascii="Garamond" w:hAnsi="Garamond"/>
              </w:rPr>
            </w:pPr>
            <w:r>
              <w:rPr>
                <w:rFonts w:ascii="Garamond" w:hAnsi="Garamond"/>
              </w:rPr>
              <w:t>Lenovo</w:t>
            </w:r>
          </w:p>
        </w:tc>
        <w:tc>
          <w:tcPr>
            <w:tcW w:w="1468" w:type="dxa"/>
          </w:tcPr>
          <w:p w14:paraId="7190F92F" w14:textId="07A4405F" w:rsidR="003F2795" w:rsidRDefault="003F2795" w:rsidP="009B06B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09E92971" w14:textId="77777777" w:rsidR="003F2795" w:rsidRDefault="003F2795" w:rsidP="003F279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61B46CDE" w14:textId="39E0E7D3" w:rsidR="003F2795" w:rsidRPr="003F2795" w:rsidRDefault="003F2795" w:rsidP="003F279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bl>
    <w:p w14:paraId="1CFC27D1" w14:textId="7BDC3531" w:rsidR="001F6240" w:rsidRPr="009539AB" w:rsidRDefault="001F6240" w:rsidP="001F6240">
      <w:pPr>
        <w:pStyle w:val="BodyText"/>
        <w:rPr>
          <w:rFonts w:ascii="Garamond" w:hAnsi="Garamond"/>
          <w:sz w:val="22"/>
          <w:szCs w:val="32"/>
          <w:lang w:eastAsia="zh-CN"/>
        </w:rPr>
      </w:pPr>
    </w:p>
    <w:p w14:paraId="49F1A2F8" w14:textId="39CF6F1E" w:rsidR="001C31F0" w:rsidRDefault="001C31F0" w:rsidP="001F6240">
      <w:pPr>
        <w:pStyle w:val="BodyText"/>
        <w:rPr>
          <w:rFonts w:ascii="Garamond" w:hAnsi="Garamond"/>
          <w:sz w:val="22"/>
          <w:szCs w:val="32"/>
          <w:lang w:eastAsia="zh-CN"/>
        </w:rPr>
      </w:pPr>
    </w:p>
    <w:p w14:paraId="5D518397" w14:textId="4F6BE313" w:rsidR="001C31F0" w:rsidRDefault="001C31F0" w:rsidP="001C31F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9" w:name="_References"/>
      <w:bookmarkEnd w:id="79"/>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lastRenderedPageBreak/>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BodyText"/>
        <w:rPr>
          <w:lang w:val="en-GB" w:eastAsia="en-GB"/>
        </w:rPr>
      </w:pPr>
    </w:p>
    <w:p w14:paraId="73ED83DE" w14:textId="0A9FF65F" w:rsidR="0013782C" w:rsidRPr="000C6B8C" w:rsidRDefault="0013782C" w:rsidP="00BF0978">
      <w:pPr>
        <w:pStyle w:val="Heading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BodyText"/>
        <w:rPr>
          <w:lang w:eastAsia="en-GB"/>
        </w:rPr>
      </w:pPr>
    </w:p>
    <w:p w14:paraId="65E6AB96" w14:textId="77777777" w:rsidR="001C31F0" w:rsidRPr="00137543" w:rsidRDefault="001C31F0" w:rsidP="001F6240">
      <w:pPr>
        <w:pStyle w:val="BodyText"/>
        <w:rPr>
          <w:rFonts w:ascii="Garamond" w:hAnsi="Garamond"/>
          <w:sz w:val="22"/>
          <w:szCs w:val="32"/>
          <w:lang w:eastAsia="zh-CN"/>
        </w:rPr>
      </w:pPr>
    </w:p>
    <w:sectPr w:rsidR="001C31F0" w:rsidRPr="00137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9756" w14:textId="77777777" w:rsidR="001E26CB" w:rsidRDefault="001E26CB" w:rsidP="00C34142">
      <w:pPr>
        <w:spacing w:after="0" w:line="240" w:lineRule="auto"/>
      </w:pPr>
      <w:r>
        <w:separator/>
      </w:r>
    </w:p>
  </w:endnote>
  <w:endnote w:type="continuationSeparator" w:id="0">
    <w:p w14:paraId="56BF7192" w14:textId="77777777" w:rsidR="001E26CB" w:rsidRDefault="001E26CB"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B3BE" w14:textId="77777777" w:rsidR="001E26CB" w:rsidRDefault="001E26CB" w:rsidP="00C34142">
      <w:pPr>
        <w:spacing w:after="0" w:line="240" w:lineRule="auto"/>
      </w:pPr>
      <w:r>
        <w:separator/>
      </w:r>
    </w:p>
  </w:footnote>
  <w:footnote w:type="continuationSeparator" w:id="0">
    <w:p w14:paraId="7BA70F19" w14:textId="77777777" w:rsidR="001E26CB" w:rsidRDefault="001E26CB" w:rsidP="00C34142">
      <w:pPr>
        <w:spacing w:after="0" w:line="240" w:lineRule="auto"/>
      </w:pPr>
      <w:r>
        <w:continuationSeparator/>
      </w:r>
    </w:p>
  </w:footnote>
  <w:footnote w:id="1">
    <w:p w14:paraId="5E5447E3" w14:textId="7C4767D1" w:rsidR="00C34142" w:rsidRPr="00C34142" w:rsidRDefault="00C34142">
      <w:pPr>
        <w:pStyle w:val="FootnoteText"/>
      </w:pPr>
      <w:r>
        <w:rPr>
          <w:rStyle w:val="FootnoteReference"/>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168251713">
    <w:abstractNumId w:val="25"/>
  </w:num>
  <w:num w:numId="2" w16cid:durableId="1945182884">
    <w:abstractNumId w:val="5"/>
  </w:num>
  <w:num w:numId="3" w16cid:durableId="1968003071">
    <w:abstractNumId w:val="7"/>
  </w:num>
  <w:num w:numId="4" w16cid:durableId="980228909">
    <w:abstractNumId w:val="14"/>
  </w:num>
  <w:num w:numId="5" w16cid:durableId="1511022263">
    <w:abstractNumId w:val="3"/>
  </w:num>
  <w:num w:numId="6" w16cid:durableId="1849561223">
    <w:abstractNumId w:val="22"/>
  </w:num>
  <w:num w:numId="7" w16cid:durableId="1716348102">
    <w:abstractNumId w:val="23"/>
  </w:num>
  <w:num w:numId="8" w16cid:durableId="765612945">
    <w:abstractNumId w:val="16"/>
  </w:num>
  <w:num w:numId="9" w16cid:durableId="2068844414">
    <w:abstractNumId w:val="6"/>
  </w:num>
  <w:num w:numId="10" w16cid:durableId="1828589528">
    <w:abstractNumId w:val="1"/>
  </w:num>
  <w:num w:numId="11" w16cid:durableId="380371654">
    <w:abstractNumId w:val="29"/>
  </w:num>
  <w:num w:numId="12" w16cid:durableId="828519394">
    <w:abstractNumId w:val="0"/>
  </w:num>
  <w:num w:numId="13" w16cid:durableId="909271700">
    <w:abstractNumId w:val="26"/>
  </w:num>
  <w:num w:numId="14" w16cid:durableId="1996640011">
    <w:abstractNumId w:val="28"/>
  </w:num>
  <w:num w:numId="15" w16cid:durableId="2065371552">
    <w:abstractNumId w:val="18"/>
  </w:num>
  <w:num w:numId="16" w16cid:durableId="1837185675">
    <w:abstractNumId w:val="10"/>
  </w:num>
  <w:num w:numId="17" w16cid:durableId="916942778">
    <w:abstractNumId w:val="9"/>
  </w:num>
  <w:num w:numId="18" w16cid:durableId="1962029896">
    <w:abstractNumId w:val="17"/>
  </w:num>
  <w:num w:numId="19" w16cid:durableId="376786014">
    <w:abstractNumId w:val="13"/>
  </w:num>
  <w:num w:numId="20" w16cid:durableId="1522357841">
    <w:abstractNumId w:val="20"/>
  </w:num>
  <w:num w:numId="21" w16cid:durableId="2135714914">
    <w:abstractNumId w:val="15"/>
  </w:num>
  <w:num w:numId="22" w16cid:durableId="580720222">
    <w:abstractNumId w:val="32"/>
  </w:num>
  <w:num w:numId="23" w16cid:durableId="412046698">
    <w:abstractNumId w:val="19"/>
  </w:num>
  <w:num w:numId="24" w16cid:durableId="569779206">
    <w:abstractNumId w:val="8"/>
  </w:num>
  <w:num w:numId="25" w16cid:durableId="1649280063">
    <w:abstractNumId w:val="11"/>
  </w:num>
  <w:num w:numId="26" w16cid:durableId="1655597469">
    <w:abstractNumId w:val="30"/>
  </w:num>
  <w:num w:numId="27" w16cid:durableId="502746630">
    <w:abstractNumId w:val="24"/>
  </w:num>
  <w:num w:numId="28" w16cid:durableId="1473475083">
    <w:abstractNumId w:val="27"/>
  </w:num>
  <w:num w:numId="29" w16cid:durableId="414329596">
    <w:abstractNumId w:val="31"/>
  </w:num>
  <w:num w:numId="30" w16cid:durableId="315493747">
    <w:abstractNumId w:val="12"/>
  </w:num>
  <w:num w:numId="31" w16cid:durableId="1655644893">
    <w:abstractNumId w:val="21"/>
  </w:num>
  <w:num w:numId="32" w16cid:durableId="1346519561">
    <w:abstractNumId w:val="2"/>
  </w:num>
  <w:num w:numId="33" w16cid:durableId="13871419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703CE"/>
    <w:rsid w:val="000720D4"/>
    <w:rsid w:val="000753B8"/>
    <w:rsid w:val="000760CC"/>
    <w:rsid w:val="00076A5C"/>
    <w:rsid w:val="00081F40"/>
    <w:rsid w:val="000922D1"/>
    <w:rsid w:val="000938DE"/>
    <w:rsid w:val="0009716F"/>
    <w:rsid w:val="000978C8"/>
    <w:rsid w:val="000B038D"/>
    <w:rsid w:val="000B16D3"/>
    <w:rsid w:val="000B45D2"/>
    <w:rsid w:val="000B4C4C"/>
    <w:rsid w:val="000B6C6B"/>
    <w:rsid w:val="000C6B8C"/>
    <w:rsid w:val="000D0E5C"/>
    <w:rsid w:val="000D16E3"/>
    <w:rsid w:val="000E1F9B"/>
    <w:rsid w:val="000E3283"/>
    <w:rsid w:val="000E3D13"/>
    <w:rsid w:val="000E51C3"/>
    <w:rsid w:val="000F3CA3"/>
    <w:rsid w:val="00100993"/>
    <w:rsid w:val="00105BE2"/>
    <w:rsid w:val="0011107D"/>
    <w:rsid w:val="00115817"/>
    <w:rsid w:val="001160D4"/>
    <w:rsid w:val="0011636F"/>
    <w:rsid w:val="00117A83"/>
    <w:rsid w:val="00133134"/>
    <w:rsid w:val="00134412"/>
    <w:rsid w:val="00137543"/>
    <w:rsid w:val="0013782C"/>
    <w:rsid w:val="00144CCA"/>
    <w:rsid w:val="0015060D"/>
    <w:rsid w:val="00154968"/>
    <w:rsid w:val="00163AFF"/>
    <w:rsid w:val="00165195"/>
    <w:rsid w:val="001715EE"/>
    <w:rsid w:val="00173F84"/>
    <w:rsid w:val="001745B1"/>
    <w:rsid w:val="00190F35"/>
    <w:rsid w:val="00192FB7"/>
    <w:rsid w:val="001946D8"/>
    <w:rsid w:val="001A5CE3"/>
    <w:rsid w:val="001A7D8E"/>
    <w:rsid w:val="001C31F0"/>
    <w:rsid w:val="001C4D23"/>
    <w:rsid w:val="001D3D25"/>
    <w:rsid w:val="001D5787"/>
    <w:rsid w:val="001E26CB"/>
    <w:rsid w:val="001E486B"/>
    <w:rsid w:val="001F2C41"/>
    <w:rsid w:val="001F6240"/>
    <w:rsid w:val="00205D36"/>
    <w:rsid w:val="002165F7"/>
    <w:rsid w:val="00221248"/>
    <w:rsid w:val="00221F72"/>
    <w:rsid w:val="00222139"/>
    <w:rsid w:val="00227438"/>
    <w:rsid w:val="002300CA"/>
    <w:rsid w:val="00242C61"/>
    <w:rsid w:val="00243248"/>
    <w:rsid w:val="00244E6F"/>
    <w:rsid w:val="00255B5F"/>
    <w:rsid w:val="00260ED7"/>
    <w:rsid w:val="00265317"/>
    <w:rsid w:val="00271111"/>
    <w:rsid w:val="00282D0F"/>
    <w:rsid w:val="00292A60"/>
    <w:rsid w:val="00295980"/>
    <w:rsid w:val="00297931"/>
    <w:rsid w:val="002B0E19"/>
    <w:rsid w:val="002D5112"/>
    <w:rsid w:val="002D6B77"/>
    <w:rsid w:val="002D7AAD"/>
    <w:rsid w:val="002E5E80"/>
    <w:rsid w:val="002E730D"/>
    <w:rsid w:val="002F779E"/>
    <w:rsid w:val="0030070B"/>
    <w:rsid w:val="003134D7"/>
    <w:rsid w:val="00320673"/>
    <w:rsid w:val="00325ED6"/>
    <w:rsid w:val="0033533A"/>
    <w:rsid w:val="00354ADD"/>
    <w:rsid w:val="00356EE1"/>
    <w:rsid w:val="00362A4A"/>
    <w:rsid w:val="00383544"/>
    <w:rsid w:val="003908FD"/>
    <w:rsid w:val="003A3B74"/>
    <w:rsid w:val="003B33BE"/>
    <w:rsid w:val="003B4863"/>
    <w:rsid w:val="003B5187"/>
    <w:rsid w:val="003C2923"/>
    <w:rsid w:val="003C6ED7"/>
    <w:rsid w:val="003D50EF"/>
    <w:rsid w:val="003D658C"/>
    <w:rsid w:val="003F2795"/>
    <w:rsid w:val="00407B71"/>
    <w:rsid w:val="004152D3"/>
    <w:rsid w:val="00420344"/>
    <w:rsid w:val="0042406F"/>
    <w:rsid w:val="00424E12"/>
    <w:rsid w:val="00424EE0"/>
    <w:rsid w:val="00442CD5"/>
    <w:rsid w:val="0044798E"/>
    <w:rsid w:val="00454498"/>
    <w:rsid w:val="004568EC"/>
    <w:rsid w:val="00461A36"/>
    <w:rsid w:val="00466B25"/>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2DF5"/>
    <w:rsid w:val="00533B24"/>
    <w:rsid w:val="00533C1D"/>
    <w:rsid w:val="00534BEA"/>
    <w:rsid w:val="0053610E"/>
    <w:rsid w:val="005424A2"/>
    <w:rsid w:val="00546A61"/>
    <w:rsid w:val="00547A4B"/>
    <w:rsid w:val="00554273"/>
    <w:rsid w:val="0055460A"/>
    <w:rsid w:val="00560097"/>
    <w:rsid w:val="005657D8"/>
    <w:rsid w:val="00572C99"/>
    <w:rsid w:val="00581154"/>
    <w:rsid w:val="00584254"/>
    <w:rsid w:val="0059109E"/>
    <w:rsid w:val="005B3D85"/>
    <w:rsid w:val="005B577C"/>
    <w:rsid w:val="005C31D4"/>
    <w:rsid w:val="005C7D49"/>
    <w:rsid w:val="005D0472"/>
    <w:rsid w:val="005D151E"/>
    <w:rsid w:val="005D621B"/>
    <w:rsid w:val="005E129E"/>
    <w:rsid w:val="005E50DB"/>
    <w:rsid w:val="005F634B"/>
    <w:rsid w:val="005F7A34"/>
    <w:rsid w:val="00603040"/>
    <w:rsid w:val="00603628"/>
    <w:rsid w:val="00604453"/>
    <w:rsid w:val="006052CD"/>
    <w:rsid w:val="00605581"/>
    <w:rsid w:val="006072EE"/>
    <w:rsid w:val="006125B8"/>
    <w:rsid w:val="00612F02"/>
    <w:rsid w:val="006146FA"/>
    <w:rsid w:val="00620C1E"/>
    <w:rsid w:val="00623FD7"/>
    <w:rsid w:val="006320C0"/>
    <w:rsid w:val="006360D6"/>
    <w:rsid w:val="00641B14"/>
    <w:rsid w:val="006475DA"/>
    <w:rsid w:val="0065006E"/>
    <w:rsid w:val="00671BE3"/>
    <w:rsid w:val="00673902"/>
    <w:rsid w:val="00673D5F"/>
    <w:rsid w:val="00681FE5"/>
    <w:rsid w:val="0069017E"/>
    <w:rsid w:val="00691AED"/>
    <w:rsid w:val="006923AB"/>
    <w:rsid w:val="006A6411"/>
    <w:rsid w:val="006A653F"/>
    <w:rsid w:val="006A7D4C"/>
    <w:rsid w:val="006B0755"/>
    <w:rsid w:val="006B7F5C"/>
    <w:rsid w:val="006C4D79"/>
    <w:rsid w:val="006D7A3C"/>
    <w:rsid w:val="006D7BB3"/>
    <w:rsid w:val="006E0C24"/>
    <w:rsid w:val="006E35EC"/>
    <w:rsid w:val="006F1BC6"/>
    <w:rsid w:val="007104BF"/>
    <w:rsid w:val="007131E4"/>
    <w:rsid w:val="00724C4D"/>
    <w:rsid w:val="0075258D"/>
    <w:rsid w:val="00767899"/>
    <w:rsid w:val="00770EB9"/>
    <w:rsid w:val="007750AD"/>
    <w:rsid w:val="007B3490"/>
    <w:rsid w:val="007B4CF7"/>
    <w:rsid w:val="007B637F"/>
    <w:rsid w:val="007C35AA"/>
    <w:rsid w:val="007D22D4"/>
    <w:rsid w:val="007D3EB3"/>
    <w:rsid w:val="007D5DF0"/>
    <w:rsid w:val="007D75E2"/>
    <w:rsid w:val="007E01B1"/>
    <w:rsid w:val="007E36D1"/>
    <w:rsid w:val="007E5B32"/>
    <w:rsid w:val="007F0D9D"/>
    <w:rsid w:val="007F18DF"/>
    <w:rsid w:val="008032F7"/>
    <w:rsid w:val="00810DED"/>
    <w:rsid w:val="0081346D"/>
    <w:rsid w:val="00813E5F"/>
    <w:rsid w:val="0082337D"/>
    <w:rsid w:val="00827B28"/>
    <w:rsid w:val="00850F0E"/>
    <w:rsid w:val="00867280"/>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2E3"/>
    <w:rsid w:val="00911557"/>
    <w:rsid w:val="00915859"/>
    <w:rsid w:val="00930C7E"/>
    <w:rsid w:val="00936339"/>
    <w:rsid w:val="0094259C"/>
    <w:rsid w:val="009438B3"/>
    <w:rsid w:val="009539AB"/>
    <w:rsid w:val="009579EB"/>
    <w:rsid w:val="00962E53"/>
    <w:rsid w:val="009730C3"/>
    <w:rsid w:val="00976E01"/>
    <w:rsid w:val="00991DD4"/>
    <w:rsid w:val="00995497"/>
    <w:rsid w:val="009A1326"/>
    <w:rsid w:val="009A3D0F"/>
    <w:rsid w:val="009A75F6"/>
    <w:rsid w:val="009B06B1"/>
    <w:rsid w:val="009C67D1"/>
    <w:rsid w:val="009C6CFB"/>
    <w:rsid w:val="009F0202"/>
    <w:rsid w:val="009F37C3"/>
    <w:rsid w:val="009F4A00"/>
    <w:rsid w:val="009F6F8D"/>
    <w:rsid w:val="00A02876"/>
    <w:rsid w:val="00A035B2"/>
    <w:rsid w:val="00A10B23"/>
    <w:rsid w:val="00A22E33"/>
    <w:rsid w:val="00A42624"/>
    <w:rsid w:val="00A446CF"/>
    <w:rsid w:val="00A52604"/>
    <w:rsid w:val="00A60C79"/>
    <w:rsid w:val="00A62A58"/>
    <w:rsid w:val="00A66AAB"/>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6D83"/>
    <w:rsid w:val="00AF07E1"/>
    <w:rsid w:val="00AF1DE8"/>
    <w:rsid w:val="00AF66F5"/>
    <w:rsid w:val="00B12F74"/>
    <w:rsid w:val="00B13FE5"/>
    <w:rsid w:val="00B1567F"/>
    <w:rsid w:val="00B16D2B"/>
    <w:rsid w:val="00B16D45"/>
    <w:rsid w:val="00B45986"/>
    <w:rsid w:val="00B46274"/>
    <w:rsid w:val="00B46AFD"/>
    <w:rsid w:val="00B51FDC"/>
    <w:rsid w:val="00B526D2"/>
    <w:rsid w:val="00B61C50"/>
    <w:rsid w:val="00B62482"/>
    <w:rsid w:val="00B6249E"/>
    <w:rsid w:val="00B64213"/>
    <w:rsid w:val="00B65DE9"/>
    <w:rsid w:val="00B7443A"/>
    <w:rsid w:val="00B77D00"/>
    <w:rsid w:val="00B84DDA"/>
    <w:rsid w:val="00B9272C"/>
    <w:rsid w:val="00B92B54"/>
    <w:rsid w:val="00B95289"/>
    <w:rsid w:val="00BA5D71"/>
    <w:rsid w:val="00BA7375"/>
    <w:rsid w:val="00BB3818"/>
    <w:rsid w:val="00BC1B41"/>
    <w:rsid w:val="00BC503A"/>
    <w:rsid w:val="00BE7D59"/>
    <w:rsid w:val="00BF0978"/>
    <w:rsid w:val="00BF61B1"/>
    <w:rsid w:val="00C214A2"/>
    <w:rsid w:val="00C2462C"/>
    <w:rsid w:val="00C31D75"/>
    <w:rsid w:val="00C34142"/>
    <w:rsid w:val="00C42323"/>
    <w:rsid w:val="00C539CA"/>
    <w:rsid w:val="00C542C1"/>
    <w:rsid w:val="00C60F6C"/>
    <w:rsid w:val="00C6238C"/>
    <w:rsid w:val="00C72DA2"/>
    <w:rsid w:val="00C73B77"/>
    <w:rsid w:val="00C82088"/>
    <w:rsid w:val="00CA0097"/>
    <w:rsid w:val="00CA29C4"/>
    <w:rsid w:val="00CA44FA"/>
    <w:rsid w:val="00CC7D4E"/>
    <w:rsid w:val="00CD02C1"/>
    <w:rsid w:val="00CD0B49"/>
    <w:rsid w:val="00CD0D9E"/>
    <w:rsid w:val="00CD5B55"/>
    <w:rsid w:val="00CE3157"/>
    <w:rsid w:val="00CE3347"/>
    <w:rsid w:val="00CF112B"/>
    <w:rsid w:val="00D00ED7"/>
    <w:rsid w:val="00D0625C"/>
    <w:rsid w:val="00D11526"/>
    <w:rsid w:val="00D13B7A"/>
    <w:rsid w:val="00D17B23"/>
    <w:rsid w:val="00D2402C"/>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D2B77"/>
    <w:rsid w:val="00DE19E0"/>
    <w:rsid w:val="00DF1DE6"/>
    <w:rsid w:val="00DF2C11"/>
    <w:rsid w:val="00DF5BD5"/>
    <w:rsid w:val="00E0171F"/>
    <w:rsid w:val="00E022AD"/>
    <w:rsid w:val="00E04AF2"/>
    <w:rsid w:val="00E1624D"/>
    <w:rsid w:val="00E20757"/>
    <w:rsid w:val="00E224C4"/>
    <w:rsid w:val="00E23F99"/>
    <w:rsid w:val="00E35A4C"/>
    <w:rsid w:val="00E378EE"/>
    <w:rsid w:val="00E4498A"/>
    <w:rsid w:val="00E65B88"/>
    <w:rsid w:val="00E6769E"/>
    <w:rsid w:val="00E71215"/>
    <w:rsid w:val="00E724FA"/>
    <w:rsid w:val="00E73572"/>
    <w:rsid w:val="00E81BC5"/>
    <w:rsid w:val="00E8206E"/>
    <w:rsid w:val="00E901AD"/>
    <w:rsid w:val="00E96D84"/>
    <w:rsid w:val="00EA16A7"/>
    <w:rsid w:val="00EA5EB7"/>
    <w:rsid w:val="00EA7E3F"/>
    <w:rsid w:val="00EB18CC"/>
    <w:rsid w:val="00EB5F0E"/>
    <w:rsid w:val="00EC5122"/>
    <w:rsid w:val="00EE2399"/>
    <w:rsid w:val="00EF3F54"/>
    <w:rsid w:val="00EF7353"/>
    <w:rsid w:val="00F12B18"/>
    <w:rsid w:val="00F151DB"/>
    <w:rsid w:val="00F15E23"/>
    <w:rsid w:val="00F2015C"/>
    <w:rsid w:val="00F254A7"/>
    <w:rsid w:val="00F30808"/>
    <w:rsid w:val="00F316D0"/>
    <w:rsid w:val="00F4310C"/>
    <w:rsid w:val="00F539CA"/>
    <w:rsid w:val="00F56679"/>
    <w:rsid w:val="00F57B09"/>
    <w:rsid w:val="00F63E86"/>
    <w:rsid w:val="00F64270"/>
    <w:rsid w:val="00F65AAD"/>
    <w:rsid w:val="00F66432"/>
    <w:rsid w:val="00F84974"/>
    <w:rsid w:val="00F91466"/>
    <w:rsid w:val="00F91D9A"/>
    <w:rsid w:val="00FB18B3"/>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 ??,?????,????,Lista1,목록 단락,¥¡¡¡¡ì¬º¥¹¥È¶ÎÂä,ÁÐ³ö¶ÎÂä,列出段落1,中等深浅网格 1 - 着色 21,列表段落1,—ño’i—Ž,¥ê¥¹¥È¶ÎÂä,1st level - Bullet List Paragraph,Lettre d'introduction,Paragrafo elenco,Normal bullet 2,Bullet list,목록단락,列表段落11,列出段落"/>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ì¬º¥¹¥È¶ÎÂä Char,ÁÐ³ö¶ÎÂä Char,列出段落1 Char,中等深浅网格 1 - 着色 21 Char,列表段落1 Char,—ño’i—Ž Char,¥ê¥¹¥È¶ÎÂä Char,1st level - Bullet List Paragraph Char,목록단락 Char"/>
    <w:link w:val="ListParagraph"/>
    <w:uiPriority w:val="34"/>
    <w:qFormat/>
    <w:locked/>
    <w:rsid w:val="00CA29C4"/>
  </w:style>
  <w:style w:type="table" w:styleId="GridTable1Light">
    <w:name w:val="Grid Table 1 Light"/>
    <w:basedOn w:val="TableNormal"/>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customStyle="1" w:styleId="UnresolvedMention1">
    <w:name w:val="Unresolved Mention1"/>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 w:type="paragraph" w:styleId="Footer">
    <w:name w:val="footer"/>
    <w:basedOn w:val="Normal"/>
    <w:link w:val="FooterChar"/>
    <w:uiPriority w:val="99"/>
    <w:unhideWhenUsed/>
    <w:rsid w:val="007F18D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18DF"/>
    <w:rPr>
      <w:sz w:val="18"/>
      <w:szCs w:val="18"/>
    </w:rPr>
  </w:style>
  <w:style w:type="paragraph" w:customStyle="1" w:styleId="B1">
    <w:name w:val="B1"/>
    <w:basedOn w:val="Normal"/>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Normal"/>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Revision">
    <w:name w:val="Revision"/>
    <w:hidden/>
    <w:uiPriority w:val="99"/>
    <w:semiHidden/>
    <w:rsid w:val="00B64213"/>
    <w:pPr>
      <w:spacing w:after="0" w:line="240" w:lineRule="auto"/>
    </w:pPr>
  </w:style>
  <w:style w:type="character" w:customStyle="1" w:styleId="UnresolvedMention2">
    <w:name w:val="Unresolved Mention2"/>
    <w:basedOn w:val="DefaultParagraphFont"/>
    <w:uiPriority w:val="99"/>
    <w:semiHidden/>
    <w:unhideWhenUsed/>
    <w:rsid w:val="001A7D8E"/>
    <w:rPr>
      <w:color w:val="605E5C"/>
      <w:shd w:val="clear" w:color="auto" w:fill="E1DFDD"/>
    </w:rPr>
  </w:style>
  <w:style w:type="paragraph" w:styleId="BalloonText">
    <w:name w:val="Balloon Text"/>
    <w:basedOn w:val="Normal"/>
    <w:link w:val="BalloonTextChar"/>
    <w:uiPriority w:val="99"/>
    <w:semiHidden/>
    <w:unhideWhenUsed/>
    <w:rsid w:val="003C6ED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C6ED7"/>
    <w:rPr>
      <w:sz w:val="18"/>
      <w:szCs w:val="18"/>
    </w:rPr>
  </w:style>
  <w:style w:type="character" w:styleId="UnresolvedMention">
    <w:name w:val="Unresolved Mention"/>
    <w:basedOn w:val="DefaultParagraphFont"/>
    <w:uiPriority w:val="99"/>
    <w:semiHidden/>
    <w:unhideWhenUsed/>
    <w:rsid w:val="0099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4.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5.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6.xml><?xml version="1.0" encoding="utf-8"?>
<ds:datastoreItem xmlns:ds="http://schemas.openxmlformats.org/officeDocument/2006/customXml" ds:itemID="{3CF9BFBB-BAF9-4714-9EC1-234760E5632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TotalTime>
  <Pages>23</Pages>
  <Words>9533</Words>
  <Characters>54342</Characters>
  <Application>Microsoft Office Word</Application>
  <DocSecurity>0</DocSecurity>
  <Lines>452</Lines>
  <Paragraphs>127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3</cp:revision>
  <dcterms:created xsi:type="dcterms:W3CDTF">2023-04-19T14:19:00Z</dcterms:created>
  <dcterms:modified xsi:type="dcterms:W3CDTF">2023-04-19T14:36:00Z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y fmtid="{D5CDD505-2E9C-101B-9397-08002B2CF9AE}" pid="18" name="GrammarlyDocumentId">
    <vt:lpwstr>d828bf3b36c54b66b7ad41a3cf31080af1ff67f11a0ea53d63a5720393640c48</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2023-04-19T06:13:26Z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8975d7ff-f03e-443a-b32a-85d6567d16d3</vt:lpwstr>
  </property>
  <property fmtid="{D5CDD505-2E9C-101B-9397-08002B2CF9AE}" pid="25" name="MSIP_Label_a7295cc1-d279-42ac-ab4d-3b0f4fece050_ContentBits">
    <vt:lpwstr>0</vt:lpwstr>
  </property>
</Properties>
</file>