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a5"/>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a5"/>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a5"/>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a5"/>
        <w:jc w:val="both"/>
        <w:rPr>
          <w:rFonts w:ascii="Garamond" w:eastAsia="SimSun" w:hAnsi="Garamond" w:cs="Arial"/>
          <w:bCs/>
          <w:sz w:val="22"/>
          <w:szCs w:val="22"/>
          <w:lang w:val="en-GB" w:eastAsia="zh-CN"/>
        </w:rPr>
      </w:pPr>
    </w:p>
    <w:p w14:paraId="2C67BE9A" w14:textId="77777777" w:rsidR="0055460A" w:rsidRPr="000C6B8C" w:rsidRDefault="0055460A" w:rsidP="0055460A">
      <w:pPr>
        <w:pStyle w:val="a5"/>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a5"/>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a5"/>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a5"/>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a0"/>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a0"/>
        <w:rPr>
          <w:rFonts w:ascii="Garamond" w:hAnsi="Garamond"/>
          <w:sz w:val="20"/>
          <w:szCs w:val="28"/>
          <w:lang w:eastAsia="en-GB"/>
        </w:rPr>
      </w:pPr>
    </w:p>
    <w:p w14:paraId="149E133C" w14:textId="102C501F" w:rsidR="002D6B77" w:rsidRDefault="002D6B77" w:rsidP="0055460A">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a0"/>
        <w:rPr>
          <w:rFonts w:ascii="Garamond" w:hAnsi="Garamond"/>
          <w:sz w:val="20"/>
          <w:szCs w:val="28"/>
          <w:lang w:eastAsia="en-GB"/>
        </w:rPr>
      </w:pPr>
    </w:p>
    <w:tbl>
      <w:tblPr>
        <w:tblStyle w:val="a9"/>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a0"/>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73E7DE90" w14:textId="1CB84BFB" w:rsidR="007F18DF" w:rsidRDefault="007F18DF" w:rsidP="007F18DF">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6FD323AB" w:rsidR="005D0472" w:rsidRDefault="007D75E2" w:rsidP="0055460A">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a0"/>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5D0472">
        <w:tc>
          <w:tcPr>
            <w:tcW w:w="3116" w:type="dxa"/>
          </w:tcPr>
          <w:p w14:paraId="237ECBED" w14:textId="7566A303" w:rsidR="001946D8" w:rsidRDefault="001946D8" w:rsidP="0055460A">
            <w:pPr>
              <w:pStyle w:val="a0"/>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a0"/>
              <w:rPr>
                <w:rFonts w:ascii="Garamond" w:hAnsi="Garamond"/>
                <w:sz w:val="20"/>
                <w:szCs w:val="28"/>
                <w:lang w:eastAsia="en-GB"/>
              </w:rPr>
            </w:pPr>
            <w:r>
              <w:rPr>
                <w:rFonts w:ascii="Garamond" w:hAnsi="Garamond"/>
                <w:sz w:val="20"/>
                <w:szCs w:val="28"/>
                <w:lang w:eastAsia="en-GB"/>
              </w:rPr>
              <w:t>seau.s.lim@intel.com</w:t>
            </w:r>
          </w:p>
        </w:tc>
      </w:tr>
      <w:tr w:rsidR="001A7D8E" w14:paraId="53CBD8C3" w14:textId="77777777" w:rsidTr="005D0472">
        <w:tc>
          <w:tcPr>
            <w:tcW w:w="3116" w:type="dxa"/>
          </w:tcPr>
          <w:p w14:paraId="72101D84" w14:textId="6EEFF7E2" w:rsidR="001A7D8E" w:rsidRDefault="001A7D8E" w:rsidP="0055460A">
            <w:pPr>
              <w:pStyle w:val="a0"/>
              <w:rPr>
                <w:rFonts w:ascii="Garamond" w:hAnsi="Garamond"/>
                <w:sz w:val="20"/>
                <w:szCs w:val="28"/>
                <w:lang w:eastAsia="en-GB"/>
              </w:rPr>
            </w:pPr>
            <w:r>
              <w:rPr>
                <w:rFonts w:ascii="Garamond" w:hAnsi="Garamond"/>
                <w:sz w:val="20"/>
                <w:szCs w:val="28"/>
                <w:lang w:eastAsia="en-GB"/>
              </w:rPr>
              <w:t xml:space="preserve">Jarkko </w:t>
            </w:r>
            <w:proofErr w:type="spellStart"/>
            <w:r>
              <w:rPr>
                <w:rFonts w:ascii="Garamond" w:hAnsi="Garamond"/>
                <w:sz w:val="20"/>
                <w:szCs w:val="28"/>
                <w:lang w:eastAsia="en-GB"/>
              </w:rPr>
              <w:t>Koskela</w:t>
            </w:r>
            <w:proofErr w:type="spellEnd"/>
          </w:p>
        </w:tc>
        <w:tc>
          <w:tcPr>
            <w:tcW w:w="3117" w:type="dxa"/>
          </w:tcPr>
          <w:p w14:paraId="6F4947C9" w14:textId="3C1615F1" w:rsidR="001A7D8E" w:rsidRDefault="001A7D8E" w:rsidP="0055460A">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6953ED84" w14:textId="39F6E805" w:rsidR="001A7D8E" w:rsidRDefault="00000000" w:rsidP="0055460A">
            <w:pPr>
              <w:pStyle w:val="a0"/>
              <w:rPr>
                <w:rFonts w:ascii="Garamond" w:hAnsi="Garamond"/>
                <w:sz w:val="20"/>
                <w:szCs w:val="28"/>
                <w:lang w:eastAsia="en-GB"/>
              </w:rPr>
            </w:pPr>
            <w:hyperlink r:id="rId13" w:history="1">
              <w:r w:rsidR="001A7D8E" w:rsidRPr="00B25445">
                <w:rPr>
                  <w:rStyle w:val="af0"/>
                  <w:rFonts w:ascii="Garamond" w:hAnsi="Garamond"/>
                  <w:sz w:val="20"/>
                  <w:szCs w:val="28"/>
                  <w:lang w:eastAsia="en-GB"/>
                </w:rPr>
                <w:t>Jarkko.t.koskela@nokia.com</w:t>
              </w:r>
            </w:hyperlink>
          </w:p>
        </w:tc>
      </w:tr>
      <w:tr w:rsidR="0011636F" w14:paraId="75F7BA95" w14:textId="77777777" w:rsidTr="005D0472">
        <w:tc>
          <w:tcPr>
            <w:tcW w:w="3116" w:type="dxa"/>
          </w:tcPr>
          <w:p w14:paraId="5661F234" w14:textId="56E1177F" w:rsidR="0011636F" w:rsidRDefault="0011636F" w:rsidP="0011636F">
            <w:pPr>
              <w:pStyle w:val="a0"/>
              <w:rPr>
                <w:rFonts w:ascii="Garamond" w:hAnsi="Garamond"/>
                <w:sz w:val="20"/>
                <w:szCs w:val="28"/>
                <w:lang w:eastAsia="en-GB"/>
              </w:rPr>
            </w:pPr>
            <w:proofErr w:type="spellStart"/>
            <w:r w:rsidRPr="00F10805">
              <w:rPr>
                <w:sz w:val="20"/>
                <w:szCs w:val="28"/>
                <w:lang w:eastAsia="en-GB"/>
              </w:rPr>
              <w:t>Sherif</w:t>
            </w:r>
            <w:proofErr w:type="spellEnd"/>
            <w:r w:rsidRPr="00F10805">
              <w:rPr>
                <w:sz w:val="20"/>
                <w:szCs w:val="28"/>
                <w:lang w:eastAsia="en-GB"/>
              </w:rPr>
              <w:t xml:space="preserve"> </w:t>
            </w:r>
            <w:proofErr w:type="spellStart"/>
            <w:r w:rsidRPr="00F10805">
              <w:rPr>
                <w:sz w:val="20"/>
                <w:szCs w:val="28"/>
                <w:lang w:eastAsia="en-GB"/>
              </w:rPr>
              <w:t>ElAzzouni</w:t>
            </w:r>
            <w:proofErr w:type="spellEnd"/>
          </w:p>
        </w:tc>
        <w:tc>
          <w:tcPr>
            <w:tcW w:w="3117" w:type="dxa"/>
          </w:tcPr>
          <w:p w14:paraId="0695A61C" w14:textId="144F34BD" w:rsidR="0011636F" w:rsidRDefault="0011636F" w:rsidP="0011636F">
            <w:pPr>
              <w:pStyle w:val="a0"/>
              <w:rPr>
                <w:rFonts w:ascii="Garamond" w:hAnsi="Garamond"/>
                <w:sz w:val="20"/>
                <w:szCs w:val="28"/>
                <w:lang w:eastAsia="en-GB"/>
              </w:rPr>
            </w:pPr>
            <w:r w:rsidRPr="00F10805">
              <w:rPr>
                <w:sz w:val="20"/>
                <w:szCs w:val="28"/>
                <w:lang w:eastAsia="en-GB"/>
              </w:rPr>
              <w:t>Qualcomm</w:t>
            </w:r>
          </w:p>
        </w:tc>
        <w:tc>
          <w:tcPr>
            <w:tcW w:w="3117" w:type="dxa"/>
          </w:tcPr>
          <w:p w14:paraId="36124542" w14:textId="3DA6EE2F" w:rsidR="0011636F" w:rsidRDefault="0011636F" w:rsidP="0011636F">
            <w:pPr>
              <w:pStyle w:val="a0"/>
            </w:pPr>
            <w:r w:rsidRPr="00F10805">
              <w:rPr>
                <w:sz w:val="20"/>
                <w:szCs w:val="28"/>
                <w:lang w:eastAsia="en-GB"/>
              </w:rPr>
              <w:t>selazzou@qti.qualcomm.com</w:t>
            </w:r>
          </w:p>
        </w:tc>
      </w:tr>
      <w:tr w:rsidR="003C6ED7" w:rsidRPr="00C962C3" w14:paraId="1681D9B9" w14:textId="77777777" w:rsidTr="00244947">
        <w:tc>
          <w:tcPr>
            <w:tcW w:w="3116" w:type="dxa"/>
          </w:tcPr>
          <w:p w14:paraId="1177D8FC" w14:textId="77777777" w:rsidR="003C6ED7" w:rsidRPr="00C962C3" w:rsidRDefault="003C6ED7" w:rsidP="00244947">
            <w:pPr>
              <w:pStyle w:val="a0"/>
              <w:rPr>
                <w:rFonts w:eastAsiaTheme="minorEastAsia"/>
                <w:sz w:val="20"/>
                <w:szCs w:val="28"/>
                <w:lang w:eastAsia="zh-CN"/>
              </w:rPr>
            </w:pPr>
            <w:proofErr w:type="spellStart"/>
            <w:r>
              <w:rPr>
                <w:rFonts w:eastAsiaTheme="minorEastAsia" w:hint="eastAsia"/>
                <w:sz w:val="20"/>
                <w:szCs w:val="28"/>
                <w:lang w:eastAsia="zh-CN"/>
              </w:rPr>
              <w:t>Z</w:t>
            </w:r>
            <w:r>
              <w:rPr>
                <w:rFonts w:eastAsiaTheme="minorEastAsia"/>
                <w:sz w:val="20"/>
                <w:szCs w:val="28"/>
                <w:lang w:eastAsia="zh-CN"/>
              </w:rPr>
              <w:t>he</w:t>
            </w:r>
            <w:proofErr w:type="spellEnd"/>
            <w:r>
              <w:rPr>
                <w:rFonts w:eastAsiaTheme="minorEastAsia"/>
                <w:sz w:val="20"/>
                <w:szCs w:val="28"/>
                <w:lang w:eastAsia="zh-CN"/>
              </w:rPr>
              <w:t xml:space="preserve"> Fu</w:t>
            </w:r>
          </w:p>
        </w:tc>
        <w:tc>
          <w:tcPr>
            <w:tcW w:w="3117" w:type="dxa"/>
          </w:tcPr>
          <w:p w14:paraId="3DCC02CE" w14:textId="77777777" w:rsidR="003C6ED7" w:rsidRPr="00C962C3" w:rsidRDefault="003C6ED7" w:rsidP="00244947">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569468B5" w14:textId="77777777" w:rsidR="003C6ED7" w:rsidRPr="00C962C3" w:rsidRDefault="003C6ED7" w:rsidP="00244947">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6E0C24" w14:paraId="59684DA7" w14:textId="77777777" w:rsidTr="005D0472">
        <w:tc>
          <w:tcPr>
            <w:tcW w:w="3116" w:type="dxa"/>
          </w:tcPr>
          <w:p w14:paraId="1AC9A87C" w14:textId="3236708A" w:rsidR="006E0C24" w:rsidRPr="00F10805" w:rsidRDefault="006E0C24" w:rsidP="006E0C24">
            <w:pPr>
              <w:pStyle w:val="a0"/>
              <w:rPr>
                <w:sz w:val="20"/>
                <w:szCs w:val="28"/>
                <w:lang w:eastAsia="en-GB"/>
              </w:rPr>
            </w:pPr>
            <w:r>
              <w:rPr>
                <w:sz w:val="20"/>
                <w:szCs w:val="28"/>
                <w:lang w:eastAsia="en-GB"/>
              </w:rPr>
              <w:t>Katsunari Uemura</w:t>
            </w:r>
          </w:p>
        </w:tc>
        <w:tc>
          <w:tcPr>
            <w:tcW w:w="3117" w:type="dxa"/>
          </w:tcPr>
          <w:p w14:paraId="45515A6A" w14:textId="6D882889" w:rsidR="006E0C24" w:rsidRPr="00F10805" w:rsidRDefault="006E0C24" w:rsidP="006E0C24">
            <w:pPr>
              <w:pStyle w:val="a0"/>
              <w:rPr>
                <w:sz w:val="20"/>
                <w:szCs w:val="28"/>
                <w:lang w:eastAsia="en-GB"/>
              </w:rPr>
            </w:pPr>
            <w:r>
              <w:rPr>
                <w:sz w:val="20"/>
                <w:szCs w:val="28"/>
                <w:lang w:eastAsia="en-GB"/>
              </w:rPr>
              <w:t>Fujitsu</w:t>
            </w:r>
          </w:p>
        </w:tc>
        <w:tc>
          <w:tcPr>
            <w:tcW w:w="3117" w:type="dxa"/>
          </w:tcPr>
          <w:p w14:paraId="5D066547" w14:textId="1B87F7C6" w:rsidR="006E0C24" w:rsidRPr="00F10805" w:rsidRDefault="006E0C24" w:rsidP="006E0C24">
            <w:pPr>
              <w:pStyle w:val="a0"/>
              <w:rPr>
                <w:sz w:val="20"/>
                <w:szCs w:val="28"/>
                <w:lang w:eastAsia="en-GB"/>
              </w:rPr>
            </w:pPr>
            <w:r>
              <w:rPr>
                <w:sz w:val="20"/>
                <w:szCs w:val="28"/>
                <w:lang w:eastAsia="en-GB"/>
              </w:rPr>
              <w:t>u-katsunari@fujitsu.com</w:t>
            </w:r>
          </w:p>
        </w:tc>
      </w:tr>
    </w:tbl>
    <w:p w14:paraId="7E30305E" w14:textId="77777777" w:rsidR="002D6B77" w:rsidRPr="000C6B8C" w:rsidRDefault="002D6B77" w:rsidP="0055460A">
      <w:pPr>
        <w:pStyle w:val="a0"/>
        <w:rPr>
          <w:rFonts w:ascii="Garamond" w:hAnsi="Garamond"/>
          <w:sz w:val="20"/>
          <w:szCs w:val="28"/>
          <w:lang w:eastAsia="en-GB"/>
        </w:rPr>
      </w:pPr>
    </w:p>
    <w:p w14:paraId="4B7F770F" w14:textId="6052EEF7" w:rsidR="00AF1DE8" w:rsidRPr="000C6B8C" w:rsidRDefault="00BB3818" w:rsidP="00AF1DE8">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a0"/>
        <w:rPr>
          <w:rFonts w:ascii="Garamond" w:hAnsi="Garamond"/>
          <w:sz w:val="20"/>
          <w:szCs w:val="28"/>
          <w:lang w:eastAsia="en-GB"/>
        </w:rPr>
      </w:pPr>
    </w:p>
    <w:p w14:paraId="42003E9C" w14:textId="483E2291" w:rsidR="00F15E23" w:rsidRPr="00F56679" w:rsidRDefault="00F56679" w:rsidP="00F56679">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a0"/>
        <w:rPr>
          <w:rFonts w:ascii="Garamond" w:hAnsi="Garamond"/>
          <w:sz w:val="20"/>
          <w:szCs w:val="28"/>
          <w:lang w:eastAsia="en-GB"/>
        </w:rPr>
      </w:pPr>
    </w:p>
    <w:p w14:paraId="56690680" w14:textId="3EBD6F1C" w:rsidR="00A830C5" w:rsidRDefault="00E8206E" w:rsidP="00E8206E">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a0"/>
        <w:rPr>
          <w:rFonts w:ascii="Garamond" w:hAnsi="Garamond"/>
          <w:sz w:val="20"/>
          <w:szCs w:val="28"/>
          <w:lang w:eastAsia="en-GB"/>
        </w:rPr>
      </w:pPr>
    </w:p>
    <w:p w14:paraId="7C4E1900" w14:textId="19D44993" w:rsidR="007B4CF7" w:rsidRPr="00DC2E51" w:rsidRDefault="00030012" w:rsidP="00DC2E51">
      <w:pPr>
        <w:pStyle w:val="a0"/>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a0"/>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a0"/>
        <w:rPr>
          <w:rFonts w:ascii="Garamond" w:hAnsi="Garamond"/>
          <w:sz w:val="20"/>
          <w:szCs w:val="28"/>
          <w:lang w:eastAsia="en-GB"/>
        </w:rPr>
      </w:pPr>
    </w:p>
    <w:p w14:paraId="6DABE5A5" w14:textId="3B73EFD6" w:rsidR="000978C8" w:rsidRPr="000978C8" w:rsidRDefault="000978C8" w:rsidP="00242C61">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a0"/>
      </w:pPr>
    </w:p>
    <w:tbl>
      <w:tblPr>
        <w:tblStyle w:val="a9"/>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w:t>
            </w:r>
            <w:proofErr w:type="gramStart"/>
            <w:r w:rsidRPr="00F91D9A">
              <w:rPr>
                <w:rFonts w:ascii="Garamond" w:hAnsi="Garamond"/>
                <w:bCs/>
                <w:i/>
                <w:iCs/>
                <w:sz w:val="20"/>
                <w:szCs w:val="20"/>
                <w:lang w:eastAsia="zh-CN"/>
              </w:rPr>
              <w:t>e.g.</w:t>
            </w:r>
            <w:proofErr w:type="gramEnd"/>
            <w:r w:rsidRPr="00F91D9A">
              <w:rPr>
                <w:rFonts w:ascii="Garamond" w:hAnsi="Garamond"/>
                <w:bCs/>
                <w:i/>
                <w:iCs/>
                <w:sz w:val="20"/>
                <w:szCs w:val="20"/>
                <w:lang w:eastAsia="zh-CN"/>
              </w:rPr>
              <w:t xml:space="preserve">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a9"/>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 xml:space="preserve">if the DTX/ DRX </w:t>
      </w:r>
      <w:r w:rsidR="00D6667B" w:rsidRPr="00076A5C">
        <w:rPr>
          <w:rFonts w:ascii="Garamond" w:hAnsi="Garamond"/>
          <w:sz w:val="20"/>
          <w:szCs w:val="28"/>
          <w:highlight w:val="yellow"/>
          <w:lang w:eastAsia="en-GB"/>
        </w:rPr>
        <w:t xml:space="preserve">periodic </w:t>
      </w:r>
      <w:r w:rsidRPr="00076A5C">
        <w:rPr>
          <w:rFonts w:ascii="Garamond" w:hAnsi="Garamond"/>
          <w:sz w:val="20"/>
          <w:szCs w:val="28"/>
          <w:highlight w:val="yellow"/>
          <w:lang w:eastAsia="en-GB"/>
        </w:rPr>
        <w:t xml:space="preserve">sleep time is rather small </w:t>
      </w:r>
      <w:r w:rsidR="00D6667B" w:rsidRPr="00076A5C">
        <w:rPr>
          <w:rFonts w:ascii="Garamond" w:hAnsi="Garamond"/>
          <w:sz w:val="20"/>
          <w:szCs w:val="28"/>
          <w:highlight w:val="yellow"/>
          <w:lang w:eastAsia="en-GB"/>
        </w:rPr>
        <w:t>(</w:t>
      </w:r>
      <w:r w:rsidR="006C4D79" w:rsidRPr="00076A5C">
        <w:rPr>
          <w:rFonts w:ascii="Garamond" w:hAnsi="Garamond"/>
          <w:sz w:val="20"/>
          <w:szCs w:val="28"/>
          <w:highlight w:val="yellow"/>
          <w:lang w:eastAsia="en-GB"/>
        </w:rPr>
        <w:t xml:space="preserve">for </w:t>
      </w:r>
      <w:r w:rsidR="00D6667B" w:rsidRPr="00076A5C">
        <w:rPr>
          <w:rFonts w:ascii="Garamond" w:hAnsi="Garamond"/>
          <w:sz w:val="20"/>
          <w:szCs w:val="28"/>
          <w:highlight w:val="yellow"/>
          <w:lang w:eastAsia="en-GB"/>
        </w:rPr>
        <w:t xml:space="preserve">smaller duty cycles) </w:t>
      </w:r>
      <w:r w:rsidRPr="00076A5C">
        <w:rPr>
          <w:rFonts w:ascii="Garamond" w:hAnsi="Garamond"/>
          <w:sz w:val="20"/>
          <w:szCs w:val="28"/>
          <w:highlight w:val="yellow"/>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1"/>
        <w:tblW w:w="0" w:type="auto"/>
        <w:tblLook w:val="04A0" w:firstRow="1" w:lastRow="0" w:firstColumn="1" w:lastColumn="0" w:noHBand="0" w:noVBand="1"/>
      </w:tblPr>
      <w:tblGrid>
        <w:gridCol w:w="1611"/>
        <w:gridCol w:w="1121"/>
        <w:gridCol w:w="6618"/>
      </w:tblGrid>
      <w:tr w:rsidR="000E51C3" w14:paraId="346FB8BF" w14:textId="77777777" w:rsidTr="00B16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2BAF36F" w14:textId="77777777" w:rsidR="000E51C3" w:rsidRDefault="000E51C3" w:rsidP="00655613">
            <w:pPr>
              <w:rPr>
                <w:rFonts w:ascii="Garamond" w:hAnsi="Garamond"/>
              </w:rPr>
            </w:pPr>
            <w:r>
              <w:rPr>
                <w:rFonts w:ascii="Garamond" w:hAnsi="Garamond"/>
              </w:rPr>
              <w:t>Company Name</w:t>
            </w:r>
          </w:p>
        </w:tc>
        <w:tc>
          <w:tcPr>
            <w:tcW w:w="1108"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08"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30" w:type="dxa"/>
          </w:tcPr>
          <w:p w14:paraId="0ED42EA7" w14:textId="77777777" w:rsidR="000E51C3" w:rsidRPr="00076A5C" w:rsidRDefault="000753B8" w:rsidP="00B9528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C4D35B1" w14:textId="7332C8D1" w:rsidR="00B62482" w:rsidRPr="00B95289" w:rsidRDefault="00B62482" w:rsidP="00B9528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w:t>
            </w:r>
            <w:r w:rsidR="00B95289" w:rsidRPr="00076A5C">
              <w:rPr>
                <w:rFonts w:ascii="Garamond" w:hAnsi="Garamond"/>
                <w:highlight w:val="cyan"/>
                <w:lang w:eastAsia="zh-CN"/>
                <w:rPrChange w:id="9" w:author="Lenovo Prateek" w:date="2023-04-19T09:19:00Z">
                  <w:rPr>
                    <w:rFonts w:ascii="Garamond" w:hAnsi="Garamond"/>
                    <w:lang w:eastAsia="zh-CN"/>
                  </w:rPr>
                </w:rPrChange>
              </w:rPr>
              <w:t>-</w:t>
            </w:r>
            <w:r w:rsidRPr="00076A5C">
              <w:rPr>
                <w:rFonts w:ascii="Garamond" w:hAnsi="Garamond"/>
                <w:highlight w:val="cyan"/>
                <w:lang w:eastAsia="zh-CN"/>
                <w:rPrChange w:id="10" w:author="Lenovo Prateek" w:date="2023-04-19T09:19:00Z">
                  <w:rPr>
                    <w:rFonts w:ascii="Garamond" w:hAnsi="Garamond"/>
                    <w:lang w:eastAsia="zh-CN"/>
                  </w:rPr>
                </w:rPrChange>
              </w:rPr>
              <w:t>off</w:t>
            </w:r>
            <w:r w:rsidR="00B95289" w:rsidRPr="00076A5C">
              <w:rPr>
                <w:rFonts w:ascii="Garamond" w:hAnsi="Garamond"/>
                <w:highlight w:val="cyan"/>
                <w:lang w:eastAsia="zh-CN"/>
                <w:rPrChange w:id="11" w:author="Lenovo Prateek" w:date="2023-04-19T09:19:00Z">
                  <w:rPr>
                    <w:rFonts w:ascii="Garamond" w:hAnsi="Garamond"/>
                    <w:lang w:eastAsia="zh-CN"/>
                  </w:rPr>
                </w:rPrChange>
              </w:rPr>
              <w:t xml:space="preserve">, it </w:t>
            </w:r>
            <w:r w:rsidRPr="00076A5C">
              <w:rPr>
                <w:rFonts w:ascii="Garamond" w:hAnsi="Garamond"/>
                <w:highlight w:val="cyan"/>
                <w:lang w:eastAsia="zh-CN"/>
                <w:rPrChange w:id="12" w:author="Lenovo Prateek" w:date="2023-04-19T09:19:00Z">
                  <w:rPr>
                    <w:rFonts w:ascii="Garamond" w:hAnsi="Garamond"/>
                    <w:lang w:eastAsia="zh-CN"/>
                  </w:rPr>
                </w:rPrChange>
              </w:rPr>
              <w:t>is not in the scope of the WI</w:t>
            </w:r>
            <w:r w:rsidRPr="00B95289">
              <w:rPr>
                <w:rFonts w:ascii="Garamond" w:hAnsi="Garamond"/>
                <w:lang w:eastAsia="zh-CN"/>
              </w:rPr>
              <w:t>.</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a7"/>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293EDD79"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3BC3ED7B"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3" w:author="Lenovo Prateek" w:date="2023-04-19T09:22:00Z"/>
                <w:rFonts w:ascii="Garamond" w:hAnsi="Garamond"/>
                <w:color w:val="0070C0"/>
                <w:lang w:eastAsia="zh-CN"/>
              </w:rPr>
            </w:pPr>
            <w:ins w:id="14"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056CD6FC"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1F3D0A2"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32128D5"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5" w:author="Lenovo Prateek" w:date="2023-04-19T09:22:00Z"/>
                <w:rFonts w:ascii="Garamond" w:hAnsi="Garamond"/>
                <w:color w:val="0070C0"/>
                <w:lang w:eastAsia="zh-CN"/>
              </w:rPr>
            </w:pPr>
            <w:ins w:id="16"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10AF7AA8"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52EAFE8D" w14:textId="1C343A52"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7F3EEED2" w14:textId="1F5D21EB"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7"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w:t>
            </w:r>
            <w:proofErr w:type="gramStart"/>
            <w:r>
              <w:rPr>
                <w:rFonts w:ascii="Garamond" w:hAnsi="Garamond"/>
                <w:lang w:eastAsia="zh-CN"/>
              </w:rPr>
              <w:t>i.e.</w:t>
            </w:r>
            <w:proofErr w:type="gramEnd"/>
            <w:r>
              <w:rPr>
                <w:rFonts w:ascii="Garamond" w:hAnsi="Garamond"/>
                <w:lang w:eastAsia="zh-CN"/>
              </w:rPr>
              <w:t xml:space="preserve"> selecting an appropriate target cell) can consider all NES techniques including Cell DTX/DRX.</w:t>
            </w:r>
          </w:p>
        </w:tc>
      </w:tr>
      <w:tr w:rsidR="000E51C3" w14:paraId="040B74B5"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0313D6A9" w14:textId="005C0E33" w:rsidR="000E51C3" w:rsidRDefault="007D75E2" w:rsidP="00655613">
            <w:pPr>
              <w:rPr>
                <w:rFonts w:ascii="Garamond" w:hAnsi="Garamond"/>
              </w:rPr>
            </w:pPr>
            <w:r>
              <w:rPr>
                <w:rFonts w:ascii="Garamond" w:hAnsi="Garamond"/>
              </w:rPr>
              <w:t>Apple</w:t>
            </w:r>
          </w:p>
        </w:tc>
        <w:tc>
          <w:tcPr>
            <w:tcW w:w="1108"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30"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lastRenderedPageBreak/>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w:t>
            </w:r>
            <w:proofErr w:type="gramStart"/>
            <w:r>
              <w:rPr>
                <w:rFonts w:ascii="Garamond" w:hAnsi="Garamond"/>
              </w:rPr>
              <w:t>e.g.</w:t>
            </w:r>
            <w:proofErr w:type="gramEnd"/>
            <w:r>
              <w:rPr>
                <w:rFonts w:ascii="Garamond" w:hAnsi="Garamond"/>
              </w:rPr>
              <w:t xml:space="preserve"> a long non-active duration)</w:t>
            </w:r>
          </w:p>
          <w:p w14:paraId="1CB29E0F" w14:textId="29FFC472" w:rsidR="007D75E2" w:rsidRPr="007D75E2" w:rsidRDefault="007D75E2" w:rsidP="007D75E2">
            <w:pPr>
              <w:pStyle w:val="a7"/>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42B5A57C"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assume Rapporteur intends to include above 2 cases and avoid unnecessary discussion on clarification on what is </w:t>
            </w:r>
            <w:r w:rsidR="001A7D8E">
              <w:rPr>
                <w:rFonts w:ascii="Garamond" w:hAnsi="Garamond"/>
              </w:rPr>
              <w:t>“</w:t>
            </w:r>
            <w:r>
              <w:rPr>
                <w:rFonts w:ascii="Garamond" w:hAnsi="Garamond"/>
              </w:rPr>
              <w:t>cell OFF mode</w:t>
            </w:r>
            <w:r w:rsidR="001A7D8E">
              <w:rPr>
                <w:rFonts w:ascii="Garamond" w:hAnsi="Garamond"/>
              </w:rPr>
              <w:t>”</w:t>
            </w:r>
            <w:r>
              <w:rPr>
                <w:rFonts w:ascii="Garamond" w:hAnsi="Garamond"/>
              </w:rPr>
              <w:t xml:space="preserv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46890923" w14:textId="725C1973" w:rsidR="001946D8" w:rsidRDefault="001946D8" w:rsidP="001946D8">
            <w:pPr>
              <w:rPr>
                <w:rFonts w:ascii="Garamond" w:hAnsi="Garamond"/>
              </w:rPr>
            </w:pPr>
            <w:r>
              <w:rPr>
                <w:rFonts w:ascii="Garamond" w:hAnsi="Garamond"/>
              </w:rPr>
              <w:lastRenderedPageBreak/>
              <w:t>Intel</w:t>
            </w:r>
          </w:p>
        </w:tc>
        <w:tc>
          <w:tcPr>
            <w:tcW w:w="1108"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30" w:type="dxa"/>
          </w:tcPr>
          <w:p w14:paraId="3D8435F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ins w:id="18" w:author="Lenovo Prateek" w:date="2023-04-19T09:20:00Z"/>
                <w:rFonts w:ascii="Garamond" w:hAnsi="Garamond"/>
              </w:rPr>
            </w:pPr>
            <w:r>
              <w:rPr>
                <w:rFonts w:ascii="Garamond" w:hAnsi="Garamond"/>
              </w:rPr>
              <w:t>We are not sure of the intention of the question. To us, both techniques target different scenarios to be considered for CHO enhancement. For the cell off case, all the UEs in the cell needs to be handover/CHO while for the application of the NES techniques case (</w:t>
            </w:r>
            <w:proofErr w:type="gramStart"/>
            <w:r>
              <w:rPr>
                <w:rFonts w:ascii="Garamond" w:hAnsi="Garamond"/>
              </w:rPr>
              <w:t>e.g.</w:t>
            </w:r>
            <w:proofErr w:type="gramEnd"/>
            <w:r>
              <w:rPr>
                <w:rFonts w:ascii="Garamond" w:hAnsi="Garamond"/>
              </w:rPr>
              <w:t xml:space="preserve"> application of Cell DTX/DRX and/or spatial/domain techniques), it may not be all the UEs in the cell. </w:t>
            </w:r>
          </w:p>
          <w:p w14:paraId="65A71511" w14:textId="560685F9"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19"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20" w:author="Lenovo Prateek" w:date="2023-04-19T09:21:00Z">
              <w:r>
                <w:rPr>
                  <w:rFonts w:ascii="Garamond" w:hAnsi="Garamond"/>
                </w:rPr>
                <w:t>erently? Since we are considering the mobility topic here, for both cases – when the need arises – the UE will be handed over to a target cell.</w:t>
              </w:r>
            </w:ins>
          </w:p>
        </w:tc>
      </w:tr>
      <w:tr w:rsidR="00E022AD" w14:paraId="75FFD397"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0921F359" w14:textId="4B5C7D9E" w:rsidR="00E022AD" w:rsidRDefault="00E022AD" w:rsidP="001946D8">
            <w:pPr>
              <w:rPr>
                <w:rFonts w:ascii="Garamond" w:hAnsi="Garamond"/>
              </w:rPr>
            </w:pPr>
            <w:r>
              <w:rPr>
                <w:rFonts w:ascii="Garamond" w:hAnsi="Garamond"/>
              </w:rPr>
              <w:t>Vodafone</w:t>
            </w:r>
          </w:p>
        </w:tc>
        <w:tc>
          <w:tcPr>
            <w:tcW w:w="1108"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30"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agree manly with Apple. We should include both cases </w:t>
            </w:r>
            <w:proofErr w:type="gramStart"/>
            <w:r>
              <w:rPr>
                <w:rFonts w:ascii="Garamond" w:hAnsi="Garamond"/>
              </w:rPr>
              <w:t>and also</w:t>
            </w:r>
            <w:proofErr w:type="gramEnd"/>
            <w:r>
              <w:rPr>
                <w:rFonts w:ascii="Garamond" w:hAnsi="Garamond"/>
              </w:rPr>
              <w:t xml:space="preserve"> discuss both case where the outcome might be the same or different</w:t>
            </w:r>
          </w:p>
        </w:tc>
      </w:tr>
      <w:tr w:rsidR="001A7D8E" w14:paraId="39BEE3AA"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32957229" w14:textId="3892FF05" w:rsidR="001A7D8E" w:rsidRDefault="001A7D8E" w:rsidP="001946D8">
            <w:pPr>
              <w:rPr>
                <w:rFonts w:ascii="Garamond" w:hAnsi="Garamond"/>
              </w:rPr>
            </w:pPr>
            <w:r>
              <w:rPr>
                <w:rFonts w:ascii="Garamond" w:hAnsi="Garamond"/>
              </w:rPr>
              <w:t>Nokia</w:t>
            </w:r>
          </w:p>
        </w:tc>
        <w:tc>
          <w:tcPr>
            <w:tcW w:w="1108" w:type="dxa"/>
          </w:tcPr>
          <w:p w14:paraId="2A4958DA" w14:textId="443A4AA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2D4B7C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w:t>
            </w:r>
            <w:proofErr w:type="gramStart"/>
            <w:r>
              <w:rPr>
                <w:rFonts w:ascii="Garamond" w:hAnsi="Garamond"/>
              </w:rPr>
              <w:t>actually know</w:t>
            </w:r>
            <w:proofErr w:type="gramEnd"/>
            <w:r>
              <w:rPr>
                <w:rFonts w:ascii="Garamond" w:hAnsi="Garamond"/>
              </w:rPr>
              <w:t xml:space="preserve"> what it will be in this WI) </w:t>
            </w:r>
          </w:p>
          <w:p w14:paraId="0BB305ED"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B69F345"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ins w:id="21"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w:t>
            </w:r>
            <w:proofErr w:type="gramStart"/>
            <w:r>
              <w:rPr>
                <w:rFonts w:ascii="Garamond" w:hAnsi="Garamond"/>
              </w:rPr>
              <w:t>Anyway</w:t>
            </w:r>
            <w:proofErr w:type="gramEnd"/>
            <w:r>
              <w:rPr>
                <w:rFonts w:ascii="Garamond" w:hAnsi="Garamond"/>
              </w:rPr>
              <w:t xml:space="preserve"> we need to consider whichever method is introduced in this WI for CHO as well.  </w:t>
            </w:r>
          </w:p>
          <w:p w14:paraId="5AE26162" w14:textId="2BC5F7DD"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22" w:author="Lenovo Prateek" w:date="2023-04-19T09:23:00Z">
              <w:r>
                <w:rPr>
                  <w:rFonts w:ascii="Garamond" w:hAnsi="Garamond"/>
                </w:rPr>
                <w:t xml:space="preserve">Rapp) </w:t>
              </w:r>
            </w:ins>
            <w:ins w:id="23" w:author="Lenovo Prateek" w:date="2023-04-19T09:24:00Z">
              <w:r w:rsidR="00B46274">
                <w:rPr>
                  <w:rFonts w:ascii="Garamond" w:hAnsi="Garamond"/>
                </w:rPr>
                <w:t xml:space="preserve">Hope </w:t>
              </w:r>
            </w:ins>
            <w:ins w:id="24" w:author="Lenovo Prateek" w:date="2023-04-19T09:23:00Z">
              <w:r>
                <w:rPr>
                  <w:rFonts w:ascii="Garamond" w:hAnsi="Garamond"/>
                </w:rPr>
                <w:t xml:space="preserve">the clarification provided to Intel </w:t>
              </w:r>
              <w:r w:rsidR="00B46274">
                <w:rPr>
                  <w:rFonts w:ascii="Garamond" w:hAnsi="Garamond"/>
                </w:rPr>
                <w:t>explain the intention to genera</w:t>
              </w:r>
            </w:ins>
            <w:ins w:id="25" w:author="Lenovo Prateek" w:date="2023-04-19T09:24:00Z">
              <w:r w:rsidR="00B46274">
                <w:rPr>
                  <w:rFonts w:ascii="Garamond" w:hAnsi="Garamond"/>
                </w:rPr>
                <w:t>lize these two mechanisms.</w:t>
              </w:r>
            </w:ins>
          </w:p>
        </w:tc>
      </w:tr>
      <w:tr w:rsidR="00B16D2B" w14:paraId="52ECADBB"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4CC99EE6" w14:textId="638A797C" w:rsidR="00B16D2B" w:rsidRPr="00A22E33" w:rsidRDefault="00B16D2B" w:rsidP="00B16D2B">
            <w:pPr>
              <w:rPr>
                <w:rFonts w:ascii="Garamond" w:hAnsi="Garamond"/>
              </w:rPr>
            </w:pPr>
            <w:r w:rsidRPr="00A22E33">
              <w:rPr>
                <w:rFonts w:ascii="Times New Roman" w:hAnsi="Times New Roman" w:cs="Times New Roman"/>
              </w:rPr>
              <w:t>Qualcomm</w:t>
            </w:r>
          </w:p>
        </w:tc>
        <w:tc>
          <w:tcPr>
            <w:tcW w:w="1108" w:type="dxa"/>
          </w:tcPr>
          <w:p w14:paraId="6DE1AF86" w14:textId="526385FA" w:rsidR="00B16D2B" w:rsidRDefault="00B16D2B"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30" w:type="dxa"/>
          </w:tcPr>
          <w:p w14:paraId="4F17B24B" w14:textId="52D4D33B" w:rsidR="00B16D2B" w:rsidRDefault="00B16D2B" w:rsidP="00B16D2B">
            <w:pPr>
              <w:cnfStyle w:val="000000000000" w:firstRow="0" w:lastRow="0" w:firstColumn="0" w:lastColumn="0" w:oddVBand="0" w:evenVBand="0" w:oddHBand="0" w:evenHBand="0" w:firstRowFirstColumn="0" w:firstRowLastColumn="0" w:lastRowFirstColumn="0" w:lastRowLastColumn="0"/>
              <w:rPr>
                <w:ins w:id="26"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7"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8"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29"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49B8503F" w14:textId="032B859C" w:rsidR="00B46274" w:rsidRPr="00F10805" w:rsidDel="00B46274" w:rsidRDefault="00B46274" w:rsidP="00B16D2B">
            <w:pPr>
              <w:cnfStyle w:val="000000000000" w:firstRow="0" w:lastRow="0" w:firstColumn="0" w:lastColumn="0" w:oddVBand="0" w:evenVBand="0" w:oddHBand="0" w:evenHBand="0" w:firstRowFirstColumn="0" w:firstRowLastColumn="0" w:lastRowFirstColumn="0" w:lastRowLastColumn="0"/>
              <w:rPr>
                <w:del w:id="30" w:author="Lenovo Prateek" w:date="2023-04-19T09:27:00Z"/>
                <w:rFonts w:ascii="Times New Roman" w:hAnsi="Times New Roman" w:cs="Times New Roman"/>
              </w:rPr>
            </w:pPr>
          </w:p>
          <w:p w14:paraId="5B1FC55B" w14:textId="77777777" w:rsidR="00B16D2B" w:rsidRPr="00B46274" w:rsidRDefault="00B16D2B" w:rsidP="00B16D2B">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1" w:author="Lenovo Prateek" w:date="2023-04-19T09:28:00Z">
                  <w:rPr>
                    <w:rFonts w:ascii="Times New Roman" w:hAnsi="Times New Roman" w:cs="Times New Roman"/>
                  </w:rPr>
                </w:rPrChange>
              </w:rPr>
            </w:pPr>
            <w:r w:rsidRPr="00B46274">
              <w:rPr>
                <w:rFonts w:ascii="Times New Roman" w:hAnsi="Times New Roman" w:cs="Times New Roman"/>
                <w:highlight w:val="cyan"/>
                <w:rPrChange w:id="32"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6CE3134A" w14:textId="77777777" w:rsidR="00B16D2B" w:rsidRPr="00B46274" w:rsidRDefault="00B16D2B" w:rsidP="00B16D2B">
            <w:pPr>
              <w:pStyle w:val="a7"/>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3" w:author="Lenovo Prateek" w:date="2023-04-19T09:28:00Z">
                  <w:rPr>
                    <w:rFonts w:ascii="Times New Roman" w:hAnsi="Times New Roman" w:cs="Times New Roman"/>
                  </w:rPr>
                </w:rPrChange>
              </w:rPr>
            </w:pPr>
            <w:r w:rsidRPr="00B46274">
              <w:rPr>
                <w:rFonts w:ascii="Times New Roman" w:hAnsi="Times New Roman" w:cs="Times New Roman"/>
                <w:highlight w:val="cyan"/>
                <w:rPrChange w:id="34" w:author="Lenovo Prateek" w:date="2023-04-19T09:28:00Z">
                  <w:rPr>
                    <w:rFonts w:ascii="Times New Roman" w:hAnsi="Times New Roman" w:cs="Times New Roman"/>
                  </w:rPr>
                </w:rPrChange>
              </w:rPr>
              <w:t xml:space="preserve">Option 2: UEs go back to the </w:t>
            </w:r>
            <w:proofErr w:type="spellStart"/>
            <w:r w:rsidRPr="00B46274">
              <w:rPr>
                <w:rFonts w:ascii="Times New Roman" w:hAnsi="Times New Roman" w:cs="Times New Roman"/>
                <w:highlight w:val="cyan"/>
                <w:rPrChange w:id="35" w:author="Lenovo Prateek" w:date="2023-04-19T09:28:00Z">
                  <w:rPr>
                    <w:rFonts w:ascii="Times New Roman" w:hAnsi="Times New Roman" w:cs="Times New Roman"/>
                  </w:rPr>
                </w:rPrChange>
              </w:rPr>
              <w:t>gNB</w:t>
            </w:r>
            <w:proofErr w:type="spellEnd"/>
            <w:r w:rsidRPr="00B46274">
              <w:rPr>
                <w:rFonts w:ascii="Times New Roman" w:hAnsi="Times New Roman" w:cs="Times New Roman"/>
                <w:highlight w:val="cyan"/>
                <w:rPrChange w:id="36" w:author="Lenovo Prateek" w:date="2023-04-19T09:28:00Z">
                  <w:rPr>
                    <w:rFonts w:ascii="Times New Roman" w:hAnsi="Times New Roman" w:cs="Times New Roman"/>
                  </w:rPr>
                </w:rPrChange>
              </w:rPr>
              <w:t xml:space="preserve"> during the ON cycle. In this case we are on-purpose introducing a ping-pong behavior in the UE which is we always try to avoid due to UE power consumption, </w:t>
            </w:r>
            <w:proofErr w:type="gramStart"/>
            <w:r w:rsidRPr="00B46274">
              <w:rPr>
                <w:rFonts w:ascii="Times New Roman" w:hAnsi="Times New Roman" w:cs="Times New Roman"/>
                <w:highlight w:val="cyan"/>
                <w:rPrChange w:id="37" w:author="Lenovo Prateek" w:date="2023-04-19T09:28:00Z">
                  <w:rPr>
                    <w:rFonts w:ascii="Times New Roman" w:hAnsi="Times New Roman" w:cs="Times New Roman"/>
                  </w:rPr>
                </w:rPrChange>
              </w:rPr>
              <w:t>QoS,,</w:t>
            </w:r>
            <w:proofErr w:type="gramEnd"/>
            <w:r w:rsidRPr="00B46274">
              <w:rPr>
                <w:rFonts w:ascii="Times New Roman" w:hAnsi="Times New Roman" w:cs="Times New Roman"/>
                <w:highlight w:val="cyan"/>
                <w:rPrChange w:id="38" w:author="Lenovo Prateek" w:date="2023-04-19T09:28:00Z">
                  <w:rPr>
                    <w:rFonts w:ascii="Times New Roman" w:hAnsi="Times New Roman" w:cs="Times New Roman"/>
                  </w:rPr>
                </w:rPrChange>
              </w:rPr>
              <w:t xml:space="preserve"> UPT, Service continuity, backhaul </w:t>
            </w:r>
            <w:proofErr w:type="spellStart"/>
            <w:r w:rsidRPr="00B46274">
              <w:rPr>
                <w:rFonts w:ascii="Times New Roman" w:hAnsi="Times New Roman" w:cs="Times New Roman"/>
                <w:highlight w:val="cyan"/>
                <w:rPrChange w:id="39" w:author="Lenovo Prateek" w:date="2023-04-19T09:28:00Z">
                  <w:rPr>
                    <w:rFonts w:ascii="Times New Roman" w:hAnsi="Times New Roman" w:cs="Times New Roman"/>
                  </w:rPr>
                </w:rPrChange>
              </w:rPr>
              <w:t>signalling</w:t>
            </w:r>
            <w:proofErr w:type="spellEnd"/>
            <w:r w:rsidRPr="00B46274">
              <w:rPr>
                <w:rFonts w:ascii="Times New Roman" w:hAnsi="Times New Roman" w:cs="Times New Roman"/>
                <w:highlight w:val="cyan"/>
                <w:rPrChange w:id="40" w:author="Lenovo Prateek" w:date="2023-04-19T09:28:00Z">
                  <w:rPr>
                    <w:rFonts w:ascii="Times New Roman" w:hAnsi="Times New Roman" w:cs="Times New Roman"/>
                  </w:rPr>
                </w:rPrChange>
              </w:rPr>
              <w:t xml:space="preserve">, etc. </w:t>
            </w:r>
          </w:p>
          <w:p w14:paraId="7A1CD385" w14:textId="77777777" w:rsidR="00B46274" w:rsidRPr="00F10805" w:rsidRDefault="00B46274" w:rsidP="00B46274">
            <w:pPr>
              <w:cnfStyle w:val="000000000000" w:firstRow="0" w:lastRow="0" w:firstColumn="0" w:lastColumn="0" w:oddVBand="0" w:evenVBand="0" w:oddHBand="0" w:evenHBand="0" w:firstRowFirstColumn="0" w:firstRowLastColumn="0" w:lastRowFirstColumn="0" w:lastRowLastColumn="0"/>
              <w:rPr>
                <w:ins w:id="41" w:author="Lenovo Prateek" w:date="2023-04-19T09:28:00Z"/>
                <w:rFonts w:ascii="Times New Roman" w:hAnsi="Times New Roman" w:cs="Times New Roman"/>
              </w:rPr>
            </w:pPr>
            <w:ins w:id="42"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6D09C8E1" w14:textId="77777777" w:rsidR="00B46274" w:rsidRDefault="00B16D2B" w:rsidP="00B16D2B">
            <w:pPr>
              <w:cnfStyle w:val="000000000000" w:firstRow="0" w:lastRow="0" w:firstColumn="0" w:lastColumn="0" w:oddVBand="0" w:evenVBand="0" w:oddHBand="0" w:evenHBand="0" w:firstRowFirstColumn="0" w:firstRowLastColumn="0" w:lastRowFirstColumn="0" w:lastRowLastColumn="0"/>
              <w:rPr>
                <w:ins w:id="43" w:author="Lenovo Prateek" w:date="2023-04-19T09:28:00Z"/>
                <w:rFonts w:ascii="Times New Roman" w:hAnsi="Times New Roman" w:cs="Times New Roman"/>
              </w:rPr>
            </w:pPr>
            <w:r w:rsidRPr="00B46274">
              <w:rPr>
                <w:rFonts w:ascii="Times New Roman" w:hAnsi="Times New Roman" w:cs="Times New Roman"/>
                <w:highlight w:val="cyan"/>
                <w:rPrChange w:id="44" w:author="Lenovo Prateek" w:date="2023-04-19T09:30:00Z">
                  <w:rPr>
                    <w:rFonts w:ascii="Times New Roman" w:hAnsi="Times New Roman" w:cs="Times New Roman"/>
                  </w:rPr>
                </w:rPrChange>
              </w:rPr>
              <w:lastRenderedPageBreak/>
              <w:t xml:space="preserve">Thus, we think CHO should be kept </w:t>
            </w:r>
            <w:proofErr w:type="gramStart"/>
            <w:r w:rsidRPr="00B46274">
              <w:rPr>
                <w:rFonts w:ascii="Times New Roman" w:hAnsi="Times New Roman" w:cs="Times New Roman"/>
                <w:highlight w:val="cyan"/>
                <w:rPrChange w:id="45" w:author="Lenovo Prateek" w:date="2023-04-19T09:30:00Z">
                  <w:rPr>
                    <w:rFonts w:ascii="Times New Roman" w:hAnsi="Times New Roman" w:cs="Times New Roman"/>
                  </w:rPr>
                </w:rPrChange>
              </w:rPr>
              <w:t>completely separate</w:t>
            </w:r>
            <w:proofErr w:type="gramEnd"/>
            <w:r w:rsidRPr="00B46274">
              <w:rPr>
                <w:rFonts w:ascii="Times New Roman" w:hAnsi="Times New Roman" w:cs="Times New Roman"/>
                <w:highlight w:val="cyan"/>
                <w:rPrChange w:id="46" w:author="Lenovo Prateek" w:date="2023-04-19T09:30:00Z">
                  <w:rPr>
                    <w:rFonts w:ascii="Times New Roman" w:hAnsi="Times New Roman" w:cs="Times New Roman"/>
                  </w:rPr>
                </w:rPrChange>
              </w:rPr>
              <w:t xml:space="preserve"> from Cell DTX/DRX.</w:t>
            </w:r>
            <w:r>
              <w:rPr>
                <w:rFonts w:ascii="Times New Roman" w:hAnsi="Times New Roman" w:cs="Times New Roman"/>
              </w:rPr>
              <w:t xml:space="preserve"> </w:t>
            </w:r>
          </w:p>
          <w:p w14:paraId="0391F65A" w14:textId="52CFE2CA" w:rsidR="00B46274" w:rsidRDefault="00B46274" w:rsidP="00B16D2B">
            <w:pPr>
              <w:cnfStyle w:val="000000000000" w:firstRow="0" w:lastRow="0" w:firstColumn="0" w:lastColumn="0" w:oddVBand="0" w:evenVBand="0" w:oddHBand="0" w:evenHBand="0" w:firstRowFirstColumn="0" w:firstRowLastColumn="0" w:lastRowFirstColumn="0" w:lastRowLastColumn="0"/>
              <w:rPr>
                <w:ins w:id="47" w:author="Lenovo Prateek" w:date="2023-04-19T09:28:00Z"/>
                <w:rFonts w:ascii="Times New Roman" w:hAnsi="Times New Roman" w:cs="Times New Roman"/>
              </w:rPr>
            </w:pPr>
            <w:ins w:id="48" w:author="Lenovo Prateek" w:date="2023-04-19T09:28:00Z">
              <w:r>
                <w:rPr>
                  <w:rFonts w:ascii="Times New Roman" w:hAnsi="Times New Roman" w:cs="Times New Roman"/>
                </w:rPr>
                <w:t>Rapp) CHO is one potential solution</w:t>
              </w:r>
            </w:ins>
            <w:ins w:id="49" w:author="Lenovo Prateek" w:date="2023-04-19T09:29:00Z">
              <w:r>
                <w:rPr>
                  <w:rFonts w:ascii="Times New Roman" w:hAnsi="Times New Roman" w:cs="Times New Roman"/>
                </w:rPr>
                <w:t xml:space="preserve"> which in my opinion almost all companies are considering </w:t>
              </w:r>
              <w:proofErr w:type="gramStart"/>
              <w:r>
                <w:rPr>
                  <w:rFonts w:ascii="Times New Roman" w:hAnsi="Times New Roman" w:cs="Times New Roman"/>
                </w:rPr>
                <w:t>to let</w:t>
              </w:r>
              <w:proofErr w:type="gramEnd"/>
              <w:r>
                <w:rPr>
                  <w:rFonts w:ascii="Times New Roman" w:hAnsi="Times New Roman" w:cs="Times New Roman"/>
                </w:rPr>
                <w:t xml:space="preserve"> the source cell enjoy some energy saving by using Cell DTX/ DRX.</w:t>
              </w:r>
            </w:ins>
            <w:ins w:id="50" w:author="Lenovo Prateek" w:date="2023-04-19T09:30:00Z">
              <w:r>
                <w:rPr>
                  <w:rFonts w:ascii="Times New Roman" w:hAnsi="Times New Roman" w:cs="Times New Roman"/>
                </w:rPr>
                <w:t xml:space="preserve"> Not sure if by “separate” you mean that CHO is not used for Cell DTX/ DRX cases?</w:t>
              </w:r>
            </w:ins>
          </w:p>
          <w:p w14:paraId="37B9FCAF" w14:textId="77777777" w:rsidR="00B46274" w:rsidRDefault="00B46274" w:rsidP="00B16D2B">
            <w:pPr>
              <w:cnfStyle w:val="000000000000" w:firstRow="0" w:lastRow="0" w:firstColumn="0" w:lastColumn="0" w:oddVBand="0" w:evenVBand="0" w:oddHBand="0" w:evenHBand="0" w:firstRowFirstColumn="0" w:firstRowLastColumn="0" w:lastRowFirstColumn="0" w:lastRowLastColumn="0"/>
              <w:rPr>
                <w:ins w:id="51" w:author="Lenovo Prateek" w:date="2023-04-19T09:30:00Z"/>
                <w:rFonts w:ascii="Times New Roman" w:hAnsi="Times New Roman" w:cs="Times New Roman"/>
              </w:rPr>
            </w:pPr>
          </w:p>
          <w:p w14:paraId="11A5332D" w14:textId="77777777" w:rsidR="00B16D2B" w:rsidRDefault="00B16D2B" w:rsidP="00B16D2B">
            <w:pPr>
              <w:cnfStyle w:val="000000000000" w:firstRow="0" w:lastRow="0" w:firstColumn="0" w:lastColumn="0" w:oddVBand="0" w:evenVBand="0" w:oddHBand="0" w:evenHBand="0" w:firstRowFirstColumn="0" w:firstRowLastColumn="0" w:lastRowFirstColumn="0" w:lastRowLastColumn="0"/>
              <w:rPr>
                <w:ins w:id="52" w:author="Lenovo Prateek" w:date="2023-04-19T09:31:00Z"/>
                <w:rFonts w:ascii="Times New Roman" w:hAnsi="Times New Roman" w:cs="Times New Roman"/>
              </w:rPr>
            </w:pPr>
            <w:r>
              <w:rPr>
                <w:rFonts w:ascii="Times New Roman" w:hAnsi="Times New Roman" w:cs="Times New Roman"/>
              </w:rPr>
              <w:t xml:space="preserve">As for Apple’s comment that DTX/DRX can get too aggressive for UE QoS, then this would be no different from any energy saving measure </w:t>
            </w:r>
            <w:proofErr w:type="spellStart"/>
            <w:r>
              <w:rPr>
                <w:rFonts w:ascii="Times New Roman" w:hAnsi="Times New Roman" w:cs="Times New Roman"/>
              </w:rPr>
              <w:t>gNB</w:t>
            </w:r>
            <w:proofErr w:type="spellEnd"/>
            <w:r>
              <w:rPr>
                <w:rFonts w:ascii="Times New Roman" w:hAnsi="Times New Roman" w:cs="Times New Roman"/>
              </w:rPr>
              <w:t xml:space="preserve"> can take e.g., Reducing Tx power or completely switching off. The </w:t>
            </w:r>
            <w:proofErr w:type="spellStart"/>
            <w:r>
              <w:rPr>
                <w:rFonts w:ascii="Times New Roman" w:hAnsi="Times New Roman" w:cs="Times New Roman"/>
              </w:rPr>
              <w:t>gNB</w:t>
            </w:r>
            <w:proofErr w:type="spellEnd"/>
            <w:r>
              <w:rPr>
                <w:rFonts w:ascii="Times New Roman" w:hAnsi="Times New Roman" w:cs="Times New Roman"/>
              </w:rPr>
              <w:t xml:space="preserve"> can use whatever scheme we develop here to offload UEs for any reason, so explicitly spelling out cell DTX/DRX in not recommended.</w:t>
            </w:r>
          </w:p>
          <w:p w14:paraId="06179CF2" w14:textId="58146AB5" w:rsidR="00B46274" w:rsidRDefault="00B46274"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ins w:id="53" w:author="Lenovo Prateek" w:date="2023-04-19T09:31:00Z">
              <w:r>
                <w:rPr>
                  <w:rFonts w:ascii="Garamond" w:hAnsi="Garamond"/>
                </w:rPr>
                <w:t>Rapp) RAN2 is starting with cell DTX/ DRX and/ or cell switch off. The solution developed here can be used in another scenarios/ techniques, there’s n</w:t>
              </w:r>
            </w:ins>
            <w:ins w:id="54" w:author="Lenovo Prateek" w:date="2023-04-19T09:32:00Z">
              <w:r>
                <w:rPr>
                  <w:rFonts w:ascii="Garamond" w:hAnsi="Garamond"/>
                </w:rPr>
                <w:t>o attempt to preclude anything yet.</w:t>
              </w:r>
            </w:ins>
          </w:p>
        </w:tc>
      </w:tr>
      <w:tr w:rsidR="00D0625C" w:rsidRPr="00F10805" w14:paraId="11BD6EE6" w14:textId="77777777" w:rsidTr="00D0625C">
        <w:tc>
          <w:tcPr>
            <w:cnfStyle w:val="001000000000" w:firstRow="0" w:lastRow="0" w:firstColumn="1" w:lastColumn="0" w:oddVBand="0" w:evenVBand="0" w:oddHBand="0" w:evenHBand="0" w:firstRowFirstColumn="0" w:firstRowLastColumn="0" w:lastRowFirstColumn="0" w:lastRowLastColumn="0"/>
            <w:tcW w:w="1612" w:type="dxa"/>
          </w:tcPr>
          <w:p w14:paraId="234C2795" w14:textId="77777777" w:rsidR="00D0625C" w:rsidRPr="00A22E33" w:rsidRDefault="00D0625C"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08" w:type="dxa"/>
          </w:tcPr>
          <w:p w14:paraId="3B974364" w14:textId="2B542D9F"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30" w:type="dxa"/>
          </w:tcPr>
          <w:p w14:paraId="35011903" w14:textId="1D3EAD67" w:rsidR="00D0625C" w:rsidRPr="00DB5388"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what is the definition of the cell on/off, whether cell on/off is periodic, </w:t>
            </w:r>
            <w:proofErr w:type="spellStart"/>
            <w:r>
              <w:rPr>
                <w:rFonts w:ascii="Times New Roman" w:hAnsi="Times New Roman" w:cs="Times New Roman"/>
                <w:lang w:eastAsia="zh-CN"/>
              </w:rPr>
              <w:t>etc</w:t>
            </w:r>
            <w:proofErr w:type="spellEnd"/>
            <w:r>
              <w:rPr>
                <w:rFonts w:ascii="Times New Roman" w:hAnsi="Times New Roman" w:cs="Times New Roman"/>
                <w:lang w:eastAsia="zh-CN"/>
              </w:rPr>
              <w:t>). We are fine to discuss the use case(s) and prefer a unified CHO enhancement mechanism if it can cover multiple use case(s).</w:t>
            </w:r>
          </w:p>
          <w:p w14:paraId="06295F16" w14:textId="77777777" w:rsidR="00D0625C"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w:t>
            </w:r>
            <w:proofErr w:type="gramStart"/>
            <w:r>
              <w:rPr>
                <w:rFonts w:ascii="Times New Roman" w:hAnsi="Times New Roman" w:cs="Times New Roman"/>
                <w:lang w:eastAsia="zh-CN"/>
              </w:rPr>
              <w:t>i.e.</w:t>
            </w:r>
            <w:proofErr w:type="gramEnd"/>
            <w:r>
              <w:rPr>
                <w:rFonts w:ascii="Times New Roman" w:hAnsi="Times New Roman" w:cs="Times New Roman"/>
                <w:lang w:eastAsia="zh-CN"/>
              </w:rPr>
              <w:t xml:space="preserve"> 1) source cell off, 2) source cell applies cell DTX/DRX if it intolerantly degrades the UE’s performance. </w:t>
            </w:r>
          </w:p>
          <w:p w14:paraId="7C317E0B" w14:textId="77777777" w:rsidR="00D0625C" w:rsidRPr="00F10805" w:rsidRDefault="00D0625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F10805" w14:paraId="41C025AC" w14:textId="77777777" w:rsidTr="00D0625C">
        <w:tc>
          <w:tcPr>
            <w:cnfStyle w:val="001000000000" w:firstRow="0" w:lastRow="0" w:firstColumn="1" w:lastColumn="0" w:oddVBand="0" w:evenVBand="0" w:oddHBand="0" w:evenHBand="0" w:firstRowFirstColumn="0" w:firstRowLastColumn="0" w:lastRowFirstColumn="0" w:lastRowLastColumn="0"/>
            <w:tcW w:w="1612" w:type="dxa"/>
          </w:tcPr>
          <w:p w14:paraId="4F86CBCC" w14:textId="225A1DFA" w:rsidR="006E0C24" w:rsidRDefault="006E0C24" w:rsidP="006E0C24">
            <w:pPr>
              <w:rPr>
                <w:rFonts w:ascii="Times New Roman" w:hAnsi="Times New Roman" w:cs="Times New Roman" w:hint="eastAsia"/>
                <w:lang w:eastAsia="zh-CN"/>
              </w:rPr>
            </w:pPr>
            <w:r w:rsidRPr="0092100E">
              <w:rPr>
                <w:rFonts w:ascii="Times New Roman" w:hAnsi="Times New Roman" w:cs="Times New Roman"/>
              </w:rPr>
              <w:t>Fujitsu</w:t>
            </w:r>
          </w:p>
        </w:tc>
        <w:tc>
          <w:tcPr>
            <w:tcW w:w="1108" w:type="dxa"/>
          </w:tcPr>
          <w:p w14:paraId="01452FBF" w14:textId="763CBBAF"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92100E">
              <w:rPr>
                <w:rFonts w:ascii="Times New Roman" w:hAnsi="Times New Roman" w:cs="Times New Roman"/>
              </w:rPr>
              <w:t>See comments</w:t>
            </w:r>
          </w:p>
        </w:tc>
        <w:tc>
          <w:tcPr>
            <w:tcW w:w="6630" w:type="dxa"/>
          </w:tcPr>
          <w:p w14:paraId="564575AC" w14:textId="34A3238C"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Based on</w:t>
            </w:r>
            <w:r>
              <w:rPr>
                <w:rFonts w:ascii="Times New Roman" w:hAnsi="Times New Roman" w:cs="Times New Roman"/>
              </w:rPr>
              <w:t xml:space="preserve">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bl>
    <w:p w14:paraId="378F759A" w14:textId="77777777" w:rsidR="008B4C3A" w:rsidRPr="00A035B2" w:rsidRDefault="008B4C3A" w:rsidP="00A830C5">
      <w:pPr>
        <w:rPr>
          <w:b/>
          <w:bCs/>
        </w:rPr>
      </w:pPr>
    </w:p>
    <w:p w14:paraId="76800C8C" w14:textId="69E7EF29" w:rsidR="00AF1DE8" w:rsidRDefault="000703CE" w:rsidP="001A7D8E">
      <w:pPr>
        <w:pStyle w:val="2"/>
        <w:numPr>
          <w:ilvl w:val="1"/>
          <w:numId w:val="29"/>
        </w:numPr>
      </w:pPr>
      <w:r w:rsidRPr="00D747B7">
        <w:t>Definition of NES mode</w:t>
      </w:r>
    </w:p>
    <w:p w14:paraId="6412E784" w14:textId="77777777" w:rsidR="00CA29C4" w:rsidRDefault="00CA29C4" w:rsidP="00115817">
      <w:pPr>
        <w:pStyle w:val="a0"/>
        <w:rPr>
          <w:lang w:eastAsia="zh-CN"/>
        </w:rPr>
      </w:pPr>
    </w:p>
    <w:p w14:paraId="2513D8C3" w14:textId="01D06F9F" w:rsidR="00115817" w:rsidRPr="001715EE" w:rsidRDefault="00115817" w:rsidP="00115817">
      <w:pPr>
        <w:pStyle w:val="a0"/>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a0"/>
        <w:rPr>
          <w:lang w:eastAsia="zh-CN"/>
        </w:rPr>
      </w:pPr>
    </w:p>
    <w:tbl>
      <w:tblPr>
        <w:tblStyle w:val="a9"/>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a0"/>
              <w:rPr>
                <w:i/>
                <w:iCs/>
                <w:lang w:eastAsia="zh-CN"/>
              </w:rPr>
            </w:pPr>
          </w:p>
          <w:p w14:paraId="735C7F2E" w14:textId="44489230" w:rsidR="00CA29C4" w:rsidRPr="00CA29C4" w:rsidRDefault="00CA29C4" w:rsidP="00CA29C4">
            <w:pPr>
              <w:pStyle w:val="a0"/>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a0"/>
              <w:rPr>
                <w:i/>
                <w:iCs/>
                <w:lang w:eastAsia="zh-CN"/>
              </w:rPr>
            </w:pPr>
          </w:p>
          <w:p w14:paraId="3E880943" w14:textId="08FFBF64" w:rsidR="00CA29C4" w:rsidRPr="00CA29C4" w:rsidRDefault="00CA29C4" w:rsidP="00CA29C4">
            <w:pPr>
              <w:pStyle w:val="a0"/>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a0"/>
              <w:ind w:left="1440"/>
              <w:rPr>
                <w:i/>
                <w:iCs/>
                <w:lang w:eastAsia="zh-CN"/>
              </w:rPr>
            </w:pPr>
            <w:r w:rsidRPr="00CA29C4">
              <w:rPr>
                <w:i/>
                <w:iCs/>
                <w:lang w:eastAsia="zh-CN"/>
              </w:rPr>
              <w:t>A.  cell DTX/ DRX</w:t>
            </w:r>
          </w:p>
          <w:p w14:paraId="1706D781" w14:textId="77777777" w:rsidR="00CA29C4" w:rsidRPr="00CA29C4" w:rsidRDefault="00CA29C4" w:rsidP="00CA29C4">
            <w:pPr>
              <w:pStyle w:val="a0"/>
              <w:ind w:left="1440"/>
              <w:rPr>
                <w:i/>
                <w:iCs/>
                <w:lang w:eastAsia="zh-CN"/>
              </w:rPr>
            </w:pPr>
            <w:r w:rsidRPr="00CA29C4">
              <w:rPr>
                <w:i/>
                <w:iCs/>
                <w:lang w:eastAsia="zh-CN"/>
              </w:rPr>
              <w:t xml:space="preserve">B.  spatial </w:t>
            </w:r>
            <w:proofErr w:type="gramStart"/>
            <w:r w:rsidRPr="00CA29C4">
              <w:rPr>
                <w:i/>
                <w:iCs/>
                <w:lang w:eastAsia="zh-CN"/>
              </w:rPr>
              <w:t>domain  (</w:t>
            </w:r>
            <w:proofErr w:type="gramEnd"/>
            <w:r w:rsidRPr="00CA29C4">
              <w:rPr>
                <w:i/>
                <w:iCs/>
                <w:lang w:eastAsia="zh-CN"/>
              </w:rPr>
              <w:t>e.g., adjustment of antenna ports, active transceiver chains)</w:t>
            </w:r>
          </w:p>
          <w:p w14:paraId="7C8640B5" w14:textId="77777777" w:rsidR="00CA29C4" w:rsidRPr="00CA29C4" w:rsidRDefault="00CA29C4" w:rsidP="00CA29C4">
            <w:pPr>
              <w:pStyle w:val="a0"/>
              <w:ind w:left="1440"/>
              <w:rPr>
                <w:i/>
                <w:iCs/>
                <w:lang w:eastAsia="zh-CN"/>
              </w:rPr>
            </w:pPr>
            <w:r w:rsidRPr="00CA29C4">
              <w:rPr>
                <w:i/>
                <w:iCs/>
                <w:lang w:eastAsia="zh-CN"/>
              </w:rPr>
              <w:t xml:space="preserve">C.  power </w:t>
            </w:r>
            <w:proofErr w:type="gramStart"/>
            <w:r w:rsidRPr="00CA29C4">
              <w:rPr>
                <w:i/>
                <w:iCs/>
                <w:lang w:eastAsia="zh-CN"/>
              </w:rPr>
              <w:t>domain  (</w:t>
            </w:r>
            <w:proofErr w:type="gramEnd"/>
            <w:r w:rsidRPr="00CA29C4">
              <w:rPr>
                <w:i/>
                <w:iCs/>
                <w:lang w:eastAsia="zh-CN"/>
              </w:rPr>
              <w:t>e.g., adjustment of power offset values)</w:t>
            </w:r>
          </w:p>
          <w:p w14:paraId="456D5F95" w14:textId="77777777" w:rsidR="00CA29C4" w:rsidRPr="00CA29C4" w:rsidRDefault="00CA29C4" w:rsidP="00CA29C4">
            <w:pPr>
              <w:pStyle w:val="a0"/>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75A83233" w14:textId="77777777" w:rsidR="00CA29C4" w:rsidRDefault="00CA29C4" w:rsidP="00CA29C4">
            <w:pPr>
              <w:pStyle w:val="a0"/>
              <w:rPr>
                <w:i/>
                <w:iCs/>
                <w:lang w:eastAsia="zh-CN"/>
              </w:rPr>
            </w:pPr>
          </w:p>
          <w:p w14:paraId="0FF8AC7A" w14:textId="74517FFE" w:rsidR="00CA29C4" w:rsidRPr="00CA29C4" w:rsidRDefault="00CA29C4" w:rsidP="00CA29C4">
            <w:pPr>
              <w:pStyle w:val="a0"/>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a0"/>
              <w:ind w:left="1440"/>
              <w:rPr>
                <w:i/>
                <w:iCs/>
                <w:lang w:eastAsia="zh-CN"/>
              </w:rPr>
            </w:pPr>
            <w:r w:rsidRPr="00CA29C4">
              <w:rPr>
                <w:i/>
                <w:iCs/>
                <w:lang w:eastAsia="zh-CN"/>
              </w:rPr>
              <w:t>A cell in NES state</w:t>
            </w:r>
          </w:p>
          <w:p w14:paraId="0345C628" w14:textId="77777777" w:rsidR="00CA29C4" w:rsidRPr="00CA29C4" w:rsidRDefault="00CA29C4" w:rsidP="00CA29C4">
            <w:pPr>
              <w:pStyle w:val="a0"/>
              <w:ind w:left="1440"/>
              <w:rPr>
                <w:i/>
                <w:iCs/>
                <w:lang w:eastAsia="zh-CN"/>
              </w:rPr>
            </w:pPr>
            <w:r w:rsidRPr="00CA29C4">
              <w:rPr>
                <w:i/>
                <w:iCs/>
                <w:lang w:eastAsia="zh-CN"/>
              </w:rPr>
              <w:t>A cell not in NES state</w:t>
            </w:r>
          </w:p>
          <w:p w14:paraId="26CFA448" w14:textId="77777777" w:rsidR="00CA29C4" w:rsidRPr="00CA29C4" w:rsidRDefault="00CA29C4" w:rsidP="00CA29C4">
            <w:pPr>
              <w:pStyle w:val="a0"/>
              <w:ind w:left="1440"/>
              <w:rPr>
                <w:i/>
                <w:iCs/>
                <w:lang w:eastAsia="zh-CN"/>
              </w:rPr>
            </w:pPr>
            <w:r w:rsidRPr="00CA29C4">
              <w:rPr>
                <w:i/>
                <w:iCs/>
                <w:lang w:eastAsia="zh-CN"/>
              </w:rPr>
              <w:t>A perfect target</w:t>
            </w:r>
          </w:p>
          <w:p w14:paraId="06DE1708" w14:textId="77777777" w:rsidR="00CA29C4" w:rsidRPr="00CA29C4" w:rsidRDefault="00CA29C4" w:rsidP="00CA29C4">
            <w:pPr>
              <w:pStyle w:val="a0"/>
              <w:ind w:left="1440"/>
              <w:rPr>
                <w:i/>
                <w:iCs/>
                <w:lang w:eastAsia="zh-CN"/>
              </w:rPr>
            </w:pPr>
            <w:r w:rsidRPr="00CA29C4">
              <w:rPr>
                <w:i/>
                <w:iCs/>
                <w:lang w:eastAsia="zh-CN"/>
              </w:rPr>
              <w:t>An acceptable target</w:t>
            </w:r>
          </w:p>
          <w:p w14:paraId="5997BCDC" w14:textId="77777777" w:rsidR="00CA29C4" w:rsidRDefault="00CA29C4" w:rsidP="00CA29C4">
            <w:pPr>
              <w:pStyle w:val="a0"/>
              <w:ind w:left="1440"/>
              <w:rPr>
                <w:i/>
                <w:iCs/>
                <w:lang w:eastAsia="zh-CN"/>
              </w:rPr>
            </w:pPr>
            <w:r w:rsidRPr="00CA29C4">
              <w:rPr>
                <w:i/>
                <w:iCs/>
                <w:lang w:eastAsia="zh-CN"/>
              </w:rPr>
              <w:t>A sleeping target.</w:t>
            </w:r>
          </w:p>
          <w:p w14:paraId="1B1C879E" w14:textId="38A629A0" w:rsidR="00CA29C4" w:rsidRPr="00CA29C4" w:rsidRDefault="00CA29C4" w:rsidP="00CA29C4">
            <w:pPr>
              <w:pStyle w:val="a0"/>
              <w:ind w:left="1440"/>
              <w:rPr>
                <w:i/>
                <w:iCs/>
                <w:lang w:eastAsia="zh-CN"/>
              </w:rPr>
            </w:pPr>
          </w:p>
        </w:tc>
      </w:tr>
    </w:tbl>
    <w:p w14:paraId="05B77FBF" w14:textId="07FC13E3" w:rsidR="008C43B8" w:rsidRDefault="008C43B8" w:rsidP="00115817">
      <w:pPr>
        <w:pStyle w:val="a0"/>
        <w:rPr>
          <w:lang w:eastAsia="zh-CN"/>
        </w:rPr>
      </w:pPr>
    </w:p>
    <w:p w14:paraId="6C939A38" w14:textId="46591B76" w:rsidR="001F2C41" w:rsidRPr="001715EE" w:rsidRDefault="001F2C41" w:rsidP="00115817">
      <w:pPr>
        <w:pStyle w:val="a0"/>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a0"/>
        <w:rPr>
          <w:rFonts w:ascii="Garamond" w:hAnsi="Garamond"/>
          <w:lang w:eastAsia="zh-CN"/>
        </w:rPr>
      </w:pPr>
    </w:p>
    <w:p w14:paraId="17891F1B" w14:textId="4400312B" w:rsidR="00524C60" w:rsidRPr="001715EE" w:rsidRDefault="001715EE" w:rsidP="001715EE">
      <w:pPr>
        <w:pStyle w:val="a0"/>
        <w:rPr>
          <w:rFonts w:ascii="Garamond" w:hAnsi="Garamond"/>
          <w:lang w:eastAsia="zh-CN"/>
        </w:rPr>
      </w:pPr>
      <w:r w:rsidRPr="001715EE">
        <w:rPr>
          <w:rFonts w:ascii="Garamond" w:hAnsi="Garamond"/>
          <w:lang w:eastAsia="zh-CN"/>
        </w:rPr>
        <w:lastRenderedPageBreak/>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a0"/>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1"/>
        <w:tblW w:w="0" w:type="auto"/>
        <w:tblLook w:val="04A0" w:firstRow="1" w:lastRow="0" w:firstColumn="1" w:lastColumn="0" w:noHBand="0" w:noVBand="1"/>
      </w:tblPr>
      <w:tblGrid>
        <w:gridCol w:w="1611"/>
        <w:gridCol w:w="1121"/>
        <w:gridCol w:w="6618"/>
      </w:tblGrid>
      <w:tr w:rsidR="007B3490" w14:paraId="3D2D1B01" w14:textId="77777777" w:rsidTr="006E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66391DDA" w14:textId="77777777" w:rsidR="007B3490" w:rsidRDefault="007B3490" w:rsidP="00655613">
            <w:pPr>
              <w:rPr>
                <w:rFonts w:ascii="Garamond" w:hAnsi="Garamond"/>
              </w:rPr>
            </w:pPr>
            <w:r>
              <w:rPr>
                <w:rFonts w:ascii="Garamond" w:hAnsi="Garamond"/>
              </w:rPr>
              <w:t>Company Name</w:t>
            </w:r>
          </w:p>
        </w:tc>
        <w:tc>
          <w:tcPr>
            <w:tcW w:w="1121"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21"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8"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3D16C60" w14:textId="40EEF116" w:rsidR="004A4726" w:rsidRDefault="004A4726" w:rsidP="004A4726">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1"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xml:space="preserve">”. The “active time” and “sleeping” states of the NES techniques are switched quite </w:t>
            </w:r>
            <w:proofErr w:type="gramStart"/>
            <w:r>
              <w:rPr>
                <w:rFonts w:ascii="Garamond" w:hAnsi="Garamond"/>
              </w:rPr>
              <w:t>dynamically, and</w:t>
            </w:r>
            <w:proofErr w:type="gramEnd"/>
            <w:r>
              <w:rPr>
                <w:rFonts w:ascii="Garamond" w:hAnsi="Garamond"/>
              </w:rPr>
              <w:t xml:space="preserve"> could even be realized by L1/L2 signaling according to the discussion in Cell DTX/DRX, they should not affect the L3 mobility which is normally based on RRC message.</w:t>
            </w:r>
          </w:p>
          <w:p w14:paraId="125595E8" w14:textId="77777777" w:rsidR="00356EE1" w:rsidRDefault="00356EE1" w:rsidP="00EB18CC">
            <w:pPr>
              <w:cnfStyle w:val="000000000000" w:firstRow="0" w:lastRow="0" w:firstColumn="0" w:lastColumn="0" w:oddVBand="0" w:evenVBand="0" w:oddHBand="0" w:evenHBand="0" w:firstRowFirstColumn="0" w:firstRowLastColumn="0" w:lastRowFirstColumn="0" w:lastRowLastColumn="0"/>
              <w:rPr>
                <w:ins w:id="55" w:author="Lenovo Prateek" w:date="2023-04-19T09:33:00Z"/>
                <w:rFonts w:ascii="Garamond" w:hAnsi="Garamond"/>
              </w:rPr>
            </w:pPr>
            <w:r>
              <w:rPr>
                <w:rFonts w:ascii="Garamond" w:hAnsi="Garamond"/>
              </w:rPr>
              <w:t>The definition of N</w:t>
            </w:r>
            <w:r w:rsidR="001A7D8E">
              <w:rPr>
                <w:rFonts w:ascii="Garamond" w:hAnsi="Garamond"/>
              </w:rPr>
              <w:t>e</w:t>
            </w:r>
            <w:r>
              <w:rPr>
                <w:rFonts w:ascii="Garamond" w:hAnsi="Garamond"/>
              </w:rPr>
              <w:t xml:space="preserve">s mode should be simple and mean that the cell </w:t>
            </w:r>
            <w:r w:rsidR="00EB18CC">
              <w:rPr>
                <w:rFonts w:ascii="Garamond" w:hAnsi="Garamond"/>
              </w:rPr>
              <w:t>is enabling</w:t>
            </w:r>
            <w:r>
              <w:rPr>
                <w:rFonts w:ascii="Garamond" w:hAnsi="Garamond"/>
              </w:rPr>
              <w:t xml:space="preserve"> an NES technique or turning off.</w:t>
            </w:r>
          </w:p>
          <w:p w14:paraId="6055482F" w14:textId="0EF74900" w:rsidR="00B46274" w:rsidRDefault="00B46274"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ins w:id="56" w:author="Lenovo Prateek" w:date="2023-04-19T09:33:00Z">
              <w:r>
                <w:rPr>
                  <w:rFonts w:ascii="Garamond" w:hAnsi="Garamond"/>
                </w:rPr>
                <w:t>Rapp) Then how to interpret someone saying that “cell is in NES mode”? What does it mean?</w:t>
              </w:r>
            </w:ins>
          </w:p>
        </w:tc>
      </w:tr>
      <w:tr w:rsidR="00A8015F" w14:paraId="1F2692CD"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38986513" w14:textId="4B537C7E" w:rsidR="00A8015F" w:rsidRDefault="00A8015F" w:rsidP="00A8015F">
            <w:pPr>
              <w:rPr>
                <w:rFonts w:ascii="Garamond" w:hAnsi="Garamond"/>
              </w:rPr>
            </w:pPr>
            <w:r>
              <w:rPr>
                <w:rFonts w:ascii="Garamond" w:hAnsi="Garamond"/>
              </w:rPr>
              <w:t>Apple</w:t>
            </w:r>
          </w:p>
        </w:tc>
        <w:tc>
          <w:tcPr>
            <w:tcW w:w="1121"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DC1FE3B" w14:textId="0FFB969C" w:rsidR="00D913D3" w:rsidRDefault="00D913D3" w:rsidP="00A8015F">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w:t>
            </w:r>
            <w:r w:rsidR="001A7D8E">
              <w:rPr>
                <w:rFonts w:ascii="Garamond" w:hAnsi="Garamond"/>
              </w:rPr>
              <w:t>“</w:t>
            </w:r>
            <w:r w:rsidR="00A8015F" w:rsidRPr="00D913D3">
              <w:rPr>
                <w:rFonts w:ascii="Garamond" w:hAnsi="Garamond"/>
              </w:rPr>
              <w:t>A cell is sleeping</w:t>
            </w:r>
            <w:r w:rsidR="001A7D8E">
              <w:rPr>
                <w:rFonts w:ascii="Garamond" w:hAnsi="Garamond"/>
              </w:rPr>
              <w:t>”</w:t>
            </w:r>
            <w:r w:rsidR="00A8015F" w:rsidRPr="00D913D3">
              <w:rPr>
                <w:rFonts w:ascii="Garamond" w:hAnsi="Garamond"/>
              </w:rPr>
              <w:t xml:space="preserve">. </w:t>
            </w:r>
          </w:p>
          <w:p w14:paraId="62BF8B21" w14:textId="3624B640" w:rsidR="00A8015F" w:rsidRPr="00D913D3" w:rsidRDefault="00D913D3" w:rsidP="00A8015F">
            <w:pPr>
              <w:pStyle w:val="a7"/>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are not sure whether it is </w:t>
            </w:r>
            <w:proofErr w:type="gramStart"/>
            <w:r w:rsidR="00A8015F" w:rsidRPr="00D913D3">
              <w:rPr>
                <w:rFonts w:ascii="Garamond" w:hAnsi="Garamond"/>
              </w:rPr>
              <w:t>really necessary</w:t>
            </w:r>
            <w:proofErr w:type="gramEnd"/>
            <w:r w:rsidR="00A8015F" w:rsidRPr="00D913D3">
              <w:rPr>
                <w:rFonts w:ascii="Garamond" w:hAnsi="Garamond"/>
              </w:rPr>
              <w:t xml:space="preserve"> to specify an official definition of </w:t>
            </w:r>
            <w:r w:rsidR="001A7D8E">
              <w:rPr>
                <w:rFonts w:ascii="Garamond" w:hAnsi="Garamond"/>
              </w:rPr>
              <w:t>“</w:t>
            </w:r>
            <w:r w:rsidR="00A8015F" w:rsidRPr="00D913D3">
              <w:rPr>
                <w:rFonts w:ascii="Garamond" w:hAnsi="Garamond"/>
              </w:rPr>
              <w:t>NES mode</w:t>
            </w:r>
            <w:r w:rsidR="001A7D8E">
              <w:rPr>
                <w:rFonts w:ascii="Garamond" w:hAnsi="Garamond"/>
              </w:rPr>
              <w:t>”</w:t>
            </w:r>
            <w:r w:rsidR="00A8015F" w:rsidRPr="00D913D3">
              <w:rPr>
                <w:rFonts w:ascii="Garamond" w:hAnsi="Garamond"/>
              </w:rPr>
              <w:t xml:space="preserve">. In our understanding, this discussion is because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was captured in TR 38.864 and different company have different understanding on this terminology. However, since it is WI phase, we may avoid using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in normative spec (</w:t>
            </w:r>
            <w:proofErr w:type="gramStart"/>
            <w:r w:rsidR="00A8015F" w:rsidRPr="00D913D3">
              <w:rPr>
                <w:rFonts w:ascii="Garamond" w:hAnsi="Garamond"/>
              </w:rPr>
              <w:t>e.g.</w:t>
            </w:r>
            <w:proofErr w:type="gramEnd"/>
            <w:r w:rsidR="00A8015F" w:rsidRPr="00D913D3">
              <w:rPr>
                <w:rFonts w:ascii="Garamond" w:hAnsi="Garamond"/>
              </w:rPr>
              <w:t xml:space="preserve"> we can just say </w:t>
            </w:r>
            <w:r w:rsidR="001A7D8E">
              <w:rPr>
                <w:rFonts w:ascii="Garamond" w:hAnsi="Garamond"/>
              </w:rPr>
              <w:t>“</w:t>
            </w:r>
            <w:r w:rsidR="00A8015F" w:rsidRPr="00D913D3">
              <w:rPr>
                <w:rFonts w:ascii="Garamond" w:hAnsi="Garamond"/>
              </w:rPr>
              <w:t>a cell which is adopting NES technology</w:t>
            </w:r>
            <w:r w:rsidR="001A7D8E">
              <w:rPr>
                <w:rFonts w:ascii="Garamond" w:hAnsi="Garamond"/>
              </w:rPr>
              <w:t>”</w:t>
            </w:r>
            <w:r w:rsidR="00A8015F" w:rsidRPr="00D913D3">
              <w:rPr>
                <w:rFonts w:ascii="Garamond" w:hAnsi="Garamond"/>
              </w:rPr>
              <w:t>). Then this issue doesn</w:t>
            </w:r>
            <w:r w:rsidR="001A7D8E">
              <w:rPr>
                <w:rFonts w:ascii="Garamond" w:hAnsi="Garamond"/>
              </w:rPr>
              <w:t>’</w:t>
            </w:r>
            <w:r w:rsidR="00A8015F" w:rsidRPr="00D913D3">
              <w:rPr>
                <w:rFonts w:ascii="Garamond" w:hAnsi="Garamond"/>
              </w:rPr>
              <w:t>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6FD9803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w:t>
            </w:r>
            <w:r w:rsidR="001A7D8E">
              <w:rPr>
                <w:rFonts w:ascii="Garamond" w:hAnsi="Garamond"/>
              </w:rPr>
              <w:t>“</w:t>
            </w:r>
            <w:r>
              <w:rPr>
                <w:rFonts w:ascii="Garamond" w:hAnsi="Garamond"/>
              </w:rPr>
              <w:t>NES cell</w:t>
            </w:r>
            <w:r w:rsidR="001A7D8E">
              <w:rPr>
                <w:rFonts w:ascii="Garamond" w:hAnsi="Garamond"/>
              </w:rPr>
              <w:t>”</w:t>
            </w:r>
            <w:r w:rsidR="00D913D3">
              <w:rPr>
                <w:rFonts w:ascii="Garamond" w:hAnsi="Garamond"/>
              </w:rPr>
              <w:t xml:space="preserve"> or </w:t>
            </w:r>
            <w:r w:rsidR="001A7D8E">
              <w:rPr>
                <w:rFonts w:ascii="Garamond" w:hAnsi="Garamond"/>
              </w:rPr>
              <w:t>“</w:t>
            </w:r>
            <w:r w:rsidR="00D913D3">
              <w:rPr>
                <w:rFonts w:ascii="Garamond" w:hAnsi="Garamond"/>
              </w:rPr>
              <w:t>NES mode</w:t>
            </w:r>
            <w:r w:rsidR="001A7D8E">
              <w:rPr>
                <w:rFonts w:ascii="Garamond" w:hAnsi="Garamond"/>
              </w:rPr>
              <w:t>”</w:t>
            </w:r>
            <w:r>
              <w:rPr>
                <w:rFonts w:ascii="Garamond" w:hAnsi="Garamond"/>
              </w:rPr>
              <w:t xml:space="preserve"> and its definition in normative spec. </w:t>
            </w:r>
          </w:p>
          <w:p w14:paraId="0FE35452" w14:textId="3A3862F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 xml:space="preserve">use </w:t>
            </w:r>
            <w:r w:rsidR="001A7D8E">
              <w:rPr>
                <w:rFonts w:ascii="Garamond" w:hAnsi="Garamond"/>
              </w:rPr>
              <w:t>“</w:t>
            </w:r>
            <w:r>
              <w:rPr>
                <w:rFonts w:ascii="Garamond" w:hAnsi="Garamond"/>
              </w:rPr>
              <w:t>a cell which is adopting NES technology</w:t>
            </w:r>
            <w:r w:rsidR="001A7D8E">
              <w:rPr>
                <w:rFonts w:ascii="Garamond" w:hAnsi="Garamond"/>
              </w:rPr>
              <w:t>”</w:t>
            </w:r>
            <w:r w:rsidR="00D913D3">
              <w:rPr>
                <w:rFonts w:ascii="Garamond" w:hAnsi="Garamond"/>
              </w:rPr>
              <w:t xml:space="preserve">, where NES technology can also be replaced by </w:t>
            </w:r>
            <w:r w:rsidR="001A7D8E">
              <w:rPr>
                <w:rFonts w:ascii="Garamond" w:hAnsi="Garamond"/>
              </w:rPr>
              <w:t>“</w:t>
            </w:r>
            <w:r w:rsidR="00D913D3">
              <w:rPr>
                <w:rFonts w:ascii="Garamond" w:hAnsi="Garamond"/>
              </w:rPr>
              <w:t>Cell DTX/DRX</w:t>
            </w:r>
            <w:r w:rsidR="001A7D8E">
              <w:rPr>
                <w:rFonts w:ascii="Garamond" w:hAnsi="Garamond"/>
              </w:rPr>
              <w:t>”</w:t>
            </w:r>
            <w:r w:rsidR="00D913D3">
              <w:rPr>
                <w:rFonts w:ascii="Garamond" w:hAnsi="Garamond"/>
              </w:rPr>
              <w:t xml:space="preserve">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25DA811D" w14:textId="493F9CFB" w:rsidR="001946D8" w:rsidRDefault="001946D8" w:rsidP="001946D8">
            <w:pPr>
              <w:rPr>
                <w:rFonts w:ascii="Garamond" w:hAnsi="Garamond"/>
              </w:rPr>
            </w:pPr>
            <w:r>
              <w:rPr>
                <w:rFonts w:ascii="Garamond" w:hAnsi="Garamond"/>
              </w:rPr>
              <w:t>Intel</w:t>
            </w:r>
          </w:p>
        </w:tc>
        <w:tc>
          <w:tcPr>
            <w:tcW w:w="1121"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xml:space="preserve">, the UE should try to avoid selecting a target cell that has applied (or going to apply) a NES technique that may not be suitable to the UE.   </w:t>
            </w:r>
            <w:proofErr w:type="gramStart"/>
            <w:r>
              <w:rPr>
                <w:rFonts w:ascii="Garamond" w:hAnsi="Garamond"/>
              </w:rPr>
              <w:lastRenderedPageBreak/>
              <w:t>Hence</w:t>
            </w:r>
            <w:proofErr w:type="gramEnd"/>
            <w:r>
              <w:rPr>
                <w:rFonts w:ascii="Garamond" w:hAnsi="Garamond"/>
              </w:rPr>
              <w:t xml:space="preserve"> we are not sure whether the above definitions are useful for the discussion.</w:t>
            </w:r>
          </w:p>
        </w:tc>
      </w:tr>
      <w:tr w:rsidR="00E022AD" w14:paraId="7335F882"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4C88068E" w14:textId="4DD6DD19" w:rsidR="00E022AD" w:rsidRDefault="00E022AD" w:rsidP="001946D8">
            <w:pPr>
              <w:rPr>
                <w:rFonts w:ascii="Garamond" w:hAnsi="Garamond"/>
              </w:rPr>
            </w:pPr>
            <w:r>
              <w:rPr>
                <w:rFonts w:ascii="Garamond" w:hAnsi="Garamond"/>
              </w:rPr>
              <w:lastRenderedPageBreak/>
              <w:t>Vodafone</w:t>
            </w:r>
          </w:p>
        </w:tc>
        <w:tc>
          <w:tcPr>
            <w:tcW w:w="1121"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24AED79"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ins w:id="57"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8" w:author="Lenovo Prateek" w:date="2023-04-19T09:35:00Z">
              <w:r w:rsidR="00EF3F54">
                <w:rPr>
                  <w:rFonts w:ascii="Garamond" w:hAnsi="Garamond"/>
                </w:rPr>
                <w:t>.</w:t>
              </w:r>
            </w:ins>
          </w:p>
          <w:p w14:paraId="07195DF3" w14:textId="692224CF" w:rsidR="00EF3F54" w:rsidRDefault="00EF3F54"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59" w:author="Lenovo Prateek" w:date="2023-04-19T09:35:00Z">
              <w:r>
                <w:rPr>
                  <w:rFonts w:ascii="Garamond" w:hAnsi="Garamond"/>
                </w:rPr>
                <w:t xml:space="preserve">Rapp) The main necessity from Rapp’s perspective is to ease our discussion. There’s no attempt here to force these definitions to specification. </w:t>
              </w:r>
            </w:ins>
            <w:ins w:id="60" w:author="Lenovo Prateek" w:date="2023-04-19T09:36:00Z">
              <w:r>
                <w:rPr>
                  <w:rFonts w:ascii="Garamond" w:hAnsi="Garamond"/>
                </w:rPr>
                <w:t>Rapp thinks that “cell is in NES mode” is not just one single scenario</w:t>
              </w:r>
            </w:ins>
            <w:ins w:id="61" w:author="Lenovo Prateek" w:date="2023-04-19T09:37:00Z">
              <w:r>
                <w:rPr>
                  <w:rFonts w:ascii="Garamond" w:hAnsi="Garamond"/>
                </w:rPr>
                <w:t>.</w:t>
              </w:r>
            </w:ins>
          </w:p>
        </w:tc>
      </w:tr>
      <w:tr w:rsidR="001A7D8E" w14:paraId="48CA811E"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5FDC1DC0" w14:textId="0955DDAC" w:rsidR="001A7D8E" w:rsidRDefault="001A7D8E" w:rsidP="001946D8">
            <w:pPr>
              <w:rPr>
                <w:rFonts w:ascii="Garamond" w:hAnsi="Garamond"/>
              </w:rPr>
            </w:pPr>
            <w:r>
              <w:rPr>
                <w:rFonts w:ascii="Garamond" w:hAnsi="Garamond"/>
              </w:rPr>
              <w:t>N</w:t>
            </w:r>
            <w:r>
              <w:rPr>
                <w:rFonts w:ascii="Garamond" w:hAnsi="Garamond"/>
                <w:i/>
                <w:iCs/>
                <w:sz w:val="20"/>
                <w:szCs w:val="20"/>
              </w:rPr>
              <w:t>okia</w:t>
            </w:r>
          </w:p>
        </w:tc>
        <w:tc>
          <w:tcPr>
            <w:tcW w:w="1121" w:type="dxa"/>
          </w:tcPr>
          <w:p w14:paraId="1A6E40CB" w14:textId="07984442"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12B870C2" w14:textId="6C5D9EB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53610E" w14:paraId="5BE2AF15"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1A130DED" w14:textId="6E4A8C9F" w:rsidR="0053610E" w:rsidRPr="00A22E33" w:rsidRDefault="0053610E" w:rsidP="0053610E">
            <w:pPr>
              <w:rPr>
                <w:rFonts w:ascii="Garamond" w:hAnsi="Garamond"/>
              </w:rPr>
            </w:pPr>
            <w:r w:rsidRPr="00A22E33">
              <w:rPr>
                <w:rFonts w:ascii="Times New Roman" w:hAnsi="Times New Roman" w:cs="Times New Roman"/>
              </w:rPr>
              <w:t>Qualcomm</w:t>
            </w:r>
          </w:p>
        </w:tc>
        <w:tc>
          <w:tcPr>
            <w:tcW w:w="1121" w:type="dxa"/>
          </w:tcPr>
          <w:p w14:paraId="680A03E7" w14:textId="3D01B0B7"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8" w:type="dxa"/>
          </w:tcPr>
          <w:p w14:paraId="6344A7B5" w14:textId="04E52730"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A66AAB" w14:paraId="0B7299E1"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483B102B" w14:textId="71C3B9CF" w:rsidR="00A66AAB" w:rsidRPr="00A22E33" w:rsidRDefault="00A66AAB" w:rsidP="00A66AAB">
            <w:pPr>
              <w:rPr>
                <w:rFonts w:ascii="Times New Roman" w:hAnsi="Times New Roman" w:cs="Times New Roma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21" w:type="dxa"/>
          </w:tcPr>
          <w:p w14:paraId="1CE82F18" w14:textId="486F93DC" w:rsidR="00A66AAB"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8" w:type="dxa"/>
          </w:tcPr>
          <w:p w14:paraId="12636DA9" w14:textId="737852DB" w:rsidR="00A66AAB" w:rsidRPr="00F10805" w:rsidRDefault="00A66AAB" w:rsidP="00A66A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It may good to have a clear definition to understand what cell state would be considered for the enhanced CHO, e.g. the source cell is going to enter cell DTX/DRX</w:t>
            </w:r>
            <w:r w:rsidR="00B12F74">
              <w:rPr>
                <w:rFonts w:ascii="Times New Roman" w:hAnsi="Times New Roman" w:cs="Times New Roman"/>
                <w:lang w:eastAsia="zh-CN"/>
              </w:rPr>
              <w:t xml:space="preserve"> non-active</w:t>
            </w:r>
            <w:r w:rsidR="007D22D4">
              <w:rPr>
                <w:rFonts w:ascii="Times New Roman" w:hAnsi="Times New Roman" w:cs="Times New Roman"/>
                <w:lang w:eastAsia="zh-CN"/>
              </w:rPr>
              <w:t xml:space="preserve"> </w:t>
            </w:r>
            <w:r>
              <w:rPr>
                <w:rFonts w:ascii="Times New Roman" w:hAnsi="Times New Roman" w:cs="Times New Roman"/>
                <w:lang w:eastAsia="zh-CN"/>
              </w:rPr>
              <w:t>(or cell off), the target cell will enter or enters cell DTX/DRX</w:t>
            </w:r>
            <w:r w:rsidR="006923AB">
              <w:rPr>
                <w:rFonts w:ascii="Times New Roman" w:hAnsi="Times New Roman" w:cs="Times New Roman"/>
                <w:lang w:eastAsia="zh-CN"/>
              </w:rPr>
              <w:t xml:space="preserve"> non-</w:t>
            </w:r>
            <w:proofErr w:type="gramStart"/>
            <w:r w:rsidR="006923AB">
              <w:rPr>
                <w:rFonts w:ascii="Times New Roman" w:hAnsi="Times New Roman" w:cs="Times New Roman"/>
                <w:lang w:eastAsia="zh-CN"/>
              </w:rPr>
              <w:t>active</w:t>
            </w:r>
            <w:r>
              <w:rPr>
                <w:rFonts w:ascii="Times New Roman" w:hAnsi="Times New Roman" w:cs="Times New Roman"/>
                <w:lang w:eastAsia="zh-CN"/>
              </w:rPr>
              <w:t>(</w:t>
            </w:r>
            <w:proofErr w:type="gramEnd"/>
            <w:r>
              <w:rPr>
                <w:rFonts w:ascii="Times New Roman" w:hAnsi="Times New Roman" w:cs="Times New Roman"/>
                <w:lang w:eastAsia="zh-CN"/>
              </w:rPr>
              <w:t>or cell off). Considering there would be other cases applicable to the enhanced CHO, if we need to use a definition</w:t>
            </w:r>
            <w:r w:rsidR="007D22D4">
              <w:rPr>
                <w:rFonts w:ascii="Times New Roman" w:hAnsi="Times New Roman" w:cs="Times New Roman"/>
                <w:lang w:eastAsia="zh-CN"/>
              </w:rPr>
              <w:t xml:space="preserve"> </w:t>
            </w:r>
            <w:proofErr w:type="gramStart"/>
            <w:r w:rsidR="007D22D4">
              <w:rPr>
                <w:rFonts w:ascii="Times New Roman" w:hAnsi="Times New Roman" w:cs="Times New Roman"/>
                <w:lang w:eastAsia="zh-CN"/>
              </w:rPr>
              <w:t>e.g.</w:t>
            </w:r>
            <w:proofErr w:type="gramEnd"/>
            <w:r>
              <w:rPr>
                <w:rFonts w:ascii="Times New Roman" w:hAnsi="Times New Roman" w:cs="Times New Roman"/>
                <w:lang w:eastAsia="zh-CN"/>
              </w:rPr>
              <w:t xml:space="preserve"> in the normative work, the definition would be future-proof. </w:t>
            </w:r>
          </w:p>
        </w:tc>
      </w:tr>
      <w:tr w:rsidR="006E0C24" w14:paraId="0EEA4B17" w14:textId="77777777" w:rsidTr="006E0C24">
        <w:tc>
          <w:tcPr>
            <w:cnfStyle w:val="001000000000" w:firstRow="0" w:lastRow="0" w:firstColumn="1" w:lastColumn="0" w:oddVBand="0" w:evenVBand="0" w:oddHBand="0" w:evenHBand="0" w:firstRowFirstColumn="0" w:firstRowLastColumn="0" w:lastRowFirstColumn="0" w:lastRowLastColumn="0"/>
            <w:tcW w:w="1611" w:type="dxa"/>
          </w:tcPr>
          <w:p w14:paraId="02104D29" w14:textId="406F3321" w:rsidR="006E0C24" w:rsidRDefault="006E0C24" w:rsidP="006E0C24">
            <w:pPr>
              <w:rPr>
                <w:rFonts w:ascii="Times New Roman" w:hAnsi="Times New Roman" w:cs="Times New Roman" w:hint="eastAsia"/>
                <w:lang w:eastAsia="zh-CN"/>
              </w:rPr>
            </w:pPr>
            <w:r w:rsidRPr="0092100E">
              <w:rPr>
                <w:rFonts w:ascii="Times New Roman" w:hAnsi="Times New Roman" w:cs="Times New Roman"/>
              </w:rPr>
              <w:t>Fujitsu</w:t>
            </w:r>
          </w:p>
        </w:tc>
        <w:tc>
          <w:tcPr>
            <w:tcW w:w="1121" w:type="dxa"/>
          </w:tcPr>
          <w:p w14:paraId="466CC5FB" w14:textId="0509560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92100E">
              <w:rPr>
                <w:rFonts w:ascii="Times New Roman" w:hAnsi="Times New Roman" w:cs="Times New Roman"/>
              </w:rPr>
              <w:t>No</w:t>
            </w:r>
          </w:p>
        </w:tc>
        <w:tc>
          <w:tcPr>
            <w:tcW w:w="6618" w:type="dxa"/>
          </w:tcPr>
          <w:p w14:paraId="55F40ED8" w14:textId="5236FB20"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a9"/>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 xml:space="preserve">Observation 4: In case NES mode of target cell is not frequently changing then NW can updates CHO configuration to UE based on </w:t>
            </w:r>
            <w:proofErr w:type="spellStart"/>
            <w:r w:rsidRPr="00D562A1">
              <w:rPr>
                <w:rFonts w:ascii="Garamond" w:hAnsi="Garamond"/>
              </w:rPr>
              <w:t>neighbour</w:t>
            </w:r>
            <w:proofErr w:type="spellEnd"/>
            <w:r w:rsidRPr="00D562A1">
              <w:rPr>
                <w:rFonts w:ascii="Garamond" w:hAnsi="Garamond"/>
              </w:rPr>
              <w:t xml:space="preserve"> cell information exchanged via </w:t>
            </w:r>
            <w:proofErr w:type="spellStart"/>
            <w:r w:rsidRPr="00D562A1">
              <w:rPr>
                <w:rFonts w:ascii="Garamond" w:hAnsi="Garamond"/>
              </w:rPr>
              <w:t>gNBs</w:t>
            </w:r>
            <w:proofErr w:type="spellEnd"/>
            <w:r w:rsidRPr="00D562A1">
              <w:rPr>
                <w:rFonts w:ascii="Garamond" w:hAnsi="Garamond"/>
              </w:rPr>
              <w:t>.</w:t>
            </w:r>
          </w:p>
          <w:p w14:paraId="2566158E" w14:textId="696EC8A6" w:rsidR="00D562A1" w:rsidRDefault="00D562A1">
            <w:pPr>
              <w:rPr>
                <w:rFonts w:ascii="Garamond" w:hAnsi="Garamond"/>
              </w:rPr>
            </w:pPr>
            <w:r w:rsidRPr="00D562A1">
              <w:rPr>
                <w:rFonts w:ascii="Garamond" w:hAnsi="Garamond"/>
              </w:rPr>
              <w:t xml:space="preserve">Observation 5: If NES modes are very frequently changing exchanging this information between </w:t>
            </w:r>
            <w:proofErr w:type="spellStart"/>
            <w:r w:rsidRPr="00D562A1">
              <w:rPr>
                <w:rFonts w:ascii="Garamond" w:hAnsi="Garamond"/>
              </w:rPr>
              <w:t>gNBs</w:t>
            </w:r>
            <w:proofErr w:type="spellEnd"/>
            <w:r w:rsidRPr="00D562A1">
              <w:rPr>
                <w:rFonts w:ascii="Garamond" w:hAnsi="Garamond"/>
              </w:rPr>
              <w:t xml:space="preserve">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w:t>
            </w:r>
            <w:proofErr w:type="gramStart"/>
            <w:r w:rsidRPr="00F65AAD">
              <w:rPr>
                <w:rFonts w:ascii="Garamond" w:hAnsi="Garamond"/>
              </w:rPr>
              <w:t>time</w:t>
            </w:r>
            <w:proofErr w:type="gramEnd"/>
            <w:r w:rsidRPr="00F65AAD">
              <w:rPr>
                <w:rFonts w:ascii="Garamond" w:hAnsi="Garamond"/>
              </w:rPr>
              <w:t xml:space="preserv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lastRenderedPageBreak/>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 xml:space="preserve">The change of the serving cell’s NES mode can be used as a new CHO trigger. FFS whether L1/L2 </w:t>
            </w:r>
            <w:proofErr w:type="spellStart"/>
            <w:r w:rsidRPr="00531C4D">
              <w:rPr>
                <w:rFonts w:ascii="Garamond" w:hAnsi="Garamond"/>
              </w:rPr>
              <w:t>signalling</w:t>
            </w:r>
            <w:proofErr w:type="spellEnd"/>
            <w:r w:rsidRPr="00531C4D">
              <w:rPr>
                <w:rFonts w:ascii="Garamond" w:hAnsi="Garamond"/>
              </w:rPr>
              <w:t xml:space="preserve">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 xml:space="preserve">10s of milliseconds level is possible then RAN2 would look for a more dynamic </w:t>
      </w:r>
      <w:proofErr w:type="spellStart"/>
      <w:r w:rsidR="009F4A00">
        <w:rPr>
          <w:rFonts w:ascii="Garamond" w:hAnsi="Garamond"/>
        </w:rPr>
        <w:t>signalling</w:t>
      </w:r>
      <w:proofErr w:type="spellEnd"/>
      <w:r w:rsidR="009F4A00">
        <w:rPr>
          <w:rFonts w:ascii="Garamond" w:hAnsi="Garamond"/>
        </w:rPr>
        <w:t xml:space="preserve">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a7"/>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5CA314A3" w:rsidR="00481886" w:rsidRPr="00481886" w:rsidRDefault="00481886" w:rsidP="00481886">
      <w:pPr>
        <w:pStyle w:val="a7"/>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62" w:author="Lenovo Prateek" w:date="2023-04-19T09:37:00Z">
        <w:r w:rsidR="00EF3F54">
          <w:rPr>
            <w:rFonts w:ascii="Garamond" w:hAnsi="Garamond"/>
          </w:rPr>
          <w:t xml:space="preserve"> or longer</w:t>
        </w:r>
      </w:ins>
      <w:ins w:id="63" w:author="Lenovo Prateek" w:date="2023-04-19T09:38:00Z">
        <w:r w:rsidR="00EF3F54">
          <w:rPr>
            <w:rFonts w:ascii="Garamond" w:hAnsi="Garamond"/>
          </w:rPr>
          <w:t xml:space="preserve"> (minutes/ hours)</w:t>
        </w:r>
      </w:ins>
    </w:p>
    <w:p w14:paraId="57303C82" w14:textId="509CC973" w:rsidR="00354ADD" w:rsidRDefault="00354ADD">
      <w:pPr>
        <w:rPr>
          <w:rFonts w:ascii="Garamond" w:hAnsi="Garamond"/>
        </w:rPr>
      </w:pPr>
      <w:r>
        <w:rPr>
          <w:rFonts w:ascii="Garamond" w:hAnsi="Garamond"/>
        </w:rPr>
        <w:t xml:space="preserve"> </w:t>
      </w:r>
    </w:p>
    <w:tbl>
      <w:tblPr>
        <w:tblStyle w:val="11"/>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64" w:name="OLE_LINK1"/>
            <w:r>
              <w:rPr>
                <w:rFonts w:ascii="Garamond" w:hAnsi="Garamond"/>
                <w:lang w:eastAsia="zh-CN"/>
              </w:rPr>
              <w:t xml:space="preserve"> cell DTX/DRX </w:t>
            </w:r>
            <w:bookmarkEnd w:id="64"/>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lastRenderedPageBreak/>
              <w:t xml:space="preserve">For target cell NES mode, we think it mainly includes the NES techniques that are being discussed in the WI, </w:t>
            </w:r>
            <w:proofErr w:type="gramStart"/>
            <w:r>
              <w:rPr>
                <w:rFonts w:ascii="Garamond" w:hAnsi="Garamond"/>
                <w:lang w:eastAsia="zh-CN"/>
              </w:rPr>
              <w:t>e.g.</w:t>
            </w:r>
            <w:proofErr w:type="gramEnd"/>
            <w:r>
              <w:rPr>
                <w:rFonts w:ascii="Garamond" w:hAnsi="Garamond"/>
                <w:lang w:eastAsia="zh-CN"/>
              </w:rPr>
              <w:t xml:space="preserve">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lastRenderedPageBreak/>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 would also agree that cells will not change their mode of operation very fast and once changed it will remain for a while. The main point if we consider Cell DTX/DTX is that the load is not changing very dynamically </w:t>
            </w:r>
            <w:proofErr w:type="gramStart"/>
            <w:r>
              <w:rPr>
                <w:rFonts w:ascii="Garamond" w:hAnsi="Garamond"/>
              </w:rPr>
              <w:t>and in my assumption,</w:t>
            </w:r>
            <w:proofErr w:type="gramEnd"/>
            <w:r>
              <w:rPr>
                <w:rFonts w:ascii="Garamond" w:hAnsi="Garamond"/>
              </w:rPr>
              <w:t xml:space="preserve">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w:t>
            </w:r>
            <w:r w:rsidR="0075258D">
              <w:rPr>
                <w:rFonts w:ascii="Garamond" w:hAnsi="Garamond"/>
              </w:rPr>
              <w:t>, the cell is going to be turned off, I think the cell will stay off at least for minutes</w:t>
            </w:r>
          </w:p>
        </w:tc>
      </w:tr>
      <w:tr w:rsidR="001A7D8E" w14:paraId="680F9973"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61979B2" w14:textId="7918B385" w:rsidR="001A7D8E" w:rsidRDefault="001A7D8E" w:rsidP="001946D8">
            <w:pPr>
              <w:rPr>
                <w:rFonts w:ascii="Garamond" w:hAnsi="Garamond"/>
              </w:rPr>
            </w:pPr>
            <w:r>
              <w:rPr>
                <w:rFonts w:ascii="Garamond" w:hAnsi="Garamond"/>
              </w:rPr>
              <w:t>Nokia</w:t>
            </w:r>
          </w:p>
        </w:tc>
        <w:tc>
          <w:tcPr>
            <w:tcW w:w="1108" w:type="dxa"/>
          </w:tcPr>
          <w:p w14:paraId="2A5E7523" w14:textId="6644BB7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28044747"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78508B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ABE8643"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w:t>
            </w:r>
            <w:proofErr w:type="gramStart"/>
            <w:r>
              <w:rPr>
                <w:rFonts w:ascii="Garamond" w:hAnsi="Garamond"/>
              </w:rPr>
              <w:t>e.g.</w:t>
            </w:r>
            <w:proofErr w:type="gramEnd"/>
            <w:r>
              <w:rPr>
                <w:rFonts w:ascii="Garamond" w:hAnsi="Garamond"/>
              </w:rPr>
              <w:t xml:space="preserve"> turning of cell is not happening every few milliseconds but more or less minutes (at most). Cell DTX/DRX may change quite often depending on the load but even that does not seem necessary to change every few tens of milliseconds.</w:t>
            </w:r>
          </w:p>
          <w:p w14:paraId="04C08088" w14:textId="3E4075A5"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F30808" w14:paraId="3C2C345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2BFAAEB8" w14:textId="48171ED8" w:rsidR="00F30808" w:rsidRPr="00A22E33" w:rsidRDefault="00F30808" w:rsidP="00F30808">
            <w:pPr>
              <w:rPr>
                <w:rFonts w:ascii="Garamond" w:hAnsi="Garamond"/>
              </w:rPr>
            </w:pPr>
            <w:r w:rsidRPr="00A22E33">
              <w:rPr>
                <w:rFonts w:ascii="Times New Roman" w:hAnsi="Times New Roman" w:cs="Times New Roman"/>
              </w:rPr>
              <w:t>Qualcomm</w:t>
            </w:r>
          </w:p>
        </w:tc>
        <w:tc>
          <w:tcPr>
            <w:tcW w:w="1108" w:type="dxa"/>
          </w:tcPr>
          <w:p w14:paraId="4B0D92DF" w14:textId="3A07298C"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62C86088" w14:textId="3FD1BAF9"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so option 1 is unrealistic and generally RAN2 better stick to realistic mobility assumptions </w:t>
            </w:r>
          </w:p>
        </w:tc>
      </w:tr>
      <w:tr w:rsidR="007D22D4" w:rsidRPr="00A22026" w14:paraId="383B3FCB"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6A0FA221" w14:textId="77777777" w:rsidR="007D22D4" w:rsidRPr="00A22E33" w:rsidRDefault="007D22D4"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74CBAE84" w14:textId="77777777" w:rsidR="007D22D4" w:rsidRPr="00F10805"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44F2F8B0" w14:textId="77777777" w:rsidR="007D22D4" w:rsidRPr="00A22026" w:rsidRDefault="007D22D4"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6E0C24" w:rsidRPr="00A22026" w14:paraId="219C6A87" w14:textId="77777777" w:rsidTr="007D22D4">
        <w:tc>
          <w:tcPr>
            <w:cnfStyle w:val="001000000000" w:firstRow="0" w:lastRow="0" w:firstColumn="1" w:lastColumn="0" w:oddVBand="0" w:evenVBand="0" w:oddHBand="0" w:evenHBand="0" w:firstRowFirstColumn="0" w:firstRowLastColumn="0" w:lastRowFirstColumn="0" w:lastRowLastColumn="0"/>
            <w:tcW w:w="1612" w:type="dxa"/>
          </w:tcPr>
          <w:p w14:paraId="00A0C50B" w14:textId="5E2EB2C3" w:rsidR="006E0C24" w:rsidRDefault="006E0C24" w:rsidP="006E0C24">
            <w:pPr>
              <w:rPr>
                <w:rFonts w:ascii="Times New Roman" w:hAnsi="Times New Roman" w:cs="Times New Roman" w:hint="eastAsia"/>
                <w:lang w:eastAsia="zh-CN"/>
              </w:rPr>
            </w:pPr>
            <w:r>
              <w:rPr>
                <w:rFonts w:ascii="Garamond" w:hAnsi="Garamond"/>
              </w:rPr>
              <w:t>Fujitsu</w:t>
            </w:r>
          </w:p>
        </w:tc>
        <w:tc>
          <w:tcPr>
            <w:tcW w:w="1108" w:type="dxa"/>
          </w:tcPr>
          <w:p w14:paraId="32B3D472" w14:textId="408CC346"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732C2580"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7FA78DDE" w14:textId="7777777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37E9DBA7" w14:textId="59FA6CEA"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0C2A7005" w14:textId="53181894" w:rsidR="00466B25" w:rsidRDefault="00466B25" w:rsidP="00466B25">
      <w:pPr>
        <w:pStyle w:val="a0"/>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lastRenderedPageBreak/>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 xml:space="preserve">companies propose that some enhancement(s) for CHO procedure will be required, including likely new </w:t>
      </w:r>
      <w:proofErr w:type="spellStart"/>
      <w:r w:rsidR="00E378EE">
        <w:rPr>
          <w:rFonts w:ascii="Garamond" w:hAnsi="Garamond"/>
        </w:rPr>
        <w:t>signalling</w:t>
      </w:r>
      <w:proofErr w:type="spellEnd"/>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af0"/>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w:t>
      </w:r>
      <w:proofErr w:type="spellStart"/>
      <w:r w:rsidR="006360D6">
        <w:rPr>
          <w:rFonts w:ascii="Garamond" w:hAnsi="Garamond"/>
          <w:b/>
          <w:bCs/>
        </w:rPr>
        <w:t>signalling</w:t>
      </w:r>
      <w:proofErr w:type="spellEnd"/>
      <w:r w:rsidR="006360D6">
        <w:rPr>
          <w:rFonts w:ascii="Garamond" w:hAnsi="Garamond"/>
          <w:b/>
          <w:bCs/>
        </w:rPr>
        <w:t xml:space="preserve">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 xml:space="preserve">or at least one of the candidate </w:t>
      </w:r>
      <w:proofErr w:type="gramStart"/>
      <w:r w:rsidR="006F1BC6" w:rsidRPr="00A02876">
        <w:rPr>
          <w:rFonts w:ascii="Garamond" w:hAnsi="Garamond"/>
          <w:b/>
          <w:bCs/>
        </w:rPr>
        <w:t>cell</w:t>
      </w:r>
      <w:proofErr w:type="gramEnd"/>
      <w:r w:rsidR="006F1BC6" w:rsidRPr="00A02876">
        <w:rPr>
          <w:rFonts w:ascii="Garamond" w:hAnsi="Garamond"/>
          <w:b/>
          <w:bCs/>
        </w:rPr>
        <w:t xml:space="preserve"> is in NES mode</w:t>
      </w:r>
      <w:r w:rsidRPr="00A02876">
        <w:rPr>
          <w:rFonts w:ascii="Garamond" w:hAnsi="Garamond"/>
          <w:b/>
          <w:bCs/>
        </w:rPr>
        <w:t>?</w:t>
      </w:r>
    </w:p>
    <w:tbl>
      <w:tblPr>
        <w:tblStyle w:val="11"/>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For Rel-18 NES capable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targe </w:t>
            </w:r>
            <w:proofErr w:type="spellStart"/>
            <w:r w:rsidRPr="00424E12">
              <w:rPr>
                <w:rFonts w:ascii="Garamond" w:hAnsi="Garamond"/>
                <w:lang w:eastAsia="zh-CN"/>
              </w:rPr>
              <w:t>gNB</w:t>
            </w:r>
            <w:proofErr w:type="spellEnd"/>
            <w:r w:rsidRPr="00424E12">
              <w:rPr>
                <w:rFonts w:ascii="Garamond" w:hAnsi="Garamond"/>
                <w:lang w:eastAsia="zh-CN"/>
              </w:rPr>
              <w:t xml:space="preserve">, the network can serve the UE with enhancements to ensure the performance. For legacy CONNECTED UE(s), no matter the source </w:t>
            </w:r>
            <w:proofErr w:type="spellStart"/>
            <w:r w:rsidRPr="00424E12">
              <w:rPr>
                <w:rFonts w:ascii="Garamond" w:hAnsi="Garamond"/>
                <w:lang w:eastAsia="zh-CN"/>
              </w:rPr>
              <w:t>gNB</w:t>
            </w:r>
            <w:proofErr w:type="spellEnd"/>
            <w:r w:rsidRPr="00424E12">
              <w:rPr>
                <w:rFonts w:ascii="Garamond" w:hAnsi="Garamond"/>
                <w:lang w:eastAsia="zh-CN"/>
              </w:rPr>
              <w:t xml:space="preserve"> or targe </w:t>
            </w:r>
            <w:proofErr w:type="spellStart"/>
            <w:r w:rsidRPr="00424E12">
              <w:rPr>
                <w:rFonts w:ascii="Garamond" w:hAnsi="Garamond"/>
                <w:lang w:eastAsia="zh-CN"/>
              </w:rPr>
              <w:t>gNB</w:t>
            </w:r>
            <w:proofErr w:type="spellEnd"/>
            <w:r w:rsidRPr="00424E12">
              <w:rPr>
                <w:rFonts w:ascii="Garamond" w:hAnsi="Garamond"/>
                <w:lang w:eastAsia="zh-CN"/>
              </w:rPr>
              <w:t>, it is up to network implementation to serve the legacy UE with performance degradation.</w:t>
            </w:r>
            <w:r w:rsidR="0009716F">
              <w:rPr>
                <w:rFonts w:ascii="Garamond" w:hAnsi="Garamond"/>
                <w:lang w:eastAsia="zh-CN"/>
              </w:rPr>
              <w:t xml:space="preserve"> </w:t>
            </w:r>
            <w:proofErr w:type="gramStart"/>
            <w:r w:rsidR="0009716F">
              <w:rPr>
                <w:rFonts w:ascii="Garamond" w:hAnsi="Garamond"/>
                <w:lang w:eastAsia="zh-CN"/>
              </w:rPr>
              <w:t>So</w:t>
            </w:r>
            <w:proofErr w:type="gramEnd"/>
            <w:r w:rsidR="0009716F">
              <w:rPr>
                <w:rFonts w:ascii="Garamond" w:hAnsi="Garamond"/>
                <w:lang w:eastAsia="zh-CN"/>
              </w:rPr>
              <w:t xml:space="preserve">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Furthermore, when the network decides to configure the cell DTX/DRX for NEs purpose, there are </w:t>
            </w:r>
            <w:proofErr w:type="gramStart"/>
            <w:r w:rsidRPr="00424E12">
              <w:rPr>
                <w:rFonts w:ascii="Garamond" w:hAnsi="Garamond"/>
                <w:lang w:eastAsia="zh-CN"/>
              </w:rPr>
              <w:t>no</w:t>
            </w:r>
            <w:proofErr w:type="gramEnd"/>
            <w:r w:rsidRPr="00424E12">
              <w:rPr>
                <w:rFonts w:ascii="Garamond" w:hAnsi="Garamond"/>
                <w:lang w:eastAsia="zh-CN"/>
              </w:rPr>
              <w:t xml:space="preserve"> many active UEs on network and the service of the UEs is also not so active. </w:t>
            </w:r>
            <w:proofErr w:type="gramStart"/>
            <w:r w:rsidRPr="00424E12">
              <w:rPr>
                <w:rFonts w:ascii="Garamond" w:hAnsi="Garamond"/>
                <w:lang w:eastAsia="zh-CN"/>
              </w:rPr>
              <w:t>So</w:t>
            </w:r>
            <w:proofErr w:type="gramEnd"/>
            <w:r w:rsidRPr="00424E12">
              <w:rPr>
                <w:rFonts w:ascii="Garamond" w:hAnsi="Garamond"/>
                <w:lang w:eastAsia="zh-CN"/>
              </w:rPr>
              <w:t xml:space="preserve">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xml:space="preserve">” No we think legacy HO is also feasible when the source cells </w:t>
            </w:r>
            <w:proofErr w:type="gramStart"/>
            <w:r>
              <w:rPr>
                <w:rFonts w:ascii="Garamond" w:hAnsi="Garamond"/>
                <w:lang w:eastAsia="zh-CN"/>
              </w:rPr>
              <w:t>determines</w:t>
            </w:r>
            <w:proofErr w:type="gramEnd"/>
            <w:r>
              <w:rPr>
                <w:rFonts w:ascii="Garamond" w:hAnsi="Garamond"/>
                <w:lang w:eastAsia="zh-CN"/>
              </w:rPr>
              <w:t xml:space="preserve">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724C4D" w14:paraId="1FE5EBCB"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w:t>
            </w:r>
            <w:proofErr w:type="gramStart"/>
            <w:r>
              <w:rPr>
                <w:rFonts w:ascii="Garamond" w:hAnsi="Garamond"/>
                <w:lang w:eastAsia="zh-CN"/>
              </w:rPr>
              <w:t>the final conclusion</w:t>
            </w:r>
            <w:proofErr w:type="gramEnd"/>
            <w:r>
              <w:rPr>
                <w:rFonts w:ascii="Garamond" w:hAnsi="Garamond"/>
                <w:lang w:eastAsia="zh-CN"/>
              </w:rPr>
              <w:t xml:space="preserve">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w:t>
            </w:r>
            <w:proofErr w:type="gramStart"/>
            <w:r>
              <w:rPr>
                <w:rFonts w:ascii="Garamond" w:hAnsi="Garamond"/>
                <w:lang w:eastAsia="zh-CN"/>
              </w:rPr>
              <w:t>i.e.</w:t>
            </w:r>
            <w:proofErr w:type="gramEnd"/>
            <w:r>
              <w:rPr>
                <w:rFonts w:ascii="Garamond" w:hAnsi="Garamond"/>
                <w:lang w:eastAsia="zh-CN"/>
              </w:rPr>
              <w:t xml:space="preserve"> without "if necessary"). So</w:t>
            </w:r>
            <w:proofErr w:type="gramStart"/>
            <w:r>
              <w:rPr>
                <w:rFonts w:ascii="Garamond" w:hAnsi="Garamond"/>
                <w:lang w:eastAsia="zh-CN"/>
              </w:rPr>
              <w:t>, more or less, RAN2</w:t>
            </w:r>
            <w:proofErr w:type="gramEnd"/>
            <w:r>
              <w:rPr>
                <w:rFonts w:ascii="Garamond" w:hAnsi="Garamond"/>
                <w:lang w:eastAsia="zh-CN"/>
              </w:rPr>
              <w:t xml:space="preserve">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lastRenderedPageBreak/>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w:t>
            </w:r>
            <w:proofErr w:type="gramStart"/>
            <w:r>
              <w:rPr>
                <w:rFonts w:ascii="Garamond" w:hAnsi="Garamond"/>
                <w:lang w:eastAsia="zh-CN"/>
              </w:rPr>
              <w:t>cell</w:t>
            </w:r>
            <w:proofErr w:type="gramEnd"/>
            <w:r>
              <w:rPr>
                <w:rFonts w:ascii="Garamond" w:hAnsi="Garamond"/>
                <w:lang w:eastAsia="zh-CN"/>
              </w:rPr>
              <w:t xml:space="preserve">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lastRenderedPageBreak/>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1A7D8E" w14:paraId="6D831C7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7599422" w14:textId="61C358AD" w:rsidR="001A7D8E" w:rsidRDefault="001A7D8E" w:rsidP="00655613">
            <w:pPr>
              <w:rPr>
                <w:rFonts w:ascii="Garamond" w:hAnsi="Garamond"/>
              </w:rPr>
            </w:pPr>
            <w:r>
              <w:rPr>
                <w:rFonts w:ascii="Garamond" w:hAnsi="Garamond"/>
              </w:rPr>
              <w:t>Nokia</w:t>
            </w:r>
          </w:p>
        </w:tc>
        <w:tc>
          <w:tcPr>
            <w:tcW w:w="1080" w:type="dxa"/>
          </w:tcPr>
          <w:p w14:paraId="2294BA3D" w14:textId="38456842"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3EB9807D" w14:textId="33C82ED4"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Agree with Vodafone comment. Most likely CHO source method needs to be discussed for each “NES method” separately in the end although the general principle is same </w:t>
            </w:r>
            <w:proofErr w:type="gramStart"/>
            <w:r>
              <w:rPr>
                <w:rFonts w:ascii="Garamond" w:hAnsi="Garamond"/>
              </w:rPr>
              <w:t>e.g.</w:t>
            </w:r>
            <w:proofErr w:type="gramEnd"/>
            <w:r>
              <w:rPr>
                <w:rFonts w:ascii="Garamond" w:hAnsi="Garamond"/>
              </w:rPr>
              <w:t xml:space="preserve"> trigger for event can be different.</w:t>
            </w:r>
          </w:p>
        </w:tc>
      </w:tr>
      <w:tr w:rsidR="00E04AF2" w14:paraId="2060C35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6F2F3983" w14:textId="0358C304" w:rsidR="00E04AF2" w:rsidRDefault="00E04AF2" w:rsidP="00E04AF2">
            <w:pPr>
              <w:rPr>
                <w:rFonts w:ascii="Garamond" w:hAnsi="Garamond"/>
              </w:rPr>
            </w:pPr>
            <w:r w:rsidRPr="00F10805">
              <w:rPr>
                <w:rFonts w:ascii="Times New Roman" w:hAnsi="Times New Roman" w:cs="Times New Roman"/>
              </w:rPr>
              <w:t>Qualcomm</w:t>
            </w:r>
          </w:p>
        </w:tc>
        <w:tc>
          <w:tcPr>
            <w:tcW w:w="1080" w:type="dxa"/>
          </w:tcPr>
          <w:p w14:paraId="01BE4BC8" w14:textId="7F3E2CFE"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0F51037D"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F10805">
              <w:rPr>
                <w:rFonts w:ascii="Times New Roman" w:hAnsi="Times New Roman" w:cs="Times New Roman"/>
              </w:rPr>
              <w:t>Obviously</w:t>
            </w:r>
            <w:proofErr w:type="gramEnd"/>
            <w:r w:rsidRPr="00F10805">
              <w:rPr>
                <w:rFonts w:ascii="Times New Roman" w:hAnsi="Times New Roman" w:cs="Times New Roman"/>
              </w:rPr>
              <w:t xml:space="preserve"> we have a decent baseline which is RRC unicast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takes too much time and causes too much overhead that the NW may prefer not to switch off to avoid the time delay and intensive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31FF8596"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32B4A7A8"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 xml:space="preserve">Perform very slow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 xml:space="preserve"> over multiple cycles to offload all UEs via RRC </w:t>
            </w:r>
            <w:proofErr w:type="spellStart"/>
            <w:r w:rsidRPr="00F10805">
              <w:rPr>
                <w:rFonts w:ascii="Times New Roman" w:hAnsi="Times New Roman" w:cs="Times New Roman"/>
              </w:rPr>
              <w:t>signalling</w:t>
            </w:r>
            <w:proofErr w:type="spellEnd"/>
            <w:r w:rsidRPr="00F10805">
              <w:rPr>
                <w:rFonts w:ascii="Times New Roman" w:hAnsi="Times New Roman" w:cs="Times New Roman"/>
              </w:rPr>
              <w:t>.</w:t>
            </w:r>
          </w:p>
          <w:p w14:paraId="57909B8A"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7C6DEE6D" w14:textId="61ABF039"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6D7A3C" w:rsidRPr="00F10805" w14:paraId="324C63E2"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17F8544D" w14:textId="77777777" w:rsidR="006D7A3C" w:rsidRPr="00F10805" w:rsidRDefault="006D7A3C"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2CC6DB00"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63CC5E59" w14:textId="77777777" w:rsidR="006D7A3C" w:rsidRPr="00F10805" w:rsidRDefault="006D7A3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6E0C24" w:rsidRPr="00F10805" w14:paraId="65148DA4" w14:textId="77777777" w:rsidTr="006D7A3C">
        <w:tc>
          <w:tcPr>
            <w:cnfStyle w:val="001000000000" w:firstRow="0" w:lastRow="0" w:firstColumn="1" w:lastColumn="0" w:oddVBand="0" w:evenVBand="0" w:oddHBand="0" w:evenHBand="0" w:firstRowFirstColumn="0" w:firstRowLastColumn="0" w:lastRowFirstColumn="0" w:lastRowLastColumn="0"/>
            <w:tcW w:w="1615" w:type="dxa"/>
          </w:tcPr>
          <w:p w14:paraId="1E579A7B" w14:textId="76B2B76D"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21CE1057" w14:textId="4133C855"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7955A129" w14:textId="7A9948E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bl>
    <w:p w14:paraId="5F44EA5D" w14:textId="77777777" w:rsidR="00DB4FED" w:rsidRDefault="00DB4FED" w:rsidP="000703CE">
      <w:pPr>
        <w:rPr>
          <w:rFonts w:ascii="Garamond" w:hAnsi="Garamond"/>
        </w:rPr>
      </w:pPr>
    </w:p>
    <w:p w14:paraId="2F368997" w14:textId="581F9173" w:rsidR="00522598" w:rsidRDefault="00DE19E0" w:rsidP="003B4863">
      <w:pPr>
        <w:pStyle w:val="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 xml:space="preserve">or at least one of the candidate </w:t>
      </w:r>
      <w:proofErr w:type="gramStart"/>
      <w:r w:rsidR="006F1BC6" w:rsidRPr="00522598">
        <w:rPr>
          <w:rFonts w:ascii="Garamond" w:hAnsi="Garamond"/>
        </w:rPr>
        <w:t>cell</w:t>
      </w:r>
      <w:proofErr w:type="gramEnd"/>
      <w:r w:rsidR="006F1BC6" w:rsidRPr="00522598">
        <w:rPr>
          <w:rFonts w:ascii="Garamond" w:hAnsi="Garamond"/>
        </w:rPr>
        <w:t xml:space="preserve"> is in NES mode</w:t>
      </w:r>
      <w:r w:rsidR="00173F84">
        <w:rPr>
          <w:rFonts w:ascii="Garamond" w:hAnsi="Garamond"/>
        </w:rPr>
        <w:t>.</w:t>
      </w:r>
      <w:r w:rsidR="005308BF">
        <w:rPr>
          <w:rFonts w:ascii="Garamond" w:hAnsi="Garamond"/>
        </w:rPr>
        <w:t xml:space="preserve"> Some proposals have been made in this regard:</w:t>
      </w:r>
    </w:p>
    <w:tbl>
      <w:tblPr>
        <w:tblStyle w:val="a9"/>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lastRenderedPageBreak/>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w:t>
            </w:r>
            <w:proofErr w:type="gramStart"/>
            <w:r w:rsidRPr="00362A4A">
              <w:rPr>
                <w:rFonts w:ascii="Garamond" w:hAnsi="Garamond"/>
                <w:i/>
                <w:iCs/>
              </w:rPr>
              <w:t>i.e.</w:t>
            </w:r>
            <w:proofErr w:type="gramEnd"/>
            <w:r w:rsidRPr="00362A4A">
              <w:rPr>
                <w:rFonts w:ascii="Garamond" w:hAnsi="Garamond"/>
                <w:i/>
                <w:iCs/>
              </w:rPr>
              <w:t xml:space="preserv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 xml:space="preserve">Alt-1: via detection of signaling to apply one or more NES technique(s), </w:t>
            </w:r>
            <w:proofErr w:type="gramStart"/>
            <w:r w:rsidRPr="004E32E4">
              <w:rPr>
                <w:rFonts w:ascii="Garamond" w:hAnsi="Garamond"/>
                <w:i/>
                <w:iCs/>
              </w:rPr>
              <w:t>e.g.</w:t>
            </w:r>
            <w:proofErr w:type="gramEnd"/>
            <w:r w:rsidRPr="004E32E4">
              <w:rPr>
                <w:rFonts w:ascii="Garamond" w:hAnsi="Garamond"/>
                <w:i/>
                <w:iCs/>
              </w:rPr>
              <w:t xml:space="preserve">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 xml:space="preserve">Alt-2: via reception of a UE group common L1/L2 signaling from </w:t>
            </w:r>
            <w:proofErr w:type="spellStart"/>
            <w:r w:rsidRPr="004E32E4">
              <w:rPr>
                <w:rFonts w:ascii="Garamond" w:hAnsi="Garamond"/>
                <w:i/>
                <w:iCs/>
              </w:rPr>
              <w:t>gNB</w:t>
            </w:r>
            <w:proofErr w:type="spellEnd"/>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w:t>
            </w:r>
            <w:proofErr w:type="spellStart"/>
            <w:r w:rsidRPr="00362A4A">
              <w:rPr>
                <w:rFonts w:ascii="Garamond" w:hAnsi="Garamond"/>
                <w:i/>
                <w:iCs/>
              </w:rPr>
              <w:t>gNB</w:t>
            </w:r>
            <w:proofErr w:type="spellEnd"/>
            <w:r w:rsidRPr="00362A4A">
              <w:rPr>
                <w:rFonts w:ascii="Garamond" w:hAnsi="Garamond"/>
                <w:i/>
                <w:iCs/>
              </w:rPr>
              <w:t xml:space="preserve">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 xml:space="preserve">Observation#7: Using dedicated/group common L1 </w:t>
            </w:r>
            <w:proofErr w:type="spellStart"/>
            <w:r w:rsidRPr="00362A4A">
              <w:rPr>
                <w:rFonts w:ascii="Garamond" w:hAnsi="Garamond"/>
                <w:i/>
                <w:iCs/>
              </w:rPr>
              <w:t>signalling</w:t>
            </w:r>
            <w:proofErr w:type="spellEnd"/>
            <w:r w:rsidRPr="00362A4A">
              <w:rPr>
                <w:rFonts w:ascii="Garamond" w:hAnsi="Garamond"/>
                <w:i/>
                <w:iCs/>
              </w:rPr>
              <w:t xml:space="preserve"> (</w:t>
            </w:r>
            <w:proofErr w:type="gramStart"/>
            <w:r w:rsidRPr="00362A4A">
              <w:rPr>
                <w:rFonts w:ascii="Garamond" w:hAnsi="Garamond"/>
                <w:i/>
                <w:iCs/>
              </w:rPr>
              <w:t>e.g.</w:t>
            </w:r>
            <w:proofErr w:type="gramEnd"/>
            <w:r w:rsidRPr="00362A4A">
              <w:rPr>
                <w:rFonts w:ascii="Garamond" w:hAnsi="Garamond"/>
                <w:i/>
                <w:iCs/>
              </w:rPr>
              <w:t xml:space="preserve"> DCI) provides a fast and in timely manner for the indication to indicate NES technique(s) is to be applied or the source </w:t>
            </w:r>
            <w:proofErr w:type="spellStart"/>
            <w:r w:rsidRPr="00362A4A">
              <w:rPr>
                <w:rFonts w:ascii="Garamond" w:hAnsi="Garamond"/>
                <w:i/>
                <w:iCs/>
              </w:rPr>
              <w:t>PCell</w:t>
            </w:r>
            <w:proofErr w:type="spellEnd"/>
            <w:r w:rsidRPr="00362A4A">
              <w:rPr>
                <w:rFonts w:ascii="Garamond" w:hAnsi="Garamond"/>
                <w:i/>
                <w:iCs/>
              </w:rPr>
              <w:t xml:space="preserve">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a7"/>
              <w:numPr>
                <w:ilvl w:val="0"/>
                <w:numId w:val="18"/>
              </w:numPr>
              <w:rPr>
                <w:rFonts w:ascii="Garamond" w:hAnsi="Garamond"/>
                <w:i/>
                <w:iCs/>
              </w:rPr>
            </w:pPr>
            <w:r w:rsidRPr="00362A4A">
              <w:rPr>
                <w:rFonts w:ascii="Garamond" w:hAnsi="Garamond"/>
                <w:i/>
                <w:iCs/>
              </w:rPr>
              <w:t xml:space="preserve">RRC configuration of CHO is extended to include the required </w:t>
            </w:r>
            <w:proofErr w:type="spellStart"/>
            <w:r w:rsidRPr="00362A4A">
              <w:rPr>
                <w:rFonts w:ascii="Garamond" w:hAnsi="Garamond"/>
                <w:i/>
                <w:iCs/>
              </w:rPr>
              <w:t>behaviour</w:t>
            </w:r>
            <w:proofErr w:type="spellEnd"/>
            <w:r w:rsidRPr="00362A4A">
              <w:rPr>
                <w:rFonts w:ascii="Garamond" w:hAnsi="Garamond"/>
                <w:i/>
                <w:iCs/>
              </w:rPr>
              <w:t xml:space="preserve">, i.e., allowing for CHO that is explicitly triggered by </w:t>
            </w:r>
            <w:proofErr w:type="spellStart"/>
            <w:r w:rsidRPr="00362A4A">
              <w:rPr>
                <w:rFonts w:ascii="Garamond" w:hAnsi="Garamond"/>
                <w:i/>
                <w:iCs/>
              </w:rPr>
              <w:t>signalling</w:t>
            </w:r>
            <w:proofErr w:type="spellEnd"/>
            <w:r w:rsidRPr="00362A4A">
              <w:rPr>
                <w:rFonts w:ascii="Garamond" w:hAnsi="Garamond"/>
                <w:i/>
                <w:iCs/>
              </w:rPr>
              <w:t>.</w:t>
            </w:r>
          </w:p>
          <w:p w14:paraId="5ECC369D" w14:textId="232625A0" w:rsidR="00AF66F5" w:rsidRPr="00362A4A" w:rsidRDefault="00AF66F5" w:rsidP="00AF66F5">
            <w:pPr>
              <w:pStyle w:val="a7"/>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a7"/>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a7"/>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a7"/>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 xml:space="preserve">Proposal 3: RRC CHO configuration is enhanced to include a new NES-CHO configuration that can be performed upon receiving an L1/L2 trigger from </w:t>
            </w:r>
            <w:proofErr w:type="spellStart"/>
            <w:r w:rsidRPr="00362A4A">
              <w:rPr>
                <w:rFonts w:ascii="Garamond" w:hAnsi="Garamond"/>
                <w:i/>
                <w:iCs/>
              </w:rPr>
              <w:t>gNB</w:t>
            </w:r>
            <w:proofErr w:type="spellEnd"/>
            <w:r w:rsidRPr="00362A4A">
              <w:rPr>
                <w:rFonts w:ascii="Garamond" w:hAnsi="Garamond"/>
                <w:i/>
                <w:iCs/>
              </w:rPr>
              <w:t xml:space="preserve">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w:t>
            </w:r>
            <w:proofErr w:type="gramStart"/>
            <w:r w:rsidRPr="007D5DF0">
              <w:rPr>
                <w:rFonts w:ascii="Garamond" w:hAnsi="Garamond"/>
                <w:i/>
                <w:iCs/>
              </w:rPr>
              <w:t>e.g.</w:t>
            </w:r>
            <w:proofErr w:type="gramEnd"/>
            <w:r w:rsidRPr="007D5DF0">
              <w:rPr>
                <w:rFonts w:ascii="Garamond" w:hAnsi="Garamond"/>
                <w:i/>
                <w:iCs/>
              </w:rPr>
              <w:t xml:space="preserve">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lastRenderedPageBreak/>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 xml:space="preserve">Alt2: A UE executes the CHO once it receives a specific L1/L2 UE group common </w:t>
            </w:r>
            <w:proofErr w:type="spellStart"/>
            <w:r w:rsidRPr="00A446CF">
              <w:rPr>
                <w:rFonts w:ascii="Garamond" w:hAnsi="Garamond"/>
                <w:i/>
                <w:iCs/>
              </w:rPr>
              <w:t>signalling</w:t>
            </w:r>
            <w:proofErr w:type="spellEnd"/>
            <w:r w:rsidRPr="00A446CF">
              <w:rPr>
                <w:rFonts w:ascii="Garamond" w:hAnsi="Garamond"/>
                <w:i/>
                <w:iCs/>
              </w:rPr>
              <w:t>.</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w:t>
      </w:r>
      <w:proofErr w:type="gramStart"/>
      <w:r w:rsidR="00E901AD" w:rsidRPr="00E71215">
        <w:rPr>
          <w:rFonts w:ascii="Garamond" w:hAnsi="Garamond" w:cs="Calibri"/>
        </w:rPr>
        <w:t>actually start</w:t>
      </w:r>
      <w:proofErr w:type="gramEnd"/>
      <w:r w:rsidR="00E901AD" w:rsidRPr="00E71215">
        <w:rPr>
          <w:rFonts w:ascii="Garamond" w:hAnsi="Garamond" w:cs="Calibri"/>
        </w:rPr>
        <w:t xml:space="preserve">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w:t>
      </w:r>
      <w:proofErr w:type="gramStart"/>
      <w:r w:rsidR="00A76845">
        <w:rPr>
          <w:rFonts w:ascii="Garamond" w:hAnsi="Garamond" w:cs="Calibri"/>
        </w:rPr>
        <w:t>time period</w:t>
      </w:r>
      <w:proofErr w:type="gramEnd"/>
      <w:r w:rsidR="00A76845">
        <w:rPr>
          <w:rFonts w:ascii="Garamond" w:hAnsi="Garamond" w:cs="Calibri"/>
        </w:rPr>
        <w:t xml:space="preserve">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1"/>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af3"/>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roofErr w:type="gramStart"/>
            <w:r>
              <w:rPr>
                <w:rFonts w:ascii="Garamond" w:hAnsi="Garamond"/>
                <w:lang w:eastAsia="zh-CN"/>
              </w:rPr>
              <w:t>Yes</w:t>
            </w:r>
            <w:proofErr w:type="gramEnd"/>
            <w:r>
              <w:rPr>
                <w:rFonts w:ascii="Garamond" w:hAnsi="Garamond"/>
                <w:lang w:eastAsia="zh-CN"/>
              </w:rPr>
              <w:t xml:space="preserve">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he UE shall follow legacy CHO behavior before entering NES mode (</w:t>
            </w:r>
            <w:proofErr w:type="gramStart"/>
            <w:r>
              <w:rPr>
                <w:rFonts w:ascii="Garamond" w:hAnsi="Garamond"/>
                <w:lang w:eastAsia="zh-CN"/>
              </w:rPr>
              <w:t>i.e.</w:t>
            </w:r>
            <w:proofErr w:type="gramEnd"/>
            <w:r>
              <w:rPr>
                <w:rFonts w:ascii="Garamond" w:hAnsi="Garamond"/>
                <w:lang w:eastAsia="zh-CN"/>
              </w:rPr>
              <w:t xml:space="preserv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w:t>
            </w:r>
            <w:proofErr w:type="gramStart"/>
            <w:r>
              <w:rPr>
                <w:rFonts w:ascii="Garamond" w:hAnsi="Garamond"/>
              </w:rPr>
              <w:t>i.e.</w:t>
            </w:r>
            <w:proofErr w:type="gramEnd"/>
            <w:r>
              <w:rPr>
                <w:rFonts w:ascii="Garamond" w:hAnsi="Garamond"/>
              </w:rPr>
              <w:t xml:space="preserv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 xml:space="preserve">he source cell </w:t>
            </w:r>
            <w:proofErr w:type="gramStart"/>
            <w:r w:rsidRPr="00E6769E">
              <w:rPr>
                <w:rFonts w:ascii="Garamond" w:hAnsi="Garamond"/>
              </w:rPr>
              <w:t>enter</w:t>
            </w:r>
            <w:proofErr w:type="gramEnd"/>
            <w:r w:rsidRPr="00E6769E">
              <w:rPr>
                <w:rFonts w:ascii="Garamond" w:hAnsi="Garamond"/>
              </w:rPr>
              <w:t xml:space="preserve">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w:t>
            </w:r>
            <w:proofErr w:type="gramStart"/>
            <w:r>
              <w:rPr>
                <w:rFonts w:ascii="Garamond" w:hAnsi="Garamond"/>
              </w:rPr>
              <w:t>e.g.</w:t>
            </w:r>
            <w:proofErr w:type="gramEnd"/>
            <w:r>
              <w:rPr>
                <w:rFonts w:ascii="Garamond" w:hAnsi="Garamond"/>
              </w:rPr>
              <w:t xml:space="preserve">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EC5122" w14:paraId="391ABE06"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5F142016" w14:textId="2EA01F31" w:rsidR="00EC5122" w:rsidRDefault="00EC5122" w:rsidP="00655613">
            <w:pPr>
              <w:rPr>
                <w:rFonts w:ascii="Garamond" w:hAnsi="Garamond"/>
              </w:rPr>
            </w:pPr>
            <w:r>
              <w:rPr>
                <w:rFonts w:ascii="Garamond" w:hAnsi="Garamond"/>
              </w:rPr>
              <w:t>Nokia</w:t>
            </w:r>
          </w:p>
        </w:tc>
        <w:tc>
          <w:tcPr>
            <w:tcW w:w="1260" w:type="dxa"/>
          </w:tcPr>
          <w:p w14:paraId="221FCB61" w14:textId="45605688" w:rsidR="00EC5122"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w:t>
            </w:r>
            <w:r w:rsidR="00EC5122">
              <w:rPr>
                <w:rFonts w:ascii="Garamond" w:hAnsi="Garamond"/>
              </w:rPr>
              <w:t>es</w:t>
            </w:r>
          </w:p>
        </w:tc>
        <w:tc>
          <w:tcPr>
            <w:tcW w:w="6475" w:type="dxa"/>
          </w:tcPr>
          <w:p w14:paraId="38CA047B" w14:textId="565E1CED"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1946D8"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proofErr w:type="gramStart"/>
            <w:r w:rsidRPr="089ADD01">
              <w:rPr>
                <w:rFonts w:ascii="Garamond" w:hAnsi="Garamond"/>
              </w:rPr>
              <w:t>OK</w:t>
            </w:r>
            <w:proofErr w:type="gramEnd"/>
            <w:r w:rsidRPr="089ADD01">
              <w:rPr>
                <w:rFonts w:ascii="Garamond" w:hAnsi="Garamond"/>
              </w:rPr>
              <w:t xml:space="preserve">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w:t>
            </w:r>
            <w:proofErr w:type="gramStart"/>
            <w:r w:rsidRPr="4A149145">
              <w:rPr>
                <w:rFonts w:ascii="Garamond" w:hAnsi="Garamond"/>
              </w:rPr>
              <w:t>are based on the assumption</w:t>
            </w:r>
            <w:proofErr w:type="gramEnd"/>
            <w:r w:rsidRPr="4A149145">
              <w:rPr>
                <w:rFonts w:ascii="Garamond" w:hAnsi="Garamond"/>
              </w:rPr>
              <w:t xml:space="preserve">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47953ED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lastRenderedPageBreak/>
              <w:t xml:space="preserve">While we don’t think evaluation and HO execution takes very long, using point A to be a little earlier than the actual </w:t>
            </w:r>
            <w:r w:rsidR="00EC5122">
              <w:rPr>
                <w:rFonts w:ascii="Garamond" w:hAnsi="Garamond"/>
              </w:rPr>
              <w:pgNum/>
            </w:r>
            <w:proofErr w:type="spellStart"/>
            <w:r w:rsidR="00EC5122">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4398B04C" w:rsidR="001946D8" w:rsidRPr="00EC5122" w:rsidRDefault="001946D8" w:rsidP="00EC5122">
            <w:pPr>
              <w:pStyle w:val="a7"/>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lastRenderedPageBreak/>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B77D00" w14:paraId="4E593DEE"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9CE602" w14:textId="713CFF61" w:rsidR="00B77D00" w:rsidRDefault="00B77D00" w:rsidP="00B77D00">
            <w:pPr>
              <w:rPr>
                <w:rFonts w:ascii="Garamond" w:hAnsi="Garamond"/>
              </w:rPr>
            </w:pPr>
            <w:r w:rsidRPr="00F10805">
              <w:rPr>
                <w:rFonts w:ascii="Times New Roman" w:hAnsi="Times New Roman" w:cs="Times New Roman"/>
              </w:rPr>
              <w:t>Qualcomm</w:t>
            </w:r>
          </w:p>
        </w:tc>
        <w:tc>
          <w:tcPr>
            <w:tcW w:w="1260" w:type="dxa"/>
          </w:tcPr>
          <w:p w14:paraId="1830C221" w14:textId="4C1E251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219438F1" w14:textId="3B82097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B61C50" w:rsidRPr="00F10805" w14:paraId="4D3CC7AD"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58B761D1" w14:textId="77777777" w:rsidR="00B61C50" w:rsidRPr="00F10805" w:rsidRDefault="00B61C50"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0E306DDD"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72F37014"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t>
            </w:r>
            <w:proofErr w:type="gramStart"/>
            <w:r>
              <w:rPr>
                <w:rFonts w:ascii="Times New Roman" w:hAnsi="Times New Roman" w:cs="Times New Roman"/>
                <w:lang w:eastAsia="zh-CN"/>
              </w:rPr>
              <w:t>i.e.</w:t>
            </w:r>
            <w:proofErr w:type="gramEnd"/>
            <w:r>
              <w:rPr>
                <w:rFonts w:ascii="Times New Roman" w:hAnsi="Times New Roman" w:cs="Times New Roman"/>
                <w:lang w:eastAsia="zh-CN"/>
              </w:rPr>
              <w:t xml:space="preserv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proofErr w:type="gramStart"/>
            <w:r>
              <w:rPr>
                <w:rFonts w:ascii="Times New Roman" w:hAnsi="Times New Roman" w:cs="Times New Roman"/>
                <w:lang w:eastAsia="zh-CN"/>
              </w:rPr>
              <w:t>i.e.</w:t>
            </w:r>
            <w:proofErr w:type="gramEnd"/>
            <w:r>
              <w:rPr>
                <w:rFonts w:ascii="Times New Roman" w:hAnsi="Times New Roman" w:cs="Times New Roman"/>
                <w:lang w:eastAsia="zh-CN"/>
              </w:rPr>
              <w:t xml:space="preserve"> based on a T1-like event but which is associated with the source cell NES/off time duration) or the additional triggering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w:t>
            </w:r>
          </w:p>
          <w:p w14:paraId="001FA355" w14:textId="77777777" w:rsidR="00B61C50"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based on RSRP-related CHO execution condition contained in the enhanced CHO configuration, whether the UE needs to hand over to that suitable target cell directly? </w:t>
            </w:r>
          </w:p>
          <w:p w14:paraId="58C9B54A" w14:textId="77777777" w:rsidR="00B61C50" w:rsidRPr="00F10805" w:rsidRDefault="00B61C50"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6E0C24" w:rsidRPr="00F10805" w14:paraId="145B116F" w14:textId="77777777" w:rsidTr="00B61C50">
        <w:tc>
          <w:tcPr>
            <w:cnfStyle w:val="001000000000" w:firstRow="0" w:lastRow="0" w:firstColumn="1" w:lastColumn="0" w:oddVBand="0" w:evenVBand="0" w:oddHBand="0" w:evenHBand="0" w:firstRowFirstColumn="0" w:firstRowLastColumn="0" w:lastRowFirstColumn="0" w:lastRowLastColumn="0"/>
            <w:tcW w:w="1615" w:type="dxa"/>
          </w:tcPr>
          <w:p w14:paraId="463F936E" w14:textId="508EF186" w:rsidR="006E0C24" w:rsidRDefault="006E0C24" w:rsidP="006E0C24">
            <w:pPr>
              <w:rPr>
                <w:rFonts w:ascii="Times New Roman" w:hAnsi="Times New Roman" w:cs="Times New Roman" w:hint="eastAsia"/>
                <w:lang w:eastAsia="zh-CN"/>
              </w:rPr>
            </w:pPr>
            <w:r w:rsidRPr="0092100E">
              <w:rPr>
                <w:rFonts w:ascii="Times New Roman" w:hAnsi="Times New Roman" w:cs="Times New Roman"/>
              </w:rPr>
              <w:t>Fujitsu</w:t>
            </w:r>
          </w:p>
        </w:tc>
        <w:tc>
          <w:tcPr>
            <w:tcW w:w="1260" w:type="dxa"/>
          </w:tcPr>
          <w:p w14:paraId="1007ABF2" w14:textId="16D480D7"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nt="eastAsia"/>
                <w:lang w:eastAsia="zh-CN"/>
              </w:rPr>
            </w:pPr>
            <w:r w:rsidRPr="0092100E">
              <w:rPr>
                <w:rFonts w:ascii="Times New Roman" w:hAnsi="Times New Roman" w:cs="Times New Roman"/>
              </w:rPr>
              <w:t>Yes, but</w:t>
            </w:r>
          </w:p>
        </w:tc>
        <w:tc>
          <w:tcPr>
            <w:tcW w:w="6475" w:type="dxa"/>
          </w:tcPr>
          <w:p w14:paraId="115C133F" w14:textId="715F85C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55pt;mso-width-percent:0;mso-height-percent:0;mso-width-percent:0;mso-height-percent:0" o:ole="">
            <v:imagedata r:id="rId14" o:title=""/>
          </v:shape>
          <o:OLEObject Type="Embed" ProgID="Visio.Drawing.15" ShapeID="_x0000_i1025" DrawAspect="Content" ObjectID="_1743423019" r:id="rId15"/>
        </w:object>
      </w:r>
    </w:p>
    <w:p w14:paraId="6EF71DBD" w14:textId="1FBE750E" w:rsidR="00E901AD" w:rsidRPr="008D4054" w:rsidRDefault="00E901AD" w:rsidP="00E901AD">
      <w:pPr>
        <w:pStyle w:val="aa"/>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 xml:space="preserve">(where timer value is </w:t>
      </w:r>
      <w:proofErr w:type="spellStart"/>
      <w:r w:rsidR="008A19B3">
        <w:rPr>
          <w:rFonts w:ascii="Garamond" w:hAnsi="Garamond"/>
        </w:rPr>
        <w:t>signalled</w:t>
      </w:r>
      <w:proofErr w:type="spellEnd"/>
      <w:r w:rsidR="008A19B3">
        <w:rPr>
          <w:rFonts w:ascii="Garamond" w:hAnsi="Garamond"/>
        </w:rPr>
        <w:t xml:space="preserve">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w:t>
      </w:r>
      <w:proofErr w:type="spellStart"/>
      <w:r w:rsidR="008A19B3" w:rsidRPr="000C6B8C">
        <w:rPr>
          <w:rFonts w:ascii="Garamond" w:hAnsi="Garamond"/>
        </w:rPr>
        <w:t>signalling</w:t>
      </w:r>
      <w:proofErr w:type="spellEnd"/>
      <w:r w:rsidR="008A19B3" w:rsidRPr="000C6B8C">
        <w:rPr>
          <w:rFonts w:ascii="Garamond" w:hAnsi="Garamond"/>
        </w:rPr>
        <w:t xml:space="preserve"> or broadcast </w:t>
      </w:r>
      <w:proofErr w:type="spellStart"/>
      <w:r w:rsidR="008A19B3">
        <w:rPr>
          <w:rFonts w:ascii="Garamond" w:hAnsi="Garamond"/>
        </w:rPr>
        <w:t>signalling</w:t>
      </w:r>
      <w:proofErr w:type="spellEnd"/>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a7"/>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a7"/>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w:t>
      </w:r>
      <w:proofErr w:type="spellStart"/>
      <w:r w:rsidRPr="00A60C79">
        <w:rPr>
          <w:rFonts w:ascii="Garamond" w:hAnsi="Garamond"/>
          <w:sz w:val="18"/>
          <w:szCs w:val="18"/>
        </w:rPr>
        <w:t>signalled</w:t>
      </w:r>
      <w:proofErr w:type="spellEnd"/>
      <w:r w:rsidRPr="00A60C79">
        <w:rPr>
          <w:rFonts w:ascii="Garamond" w:hAnsi="Garamond"/>
          <w:sz w:val="18"/>
          <w:szCs w:val="18"/>
        </w:rPr>
        <w:t xml:space="preserve"> to the UE</w:t>
      </w:r>
      <w:r>
        <w:rPr>
          <w:rFonts w:ascii="Garamond" w:hAnsi="Garamond"/>
        </w:rPr>
        <w:t>)</w:t>
      </w:r>
    </w:p>
    <w:p w14:paraId="32F31531" w14:textId="77777777" w:rsidR="006146FA" w:rsidRDefault="009F0202" w:rsidP="00A02876">
      <w:pPr>
        <w:pStyle w:val="a7"/>
        <w:numPr>
          <w:ilvl w:val="1"/>
          <w:numId w:val="2"/>
        </w:numPr>
        <w:rPr>
          <w:rFonts w:ascii="Garamond" w:hAnsi="Garamond"/>
        </w:rPr>
      </w:pPr>
      <w:r w:rsidRPr="000C6B8C">
        <w:rPr>
          <w:rFonts w:ascii="Garamond" w:hAnsi="Garamond"/>
        </w:rPr>
        <w:t xml:space="preserve">L1 L2 </w:t>
      </w:r>
      <w:proofErr w:type="spellStart"/>
      <w:r w:rsidRPr="000C6B8C">
        <w:rPr>
          <w:rFonts w:ascii="Garamond" w:hAnsi="Garamond"/>
        </w:rPr>
        <w:t>signalling</w:t>
      </w:r>
      <w:proofErr w:type="spellEnd"/>
      <w:r w:rsidRPr="000C6B8C">
        <w:rPr>
          <w:rFonts w:ascii="Garamond" w:hAnsi="Garamond"/>
        </w:rPr>
        <w:t xml:space="preserve"> </w:t>
      </w:r>
    </w:p>
    <w:p w14:paraId="38569461" w14:textId="6A00BB81" w:rsidR="00A02876" w:rsidRDefault="006146FA" w:rsidP="00A02876">
      <w:pPr>
        <w:pStyle w:val="a7"/>
        <w:numPr>
          <w:ilvl w:val="1"/>
          <w:numId w:val="2"/>
        </w:numPr>
        <w:rPr>
          <w:rFonts w:ascii="Garamond" w:hAnsi="Garamond"/>
        </w:rPr>
      </w:pPr>
      <w:r>
        <w:rPr>
          <w:rFonts w:ascii="Garamond" w:hAnsi="Garamond"/>
        </w:rPr>
        <w:t>B</w:t>
      </w:r>
      <w:r w:rsidR="009F0202" w:rsidRPr="000C6B8C">
        <w:rPr>
          <w:rFonts w:ascii="Garamond" w:hAnsi="Garamond"/>
        </w:rPr>
        <w:t xml:space="preserve">roadcast </w:t>
      </w:r>
      <w:proofErr w:type="spellStart"/>
      <w:r w:rsidR="000F3CA3">
        <w:rPr>
          <w:rFonts w:ascii="Garamond" w:hAnsi="Garamond"/>
        </w:rPr>
        <w:t>signalling</w:t>
      </w:r>
      <w:proofErr w:type="spellEnd"/>
      <w:r w:rsidR="000F3CA3">
        <w:rPr>
          <w:rFonts w:ascii="Garamond" w:hAnsi="Garamond"/>
        </w:rPr>
        <w:t xml:space="preserve"> </w:t>
      </w:r>
      <w:r>
        <w:rPr>
          <w:rFonts w:ascii="Garamond" w:hAnsi="Garamond"/>
        </w:rPr>
        <w:t>approach</w:t>
      </w:r>
    </w:p>
    <w:p w14:paraId="532AD5CA" w14:textId="2AD57B07" w:rsidR="000938DE" w:rsidRPr="000F3CA3" w:rsidRDefault="000938DE" w:rsidP="00A02876">
      <w:pPr>
        <w:pStyle w:val="a7"/>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11"/>
        <w:tblW w:w="0" w:type="auto"/>
        <w:tblLook w:val="04A0" w:firstRow="1" w:lastRow="0" w:firstColumn="1" w:lastColumn="0" w:noHBand="0" w:noVBand="1"/>
      </w:tblPr>
      <w:tblGrid>
        <w:gridCol w:w="1604"/>
        <w:gridCol w:w="1188"/>
        <w:gridCol w:w="6558"/>
      </w:tblGrid>
      <w:tr w:rsidR="00A02876" w14:paraId="0648B419" w14:textId="77777777" w:rsidTr="006E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17690226" w14:textId="77777777" w:rsidR="00A02876" w:rsidRDefault="00A02876" w:rsidP="00655613">
            <w:pPr>
              <w:rPr>
                <w:rFonts w:ascii="Garamond" w:hAnsi="Garamond"/>
              </w:rPr>
            </w:pPr>
            <w:r>
              <w:rPr>
                <w:rFonts w:ascii="Garamond" w:hAnsi="Garamond"/>
              </w:rPr>
              <w:t>Company Name</w:t>
            </w:r>
          </w:p>
        </w:tc>
        <w:tc>
          <w:tcPr>
            <w:tcW w:w="1188"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8"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188" w:type="dxa"/>
          </w:tcPr>
          <w:p w14:paraId="4B87C086" w14:textId="58EFFA99" w:rsidR="00A02876"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8"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88"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8"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w:t>
            </w:r>
            <w:proofErr w:type="gramStart"/>
            <w:r>
              <w:rPr>
                <w:rFonts w:ascii="Garamond" w:hAnsi="Garamond"/>
                <w:lang w:eastAsia="zh-CN"/>
              </w:rPr>
              <w:t>e.g.</w:t>
            </w:r>
            <w:proofErr w:type="gramEnd"/>
            <w:r>
              <w:rPr>
                <w:rFonts w:ascii="Garamond" w:hAnsi="Garamond"/>
                <w:lang w:eastAsia="zh-CN"/>
              </w:rPr>
              <w:t xml:space="preserve"> during non-peak hours).</w:t>
            </w:r>
          </w:p>
        </w:tc>
      </w:tr>
      <w:tr w:rsidR="00A02876" w14:paraId="02F92A6E"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5AC86055" w14:textId="232E0E83" w:rsidR="00A02876" w:rsidRDefault="00AE6D83" w:rsidP="00655613">
            <w:pPr>
              <w:rPr>
                <w:rFonts w:ascii="Garamond" w:hAnsi="Garamond"/>
              </w:rPr>
            </w:pPr>
            <w:r>
              <w:rPr>
                <w:rFonts w:ascii="Garamond" w:hAnsi="Garamond"/>
              </w:rPr>
              <w:t>Apple</w:t>
            </w:r>
          </w:p>
        </w:tc>
        <w:tc>
          <w:tcPr>
            <w:tcW w:w="1188"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roofErr w:type="gramStart"/>
            <w:r>
              <w:rPr>
                <w:rFonts w:ascii="Garamond" w:hAnsi="Garamond"/>
              </w:rPr>
              <w:t>down</w:t>
            </w:r>
            <w:proofErr w:type="gramEnd"/>
            <w:r>
              <w:rPr>
                <w:rFonts w:ascii="Garamond" w:hAnsi="Garamond"/>
              </w:rPr>
              <w:t>-selection can be in future meeting)</w:t>
            </w:r>
          </w:p>
        </w:tc>
        <w:tc>
          <w:tcPr>
            <w:tcW w:w="6558"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w:t>
            </w:r>
            <w:proofErr w:type="gramStart"/>
            <w:r>
              <w:rPr>
                <w:rFonts w:ascii="Garamond" w:hAnsi="Garamond"/>
              </w:rPr>
              <w:t>down-select</w:t>
            </w:r>
            <w:proofErr w:type="gramEnd"/>
            <w:r>
              <w:rPr>
                <w:rFonts w:ascii="Garamond" w:hAnsi="Garamond"/>
              </w:rPr>
              <w:t xml:space="preserve">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w:t>
            </w:r>
            <w:proofErr w:type="gramStart"/>
            <w:r>
              <w:rPr>
                <w:rFonts w:ascii="Garamond" w:hAnsi="Garamond"/>
              </w:rPr>
              <w:t>i.e.</w:t>
            </w:r>
            <w:proofErr w:type="gramEnd"/>
            <w:r>
              <w:rPr>
                <w:rFonts w:ascii="Garamond" w:hAnsi="Garamond"/>
              </w:rPr>
              <w:t xml:space="preserv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lastRenderedPageBreak/>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ＭＳ Ｐゴシック" w:cs="Arial"/>
                <w:szCs w:val="18"/>
              </w:rPr>
            </w:pPr>
            <w:r w:rsidRPr="001925DE">
              <w:t xml:space="preserve">Indicates whether the UE supports time based conditional handover, i.e., </w:t>
            </w:r>
            <w:proofErr w:type="spellStart"/>
            <w:r w:rsidRPr="001925DE">
              <w:rPr>
                <w:i/>
                <w:iCs/>
                <w:lang w:eastAsia="ko-KR"/>
              </w:rPr>
              <w:t>CondEvent</w:t>
            </w:r>
            <w:proofErr w:type="spellEnd"/>
            <w:r w:rsidRPr="001925DE">
              <w:rPr>
                <w:i/>
                <w:iCs/>
                <w:lang w:eastAsia="ko-KR"/>
              </w:rPr>
              <w:t xml:space="preserve">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ＭＳ Ｐゴシック" w:cs="Arial"/>
                <w:szCs w:val="18"/>
                <w:highlight w:val="yellow"/>
              </w:rPr>
              <w:t xml:space="preserve">support of </w:t>
            </w:r>
            <w:r w:rsidRPr="00260ED7">
              <w:rPr>
                <w:rFonts w:eastAsia="ＭＳ Ｐゴシック" w:cs="Arial"/>
                <w:i/>
                <w:iCs/>
                <w:szCs w:val="18"/>
                <w:highlight w:val="yellow"/>
              </w:rPr>
              <w:t>nonTerrestrialNetwork-r17</w:t>
            </w:r>
            <w:r w:rsidRPr="00260ED7">
              <w:rPr>
                <w:rFonts w:eastAsia="ＭＳ Ｐゴシック" w:cs="Arial"/>
                <w:szCs w:val="18"/>
                <w:highlight w:val="yellow"/>
              </w:rPr>
              <w:t>.</w:t>
            </w:r>
            <w:r w:rsidRPr="00260ED7">
              <w:rPr>
                <w:highlight w:val="yellow"/>
              </w:rPr>
              <w:t xml:space="preserve"> </w:t>
            </w:r>
            <w:r w:rsidRPr="00260ED7">
              <w:rPr>
                <w:rFonts w:eastAsia="ＭＳ Ｐゴシック"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7977E329"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w:t>
            </w:r>
            <w:r w:rsidR="00EC5122">
              <w:rPr>
                <w:rFonts w:ascii="Garamond" w:hAnsi="Garamond"/>
              </w:rPr>
              <w:t>’</w:t>
            </w:r>
            <w:r>
              <w:rPr>
                <w:rFonts w:ascii="Garamond" w:hAnsi="Garamond"/>
              </w:rPr>
              <w:t>t support NTN can use event T1.</w:t>
            </w:r>
          </w:p>
          <w:p w14:paraId="17DC8C25" w14:textId="0469BD38"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w:t>
            </w:r>
            <w:r w:rsidR="00EC5122">
              <w:rPr>
                <w:rFonts w:ascii="Garamond" w:hAnsi="Garamond"/>
              </w:rPr>
              <w:t>’</w:t>
            </w:r>
            <w:r w:rsidR="00C72DA2">
              <w:rPr>
                <w:rFonts w:ascii="Garamond" w:hAnsi="Garamond"/>
              </w:rPr>
              <w:t>t equip GNSS, whether such UE can apply event T1?</w:t>
            </w:r>
          </w:p>
        </w:tc>
      </w:tr>
      <w:tr w:rsidR="001946D8" w14:paraId="01E87363"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BDD8046" w14:textId="40EA6DE5" w:rsidR="001946D8" w:rsidRDefault="001946D8" w:rsidP="001946D8">
            <w:pPr>
              <w:rPr>
                <w:rFonts w:ascii="Garamond" w:hAnsi="Garamond"/>
              </w:rPr>
            </w:pPr>
            <w:r>
              <w:rPr>
                <w:rFonts w:ascii="Garamond" w:hAnsi="Garamond"/>
              </w:rPr>
              <w:lastRenderedPageBreak/>
              <w:t>Intel</w:t>
            </w:r>
          </w:p>
        </w:tc>
        <w:tc>
          <w:tcPr>
            <w:tcW w:w="1188"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8"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w:t>
            </w:r>
            <w:proofErr w:type="gramStart"/>
            <w:r w:rsidRPr="4A149145">
              <w:rPr>
                <w:rFonts w:ascii="Garamond" w:hAnsi="Garamond"/>
              </w:rPr>
              <w:t>trigger</w:t>
            </w:r>
            <w:proofErr w:type="gramEnd"/>
            <w:r w:rsidRPr="4A149145">
              <w:rPr>
                <w:rFonts w:ascii="Garamond" w:hAnsi="Garamond"/>
              </w:rPr>
              <w:t xml:space="preserve"> and the RF conditions of the CHO has to be met.  Whether the RF evaluation starts at the time of the reception of L1L2 signal or from the time of reception of CHO command is a modelling aspect.  </w:t>
            </w:r>
          </w:p>
        </w:tc>
      </w:tr>
      <w:tr w:rsidR="006125B8" w14:paraId="400B9474"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D38EB32" w14:textId="3EA55F45" w:rsidR="006125B8" w:rsidRDefault="006125B8" w:rsidP="001946D8">
            <w:pPr>
              <w:rPr>
                <w:rFonts w:ascii="Garamond" w:hAnsi="Garamond"/>
              </w:rPr>
            </w:pPr>
            <w:r>
              <w:rPr>
                <w:rFonts w:ascii="Garamond" w:hAnsi="Garamond"/>
              </w:rPr>
              <w:t>Vodafone</w:t>
            </w:r>
          </w:p>
        </w:tc>
        <w:tc>
          <w:tcPr>
            <w:tcW w:w="1188"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8"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EC5122" w14:paraId="0C0B21D5"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12359B30" w14:textId="36E30F70" w:rsidR="00EC5122" w:rsidRDefault="00EC5122" w:rsidP="001946D8">
            <w:pPr>
              <w:rPr>
                <w:rFonts w:ascii="Garamond" w:hAnsi="Garamond"/>
              </w:rPr>
            </w:pPr>
            <w:r>
              <w:rPr>
                <w:rFonts w:ascii="Garamond" w:hAnsi="Garamond"/>
              </w:rPr>
              <w:t>Nokia</w:t>
            </w:r>
          </w:p>
        </w:tc>
        <w:tc>
          <w:tcPr>
            <w:tcW w:w="1188" w:type="dxa"/>
          </w:tcPr>
          <w:p w14:paraId="2D8F46F2" w14:textId="678CBEF2"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6CA188D4" w14:textId="50445DD0"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0922D1" w14:paraId="7624406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5195A18" w14:textId="33D41DB9" w:rsidR="000922D1" w:rsidRDefault="000922D1" w:rsidP="000922D1">
            <w:pPr>
              <w:rPr>
                <w:rFonts w:ascii="Garamond" w:hAnsi="Garamond"/>
              </w:rPr>
            </w:pPr>
            <w:r w:rsidRPr="00F10805">
              <w:rPr>
                <w:rFonts w:ascii="Times New Roman" w:hAnsi="Times New Roman" w:cs="Times New Roman"/>
              </w:rPr>
              <w:t>Qualcomm</w:t>
            </w:r>
          </w:p>
        </w:tc>
        <w:tc>
          <w:tcPr>
            <w:tcW w:w="1188" w:type="dxa"/>
          </w:tcPr>
          <w:p w14:paraId="28A2204A" w14:textId="6B851740"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8" w:type="dxa"/>
          </w:tcPr>
          <w:p w14:paraId="6BD9D24E" w14:textId="77777777"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Option a, if the configuration doubles as a normal CHO configuration, e.g., target cell is configured A3/A5 as a legacy </w:t>
            </w:r>
            <w:proofErr w:type="gramStart"/>
            <w:r>
              <w:rPr>
                <w:rFonts w:ascii="Times New Roman" w:hAnsi="Times New Roman" w:cs="Times New Roman"/>
              </w:rPr>
              <w:t>CHO, but</w:t>
            </w:r>
            <w:proofErr w:type="gramEnd"/>
            <w:r>
              <w:rPr>
                <w:rFonts w:ascii="Times New Roman" w:hAnsi="Times New Roman" w:cs="Times New Roman"/>
              </w:rPr>
              <w:t xml:space="preserve"> may apply a relaxed A3/A5 condition upon receiving an L1/L2 trigger.  Option c, if the CHO configuration is only for NES-triggered CHO, i.e., UE does not need to evaluate target cell before the trigger.</w:t>
            </w:r>
          </w:p>
          <w:p w14:paraId="6EBD7AFD" w14:textId="1E65F572"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5D151E" w:rsidRPr="005419CC" w14:paraId="0EF209C1"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25D09031" w14:textId="77777777" w:rsidR="005D151E" w:rsidRPr="00F10805" w:rsidRDefault="005D151E"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tcPr>
          <w:p w14:paraId="4D3873DA"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roofErr w:type="spellStart"/>
            <w:proofErr w:type="gramStart"/>
            <w:r>
              <w:rPr>
                <w:rFonts w:ascii="Times New Roman" w:hAnsi="Times New Roman" w:cs="Times New Roman"/>
                <w:lang w:eastAsia="zh-CN"/>
              </w:rPr>
              <w:t>a</w:t>
            </w:r>
            <w:proofErr w:type="spellEnd"/>
            <w:r>
              <w:rPr>
                <w:rFonts w:ascii="Times New Roman" w:hAnsi="Times New Roman" w:cs="Times New Roman"/>
                <w:lang w:eastAsia="zh-CN"/>
              </w:rPr>
              <w:t xml:space="preserve"> for</w:t>
            </w:r>
            <w:proofErr w:type="gramEnd"/>
            <w:r>
              <w:rPr>
                <w:rFonts w:ascii="Times New Roman" w:hAnsi="Times New Roman" w:cs="Times New Roman"/>
                <w:lang w:eastAsia="zh-CN"/>
              </w:rPr>
              <w:t xml:space="preserve"> evaluation,</w:t>
            </w:r>
          </w:p>
          <w:p w14:paraId="09C15A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8" w:type="dxa"/>
          </w:tcPr>
          <w:p w14:paraId="59A84EC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time-based and signaling-based triggering.  </w:t>
            </w:r>
          </w:p>
          <w:p w14:paraId="28E23E7F" w14:textId="77777777" w:rsidR="005D151E" w:rsidRDefault="005D151E" w:rsidP="00244947">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0A8455B2" w14:textId="77777777" w:rsidR="005D151E" w:rsidRDefault="005D151E" w:rsidP="00244947">
            <w:pPr>
              <w:pStyle w:val="a7"/>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w:t>
            </w:r>
            <w:proofErr w:type="spellStart"/>
            <w:r>
              <w:rPr>
                <w:rFonts w:ascii="Times New Roman" w:hAnsi="Times New Roman" w:cs="Times New Roman"/>
                <w:lang w:eastAsia="zh-CN"/>
              </w:rPr>
              <w:t>signalling</w:t>
            </w:r>
            <w:proofErr w:type="spellEnd"/>
            <w:r>
              <w:rPr>
                <w:rFonts w:ascii="Times New Roman" w:hAnsi="Times New Roman" w:cs="Times New Roman"/>
                <w:lang w:eastAsia="zh-CN"/>
              </w:rPr>
              <w:t>-based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11D8530D"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32F6D4D8"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lastRenderedPageBreak/>
              <w:t>A</w:t>
            </w:r>
            <w:r>
              <w:rPr>
                <w:rFonts w:ascii="Times New Roman" w:hAnsi="Times New Roman" w:cs="Times New Roman"/>
                <w:lang w:eastAsia="zh-CN"/>
              </w:rPr>
              <w:t>nswer to Apple:</w:t>
            </w:r>
          </w:p>
          <w:p w14:paraId="42502202" w14:textId="77777777" w:rsidR="005D151E"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173581C4" w14:textId="77777777" w:rsidR="005D151E" w:rsidRDefault="005D151E" w:rsidP="005D151E">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w:t>
            </w:r>
            <w:proofErr w:type="gramStart"/>
            <w:r>
              <w:rPr>
                <w:rFonts w:ascii="Times New Roman" w:hAnsi="Times New Roman" w:cs="Times New Roman"/>
                <w:lang w:eastAsia="zh-CN"/>
              </w:rPr>
              <w:t>similar to</w:t>
            </w:r>
            <w:proofErr w:type="gramEnd"/>
            <w:r>
              <w:rPr>
                <w:rFonts w:ascii="Times New Roman" w:hAnsi="Times New Roman" w:cs="Times New Roman"/>
                <w:lang w:eastAsia="zh-CN"/>
              </w:rPr>
              <w:t xml:space="preserve"> </w:t>
            </w:r>
            <w:proofErr w:type="spellStart"/>
            <w:r w:rsidRPr="001925DE">
              <w:rPr>
                <w:i/>
                <w:iCs/>
                <w:lang w:eastAsia="ko-KR"/>
              </w:rPr>
              <w:t>CondEvent</w:t>
            </w:r>
            <w:proofErr w:type="spellEnd"/>
            <w:r w:rsidRPr="001925DE">
              <w:rPr>
                <w:i/>
                <w:iCs/>
                <w:lang w:eastAsia="ko-KR"/>
              </w:rPr>
              <w:t xml:space="preserve">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7AC00A46" w14:textId="77777777" w:rsidR="005D151E" w:rsidRDefault="005D151E" w:rsidP="005D151E">
            <w:pPr>
              <w:pStyle w:val="a7"/>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correct, not all UEs support GNSS. We think we can use reference SFN to indicate the start time of the source cell applying NES/off. </w:t>
            </w:r>
            <w:proofErr w:type="gramStart"/>
            <w:r>
              <w:rPr>
                <w:rFonts w:ascii="Times New Roman" w:hAnsi="Times New Roman" w:cs="Times New Roman"/>
                <w:lang w:eastAsia="zh-CN"/>
              </w:rPr>
              <w:t>But,</w:t>
            </w:r>
            <w:proofErr w:type="gramEnd"/>
            <w:r>
              <w:rPr>
                <w:rFonts w:ascii="Times New Roman" w:hAnsi="Times New Roman" w:cs="Times New Roman"/>
                <w:lang w:eastAsia="zh-CN"/>
              </w:rPr>
              <w:t xml:space="preserve"> we are also open to other solutions.</w:t>
            </w:r>
          </w:p>
          <w:p w14:paraId="345729F9" w14:textId="77777777" w:rsidR="005D151E" w:rsidRPr="005419CC" w:rsidRDefault="005D151E"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6E0C24" w:rsidRPr="005419CC" w14:paraId="1D17386C" w14:textId="77777777" w:rsidTr="006E0C24">
        <w:tc>
          <w:tcPr>
            <w:cnfStyle w:val="001000000000" w:firstRow="0" w:lastRow="0" w:firstColumn="1" w:lastColumn="0" w:oddVBand="0" w:evenVBand="0" w:oddHBand="0" w:evenHBand="0" w:firstRowFirstColumn="0" w:firstRowLastColumn="0" w:lastRowFirstColumn="0" w:lastRowLastColumn="0"/>
            <w:tcW w:w="1604" w:type="dxa"/>
          </w:tcPr>
          <w:p w14:paraId="3AB052B0" w14:textId="543638EF"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lastRenderedPageBreak/>
              <w:t>Fujitsu</w:t>
            </w:r>
          </w:p>
        </w:tc>
        <w:tc>
          <w:tcPr>
            <w:tcW w:w="1188" w:type="dxa"/>
          </w:tcPr>
          <w:p w14:paraId="19610700" w14:textId="3F3318FE"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8" w:type="dxa"/>
          </w:tcPr>
          <w:p w14:paraId="3A565568" w14:textId="26529EE4"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w:t>
            </w:r>
            <w:proofErr w:type="spellStart"/>
            <w:r w:rsidRPr="006E0C24">
              <w:rPr>
                <w:rFonts w:ascii="Times New Roman" w:hAnsi="Times New Roman" w:cs="Times New Roman"/>
              </w:rPr>
              <w:t>signalling</w:t>
            </w:r>
            <w:proofErr w:type="spellEnd"/>
            <w:r w:rsidRPr="006E0C24">
              <w:rPr>
                <w:rFonts w:ascii="Times New Roman" w:hAnsi="Times New Roman" w:cs="Times New Roman"/>
              </w:rPr>
              <w:t xml:space="preserve">, then option c is necessary to handover the UEs timely.  </w:t>
            </w: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a7"/>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7922FD92" w:rsidR="005F7A34" w:rsidRPr="000B038D" w:rsidRDefault="005F7A34" w:rsidP="005F7A34">
      <w:pPr>
        <w:pStyle w:val="a7"/>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ins w:id="65" w:author="OPPO Zhe Fu" w:date="2023-04-19T14:07:00Z">
        <w:r w:rsidR="00192FB7">
          <w:rPr>
            <w:rFonts w:ascii="Garamond" w:hAnsi="Garamond"/>
          </w:rPr>
          <w:t>11,</w:t>
        </w:r>
      </w:ins>
      <w:ins w:id="66" w:author="OPPO Zhe Fu" w:date="2023-04-19T14:08:00Z">
        <w:r w:rsidR="00192FB7">
          <w:rPr>
            <w:rFonts w:ascii="Garamond" w:hAnsi="Garamond"/>
          </w:rPr>
          <w:t xml:space="preserve"> </w:t>
        </w:r>
      </w:ins>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a7"/>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a7"/>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a7"/>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 xml:space="preserve">off duration of DTX/DRX configuration in the NR </w:t>
      </w:r>
      <w:proofErr w:type="spellStart"/>
      <w:r w:rsidRPr="000B038D">
        <w:rPr>
          <w:rFonts w:ascii="Garamond" w:hAnsi="Garamond"/>
          <w:i/>
          <w:iCs/>
        </w:rPr>
        <w:t>PCell</w:t>
      </w:r>
      <w:proofErr w:type="spellEnd"/>
      <w:r w:rsidRPr="000B038D">
        <w:rPr>
          <w:rFonts w:ascii="Garamond" w:hAnsi="Garamond"/>
          <w:i/>
          <w:iCs/>
        </w:rPr>
        <w:t xml:space="preserve">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1"/>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roofErr w:type="spellStart"/>
            <w:r>
              <w:rPr>
                <w:rFonts w:ascii="Garamond" w:hAnsi="Garamond"/>
                <w:lang w:eastAsia="zh-CN"/>
              </w:rPr>
              <w:t>condEvent</w:t>
            </w:r>
            <w:proofErr w:type="spellEnd"/>
            <w:r>
              <w:rPr>
                <w:rFonts w:ascii="Garamond" w:hAnsi="Garamond"/>
                <w:lang w:eastAsia="zh-CN"/>
              </w:rPr>
              <w:t xml:space="preserve"> A3 and </w:t>
            </w:r>
            <w:proofErr w:type="spellStart"/>
            <w:r>
              <w:rPr>
                <w:rFonts w:ascii="Garamond" w:hAnsi="Garamond"/>
                <w:lang w:eastAsia="zh-CN"/>
              </w:rPr>
              <w:t>condEvent</w:t>
            </w:r>
            <w:proofErr w:type="spellEnd"/>
            <w:r>
              <w:rPr>
                <w:rFonts w:ascii="Garamond" w:hAnsi="Garamond"/>
                <w:lang w:eastAsia="zh-CN"/>
              </w:rPr>
              <w:t xml:space="preserve">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Pr>
                <w:rFonts w:ascii="Garamond" w:hAnsi="Garamond"/>
                <w:lang w:eastAsia="zh-CN"/>
              </w:rPr>
              <w:t>condEvent</w:t>
            </w:r>
            <w:proofErr w:type="spellEnd"/>
            <w:r>
              <w:rPr>
                <w:rFonts w:ascii="Garamond" w:hAnsi="Garamond"/>
                <w:lang w:eastAsia="zh-CN"/>
              </w:rPr>
              <w:t xml:space="preserve">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roofErr w:type="gramStart"/>
            <w:r w:rsidRPr="4A149145">
              <w:rPr>
                <w:rFonts w:ascii="Garamond" w:hAnsi="Garamond"/>
              </w:rPr>
              <w:t>b)+</w:t>
            </w:r>
            <w:proofErr w:type="gramEnd"/>
            <w:r w:rsidRPr="4A149145">
              <w:rPr>
                <w:rFonts w:ascii="Garamond" w:hAnsi="Garamond"/>
              </w:rPr>
              <w:t xml:space="preserve">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w:t>
            </w:r>
            <w:proofErr w:type="gramStart"/>
            <w:r>
              <w:rPr>
                <w:rFonts w:ascii="Garamond" w:hAnsi="Garamond"/>
              </w:rPr>
              <w:t>other</w:t>
            </w:r>
            <w:proofErr w:type="gramEnd"/>
            <w:r>
              <w:rPr>
                <w:rFonts w:ascii="Garamond" w:hAnsi="Garamond"/>
              </w:rPr>
              <w:t xml:space="preserve">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roofErr w:type="gramStart"/>
            <w:r>
              <w:rPr>
                <w:rFonts w:ascii="Garamond" w:hAnsi="Garamond"/>
              </w:rPr>
              <w:t>3,A</w:t>
            </w:r>
            <w:proofErr w:type="gramEnd"/>
            <w:r>
              <w:rPr>
                <w:rFonts w:ascii="Garamond" w:hAnsi="Garamond"/>
              </w:rPr>
              <w:t>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EC5122" w14:paraId="1A7500A3"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B47D665" w14:textId="485523A4" w:rsidR="00EC5122" w:rsidRDefault="00EC5122" w:rsidP="001946D8">
            <w:pPr>
              <w:rPr>
                <w:rFonts w:ascii="Garamond" w:hAnsi="Garamond"/>
              </w:rPr>
            </w:pPr>
            <w:r>
              <w:rPr>
                <w:rFonts w:ascii="Garamond" w:hAnsi="Garamond"/>
              </w:rPr>
              <w:t>Nokia</w:t>
            </w:r>
          </w:p>
        </w:tc>
        <w:tc>
          <w:tcPr>
            <w:tcW w:w="1126" w:type="dxa"/>
          </w:tcPr>
          <w:p w14:paraId="3DF8C4A5" w14:textId="53DB0DCD"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0B9CD3C6" w14:textId="6110522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fine to have any event – Unless there is issue for some specific event to introduce </w:t>
            </w:r>
            <w:proofErr w:type="gramStart"/>
            <w:r>
              <w:rPr>
                <w:rFonts w:ascii="Garamond" w:hAnsi="Garamond"/>
              </w:rPr>
              <w:t>it</w:t>
            </w:r>
            <w:proofErr w:type="gramEnd"/>
            <w:r>
              <w:rPr>
                <w:rFonts w:ascii="Garamond" w:hAnsi="Garamond"/>
              </w:rPr>
              <w:t xml:space="preserve"> but we don’t see now. So </w:t>
            </w:r>
            <w:proofErr w:type="gramStart"/>
            <w:r>
              <w:rPr>
                <w:rFonts w:ascii="Garamond" w:hAnsi="Garamond"/>
              </w:rPr>
              <w:t>basically</w:t>
            </w:r>
            <w:proofErr w:type="gramEnd"/>
            <w:r>
              <w:rPr>
                <w:rFonts w:ascii="Garamond" w:hAnsi="Garamond"/>
              </w:rPr>
              <w:t xml:space="preserve"> we would question that if source cell based CHO NES mode is specified why would we not allow it for any event (if it comes for free)?</w:t>
            </w:r>
          </w:p>
        </w:tc>
      </w:tr>
      <w:tr w:rsidR="00C82088" w14:paraId="43EB2A1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018F576" w14:textId="6A8F6A64" w:rsidR="00C82088" w:rsidRDefault="00C82088" w:rsidP="00C82088">
            <w:pPr>
              <w:rPr>
                <w:rFonts w:ascii="Garamond" w:hAnsi="Garamond"/>
              </w:rPr>
            </w:pPr>
            <w:r w:rsidRPr="00F10805">
              <w:rPr>
                <w:rFonts w:ascii="Times New Roman" w:hAnsi="Times New Roman" w:cs="Times New Roman"/>
              </w:rPr>
              <w:t>Qualcomm</w:t>
            </w:r>
          </w:p>
        </w:tc>
        <w:tc>
          <w:tcPr>
            <w:tcW w:w="1126" w:type="dxa"/>
          </w:tcPr>
          <w:p w14:paraId="488D88F5" w14:textId="1AF16030"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78CBF7B7" w14:textId="3903CD75"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 xml:space="preserve">UE can perform a step </w:t>
            </w:r>
            <w:r>
              <w:rPr>
                <w:rFonts w:ascii="Times New Roman" w:hAnsi="Times New Roman" w:cs="Times New Roman"/>
              </w:rPr>
              <w:lastRenderedPageBreak/>
              <w:t>of evaluation of A3-A5 before executing CHO, but our view is that the trigger would be the enhancement over legacy</w:t>
            </w:r>
          </w:p>
        </w:tc>
      </w:tr>
      <w:tr w:rsidR="00192FB7" w:rsidRPr="00F10805" w14:paraId="18184FEE"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4E66B543" w14:textId="77777777" w:rsidR="00192FB7" w:rsidRPr="00F10805" w:rsidRDefault="00192FB7"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6" w:type="dxa"/>
          </w:tcPr>
          <w:p w14:paraId="5544A27B"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51A2C0A" w14:textId="77777777" w:rsidR="00192FB7" w:rsidRPr="00F10805" w:rsidRDefault="00192FB7"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w:t>
            </w:r>
            <w:proofErr w:type="gramStart"/>
            <w:r>
              <w:rPr>
                <w:rFonts w:ascii="Times New Roman" w:hAnsi="Times New Roman" w:cs="Times New Roman"/>
                <w:lang w:eastAsia="zh-CN"/>
              </w:rPr>
              <w:t>e.g.</w:t>
            </w:r>
            <w:proofErr w:type="gramEnd"/>
            <w:r>
              <w:rPr>
                <w:rFonts w:ascii="Times New Roman" w:hAnsi="Times New Roman" w:cs="Times New Roman"/>
                <w:lang w:eastAsia="zh-CN"/>
              </w:rPr>
              <w:t xml:space="preserve"> measure whether it is the time to enter source cell NES/off, we would also like to include time measure, and are open to discuss others. </w:t>
            </w:r>
          </w:p>
        </w:tc>
      </w:tr>
      <w:tr w:rsidR="006E0C24" w:rsidRPr="00F10805" w14:paraId="06D3A9A9" w14:textId="77777777" w:rsidTr="00192FB7">
        <w:tc>
          <w:tcPr>
            <w:cnfStyle w:val="001000000000" w:firstRow="0" w:lastRow="0" w:firstColumn="1" w:lastColumn="0" w:oddVBand="0" w:evenVBand="0" w:oddHBand="0" w:evenHBand="0" w:firstRowFirstColumn="0" w:firstRowLastColumn="0" w:lastRowFirstColumn="0" w:lastRowLastColumn="0"/>
            <w:tcW w:w="1611" w:type="dxa"/>
          </w:tcPr>
          <w:p w14:paraId="6F950F55" w14:textId="44675FFC" w:rsidR="006E0C24" w:rsidRDefault="006E0C24" w:rsidP="006E0C24">
            <w:pPr>
              <w:rPr>
                <w:rFonts w:ascii="Times New Roman" w:hAnsi="Times New Roman" w:cs="Times New Roman" w:hint="eastAsia"/>
                <w:lang w:eastAsia="zh-CN"/>
              </w:rPr>
            </w:pPr>
            <w:r>
              <w:rPr>
                <w:rFonts w:ascii="Garamond" w:hAnsi="Garamond"/>
              </w:rPr>
              <w:t>Fujitsu</w:t>
            </w:r>
          </w:p>
        </w:tc>
        <w:tc>
          <w:tcPr>
            <w:tcW w:w="1126" w:type="dxa"/>
          </w:tcPr>
          <w:p w14:paraId="447A17CE" w14:textId="4CDA1A9E" w:rsidR="006E0C24" w:rsidRDefault="006E0C24" w:rsidP="006E0C24">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hint="eastAsia"/>
                <w:lang w:eastAsia="zh-CN"/>
              </w:rPr>
              <w:t>A</w:t>
            </w:r>
            <w:r>
              <w:rPr>
                <w:rFonts w:ascii="Garamond" w:hAnsi="Garamond"/>
                <w:lang w:eastAsia="zh-CN"/>
              </w:rPr>
              <w:t>3, A4, A5</w:t>
            </w:r>
          </w:p>
        </w:tc>
        <w:tc>
          <w:tcPr>
            <w:tcW w:w="6613" w:type="dxa"/>
          </w:tcPr>
          <w:p w14:paraId="1AF01148" w14:textId="663BF198"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a0"/>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a7"/>
        <w:numPr>
          <w:ilvl w:val="0"/>
          <w:numId w:val="9"/>
        </w:numPr>
        <w:rPr>
          <w:rFonts w:ascii="Garamond" w:hAnsi="Garamond"/>
        </w:rPr>
      </w:pPr>
      <w:r w:rsidRPr="00DF1DE6">
        <w:rPr>
          <w:rFonts w:ascii="Garamond" w:hAnsi="Garamond"/>
        </w:rPr>
        <w:t>UE implementation [Nokia]</w:t>
      </w:r>
    </w:p>
    <w:p w14:paraId="3F08CF4A" w14:textId="5E69AA9A" w:rsidR="00DF1DE6" w:rsidRPr="00DF1DE6" w:rsidRDefault="00DF1DE6" w:rsidP="00DF1DE6">
      <w:pPr>
        <w:pStyle w:val="a7"/>
        <w:numPr>
          <w:ilvl w:val="0"/>
          <w:numId w:val="9"/>
        </w:numPr>
        <w:rPr>
          <w:rFonts w:ascii="Garamond" w:hAnsi="Garamond"/>
        </w:rPr>
      </w:pPr>
      <w:r w:rsidRPr="00DF1DE6">
        <w:rPr>
          <w:rFonts w:ascii="Garamond" w:hAnsi="Garamond"/>
        </w:rPr>
        <w:t>Network provides additional prioritization for candidate cells [Fujitsu, Apple</w:t>
      </w:r>
      <w:ins w:id="67" w:author="OPPO Zhe Fu" w:date="2023-04-19T14:08:00Z">
        <w:r w:rsidR="005B577C">
          <w:rPr>
            <w:rFonts w:ascii="Garamond" w:hAnsi="Garamond"/>
          </w:rPr>
          <w:t>, OPPO</w:t>
        </w:r>
      </w:ins>
      <w:r w:rsidRPr="00DF1DE6">
        <w:rPr>
          <w:rFonts w:ascii="Garamond" w:hAnsi="Garamond"/>
        </w:rPr>
        <w:t>]</w:t>
      </w:r>
    </w:p>
    <w:p w14:paraId="5005242C" w14:textId="5E61F522" w:rsidR="00DF1DE6" w:rsidRPr="00DF1DE6" w:rsidRDefault="00DF1DE6" w:rsidP="00DF1DE6">
      <w:pPr>
        <w:pStyle w:val="a7"/>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a7"/>
        <w:numPr>
          <w:ilvl w:val="0"/>
          <w:numId w:val="9"/>
        </w:numPr>
        <w:rPr>
          <w:ins w:id="68" w:author="Huawei - Lili" w:date="2023-04-18T15:26:00Z"/>
          <w:rFonts w:ascii="Garamond" w:hAnsi="Garamond"/>
        </w:rPr>
      </w:pPr>
      <w:ins w:id="69"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030AE225" w:rsidR="00DF1DE6" w:rsidRPr="00DF1DE6" w:rsidRDefault="00DF1DE6" w:rsidP="00DF1DE6">
      <w:pPr>
        <w:pStyle w:val="a7"/>
        <w:numPr>
          <w:ilvl w:val="0"/>
          <w:numId w:val="9"/>
        </w:numPr>
        <w:rPr>
          <w:rFonts w:ascii="Garamond" w:hAnsi="Garamond"/>
        </w:rPr>
      </w:pPr>
      <w:r w:rsidRPr="00DF1DE6">
        <w:rPr>
          <w:rFonts w:ascii="Garamond" w:hAnsi="Garamond"/>
        </w:rPr>
        <w:t xml:space="preserve">Source Network provides NES state flag/ information of candidate cells [QC, Ericsson P2, </w:t>
      </w:r>
      <w:del w:id="70"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71" w:author="OPPO Zhe Fu" w:date="2023-04-19T14:08:00Z">
        <w:r w:rsidR="005B577C">
          <w:rPr>
            <w:rFonts w:ascii="Garamond" w:hAnsi="Garamond"/>
          </w:rPr>
          <w:t>, OPPO</w:t>
        </w:r>
      </w:ins>
      <w:r w:rsidRPr="00DF1DE6">
        <w:rPr>
          <w:rFonts w:ascii="Garamond" w:hAnsi="Garamond"/>
        </w:rPr>
        <w:t>]</w:t>
      </w:r>
    </w:p>
    <w:p w14:paraId="4EEAA979" w14:textId="77777777" w:rsidR="00DF1DE6" w:rsidRPr="00DF1DE6" w:rsidRDefault="00DF1DE6" w:rsidP="00DF1DE6">
      <w:pPr>
        <w:pStyle w:val="a7"/>
        <w:numPr>
          <w:ilvl w:val="1"/>
          <w:numId w:val="9"/>
        </w:numPr>
        <w:rPr>
          <w:rFonts w:ascii="Garamond" w:hAnsi="Garamond"/>
        </w:rPr>
      </w:pPr>
      <w:r w:rsidRPr="00DF1DE6">
        <w:rPr>
          <w:rFonts w:ascii="Garamond" w:hAnsi="Garamond"/>
        </w:rPr>
        <w:t>DRX/ DTX configuration for each candidate cell in CHO command [Lenovo]</w:t>
      </w:r>
    </w:p>
    <w:tbl>
      <w:tblPr>
        <w:tblStyle w:val="a9"/>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 xml:space="preserve">Proposal 1: Add for events A3, A4 and A5 </w:t>
            </w:r>
            <w:proofErr w:type="spellStart"/>
            <w:proofErr w:type="gramStart"/>
            <w:r w:rsidRPr="00DA3D60">
              <w:rPr>
                <w:rFonts w:ascii="Garamond" w:hAnsi="Garamond"/>
                <w:i/>
                <w:iCs/>
              </w:rPr>
              <w:t>a</w:t>
            </w:r>
            <w:proofErr w:type="spellEnd"/>
            <w:proofErr w:type="gramEnd"/>
            <w:r w:rsidRPr="00DA3D60">
              <w:rPr>
                <w:rFonts w:ascii="Garamond" w:hAnsi="Garamond"/>
                <w:i/>
                <w:iCs/>
              </w:rPr>
              <w:t xml:space="preserve">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 xml:space="preserve">Proposal 7: For CHO enhancement based on target cell NES mode, introduce a </w:t>
            </w:r>
            <w:proofErr w:type="spellStart"/>
            <w:r w:rsidRPr="00B65DE9">
              <w:rPr>
                <w:rFonts w:ascii="Garamond" w:hAnsi="Garamond"/>
                <w:i/>
                <w:iCs/>
              </w:rPr>
              <w:t>gNB</w:t>
            </w:r>
            <w:proofErr w:type="spellEnd"/>
            <w:r w:rsidRPr="00B65DE9">
              <w:rPr>
                <w:rFonts w:ascii="Garamond" w:hAnsi="Garamond"/>
                <w:i/>
                <w:iCs/>
              </w:rPr>
              <w:t xml:space="preserve">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a0"/>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 xml:space="preserve">Enhance CHO procedure to enable </w:t>
            </w:r>
            <w:proofErr w:type="spellStart"/>
            <w:r w:rsidRPr="00154968">
              <w:rPr>
                <w:rFonts w:ascii="Garamond" w:hAnsi="Garamond"/>
                <w:i/>
                <w:iCs/>
                <w:sz w:val="22"/>
                <w:szCs w:val="32"/>
                <w:lang w:eastAsia="zh-CN"/>
              </w:rPr>
              <w:t>priorization</w:t>
            </w:r>
            <w:proofErr w:type="spellEnd"/>
            <w:r w:rsidRPr="00154968">
              <w:rPr>
                <w:rFonts w:ascii="Garamond" w:hAnsi="Garamond"/>
                <w:i/>
                <w:iCs/>
                <w:sz w:val="22"/>
                <w:szCs w:val="32"/>
                <w:lang w:eastAsia="zh-CN"/>
              </w:rPr>
              <w:t xml:space="preserve"> of candidate target cells by the UE based on NES mode.</w:t>
            </w:r>
          </w:p>
          <w:p w14:paraId="394D31D4" w14:textId="61CF4A1B" w:rsidR="00F2015C" w:rsidRPr="00154968" w:rsidRDefault="00F2015C" w:rsidP="00154968">
            <w:pPr>
              <w:pStyle w:val="a0"/>
              <w:rPr>
                <w:rFonts w:ascii="Garamond" w:hAnsi="Garamond"/>
                <w:i/>
                <w:iCs/>
                <w:sz w:val="22"/>
                <w:szCs w:val="32"/>
                <w:lang w:eastAsia="zh-CN"/>
              </w:rPr>
            </w:pPr>
          </w:p>
        </w:tc>
      </w:tr>
    </w:tbl>
    <w:p w14:paraId="0B73E8E7" w14:textId="77777777" w:rsidR="00DA3D60" w:rsidRDefault="00DA3D60" w:rsidP="00DF1DE6">
      <w:pPr>
        <w:pStyle w:val="a0"/>
        <w:rPr>
          <w:lang w:eastAsia="zh-CN"/>
        </w:rPr>
      </w:pPr>
    </w:p>
    <w:p w14:paraId="05F75FF8" w14:textId="6C5D4BF1" w:rsidR="00CD0D9E" w:rsidRPr="00CD0D9E" w:rsidRDefault="00CD0D9E" w:rsidP="00CD0D9E">
      <w:pPr>
        <w:pStyle w:val="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a0"/>
        <w:rPr>
          <w:rFonts w:ascii="Garamond" w:hAnsi="Garamond"/>
          <w:sz w:val="22"/>
          <w:szCs w:val="32"/>
          <w:lang w:eastAsia="zh-CN"/>
        </w:rPr>
      </w:pPr>
    </w:p>
    <w:p w14:paraId="78E7BDDB" w14:textId="48DA4132" w:rsidR="00673D5F" w:rsidRDefault="000720D4" w:rsidP="00DF1DE6">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a0"/>
        <w:rPr>
          <w:rFonts w:ascii="Garamond" w:hAnsi="Garamond"/>
          <w:sz w:val="22"/>
          <w:szCs w:val="32"/>
          <w:lang w:eastAsia="zh-CN"/>
        </w:rPr>
      </w:pPr>
    </w:p>
    <w:p w14:paraId="1477389C" w14:textId="16FA16F5" w:rsidR="00603040" w:rsidRDefault="00581154" w:rsidP="00DF1DE6">
      <w:pPr>
        <w:pStyle w:val="a0"/>
        <w:rPr>
          <w:rFonts w:ascii="Garamond" w:hAnsi="Garamond"/>
          <w:sz w:val="22"/>
          <w:szCs w:val="32"/>
        </w:rPr>
      </w:pPr>
      <w:r>
        <w:rPr>
          <w:rFonts w:ascii="Garamond" w:hAnsi="Garamond"/>
          <w:sz w:val="22"/>
          <w:szCs w:val="32"/>
          <w:lang w:eastAsia="zh-CN"/>
        </w:rPr>
        <w:lastRenderedPageBreak/>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w:t>
      </w:r>
      <w:proofErr w:type="gramStart"/>
      <w:r w:rsidR="00603040" w:rsidRPr="00137543">
        <w:rPr>
          <w:rFonts w:ascii="Garamond" w:hAnsi="Garamond"/>
          <w:sz w:val="22"/>
          <w:szCs w:val="32"/>
          <w:lang w:eastAsia="zh-CN"/>
        </w:rPr>
        <w:t>a majority of</w:t>
      </w:r>
      <w:proofErr w:type="gramEnd"/>
      <w:r w:rsidR="00603040" w:rsidRPr="00137543">
        <w:rPr>
          <w:rFonts w:ascii="Garamond" w:hAnsi="Garamond"/>
          <w:sz w:val="22"/>
          <w:szCs w:val="32"/>
          <w:lang w:eastAsia="zh-CN"/>
        </w:rPr>
        <w:t xml:space="preserve">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a0"/>
        <w:rPr>
          <w:rFonts w:ascii="Garamond" w:hAnsi="Garamond"/>
          <w:sz w:val="22"/>
          <w:szCs w:val="32"/>
          <w:lang w:eastAsia="zh-CN"/>
        </w:rPr>
      </w:pPr>
    </w:p>
    <w:p w14:paraId="67489549" w14:textId="09B2FB0A" w:rsidR="00023611" w:rsidRDefault="00023611" w:rsidP="00DF1DE6">
      <w:pPr>
        <w:pStyle w:val="a0"/>
        <w:rPr>
          <w:rFonts w:ascii="Garamond" w:hAnsi="Garamond"/>
          <w:sz w:val="22"/>
          <w:szCs w:val="32"/>
        </w:rPr>
      </w:pPr>
      <w:r>
        <w:rPr>
          <w:rFonts w:ascii="Garamond" w:hAnsi="Garamond"/>
          <w:sz w:val="22"/>
          <w:szCs w:val="32"/>
          <w:lang w:eastAsia="zh-CN"/>
        </w:rPr>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 xml:space="preserve">the </w:t>
      </w:r>
      <w:proofErr w:type="gramStart"/>
      <w:r>
        <w:rPr>
          <w:rFonts w:ascii="Garamond" w:hAnsi="Garamond"/>
          <w:sz w:val="22"/>
          <w:szCs w:val="32"/>
          <w:lang w:eastAsia="zh-CN"/>
        </w:rPr>
        <w:t>cell</w:t>
      </w:r>
      <w:proofErr w:type="gramEnd"/>
      <w:r>
        <w:rPr>
          <w:rFonts w:ascii="Garamond" w:hAnsi="Garamond"/>
          <w:sz w:val="22"/>
          <w:szCs w:val="32"/>
          <w:lang w:eastAsia="zh-CN"/>
        </w:rPr>
        <w:t xml:space="preserve">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a0"/>
        <w:rPr>
          <w:rFonts w:ascii="Garamond" w:hAnsi="Garamond"/>
          <w:sz w:val="22"/>
          <w:szCs w:val="32"/>
        </w:rPr>
      </w:pPr>
    </w:p>
    <w:p w14:paraId="63D33410" w14:textId="56B3076D" w:rsidR="00023611" w:rsidRDefault="00023611" w:rsidP="00DF1DE6">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a0"/>
        <w:rPr>
          <w:rFonts w:ascii="Garamond" w:hAnsi="Garamond"/>
          <w:sz w:val="22"/>
          <w:szCs w:val="32"/>
          <w:lang w:eastAsia="zh-CN"/>
        </w:rPr>
      </w:pPr>
    </w:p>
    <w:p w14:paraId="11E3352B" w14:textId="30E67619" w:rsidR="008F1C42" w:rsidRDefault="008F1C42" w:rsidP="00DF1DE6">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a0"/>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a7"/>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a7"/>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a7"/>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a7"/>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a7"/>
        <w:numPr>
          <w:ilvl w:val="0"/>
          <w:numId w:val="12"/>
        </w:numPr>
        <w:rPr>
          <w:ins w:id="72"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a7"/>
        <w:numPr>
          <w:ilvl w:val="0"/>
          <w:numId w:val="12"/>
        </w:numPr>
        <w:rPr>
          <w:rFonts w:ascii="Garamond" w:hAnsi="Garamond"/>
        </w:rPr>
      </w:pPr>
      <w:ins w:id="73" w:author="Huawei - Lili" w:date="2023-04-18T15:26:00Z">
        <w:r>
          <w:rPr>
            <w:rFonts w:ascii="Garamond" w:hAnsi="Garamond"/>
          </w:rPr>
          <w:t>Network implementation to (re)configure the candidate cells</w:t>
        </w:r>
      </w:ins>
    </w:p>
    <w:tbl>
      <w:tblPr>
        <w:tblStyle w:val="11"/>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74"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proofErr w:type="gramStart"/>
            <w:r w:rsidR="00FE36F8">
              <w:rPr>
                <w:rFonts w:ascii="Garamond" w:hAnsi="Garamond"/>
                <w:lang w:eastAsia="zh-CN"/>
              </w:rPr>
              <w:t>So</w:t>
            </w:r>
            <w:proofErr w:type="gramEnd"/>
            <w:r w:rsidR="00FE36F8">
              <w:rPr>
                <w:rFonts w:ascii="Garamond" w:hAnsi="Garamond"/>
                <w:lang w:eastAsia="zh-CN"/>
              </w:rPr>
              <w:t xml:space="preserve">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Anyway, the target can serve the UE no matter the UE is NES capable UE or legacy UE. If the target cell think it cannot meet the </w:t>
            </w:r>
            <w:proofErr w:type="spellStart"/>
            <w:r>
              <w:rPr>
                <w:rFonts w:ascii="Garamond" w:hAnsi="Garamond"/>
                <w:lang w:eastAsia="zh-CN"/>
              </w:rPr>
              <w:t>Qos</w:t>
            </w:r>
            <w:proofErr w:type="spellEnd"/>
            <w:r>
              <w:rPr>
                <w:rFonts w:ascii="Garamond" w:hAnsi="Garamond"/>
                <w:lang w:eastAsia="zh-CN"/>
              </w:rPr>
              <w:t xml:space="preserve"> of the </w:t>
            </w:r>
            <w:proofErr w:type="gramStart"/>
            <w:r>
              <w:rPr>
                <w:rFonts w:ascii="Garamond" w:hAnsi="Garamond"/>
                <w:lang w:eastAsia="zh-CN"/>
              </w:rPr>
              <w:t>UE ,</w:t>
            </w:r>
            <w:proofErr w:type="gramEnd"/>
            <w:r>
              <w:rPr>
                <w:rFonts w:ascii="Garamond" w:hAnsi="Garamond"/>
                <w:lang w:eastAsia="zh-CN"/>
              </w:rPr>
              <w:t xml:space="preserve">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 xml:space="preserve">we think it’s better to leave it to NW implementation. If the source cell does not filter the candidate cells by the NES mode and configure more </w:t>
            </w:r>
            <w:proofErr w:type="gramStart"/>
            <w:r w:rsidRPr="00181152">
              <w:rPr>
                <w:rFonts w:ascii="Garamond" w:hAnsi="Garamond"/>
                <w:lang w:eastAsia="zh-CN"/>
              </w:rPr>
              <w:t>candidates</w:t>
            </w:r>
            <w:proofErr w:type="gramEnd"/>
            <w:r w:rsidRPr="00181152">
              <w:rPr>
                <w:rFonts w:ascii="Garamond" w:hAnsi="Garamond"/>
                <w:lang w:eastAsia="zh-CN"/>
              </w:rPr>
              <w:t xml:space="preserve">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xml:space="preserve">. </w:t>
            </w:r>
            <w:proofErr w:type="gramStart"/>
            <w:r w:rsidR="002B0E19">
              <w:rPr>
                <w:rFonts w:ascii="Garamond" w:hAnsi="Garamond"/>
              </w:rPr>
              <w:t>Moreover</w:t>
            </w:r>
            <w:proofErr w:type="gramEnd"/>
            <w:r w:rsidR="002B0E19">
              <w:rPr>
                <w:rFonts w:ascii="Garamond" w:hAnsi="Garamond"/>
              </w:rPr>
              <w:t xml:space="preserve"> the target NW should not configure CHOs once in Cell DRX/DTX mode or going to be switched off.</w:t>
            </w:r>
          </w:p>
        </w:tc>
      </w:tr>
      <w:tr w:rsidR="00EC5122" w14:paraId="000C442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D712B32" w14:textId="5879358A" w:rsidR="00EC5122" w:rsidRDefault="00EC5122" w:rsidP="001946D8">
            <w:pPr>
              <w:rPr>
                <w:rFonts w:ascii="Garamond" w:hAnsi="Garamond"/>
              </w:rPr>
            </w:pPr>
            <w:r>
              <w:rPr>
                <w:rFonts w:ascii="Garamond" w:hAnsi="Garamond"/>
              </w:rPr>
              <w:lastRenderedPageBreak/>
              <w:t xml:space="preserve">Nokia </w:t>
            </w:r>
          </w:p>
        </w:tc>
        <w:tc>
          <w:tcPr>
            <w:tcW w:w="1108" w:type="dxa"/>
          </w:tcPr>
          <w:p w14:paraId="0992F3EF" w14:textId="35B4480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65A4D856" w14:textId="6E8C3329"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D2402C" w14:paraId="0AF11166"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01FD82EE" w14:textId="64E2A96F" w:rsidR="00D2402C" w:rsidRDefault="00D2402C" w:rsidP="00D2402C">
            <w:pPr>
              <w:rPr>
                <w:rFonts w:ascii="Garamond" w:hAnsi="Garamond"/>
              </w:rPr>
            </w:pPr>
            <w:r w:rsidRPr="00F10805">
              <w:rPr>
                <w:rFonts w:ascii="Times New Roman" w:hAnsi="Times New Roman" w:cs="Times New Roman"/>
              </w:rPr>
              <w:t>Qualcomm</w:t>
            </w:r>
          </w:p>
        </w:tc>
        <w:tc>
          <w:tcPr>
            <w:tcW w:w="1108" w:type="dxa"/>
          </w:tcPr>
          <w:p w14:paraId="7594A186" w14:textId="668AE80E"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205934E" w14:textId="24139D6B"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When CHO conditions are true for multiple cells, the UE can leverage information from source cell about the NES mode of the target cell to select a target cell. We don’t think this should be </w:t>
            </w:r>
            <w:proofErr w:type="gramStart"/>
            <w:r w:rsidRPr="00F10805">
              <w:rPr>
                <w:rFonts w:ascii="Times New Roman" w:hAnsi="Times New Roman" w:cs="Times New Roman"/>
              </w:rPr>
              <w:t>hard-coded</w:t>
            </w:r>
            <w:proofErr w:type="gramEnd"/>
            <w:r w:rsidRPr="00F10805">
              <w:rPr>
                <w:rFonts w:ascii="Times New Roman" w:hAnsi="Times New Roman" w:cs="Times New Roman"/>
              </w:rPr>
              <w:t xml:space="preserve"> into CHO configuration so as to not to complicate UE implementation of CHO evaluation by enforcing too many checks before/during CHO, but we foresee this as useful information for UE implementation in target cell selection.</w:t>
            </w:r>
          </w:p>
        </w:tc>
      </w:tr>
      <w:tr w:rsidR="005B577C" w:rsidRPr="00F10805" w14:paraId="6FD76DBD"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539254F2" w14:textId="77777777" w:rsidR="005B577C" w:rsidRPr="00F10805" w:rsidRDefault="005B577C" w:rsidP="00244947">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D1A7E7"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9230730" w14:textId="77777777" w:rsidR="005B577C" w:rsidRPr="00F10805" w:rsidRDefault="005B577C"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6E0C24" w:rsidRPr="00F10805" w14:paraId="699873F7" w14:textId="77777777" w:rsidTr="005B577C">
        <w:tc>
          <w:tcPr>
            <w:cnfStyle w:val="001000000000" w:firstRow="0" w:lastRow="0" w:firstColumn="1" w:lastColumn="0" w:oddVBand="0" w:evenVBand="0" w:oddHBand="0" w:evenHBand="0" w:firstRowFirstColumn="0" w:firstRowLastColumn="0" w:lastRowFirstColumn="0" w:lastRowLastColumn="0"/>
            <w:tcW w:w="1613" w:type="dxa"/>
          </w:tcPr>
          <w:p w14:paraId="3A244554" w14:textId="694E50D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C8468EE" w14:textId="7C813B39"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1EBA3BE5" w14:textId="04C9ED1A"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In general, NW tries to avoid configuring CHO candidate cell which is mismatched with the UE’s QoS. In addition, NW can provide the priority information to reduce the QoS </w:t>
            </w:r>
            <w:proofErr w:type="gramStart"/>
            <w:r w:rsidRPr="006E0C24">
              <w:rPr>
                <w:rFonts w:ascii="Times New Roman" w:hAnsi="Times New Roman" w:cs="Times New Roman"/>
              </w:rPr>
              <w:t>mismatching</w:t>
            </w:r>
            <w:proofErr w:type="gramEnd"/>
            <w:r w:rsidRPr="006E0C24">
              <w:rPr>
                <w:rFonts w:ascii="Times New Roman" w:hAnsi="Times New Roman" w:cs="Times New Roman"/>
              </w:rPr>
              <w:t xml:space="preserve"> and the UE respects this priority information. However, it is up to UE implementation how to use this.</w:t>
            </w:r>
          </w:p>
        </w:tc>
      </w:tr>
    </w:tbl>
    <w:p w14:paraId="07DAF328" w14:textId="5B5C95B0" w:rsidR="000760CC" w:rsidRDefault="000760CC" w:rsidP="00DF1DE6">
      <w:pPr>
        <w:pStyle w:val="a0"/>
        <w:rPr>
          <w:rFonts w:ascii="Garamond" w:hAnsi="Garamond"/>
          <w:sz w:val="22"/>
          <w:szCs w:val="32"/>
          <w:lang w:eastAsia="zh-CN"/>
        </w:rPr>
      </w:pPr>
    </w:p>
    <w:p w14:paraId="09E757EF" w14:textId="66CA9264" w:rsidR="000B16D3" w:rsidRDefault="000B16D3" w:rsidP="00DF1DE6">
      <w:pPr>
        <w:pStyle w:val="a0"/>
        <w:rPr>
          <w:rFonts w:ascii="Garamond" w:hAnsi="Garamond"/>
          <w:sz w:val="22"/>
          <w:szCs w:val="32"/>
          <w:lang w:eastAsia="zh-CN"/>
        </w:rPr>
      </w:pPr>
    </w:p>
    <w:p w14:paraId="74058F2E" w14:textId="2E7B860E" w:rsidR="001D3D25" w:rsidRPr="00A727BC" w:rsidRDefault="00DE19E0" w:rsidP="00A727BC">
      <w:pPr>
        <w:pStyle w:val="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a0"/>
        <w:rPr>
          <w:rFonts w:ascii="Garamond" w:hAnsi="Garamond"/>
          <w:sz w:val="22"/>
          <w:szCs w:val="32"/>
          <w:lang w:eastAsia="zh-CN"/>
        </w:rPr>
      </w:pPr>
    </w:p>
    <w:p w14:paraId="045F03B0" w14:textId="57661E94" w:rsidR="00604453" w:rsidRDefault="001D3D25" w:rsidP="00DF1DE6">
      <w:pPr>
        <w:pStyle w:val="a0"/>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a0"/>
        <w:rPr>
          <w:rFonts w:ascii="Garamond" w:hAnsi="Garamond"/>
          <w:sz w:val="22"/>
          <w:szCs w:val="32"/>
          <w:lang w:eastAsia="zh-CN"/>
        </w:rPr>
      </w:pPr>
    </w:p>
    <w:tbl>
      <w:tblPr>
        <w:tblStyle w:val="a9"/>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a0"/>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a0"/>
              <w:rPr>
                <w:rFonts w:ascii="Garamond" w:hAnsi="Garamond"/>
                <w:sz w:val="22"/>
                <w:szCs w:val="32"/>
                <w:lang w:eastAsia="zh-CN"/>
              </w:rPr>
            </w:pPr>
          </w:p>
          <w:p w14:paraId="1F2A33CD" w14:textId="77777777" w:rsidR="00691AED" w:rsidRPr="00671BE3" w:rsidRDefault="00671BE3" w:rsidP="00154968">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a0"/>
              <w:rPr>
                <w:rFonts w:ascii="Garamond" w:hAnsi="Garamond"/>
                <w:i/>
                <w:iCs/>
                <w:sz w:val="22"/>
                <w:szCs w:val="32"/>
                <w:lang w:eastAsia="zh-CN"/>
              </w:rPr>
            </w:pPr>
          </w:p>
          <w:p w14:paraId="4C14F9A2" w14:textId="77777777" w:rsidR="00F91466" w:rsidRDefault="00F91466" w:rsidP="00154968">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a0"/>
              <w:rPr>
                <w:rFonts w:ascii="Garamond" w:hAnsi="Garamond"/>
                <w:i/>
                <w:iCs/>
                <w:sz w:val="22"/>
                <w:szCs w:val="32"/>
                <w:lang w:eastAsia="zh-CN"/>
              </w:rPr>
            </w:pPr>
          </w:p>
          <w:p w14:paraId="60547398" w14:textId="77777777" w:rsidR="001D5787" w:rsidRDefault="001D5787" w:rsidP="00154968">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a0"/>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w:t>
            </w:r>
            <w:proofErr w:type="gramStart"/>
            <w:r w:rsidRPr="001D5787">
              <w:rPr>
                <w:rFonts w:ascii="Garamond" w:hAnsi="Garamond"/>
                <w:i/>
                <w:iCs/>
                <w:sz w:val="22"/>
                <w:szCs w:val="32"/>
                <w:lang w:eastAsia="zh-CN"/>
              </w:rPr>
              <w:t>e.g.</w:t>
            </w:r>
            <w:proofErr w:type="gramEnd"/>
            <w:r w:rsidRPr="001D5787">
              <w:rPr>
                <w:rFonts w:ascii="Garamond" w:hAnsi="Garamond"/>
                <w:i/>
                <w:iCs/>
                <w:sz w:val="22"/>
                <w:szCs w:val="32"/>
                <w:lang w:eastAsia="zh-CN"/>
              </w:rPr>
              <w:t xml:space="preserve">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a0"/>
              <w:rPr>
                <w:rFonts w:ascii="Garamond" w:hAnsi="Garamond"/>
                <w:sz w:val="22"/>
                <w:szCs w:val="32"/>
                <w:lang w:eastAsia="zh-CN"/>
              </w:rPr>
            </w:pPr>
          </w:p>
        </w:tc>
      </w:tr>
    </w:tbl>
    <w:p w14:paraId="0FD2A690" w14:textId="77777777" w:rsidR="005159BC" w:rsidRDefault="005159BC" w:rsidP="00DF1DE6">
      <w:pPr>
        <w:pStyle w:val="a0"/>
        <w:rPr>
          <w:rFonts w:ascii="Garamond" w:hAnsi="Garamond"/>
          <w:sz w:val="22"/>
          <w:szCs w:val="32"/>
          <w:lang w:eastAsia="zh-CN"/>
        </w:rPr>
      </w:pPr>
    </w:p>
    <w:p w14:paraId="62B55263" w14:textId="3D89A589" w:rsidR="00572C99" w:rsidRDefault="000D0E5C" w:rsidP="00DF1DE6">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a0"/>
        <w:rPr>
          <w:rFonts w:ascii="Garamond" w:hAnsi="Garamond"/>
          <w:sz w:val="22"/>
          <w:szCs w:val="32"/>
          <w:lang w:eastAsia="zh-CN"/>
        </w:rPr>
      </w:pPr>
    </w:p>
    <w:p w14:paraId="306C48A1" w14:textId="413493AC" w:rsidR="000D0E5C" w:rsidRDefault="000D0E5C" w:rsidP="000D0E5C">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a0"/>
        <w:rPr>
          <w:rFonts w:ascii="Garamond" w:hAnsi="Garamond"/>
          <w:sz w:val="22"/>
          <w:szCs w:val="32"/>
          <w:lang w:eastAsia="zh-CN"/>
        </w:rPr>
      </w:pPr>
    </w:p>
    <w:p w14:paraId="36D23406" w14:textId="081F4FDF" w:rsidR="000D0E5C" w:rsidRPr="00EA5EB7" w:rsidRDefault="000D0E5C" w:rsidP="000D0E5C">
      <w:pPr>
        <w:pStyle w:val="a0"/>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lastRenderedPageBreak/>
        <w:t>Report the situation to source cell</w:t>
      </w:r>
    </w:p>
    <w:p w14:paraId="0BFADC3B" w14:textId="53AFCE3B" w:rsidR="00B64213" w:rsidRDefault="000D0E5C" w:rsidP="000D0E5C">
      <w:pPr>
        <w:pStyle w:val="a0"/>
        <w:numPr>
          <w:ilvl w:val="0"/>
          <w:numId w:val="14"/>
        </w:numPr>
        <w:rPr>
          <w:ins w:id="75"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a0"/>
        <w:numPr>
          <w:ilvl w:val="0"/>
          <w:numId w:val="14"/>
        </w:numPr>
        <w:rPr>
          <w:ins w:id="76" w:author="Apple - Peng Cheng" w:date="2023-04-18T18:29:00Z"/>
          <w:rFonts w:ascii="Garamond" w:hAnsi="Garamond"/>
          <w:b/>
          <w:bCs/>
          <w:sz w:val="22"/>
          <w:szCs w:val="32"/>
          <w:lang w:eastAsia="zh-CN"/>
        </w:rPr>
      </w:pPr>
      <w:ins w:id="77"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78"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79" w:author="Apple - Peng Cheng" w:date="2023-04-18T18:29:00Z">
        <w:r w:rsidRPr="00B64213">
          <w:rPr>
            <w:rFonts w:ascii="Garamond" w:hAnsi="Garamond"/>
            <w:b/>
            <w:bCs/>
            <w:sz w:val="22"/>
            <w:szCs w:val="32"/>
            <w:lang w:eastAsia="zh-CN"/>
          </w:rPr>
          <w:t xml:space="preserve"> (</w:t>
        </w:r>
        <w:proofErr w:type="gramStart"/>
        <w:r w:rsidRPr="00B64213">
          <w:rPr>
            <w:rFonts w:ascii="Garamond" w:hAnsi="Garamond"/>
            <w:b/>
            <w:bCs/>
            <w:sz w:val="22"/>
            <w:szCs w:val="32"/>
            <w:lang w:eastAsia="zh-CN"/>
          </w:rPr>
          <w:t>e.g.</w:t>
        </w:r>
        <w:proofErr w:type="gramEnd"/>
        <w:r w:rsidRPr="00B64213">
          <w:rPr>
            <w:rFonts w:ascii="Garamond" w:hAnsi="Garamond"/>
            <w:b/>
            <w:bCs/>
            <w:sz w:val="22"/>
            <w:szCs w:val="32"/>
            <w:lang w:eastAsia="zh-CN"/>
          </w:rPr>
          <w:t xml:space="preserve"> a threshold </w:t>
        </w:r>
      </w:ins>
      <w:ins w:id="80" w:author="Apple - Peng Cheng" w:date="2023-04-18T18:46:00Z">
        <w:r w:rsidR="00165195">
          <w:rPr>
            <w:rFonts w:ascii="Garamond" w:hAnsi="Garamond"/>
            <w:b/>
            <w:bCs/>
            <w:sz w:val="22"/>
            <w:szCs w:val="32"/>
            <w:lang w:eastAsia="zh-CN"/>
          </w:rPr>
          <w:t xml:space="preserve">offset </w:t>
        </w:r>
      </w:ins>
      <w:ins w:id="81" w:author="Apple - Peng Cheng" w:date="2023-04-18T18:33:00Z">
        <w:r w:rsidR="00EF7353">
          <w:rPr>
            <w:rFonts w:ascii="Garamond" w:hAnsi="Garamond"/>
            <w:b/>
            <w:bCs/>
            <w:sz w:val="22"/>
            <w:szCs w:val="32"/>
            <w:lang w:eastAsia="zh-CN"/>
          </w:rPr>
          <w:t>for</w:t>
        </w:r>
      </w:ins>
      <w:ins w:id="82" w:author="Apple - Peng Cheng" w:date="2023-04-18T18:29:00Z">
        <w:r>
          <w:rPr>
            <w:rFonts w:ascii="Garamond" w:hAnsi="Garamond"/>
            <w:b/>
            <w:bCs/>
            <w:sz w:val="22"/>
            <w:szCs w:val="32"/>
            <w:lang w:eastAsia="zh-CN"/>
          </w:rPr>
          <w:t xml:space="preserve"> </w:t>
        </w:r>
      </w:ins>
      <w:ins w:id="83" w:author="Apple - Peng Cheng" w:date="2023-04-18T18:31:00Z">
        <w:r w:rsidR="00F151DB">
          <w:rPr>
            <w:rFonts w:ascii="Garamond" w:hAnsi="Garamond"/>
            <w:b/>
            <w:bCs/>
            <w:sz w:val="22"/>
            <w:szCs w:val="32"/>
            <w:lang w:eastAsia="zh-CN"/>
          </w:rPr>
          <w:t xml:space="preserve">configured </w:t>
        </w:r>
      </w:ins>
      <w:ins w:id="84" w:author="Apple - Peng Cheng" w:date="2023-04-18T18:29:00Z">
        <w:r w:rsidRPr="00B64213">
          <w:rPr>
            <w:rFonts w:ascii="Garamond" w:hAnsi="Garamond"/>
            <w:b/>
            <w:bCs/>
            <w:sz w:val="22"/>
            <w:szCs w:val="32"/>
            <w:lang w:eastAsia="zh-CN"/>
          </w:rPr>
          <w:t>CHO A3/A5</w:t>
        </w:r>
      </w:ins>
      <w:ins w:id="85" w:author="Apple - Peng Cheng" w:date="2023-04-18T18:32:00Z">
        <w:r w:rsidR="00F151DB">
          <w:rPr>
            <w:rFonts w:ascii="Garamond" w:hAnsi="Garamond"/>
            <w:b/>
            <w:bCs/>
            <w:sz w:val="22"/>
            <w:szCs w:val="32"/>
            <w:lang w:eastAsia="zh-CN"/>
          </w:rPr>
          <w:t xml:space="preserve"> event</w:t>
        </w:r>
      </w:ins>
      <w:ins w:id="86"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a0"/>
        <w:ind w:left="360"/>
        <w:rPr>
          <w:rFonts w:ascii="Garamond" w:hAnsi="Garamond"/>
          <w:b/>
          <w:bCs/>
          <w:sz w:val="22"/>
          <w:szCs w:val="32"/>
          <w:lang w:eastAsia="zh-CN"/>
        </w:rPr>
      </w:pPr>
    </w:p>
    <w:tbl>
      <w:tblPr>
        <w:tblStyle w:val="11"/>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a7"/>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w:t>
            </w:r>
            <w:proofErr w:type="gramStart"/>
            <w:r>
              <w:rPr>
                <w:rFonts w:ascii="Garamond" w:hAnsi="Garamond"/>
                <w:lang w:eastAsia="zh-CN"/>
              </w:rPr>
              <w:t>e.g.</w:t>
            </w:r>
            <w:proofErr w:type="gramEnd"/>
            <w:r>
              <w:rPr>
                <w:rFonts w:ascii="Garamond" w:hAnsi="Garamond"/>
                <w:lang w:eastAsia="zh-CN"/>
              </w:rPr>
              <w:t xml:space="preserve"> UE triggers RRC re-establishment.</w:t>
            </w:r>
            <w:r w:rsidR="00205D36">
              <w:rPr>
                <w:rFonts w:ascii="Garamond" w:hAnsi="Garamond"/>
                <w:lang w:eastAsia="zh-CN"/>
              </w:rPr>
              <w:t xml:space="preserve">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w:t>
            </w:r>
            <w:proofErr w:type="gramStart"/>
            <w:r w:rsidR="00EE2399">
              <w:rPr>
                <w:rFonts w:ascii="Garamond" w:hAnsi="Garamond"/>
              </w:rPr>
              <w:t>e.g.</w:t>
            </w:r>
            <w:proofErr w:type="gramEnd"/>
            <w:r w:rsidR="00EE2399">
              <w:rPr>
                <w:rFonts w:ascii="Garamond" w:hAnsi="Garamond"/>
              </w:rPr>
              <w:t xml:space="preserve">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a7"/>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00144CCA" w:rsidRPr="00976E01">
              <w:rPr>
                <w:rFonts w:ascii="Garamond" w:hAnsi="Garamond"/>
              </w:rPr>
              <w:t xml:space="preserve">b), </w:t>
            </w:r>
            <w:proofErr w:type="gramStart"/>
            <w:r w:rsidRPr="00976E01">
              <w:rPr>
                <w:rFonts w:ascii="Garamond" w:hAnsi="Garamond"/>
              </w:rPr>
              <w:t>i.e.</w:t>
            </w:r>
            <w:proofErr w:type="gramEnd"/>
            <w:r w:rsidRPr="00976E01">
              <w:rPr>
                <w:rFonts w:ascii="Garamond" w:hAnsi="Garamond"/>
              </w:rPr>
              <w:t xml:space="preserv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w:t>
            </w:r>
            <w:proofErr w:type="gramStart"/>
            <w:r>
              <w:rPr>
                <w:rFonts w:ascii="Garamond" w:hAnsi="Garamond"/>
              </w:rPr>
              <w:t>i.e.</w:t>
            </w:r>
            <w:proofErr w:type="gramEnd"/>
            <w:r>
              <w:rPr>
                <w:rFonts w:ascii="Garamond" w:hAnsi="Garamond"/>
              </w:rPr>
              <w:t xml:space="preserv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a7"/>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EC5122" w14:paraId="6124E6E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E6A704B" w14:textId="537CD230" w:rsidR="00EC5122" w:rsidRDefault="00EC5122" w:rsidP="001946D8">
            <w:pPr>
              <w:rPr>
                <w:rFonts w:ascii="Garamond" w:hAnsi="Garamond"/>
              </w:rPr>
            </w:pPr>
            <w:r>
              <w:rPr>
                <w:rFonts w:ascii="Garamond" w:hAnsi="Garamond"/>
              </w:rPr>
              <w:t>Nokia</w:t>
            </w:r>
          </w:p>
        </w:tc>
        <w:tc>
          <w:tcPr>
            <w:tcW w:w="1468" w:type="dxa"/>
          </w:tcPr>
          <w:p w14:paraId="7462B579" w14:textId="2FFD168E"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09D8E70F" w14:textId="55E634F3" w:rsidR="00EC5122" w:rsidRDefault="007E36D1"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tend to agree with Intel </w:t>
            </w:r>
            <w:proofErr w:type="gramStart"/>
            <w:r>
              <w:rPr>
                <w:rFonts w:ascii="Garamond" w:hAnsi="Garamond"/>
              </w:rPr>
              <w:t>i.e.</w:t>
            </w:r>
            <w:proofErr w:type="gramEnd"/>
            <w:r>
              <w:rPr>
                <w:rFonts w:ascii="Garamond" w:hAnsi="Garamond"/>
              </w:rPr>
              <w:t xml:space="preserve"> if no candidate cell fulfills condition then we can rely on basic RLF handling</w:t>
            </w:r>
          </w:p>
        </w:tc>
      </w:tr>
      <w:tr w:rsidR="00C539CA" w14:paraId="11CD245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4B4C7AD6" w14:textId="46D0D32B" w:rsidR="00C539CA" w:rsidRDefault="00C539CA" w:rsidP="00C539CA">
            <w:pPr>
              <w:rPr>
                <w:rFonts w:ascii="Garamond" w:hAnsi="Garamond"/>
              </w:rPr>
            </w:pPr>
            <w:r w:rsidRPr="00F10805">
              <w:rPr>
                <w:rFonts w:ascii="Times New Roman" w:hAnsi="Times New Roman" w:cs="Times New Roman"/>
              </w:rPr>
              <w:t>Qualcomm</w:t>
            </w:r>
          </w:p>
        </w:tc>
        <w:tc>
          <w:tcPr>
            <w:tcW w:w="1468" w:type="dxa"/>
          </w:tcPr>
          <w:p w14:paraId="50113FFA" w14:textId="0B0206D3" w:rsidR="00C539CA" w:rsidRDefault="00EF3F54"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40D04AAA" w14:textId="00BA6DA6" w:rsidR="00C539CA" w:rsidRDefault="00C539CA"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w:t>
            </w:r>
            <w:proofErr w:type="spellStart"/>
            <w:r>
              <w:rPr>
                <w:rFonts w:ascii="Times New Roman" w:hAnsi="Times New Roman" w:cs="Times New Roman"/>
              </w:rPr>
              <w:t>gNB</w:t>
            </w:r>
            <w:proofErr w:type="spellEnd"/>
            <w:r>
              <w:rPr>
                <w:rFonts w:ascii="Times New Roman" w:hAnsi="Times New Roman" w:cs="Times New Roman"/>
              </w:rPr>
              <w:t xml:space="preserve"> can confirm that the UE has performed </w:t>
            </w:r>
            <w:r>
              <w:rPr>
                <w:rFonts w:ascii="Times New Roman" w:hAnsi="Times New Roman" w:cs="Times New Roman"/>
              </w:rPr>
              <w:lastRenderedPageBreak/>
              <w:t xml:space="preserve">a successful CHO, e.g., either via UE </w:t>
            </w:r>
            <w:proofErr w:type="spellStart"/>
            <w:r>
              <w:rPr>
                <w:rFonts w:ascii="Times New Roman" w:hAnsi="Times New Roman" w:cs="Times New Roman"/>
              </w:rPr>
              <w:t>signalling</w:t>
            </w:r>
            <w:proofErr w:type="spellEnd"/>
            <w:r>
              <w:rPr>
                <w:rFonts w:ascii="Times New Roman" w:hAnsi="Times New Roman" w:cs="Times New Roman"/>
              </w:rPr>
              <w:t xml:space="preserve"> or legacy backhaul HANDOVER SUCCESS message from target cell  </w:t>
            </w:r>
          </w:p>
        </w:tc>
      </w:tr>
      <w:tr w:rsidR="009539AB" w14:paraId="4A053A77"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17AED023" w14:textId="77777777" w:rsidR="009539AB" w:rsidRPr="00F10805" w:rsidRDefault="009539AB" w:rsidP="00244947">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468" w:type="dxa"/>
          </w:tcPr>
          <w:p w14:paraId="28739E37"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7689731A"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1211A575" w14:textId="77777777" w:rsidR="009539AB" w:rsidRDefault="009539AB" w:rsidP="002449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6E0C24" w14:paraId="3115B8C8" w14:textId="77777777" w:rsidTr="009539AB">
        <w:tc>
          <w:tcPr>
            <w:cnfStyle w:val="001000000000" w:firstRow="0" w:lastRow="0" w:firstColumn="1" w:lastColumn="0" w:oddVBand="0" w:evenVBand="0" w:oddHBand="0" w:evenHBand="0" w:firstRowFirstColumn="0" w:firstRowLastColumn="0" w:lastRowFirstColumn="0" w:lastRowLastColumn="0"/>
            <w:tcW w:w="1582" w:type="dxa"/>
          </w:tcPr>
          <w:p w14:paraId="6FEFE3C3" w14:textId="073B1B1E" w:rsidR="006E0C24" w:rsidRPr="006E0C24" w:rsidRDefault="006E0C24" w:rsidP="006E0C24">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101A4CD" w14:textId="018C0653"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171C3B25" w14:textId="73DB4902" w:rsidR="006E0C24" w:rsidRPr="006E0C24" w:rsidRDefault="006E0C24" w:rsidP="006E0C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If there are no good enough candidate cells, NW should not turn the cell off or activate Cell DTX/DRX. We think it is a corner case then no need to specify the UE behaviors for the failure case. Even if it happens, the UE simply reuses the legacy behavior, </w:t>
            </w:r>
            <w:proofErr w:type="gramStart"/>
            <w:r w:rsidRPr="006E0C24">
              <w:rPr>
                <w:rFonts w:ascii="Times New Roman" w:hAnsi="Times New Roman" w:cs="Times New Roman"/>
              </w:rPr>
              <w:t>i.e.</w:t>
            </w:r>
            <w:proofErr w:type="gramEnd"/>
            <w:r w:rsidRPr="006E0C24">
              <w:rPr>
                <w:rFonts w:ascii="Times New Roman" w:hAnsi="Times New Roman" w:cs="Times New Roman"/>
              </w:rPr>
              <w:t xml:space="preserve"> RLF and re-establishment.</w:t>
            </w:r>
          </w:p>
        </w:tc>
      </w:tr>
    </w:tbl>
    <w:p w14:paraId="1CFC27D1" w14:textId="7BDC3531" w:rsidR="001F6240" w:rsidRPr="009539AB" w:rsidRDefault="001F6240" w:rsidP="001F6240">
      <w:pPr>
        <w:pStyle w:val="a0"/>
        <w:rPr>
          <w:rFonts w:ascii="Garamond" w:hAnsi="Garamond"/>
          <w:sz w:val="22"/>
          <w:szCs w:val="32"/>
          <w:lang w:eastAsia="zh-CN"/>
        </w:rPr>
      </w:pPr>
    </w:p>
    <w:p w14:paraId="49F1A2F8" w14:textId="39CF6F1E" w:rsidR="001C31F0" w:rsidRDefault="001C31F0" w:rsidP="001F6240">
      <w:pPr>
        <w:pStyle w:val="a0"/>
        <w:rPr>
          <w:rFonts w:ascii="Garamond" w:hAnsi="Garamond"/>
          <w:sz w:val="22"/>
          <w:szCs w:val="32"/>
          <w:lang w:eastAsia="zh-CN"/>
        </w:rPr>
      </w:pPr>
    </w:p>
    <w:p w14:paraId="5D518397" w14:textId="4F6BE313" w:rsidR="001C31F0" w:rsidRDefault="001C31F0" w:rsidP="001C31F0">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87" w:name="_References"/>
      <w:bookmarkEnd w:id="87"/>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a0"/>
        <w:rPr>
          <w:lang w:val="en-GB" w:eastAsia="en-GB"/>
        </w:rPr>
      </w:pPr>
    </w:p>
    <w:p w14:paraId="73ED83DE" w14:textId="0A9FF65F" w:rsidR="0013782C" w:rsidRPr="000C6B8C" w:rsidRDefault="0013782C" w:rsidP="00BF0978">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a0"/>
        <w:rPr>
          <w:lang w:eastAsia="en-GB"/>
        </w:rPr>
      </w:pPr>
    </w:p>
    <w:p w14:paraId="65E6AB96" w14:textId="77777777" w:rsidR="001C31F0" w:rsidRPr="00137543" w:rsidRDefault="001C31F0" w:rsidP="001F6240">
      <w:pPr>
        <w:pStyle w:val="a0"/>
        <w:rPr>
          <w:rFonts w:ascii="Garamond" w:hAnsi="Garamond"/>
          <w:sz w:val="22"/>
          <w:szCs w:val="32"/>
          <w:lang w:eastAsia="zh-CN"/>
        </w:rPr>
      </w:pPr>
    </w:p>
    <w:sectPr w:rsidR="001C31F0" w:rsidRPr="001375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AE8D" w14:textId="77777777" w:rsidR="00221F72" w:rsidRDefault="00221F72" w:rsidP="00C34142">
      <w:pPr>
        <w:spacing w:after="0" w:line="240" w:lineRule="auto"/>
      </w:pPr>
      <w:r>
        <w:separator/>
      </w:r>
    </w:p>
  </w:endnote>
  <w:endnote w:type="continuationSeparator" w:id="0">
    <w:p w14:paraId="47D021A4" w14:textId="77777777" w:rsidR="00221F72" w:rsidRDefault="00221F72"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C561" w14:textId="77777777" w:rsidR="00221F72" w:rsidRDefault="00221F72" w:rsidP="00C34142">
      <w:pPr>
        <w:spacing w:after="0" w:line="240" w:lineRule="auto"/>
      </w:pPr>
      <w:r>
        <w:separator/>
      </w:r>
    </w:p>
  </w:footnote>
  <w:footnote w:type="continuationSeparator" w:id="0">
    <w:p w14:paraId="17DF4010" w14:textId="77777777" w:rsidR="00221F72" w:rsidRDefault="00221F72" w:rsidP="00C34142">
      <w:pPr>
        <w:spacing w:after="0" w:line="240" w:lineRule="auto"/>
      </w:pPr>
      <w:r>
        <w:continuationSeparator/>
      </w:r>
    </w:p>
  </w:footnote>
  <w:footnote w:id="1">
    <w:p w14:paraId="5E5447E3" w14:textId="7C4767D1" w:rsidR="00C34142" w:rsidRPr="00C34142" w:rsidRDefault="00C34142">
      <w:pPr>
        <w:pStyle w:val="af1"/>
      </w:pPr>
      <w:r>
        <w:rPr>
          <w:rStyle w:val="af3"/>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0"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5"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3"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1"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825508371">
    <w:abstractNumId w:val="24"/>
  </w:num>
  <w:num w:numId="2" w16cid:durableId="1075394993">
    <w:abstractNumId w:val="4"/>
  </w:num>
  <w:num w:numId="3" w16cid:durableId="1068504528">
    <w:abstractNumId w:val="6"/>
  </w:num>
  <w:num w:numId="4" w16cid:durableId="1696735697">
    <w:abstractNumId w:val="13"/>
  </w:num>
  <w:num w:numId="5" w16cid:durableId="778767305">
    <w:abstractNumId w:val="3"/>
  </w:num>
  <w:num w:numId="6" w16cid:durableId="850148092">
    <w:abstractNumId w:val="21"/>
  </w:num>
  <w:num w:numId="7" w16cid:durableId="1837065771">
    <w:abstractNumId w:val="22"/>
  </w:num>
  <w:num w:numId="8" w16cid:durableId="1656911629">
    <w:abstractNumId w:val="15"/>
  </w:num>
  <w:num w:numId="9" w16cid:durableId="1461144204">
    <w:abstractNumId w:val="5"/>
  </w:num>
  <w:num w:numId="10" w16cid:durableId="1790664476">
    <w:abstractNumId w:val="1"/>
  </w:num>
  <w:num w:numId="11" w16cid:durableId="2061324038">
    <w:abstractNumId w:val="28"/>
  </w:num>
  <w:num w:numId="12" w16cid:durableId="706830129">
    <w:abstractNumId w:val="0"/>
  </w:num>
  <w:num w:numId="13" w16cid:durableId="1244729454">
    <w:abstractNumId w:val="25"/>
  </w:num>
  <w:num w:numId="14" w16cid:durableId="1331252184">
    <w:abstractNumId w:val="27"/>
  </w:num>
  <w:num w:numId="15" w16cid:durableId="1949193555">
    <w:abstractNumId w:val="17"/>
  </w:num>
  <w:num w:numId="16" w16cid:durableId="1075274041">
    <w:abstractNumId w:val="9"/>
  </w:num>
  <w:num w:numId="17" w16cid:durableId="709038474">
    <w:abstractNumId w:val="8"/>
  </w:num>
  <w:num w:numId="18" w16cid:durableId="1540581417">
    <w:abstractNumId w:val="16"/>
  </w:num>
  <w:num w:numId="19" w16cid:durableId="679623232">
    <w:abstractNumId w:val="12"/>
  </w:num>
  <w:num w:numId="20" w16cid:durableId="1096444865">
    <w:abstractNumId w:val="19"/>
  </w:num>
  <w:num w:numId="21" w16cid:durableId="1820418223">
    <w:abstractNumId w:val="14"/>
  </w:num>
  <w:num w:numId="22" w16cid:durableId="1972788650">
    <w:abstractNumId w:val="31"/>
  </w:num>
  <w:num w:numId="23" w16cid:durableId="1196699879">
    <w:abstractNumId w:val="18"/>
  </w:num>
  <w:num w:numId="24" w16cid:durableId="299505599">
    <w:abstractNumId w:val="7"/>
  </w:num>
  <w:num w:numId="25" w16cid:durableId="473451453">
    <w:abstractNumId w:val="10"/>
  </w:num>
  <w:num w:numId="26" w16cid:durableId="1743795164">
    <w:abstractNumId w:val="29"/>
  </w:num>
  <w:num w:numId="27" w16cid:durableId="1397438123">
    <w:abstractNumId w:val="23"/>
  </w:num>
  <w:num w:numId="28" w16cid:durableId="1717391608">
    <w:abstractNumId w:val="26"/>
  </w:num>
  <w:num w:numId="29" w16cid:durableId="2073698752">
    <w:abstractNumId w:val="30"/>
  </w:num>
  <w:num w:numId="30" w16cid:durableId="1870338332">
    <w:abstractNumId w:val="11"/>
  </w:num>
  <w:num w:numId="31" w16cid:durableId="1957247261">
    <w:abstractNumId w:val="20"/>
  </w:num>
  <w:num w:numId="32" w16cid:durableId="10355012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76A5C"/>
    <w:rsid w:val="00081F40"/>
    <w:rsid w:val="000922D1"/>
    <w:rsid w:val="000938DE"/>
    <w:rsid w:val="0009716F"/>
    <w:rsid w:val="000978C8"/>
    <w:rsid w:val="000B038D"/>
    <w:rsid w:val="000B16D3"/>
    <w:rsid w:val="000B45D2"/>
    <w:rsid w:val="000B4C4C"/>
    <w:rsid w:val="000B6C6B"/>
    <w:rsid w:val="000C6B8C"/>
    <w:rsid w:val="000D0E5C"/>
    <w:rsid w:val="000D16E3"/>
    <w:rsid w:val="000E1F9B"/>
    <w:rsid w:val="000E3283"/>
    <w:rsid w:val="000E3D13"/>
    <w:rsid w:val="000E51C3"/>
    <w:rsid w:val="000F3CA3"/>
    <w:rsid w:val="00100993"/>
    <w:rsid w:val="00105BE2"/>
    <w:rsid w:val="0011107D"/>
    <w:rsid w:val="00115817"/>
    <w:rsid w:val="001160D4"/>
    <w:rsid w:val="0011636F"/>
    <w:rsid w:val="00117A83"/>
    <w:rsid w:val="00133134"/>
    <w:rsid w:val="00134412"/>
    <w:rsid w:val="00137543"/>
    <w:rsid w:val="0013782C"/>
    <w:rsid w:val="00144CCA"/>
    <w:rsid w:val="0015060D"/>
    <w:rsid w:val="00154968"/>
    <w:rsid w:val="00163AFF"/>
    <w:rsid w:val="00165195"/>
    <w:rsid w:val="001715EE"/>
    <w:rsid w:val="00173F84"/>
    <w:rsid w:val="001745B1"/>
    <w:rsid w:val="00190F35"/>
    <w:rsid w:val="00192FB7"/>
    <w:rsid w:val="001946D8"/>
    <w:rsid w:val="001A5CE3"/>
    <w:rsid w:val="001A7D8E"/>
    <w:rsid w:val="001C31F0"/>
    <w:rsid w:val="001C4D23"/>
    <w:rsid w:val="001D3D25"/>
    <w:rsid w:val="001D5787"/>
    <w:rsid w:val="001E486B"/>
    <w:rsid w:val="001F2C41"/>
    <w:rsid w:val="001F6240"/>
    <w:rsid w:val="00205D36"/>
    <w:rsid w:val="002165F7"/>
    <w:rsid w:val="00221248"/>
    <w:rsid w:val="00221F72"/>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D5112"/>
    <w:rsid w:val="002D6B77"/>
    <w:rsid w:val="002D7AAD"/>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C6ED7"/>
    <w:rsid w:val="003D658C"/>
    <w:rsid w:val="00407B71"/>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2DF5"/>
    <w:rsid w:val="00533B24"/>
    <w:rsid w:val="00533C1D"/>
    <w:rsid w:val="00534BEA"/>
    <w:rsid w:val="0053610E"/>
    <w:rsid w:val="005424A2"/>
    <w:rsid w:val="00546A61"/>
    <w:rsid w:val="00547A4B"/>
    <w:rsid w:val="0055460A"/>
    <w:rsid w:val="00560097"/>
    <w:rsid w:val="005657D8"/>
    <w:rsid w:val="00572C99"/>
    <w:rsid w:val="00581154"/>
    <w:rsid w:val="00584254"/>
    <w:rsid w:val="005B3D85"/>
    <w:rsid w:val="005B577C"/>
    <w:rsid w:val="005C31D4"/>
    <w:rsid w:val="005C7D49"/>
    <w:rsid w:val="005D0472"/>
    <w:rsid w:val="005D151E"/>
    <w:rsid w:val="005D621B"/>
    <w:rsid w:val="005E129E"/>
    <w:rsid w:val="005E50DB"/>
    <w:rsid w:val="005F634B"/>
    <w:rsid w:val="005F7A34"/>
    <w:rsid w:val="00603040"/>
    <w:rsid w:val="00604453"/>
    <w:rsid w:val="006052CD"/>
    <w:rsid w:val="00605581"/>
    <w:rsid w:val="006072EE"/>
    <w:rsid w:val="006125B8"/>
    <w:rsid w:val="00612F02"/>
    <w:rsid w:val="006146FA"/>
    <w:rsid w:val="00620C1E"/>
    <w:rsid w:val="00623FD7"/>
    <w:rsid w:val="006320C0"/>
    <w:rsid w:val="006360D6"/>
    <w:rsid w:val="00641B14"/>
    <w:rsid w:val="006475DA"/>
    <w:rsid w:val="0065006E"/>
    <w:rsid w:val="00671BE3"/>
    <w:rsid w:val="00673902"/>
    <w:rsid w:val="00673D5F"/>
    <w:rsid w:val="00681FE5"/>
    <w:rsid w:val="0069017E"/>
    <w:rsid w:val="00691AED"/>
    <w:rsid w:val="006923AB"/>
    <w:rsid w:val="006A6411"/>
    <w:rsid w:val="006A653F"/>
    <w:rsid w:val="006B0755"/>
    <w:rsid w:val="006B7F5C"/>
    <w:rsid w:val="006C4D79"/>
    <w:rsid w:val="006D7A3C"/>
    <w:rsid w:val="006D7BB3"/>
    <w:rsid w:val="006E0C24"/>
    <w:rsid w:val="006F1BC6"/>
    <w:rsid w:val="007104BF"/>
    <w:rsid w:val="007131E4"/>
    <w:rsid w:val="00724C4D"/>
    <w:rsid w:val="0075258D"/>
    <w:rsid w:val="00767899"/>
    <w:rsid w:val="00770EB9"/>
    <w:rsid w:val="007750AD"/>
    <w:rsid w:val="007B3490"/>
    <w:rsid w:val="007B4CF7"/>
    <w:rsid w:val="007B637F"/>
    <w:rsid w:val="007C35AA"/>
    <w:rsid w:val="007D22D4"/>
    <w:rsid w:val="007D3EB3"/>
    <w:rsid w:val="007D5DF0"/>
    <w:rsid w:val="007D75E2"/>
    <w:rsid w:val="007E01B1"/>
    <w:rsid w:val="007E36D1"/>
    <w:rsid w:val="007E5B32"/>
    <w:rsid w:val="007F0D9D"/>
    <w:rsid w:val="007F18DF"/>
    <w:rsid w:val="008032F7"/>
    <w:rsid w:val="00810DED"/>
    <w:rsid w:val="0081346D"/>
    <w:rsid w:val="00813E5F"/>
    <w:rsid w:val="0082337D"/>
    <w:rsid w:val="00827B28"/>
    <w:rsid w:val="00850F0E"/>
    <w:rsid w:val="00867280"/>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2E3"/>
    <w:rsid w:val="00911557"/>
    <w:rsid w:val="00915859"/>
    <w:rsid w:val="00930C7E"/>
    <w:rsid w:val="00936339"/>
    <w:rsid w:val="0094259C"/>
    <w:rsid w:val="009438B3"/>
    <w:rsid w:val="009539AB"/>
    <w:rsid w:val="009579EB"/>
    <w:rsid w:val="00962E53"/>
    <w:rsid w:val="009730C3"/>
    <w:rsid w:val="00976E01"/>
    <w:rsid w:val="00991DD4"/>
    <w:rsid w:val="009A1326"/>
    <w:rsid w:val="009A3D0F"/>
    <w:rsid w:val="009A75F6"/>
    <w:rsid w:val="009C67D1"/>
    <w:rsid w:val="009C6CFB"/>
    <w:rsid w:val="009F0202"/>
    <w:rsid w:val="009F37C3"/>
    <w:rsid w:val="009F4A00"/>
    <w:rsid w:val="009F6F8D"/>
    <w:rsid w:val="00A02876"/>
    <w:rsid w:val="00A035B2"/>
    <w:rsid w:val="00A22E33"/>
    <w:rsid w:val="00A42624"/>
    <w:rsid w:val="00A446CF"/>
    <w:rsid w:val="00A52604"/>
    <w:rsid w:val="00A60C79"/>
    <w:rsid w:val="00A66AAB"/>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6D83"/>
    <w:rsid w:val="00AF07E1"/>
    <w:rsid w:val="00AF1DE8"/>
    <w:rsid w:val="00AF66F5"/>
    <w:rsid w:val="00B12F74"/>
    <w:rsid w:val="00B13FE5"/>
    <w:rsid w:val="00B16D2B"/>
    <w:rsid w:val="00B16D45"/>
    <w:rsid w:val="00B45986"/>
    <w:rsid w:val="00B46274"/>
    <w:rsid w:val="00B46AFD"/>
    <w:rsid w:val="00B51FDC"/>
    <w:rsid w:val="00B526D2"/>
    <w:rsid w:val="00B61C50"/>
    <w:rsid w:val="00B62482"/>
    <w:rsid w:val="00B6249E"/>
    <w:rsid w:val="00B64213"/>
    <w:rsid w:val="00B65DE9"/>
    <w:rsid w:val="00B7443A"/>
    <w:rsid w:val="00B77D00"/>
    <w:rsid w:val="00B84DDA"/>
    <w:rsid w:val="00B9272C"/>
    <w:rsid w:val="00B92B54"/>
    <w:rsid w:val="00B95289"/>
    <w:rsid w:val="00BA5D71"/>
    <w:rsid w:val="00BA7375"/>
    <w:rsid w:val="00BB3818"/>
    <w:rsid w:val="00BC1B41"/>
    <w:rsid w:val="00BC503A"/>
    <w:rsid w:val="00BE7D59"/>
    <w:rsid w:val="00BF0978"/>
    <w:rsid w:val="00BF61B1"/>
    <w:rsid w:val="00C214A2"/>
    <w:rsid w:val="00C2462C"/>
    <w:rsid w:val="00C31D75"/>
    <w:rsid w:val="00C34142"/>
    <w:rsid w:val="00C42323"/>
    <w:rsid w:val="00C539CA"/>
    <w:rsid w:val="00C542C1"/>
    <w:rsid w:val="00C60F6C"/>
    <w:rsid w:val="00C6238C"/>
    <w:rsid w:val="00C72DA2"/>
    <w:rsid w:val="00C73B77"/>
    <w:rsid w:val="00C82088"/>
    <w:rsid w:val="00CA0097"/>
    <w:rsid w:val="00CA29C4"/>
    <w:rsid w:val="00CA44FA"/>
    <w:rsid w:val="00CD02C1"/>
    <w:rsid w:val="00CD0B49"/>
    <w:rsid w:val="00CD0D9E"/>
    <w:rsid w:val="00CD5B55"/>
    <w:rsid w:val="00CE3157"/>
    <w:rsid w:val="00CE3347"/>
    <w:rsid w:val="00CF112B"/>
    <w:rsid w:val="00D00ED7"/>
    <w:rsid w:val="00D0625C"/>
    <w:rsid w:val="00D11526"/>
    <w:rsid w:val="00D13B7A"/>
    <w:rsid w:val="00D17B23"/>
    <w:rsid w:val="00D2402C"/>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9E0"/>
    <w:rsid w:val="00DF1DE6"/>
    <w:rsid w:val="00DF2C11"/>
    <w:rsid w:val="00E0171F"/>
    <w:rsid w:val="00E022AD"/>
    <w:rsid w:val="00E04AF2"/>
    <w:rsid w:val="00E1624D"/>
    <w:rsid w:val="00E20757"/>
    <w:rsid w:val="00E23F99"/>
    <w:rsid w:val="00E378EE"/>
    <w:rsid w:val="00E4498A"/>
    <w:rsid w:val="00E65B88"/>
    <w:rsid w:val="00E6769E"/>
    <w:rsid w:val="00E71215"/>
    <w:rsid w:val="00E724FA"/>
    <w:rsid w:val="00E81BC5"/>
    <w:rsid w:val="00E8206E"/>
    <w:rsid w:val="00E901AD"/>
    <w:rsid w:val="00E96D84"/>
    <w:rsid w:val="00EA16A7"/>
    <w:rsid w:val="00EA5EB7"/>
    <w:rsid w:val="00EA7E3F"/>
    <w:rsid w:val="00EB18CC"/>
    <w:rsid w:val="00EB5F0E"/>
    <w:rsid w:val="00EC5122"/>
    <w:rsid w:val="00EE2399"/>
    <w:rsid w:val="00EF3F54"/>
    <w:rsid w:val="00EF7353"/>
    <w:rsid w:val="00F12B18"/>
    <w:rsid w:val="00F151DB"/>
    <w:rsid w:val="00F15E23"/>
    <w:rsid w:val="00F2015C"/>
    <w:rsid w:val="00F254A7"/>
    <w:rsid w:val="00F30808"/>
    <w:rsid w:val="00F316D0"/>
    <w:rsid w:val="00F4310C"/>
    <w:rsid w:val="00F539CA"/>
    <w:rsid w:val="00F56679"/>
    <w:rsid w:val="00F57B09"/>
    <w:rsid w:val="00F63E86"/>
    <w:rsid w:val="00F64270"/>
    <w:rsid w:val="00F65AAD"/>
    <w:rsid w:val="00F66432"/>
    <w:rsid w:val="00F84974"/>
    <w:rsid w:val="00F91466"/>
    <w:rsid w:val="00F91D9A"/>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2">
    <w:name w:val="heading 2"/>
    <w:basedOn w:val="a"/>
    <w:next w:val="a"/>
    <w:link w:val="20"/>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5460A"/>
    <w:rPr>
      <w:rFonts w:ascii="Arial" w:eastAsia="SimSun" w:hAnsi="Arial" w:cs="Arial"/>
      <w:b/>
      <w:bCs/>
      <w:kern w:val="32"/>
      <w:sz w:val="28"/>
      <w:szCs w:val="32"/>
      <w:lang w:eastAsia="zh-CN"/>
    </w:rPr>
  </w:style>
  <w:style w:type="paragraph" w:styleId="a0">
    <w:name w:val="Body Text"/>
    <w:basedOn w:val="a"/>
    <w:link w:val="a4"/>
    <w:qFormat/>
    <w:rsid w:val="0055460A"/>
    <w:pPr>
      <w:spacing w:after="0" w:line="192" w:lineRule="auto"/>
      <w:jc w:val="both"/>
    </w:pPr>
    <w:rPr>
      <w:rFonts w:ascii="Times New Roman" w:eastAsia="ＭＳ 明朝" w:hAnsi="Times New Roman" w:cs="Times New Roman"/>
      <w:sz w:val="18"/>
      <w:szCs w:val="24"/>
    </w:rPr>
  </w:style>
  <w:style w:type="character" w:customStyle="1" w:styleId="a4">
    <w:name w:val="本文 (文字)"/>
    <w:basedOn w:val="a1"/>
    <w:link w:val="a0"/>
    <w:qFormat/>
    <w:rsid w:val="0055460A"/>
    <w:rPr>
      <w:rFonts w:ascii="Times New Roman" w:eastAsia="ＭＳ 明朝" w:hAnsi="Times New Roman" w:cs="Times New Roman"/>
      <w:sz w:val="18"/>
      <w:szCs w:val="24"/>
    </w:rPr>
  </w:style>
  <w:style w:type="paragraph" w:styleId="a5">
    <w:name w:val="header"/>
    <w:basedOn w:val="a"/>
    <w:link w:val="a6"/>
    <w:uiPriority w:val="99"/>
    <w:qFormat/>
    <w:rsid w:val="0055460A"/>
    <w:pPr>
      <w:tabs>
        <w:tab w:val="center" w:pos="4536"/>
        <w:tab w:val="right" w:pos="9072"/>
      </w:tabs>
      <w:spacing w:after="0" w:line="192" w:lineRule="auto"/>
    </w:pPr>
    <w:rPr>
      <w:rFonts w:ascii="Arial" w:eastAsia="ＭＳ 明朝" w:hAnsi="Arial" w:cs="Times New Roman"/>
      <w:b/>
      <w:sz w:val="18"/>
      <w:szCs w:val="24"/>
    </w:rPr>
  </w:style>
  <w:style w:type="character" w:customStyle="1" w:styleId="a6">
    <w:name w:val="ヘッダー (文字)"/>
    <w:basedOn w:val="a1"/>
    <w:link w:val="a5"/>
    <w:uiPriority w:val="99"/>
    <w:qFormat/>
    <w:rsid w:val="0055460A"/>
    <w:rPr>
      <w:rFonts w:ascii="Arial" w:eastAsia="ＭＳ 明朝" w:hAnsi="Arial" w:cs="Times New Roman"/>
      <w:b/>
      <w:sz w:val="18"/>
      <w:szCs w:val="24"/>
    </w:rPr>
  </w:style>
  <w:style w:type="character" w:customStyle="1" w:styleId="20">
    <w:name w:val="見出し 2 (文字)"/>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0">
    <w:name w:val="見出し 3 (文字)"/>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7">
    <w:name w:val="List Paragraph"/>
    <w:aliases w:val="- Bullets,?? ??,?????,????,Lista1,목록 단락,¥¡¡¡¡ì¬º¥¹¥È¶ÎÂä,ÁÐ³ö¶ÎÂä,列出段落1,中等深浅网格 1 - 着色 21,列表段落1,—ño’i—Ž,¥ê¥¹¥È¶ÎÂä,1st level - Bullet List Paragraph,Lettre d'introduction,Paragrafo elenco,Normal bullet 2,Bullet list,목록단락,列表段落11,列出段落"/>
    <w:basedOn w:val="a"/>
    <w:link w:val="a8"/>
    <w:uiPriority w:val="34"/>
    <w:qFormat/>
    <w:rsid w:val="000703CE"/>
    <w:pPr>
      <w:ind w:left="720"/>
      <w:contextualSpacing/>
    </w:pPr>
  </w:style>
  <w:style w:type="table" w:styleId="a9">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リスト段落 (文字)"/>
    <w:aliases w:val="- Bullets (文字),?? ?? (文字),????? (文字),???? (文字),Lista1 (文字),목록 단락 (文字),¥¡¡¡¡ì¬º¥¹¥È¶ÎÂä (文字),ÁÐ³ö¶ÎÂä (文字),列出段落1 (文字),中等深浅网格 1 - 着色 21 (文字),列表段落1 (文字),—ño’i—Ž (文字),¥ê¥¹¥È¶ÎÂä (文字),1st level - Bullet List Paragraph (文字),Paragrafo elenco (文字)"/>
    <w:link w:val="a7"/>
    <w:uiPriority w:val="34"/>
    <w:qFormat/>
    <w:locked/>
    <w:rsid w:val="00CA29C4"/>
  </w:style>
  <w:style w:type="table" w:styleId="11">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caption"/>
    <w:basedOn w:val="a"/>
    <w:next w:val="a"/>
    <w:uiPriority w:val="35"/>
    <w:unhideWhenUsed/>
    <w:qFormat/>
    <w:rsid w:val="00E901AD"/>
    <w:pPr>
      <w:spacing w:after="200" w:line="240" w:lineRule="auto"/>
    </w:pPr>
    <w:rPr>
      <w:i/>
      <w:iCs/>
      <w:color w:val="44546A" w:themeColor="text2"/>
      <w:sz w:val="18"/>
      <w:szCs w:val="18"/>
    </w:rPr>
  </w:style>
  <w:style w:type="character" w:styleId="ab">
    <w:name w:val="annotation reference"/>
    <w:basedOn w:val="a1"/>
    <w:uiPriority w:val="99"/>
    <w:semiHidden/>
    <w:unhideWhenUsed/>
    <w:rsid w:val="00D6667B"/>
    <w:rPr>
      <w:sz w:val="16"/>
      <w:szCs w:val="16"/>
    </w:rPr>
  </w:style>
  <w:style w:type="paragraph" w:styleId="ac">
    <w:name w:val="annotation text"/>
    <w:basedOn w:val="a"/>
    <w:link w:val="ad"/>
    <w:uiPriority w:val="99"/>
    <w:unhideWhenUsed/>
    <w:rsid w:val="00D6667B"/>
    <w:pPr>
      <w:spacing w:line="240" w:lineRule="auto"/>
    </w:pPr>
    <w:rPr>
      <w:sz w:val="20"/>
      <w:szCs w:val="20"/>
    </w:rPr>
  </w:style>
  <w:style w:type="character" w:customStyle="1" w:styleId="ad">
    <w:name w:val="コメント文字列 (文字)"/>
    <w:basedOn w:val="a1"/>
    <w:link w:val="ac"/>
    <w:uiPriority w:val="99"/>
    <w:rsid w:val="00D6667B"/>
    <w:rPr>
      <w:sz w:val="20"/>
      <w:szCs w:val="20"/>
    </w:rPr>
  </w:style>
  <w:style w:type="paragraph" w:styleId="ae">
    <w:name w:val="annotation subject"/>
    <w:basedOn w:val="ac"/>
    <w:next w:val="ac"/>
    <w:link w:val="af"/>
    <w:uiPriority w:val="99"/>
    <w:semiHidden/>
    <w:unhideWhenUsed/>
    <w:rsid w:val="00D6667B"/>
    <w:rPr>
      <w:b/>
      <w:bCs/>
    </w:rPr>
  </w:style>
  <w:style w:type="character" w:customStyle="1" w:styleId="af">
    <w:name w:val="コメント内容 (文字)"/>
    <w:basedOn w:val="ad"/>
    <w:link w:val="ae"/>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ＭＳ 明朝" w:hAnsi="Arial" w:cs="Times New Roman"/>
      <w:noProof/>
      <w:sz w:val="20"/>
      <w:szCs w:val="24"/>
      <w:lang w:val="en-GB" w:eastAsia="en-GB"/>
    </w:rPr>
  </w:style>
  <w:style w:type="character" w:customStyle="1" w:styleId="Doc-titleChar">
    <w:name w:val="Doc-title Char"/>
    <w:link w:val="Doc-title"/>
    <w:qFormat/>
    <w:locked/>
    <w:rsid w:val="00F4310C"/>
    <w:rPr>
      <w:rFonts w:ascii="Arial" w:eastAsia="ＭＳ 明朝" w:hAnsi="Arial" w:cs="Times New Roman"/>
      <w:noProof/>
      <w:sz w:val="20"/>
      <w:szCs w:val="24"/>
      <w:lang w:val="en-GB" w:eastAsia="en-GB"/>
    </w:rPr>
  </w:style>
  <w:style w:type="character" w:customStyle="1" w:styleId="CommentsChar">
    <w:name w:val="Comments Char"/>
    <w:link w:val="Comments"/>
    <w:qFormat/>
    <w:locked/>
    <w:rsid w:val="00F4310C"/>
    <w:rPr>
      <w:rFonts w:ascii="Arial" w:eastAsia="ＭＳ 明朝"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ＭＳ 明朝" w:hAnsi="Arial" w:cs="Arial"/>
      <w:i/>
      <w:noProof/>
      <w:sz w:val="18"/>
      <w:szCs w:val="24"/>
    </w:rPr>
  </w:style>
  <w:style w:type="character" w:styleId="af0">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f1">
    <w:name w:val="footnote text"/>
    <w:basedOn w:val="a"/>
    <w:link w:val="af2"/>
    <w:uiPriority w:val="99"/>
    <w:semiHidden/>
    <w:unhideWhenUsed/>
    <w:rsid w:val="00C34142"/>
    <w:pPr>
      <w:spacing w:after="0" w:line="240" w:lineRule="auto"/>
    </w:pPr>
    <w:rPr>
      <w:sz w:val="20"/>
      <w:szCs w:val="20"/>
    </w:rPr>
  </w:style>
  <w:style w:type="character" w:customStyle="1" w:styleId="af2">
    <w:name w:val="脚注文字列 (文字)"/>
    <w:basedOn w:val="a1"/>
    <w:link w:val="af1"/>
    <w:uiPriority w:val="99"/>
    <w:semiHidden/>
    <w:rsid w:val="00C34142"/>
    <w:rPr>
      <w:sz w:val="20"/>
      <w:szCs w:val="20"/>
    </w:rPr>
  </w:style>
  <w:style w:type="character" w:styleId="af3">
    <w:name w:val="footnote reference"/>
    <w:basedOn w:val="a1"/>
    <w:uiPriority w:val="99"/>
    <w:semiHidden/>
    <w:unhideWhenUsed/>
    <w:rsid w:val="00C34142"/>
    <w:rPr>
      <w:vertAlign w:val="superscript"/>
    </w:rPr>
  </w:style>
  <w:style w:type="paragraph" w:styleId="af4">
    <w:name w:val="footer"/>
    <w:basedOn w:val="a"/>
    <w:link w:val="af5"/>
    <w:uiPriority w:val="99"/>
    <w:unhideWhenUsed/>
    <w:rsid w:val="007F18DF"/>
    <w:pPr>
      <w:tabs>
        <w:tab w:val="center" w:pos="4153"/>
        <w:tab w:val="right" w:pos="8306"/>
      </w:tabs>
      <w:snapToGrid w:val="0"/>
      <w:spacing w:line="240" w:lineRule="auto"/>
    </w:pPr>
    <w:rPr>
      <w:sz w:val="18"/>
      <w:szCs w:val="18"/>
    </w:rPr>
  </w:style>
  <w:style w:type="character" w:customStyle="1" w:styleId="af5">
    <w:name w:val="フッター (文字)"/>
    <w:basedOn w:val="a1"/>
    <w:link w:val="af4"/>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6">
    <w:name w:val="Revision"/>
    <w:hidden/>
    <w:uiPriority w:val="99"/>
    <w:semiHidden/>
    <w:rsid w:val="00B64213"/>
    <w:pPr>
      <w:spacing w:after="0" w:line="240" w:lineRule="auto"/>
    </w:pPr>
  </w:style>
  <w:style w:type="character" w:styleId="af7">
    <w:name w:val="Unresolved Mention"/>
    <w:basedOn w:val="a1"/>
    <w:uiPriority w:val="99"/>
    <w:semiHidden/>
    <w:unhideWhenUsed/>
    <w:rsid w:val="001A7D8E"/>
    <w:rPr>
      <w:color w:val="605E5C"/>
      <w:shd w:val="clear" w:color="auto" w:fill="E1DFDD"/>
    </w:rPr>
  </w:style>
  <w:style w:type="paragraph" w:styleId="af8">
    <w:name w:val="Balloon Text"/>
    <w:basedOn w:val="a"/>
    <w:link w:val="af9"/>
    <w:uiPriority w:val="99"/>
    <w:semiHidden/>
    <w:unhideWhenUsed/>
    <w:rsid w:val="003C6ED7"/>
    <w:pPr>
      <w:spacing w:after="0" w:line="240" w:lineRule="auto"/>
    </w:pPr>
    <w:rPr>
      <w:sz w:val="18"/>
      <w:szCs w:val="18"/>
    </w:rPr>
  </w:style>
  <w:style w:type="character" w:customStyle="1" w:styleId="af9">
    <w:name w:val="吹き出し (文字)"/>
    <w:basedOn w:val="a1"/>
    <w:link w:val="af8"/>
    <w:uiPriority w:val="99"/>
    <w:semiHidden/>
    <w:rsid w:val="003C6E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Props1.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2.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3.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4.xml><?xml version="1.0" encoding="utf-8"?>
<ds:datastoreItem xmlns:ds="http://schemas.openxmlformats.org/officeDocument/2006/customXml" ds:itemID="{181A3191-D121-408D-8C05-903210AA42CF}">
  <ds:schemaRefs>
    <ds:schemaRef ds:uri="http://schemas.openxmlformats.org/officeDocument/2006/bibliography"/>
  </ds:schemaRefs>
</ds:datastoreItem>
</file>

<file path=customXml/itemProps5.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22</Pages>
  <Words>8942</Words>
  <Characters>50974</Characters>
  <Application>Microsoft Office Word</Application>
  <DocSecurity>0</DocSecurity>
  <Lines>424</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Katsunari Uemura (Fujitsu)</cp:lastModifiedBy>
  <cp:revision>3</cp:revision>
  <dcterms:created xsi:type="dcterms:W3CDTF">2023-04-19T06:20:00Z</dcterms:created>
  <dcterms:modified xsi:type="dcterms:W3CDTF">2023-04-19T06:23:00Z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y fmtid="{D5CDD505-2E9C-101B-9397-08002B2CF9AE}" pid="18" name="GrammarlyDocumentId">
    <vt:lpwstr>d828bf3b36c54b66b7ad41a3cf31080af1ff67f11a0ea53d63a5720393640c48</vt:lpwstr>
  </property>
  <property fmtid="{D5CDD505-2E9C-101B-9397-08002B2CF9AE}" pid="19" name="MSIP_Label_a7295cc1-d279-42ac-ab4d-3b0f4fece050_Enabled">
    <vt:lpwstr>true</vt:lpwstr>
  </property>
  <property fmtid="{D5CDD505-2E9C-101B-9397-08002B2CF9AE}" pid="20" name="MSIP_Label_a7295cc1-d279-42ac-ab4d-3b0f4fece050_SetDate">
    <vt:lpwstr>2023-04-19T06:13:26Z</vt:lpwstr>
  </property>
  <property fmtid="{D5CDD505-2E9C-101B-9397-08002B2CF9AE}" pid="21" name="MSIP_Label_a7295cc1-d279-42ac-ab4d-3b0f4fece050_Method">
    <vt:lpwstr>Standard</vt:lpwstr>
  </property>
  <property fmtid="{D5CDD505-2E9C-101B-9397-08002B2CF9AE}" pid="22" name="MSIP_Label_a7295cc1-d279-42ac-ab4d-3b0f4fece050_Name">
    <vt:lpwstr>FUJITSU-RESTRICTED​</vt:lpwstr>
  </property>
  <property fmtid="{D5CDD505-2E9C-101B-9397-08002B2CF9AE}" pid="23" name="MSIP_Label_a7295cc1-d279-42ac-ab4d-3b0f4fece050_SiteId">
    <vt:lpwstr>a19f121d-81e1-4858-a9d8-736e267fd4c7</vt:lpwstr>
  </property>
  <property fmtid="{D5CDD505-2E9C-101B-9397-08002B2CF9AE}" pid="24" name="MSIP_Label_a7295cc1-d279-42ac-ab4d-3b0f4fece050_ActionId">
    <vt:lpwstr>8975d7ff-f03e-443a-b32a-85d6567d16d3</vt:lpwstr>
  </property>
  <property fmtid="{D5CDD505-2E9C-101B-9397-08002B2CF9AE}" pid="25" name="MSIP_Label_a7295cc1-d279-42ac-ab4d-3b0f4fece050_ContentBits">
    <vt:lpwstr>0</vt:lpwstr>
  </property>
</Properties>
</file>