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BodyText"/>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73E7DE90" w14:textId="1CB84BFB" w:rsidR="007F18DF" w:rsidRDefault="007F18DF" w:rsidP="007F18DF">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BodyText"/>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BodyText"/>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5D0472">
        <w:tc>
          <w:tcPr>
            <w:tcW w:w="3116" w:type="dxa"/>
          </w:tcPr>
          <w:p w14:paraId="72101D84" w14:textId="6EEFF7E2" w:rsidR="001A7D8E" w:rsidRDefault="001A7D8E" w:rsidP="0055460A">
            <w:pPr>
              <w:pStyle w:val="BodyText"/>
              <w:rPr>
                <w:rFonts w:ascii="Garamond" w:hAnsi="Garamond"/>
                <w:sz w:val="20"/>
                <w:szCs w:val="28"/>
                <w:lang w:eastAsia="en-GB"/>
              </w:rPr>
            </w:pPr>
            <w:r>
              <w:rPr>
                <w:rFonts w:ascii="Garamond" w:hAnsi="Garamond"/>
                <w:sz w:val="20"/>
                <w:szCs w:val="28"/>
                <w:lang w:eastAsia="en-GB"/>
              </w:rPr>
              <w:t>Jarkko Koskela</w:t>
            </w:r>
          </w:p>
        </w:tc>
        <w:tc>
          <w:tcPr>
            <w:tcW w:w="3117" w:type="dxa"/>
          </w:tcPr>
          <w:p w14:paraId="6F4947C9" w14:textId="3C1615F1" w:rsidR="001A7D8E" w:rsidRDefault="001A7D8E" w:rsidP="0055460A">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C539CA" w:rsidP="0055460A">
            <w:pPr>
              <w:pStyle w:val="BodyText"/>
              <w:rPr>
                <w:rFonts w:ascii="Garamond" w:hAnsi="Garamond"/>
                <w:sz w:val="20"/>
                <w:szCs w:val="28"/>
                <w:lang w:eastAsia="en-GB"/>
              </w:rPr>
            </w:pPr>
            <w:hyperlink r:id="rId13" w:history="1">
              <w:r w:rsidR="001A7D8E" w:rsidRPr="00B25445">
                <w:rPr>
                  <w:rStyle w:val="Hyperlink"/>
                  <w:rFonts w:ascii="Garamond" w:hAnsi="Garamond"/>
                  <w:sz w:val="20"/>
                  <w:szCs w:val="28"/>
                  <w:lang w:eastAsia="en-GB"/>
                </w:rPr>
                <w:t>Jarkko.t.koskela@nokia.com</w:t>
              </w:r>
            </w:hyperlink>
          </w:p>
        </w:tc>
      </w:tr>
      <w:tr w:rsidR="0011636F" w14:paraId="75F7BA95" w14:textId="77777777" w:rsidTr="005D0472">
        <w:tc>
          <w:tcPr>
            <w:tcW w:w="3116" w:type="dxa"/>
          </w:tcPr>
          <w:p w14:paraId="5661F234" w14:textId="56E1177F" w:rsidR="0011636F" w:rsidRDefault="0011636F" w:rsidP="0011636F">
            <w:pPr>
              <w:pStyle w:val="BodyText"/>
              <w:rPr>
                <w:rFonts w:ascii="Garamond" w:hAnsi="Garamond"/>
                <w:sz w:val="20"/>
                <w:szCs w:val="28"/>
                <w:lang w:eastAsia="en-GB"/>
              </w:rPr>
            </w:pPr>
            <w:r w:rsidRPr="00F10805">
              <w:rPr>
                <w:sz w:val="20"/>
                <w:szCs w:val="28"/>
                <w:lang w:eastAsia="en-GB"/>
              </w:rPr>
              <w:t>Sherif ElAzzouni</w:t>
            </w:r>
          </w:p>
        </w:tc>
        <w:tc>
          <w:tcPr>
            <w:tcW w:w="3117" w:type="dxa"/>
          </w:tcPr>
          <w:p w14:paraId="0695A61C" w14:textId="144F34BD" w:rsidR="0011636F" w:rsidRDefault="0011636F" w:rsidP="0011636F">
            <w:pPr>
              <w:pStyle w:val="BodyText"/>
              <w:rPr>
                <w:rFonts w:ascii="Garamond" w:hAnsi="Garamond"/>
                <w:sz w:val="20"/>
                <w:szCs w:val="28"/>
                <w:lang w:eastAsia="en-GB"/>
              </w:rPr>
            </w:pPr>
            <w:r w:rsidRPr="00F10805">
              <w:rPr>
                <w:sz w:val="20"/>
                <w:szCs w:val="28"/>
                <w:lang w:eastAsia="en-GB"/>
              </w:rPr>
              <w:t>Qualcomm</w:t>
            </w:r>
          </w:p>
        </w:tc>
        <w:tc>
          <w:tcPr>
            <w:tcW w:w="3117" w:type="dxa"/>
          </w:tcPr>
          <w:p w14:paraId="36124542" w14:textId="3DA6EE2F" w:rsidR="0011636F" w:rsidRDefault="0011636F" w:rsidP="0011636F">
            <w:pPr>
              <w:pStyle w:val="BodyText"/>
            </w:pPr>
            <w:r w:rsidRPr="00F10805">
              <w:rPr>
                <w:sz w:val="20"/>
                <w:szCs w:val="28"/>
                <w:lang w:eastAsia="en-GB"/>
              </w:rPr>
              <w:t>selazzou@qti.qualcomm.com</w:t>
            </w:r>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 xml:space="preserve">this email </w:t>
      </w:r>
      <w:proofErr w:type="gramStart"/>
      <w:r w:rsidR="007104BF">
        <w:t>discussion</w:t>
      </w:r>
      <w:proofErr w:type="gramEnd"/>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 xml:space="preserve">Specify the following techniques in spatial and power </w:t>
            </w:r>
            <w:proofErr w:type="gramStart"/>
            <w:r w:rsidRPr="00F91D9A">
              <w:rPr>
                <w:rFonts w:ascii="Garamond" w:hAnsi="Garamond"/>
                <w:bCs/>
                <w:i/>
                <w:iCs/>
                <w:sz w:val="20"/>
                <w:szCs w:val="20"/>
              </w:rPr>
              <w:t>domains</w:t>
            </w:r>
            <w:proofErr w:type="gramEnd"/>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w:t>
            </w:r>
            <w:proofErr w:type="gramStart"/>
            <w:r w:rsidRPr="00F91D9A">
              <w:rPr>
                <w:rFonts w:ascii="Garamond" w:hAnsi="Garamond"/>
                <w:bCs/>
                <w:i/>
                <w:iCs/>
                <w:sz w:val="20"/>
                <w:szCs w:val="20"/>
                <w:lang w:eastAsia="zh-CN"/>
              </w:rPr>
              <w:t>e.g.</w:t>
            </w:r>
            <w:proofErr w:type="gramEnd"/>
            <w:r w:rsidRPr="00F91D9A">
              <w:rPr>
                <w:rFonts w:ascii="Garamond" w:hAnsi="Garamond"/>
                <w:bCs/>
                <w:i/>
                <w:iCs/>
                <w:sz w:val="20"/>
                <w:szCs w:val="20"/>
                <w:lang w:eastAsia="zh-CN"/>
              </w:rPr>
              <w:t xml:space="preserve">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lastRenderedPageBreak/>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if the DTX/ DRX </w:t>
      </w:r>
      <w:r w:rsidR="00D6667B">
        <w:rPr>
          <w:rFonts w:ascii="Garamond" w:hAnsi="Garamond"/>
          <w:sz w:val="20"/>
          <w:szCs w:val="28"/>
          <w:lang w:eastAsia="en-GB"/>
        </w:rPr>
        <w:t xml:space="preserve">periodic </w:t>
      </w:r>
      <w:r>
        <w:rPr>
          <w:rFonts w:ascii="Garamond" w:hAnsi="Garamond"/>
          <w:sz w:val="20"/>
          <w:szCs w:val="28"/>
          <w:lang w:eastAsia="en-GB"/>
        </w:rPr>
        <w:t xml:space="preserve">sleep time is rather small </w:t>
      </w:r>
      <w:r w:rsidR="00D6667B">
        <w:rPr>
          <w:rFonts w:ascii="Garamond" w:hAnsi="Garamond"/>
          <w:sz w:val="20"/>
          <w:szCs w:val="28"/>
          <w:lang w:eastAsia="en-GB"/>
        </w:rPr>
        <w:t>(</w:t>
      </w:r>
      <w:r w:rsidR="006C4D79">
        <w:rPr>
          <w:rFonts w:ascii="Garamond" w:hAnsi="Garamond"/>
          <w:sz w:val="20"/>
          <w:szCs w:val="28"/>
          <w:lang w:eastAsia="en-GB"/>
        </w:rPr>
        <w:t xml:space="preserve">for </w:t>
      </w:r>
      <w:r w:rsidR="00D6667B">
        <w:rPr>
          <w:rFonts w:ascii="Garamond" w:hAnsi="Garamond"/>
          <w:sz w:val="20"/>
          <w:szCs w:val="28"/>
          <w:lang w:eastAsia="en-GB"/>
        </w:rPr>
        <w:t xml:space="preserve">smaller duty cycles) </w:t>
      </w:r>
      <w:r>
        <w:rPr>
          <w:rFonts w:ascii="Garamond" w:hAnsi="Garamond"/>
          <w:sz w:val="20"/>
          <w:szCs w:val="28"/>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2"/>
        <w:gridCol w:w="1108"/>
        <w:gridCol w:w="6630"/>
      </w:tblGrid>
      <w:tr w:rsidR="000E51C3" w14:paraId="346FB8BF" w14:textId="77777777" w:rsidTr="00B16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2BAF36F" w14:textId="77777777" w:rsidR="000E51C3" w:rsidRDefault="000E51C3" w:rsidP="00655613">
            <w:pPr>
              <w:rPr>
                <w:rFonts w:ascii="Garamond" w:hAnsi="Garamond"/>
              </w:rPr>
            </w:pPr>
            <w:r>
              <w:rPr>
                <w:rFonts w:ascii="Garamond" w:hAnsi="Garamond"/>
              </w:rPr>
              <w:t>Company Name</w:t>
            </w:r>
          </w:p>
        </w:tc>
        <w:tc>
          <w:tcPr>
            <w:tcW w:w="1108"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08"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30" w:type="dxa"/>
          </w:tcPr>
          <w:p w14:paraId="0ED42EA7" w14:textId="77777777" w:rsidR="000E51C3" w:rsidRPr="00B95289" w:rsidRDefault="000753B8"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Only cell DTX/DRX is considered for now.</w:t>
            </w:r>
          </w:p>
          <w:p w14:paraId="7C4D35B1" w14:textId="7332C8D1"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cell switch</w:t>
            </w:r>
            <w:r w:rsidR="00B95289" w:rsidRPr="00B95289">
              <w:rPr>
                <w:rFonts w:ascii="Garamond" w:hAnsi="Garamond"/>
                <w:lang w:eastAsia="zh-CN"/>
              </w:rPr>
              <w:t>-</w:t>
            </w:r>
            <w:r w:rsidRPr="00B95289">
              <w:rPr>
                <w:rFonts w:ascii="Garamond" w:hAnsi="Garamond"/>
                <w:lang w:eastAsia="zh-CN"/>
              </w:rPr>
              <w:t>off</w:t>
            </w:r>
            <w:r w:rsidR="00B95289" w:rsidRPr="00B95289">
              <w:rPr>
                <w:rFonts w:ascii="Garamond" w:hAnsi="Garamond"/>
                <w:lang w:eastAsia="zh-CN"/>
              </w:rPr>
              <w:t xml:space="preserve">, it </w:t>
            </w:r>
            <w:r w:rsidRPr="00B95289">
              <w:rPr>
                <w:rFonts w:ascii="Garamond" w:hAnsi="Garamond"/>
                <w:lang w:eastAsia="zh-CN"/>
              </w:rPr>
              <w:t>is not in the scope of the WI.</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216AE5FE" w14:textId="77777777"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Legacy UEs and non-NES capable UEs cannot recognize the R18 CHO enhancements, the only targets for this enhancement are the NES capable UEs but these UEs are exactly what Cell DRX/DRX are designed for. 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7F3EEED2" w14:textId="1D05F7D3"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w:t>
            </w:r>
            <w:r>
              <w:rPr>
                <w:rFonts w:ascii="Garamond" w:hAnsi="Garamond"/>
                <w:lang w:eastAsia="zh-CN"/>
              </w:rPr>
              <w:t xml:space="preserve">e think the discussion related to source cell NES mode should focus on the switching off case (not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w:t>
            </w:r>
            <w:proofErr w:type="gramStart"/>
            <w:r>
              <w:rPr>
                <w:rFonts w:ascii="Garamond" w:hAnsi="Garamond"/>
                <w:lang w:eastAsia="zh-CN"/>
              </w:rPr>
              <w:t>i.e.</w:t>
            </w:r>
            <w:proofErr w:type="gramEnd"/>
            <w:r>
              <w:rPr>
                <w:rFonts w:ascii="Garamond" w:hAnsi="Garamond"/>
                <w:lang w:eastAsia="zh-CN"/>
              </w:rPr>
              <w:t xml:space="preserve"> selecting an appropriate target cell) can consider all NES techniques including Cell DTX/DRX.</w:t>
            </w:r>
          </w:p>
        </w:tc>
      </w:tr>
      <w:tr w:rsidR="000E51C3" w14:paraId="040B74B5"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0313D6A9" w14:textId="005C0E33" w:rsidR="000E51C3" w:rsidRDefault="007D75E2" w:rsidP="00655613">
            <w:pPr>
              <w:rPr>
                <w:rFonts w:ascii="Garamond" w:hAnsi="Garamond"/>
              </w:rPr>
            </w:pPr>
            <w:r>
              <w:rPr>
                <w:rFonts w:ascii="Garamond" w:hAnsi="Garamond"/>
              </w:rPr>
              <w:t>Apple</w:t>
            </w:r>
          </w:p>
        </w:tc>
        <w:tc>
          <w:tcPr>
            <w:tcW w:w="1108"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30"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w:t>
            </w:r>
            <w:proofErr w:type="gramStart"/>
            <w:r>
              <w:rPr>
                <w:rFonts w:ascii="Garamond" w:hAnsi="Garamond"/>
              </w:rPr>
              <w:t>e.g.</w:t>
            </w:r>
            <w:proofErr w:type="gramEnd"/>
            <w:r>
              <w:rPr>
                <w:rFonts w:ascii="Garamond" w:hAnsi="Garamond"/>
              </w:rPr>
              <w:t xml:space="preserve"> a long non-active duration)</w:t>
            </w:r>
          </w:p>
          <w:p w14:paraId="1CB29E0F" w14:textId="29FFC472"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w:t>
            </w:r>
            <w:proofErr w:type="gramStart"/>
            <w:r w:rsidRPr="007D75E2">
              <w:rPr>
                <w:rFonts w:ascii="Garamond" w:hAnsi="Garamond"/>
              </w:rPr>
              <w:t>off</w:t>
            </w:r>
            <w:proofErr w:type="gramEnd"/>
            <w:r w:rsidRPr="007D75E2">
              <w:rPr>
                <w:rFonts w:ascii="Garamond" w:hAnsi="Garamond"/>
              </w:rPr>
              <w:t xml:space="preserve">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46890923" w14:textId="725C1973" w:rsidR="001946D8" w:rsidRDefault="001946D8" w:rsidP="001946D8">
            <w:pPr>
              <w:rPr>
                <w:rFonts w:ascii="Garamond" w:hAnsi="Garamond"/>
              </w:rPr>
            </w:pPr>
            <w:r>
              <w:rPr>
                <w:rFonts w:ascii="Garamond" w:hAnsi="Garamond"/>
              </w:rPr>
              <w:t>Intel</w:t>
            </w:r>
          </w:p>
        </w:tc>
        <w:tc>
          <w:tcPr>
            <w:tcW w:w="1108"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65A71511" w14:textId="5EFFBE2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not sure of the intention of the question. To us, both techniques target different scenarios to be considered for CHO enhancement. For the </w:t>
            </w:r>
            <w:r>
              <w:rPr>
                <w:rFonts w:ascii="Garamond" w:hAnsi="Garamond"/>
              </w:rPr>
              <w:lastRenderedPageBreak/>
              <w:t>cell off case, all the UEs in the cell needs to be handover/CHO while for the application of the NES techniques case (</w:t>
            </w:r>
            <w:proofErr w:type="gramStart"/>
            <w:r>
              <w:rPr>
                <w:rFonts w:ascii="Garamond" w:hAnsi="Garamond"/>
              </w:rPr>
              <w:t>e.g.</w:t>
            </w:r>
            <w:proofErr w:type="gramEnd"/>
            <w:r>
              <w:rPr>
                <w:rFonts w:ascii="Garamond" w:hAnsi="Garamond"/>
              </w:rPr>
              <w:t xml:space="preserve"> application of Cell DTX/DRX and/or spatial/domain techniques), it may not be all the UEs in the cell. </w:t>
            </w:r>
          </w:p>
        </w:tc>
      </w:tr>
      <w:tr w:rsidR="00E022AD" w14:paraId="75FFD397"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0921F359" w14:textId="4B5C7D9E" w:rsidR="00E022AD" w:rsidRDefault="00E022AD" w:rsidP="001946D8">
            <w:pPr>
              <w:rPr>
                <w:rFonts w:ascii="Garamond" w:hAnsi="Garamond"/>
              </w:rPr>
            </w:pPr>
            <w:r>
              <w:rPr>
                <w:rFonts w:ascii="Garamond" w:hAnsi="Garamond"/>
              </w:rPr>
              <w:lastRenderedPageBreak/>
              <w:t>Vodafone</w:t>
            </w:r>
          </w:p>
        </w:tc>
        <w:tc>
          <w:tcPr>
            <w:tcW w:w="1108"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30"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1A7D8E" w14:paraId="39BEE3AA"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32957229" w14:textId="3892FF05" w:rsidR="001A7D8E" w:rsidRDefault="001A7D8E" w:rsidP="001946D8">
            <w:pPr>
              <w:rPr>
                <w:rFonts w:ascii="Garamond" w:hAnsi="Garamond"/>
              </w:rPr>
            </w:pPr>
            <w:r>
              <w:rPr>
                <w:rFonts w:ascii="Garamond" w:hAnsi="Garamond"/>
              </w:rPr>
              <w:t>Nokia</w:t>
            </w:r>
          </w:p>
        </w:tc>
        <w:tc>
          <w:tcPr>
            <w:tcW w:w="1108"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AE26162" w14:textId="6AAA090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w:t>
            </w:r>
            <w:proofErr w:type="gramStart"/>
            <w:r>
              <w:rPr>
                <w:rFonts w:ascii="Garamond" w:hAnsi="Garamond"/>
              </w:rPr>
              <w:t>Anyway</w:t>
            </w:r>
            <w:proofErr w:type="gramEnd"/>
            <w:r>
              <w:rPr>
                <w:rFonts w:ascii="Garamond" w:hAnsi="Garamond"/>
              </w:rPr>
              <w:t xml:space="preserve"> we need to consider whichever method is introduced in this WI for CHO as well.  </w:t>
            </w:r>
          </w:p>
        </w:tc>
      </w:tr>
      <w:tr w:rsidR="00B16D2B" w14:paraId="52ECADBB"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4CC99EE6" w14:textId="638A797C" w:rsidR="00B16D2B" w:rsidRPr="00A22E33" w:rsidRDefault="00B16D2B" w:rsidP="00B16D2B">
            <w:pPr>
              <w:rPr>
                <w:rFonts w:ascii="Garamond" w:hAnsi="Garamond"/>
              </w:rPr>
            </w:pPr>
            <w:r w:rsidRPr="00A22E33">
              <w:rPr>
                <w:rFonts w:ascii="Times New Roman" w:hAnsi="Times New Roman" w:cs="Times New Roman"/>
              </w:rPr>
              <w:t>Qualcomm</w:t>
            </w:r>
          </w:p>
        </w:tc>
        <w:tc>
          <w:tcPr>
            <w:tcW w:w="1108" w:type="dxa"/>
          </w:tcPr>
          <w:p w14:paraId="6DE1AF86" w14:textId="526385F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30" w:type="dxa"/>
          </w:tcPr>
          <w:p w14:paraId="4F17B24B" w14:textId="77777777" w:rsidR="00B16D2B" w:rsidRPr="00F10805" w:rsidRDefault="00B16D2B" w:rsidP="00B16D2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The </w:t>
            </w:r>
            <w:proofErr w:type="gramStart"/>
            <w:r w:rsidRPr="00F10805">
              <w:rPr>
                <w:rFonts w:ascii="Times New Roman" w:hAnsi="Times New Roman" w:cs="Times New Roman"/>
              </w:rPr>
              <w:t>rapporteurs</w:t>
            </w:r>
            <w:proofErr w:type="gramEnd"/>
            <w:r w:rsidRPr="00F10805">
              <w:rPr>
                <w:rFonts w:ascii="Times New Roman" w:hAnsi="Times New Roman" w:cs="Times New Roman"/>
              </w:rPr>
              <w:t xml:space="preserve"> suggestion seems to imply that UEs perform a CHO in the OFF period beginning, then what happens in the ON period?</w:t>
            </w:r>
          </w:p>
          <w:p w14:paraId="5B1FC55B" w14:textId="77777777" w:rsidR="00B16D2B" w:rsidRPr="00F10805"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6CE3134A" w14:textId="77777777" w:rsidR="00B16D2B" w:rsidRPr="00F10805"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Option 2: UEs go back to the gNB during the ON cycle. In this case we are on-purpose introducing a ping-pong behavior in the UE which is we always try to avoid due to UE power consumption, </w:t>
            </w:r>
            <w:proofErr w:type="gramStart"/>
            <w:r w:rsidRPr="00F10805">
              <w:rPr>
                <w:rFonts w:ascii="Times New Roman" w:hAnsi="Times New Roman" w:cs="Times New Roman"/>
              </w:rPr>
              <w:t>QoS,,</w:t>
            </w:r>
            <w:proofErr w:type="gramEnd"/>
            <w:r w:rsidRPr="00F10805">
              <w:rPr>
                <w:rFonts w:ascii="Times New Roman" w:hAnsi="Times New Roman" w:cs="Times New Roman"/>
              </w:rPr>
              <w:t xml:space="preserve"> UPT, Service continuity, backhaul signalling, etc. </w:t>
            </w:r>
          </w:p>
          <w:p w14:paraId="06179CF2" w14:textId="5E67F8E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Thus, we think CHO should be kept completely separate from Cell DTX/DRX</w:t>
            </w:r>
            <w:r>
              <w:rPr>
                <w:rFonts w:ascii="Times New Roman" w:hAnsi="Times New Roman" w:cs="Times New Roman"/>
              </w:rPr>
              <w:t>. 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tc>
      </w:tr>
    </w:tbl>
    <w:p w14:paraId="378F759A" w14:textId="77777777" w:rsidR="008B4C3A" w:rsidRPr="00A035B2" w:rsidRDefault="008B4C3A" w:rsidP="00A830C5">
      <w:pPr>
        <w:rPr>
          <w:b/>
          <w:bCs/>
        </w:rPr>
      </w:pPr>
    </w:p>
    <w:p w14:paraId="76800C8C" w14:textId="69E7EF29" w:rsidR="00AF1DE8" w:rsidRDefault="000703CE" w:rsidP="001A7D8E">
      <w:pPr>
        <w:pStyle w:val="Heading2"/>
        <w:numPr>
          <w:ilvl w:val="1"/>
          <w:numId w:val="29"/>
        </w:numPr>
      </w:pPr>
      <w:r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 xml:space="preserve">B.  spatial </w:t>
            </w:r>
            <w:proofErr w:type="gramStart"/>
            <w:r w:rsidRPr="00CA29C4">
              <w:rPr>
                <w:i/>
                <w:iCs/>
                <w:lang w:eastAsia="zh-CN"/>
              </w:rPr>
              <w:t>domain  (</w:t>
            </w:r>
            <w:proofErr w:type="gramEnd"/>
            <w:r w:rsidRPr="00CA29C4">
              <w:rPr>
                <w:i/>
                <w:iCs/>
                <w:lang w:eastAsia="zh-CN"/>
              </w:rPr>
              <w:t>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 xml:space="preserve">C.  power </w:t>
            </w:r>
            <w:proofErr w:type="gramStart"/>
            <w:r w:rsidRPr="00CA29C4">
              <w:rPr>
                <w:i/>
                <w:iCs/>
                <w:lang w:eastAsia="zh-CN"/>
              </w:rPr>
              <w:t>domain  (</w:t>
            </w:r>
            <w:proofErr w:type="gramEnd"/>
            <w:r w:rsidRPr="00CA29C4">
              <w:rPr>
                <w:i/>
                <w:iCs/>
                <w:lang w:eastAsia="zh-CN"/>
              </w:rPr>
              <w:t>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2"/>
        <w:gridCol w:w="1108"/>
        <w:gridCol w:w="6630"/>
      </w:tblGrid>
      <w:tr w:rsidR="007B3490" w14:paraId="3D2D1B01" w14:textId="77777777" w:rsidTr="004A4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66391DDA" w14:textId="77777777" w:rsidR="007B3490" w:rsidRDefault="007B3490" w:rsidP="00655613">
            <w:pPr>
              <w:rPr>
                <w:rFonts w:ascii="Garamond" w:hAnsi="Garamond"/>
              </w:rPr>
            </w:pPr>
            <w:r>
              <w:rPr>
                <w:rFonts w:ascii="Garamond" w:hAnsi="Garamond"/>
              </w:rPr>
              <w:t>Company Name</w:t>
            </w:r>
          </w:p>
        </w:tc>
        <w:tc>
          <w:tcPr>
            <w:tcW w:w="1108"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08"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30"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xml:space="preserve">”. The “active time” and “sleeping” states of the NES techniques are switched quite </w:t>
            </w:r>
            <w:proofErr w:type="gramStart"/>
            <w:r>
              <w:rPr>
                <w:rFonts w:ascii="Garamond" w:hAnsi="Garamond"/>
              </w:rPr>
              <w:t>dynamically, and</w:t>
            </w:r>
            <w:proofErr w:type="gramEnd"/>
            <w:r>
              <w:rPr>
                <w:rFonts w:ascii="Garamond" w:hAnsi="Garamond"/>
              </w:rPr>
              <w:t xml:space="preserve"> could even be realized by L1/L2 signaling according to the discussion in Cell DTX/DRX, they should not affect the L3 mobility which is normally based on RRC message.</w:t>
            </w:r>
          </w:p>
          <w:p w14:paraId="6055482F" w14:textId="64E39E0E" w:rsidR="00356EE1" w:rsidRDefault="00356EE1"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tc>
      </w:tr>
      <w:tr w:rsidR="00A8015F" w14:paraId="1F2692CD"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8986513" w14:textId="4B537C7E" w:rsidR="00A8015F" w:rsidRDefault="00A8015F" w:rsidP="00A8015F">
            <w:pPr>
              <w:rPr>
                <w:rFonts w:ascii="Garamond" w:hAnsi="Garamond"/>
              </w:rPr>
            </w:pPr>
            <w:r>
              <w:rPr>
                <w:rFonts w:ascii="Garamond" w:hAnsi="Garamond"/>
              </w:rPr>
              <w:t>Apple</w:t>
            </w:r>
          </w:p>
        </w:tc>
        <w:tc>
          <w:tcPr>
            <w:tcW w:w="1108"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DC1FE3B" w14:textId="0FFB969C" w:rsid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really necessary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w:t>
            </w:r>
            <w:proofErr w:type="gramStart"/>
            <w:r w:rsidR="00A8015F" w:rsidRPr="00D913D3">
              <w:rPr>
                <w:rFonts w:ascii="Garamond" w:hAnsi="Garamond"/>
              </w:rPr>
              <w:t>e.g.</w:t>
            </w:r>
            <w:proofErr w:type="gramEnd"/>
            <w:r w:rsidR="00A8015F" w:rsidRPr="00D913D3">
              <w:rPr>
                <w:rFonts w:ascii="Garamond" w:hAnsi="Garamond"/>
              </w:rPr>
              <w:t xml:space="preserve">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Cell 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25DA811D" w14:textId="493F9CFB" w:rsidR="001946D8" w:rsidRDefault="001946D8" w:rsidP="001946D8">
            <w:pPr>
              <w:rPr>
                <w:rFonts w:ascii="Garamond" w:hAnsi="Garamond"/>
              </w:rPr>
            </w:pPr>
            <w:r>
              <w:rPr>
                <w:rFonts w:ascii="Garamond" w:hAnsi="Garamond"/>
              </w:rPr>
              <w:t>Intel</w:t>
            </w:r>
          </w:p>
        </w:tc>
        <w:tc>
          <w:tcPr>
            <w:tcW w:w="1108"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xml:space="preserve">, the UE should try to avoid selecting a target cell that has applied </w:t>
            </w:r>
            <w:r>
              <w:rPr>
                <w:rFonts w:ascii="Garamond" w:hAnsi="Garamond"/>
              </w:rPr>
              <w:lastRenderedPageBreak/>
              <w:t xml:space="preserve">(or going to apply) a NES technique that may not be suitable to the UE.   </w:t>
            </w:r>
            <w:proofErr w:type="gramStart"/>
            <w:r>
              <w:rPr>
                <w:rFonts w:ascii="Garamond" w:hAnsi="Garamond"/>
              </w:rPr>
              <w:t>Hence</w:t>
            </w:r>
            <w:proofErr w:type="gramEnd"/>
            <w:r>
              <w:rPr>
                <w:rFonts w:ascii="Garamond" w:hAnsi="Garamond"/>
              </w:rPr>
              <w:t xml:space="preserve"> we are not sure whether the above definitions are useful for the discussion.</w:t>
            </w:r>
          </w:p>
        </w:tc>
      </w:tr>
      <w:tr w:rsidR="00E022AD" w14:paraId="7335F882"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4C88068E" w14:textId="4DD6DD19" w:rsidR="00E022AD" w:rsidRDefault="00E022AD" w:rsidP="001946D8">
            <w:pPr>
              <w:rPr>
                <w:rFonts w:ascii="Garamond" w:hAnsi="Garamond"/>
              </w:rPr>
            </w:pPr>
            <w:r>
              <w:rPr>
                <w:rFonts w:ascii="Garamond" w:hAnsi="Garamond"/>
              </w:rPr>
              <w:lastRenderedPageBreak/>
              <w:t>Vodafone</w:t>
            </w:r>
          </w:p>
        </w:tc>
        <w:tc>
          <w:tcPr>
            <w:tcW w:w="1108"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07195DF3" w14:textId="000D3CC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p>
        </w:tc>
      </w:tr>
      <w:tr w:rsidR="001A7D8E" w14:paraId="48CA811E"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08"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53610E" w14:paraId="5BE2AF15"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1A130DED" w14:textId="6E4A8C9F" w:rsidR="0053610E" w:rsidRPr="00A22E33" w:rsidRDefault="0053610E" w:rsidP="0053610E">
            <w:pPr>
              <w:rPr>
                <w:rFonts w:ascii="Garamond" w:hAnsi="Garamond"/>
              </w:rPr>
            </w:pPr>
            <w:r w:rsidRPr="00A22E33">
              <w:rPr>
                <w:rFonts w:ascii="Times New Roman" w:hAnsi="Times New Roman" w:cs="Times New Roman"/>
              </w:rPr>
              <w:t>Qualcomm</w:t>
            </w:r>
          </w:p>
        </w:tc>
        <w:tc>
          <w:tcPr>
            <w:tcW w:w="1108" w:type="dxa"/>
          </w:tcPr>
          <w:p w14:paraId="680A03E7" w14:textId="3D01B0B7"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30" w:type="dxa"/>
          </w:tcPr>
          <w:p w14:paraId="6344A7B5" w14:textId="04E52730"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 xml:space="preserve">Observation 1: NES mode changes can be frequent and relying on regular HO is not </w:t>
            </w:r>
            <w:proofErr w:type="gramStart"/>
            <w:r w:rsidRPr="00E724FA">
              <w:rPr>
                <w:rFonts w:ascii="Garamond" w:hAnsi="Garamond"/>
              </w:rPr>
              <w:t>practical</w:t>
            </w:r>
            <w:proofErr w:type="gramEnd"/>
          </w:p>
          <w:p w14:paraId="5A1484AF" w14:textId="4F4ED9DB" w:rsidR="007E5B32" w:rsidRDefault="00D562A1">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566158E" w14:textId="696EC8A6" w:rsidR="00D562A1" w:rsidRDefault="00D562A1">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w:t>
            </w:r>
            <w:proofErr w:type="gramStart"/>
            <w:r w:rsidRPr="00F65AAD">
              <w:rPr>
                <w:rFonts w:ascii="Garamond" w:hAnsi="Garamond"/>
              </w:rPr>
              <w:t>time</w:t>
            </w:r>
            <w:proofErr w:type="gramEnd"/>
            <w:r w:rsidRPr="00F65AAD">
              <w:rPr>
                <w:rFonts w:ascii="Garamond" w:hAnsi="Garamond"/>
              </w:rPr>
              <w:t xml:space="preserv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lastRenderedPageBreak/>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t xml:space="preserve">Option 1: </w:t>
      </w:r>
      <w:r w:rsidRPr="00481886">
        <w:rPr>
          <w:rFonts w:ascii="Garamond" w:hAnsi="Garamond"/>
        </w:rPr>
        <w:t xml:space="preserve">NES mode may change every 10s of </w:t>
      </w:r>
      <w:proofErr w:type="gramStart"/>
      <w:r w:rsidRPr="00481886">
        <w:rPr>
          <w:rFonts w:ascii="Garamond" w:hAnsi="Garamond"/>
        </w:rPr>
        <w:t>milliseconds</w:t>
      </w:r>
      <w:proofErr w:type="gramEnd"/>
    </w:p>
    <w:p w14:paraId="5AE6DDC6" w14:textId="66AF2F71" w:rsidR="00481886" w:rsidRPr="00481886" w:rsidRDefault="00481886" w:rsidP="00481886">
      <w:pPr>
        <w:pStyle w:val="ListParagraph"/>
        <w:numPr>
          <w:ilvl w:val="0"/>
          <w:numId w:val="4"/>
        </w:numPr>
        <w:rPr>
          <w:rFonts w:ascii="Garamond" w:hAnsi="Garamond"/>
        </w:rPr>
      </w:pPr>
      <w:r>
        <w:rPr>
          <w:rFonts w:ascii="Garamond" w:hAnsi="Garamond"/>
        </w:rPr>
        <w:t xml:space="preserve">Option 2: </w:t>
      </w:r>
      <w:r w:rsidRPr="00481886">
        <w:rPr>
          <w:rFonts w:ascii="Garamond" w:hAnsi="Garamond"/>
        </w:rPr>
        <w:t xml:space="preserve">NES mode may only change slower and once turned on/off remains so for </w:t>
      </w:r>
      <w:proofErr w:type="gramStart"/>
      <w:r w:rsidRPr="00481886">
        <w:rPr>
          <w:rFonts w:ascii="Garamond" w:hAnsi="Garamond"/>
        </w:rPr>
        <w:t>seconds</w:t>
      </w:r>
      <w:proofErr w:type="gramEnd"/>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6" w:name="OLE_LINK1"/>
            <w:r>
              <w:rPr>
                <w:rFonts w:ascii="Garamond" w:hAnsi="Garamond"/>
                <w:lang w:eastAsia="zh-CN"/>
              </w:rPr>
              <w:t xml:space="preserve"> cell DTX/DRX </w:t>
            </w:r>
            <w:bookmarkEnd w:id="6"/>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For target cell NES mode, we think it mainly includes the NES techniques that are being discussed in the WI, </w:t>
            </w:r>
            <w:proofErr w:type="gramStart"/>
            <w:r>
              <w:rPr>
                <w:rFonts w:ascii="Garamond" w:hAnsi="Garamond"/>
                <w:lang w:eastAsia="zh-CN"/>
              </w:rPr>
              <w:t>e.g.</w:t>
            </w:r>
            <w:proofErr w:type="gramEnd"/>
            <w:r>
              <w:rPr>
                <w:rFonts w:ascii="Garamond" w:hAnsi="Garamond"/>
                <w:lang w:eastAsia="zh-CN"/>
              </w:rPr>
              <w:t xml:space="preserve">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 would also agree that cells will not change their mode of operation very fast and once changed it will remain for a while. The main point if we consider Cell DTX/DTX is that the load is not changing very dynamically </w:t>
            </w:r>
            <w:proofErr w:type="gramStart"/>
            <w:r>
              <w:rPr>
                <w:rFonts w:ascii="Garamond" w:hAnsi="Garamond"/>
              </w:rPr>
              <w:t>and in my assumption,</w:t>
            </w:r>
            <w:proofErr w:type="gramEnd"/>
            <w:r>
              <w:rPr>
                <w:rFonts w:ascii="Garamond" w:hAnsi="Garamond"/>
              </w:rPr>
              <w:t xml:space="preserve">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For the case</w:t>
            </w:r>
            <w:r w:rsidR="0075258D">
              <w:rPr>
                <w:rFonts w:ascii="Garamond" w:hAnsi="Garamond"/>
              </w:rPr>
              <w:t>, the cell is going to be turned off, I think the cell will stay off at least for minutes</w:t>
            </w:r>
          </w:p>
        </w:tc>
      </w:tr>
      <w:tr w:rsidR="001A7D8E" w14:paraId="680F9973"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lastRenderedPageBreak/>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w:t>
            </w:r>
            <w:proofErr w:type="gramStart"/>
            <w:r>
              <w:rPr>
                <w:rFonts w:ascii="Garamond" w:hAnsi="Garamond"/>
              </w:rPr>
              <w:t>e.g.</w:t>
            </w:r>
            <w:proofErr w:type="gramEnd"/>
            <w:r>
              <w:rPr>
                <w:rFonts w:ascii="Garamond" w:hAnsi="Garamond"/>
              </w:rPr>
              <w:t xml:space="preserve">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F30808" w14:paraId="3C2C345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2BFAAEB8" w14:textId="48171ED8" w:rsidR="00F30808" w:rsidRPr="00A22E33" w:rsidRDefault="00F30808" w:rsidP="00F30808">
            <w:pPr>
              <w:rPr>
                <w:rFonts w:ascii="Garamond" w:hAnsi="Garamond"/>
              </w:rPr>
            </w:pPr>
            <w:r w:rsidRPr="00A22E33">
              <w:rPr>
                <w:rFonts w:ascii="Times New Roman" w:hAnsi="Times New Roman" w:cs="Times New Roman"/>
              </w:rPr>
              <w:t>Qualcomm</w:t>
            </w:r>
          </w:p>
        </w:tc>
        <w:tc>
          <w:tcPr>
            <w:tcW w:w="1108" w:type="dxa"/>
          </w:tcPr>
          <w:p w14:paraId="4B0D92DF" w14:textId="3A07298C"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62C86088" w14:textId="3FD1BAF9"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w:t>
            </w:r>
            <w:proofErr w:type="gramStart"/>
            <w:r w:rsidR="0009716F">
              <w:rPr>
                <w:rFonts w:ascii="Garamond" w:hAnsi="Garamond"/>
                <w:lang w:eastAsia="zh-CN"/>
              </w:rPr>
              <w:t>So</w:t>
            </w:r>
            <w:proofErr w:type="gramEnd"/>
            <w:r w:rsidR="0009716F">
              <w:rPr>
                <w:rFonts w:ascii="Garamond" w:hAnsi="Garamond"/>
                <w:lang w:eastAsia="zh-CN"/>
              </w:rPr>
              <w:t xml:space="preserve">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Furthermore, when the network decides to configure the cell DTX/DRX for NEs purpose, there are </w:t>
            </w:r>
            <w:proofErr w:type="gramStart"/>
            <w:r w:rsidRPr="00424E12">
              <w:rPr>
                <w:rFonts w:ascii="Garamond" w:hAnsi="Garamond"/>
                <w:lang w:eastAsia="zh-CN"/>
              </w:rPr>
              <w:t>no</w:t>
            </w:r>
            <w:proofErr w:type="gramEnd"/>
            <w:r w:rsidRPr="00424E12">
              <w:rPr>
                <w:rFonts w:ascii="Garamond" w:hAnsi="Garamond"/>
                <w:lang w:eastAsia="zh-CN"/>
              </w:rPr>
              <w:t xml:space="preserve"> many active UEs on network and the service of the UEs is also not so active. </w:t>
            </w:r>
            <w:proofErr w:type="gramStart"/>
            <w:r w:rsidRPr="00424E12">
              <w:rPr>
                <w:rFonts w:ascii="Garamond" w:hAnsi="Garamond"/>
                <w:lang w:eastAsia="zh-CN"/>
              </w:rPr>
              <w:t>So</w:t>
            </w:r>
            <w:proofErr w:type="gramEnd"/>
            <w:r w:rsidRPr="00424E12">
              <w:rPr>
                <w:rFonts w:ascii="Garamond" w:hAnsi="Garamond"/>
                <w:lang w:eastAsia="zh-CN"/>
              </w:rPr>
              <w:t xml:space="preserve">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xml:space="preserve">” No we think legacy HO is also </w:t>
            </w:r>
            <w:r>
              <w:rPr>
                <w:rFonts w:ascii="Garamond" w:hAnsi="Garamond"/>
                <w:lang w:eastAsia="zh-CN"/>
              </w:rPr>
              <w:lastRenderedPageBreak/>
              <w:t xml:space="preserve">feasible when the source cells </w:t>
            </w:r>
            <w:proofErr w:type="gramStart"/>
            <w:r>
              <w:rPr>
                <w:rFonts w:ascii="Garamond" w:hAnsi="Garamond"/>
                <w:lang w:eastAsia="zh-CN"/>
              </w:rPr>
              <w:t>determines</w:t>
            </w:r>
            <w:proofErr w:type="gramEnd"/>
            <w:r>
              <w:rPr>
                <w:rFonts w:ascii="Garamond" w:hAnsi="Garamond"/>
                <w:lang w:eastAsia="zh-CN"/>
              </w:rPr>
              <w:t xml:space="preserve">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lastRenderedPageBreak/>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w:t>
            </w:r>
            <w:proofErr w:type="gramStart"/>
            <w:r>
              <w:rPr>
                <w:rFonts w:ascii="Garamond" w:hAnsi="Garamond"/>
                <w:lang w:eastAsia="zh-CN"/>
              </w:rPr>
              <w:t>i.e.</w:t>
            </w:r>
            <w:proofErr w:type="gramEnd"/>
            <w:r>
              <w:rPr>
                <w:rFonts w:ascii="Garamond" w:hAnsi="Garamond"/>
                <w:lang w:eastAsia="zh-CN"/>
              </w:rPr>
              <w:t xml:space="preserve"> without "if necessary"). So, </w:t>
            </w:r>
            <w:proofErr w:type="gramStart"/>
            <w:r>
              <w:rPr>
                <w:rFonts w:ascii="Garamond" w:hAnsi="Garamond"/>
                <w:lang w:eastAsia="zh-CN"/>
              </w:rPr>
              <w:t>more</w:t>
            </w:r>
            <w:proofErr w:type="gramEnd"/>
            <w:r>
              <w:rPr>
                <w:rFonts w:ascii="Garamond" w:hAnsi="Garamond"/>
                <w:lang w:eastAsia="zh-CN"/>
              </w:rPr>
              <w:t xml:space="preserv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w:t>
            </w:r>
            <w:proofErr w:type="gramStart"/>
            <w:r>
              <w:rPr>
                <w:rFonts w:ascii="Garamond" w:hAnsi="Garamond"/>
                <w:lang w:eastAsia="zh-CN"/>
              </w:rPr>
              <w:t>cell</w:t>
            </w:r>
            <w:proofErr w:type="gramEnd"/>
            <w:r>
              <w:rPr>
                <w:rFonts w:ascii="Garamond" w:hAnsi="Garamond"/>
                <w:lang w:eastAsia="zh-CN"/>
              </w:rPr>
              <w:t xml:space="preserve">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Agree with Vodafone comment. Most likely CHO source method needs to be discussed for each “NES method” separately in the end although the general principle is same </w:t>
            </w:r>
            <w:proofErr w:type="gramStart"/>
            <w:r>
              <w:rPr>
                <w:rFonts w:ascii="Garamond" w:hAnsi="Garamond"/>
              </w:rPr>
              <w:t>e.g.</w:t>
            </w:r>
            <w:proofErr w:type="gramEnd"/>
            <w:r>
              <w:rPr>
                <w:rFonts w:ascii="Garamond" w:hAnsi="Garamond"/>
              </w:rPr>
              <w:t xml:space="preserve"> trigger for event can be different.</w:t>
            </w:r>
          </w:p>
        </w:tc>
      </w:tr>
      <w:tr w:rsidR="00E04AF2" w14:paraId="2060C35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F2F3983" w14:textId="0358C304" w:rsidR="00E04AF2" w:rsidRDefault="00E04AF2" w:rsidP="00E04AF2">
            <w:pPr>
              <w:rPr>
                <w:rFonts w:ascii="Garamond" w:hAnsi="Garamond"/>
              </w:rPr>
            </w:pPr>
            <w:r w:rsidRPr="00F10805">
              <w:rPr>
                <w:rFonts w:ascii="Times New Roman" w:hAnsi="Times New Roman" w:cs="Times New Roman"/>
              </w:rPr>
              <w:t>Qualcomm</w:t>
            </w:r>
          </w:p>
        </w:tc>
        <w:tc>
          <w:tcPr>
            <w:tcW w:w="1080" w:type="dxa"/>
          </w:tcPr>
          <w:p w14:paraId="01BE4BC8" w14:textId="7F3E2CFE"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0F51037D"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F10805">
              <w:rPr>
                <w:rFonts w:ascii="Times New Roman" w:hAnsi="Times New Roman" w:cs="Times New Roman"/>
              </w:rPr>
              <w:t>Obviously</w:t>
            </w:r>
            <w:proofErr w:type="gramEnd"/>
            <w:r w:rsidRPr="00F10805">
              <w:rPr>
                <w:rFonts w:ascii="Times New Roman" w:hAnsi="Times New Roman" w:cs="Times New Roman"/>
              </w:rPr>
              <w:t xml:space="preserve">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31FF8596"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32B4A7A8"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57909B8A"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lastRenderedPageBreak/>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7C6DEE6D" w14:textId="61ABF039"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t xml:space="preserve">3.1 </w:t>
      </w:r>
      <w:r w:rsidR="00522598">
        <w:rPr>
          <w:rFonts w:ascii="Garamond" w:hAnsi="Garamond"/>
        </w:rPr>
        <w:t xml:space="preserve">When to start CHO condition </w:t>
      </w:r>
      <w:proofErr w:type="gramStart"/>
      <w:r w:rsidR="00522598">
        <w:rPr>
          <w:rFonts w:ascii="Garamond" w:hAnsi="Garamond"/>
        </w:rPr>
        <w:t>evaluation</w:t>
      </w:r>
      <w:proofErr w:type="gramEnd"/>
      <w:r w:rsidR="00522598">
        <w:rPr>
          <w:rFonts w:ascii="Garamond" w:hAnsi="Garamond"/>
        </w:rPr>
        <w:t xml:space="preserve">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w:t>
            </w:r>
            <w:proofErr w:type="gramStart"/>
            <w:r w:rsidRPr="00362A4A">
              <w:rPr>
                <w:rFonts w:ascii="Garamond" w:hAnsi="Garamond"/>
                <w:i/>
                <w:iCs/>
              </w:rPr>
              <w:t>i.e.</w:t>
            </w:r>
            <w:proofErr w:type="gramEnd"/>
            <w:r w:rsidRPr="00362A4A">
              <w:rPr>
                <w:rFonts w:ascii="Garamond" w:hAnsi="Garamond"/>
                <w:i/>
                <w:iCs/>
              </w:rPr>
              <w:t xml:space="preserv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 xml:space="preserve">Alt-1: via detection of signaling to apply one or more NES technique(s), </w:t>
            </w:r>
            <w:proofErr w:type="gramStart"/>
            <w:r w:rsidRPr="004E32E4">
              <w:rPr>
                <w:rFonts w:ascii="Garamond" w:hAnsi="Garamond"/>
                <w:i/>
                <w:iCs/>
              </w:rPr>
              <w:t>e.g.</w:t>
            </w:r>
            <w:proofErr w:type="gramEnd"/>
            <w:r w:rsidRPr="004E32E4">
              <w:rPr>
                <w:rFonts w:ascii="Garamond" w:hAnsi="Garamond"/>
                <w:i/>
                <w:iCs/>
              </w:rPr>
              <w:t xml:space="preserve">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 xml:space="preserve">Alt-2: via reception of a UE group common L1/L2 signaling from </w:t>
            </w:r>
            <w:proofErr w:type="gramStart"/>
            <w:r w:rsidRPr="004E32E4">
              <w:rPr>
                <w:rFonts w:ascii="Garamond" w:hAnsi="Garamond"/>
                <w:i/>
                <w:iCs/>
              </w:rPr>
              <w:t>gNB</w:t>
            </w:r>
            <w:proofErr w:type="gramEnd"/>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w:t>
            </w:r>
            <w:proofErr w:type="gramStart"/>
            <w:r w:rsidRPr="00362A4A">
              <w:rPr>
                <w:rFonts w:ascii="Garamond" w:hAnsi="Garamond"/>
                <w:i/>
                <w:iCs/>
              </w:rPr>
              <w:t>e.g.</w:t>
            </w:r>
            <w:proofErr w:type="gramEnd"/>
            <w:r w:rsidRPr="00362A4A">
              <w:rPr>
                <w:rFonts w:ascii="Garamond" w:hAnsi="Garamond"/>
                <w:i/>
                <w:iCs/>
              </w:rPr>
              <w:t xml:space="preserve">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 xml:space="preserve">Observation 1: A </w:t>
            </w:r>
            <w:proofErr w:type="gramStart"/>
            <w:r w:rsidRPr="00362A4A">
              <w:rPr>
                <w:rFonts w:ascii="Garamond" w:hAnsi="Garamond"/>
                <w:i/>
                <w:iCs/>
              </w:rPr>
              <w:t>time based</w:t>
            </w:r>
            <w:proofErr w:type="gramEnd"/>
            <w:r w:rsidRPr="00362A4A">
              <w:rPr>
                <w:rFonts w:ascii="Garamond" w:hAnsi="Garamond"/>
                <w:i/>
                <w:iCs/>
              </w:rPr>
              <w:t xml:space="preserve">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RRC configuration of CHO is extended to include the required </w:t>
            </w:r>
            <w:proofErr w:type="spellStart"/>
            <w:r w:rsidRPr="00362A4A">
              <w:rPr>
                <w:rFonts w:ascii="Garamond" w:hAnsi="Garamond"/>
                <w:i/>
                <w:iCs/>
              </w:rPr>
              <w:t>behaviour</w:t>
            </w:r>
            <w:proofErr w:type="spellEnd"/>
            <w:r w:rsidRPr="00362A4A">
              <w:rPr>
                <w:rFonts w:ascii="Garamond" w:hAnsi="Garamond"/>
                <w:i/>
                <w:iCs/>
              </w:rPr>
              <w:t>,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 xml:space="preserve">Proposal 3: RRC CHO configuration is enhanced to include a new NES-CHO configuration that can be performed upon receiving an L1/L2 trigger from gNB and optionally after a time </w:t>
            </w:r>
            <w:proofErr w:type="gramStart"/>
            <w:r w:rsidRPr="00362A4A">
              <w:rPr>
                <w:rFonts w:ascii="Garamond" w:hAnsi="Garamond"/>
                <w:i/>
                <w:iCs/>
              </w:rPr>
              <w:t>T</w:t>
            </w:r>
            <w:proofErr w:type="gramEnd"/>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w:t>
            </w:r>
            <w:proofErr w:type="gramStart"/>
            <w:r w:rsidRPr="007D5DF0">
              <w:rPr>
                <w:rFonts w:ascii="Garamond" w:hAnsi="Garamond"/>
                <w:i/>
                <w:iCs/>
              </w:rPr>
              <w:t>e.g.</w:t>
            </w:r>
            <w:proofErr w:type="gramEnd"/>
            <w:r w:rsidRPr="007D5DF0">
              <w:rPr>
                <w:rFonts w:ascii="Garamond" w:hAnsi="Garamond"/>
                <w:i/>
                <w:iCs/>
              </w:rPr>
              <w:t xml:space="preserve">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Pr>
                <w:rFonts w:ascii="Garamond" w:hAnsi="Garamond"/>
                <w:lang w:eastAsia="zh-CN"/>
              </w:rPr>
              <w:t>Yes</w:t>
            </w:r>
            <w:proofErr w:type="gramEnd"/>
            <w:r>
              <w:rPr>
                <w:rFonts w:ascii="Garamond" w:hAnsi="Garamond"/>
                <w:lang w:eastAsia="zh-CN"/>
              </w:rPr>
              <w:t xml:space="preserve">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he UE shall follow legacy CHO behavior before entering NES mode (</w:t>
            </w:r>
            <w:proofErr w:type="gramStart"/>
            <w:r>
              <w:rPr>
                <w:rFonts w:ascii="Garamond" w:hAnsi="Garamond"/>
                <w:lang w:eastAsia="zh-CN"/>
              </w:rPr>
              <w:t>i.e.</w:t>
            </w:r>
            <w:proofErr w:type="gramEnd"/>
            <w:r>
              <w:rPr>
                <w:rFonts w:ascii="Garamond" w:hAnsi="Garamond"/>
                <w:lang w:eastAsia="zh-CN"/>
              </w:rPr>
              <w:t xml:space="preserv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w:t>
            </w:r>
            <w:proofErr w:type="gramStart"/>
            <w:r>
              <w:rPr>
                <w:rFonts w:ascii="Garamond" w:hAnsi="Garamond"/>
              </w:rPr>
              <w:t>i.e.</w:t>
            </w:r>
            <w:proofErr w:type="gramEnd"/>
            <w:r>
              <w:rPr>
                <w:rFonts w:ascii="Garamond" w:hAnsi="Garamond"/>
              </w:rPr>
              <w:t xml:space="preserv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T</w:t>
            </w:r>
            <w:r w:rsidRPr="00E6769E">
              <w:rPr>
                <w:rFonts w:ascii="Garamond" w:hAnsi="Garamond"/>
              </w:rPr>
              <w:t xml:space="preserve">he source cell </w:t>
            </w:r>
            <w:proofErr w:type="gramStart"/>
            <w:r w:rsidRPr="00E6769E">
              <w:rPr>
                <w:rFonts w:ascii="Garamond" w:hAnsi="Garamond"/>
              </w:rPr>
              <w:t>enter</w:t>
            </w:r>
            <w:proofErr w:type="gramEnd"/>
            <w:r w:rsidRPr="00E6769E">
              <w:rPr>
                <w:rFonts w:ascii="Garamond" w:hAnsi="Garamond"/>
              </w:rPr>
              <w:t xml:space="preserve">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w:t>
            </w:r>
            <w:proofErr w:type="gramStart"/>
            <w:r>
              <w:rPr>
                <w:rFonts w:ascii="Garamond" w:hAnsi="Garamond"/>
              </w:rPr>
              <w:t>e.g.</w:t>
            </w:r>
            <w:proofErr w:type="gramEnd"/>
            <w:r>
              <w:rPr>
                <w:rFonts w:ascii="Garamond" w:hAnsi="Garamond"/>
              </w:rPr>
              <w:t xml:space="preserve">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lastRenderedPageBreak/>
              <w:t>Nokia</w:t>
            </w:r>
          </w:p>
        </w:tc>
        <w:tc>
          <w:tcPr>
            <w:tcW w:w="1260" w:type="dxa"/>
          </w:tcPr>
          <w:p w14:paraId="221FCB61" w14:textId="12C458A8"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proofErr w:type="gramStart"/>
            <w:r w:rsidRPr="089ADD01">
              <w:rPr>
                <w:rFonts w:ascii="Garamond" w:hAnsi="Garamond"/>
              </w:rPr>
              <w:t>OK</w:t>
            </w:r>
            <w:proofErr w:type="gramEnd"/>
            <w:r w:rsidRPr="089ADD01">
              <w:rPr>
                <w:rFonts w:ascii="Garamond" w:hAnsi="Garamond"/>
              </w:rPr>
              <w:t xml:space="preserve">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w:t>
            </w:r>
            <w:proofErr w:type="gramStart"/>
            <w:r w:rsidRPr="4A149145">
              <w:rPr>
                <w:rFonts w:ascii="Garamond" w:hAnsi="Garamond"/>
              </w:rPr>
              <w:t>are based on the assumption</w:t>
            </w:r>
            <w:proofErr w:type="gramEnd"/>
            <w:r w:rsidRPr="4A149145">
              <w:rPr>
                <w:rFonts w:ascii="Garamond" w:hAnsi="Garamond"/>
              </w:rPr>
              <w:t xml:space="preserve">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sidR="00EC5122">
              <w:rPr>
                <w:rFonts w:ascii="Garamond" w:hAnsi="Garamond"/>
              </w:rPr>
              <w:pgNum/>
            </w:r>
            <w:proofErr w:type="spellStart"/>
            <w:r w:rsidR="00EC5122">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B77D00" w14:paraId="4E593DEE"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9CE602" w14:textId="713CFF61" w:rsidR="00B77D00" w:rsidRDefault="00B77D00" w:rsidP="00B77D00">
            <w:pPr>
              <w:rPr>
                <w:rFonts w:ascii="Garamond" w:hAnsi="Garamond"/>
              </w:rPr>
            </w:pPr>
            <w:r w:rsidRPr="00F10805">
              <w:rPr>
                <w:rFonts w:ascii="Times New Roman" w:hAnsi="Times New Roman" w:cs="Times New Roman"/>
              </w:rPr>
              <w:t>Qualcomm</w:t>
            </w:r>
          </w:p>
        </w:tc>
        <w:tc>
          <w:tcPr>
            <w:tcW w:w="1260" w:type="dxa"/>
          </w:tcPr>
          <w:p w14:paraId="1830C221" w14:textId="4C1E251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219438F1" w14:textId="3B82097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75pt;mso-width-percent:0;mso-height-percent:0;mso-width-percent:0;mso-height-percent:0" o:ole="">
            <v:imagedata r:id="rId14" o:title=""/>
          </v:shape>
          <o:OLEObject Type="Embed" ProgID="Visio.Drawing.15" ShapeID="_x0000_i1025" DrawAspect="Content" ObjectID="_1743341401" r:id="rId15"/>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05"/>
        <w:gridCol w:w="1172"/>
        <w:gridCol w:w="6573"/>
      </w:tblGrid>
      <w:tr w:rsidR="00A02876" w14:paraId="0648B419" w14:textId="77777777" w:rsidTr="0009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17690226" w14:textId="77777777" w:rsidR="00A02876" w:rsidRDefault="00A02876" w:rsidP="00655613">
            <w:pPr>
              <w:rPr>
                <w:rFonts w:ascii="Garamond" w:hAnsi="Garamond"/>
              </w:rPr>
            </w:pPr>
            <w:r>
              <w:rPr>
                <w:rFonts w:ascii="Garamond" w:hAnsi="Garamond"/>
              </w:rPr>
              <w:t>Company Name</w:t>
            </w:r>
          </w:p>
        </w:tc>
        <w:tc>
          <w:tcPr>
            <w:tcW w:w="1172"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73"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172" w:type="dxa"/>
          </w:tcPr>
          <w:p w14:paraId="4B87C086" w14:textId="650F62EE"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p>
        </w:tc>
        <w:tc>
          <w:tcPr>
            <w:tcW w:w="6573"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72"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73"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5AC86055" w14:textId="232E0E83" w:rsidR="00A02876" w:rsidRDefault="00AE6D83" w:rsidP="00655613">
            <w:pPr>
              <w:rPr>
                <w:rFonts w:ascii="Garamond" w:hAnsi="Garamond"/>
              </w:rPr>
            </w:pPr>
            <w:r>
              <w:rPr>
                <w:rFonts w:ascii="Garamond" w:hAnsi="Garamond"/>
              </w:rPr>
              <w:t>Apple</w:t>
            </w:r>
          </w:p>
        </w:tc>
        <w:tc>
          <w:tcPr>
            <w:tcW w:w="1172"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73"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lastRenderedPageBreak/>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2BDD8046" w14:textId="40EA6DE5" w:rsidR="001946D8" w:rsidRDefault="001946D8" w:rsidP="001946D8">
            <w:pPr>
              <w:rPr>
                <w:rFonts w:ascii="Garamond" w:hAnsi="Garamond"/>
              </w:rPr>
            </w:pPr>
            <w:r>
              <w:rPr>
                <w:rFonts w:ascii="Garamond" w:hAnsi="Garamond"/>
              </w:rPr>
              <w:lastRenderedPageBreak/>
              <w:t>Intel</w:t>
            </w:r>
          </w:p>
        </w:tc>
        <w:tc>
          <w:tcPr>
            <w:tcW w:w="1172"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73"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3D38EB32" w14:textId="3EA55F45" w:rsidR="006125B8" w:rsidRDefault="006125B8" w:rsidP="001946D8">
            <w:pPr>
              <w:rPr>
                <w:rFonts w:ascii="Garamond" w:hAnsi="Garamond"/>
              </w:rPr>
            </w:pPr>
            <w:r>
              <w:rPr>
                <w:rFonts w:ascii="Garamond" w:hAnsi="Garamond"/>
              </w:rPr>
              <w:t>Vodafone</w:t>
            </w:r>
          </w:p>
        </w:tc>
        <w:tc>
          <w:tcPr>
            <w:tcW w:w="1172"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73"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12359B30" w14:textId="36E30F70" w:rsidR="00EC5122" w:rsidRDefault="00EC5122" w:rsidP="001946D8">
            <w:pPr>
              <w:rPr>
                <w:rFonts w:ascii="Garamond" w:hAnsi="Garamond"/>
              </w:rPr>
            </w:pPr>
            <w:r>
              <w:rPr>
                <w:rFonts w:ascii="Garamond" w:hAnsi="Garamond"/>
              </w:rPr>
              <w:t>Nokia</w:t>
            </w:r>
          </w:p>
        </w:tc>
        <w:tc>
          <w:tcPr>
            <w:tcW w:w="1172"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73"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0922D1" w14:paraId="76244061"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35195A18" w14:textId="33D41DB9" w:rsidR="000922D1" w:rsidRDefault="000922D1" w:rsidP="000922D1">
            <w:pPr>
              <w:rPr>
                <w:rFonts w:ascii="Garamond" w:hAnsi="Garamond"/>
              </w:rPr>
            </w:pPr>
            <w:r w:rsidRPr="00F10805">
              <w:rPr>
                <w:rFonts w:ascii="Times New Roman" w:hAnsi="Times New Roman" w:cs="Times New Roman"/>
              </w:rPr>
              <w:t>Qualcomm</w:t>
            </w:r>
          </w:p>
        </w:tc>
        <w:tc>
          <w:tcPr>
            <w:tcW w:w="1172" w:type="dxa"/>
          </w:tcPr>
          <w:p w14:paraId="28A2204A" w14:textId="6B851740"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73" w:type="dxa"/>
          </w:tcPr>
          <w:p w14:paraId="6BD9D24E" w14:textId="77777777"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Option a, if the configuration doubles as a normal CHO configuration, e.g., target cell is configured A3/A5 as a legacy </w:t>
            </w:r>
            <w:proofErr w:type="gramStart"/>
            <w:r>
              <w:rPr>
                <w:rFonts w:ascii="Times New Roman" w:hAnsi="Times New Roman" w:cs="Times New Roman"/>
              </w:rPr>
              <w:t>CHO, but</w:t>
            </w:r>
            <w:proofErr w:type="gramEnd"/>
            <w:r>
              <w:rPr>
                <w:rFonts w:ascii="Times New Roman" w:hAnsi="Times New Roman" w:cs="Times New Roman"/>
              </w:rPr>
              <w:t xml:space="preserve"> may apply a relaxed A3/A5 condition upon receiving an L1/L2 trigger.  Option c, if the CHO configuration is only for NES-triggered CHO, i.e., UE does not need to evaluate target cell before the trigger.</w:t>
            </w:r>
          </w:p>
          <w:p w14:paraId="6EBD7AFD" w14:textId="1E65F572"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lastRenderedPageBreak/>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C82088" w14:paraId="43EB2A1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018F576" w14:textId="6A8F6A64" w:rsidR="00C82088" w:rsidRDefault="00C82088" w:rsidP="00C82088">
            <w:pPr>
              <w:rPr>
                <w:rFonts w:ascii="Garamond" w:hAnsi="Garamond"/>
              </w:rPr>
            </w:pPr>
            <w:r w:rsidRPr="00F10805">
              <w:rPr>
                <w:rFonts w:ascii="Times New Roman" w:hAnsi="Times New Roman" w:cs="Times New Roman"/>
              </w:rPr>
              <w:t>Qualcomm</w:t>
            </w:r>
          </w:p>
        </w:tc>
        <w:tc>
          <w:tcPr>
            <w:tcW w:w="1126" w:type="dxa"/>
          </w:tcPr>
          <w:p w14:paraId="488D88F5" w14:textId="1AF16030"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78CBF7B7" w14:textId="3903CD75"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UE implementation [Nokia]</w:t>
      </w:r>
    </w:p>
    <w:p w14:paraId="3F08CF4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Paragraph"/>
        <w:numPr>
          <w:ilvl w:val="0"/>
          <w:numId w:val="9"/>
        </w:numPr>
        <w:rPr>
          <w:ins w:id="7" w:author="Huawei - Lili" w:date="2023-04-18T15:26:00Z"/>
          <w:rFonts w:ascii="Garamond" w:hAnsi="Garamond"/>
        </w:rPr>
      </w:pPr>
      <w:ins w:id="8"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3773706F" w:rsidR="00DF1DE6" w:rsidRPr="00DF1DE6" w:rsidRDefault="00DF1DE6" w:rsidP="00DF1DE6">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9"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lastRenderedPageBreak/>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Paragraph"/>
        <w:numPr>
          <w:ilvl w:val="0"/>
          <w:numId w:val="12"/>
        </w:numPr>
        <w:rPr>
          <w:ins w:id="10"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Paragraph"/>
        <w:numPr>
          <w:ilvl w:val="0"/>
          <w:numId w:val="12"/>
        </w:numPr>
        <w:rPr>
          <w:rFonts w:ascii="Garamond" w:hAnsi="Garamond"/>
        </w:rPr>
      </w:pPr>
      <w:ins w:id="11" w:author="Huawei - Lili" w:date="2023-04-18T15:26:00Z">
        <w:r>
          <w:rPr>
            <w:rFonts w:ascii="Garamond" w:hAnsi="Garamond"/>
          </w:rPr>
          <w:t>Network implementation to (re)configure the candidate cells</w:t>
        </w:r>
      </w:ins>
    </w:p>
    <w:tbl>
      <w:tblPr>
        <w:tblStyle w:val="GridTable1Light"/>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12"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Anyway, the target can serve the UE no matter the UE is NES capable UE or legacy UE. If the target cell think it cannot meet the Qos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lastRenderedPageBreak/>
              <w:t>H</w:t>
            </w:r>
            <w:r>
              <w:rPr>
                <w:rFonts w:ascii="Garamond" w:hAnsi="Garamond"/>
                <w:lang w:eastAsia="zh-CN"/>
              </w:rPr>
              <w:t>uawei, HiSilicon</w:t>
            </w:r>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r w:rsidR="00EC5122" w14:paraId="000C442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D2402C" w14:paraId="0AF11166"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01FD82EE" w14:textId="64E2A96F" w:rsidR="00D2402C" w:rsidRDefault="00D2402C" w:rsidP="00D2402C">
            <w:pPr>
              <w:rPr>
                <w:rFonts w:ascii="Garamond" w:hAnsi="Garamond"/>
              </w:rPr>
            </w:pPr>
            <w:r w:rsidRPr="00F10805">
              <w:rPr>
                <w:rFonts w:ascii="Times New Roman" w:hAnsi="Times New Roman" w:cs="Times New Roman"/>
              </w:rPr>
              <w:t>Qualcomm</w:t>
            </w:r>
          </w:p>
        </w:tc>
        <w:tc>
          <w:tcPr>
            <w:tcW w:w="1108" w:type="dxa"/>
          </w:tcPr>
          <w:p w14:paraId="7594A186" w14:textId="668AE80E"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205934E" w14:textId="24139D6B"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When CHO conditions are true for multiple cells, the UE can leverage information from source cell about the NES mode of the target cell to select a target cell. We don’t think this should be </w:t>
            </w:r>
            <w:proofErr w:type="gramStart"/>
            <w:r w:rsidRPr="00F10805">
              <w:rPr>
                <w:rFonts w:ascii="Times New Roman" w:hAnsi="Times New Roman" w:cs="Times New Roman"/>
              </w:rPr>
              <w:t>hard-coded</w:t>
            </w:r>
            <w:proofErr w:type="gramEnd"/>
            <w:r w:rsidRPr="00F10805">
              <w:rPr>
                <w:rFonts w:ascii="Times New Roman" w:hAnsi="Times New Roman" w:cs="Times New Roman"/>
              </w:rPr>
              <w:t xml:space="preserve"> into CHO configuration so as to not to complicate UE implementation of CHO evaluation by enforcing too many checks before/during CHO, but we </w:t>
            </w:r>
            <w:r w:rsidRPr="00F10805">
              <w:rPr>
                <w:rFonts w:ascii="Times New Roman" w:hAnsi="Times New Roman" w:cs="Times New Roman"/>
              </w:rPr>
              <w:t>foresee</w:t>
            </w:r>
            <w:r w:rsidRPr="00F10805">
              <w:rPr>
                <w:rFonts w:ascii="Times New Roman" w:hAnsi="Times New Roman" w:cs="Times New Roman"/>
              </w:rPr>
              <w:t xml:space="preserve"> this as useful information for UE implementation in target cell selection.</w:t>
            </w: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BodyText"/>
        <w:numPr>
          <w:ilvl w:val="0"/>
          <w:numId w:val="14"/>
        </w:numPr>
        <w:rPr>
          <w:ins w:id="13"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BodyText"/>
        <w:numPr>
          <w:ilvl w:val="0"/>
          <w:numId w:val="14"/>
        </w:numPr>
        <w:rPr>
          <w:ins w:id="14" w:author="Apple - Peng Cheng" w:date="2023-04-18T18:29:00Z"/>
          <w:rFonts w:ascii="Garamond" w:hAnsi="Garamond"/>
          <w:b/>
          <w:bCs/>
          <w:sz w:val="22"/>
          <w:szCs w:val="32"/>
          <w:lang w:eastAsia="zh-CN"/>
        </w:rPr>
      </w:pPr>
      <w:ins w:id="15"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16"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17" w:author="Apple - Peng Cheng" w:date="2023-04-18T18:29:00Z">
        <w:r w:rsidRPr="00B64213">
          <w:rPr>
            <w:rFonts w:ascii="Garamond" w:hAnsi="Garamond"/>
            <w:b/>
            <w:bCs/>
            <w:sz w:val="22"/>
            <w:szCs w:val="32"/>
            <w:lang w:eastAsia="zh-CN"/>
          </w:rPr>
          <w:t xml:space="preserve"> (e.g. a threshold </w:t>
        </w:r>
      </w:ins>
      <w:ins w:id="18" w:author="Apple - Peng Cheng" w:date="2023-04-18T18:46:00Z">
        <w:r w:rsidR="00165195">
          <w:rPr>
            <w:rFonts w:ascii="Garamond" w:hAnsi="Garamond"/>
            <w:b/>
            <w:bCs/>
            <w:sz w:val="22"/>
            <w:szCs w:val="32"/>
            <w:lang w:eastAsia="zh-CN"/>
          </w:rPr>
          <w:t xml:space="preserve">offset </w:t>
        </w:r>
      </w:ins>
      <w:ins w:id="19" w:author="Apple - Peng Cheng" w:date="2023-04-18T18:33:00Z">
        <w:r w:rsidR="00EF7353">
          <w:rPr>
            <w:rFonts w:ascii="Garamond" w:hAnsi="Garamond"/>
            <w:b/>
            <w:bCs/>
            <w:sz w:val="22"/>
            <w:szCs w:val="32"/>
            <w:lang w:eastAsia="zh-CN"/>
          </w:rPr>
          <w:t>for</w:t>
        </w:r>
      </w:ins>
      <w:ins w:id="20" w:author="Apple - Peng Cheng" w:date="2023-04-18T18:29:00Z">
        <w:r>
          <w:rPr>
            <w:rFonts w:ascii="Garamond" w:hAnsi="Garamond"/>
            <w:b/>
            <w:bCs/>
            <w:sz w:val="22"/>
            <w:szCs w:val="32"/>
            <w:lang w:eastAsia="zh-CN"/>
          </w:rPr>
          <w:t xml:space="preserve"> </w:t>
        </w:r>
      </w:ins>
      <w:ins w:id="21" w:author="Apple - Peng Cheng" w:date="2023-04-18T18:31:00Z">
        <w:r w:rsidR="00F151DB">
          <w:rPr>
            <w:rFonts w:ascii="Garamond" w:hAnsi="Garamond"/>
            <w:b/>
            <w:bCs/>
            <w:sz w:val="22"/>
            <w:szCs w:val="32"/>
            <w:lang w:eastAsia="zh-CN"/>
          </w:rPr>
          <w:t xml:space="preserve">configured </w:t>
        </w:r>
      </w:ins>
      <w:ins w:id="22" w:author="Apple - Peng Cheng" w:date="2023-04-18T18:29:00Z">
        <w:r w:rsidRPr="00B64213">
          <w:rPr>
            <w:rFonts w:ascii="Garamond" w:hAnsi="Garamond"/>
            <w:b/>
            <w:bCs/>
            <w:sz w:val="22"/>
            <w:szCs w:val="32"/>
            <w:lang w:eastAsia="zh-CN"/>
          </w:rPr>
          <w:t>CHO A3/A5</w:t>
        </w:r>
      </w:ins>
      <w:ins w:id="23" w:author="Apple - Peng Cheng" w:date="2023-04-18T18:32:00Z">
        <w:r w:rsidR="00F151DB">
          <w:rPr>
            <w:rFonts w:ascii="Garamond" w:hAnsi="Garamond"/>
            <w:b/>
            <w:bCs/>
            <w:sz w:val="22"/>
            <w:szCs w:val="32"/>
            <w:lang w:eastAsia="zh-CN"/>
          </w:rPr>
          <w:t xml:space="preserve"> event</w:t>
        </w:r>
      </w:ins>
      <w:ins w:id="24"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lastRenderedPageBreak/>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C539CA" w14:paraId="11CD245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4B4C7AD6" w14:textId="46D0D32B" w:rsidR="00C539CA" w:rsidRDefault="00C539CA" w:rsidP="00C539CA">
            <w:pPr>
              <w:rPr>
                <w:rFonts w:ascii="Garamond" w:hAnsi="Garamond"/>
              </w:rPr>
            </w:pPr>
            <w:r w:rsidRPr="00F10805">
              <w:rPr>
                <w:rFonts w:ascii="Times New Roman" w:hAnsi="Times New Roman" w:cs="Times New Roman"/>
              </w:rPr>
              <w:t>Qualcomm</w:t>
            </w:r>
          </w:p>
        </w:tc>
        <w:tc>
          <w:tcPr>
            <w:tcW w:w="1468" w:type="dxa"/>
          </w:tcPr>
          <w:p w14:paraId="50113FFA" w14:textId="5441F0A9"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40D04AAA" w14:textId="00BA6DA6"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bl>
    <w:p w14:paraId="1CFC27D1" w14:textId="7BDC3531" w:rsidR="001F6240"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25" w:name="_References"/>
      <w:bookmarkEnd w:id="25"/>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FAA5" w14:textId="77777777" w:rsidR="006A6411" w:rsidRDefault="006A6411" w:rsidP="00C34142">
      <w:pPr>
        <w:spacing w:after="0" w:line="240" w:lineRule="auto"/>
      </w:pPr>
      <w:r>
        <w:separator/>
      </w:r>
    </w:p>
  </w:endnote>
  <w:endnote w:type="continuationSeparator" w:id="0">
    <w:p w14:paraId="65A80B92" w14:textId="77777777" w:rsidR="006A6411" w:rsidRDefault="006A6411"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CE4" w14:textId="52C15142" w:rsidR="00605581" w:rsidRDefault="0060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7A2A" w14:textId="77777777" w:rsidR="006A6411" w:rsidRDefault="006A6411" w:rsidP="00C34142">
      <w:pPr>
        <w:spacing w:after="0" w:line="240" w:lineRule="auto"/>
      </w:pPr>
      <w:r>
        <w:separator/>
      </w:r>
    </w:p>
  </w:footnote>
  <w:footnote w:type="continuationSeparator" w:id="0">
    <w:p w14:paraId="5E0C1C82" w14:textId="77777777" w:rsidR="006A6411" w:rsidRDefault="006A6411"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0"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836460812">
    <w:abstractNumId w:val="23"/>
  </w:num>
  <w:num w:numId="2" w16cid:durableId="1095441023">
    <w:abstractNumId w:val="3"/>
  </w:num>
  <w:num w:numId="3" w16cid:durableId="733969710">
    <w:abstractNumId w:val="5"/>
  </w:num>
  <w:num w:numId="4" w16cid:durableId="416368345">
    <w:abstractNumId w:val="12"/>
  </w:num>
  <w:num w:numId="5" w16cid:durableId="1680155924">
    <w:abstractNumId w:val="2"/>
  </w:num>
  <w:num w:numId="6" w16cid:durableId="1278635424">
    <w:abstractNumId w:val="20"/>
  </w:num>
  <w:num w:numId="7" w16cid:durableId="1423256727">
    <w:abstractNumId w:val="21"/>
  </w:num>
  <w:num w:numId="8" w16cid:durableId="1200122633">
    <w:abstractNumId w:val="14"/>
  </w:num>
  <w:num w:numId="9" w16cid:durableId="918171172">
    <w:abstractNumId w:val="4"/>
  </w:num>
  <w:num w:numId="10" w16cid:durableId="652216330">
    <w:abstractNumId w:val="1"/>
  </w:num>
  <w:num w:numId="11" w16cid:durableId="684938374">
    <w:abstractNumId w:val="27"/>
  </w:num>
  <w:num w:numId="12" w16cid:durableId="35355531">
    <w:abstractNumId w:val="0"/>
  </w:num>
  <w:num w:numId="13" w16cid:durableId="1138574882">
    <w:abstractNumId w:val="24"/>
  </w:num>
  <w:num w:numId="14" w16cid:durableId="1289897880">
    <w:abstractNumId w:val="26"/>
  </w:num>
  <w:num w:numId="15" w16cid:durableId="1122113208">
    <w:abstractNumId w:val="16"/>
  </w:num>
  <w:num w:numId="16" w16cid:durableId="1908607723">
    <w:abstractNumId w:val="8"/>
  </w:num>
  <w:num w:numId="17" w16cid:durableId="1522351638">
    <w:abstractNumId w:val="7"/>
  </w:num>
  <w:num w:numId="18" w16cid:durableId="1853761860">
    <w:abstractNumId w:val="15"/>
  </w:num>
  <w:num w:numId="19" w16cid:durableId="1236012369">
    <w:abstractNumId w:val="11"/>
  </w:num>
  <w:num w:numId="20" w16cid:durableId="2127114721">
    <w:abstractNumId w:val="18"/>
  </w:num>
  <w:num w:numId="21" w16cid:durableId="180318323">
    <w:abstractNumId w:val="13"/>
  </w:num>
  <w:num w:numId="22" w16cid:durableId="318584682">
    <w:abstractNumId w:val="30"/>
  </w:num>
  <w:num w:numId="23" w16cid:durableId="683478666">
    <w:abstractNumId w:val="17"/>
  </w:num>
  <w:num w:numId="24" w16cid:durableId="822938348">
    <w:abstractNumId w:val="6"/>
  </w:num>
  <w:num w:numId="25" w16cid:durableId="467094922">
    <w:abstractNumId w:val="9"/>
  </w:num>
  <w:num w:numId="26" w16cid:durableId="1925218021">
    <w:abstractNumId w:val="28"/>
  </w:num>
  <w:num w:numId="27" w16cid:durableId="1106389680">
    <w:abstractNumId w:val="22"/>
  </w:num>
  <w:num w:numId="28" w16cid:durableId="1992781553">
    <w:abstractNumId w:val="25"/>
  </w:num>
  <w:num w:numId="29" w16cid:durableId="604265616">
    <w:abstractNumId w:val="29"/>
  </w:num>
  <w:num w:numId="30" w16cid:durableId="1889952556">
    <w:abstractNumId w:val="10"/>
  </w:num>
  <w:num w:numId="31" w16cid:durableId="20962479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81F40"/>
    <w:rsid w:val="000922D1"/>
    <w:rsid w:val="000938DE"/>
    <w:rsid w:val="0009716F"/>
    <w:rsid w:val="000978C8"/>
    <w:rsid w:val="000B038D"/>
    <w:rsid w:val="000B16D3"/>
    <w:rsid w:val="000B45D2"/>
    <w:rsid w:val="000B4C4C"/>
    <w:rsid w:val="000B6C6B"/>
    <w:rsid w:val="000C6B8C"/>
    <w:rsid w:val="000D0E5C"/>
    <w:rsid w:val="000D16E3"/>
    <w:rsid w:val="000E1F9B"/>
    <w:rsid w:val="000E3283"/>
    <w:rsid w:val="000E3D13"/>
    <w:rsid w:val="000E51C3"/>
    <w:rsid w:val="000F3CA3"/>
    <w:rsid w:val="00100993"/>
    <w:rsid w:val="00105BE2"/>
    <w:rsid w:val="0011107D"/>
    <w:rsid w:val="00115817"/>
    <w:rsid w:val="001160D4"/>
    <w:rsid w:val="0011636F"/>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46D8"/>
    <w:rsid w:val="001A5CE3"/>
    <w:rsid w:val="001A7D8E"/>
    <w:rsid w:val="001C31F0"/>
    <w:rsid w:val="001C4D23"/>
    <w:rsid w:val="001D3D25"/>
    <w:rsid w:val="001D5787"/>
    <w:rsid w:val="001E486B"/>
    <w:rsid w:val="001F2C41"/>
    <w:rsid w:val="001F6240"/>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D5112"/>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D658C"/>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3610E"/>
    <w:rsid w:val="005424A2"/>
    <w:rsid w:val="00546A61"/>
    <w:rsid w:val="00547A4B"/>
    <w:rsid w:val="0055460A"/>
    <w:rsid w:val="00560097"/>
    <w:rsid w:val="005657D8"/>
    <w:rsid w:val="00572C99"/>
    <w:rsid w:val="00581154"/>
    <w:rsid w:val="00584254"/>
    <w:rsid w:val="005B3D85"/>
    <w:rsid w:val="005C31D4"/>
    <w:rsid w:val="005C7D49"/>
    <w:rsid w:val="005D0472"/>
    <w:rsid w:val="005D621B"/>
    <w:rsid w:val="005E129E"/>
    <w:rsid w:val="005E50DB"/>
    <w:rsid w:val="005F634B"/>
    <w:rsid w:val="005F7A34"/>
    <w:rsid w:val="00603040"/>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F1BC6"/>
    <w:rsid w:val="007104BF"/>
    <w:rsid w:val="007131E4"/>
    <w:rsid w:val="00724C4D"/>
    <w:rsid w:val="0075258D"/>
    <w:rsid w:val="00767899"/>
    <w:rsid w:val="00770EB9"/>
    <w:rsid w:val="007750AD"/>
    <w:rsid w:val="007B3490"/>
    <w:rsid w:val="007B4CF7"/>
    <w:rsid w:val="007C35AA"/>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259C"/>
    <w:rsid w:val="009438B3"/>
    <w:rsid w:val="009579EB"/>
    <w:rsid w:val="00962E53"/>
    <w:rsid w:val="00976E01"/>
    <w:rsid w:val="00991DD4"/>
    <w:rsid w:val="009A1326"/>
    <w:rsid w:val="009A3D0F"/>
    <w:rsid w:val="009A75F6"/>
    <w:rsid w:val="009C67D1"/>
    <w:rsid w:val="009C6CFB"/>
    <w:rsid w:val="009F0202"/>
    <w:rsid w:val="009F37C3"/>
    <w:rsid w:val="009F4A00"/>
    <w:rsid w:val="009F6F8D"/>
    <w:rsid w:val="00A02876"/>
    <w:rsid w:val="00A035B2"/>
    <w:rsid w:val="00A22E33"/>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1DE8"/>
    <w:rsid w:val="00AF66F5"/>
    <w:rsid w:val="00B13FE5"/>
    <w:rsid w:val="00B16D2B"/>
    <w:rsid w:val="00B16D45"/>
    <w:rsid w:val="00B45986"/>
    <w:rsid w:val="00B46AFD"/>
    <w:rsid w:val="00B51FDC"/>
    <w:rsid w:val="00B526D2"/>
    <w:rsid w:val="00B62482"/>
    <w:rsid w:val="00B6249E"/>
    <w:rsid w:val="00B64213"/>
    <w:rsid w:val="00B65DE9"/>
    <w:rsid w:val="00B7443A"/>
    <w:rsid w:val="00B77D00"/>
    <w:rsid w:val="00B84DDA"/>
    <w:rsid w:val="00B9272C"/>
    <w:rsid w:val="00B92B54"/>
    <w:rsid w:val="00B95289"/>
    <w:rsid w:val="00BA5D71"/>
    <w:rsid w:val="00BB3818"/>
    <w:rsid w:val="00BC1B41"/>
    <w:rsid w:val="00BC503A"/>
    <w:rsid w:val="00BE7D59"/>
    <w:rsid w:val="00BF0978"/>
    <w:rsid w:val="00BF61B1"/>
    <w:rsid w:val="00C214A2"/>
    <w:rsid w:val="00C2462C"/>
    <w:rsid w:val="00C31D75"/>
    <w:rsid w:val="00C34142"/>
    <w:rsid w:val="00C42323"/>
    <w:rsid w:val="00C539CA"/>
    <w:rsid w:val="00C542C1"/>
    <w:rsid w:val="00C60F6C"/>
    <w:rsid w:val="00C6238C"/>
    <w:rsid w:val="00C72DA2"/>
    <w:rsid w:val="00C73B77"/>
    <w:rsid w:val="00C82088"/>
    <w:rsid w:val="00CA0097"/>
    <w:rsid w:val="00CA29C4"/>
    <w:rsid w:val="00CA44FA"/>
    <w:rsid w:val="00CD02C1"/>
    <w:rsid w:val="00CD0B49"/>
    <w:rsid w:val="00CD0D9E"/>
    <w:rsid w:val="00CD5B55"/>
    <w:rsid w:val="00CE3157"/>
    <w:rsid w:val="00CE3347"/>
    <w:rsid w:val="00CF112B"/>
    <w:rsid w:val="00D00ED7"/>
    <w:rsid w:val="00D11526"/>
    <w:rsid w:val="00D13B7A"/>
    <w:rsid w:val="00D17B23"/>
    <w:rsid w:val="00D2402C"/>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9E0"/>
    <w:rsid w:val="00DF1DE6"/>
    <w:rsid w:val="00DF2C11"/>
    <w:rsid w:val="00E0171F"/>
    <w:rsid w:val="00E022AD"/>
    <w:rsid w:val="00E04AF2"/>
    <w:rsid w:val="00E1624D"/>
    <w:rsid w:val="00E20757"/>
    <w:rsid w:val="00E23F99"/>
    <w:rsid w:val="00E378EE"/>
    <w:rsid w:val="00E4498A"/>
    <w:rsid w:val="00E65B88"/>
    <w:rsid w:val="00E6769E"/>
    <w:rsid w:val="00E71215"/>
    <w:rsid w:val="00E724FA"/>
    <w:rsid w:val="00E81BC5"/>
    <w:rsid w:val="00E8206E"/>
    <w:rsid w:val="00E901AD"/>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0808"/>
    <w:rsid w:val="00F316D0"/>
    <w:rsid w:val="00F4310C"/>
    <w:rsid w:val="00F539CA"/>
    <w:rsid w:val="00F56679"/>
    <w:rsid w:val="00F57B0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列出段落"/>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목록 단락 Char,¥¡¡¡¡ì¬º¥¹¥È¶ÎÂä Char,ÁÐ³ö¶ÎÂä Char,列出段落1 Char,中等深浅网格 1 - 着色 21 Char,列表段落1 Char,—ño’i—Ž Char,¥ê¥¹¥È¶ÎÂä Char,1st level - Bullet List Paragraph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styleId="UnresolvedMention">
    <w:name w:val="Unresolved Mention"/>
    <w:basedOn w:val="DefaultParagraphFont"/>
    <w:uiPriority w:val="99"/>
    <w:semiHidden/>
    <w:unhideWhenUsed/>
    <w:rsid w:val="001A7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2.xml><?xml version="1.0" encoding="utf-8"?>
<ds:datastoreItem xmlns:ds="http://schemas.openxmlformats.org/officeDocument/2006/customXml" ds:itemID="{FD9F9660-9D89-4EC4-8B93-CA5CF22B3CF2}">
  <ds:schemaRefs>
    <ds:schemaRef ds:uri="http://schemas.openxmlformats.org/officeDocument/2006/bibliography"/>
  </ds:schemaRefs>
</ds:datastoreItem>
</file>

<file path=customXml/itemProps3.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4.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5.xml><?xml version="1.0" encoding="utf-8"?>
<ds:datastoreItem xmlns:ds="http://schemas.openxmlformats.org/officeDocument/2006/customXml" ds:itemID="{6626CB2A-F4A8-4E2C-9D7B-9FA5C0BCE12D}">
  <ds:schemaRefs>
    <ds:schemaRef ds:uri="http://www.w3.org/XML/1998/namespace"/>
    <ds:schemaRef ds:uri="http://schemas.microsoft.com/office/2006/metadata/properties"/>
    <ds:schemaRef ds:uri="71c5aaf6-e6ce-465b-b873-5148d2a4c105"/>
    <ds:schemaRef ds:uri="http://schemas.microsoft.com/office/2006/documentManagement/types"/>
    <ds:schemaRef ds:uri="http://purl.org/dc/elements/1.1/"/>
    <ds:schemaRef ds:uri="3b34c8f0-1ef5-4d1e-bb66-517ce7fe7356"/>
    <ds:schemaRef ds:uri="http://purl.org/dc/terms/"/>
    <ds:schemaRef ds:uri="http://schemas.microsoft.com/office/infopath/2007/PartnerControls"/>
    <ds:schemaRef ds:uri="http://schemas.openxmlformats.org/package/2006/metadata/core-properties"/>
    <ds:schemaRef ds:uri="83f22d2f-d16e-4be6-ad4f-29fa0b067c3c"/>
    <ds:schemaRef ds:uri="a3840f4f-04be-43d1-b2ef-6ff1382503c7"/>
    <ds:schemaRef ds:uri="http://purl.org/dc/dcmitype/"/>
  </ds:schemaRefs>
</ds:datastoreItem>
</file>

<file path=customXml/itemProps6.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19</Pages>
  <Words>7680</Words>
  <Characters>43777</Characters>
  <Application>Microsoft Office Word</Application>
  <DocSecurity>0</DocSecurity>
  <Lines>364</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Qualcomm - Sherif Elazzouni</cp:lastModifiedBy>
  <cp:revision>13</cp:revision>
  <dcterms:created xsi:type="dcterms:W3CDTF">2023-04-18T23:38:00Z</dcterms:created>
  <dcterms:modified xsi:type="dcterms:W3CDTF">2023-04-18T23:43:00Z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