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B29A8" w14:textId="77777777" w:rsidR="00A81FD9" w:rsidRDefault="000D2CE8">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#121bis-e</w:t>
      </w:r>
      <w:r>
        <w:rPr>
          <w:rFonts w:ascii="Arial" w:hAnsi="Arial" w:cs="Arial"/>
          <w:sz w:val="22"/>
          <w:szCs w:val="22"/>
        </w:rPr>
        <w:tab/>
        <w:t>R2-2204394</w:t>
      </w:r>
    </w:p>
    <w:p w14:paraId="0C49D578" w14:textId="77777777" w:rsidR="00A81FD9" w:rsidRDefault="000D2CE8">
      <w:pPr>
        <w:pStyle w:val="3GPPHeader"/>
        <w:spacing w:after="0"/>
        <w:rPr>
          <w:rFonts w:ascii="Arial" w:hAnsi="Arial" w:cs="Arial"/>
          <w:sz w:val="22"/>
        </w:rPr>
      </w:pPr>
      <w:bookmarkStart w:id="2" w:name="_Hlk39551725"/>
      <w:bookmarkStart w:id="3" w:name="_Hlk82610606"/>
      <w:bookmarkEnd w:id="0"/>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xml:space="preserve">, </w:t>
      </w:r>
      <w:bookmarkEnd w:id="1"/>
      <w:bookmarkEnd w:id="2"/>
      <w:bookmarkEnd w:id="3"/>
      <w:r>
        <w:rPr>
          <w:rFonts w:ascii="Arial" w:eastAsia="Malgun Gothic" w:hAnsi="Arial" w:cs="Arial"/>
          <w:sz w:val="22"/>
          <w:szCs w:val="22"/>
          <w:lang w:val="en-US" w:eastAsia="en-US"/>
        </w:rPr>
        <w:t>17~26 April 2023</w:t>
      </w:r>
    </w:p>
    <w:p w14:paraId="078F225B" w14:textId="77777777" w:rsidR="00A81FD9" w:rsidRDefault="000D2CE8">
      <w:pPr>
        <w:pStyle w:val="3GPPHeader"/>
        <w:spacing w:after="0"/>
        <w:rPr>
          <w:rFonts w:ascii="Arial" w:hAnsi="Arial" w:cs="Arial"/>
          <w:sz w:val="22"/>
        </w:rPr>
      </w:pPr>
      <w:r>
        <w:rPr>
          <w:rFonts w:ascii="Arial" w:hAnsi="Arial" w:cs="Arial"/>
          <w:sz w:val="22"/>
        </w:rPr>
        <w:tab/>
      </w:r>
    </w:p>
    <w:p w14:paraId="1925B4A8" w14:textId="77777777" w:rsidR="00A81FD9" w:rsidRDefault="000D2CE8">
      <w:pPr>
        <w:pStyle w:val="3GPPHeader"/>
        <w:snapToGrid w:val="0"/>
        <w:spacing w:after="60"/>
        <w:rPr>
          <w:rFonts w:ascii="Arial" w:hAnsi="Arial" w:cs="Arial"/>
          <w:sz w:val="22"/>
        </w:rPr>
      </w:pPr>
      <w:r>
        <w:rPr>
          <w:rFonts w:ascii="Arial" w:hAnsi="Arial" w:cs="Arial"/>
          <w:sz w:val="22"/>
        </w:rPr>
        <w:t>Agenda Item:</w:t>
      </w:r>
      <w:r>
        <w:rPr>
          <w:rFonts w:ascii="Arial" w:hAnsi="Arial" w:cs="Arial"/>
          <w:sz w:val="22"/>
        </w:rPr>
        <w:tab/>
        <w:t xml:space="preserve">7.5.4.1 </w:t>
      </w:r>
    </w:p>
    <w:p w14:paraId="56906254" w14:textId="77777777" w:rsidR="00A81FD9" w:rsidRDefault="000D2CE8">
      <w:pPr>
        <w:pStyle w:val="3GPPHeader"/>
        <w:snapToGrid w:val="0"/>
        <w:spacing w:after="60"/>
        <w:rPr>
          <w:rFonts w:ascii="Arial" w:hAnsi="Arial" w:cs="Arial"/>
          <w:sz w:val="22"/>
          <w:lang w:val="en-US"/>
        </w:rPr>
      </w:pPr>
      <w:r>
        <w:rPr>
          <w:rFonts w:ascii="Arial" w:hAnsi="Arial" w:cs="Arial"/>
          <w:sz w:val="22"/>
          <w:lang w:val="en-US"/>
        </w:rPr>
        <w:t xml:space="preserve">Source: </w:t>
      </w:r>
      <w:r>
        <w:rPr>
          <w:rFonts w:ascii="Arial" w:hAnsi="Arial" w:cs="Arial"/>
          <w:sz w:val="22"/>
          <w:lang w:val="en-US"/>
        </w:rPr>
        <w:tab/>
        <w:t>Qualcomm</w:t>
      </w:r>
    </w:p>
    <w:p w14:paraId="7C190D6C" w14:textId="77777777" w:rsidR="00A81FD9" w:rsidRDefault="000D2CE8">
      <w:pPr>
        <w:pStyle w:val="3GPPHeader"/>
        <w:snapToGrid w:val="0"/>
        <w:spacing w:after="60"/>
        <w:ind w:left="1710" w:hanging="1710"/>
        <w:rPr>
          <w:rFonts w:ascii="Arial" w:hAnsi="Arial" w:cs="Arial"/>
          <w:sz w:val="22"/>
          <w:lang w:val="en-US"/>
        </w:rPr>
      </w:pPr>
      <w:r>
        <w:rPr>
          <w:rFonts w:ascii="Arial" w:hAnsi="Arial" w:cs="Arial"/>
          <w:sz w:val="22"/>
          <w:lang w:val="en-US"/>
        </w:rPr>
        <w:t xml:space="preserve">Title:  </w:t>
      </w:r>
      <w:r>
        <w:rPr>
          <w:rFonts w:ascii="Arial" w:hAnsi="Arial" w:cs="Arial"/>
          <w:sz w:val="22"/>
          <w:lang w:val="en-US"/>
        </w:rPr>
        <w:tab/>
        <w:t>Summary of [AT121bis-e</w:t>
      </w:r>
      <w:proofErr w:type="gramStart"/>
      <w:r>
        <w:rPr>
          <w:rFonts w:ascii="Arial" w:hAnsi="Arial" w:cs="Arial"/>
          <w:sz w:val="22"/>
          <w:lang w:val="en-US"/>
        </w:rPr>
        <w:t>][</w:t>
      </w:r>
      <w:proofErr w:type="gramEnd"/>
      <w:r>
        <w:rPr>
          <w:rFonts w:ascii="Arial" w:hAnsi="Arial" w:cs="Arial"/>
          <w:sz w:val="22"/>
          <w:lang w:val="en-US"/>
        </w:rPr>
        <w:t>212][XR] BSR solutions (Qualcomm)</w:t>
      </w:r>
    </w:p>
    <w:p w14:paraId="6824F16D" w14:textId="77777777" w:rsidR="00A81FD9" w:rsidRDefault="000D2CE8">
      <w:pPr>
        <w:pStyle w:val="3GPPHeader"/>
        <w:snapToGrid w:val="0"/>
        <w:spacing w:after="60"/>
        <w:rPr>
          <w:rFonts w:ascii="Arial" w:hAnsi="Arial" w:cs="Arial"/>
          <w:sz w:val="22"/>
          <w:lang w:val="de-DE"/>
        </w:rPr>
      </w:pPr>
      <w:r>
        <w:rPr>
          <w:rFonts w:ascii="Arial" w:hAnsi="Arial" w:cs="Arial"/>
          <w:sz w:val="22"/>
          <w:lang w:val="de-DE"/>
        </w:rPr>
        <w:t>Document for:</w:t>
      </w:r>
      <w:r>
        <w:rPr>
          <w:rFonts w:ascii="Arial" w:hAnsi="Arial" w:cs="Arial"/>
          <w:sz w:val="22"/>
          <w:lang w:val="de-DE"/>
        </w:rPr>
        <w:tab/>
        <w:t>Discussion and Decision</w:t>
      </w:r>
    </w:p>
    <w:p w14:paraId="6C4ED2EA" w14:textId="77777777" w:rsidR="00A81FD9" w:rsidRDefault="000D2CE8">
      <w:pPr>
        <w:pStyle w:val="Heading1"/>
        <w:rPr>
          <w:b/>
          <w:bCs/>
        </w:rPr>
      </w:pPr>
      <w:r>
        <w:rPr>
          <w:b/>
          <w:bCs/>
        </w:rPr>
        <w:t>Introduction</w:t>
      </w:r>
    </w:p>
    <w:p w14:paraId="26FE3F90" w14:textId="77777777" w:rsidR="00A81FD9" w:rsidRDefault="000D2CE8">
      <w:pPr>
        <w:rPr>
          <w:lang w:val="en-GB" w:eastAsia="zh-CN"/>
        </w:rPr>
      </w:pPr>
      <w:r>
        <w:rPr>
          <w:lang w:val="en-GB" w:eastAsia="zh-CN"/>
        </w:rPr>
        <w:t xml:space="preserve">This report provides a summary of the following at-meeting email discussion: </w:t>
      </w:r>
    </w:p>
    <w:p w14:paraId="02D9482A" w14:textId="77777777" w:rsidR="00A81FD9" w:rsidRDefault="000D2CE8">
      <w:pPr>
        <w:pStyle w:val="EmailDiscussion"/>
      </w:pPr>
      <w:r>
        <w:t>[AT121bis-e][212][XR] BSR solutions (Qualcomm)</w:t>
      </w:r>
    </w:p>
    <w:p w14:paraId="64B2265B" w14:textId="77777777" w:rsidR="00A81FD9" w:rsidRDefault="000D2CE8">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21766C9F" w14:textId="77777777" w:rsidR="00A81FD9" w:rsidRDefault="000D2CE8">
      <w:pPr>
        <w:pStyle w:val="EmailDiscussion2"/>
      </w:pPr>
      <w:r>
        <w:tab/>
        <w:t xml:space="preserve">Intended outcome: Discussion report in </w:t>
      </w:r>
      <w:hyperlink r:id="rId11" w:history="1">
        <w:r>
          <w:rPr>
            <w:rStyle w:val="Hyperlink"/>
          </w:rPr>
          <w:t>R2-2304394</w:t>
        </w:r>
      </w:hyperlink>
      <w:r>
        <w:t>.</w:t>
      </w:r>
    </w:p>
    <w:p w14:paraId="5731C808" w14:textId="77777777" w:rsidR="00A81FD9" w:rsidRDefault="000D2CE8">
      <w:pPr>
        <w:pStyle w:val="EmailDiscussion2"/>
      </w:pPr>
      <w:r>
        <w:tab/>
        <w:t>Deadline:  Deadline 2</w:t>
      </w:r>
    </w:p>
    <w:p w14:paraId="2BD3C48F" w14:textId="77777777" w:rsidR="00A81FD9" w:rsidRDefault="000D2CE8">
      <w:pPr>
        <w:spacing w:before="240"/>
        <w:rPr>
          <w:lang w:eastAsia="zh-CN"/>
        </w:rPr>
      </w:pPr>
      <w:r>
        <w:rPr>
          <w:lang w:eastAsia="zh-CN"/>
        </w:rPr>
        <w:t>During the online discussion on Monday, three solutions for BSR table enhancements were discussed:</w:t>
      </w:r>
    </w:p>
    <w:p w14:paraId="762859C5"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proofErr w:type="gramStart"/>
      <w:r>
        <w:rPr>
          <w:lang w:eastAsia="zh-CN"/>
        </w:rPr>
        <w:t>proposes</w:t>
      </w:r>
      <w:proofErr w:type="gramEnd"/>
      <w:r>
        <w:rPr>
          <w:lang w:eastAsia="zh-CN"/>
        </w:rPr>
        <w:t xml:space="preserve"> that a basic set of BSR tables can be pre-defined to support common use cases. But it also allows network to RRC configure additional BSR tables on demand, e.g. based on UE’s traffic characteristics.  </w:t>
      </w:r>
    </w:p>
    <w:p w14:paraId="0508C0C6"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proofErr w:type="gramStart"/>
      <w:r>
        <w:rPr>
          <w:lang w:eastAsia="zh-CN"/>
        </w:rPr>
        <w:t>proposes</w:t>
      </w:r>
      <w:proofErr w:type="gramEnd"/>
      <w:r>
        <w:rPr>
          <w:lang w:eastAsia="zh-CN"/>
        </w:rPr>
        <w:t xml:space="preserve"> that UE generates a new BSR table by applying a scaling factor to a pre-defined reference BSR table. The scaling factor is RRC configured by network. </w:t>
      </w:r>
    </w:p>
    <w:p w14:paraId="3BD8161D"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roofErr w:type="gramStart"/>
      <w:r>
        <w:rPr>
          <w:lang w:eastAsia="zh-CN"/>
        </w:rPr>
        <w:t>proposes</w:t>
      </w:r>
      <w:proofErr w:type="gramEnd"/>
      <w:r>
        <w:rPr>
          <w:lang w:eastAsia="zh-CN"/>
        </w:rPr>
        <w:t xml:space="preserve"> that UE can send up to two BSR MAC CEs in single PUSCH transmission for a pending BSR. The first BSR MAC CE indicates a coarse value of UE’s buffer size, and the second BSR MAC CE refines the value reported by the first BSR. The two BSRs may or may not use different BSR tables. </w:t>
      </w:r>
    </w:p>
    <w:p w14:paraId="6BD53A7D" w14:textId="63D46FB7" w:rsidR="00A81FD9" w:rsidRDefault="000D2CE8">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scheduling and complexity of UE implementation, etc. In the second half of this discussion, we then discuss other general but related issues for new BSR tables.</w:t>
      </w:r>
      <w:r w:rsidR="0056691A">
        <w:rPr>
          <w:lang w:eastAsia="zh-CN"/>
        </w:rPr>
        <w:t xml:space="preserve"> </w:t>
      </w:r>
    </w:p>
    <w:p w14:paraId="6E31B316" w14:textId="77777777" w:rsidR="00A81FD9" w:rsidRDefault="000D2CE8">
      <w:pPr>
        <w:pStyle w:val="Heading1"/>
        <w:rPr>
          <w:b/>
          <w:bCs/>
        </w:rPr>
      </w:pPr>
      <w:bookmarkStart w:id="4" w:name="_Toc242573354"/>
      <w:r>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A81FD9" w14:paraId="18F249A7" w14:textId="77777777">
        <w:trPr>
          <w:jc w:val="center"/>
        </w:trPr>
        <w:tc>
          <w:tcPr>
            <w:tcW w:w="3487" w:type="dxa"/>
            <w:shd w:val="clear" w:color="auto" w:fill="BFBFBF"/>
            <w:vAlign w:val="center"/>
          </w:tcPr>
          <w:p w14:paraId="03B03F91"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Company</w:t>
            </w:r>
          </w:p>
        </w:tc>
        <w:tc>
          <w:tcPr>
            <w:tcW w:w="5130" w:type="dxa"/>
            <w:shd w:val="clear" w:color="auto" w:fill="BFBFBF"/>
            <w:vAlign w:val="center"/>
          </w:tcPr>
          <w:p w14:paraId="1B8358C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Name (Email)</w:t>
            </w:r>
          </w:p>
        </w:tc>
      </w:tr>
      <w:tr w:rsidR="00A81FD9" w14:paraId="70A6102C" w14:textId="77777777">
        <w:trPr>
          <w:jc w:val="center"/>
        </w:trPr>
        <w:tc>
          <w:tcPr>
            <w:tcW w:w="3487" w:type="dxa"/>
            <w:vAlign w:val="center"/>
          </w:tcPr>
          <w:p w14:paraId="220040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5130" w:type="dxa"/>
            <w:vAlign w:val="center"/>
          </w:tcPr>
          <w:p w14:paraId="7EB13E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Linhai</w:t>
            </w:r>
            <w:proofErr w:type="spellEnd"/>
            <w:r>
              <w:rPr>
                <w:rFonts w:eastAsia="Times New Roman" w:cs="Arial"/>
                <w:szCs w:val="20"/>
                <w:lang w:val="en-GB" w:eastAsia="zh-CN"/>
              </w:rPr>
              <w:t xml:space="preserve"> He (linhaihe@qti.qualcomm.com)</w:t>
            </w:r>
          </w:p>
        </w:tc>
      </w:tr>
      <w:tr w:rsidR="00A81FD9" w14:paraId="4AC90E86" w14:textId="77777777">
        <w:trPr>
          <w:jc w:val="center"/>
        </w:trPr>
        <w:tc>
          <w:tcPr>
            <w:tcW w:w="3487" w:type="dxa"/>
            <w:vAlign w:val="center"/>
          </w:tcPr>
          <w:p w14:paraId="2DC762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52014C1" w14:textId="77777777" w:rsidR="00A81FD9" w:rsidRDefault="000D2CE8">
            <w:pPr>
              <w:overflowPunct w:val="0"/>
              <w:autoSpaceDE w:val="0"/>
              <w:autoSpaceDN w:val="0"/>
              <w:adjustRightInd w:val="0"/>
              <w:spacing w:before="60" w:after="60"/>
              <w:textAlignment w:val="baseline"/>
              <w:rPr>
                <w:rFonts w:eastAsia="Times New Roman" w:cs="Arial"/>
                <w:szCs w:val="20"/>
                <w:lang w:val="de-DE" w:eastAsia="zh-CN"/>
              </w:rPr>
            </w:pPr>
            <w:r>
              <w:rPr>
                <w:rFonts w:eastAsia="Times New Roman" w:cs="Arial"/>
                <w:szCs w:val="20"/>
                <w:lang w:val="de-DE" w:eastAsia="zh-CN"/>
              </w:rPr>
              <w:t>Chunli Wu (Chunli.wu@nokia-sbell.com)</w:t>
            </w:r>
          </w:p>
        </w:tc>
      </w:tr>
      <w:tr w:rsidR="00A81FD9" w14:paraId="492C29BC" w14:textId="77777777">
        <w:trPr>
          <w:jc w:val="center"/>
        </w:trPr>
        <w:tc>
          <w:tcPr>
            <w:tcW w:w="3487" w:type="dxa"/>
            <w:vAlign w:val="center"/>
          </w:tcPr>
          <w:p w14:paraId="1E3EF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71D9BC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A81FD9" w:rsidRPr="006D2E0E" w14:paraId="2F877463" w14:textId="77777777">
        <w:trPr>
          <w:jc w:val="center"/>
        </w:trPr>
        <w:tc>
          <w:tcPr>
            <w:tcW w:w="3487" w:type="dxa"/>
            <w:vAlign w:val="center"/>
          </w:tcPr>
          <w:p w14:paraId="3E49EC7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35022D0F"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proofErr w:type="spellStart"/>
            <w:r>
              <w:rPr>
                <w:rFonts w:cs="Arial" w:hint="eastAsia"/>
                <w:szCs w:val="20"/>
                <w:lang w:val="fr-FR" w:eastAsia="ko-KR"/>
              </w:rPr>
              <w:t>Hanseul</w:t>
            </w:r>
            <w:proofErr w:type="spellEnd"/>
            <w:r>
              <w:rPr>
                <w:rFonts w:cs="Arial" w:hint="eastAsia"/>
                <w:szCs w:val="20"/>
                <w:lang w:val="fr-FR" w:eastAsia="ko-KR"/>
              </w:rPr>
              <w:t xml:space="preserve"> Hong (hanseul.hong@lge.com)</w:t>
            </w:r>
          </w:p>
        </w:tc>
      </w:tr>
      <w:tr w:rsidR="00A81FD9" w:rsidRPr="006D2E0E" w14:paraId="1C730CCD" w14:textId="77777777">
        <w:trPr>
          <w:jc w:val="center"/>
        </w:trPr>
        <w:tc>
          <w:tcPr>
            <w:tcW w:w="3487" w:type="dxa"/>
            <w:vAlign w:val="center"/>
          </w:tcPr>
          <w:p w14:paraId="7A88CEEE"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6D777FE9"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imes New Roman" w:cs="Arial"/>
                <w:szCs w:val="20"/>
                <w:lang w:val="es-ES" w:eastAsia="zh-CN"/>
              </w:rPr>
              <w:t>Yuhua</w:t>
            </w:r>
            <w:proofErr w:type="spellEnd"/>
            <w:r>
              <w:rPr>
                <w:rFonts w:eastAsia="Times New Roman" w:cs="Arial"/>
                <w:szCs w:val="20"/>
                <w:lang w:val="es-ES" w:eastAsia="zh-CN"/>
              </w:rPr>
              <w:t xml:space="preserve"> </w:t>
            </w:r>
            <w:proofErr w:type="spellStart"/>
            <w:r>
              <w:rPr>
                <w:rFonts w:eastAsia="Times New Roman" w:cs="Arial"/>
                <w:szCs w:val="20"/>
                <w:lang w:val="es-ES" w:eastAsia="zh-CN"/>
              </w:rPr>
              <w:t>chen</w:t>
            </w:r>
            <w:proofErr w:type="spellEnd"/>
            <w:r>
              <w:rPr>
                <w:rFonts w:eastAsia="Times New Roman" w:cs="Arial"/>
                <w:szCs w:val="20"/>
                <w:lang w:val="es-ES" w:eastAsia="zh-CN"/>
              </w:rPr>
              <w:t>(Yuhua.chen@emea.nec.com)</w:t>
            </w:r>
          </w:p>
        </w:tc>
      </w:tr>
      <w:tr w:rsidR="00A81FD9" w14:paraId="1D330FE5" w14:textId="77777777">
        <w:trPr>
          <w:jc w:val="center"/>
        </w:trPr>
        <w:tc>
          <w:tcPr>
            <w:tcW w:w="3487" w:type="dxa"/>
            <w:vAlign w:val="center"/>
          </w:tcPr>
          <w:p w14:paraId="04BED165"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773B6A8"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heme="minorEastAsia" w:cs="Arial"/>
                <w:szCs w:val="20"/>
                <w:lang w:val="es-ES" w:eastAsia="zh-CN"/>
              </w:rPr>
              <w:t>Kangyi</w:t>
            </w:r>
            <w:proofErr w:type="spellEnd"/>
            <w:r>
              <w:rPr>
                <w:rFonts w:eastAsia="Times New Roman" w:cs="Arial"/>
                <w:szCs w:val="20"/>
                <w:lang w:val="es-ES" w:eastAsia="zh-CN"/>
              </w:rPr>
              <w:t xml:space="preserve"> </w:t>
            </w:r>
            <w:proofErr w:type="spellStart"/>
            <w:r>
              <w:rPr>
                <w:rFonts w:eastAsiaTheme="minorEastAsia" w:cs="Arial"/>
                <w:szCs w:val="20"/>
                <w:lang w:val="es-ES" w:eastAsia="zh-CN"/>
              </w:rPr>
              <w:t>Liu</w:t>
            </w:r>
            <w:proofErr w:type="spellEnd"/>
            <w:r>
              <w:rPr>
                <w:rFonts w:eastAsiaTheme="minorEastAsia" w:cs="Arial"/>
                <w:szCs w:val="20"/>
                <w:lang w:val="es-ES" w:eastAsia="zh-CN"/>
              </w:rPr>
              <w:t xml:space="preserve"> (liukangyi@chinamobile.com)</w:t>
            </w:r>
          </w:p>
        </w:tc>
      </w:tr>
      <w:tr w:rsidR="00A81FD9" w14:paraId="1950732F" w14:textId="77777777">
        <w:trPr>
          <w:jc w:val="center"/>
        </w:trPr>
        <w:tc>
          <w:tcPr>
            <w:tcW w:w="3487" w:type="dxa"/>
            <w:vAlign w:val="center"/>
          </w:tcPr>
          <w:p w14:paraId="4AF574E5"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lastRenderedPageBreak/>
              <w:t>Ericsson</w:t>
            </w:r>
          </w:p>
        </w:tc>
        <w:tc>
          <w:tcPr>
            <w:tcW w:w="5130" w:type="dxa"/>
            <w:vAlign w:val="center"/>
          </w:tcPr>
          <w:p w14:paraId="45925194"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A81FD9" w:rsidRPr="00AD3B53" w14:paraId="50EFA6C6" w14:textId="77777777">
        <w:trPr>
          <w:jc w:val="center"/>
        </w:trPr>
        <w:tc>
          <w:tcPr>
            <w:tcW w:w="3487" w:type="dxa"/>
            <w:vAlign w:val="center"/>
          </w:tcPr>
          <w:p w14:paraId="3E5F92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Q</w:t>
            </w:r>
            <w:r>
              <w:rPr>
                <w:rFonts w:eastAsiaTheme="minorEastAsia" w:cs="Arial"/>
                <w:szCs w:val="20"/>
                <w:lang w:val="es-ES" w:eastAsia="zh-CN"/>
              </w:rPr>
              <w:t>uectel</w:t>
            </w:r>
            <w:proofErr w:type="spellEnd"/>
          </w:p>
        </w:tc>
        <w:tc>
          <w:tcPr>
            <w:tcW w:w="5130" w:type="dxa"/>
            <w:vAlign w:val="center"/>
          </w:tcPr>
          <w:p w14:paraId="7381ADA6"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A81FD9" w:rsidRPr="00AD3B53" w14:paraId="67AF8256" w14:textId="77777777">
        <w:trPr>
          <w:jc w:val="center"/>
        </w:trPr>
        <w:tc>
          <w:tcPr>
            <w:tcW w:w="3487" w:type="dxa"/>
            <w:vAlign w:val="center"/>
          </w:tcPr>
          <w:p w14:paraId="14DDE24F"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1F3FA527"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A81FD9" w14:paraId="68A2623B" w14:textId="77777777">
        <w:trPr>
          <w:jc w:val="center"/>
        </w:trPr>
        <w:tc>
          <w:tcPr>
            <w:tcW w:w="3487" w:type="dxa"/>
            <w:vAlign w:val="center"/>
          </w:tcPr>
          <w:p w14:paraId="53280DC9"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42A5AB1D"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cs="Arial" w:hint="eastAsia"/>
                <w:szCs w:val="20"/>
                <w:lang w:val="es-ES" w:eastAsia="ko-KR"/>
              </w:rPr>
              <w:t>Weiping</w:t>
            </w:r>
            <w:proofErr w:type="spellEnd"/>
            <w:r>
              <w:rPr>
                <w:rFonts w:cs="Arial" w:hint="eastAsia"/>
                <w:szCs w:val="20"/>
                <w:lang w:val="es-ES" w:eastAsia="ko-KR"/>
              </w:rPr>
              <w:t xml:space="preserve"> </w:t>
            </w:r>
            <w:proofErr w:type="spellStart"/>
            <w:r>
              <w:rPr>
                <w:rFonts w:cs="Arial" w:hint="eastAsia"/>
                <w:szCs w:val="20"/>
                <w:lang w:val="es-ES" w:eastAsia="ko-KR"/>
              </w:rPr>
              <w:t>Sun</w:t>
            </w:r>
            <w:proofErr w:type="spellEnd"/>
            <w:r>
              <w:rPr>
                <w:rFonts w:cs="Arial" w:hint="eastAsia"/>
                <w:szCs w:val="20"/>
                <w:lang w:val="es-ES" w:eastAsia="ko-KR"/>
              </w:rPr>
              <w:t>(</w:t>
            </w:r>
            <w:r>
              <w:rPr>
                <w:rFonts w:cs="Arial"/>
                <w:szCs w:val="20"/>
                <w:lang w:val="es-ES" w:eastAsia="ko-KR"/>
              </w:rPr>
              <w:t>wp.son@samsung.com</w:t>
            </w:r>
            <w:r>
              <w:rPr>
                <w:rFonts w:cs="Arial" w:hint="eastAsia"/>
                <w:szCs w:val="20"/>
                <w:lang w:val="es-ES" w:eastAsia="ko-KR"/>
              </w:rPr>
              <w:t>)</w:t>
            </w:r>
          </w:p>
        </w:tc>
      </w:tr>
      <w:tr w:rsidR="00A81FD9" w14:paraId="291E5019" w14:textId="77777777">
        <w:trPr>
          <w:jc w:val="center"/>
        </w:trPr>
        <w:tc>
          <w:tcPr>
            <w:tcW w:w="3487" w:type="dxa"/>
            <w:vAlign w:val="center"/>
          </w:tcPr>
          <w:p w14:paraId="389F6473"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55DD62A6"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w:t>
            </w:r>
            <w:proofErr w:type="spellStart"/>
            <w:r>
              <w:rPr>
                <w:rFonts w:eastAsia="Times New Roman" w:cs="Arial"/>
                <w:szCs w:val="20"/>
                <w:lang w:val="es-ES" w:eastAsia="zh-CN"/>
              </w:rPr>
              <w:t>Heng</w:t>
            </w:r>
            <w:proofErr w:type="spellEnd"/>
            <w:r>
              <w:rPr>
                <w:rFonts w:eastAsia="Times New Roman" w:cs="Arial"/>
                <w:szCs w:val="20"/>
                <w:lang w:val="es-ES" w:eastAsia="zh-CN"/>
              </w:rPr>
              <w:t xml:space="preserve"> Wallace </w:t>
            </w:r>
            <w:proofErr w:type="spellStart"/>
            <w:r>
              <w:rPr>
                <w:rFonts w:eastAsia="Times New Roman" w:cs="Arial"/>
                <w:szCs w:val="20"/>
                <w:lang w:val="es-ES" w:eastAsia="zh-CN"/>
              </w:rPr>
              <w:t>Kuo</w:t>
            </w:r>
            <w:proofErr w:type="spellEnd"/>
            <w:r>
              <w:rPr>
                <w:rFonts w:eastAsia="Times New Roman" w:cs="Arial"/>
                <w:szCs w:val="20"/>
                <w:lang w:val="es-ES" w:eastAsia="zh-CN"/>
              </w:rPr>
              <w:t xml:space="preserve"> (pingheng_kuo@apple.com)</w:t>
            </w:r>
          </w:p>
        </w:tc>
      </w:tr>
      <w:tr w:rsidR="00A81FD9" w14:paraId="39E7DD60" w14:textId="77777777">
        <w:trPr>
          <w:jc w:val="center"/>
        </w:trPr>
        <w:tc>
          <w:tcPr>
            <w:tcW w:w="3487" w:type="dxa"/>
            <w:vAlign w:val="center"/>
          </w:tcPr>
          <w:p w14:paraId="0AF3A81A"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408498D4"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proofErr w:type="spellStart"/>
            <w:r>
              <w:rPr>
                <w:rFonts w:eastAsiaTheme="minorEastAsia" w:cs="Arial"/>
                <w:szCs w:val="20"/>
                <w:lang w:val="es-ES" w:eastAsia="zh-CN"/>
              </w:rPr>
              <w:t>Chenli</w:t>
            </w:r>
            <w:proofErr w:type="spellEnd"/>
            <w:r>
              <w:rPr>
                <w:rFonts w:eastAsiaTheme="minorEastAsia" w:cs="Arial"/>
                <w:szCs w:val="20"/>
                <w:lang w:val="es-ES" w:eastAsia="zh-CN"/>
              </w:rPr>
              <w:t xml:space="preserve"> (</w:t>
            </w:r>
            <w:r>
              <w:rPr>
                <w:rFonts w:eastAsiaTheme="minorEastAsia" w:cs="Arial" w:hint="eastAsia"/>
                <w:szCs w:val="20"/>
                <w:lang w:val="es-ES" w:eastAsia="zh-CN"/>
              </w:rPr>
              <w:t>C</w:t>
            </w:r>
            <w:r>
              <w:rPr>
                <w:rFonts w:eastAsiaTheme="minorEastAsia" w:cs="Arial"/>
                <w:szCs w:val="20"/>
                <w:lang w:val="es-ES" w:eastAsia="zh-CN"/>
              </w:rPr>
              <w:t>henli5g@vivo.com)</w:t>
            </w:r>
          </w:p>
        </w:tc>
      </w:tr>
      <w:tr w:rsidR="00A81FD9" w:rsidRPr="006D2E0E" w14:paraId="10FFC785" w14:textId="77777777">
        <w:trPr>
          <w:jc w:val="center"/>
        </w:trPr>
        <w:tc>
          <w:tcPr>
            <w:tcW w:w="3487" w:type="dxa"/>
            <w:vAlign w:val="center"/>
          </w:tcPr>
          <w:p w14:paraId="0F2475F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04CEEA51"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 xml:space="preserve">Rafia </w:t>
            </w:r>
            <w:proofErr w:type="spellStart"/>
            <w:r>
              <w:rPr>
                <w:rFonts w:eastAsiaTheme="minorEastAsia" w:cs="Arial"/>
                <w:szCs w:val="20"/>
                <w:lang w:val="es-ES" w:eastAsia="zh-CN"/>
              </w:rPr>
              <w:t>Malik</w:t>
            </w:r>
            <w:proofErr w:type="spellEnd"/>
            <w:r>
              <w:rPr>
                <w:rFonts w:eastAsiaTheme="minorEastAsia" w:cs="Arial"/>
                <w:szCs w:val="20"/>
                <w:lang w:val="es-ES" w:eastAsia="zh-CN"/>
              </w:rPr>
              <w:t xml:space="preserve"> (</w:t>
            </w:r>
            <w:hyperlink r:id="rId12" w:history="1">
              <w:r>
                <w:rPr>
                  <w:rStyle w:val="Hyperlink"/>
                  <w:rFonts w:eastAsiaTheme="minorEastAsia" w:cs="Arial"/>
                  <w:szCs w:val="20"/>
                  <w:lang w:val="es-ES" w:eastAsia="zh-CN"/>
                </w:rPr>
                <w:t>rafia.malik@intel.com</w:t>
              </w:r>
            </w:hyperlink>
            <w:r>
              <w:rPr>
                <w:rFonts w:eastAsiaTheme="minorEastAsia" w:cs="Arial"/>
                <w:szCs w:val="20"/>
                <w:lang w:val="es-ES" w:eastAsia="zh-CN"/>
              </w:rPr>
              <w:t>)</w:t>
            </w:r>
          </w:p>
        </w:tc>
      </w:tr>
      <w:tr w:rsidR="00A81FD9" w14:paraId="29DD4112" w14:textId="77777777">
        <w:trPr>
          <w:jc w:val="center"/>
        </w:trPr>
        <w:tc>
          <w:tcPr>
            <w:tcW w:w="3487" w:type="dxa"/>
            <w:vAlign w:val="center"/>
          </w:tcPr>
          <w:p w14:paraId="3F960598"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79616E9C"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szCs w:val="20"/>
                <w:lang w:val="es-ES" w:eastAsia="zh-CN"/>
              </w:rPr>
              <w:t>Joachim</w:t>
            </w:r>
            <w:proofErr w:type="spellEnd"/>
            <w:r>
              <w:rPr>
                <w:rFonts w:eastAsiaTheme="minorEastAsia" w:cs="Arial"/>
                <w:szCs w:val="20"/>
                <w:lang w:val="es-ES" w:eastAsia="zh-CN"/>
              </w:rPr>
              <w:t xml:space="preserve"> </w:t>
            </w:r>
            <w:proofErr w:type="spellStart"/>
            <w:r>
              <w:rPr>
                <w:rFonts w:eastAsiaTheme="minorEastAsia" w:cs="Arial"/>
                <w:szCs w:val="20"/>
                <w:lang w:val="es-ES" w:eastAsia="zh-CN"/>
              </w:rPr>
              <w:t>Löhr</w:t>
            </w:r>
            <w:proofErr w:type="spellEnd"/>
            <w:r>
              <w:rPr>
                <w:rFonts w:eastAsiaTheme="minorEastAsia" w:cs="Arial"/>
                <w:szCs w:val="20"/>
                <w:lang w:val="es-ES" w:eastAsia="zh-CN"/>
              </w:rPr>
              <w:t xml:space="preserve"> (jlohr@lenovo.com)</w:t>
            </w:r>
          </w:p>
        </w:tc>
      </w:tr>
      <w:tr w:rsidR="00A81FD9" w14:paraId="6E3FC2F8" w14:textId="77777777">
        <w:trPr>
          <w:jc w:val="center"/>
        </w:trPr>
        <w:tc>
          <w:tcPr>
            <w:tcW w:w="3487" w:type="dxa"/>
            <w:vAlign w:val="center"/>
          </w:tcPr>
          <w:p w14:paraId="281626AF"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proofErr w:type="spellStart"/>
            <w:r>
              <w:rPr>
                <w:rFonts w:eastAsiaTheme="minorEastAsia" w:cs="Arial"/>
                <w:szCs w:val="20"/>
                <w:lang w:eastAsia="zh-CN"/>
              </w:rPr>
              <w:t>MediaTek</w:t>
            </w:r>
            <w:proofErr w:type="spellEnd"/>
          </w:p>
        </w:tc>
        <w:tc>
          <w:tcPr>
            <w:tcW w:w="5130" w:type="dxa"/>
            <w:vAlign w:val="center"/>
          </w:tcPr>
          <w:p w14:paraId="74D6C49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 xml:space="preserve">Ming-Yuan </w:t>
            </w:r>
            <w:proofErr w:type="spellStart"/>
            <w:r>
              <w:rPr>
                <w:rFonts w:eastAsiaTheme="minorEastAsia" w:cs="Arial"/>
                <w:szCs w:val="20"/>
                <w:lang w:val="es-ES" w:eastAsia="zh-CN"/>
              </w:rPr>
              <w:t>Cheng</w:t>
            </w:r>
            <w:proofErr w:type="spellEnd"/>
            <w:r>
              <w:rPr>
                <w:rFonts w:eastAsiaTheme="minorEastAsia" w:cs="Arial"/>
                <w:szCs w:val="20"/>
                <w:lang w:val="es-ES" w:eastAsia="zh-CN"/>
              </w:rPr>
              <w:t xml:space="preserve"> (ming-yuan.cheng@mediatek.com)</w:t>
            </w:r>
          </w:p>
        </w:tc>
      </w:tr>
      <w:tr w:rsidR="00A81FD9" w14:paraId="411960EF" w14:textId="77777777">
        <w:trPr>
          <w:jc w:val="center"/>
        </w:trPr>
        <w:tc>
          <w:tcPr>
            <w:tcW w:w="3487" w:type="dxa"/>
            <w:vAlign w:val="center"/>
          </w:tcPr>
          <w:p w14:paraId="1F278B4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4B16B48D"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proofErr w:type="spellStart"/>
            <w:r>
              <w:rPr>
                <w:rFonts w:eastAsia="Yu Mincho" w:cs="Arial" w:hint="eastAsia"/>
                <w:szCs w:val="20"/>
                <w:lang w:val="es-ES" w:eastAsia="ja-JP"/>
              </w:rPr>
              <w:t>H</w:t>
            </w:r>
            <w:r>
              <w:rPr>
                <w:rFonts w:eastAsia="Yu Mincho" w:cs="Arial"/>
                <w:szCs w:val="20"/>
                <w:lang w:val="es-ES" w:eastAsia="ja-JP"/>
              </w:rPr>
              <w:t>iroki</w:t>
            </w:r>
            <w:proofErr w:type="spellEnd"/>
            <w:r>
              <w:rPr>
                <w:rFonts w:eastAsia="Yu Mincho" w:cs="Arial"/>
                <w:szCs w:val="20"/>
                <w:lang w:val="es-ES" w:eastAsia="ja-JP"/>
              </w:rPr>
              <w:t xml:space="preserve"> TAKEDA(ho-takeda@kddi.com)</w:t>
            </w:r>
          </w:p>
        </w:tc>
      </w:tr>
      <w:tr w:rsidR="00A81FD9" w14:paraId="5A946BFB" w14:textId="77777777">
        <w:trPr>
          <w:jc w:val="center"/>
        </w:trPr>
        <w:tc>
          <w:tcPr>
            <w:tcW w:w="3487" w:type="dxa"/>
            <w:vAlign w:val="center"/>
          </w:tcPr>
          <w:p w14:paraId="05A89741"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130" w:type="dxa"/>
            <w:vAlign w:val="center"/>
          </w:tcPr>
          <w:p w14:paraId="2FBF57B4"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A81FD9" w14:paraId="4CE114AB" w14:textId="77777777">
        <w:trPr>
          <w:jc w:val="center"/>
        </w:trPr>
        <w:tc>
          <w:tcPr>
            <w:tcW w:w="3487" w:type="dxa"/>
            <w:vAlign w:val="center"/>
          </w:tcPr>
          <w:p w14:paraId="0AFF62FD"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hint="eastAsia"/>
                <w:szCs w:val="20"/>
                <w:lang w:eastAsia="zh-CN"/>
              </w:rPr>
              <w:t>Fujitsu</w:t>
            </w:r>
          </w:p>
        </w:tc>
        <w:tc>
          <w:tcPr>
            <w:tcW w:w="5130" w:type="dxa"/>
            <w:vAlign w:val="center"/>
          </w:tcPr>
          <w:p w14:paraId="02853F7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G</w:t>
            </w:r>
            <w:r>
              <w:rPr>
                <w:rFonts w:eastAsiaTheme="minorEastAsia" w:cs="Arial"/>
                <w:szCs w:val="20"/>
                <w:lang w:val="es-ES" w:eastAsia="zh-CN"/>
              </w:rPr>
              <w:t>uorong</w:t>
            </w:r>
            <w:proofErr w:type="spellEnd"/>
            <w:r>
              <w:rPr>
                <w:rFonts w:eastAsiaTheme="minorEastAsia" w:cs="Arial"/>
                <w:szCs w:val="20"/>
                <w:lang w:val="es-ES" w:eastAsia="zh-CN"/>
              </w:rPr>
              <w:t xml:space="preserve"> Li (liguorong@fujitsu.com)</w:t>
            </w:r>
          </w:p>
        </w:tc>
      </w:tr>
      <w:tr w:rsidR="00A81FD9" w:rsidRPr="006D2E0E" w14:paraId="7D8CAFBE" w14:textId="77777777">
        <w:trPr>
          <w:jc w:val="center"/>
        </w:trPr>
        <w:tc>
          <w:tcPr>
            <w:tcW w:w="3487" w:type="dxa"/>
            <w:vAlign w:val="center"/>
          </w:tcPr>
          <w:p w14:paraId="71E2CCC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130" w:type="dxa"/>
            <w:vAlign w:val="center"/>
          </w:tcPr>
          <w:p w14:paraId="24D795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 xml:space="preserve">i </w:t>
            </w:r>
            <w:proofErr w:type="spellStart"/>
            <w:r>
              <w:rPr>
                <w:rFonts w:eastAsiaTheme="minorEastAsia" w:cs="Arial"/>
                <w:szCs w:val="20"/>
                <w:lang w:val="es-ES" w:eastAsia="zh-CN"/>
              </w:rPr>
              <w:t>Qiang</w:t>
            </w:r>
            <w:proofErr w:type="spellEnd"/>
            <w:r>
              <w:rPr>
                <w:rFonts w:eastAsiaTheme="minorEastAsia" w:cs="Arial"/>
                <w:szCs w:val="20"/>
                <w:lang w:val="es-ES" w:eastAsia="zh-CN"/>
              </w:rPr>
              <w:t xml:space="preserve"> (qiangli3@huawei.com)</w:t>
            </w:r>
          </w:p>
        </w:tc>
      </w:tr>
      <w:tr w:rsidR="00A81FD9" w14:paraId="58468F72" w14:textId="77777777">
        <w:trPr>
          <w:jc w:val="center"/>
        </w:trPr>
        <w:tc>
          <w:tcPr>
            <w:tcW w:w="3487" w:type="dxa"/>
            <w:vAlign w:val="center"/>
          </w:tcPr>
          <w:p w14:paraId="193F05DC"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III</w:t>
            </w:r>
          </w:p>
        </w:tc>
        <w:tc>
          <w:tcPr>
            <w:tcW w:w="5130" w:type="dxa"/>
            <w:vAlign w:val="center"/>
          </w:tcPr>
          <w:p w14:paraId="21D089E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YenChih</w:t>
            </w:r>
            <w:proofErr w:type="spellEnd"/>
            <w:r>
              <w:rPr>
                <w:rFonts w:eastAsiaTheme="minorEastAsia" w:cs="Arial"/>
                <w:szCs w:val="20"/>
                <w:lang w:eastAsia="zh-CN"/>
              </w:rPr>
              <w:t xml:space="preserve"> </w:t>
            </w:r>
            <w:proofErr w:type="spellStart"/>
            <w:r>
              <w:rPr>
                <w:rFonts w:eastAsiaTheme="minorEastAsia" w:cs="Arial"/>
                <w:szCs w:val="20"/>
                <w:lang w:eastAsia="zh-CN"/>
              </w:rPr>
              <w:t>Kuo</w:t>
            </w:r>
            <w:proofErr w:type="spellEnd"/>
            <w:r>
              <w:rPr>
                <w:rFonts w:eastAsiaTheme="minorEastAsia" w:cs="Arial"/>
                <w:szCs w:val="20"/>
                <w:lang w:eastAsia="zh-CN"/>
              </w:rPr>
              <w:t xml:space="preserve"> (jasonkuo@iii.org.tw)</w:t>
            </w:r>
          </w:p>
        </w:tc>
      </w:tr>
      <w:tr w:rsidR="00A81FD9" w:rsidRPr="006D2E0E" w14:paraId="166E5665" w14:textId="77777777">
        <w:trPr>
          <w:jc w:val="center"/>
        </w:trPr>
        <w:tc>
          <w:tcPr>
            <w:tcW w:w="3487" w:type="dxa"/>
            <w:vAlign w:val="center"/>
          </w:tcPr>
          <w:p w14:paraId="25F9FB48"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TCL</w:t>
            </w:r>
          </w:p>
        </w:tc>
        <w:tc>
          <w:tcPr>
            <w:tcW w:w="5130" w:type="dxa"/>
            <w:vAlign w:val="center"/>
          </w:tcPr>
          <w:p w14:paraId="0229BE18" w14:textId="77777777" w:rsidR="00A81FD9" w:rsidRPr="006D2E0E" w:rsidRDefault="000D2CE8">
            <w:pPr>
              <w:overflowPunct w:val="0"/>
              <w:autoSpaceDE w:val="0"/>
              <w:autoSpaceDN w:val="0"/>
              <w:adjustRightInd w:val="0"/>
              <w:spacing w:before="60" w:after="60"/>
              <w:textAlignment w:val="baseline"/>
              <w:rPr>
                <w:rFonts w:eastAsiaTheme="minorEastAsia" w:cs="Arial"/>
                <w:szCs w:val="20"/>
                <w:lang w:val="fr-FR" w:eastAsia="zh-CN"/>
              </w:rPr>
            </w:pPr>
            <w:r w:rsidRPr="006D2E0E">
              <w:rPr>
                <w:rFonts w:eastAsiaTheme="minorEastAsia" w:cs="Arial" w:hint="eastAsia"/>
                <w:szCs w:val="20"/>
                <w:lang w:val="fr-FR" w:eastAsia="zh-CN"/>
              </w:rPr>
              <w:t>Robin Zhang (yincheng.zhang@tcl.com)</w:t>
            </w:r>
          </w:p>
        </w:tc>
      </w:tr>
      <w:tr w:rsidR="006D2E0E" w:rsidRPr="006D2E0E" w14:paraId="450A2EDB" w14:textId="77777777">
        <w:trPr>
          <w:jc w:val="center"/>
        </w:trPr>
        <w:tc>
          <w:tcPr>
            <w:tcW w:w="3487" w:type="dxa"/>
            <w:vAlign w:val="center"/>
          </w:tcPr>
          <w:p w14:paraId="3DB8D75D" w14:textId="6FA09474"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5130" w:type="dxa"/>
            <w:vAlign w:val="center"/>
          </w:tcPr>
          <w:p w14:paraId="772AEE70" w14:textId="5C756B98" w:rsidR="006D2E0E" w:rsidRP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sidRPr="006D2E0E">
              <w:rPr>
                <w:rFonts w:eastAsiaTheme="minorEastAsia" w:cs="Arial"/>
                <w:szCs w:val="20"/>
                <w:lang w:eastAsia="zh-CN"/>
              </w:rPr>
              <w:t>Winee</w:t>
            </w:r>
            <w:proofErr w:type="spellEnd"/>
            <w:r w:rsidRPr="006D2E0E">
              <w:rPr>
                <w:rFonts w:eastAsiaTheme="minorEastAsia" w:cs="Arial"/>
                <w:szCs w:val="20"/>
                <w:lang w:eastAsia="zh-CN"/>
              </w:rPr>
              <w:t xml:space="preserve"> </w:t>
            </w:r>
            <w:proofErr w:type="spellStart"/>
            <w:r w:rsidRPr="006D2E0E">
              <w:rPr>
                <w:rFonts w:eastAsiaTheme="minorEastAsia" w:cs="Arial"/>
                <w:szCs w:val="20"/>
                <w:lang w:eastAsia="zh-CN"/>
              </w:rPr>
              <w:t>Lutchoomun</w:t>
            </w:r>
            <w:proofErr w:type="spellEnd"/>
            <w:r w:rsidRPr="006D2E0E">
              <w:rPr>
                <w:rFonts w:eastAsiaTheme="minorEastAsia" w:cs="Arial"/>
                <w:szCs w:val="20"/>
                <w:lang w:eastAsia="zh-CN"/>
              </w:rPr>
              <w:t xml:space="preserve"> (winee.lutchoomun@i</w:t>
            </w:r>
            <w:r>
              <w:rPr>
                <w:rFonts w:eastAsiaTheme="minorEastAsia" w:cs="Arial"/>
                <w:szCs w:val="20"/>
                <w:lang w:eastAsia="zh-CN"/>
              </w:rPr>
              <w:t>nterdigital.com)</w:t>
            </w:r>
          </w:p>
        </w:tc>
      </w:tr>
      <w:tr w:rsidR="000D6697" w:rsidRPr="00434A86" w14:paraId="190424EF" w14:textId="77777777" w:rsidTr="00AD3B53">
        <w:trPr>
          <w:jc w:val="center"/>
        </w:trPr>
        <w:tc>
          <w:tcPr>
            <w:tcW w:w="3487" w:type="dxa"/>
            <w:vAlign w:val="center"/>
          </w:tcPr>
          <w:p w14:paraId="02DE4AFE"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5130" w:type="dxa"/>
            <w:vAlign w:val="center"/>
          </w:tcPr>
          <w:p w14:paraId="24EFA7C6"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hint="eastAsia"/>
                <w:szCs w:val="20"/>
                <w:lang w:val="es-ES" w:eastAsia="zh-CN"/>
              </w:rPr>
              <w:t>Zh</w:t>
            </w:r>
            <w:r>
              <w:rPr>
                <w:rFonts w:eastAsiaTheme="minorEastAsia" w:cs="Arial"/>
                <w:szCs w:val="20"/>
                <w:lang w:val="es-ES" w:eastAsia="zh-CN"/>
              </w:rPr>
              <w:t>e</w:t>
            </w:r>
            <w:proofErr w:type="spellEnd"/>
            <w:r>
              <w:rPr>
                <w:rFonts w:eastAsiaTheme="minorEastAsia" w:cs="Arial"/>
                <w:szCs w:val="20"/>
                <w:lang w:val="es-ES" w:eastAsia="zh-CN"/>
              </w:rPr>
              <w:t xml:space="preserve"> Fu(fuzhe@OPPO.com)</w:t>
            </w:r>
          </w:p>
        </w:tc>
      </w:tr>
      <w:tr w:rsidR="00AD3B53" w:rsidRPr="00AD3B53" w14:paraId="1CCD1654" w14:textId="77777777">
        <w:trPr>
          <w:jc w:val="center"/>
        </w:trPr>
        <w:tc>
          <w:tcPr>
            <w:tcW w:w="3487" w:type="dxa"/>
            <w:vAlign w:val="center"/>
          </w:tcPr>
          <w:p w14:paraId="18B1BC6C" w14:textId="39204AFF" w:rsidR="00AD3B53" w:rsidRPr="000D6697"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新細明體" w:cs="Arial" w:hint="eastAsia"/>
                <w:szCs w:val="20"/>
                <w:lang w:val="es-ES" w:eastAsia="zh-TW"/>
              </w:rPr>
              <w:t>I</w:t>
            </w:r>
            <w:r>
              <w:rPr>
                <w:rFonts w:eastAsia="新細明體" w:cs="Arial"/>
                <w:szCs w:val="20"/>
                <w:lang w:val="es-ES" w:eastAsia="zh-TW"/>
              </w:rPr>
              <w:t>TRI</w:t>
            </w:r>
          </w:p>
        </w:tc>
        <w:tc>
          <w:tcPr>
            <w:tcW w:w="5130" w:type="dxa"/>
            <w:vAlign w:val="center"/>
          </w:tcPr>
          <w:p w14:paraId="759629C3" w14:textId="0DE5EC5F" w:rsidR="00AD3B53" w:rsidRPr="00AD3B53"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新細明體" w:cs="Arial"/>
                <w:szCs w:val="20"/>
                <w:lang w:val="es-ES" w:eastAsia="zh-TW"/>
              </w:rPr>
              <w:t>Tzujen</w:t>
            </w:r>
            <w:proofErr w:type="spellEnd"/>
            <w:r>
              <w:rPr>
                <w:rFonts w:eastAsia="新細明體" w:cs="Arial"/>
                <w:szCs w:val="20"/>
                <w:lang w:val="es-ES" w:eastAsia="zh-TW"/>
              </w:rPr>
              <w:t xml:space="preserve"> </w:t>
            </w:r>
            <w:proofErr w:type="spellStart"/>
            <w:r>
              <w:rPr>
                <w:rFonts w:eastAsia="新細明體" w:cs="Arial"/>
                <w:szCs w:val="20"/>
                <w:lang w:val="es-ES" w:eastAsia="zh-TW"/>
              </w:rPr>
              <w:t>Tsai</w:t>
            </w:r>
            <w:proofErr w:type="spellEnd"/>
            <w:r>
              <w:rPr>
                <w:rFonts w:eastAsia="新細明體" w:cs="Arial"/>
                <w:szCs w:val="20"/>
                <w:lang w:val="es-ES" w:eastAsia="zh-TW"/>
              </w:rPr>
              <w:t xml:space="preserve"> (tjtsai@itri.org.tw)</w:t>
            </w:r>
          </w:p>
        </w:tc>
      </w:tr>
      <w:tr w:rsidR="00AD3B53" w:rsidRPr="00AD3B53" w14:paraId="46EE4AF2" w14:textId="77777777">
        <w:trPr>
          <w:jc w:val="center"/>
        </w:trPr>
        <w:tc>
          <w:tcPr>
            <w:tcW w:w="3487" w:type="dxa"/>
            <w:vAlign w:val="center"/>
          </w:tcPr>
          <w:p w14:paraId="3A1AA302" w14:textId="156FCCD6" w:rsidR="00AD3B53" w:rsidRPr="000D6697"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Google</w:t>
            </w:r>
          </w:p>
        </w:tc>
        <w:tc>
          <w:tcPr>
            <w:tcW w:w="5130" w:type="dxa"/>
            <w:vAlign w:val="center"/>
          </w:tcPr>
          <w:p w14:paraId="2AEC510E" w14:textId="567892B0" w:rsidR="00AD3B53" w:rsidRPr="00AD3B53"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proofErr w:type="spellStart"/>
            <w:r>
              <w:rPr>
                <w:rFonts w:eastAsiaTheme="minorEastAsia" w:cs="Arial"/>
                <w:szCs w:val="20"/>
                <w:lang w:val="es-ES" w:eastAsia="zh-CN"/>
              </w:rPr>
              <w:t>ShiangRung</w:t>
            </w:r>
            <w:proofErr w:type="spellEnd"/>
            <w:r>
              <w:rPr>
                <w:rFonts w:eastAsiaTheme="minorEastAsia" w:cs="Arial"/>
                <w:szCs w:val="20"/>
                <w:lang w:val="es-ES" w:eastAsia="zh-CN"/>
              </w:rPr>
              <w:t xml:space="preserve"> (shiangrungye@google.com)</w:t>
            </w:r>
          </w:p>
        </w:tc>
      </w:tr>
      <w:tr w:rsidR="006C7773" w:rsidRPr="00AD3B53" w14:paraId="3BFD7B00" w14:textId="77777777">
        <w:trPr>
          <w:jc w:val="center"/>
        </w:trPr>
        <w:tc>
          <w:tcPr>
            <w:tcW w:w="3487" w:type="dxa"/>
            <w:vAlign w:val="center"/>
          </w:tcPr>
          <w:p w14:paraId="7800B8C1" w14:textId="77777777" w:rsidR="006C7773" w:rsidRPr="000D6697"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p>
        </w:tc>
        <w:tc>
          <w:tcPr>
            <w:tcW w:w="5130" w:type="dxa"/>
            <w:vAlign w:val="center"/>
          </w:tcPr>
          <w:p w14:paraId="4EBCCC7B" w14:textId="77777777" w:rsidR="006C7773" w:rsidRPr="00AD3B53"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p>
        </w:tc>
      </w:tr>
    </w:tbl>
    <w:bookmarkEnd w:id="4"/>
    <w:p w14:paraId="21F51299" w14:textId="77777777" w:rsidR="00A81FD9" w:rsidRDefault="000D2CE8">
      <w:pPr>
        <w:pStyle w:val="Heading1"/>
        <w:rPr>
          <w:b/>
          <w:bCs/>
        </w:rPr>
      </w:pPr>
      <w:r>
        <w:rPr>
          <w:b/>
          <w:bCs/>
        </w:rPr>
        <w:t>Discussion</w:t>
      </w:r>
    </w:p>
    <w:p w14:paraId="51D74103" w14:textId="77777777" w:rsidR="00A81FD9" w:rsidRDefault="000D2CE8">
      <w:pPr>
        <w:rPr>
          <w:lang w:eastAsia="zh-CN"/>
        </w:rPr>
      </w:pPr>
      <w:bookmarkStart w:id="5" w:name="_Toc242573360"/>
      <w:r>
        <w:rPr>
          <w:lang w:eastAsia="zh-CN"/>
        </w:rPr>
        <w:t>One key difference between [3] and [1</w:t>
      </w:r>
      <w:proofErr w:type="gramStart"/>
      <w:r>
        <w:rPr>
          <w:lang w:eastAsia="zh-CN"/>
        </w:rPr>
        <w:t>][</w:t>
      </w:r>
      <w:proofErr w:type="gramEnd"/>
      <w:r>
        <w:rPr>
          <w:lang w:eastAsia="zh-CN"/>
        </w:rPr>
        <w:t xml:space="preserve">2] is their overall approach in reducing quantization error. [3] </w:t>
      </w:r>
      <w:proofErr w:type="gramStart"/>
      <w:r>
        <w:rPr>
          <w:lang w:eastAsia="zh-CN"/>
        </w:rPr>
        <w:t>uses</w:t>
      </w:r>
      <w:proofErr w:type="gramEnd"/>
      <w:r>
        <w:rPr>
          <w:lang w:eastAsia="zh-CN"/>
        </w:rPr>
        <w:t xml:space="preserve"> more bits (up to two BSRs) to encode buffer size. Whereas [1</w:t>
      </w:r>
      <w:proofErr w:type="gramStart"/>
      <w:r>
        <w:rPr>
          <w:lang w:eastAsia="zh-CN"/>
        </w:rPr>
        <w:t>][</w:t>
      </w:r>
      <w:proofErr w:type="gramEnd"/>
      <w:r>
        <w:rPr>
          <w:lang w:eastAsia="zh-CN"/>
        </w:rPr>
        <w:t xml:space="preserve">2] always sends only one BSR but UE may use a new BSR table with smaller quantization error. </w:t>
      </w:r>
    </w:p>
    <w:p w14:paraId="49E5EA3A" w14:textId="77777777" w:rsidR="00A81FD9" w:rsidRDefault="000D2CE8">
      <w:pPr>
        <w:rPr>
          <w:b/>
          <w:bCs/>
          <w:lang w:eastAsia="zh-CN"/>
        </w:rPr>
      </w:pPr>
      <w:r>
        <w:rPr>
          <w:b/>
          <w:bCs/>
          <w:lang w:eastAsia="zh-CN"/>
        </w:rPr>
        <w:t>Q1. Which of the following two options do you prefer for reducing quantization error in BSR?</w:t>
      </w:r>
    </w:p>
    <w:p w14:paraId="1457A09E" w14:textId="77777777" w:rsidR="00A81FD9" w:rsidRDefault="000D2CE8">
      <w:pPr>
        <w:pStyle w:val="ListParagraph"/>
        <w:numPr>
          <w:ilvl w:val="0"/>
          <w:numId w:val="4"/>
        </w:numPr>
        <w:snapToGrid w:val="0"/>
        <w:contextualSpacing w:val="0"/>
        <w:rPr>
          <w:lang w:eastAsia="zh-CN"/>
        </w:rPr>
      </w:pPr>
      <w:r>
        <w:rPr>
          <w:lang w:eastAsia="zh-CN"/>
        </w:rPr>
        <w:t xml:space="preserve">Option 1a. UE always sends only one BSR. UE may use either the legacy BSR table or a new BSR table with smaller quantization error. UE chooses which BSR table to use based on its buffer size, e.g. use a new BSR table if its buffer size is within the range of the new BSR table or use the legacy BSR table instead. </w:t>
      </w:r>
    </w:p>
    <w:p w14:paraId="00B9964F" w14:textId="77777777" w:rsidR="00A81FD9" w:rsidRDefault="000D2CE8">
      <w:pPr>
        <w:pStyle w:val="ListParagraph"/>
        <w:numPr>
          <w:ilvl w:val="0"/>
          <w:numId w:val="4"/>
        </w:numPr>
        <w:snapToGrid w:val="0"/>
        <w:contextualSpacing w:val="0"/>
        <w:rPr>
          <w:ins w:id="6" w:author="Apple" w:date="2023-04-19T09:42:00Z"/>
          <w:lang w:eastAsia="zh-CN"/>
        </w:rPr>
      </w:pPr>
      <w:r>
        <w:rPr>
          <w:lang w:eastAsia="zh-CN"/>
        </w:rPr>
        <w:t>Option 1b. UE may send up to two BSR MAC CEs in one PUSCH transmission. These two BSRs are coupled, i.e. the first BSR indicates a coarse value of UE’s buffer size, and the second BSR refines the value reported by the first BSR.</w:t>
      </w:r>
      <w:r>
        <w:rPr>
          <w:i/>
          <w:iCs/>
          <w:lang w:eastAsia="zh-CN"/>
        </w:rPr>
        <w:t xml:space="preserve"> Without loss of generality, let us assume in this discussion that either of these two BSRs can be based on either the legacy or a new BSR table.</w:t>
      </w:r>
    </w:p>
    <w:p w14:paraId="6AC7FE0F" w14:textId="77777777" w:rsidR="00A81FD9" w:rsidRDefault="000D2CE8">
      <w:pPr>
        <w:pStyle w:val="ListParagraph"/>
        <w:numPr>
          <w:ilvl w:val="0"/>
          <w:numId w:val="4"/>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Pr>
          <w:rStyle w:val="CommentReference"/>
        </w:rPr>
        <w:commentReference w:id="8"/>
      </w:r>
      <w:ins w:id="10" w:author="Apple" w:date="2023-04-19T09:42:00Z">
        <w:r>
          <w:rPr>
            <w:lang w:eastAsia="zh-CN"/>
          </w:rPr>
          <w:t xml:space="preserve">. UE sends only one BSR MAC CE in one PUSCH transmission, but the UE may report the overall buffer sizes for one LCG with two buffer size values in the BSR MAC CE: the first buffer size value indicates a coarse value of the LCG’s buffer size, and the second BSR refines the first buffer size. </w:t>
        </w:r>
        <w:r>
          <w:rPr>
            <w:i/>
            <w:iCs/>
            <w:lang w:eastAsia="zh-CN"/>
          </w:rPr>
          <w:t>Without loss of generality, let us assume in this discussion that either of these two buffer size values can be based on either the legacy or a new BSR table.</w:t>
        </w:r>
      </w:ins>
    </w:p>
    <w:p w14:paraId="500ECD0F" w14:textId="77777777" w:rsidR="00A81FD9" w:rsidRDefault="00A81FD9">
      <w:pPr>
        <w:pStyle w:val="ListParagraph"/>
        <w:snapToGrid w:val="0"/>
        <w:contextualSpacing w:val="0"/>
        <w:rPr>
          <w:lang w:eastAsia="zh-CN"/>
        </w:rPr>
      </w:pPr>
    </w:p>
    <w:p w14:paraId="62DDA0AC" w14:textId="77777777" w:rsidR="00A81FD9" w:rsidRDefault="000D2CE8">
      <w:pPr>
        <w:rPr>
          <w:lang w:eastAsia="zh-CN"/>
        </w:rPr>
      </w:pPr>
      <w:r>
        <w:rPr>
          <w:lang w:eastAsia="zh-CN"/>
        </w:rPr>
        <w:t>In addition, the rapporteur suggests companies to discuss the pros and cons of these two options in the comments, e.g. whether it is more efficient than the other in reducing quantization error, its impact on network’s flexibility in scheduling and complexity of network’s UE implementation,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25A0DF55" w14:textId="77777777">
        <w:trPr>
          <w:trHeight w:val="360"/>
        </w:trPr>
        <w:tc>
          <w:tcPr>
            <w:tcW w:w="2250" w:type="dxa"/>
            <w:shd w:val="clear" w:color="auto" w:fill="BFBFBF"/>
          </w:tcPr>
          <w:p w14:paraId="6B69D9B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6D275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63050E0D"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1a/b)</w:t>
            </w:r>
          </w:p>
        </w:tc>
        <w:tc>
          <w:tcPr>
            <w:tcW w:w="5125" w:type="dxa"/>
            <w:shd w:val="clear" w:color="auto" w:fill="BFBFBF"/>
          </w:tcPr>
          <w:p w14:paraId="53F8E9D4"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0F2F5371"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A81FD9" w14:paraId="46EF3F4E" w14:textId="77777777">
        <w:trPr>
          <w:trHeight w:val="43"/>
        </w:trPr>
        <w:tc>
          <w:tcPr>
            <w:tcW w:w="2250" w:type="dxa"/>
          </w:tcPr>
          <w:p w14:paraId="27A48C1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9ED1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5DC6CE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Regarding Option 1b: </w:t>
            </w:r>
          </w:p>
          <w:p w14:paraId="2EE2F75E" w14:textId="77777777" w:rsidR="00A81FD9" w:rsidRDefault="000D2CE8">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If only legacy BSR tables are used, the maximum quantization error of the first BSR is ~10%, then the use of 2</w:t>
            </w:r>
            <w:r>
              <w:rPr>
                <w:rFonts w:eastAsia="Times New Roman" w:cs="Arial"/>
                <w:szCs w:val="20"/>
                <w:vertAlign w:val="superscript"/>
                <w:lang w:val="en-GB" w:eastAsia="zh-CN"/>
              </w:rPr>
              <w:t>nd</w:t>
            </w:r>
            <w:r>
              <w:rPr>
                <w:rFonts w:eastAsia="Times New Roman" w:cs="Arial"/>
                <w:szCs w:val="20"/>
                <w:lang w:val="en-GB" w:eastAsia="zh-CN"/>
              </w:rPr>
              <w:t xml:space="preserve"> BSR can reduce it down to 1%. According to SA4’s TR, at 4K and 90 fps, the range of burst size is 28~208 KB.  1% of that corresponds to 280B ~2KB, which is at most one full PDCP PDU. So we are not sure if such a fine resolution in reporting is necessary or not, especially considering the extra overhead it introduces. </w:t>
            </w:r>
          </w:p>
          <w:p w14:paraId="543898A1" w14:textId="77777777" w:rsidR="00A81FD9" w:rsidRDefault="000D2CE8">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offer a sufficiently good performance. Using the example above again, if the new BSR table uses linear distribution of 256 code points, then the resulting quantization error is 109B~810B, which is smaller than that of using two BSRs. </w:t>
            </w:r>
          </w:p>
          <w:p w14:paraId="1A443D45" w14:textId="77777777" w:rsidR="00A81FD9" w:rsidRDefault="000D2CE8">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Based on the above analysis, we can see that a single BSR with a properly designed new BSR table in Option 1a can offer sufficiently good performance or beats the performance of Option 1b that uses legacy tables. Moreover, Option 1a has less UL overhead and is easier for network to decode received BSRs. Therefore, in our view, it is a better option to consider.</w:t>
            </w:r>
          </w:p>
        </w:tc>
      </w:tr>
      <w:tr w:rsidR="00A81FD9" w14:paraId="684742F5" w14:textId="77777777">
        <w:trPr>
          <w:trHeight w:val="43"/>
        </w:trPr>
        <w:tc>
          <w:tcPr>
            <w:tcW w:w="2250" w:type="dxa"/>
          </w:tcPr>
          <w:p w14:paraId="635C78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D9594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1E7C05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Maybe better to have separate discussions about whether to allow </w:t>
            </w:r>
            <w:proofErr w:type="spellStart"/>
            <w:r>
              <w:rPr>
                <w:rFonts w:eastAsia="Times New Roman" w:cs="Arial"/>
                <w:szCs w:val="20"/>
                <w:lang w:val="en-GB" w:eastAsia="zh-CN"/>
              </w:rPr>
              <w:t>fallback</w:t>
            </w:r>
            <w:proofErr w:type="spellEnd"/>
            <w:r>
              <w:rPr>
                <w:rFonts w:eastAsia="Times New Roman" w:cs="Arial"/>
                <w:szCs w:val="20"/>
                <w:lang w:val="en-GB" w:eastAsia="zh-CN"/>
              </w:rPr>
              <w:t xml:space="preserve"> to legacy table and whether to allow two BS for an LCG as they are different issues.</w:t>
            </w:r>
          </w:p>
          <w:p w14:paraId="16DE6530"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proofErr w:type="spellStart"/>
            <w:r>
              <w:rPr>
                <w:rFonts w:eastAsia="Times New Roman" w:cs="Arial"/>
                <w:lang w:val="en-GB" w:eastAsia="zh-CN"/>
              </w:rPr>
              <w:t>Fallback</w:t>
            </w:r>
            <w:proofErr w:type="spellEnd"/>
            <w:r>
              <w:rPr>
                <w:rFonts w:eastAsia="Times New Roman" w:cs="Arial"/>
                <w:lang w:val="en-GB" w:eastAsia="zh-CN"/>
              </w:rPr>
              <w:t xml:space="preserve"> to legacy table is at least needed if the new table does not cover full range (depends on the answer to Q3).</w:t>
            </w:r>
          </w:p>
          <w:p w14:paraId="6CDCA8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 for an LCG could be used to reduce quantization error on top regardless of which table is used since the quantization error always remains.</w:t>
            </w:r>
          </w:p>
        </w:tc>
      </w:tr>
      <w:tr w:rsidR="00A81FD9" w14:paraId="081F556D" w14:textId="77777777">
        <w:trPr>
          <w:trHeight w:val="43"/>
        </w:trPr>
        <w:tc>
          <w:tcPr>
            <w:tcW w:w="2250" w:type="dxa"/>
          </w:tcPr>
          <w:p w14:paraId="10E0AA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5E71C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5E371AF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031306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BE08A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402FD8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06806E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A81FD9" w14:paraId="742EEB9B" w14:textId="77777777">
        <w:trPr>
          <w:trHeight w:val="43"/>
        </w:trPr>
        <w:tc>
          <w:tcPr>
            <w:tcW w:w="2250" w:type="dxa"/>
          </w:tcPr>
          <w:p w14:paraId="351CDD6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2F66E2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1909754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1AE4B3B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52CEDFD9"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Pr>
                <w:lang w:eastAsia="zh-CN"/>
              </w:rPr>
              <w:t>BSR MAC CEs</w:t>
            </w:r>
            <w:r>
              <w:rPr>
                <w:rFonts w:eastAsia="Times New Roman" w:cs="Arial"/>
                <w:szCs w:val="20"/>
                <w:lang w:val="en-GB" w:eastAsia="ko-KR"/>
              </w:rPr>
              <w:t xml:space="preserve"> for each LCG causes additional UE complexity to generate BSR table(s) and transmit the corresponding BSR MAC CE(s)</w:t>
            </w:r>
          </w:p>
          <w:p w14:paraId="656E7167"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the additional overhead,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w:t>
            </w:r>
          </w:p>
          <w:p w14:paraId="590179FF"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28B215F6"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proofErr w:type="gramStart"/>
            <w:r>
              <w:rPr>
                <w:rFonts w:eastAsia="Times New Roman" w:cs="Arial"/>
                <w:szCs w:val="20"/>
                <w:lang w:val="en-GB" w:eastAsia="ko-KR"/>
              </w:rPr>
              <w:t>it</w:t>
            </w:r>
            <w:proofErr w:type="gramEnd"/>
            <w:r>
              <w:rPr>
                <w:rFonts w:eastAsia="Times New Roman" w:cs="Arial"/>
                <w:szCs w:val="20"/>
                <w:lang w:val="en-GB" w:eastAsia="ko-KR"/>
              </w:rPr>
              <w:t xml:space="preserve"> is ambiguous whether the transmission of BSR is allowed or not when </w:t>
            </w:r>
            <w:r>
              <w:rPr>
                <w:lang w:eastAsia="ko-KR"/>
              </w:rPr>
              <w:t xml:space="preserve">UL grant(s) can accommodate one BSR MAC CE for transmission but is not sufficient to accommodate two BSR MAC CEs. </w:t>
            </w:r>
            <w:r>
              <w:rPr>
                <w:rFonts w:eastAsia="Times New Roman" w:cs="Arial"/>
                <w:szCs w:val="20"/>
                <w:lang w:val="en-GB" w:eastAsia="ko-KR"/>
              </w:rPr>
              <w:t xml:space="preserve"> </w:t>
            </w:r>
          </w:p>
          <w:p w14:paraId="53014E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However, given that new BSR table is defined with finer granularity, one Option 1a is simple and sufficient.</w:t>
            </w:r>
          </w:p>
        </w:tc>
      </w:tr>
      <w:tr w:rsidR="00A81FD9" w14:paraId="0386EAA7" w14:textId="77777777">
        <w:trPr>
          <w:trHeight w:val="43"/>
        </w:trPr>
        <w:tc>
          <w:tcPr>
            <w:tcW w:w="2250" w:type="dxa"/>
          </w:tcPr>
          <w:p w14:paraId="47119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857F27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30FE1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FDFD32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8B3E1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57DEA1AC" w14:textId="77777777" w:rsidR="00A81FD9" w:rsidRDefault="000D2CE8">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one BS field per LCG </w:t>
            </w:r>
          </w:p>
          <w:p w14:paraId="12ED29D7"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w:t>
            </w:r>
            <w:r>
              <w:rPr>
                <w:rFonts w:eastAsia="Times New Roman" w:cs="Arial"/>
                <w:szCs w:val="20"/>
                <w:lang w:val="en-GB" w:eastAsia="zh-CN"/>
              </w:rPr>
              <w:lastRenderedPageBreak/>
              <w:t xml:space="preserve">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2F6AD53A"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likely introduce New BSR MAC CE with BS table indication </w:t>
            </w:r>
          </w:p>
          <w:p w14:paraId="3082EDC9"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29E8F816"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8223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4088B438"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lower than the threshold, all legacy MAC CE format/procedure/LCID can be reused without any change</w:t>
            </w:r>
          </w:p>
          <w:p w14:paraId="5776AF25"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buffer size is higher than the threshold. </w:t>
            </w:r>
            <w:proofErr w:type="gramStart"/>
            <w:r>
              <w:rPr>
                <w:rFonts w:eastAsia="Times New Roman" w:cs="Arial"/>
                <w:szCs w:val="20"/>
                <w:lang w:val="en-GB" w:eastAsia="zh-CN"/>
              </w:rPr>
              <w:t>the</w:t>
            </w:r>
            <w:proofErr w:type="gramEnd"/>
            <w:r>
              <w:rPr>
                <w:rFonts w:eastAsia="Times New Roman" w:cs="Arial"/>
                <w:szCs w:val="20"/>
                <w:lang w:val="en-GB" w:eastAsia="zh-CN"/>
              </w:rPr>
              <w:t xml:space="preserve"> first BS can be same as legacy, the second BS is reported with same or different format. </w:t>
            </w:r>
            <w:proofErr w:type="gramStart"/>
            <w:r>
              <w:rPr>
                <w:rFonts w:eastAsia="Times New Roman" w:cs="Arial"/>
                <w:szCs w:val="20"/>
                <w:lang w:val="en-GB" w:eastAsia="zh-CN"/>
              </w:rPr>
              <w:t>potentially</w:t>
            </w:r>
            <w:proofErr w:type="gramEnd"/>
            <w:r>
              <w:rPr>
                <w:rFonts w:eastAsia="Times New Roman" w:cs="Arial"/>
                <w:szCs w:val="20"/>
                <w:lang w:val="en-GB" w:eastAsia="zh-CN"/>
              </w:rPr>
              <w:t>, this means nearly doubled overhead.</w:t>
            </w:r>
          </w:p>
          <w:p w14:paraId="7F2A005F"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095D25DD"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achieve smaller quantization error but with more bits in total</w:t>
            </w:r>
          </w:p>
          <w:p w14:paraId="558251B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74F1C2F" w14:textId="77777777">
        <w:trPr>
          <w:trHeight w:val="43"/>
        </w:trPr>
        <w:tc>
          <w:tcPr>
            <w:tcW w:w="2250" w:type="dxa"/>
          </w:tcPr>
          <w:p w14:paraId="69E4A9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lastRenderedPageBreak/>
              <w:t>CMCC</w:t>
            </w:r>
          </w:p>
        </w:tc>
        <w:tc>
          <w:tcPr>
            <w:tcW w:w="1980" w:type="dxa"/>
          </w:tcPr>
          <w:p w14:paraId="043889F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1a</w:t>
            </w:r>
          </w:p>
        </w:tc>
        <w:tc>
          <w:tcPr>
            <w:tcW w:w="5125" w:type="dxa"/>
          </w:tcPr>
          <w:p w14:paraId="081186B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We think that with new BSR table, one BSR is sufficient for reducing quantization error. Therefore, there is no need to introduce a secondary BSR.</w:t>
            </w:r>
          </w:p>
          <w:p w14:paraId="23693C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For Option 1b, we think using two BSR MAC CE will increase overhead since BSR can be very common. Considering Long BSR, it can be even worse.</w:t>
            </w:r>
          </w:p>
        </w:tc>
      </w:tr>
      <w:tr w:rsidR="00A81FD9" w14:paraId="0A9E193D" w14:textId="77777777">
        <w:trPr>
          <w:trHeight w:val="43"/>
        </w:trPr>
        <w:tc>
          <w:tcPr>
            <w:tcW w:w="2250" w:type="dxa"/>
          </w:tcPr>
          <w:p w14:paraId="50F8ED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Ericsson</w:t>
            </w:r>
          </w:p>
        </w:tc>
        <w:tc>
          <w:tcPr>
            <w:tcW w:w="1980" w:type="dxa"/>
          </w:tcPr>
          <w:p w14:paraId="78A9D0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25B574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Reporting one BSR table value is sufficient (for each LCG/delay group in LCG).</w:t>
            </w:r>
          </w:p>
          <w:p w14:paraId="3D554F32"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to provide the same information, e.g. buffer size, if this can be done by transmitting one BSR. </w:t>
            </w:r>
          </w:p>
          <w:p w14:paraId="0CCC09B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B3D4F63" w14:textId="77777777">
        <w:trPr>
          <w:trHeight w:val="43"/>
        </w:trPr>
        <w:tc>
          <w:tcPr>
            <w:tcW w:w="2250" w:type="dxa"/>
          </w:tcPr>
          <w:p w14:paraId="6E3AE5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483E72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3348645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A81FD9" w14:paraId="5C2A44C0" w14:textId="77777777">
        <w:trPr>
          <w:trHeight w:val="43"/>
        </w:trPr>
        <w:tc>
          <w:tcPr>
            <w:tcW w:w="2250" w:type="dxa"/>
          </w:tcPr>
          <w:p w14:paraId="7A1B92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ED4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7E77FC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A81FD9" w14:paraId="0B38D262" w14:textId="77777777">
        <w:trPr>
          <w:trHeight w:val="43"/>
        </w:trPr>
        <w:tc>
          <w:tcPr>
            <w:tcW w:w="2250" w:type="dxa"/>
          </w:tcPr>
          <w:p w14:paraId="5C9C52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4119B9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628B0B2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regardless of the new BS table issue, so we should focus on what we agreed on earlier, step by step.</w:t>
            </w:r>
          </w:p>
        </w:tc>
      </w:tr>
      <w:tr w:rsidR="00A81FD9" w14:paraId="15B3E04C" w14:textId="77777777">
        <w:trPr>
          <w:trHeight w:val="43"/>
        </w:trPr>
        <w:tc>
          <w:tcPr>
            <w:tcW w:w="2250" w:type="dxa"/>
          </w:tcPr>
          <w:p w14:paraId="1DEBB7F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76FC772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4E752FB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00B4AA8C" w14:textId="77777777" w:rsidR="00A81FD9" w:rsidRDefault="000D2CE8">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Option 1a, RAN2 may need to make a lot of efforts to decide how the new tables should be constructed, what are the value ranges </w:t>
            </w:r>
            <w:proofErr w:type="gramStart"/>
            <w:r>
              <w:rPr>
                <w:rFonts w:eastAsia="Times New Roman" w:cs="Arial"/>
                <w:szCs w:val="20"/>
                <w:lang w:val="en-GB" w:eastAsia="zh-CN"/>
              </w:rPr>
              <w:t>etc.</w:t>
            </w:r>
            <w:proofErr w:type="gramEnd"/>
            <w:r>
              <w:rPr>
                <w:rFonts w:eastAsia="Times New Roman" w:cs="Arial"/>
                <w:szCs w:val="20"/>
                <w:lang w:val="en-GB" w:eastAsia="zh-CN"/>
              </w:rPr>
              <w:t xml:space="preserve"> This would be time-consuming especially if RAN2 decides to introduce multiple new tables.</w:t>
            </w:r>
          </w:p>
          <w:p w14:paraId="2DFF6446" w14:textId="77777777" w:rsidR="00A81FD9" w:rsidRDefault="000D2CE8">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39B699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D34B18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598A68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2DE13A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3498EAD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7702D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A81FD9" w14:paraId="129F450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0B08B5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v</w:t>
            </w:r>
            <w:r>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7FDD75B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6DFAF9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pros of Option 1a compared to Option 1b:</w:t>
            </w:r>
          </w:p>
          <w:p w14:paraId="504755DA" w14:textId="77777777" w:rsidR="00A81FD9" w:rsidRDefault="000D2CE8">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Option1a is more compatible with the existing BSR procedure, i.e. Option 1a may cause less changes to existing specification regarding BSR generation;</w:t>
            </w:r>
          </w:p>
          <w:p w14:paraId="5BB5673B" w14:textId="77777777" w:rsidR="00A81FD9" w:rsidRDefault="000D2CE8">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1a needs smaller total size </w:t>
            </w:r>
            <w:r>
              <w:rPr>
                <w:rFonts w:eastAsia="Times New Roman" w:cs="Arial" w:hint="eastAsia"/>
                <w:szCs w:val="20"/>
                <w:lang w:val="en-GB" w:eastAsia="zh-CN"/>
              </w:rPr>
              <w:t>d</w:t>
            </w:r>
            <w:r>
              <w:rPr>
                <w:rFonts w:eastAsia="Times New Roman" w:cs="Arial"/>
                <w:szCs w:val="20"/>
                <w:lang w:val="en-GB" w:eastAsia="zh-CN"/>
              </w:rPr>
              <w:t xml:space="preserve">ue to at least one MAC </w:t>
            </w:r>
            <w:proofErr w:type="spellStart"/>
            <w:r>
              <w:rPr>
                <w:rFonts w:eastAsia="Times New Roman" w:cs="Arial"/>
                <w:szCs w:val="20"/>
                <w:lang w:val="en-GB" w:eastAsia="zh-CN"/>
              </w:rPr>
              <w:t>subheader</w:t>
            </w:r>
            <w:proofErr w:type="spellEnd"/>
            <w:r>
              <w:rPr>
                <w:rFonts w:eastAsia="Times New Roman" w:cs="Arial"/>
                <w:szCs w:val="20"/>
                <w:lang w:val="en-GB" w:eastAsia="zh-CN"/>
              </w:rPr>
              <w:t xml:space="preserve"> can be saved.</w:t>
            </w:r>
          </w:p>
          <w:p w14:paraId="594636D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the meanwhile, it is not clear whether Option 1b has smaller quantization error than Option 1a. </w:t>
            </w:r>
          </w:p>
          <w:p w14:paraId="75B3ED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A81FD9" w14:paraId="15F6795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27B0F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4BC35D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636A519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We prefer Option 1a, to send a single BSR. The UE could use RRC configuration (e.g. per MAC entity) or a threshold condition based on the buffer size to determine when to use the new BS table (i.e. to determine which format for MAC CE to use) in order to provide finer granularity for larger BS value and reduce quantization error.</w:t>
            </w:r>
          </w:p>
          <w:p w14:paraId="00C938EC"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42995D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1097431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9E22BB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99D53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795C4A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57A5DF1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with ZTE, that a simple method to report the large quantization error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1b would be also acceptable.</w:t>
            </w:r>
          </w:p>
          <w:p w14:paraId="116C0D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evaluating the typical data rates and frame rates, the quantization errors range from several hundred or several thousand. To avoid the need to introduce too many new BS tables, RAN2 should consider using a buffer size table that indicates the quantization errors.</w:t>
            </w:r>
          </w:p>
          <w:p w14:paraId="793FB4E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1C0BD19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Pr>
                <w:rFonts w:eastAsia="Times New Roman" w:cs="Arial"/>
                <w:szCs w:val="20"/>
                <w:u w:val="single"/>
                <w:lang w:val="en-GB" w:eastAsia="zh-CN"/>
              </w:rPr>
              <w:t>quantization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0C7384D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46BAF0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a: it depends on the number of new tables to be defined and when to (re)configure the tables. As mentioned before we think it will be difficult to have only a limited set of new buffer size tables which cover all the possible packet sizes to decrease the quantisation error. It increases UE complexity to maintain the different tables from time to time.</w:t>
            </w:r>
          </w:p>
          <w:p w14:paraId="0CB9E4B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5287AC1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A81FD9" w14:paraId="6AD2178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4B34C1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eastAsia="zh-CN"/>
              </w:rPr>
              <w:t>MediaTek</w:t>
            </w:r>
            <w:proofErr w:type="spellEnd"/>
          </w:p>
        </w:tc>
        <w:tc>
          <w:tcPr>
            <w:tcW w:w="1980" w:type="dxa"/>
            <w:tcBorders>
              <w:top w:val="single" w:sz="4" w:space="0" w:color="auto"/>
              <w:left w:val="single" w:sz="4" w:space="0" w:color="auto"/>
              <w:bottom w:val="single" w:sz="4" w:space="0" w:color="auto"/>
              <w:right w:val="single" w:sz="4" w:space="0" w:color="auto"/>
            </w:tcBorders>
          </w:tcPr>
          <w:p w14:paraId="5D7AF4E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511341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We prefer one single BSR as legacy, which introduce less impact and less overhead with similar quantization error (if configured properly) and less complexity</w:t>
            </w:r>
          </w:p>
        </w:tc>
      </w:tr>
      <w:tr w:rsidR="00A81FD9" w14:paraId="3BCAC32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DE170D"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1B270266"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4293D121"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A81FD9" w14:paraId="64DDA1C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CAE1CD7"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E95443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F67B3CB"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in 1b as </w:t>
            </w:r>
            <w:r>
              <w:rPr>
                <w:rFonts w:eastAsiaTheme="minorEastAsia" w:cs="Arial"/>
                <w:lang w:val="en-GB" w:eastAsia="zh-CN"/>
              </w:rPr>
              <w:t>option1b changed the existing BSR operation that only one BSR MAC CE is transmitted for multiple BSR triggering events.</w:t>
            </w:r>
          </w:p>
          <w:p w14:paraId="786978A4" w14:textId="77777777" w:rsidR="00A81FD9" w:rsidRDefault="000D2CE8">
            <w:pPr>
              <w:spacing w:before="60" w:after="60"/>
              <w:rPr>
                <w:rFonts w:eastAsiaTheme="minorEastAsia" w:cs="Arial"/>
                <w:lang w:val="en-GB" w:eastAsia="zh-CN"/>
              </w:rPr>
            </w:pPr>
            <w:proofErr w:type="gramStart"/>
            <w:r>
              <w:rPr>
                <w:rFonts w:eastAsiaTheme="minorEastAsia" w:cs="Arial"/>
                <w:lang w:val="en-GB" w:eastAsia="zh-CN"/>
              </w:rPr>
              <w:t>option1c</w:t>
            </w:r>
            <w:proofErr w:type="gramEnd"/>
            <w:r>
              <w:rPr>
                <w:rFonts w:eastAsiaTheme="minorEastAsia" w:cs="Arial"/>
                <w:lang w:val="en-GB" w:eastAsia="zh-CN"/>
              </w:rPr>
              <w:t xml:space="preserve"> used a second index or more bit to reduce the quantization error while we think in option1a, a new BSR table can be defined with finer granularity by adding more code points. Seems not much difference between them.</w:t>
            </w:r>
          </w:p>
          <w:p w14:paraId="01461C33" w14:textId="77777777" w:rsidR="00A81FD9" w:rsidRDefault="000D2CE8">
            <w:pPr>
              <w:spacing w:before="60" w:after="60"/>
              <w:rPr>
                <w:rFonts w:eastAsiaTheme="minorEastAsia" w:cs="Arial"/>
                <w:lang w:val="en-GB" w:eastAsia="zh-CN"/>
              </w:rPr>
            </w:pPr>
            <w:r>
              <w:rPr>
                <w:rFonts w:eastAsiaTheme="minorEastAsia" w:cs="Arial" w:hint="eastAsia"/>
                <w:lang w:val="en-GB" w:eastAsia="zh-CN"/>
              </w:rPr>
              <w:t>S</w:t>
            </w:r>
            <w:r>
              <w:rPr>
                <w:rFonts w:eastAsiaTheme="minorEastAsia" w:cs="Arial"/>
                <w:lang w:val="en-GB" w:eastAsia="zh-CN"/>
              </w:rPr>
              <w:t>o option 1a should be prioritized.</w:t>
            </w:r>
          </w:p>
          <w:p w14:paraId="79B4844D" w14:textId="77777777" w:rsidR="00A81FD9" w:rsidRDefault="00A81FD9">
            <w:pPr>
              <w:spacing w:before="60" w:after="60"/>
              <w:rPr>
                <w:rFonts w:eastAsiaTheme="minorEastAsia" w:cs="Arial"/>
                <w:lang w:val="en-GB" w:eastAsia="zh-CN"/>
              </w:rPr>
            </w:pPr>
          </w:p>
          <w:p w14:paraId="1D446B85"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Pr>
                <w:rFonts w:eastAsiaTheme="minorEastAsia" w:cs="Arial"/>
                <w:lang w:val="en-GB" w:eastAsia="zh-CN"/>
              </w:rPr>
              <w:t xml:space="preserve">UE chooses which BSR table to </w:t>
            </w:r>
            <w:proofErr w:type="gramStart"/>
            <w:r>
              <w:rPr>
                <w:rFonts w:eastAsiaTheme="minorEastAsia" w:cs="Arial"/>
                <w:lang w:val="en-GB" w:eastAsia="zh-CN"/>
              </w:rPr>
              <w:t>use  is</w:t>
            </w:r>
            <w:proofErr w:type="gramEnd"/>
            <w:r>
              <w:rPr>
                <w:rFonts w:eastAsiaTheme="minorEastAsia" w:cs="Arial"/>
                <w:lang w:val="en-GB" w:eastAsia="zh-CN"/>
              </w:rPr>
              <w:t xml:space="preserve"> a separate question.</w:t>
            </w:r>
          </w:p>
        </w:tc>
      </w:tr>
      <w:tr w:rsidR="00A81FD9" w14:paraId="034E4BC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9384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274F8B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319A30C9" w14:textId="77777777" w:rsidR="00A81FD9" w:rsidRDefault="000D2CE8">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quantization error acceptable. </w:t>
            </w:r>
          </w:p>
        </w:tc>
      </w:tr>
      <w:tr w:rsidR="00A81FD9" w14:paraId="2ADF85B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DBE43C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373AD00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664BB0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1a, pre-defined BS tables based on existing encoding rates is sufficient, no need to support the RRC-configuration based BS table generation further. We should not for the uncertain future ask all today’s UEs to struggle with a complicated solution. </w:t>
            </w:r>
          </w:p>
          <w:p w14:paraId="00B47B70"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6F02D6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670AF80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ADAE713" w14:textId="77777777" w:rsidR="00A81FD9" w:rsidRDefault="000D2CE8">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similar to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w:t>
            </w:r>
            <w:proofErr w:type="gramStart"/>
            <w:r>
              <w:rPr>
                <w:rFonts w:eastAsiaTheme="minorEastAsia" w:cs="Arial"/>
                <w:szCs w:val="20"/>
                <w:lang w:val="en-GB" w:eastAsia="zh-CN"/>
              </w:rPr>
              <w:t>3</w:t>
            </w:r>
            <w:proofErr w:type="gramEnd"/>
            <w:r>
              <w:rPr>
                <w:rFonts w:eastAsiaTheme="minorEastAsia" w:cs="Arial"/>
                <w:szCs w:val="20"/>
                <w:lang w:val="en-GB" w:eastAsia="zh-CN"/>
              </w:rPr>
              <w:t xml:space="preserve">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A81FD9" w14:paraId="306D7B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C189D3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hint="eastAsia"/>
                <w:szCs w:val="20"/>
                <w:lang w:eastAsia="ja-JP"/>
              </w:rPr>
              <w:t>III</w:t>
            </w:r>
          </w:p>
        </w:tc>
        <w:tc>
          <w:tcPr>
            <w:tcW w:w="1980" w:type="dxa"/>
            <w:tcBorders>
              <w:top w:val="single" w:sz="4" w:space="0" w:color="auto"/>
              <w:left w:val="single" w:sz="4" w:space="0" w:color="auto"/>
              <w:bottom w:val="single" w:sz="4" w:space="0" w:color="auto"/>
              <w:right w:val="single" w:sz="4" w:space="0" w:color="auto"/>
            </w:tcBorders>
          </w:tcPr>
          <w:p w14:paraId="3753E6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28B12F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新細明體" w:cs="Arial" w:hint="eastAsia"/>
                <w:szCs w:val="20"/>
                <w:lang w:val="en-GB" w:eastAsia="zh-TW"/>
              </w:rPr>
              <w:t>W</w:t>
            </w:r>
            <w:r>
              <w:rPr>
                <w:rFonts w:eastAsia="新細明體" w:cs="Arial"/>
                <w:szCs w:val="20"/>
                <w:lang w:val="en-GB" w:eastAsia="zh-TW"/>
              </w:rPr>
              <w:t>e think Option 1b/c is more complex, option 1a is sufficient.</w:t>
            </w:r>
          </w:p>
        </w:tc>
      </w:tr>
      <w:tr w:rsidR="00A81FD9" w14:paraId="0883BC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322A0EF"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284DE39"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SimSun" w:cs="Arial" w:hint="eastAsia"/>
                <w:szCs w:val="20"/>
                <w:lang w:eastAsia="zh-CN"/>
              </w:rPr>
              <w:t>1c</w:t>
            </w:r>
          </w:p>
        </w:tc>
        <w:tc>
          <w:tcPr>
            <w:tcW w:w="5125" w:type="dxa"/>
            <w:tcBorders>
              <w:top w:val="single" w:sz="4" w:space="0" w:color="auto"/>
              <w:left w:val="single" w:sz="4" w:space="0" w:color="auto"/>
              <w:bottom w:val="single" w:sz="4" w:space="0" w:color="auto"/>
              <w:right w:val="single" w:sz="4" w:space="0" w:color="auto"/>
            </w:tcBorders>
          </w:tcPr>
          <w:p w14:paraId="0E4DEBAE" w14:textId="77777777" w:rsidR="00A81FD9" w:rsidRDefault="000D2CE8">
            <w:pPr>
              <w:spacing w:before="60" w:after="60"/>
              <w:rPr>
                <w:rFonts w:eastAsia="Times New Roman" w:cs="Arial"/>
                <w:szCs w:val="20"/>
                <w:lang w:eastAsia="zh-CN"/>
              </w:rPr>
            </w:pPr>
            <w:r>
              <w:rPr>
                <w:rFonts w:eastAsia="Times New Roman" w:cs="Arial" w:hint="eastAsia"/>
                <w:szCs w:val="20"/>
                <w:lang w:eastAsia="zh-CN"/>
              </w:rPr>
              <w:t xml:space="preserve">For 1b, two MAC CE may be caused signaling overhead and increased the UE complexity.  </w:t>
            </w:r>
          </w:p>
          <w:p w14:paraId="5E5723D0" w14:textId="77777777" w:rsidR="00A81FD9" w:rsidRDefault="00A81FD9">
            <w:pPr>
              <w:spacing w:before="60" w:after="60"/>
              <w:rPr>
                <w:rFonts w:eastAsiaTheme="minorEastAsia" w:cs="Arial"/>
                <w:szCs w:val="20"/>
                <w:lang w:eastAsia="zh-CN"/>
              </w:rPr>
            </w:pPr>
          </w:p>
          <w:p w14:paraId="5005C5D8" w14:textId="77777777" w:rsidR="00A81FD9" w:rsidRDefault="000D2CE8">
            <w:pPr>
              <w:spacing w:before="60" w:after="60"/>
              <w:rPr>
                <w:rFonts w:eastAsiaTheme="minorEastAsia" w:cs="Arial"/>
                <w:szCs w:val="20"/>
                <w:lang w:val="en-GB" w:eastAsia="zh-TW"/>
              </w:rPr>
            </w:pPr>
            <w:r>
              <w:rPr>
                <w:rFonts w:eastAsiaTheme="minorEastAsia" w:cs="Arial" w:hint="eastAsia"/>
                <w:szCs w:val="20"/>
                <w:lang w:eastAsia="zh-CN"/>
              </w:rPr>
              <w:t>For 1a, actually UE need also indicate which table it select as the additional information for the BSR index.</w:t>
            </w:r>
          </w:p>
        </w:tc>
      </w:tr>
      <w:tr w:rsidR="006D2E0E" w14:paraId="7756EF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9916B6" w14:textId="3C1B9030"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0E0934F6" w14:textId="3D261986" w:rsidR="006D2E0E" w:rsidRDefault="006D2E0E">
            <w:pPr>
              <w:overflowPunct w:val="0"/>
              <w:autoSpaceDE w:val="0"/>
              <w:autoSpaceDN w:val="0"/>
              <w:adjustRightInd w:val="0"/>
              <w:spacing w:before="60" w:after="60"/>
              <w:textAlignment w:val="baseline"/>
              <w:rPr>
                <w:rFonts w:eastAsia="SimSun" w:cs="Arial"/>
                <w:szCs w:val="20"/>
                <w:lang w:eastAsia="zh-CN"/>
              </w:rPr>
            </w:pPr>
            <w:r>
              <w:rPr>
                <w:rFonts w:eastAsia="SimSun" w:cs="Arial"/>
                <w:szCs w:val="20"/>
                <w:lang w:eastAsia="zh-CN"/>
              </w:rPr>
              <w:t>1a/</w:t>
            </w:r>
            <w:r w:rsidR="00D829C6">
              <w:rPr>
                <w:rFonts w:eastAsia="SimSun" w:cs="Arial"/>
                <w:szCs w:val="20"/>
                <w:lang w:eastAsia="zh-CN"/>
              </w:rPr>
              <w:t>1</w:t>
            </w:r>
            <w:r>
              <w:rPr>
                <w:rFonts w:eastAsia="SimSun" w:cs="Arial"/>
                <w:szCs w:val="20"/>
                <w:lang w:eastAsia="zh-CN"/>
              </w:rPr>
              <w:t>b</w:t>
            </w:r>
          </w:p>
        </w:tc>
        <w:tc>
          <w:tcPr>
            <w:tcW w:w="5125" w:type="dxa"/>
            <w:tcBorders>
              <w:top w:val="single" w:sz="4" w:space="0" w:color="auto"/>
              <w:left w:val="single" w:sz="4" w:space="0" w:color="auto"/>
              <w:bottom w:val="single" w:sz="4" w:space="0" w:color="auto"/>
              <w:right w:val="single" w:sz="4" w:space="0" w:color="auto"/>
            </w:tcBorders>
          </w:tcPr>
          <w:p w14:paraId="124189FA" w14:textId="6F301160" w:rsidR="006D2E0E" w:rsidRPr="006D2E0E" w:rsidRDefault="006D2E0E" w:rsidP="006D2E0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reduction in quantization error from Option 1a will depend on the sizes and the granularities of the BS values in the new BSR table(s). Going towards higher indices, 1b may further reduce quantization error (even with the new BSR tables). We can assess the quantization errors still present from the new BSR table and determine if further optimizations (with 1b) are needed.</w:t>
            </w:r>
          </w:p>
        </w:tc>
      </w:tr>
      <w:tr w:rsidR="00571EEE" w14:paraId="15CFCF1A"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1A0D9AE3" w14:textId="77777777" w:rsidR="00571EEE" w:rsidRPr="00571EEE" w:rsidRDefault="00571EEE" w:rsidP="00AD3B53">
            <w:pPr>
              <w:overflowPunct w:val="0"/>
              <w:autoSpaceDE w:val="0"/>
              <w:autoSpaceDN w:val="0"/>
              <w:adjustRightInd w:val="0"/>
              <w:spacing w:before="60" w:after="60"/>
              <w:textAlignment w:val="baseline"/>
              <w:rPr>
                <w:rFonts w:eastAsiaTheme="minorEastAsia" w:cs="Arial"/>
                <w:szCs w:val="20"/>
                <w:lang w:eastAsia="zh-CN"/>
              </w:rPr>
            </w:pPr>
            <w:r w:rsidRPr="00571EEE">
              <w:rPr>
                <w:rFonts w:eastAsiaTheme="minorEastAsia" w:cs="Arial"/>
                <w:szCs w:val="20"/>
                <w:lang w:eastAsia="zh-CN"/>
              </w:rPr>
              <w:t>OPPO</w:t>
            </w:r>
          </w:p>
        </w:tc>
        <w:tc>
          <w:tcPr>
            <w:tcW w:w="1980" w:type="dxa"/>
            <w:tcBorders>
              <w:top w:val="single" w:sz="4" w:space="0" w:color="auto"/>
              <w:left w:val="single" w:sz="4" w:space="0" w:color="auto"/>
              <w:bottom w:val="single" w:sz="4" w:space="0" w:color="auto"/>
              <w:right w:val="single" w:sz="4" w:space="0" w:color="auto"/>
            </w:tcBorders>
          </w:tcPr>
          <w:p w14:paraId="16FBB302" w14:textId="77777777" w:rsidR="00571EEE" w:rsidRPr="00571EEE" w:rsidRDefault="00571EEE" w:rsidP="00AD3B53">
            <w:pPr>
              <w:overflowPunct w:val="0"/>
              <w:autoSpaceDE w:val="0"/>
              <w:autoSpaceDN w:val="0"/>
              <w:adjustRightInd w:val="0"/>
              <w:spacing w:before="60" w:after="60"/>
              <w:textAlignment w:val="baseline"/>
              <w:rPr>
                <w:rFonts w:eastAsia="SimSun" w:cs="Arial"/>
                <w:szCs w:val="20"/>
                <w:lang w:eastAsia="zh-CN"/>
              </w:rPr>
            </w:pPr>
            <w:r w:rsidRPr="00571EEE">
              <w:rPr>
                <w:rFonts w:eastAsia="SimSun" w:cs="Arial" w:hint="eastAsia"/>
                <w:szCs w:val="20"/>
                <w:lang w:eastAsia="zh-CN"/>
              </w:rPr>
              <w:t>O</w:t>
            </w:r>
            <w:r w:rsidRPr="00571EEE">
              <w:rPr>
                <w:rFonts w:eastAsia="SimSun" w:cs="Arial"/>
                <w:szCs w:val="20"/>
                <w:lang w:eastAsia="zh-CN"/>
              </w:rPr>
              <w:t>ption 1a in principle, but</w:t>
            </w:r>
          </w:p>
        </w:tc>
        <w:tc>
          <w:tcPr>
            <w:tcW w:w="5125" w:type="dxa"/>
            <w:tcBorders>
              <w:top w:val="single" w:sz="4" w:space="0" w:color="auto"/>
              <w:left w:val="single" w:sz="4" w:space="0" w:color="auto"/>
              <w:bottom w:val="single" w:sz="4" w:space="0" w:color="auto"/>
              <w:right w:val="single" w:sz="4" w:space="0" w:color="auto"/>
            </w:tcBorders>
          </w:tcPr>
          <w:p w14:paraId="510F2493"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szCs w:val="20"/>
                <w:lang w:val="en-GB" w:eastAsia="zh-CN"/>
              </w:rPr>
              <w:t>We generally agree to send only one BSR per MAC PDU, similar to legacy. Including 2-level BSR in one MAC PDU will complicate the implementation.</w:t>
            </w:r>
          </w:p>
          <w:p w14:paraId="4CFAF4DE"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hint="eastAsia"/>
                <w:szCs w:val="20"/>
                <w:lang w:val="en-GB" w:eastAsia="zh-CN"/>
              </w:rPr>
              <w:t>O</w:t>
            </w:r>
            <w:r w:rsidRPr="00571EEE">
              <w:rPr>
                <w:rFonts w:eastAsia="Times New Roman" w:cs="Arial"/>
                <w:szCs w:val="20"/>
                <w:lang w:val="en-GB" w:eastAsia="zh-CN"/>
              </w:rPr>
              <w:t xml:space="preserve">n whether to report BS using the new table or the legacy table, we understand it depends on 1) whether it is the LCG that can (be configured to) use the new BS table. 2) </w:t>
            </w:r>
            <w:proofErr w:type="gramStart"/>
            <w:r w:rsidRPr="00571EEE">
              <w:rPr>
                <w:rFonts w:eastAsia="Times New Roman" w:cs="Arial"/>
                <w:szCs w:val="20"/>
                <w:lang w:val="en-GB" w:eastAsia="zh-CN"/>
              </w:rPr>
              <w:t>whether</w:t>
            </w:r>
            <w:proofErr w:type="gramEnd"/>
            <w:r w:rsidRPr="00571EEE">
              <w:rPr>
                <w:rFonts w:eastAsia="Times New Roman" w:cs="Arial"/>
                <w:szCs w:val="20"/>
                <w:lang w:val="en-GB" w:eastAsia="zh-CN"/>
              </w:rPr>
              <w:t xml:space="preserve"> the new table can cover the range of the legacy BS table. If yes, there is no need to fall back to using the legacy BS table, i.e. the UE only needs to use the new BS table for the associated LCG. Otherwise, the UE may need to use the legacy BS table </w:t>
            </w:r>
            <w:r w:rsidRPr="00571EEE">
              <w:rPr>
                <w:rFonts w:eastAsia="Times New Roman" w:cs="Arial"/>
                <w:szCs w:val="20"/>
                <w:lang w:val="en-GB" w:eastAsia="zh-CN"/>
              </w:rPr>
              <w:lastRenderedPageBreak/>
              <w:t>when the data size buffered in the UE for the associated LCG is smaller than the minimum value of the new BS table.</w:t>
            </w:r>
          </w:p>
          <w:p w14:paraId="5290BDD7"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AD3B53" w14:paraId="32C595C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BC2F3ED" w14:textId="3B0C6F30" w:rsidR="00AD3B53" w:rsidRPr="00571EEE" w:rsidRDefault="00AD3B53" w:rsidP="00AD3B5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lastRenderedPageBreak/>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4114A4A3" w14:textId="67125A27" w:rsidR="00AD3B53" w:rsidRPr="00571EEE" w:rsidRDefault="00AD3B53" w:rsidP="00AD3B53">
            <w:pPr>
              <w:overflowPunct w:val="0"/>
              <w:autoSpaceDE w:val="0"/>
              <w:autoSpaceDN w:val="0"/>
              <w:adjustRightInd w:val="0"/>
              <w:spacing w:before="60" w:after="60"/>
              <w:textAlignment w:val="baseline"/>
              <w:rPr>
                <w:rFonts w:eastAsia="SimSun" w:cs="Arial"/>
                <w:szCs w:val="20"/>
                <w:lang w:eastAsia="zh-CN"/>
              </w:rPr>
            </w:pPr>
            <w:r>
              <w:rPr>
                <w:rFonts w:eastAsia="新細明體" w:cs="Arial" w:hint="eastAsia"/>
                <w:szCs w:val="20"/>
                <w:lang w:val="en-GB" w:eastAsia="zh-TW"/>
              </w:rPr>
              <w:t>1</w:t>
            </w:r>
            <w:r>
              <w:rPr>
                <w:rFonts w:eastAsia="新細明體"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4FFCDD60" w14:textId="39DDF91F" w:rsidR="00AD3B53" w:rsidRPr="00571EEE" w:rsidRDefault="006D7FB7" w:rsidP="006D7FB7">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szCs w:val="20"/>
                <w:lang w:eastAsia="zh-TW"/>
              </w:rPr>
              <w:t>We think that only</w:t>
            </w:r>
            <w:r w:rsidR="00AD3B53">
              <w:rPr>
                <w:rFonts w:eastAsia="新細明體" w:cs="Arial"/>
                <w:szCs w:val="20"/>
                <w:lang w:val="en-GB" w:eastAsia="zh-TW"/>
              </w:rPr>
              <w:t xml:space="preserve"> one </w:t>
            </w:r>
            <w:r w:rsidR="00AD3B53" w:rsidRPr="001C5097">
              <w:rPr>
                <w:lang w:eastAsia="zh-CN"/>
              </w:rPr>
              <w:t>BSR</w:t>
            </w:r>
            <w:r w:rsidR="00AD3B53">
              <w:rPr>
                <w:lang w:eastAsia="zh-CN"/>
              </w:rPr>
              <w:t xml:space="preserve"> MAC CE</w:t>
            </w:r>
            <w:r>
              <w:rPr>
                <w:lang w:eastAsia="zh-CN"/>
              </w:rPr>
              <w:t xml:space="preserve"> with proper new BSR table</w:t>
            </w:r>
            <w:r w:rsidR="00AD3B53">
              <w:rPr>
                <w:lang w:eastAsia="zh-CN"/>
              </w:rPr>
              <w:t xml:space="preserve"> in one PUSCH transmission is sufficient. </w:t>
            </w:r>
            <w:r w:rsidR="00A95D36">
              <w:rPr>
                <w:rFonts w:eastAsia="新細明體" w:cs="Arial"/>
                <w:szCs w:val="20"/>
                <w:lang w:val="en-GB" w:eastAsia="zh-TW"/>
              </w:rPr>
              <w:t>Option 1a is</w:t>
            </w:r>
            <w:r w:rsidR="00E70953">
              <w:rPr>
                <w:rFonts w:eastAsia="新細明體" w:cs="Arial"/>
                <w:szCs w:val="20"/>
                <w:lang w:val="en-GB" w:eastAsia="zh-TW"/>
              </w:rPr>
              <w:t xml:space="preserve"> preferred due to</w:t>
            </w:r>
            <w:r w:rsidR="00A95D36">
              <w:rPr>
                <w:rFonts w:eastAsia="新細明體" w:cs="Arial"/>
                <w:szCs w:val="20"/>
                <w:lang w:val="en-GB" w:eastAsia="zh-TW"/>
              </w:rPr>
              <w:t xml:space="preserve"> simplicity.</w:t>
            </w:r>
          </w:p>
        </w:tc>
      </w:tr>
      <w:tr w:rsidR="00D81461" w14:paraId="2FED9D25"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02AA9C7" w14:textId="2207822D" w:rsidR="00D81461" w:rsidRDefault="00D81461" w:rsidP="00D81461">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6FBFF40F" w14:textId="1519B6C4" w:rsidR="00D81461" w:rsidRDefault="00D81461" w:rsidP="00D81461">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1c or 1a</w:t>
            </w:r>
          </w:p>
        </w:tc>
        <w:tc>
          <w:tcPr>
            <w:tcW w:w="5125" w:type="dxa"/>
            <w:tcBorders>
              <w:top w:val="single" w:sz="4" w:space="0" w:color="auto"/>
              <w:left w:val="single" w:sz="4" w:space="0" w:color="auto"/>
              <w:bottom w:val="single" w:sz="4" w:space="0" w:color="auto"/>
              <w:right w:val="single" w:sz="4" w:space="0" w:color="auto"/>
            </w:tcBorders>
          </w:tcPr>
          <w:p w14:paraId="16853C72" w14:textId="4567CCE3"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Compared to legacy BSR, 1b reduces quantization error from ~10% to 1%. But if we go for 1a instead, 1a should have some advantages over 1b, such as reducing more quantization errors (e.g. less than 1%) or with lower implementation complexity. </w:t>
            </w:r>
          </w:p>
          <w:p w14:paraId="106CA095" w14:textId="77777777"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p>
          <w:p w14:paraId="3202C934" w14:textId="2B9868E8" w:rsidR="00D81461" w:rsidRDefault="00D81461" w:rsidP="00B74E37">
            <w:pPr>
              <w:overflowPunct w:val="0"/>
              <w:autoSpaceDE w:val="0"/>
              <w:autoSpaceDN w:val="0"/>
              <w:adjustRightInd w:val="0"/>
              <w:spacing w:before="60" w:after="60"/>
              <w:textAlignment w:val="baseline"/>
              <w:rPr>
                <w:rFonts w:eastAsia="新細明體" w:cs="Arial"/>
                <w:szCs w:val="20"/>
                <w:lang w:eastAsia="zh-TW"/>
              </w:rPr>
            </w:pPr>
            <w:r>
              <w:rPr>
                <w:lang w:eastAsia="zh-CN"/>
              </w:rPr>
              <w:t>For 1b, since current spec only allows 1 BSR MAC CE in a MAC PDU, the two BSR indices should be in the same MAC CE</w:t>
            </w:r>
            <w:r w:rsidR="00B74E37">
              <w:rPr>
                <w:lang w:eastAsia="zh-CN"/>
              </w:rPr>
              <w:t>.</w:t>
            </w:r>
            <w:r>
              <w:rPr>
                <w:lang w:eastAsia="zh-CN"/>
              </w:rPr>
              <w:t xml:space="preserve"> Otherwise, there are some impact on MAC</w:t>
            </w:r>
            <w:r w:rsidR="00B74E37">
              <w:rPr>
                <w:lang w:eastAsia="zh-CN"/>
              </w:rPr>
              <w:t xml:space="preserve">. </w:t>
            </w:r>
          </w:p>
        </w:tc>
      </w:tr>
    </w:tbl>
    <w:p w14:paraId="40EEA2F8" w14:textId="77777777" w:rsidR="00A81FD9" w:rsidRPr="00571EEE" w:rsidRDefault="00A81FD9">
      <w:pPr>
        <w:rPr>
          <w:lang w:val="en-GB" w:eastAsia="zh-CN"/>
        </w:rPr>
      </w:pPr>
    </w:p>
    <w:p w14:paraId="1DEEDB2A" w14:textId="77777777" w:rsidR="00A81FD9" w:rsidRDefault="000D2CE8">
      <w:pPr>
        <w:spacing w:after="0"/>
        <w:rPr>
          <w:lang w:eastAsia="zh-CN"/>
        </w:rPr>
      </w:pPr>
      <w:r>
        <w:rPr>
          <w:u w:val="single"/>
          <w:lang w:eastAsia="zh-CN"/>
        </w:rPr>
        <w:t>Summary</w:t>
      </w:r>
      <w:r>
        <w:rPr>
          <w:lang w:eastAsia="zh-CN"/>
        </w:rPr>
        <w:t xml:space="preserve"> </w:t>
      </w:r>
    </w:p>
    <w:p w14:paraId="6F5A9047"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005DF293" w14:textId="77777777" w:rsidR="00A81FD9" w:rsidRDefault="00A81FD9">
      <w:pPr>
        <w:spacing w:after="0"/>
        <w:rPr>
          <w:lang w:eastAsia="zh-CN"/>
        </w:rPr>
      </w:pPr>
    </w:p>
    <w:p w14:paraId="2F2FB1C4" w14:textId="77777777" w:rsidR="00A81FD9" w:rsidRDefault="00A81FD9">
      <w:pPr>
        <w:spacing w:after="0"/>
        <w:rPr>
          <w:lang w:eastAsia="zh-CN"/>
        </w:rPr>
      </w:pPr>
    </w:p>
    <w:p w14:paraId="53C3872B" w14:textId="77777777" w:rsidR="00A81FD9" w:rsidRDefault="00A81FD9">
      <w:pPr>
        <w:spacing w:after="0"/>
        <w:rPr>
          <w:lang w:eastAsia="zh-CN"/>
        </w:rPr>
      </w:pPr>
    </w:p>
    <w:p w14:paraId="0F25521E" w14:textId="77777777" w:rsidR="00A81FD9" w:rsidRDefault="000D2CE8">
      <w:pPr>
        <w:spacing w:after="0"/>
        <w:rPr>
          <w:lang w:eastAsia="zh-CN"/>
        </w:rPr>
      </w:pPr>
      <w:r>
        <w:rPr>
          <w:lang w:eastAsia="zh-CN"/>
        </w:rPr>
        <w:t xml:space="preserve">There have been different proposals on how new BSR tables may be introduced. For example, they may be pre-defined in specifications, generated on demand based on parameters configured by RRC, or a combination of these two approaches.   </w:t>
      </w:r>
    </w:p>
    <w:p w14:paraId="25CC060B" w14:textId="77777777" w:rsidR="00A81FD9" w:rsidRDefault="00A81FD9">
      <w:pPr>
        <w:spacing w:after="0"/>
        <w:rPr>
          <w:lang w:eastAsia="zh-CN"/>
        </w:rPr>
      </w:pPr>
    </w:p>
    <w:p w14:paraId="1F108FDE" w14:textId="77777777" w:rsidR="00A81FD9" w:rsidRDefault="000D2CE8">
      <w:pPr>
        <w:rPr>
          <w:b/>
          <w:bCs/>
          <w:lang w:eastAsia="zh-CN"/>
        </w:rPr>
      </w:pPr>
      <w:r>
        <w:rPr>
          <w:b/>
          <w:bCs/>
          <w:lang w:eastAsia="zh-CN"/>
        </w:rPr>
        <w:t xml:space="preserve">Q2. Which of the following option(s) do you prefer for introducing the new BSR table(s)? </w:t>
      </w:r>
    </w:p>
    <w:p w14:paraId="596BF025" w14:textId="77777777" w:rsidR="00A81FD9" w:rsidRDefault="000D2CE8">
      <w:pPr>
        <w:pStyle w:val="ListParagraph"/>
        <w:numPr>
          <w:ilvl w:val="0"/>
          <w:numId w:val="4"/>
        </w:numPr>
        <w:contextualSpacing w:val="0"/>
        <w:rPr>
          <w:lang w:eastAsia="zh-CN"/>
        </w:rPr>
      </w:pPr>
      <w:r>
        <w:rPr>
          <w:lang w:eastAsia="zh-CN"/>
        </w:rPr>
        <w:t>Option 2a. They are pre-defined in the spec;</w:t>
      </w:r>
    </w:p>
    <w:p w14:paraId="1CE893A2" w14:textId="77777777" w:rsidR="00A81FD9" w:rsidRDefault="000D2CE8">
      <w:pPr>
        <w:pStyle w:val="ListParagraph"/>
        <w:numPr>
          <w:ilvl w:val="0"/>
          <w:numId w:val="4"/>
        </w:numPr>
        <w:contextualSpacing w:val="0"/>
        <w:rPr>
          <w:lang w:eastAsia="zh-CN"/>
        </w:rPr>
      </w:pPr>
      <w:r>
        <w:rPr>
          <w:lang w:eastAsia="zh-CN"/>
        </w:rPr>
        <w:t xml:space="preserve">Option 2b. They are generated on demand based on a pre-defined formula whose parameters are RRC configured by network; </w:t>
      </w:r>
    </w:p>
    <w:p w14:paraId="21747FAD" w14:textId="77777777" w:rsidR="00A81FD9" w:rsidRDefault="000D2CE8">
      <w:pPr>
        <w:pStyle w:val="ListParagraph"/>
        <w:numPr>
          <w:ilvl w:val="0"/>
          <w:numId w:val="4"/>
        </w:numPr>
        <w:contextualSpacing w:val="0"/>
        <w:rPr>
          <w:lang w:eastAsia="zh-CN"/>
        </w:rPr>
      </w:pPr>
      <w:r>
        <w:rPr>
          <w:lang w:eastAsia="zh-CN"/>
        </w:rPr>
        <w:t xml:space="preserve">Option 2c. Option 2a + 2b, i.e. a basic set of BSR tables can be pre-defined in the spec to cover common use cases, but network can configure additional BSR tables using one of the methods in Option 2b. </w:t>
      </w:r>
    </w:p>
    <w:p w14:paraId="0D52D0D0" w14:textId="77777777" w:rsidR="00A81FD9" w:rsidRDefault="000D2CE8">
      <w:pPr>
        <w:pStyle w:val="ListParagraph"/>
        <w:numPr>
          <w:ilvl w:val="0"/>
          <w:numId w:val="4"/>
        </w:numPr>
        <w:contextualSpacing w:val="0"/>
        <w:rPr>
          <w:lang w:eastAsia="zh-CN"/>
        </w:rPr>
      </w:pPr>
      <w:r>
        <w:rPr>
          <w:lang w:eastAsia="zh-CN"/>
        </w:rPr>
        <w:t>Option 2d. They are generated based on a reference BSR table and a scaling factor RRC configured by network.</w:t>
      </w:r>
    </w:p>
    <w:p w14:paraId="3D21818C" w14:textId="77777777" w:rsidR="00A81FD9" w:rsidRDefault="000D2CE8">
      <w:pPr>
        <w:spacing w:after="0"/>
        <w:rPr>
          <w:lang w:eastAsia="zh-CN"/>
        </w:rPr>
      </w:pPr>
      <w:r>
        <w:rPr>
          <w:lang w:eastAsia="zh-CN"/>
        </w:rPr>
        <w:t>You may choose more than one option from the above in your reply. If possible, please also include your analysis on the pros and cons of these four options in your comment.</w:t>
      </w:r>
    </w:p>
    <w:p w14:paraId="4973A45C" w14:textId="77777777" w:rsidR="00A81FD9" w:rsidRDefault="00A81FD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A81FD9" w14:paraId="3D5E8770" w14:textId="77777777">
        <w:trPr>
          <w:trHeight w:val="360"/>
        </w:trPr>
        <w:tc>
          <w:tcPr>
            <w:tcW w:w="1192" w:type="dxa"/>
            <w:shd w:val="clear" w:color="auto" w:fill="BFBFBF"/>
          </w:tcPr>
          <w:p w14:paraId="747548B7"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527398E1"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7BCC81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2a/b/c/d)</w:t>
            </w:r>
          </w:p>
        </w:tc>
        <w:tc>
          <w:tcPr>
            <w:tcW w:w="6948" w:type="dxa"/>
            <w:shd w:val="clear" w:color="auto" w:fill="BFBFBF"/>
          </w:tcPr>
          <w:p w14:paraId="60548706"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25CCD044"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A81FD9" w14:paraId="65882F27" w14:textId="77777777">
        <w:trPr>
          <w:trHeight w:val="43"/>
        </w:trPr>
        <w:tc>
          <w:tcPr>
            <w:tcW w:w="1192" w:type="dxa"/>
          </w:tcPr>
          <w:p w14:paraId="6E7E992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09C608E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or 2c</w:t>
            </w:r>
          </w:p>
        </w:tc>
        <w:tc>
          <w:tcPr>
            <w:tcW w:w="6948" w:type="dxa"/>
          </w:tcPr>
          <w:p w14:paraId="0D4FF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is the simplest for UE to implement and yet serves the purpose well. Since new BSR table(s) only need to cover the size range of common XR encoding rates and frame rate, which are known, BSR tables can be predefined accordingly. </w:t>
            </w:r>
          </w:p>
          <w:p w14:paraId="4F6D9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more flexibility for network. And if done right, it may be able to achieve lower quantization errors too. However, </w:t>
            </w:r>
            <w:r>
              <w:rPr>
                <w:rFonts w:eastAsia="Times New Roman" w:cs="Arial"/>
                <w:szCs w:val="20"/>
                <w:lang w:val="en-GB" w:eastAsia="zh-CN"/>
              </w:rPr>
              <w:lastRenderedPageBreak/>
              <w:t xml:space="preserve">given the fact that the target range for new tables are known, we are not sure how much gain (e.g. in term of capacity improvement) Option 2b can offer and whether that would justify the extra implementation effort by UE. And the worst concern for UE implementation is that it is uncertain how much computing cycles it needs to budget for dynamic BSR table generation, because we don’t know how often network may ask UE to generate a new BSR table. </w:t>
            </w:r>
          </w:p>
          <w:p w14:paraId="3B994A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Option 2c can be a good compromise for UE and network, because pre-defined BSR tables can help handle most of the scenarios and UE only needs to generate a new BSR table occasionally.</w:t>
            </w:r>
          </w:p>
          <w:p w14:paraId="02C548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can be an alternative to 2c if all the parameters of the reference table (e.g. min, max, distribution of its code points) can scale in the same way when encoding/frame rate changes. But that assumptions needs to be fully vetted before it can be considered.</w:t>
            </w:r>
          </w:p>
        </w:tc>
      </w:tr>
      <w:tr w:rsidR="00A81FD9" w14:paraId="7681DDC4" w14:textId="77777777">
        <w:trPr>
          <w:trHeight w:val="43"/>
        </w:trPr>
        <w:tc>
          <w:tcPr>
            <w:tcW w:w="1192" w:type="dxa"/>
          </w:tcPr>
          <w:p w14:paraId="3485DD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0E843C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or 2d</w:t>
            </w:r>
          </w:p>
        </w:tc>
        <w:tc>
          <w:tcPr>
            <w:tcW w:w="6948" w:type="dxa"/>
          </w:tcPr>
          <w:p w14:paraId="0216C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3F13D29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A81FD9" w14:paraId="33E722C9" w14:textId="77777777">
        <w:trPr>
          <w:trHeight w:val="43"/>
        </w:trPr>
        <w:tc>
          <w:tcPr>
            <w:tcW w:w="1192" w:type="dxa"/>
          </w:tcPr>
          <w:p w14:paraId="6F2597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10420B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50D26E8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A81FD9" w14:paraId="05DBA611" w14:textId="77777777">
        <w:trPr>
          <w:trHeight w:val="43"/>
        </w:trPr>
        <w:tc>
          <w:tcPr>
            <w:tcW w:w="1192" w:type="dxa"/>
          </w:tcPr>
          <w:p w14:paraId="452E488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1BA0E57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68EF2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35017D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5485F64"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14802997"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13C84A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A81FD9" w14:paraId="64841ED8" w14:textId="77777777">
        <w:trPr>
          <w:trHeight w:val="43"/>
        </w:trPr>
        <w:tc>
          <w:tcPr>
            <w:tcW w:w="1192" w:type="dxa"/>
          </w:tcPr>
          <w:p w14:paraId="567EA0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2E7307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0A3C203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3FAD0B5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6C99D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A81FD9" w14:paraId="27627013" w14:textId="77777777">
        <w:trPr>
          <w:trHeight w:val="43"/>
        </w:trPr>
        <w:tc>
          <w:tcPr>
            <w:tcW w:w="1192" w:type="dxa"/>
          </w:tcPr>
          <w:p w14:paraId="3BA034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0C15E79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3F61C31A"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248687F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 all pre-defined BSR tables that suits for all or most XR applications.</w:t>
            </w:r>
          </w:p>
          <w:p w14:paraId="581B38E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A81FD9" w14:paraId="3D0598F8" w14:textId="77777777">
        <w:trPr>
          <w:trHeight w:val="43"/>
        </w:trPr>
        <w:tc>
          <w:tcPr>
            <w:tcW w:w="1192" w:type="dxa"/>
          </w:tcPr>
          <w:p w14:paraId="06725C4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6C4BAF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2EA4C77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w:t>
            </w:r>
            <w:r>
              <w:rPr>
                <w:rFonts w:eastAsia="Times New Roman" w:cs="Arial"/>
                <w:lang w:val="en-GB" w:eastAsia="zh-CN"/>
              </w:rPr>
              <w:lastRenderedPageBreak/>
              <w:t xml:space="preserve">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0284A7F4"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362BE3F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Legacy tables will always be an option for all solutions (those are of course pre-defined).</w:t>
            </w:r>
          </w:p>
          <w:p w14:paraId="4CD4D6D7"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1C42E6B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For option 2c we have done some comparison simulations on this option (of dividing/scaling every step size) and it seems to not be as good as the configurable table solution:</w:t>
            </w:r>
          </w:p>
          <w:p w14:paraId="4D9A2145" w14:textId="77777777" w:rsidR="00A81FD9" w:rsidRDefault="000D2CE8">
            <w:pPr>
              <w:spacing w:before="60" w:after="60"/>
            </w:pPr>
            <w:r>
              <w:rPr>
                <w:noProof/>
                <w:lang w:eastAsia="zh-TW"/>
              </w:rPr>
              <w:drawing>
                <wp:inline distT="0" distB="0" distL="0" distR="0" wp14:anchorId="221772EF" wp14:editId="78A0F364">
                  <wp:extent cx="4065270"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70460" cy="2551866"/>
                          </a:xfrm>
                          <a:prstGeom prst="rect">
                            <a:avLst/>
                          </a:prstGeom>
                          <a:noFill/>
                          <a:ln>
                            <a:noFill/>
                          </a:ln>
                        </pic:spPr>
                      </pic:pic>
                    </a:graphicData>
                  </a:graphic>
                </wp:inline>
              </w:drawing>
            </w:r>
            <w:r>
              <w:rPr>
                <w:noProof/>
                <w:lang w:eastAsia="zh-TW"/>
              </w:rPr>
              <w:drawing>
                <wp:inline distT="0" distB="0" distL="0" distR="0" wp14:anchorId="51A648D9" wp14:editId="7345A10B">
                  <wp:extent cx="43383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40666" cy="2912328"/>
                          </a:xfrm>
                          <a:prstGeom prst="rect">
                            <a:avLst/>
                          </a:prstGeom>
                          <a:noFill/>
                          <a:ln>
                            <a:noFill/>
                          </a:ln>
                        </pic:spPr>
                      </pic:pic>
                    </a:graphicData>
                  </a:graphic>
                </wp:inline>
              </w:drawing>
            </w:r>
          </w:p>
          <w:p w14:paraId="2CFB3A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As can be seen with higher indexes the granularity is still low with the scaling solution, so it doesn’t actually solve the problem with low granularity for large </w:t>
            </w:r>
            <w:r>
              <w:rPr>
                <w:rFonts w:eastAsia="Times New Roman" w:cs="Arial"/>
                <w:lang w:val="en-GB" w:eastAsia="zh-CN"/>
              </w:rPr>
              <w:lastRenderedPageBreak/>
              <w:t>sizes. And with increasing bitrates/transmission sizes the problem will only become larger.</w:t>
            </w:r>
          </w:p>
        </w:tc>
      </w:tr>
      <w:tr w:rsidR="00A81FD9" w14:paraId="273442E2" w14:textId="77777777">
        <w:trPr>
          <w:trHeight w:val="43"/>
        </w:trPr>
        <w:tc>
          <w:tcPr>
            <w:tcW w:w="1192" w:type="dxa"/>
          </w:tcPr>
          <w:p w14:paraId="1ACA317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59D7A3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40AC25D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benefit to predefine some tables, and let some space for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configuration.</w:t>
            </w:r>
          </w:p>
        </w:tc>
      </w:tr>
      <w:tr w:rsidR="00A81FD9" w14:paraId="26F347C8" w14:textId="77777777">
        <w:trPr>
          <w:trHeight w:val="43"/>
        </w:trPr>
        <w:tc>
          <w:tcPr>
            <w:tcW w:w="1192" w:type="dxa"/>
          </w:tcPr>
          <w:p w14:paraId="1AF69E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021E5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6216FCF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A81FD9" w14:paraId="31C0AF7B" w14:textId="77777777">
        <w:trPr>
          <w:trHeight w:val="43"/>
        </w:trPr>
        <w:tc>
          <w:tcPr>
            <w:tcW w:w="1192" w:type="dxa"/>
          </w:tcPr>
          <w:p w14:paraId="5E1589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B3726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0DBE0C7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4EEFFFB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683250A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6D4CAE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A81FD9" w14:paraId="6D7BFBF6" w14:textId="77777777">
        <w:trPr>
          <w:trHeight w:val="43"/>
        </w:trPr>
        <w:tc>
          <w:tcPr>
            <w:tcW w:w="1192" w:type="dxa"/>
          </w:tcPr>
          <w:p w14:paraId="4818E1D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215" w:type="dxa"/>
          </w:tcPr>
          <w:p w14:paraId="7D9BEA7C"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617F95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76A6865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If we are going to use semi-static BS tables (e.g. Option 2b/2c/2d), since it is the UE who can directly observe the quantization error</w:t>
            </w:r>
            <w:proofErr w:type="gramStart"/>
            <w:r>
              <w:rPr>
                <w:rFonts w:eastAsia="Times New Roman" w:cs="Arial"/>
                <w:szCs w:val="20"/>
                <w:lang w:val="en-GB" w:eastAsia="zh-CN"/>
              </w:rPr>
              <w:t>,  as</w:t>
            </w:r>
            <w:proofErr w:type="gramEnd"/>
            <w:r>
              <w:rPr>
                <w:rFonts w:eastAsia="Times New Roman" w:cs="Arial"/>
                <w:szCs w:val="20"/>
                <w:lang w:val="en-GB" w:eastAsia="zh-CN"/>
              </w:rPr>
              <w:t xml:space="preserve"> well as tracking the UE application activities, we think some we should allow the UE to express some preference and recommendations about the BS table parameters. </w:t>
            </w:r>
          </w:p>
        </w:tc>
      </w:tr>
      <w:tr w:rsidR="00A81FD9" w14:paraId="1647F71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7DF61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2356B59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5080FE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 xml:space="preserve">ption 2a has the following pros compared to the BSR tables specially optimized for certain XR traffic: </w:t>
            </w:r>
          </w:p>
          <w:p w14:paraId="7FA3F782" w14:textId="77777777" w:rsidR="00A81FD9" w:rsidRDefault="000D2CE8">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can be expected to be simplest among these options. </w:t>
            </w:r>
          </w:p>
          <w:p w14:paraId="505B3D66" w14:textId="77777777" w:rsidR="00A81FD9" w:rsidRDefault="000D2CE8">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Fixed table(s) for common use is not sensitive to the rate adaptation of the XR traffics.</w:t>
            </w:r>
          </w:p>
          <w:p w14:paraId="574F3F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A81FD9" w14:paraId="257EECD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1DE5E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2AE03D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77B06F23" w14:textId="77777777" w:rsidR="00A81FD9" w:rsidRDefault="000D2CE8">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w:t>
            </w:r>
            <w:proofErr w:type="spellStart"/>
            <w:r>
              <w:rPr>
                <w:rFonts w:eastAsia="Times New Roman" w:cs="Arial"/>
                <w:szCs w:val="20"/>
                <w:lang w:val="en-GB" w:eastAsia="zh-CN"/>
              </w:rPr>
              <w:t>codepoints</w:t>
            </w:r>
            <w:proofErr w:type="spellEnd"/>
            <w:r>
              <w:rPr>
                <w:rFonts w:eastAsia="Times New Roman" w:cs="Arial"/>
                <w:szCs w:val="20"/>
                <w:lang w:val="en-GB" w:eastAsia="zh-CN"/>
              </w:rPr>
              <w:t xml:space="preserve">). Such fixed table could cater to most cases for XR traffic since there are only a limited number of </w:t>
            </w:r>
            <w:r>
              <w:rPr>
                <w:color w:val="000000" w:themeColor="text1"/>
                <w:lang w:val="en-GB" w:eastAsia="ja-JP"/>
              </w:rPr>
              <w:t xml:space="preserve">frame rates that need to be supported anyway. </w:t>
            </w:r>
          </w:p>
          <w:p w14:paraId="46A4875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30E96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5580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1D9954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1E46FDE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248874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21E9E83B"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43CC058"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115099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5C2048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5D9CC8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2BD5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 may be also acceptable given that benefits can be proven.</w:t>
            </w:r>
          </w:p>
        </w:tc>
      </w:tr>
      <w:tr w:rsidR="00A81FD9" w14:paraId="6120C4AD"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79ABA67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eastAsia="zh-CN"/>
              </w:rPr>
              <w:t>MediaTek</w:t>
            </w:r>
            <w:proofErr w:type="spellEnd"/>
          </w:p>
        </w:tc>
        <w:tc>
          <w:tcPr>
            <w:tcW w:w="1215" w:type="dxa"/>
            <w:tcBorders>
              <w:top w:val="single" w:sz="4" w:space="0" w:color="auto"/>
              <w:left w:val="single" w:sz="4" w:space="0" w:color="auto"/>
              <w:bottom w:val="single" w:sz="4" w:space="0" w:color="auto"/>
              <w:right w:val="single" w:sz="4" w:space="0" w:color="auto"/>
            </w:tcBorders>
          </w:tcPr>
          <w:p w14:paraId="491D18E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7C51972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A81FD9" w14:paraId="194CEEFA"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126177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6D5ED1F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69A92713"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A81FD9" w14:paraId="3D60E26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778B5F4"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2CE90F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4140EF4"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108E47B0"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A81FD9" w14:paraId="07731FCC"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D9B35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62C15C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2EFEFE6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A81FD9" w14:paraId="0F0933A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6978F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5F5CA8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00C3EF0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77B5A85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w:t>
            </w:r>
            <w:proofErr w:type="gramStart"/>
            <w:r>
              <w:rPr>
                <w:rFonts w:eastAsiaTheme="minorEastAsia" w:cs="Arial"/>
                <w:szCs w:val="20"/>
                <w:lang w:val="en-GB" w:eastAsia="zh-CN"/>
              </w:rPr>
              <w:t>tables</w:t>
            </w:r>
            <w:proofErr w:type="gramEnd"/>
            <w:r>
              <w:rPr>
                <w:rFonts w:eastAsiaTheme="minorEastAsia" w:cs="Arial"/>
                <w:szCs w:val="20"/>
                <w:lang w:val="en-GB" w:eastAsia="zh-CN"/>
              </w:rPr>
              <w:t xml:space="preserve"> solution is an overkill to us and we are not sure how the network will know the traffic characteristics to set the table parameters. </w:t>
            </w:r>
          </w:p>
        </w:tc>
      </w:tr>
      <w:tr w:rsidR="00A81FD9" w14:paraId="53DFC86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F0E9B40"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1E66D871"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A8A39FE"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 xml:space="preserve">Agree with Qualcomm. </w:t>
            </w:r>
          </w:p>
        </w:tc>
      </w:tr>
      <w:tr w:rsidR="00A81FD9" w14:paraId="01396CB2"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B17C5F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215" w:type="dxa"/>
            <w:tcBorders>
              <w:top w:val="single" w:sz="4" w:space="0" w:color="auto"/>
              <w:left w:val="single" w:sz="4" w:space="0" w:color="auto"/>
              <w:bottom w:val="single" w:sz="4" w:space="0" w:color="auto"/>
              <w:right w:val="single" w:sz="4" w:space="0" w:color="auto"/>
            </w:tcBorders>
          </w:tcPr>
          <w:p w14:paraId="6A11CD6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2a</w:t>
            </w:r>
          </w:p>
        </w:tc>
        <w:tc>
          <w:tcPr>
            <w:tcW w:w="6948" w:type="dxa"/>
            <w:tcBorders>
              <w:top w:val="single" w:sz="4" w:space="0" w:color="auto"/>
              <w:left w:val="single" w:sz="4" w:space="0" w:color="auto"/>
              <w:bottom w:val="single" w:sz="4" w:space="0" w:color="auto"/>
              <w:right w:val="single" w:sz="4" w:space="0" w:color="auto"/>
            </w:tcBorders>
          </w:tcPr>
          <w:p w14:paraId="48019EE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hint="eastAsia"/>
                <w:szCs w:val="20"/>
                <w:lang w:eastAsia="zh-CN"/>
              </w:rPr>
              <w:t xml:space="preserve">Option 2a is </w:t>
            </w:r>
            <w:r>
              <w:rPr>
                <w:rFonts w:eastAsia="Times New Roman" w:cs="Arial"/>
                <w:szCs w:val="20"/>
                <w:lang w:eastAsia="zh-CN"/>
              </w:rPr>
              <w:t xml:space="preserve">the </w:t>
            </w:r>
            <w:r>
              <w:rPr>
                <w:rFonts w:eastAsia="Times New Roman" w:cs="Arial" w:hint="eastAsia"/>
                <w:szCs w:val="20"/>
                <w:lang w:eastAsia="zh-CN"/>
              </w:rPr>
              <w:t>simplest and we can only focus on the case of the large buffer size.</w:t>
            </w:r>
          </w:p>
        </w:tc>
      </w:tr>
      <w:tr w:rsidR="00272F4D" w14:paraId="4C658700"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3401BCD" w14:textId="3D74DC63" w:rsidR="00272F4D" w:rsidRDefault="00272F4D">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215" w:type="dxa"/>
            <w:tcBorders>
              <w:top w:val="single" w:sz="4" w:space="0" w:color="auto"/>
              <w:left w:val="single" w:sz="4" w:space="0" w:color="auto"/>
              <w:bottom w:val="single" w:sz="4" w:space="0" w:color="auto"/>
              <w:right w:val="single" w:sz="4" w:space="0" w:color="auto"/>
            </w:tcBorders>
          </w:tcPr>
          <w:p w14:paraId="3D776535" w14:textId="79ADF49B"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2b/</w:t>
            </w:r>
            <w:r w:rsidR="00D829C6">
              <w:rPr>
                <w:rFonts w:eastAsiaTheme="minorEastAsia" w:cs="Arial"/>
                <w:szCs w:val="20"/>
                <w:lang w:eastAsia="zh-CN"/>
              </w:rPr>
              <w:t>2</w:t>
            </w:r>
            <w:r>
              <w:rPr>
                <w:rFonts w:eastAsiaTheme="minorEastAsia" w:cs="Arial"/>
                <w:szCs w:val="20"/>
                <w:lang w:eastAsia="zh-CN"/>
              </w:rPr>
              <w:t>c</w:t>
            </w:r>
          </w:p>
        </w:tc>
        <w:tc>
          <w:tcPr>
            <w:tcW w:w="6948" w:type="dxa"/>
            <w:tcBorders>
              <w:top w:val="single" w:sz="4" w:space="0" w:color="auto"/>
              <w:left w:val="single" w:sz="4" w:space="0" w:color="auto"/>
              <w:bottom w:val="single" w:sz="4" w:space="0" w:color="auto"/>
              <w:right w:val="single" w:sz="4" w:space="0" w:color="auto"/>
            </w:tcBorders>
          </w:tcPr>
          <w:p w14:paraId="28728503" w14:textId="303CE14A"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Option 2b is the most flexible/optimal. However, if some agreement can be made regarding a handful of BSR tables that can capture the most common XR traffic, option 2c could also be used for reduced signaling.</w:t>
            </w:r>
          </w:p>
        </w:tc>
      </w:tr>
      <w:tr w:rsidR="00FE7CEE" w:rsidRPr="00D428DE" w14:paraId="693A130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7A4E4D88" w14:textId="77777777" w:rsidR="00FE7CEE" w:rsidRPr="00D428DE" w:rsidRDefault="00FE7CEE"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1215" w:type="dxa"/>
            <w:tcBorders>
              <w:top w:val="single" w:sz="4" w:space="0" w:color="auto"/>
              <w:left w:val="single" w:sz="4" w:space="0" w:color="auto"/>
              <w:bottom w:val="single" w:sz="4" w:space="0" w:color="auto"/>
              <w:right w:val="single" w:sz="4" w:space="0" w:color="auto"/>
            </w:tcBorders>
          </w:tcPr>
          <w:p w14:paraId="29015A5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hint="eastAsia"/>
                <w:szCs w:val="20"/>
                <w:lang w:eastAsia="zh-CN"/>
              </w:rPr>
              <w:t>2</w:t>
            </w:r>
            <w:r w:rsidRPr="00FE7CEE">
              <w:rPr>
                <w:rFonts w:eastAsiaTheme="minorEastAsia" w:cs="Arial"/>
                <w:szCs w:val="20"/>
                <w:lang w:eastAsia="zh-CN"/>
              </w:rPr>
              <w:t xml:space="preserve">a, </w:t>
            </w:r>
          </w:p>
          <w:p w14:paraId="33F264F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szCs w:val="20"/>
                <w:lang w:eastAsia="zh-CN"/>
              </w:rPr>
              <w:t>can accept 2b</w:t>
            </w:r>
          </w:p>
          <w:p w14:paraId="751715AA"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p>
        </w:tc>
        <w:tc>
          <w:tcPr>
            <w:tcW w:w="6948" w:type="dxa"/>
            <w:tcBorders>
              <w:top w:val="single" w:sz="4" w:space="0" w:color="auto"/>
              <w:left w:val="single" w:sz="4" w:space="0" w:color="auto"/>
              <w:bottom w:val="single" w:sz="4" w:space="0" w:color="auto"/>
              <w:right w:val="single" w:sz="4" w:space="0" w:color="auto"/>
            </w:tcBorders>
          </w:tcPr>
          <w:p w14:paraId="11A709BB"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 xml:space="preserve">a is simple. </w:t>
            </w:r>
          </w:p>
          <w:p w14:paraId="502CFEDC"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c is not acceptable since it requires the UE to implement the two ways(2a+2b)</w:t>
            </w:r>
          </w:p>
        </w:tc>
      </w:tr>
      <w:tr w:rsidR="00172FE7" w:rsidRPr="00D428DE" w14:paraId="4175F3F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52126DB8" w14:textId="58EC7CAC" w:rsidR="00172FE7"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215" w:type="dxa"/>
            <w:tcBorders>
              <w:top w:val="single" w:sz="4" w:space="0" w:color="auto"/>
              <w:left w:val="single" w:sz="4" w:space="0" w:color="auto"/>
              <w:bottom w:val="single" w:sz="4" w:space="0" w:color="auto"/>
              <w:right w:val="single" w:sz="4" w:space="0" w:color="auto"/>
            </w:tcBorders>
          </w:tcPr>
          <w:p w14:paraId="2807FDAB" w14:textId="0377C43B" w:rsidR="00172FE7" w:rsidRPr="00FE7CEE"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2</w:t>
            </w:r>
            <w:r>
              <w:rPr>
                <w:rFonts w:eastAsia="新細明體" w:cs="Arial"/>
                <w:szCs w:val="20"/>
                <w:lang w:val="en-GB" w:eastAsia="zh-TW"/>
              </w:rPr>
              <w:t xml:space="preserve">a </w:t>
            </w:r>
          </w:p>
        </w:tc>
        <w:tc>
          <w:tcPr>
            <w:tcW w:w="6948" w:type="dxa"/>
            <w:tcBorders>
              <w:top w:val="single" w:sz="4" w:space="0" w:color="auto"/>
              <w:left w:val="single" w:sz="4" w:space="0" w:color="auto"/>
              <w:bottom w:val="single" w:sz="4" w:space="0" w:color="auto"/>
              <w:right w:val="single" w:sz="4" w:space="0" w:color="auto"/>
            </w:tcBorders>
          </w:tcPr>
          <w:p w14:paraId="559B4A15" w14:textId="24AFB492" w:rsidR="00172FE7" w:rsidRPr="00FE7CEE" w:rsidRDefault="00172FE7" w:rsidP="00172FE7">
            <w:pPr>
              <w:overflowPunct w:val="0"/>
              <w:autoSpaceDE w:val="0"/>
              <w:autoSpaceDN w:val="0"/>
              <w:adjustRightInd w:val="0"/>
              <w:spacing w:before="60" w:after="60"/>
              <w:textAlignment w:val="baseline"/>
              <w:rPr>
                <w:rFonts w:eastAsia="Times New Roman" w:cs="Arial"/>
                <w:szCs w:val="20"/>
                <w:lang w:eastAsia="zh-CN"/>
              </w:rPr>
            </w:pPr>
            <w:r>
              <w:rPr>
                <w:rFonts w:eastAsia="新細明體" w:cs="Arial"/>
                <w:szCs w:val="20"/>
                <w:lang w:val="en-GB" w:eastAsia="zh-TW"/>
              </w:rPr>
              <w:t xml:space="preserve">We prefer option 2a due to lower UE complexity, and think that option 2a can be the baseline for Rel-18. </w:t>
            </w:r>
          </w:p>
        </w:tc>
      </w:tr>
      <w:tr w:rsidR="00D81461" w:rsidRPr="00D428DE" w14:paraId="72C7D0D2"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5A0CBD1A" w14:textId="77777777" w:rsidR="00D81461" w:rsidRDefault="00D81461" w:rsidP="004C4556">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215" w:type="dxa"/>
            <w:tcBorders>
              <w:top w:val="single" w:sz="4" w:space="0" w:color="auto"/>
              <w:left w:val="single" w:sz="4" w:space="0" w:color="auto"/>
              <w:bottom w:val="single" w:sz="4" w:space="0" w:color="auto"/>
              <w:right w:val="single" w:sz="4" w:space="0" w:color="auto"/>
            </w:tcBorders>
          </w:tcPr>
          <w:p w14:paraId="35BF74E0" w14:textId="27355635" w:rsidR="00D81461" w:rsidRDefault="00D81461" w:rsidP="004C4556">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2a/2b/2c</w:t>
            </w:r>
          </w:p>
        </w:tc>
        <w:tc>
          <w:tcPr>
            <w:tcW w:w="6948" w:type="dxa"/>
            <w:tcBorders>
              <w:top w:val="single" w:sz="4" w:space="0" w:color="auto"/>
              <w:left w:val="single" w:sz="4" w:space="0" w:color="auto"/>
              <w:bottom w:val="single" w:sz="4" w:space="0" w:color="auto"/>
              <w:right w:val="single" w:sz="4" w:space="0" w:color="auto"/>
            </w:tcBorders>
          </w:tcPr>
          <w:p w14:paraId="0CF37478" w14:textId="688EC49D" w:rsidR="00D81461" w:rsidRDefault="00D81461" w:rsidP="00BF4515">
            <w:pPr>
              <w:overflowPunct w:val="0"/>
              <w:autoSpaceDE w:val="0"/>
              <w:autoSpaceDN w:val="0"/>
              <w:adjustRightInd w:val="0"/>
              <w:spacing w:before="60" w:after="60"/>
              <w:textAlignment w:val="baseline"/>
              <w:rPr>
                <w:rFonts w:eastAsia="新細明體" w:cs="Arial"/>
                <w:szCs w:val="20"/>
                <w:lang w:val="en-GB" w:eastAsia="zh-TW"/>
              </w:rPr>
            </w:pPr>
            <w:r w:rsidRPr="00D81461">
              <w:rPr>
                <w:rFonts w:eastAsia="新細明體" w:cs="Arial"/>
                <w:szCs w:val="20"/>
                <w:lang w:val="en-GB" w:eastAsia="zh-TW"/>
              </w:rPr>
              <w:t xml:space="preserve">Option 2a is simple and straightforward. Option 2b offers greater flexibility and allows the </w:t>
            </w:r>
            <w:proofErr w:type="spellStart"/>
            <w:r w:rsidRPr="00D81461">
              <w:rPr>
                <w:rFonts w:eastAsia="新細明體" w:cs="Arial"/>
                <w:szCs w:val="20"/>
                <w:lang w:val="en-GB" w:eastAsia="zh-TW"/>
              </w:rPr>
              <w:t>gNB</w:t>
            </w:r>
            <w:proofErr w:type="spellEnd"/>
            <w:r w:rsidRPr="00D81461">
              <w:rPr>
                <w:rFonts w:eastAsia="新細明體" w:cs="Arial"/>
                <w:szCs w:val="20"/>
                <w:lang w:val="en-GB" w:eastAsia="zh-TW"/>
              </w:rPr>
              <w:t xml:space="preserve"> to configure the required parameters and a pre-defined formula can be specified to derive the BSR tables. This formula can be a simple linear formula, where the minim</w:t>
            </w:r>
            <w:bookmarkStart w:id="11" w:name="_GoBack"/>
            <w:bookmarkEnd w:id="11"/>
            <w:r w:rsidRPr="00D81461">
              <w:rPr>
                <w:rFonts w:eastAsia="新細明體" w:cs="Arial"/>
                <w:szCs w:val="20"/>
                <w:lang w:val="en-GB" w:eastAsia="zh-TW"/>
              </w:rPr>
              <w:t xml:space="preserve">um, maximum, and step size are </w:t>
            </w:r>
            <w:proofErr w:type="spellStart"/>
            <w:r w:rsidRPr="00D81461">
              <w:rPr>
                <w:rFonts w:eastAsia="新細明體" w:cs="Arial"/>
                <w:szCs w:val="20"/>
                <w:lang w:val="en-GB" w:eastAsia="zh-TW"/>
              </w:rPr>
              <w:t>signaled</w:t>
            </w:r>
            <w:proofErr w:type="spellEnd"/>
            <w:r w:rsidRPr="00D81461">
              <w:rPr>
                <w:rFonts w:eastAsia="新細明體" w:cs="Arial"/>
                <w:szCs w:val="20"/>
                <w:lang w:val="en-GB" w:eastAsia="zh-TW"/>
              </w:rPr>
              <w:t xml:space="preserve"> from the </w:t>
            </w:r>
            <w:proofErr w:type="spellStart"/>
            <w:r w:rsidRPr="00D81461">
              <w:rPr>
                <w:rFonts w:eastAsia="新細明體" w:cs="Arial"/>
                <w:szCs w:val="20"/>
                <w:lang w:val="en-GB" w:eastAsia="zh-TW"/>
              </w:rPr>
              <w:t>gNB</w:t>
            </w:r>
            <w:proofErr w:type="spellEnd"/>
            <w:r w:rsidRPr="00D81461">
              <w:rPr>
                <w:rFonts w:eastAsia="新細明體" w:cs="Arial"/>
                <w:szCs w:val="20"/>
                <w:lang w:val="en-GB" w:eastAsia="zh-TW"/>
              </w:rPr>
              <w:t>.</w:t>
            </w:r>
            <w:r>
              <w:rPr>
                <w:rFonts w:eastAsia="新細明體" w:cs="Arial"/>
                <w:szCs w:val="20"/>
                <w:lang w:val="en-GB" w:eastAsia="zh-TW"/>
              </w:rPr>
              <w:t xml:space="preserve"> </w:t>
            </w:r>
            <w:r w:rsidRPr="00D81461">
              <w:rPr>
                <w:rFonts w:eastAsia="新細明體" w:cs="Arial"/>
                <w:szCs w:val="20"/>
                <w:lang w:val="en-GB" w:eastAsia="zh-TW"/>
              </w:rPr>
              <w:t>Option 2c is also a good compromise between 2a and 2b.</w:t>
            </w:r>
          </w:p>
        </w:tc>
      </w:tr>
    </w:tbl>
    <w:p w14:paraId="130B904E" w14:textId="77777777" w:rsidR="00A81FD9" w:rsidRPr="00FE7CEE" w:rsidRDefault="00A81FD9">
      <w:pPr>
        <w:spacing w:after="0"/>
        <w:rPr>
          <w:lang w:val="en-GB" w:eastAsia="zh-CN"/>
        </w:rPr>
      </w:pPr>
    </w:p>
    <w:p w14:paraId="3DABB72F" w14:textId="77777777" w:rsidR="00A81FD9" w:rsidRDefault="000D2CE8">
      <w:pPr>
        <w:rPr>
          <w:u w:val="single"/>
          <w:lang w:eastAsia="zh-CN"/>
        </w:rPr>
      </w:pPr>
      <w:r>
        <w:rPr>
          <w:u w:val="single"/>
          <w:lang w:eastAsia="zh-CN"/>
        </w:rPr>
        <w:t xml:space="preserve">Summary </w:t>
      </w:r>
    </w:p>
    <w:p w14:paraId="7F9F69EA"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21AF2474" w14:textId="77777777" w:rsidR="00A81FD9" w:rsidRDefault="00A81FD9">
      <w:pPr>
        <w:spacing w:after="0"/>
        <w:rPr>
          <w:lang w:eastAsia="zh-CN"/>
        </w:rPr>
      </w:pPr>
    </w:p>
    <w:p w14:paraId="57164617" w14:textId="77777777" w:rsidR="00A81FD9" w:rsidRDefault="00A81FD9">
      <w:pPr>
        <w:spacing w:after="0"/>
        <w:rPr>
          <w:lang w:eastAsia="zh-CN"/>
        </w:rPr>
      </w:pPr>
    </w:p>
    <w:p w14:paraId="0C8BB2EE" w14:textId="77777777" w:rsidR="00A81FD9" w:rsidRDefault="00A81FD9">
      <w:pPr>
        <w:spacing w:after="0"/>
        <w:rPr>
          <w:lang w:eastAsia="zh-CN"/>
        </w:rPr>
      </w:pPr>
    </w:p>
    <w:p w14:paraId="665C0E61" w14:textId="77777777" w:rsidR="00A81FD9" w:rsidRDefault="000D2CE8">
      <w:pPr>
        <w:spacing w:after="0"/>
        <w:rPr>
          <w:lang w:eastAsia="zh-CN"/>
        </w:rPr>
      </w:pPr>
      <w:r>
        <w:rPr>
          <w:lang w:eastAsia="zh-CN"/>
        </w:rPr>
        <w:lastRenderedPageBreak/>
        <w:t xml:space="preserve">To either pre-define or RRC configure a new BSR table based on a formula, one needs to decide on three factors: the range of buffer sizes in a table, number of code points, and the distributions of code points within the range. Some of these factors may need to be considered together. For example, the choice in number of code points may affect the choice on the range of a table, and vice versa. Or the choice in the distribution of code points may depend on the choice in the range or number of code points, and vice versa.  We discuss these issues in the following. </w:t>
      </w:r>
    </w:p>
    <w:p w14:paraId="74A088BC" w14:textId="77777777" w:rsidR="00A81FD9" w:rsidRDefault="00A81FD9">
      <w:pPr>
        <w:spacing w:after="0"/>
        <w:rPr>
          <w:lang w:eastAsia="zh-CN"/>
        </w:rPr>
      </w:pPr>
    </w:p>
    <w:p w14:paraId="4DAA8AE8" w14:textId="77777777" w:rsidR="00A81FD9" w:rsidRDefault="000D2CE8">
      <w:pPr>
        <w:spacing w:after="0"/>
        <w:rPr>
          <w:lang w:eastAsia="zh-CN"/>
        </w:rPr>
      </w:pPr>
      <w:r>
        <w:rPr>
          <w:lang w:eastAsia="zh-CN"/>
        </w:rPr>
        <w:t xml:space="preserve">For the range, the rapporteur thinks that there can be at least two possible options: either reuse the same range of the legacy BSR table or define a narrower range, e.g.  </w:t>
      </w:r>
      <w:proofErr w:type="gramStart"/>
      <w:r>
        <w:rPr>
          <w:lang w:eastAsia="zh-CN"/>
        </w:rPr>
        <w:t>based</w:t>
      </w:r>
      <w:proofErr w:type="gramEnd"/>
      <w:r>
        <w:rPr>
          <w:lang w:eastAsia="zh-CN"/>
        </w:rPr>
        <w:t xml:space="preserve"> on the sizes of data bursts produced based on common XR encoding rates and frame rates. In the first option, quantization error can be reduced through techniques such as use of more code points or more efficient distribution of code points. </w:t>
      </w:r>
    </w:p>
    <w:p w14:paraId="229FD4CD" w14:textId="77777777" w:rsidR="00A81FD9" w:rsidRDefault="00A81FD9">
      <w:pPr>
        <w:spacing w:after="0"/>
        <w:rPr>
          <w:lang w:eastAsia="zh-CN"/>
        </w:rPr>
      </w:pPr>
    </w:p>
    <w:p w14:paraId="68B3933D" w14:textId="77777777" w:rsidR="00A81FD9" w:rsidRDefault="000D2CE8">
      <w:pPr>
        <w:rPr>
          <w:b/>
          <w:bCs/>
          <w:lang w:eastAsia="zh-CN"/>
        </w:rPr>
      </w:pPr>
      <w:r>
        <w:rPr>
          <w:b/>
          <w:bCs/>
          <w:lang w:eastAsia="zh-CN"/>
        </w:rPr>
        <w:t>Q3. What range of buffer sizes should new BSR table(s) have?</w:t>
      </w:r>
    </w:p>
    <w:p w14:paraId="4C247209" w14:textId="77777777" w:rsidR="00A81FD9" w:rsidRDefault="000D2CE8">
      <w:pPr>
        <w:pStyle w:val="ListParagraph"/>
        <w:numPr>
          <w:ilvl w:val="0"/>
          <w:numId w:val="4"/>
        </w:numPr>
        <w:contextualSpacing w:val="0"/>
        <w:rPr>
          <w:lang w:eastAsia="zh-CN"/>
        </w:rPr>
      </w:pPr>
      <w:r>
        <w:rPr>
          <w:lang w:eastAsia="zh-CN"/>
        </w:rPr>
        <w:t>Option 3a.  Reuse the same range of the legacy BSR table;</w:t>
      </w:r>
    </w:p>
    <w:p w14:paraId="2D37AC2C" w14:textId="77777777" w:rsidR="00A81FD9" w:rsidRDefault="000D2CE8">
      <w:pPr>
        <w:pStyle w:val="ListParagraph"/>
        <w:numPr>
          <w:ilvl w:val="0"/>
          <w:numId w:val="4"/>
        </w:numPr>
        <w:contextualSpacing w:val="0"/>
        <w:rPr>
          <w:lang w:eastAsia="zh-CN"/>
        </w:rPr>
      </w:pPr>
      <w:r>
        <w:rPr>
          <w:lang w:eastAsia="zh-CN"/>
        </w:rPr>
        <w:t>Option 3b.  A narrower range, e.g.  based on the sizes of data bursts produced based on commonly used XR encoding rates and frame rates</w:t>
      </w:r>
    </w:p>
    <w:p w14:paraId="4BD4D2D9" w14:textId="77777777" w:rsidR="00A81FD9" w:rsidRDefault="000D2CE8">
      <w:pPr>
        <w:pStyle w:val="ListParagraph"/>
        <w:numPr>
          <w:ilvl w:val="0"/>
          <w:numId w:val="4"/>
        </w:numPr>
        <w:spacing w:after="240"/>
        <w:contextualSpacing w:val="0"/>
        <w:rPr>
          <w:lang w:eastAsia="zh-CN"/>
        </w:rPr>
      </w:pPr>
      <w:r>
        <w:rPr>
          <w:lang w:eastAsia="zh-CN"/>
        </w:rPr>
        <w:t>Option 3c.  It depends on other options. No need to impose anything for now.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8BEFF19" w14:textId="77777777">
        <w:trPr>
          <w:trHeight w:val="360"/>
        </w:trPr>
        <w:tc>
          <w:tcPr>
            <w:tcW w:w="2250" w:type="dxa"/>
            <w:shd w:val="clear" w:color="auto" w:fill="BFBFBF"/>
          </w:tcPr>
          <w:p w14:paraId="3EA9B7E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100025E8"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70BAEFB9"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3a/b/c)</w:t>
            </w:r>
          </w:p>
        </w:tc>
        <w:tc>
          <w:tcPr>
            <w:tcW w:w="5125" w:type="dxa"/>
            <w:shd w:val="clear" w:color="auto" w:fill="BFBFBF"/>
          </w:tcPr>
          <w:p w14:paraId="4E8B801F"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4D2608ED" w14:textId="77777777">
        <w:trPr>
          <w:trHeight w:val="43"/>
        </w:trPr>
        <w:tc>
          <w:tcPr>
            <w:tcW w:w="2250" w:type="dxa"/>
          </w:tcPr>
          <w:p w14:paraId="324D5A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C870A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3A287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possible dimensions in reducing quantization errors: reduce the range of a table vs increase number of code points. Between these two choices, we think increasing number of code points is less desirable, because it will increase UL overhead and make the design of new BSR MAC CE more complicated. On the other hand, reducing the range of a table has much less overall impact on the current BSR framework. </w:t>
            </w:r>
          </w:p>
        </w:tc>
      </w:tr>
      <w:tr w:rsidR="00A81FD9" w14:paraId="3B7123C7" w14:textId="77777777">
        <w:trPr>
          <w:trHeight w:val="43"/>
        </w:trPr>
        <w:tc>
          <w:tcPr>
            <w:tcW w:w="2250" w:type="dxa"/>
          </w:tcPr>
          <w:p w14:paraId="4731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64111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95420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A81FD9" w14:paraId="0F3EE331" w14:textId="77777777">
        <w:trPr>
          <w:trHeight w:val="43"/>
        </w:trPr>
        <w:tc>
          <w:tcPr>
            <w:tcW w:w="2250" w:type="dxa"/>
          </w:tcPr>
          <w:p w14:paraId="7E7654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C8F9A8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C2700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w:t>
            </w:r>
            <w:proofErr w:type="spellStart"/>
            <w:r>
              <w:rPr>
                <w:rFonts w:eastAsia="Times New Roman" w:cs="Arial"/>
                <w:szCs w:val="20"/>
                <w:lang w:val="en-GB" w:eastAsia="zh-CN"/>
              </w:rPr>
              <w:t>etc</w:t>
            </w:r>
            <w:proofErr w:type="spellEnd"/>
            <w:r>
              <w:rPr>
                <w:rFonts w:eastAsia="Times New Roman" w:cs="Arial"/>
                <w:szCs w:val="20"/>
                <w:lang w:val="en-GB" w:eastAsia="zh-CN"/>
              </w:rPr>
              <w:t xml:space="preserve">). If we have no such fail-safe mechanism, some more detailed analysis may be needed to see how to optimise over entire range. </w:t>
            </w:r>
          </w:p>
        </w:tc>
      </w:tr>
      <w:tr w:rsidR="00A81FD9" w14:paraId="2042DFF4" w14:textId="77777777">
        <w:trPr>
          <w:trHeight w:val="43"/>
        </w:trPr>
        <w:tc>
          <w:tcPr>
            <w:tcW w:w="2250" w:type="dxa"/>
          </w:tcPr>
          <w:p w14:paraId="7A9E99A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17987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1E414F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4A99BD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071A8A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lastRenderedPageBreak/>
              <w:t>If Option 2b is agreed, it depends on the network configuration.</w:t>
            </w:r>
          </w:p>
        </w:tc>
      </w:tr>
      <w:tr w:rsidR="00A81FD9" w14:paraId="6909308C" w14:textId="77777777">
        <w:trPr>
          <w:trHeight w:val="43"/>
        </w:trPr>
        <w:tc>
          <w:tcPr>
            <w:tcW w:w="2250" w:type="dxa"/>
          </w:tcPr>
          <w:p w14:paraId="409650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618C0C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4B72C4F" w14:textId="77777777" w:rsidR="00A81FD9" w:rsidRDefault="000D2CE8">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122BA785"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quantification error is reduced in a certain buffer size range, while increase in other buffer size range </w:t>
            </w:r>
          </w:p>
          <w:p w14:paraId="2FC664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Or much more bits is required for BS report</w:t>
            </w:r>
          </w:p>
        </w:tc>
      </w:tr>
      <w:tr w:rsidR="00A81FD9" w14:paraId="538AB75F" w14:textId="77777777">
        <w:trPr>
          <w:trHeight w:val="43"/>
        </w:trPr>
        <w:tc>
          <w:tcPr>
            <w:tcW w:w="2250" w:type="dxa"/>
          </w:tcPr>
          <w:p w14:paraId="20986C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28F53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1F888609"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that this issue </w:t>
            </w:r>
            <w:r>
              <w:rPr>
                <w:rFonts w:eastAsiaTheme="minorEastAsia" w:cs="Arial" w:hint="eastAsia"/>
                <w:szCs w:val="20"/>
                <w:lang w:eastAsia="zh-CN"/>
              </w:rPr>
              <w:t>depends</w:t>
            </w:r>
            <w:r>
              <w:rPr>
                <w:rFonts w:eastAsiaTheme="minorEastAsia" w:cs="Arial"/>
                <w:szCs w:val="20"/>
                <w:lang w:eastAsia="zh-CN"/>
              </w:rPr>
              <w:t xml:space="preserve"> on the characteristics of XR traffic. Since XR traffic consists mainly of periodic Data bursts with finite size,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A81FD9" w14:paraId="22AFADF3" w14:textId="77777777">
        <w:trPr>
          <w:trHeight w:val="43"/>
        </w:trPr>
        <w:tc>
          <w:tcPr>
            <w:tcW w:w="2250" w:type="dxa"/>
          </w:tcPr>
          <w:p w14:paraId="0BA9A8E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6C092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24CB003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The range of the tables depend on how the NW configures them and thus what is suitable for the traffic. This is not something we can decide on here. </w:t>
            </w:r>
          </w:p>
          <w:p w14:paraId="1AD3C207"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It is likely that the configured tables will be narrower than legacy tables, to make possible for higher precision on some specific range, but it all depends on the bits/code points used.</w:t>
            </w:r>
          </w:p>
          <w:p w14:paraId="48C7590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2E8AE6" w14:textId="77777777">
        <w:trPr>
          <w:trHeight w:val="43"/>
        </w:trPr>
        <w:tc>
          <w:tcPr>
            <w:tcW w:w="2250" w:type="dxa"/>
          </w:tcPr>
          <w:p w14:paraId="48B10A8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AEDF9A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68EF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E444DF1" w14:textId="77777777">
        <w:trPr>
          <w:trHeight w:val="43"/>
        </w:trPr>
        <w:tc>
          <w:tcPr>
            <w:tcW w:w="2250" w:type="dxa"/>
          </w:tcPr>
          <w:p w14:paraId="529382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00920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794319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F7C4150" w14:textId="77777777">
        <w:trPr>
          <w:trHeight w:val="43"/>
        </w:trPr>
        <w:tc>
          <w:tcPr>
            <w:tcW w:w="2250" w:type="dxa"/>
          </w:tcPr>
          <w:p w14:paraId="3D6ED43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D02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5099988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A81FD9" w14:paraId="1732C686" w14:textId="77777777">
        <w:trPr>
          <w:trHeight w:val="43"/>
        </w:trPr>
        <w:tc>
          <w:tcPr>
            <w:tcW w:w="2250" w:type="dxa"/>
          </w:tcPr>
          <w:p w14:paraId="4CE2799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275FA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1C7387F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A81FD9" w14:paraId="456F4E8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1F6CF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447CC2C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014815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Of cause, finer granularity could obtained for narrower range. But this issue depends on the output from Q1 and Q2. Let’s discuss this issue when there is conclusion regarding Q1 and Q2.</w:t>
            </w:r>
          </w:p>
        </w:tc>
      </w:tr>
      <w:tr w:rsidR="00A81FD9" w14:paraId="29BF3D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A23C9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9EFD41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70A75243" w14:textId="77777777" w:rsidR="00A81FD9" w:rsidRDefault="000D2CE8">
            <w:pPr>
              <w:overflowPunct w:val="0"/>
              <w:autoSpaceDE w:val="0"/>
              <w:autoSpaceDN w:val="0"/>
              <w:adjustRightInd w:val="0"/>
              <w:spacing w:before="60" w:after="60"/>
              <w:textAlignment w:val="baseline"/>
              <w:rPr>
                <w:lang w:val="en-GB" w:eastAsia="zh-CN"/>
              </w:rPr>
            </w:pPr>
            <w:r>
              <w:rPr>
                <w:lang w:val="en-GB" w:eastAsia="zh-CN"/>
              </w:rPr>
              <w:t>We think different options</w:t>
            </w:r>
            <w:r>
              <w:t xml:space="preserve"> for the </w:t>
            </w:r>
            <w:r>
              <w:rPr>
                <w:lang w:val="en-GB" w:eastAsia="zh-CN"/>
              </w:rPr>
              <w:t xml:space="preserve">range of buffer sizes may be applicable depending on how the BS table is defined (which is discussed separately in previous Q2). </w:t>
            </w:r>
          </w:p>
          <w:p w14:paraId="5E0BB61F" w14:textId="77777777" w:rsidR="00A81FD9" w:rsidRDefault="000D2CE8">
            <w:pPr>
              <w:overflowPunct w:val="0"/>
              <w:autoSpaceDE w:val="0"/>
              <w:autoSpaceDN w:val="0"/>
              <w:adjustRightInd w:val="0"/>
              <w:spacing w:before="60"/>
              <w:textAlignment w:val="baseline"/>
              <w:rPr>
                <w:b/>
                <w:bCs/>
                <w:u w:val="single"/>
                <w:lang w:val="en-GB" w:eastAsia="zh-CN"/>
              </w:rPr>
            </w:pPr>
            <w:r>
              <w:rPr>
                <w:b/>
                <w:bCs/>
                <w:u w:val="single"/>
                <w:lang w:val="en-GB" w:eastAsia="zh-CN"/>
              </w:rPr>
              <w:t xml:space="preserve">Approach 1: option 3a if BS table is predefined in spec. (i.e. option 2a is agreed in Q2). </w:t>
            </w:r>
            <w:r>
              <w:rPr>
                <w:u w:val="single"/>
                <w:lang w:val="en-GB" w:eastAsia="zh-CN"/>
              </w:rPr>
              <w:t>Our preference in this case is option 3a with the following reasoning:</w:t>
            </w:r>
            <w:r>
              <w:rPr>
                <w:b/>
                <w:bCs/>
                <w:u w:val="single"/>
                <w:lang w:val="en-GB" w:eastAsia="zh-CN"/>
              </w:rPr>
              <w:t xml:space="preserve"> </w:t>
            </w:r>
          </w:p>
          <w:p w14:paraId="02569EC1" w14:textId="77777777" w:rsidR="00A81FD9" w:rsidRDefault="000D2CE8">
            <w:pPr>
              <w:overflowPunct w:val="0"/>
              <w:autoSpaceDE w:val="0"/>
              <w:autoSpaceDN w:val="0"/>
              <w:adjustRightInd w:val="0"/>
              <w:spacing w:before="60"/>
              <w:textAlignment w:val="baseline"/>
              <w:rPr>
                <w:rStyle w:val="ui-provider"/>
              </w:rPr>
            </w:pPr>
            <w:r>
              <w:rPr>
                <w:i/>
                <w:iCs/>
                <w:lang w:val="en-GB" w:eastAsia="zh-CN"/>
              </w:rPr>
              <w:t>Upper limit:</w:t>
            </w:r>
            <w:r>
              <w:rPr>
                <w:lang w:val="en-GB" w:eastAsia="zh-CN"/>
              </w:rPr>
              <w:t xml:space="preserve"> RAN2 uses the same upper limit </w:t>
            </w:r>
            <w:proofErr w:type="spellStart"/>
            <w:r>
              <w:rPr>
                <w:lang w:val="en-GB" w:eastAsia="zh-CN"/>
              </w:rPr>
              <w:t>Bmax</w:t>
            </w:r>
            <w:proofErr w:type="spellEnd"/>
            <w:r>
              <w:rPr>
                <w:lang w:val="en-GB" w:eastAsia="zh-CN"/>
              </w:rPr>
              <w:t xml:space="preserve"> (&gt;</w:t>
            </w:r>
            <w:r>
              <w:rPr>
                <w:rStyle w:val="ui-provider"/>
              </w:rPr>
              <w:t>81Mbytes) as in current BS table</w:t>
            </w:r>
            <w:r>
              <w:rPr>
                <w:lang w:val="en-GB" w:eastAsia="zh-CN"/>
              </w:rPr>
              <w:t xml:space="preserve"> for the additional BSR table. </w:t>
            </w:r>
            <w:r>
              <w:rPr>
                <w:rStyle w:val="ui-provider"/>
              </w:rPr>
              <w:t xml:space="preserve">For BS value of 81 Mbytes, with 2 bursts buffered and 60 fps packet arrival rate, the supported throughput can be calculated as 81/2 Mbytes * 8 bit / Byte * 60 / second = 19.44 </w:t>
            </w:r>
            <w:proofErr w:type="spellStart"/>
            <w:r>
              <w:rPr>
                <w:rStyle w:val="ui-provider"/>
              </w:rPr>
              <w:t>Gbps</w:t>
            </w:r>
            <w:proofErr w:type="spellEnd"/>
            <w:r>
              <w:rPr>
                <w:rStyle w:val="ui-provider"/>
              </w:rPr>
              <w:t>, which seems sufficient for XR traffic.</w:t>
            </w:r>
          </w:p>
          <w:p w14:paraId="5014FD45"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Style w:val="ui-provider"/>
                <w:i/>
                <w:iCs/>
              </w:rPr>
              <w:t>Lower limit:</w:t>
            </w:r>
            <w:r>
              <w:rPr>
                <w:rStyle w:val="ui-provider"/>
              </w:rPr>
              <w:t xml:space="preserve"> </w:t>
            </w:r>
            <w:r>
              <w:rPr>
                <w:rFonts w:eastAsia="Times New Roman" w:cs="Arial"/>
                <w:szCs w:val="20"/>
                <w:lang w:val="en-GB" w:eastAsia="zh-CN"/>
              </w:rPr>
              <w:t xml:space="preserve">We 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however, more code points are needed for finer granularity. The benefit in this case is that based on a threshold condition as explained in Q1, the UE can use </w:t>
            </w:r>
            <w:r>
              <w:rPr>
                <w:rFonts w:eastAsia="Times New Roman" w:cs="Arial"/>
                <w:szCs w:val="20"/>
                <w:lang w:val="en-GB" w:eastAsia="zh-CN"/>
              </w:rPr>
              <w:lastRenderedPageBreak/>
              <w:t>the same new BS table for all LCGs within a BSR, and per LCG configuration is not needed.</w:t>
            </w:r>
          </w:p>
          <w:p w14:paraId="504531E2" w14:textId="77777777" w:rsidR="00A81FD9" w:rsidRDefault="00A81FD9">
            <w:pPr>
              <w:overflowPunct w:val="0"/>
              <w:autoSpaceDE w:val="0"/>
              <w:autoSpaceDN w:val="0"/>
              <w:adjustRightInd w:val="0"/>
              <w:spacing w:before="60"/>
              <w:textAlignment w:val="baseline"/>
              <w:rPr>
                <w:b/>
                <w:bCs/>
                <w:u w:val="single"/>
                <w:lang w:val="en-GB" w:eastAsia="zh-CN"/>
              </w:rPr>
            </w:pPr>
          </w:p>
          <w:p w14:paraId="09979893" w14:textId="77777777" w:rsidR="00A81FD9" w:rsidRDefault="000D2CE8">
            <w:pPr>
              <w:overflowPunct w:val="0"/>
              <w:autoSpaceDE w:val="0"/>
              <w:autoSpaceDN w:val="0"/>
              <w:adjustRightInd w:val="0"/>
              <w:spacing w:before="60"/>
              <w:textAlignment w:val="baseline"/>
              <w:rPr>
                <w:b/>
                <w:bCs/>
                <w:lang w:val="en-GB" w:eastAsia="zh-CN"/>
              </w:rPr>
            </w:pPr>
            <w:r>
              <w:rPr>
                <w:b/>
                <w:bCs/>
                <w:u w:val="single"/>
                <w:lang w:val="en-GB" w:eastAsia="zh-CN"/>
              </w:rPr>
              <w:t xml:space="preserve">Approach 2: option 3b/3c if BS table is configured semi-statically via RRC (i.e. option 2b is agreed in Q2). </w:t>
            </w:r>
            <w:r>
              <w:rPr>
                <w:u w:val="single"/>
                <w:lang w:val="en-GB" w:eastAsia="zh-CN"/>
              </w:rPr>
              <w:t>We could accept option 3b/3c for the case of RRC configured semi-static table with the following reasoning</w:t>
            </w:r>
            <w:r>
              <w:rPr>
                <w:lang w:val="en-GB" w:eastAsia="zh-CN"/>
              </w:rPr>
              <w:t>:</w:t>
            </w:r>
          </w:p>
          <w:p w14:paraId="17C50158"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Upper limit</w:t>
            </w:r>
            <w:r>
              <w:rPr>
                <w:lang w:val="en-GB" w:eastAsia="zh-CN"/>
              </w:rPr>
              <w:t>: Same as legacy, for the reason explained above in approach 1).</w:t>
            </w:r>
          </w:p>
          <w:p w14:paraId="7BD13A72"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Lower limit</w:t>
            </w:r>
            <w:r>
              <w:rPr>
                <w:lang w:val="en-GB" w:eastAsia="zh-CN"/>
              </w:rPr>
              <w:t>: Can have a higher</w:t>
            </w:r>
            <w:r>
              <w:t xml:space="preserve"> </w:t>
            </w:r>
            <w:r>
              <w:rPr>
                <w:rFonts w:eastAsia="Times New Roman" w:cs="Arial"/>
                <w:lang w:val="en-GB" w:eastAsia="zh-CN"/>
              </w:rPr>
              <w:t>lower limit (e.g., 20Mbytes). In this case the BS field size could be the same as legacy e.g. 8 bits. However, per-LCG table selection can be configured using semi-static RRC parameters.</w:t>
            </w:r>
            <w:r>
              <w:rPr>
                <w:lang w:val="en-GB" w:eastAsia="zh-CN"/>
              </w:rPr>
              <w:t xml:space="preserve">  </w:t>
            </w:r>
          </w:p>
          <w:p w14:paraId="24BC316F"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Per-LCG table selection in Approach (2), which appears to be the majority companies’ view, seems more efficient, but we would like to point out that it will likely increase the decoding complexity of the MAC PDU carrying the BSR. Additionally, a new mapping table for per-LCG association to a BS table may be needed.  On the other hand, Approach (1) of having uniform configuration of BS table across all LCGs in the BSR, especially if new BS table only uses 1 or 2 additional bits for the BS field size would have a comparable (or potentially lower) overhead. In summary, c</w:t>
            </w:r>
            <w:r>
              <w:rPr>
                <w:lang w:val="en-GB" w:eastAsia="zh-CN"/>
              </w:rPr>
              <w:t xml:space="preserve">omparing these two approaches, we believe </w:t>
            </w:r>
            <w:r>
              <w:rPr>
                <w:b/>
                <w:lang w:val="en-GB" w:eastAsia="zh-CN"/>
              </w:rPr>
              <w:t>Option 3a is straightforward without introducing much signalling overhead</w:t>
            </w:r>
            <w:r>
              <w:rPr>
                <w:lang w:val="en-GB" w:eastAsia="zh-CN"/>
              </w:rPr>
              <w:t xml:space="preserve"> (as </w:t>
            </w:r>
            <w:r>
              <w:t>the same range of BS values is used for both the new and legacy BS tables)</w:t>
            </w:r>
            <w:r>
              <w:rPr>
                <w:lang w:val="en-GB" w:eastAsia="zh-CN"/>
              </w:rPr>
              <w:t>.</w:t>
            </w:r>
          </w:p>
          <w:p w14:paraId="62C139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In summary, o</w:t>
            </w:r>
            <w:r>
              <w:rPr>
                <w:lang w:val="en-GB" w:eastAsia="zh-CN"/>
              </w:rPr>
              <w:t>ur preference is option 3a (as explained in our response to previous question Q2), although we also understand that there might be large support to provide some flexibility in which case option 3b is also acceptable to us.</w:t>
            </w:r>
          </w:p>
        </w:tc>
      </w:tr>
      <w:tr w:rsidR="00A81FD9" w14:paraId="2BE420B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A1500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80E6F"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319E95C3" w14:textId="77777777" w:rsidR="00A81FD9" w:rsidRDefault="000D2CE8">
            <w:pPr>
              <w:overflowPunct w:val="0"/>
              <w:autoSpaceDE w:val="0"/>
              <w:autoSpaceDN w:val="0"/>
              <w:adjustRightInd w:val="0"/>
              <w:spacing w:before="60" w:after="60"/>
              <w:textAlignment w:val="baseline"/>
              <w:rPr>
                <w:lang w:val="en-GB" w:eastAsia="zh-CN"/>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the quantization errors range from several hundred to several thousand bits, </w:t>
            </w:r>
            <w:r>
              <w:rPr>
                <w:rFonts w:eastAsia="Times New Roman" w:cs="Arial"/>
                <w:lang w:val="en-GB" w:eastAsia="zh-CN"/>
              </w:rPr>
              <w:t xml:space="preserve">a </w:t>
            </w:r>
            <w:r>
              <w:rPr>
                <w:lang w:eastAsia="zh-CN"/>
              </w:rPr>
              <w:t xml:space="preserve">narrower range with a maximum BS value set to 10000 bits to cover the </w:t>
            </w:r>
            <w:r>
              <w:rPr>
                <w:rFonts w:eastAsia="Times New Roman" w:cs="Arial"/>
                <w:szCs w:val="20"/>
                <w:lang w:val="en-GB" w:eastAsia="zh-CN"/>
              </w:rPr>
              <w:t>quantization error is sufficient.</w:t>
            </w:r>
          </w:p>
        </w:tc>
      </w:tr>
      <w:tr w:rsidR="00A81FD9" w14:paraId="5638A96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C82C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imes New Roman" w:cs="Arial"/>
                <w:szCs w:val="20"/>
                <w:lang w:val="en-GB" w:eastAsia="zh-CN"/>
              </w:rPr>
              <w:t>MediaTek</w:t>
            </w:r>
            <w:proofErr w:type="spellEnd"/>
          </w:p>
        </w:tc>
        <w:tc>
          <w:tcPr>
            <w:tcW w:w="1980" w:type="dxa"/>
            <w:tcBorders>
              <w:top w:val="single" w:sz="4" w:space="0" w:color="auto"/>
              <w:left w:val="single" w:sz="4" w:space="0" w:color="auto"/>
              <w:bottom w:val="single" w:sz="4" w:space="0" w:color="auto"/>
              <w:right w:val="single" w:sz="4" w:space="0" w:color="auto"/>
            </w:tcBorders>
          </w:tcPr>
          <w:p w14:paraId="3F63F0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7800EAB2"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10719A6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C775E9"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D034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2AA0AEA"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1F9D89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13D7B18"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5EA8367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763E38B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4C11A063"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5B42D7E5" w14:textId="77777777" w:rsidR="00A81FD9" w:rsidRDefault="000D2CE8">
            <w:pPr>
              <w:overflowPunct w:val="0"/>
              <w:autoSpaceDE w:val="0"/>
              <w:autoSpaceDN w:val="0"/>
              <w:adjustRightInd w:val="0"/>
              <w:spacing w:before="60" w:after="60"/>
              <w:textAlignment w:val="baseline"/>
              <w:rPr>
                <w:lang w:eastAsia="zh-CN"/>
              </w:rPr>
            </w:pPr>
            <w:proofErr w:type="gramStart"/>
            <w:r>
              <w:rPr>
                <w:lang w:eastAsia="zh-CN"/>
              </w:rPr>
              <w:t>based</w:t>
            </w:r>
            <w:proofErr w:type="gramEnd"/>
            <w:r>
              <w:rPr>
                <w:lang w:eastAsia="zh-CN"/>
              </w:rPr>
              <w:t xml:space="preserve"> on the sizes of data bursts produced based on commonly used XR encoding rates and frame rates.</w:t>
            </w:r>
          </w:p>
          <w:p w14:paraId="2E61558B" w14:textId="77777777" w:rsidR="00A81FD9" w:rsidRDefault="000D2CE8">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leads to </w:t>
            </w:r>
            <w:r>
              <w:rPr>
                <w:lang w:eastAsia="zh-CN"/>
              </w:rPr>
              <w:t xml:space="preserve">the same range of the legacy BSR table as intel’s calculation shows that </w:t>
            </w:r>
            <w:r>
              <w:rPr>
                <w:lang w:val="en-GB" w:eastAsia="zh-CN"/>
              </w:rPr>
              <w:t xml:space="preserve">the same upper limit </w:t>
            </w:r>
            <w:proofErr w:type="spellStart"/>
            <w:r>
              <w:rPr>
                <w:lang w:val="en-GB" w:eastAsia="zh-CN"/>
              </w:rPr>
              <w:t>Bmax</w:t>
            </w:r>
            <w:proofErr w:type="spellEnd"/>
            <w:r>
              <w:rPr>
                <w:lang w:val="en-GB" w:eastAsia="zh-CN"/>
              </w:rPr>
              <w:t xml:space="preserve"> (&gt;</w:t>
            </w:r>
            <w:r>
              <w:rPr>
                <w:rStyle w:val="ui-provider"/>
              </w:rPr>
              <w:t>81Mbytes) as in current BS table is sufficient for XR traffic.</w:t>
            </w:r>
          </w:p>
          <w:p w14:paraId="671B77CE" w14:textId="77777777" w:rsidR="00A81FD9" w:rsidRDefault="000D2CE8">
            <w:pPr>
              <w:spacing w:after="0"/>
              <w:rPr>
                <w:lang w:eastAsia="zh-CN"/>
              </w:rPr>
            </w:pPr>
            <w:r>
              <w:rPr>
                <w:rStyle w:val="ui-provider"/>
                <w:rFonts w:eastAsiaTheme="minorEastAsia" w:hint="eastAsia"/>
                <w:lang w:eastAsia="zh-CN"/>
              </w:rPr>
              <w:lastRenderedPageBreak/>
              <w:t>A</w:t>
            </w:r>
            <w:r>
              <w:rPr>
                <w:rStyle w:val="ui-provider"/>
              </w:rPr>
              <w:t xml:space="preserve">nd if we </w:t>
            </w:r>
            <w:r>
              <w:rPr>
                <w:rFonts w:eastAsia="Times New Roman" w:cs="Arial"/>
                <w:szCs w:val="20"/>
                <w:lang w:val="en-GB" w:eastAsia="zh-CN"/>
              </w:rPr>
              <w:t xml:space="preserve">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lang w:eastAsia="zh-CN"/>
              </w:rPr>
              <w:t xml:space="preserve">quantization error can still be reduced through techniques such as use of more code points or more efficient distribution of code points or more BSR tables. </w:t>
            </w:r>
          </w:p>
          <w:p w14:paraId="23D01086"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0016B3BC"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31D48A3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F7C40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8CC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C40178F"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C988A9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1C71B7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75D35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9397709"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A81FD9" w14:paraId="055327C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0948B3"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636DB50"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21884F3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3F3A6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C55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7785C3A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3c</w:t>
            </w:r>
          </w:p>
        </w:tc>
        <w:tc>
          <w:tcPr>
            <w:tcW w:w="5125" w:type="dxa"/>
            <w:tcBorders>
              <w:top w:val="single" w:sz="4" w:space="0" w:color="auto"/>
              <w:left w:val="single" w:sz="4" w:space="0" w:color="auto"/>
              <w:bottom w:val="single" w:sz="4" w:space="0" w:color="auto"/>
              <w:right w:val="single" w:sz="4" w:space="0" w:color="auto"/>
            </w:tcBorders>
          </w:tcPr>
          <w:p w14:paraId="61B0887B"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only one BSR, we can reuse the same range of the legacy BSR table. </w:t>
            </w:r>
          </w:p>
          <w:p w14:paraId="4C70BF35" w14:textId="77777777" w:rsidR="00A81FD9" w:rsidRDefault="00A81FD9">
            <w:pPr>
              <w:overflowPunct w:val="0"/>
              <w:autoSpaceDE w:val="0"/>
              <w:autoSpaceDN w:val="0"/>
              <w:adjustRightInd w:val="0"/>
              <w:spacing w:before="60" w:after="60"/>
              <w:jc w:val="both"/>
              <w:textAlignment w:val="baseline"/>
              <w:rPr>
                <w:rFonts w:eastAsia="Times New Roman" w:cs="Arial"/>
                <w:szCs w:val="20"/>
                <w:lang w:eastAsia="zh-CN"/>
              </w:rPr>
            </w:pPr>
          </w:p>
          <w:p w14:paraId="1C643D02"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4C8526A8"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eastAsia="zh-CN"/>
              </w:rPr>
            </w:pPr>
            <w:r>
              <w:rPr>
                <w:rFonts w:eastAsia="Times New Roman" w:cs="Arial" w:hint="eastAsia"/>
                <w:szCs w:val="20"/>
                <w:lang w:eastAsia="zh-CN"/>
              </w:rPr>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we can also reuse the same range of the legacy BSR table, </w:t>
            </w:r>
          </w:p>
          <w:p w14:paraId="2B28C5F6"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val="en-GB" w:eastAsia="zh-CN"/>
              </w:rPr>
            </w:pPr>
            <w:proofErr w:type="gramStart"/>
            <w:r>
              <w:rPr>
                <w:rFonts w:eastAsia="Times New Roman" w:cs="Arial" w:hint="eastAsia"/>
                <w:szCs w:val="20"/>
                <w:lang w:eastAsia="zh-CN"/>
              </w:rPr>
              <w:t>for</w:t>
            </w:r>
            <w:proofErr w:type="gramEnd"/>
            <w:r>
              <w:rPr>
                <w:rFonts w:eastAsia="Times New Roman" w:cs="Arial" w:hint="eastAsia"/>
                <w:szCs w:val="20"/>
                <w:lang w:eastAsia="zh-CN"/>
              </w:rPr>
              <w:t xml:space="preserve"> the second BSR, the narrow </w:t>
            </w:r>
            <w:r>
              <w:rPr>
                <w:rFonts w:eastAsia="Times New Roman" w:cs="Arial"/>
                <w:lang w:val="en-GB" w:eastAsia="zh-CN"/>
              </w:rPr>
              <w:t xml:space="preserve">range </w:t>
            </w:r>
            <w:r>
              <w:rPr>
                <w:rFonts w:eastAsia="Times New Roman" w:cs="Arial" w:hint="eastAsia"/>
                <w:lang w:eastAsia="zh-CN"/>
              </w:rPr>
              <w:t>is preferred</w:t>
            </w:r>
            <w:r>
              <w:rPr>
                <w:rFonts w:hint="eastAsia"/>
                <w:lang w:eastAsia="zh-CN"/>
              </w:rPr>
              <w:t xml:space="preserve">. </w:t>
            </w:r>
          </w:p>
        </w:tc>
      </w:tr>
      <w:tr w:rsidR="00272F4D" w14:paraId="09735B3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112F7A0" w14:textId="35429255" w:rsidR="00272F4D" w:rsidRDefault="00272F4D">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6FB281C6" w14:textId="2FAA3548"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3b/3c (prefer 3b)</w:t>
            </w:r>
          </w:p>
        </w:tc>
        <w:tc>
          <w:tcPr>
            <w:tcW w:w="5125" w:type="dxa"/>
            <w:tcBorders>
              <w:top w:val="single" w:sz="4" w:space="0" w:color="auto"/>
              <w:left w:val="single" w:sz="4" w:space="0" w:color="auto"/>
              <w:bottom w:val="single" w:sz="4" w:space="0" w:color="auto"/>
              <w:right w:val="single" w:sz="4" w:space="0" w:color="auto"/>
            </w:tcBorders>
          </w:tcPr>
          <w:p w14:paraId="2E29822A" w14:textId="367CBA27" w:rsidR="00272F4D" w:rsidRPr="00272F4D" w:rsidRDefault="00272F4D" w:rsidP="00466A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 narrower range including the common XR encoding rates could be considered for the new BSR tables (specifically for the fixed BSR tables, if we agree to define these). The smaller payload sizes can be excluded from the new BSR table since the legacy table can also be used. That being said, if the BSR tables are defined in a semi-static fashion via RRC, there is no need to put a limitation on the range, which can be left to network implementation.</w:t>
            </w:r>
          </w:p>
        </w:tc>
      </w:tr>
      <w:tr w:rsidR="006F0365" w:rsidRPr="004B228B" w14:paraId="5C08FF60"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7F25421F"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eastAsia="zh-CN"/>
              </w:rPr>
            </w:pPr>
            <w:r w:rsidRPr="006F0365">
              <w:rPr>
                <w:rFonts w:eastAsia="Times New Roman" w:cs="Arial" w:hint="eastAsia"/>
                <w:szCs w:val="20"/>
                <w:lang w:eastAsia="zh-CN"/>
              </w:rPr>
              <w:t>O</w:t>
            </w:r>
            <w:r w:rsidRPr="006F0365">
              <w:rPr>
                <w:rFonts w:eastAsia="Times New Roman"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5366A862"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24569198"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 xml:space="preserve">If 2b in Q2 is agreed, the BS range of the new BS table(s) depends on the </w:t>
            </w:r>
            <w:proofErr w:type="spellStart"/>
            <w:r w:rsidRPr="006F0365">
              <w:rPr>
                <w:rFonts w:eastAsia="Times New Roman" w:cs="Arial"/>
                <w:szCs w:val="20"/>
                <w:lang w:val="en-GB" w:eastAsia="zh-CN"/>
              </w:rPr>
              <w:t>gNB</w:t>
            </w:r>
            <w:proofErr w:type="spellEnd"/>
            <w:r w:rsidRPr="006F0365">
              <w:rPr>
                <w:rFonts w:eastAsia="Times New Roman" w:cs="Arial"/>
                <w:szCs w:val="20"/>
                <w:lang w:val="en-GB" w:eastAsia="zh-CN"/>
              </w:rPr>
              <w:t xml:space="preserve"> implementation. If 2a in Q2 is agreed, 3b is preferred (but we may need to consider how to report BS 0).</w:t>
            </w:r>
          </w:p>
          <w:p w14:paraId="281C2D77"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753663" w:rsidRPr="004B228B" w14:paraId="36B20E49"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E97BFE4" w14:textId="7F04CAB5" w:rsidR="00753663" w:rsidRPr="006F0365" w:rsidRDefault="00753663" w:rsidP="00753663">
            <w:pPr>
              <w:overflowPunct w:val="0"/>
              <w:autoSpaceDE w:val="0"/>
              <w:autoSpaceDN w:val="0"/>
              <w:adjustRightInd w:val="0"/>
              <w:spacing w:before="60" w:after="60"/>
              <w:textAlignment w:val="baseline"/>
              <w:rPr>
                <w:rFonts w:eastAsia="Times New Roman" w:cs="Arial"/>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EA9566F" w14:textId="75E1828D"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3</w:t>
            </w:r>
            <w:r>
              <w:rPr>
                <w:rFonts w:eastAsia="新細明體"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0165BA8B" w14:textId="77777777"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p>
        </w:tc>
      </w:tr>
      <w:tr w:rsidR="00D81461" w:rsidRPr="004B228B" w14:paraId="0CEEE418"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30B2AE40" w14:textId="17EE60D3" w:rsidR="00D81461" w:rsidRDefault="00D81461"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51D38825" w14:textId="3EC1BBD6" w:rsidR="00D81461" w:rsidRDefault="00D81461"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3b</w:t>
            </w:r>
          </w:p>
        </w:tc>
        <w:tc>
          <w:tcPr>
            <w:tcW w:w="5125" w:type="dxa"/>
            <w:tcBorders>
              <w:top w:val="single" w:sz="4" w:space="0" w:color="auto"/>
              <w:left w:val="single" w:sz="4" w:space="0" w:color="auto"/>
              <w:bottom w:val="single" w:sz="4" w:space="0" w:color="auto"/>
              <w:right w:val="single" w:sz="4" w:space="0" w:color="auto"/>
            </w:tcBorders>
          </w:tcPr>
          <w:p w14:paraId="3B1AC471" w14:textId="6B4F2EA2" w:rsidR="00D81461" w:rsidRPr="006F0365" w:rsidRDefault="00D81461" w:rsidP="00BF4515">
            <w:pPr>
              <w:overflowPunct w:val="0"/>
              <w:autoSpaceDE w:val="0"/>
              <w:autoSpaceDN w:val="0"/>
              <w:adjustRightInd w:val="0"/>
              <w:spacing w:before="60" w:after="60"/>
              <w:textAlignment w:val="baseline"/>
              <w:rPr>
                <w:rFonts w:eastAsia="Times New Roman" w:cs="Arial"/>
                <w:szCs w:val="20"/>
                <w:lang w:val="en-GB" w:eastAsia="zh-CN"/>
              </w:rPr>
            </w:pPr>
            <w:r w:rsidRPr="00D81461">
              <w:rPr>
                <w:rFonts w:eastAsia="Times New Roman" w:cs="Arial"/>
                <w:szCs w:val="20"/>
                <w:lang w:val="en-GB" w:eastAsia="zh-CN"/>
              </w:rPr>
              <w:t>A narrow range introduces less quantization error.</w:t>
            </w:r>
          </w:p>
        </w:tc>
      </w:tr>
    </w:tbl>
    <w:p w14:paraId="52B102B9" w14:textId="77777777" w:rsidR="00A81FD9" w:rsidRPr="006F0365" w:rsidRDefault="00A81FD9">
      <w:pPr>
        <w:spacing w:after="0"/>
        <w:rPr>
          <w:lang w:val="en-GB" w:eastAsia="zh-CN"/>
        </w:rPr>
      </w:pPr>
    </w:p>
    <w:p w14:paraId="6BC2439A" w14:textId="77777777" w:rsidR="00A81FD9" w:rsidRDefault="000D2CE8">
      <w:pPr>
        <w:rPr>
          <w:u w:val="single"/>
          <w:lang w:eastAsia="zh-CN"/>
        </w:rPr>
      </w:pPr>
      <w:r>
        <w:rPr>
          <w:u w:val="single"/>
          <w:lang w:eastAsia="zh-CN"/>
        </w:rPr>
        <w:t xml:space="preserve">Summary </w:t>
      </w:r>
    </w:p>
    <w:p w14:paraId="16A86754"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5590C912" w14:textId="77777777" w:rsidR="00A81FD9" w:rsidRDefault="00A81FD9">
      <w:pPr>
        <w:spacing w:after="0"/>
        <w:rPr>
          <w:lang w:eastAsia="zh-CN"/>
        </w:rPr>
      </w:pPr>
    </w:p>
    <w:p w14:paraId="2E7EA34A" w14:textId="77777777" w:rsidR="00A81FD9" w:rsidRDefault="00A81FD9">
      <w:pPr>
        <w:spacing w:after="0"/>
        <w:rPr>
          <w:lang w:eastAsia="zh-CN"/>
        </w:rPr>
      </w:pPr>
    </w:p>
    <w:p w14:paraId="4B4B0900" w14:textId="77777777" w:rsidR="00A81FD9" w:rsidRDefault="00A81FD9">
      <w:pPr>
        <w:spacing w:after="0"/>
        <w:rPr>
          <w:lang w:eastAsia="zh-CN"/>
        </w:rPr>
      </w:pPr>
    </w:p>
    <w:p w14:paraId="18A52AE8" w14:textId="77777777" w:rsidR="00A81FD9" w:rsidRDefault="000D2CE8">
      <w:pPr>
        <w:spacing w:after="0"/>
        <w:rPr>
          <w:lang w:eastAsia="zh-CN"/>
        </w:rPr>
      </w:pPr>
      <w:r>
        <w:rPr>
          <w:lang w:eastAsia="zh-CN"/>
        </w:rPr>
        <w:t xml:space="preserve">For the number of code points, the rapporteur thinks that there can be at least two possible options (for both RRC configured and predefined tables):  all new BSR tables have the same number of code points or different new BSR tables may have different number of code points. The first option would simplify the design and implementation of the enhanced BSR MAC CE, whereas the second option maximizes the flexibility in defining/configuring new BSR tables. </w:t>
      </w:r>
    </w:p>
    <w:p w14:paraId="136BBAF5" w14:textId="77777777" w:rsidR="00A81FD9" w:rsidRDefault="00A81FD9">
      <w:pPr>
        <w:spacing w:after="0"/>
        <w:rPr>
          <w:lang w:eastAsia="zh-CN"/>
        </w:rPr>
      </w:pPr>
    </w:p>
    <w:p w14:paraId="26F01715" w14:textId="77777777" w:rsidR="00A81FD9" w:rsidRDefault="000D2CE8">
      <w:pPr>
        <w:rPr>
          <w:b/>
          <w:bCs/>
          <w:lang w:eastAsia="zh-CN"/>
        </w:rPr>
      </w:pPr>
      <w:r>
        <w:rPr>
          <w:b/>
          <w:bCs/>
          <w:lang w:eastAsia="zh-CN"/>
        </w:rPr>
        <w:t>Q4. Which of the following is your preferred option for the number of code points in a new BSR table?</w:t>
      </w:r>
    </w:p>
    <w:p w14:paraId="63B23E71" w14:textId="77777777" w:rsidR="00A81FD9" w:rsidRDefault="000D2CE8">
      <w:pPr>
        <w:pStyle w:val="ListParagraph"/>
        <w:numPr>
          <w:ilvl w:val="0"/>
          <w:numId w:val="9"/>
        </w:numPr>
        <w:contextualSpacing w:val="0"/>
        <w:rPr>
          <w:lang w:eastAsia="zh-CN"/>
        </w:rPr>
      </w:pPr>
      <w:r>
        <w:rPr>
          <w:lang w:eastAsia="zh-CN"/>
        </w:rPr>
        <w:t>Option 4a. All new BSR tables have the same number of code points;</w:t>
      </w:r>
    </w:p>
    <w:p w14:paraId="48126FA2" w14:textId="77777777" w:rsidR="00A81FD9" w:rsidRDefault="000D2CE8">
      <w:pPr>
        <w:pStyle w:val="ListParagraph"/>
        <w:numPr>
          <w:ilvl w:val="0"/>
          <w:numId w:val="9"/>
        </w:numPr>
        <w:contextualSpacing w:val="0"/>
        <w:rPr>
          <w:lang w:eastAsia="zh-CN"/>
        </w:rPr>
      </w:pPr>
      <w:r>
        <w:rPr>
          <w:lang w:eastAsia="zh-CN"/>
        </w:rPr>
        <w:t>Option 4b. Different new BSR tables can have different number of code points (e.g. depending on their ranges);</w:t>
      </w:r>
    </w:p>
    <w:p w14:paraId="065179FD" w14:textId="77777777" w:rsidR="00A81FD9" w:rsidRDefault="000D2CE8">
      <w:pPr>
        <w:pStyle w:val="ListParagraph"/>
        <w:numPr>
          <w:ilvl w:val="0"/>
          <w:numId w:val="9"/>
        </w:numPr>
        <w:spacing w:after="240"/>
        <w:contextualSpacing w:val="0"/>
        <w:rPr>
          <w:lang w:eastAsia="zh-CN"/>
        </w:rPr>
      </w:pPr>
      <w:r>
        <w:rPr>
          <w:lang w:eastAsia="zh-CN"/>
        </w:rPr>
        <w:t>Option 4c.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4ADC69E6" w14:textId="77777777">
        <w:trPr>
          <w:trHeight w:val="360"/>
        </w:trPr>
        <w:tc>
          <w:tcPr>
            <w:tcW w:w="2250" w:type="dxa"/>
            <w:shd w:val="clear" w:color="auto" w:fill="BFBFBF"/>
          </w:tcPr>
          <w:p w14:paraId="7EC1941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35BCEA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5414172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4a/b/c)</w:t>
            </w:r>
          </w:p>
        </w:tc>
        <w:tc>
          <w:tcPr>
            <w:tcW w:w="5125" w:type="dxa"/>
            <w:shd w:val="clear" w:color="auto" w:fill="BFBFBF"/>
          </w:tcPr>
          <w:p w14:paraId="21C98412"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623C232" w14:textId="77777777">
        <w:trPr>
          <w:trHeight w:val="43"/>
        </w:trPr>
        <w:tc>
          <w:tcPr>
            <w:tcW w:w="2250" w:type="dxa"/>
          </w:tcPr>
          <w:p w14:paraId="04D781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A97DED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0F4C88A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Theoretically, Option 4b probably has a better performance in reducing quantization errors than Option 4a, because tables with large ranges can benefit from having more code points. However, if network can configure different LCGs to use different BSR tables, then having different BS field lengths for different LCGs can make the format of the new BSR MAC CE much more complicated </w:t>
            </w:r>
            <w:r>
              <w:rPr>
                <w:rFonts w:eastAsia="Times New Roman" w:cs="Arial"/>
                <w:szCs w:val="20"/>
                <w:lang w:val="en-GB" w:eastAsia="zh-CN"/>
              </w:rPr>
              <w:sym w:font="Wingdings" w:char="F0E0"/>
            </w:r>
            <w:r>
              <w:rPr>
                <w:rFonts w:eastAsia="Times New Roman" w:cs="Arial"/>
                <w:szCs w:val="20"/>
                <w:lang w:val="en-GB" w:eastAsia="zh-CN"/>
              </w:rPr>
              <w:t xml:space="preserve"> not desirable for UE implementation.</w:t>
            </w:r>
          </w:p>
        </w:tc>
      </w:tr>
      <w:tr w:rsidR="00A81FD9" w14:paraId="62E50E14" w14:textId="77777777">
        <w:trPr>
          <w:trHeight w:val="43"/>
        </w:trPr>
        <w:tc>
          <w:tcPr>
            <w:tcW w:w="2250" w:type="dxa"/>
          </w:tcPr>
          <w:p w14:paraId="24DDA2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5BE33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CC5FF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8-bit table(s) are enough.</w:t>
            </w:r>
          </w:p>
        </w:tc>
      </w:tr>
      <w:tr w:rsidR="00A81FD9" w14:paraId="0FECD5DC" w14:textId="77777777">
        <w:trPr>
          <w:trHeight w:val="43"/>
        </w:trPr>
        <w:tc>
          <w:tcPr>
            <w:tcW w:w="2250" w:type="dxa"/>
          </w:tcPr>
          <w:p w14:paraId="0859FD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7F5BB7C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7CA639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A81FD9" w14:paraId="29AC3729" w14:textId="77777777">
        <w:trPr>
          <w:trHeight w:val="43"/>
        </w:trPr>
        <w:tc>
          <w:tcPr>
            <w:tcW w:w="2250" w:type="dxa"/>
          </w:tcPr>
          <w:p w14:paraId="0BD5104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7DEF0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0EAA1947" w14:textId="77777777" w:rsidR="00A81FD9" w:rsidRDefault="000D2CE8">
            <w:pPr>
              <w:overflowPunct w:val="0"/>
              <w:autoSpaceDE w:val="0"/>
              <w:autoSpaceDN w:val="0"/>
              <w:adjustRightInd w:val="0"/>
              <w:spacing w:before="60" w:after="60"/>
              <w:textAlignment w:val="baseline"/>
              <w:rPr>
                <w:lang w:eastAsia="ko-KR"/>
              </w:rPr>
            </w:pPr>
            <w:r>
              <w:rPr>
                <w:rFonts w:eastAsia="Times New Roman" w:cs="Arial"/>
                <w:szCs w:val="20"/>
                <w:lang w:val="en-GB" w:eastAsia="ko-KR"/>
              </w:rPr>
              <w:t>We prefer to define</w:t>
            </w:r>
            <w:r>
              <w:rPr>
                <w:rFonts w:eastAsia="Times New Roman" w:cs="Arial" w:hint="eastAsia"/>
                <w:szCs w:val="20"/>
                <w:lang w:val="en-GB" w:eastAsia="ko-KR"/>
              </w:rPr>
              <w:t xml:space="preserve"> same size of BS field</w:t>
            </w:r>
            <w:r>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2E98742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81FD9" w14:paraId="2EC846FE" w14:textId="77777777">
        <w:trPr>
          <w:trHeight w:val="43"/>
        </w:trPr>
        <w:tc>
          <w:tcPr>
            <w:tcW w:w="2250" w:type="dxa"/>
          </w:tcPr>
          <w:p w14:paraId="4ECCEE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26E9263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596CCBC6" w14:textId="77777777" w:rsidR="00A81FD9" w:rsidRDefault="000D2CE8">
            <w:pPr>
              <w:rPr>
                <w:rFonts w:eastAsiaTheme="minorEastAsia" w:cs="Arial"/>
                <w:sz w:val="21"/>
                <w:szCs w:val="21"/>
              </w:rPr>
            </w:pPr>
            <w:r>
              <w:rPr>
                <w:rFonts w:eastAsiaTheme="minorEastAsia" w:cs="Arial"/>
                <w:sz w:val="21"/>
                <w:szCs w:val="21"/>
              </w:rPr>
              <w:t>8bits BS table.</w:t>
            </w:r>
          </w:p>
          <w:p w14:paraId="3DD24E0F" w14:textId="77777777" w:rsidR="00A81FD9" w:rsidRDefault="000D2CE8">
            <w:pPr>
              <w:rPr>
                <w:rFonts w:eastAsiaTheme="minorEastAsia" w:cs="Arial"/>
                <w:sz w:val="21"/>
                <w:szCs w:val="21"/>
              </w:rPr>
            </w:pPr>
            <w:proofErr w:type="gramStart"/>
            <w:r>
              <w:rPr>
                <w:rFonts w:eastAsiaTheme="minorEastAsia" w:cs="Arial"/>
                <w:sz w:val="21"/>
                <w:szCs w:val="21"/>
              </w:rPr>
              <w:t>it</w:t>
            </w:r>
            <w:proofErr w:type="gramEnd"/>
            <w:r>
              <w:rPr>
                <w:rFonts w:eastAsiaTheme="minorEastAsia" w:cs="Arial"/>
                <w:sz w:val="21"/>
                <w:szCs w:val="21"/>
              </w:rPr>
              <w:t xml:space="preserve"> is likely that a long or long truncated BSR MAC CE includes some BS fields encoded based on a legacy 8bits BS table, and some other BS field encoded based on a new BS table, it would be easier to define the MAC CE format if we keep all the BS fields with same length. </w:t>
            </w:r>
          </w:p>
          <w:p w14:paraId="48097B3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A805F09" w14:textId="77777777">
        <w:trPr>
          <w:trHeight w:val="43"/>
        </w:trPr>
        <w:tc>
          <w:tcPr>
            <w:tcW w:w="2250" w:type="dxa"/>
          </w:tcPr>
          <w:p w14:paraId="545854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BB208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57F4B3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61A1E2A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81FD9" w14:paraId="1896E835" w14:textId="77777777">
        <w:trPr>
          <w:trHeight w:val="43"/>
        </w:trPr>
        <w:tc>
          <w:tcPr>
            <w:tcW w:w="2250" w:type="dxa"/>
          </w:tcPr>
          <w:p w14:paraId="49CA8B4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A4CEB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73FF9B65"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w:t>
            </w:r>
            <w:r>
              <w:rPr>
                <w:rFonts w:eastAsia="Times New Roman" w:cs="Arial"/>
                <w:lang w:val="en-GB" w:eastAsia="zh-CN"/>
              </w:rPr>
              <w:lastRenderedPageBreak/>
              <w:t xml:space="preserve">is up to NW when deciding to configure the table, it may even decide to not use all indexes. </w:t>
            </w:r>
          </w:p>
          <w:p w14:paraId="2FF9763E"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1039E87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AD1C337" w14:textId="77777777">
        <w:trPr>
          <w:trHeight w:val="43"/>
        </w:trPr>
        <w:tc>
          <w:tcPr>
            <w:tcW w:w="2250" w:type="dxa"/>
          </w:tcPr>
          <w:p w14:paraId="7056F2B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52AA894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736092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A81FD9" w14:paraId="40EA7DD0" w14:textId="77777777">
        <w:trPr>
          <w:trHeight w:val="43"/>
        </w:trPr>
        <w:tc>
          <w:tcPr>
            <w:tcW w:w="2250" w:type="dxa"/>
          </w:tcPr>
          <w:p w14:paraId="3C3AF1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3C5BBA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2619A56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FF1574C" w14:textId="77777777">
        <w:trPr>
          <w:trHeight w:val="43"/>
        </w:trPr>
        <w:tc>
          <w:tcPr>
            <w:tcW w:w="2250" w:type="dxa"/>
          </w:tcPr>
          <w:p w14:paraId="7EE96C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C03B9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15F701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A81FD9" w14:paraId="1DB6A78E" w14:textId="77777777">
        <w:trPr>
          <w:trHeight w:val="43"/>
        </w:trPr>
        <w:tc>
          <w:tcPr>
            <w:tcW w:w="2250" w:type="dxa"/>
          </w:tcPr>
          <w:p w14:paraId="28AEE23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82834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19782B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323B083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A81FD9" w14:paraId="53439AE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46C55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D0C2F8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67893B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If new fixed BSR table is defined, it is better to have more code points than the legacy table. Since new BSR format MAC CE would be introduced anyway, it is not necessary to stick to 256 </w:t>
            </w:r>
            <w:proofErr w:type="spellStart"/>
            <w:r>
              <w:rPr>
                <w:rFonts w:eastAsia="Times New Roman" w:cs="Arial"/>
                <w:szCs w:val="20"/>
                <w:lang w:val="en-GB" w:eastAsia="zh-CN"/>
              </w:rPr>
              <w:t>codepoints</w:t>
            </w:r>
            <w:proofErr w:type="spellEnd"/>
            <w:r>
              <w:rPr>
                <w:rFonts w:eastAsia="Times New Roman" w:cs="Arial"/>
                <w:szCs w:val="20"/>
                <w:lang w:val="en-GB" w:eastAsia="zh-CN"/>
              </w:rPr>
              <w:t>.</w:t>
            </w:r>
          </w:p>
          <w:p w14:paraId="16C9B5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A81FD9" w14:paraId="471B427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39B6A3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C476E7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B65AF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Since this is possible, we don’t think the complexity of option 4b is needed which adds more variability and/or need for multiple new BSR MAC CE formats.</w:t>
            </w:r>
          </w:p>
        </w:tc>
      </w:tr>
      <w:tr w:rsidR="00A81FD9" w14:paraId="45D9C3F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BD16C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2C2EF25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0144C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A81FD9" w14:paraId="07EDB24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E40074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imes New Roman" w:cs="Arial"/>
                <w:szCs w:val="20"/>
                <w:lang w:val="en-GB" w:eastAsia="zh-CN"/>
              </w:rPr>
              <w:t>MediaTek</w:t>
            </w:r>
            <w:proofErr w:type="spellEnd"/>
          </w:p>
        </w:tc>
        <w:tc>
          <w:tcPr>
            <w:tcW w:w="1980" w:type="dxa"/>
            <w:tcBorders>
              <w:top w:val="single" w:sz="4" w:space="0" w:color="auto"/>
              <w:left w:val="single" w:sz="4" w:space="0" w:color="auto"/>
              <w:bottom w:val="single" w:sz="4" w:space="0" w:color="auto"/>
              <w:right w:val="single" w:sz="4" w:space="0" w:color="auto"/>
            </w:tcBorders>
          </w:tcPr>
          <w:p w14:paraId="096487F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70BFC4C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C7CC67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4DE3F4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1D2DE0E2" w14:textId="77777777" w:rsidR="00A81FD9" w:rsidRDefault="000D2CE8">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418F507"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r>
      <w:tr w:rsidR="00A81FD9" w14:paraId="42D450B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D7850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proofErr w:type="spellStart"/>
            <w:r>
              <w:rPr>
                <w:rFonts w:cs="Arial"/>
                <w:szCs w:val="20"/>
              </w:rPr>
              <w:t>iaomi</w:t>
            </w:r>
            <w:proofErr w:type="spellEnd"/>
          </w:p>
        </w:tc>
        <w:tc>
          <w:tcPr>
            <w:tcW w:w="1980" w:type="dxa"/>
            <w:tcBorders>
              <w:top w:val="single" w:sz="4" w:space="0" w:color="auto"/>
              <w:left w:val="single" w:sz="4" w:space="0" w:color="auto"/>
              <w:bottom w:val="single" w:sz="4" w:space="0" w:color="auto"/>
              <w:right w:val="single" w:sz="4" w:space="0" w:color="auto"/>
            </w:tcBorders>
          </w:tcPr>
          <w:p w14:paraId="0C17FCD2"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F4AC78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r w:rsidR="00A81FD9" w14:paraId="7396E7C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62966C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5D59BD0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56B4DD34" w14:textId="77777777" w:rsidR="00A81FD9" w:rsidRDefault="000D2CE8">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A81FD9" w14:paraId="2ED7832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47DAD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2A296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3271182E"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37B974FB" w14:textId="77777777" w:rsidR="00A81FD9" w:rsidRDefault="00A81FD9">
            <w:pPr>
              <w:overflowPunct w:val="0"/>
              <w:autoSpaceDE w:val="0"/>
              <w:autoSpaceDN w:val="0"/>
              <w:adjustRightInd w:val="0"/>
              <w:spacing w:before="60" w:after="60"/>
              <w:textAlignment w:val="baseline"/>
              <w:rPr>
                <w:lang w:eastAsia="zh-CN"/>
              </w:rPr>
            </w:pPr>
          </w:p>
          <w:p w14:paraId="60C98A9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If option 1c is adapted, in fact we can understand the additional index does not belong to any BS table, it’s more like an equal division indicator, depends on how many bits designed for the additional index. For example if it is 2 bits, then within the range indicated by the 1</w:t>
            </w:r>
            <w:r>
              <w:rPr>
                <w:vertAlign w:val="superscript"/>
                <w:lang w:eastAsia="zh-CN"/>
              </w:rPr>
              <w:t>st</w:t>
            </w:r>
            <w:r>
              <w:rPr>
                <w:lang w:eastAsia="zh-CN"/>
              </w:rPr>
              <w:t xml:space="preserve"> index, the additional index indicates how many parts there are of the four divisions. </w:t>
            </w:r>
          </w:p>
        </w:tc>
      </w:tr>
      <w:tr w:rsidR="00A81FD9" w14:paraId="7A71A50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D01C88"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6E3564F"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0A730AC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7E45E2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4D5AA0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43E7D0E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4a</w:t>
            </w:r>
          </w:p>
        </w:tc>
        <w:tc>
          <w:tcPr>
            <w:tcW w:w="5125" w:type="dxa"/>
            <w:tcBorders>
              <w:top w:val="single" w:sz="4" w:space="0" w:color="auto"/>
              <w:left w:val="single" w:sz="4" w:space="0" w:color="auto"/>
              <w:bottom w:val="single" w:sz="4" w:space="0" w:color="auto"/>
              <w:right w:val="single" w:sz="4" w:space="0" w:color="auto"/>
            </w:tcBorders>
          </w:tcPr>
          <w:p w14:paraId="2F457D4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466A67" w14:paraId="715B0D3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369B0A7" w14:textId="36FD50B8" w:rsidR="00466A67" w:rsidRDefault="00466A67">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8AAD72D" w14:textId="15689253"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4a/4b</w:t>
            </w:r>
          </w:p>
        </w:tc>
        <w:tc>
          <w:tcPr>
            <w:tcW w:w="5125" w:type="dxa"/>
            <w:tcBorders>
              <w:top w:val="single" w:sz="4" w:space="0" w:color="auto"/>
              <w:left w:val="single" w:sz="4" w:space="0" w:color="auto"/>
              <w:bottom w:val="single" w:sz="4" w:space="0" w:color="auto"/>
              <w:right w:val="single" w:sz="4" w:space="0" w:color="auto"/>
            </w:tcBorders>
          </w:tcPr>
          <w:p w14:paraId="5D0DB163" w14:textId="6F08904E" w:rsidR="00466A67" w:rsidRP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szCs w:val="20"/>
                <w:lang w:val="en-GB" w:eastAsia="zh-CN"/>
              </w:rPr>
              <w:t>Option 4a is a simpler design, and maybe the most suitable for fixed BSR tables. However, we see no need to put a limitation on this in the case of semi-static BSR that is defined via RRC.</w:t>
            </w:r>
          </w:p>
        </w:tc>
      </w:tr>
      <w:tr w:rsidR="0052156F" w:rsidRPr="005A6DBA" w14:paraId="7E572D55"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C97D726"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082594E4"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4CD9844" w14:textId="77777777" w:rsidR="0052156F" w:rsidRPr="0052156F" w:rsidRDefault="0052156F" w:rsidP="00AD3B53">
            <w:pPr>
              <w:overflowPunct w:val="0"/>
              <w:autoSpaceDE w:val="0"/>
              <w:autoSpaceDN w:val="0"/>
              <w:adjustRightInd w:val="0"/>
              <w:spacing w:before="60" w:after="60"/>
              <w:textAlignment w:val="baseline"/>
              <w:rPr>
                <w:rFonts w:eastAsia="Times New Roman" w:cs="Arial"/>
                <w:szCs w:val="20"/>
                <w:lang w:val="en-GB" w:eastAsia="zh-CN"/>
              </w:rPr>
            </w:pPr>
            <w:r w:rsidRPr="0052156F">
              <w:rPr>
                <w:rFonts w:eastAsia="Times New Roman" w:cs="Arial"/>
                <w:szCs w:val="20"/>
                <w:lang w:val="en-GB" w:eastAsia="zh-CN"/>
              </w:rPr>
              <w:t xml:space="preserve">Similar view as </w:t>
            </w:r>
            <w:r>
              <w:rPr>
                <w:rFonts w:eastAsia="Times New Roman" w:cs="Arial"/>
                <w:szCs w:val="20"/>
                <w:lang w:val="en-GB" w:eastAsia="zh-CN"/>
              </w:rPr>
              <w:t>Qualcomm</w:t>
            </w:r>
            <w:r w:rsidRPr="0052156F">
              <w:rPr>
                <w:rFonts w:eastAsia="Times New Roman" w:cs="Arial"/>
                <w:szCs w:val="20"/>
                <w:lang w:val="en-GB" w:eastAsia="zh-CN"/>
              </w:rPr>
              <w:t>.</w:t>
            </w:r>
          </w:p>
        </w:tc>
      </w:tr>
      <w:tr w:rsidR="00753663" w:rsidRPr="005A6DBA" w14:paraId="3B10AF56"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36AC6275" w14:textId="2DDFC3FB"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0E49EAF7" w14:textId="7C6E45C7"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4</w:t>
            </w:r>
            <w:r>
              <w:rPr>
                <w:rFonts w:eastAsia="新細明體"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4C7ABA5" w14:textId="2D77DC14" w:rsidR="00753663" w:rsidRPr="0052156F"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w:t>
            </w:r>
            <w:r>
              <w:rPr>
                <w:rFonts w:eastAsia="Times New Roman" w:cs="Arial"/>
                <w:szCs w:val="20"/>
                <w:lang w:val="en-GB" w:eastAsia="ko-KR"/>
              </w:rPr>
              <w:t xml:space="preserve">for </w:t>
            </w:r>
            <w:r w:rsidRPr="000B0010">
              <w:rPr>
                <w:rFonts w:eastAsia="Times New Roman" w:cs="Arial"/>
                <w:szCs w:val="20"/>
                <w:lang w:val="en-GB" w:eastAsia="ko-KR"/>
              </w:rPr>
              <w:t>the new BSR MAC CE design</w:t>
            </w:r>
            <w:r>
              <w:rPr>
                <w:rFonts w:eastAsia="Times New Roman" w:cs="Arial"/>
                <w:szCs w:val="20"/>
                <w:lang w:val="en-GB" w:eastAsia="ko-KR"/>
              </w:rPr>
              <w:t xml:space="preserve"> in order of less complexity. </w:t>
            </w:r>
          </w:p>
        </w:tc>
      </w:tr>
      <w:tr w:rsidR="00476558" w:rsidRPr="005A6DBA" w14:paraId="0741CD6D"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6A173A3F" w14:textId="1FB50E16"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822724F" w14:textId="62B3F0CF"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7C87F7FE" w14:textId="324B6864" w:rsidR="00476558" w:rsidRPr="000B0010" w:rsidRDefault="00476558" w:rsidP="00753663">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zh-CN"/>
              </w:rPr>
              <w:t>With the same number of code points</w:t>
            </w:r>
            <w:r w:rsidR="001B2870">
              <w:rPr>
                <w:rFonts w:eastAsia="Times New Roman" w:cs="Arial"/>
                <w:szCs w:val="20"/>
                <w:lang w:val="en-GB" w:eastAsia="zh-CN"/>
              </w:rPr>
              <w:t xml:space="preserve"> for all new tables</w:t>
            </w:r>
            <w:r>
              <w:rPr>
                <w:rFonts w:eastAsia="Times New Roman" w:cs="Arial"/>
                <w:szCs w:val="20"/>
                <w:lang w:val="en-GB" w:eastAsia="zh-CN"/>
              </w:rPr>
              <w:t xml:space="preserve">, it is easier to design BSR MAC CE.  </w:t>
            </w:r>
          </w:p>
        </w:tc>
      </w:tr>
    </w:tbl>
    <w:p w14:paraId="2EFC7840" w14:textId="77777777" w:rsidR="00A81FD9" w:rsidRDefault="00A81FD9">
      <w:pPr>
        <w:spacing w:after="0"/>
        <w:rPr>
          <w:lang w:eastAsia="zh-CN"/>
        </w:rPr>
      </w:pPr>
    </w:p>
    <w:p w14:paraId="269DFBAE" w14:textId="77777777" w:rsidR="00A81FD9" w:rsidRDefault="000D2CE8">
      <w:pPr>
        <w:rPr>
          <w:u w:val="single"/>
          <w:lang w:eastAsia="zh-CN"/>
        </w:rPr>
      </w:pPr>
      <w:r>
        <w:rPr>
          <w:u w:val="single"/>
          <w:lang w:eastAsia="zh-CN"/>
        </w:rPr>
        <w:t xml:space="preserve">Summary </w:t>
      </w:r>
    </w:p>
    <w:p w14:paraId="15CD002E"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748CA080" w14:textId="77777777" w:rsidR="00A81FD9" w:rsidRDefault="00A81FD9">
      <w:pPr>
        <w:spacing w:after="0"/>
        <w:rPr>
          <w:lang w:eastAsia="zh-CN"/>
        </w:rPr>
      </w:pPr>
    </w:p>
    <w:p w14:paraId="51F64CC1" w14:textId="77777777" w:rsidR="00A81FD9" w:rsidRDefault="00A81FD9">
      <w:pPr>
        <w:spacing w:after="0"/>
        <w:rPr>
          <w:lang w:eastAsia="zh-CN"/>
        </w:rPr>
      </w:pPr>
    </w:p>
    <w:p w14:paraId="70EB647F" w14:textId="77777777" w:rsidR="00A81FD9" w:rsidRDefault="00A81FD9">
      <w:pPr>
        <w:spacing w:after="0"/>
        <w:rPr>
          <w:lang w:eastAsia="zh-CN"/>
        </w:rPr>
      </w:pPr>
    </w:p>
    <w:p w14:paraId="117B5AEB" w14:textId="77777777" w:rsidR="00A81FD9" w:rsidRDefault="000D2CE8">
      <w:pPr>
        <w:rPr>
          <w:lang w:eastAsia="zh-CN"/>
        </w:rPr>
      </w:pPr>
      <w:r>
        <w:rPr>
          <w:lang w:eastAsia="zh-CN"/>
        </w:rPr>
        <w:t xml:space="preserve">For the distribution of code points, three options have been proposed in contributions: exponential (as in legacy, the ratio between a step size and its associated buffer size is a constant across all code points), linear (step size for each code point is a constant), and truncated Gaussian [2].  A sensible choice in the distribution of code point may depend on factors such as range and number of code points of a BSR table, as well as traffic characteristics (e.g. size distribution of data burst). </w:t>
      </w:r>
    </w:p>
    <w:p w14:paraId="445BA9BC" w14:textId="77777777" w:rsidR="00A81FD9" w:rsidRDefault="00A81FD9">
      <w:pPr>
        <w:spacing w:after="0"/>
        <w:rPr>
          <w:lang w:eastAsia="zh-CN"/>
        </w:rPr>
      </w:pPr>
    </w:p>
    <w:p w14:paraId="0B8B6C43" w14:textId="77777777" w:rsidR="00A81FD9" w:rsidRDefault="000D2CE8">
      <w:pPr>
        <w:rPr>
          <w:b/>
          <w:bCs/>
          <w:lang w:eastAsia="zh-CN"/>
        </w:rPr>
      </w:pPr>
      <w:r>
        <w:rPr>
          <w:b/>
          <w:bCs/>
          <w:lang w:eastAsia="zh-CN"/>
        </w:rPr>
        <w:t xml:space="preserve">Q5. Which of the following is your preferred option for the distribution of code points for new BSR table(s)?  </w:t>
      </w:r>
    </w:p>
    <w:p w14:paraId="7EC50D71" w14:textId="77777777" w:rsidR="00A81FD9" w:rsidRDefault="000D2CE8">
      <w:pPr>
        <w:ind w:left="540" w:hanging="180"/>
        <w:rPr>
          <w:lang w:eastAsia="zh-CN"/>
        </w:rPr>
      </w:pPr>
      <w:r>
        <w:rPr>
          <w:lang w:eastAsia="zh-CN"/>
        </w:rPr>
        <w:t xml:space="preserve">- Option 5a.  Exponential distribution, i.e. </w:t>
      </w:r>
      <w:proofErr w:type="gramStart"/>
      <w:r>
        <w:rPr>
          <w:lang w:eastAsia="zh-CN"/>
        </w:rPr>
        <w:t>The</w:t>
      </w:r>
      <w:proofErr w:type="gramEnd"/>
      <w:r>
        <w:rPr>
          <w:lang w:eastAsia="zh-CN"/>
        </w:rPr>
        <w:t xml:space="preserve"> same as in legacy;</w:t>
      </w:r>
    </w:p>
    <w:p w14:paraId="68A1B6B6" w14:textId="77777777" w:rsidR="00A81FD9" w:rsidRDefault="000D2CE8">
      <w:pPr>
        <w:ind w:left="720" w:hanging="360"/>
        <w:rPr>
          <w:lang w:eastAsia="zh-CN"/>
        </w:rPr>
      </w:pPr>
      <w:r>
        <w:rPr>
          <w:lang w:eastAsia="zh-CN"/>
        </w:rPr>
        <w:t>- Option 5b.  Linear distribution, i.e. equal interval between any two consecutive code points;</w:t>
      </w:r>
    </w:p>
    <w:p w14:paraId="1EEB5E54" w14:textId="77777777" w:rsidR="00A81FD9" w:rsidRDefault="000D2CE8">
      <w:pPr>
        <w:ind w:left="720" w:hanging="360"/>
        <w:rPr>
          <w:lang w:eastAsia="zh-CN"/>
        </w:rPr>
      </w:pPr>
      <w:r>
        <w:rPr>
          <w:lang w:eastAsia="zh-CN"/>
        </w:rPr>
        <w:t>- Option 5c.  Truncated Gaussian distribution;</w:t>
      </w:r>
    </w:p>
    <w:p w14:paraId="468E79CF" w14:textId="77777777" w:rsidR="00A81FD9" w:rsidRDefault="000D2CE8">
      <w:pPr>
        <w:ind w:left="720" w:hanging="360"/>
        <w:rPr>
          <w:lang w:eastAsia="zh-CN"/>
        </w:rPr>
      </w:pPr>
      <w:r>
        <w:rPr>
          <w:lang w:eastAsia="zh-CN"/>
        </w:rPr>
        <w:t>- Option 5d.  Other (Please provide details in your comments).</w:t>
      </w:r>
    </w:p>
    <w:p w14:paraId="62E3C400" w14:textId="77777777" w:rsidR="00A81FD9" w:rsidRDefault="000D2CE8">
      <w:pPr>
        <w:spacing w:after="240"/>
        <w:rPr>
          <w:lang w:eastAsia="zh-CN"/>
        </w:rPr>
      </w:pPr>
      <w:r>
        <w:rPr>
          <w:lang w:eastAsia="zh-CN"/>
        </w:rPr>
        <w:t xml:space="preserve">You may choose more than one option from the above. In that case, please provide the criteria for each selected 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D4EAC48" w14:textId="77777777">
        <w:trPr>
          <w:trHeight w:val="360"/>
        </w:trPr>
        <w:tc>
          <w:tcPr>
            <w:tcW w:w="2250" w:type="dxa"/>
            <w:shd w:val="clear" w:color="auto" w:fill="BFBFBF"/>
          </w:tcPr>
          <w:p w14:paraId="56E330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4DAE61F"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CBB2467"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5a/b/c/d)</w:t>
            </w:r>
          </w:p>
        </w:tc>
        <w:tc>
          <w:tcPr>
            <w:tcW w:w="5125" w:type="dxa"/>
            <w:shd w:val="clear" w:color="auto" w:fill="BFBFBF"/>
          </w:tcPr>
          <w:p w14:paraId="727067E5"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755E599F" w14:textId="77777777">
        <w:trPr>
          <w:trHeight w:val="43"/>
        </w:trPr>
        <w:tc>
          <w:tcPr>
            <w:tcW w:w="2250" w:type="dxa"/>
          </w:tcPr>
          <w:p w14:paraId="2E343C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24F51A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5a and 5b</w:t>
            </w:r>
          </w:p>
        </w:tc>
        <w:tc>
          <w:tcPr>
            <w:tcW w:w="5125" w:type="dxa"/>
          </w:tcPr>
          <w:p w14:paraId="6A0D75F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understanding, exponential distribution is better suited for a large range (e.g. across several orders of magnitude), whereas linear distribution is better suited for a small range. Hence different new BSR tables may benefit from using different distributions. </w:t>
            </w:r>
          </w:p>
          <w:p w14:paraId="2173D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needs to be vetted whether it matches well with actual XR traffic generated by different codec algorithms and how forward compatible it can be. </w:t>
            </w:r>
          </w:p>
        </w:tc>
      </w:tr>
      <w:tr w:rsidR="00A81FD9" w14:paraId="3377E07A" w14:textId="77777777">
        <w:trPr>
          <w:trHeight w:val="43"/>
        </w:trPr>
        <w:tc>
          <w:tcPr>
            <w:tcW w:w="2250" w:type="dxa"/>
          </w:tcPr>
          <w:p w14:paraId="3FA11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2DE92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or 5c</w:t>
            </w:r>
          </w:p>
        </w:tc>
        <w:tc>
          <w:tcPr>
            <w:tcW w:w="5125" w:type="dxa"/>
          </w:tcPr>
          <w:p w14:paraId="4FA239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1D77639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8334F5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A81FD9" w14:paraId="0E7D3057" w14:textId="77777777">
        <w:trPr>
          <w:trHeight w:val="43"/>
        </w:trPr>
        <w:tc>
          <w:tcPr>
            <w:tcW w:w="2250" w:type="dxa"/>
          </w:tcPr>
          <w:p w14:paraId="18EB655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99A825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5787C4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A81FD9" w14:paraId="51BBD609" w14:textId="77777777">
        <w:trPr>
          <w:trHeight w:val="43"/>
        </w:trPr>
        <w:tc>
          <w:tcPr>
            <w:tcW w:w="2250" w:type="dxa"/>
          </w:tcPr>
          <w:p w14:paraId="73B42C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620CF1F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25AC12D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Option 2a, </w:t>
            </w:r>
          </w:p>
          <w:p w14:paraId="555C52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51CC09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1BA607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ko-KR"/>
              </w:rPr>
            </w:pPr>
          </w:p>
          <w:p w14:paraId="4B8894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the new BSR table is specified (i.e., Option 2a in Q2), we are okay with option 5a and 5b. However, if the new table can be used other than </w:t>
            </w:r>
            <w:r>
              <w:rPr>
                <w:lang w:eastAsia="zh-CN"/>
              </w:rPr>
              <w:t xml:space="preserve">XR services (related to Q8), </w:t>
            </w:r>
            <w:r>
              <w:rPr>
                <w:rFonts w:eastAsia="Times New Roman" w:cs="Arial"/>
                <w:szCs w:val="20"/>
                <w:lang w:val="en-GB" w:eastAsia="ko-KR"/>
              </w:rPr>
              <w:t>the option 5c is not needed, since the benefits of option 5c would be limited to video traffics.</w:t>
            </w:r>
          </w:p>
        </w:tc>
      </w:tr>
      <w:tr w:rsidR="00A81FD9" w14:paraId="784201BC" w14:textId="77777777">
        <w:trPr>
          <w:trHeight w:val="43"/>
        </w:trPr>
        <w:tc>
          <w:tcPr>
            <w:tcW w:w="2250" w:type="dxa"/>
          </w:tcPr>
          <w:p w14:paraId="2E0EEB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D6A1A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3A8E18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A81FD9" w14:paraId="4807F9FB" w14:textId="77777777">
        <w:trPr>
          <w:trHeight w:val="43"/>
        </w:trPr>
        <w:tc>
          <w:tcPr>
            <w:tcW w:w="2250" w:type="dxa"/>
          </w:tcPr>
          <w:p w14:paraId="17497A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78EDDF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589528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6D30AC9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7F59DE5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35B3A68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A81FD9" w14:paraId="0C9F0A7C" w14:textId="77777777">
        <w:trPr>
          <w:trHeight w:val="43"/>
        </w:trPr>
        <w:tc>
          <w:tcPr>
            <w:tcW w:w="2250" w:type="dxa"/>
          </w:tcPr>
          <w:p w14:paraId="750DFED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4F5F3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5b/5d</w:t>
            </w:r>
          </w:p>
        </w:tc>
        <w:tc>
          <w:tcPr>
            <w:tcW w:w="5125" w:type="dxa"/>
          </w:tcPr>
          <w:p w14:paraId="5A871E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Linear distribution seems to be the simplest choice (and is found in simulations to be working well) for generation and configuration. However, if there is shown that there is a benefit to have other distributions (and the complexity to generate those is not a concern) then such distribution may also be considered.</w:t>
            </w:r>
          </w:p>
        </w:tc>
      </w:tr>
      <w:tr w:rsidR="00A81FD9" w14:paraId="19AF3282" w14:textId="77777777">
        <w:trPr>
          <w:trHeight w:val="43"/>
        </w:trPr>
        <w:tc>
          <w:tcPr>
            <w:tcW w:w="2250" w:type="dxa"/>
          </w:tcPr>
          <w:p w14:paraId="4C61FD1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6637C84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050B32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ince the new table only prefer a limited scope, 5b is enough.</w:t>
            </w:r>
          </w:p>
        </w:tc>
      </w:tr>
      <w:tr w:rsidR="00A81FD9" w14:paraId="458D0912" w14:textId="77777777">
        <w:trPr>
          <w:trHeight w:val="43"/>
        </w:trPr>
        <w:tc>
          <w:tcPr>
            <w:tcW w:w="2250" w:type="dxa"/>
          </w:tcPr>
          <w:p w14:paraId="713153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C614BD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0BA7F5C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BFE9737" w14:textId="77777777">
        <w:trPr>
          <w:trHeight w:val="43"/>
        </w:trPr>
        <w:tc>
          <w:tcPr>
            <w:tcW w:w="2250" w:type="dxa"/>
          </w:tcPr>
          <w:p w14:paraId="4EA1C45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EF61E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32F9960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A81FD9" w14:paraId="71ABC0BD" w14:textId="77777777">
        <w:trPr>
          <w:trHeight w:val="43"/>
        </w:trPr>
        <w:tc>
          <w:tcPr>
            <w:tcW w:w="2250" w:type="dxa"/>
          </w:tcPr>
          <w:p w14:paraId="60FBE3A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5A8E1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3F09AF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A81FD9" w14:paraId="2460A78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50E19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68F92E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3A759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4D71DE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81FD9" w14:paraId="40CAE40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08148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00940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E0177C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095C9038"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Option 5a (preferred): if same range of BS values as legacy is used with additional bits i.e. extended BS field size, for example using 10 bits rather than 8 bits.</w:t>
            </w:r>
          </w:p>
          <w:p w14:paraId="3F156B0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33B84F6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5c: We are not sure of the benefit of using a </w:t>
            </w:r>
            <w:proofErr w:type="spellStart"/>
            <w:r>
              <w:rPr>
                <w:rFonts w:eastAsia="Times New Roman" w:cs="Arial"/>
                <w:szCs w:val="20"/>
                <w:lang w:val="en-GB" w:eastAsia="zh-CN"/>
              </w:rPr>
              <w:t>gaussian</w:t>
            </w:r>
            <w:proofErr w:type="spellEnd"/>
            <w:r>
              <w:rPr>
                <w:rFonts w:eastAsia="Times New Roman" w:cs="Arial"/>
                <w:szCs w:val="20"/>
                <w:lang w:val="en-GB" w:eastAsia="zh-CN"/>
              </w:rPr>
              <w:t xml:space="preserve"> distribution since range of BS values in the new table(s) will be deterministic (predefined or semi-statically configured).</w:t>
            </w:r>
          </w:p>
        </w:tc>
      </w:tr>
      <w:tr w:rsidR="00A81FD9" w14:paraId="2DDB127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29BCB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6DD7BC02"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8548766"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A81FD9" w14:paraId="6CE8009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8606B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5FD42B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4FF45EDC"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 narrower range, then simple option 5b is enough.</w:t>
            </w:r>
          </w:p>
        </w:tc>
      </w:tr>
      <w:tr w:rsidR="00A81FD9" w14:paraId="0E684F7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6BF64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7D2DB15"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0F2B6257"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A81FD9" w14:paraId="1F970A3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2BC5F7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FA83C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42662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quantization error in 5a or 5b may be acceptable depending on the range of the new BS table. </w:t>
            </w:r>
          </w:p>
        </w:tc>
      </w:tr>
      <w:tr w:rsidR="00A81FD9" w14:paraId="1D90A5A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06F56F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A69098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3A9FE6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narrower range, option 5b is preferred.</w:t>
            </w:r>
          </w:p>
          <w:p w14:paraId="236CBCB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proofErr w:type="gramStart"/>
            <w:r>
              <w:rPr>
                <w:rFonts w:eastAsia="Times New Roman" w:cs="Arial"/>
                <w:szCs w:val="20"/>
                <w:lang w:val="en-GB" w:eastAsia="zh-CN"/>
              </w:rPr>
              <w:t>the</w:t>
            </w:r>
            <w:proofErr w:type="gramEnd"/>
            <w:r>
              <w:rPr>
                <w:rFonts w:eastAsia="Times New Roman" w:cs="Arial"/>
                <w:szCs w:val="20"/>
                <w:lang w:val="en-GB" w:eastAsia="zh-CN"/>
              </w:rPr>
              <w:t xml:space="preserve"> 2</w:t>
            </w:r>
            <w:r>
              <w:rPr>
                <w:rFonts w:eastAsia="Times New Roman" w:cs="Arial"/>
                <w:szCs w:val="20"/>
                <w:vertAlign w:val="superscript"/>
                <w:lang w:val="en-GB" w:eastAsia="zh-CN"/>
              </w:rPr>
              <w:t>nd</w:t>
            </w:r>
            <w:r>
              <w:rPr>
                <w:rFonts w:eastAsia="Times New Roman" w:cs="Arial"/>
                <w:szCs w:val="20"/>
                <w:lang w:val="en-GB" w:eastAsia="zh-CN"/>
              </w:rPr>
              <w:t xml:space="preserve"> index </w:t>
            </w:r>
            <w:r>
              <w:rPr>
                <w:rFonts w:eastAsia="Times New Roman" w:cs="Arial"/>
                <w:szCs w:val="20"/>
                <w:lang w:val="en-GB" w:eastAsia="zh-CN"/>
              </w:rPr>
              <w:lastRenderedPageBreak/>
              <w:t>follows a linear distribution seems sufficient for a narrow range and easier.</w:t>
            </w:r>
          </w:p>
        </w:tc>
      </w:tr>
      <w:tr w:rsidR="00A81FD9" w14:paraId="3F93CE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12FC418"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lastRenderedPageBreak/>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082B10D"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0CEFB85"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6191B41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47310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6D579A1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szCs w:val="20"/>
                <w:lang w:val="en-GB" w:eastAsia="zh-CN"/>
              </w:rPr>
              <w:t xml:space="preserve">Option 5a </w:t>
            </w:r>
            <w:r>
              <w:rPr>
                <w:rFonts w:eastAsia="Times New Roman" w:cs="Arial" w:hint="eastAsia"/>
                <w:szCs w:val="20"/>
                <w:lang w:eastAsia="zh-CN"/>
              </w:rPr>
              <w:t>or</w:t>
            </w:r>
            <w:r>
              <w:rPr>
                <w:rFonts w:eastAsia="Times New Roman" w:cs="Arial"/>
                <w:szCs w:val="20"/>
                <w:lang w:val="en-GB" w:eastAsia="zh-CN"/>
              </w:rPr>
              <w:t xml:space="preserve"> 5b</w:t>
            </w:r>
          </w:p>
        </w:tc>
        <w:tc>
          <w:tcPr>
            <w:tcW w:w="5125" w:type="dxa"/>
            <w:tcBorders>
              <w:top w:val="single" w:sz="4" w:space="0" w:color="auto"/>
              <w:left w:val="single" w:sz="4" w:space="0" w:color="auto"/>
              <w:bottom w:val="single" w:sz="4" w:space="0" w:color="auto"/>
              <w:right w:val="single" w:sz="4" w:space="0" w:color="auto"/>
            </w:tcBorders>
          </w:tcPr>
          <w:p w14:paraId="54BFC24B"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only one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5B8D91FC" w14:textId="77777777" w:rsidR="00A81FD9" w:rsidRDefault="00A81FD9">
            <w:pPr>
              <w:overflowPunct w:val="0"/>
              <w:autoSpaceDE w:val="0"/>
              <w:autoSpaceDN w:val="0"/>
              <w:adjustRightInd w:val="0"/>
              <w:spacing w:before="60" w:after="60"/>
              <w:textAlignment w:val="baseline"/>
              <w:rPr>
                <w:rFonts w:eastAsia="Times New Roman" w:cs="Arial"/>
                <w:szCs w:val="20"/>
                <w:lang w:eastAsia="zh-CN"/>
              </w:rPr>
            </w:pPr>
          </w:p>
          <w:p w14:paraId="6126491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14CFABD7" w14:textId="77777777" w:rsidR="00A81FD9" w:rsidRDefault="000D2CE8">
            <w:pPr>
              <w:overflowPunct w:val="0"/>
              <w:autoSpaceDE w:val="0"/>
              <w:autoSpaceDN w:val="0"/>
              <w:adjustRightInd w:val="0"/>
              <w:spacing w:before="60" w:after="60"/>
              <w:ind w:firstLineChars="200" w:firstLine="400"/>
              <w:textAlignment w:val="baseline"/>
              <w:rPr>
                <w:rFonts w:eastAsia="Times New Roman" w:cs="Arial"/>
                <w:szCs w:val="20"/>
                <w:lang w:eastAsia="zh-CN"/>
              </w:rPr>
            </w:pPr>
            <w:proofErr w:type="gramStart"/>
            <w:r>
              <w:rPr>
                <w:rFonts w:eastAsia="Times New Roman" w:cs="Arial" w:hint="eastAsia"/>
                <w:szCs w:val="20"/>
                <w:lang w:eastAsia="zh-CN"/>
              </w:rPr>
              <w:t>for</w:t>
            </w:r>
            <w:proofErr w:type="gramEnd"/>
            <w:r>
              <w:rPr>
                <w:rFonts w:eastAsia="Times New Roman" w:cs="Arial" w:hint="eastAsia"/>
                <w:szCs w:val="20"/>
                <w:lang w:eastAsia="zh-CN"/>
              </w:rPr>
              <w:t xml:space="preserve">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7E000376" w14:textId="77777777" w:rsidR="00A81FD9" w:rsidRDefault="000D2CE8">
            <w:pPr>
              <w:overflowPunct w:val="0"/>
              <w:autoSpaceDE w:val="0"/>
              <w:autoSpaceDN w:val="0"/>
              <w:adjustRightInd w:val="0"/>
              <w:spacing w:before="60" w:after="60"/>
              <w:ind w:firstLineChars="200" w:firstLine="400"/>
              <w:textAlignment w:val="baseline"/>
              <w:rPr>
                <w:rFonts w:eastAsiaTheme="minorEastAsia" w:cs="Arial"/>
                <w:szCs w:val="20"/>
                <w:lang w:val="en-GB" w:eastAsia="zh-CN"/>
              </w:rPr>
            </w:pPr>
            <w:proofErr w:type="gramStart"/>
            <w:r>
              <w:rPr>
                <w:rFonts w:eastAsia="Times New Roman" w:cs="Arial" w:hint="eastAsia"/>
                <w:szCs w:val="20"/>
                <w:lang w:eastAsia="zh-CN"/>
              </w:rPr>
              <w:t>for</w:t>
            </w:r>
            <w:proofErr w:type="gramEnd"/>
            <w:r>
              <w:rPr>
                <w:rFonts w:eastAsia="Times New Roman" w:cs="Arial" w:hint="eastAsia"/>
                <w:szCs w:val="20"/>
                <w:lang w:eastAsia="zh-CN"/>
              </w:rPr>
              <w:t xml:space="preserve"> the second BSR, </w:t>
            </w:r>
            <w:r>
              <w:rPr>
                <w:rFonts w:eastAsia="Times New Roman" w:cs="Arial"/>
                <w:szCs w:val="20"/>
                <w:lang w:val="en-GB" w:eastAsia="zh-CN"/>
              </w:rPr>
              <w:t>Option 5</w:t>
            </w:r>
            <w:r>
              <w:rPr>
                <w:rFonts w:eastAsia="Times New Roman" w:cs="Arial" w:hint="eastAsia"/>
                <w:szCs w:val="20"/>
                <w:lang w:eastAsia="zh-CN"/>
              </w:rPr>
              <w:t xml:space="preserve">b </w:t>
            </w:r>
            <w:r>
              <w:rPr>
                <w:rFonts w:eastAsia="Times New Roman" w:cs="Arial" w:hint="eastAsia"/>
                <w:lang w:eastAsia="zh-CN"/>
              </w:rPr>
              <w:t>is preferred</w:t>
            </w:r>
            <w:r>
              <w:rPr>
                <w:rFonts w:eastAsia="Times New Roman" w:cs="Arial" w:hint="eastAsia"/>
                <w:szCs w:val="20"/>
                <w:lang w:eastAsia="zh-CN"/>
              </w:rPr>
              <w:t>.</w:t>
            </w:r>
            <w:r>
              <w:rPr>
                <w:rFonts w:hint="eastAsia"/>
                <w:lang w:eastAsia="zh-CN"/>
              </w:rPr>
              <w:t xml:space="preserve">. </w:t>
            </w:r>
          </w:p>
        </w:tc>
      </w:tr>
      <w:tr w:rsidR="00A4482A" w14:paraId="1EFCDA5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68F9655" w14:textId="335691A6" w:rsidR="00A4482A" w:rsidRDefault="00A4482A" w:rsidP="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D86EAE8" w14:textId="13C4E155" w:rsidR="00A4482A" w:rsidRDefault="00A4482A" w:rsidP="00A4482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5a/b/c</w:t>
            </w:r>
          </w:p>
        </w:tc>
        <w:tc>
          <w:tcPr>
            <w:tcW w:w="5125" w:type="dxa"/>
            <w:tcBorders>
              <w:top w:val="single" w:sz="4" w:space="0" w:color="auto"/>
              <w:left w:val="single" w:sz="4" w:space="0" w:color="auto"/>
              <w:bottom w:val="single" w:sz="4" w:space="0" w:color="auto"/>
              <w:right w:val="single" w:sz="4" w:space="0" w:color="auto"/>
            </w:tcBorders>
          </w:tcPr>
          <w:p w14:paraId="4BEEB0AE" w14:textId="03053CDE" w:rsidR="00A4482A" w:rsidRDefault="00A4482A" w:rsidP="00A4482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Whichever distribution allows tailoring for the XR frame rates/encoding rates.</w:t>
            </w:r>
          </w:p>
        </w:tc>
      </w:tr>
      <w:tr w:rsidR="008B4128" w:rsidRPr="00EF370E" w14:paraId="76516466"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6BC7D951" w14:textId="77777777" w:rsidR="008B4128" w:rsidRPr="008B4128" w:rsidRDefault="008B4128" w:rsidP="00AD3B53">
            <w:pPr>
              <w:overflowPunct w:val="0"/>
              <w:autoSpaceDE w:val="0"/>
              <w:autoSpaceDN w:val="0"/>
              <w:adjustRightInd w:val="0"/>
              <w:spacing w:before="60" w:after="60"/>
              <w:textAlignment w:val="baseline"/>
              <w:rPr>
                <w:rFonts w:eastAsiaTheme="minorEastAsia" w:cs="Arial"/>
                <w:szCs w:val="20"/>
                <w:lang w:eastAsia="zh-CN"/>
              </w:rPr>
            </w:pPr>
            <w:r w:rsidRPr="008B4128">
              <w:rPr>
                <w:rFonts w:eastAsiaTheme="minorEastAsia" w:cs="Arial" w:hint="eastAsia"/>
                <w:szCs w:val="20"/>
                <w:lang w:eastAsia="zh-CN"/>
              </w:rPr>
              <w:t>O</w:t>
            </w:r>
            <w:r w:rsidRPr="008B4128">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6CE8DA5B"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C0DBE7C"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 xml:space="preserve">b is simple especially if we use a narrow range for the new BS table. </w:t>
            </w:r>
          </w:p>
        </w:tc>
      </w:tr>
      <w:tr w:rsidR="00753663" w:rsidRPr="00EF370E" w14:paraId="7FF29213"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7F37DA4" w14:textId="4B938E64" w:rsidR="00753663" w:rsidRPr="008B4128"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327DE83" w14:textId="76CA81BE"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szCs w:val="20"/>
                <w:lang w:val="en-GB" w:eastAsia="zh-TW"/>
              </w:rPr>
              <w:t>5a/</w:t>
            </w:r>
            <w:r>
              <w:rPr>
                <w:rFonts w:eastAsia="新細明體" w:cs="Arial" w:hint="eastAsia"/>
                <w:szCs w:val="20"/>
                <w:lang w:val="en-GB" w:eastAsia="zh-TW"/>
              </w:rPr>
              <w:t>5</w:t>
            </w:r>
            <w:r>
              <w:rPr>
                <w:rFonts w:eastAsia="新細明體"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1B900A94" w14:textId="51E05A0C"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W</w:t>
            </w:r>
            <w:r>
              <w:rPr>
                <w:rFonts w:eastAsia="新細明體" w:cs="Arial"/>
                <w:szCs w:val="20"/>
                <w:lang w:val="en-GB" w:eastAsia="zh-TW"/>
              </w:rPr>
              <w:t>e</w:t>
            </w:r>
            <w:r w:rsidRPr="0015663E">
              <w:rPr>
                <w:rFonts w:eastAsia="新細明體" w:cs="Arial"/>
                <w:szCs w:val="20"/>
                <w:lang w:val="en-GB" w:eastAsia="zh-TW"/>
              </w:rPr>
              <w:t xml:space="preserve"> agree with Qualcomm</w:t>
            </w:r>
            <w:r>
              <w:rPr>
                <w:rFonts w:eastAsia="新細明體" w:cs="Arial"/>
                <w:szCs w:val="20"/>
                <w:lang w:val="en-GB" w:eastAsia="zh-TW"/>
              </w:rPr>
              <w:t xml:space="preserve">. </w:t>
            </w:r>
            <w:r>
              <w:rPr>
                <w:rFonts w:eastAsia="Times New Roman" w:cs="Arial"/>
                <w:szCs w:val="20"/>
                <w:lang w:val="en-GB" w:eastAsia="zh-CN"/>
              </w:rPr>
              <w:t xml:space="preserve"> </w:t>
            </w:r>
          </w:p>
        </w:tc>
      </w:tr>
      <w:tr w:rsidR="00476558" w:rsidRPr="00EF370E" w14:paraId="4CBEA0AB"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7A54AFAA" w14:textId="6293DC8E"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DE3FEBA" w14:textId="15012DF7"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5b</w:t>
            </w:r>
          </w:p>
        </w:tc>
        <w:tc>
          <w:tcPr>
            <w:tcW w:w="5125" w:type="dxa"/>
            <w:tcBorders>
              <w:top w:val="single" w:sz="4" w:space="0" w:color="auto"/>
              <w:left w:val="single" w:sz="4" w:space="0" w:color="auto"/>
              <w:bottom w:val="single" w:sz="4" w:space="0" w:color="auto"/>
              <w:right w:val="single" w:sz="4" w:space="0" w:color="auto"/>
            </w:tcBorders>
          </w:tcPr>
          <w:p w14:paraId="4EAFE3AF" w14:textId="74374710"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cs="Arial"/>
                <w:szCs w:val="20"/>
                <w:lang w:val="en-GB" w:eastAsia="ko-KR"/>
              </w:rPr>
              <w:t xml:space="preserve">We prefer a simple solution.     </w:t>
            </w:r>
          </w:p>
        </w:tc>
      </w:tr>
    </w:tbl>
    <w:p w14:paraId="2DB69153" w14:textId="77777777" w:rsidR="00A81FD9" w:rsidRPr="008B4128" w:rsidRDefault="00A81FD9">
      <w:pPr>
        <w:rPr>
          <w:lang w:val="en-GB" w:eastAsia="zh-CN"/>
        </w:rPr>
      </w:pPr>
    </w:p>
    <w:p w14:paraId="4FF1F51E" w14:textId="77777777" w:rsidR="00A81FD9" w:rsidRDefault="000D2CE8">
      <w:pPr>
        <w:rPr>
          <w:u w:val="single"/>
          <w:lang w:eastAsia="zh-CN"/>
        </w:rPr>
      </w:pPr>
      <w:r>
        <w:rPr>
          <w:u w:val="single"/>
          <w:lang w:eastAsia="zh-CN"/>
        </w:rPr>
        <w:t xml:space="preserve">Summary </w:t>
      </w:r>
    </w:p>
    <w:p w14:paraId="1055632F"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36CAA90A" w14:textId="77777777" w:rsidR="00A81FD9" w:rsidRDefault="00A81FD9">
      <w:pPr>
        <w:spacing w:after="0"/>
        <w:rPr>
          <w:lang w:eastAsia="zh-CN"/>
        </w:rPr>
      </w:pPr>
    </w:p>
    <w:p w14:paraId="17C3A97F" w14:textId="77777777" w:rsidR="00A81FD9" w:rsidRDefault="00A81FD9">
      <w:pPr>
        <w:spacing w:after="0"/>
        <w:rPr>
          <w:lang w:eastAsia="zh-CN"/>
        </w:rPr>
      </w:pPr>
    </w:p>
    <w:p w14:paraId="484A1DD7" w14:textId="77777777" w:rsidR="00A81FD9" w:rsidRDefault="00A81FD9">
      <w:pPr>
        <w:spacing w:after="0"/>
        <w:rPr>
          <w:lang w:eastAsia="zh-CN"/>
        </w:rPr>
      </w:pPr>
    </w:p>
    <w:p w14:paraId="5E679D7E" w14:textId="77777777" w:rsidR="00A81FD9" w:rsidRDefault="000D2CE8">
      <w:pPr>
        <w:spacing w:after="0"/>
        <w:rPr>
          <w:lang w:eastAsia="zh-CN"/>
        </w:rPr>
      </w:pPr>
      <w:r>
        <w:rPr>
          <w:lang w:eastAsia="zh-CN"/>
        </w:rPr>
        <w:t xml:space="preserve">There are a number of contributions on the granularity for using new BSR table(s). Most of them have proposed that network can configure on a per LCG basis which BSR table(s) UE should use, e.g. LCG #1 may use the legacy BSR table but LCG #2 may use one of the new BSR tables, and so on. On the other hand, it is also possible that in some solutions, it may be simpler for all LCGs in a BSR MAC CE to use the same BSR table. </w:t>
      </w:r>
    </w:p>
    <w:p w14:paraId="4811C330" w14:textId="77777777" w:rsidR="00A81FD9" w:rsidRDefault="00A81FD9">
      <w:pPr>
        <w:spacing w:after="0"/>
        <w:rPr>
          <w:lang w:eastAsia="zh-CN"/>
        </w:rPr>
      </w:pPr>
    </w:p>
    <w:p w14:paraId="6C79EF29" w14:textId="77777777" w:rsidR="00A81FD9" w:rsidRDefault="000D2CE8">
      <w:pPr>
        <w:rPr>
          <w:b/>
          <w:bCs/>
          <w:lang w:eastAsia="zh-CN"/>
        </w:rPr>
      </w:pPr>
      <w:r>
        <w:rPr>
          <w:b/>
          <w:bCs/>
          <w:lang w:eastAsia="zh-CN"/>
        </w:rPr>
        <w:t xml:space="preserve">Q6.  Which of the following is your preferred granularity for using new BSR table(s)? </w:t>
      </w:r>
    </w:p>
    <w:p w14:paraId="1CD8F939" w14:textId="77777777" w:rsidR="00A81FD9" w:rsidRDefault="000D2CE8">
      <w:pPr>
        <w:ind w:left="450" w:hanging="90"/>
        <w:rPr>
          <w:lang w:eastAsia="zh-CN"/>
        </w:rPr>
      </w:pPr>
      <w:r>
        <w:rPr>
          <w:lang w:eastAsia="zh-CN"/>
        </w:rPr>
        <w:t>- Option 6a.  Network can configure which BSR table(s) (either legacy or new) an LCG should use;</w:t>
      </w:r>
    </w:p>
    <w:p w14:paraId="4ADDC6F7" w14:textId="77777777" w:rsidR="00A81FD9" w:rsidRDefault="000D2CE8">
      <w:pPr>
        <w:ind w:left="720" w:hanging="360"/>
        <w:rPr>
          <w:lang w:eastAsia="zh-CN"/>
        </w:rPr>
      </w:pPr>
      <w:r>
        <w:rPr>
          <w:lang w:eastAsia="zh-CN"/>
        </w:rPr>
        <w:t>- Option 6b.  All LCGs in a BSR MAC CE use the same BSR table;</w:t>
      </w:r>
    </w:p>
    <w:p w14:paraId="3926C19B" w14:textId="77777777" w:rsidR="00A81FD9" w:rsidRDefault="000D2CE8">
      <w:pPr>
        <w:spacing w:after="240"/>
        <w:ind w:left="720" w:hanging="360"/>
        <w:rPr>
          <w:lang w:eastAsia="zh-CN"/>
        </w:rPr>
      </w:pPr>
      <w:r>
        <w:rPr>
          <w:lang w:eastAsia="zh-CN"/>
        </w:rPr>
        <w:t>- Option 6c.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15E0E09D" w14:textId="77777777">
        <w:trPr>
          <w:trHeight w:val="360"/>
        </w:trPr>
        <w:tc>
          <w:tcPr>
            <w:tcW w:w="2250" w:type="dxa"/>
            <w:shd w:val="clear" w:color="auto" w:fill="BFBFBF"/>
          </w:tcPr>
          <w:p w14:paraId="1EDE22E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AEE290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2DA99A7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5E985AD1"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6C860F9B" w14:textId="77777777">
        <w:trPr>
          <w:trHeight w:val="43"/>
        </w:trPr>
        <w:tc>
          <w:tcPr>
            <w:tcW w:w="2250" w:type="dxa"/>
          </w:tcPr>
          <w:p w14:paraId="6F15B4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ECC17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66B2983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can have different data rates and different burst sizes. It hence makes sense to configure BSR table on a per LCG basis. </w:t>
            </w:r>
          </w:p>
        </w:tc>
      </w:tr>
      <w:tr w:rsidR="00A81FD9" w14:paraId="153145AE" w14:textId="77777777">
        <w:trPr>
          <w:trHeight w:val="43"/>
        </w:trPr>
        <w:tc>
          <w:tcPr>
            <w:tcW w:w="2250" w:type="dxa"/>
          </w:tcPr>
          <w:p w14:paraId="6E118B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22CC68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7AC93C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A81FD9" w14:paraId="08B5FA6E" w14:textId="77777777">
        <w:trPr>
          <w:trHeight w:val="43"/>
        </w:trPr>
        <w:tc>
          <w:tcPr>
            <w:tcW w:w="2250" w:type="dxa"/>
          </w:tcPr>
          <w:p w14:paraId="1E4AD1B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375B56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4623BEC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645BE1D0"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33F2E7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lastRenderedPageBreak/>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A81FD9" w14:paraId="74861888" w14:textId="77777777">
        <w:trPr>
          <w:trHeight w:val="43"/>
        </w:trPr>
        <w:tc>
          <w:tcPr>
            <w:tcW w:w="2250" w:type="dxa"/>
          </w:tcPr>
          <w:p w14:paraId="48550C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01BD250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50411A49"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6C9A3F9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A81FD9" w14:paraId="1AF53C81" w14:textId="77777777">
        <w:trPr>
          <w:trHeight w:val="43"/>
        </w:trPr>
        <w:tc>
          <w:tcPr>
            <w:tcW w:w="2250" w:type="dxa"/>
          </w:tcPr>
          <w:p w14:paraId="57681E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06EB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4393D4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195753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624805A" w14:textId="77777777" w:rsidR="00A81FD9" w:rsidRDefault="000D2CE8">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new BS table is configured per LCG or per UE(same for all LCG )</w:t>
            </w:r>
          </w:p>
          <w:p w14:paraId="015CD770" w14:textId="77777777" w:rsidR="00A81FD9" w:rsidRDefault="000D2CE8">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UE has to switch to use new BS table for all LCG once configured</w:t>
            </w:r>
          </w:p>
          <w:p w14:paraId="61C195E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For aspect 1: 6b.</w:t>
            </w:r>
            <w:r>
              <w:rPr>
                <w:rFonts w:eastAsia="Times New Roman" w:cs="Arial"/>
                <w:szCs w:val="20"/>
                <w:lang w:val="en-GB" w:eastAsia="zh-CN"/>
              </w:rPr>
              <w:t xml:space="preserve"> </w:t>
            </w:r>
            <w:proofErr w:type="gramStart"/>
            <w:r>
              <w:rPr>
                <w:rFonts w:eastAsia="Times New Roman" w:cs="Arial"/>
                <w:szCs w:val="20"/>
                <w:lang w:val="en-GB" w:eastAsia="zh-CN"/>
              </w:rPr>
              <w:t>we</w:t>
            </w:r>
            <w:proofErr w:type="gramEnd"/>
            <w:r>
              <w:rPr>
                <w:rFonts w:eastAsia="Times New Roman" w:cs="Arial"/>
                <w:szCs w:val="20"/>
                <w:lang w:val="en-GB" w:eastAsia="zh-CN"/>
              </w:rPr>
              <w:t xml:space="preserve"> are not sure if there will be two LCG requires new and different BS tables (i.e., support two XR service at the same time). so per UE may be enough, but per LCG (6a) is acceptable </w:t>
            </w:r>
          </w:p>
          <w:p w14:paraId="5AA01A21" w14:textId="77777777" w:rsidR="00A81FD9" w:rsidRDefault="000D2CE8">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For aspect 2: 6c, UE choose</w:t>
            </w:r>
          </w:p>
          <w:p w14:paraId="4B1742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565278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34D999F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6c: UE use new BS table if the buffer size fall in the size range (</w:t>
            </w:r>
            <w:proofErr w:type="spellStart"/>
            <w:r>
              <w:rPr>
                <w:rFonts w:eastAsia="Times New Roman" w:cs="Arial"/>
                <w:szCs w:val="20"/>
                <w:lang w:val="en-GB" w:eastAsia="zh-CN"/>
              </w:rPr>
              <w:t>min</w:t>
            </w:r>
            <w:proofErr w:type="gramStart"/>
            <w:r>
              <w:rPr>
                <w:rFonts w:eastAsia="Times New Roman" w:cs="Arial"/>
                <w:szCs w:val="20"/>
                <w:lang w:val="en-GB" w:eastAsia="zh-CN"/>
              </w:rPr>
              <w:t>,max</w:t>
            </w:r>
            <w:proofErr w:type="spellEnd"/>
            <w:proofErr w:type="gramEnd"/>
            <w:r>
              <w:rPr>
                <w:rFonts w:eastAsia="Times New Roman" w:cs="Arial"/>
                <w:szCs w:val="20"/>
                <w:lang w:val="en-GB" w:eastAsia="zh-CN"/>
              </w:rPr>
              <w:t>) of new BS table, otherwise ,use legacy BS table.</w:t>
            </w:r>
          </w:p>
        </w:tc>
      </w:tr>
      <w:tr w:rsidR="00A81FD9" w14:paraId="0E79D957" w14:textId="77777777">
        <w:trPr>
          <w:trHeight w:val="43"/>
        </w:trPr>
        <w:tc>
          <w:tcPr>
            <w:tcW w:w="2250" w:type="dxa"/>
          </w:tcPr>
          <w:p w14:paraId="4D1EE0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348B0A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552BDA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A81FD9" w14:paraId="1E3F2E98" w14:textId="77777777">
        <w:trPr>
          <w:trHeight w:val="43"/>
        </w:trPr>
        <w:tc>
          <w:tcPr>
            <w:tcW w:w="2250" w:type="dxa"/>
          </w:tcPr>
          <w:p w14:paraId="739397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015B8C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6a/6c</w:t>
            </w:r>
          </w:p>
        </w:tc>
        <w:tc>
          <w:tcPr>
            <w:tcW w:w="5125" w:type="dxa"/>
          </w:tcPr>
          <w:p w14:paraId="5C5E0D2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NW 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1F2B2B66"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562C98D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This also 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07F006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noProof/>
                <w:lang w:eastAsia="zh-TW"/>
              </w:rPr>
              <w:lastRenderedPageBreak/>
              <w:drawing>
                <wp:inline distT="0" distB="0" distL="0" distR="0" wp14:anchorId="514018A2" wp14:editId="22FDDF96">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2234" name="Picture 251672234" descr="imag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A81FD9" w14:paraId="334C92EA" w14:textId="77777777">
        <w:trPr>
          <w:trHeight w:val="43"/>
        </w:trPr>
        <w:tc>
          <w:tcPr>
            <w:tcW w:w="2250" w:type="dxa"/>
          </w:tcPr>
          <w:p w14:paraId="78EB3DF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73B4B77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76EE695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The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shall configure it based on the XR session feature.</w:t>
            </w:r>
          </w:p>
        </w:tc>
      </w:tr>
      <w:tr w:rsidR="00A81FD9" w14:paraId="6C6C13DF" w14:textId="77777777">
        <w:trPr>
          <w:trHeight w:val="43"/>
        </w:trPr>
        <w:tc>
          <w:tcPr>
            <w:tcW w:w="2250" w:type="dxa"/>
          </w:tcPr>
          <w:p w14:paraId="1BACE0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52209E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861D66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D8F3579" w14:textId="77777777">
        <w:trPr>
          <w:trHeight w:val="43"/>
        </w:trPr>
        <w:tc>
          <w:tcPr>
            <w:tcW w:w="2250" w:type="dxa"/>
          </w:tcPr>
          <w:p w14:paraId="0943510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687DB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5507F6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A81FD9" w14:paraId="22ECB710" w14:textId="77777777">
        <w:trPr>
          <w:trHeight w:val="43"/>
        </w:trPr>
        <w:tc>
          <w:tcPr>
            <w:tcW w:w="2250" w:type="dxa"/>
          </w:tcPr>
          <w:p w14:paraId="6A0328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163AF29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6E78A07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24B0850B"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A81FD9" w14:paraId="195260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379F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6FE388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41CABA1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A81FD9" w14:paraId="199524F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846F53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53968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65FD2C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(all LCGs in a BSR MAC CE use the same BSR table) considering that our preference in Q2 is to use a new table that extends current BS field size by few bits only.</w:t>
            </w:r>
          </w:p>
          <w:p w14:paraId="45262377" w14:textId="77777777" w:rsidR="00A81FD9" w:rsidRDefault="000D2CE8">
            <w:pPr>
              <w:overflowPunct w:val="0"/>
              <w:autoSpaceDE w:val="0"/>
              <w:autoSpaceDN w:val="0"/>
              <w:adjustRightInd w:val="0"/>
              <w:spacing w:before="60" w:after="60"/>
              <w:textAlignment w:val="baseline"/>
              <w:rPr>
                <w:lang w:val="en-GB"/>
              </w:rPr>
            </w:pPr>
            <w:r>
              <w:rPr>
                <w:rFonts w:eastAsia="Times New Roman" w:cs="Arial"/>
                <w:lang w:val="en-GB" w:eastAsia="zh-CN"/>
              </w:rPr>
              <w:t xml:space="preserve">As also explained in Q3 above, per-LCG table selection will likely increase the decoding complexity of the MAC PDU carrying the BSR and a new mapping table for per-LCG association to a BS table may even be needed. </w:t>
            </w:r>
            <w:r>
              <w:rPr>
                <w:lang w:val="en-GB"/>
              </w:rPr>
              <w:t>We believe uniform use of fixed new BS table (over legacy range and additional bits for BS field) across all LCGs in a BSR may be more straightforward with comparable (or potentially less) signalling overhead in comparison to per-LCG configuration.</w:t>
            </w:r>
          </w:p>
          <w:p w14:paraId="632B59C8" w14:textId="77777777" w:rsidR="00A81FD9" w:rsidRDefault="00A81FD9">
            <w:pPr>
              <w:overflowPunct w:val="0"/>
              <w:autoSpaceDE w:val="0"/>
              <w:autoSpaceDN w:val="0"/>
              <w:adjustRightInd w:val="0"/>
              <w:spacing w:before="60" w:after="60"/>
              <w:textAlignment w:val="baseline"/>
              <w:rPr>
                <w:rFonts w:eastAsia="Times New Roman" w:cs="Arial"/>
                <w:lang w:val="en-GB"/>
              </w:rPr>
            </w:pPr>
          </w:p>
          <w:p w14:paraId="112027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lastRenderedPageBreak/>
              <w:t>We are okay with Option 6a if RAN2 decides (in Q2) to use RRC configured table(s) that could be of variable size instead of fixed new table(s).</w:t>
            </w:r>
          </w:p>
        </w:tc>
      </w:tr>
      <w:tr w:rsidR="00A81FD9" w14:paraId="240D86A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9B6E8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980" w:type="dxa"/>
            <w:tcBorders>
              <w:top w:val="single" w:sz="4" w:space="0" w:color="auto"/>
              <w:left w:val="single" w:sz="4" w:space="0" w:color="auto"/>
              <w:bottom w:val="single" w:sz="4" w:space="0" w:color="auto"/>
              <w:right w:val="single" w:sz="4" w:space="0" w:color="auto"/>
            </w:tcBorders>
          </w:tcPr>
          <w:p w14:paraId="4909E8E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C37CF0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 xml:space="preserve">network can also configure to two BS tables for an LCG and </w:t>
            </w:r>
            <w:proofErr w:type="gramStart"/>
            <w:r>
              <w:rPr>
                <w:rFonts w:eastAsia="SimSun" w:cs="Arial"/>
                <w:szCs w:val="20"/>
                <w:lang w:val="en-GB" w:eastAsia="ko-KR"/>
              </w:rPr>
              <w:t>UE  decides</w:t>
            </w:r>
            <w:proofErr w:type="gramEnd"/>
            <w:r>
              <w:rPr>
                <w:rFonts w:eastAsia="SimSun" w:cs="Arial"/>
                <w:szCs w:val="20"/>
                <w:lang w:val="en-GB" w:eastAsia="ko-KR"/>
              </w:rPr>
              <w:t xml:space="preserve"> the appropriate BSR table.</w:t>
            </w:r>
          </w:p>
        </w:tc>
      </w:tr>
      <w:tr w:rsidR="00A81FD9" w14:paraId="171E395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5F453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MediaTek</w:t>
            </w:r>
            <w:proofErr w:type="spellEnd"/>
          </w:p>
        </w:tc>
        <w:tc>
          <w:tcPr>
            <w:tcW w:w="1980" w:type="dxa"/>
            <w:tcBorders>
              <w:top w:val="single" w:sz="4" w:space="0" w:color="auto"/>
              <w:left w:val="single" w:sz="4" w:space="0" w:color="auto"/>
              <w:bottom w:val="single" w:sz="4" w:space="0" w:color="auto"/>
              <w:right w:val="single" w:sz="4" w:space="0" w:color="auto"/>
            </w:tcBorders>
          </w:tcPr>
          <w:p w14:paraId="7933EE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5860DD7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824618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D8B71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6994482B"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78A1897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A81FD9" w14:paraId="314357B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BDEE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F6EC8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680F62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A81FD9" w14:paraId="748658C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89DC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6D0A77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B5DA58" w14:textId="77777777" w:rsidR="00A81FD9" w:rsidRDefault="00A81FD9">
            <w:pPr>
              <w:overflowPunct w:val="0"/>
              <w:autoSpaceDE w:val="0"/>
              <w:autoSpaceDN w:val="0"/>
              <w:adjustRightInd w:val="0"/>
              <w:spacing w:before="60" w:after="60"/>
              <w:textAlignment w:val="baseline"/>
            </w:pPr>
          </w:p>
        </w:tc>
      </w:tr>
      <w:tr w:rsidR="00A81FD9" w14:paraId="076009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109B3F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C4A28E7"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541010C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the BSR table to be used can be indicated by the network per LCG. Then which LCGs use a new BSR format and which should use legacy MAC CEs is another issue which can be discussed in future as it depends on other decision which we still need to make (number of code points, whether and how many new tables to have </w:t>
            </w:r>
            <w:proofErr w:type="spellStart"/>
            <w:r>
              <w:rPr>
                <w:rFonts w:eastAsiaTheme="minorEastAsia" w:cs="Arial"/>
                <w:szCs w:val="20"/>
                <w:lang w:val="en-GB" w:eastAsia="zh-CN"/>
              </w:rPr>
              <w:t>etc</w:t>
            </w:r>
            <w:proofErr w:type="spellEnd"/>
            <w:r>
              <w:rPr>
                <w:rFonts w:eastAsiaTheme="minorEastAsia" w:cs="Arial"/>
                <w:szCs w:val="20"/>
                <w:lang w:val="en-GB" w:eastAsia="zh-CN"/>
              </w:rPr>
              <w:t xml:space="preserve">). </w:t>
            </w:r>
          </w:p>
        </w:tc>
      </w:tr>
      <w:tr w:rsidR="00A81FD9" w14:paraId="3A8787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A647B61"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4BDDE86B"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1B2A22D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688963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C61054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31135BD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6b</w:t>
            </w:r>
          </w:p>
        </w:tc>
        <w:tc>
          <w:tcPr>
            <w:tcW w:w="5125" w:type="dxa"/>
            <w:tcBorders>
              <w:top w:val="single" w:sz="4" w:space="0" w:color="auto"/>
              <w:left w:val="single" w:sz="4" w:space="0" w:color="auto"/>
              <w:bottom w:val="single" w:sz="4" w:space="0" w:color="auto"/>
              <w:right w:val="single" w:sz="4" w:space="0" w:color="auto"/>
            </w:tcBorders>
          </w:tcPr>
          <w:p w14:paraId="4EB8119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4482A" w14:paraId="38A0CB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B74636" w14:textId="07775959" w:rsidR="00A4482A" w:rsidRDefault="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E0D44A2" w14:textId="50A15CE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6a</w:t>
            </w:r>
          </w:p>
        </w:tc>
        <w:tc>
          <w:tcPr>
            <w:tcW w:w="5125" w:type="dxa"/>
            <w:tcBorders>
              <w:top w:val="single" w:sz="4" w:space="0" w:color="auto"/>
              <w:left w:val="single" w:sz="4" w:space="0" w:color="auto"/>
              <w:bottom w:val="single" w:sz="4" w:space="0" w:color="auto"/>
              <w:right w:val="single" w:sz="4" w:space="0" w:color="auto"/>
            </w:tcBorders>
          </w:tcPr>
          <w:p w14:paraId="1E0ECB7A" w14:textId="6D2EB0BD" w:rsidR="00A4482A" w:rsidRDefault="00A4482A">
            <w:pPr>
              <w:overflowPunct w:val="0"/>
              <w:autoSpaceDE w:val="0"/>
              <w:autoSpaceDN w:val="0"/>
              <w:adjustRightInd w:val="0"/>
              <w:spacing w:before="60" w:after="60"/>
              <w:textAlignment w:val="baseline"/>
              <w:rPr>
                <w:rFonts w:eastAsiaTheme="minorEastAsia" w:cs="Arial"/>
                <w:szCs w:val="20"/>
                <w:lang w:val="en-GB" w:eastAsia="zh-CN"/>
              </w:rPr>
            </w:pPr>
            <w:r w:rsidRPr="00A4482A">
              <w:rPr>
                <w:rFonts w:eastAsiaTheme="minorEastAsia" w:cs="Arial"/>
                <w:szCs w:val="20"/>
                <w:lang w:val="en-GB" w:eastAsia="zh-CN"/>
              </w:rPr>
              <w:t>The association between the BSR table and LCG can be configured by the NW.</w:t>
            </w:r>
          </w:p>
        </w:tc>
      </w:tr>
      <w:tr w:rsidR="0032075D" w:rsidRPr="00DF29F0" w14:paraId="2F2F63B4"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B9C491E"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O</w:t>
            </w:r>
            <w:r w:rsidRPr="0032075D">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75ADDEDC"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6</w:t>
            </w:r>
            <w:r w:rsidRPr="0032075D">
              <w:rPr>
                <w:rFonts w:eastAsiaTheme="minorEastAsia" w:cs="Arial"/>
                <w:szCs w:val="20"/>
                <w:lang w:eastAsia="zh-CN"/>
              </w:rPr>
              <w:t>a</w:t>
            </w:r>
          </w:p>
        </w:tc>
        <w:tc>
          <w:tcPr>
            <w:tcW w:w="5125" w:type="dxa"/>
            <w:tcBorders>
              <w:top w:val="single" w:sz="4" w:space="0" w:color="auto"/>
              <w:left w:val="single" w:sz="4" w:space="0" w:color="auto"/>
              <w:bottom w:val="single" w:sz="4" w:space="0" w:color="auto"/>
              <w:right w:val="single" w:sz="4" w:space="0" w:color="auto"/>
            </w:tcBorders>
          </w:tcPr>
          <w:p w14:paraId="2A4B8B65" w14:textId="77777777" w:rsidR="0032075D" w:rsidRPr="00DF29F0" w:rsidRDefault="0032075D" w:rsidP="00AD3B5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need to further decide if an LCG can use both the legacy BS table and the new BS table.</w:t>
            </w:r>
          </w:p>
        </w:tc>
      </w:tr>
      <w:tr w:rsidR="00753663" w:rsidRPr="00DF29F0" w14:paraId="21BB02A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5377743" w14:textId="1EC44510"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2BE7167D" w14:textId="6A9A32FA"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6</w:t>
            </w:r>
            <w:r>
              <w:rPr>
                <w:rFonts w:eastAsia="新細明體"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5B568862" w14:textId="38A29B8E" w:rsidR="00753663" w:rsidRDefault="00753663" w:rsidP="00753663">
            <w:pPr>
              <w:overflowPunct w:val="0"/>
              <w:autoSpaceDE w:val="0"/>
              <w:autoSpaceDN w:val="0"/>
              <w:adjustRightInd w:val="0"/>
              <w:spacing w:before="60" w:after="60"/>
              <w:textAlignment w:val="baseline"/>
              <w:rPr>
                <w:rFonts w:eastAsiaTheme="minorEastAsia" w:cs="Arial"/>
                <w:szCs w:val="20"/>
                <w:lang w:val="en-GB" w:eastAsia="zh-CN"/>
              </w:rPr>
            </w:pPr>
            <w:r>
              <w:rPr>
                <w:rFonts w:eastAsia="新細明體" w:cs="Arial" w:hint="eastAsia"/>
                <w:szCs w:val="20"/>
                <w:lang w:val="en-GB" w:eastAsia="zh-TW"/>
              </w:rPr>
              <w:t>S</w:t>
            </w:r>
            <w:r>
              <w:rPr>
                <w:rFonts w:eastAsia="新細明體" w:cs="Arial"/>
                <w:szCs w:val="20"/>
                <w:lang w:val="en-GB" w:eastAsia="zh-TW"/>
              </w:rPr>
              <w:t xml:space="preserve">ince DRBs have similar XR traffic requirements are grouped into one LCG, </w:t>
            </w:r>
            <w:r>
              <w:rPr>
                <w:lang w:val="en-GB" w:eastAsia="ja-JP"/>
              </w:rPr>
              <w:t xml:space="preserve">it is beneficial for different LCGs to use different BSR tables. </w:t>
            </w:r>
          </w:p>
        </w:tc>
      </w:tr>
      <w:tr w:rsidR="00476558" w:rsidRPr="00DF29F0" w14:paraId="1BC1A21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12527789" w14:textId="14A95B48"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00C073AA" w14:textId="069C2469"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6a or 6c</w:t>
            </w:r>
          </w:p>
        </w:tc>
        <w:tc>
          <w:tcPr>
            <w:tcW w:w="5125" w:type="dxa"/>
            <w:tcBorders>
              <w:top w:val="single" w:sz="4" w:space="0" w:color="auto"/>
              <w:left w:val="single" w:sz="4" w:space="0" w:color="auto"/>
              <w:bottom w:val="single" w:sz="4" w:space="0" w:color="auto"/>
              <w:right w:val="single" w:sz="4" w:space="0" w:color="auto"/>
            </w:tcBorders>
          </w:tcPr>
          <w:p w14:paraId="7221F504" w14:textId="7B94C090"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Times New Roman" w:cs="Arial"/>
                <w:szCs w:val="20"/>
                <w:lang w:val="en-GB" w:eastAsia="zh-CN"/>
              </w:rPr>
              <w:t>It depends on Q2. If new tables are pre-defined, UE can choose which tables to use for a LCG. If the new tables are not pre-defined, network needs configure UE with BS tables for a LCG.</w:t>
            </w:r>
          </w:p>
        </w:tc>
      </w:tr>
    </w:tbl>
    <w:p w14:paraId="40F6ADB1" w14:textId="77777777" w:rsidR="00A81FD9" w:rsidRPr="0032075D" w:rsidRDefault="00A81FD9">
      <w:pPr>
        <w:rPr>
          <w:lang w:val="en-GB" w:eastAsia="zh-CN"/>
        </w:rPr>
      </w:pPr>
    </w:p>
    <w:p w14:paraId="52723B9D" w14:textId="77777777" w:rsidR="00A81FD9" w:rsidRDefault="000D2CE8">
      <w:pPr>
        <w:rPr>
          <w:u w:val="single"/>
          <w:lang w:eastAsia="zh-CN"/>
        </w:rPr>
      </w:pPr>
      <w:r>
        <w:rPr>
          <w:u w:val="single"/>
          <w:lang w:eastAsia="zh-CN"/>
        </w:rPr>
        <w:t xml:space="preserve">Summary </w:t>
      </w:r>
    </w:p>
    <w:p w14:paraId="0365C77C"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72A2A487" w14:textId="77777777" w:rsidR="00A81FD9" w:rsidRDefault="00A81FD9">
      <w:pPr>
        <w:rPr>
          <w:lang w:eastAsia="zh-CN"/>
        </w:rPr>
      </w:pPr>
    </w:p>
    <w:p w14:paraId="648ECFFE" w14:textId="77777777" w:rsidR="00A81FD9" w:rsidRDefault="00A81FD9">
      <w:pPr>
        <w:ind w:left="720" w:hanging="360"/>
        <w:rPr>
          <w:lang w:eastAsia="zh-CN"/>
        </w:rPr>
      </w:pPr>
    </w:p>
    <w:p w14:paraId="55CE3457" w14:textId="77777777" w:rsidR="00A81FD9" w:rsidRDefault="000D2CE8">
      <w:pPr>
        <w:rPr>
          <w:lang w:eastAsia="zh-CN"/>
        </w:rPr>
      </w:pPr>
      <w:r>
        <w:rPr>
          <w:lang w:eastAsia="zh-CN"/>
        </w:rPr>
        <w:t xml:space="preserve">In legacy, short BSR and long BSR use different BSR tables, because they use different number of code points. If we are going to introduce new BSR tables, then we need to discuss whether/how new BSR tables should be designed for them. </w:t>
      </w:r>
    </w:p>
    <w:p w14:paraId="62BACB1D" w14:textId="77777777" w:rsidR="00A81FD9" w:rsidRDefault="000D2CE8">
      <w:pPr>
        <w:rPr>
          <w:b/>
          <w:bCs/>
          <w:lang w:eastAsia="zh-CN"/>
        </w:rPr>
      </w:pPr>
      <w:r>
        <w:rPr>
          <w:b/>
          <w:bCs/>
          <w:lang w:eastAsia="zh-CN"/>
        </w:rPr>
        <w:lastRenderedPageBreak/>
        <w:t>Q7. Which of the following is your preferred option for introducing new BSR table(s) for short/long BSR?</w:t>
      </w:r>
    </w:p>
    <w:p w14:paraId="330F0BC0" w14:textId="77777777" w:rsidR="00A81FD9" w:rsidRDefault="000D2CE8">
      <w:pPr>
        <w:ind w:left="720" w:hanging="360"/>
        <w:rPr>
          <w:lang w:eastAsia="zh-CN"/>
        </w:rPr>
      </w:pPr>
      <w:r>
        <w:rPr>
          <w:lang w:eastAsia="zh-CN"/>
        </w:rPr>
        <w:t>- Option 7a.  Only long BSR need to have new BSR table(s);</w:t>
      </w:r>
    </w:p>
    <w:p w14:paraId="63429406" w14:textId="77777777" w:rsidR="00A81FD9" w:rsidRDefault="000D2CE8">
      <w:pPr>
        <w:ind w:left="720" w:hanging="360"/>
        <w:rPr>
          <w:lang w:eastAsia="zh-CN"/>
        </w:rPr>
      </w:pPr>
      <w:r>
        <w:rPr>
          <w:lang w:eastAsia="zh-CN"/>
        </w:rPr>
        <w:t>- Option 7b.  Only short BSR needs to have new BSR table(s);</w:t>
      </w:r>
    </w:p>
    <w:p w14:paraId="0C358AC4" w14:textId="77777777" w:rsidR="00A81FD9" w:rsidRDefault="000D2CE8">
      <w:pPr>
        <w:ind w:left="450" w:hanging="90"/>
        <w:rPr>
          <w:lang w:eastAsia="zh-CN"/>
        </w:rPr>
      </w:pPr>
      <w:r>
        <w:rPr>
          <w:lang w:eastAsia="zh-CN"/>
        </w:rPr>
        <w:t>- Option 7c.  Both short BSR and long BSR can have their own new BSR table(s), which are defined/configured separately;</w:t>
      </w:r>
    </w:p>
    <w:p w14:paraId="7D1939D8" w14:textId="77777777" w:rsidR="00A81FD9" w:rsidRDefault="000D2CE8">
      <w:pPr>
        <w:spacing w:after="240"/>
        <w:ind w:left="720" w:hanging="360"/>
        <w:rPr>
          <w:ins w:id="12" w:author="Apple" w:date="2023-04-19T09:43:00Z"/>
          <w:lang w:eastAsia="zh-CN"/>
        </w:rPr>
      </w:pPr>
      <w:r>
        <w:rPr>
          <w:lang w:eastAsia="zh-CN"/>
        </w:rPr>
        <w:t>- Option 7d.  The same set of new BSR table(s) are used by both short BSR and long BSR.</w:t>
      </w:r>
    </w:p>
    <w:p w14:paraId="4BCD1FF5" w14:textId="77777777" w:rsidR="00A81FD9" w:rsidRDefault="000D2CE8">
      <w:pPr>
        <w:spacing w:after="240"/>
        <w:ind w:left="720" w:hanging="360"/>
        <w:rPr>
          <w:ins w:id="13" w:author="Apple" w:date="2023-04-19T09:43:00Z"/>
          <w:lang w:eastAsia="zh-CN"/>
        </w:rPr>
      </w:pPr>
      <w:ins w:id="14" w:author="Apple" w:date="2023-04-19T09:43:00Z">
        <w:r>
          <w:rPr>
            <w:lang w:eastAsia="zh-CN"/>
          </w:rPr>
          <w:t>- Option 7e. Introduce new BSR formats to accommodate new BSR table(s).</w:t>
        </w:r>
      </w:ins>
    </w:p>
    <w:p w14:paraId="174FEA06" w14:textId="77777777" w:rsidR="00A81FD9" w:rsidRDefault="00A81FD9">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0B297A2D" w14:textId="77777777">
        <w:trPr>
          <w:trHeight w:val="360"/>
        </w:trPr>
        <w:tc>
          <w:tcPr>
            <w:tcW w:w="2250" w:type="dxa"/>
            <w:shd w:val="clear" w:color="auto" w:fill="BFBFBF"/>
          </w:tcPr>
          <w:p w14:paraId="6FD1B0D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A7AC91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381DAE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17B80F23"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125CD2D" w14:textId="77777777">
        <w:trPr>
          <w:trHeight w:val="43"/>
        </w:trPr>
        <w:tc>
          <w:tcPr>
            <w:tcW w:w="2250" w:type="dxa"/>
          </w:tcPr>
          <w:p w14:paraId="5140B64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3A9CFE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33E536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First, we think it is useful to keep the 2B short BSR MAC CE. For small bursts, the current short BSR table is sufficient, because its distribution of code points has fine resolution at the low end.</w:t>
            </w:r>
          </w:p>
          <w:p w14:paraId="7B6232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case where a single LCG has a large burst, we think RAN2 should agree that UE is allowed to use long BSR in that case. Then new BSR table(s) designed for long BSR can be used for to provide better resolution for large bursts, if needed. </w:t>
            </w:r>
          </w:p>
        </w:tc>
      </w:tr>
      <w:tr w:rsidR="00A81FD9" w14:paraId="1CFE5746" w14:textId="77777777">
        <w:trPr>
          <w:trHeight w:val="43"/>
        </w:trPr>
        <w:tc>
          <w:tcPr>
            <w:tcW w:w="2250" w:type="dxa"/>
          </w:tcPr>
          <w:p w14:paraId="223CE5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53A7B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7FA5F6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A81FD9" w14:paraId="3875317E" w14:textId="77777777">
        <w:trPr>
          <w:trHeight w:val="43"/>
        </w:trPr>
        <w:tc>
          <w:tcPr>
            <w:tcW w:w="2250" w:type="dxa"/>
          </w:tcPr>
          <w:p w14:paraId="6466D5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81F042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38EEB3D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0A687733" w14:textId="77777777">
        <w:trPr>
          <w:trHeight w:val="43"/>
        </w:trPr>
        <w:tc>
          <w:tcPr>
            <w:tcW w:w="2250" w:type="dxa"/>
          </w:tcPr>
          <w:p w14:paraId="02F87D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11E314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4F9B05F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941667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2D03EB5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A81FD9" w14:paraId="471A589F" w14:textId="77777777">
        <w:trPr>
          <w:trHeight w:val="43"/>
        </w:trPr>
        <w:tc>
          <w:tcPr>
            <w:tcW w:w="2250" w:type="dxa"/>
          </w:tcPr>
          <w:p w14:paraId="64B186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97015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BF226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w:t>
            </w:r>
            <w:proofErr w:type="gramStart"/>
            <w:r>
              <w:rPr>
                <w:rFonts w:eastAsia="Times New Roman" w:cs="Arial"/>
                <w:szCs w:val="20"/>
                <w:lang w:val="en-GB" w:eastAsia="zh-CN"/>
              </w:rPr>
              <w:t>,  long</w:t>
            </w:r>
            <w:proofErr w:type="gramEnd"/>
            <w:r>
              <w:rPr>
                <w:rFonts w:eastAsia="Times New Roman" w:cs="Arial"/>
                <w:szCs w:val="20"/>
                <w:lang w:val="en-GB" w:eastAsia="zh-CN"/>
              </w:rPr>
              <w:t xml:space="preserve"> BSR, short/long truncated BSR.</w:t>
            </w:r>
          </w:p>
          <w:p w14:paraId="03BEAF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45612E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3C48921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CD4E19B" w14:textId="77777777">
        <w:trPr>
          <w:trHeight w:val="43"/>
        </w:trPr>
        <w:tc>
          <w:tcPr>
            <w:tcW w:w="2250" w:type="dxa"/>
          </w:tcPr>
          <w:p w14:paraId="58C6AF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952C50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575D85E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39E7632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A81FD9" w14:paraId="6523C28F" w14:textId="77777777">
        <w:trPr>
          <w:trHeight w:val="43"/>
        </w:trPr>
        <w:tc>
          <w:tcPr>
            <w:tcW w:w="2250" w:type="dxa"/>
          </w:tcPr>
          <w:p w14:paraId="0DDFE7D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61CE697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7e</w:t>
            </w:r>
          </w:p>
        </w:tc>
        <w:tc>
          <w:tcPr>
            <w:tcW w:w="5125" w:type="dxa"/>
          </w:tcPr>
          <w:p w14:paraId="46AFE65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There is no need to limit this. New tables can be used for any BSR format. New BSR formats can be introduced with different lengths.</w:t>
            </w:r>
          </w:p>
        </w:tc>
      </w:tr>
      <w:tr w:rsidR="00A81FD9" w14:paraId="058E3B89" w14:textId="77777777">
        <w:trPr>
          <w:trHeight w:val="43"/>
        </w:trPr>
        <w:tc>
          <w:tcPr>
            <w:tcW w:w="2250" w:type="dxa"/>
          </w:tcPr>
          <w:p w14:paraId="27EBE1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475C9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FB7499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95930FC" w14:textId="77777777">
        <w:trPr>
          <w:trHeight w:val="43"/>
        </w:trPr>
        <w:tc>
          <w:tcPr>
            <w:tcW w:w="2250" w:type="dxa"/>
          </w:tcPr>
          <w:p w14:paraId="3C8EB3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998D3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705173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18F4541" w14:textId="77777777">
        <w:trPr>
          <w:trHeight w:val="43"/>
        </w:trPr>
        <w:tc>
          <w:tcPr>
            <w:tcW w:w="2250" w:type="dxa"/>
          </w:tcPr>
          <w:p w14:paraId="1DB92B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63CF8C4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2C44AC5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193B8A7" w14:textId="77777777" w:rsidR="00A81FD9" w:rsidRDefault="000D2CE8">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need to define new BS tables for a) 5-bit BS field, b) 8-bit BS field, c) longer than 8-bit BS field.</w:t>
            </w:r>
          </w:p>
          <w:p w14:paraId="7B1FC9F6" w14:textId="77777777" w:rsidR="00A81FD9" w:rsidRDefault="000D2CE8">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0D93E6C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7E08C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A81FD9" w14:paraId="38C3F3D7" w14:textId="77777777">
        <w:trPr>
          <w:trHeight w:val="43"/>
        </w:trPr>
        <w:tc>
          <w:tcPr>
            <w:tcW w:w="2250" w:type="dxa"/>
          </w:tcPr>
          <w:p w14:paraId="6060AD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7FA327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54703C1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70BDB48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A81FD9" w14:paraId="57D179B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06E538D"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338816E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06E344C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w:t>
            </w:r>
            <w:proofErr w:type="spellStart"/>
            <w:r>
              <w:rPr>
                <w:rFonts w:cs="Arial"/>
                <w:szCs w:val="20"/>
                <w:lang w:val="en-GB" w:eastAsia="ko-KR"/>
              </w:rPr>
              <w:t>codepoints</w:t>
            </w:r>
            <w:proofErr w:type="spellEnd"/>
            <w:r>
              <w:rPr>
                <w:rFonts w:cs="Arial"/>
                <w:szCs w:val="20"/>
                <w:lang w:val="en-GB" w:eastAsia="ko-KR"/>
              </w:rPr>
              <w:t xml:space="preserve">. This would result in the size increase of short BSR. But it is a minor cost considering the large data volume of XR traffic. </w:t>
            </w:r>
          </w:p>
        </w:tc>
      </w:tr>
      <w:tr w:rsidR="00A81FD9" w14:paraId="1F0784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A37B7B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68F33C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EC24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81FD9" w14:paraId="1071653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E7E43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CE3F0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5F9273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a single LCG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A81FD9" w14:paraId="17B32CA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452F2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imes New Roman" w:cs="Arial"/>
                <w:szCs w:val="20"/>
                <w:lang w:val="en-GB" w:eastAsia="zh-CN"/>
              </w:rPr>
              <w:t>MediaTek</w:t>
            </w:r>
            <w:proofErr w:type="spellEnd"/>
          </w:p>
        </w:tc>
        <w:tc>
          <w:tcPr>
            <w:tcW w:w="1980" w:type="dxa"/>
            <w:tcBorders>
              <w:top w:val="single" w:sz="4" w:space="0" w:color="auto"/>
              <w:left w:val="single" w:sz="4" w:space="0" w:color="auto"/>
              <w:bottom w:val="single" w:sz="4" w:space="0" w:color="auto"/>
              <w:right w:val="single" w:sz="4" w:space="0" w:color="auto"/>
            </w:tcBorders>
          </w:tcPr>
          <w:p w14:paraId="1E2F814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F804A6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73229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FC5F23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77E9199D" w14:textId="77777777" w:rsidR="00A81FD9" w:rsidRDefault="000D2CE8">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48897BE"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35613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7550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31928E84"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5E723D8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5FB08E7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A81FD9" w14:paraId="780436F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440A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5474FD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BCECFBB"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14AADD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4BD694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17D0158"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33A94F0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A81FD9" w14:paraId="1DBCA09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FD0490"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DA4E185"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096C6072"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5E108A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68F2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D39920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44A3E18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C824BC" w14:paraId="6B55126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4A4B1C" w14:textId="140D872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330525B" w14:textId="0D12498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7e</w:t>
            </w:r>
          </w:p>
        </w:tc>
        <w:tc>
          <w:tcPr>
            <w:tcW w:w="5125" w:type="dxa"/>
            <w:tcBorders>
              <w:top w:val="single" w:sz="4" w:space="0" w:color="auto"/>
              <w:left w:val="single" w:sz="4" w:space="0" w:color="auto"/>
              <w:bottom w:val="single" w:sz="4" w:space="0" w:color="auto"/>
              <w:right w:val="single" w:sz="4" w:space="0" w:color="auto"/>
            </w:tcBorders>
          </w:tcPr>
          <w:p w14:paraId="5FD43729" w14:textId="119C64CA" w:rsidR="00C824BC" w:rsidRDefault="00C824BC" w:rsidP="00C824BC">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We understand why long BSR can be prioritized since it offers higher granularity but we also think that enhancements to short BSR can be useful when the UE has data in only one LCG.</w:t>
            </w:r>
          </w:p>
        </w:tc>
      </w:tr>
      <w:tr w:rsidR="001F4242" w14:paraId="467802C8"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5E1E63D5" w14:textId="77777777" w:rsidR="001F4242" w:rsidRPr="001F4242" w:rsidRDefault="001F4242" w:rsidP="00AD3B53">
            <w:pPr>
              <w:overflowPunct w:val="0"/>
              <w:autoSpaceDE w:val="0"/>
              <w:autoSpaceDN w:val="0"/>
              <w:adjustRightInd w:val="0"/>
              <w:spacing w:before="60" w:after="60"/>
              <w:textAlignment w:val="baseline"/>
              <w:rPr>
                <w:rFonts w:eastAsiaTheme="minorEastAsia" w:cs="Arial"/>
                <w:szCs w:val="20"/>
                <w:lang w:eastAsia="zh-CN"/>
              </w:rPr>
            </w:pPr>
            <w:r w:rsidRPr="001F4242">
              <w:rPr>
                <w:rFonts w:eastAsiaTheme="minorEastAsia" w:cs="Arial" w:hint="eastAsia"/>
                <w:szCs w:val="20"/>
                <w:lang w:eastAsia="zh-CN"/>
              </w:rPr>
              <w:t>O</w:t>
            </w:r>
            <w:r w:rsidRPr="001F4242">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4EE8C29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Option </w:t>
            </w:r>
            <w:r w:rsidRPr="001F4242">
              <w:rPr>
                <w:rFonts w:cs="Arial" w:hint="eastAsia"/>
                <w:szCs w:val="20"/>
                <w:lang w:val="en-GB" w:eastAsia="ko-KR"/>
              </w:rPr>
              <w:t>7</w:t>
            </w:r>
            <w:r w:rsidRPr="001F4242">
              <w:rPr>
                <w:rFonts w:cs="Arial"/>
                <w:szCs w:val="20"/>
                <w:lang w:val="en-GB" w:eastAsia="ko-KR"/>
              </w:rPr>
              <w:t>e/</w:t>
            </w:r>
          </w:p>
          <w:p w14:paraId="527DD70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hint="eastAsia"/>
                <w:szCs w:val="20"/>
                <w:lang w:val="en-GB" w:eastAsia="ko-KR"/>
              </w:rPr>
              <w:t>O</w:t>
            </w:r>
            <w:r w:rsidRPr="001F4242">
              <w:rPr>
                <w:rFonts w:cs="Arial"/>
                <w:szCs w:val="20"/>
                <w:lang w:val="en-GB" w:eastAsia="ko-KR"/>
              </w:rPr>
              <w:t>ption 7a with comments</w:t>
            </w:r>
          </w:p>
        </w:tc>
        <w:tc>
          <w:tcPr>
            <w:tcW w:w="5125" w:type="dxa"/>
            <w:tcBorders>
              <w:top w:val="single" w:sz="4" w:space="0" w:color="auto"/>
              <w:left w:val="single" w:sz="4" w:space="0" w:color="auto"/>
              <w:bottom w:val="single" w:sz="4" w:space="0" w:color="auto"/>
              <w:right w:val="single" w:sz="4" w:space="0" w:color="auto"/>
            </w:tcBorders>
          </w:tcPr>
          <w:p w14:paraId="40AED58D"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As RAN2 agrees to introduce data volume information associated with delay information (e.g. remaining time) in a MAC CE, we wonder if the delay info would be reported in another MAC CE, otherwise new BSR MAC CE format seems needed (i.e. option 7e). </w:t>
            </w:r>
          </w:p>
          <w:p w14:paraId="0E4349EF"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While, if the question is just to check whether the new BS table is to be designed with a 5-bit and/or 8-bit BS field, we understand the 8-bit BS field is good as starting point (i.e. option 7a)</w:t>
            </w:r>
            <w:proofErr w:type="gramStart"/>
            <w:r w:rsidRPr="001F4242">
              <w:rPr>
                <w:rFonts w:cs="Arial"/>
                <w:szCs w:val="20"/>
                <w:lang w:val="en-GB" w:eastAsia="ko-KR"/>
              </w:rPr>
              <w:t>.</w:t>
            </w:r>
            <w:proofErr w:type="gramEnd"/>
          </w:p>
        </w:tc>
      </w:tr>
      <w:tr w:rsidR="00753663" w14:paraId="6152895B"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2C2E5C3" w14:textId="547B300E" w:rsidR="00753663" w:rsidRPr="001F4242"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69F550CA" w14:textId="14EF609B"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新細明體" w:cs="Arial" w:hint="eastAsia"/>
                <w:szCs w:val="20"/>
                <w:lang w:val="en-GB" w:eastAsia="zh-TW"/>
              </w:rPr>
              <w:t>7</w:t>
            </w:r>
            <w:r>
              <w:rPr>
                <w:rFonts w:eastAsia="新細明體" w:cs="Arial"/>
                <w:szCs w:val="20"/>
                <w:lang w:val="en-GB" w:eastAsia="zh-TW"/>
              </w:rPr>
              <w:t>d</w:t>
            </w:r>
          </w:p>
        </w:tc>
        <w:tc>
          <w:tcPr>
            <w:tcW w:w="5125" w:type="dxa"/>
            <w:tcBorders>
              <w:top w:val="single" w:sz="4" w:space="0" w:color="auto"/>
              <w:left w:val="single" w:sz="4" w:space="0" w:color="auto"/>
              <w:bottom w:val="single" w:sz="4" w:space="0" w:color="auto"/>
              <w:right w:val="single" w:sz="4" w:space="0" w:color="auto"/>
            </w:tcBorders>
          </w:tcPr>
          <w:p w14:paraId="03294541" w14:textId="3E59D3C7"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Both long BSR and short BSR have the explicit</w:t>
            </w:r>
            <w:r w:rsidRPr="00FD6124">
              <w:rPr>
                <w:rFonts w:eastAsia="Times New Roman" w:cs="Arial"/>
                <w:szCs w:val="20"/>
                <w:lang w:val="en-GB" w:eastAsia="zh-CN"/>
              </w:rPr>
              <w:t xml:space="preserve"> need for quantization error</w:t>
            </w:r>
            <w:r>
              <w:rPr>
                <w:rFonts w:eastAsia="Times New Roman" w:cs="Arial"/>
                <w:szCs w:val="20"/>
                <w:lang w:val="en-GB" w:eastAsia="zh-CN"/>
              </w:rPr>
              <w:t xml:space="preserve">, so we agree with </w:t>
            </w:r>
            <w:r>
              <w:rPr>
                <w:rFonts w:eastAsia="Times New Roman" w:cs="Arial"/>
                <w:szCs w:val="20"/>
                <w:lang w:val="en-GB" w:eastAsia="ko-KR"/>
              </w:rPr>
              <w:t xml:space="preserve">CMCC and prefer option 7d. </w:t>
            </w:r>
          </w:p>
        </w:tc>
      </w:tr>
      <w:tr w:rsidR="00476558" w14:paraId="4F3F5D9A"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B418770" w14:textId="2ED3787F"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4BF5D1F1" w14:textId="2FF6EF7A"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7e</w:t>
            </w:r>
          </w:p>
        </w:tc>
        <w:tc>
          <w:tcPr>
            <w:tcW w:w="5125" w:type="dxa"/>
            <w:tcBorders>
              <w:top w:val="single" w:sz="4" w:space="0" w:color="auto"/>
              <w:left w:val="single" w:sz="4" w:space="0" w:color="auto"/>
              <w:bottom w:val="single" w:sz="4" w:space="0" w:color="auto"/>
              <w:right w:val="single" w:sz="4" w:space="0" w:color="auto"/>
            </w:tcBorders>
          </w:tcPr>
          <w:p w14:paraId="3083E6F0" w14:textId="4CC7F3C2" w:rsidR="00476558" w:rsidRDefault="00476558" w:rsidP="00753663">
            <w:pPr>
              <w:overflowPunct w:val="0"/>
              <w:autoSpaceDE w:val="0"/>
              <w:autoSpaceDN w:val="0"/>
              <w:adjustRightInd w:val="0"/>
              <w:spacing w:before="60" w:after="60"/>
              <w:textAlignment w:val="baseline"/>
              <w:rPr>
                <w:rFonts w:eastAsia="Times New Roman" w:cs="Arial"/>
                <w:szCs w:val="20"/>
                <w:lang w:val="en-GB" w:eastAsia="zh-CN"/>
              </w:rPr>
            </w:pPr>
            <w:r>
              <w:rPr>
                <w:lang w:eastAsia="zh-CN"/>
              </w:rPr>
              <w:t xml:space="preserve">If we define a new BSR format for the new tables, there is no need to reuse short/long BSR format. Whether short/long BSR can be reused can be discussed later after new tables are defined.  </w:t>
            </w:r>
          </w:p>
        </w:tc>
      </w:tr>
    </w:tbl>
    <w:p w14:paraId="3BACBD78" w14:textId="77777777" w:rsidR="00A81FD9" w:rsidRPr="001F4242" w:rsidRDefault="00A81FD9">
      <w:pPr>
        <w:rPr>
          <w:lang w:val="en-GB" w:eastAsia="zh-CN"/>
        </w:rPr>
      </w:pPr>
    </w:p>
    <w:p w14:paraId="6CED755D" w14:textId="77777777" w:rsidR="00A81FD9" w:rsidRDefault="000D2CE8">
      <w:pPr>
        <w:rPr>
          <w:u w:val="single"/>
          <w:lang w:eastAsia="zh-CN"/>
        </w:rPr>
      </w:pPr>
      <w:r>
        <w:rPr>
          <w:u w:val="single"/>
          <w:lang w:eastAsia="zh-CN"/>
        </w:rPr>
        <w:t xml:space="preserve">Summary </w:t>
      </w:r>
    </w:p>
    <w:p w14:paraId="6CBC69A4"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132DB855" w14:textId="77777777" w:rsidR="00A81FD9" w:rsidRDefault="00A81FD9">
      <w:pPr>
        <w:spacing w:after="0"/>
        <w:rPr>
          <w:lang w:eastAsia="zh-CN"/>
        </w:rPr>
      </w:pPr>
    </w:p>
    <w:p w14:paraId="5C05632D" w14:textId="77777777" w:rsidR="00A81FD9" w:rsidRDefault="00A81FD9">
      <w:pPr>
        <w:ind w:left="720" w:hanging="360"/>
        <w:rPr>
          <w:lang w:eastAsia="zh-CN"/>
        </w:rPr>
      </w:pPr>
    </w:p>
    <w:p w14:paraId="55BAAE6E" w14:textId="77777777" w:rsidR="00A81FD9" w:rsidRDefault="00A81FD9">
      <w:pPr>
        <w:ind w:left="720" w:hanging="360"/>
        <w:rPr>
          <w:lang w:eastAsia="zh-CN"/>
        </w:rPr>
      </w:pPr>
    </w:p>
    <w:p w14:paraId="75C2A02D" w14:textId="77777777" w:rsidR="00A81FD9" w:rsidRDefault="000D2CE8">
      <w:pPr>
        <w:rPr>
          <w:lang w:eastAsia="zh-CN"/>
        </w:rPr>
      </w:pPr>
      <w:r>
        <w:rPr>
          <w:lang w:eastAsia="zh-CN"/>
        </w:rPr>
        <w:t xml:space="preserve">Last but not least, there was discussion near the end of the online session on whether new BSR table(s) is available only to XR UEs or to any UEs. Let us continue that discussion here to collect more views. </w:t>
      </w:r>
    </w:p>
    <w:p w14:paraId="4687E5F8" w14:textId="77777777" w:rsidR="00A81FD9" w:rsidRDefault="000D2CE8">
      <w:pPr>
        <w:rPr>
          <w:b/>
          <w:bCs/>
          <w:lang w:eastAsia="zh-CN"/>
        </w:rPr>
      </w:pPr>
      <w:r>
        <w:rPr>
          <w:b/>
          <w:bCs/>
          <w:lang w:eastAsia="zh-CN"/>
        </w:rPr>
        <w:t>Q8.  Do you think new BSR table(s) is available only to UEs supporting XR services or to any UEs?</w:t>
      </w:r>
    </w:p>
    <w:p w14:paraId="668E2C3D" w14:textId="77777777" w:rsidR="00A81FD9" w:rsidRDefault="000D2CE8">
      <w:pPr>
        <w:ind w:left="720" w:hanging="360"/>
        <w:rPr>
          <w:lang w:eastAsia="zh-CN"/>
        </w:rPr>
      </w:pPr>
      <w:r>
        <w:rPr>
          <w:lang w:eastAsia="zh-CN"/>
        </w:rPr>
        <w:t>- Option 8a.  Only UEs supporting XR services;</w:t>
      </w:r>
    </w:p>
    <w:p w14:paraId="7744157F" w14:textId="77777777" w:rsidR="00A81FD9" w:rsidRDefault="000D2CE8">
      <w:pPr>
        <w:ind w:left="720" w:hanging="360"/>
        <w:rPr>
          <w:lang w:eastAsia="zh-CN"/>
        </w:rPr>
      </w:pPr>
      <w:r>
        <w:rPr>
          <w:lang w:eastAsia="zh-CN"/>
        </w:rPr>
        <w:t xml:space="preserve">- Option 8b.  </w:t>
      </w:r>
      <w:commentRangeStart w:id="15"/>
      <w:r>
        <w:rPr>
          <w:lang w:eastAsia="zh-CN"/>
        </w:rPr>
        <w:t>Any UEs</w:t>
      </w:r>
      <w:commentRangeEnd w:id="15"/>
      <w:r>
        <w:rPr>
          <w:rStyle w:val="CommentReference"/>
        </w:rPr>
        <w:commentReference w:id="15"/>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67F6C24C" w14:textId="77777777">
        <w:trPr>
          <w:trHeight w:val="360"/>
        </w:trPr>
        <w:tc>
          <w:tcPr>
            <w:tcW w:w="2250" w:type="dxa"/>
            <w:shd w:val="clear" w:color="auto" w:fill="BFBFBF"/>
          </w:tcPr>
          <w:p w14:paraId="46B7A4D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0E3AF7E4"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0744930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6CC8A1DE"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C18AF99" w14:textId="77777777">
        <w:trPr>
          <w:trHeight w:val="43"/>
        </w:trPr>
        <w:tc>
          <w:tcPr>
            <w:tcW w:w="2250" w:type="dxa"/>
          </w:tcPr>
          <w:p w14:paraId="0088D9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1D000E4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262F9FF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reasons why a new BSR table cannot be used by UEs not supporting XR services. Moreover, use of new BSR tables is fully under network control, i.e. if network does not want a UE to use a new BSR table, it can simply not enable or configure that BSR table for the UE.</w:t>
            </w:r>
          </w:p>
        </w:tc>
      </w:tr>
      <w:tr w:rsidR="00A81FD9" w14:paraId="0F673AE0" w14:textId="77777777">
        <w:trPr>
          <w:trHeight w:val="43"/>
        </w:trPr>
        <w:tc>
          <w:tcPr>
            <w:tcW w:w="2250" w:type="dxa"/>
          </w:tcPr>
          <w:p w14:paraId="2A1528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8CA58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8a for now</w:t>
            </w:r>
          </w:p>
        </w:tc>
        <w:tc>
          <w:tcPr>
            <w:tcW w:w="5125" w:type="dxa"/>
          </w:tcPr>
          <w:p w14:paraId="55B53F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2542D1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A81FD9" w14:paraId="5D96A5AC" w14:textId="77777777">
        <w:trPr>
          <w:trHeight w:val="43"/>
        </w:trPr>
        <w:tc>
          <w:tcPr>
            <w:tcW w:w="2250" w:type="dxa"/>
          </w:tcPr>
          <w:p w14:paraId="064A6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F2621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24E0C2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A81FD9" w14:paraId="247AAF75" w14:textId="77777777">
        <w:trPr>
          <w:trHeight w:val="43"/>
        </w:trPr>
        <w:tc>
          <w:tcPr>
            <w:tcW w:w="2250" w:type="dxa"/>
          </w:tcPr>
          <w:p w14:paraId="775EB0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6B418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461812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A81FD9" w14:paraId="013859C0" w14:textId="77777777">
        <w:trPr>
          <w:trHeight w:val="43"/>
        </w:trPr>
        <w:tc>
          <w:tcPr>
            <w:tcW w:w="2250" w:type="dxa"/>
          </w:tcPr>
          <w:p w14:paraId="11A9F0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3F83C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3E0281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A81FD9" w14:paraId="5783609B" w14:textId="77777777">
        <w:trPr>
          <w:trHeight w:val="43"/>
        </w:trPr>
        <w:tc>
          <w:tcPr>
            <w:tcW w:w="2250" w:type="dxa"/>
          </w:tcPr>
          <w:p w14:paraId="69D7D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8EC83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4474F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A81FD9" w14:paraId="79901C15" w14:textId="77777777">
        <w:trPr>
          <w:trHeight w:val="43"/>
        </w:trPr>
        <w:tc>
          <w:tcPr>
            <w:tcW w:w="2250" w:type="dxa"/>
          </w:tcPr>
          <w:p w14:paraId="661DF2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25EFCA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7B2C9D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 feature may mostly be useful for XR services, but it is not necessarily limited to XR and can be used for other services if such benefit is seen. It is depending on UE capabilities and network decision to configure new tables.</w:t>
            </w:r>
          </w:p>
        </w:tc>
      </w:tr>
      <w:tr w:rsidR="00A81FD9" w14:paraId="6B06793B" w14:textId="77777777">
        <w:trPr>
          <w:trHeight w:val="43"/>
        </w:trPr>
        <w:tc>
          <w:tcPr>
            <w:tcW w:w="2250" w:type="dxa"/>
          </w:tcPr>
          <w:p w14:paraId="2892410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0DD647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70724679"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BA4AA39" w14:textId="77777777">
        <w:trPr>
          <w:trHeight w:val="43"/>
        </w:trPr>
        <w:tc>
          <w:tcPr>
            <w:tcW w:w="2250" w:type="dxa"/>
          </w:tcPr>
          <w:p w14:paraId="7265AE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1D94F7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48CA803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81FD9" w14:paraId="4B8F080F" w14:textId="77777777">
        <w:trPr>
          <w:trHeight w:val="43"/>
        </w:trPr>
        <w:tc>
          <w:tcPr>
            <w:tcW w:w="2250" w:type="dxa"/>
          </w:tcPr>
          <w:p w14:paraId="17231F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396B277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5ED5C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A81FD9" w14:paraId="7897FE94" w14:textId="77777777">
        <w:trPr>
          <w:trHeight w:val="43"/>
        </w:trPr>
        <w:tc>
          <w:tcPr>
            <w:tcW w:w="2250" w:type="dxa"/>
          </w:tcPr>
          <w:p w14:paraId="4934FA1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106B51F9"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0347C7A" w14:textId="77777777" w:rsidR="00A81FD9" w:rsidRDefault="000D2CE8">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A81FD9" w14:paraId="32E6FAA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0E5EB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45375F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0E100C2"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A81FD9" w14:paraId="5490836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B86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593E69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601F7E9"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81FD9" w14:paraId="73C3061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70D02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5938B3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6F4CE390"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It is not necessary to restrict this to only UEs supporting XR services. The new table can be enabled to use by NW according to UE capability.</w:t>
            </w:r>
          </w:p>
        </w:tc>
      </w:tr>
      <w:tr w:rsidR="00A81FD9" w14:paraId="4308F8F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CEA20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imes New Roman" w:cs="Arial"/>
                <w:szCs w:val="20"/>
                <w:lang w:val="en-GB" w:eastAsia="zh-CN"/>
              </w:rPr>
              <w:t>MediaTek</w:t>
            </w:r>
            <w:proofErr w:type="spellEnd"/>
          </w:p>
        </w:tc>
        <w:tc>
          <w:tcPr>
            <w:tcW w:w="1980" w:type="dxa"/>
            <w:tcBorders>
              <w:top w:val="single" w:sz="4" w:space="0" w:color="auto"/>
              <w:left w:val="single" w:sz="4" w:space="0" w:color="auto"/>
              <w:bottom w:val="single" w:sz="4" w:space="0" w:color="auto"/>
              <w:right w:val="single" w:sz="4" w:space="0" w:color="auto"/>
            </w:tcBorders>
          </w:tcPr>
          <w:p w14:paraId="612A23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289A5058"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36542E1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A44E4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4FFF774A"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16903BD6"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1F907C2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78649F"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3B8F9CE"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A545011"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 xml:space="preserve">t is based on UE capability and </w:t>
            </w:r>
            <w:proofErr w:type="spellStart"/>
            <w:r>
              <w:rPr>
                <w:rFonts w:eastAsiaTheme="minorEastAsia" w:cs="Arial"/>
                <w:lang w:val="en-GB" w:eastAsia="zh-CN"/>
              </w:rPr>
              <w:t>gNB’s</w:t>
            </w:r>
            <w:proofErr w:type="spellEnd"/>
            <w:r>
              <w:rPr>
                <w:rFonts w:eastAsiaTheme="minorEastAsia" w:cs="Arial"/>
                <w:lang w:val="en-GB" w:eastAsia="zh-CN"/>
              </w:rPr>
              <w:t xml:space="preserve"> configuration.</w:t>
            </w:r>
          </w:p>
        </w:tc>
      </w:tr>
      <w:tr w:rsidR="00A81FD9" w14:paraId="46C5403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4F7FE8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8EC15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3F05A4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81FD9" w14:paraId="7C9DF85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3D950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D8B5B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63A7B6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Anyway the UE shall have a new capability, and the network can have some control parameters to indicate the UE whether the new BS table can be used or not, no matter the BS table is pre-defined or RRC configured. As long as UE reports such capability, and network indicated the UE can use, then the UE should be able to use the new BS table, even if the UE is not a XR UE.</w:t>
            </w:r>
          </w:p>
        </w:tc>
      </w:tr>
      <w:tr w:rsidR="00A81FD9" w14:paraId="5D190DF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4DD39D"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BBC00FA"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267E79F2"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A81FD9" w14:paraId="60C26DA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39501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22C14A6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8b</w:t>
            </w:r>
          </w:p>
        </w:tc>
        <w:tc>
          <w:tcPr>
            <w:tcW w:w="5125" w:type="dxa"/>
            <w:tcBorders>
              <w:top w:val="single" w:sz="4" w:space="0" w:color="auto"/>
              <w:left w:val="single" w:sz="4" w:space="0" w:color="auto"/>
              <w:bottom w:val="single" w:sz="4" w:space="0" w:color="auto"/>
              <w:right w:val="single" w:sz="4" w:space="0" w:color="auto"/>
            </w:tcBorders>
          </w:tcPr>
          <w:p w14:paraId="6C505464"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C824BC" w14:paraId="717EA6F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2DEB76" w14:textId="18B54569"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EAF0048" w14:textId="354B6DD8"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8b</w:t>
            </w:r>
          </w:p>
        </w:tc>
        <w:tc>
          <w:tcPr>
            <w:tcW w:w="5125" w:type="dxa"/>
            <w:tcBorders>
              <w:top w:val="single" w:sz="4" w:space="0" w:color="auto"/>
              <w:left w:val="single" w:sz="4" w:space="0" w:color="auto"/>
              <w:bottom w:val="single" w:sz="4" w:space="0" w:color="auto"/>
              <w:right w:val="single" w:sz="4" w:space="0" w:color="auto"/>
            </w:tcBorders>
          </w:tcPr>
          <w:p w14:paraId="2AAAB215" w14:textId="29C1CC84" w:rsidR="00C824BC" w:rsidRDefault="00C824BC" w:rsidP="00C824BC">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new BSR table will be adapted to XR encoding/frame rates and most useful to XR UEs but we see no point in restricting it to XR UEs.</w:t>
            </w:r>
          </w:p>
        </w:tc>
      </w:tr>
      <w:tr w:rsidR="00492901" w14:paraId="261FE895"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1C4EEC17" w14:textId="77777777" w:rsidR="00492901" w:rsidRPr="00D12BF1" w:rsidRDefault="00492901" w:rsidP="00AD3B53">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OPPO</w:t>
            </w:r>
          </w:p>
        </w:tc>
        <w:tc>
          <w:tcPr>
            <w:tcW w:w="1980" w:type="dxa"/>
            <w:tcBorders>
              <w:top w:val="single" w:sz="4" w:space="0" w:color="auto"/>
              <w:left w:val="single" w:sz="4" w:space="0" w:color="auto"/>
              <w:bottom w:val="single" w:sz="4" w:space="0" w:color="auto"/>
              <w:right w:val="single" w:sz="4" w:space="0" w:color="auto"/>
            </w:tcBorders>
          </w:tcPr>
          <w:p w14:paraId="1AC3E2E2" w14:textId="77777777" w:rsidR="00492901" w:rsidRDefault="00492901" w:rsidP="00AD3B53">
            <w:pPr>
              <w:overflowPunct w:val="0"/>
              <w:autoSpaceDE w:val="0"/>
              <w:autoSpaceDN w:val="0"/>
              <w:adjustRightInd w:val="0"/>
              <w:spacing w:before="60" w:after="60"/>
              <w:textAlignment w:val="baseline"/>
              <w:rPr>
                <w:rFonts w:eastAsia="Yu Mincho"/>
                <w:lang w:eastAsia="ja-JP"/>
              </w:rPr>
            </w:pPr>
            <w:r>
              <w:rPr>
                <w:rFonts w:cs="Arial" w:hint="eastAsia"/>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7E3B83D" w14:textId="77777777" w:rsidR="00492901" w:rsidRDefault="00492901" w:rsidP="00AD3B53">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cs="Arial"/>
                <w:szCs w:val="20"/>
                <w:lang w:val="en-GB" w:eastAsia="ko-KR"/>
              </w:rPr>
              <w:t xml:space="preserve">We interpret 8b as any UE that supports the new BS table. </w:t>
            </w:r>
          </w:p>
        </w:tc>
      </w:tr>
      <w:tr w:rsidR="00753663" w14:paraId="7975AB2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3704806" w14:textId="039E0C17"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新細明體" w:cs="Arial"/>
                <w:szCs w:val="20"/>
                <w:lang w:val="en-GB" w:eastAsia="zh-TW"/>
              </w:rPr>
              <w:t>ITRI</w:t>
            </w:r>
          </w:p>
        </w:tc>
        <w:tc>
          <w:tcPr>
            <w:tcW w:w="1980" w:type="dxa"/>
            <w:tcBorders>
              <w:top w:val="single" w:sz="4" w:space="0" w:color="auto"/>
              <w:left w:val="single" w:sz="4" w:space="0" w:color="auto"/>
              <w:bottom w:val="single" w:sz="4" w:space="0" w:color="auto"/>
              <w:right w:val="single" w:sz="4" w:space="0" w:color="auto"/>
            </w:tcBorders>
          </w:tcPr>
          <w:p w14:paraId="7587E1B9" w14:textId="61429022"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新細明體" w:cs="Arial" w:hint="eastAsia"/>
                <w:szCs w:val="20"/>
                <w:lang w:val="en-GB" w:eastAsia="zh-TW"/>
              </w:rPr>
              <w:t>8</w:t>
            </w:r>
            <w:r>
              <w:rPr>
                <w:rFonts w:eastAsia="新細明體"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8EB6459" w14:textId="77777777" w:rsidR="00753663" w:rsidRDefault="00753663" w:rsidP="00753663">
            <w:pPr>
              <w:tabs>
                <w:tab w:val="left" w:pos="1780"/>
              </w:tabs>
              <w:overflowPunct w:val="0"/>
              <w:autoSpaceDE w:val="0"/>
              <w:autoSpaceDN w:val="0"/>
              <w:adjustRightInd w:val="0"/>
              <w:spacing w:before="60" w:after="60"/>
              <w:textAlignment w:val="baseline"/>
              <w:rPr>
                <w:rFonts w:cs="Arial"/>
                <w:szCs w:val="20"/>
                <w:lang w:val="en-GB" w:eastAsia="ko-KR"/>
              </w:rPr>
            </w:pPr>
          </w:p>
        </w:tc>
      </w:tr>
      <w:tr w:rsidR="00476558" w14:paraId="32CD92B7"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8C1BE0F" w14:textId="2A08E602"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7BA51120" w14:textId="06F09107" w:rsidR="00476558" w:rsidRDefault="00476558" w:rsidP="00753663">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068EE400" w14:textId="51E3E597" w:rsidR="00476558" w:rsidRDefault="00476558" w:rsidP="00753663">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Quantization error is not an issue specific to XR</w:t>
            </w:r>
            <w:r>
              <w:rPr>
                <w:rFonts w:ascii="新細明體" w:eastAsia="新細明體" w:hAnsi="新細明體" w:cs="Arial" w:hint="eastAsia"/>
                <w:szCs w:val="20"/>
                <w:lang w:val="en-GB" w:eastAsia="zh-TW"/>
              </w:rPr>
              <w:t xml:space="preserve"> </w:t>
            </w:r>
            <w:r>
              <w:rPr>
                <w:rFonts w:eastAsia="Times New Roman" w:cs="Arial"/>
                <w:szCs w:val="20"/>
                <w:lang w:val="en-GB" w:eastAsia="zh-CN"/>
              </w:rPr>
              <w:t>so new tables should be available to any UE.</w:t>
            </w:r>
          </w:p>
        </w:tc>
      </w:tr>
    </w:tbl>
    <w:p w14:paraId="1DF553BF" w14:textId="77777777" w:rsidR="00A81FD9" w:rsidRPr="00492901" w:rsidRDefault="00A81FD9">
      <w:pPr>
        <w:ind w:left="720" w:hanging="360"/>
        <w:rPr>
          <w:lang w:val="en-GB" w:eastAsia="zh-CN"/>
        </w:rPr>
      </w:pPr>
    </w:p>
    <w:p w14:paraId="679A8314" w14:textId="77777777" w:rsidR="00A81FD9" w:rsidRDefault="000D2CE8">
      <w:pPr>
        <w:rPr>
          <w:u w:val="single"/>
          <w:lang w:eastAsia="zh-CN"/>
        </w:rPr>
      </w:pPr>
      <w:r>
        <w:rPr>
          <w:u w:val="single"/>
          <w:lang w:eastAsia="zh-CN"/>
        </w:rPr>
        <w:t xml:space="preserve">Summary </w:t>
      </w:r>
    </w:p>
    <w:p w14:paraId="2DA3750D"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72CE44F1" w14:textId="77777777" w:rsidR="00A81FD9" w:rsidRDefault="00A81FD9">
      <w:pPr>
        <w:spacing w:after="0"/>
        <w:rPr>
          <w:lang w:eastAsia="zh-CN"/>
        </w:rPr>
      </w:pPr>
    </w:p>
    <w:p w14:paraId="6E37CDDB" w14:textId="77777777" w:rsidR="00A81FD9" w:rsidRDefault="00A81FD9">
      <w:pPr>
        <w:ind w:left="720" w:hanging="360"/>
        <w:rPr>
          <w:lang w:eastAsia="zh-CN"/>
        </w:rPr>
      </w:pPr>
    </w:p>
    <w:p w14:paraId="6DE13195" w14:textId="77777777" w:rsidR="00A81FD9" w:rsidRDefault="00A81FD9">
      <w:pPr>
        <w:rPr>
          <w:lang w:eastAsia="zh-CN"/>
        </w:rPr>
      </w:pPr>
    </w:p>
    <w:p w14:paraId="7338180A" w14:textId="77777777" w:rsidR="00A81FD9" w:rsidRDefault="000D2CE8">
      <w:pPr>
        <w:pStyle w:val="Heading1"/>
        <w:rPr>
          <w:b/>
          <w:bCs/>
        </w:rPr>
      </w:pPr>
      <w:bookmarkStart w:id="16" w:name="_Toc242573361"/>
      <w:bookmarkEnd w:id="5"/>
      <w:r>
        <w:rPr>
          <w:b/>
          <w:bCs/>
        </w:rPr>
        <w:t>Conclusions</w:t>
      </w:r>
    </w:p>
    <w:p w14:paraId="49FF1BA9" w14:textId="77777777" w:rsidR="00A81FD9" w:rsidRDefault="000D2CE8">
      <w:pPr>
        <w:rPr>
          <w:lang w:val="en-GB" w:eastAsia="zh-CN"/>
        </w:rPr>
      </w:pPr>
      <w:r>
        <w:rPr>
          <w:lang w:val="en-GB" w:eastAsia="zh-CN"/>
        </w:rPr>
        <w:t>(To be added later)</w:t>
      </w:r>
    </w:p>
    <w:p w14:paraId="5AD50F1D" w14:textId="77777777" w:rsidR="00A81FD9" w:rsidRDefault="00A81FD9">
      <w:pPr>
        <w:rPr>
          <w:lang w:val="en-GB" w:eastAsia="zh-CN"/>
        </w:rPr>
      </w:pPr>
    </w:p>
    <w:p w14:paraId="3AB1BAE1" w14:textId="77777777" w:rsidR="00A81FD9" w:rsidRDefault="00A81FD9">
      <w:pPr>
        <w:rPr>
          <w:lang w:val="en-GB" w:eastAsia="zh-CN"/>
        </w:rPr>
      </w:pPr>
    </w:p>
    <w:p w14:paraId="4F5B206E" w14:textId="77777777" w:rsidR="00A81FD9" w:rsidRDefault="000D2CE8">
      <w:pPr>
        <w:pStyle w:val="Heading1"/>
      </w:pPr>
      <w:r>
        <w:t>References</w:t>
      </w:r>
      <w:bookmarkEnd w:id="16"/>
    </w:p>
    <w:p w14:paraId="75F7FBDE"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rPr>
      </w:pPr>
      <w:bookmarkStart w:id="17" w:name="_Ref132661070"/>
      <w:r>
        <w:rPr>
          <w:rFonts w:cs="Arial"/>
        </w:rPr>
        <w:t>R2-2302515, BSR enhancements for XR, Qualcomm Incorporated.</w:t>
      </w:r>
      <w:bookmarkEnd w:id="17"/>
    </w:p>
    <w:p w14:paraId="458660AB"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8" w:name="_Ref132661073"/>
      <w:r>
        <w:rPr>
          <w:rFonts w:cs="Arial"/>
          <w:lang w:val="en-GB"/>
        </w:rPr>
        <w:t>R2-2303862, BSR enhancements for XR, Nokia, Nokia Shanghai Bell.</w:t>
      </w:r>
      <w:bookmarkEnd w:id="18"/>
    </w:p>
    <w:p w14:paraId="4F37650D"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9" w:name="_Ref132661075"/>
      <w:r>
        <w:rPr>
          <w:rFonts w:cs="Arial"/>
          <w:lang w:val="en-GB"/>
        </w:rPr>
        <w:t xml:space="preserve">R2-2302851, BSR enhancements for XR, ZTE Corporation, </w:t>
      </w:r>
      <w:proofErr w:type="spellStart"/>
      <w:r>
        <w:rPr>
          <w:rFonts w:cs="Arial"/>
          <w:lang w:val="en-GB"/>
        </w:rPr>
        <w:t>Sanechips</w:t>
      </w:r>
      <w:proofErr w:type="spellEnd"/>
      <w:r>
        <w:rPr>
          <w:rFonts w:cs="Arial"/>
          <w:lang w:val="en-GB"/>
        </w:rPr>
        <w:t>.</w:t>
      </w:r>
      <w:bookmarkEnd w:id="19"/>
    </w:p>
    <w:sectPr w:rsidR="00A81FD9">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Eswar)" w:date="2023-04-19T10:03:00Z" w:initials="Z(EV)">
    <w:p w14:paraId="6E785184" w14:textId="77777777" w:rsidR="00AD3B53" w:rsidRDefault="00AD3B5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stage-3 details of what the second index (whether it is full BSR or some other index </w:t>
      </w:r>
      <w:proofErr w:type="spellStart"/>
      <w:r>
        <w:rPr>
          <w:rFonts w:eastAsia="Times New Roman" w:cs="Arial"/>
          <w:szCs w:val="20"/>
          <w:lang w:val="en-GB" w:eastAsia="zh-CN"/>
        </w:rPr>
        <w:t>etc</w:t>
      </w:r>
      <w:proofErr w:type="spellEnd"/>
      <w:r>
        <w:rPr>
          <w:rFonts w:eastAsia="Times New Roman" w:cs="Arial"/>
          <w:szCs w:val="20"/>
          <w:lang w:val="en-GB" w:eastAsia="zh-CN"/>
        </w:rPr>
        <w:t xml:space="preserve">) can be left FFS for now. From this perspective we think 1b and 1c are both similar and are both fine from our perspective. </w:t>
      </w:r>
    </w:p>
    <w:p w14:paraId="4BDE1850" w14:textId="77777777" w:rsidR="00AD3B53" w:rsidRDefault="00AD3B53">
      <w:pPr>
        <w:pStyle w:val="CommentText"/>
      </w:pPr>
    </w:p>
  </w:comment>
  <w:comment w:id="15" w:author="ZTE(Eswar)" w:date="2023-04-19T10:08:00Z" w:initials="Z(EV)">
    <w:p w14:paraId="6E0A445F" w14:textId="77777777" w:rsidR="00AD3B53" w:rsidRDefault="00AD3B53">
      <w:pPr>
        <w:pStyle w:val="CommentText"/>
      </w:pPr>
      <w:r>
        <w:t xml:space="preserve">Our understanding is that this option means “Any UEs </w:t>
      </w:r>
      <w:r>
        <w:rPr>
          <w:b/>
          <w:bCs/>
          <w:u w:val="single"/>
        </w:rPr>
        <w:t>that indicate support for the new BSR tables</w:t>
      </w:r>
      <w:r>
        <w:t xml:space="preserve">”. </w:t>
      </w:r>
    </w:p>
    <w:p w14:paraId="78371171" w14:textId="77777777" w:rsidR="00AD3B53" w:rsidRDefault="00AD3B53">
      <w:pPr>
        <w:pStyle w:val="CommentText"/>
      </w:pPr>
    </w:p>
    <w:p w14:paraId="14147A64" w14:textId="77777777" w:rsidR="00AD3B53" w:rsidRDefault="00AD3B53">
      <w:pPr>
        <w:pStyle w:val="CommentText"/>
      </w:pPr>
      <w:r>
        <w:t xml:space="preserve">Whether we have separate UE capability for this or not </w:t>
      </w:r>
      <w:proofErr w:type="spellStart"/>
      <w:r>
        <w:t>etc</w:t>
      </w:r>
      <w:proofErr w:type="spellEnd"/>
      <w:r>
        <w:t xml:space="preserve">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DE1850" w15:done="0"/>
  <w15:commentEx w15:paraId="14147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E1850" w16cid:durableId="27EB7D12"/>
  <w16cid:commentId w16cid:paraId="14147A64" w16cid:durableId="27EB7D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0DCB" w14:textId="77777777" w:rsidR="00571903" w:rsidRDefault="00571903">
      <w:pPr>
        <w:spacing w:after="0"/>
      </w:pPr>
      <w:r>
        <w:separator/>
      </w:r>
    </w:p>
  </w:endnote>
  <w:endnote w:type="continuationSeparator" w:id="0">
    <w:p w14:paraId="14DBB45E" w14:textId="77777777" w:rsidR="00571903" w:rsidRDefault="00571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6D8C" w14:textId="13A4E9BE" w:rsidR="00AD3B53" w:rsidRDefault="00AD3B53">
    <w:pPr>
      <w:pStyle w:val="Footer"/>
      <w:jc w:val="center"/>
    </w:pPr>
    <w:r>
      <w:rPr>
        <w:rStyle w:val="PageNumber"/>
      </w:rPr>
      <w:fldChar w:fldCharType="begin"/>
    </w:r>
    <w:r>
      <w:rPr>
        <w:rStyle w:val="PageNumber"/>
      </w:rPr>
      <w:instrText xml:space="preserve"> PAGE </w:instrText>
    </w:r>
    <w:r>
      <w:rPr>
        <w:rStyle w:val="PageNumber"/>
      </w:rPr>
      <w:fldChar w:fldCharType="separate"/>
    </w:r>
    <w:r w:rsidR="00B74E37">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423C" w14:textId="77777777" w:rsidR="00571903" w:rsidRDefault="00571903">
      <w:pPr>
        <w:spacing w:after="0"/>
      </w:pPr>
      <w:r>
        <w:separator/>
      </w:r>
    </w:p>
  </w:footnote>
  <w:footnote w:type="continuationSeparator" w:id="0">
    <w:p w14:paraId="2540D4D0" w14:textId="77777777" w:rsidR="00571903" w:rsidRDefault="005719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6A41"/>
    <w:multiLevelType w:val="multilevel"/>
    <w:tmpl w:val="259B6A41"/>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7901191"/>
    <w:multiLevelType w:val="multilevel"/>
    <w:tmpl w:val="4790119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2A71C2D"/>
    <w:multiLevelType w:val="multilevel"/>
    <w:tmpl w:val="52A71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5930977"/>
    <w:multiLevelType w:val="multilevel"/>
    <w:tmpl w:val="6593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A475F0"/>
    <w:multiLevelType w:val="multilevel"/>
    <w:tmpl w:val="69A475F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6A9B79B5"/>
    <w:multiLevelType w:val="multilevel"/>
    <w:tmpl w:val="6A9B79B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C095C25"/>
    <w:multiLevelType w:val="multilevel"/>
    <w:tmpl w:val="6C095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76438"/>
    <w:multiLevelType w:val="multilevel"/>
    <w:tmpl w:val="70676438"/>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EA0996"/>
    <w:multiLevelType w:val="multilevel"/>
    <w:tmpl w:val="7FEA09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0"/>
  </w:num>
  <w:num w:numId="5">
    <w:abstractNumId w:val="10"/>
  </w:num>
  <w:num w:numId="6">
    <w:abstractNumId w:val="9"/>
  </w:num>
  <w:num w:numId="7">
    <w:abstractNumId w:val="11"/>
  </w:num>
  <w:num w:numId="8">
    <w:abstractNumId w:val="5"/>
  </w:num>
  <w:num w:numId="9">
    <w:abstractNumId w:val="2"/>
  </w:num>
  <w:num w:numId="10">
    <w:abstractNumId w:val="8"/>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TK1BBImFmaGxko6SsGpxcWZ+XkgBSa1AC6Aq9MsAAAA"/>
    <w:docVar w:name="commondata" w:val="eyJoZGlkIjoiYTZkZWNlYTA0MDg2ZTc3NmRlNDJmOGU5YjFkMTIzYmYifQ=="/>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222"/>
    <w:rsid w:val="00080A11"/>
    <w:rsid w:val="00080B58"/>
    <w:rsid w:val="00080D29"/>
    <w:rsid w:val="00080FB9"/>
    <w:rsid w:val="00081027"/>
    <w:rsid w:val="000819B0"/>
    <w:rsid w:val="00082255"/>
    <w:rsid w:val="000838EF"/>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2CE8"/>
    <w:rsid w:val="000D4B47"/>
    <w:rsid w:val="000D669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2FE7"/>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0E05"/>
    <w:rsid w:val="001B241A"/>
    <w:rsid w:val="001B24BB"/>
    <w:rsid w:val="001B27D9"/>
    <w:rsid w:val="001B2870"/>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4242"/>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2F4D"/>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75D"/>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66A67"/>
    <w:rsid w:val="0047097D"/>
    <w:rsid w:val="00471D94"/>
    <w:rsid w:val="00473A32"/>
    <w:rsid w:val="004751FD"/>
    <w:rsid w:val="00475854"/>
    <w:rsid w:val="00476558"/>
    <w:rsid w:val="00480E2E"/>
    <w:rsid w:val="00481F24"/>
    <w:rsid w:val="00482878"/>
    <w:rsid w:val="0048287D"/>
    <w:rsid w:val="0048475F"/>
    <w:rsid w:val="0048706F"/>
    <w:rsid w:val="00491971"/>
    <w:rsid w:val="0049290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56F"/>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91A"/>
    <w:rsid w:val="00566CF0"/>
    <w:rsid w:val="005706B2"/>
    <w:rsid w:val="00571903"/>
    <w:rsid w:val="00571D6C"/>
    <w:rsid w:val="00571EEE"/>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575"/>
    <w:rsid w:val="006449C9"/>
    <w:rsid w:val="00646687"/>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B6EDF"/>
    <w:rsid w:val="006C2B1D"/>
    <w:rsid w:val="006C2E50"/>
    <w:rsid w:val="006C6295"/>
    <w:rsid w:val="006C7773"/>
    <w:rsid w:val="006C7C34"/>
    <w:rsid w:val="006D09C8"/>
    <w:rsid w:val="006D2066"/>
    <w:rsid w:val="006D2E0E"/>
    <w:rsid w:val="006D3E81"/>
    <w:rsid w:val="006D4154"/>
    <w:rsid w:val="006D432F"/>
    <w:rsid w:val="006D4E7E"/>
    <w:rsid w:val="006D5962"/>
    <w:rsid w:val="006D7FB7"/>
    <w:rsid w:val="006E0D06"/>
    <w:rsid w:val="006E27D1"/>
    <w:rsid w:val="006E712A"/>
    <w:rsid w:val="006E7D43"/>
    <w:rsid w:val="006F0365"/>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3663"/>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0A2F"/>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A6C9A"/>
    <w:rsid w:val="008B27F9"/>
    <w:rsid w:val="008B316C"/>
    <w:rsid w:val="008B36BD"/>
    <w:rsid w:val="008B3C11"/>
    <w:rsid w:val="008B4128"/>
    <w:rsid w:val="008B4600"/>
    <w:rsid w:val="008B4E31"/>
    <w:rsid w:val="008B509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2A"/>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1FD9"/>
    <w:rsid w:val="00A8485B"/>
    <w:rsid w:val="00A85A78"/>
    <w:rsid w:val="00A863E6"/>
    <w:rsid w:val="00A865F9"/>
    <w:rsid w:val="00A87D00"/>
    <w:rsid w:val="00A90FA1"/>
    <w:rsid w:val="00A91674"/>
    <w:rsid w:val="00A92227"/>
    <w:rsid w:val="00A94311"/>
    <w:rsid w:val="00A94406"/>
    <w:rsid w:val="00A95D3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D3B53"/>
    <w:rsid w:val="00AD4C76"/>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179DC"/>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92A"/>
    <w:rsid w:val="00B701C2"/>
    <w:rsid w:val="00B70425"/>
    <w:rsid w:val="00B71D9F"/>
    <w:rsid w:val="00B73D08"/>
    <w:rsid w:val="00B74682"/>
    <w:rsid w:val="00B74844"/>
    <w:rsid w:val="00B74B99"/>
    <w:rsid w:val="00B74E37"/>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4515"/>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2D4D"/>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4BC"/>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1AA"/>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461"/>
    <w:rsid w:val="00D81ACF"/>
    <w:rsid w:val="00D82186"/>
    <w:rsid w:val="00D829C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2BFD"/>
    <w:rsid w:val="00E2438D"/>
    <w:rsid w:val="00E249C3"/>
    <w:rsid w:val="00E24A3F"/>
    <w:rsid w:val="00E2630D"/>
    <w:rsid w:val="00E27AA4"/>
    <w:rsid w:val="00E331C0"/>
    <w:rsid w:val="00E33B75"/>
    <w:rsid w:val="00E34134"/>
    <w:rsid w:val="00E34263"/>
    <w:rsid w:val="00E347B5"/>
    <w:rsid w:val="00E35947"/>
    <w:rsid w:val="00E36621"/>
    <w:rsid w:val="00E36CB2"/>
    <w:rsid w:val="00E40951"/>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953"/>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E7CEE"/>
    <w:rsid w:val="00FF0B01"/>
    <w:rsid w:val="00FF1F80"/>
    <w:rsid w:val="00FF444D"/>
    <w:rsid w:val="00FF72A4"/>
    <w:rsid w:val="00FF7AD7"/>
    <w:rsid w:val="00FF7E44"/>
    <w:rsid w:val="78561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09D28"/>
  <w15:docId w15:val="{248F73C6-CEBB-4B5E-B513-38E7ED6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i/>
      <w:iCs/>
      <w:color w:val="44546A" w:themeColor="text2"/>
      <w:sz w:val="18"/>
      <w:szCs w:val="18"/>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pPr>
    <w:rPr>
      <w:rFonts w:ascii="新細明體" w:eastAsia="新細明體" w:hAnsi="新細明體" w:cs="新細明體"/>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jc w:val="center"/>
    </w:pPr>
    <w:rPr>
      <w:rFonts w:eastAsia="Times New Roman"/>
      <w:b/>
      <w:szCs w:val="20"/>
      <w:lang w:val="en-GB"/>
    </w:rPr>
  </w:style>
  <w:style w:type="paragraph" w:customStyle="1" w:styleId="TF">
    <w:name w:val="TF"/>
    <w:basedOn w:val="Normal"/>
    <w:qFormat/>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6EC9A-4064-4B73-9955-1776A6C1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10343</Words>
  <Characters>58958</Characters>
  <Application>Microsoft Office Word</Application>
  <DocSecurity>0</DocSecurity>
  <Lines>491</Lines>
  <Paragraphs>138</Paragraphs>
  <ScaleCrop>false</ScaleCrop>
  <Company>Ericsson</Company>
  <LinksUpToDate>false</LinksUpToDate>
  <CharactersWithSpaces>69163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Google</cp:lastModifiedBy>
  <cp:revision>10</cp:revision>
  <cp:lastPrinted>2009-10-21T14:47:00Z</cp:lastPrinted>
  <dcterms:created xsi:type="dcterms:W3CDTF">2023-04-20T14:38:00Z</dcterms:created>
  <dcterms:modified xsi:type="dcterms:W3CDTF">2023-04-21T01:37:00Z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y fmtid="{D5CDD505-2E9C-101B-9397-08002B2CF9AE}" pid="23" name="KSOProductBuildVer">
    <vt:lpwstr>2052-11.1.0.14036</vt:lpwstr>
  </property>
  <property fmtid="{D5CDD505-2E9C-101B-9397-08002B2CF9AE}" pid="24" name="ICV">
    <vt:lpwstr>EFDF2252888B4562B65A0F287E5BB897_12</vt:lpwstr>
  </property>
</Properties>
</file>