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B29A8" w14:textId="77777777" w:rsidR="00A81FD9" w:rsidRDefault="000D2CE8">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#121bis-e</w:t>
      </w:r>
      <w:r>
        <w:rPr>
          <w:rFonts w:ascii="Arial" w:hAnsi="Arial" w:cs="Arial"/>
          <w:sz w:val="22"/>
          <w:szCs w:val="22"/>
        </w:rPr>
        <w:tab/>
        <w:t>R2-2204394</w:t>
      </w:r>
    </w:p>
    <w:p w14:paraId="0C49D578" w14:textId="77777777" w:rsidR="00A81FD9" w:rsidRDefault="000D2CE8">
      <w:pPr>
        <w:pStyle w:val="3GPPHeader"/>
        <w:spacing w:after="0"/>
        <w:rPr>
          <w:rFonts w:ascii="Arial" w:hAnsi="Arial" w:cs="Arial"/>
          <w:sz w:val="22"/>
        </w:rPr>
      </w:pPr>
      <w:bookmarkStart w:id="2" w:name="_Hlk39551725"/>
      <w:bookmarkStart w:id="3" w:name="_Hlk82610606"/>
      <w:bookmarkEnd w:id="0"/>
      <w:r>
        <w:rPr>
          <w:rFonts w:ascii="Arial" w:eastAsia="Malgun Gothic" w:hAnsi="Arial" w:cs="Arial"/>
          <w:sz w:val="22"/>
          <w:szCs w:val="22"/>
          <w:lang w:val="en-US" w:eastAsia="en-US"/>
        </w:rPr>
        <w:t xml:space="preserve">eMeeting, </w:t>
      </w:r>
      <w:bookmarkEnd w:id="1"/>
      <w:bookmarkEnd w:id="2"/>
      <w:bookmarkEnd w:id="3"/>
      <w:r>
        <w:rPr>
          <w:rFonts w:ascii="Arial" w:eastAsia="Malgun Gothic" w:hAnsi="Arial" w:cs="Arial"/>
          <w:sz w:val="22"/>
          <w:szCs w:val="22"/>
          <w:lang w:val="en-US" w:eastAsia="en-US"/>
        </w:rPr>
        <w:t>17~26 April 2023</w:t>
      </w:r>
    </w:p>
    <w:p w14:paraId="078F225B" w14:textId="77777777" w:rsidR="00A81FD9" w:rsidRDefault="000D2CE8">
      <w:pPr>
        <w:pStyle w:val="3GPPHeader"/>
        <w:spacing w:after="0"/>
        <w:rPr>
          <w:rFonts w:ascii="Arial" w:hAnsi="Arial" w:cs="Arial"/>
          <w:sz w:val="22"/>
        </w:rPr>
      </w:pPr>
      <w:r>
        <w:rPr>
          <w:rFonts w:ascii="Arial" w:hAnsi="Arial" w:cs="Arial"/>
          <w:sz w:val="22"/>
        </w:rPr>
        <w:tab/>
      </w:r>
    </w:p>
    <w:p w14:paraId="1925B4A8" w14:textId="77777777" w:rsidR="00A81FD9" w:rsidRDefault="000D2CE8">
      <w:pPr>
        <w:pStyle w:val="3GPPHeader"/>
        <w:snapToGrid w:val="0"/>
        <w:spacing w:after="60"/>
        <w:rPr>
          <w:rFonts w:ascii="Arial" w:hAnsi="Arial" w:cs="Arial"/>
          <w:sz w:val="22"/>
        </w:rPr>
      </w:pPr>
      <w:r>
        <w:rPr>
          <w:rFonts w:ascii="Arial" w:hAnsi="Arial" w:cs="Arial"/>
          <w:sz w:val="22"/>
        </w:rPr>
        <w:t>Agenda Item:</w:t>
      </w:r>
      <w:r>
        <w:rPr>
          <w:rFonts w:ascii="Arial" w:hAnsi="Arial" w:cs="Arial"/>
          <w:sz w:val="22"/>
        </w:rPr>
        <w:tab/>
        <w:t xml:space="preserve">7.5.4.1 </w:t>
      </w:r>
    </w:p>
    <w:p w14:paraId="56906254" w14:textId="77777777" w:rsidR="00A81FD9" w:rsidRDefault="000D2CE8">
      <w:pPr>
        <w:pStyle w:val="3GPPHeader"/>
        <w:snapToGrid w:val="0"/>
        <w:spacing w:after="60"/>
        <w:rPr>
          <w:rFonts w:ascii="Arial" w:hAnsi="Arial" w:cs="Arial"/>
          <w:sz w:val="22"/>
          <w:lang w:val="en-US"/>
        </w:rPr>
      </w:pPr>
      <w:r>
        <w:rPr>
          <w:rFonts w:ascii="Arial" w:hAnsi="Arial" w:cs="Arial"/>
          <w:sz w:val="22"/>
          <w:lang w:val="en-US"/>
        </w:rPr>
        <w:t xml:space="preserve">Source: </w:t>
      </w:r>
      <w:r>
        <w:rPr>
          <w:rFonts w:ascii="Arial" w:hAnsi="Arial" w:cs="Arial"/>
          <w:sz w:val="22"/>
          <w:lang w:val="en-US"/>
        </w:rPr>
        <w:tab/>
        <w:t>Qualcomm</w:t>
      </w:r>
    </w:p>
    <w:p w14:paraId="7C190D6C" w14:textId="77777777" w:rsidR="00A81FD9" w:rsidRDefault="000D2CE8">
      <w:pPr>
        <w:pStyle w:val="3GPPHeader"/>
        <w:snapToGrid w:val="0"/>
        <w:spacing w:after="60"/>
        <w:ind w:left="1710" w:hanging="1710"/>
        <w:rPr>
          <w:rFonts w:ascii="Arial" w:hAnsi="Arial" w:cs="Arial"/>
          <w:sz w:val="22"/>
          <w:lang w:val="en-US"/>
        </w:rPr>
      </w:pPr>
      <w:r>
        <w:rPr>
          <w:rFonts w:ascii="Arial" w:hAnsi="Arial" w:cs="Arial"/>
          <w:sz w:val="22"/>
          <w:lang w:val="en-US"/>
        </w:rPr>
        <w:t xml:space="preserve">Title:  </w:t>
      </w:r>
      <w:r>
        <w:rPr>
          <w:rFonts w:ascii="Arial" w:hAnsi="Arial" w:cs="Arial"/>
          <w:sz w:val="22"/>
          <w:lang w:val="en-US"/>
        </w:rPr>
        <w:tab/>
        <w:t>Summary of [AT121bis-e][212][XR] BSR solutions (Qualcomm)</w:t>
      </w:r>
    </w:p>
    <w:p w14:paraId="6824F16D" w14:textId="77777777" w:rsidR="00A81FD9" w:rsidRDefault="000D2CE8">
      <w:pPr>
        <w:pStyle w:val="3GPPHeader"/>
        <w:snapToGrid w:val="0"/>
        <w:spacing w:after="60"/>
        <w:rPr>
          <w:rFonts w:ascii="Arial" w:hAnsi="Arial" w:cs="Arial"/>
          <w:sz w:val="22"/>
          <w:lang w:val="de-DE"/>
        </w:rPr>
      </w:pPr>
      <w:r>
        <w:rPr>
          <w:rFonts w:ascii="Arial" w:hAnsi="Arial" w:cs="Arial"/>
          <w:sz w:val="22"/>
          <w:lang w:val="de-DE"/>
        </w:rPr>
        <w:t>Document for:</w:t>
      </w:r>
      <w:r>
        <w:rPr>
          <w:rFonts w:ascii="Arial" w:hAnsi="Arial" w:cs="Arial"/>
          <w:sz w:val="22"/>
          <w:lang w:val="de-DE"/>
        </w:rPr>
        <w:tab/>
        <w:t>Discussion and Decision</w:t>
      </w:r>
    </w:p>
    <w:p w14:paraId="6C4ED2EA" w14:textId="77777777" w:rsidR="00A81FD9" w:rsidRDefault="000D2CE8">
      <w:pPr>
        <w:pStyle w:val="1"/>
        <w:rPr>
          <w:b/>
          <w:bCs/>
        </w:rPr>
      </w:pPr>
      <w:r>
        <w:rPr>
          <w:b/>
          <w:bCs/>
        </w:rPr>
        <w:t>Introduction</w:t>
      </w:r>
    </w:p>
    <w:p w14:paraId="26FE3F90" w14:textId="77777777" w:rsidR="00A81FD9" w:rsidRDefault="000D2CE8">
      <w:pPr>
        <w:rPr>
          <w:lang w:val="en-GB" w:eastAsia="zh-CN"/>
        </w:rPr>
      </w:pPr>
      <w:r>
        <w:rPr>
          <w:lang w:val="en-GB" w:eastAsia="zh-CN"/>
        </w:rPr>
        <w:t xml:space="preserve">This report provides a summary of the following at-meeting email discussion: </w:t>
      </w:r>
    </w:p>
    <w:p w14:paraId="02D9482A" w14:textId="77777777" w:rsidR="00A81FD9" w:rsidRDefault="000D2CE8">
      <w:pPr>
        <w:pStyle w:val="EmailDiscussion"/>
      </w:pPr>
      <w:r>
        <w:t>[AT121bis-e][212][XR] BSR solutions (Qualcomm)</w:t>
      </w:r>
    </w:p>
    <w:p w14:paraId="64B2265B" w14:textId="77777777" w:rsidR="00A81FD9" w:rsidRDefault="000D2CE8">
      <w:pPr>
        <w:pStyle w:val="EmailDiscussion2"/>
      </w:pPr>
      <w:r>
        <w:tab/>
        <w:t>Scope: Attempt to find out which among the BSR table solutions have most support and preclude those with least support (if possible). Should discuss pros and cons of each solution and determine which are acceptable to companies (and why). Can also discuss other general details (e.g. how the BSR tables are used).</w:t>
      </w:r>
    </w:p>
    <w:p w14:paraId="21766C9F" w14:textId="77777777" w:rsidR="00A81FD9" w:rsidRDefault="000D2CE8">
      <w:pPr>
        <w:pStyle w:val="EmailDiscussion2"/>
      </w:pPr>
      <w:r>
        <w:tab/>
        <w:t xml:space="preserve">Intended outcome: Discussion report in </w:t>
      </w:r>
      <w:hyperlink r:id="rId11" w:history="1">
        <w:r>
          <w:rPr>
            <w:rStyle w:val="af4"/>
          </w:rPr>
          <w:t>R2-2304394</w:t>
        </w:r>
      </w:hyperlink>
      <w:r>
        <w:t>.</w:t>
      </w:r>
    </w:p>
    <w:p w14:paraId="5731C808" w14:textId="77777777" w:rsidR="00A81FD9" w:rsidRDefault="000D2CE8">
      <w:pPr>
        <w:pStyle w:val="EmailDiscussion2"/>
      </w:pPr>
      <w:r>
        <w:tab/>
        <w:t>Deadline:  Deadline 2</w:t>
      </w:r>
    </w:p>
    <w:p w14:paraId="2BD3C48F" w14:textId="77777777" w:rsidR="00A81FD9" w:rsidRDefault="000D2CE8">
      <w:pPr>
        <w:spacing w:before="240"/>
        <w:rPr>
          <w:lang w:eastAsia="zh-CN"/>
        </w:rPr>
      </w:pPr>
      <w:r>
        <w:rPr>
          <w:lang w:eastAsia="zh-CN"/>
        </w:rPr>
        <w:t>During the online discussion on Monday, three solutions for BSR table enhancements were discussed:</w:t>
      </w:r>
    </w:p>
    <w:p w14:paraId="762859C5" w14:textId="77777777" w:rsidR="00A81FD9" w:rsidRDefault="000D2CE8">
      <w:pPr>
        <w:pStyle w:val="af7"/>
        <w:numPr>
          <w:ilvl w:val="0"/>
          <w:numId w:val="3"/>
        </w:numPr>
        <w:contextualSpacing w:val="0"/>
        <w:rPr>
          <w:lang w:eastAsia="zh-CN"/>
        </w:rPr>
      </w:pPr>
      <w:r>
        <w:rPr>
          <w:lang w:eastAsia="zh-CN"/>
        </w:rPr>
        <w:fldChar w:fldCharType="begin"/>
      </w:r>
      <w:r>
        <w:rPr>
          <w:lang w:eastAsia="zh-CN"/>
        </w:rPr>
        <w:instrText xml:space="preserve"> REF _Ref132661070 \r \h </w:instrText>
      </w:r>
      <w:r>
        <w:rPr>
          <w:lang w:eastAsia="zh-CN"/>
        </w:rPr>
      </w:r>
      <w:r>
        <w:rPr>
          <w:lang w:eastAsia="zh-CN"/>
        </w:rPr>
        <w:fldChar w:fldCharType="separate"/>
      </w:r>
      <w:r>
        <w:rPr>
          <w:lang w:eastAsia="zh-CN"/>
        </w:rPr>
        <w:t>[1]</w:t>
      </w:r>
      <w:r>
        <w:rPr>
          <w:lang w:eastAsia="zh-CN"/>
        </w:rPr>
        <w:fldChar w:fldCharType="end"/>
      </w:r>
      <w:r>
        <w:rPr>
          <w:lang w:eastAsia="zh-CN"/>
        </w:rPr>
        <w:t xml:space="preserve"> proposes that a basic set of BSR tables can be pre-defined to support common use cases. But it also allows network to RRC configure additional BSR tables on demand, e.g. based on UE’s traffic characteristics.  </w:t>
      </w:r>
    </w:p>
    <w:p w14:paraId="0508C0C6" w14:textId="77777777" w:rsidR="00A81FD9" w:rsidRDefault="000D2CE8">
      <w:pPr>
        <w:pStyle w:val="af7"/>
        <w:numPr>
          <w:ilvl w:val="0"/>
          <w:numId w:val="3"/>
        </w:numPr>
        <w:contextualSpacing w:val="0"/>
        <w:rPr>
          <w:lang w:eastAsia="zh-CN"/>
        </w:rPr>
      </w:pPr>
      <w:r>
        <w:rPr>
          <w:lang w:eastAsia="zh-CN"/>
        </w:rPr>
        <w:fldChar w:fldCharType="begin"/>
      </w:r>
      <w:r>
        <w:rPr>
          <w:lang w:eastAsia="zh-CN"/>
        </w:rPr>
        <w:instrText xml:space="preserve"> REF _Ref132661073 \r \h </w:instrText>
      </w:r>
      <w:r>
        <w:rPr>
          <w:lang w:eastAsia="zh-CN"/>
        </w:rPr>
      </w:r>
      <w:r>
        <w:rPr>
          <w:lang w:eastAsia="zh-CN"/>
        </w:rPr>
        <w:fldChar w:fldCharType="separate"/>
      </w:r>
      <w:r>
        <w:rPr>
          <w:lang w:eastAsia="zh-CN"/>
        </w:rPr>
        <w:t>[2]</w:t>
      </w:r>
      <w:r>
        <w:rPr>
          <w:lang w:eastAsia="zh-CN"/>
        </w:rPr>
        <w:fldChar w:fldCharType="end"/>
      </w:r>
      <w:r>
        <w:rPr>
          <w:lang w:eastAsia="zh-CN"/>
        </w:rPr>
        <w:t xml:space="preserve"> proposes that UE generates a new BSR table by applying a scaling factor to a pre-defined reference BSR table. The scaling factor is RRC configured by network. </w:t>
      </w:r>
    </w:p>
    <w:p w14:paraId="3BD8161D" w14:textId="77777777" w:rsidR="00A81FD9" w:rsidRDefault="000D2CE8">
      <w:pPr>
        <w:pStyle w:val="af7"/>
        <w:numPr>
          <w:ilvl w:val="0"/>
          <w:numId w:val="3"/>
        </w:numPr>
        <w:contextualSpacing w:val="0"/>
        <w:rPr>
          <w:lang w:eastAsia="zh-CN"/>
        </w:rPr>
      </w:pPr>
      <w:r>
        <w:rPr>
          <w:lang w:eastAsia="zh-CN"/>
        </w:rPr>
        <w:fldChar w:fldCharType="begin"/>
      </w:r>
      <w:r>
        <w:rPr>
          <w:lang w:eastAsia="zh-CN"/>
        </w:rPr>
        <w:instrText xml:space="preserve"> REF _Ref132661075 \r \h </w:instrText>
      </w:r>
      <w:r>
        <w:rPr>
          <w:lang w:eastAsia="zh-CN"/>
        </w:rPr>
      </w:r>
      <w:r>
        <w:rPr>
          <w:lang w:eastAsia="zh-CN"/>
        </w:rPr>
        <w:fldChar w:fldCharType="separate"/>
      </w:r>
      <w:r>
        <w:rPr>
          <w:lang w:eastAsia="zh-CN"/>
        </w:rPr>
        <w:t>[3]</w:t>
      </w:r>
      <w:r>
        <w:rPr>
          <w:lang w:eastAsia="zh-CN"/>
        </w:rPr>
        <w:fldChar w:fldCharType="end"/>
      </w:r>
      <w:r>
        <w:rPr>
          <w:lang w:eastAsia="zh-CN"/>
        </w:rPr>
        <w:t xml:space="preserve"> proposes that UE can send up to two BSR MAC CEs in single PUSCH transmission for a pending BSR. The first BSR MAC CE indicates a coarse value of UE’s buffer size, and the second BSR MAC CE refines the value reported by the first BSR. The two BSRs may or may not use different BSR tables. </w:t>
      </w:r>
    </w:p>
    <w:p w14:paraId="6BD53A7D" w14:textId="63D46FB7" w:rsidR="00A81FD9" w:rsidRDefault="000D2CE8">
      <w:pPr>
        <w:rPr>
          <w:rFonts w:ascii="Times New Roman" w:hAnsi="Times New Roman"/>
        </w:rPr>
      </w:pPr>
      <w:r>
        <w:rPr>
          <w:lang w:eastAsia="zh-CN"/>
        </w:rPr>
        <w:t>Although these three solutions share the same goal of reducing quantization errors of BSR, they do differ in various ways and have their own advantage and disadvantages. In the following, we first discuss their pros and cons, on aspects such as whether they are efficient in reducing quantization error (e.g. weighing their achievable levels of quantization error vs overhead they introduce), their impacts on network’s flexibility in scheduling and complexity of UE implementation, etc. In the second half of this discussion, we then discuss other general but related issues for new BSR tables.</w:t>
      </w:r>
      <w:r w:rsidR="0056691A">
        <w:rPr>
          <w:lang w:eastAsia="zh-CN"/>
        </w:rPr>
        <w:t xml:space="preserve"> </w:t>
      </w:r>
    </w:p>
    <w:p w14:paraId="6E31B316" w14:textId="77777777" w:rsidR="00A81FD9" w:rsidRDefault="000D2CE8">
      <w:pPr>
        <w:pStyle w:val="1"/>
        <w:rPr>
          <w:b/>
          <w:bCs/>
        </w:rPr>
      </w:pPr>
      <w:bookmarkStart w:id="4" w:name="_Toc242573354"/>
      <w:r>
        <w:rPr>
          <w:b/>
          <w:bCs/>
        </w:rPr>
        <w:t>Contact information</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5130"/>
      </w:tblGrid>
      <w:tr w:rsidR="00A81FD9" w14:paraId="18F249A7" w14:textId="77777777">
        <w:trPr>
          <w:jc w:val="center"/>
        </w:trPr>
        <w:tc>
          <w:tcPr>
            <w:tcW w:w="3487" w:type="dxa"/>
            <w:shd w:val="clear" w:color="auto" w:fill="BFBFBF"/>
            <w:vAlign w:val="center"/>
          </w:tcPr>
          <w:p w14:paraId="03B03F91" w14:textId="77777777" w:rsidR="00A81FD9" w:rsidRDefault="000D2CE8">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Company</w:t>
            </w:r>
          </w:p>
        </w:tc>
        <w:tc>
          <w:tcPr>
            <w:tcW w:w="5130" w:type="dxa"/>
            <w:shd w:val="clear" w:color="auto" w:fill="BFBFBF"/>
            <w:vAlign w:val="center"/>
          </w:tcPr>
          <w:p w14:paraId="1B8358CC" w14:textId="77777777" w:rsidR="00A81FD9" w:rsidRDefault="000D2CE8">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Name (Email)</w:t>
            </w:r>
          </w:p>
        </w:tc>
      </w:tr>
      <w:tr w:rsidR="00A81FD9" w14:paraId="70A6102C" w14:textId="77777777">
        <w:trPr>
          <w:jc w:val="center"/>
        </w:trPr>
        <w:tc>
          <w:tcPr>
            <w:tcW w:w="3487" w:type="dxa"/>
            <w:vAlign w:val="center"/>
          </w:tcPr>
          <w:p w14:paraId="2200405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5130" w:type="dxa"/>
            <w:vAlign w:val="center"/>
          </w:tcPr>
          <w:p w14:paraId="7EB13E0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Linhai He (linhaihe@qti.qualcomm.com)</w:t>
            </w:r>
          </w:p>
        </w:tc>
      </w:tr>
      <w:tr w:rsidR="00A81FD9" w14:paraId="4AC90E86" w14:textId="77777777">
        <w:trPr>
          <w:jc w:val="center"/>
        </w:trPr>
        <w:tc>
          <w:tcPr>
            <w:tcW w:w="3487" w:type="dxa"/>
            <w:vAlign w:val="center"/>
          </w:tcPr>
          <w:p w14:paraId="2DC762A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5130" w:type="dxa"/>
            <w:vAlign w:val="center"/>
          </w:tcPr>
          <w:p w14:paraId="552014C1" w14:textId="77777777" w:rsidR="00A81FD9" w:rsidRDefault="000D2CE8">
            <w:pPr>
              <w:overflowPunct w:val="0"/>
              <w:autoSpaceDE w:val="0"/>
              <w:autoSpaceDN w:val="0"/>
              <w:adjustRightInd w:val="0"/>
              <w:spacing w:before="60" w:after="60"/>
              <w:textAlignment w:val="baseline"/>
              <w:rPr>
                <w:rFonts w:eastAsia="Times New Roman" w:cs="Arial"/>
                <w:szCs w:val="20"/>
                <w:lang w:val="de-DE" w:eastAsia="zh-CN"/>
              </w:rPr>
            </w:pPr>
            <w:r>
              <w:rPr>
                <w:rFonts w:eastAsia="Times New Roman" w:cs="Arial"/>
                <w:szCs w:val="20"/>
                <w:lang w:val="de-DE" w:eastAsia="zh-CN"/>
              </w:rPr>
              <w:t>Chunli Wu (Chunli.wu@nokia-sbell.com)</w:t>
            </w:r>
          </w:p>
        </w:tc>
      </w:tr>
      <w:tr w:rsidR="00A81FD9" w14:paraId="492C29BC" w14:textId="77777777">
        <w:trPr>
          <w:jc w:val="center"/>
        </w:trPr>
        <w:tc>
          <w:tcPr>
            <w:tcW w:w="3487" w:type="dxa"/>
            <w:vAlign w:val="center"/>
          </w:tcPr>
          <w:p w14:paraId="1E3EFF6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5130" w:type="dxa"/>
            <w:vAlign w:val="center"/>
          </w:tcPr>
          <w:p w14:paraId="71D9BCC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eswar.vutukuri@zte.com.cn</w:t>
            </w:r>
          </w:p>
        </w:tc>
      </w:tr>
      <w:tr w:rsidR="00A81FD9" w:rsidRPr="006D2E0E" w14:paraId="2F877463" w14:textId="77777777">
        <w:trPr>
          <w:jc w:val="center"/>
        </w:trPr>
        <w:tc>
          <w:tcPr>
            <w:tcW w:w="3487" w:type="dxa"/>
            <w:vAlign w:val="center"/>
          </w:tcPr>
          <w:p w14:paraId="3E49EC7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LGE</w:t>
            </w:r>
          </w:p>
        </w:tc>
        <w:tc>
          <w:tcPr>
            <w:tcW w:w="5130" w:type="dxa"/>
            <w:vAlign w:val="center"/>
          </w:tcPr>
          <w:p w14:paraId="35022D0F" w14:textId="77777777" w:rsidR="00A81FD9" w:rsidRDefault="000D2CE8">
            <w:pPr>
              <w:overflowPunct w:val="0"/>
              <w:autoSpaceDE w:val="0"/>
              <w:autoSpaceDN w:val="0"/>
              <w:adjustRightInd w:val="0"/>
              <w:spacing w:before="60" w:after="60"/>
              <w:textAlignment w:val="baseline"/>
              <w:rPr>
                <w:rFonts w:eastAsia="Times New Roman" w:cs="Arial"/>
                <w:szCs w:val="20"/>
                <w:lang w:val="fr-FR" w:eastAsia="zh-CN"/>
              </w:rPr>
            </w:pPr>
            <w:r>
              <w:rPr>
                <w:rFonts w:cs="Arial" w:hint="eastAsia"/>
                <w:szCs w:val="20"/>
                <w:lang w:val="fr-FR" w:eastAsia="ko-KR"/>
              </w:rPr>
              <w:t>Hanseul Hong (hanseul.hong@lge.com)</w:t>
            </w:r>
          </w:p>
        </w:tc>
      </w:tr>
      <w:tr w:rsidR="00A81FD9" w:rsidRPr="006D2E0E" w14:paraId="1C730CCD" w14:textId="77777777">
        <w:trPr>
          <w:jc w:val="center"/>
        </w:trPr>
        <w:tc>
          <w:tcPr>
            <w:tcW w:w="3487" w:type="dxa"/>
            <w:vAlign w:val="center"/>
          </w:tcPr>
          <w:p w14:paraId="7A88CEEE" w14:textId="77777777" w:rsidR="00A81FD9" w:rsidRDefault="000D2CE8">
            <w:pPr>
              <w:overflowPunct w:val="0"/>
              <w:autoSpaceDE w:val="0"/>
              <w:autoSpaceDN w:val="0"/>
              <w:adjustRightInd w:val="0"/>
              <w:spacing w:before="60" w:after="60"/>
              <w:textAlignment w:val="baseline"/>
              <w:rPr>
                <w:rFonts w:eastAsia="Times New Roman" w:cs="Arial"/>
                <w:szCs w:val="20"/>
                <w:lang w:val="fr-FR" w:eastAsia="zh-CN"/>
              </w:rPr>
            </w:pPr>
            <w:r>
              <w:rPr>
                <w:rFonts w:eastAsia="Times New Roman" w:cs="Arial"/>
                <w:szCs w:val="20"/>
                <w:lang w:val="en-GB" w:eastAsia="zh-CN"/>
              </w:rPr>
              <w:t>NEC</w:t>
            </w:r>
          </w:p>
        </w:tc>
        <w:tc>
          <w:tcPr>
            <w:tcW w:w="5130" w:type="dxa"/>
            <w:vAlign w:val="center"/>
          </w:tcPr>
          <w:p w14:paraId="6D777FE9"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imes New Roman" w:cs="Arial"/>
                <w:szCs w:val="20"/>
                <w:lang w:val="es-ES" w:eastAsia="zh-CN"/>
              </w:rPr>
              <w:t>Yuhua chen(Yuhua.chen@emea.nec.com)</w:t>
            </w:r>
          </w:p>
        </w:tc>
      </w:tr>
      <w:tr w:rsidR="00A81FD9" w14:paraId="1D330FE5" w14:textId="77777777">
        <w:trPr>
          <w:jc w:val="center"/>
        </w:trPr>
        <w:tc>
          <w:tcPr>
            <w:tcW w:w="3487" w:type="dxa"/>
            <w:vAlign w:val="center"/>
          </w:tcPr>
          <w:p w14:paraId="04BED165" w14:textId="77777777" w:rsidR="00A81FD9" w:rsidRDefault="000D2CE8">
            <w:pPr>
              <w:overflowPunct w:val="0"/>
              <w:autoSpaceDE w:val="0"/>
              <w:autoSpaceDN w:val="0"/>
              <w:adjustRightInd w:val="0"/>
              <w:spacing w:before="60" w:after="60"/>
              <w:textAlignment w:val="baseline"/>
              <w:rPr>
                <w:rFonts w:eastAsia="Times New Roman" w:cs="Arial"/>
                <w:szCs w:val="20"/>
                <w:lang w:val="es-ES" w:eastAsia="zh-CN"/>
              </w:rPr>
            </w:pPr>
            <w:r>
              <w:rPr>
                <w:rFonts w:eastAsiaTheme="minorEastAsia" w:cs="Arial" w:hint="eastAsia"/>
                <w:szCs w:val="20"/>
                <w:lang w:val="es-ES" w:eastAsia="zh-CN"/>
              </w:rPr>
              <w:t>CMCC</w:t>
            </w:r>
          </w:p>
        </w:tc>
        <w:tc>
          <w:tcPr>
            <w:tcW w:w="5130" w:type="dxa"/>
            <w:vAlign w:val="center"/>
          </w:tcPr>
          <w:p w14:paraId="2773B6A8" w14:textId="77777777" w:rsidR="00A81FD9" w:rsidRDefault="000D2CE8">
            <w:pPr>
              <w:overflowPunct w:val="0"/>
              <w:autoSpaceDE w:val="0"/>
              <w:autoSpaceDN w:val="0"/>
              <w:adjustRightInd w:val="0"/>
              <w:spacing w:before="60" w:after="60"/>
              <w:textAlignment w:val="baseline"/>
              <w:rPr>
                <w:rFonts w:eastAsia="Times New Roman" w:cs="Arial"/>
                <w:szCs w:val="20"/>
                <w:lang w:eastAsia="zh-CN"/>
              </w:rPr>
            </w:pPr>
            <w:r>
              <w:rPr>
                <w:rFonts w:eastAsiaTheme="minorEastAsia" w:cs="Arial"/>
                <w:szCs w:val="20"/>
                <w:lang w:val="es-ES" w:eastAsia="zh-CN"/>
              </w:rPr>
              <w:t>Kangyi</w:t>
            </w:r>
            <w:r>
              <w:rPr>
                <w:rFonts w:eastAsia="Times New Roman" w:cs="Arial"/>
                <w:szCs w:val="20"/>
                <w:lang w:val="es-ES" w:eastAsia="zh-CN"/>
              </w:rPr>
              <w:t xml:space="preserve"> </w:t>
            </w:r>
            <w:r>
              <w:rPr>
                <w:rFonts w:eastAsiaTheme="minorEastAsia" w:cs="Arial"/>
                <w:szCs w:val="20"/>
                <w:lang w:val="es-ES" w:eastAsia="zh-CN"/>
              </w:rPr>
              <w:t>Liu (liukangyi@chinamobile.com)</w:t>
            </w:r>
          </w:p>
        </w:tc>
      </w:tr>
      <w:tr w:rsidR="00A81FD9" w14:paraId="1950732F" w14:textId="77777777">
        <w:trPr>
          <w:jc w:val="center"/>
        </w:trPr>
        <w:tc>
          <w:tcPr>
            <w:tcW w:w="3487" w:type="dxa"/>
            <w:vAlign w:val="center"/>
          </w:tcPr>
          <w:p w14:paraId="4AF574E5"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lastRenderedPageBreak/>
              <w:t>Ericsson</w:t>
            </w:r>
          </w:p>
        </w:tc>
        <w:tc>
          <w:tcPr>
            <w:tcW w:w="5130" w:type="dxa"/>
            <w:vAlign w:val="center"/>
          </w:tcPr>
          <w:p w14:paraId="45925194"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Richard Tano (richard.tano@ericsson.com)</w:t>
            </w:r>
          </w:p>
        </w:tc>
      </w:tr>
      <w:tr w:rsidR="00A81FD9" w:rsidRPr="00AD3B53" w14:paraId="50EFA6C6" w14:textId="77777777">
        <w:trPr>
          <w:jc w:val="center"/>
        </w:trPr>
        <w:tc>
          <w:tcPr>
            <w:tcW w:w="3487" w:type="dxa"/>
            <w:vAlign w:val="center"/>
          </w:tcPr>
          <w:p w14:paraId="3E5F9270"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hint="eastAsia"/>
                <w:szCs w:val="20"/>
                <w:lang w:val="es-ES" w:eastAsia="zh-CN"/>
              </w:rPr>
              <w:t>Q</w:t>
            </w:r>
            <w:r>
              <w:rPr>
                <w:rFonts w:eastAsiaTheme="minorEastAsia" w:cs="Arial"/>
                <w:szCs w:val="20"/>
                <w:lang w:val="es-ES" w:eastAsia="zh-CN"/>
              </w:rPr>
              <w:t>uectel</w:t>
            </w:r>
          </w:p>
        </w:tc>
        <w:tc>
          <w:tcPr>
            <w:tcW w:w="5130" w:type="dxa"/>
            <w:vAlign w:val="center"/>
          </w:tcPr>
          <w:p w14:paraId="7381ADA6"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Lily.huang@quectel.com</w:t>
            </w:r>
          </w:p>
        </w:tc>
      </w:tr>
      <w:tr w:rsidR="00A81FD9" w:rsidRPr="00AD3B53" w14:paraId="67AF8256" w14:textId="77777777">
        <w:trPr>
          <w:jc w:val="center"/>
        </w:trPr>
        <w:tc>
          <w:tcPr>
            <w:tcW w:w="3487" w:type="dxa"/>
            <w:vAlign w:val="center"/>
          </w:tcPr>
          <w:p w14:paraId="14DDE24F"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Sony</w:t>
            </w:r>
          </w:p>
        </w:tc>
        <w:tc>
          <w:tcPr>
            <w:tcW w:w="5130" w:type="dxa"/>
            <w:vAlign w:val="center"/>
          </w:tcPr>
          <w:p w14:paraId="1F3FA527"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Vivek.sharma@sony.com</w:t>
            </w:r>
          </w:p>
        </w:tc>
      </w:tr>
      <w:tr w:rsidR="00A81FD9" w14:paraId="68A2623B" w14:textId="77777777">
        <w:trPr>
          <w:jc w:val="center"/>
        </w:trPr>
        <w:tc>
          <w:tcPr>
            <w:tcW w:w="3487" w:type="dxa"/>
            <w:vAlign w:val="center"/>
          </w:tcPr>
          <w:p w14:paraId="53280DC9" w14:textId="77777777" w:rsidR="00A81FD9" w:rsidRDefault="000D2CE8">
            <w:pPr>
              <w:overflowPunct w:val="0"/>
              <w:autoSpaceDE w:val="0"/>
              <w:autoSpaceDN w:val="0"/>
              <w:adjustRightInd w:val="0"/>
              <w:spacing w:before="60" w:after="60"/>
              <w:textAlignment w:val="baseline"/>
              <w:rPr>
                <w:rFonts w:eastAsia="Times New Roman" w:cs="Arial"/>
                <w:szCs w:val="20"/>
                <w:lang w:val="es-ES" w:eastAsia="zh-CN"/>
              </w:rPr>
            </w:pPr>
            <w:r>
              <w:rPr>
                <w:rFonts w:cs="Arial" w:hint="eastAsia"/>
                <w:szCs w:val="20"/>
                <w:lang w:val="es-ES" w:eastAsia="ko-KR"/>
              </w:rPr>
              <w:t>Samsung</w:t>
            </w:r>
          </w:p>
        </w:tc>
        <w:tc>
          <w:tcPr>
            <w:tcW w:w="5130" w:type="dxa"/>
            <w:vAlign w:val="center"/>
          </w:tcPr>
          <w:p w14:paraId="42A5AB1D" w14:textId="77777777" w:rsidR="00A81FD9" w:rsidRDefault="000D2CE8">
            <w:pPr>
              <w:overflowPunct w:val="0"/>
              <w:autoSpaceDE w:val="0"/>
              <w:autoSpaceDN w:val="0"/>
              <w:adjustRightInd w:val="0"/>
              <w:spacing w:before="60" w:after="60"/>
              <w:textAlignment w:val="baseline"/>
              <w:rPr>
                <w:rFonts w:eastAsia="Times New Roman" w:cs="Arial"/>
                <w:szCs w:val="20"/>
                <w:lang w:val="es-ES" w:eastAsia="zh-CN"/>
              </w:rPr>
            </w:pPr>
            <w:r>
              <w:rPr>
                <w:rFonts w:cs="Arial" w:hint="eastAsia"/>
                <w:szCs w:val="20"/>
                <w:lang w:val="es-ES" w:eastAsia="ko-KR"/>
              </w:rPr>
              <w:t>Weiping Sun(</w:t>
            </w:r>
            <w:r>
              <w:rPr>
                <w:rFonts w:cs="Arial"/>
                <w:szCs w:val="20"/>
                <w:lang w:val="es-ES" w:eastAsia="ko-KR"/>
              </w:rPr>
              <w:t>wp.son@samsung.com</w:t>
            </w:r>
            <w:r>
              <w:rPr>
                <w:rFonts w:cs="Arial" w:hint="eastAsia"/>
                <w:szCs w:val="20"/>
                <w:lang w:val="es-ES" w:eastAsia="ko-KR"/>
              </w:rPr>
              <w:t>)</w:t>
            </w:r>
          </w:p>
        </w:tc>
      </w:tr>
      <w:tr w:rsidR="00A81FD9" w14:paraId="291E5019" w14:textId="77777777">
        <w:trPr>
          <w:jc w:val="center"/>
        </w:trPr>
        <w:tc>
          <w:tcPr>
            <w:tcW w:w="3487" w:type="dxa"/>
            <w:vAlign w:val="center"/>
          </w:tcPr>
          <w:p w14:paraId="389F6473" w14:textId="77777777" w:rsidR="00A81FD9" w:rsidRDefault="000D2CE8">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Apple</w:t>
            </w:r>
          </w:p>
        </w:tc>
        <w:tc>
          <w:tcPr>
            <w:tcW w:w="5130" w:type="dxa"/>
            <w:vAlign w:val="center"/>
          </w:tcPr>
          <w:p w14:paraId="55DD62A6" w14:textId="77777777" w:rsidR="00A81FD9" w:rsidRDefault="000D2CE8">
            <w:pPr>
              <w:overflowPunct w:val="0"/>
              <w:autoSpaceDE w:val="0"/>
              <w:autoSpaceDN w:val="0"/>
              <w:adjustRightInd w:val="0"/>
              <w:spacing w:before="60" w:after="60"/>
              <w:textAlignment w:val="baseline"/>
              <w:rPr>
                <w:rFonts w:eastAsia="Times New Roman" w:cs="Arial"/>
                <w:szCs w:val="20"/>
                <w:lang w:val="es-ES" w:eastAsia="zh-CN"/>
              </w:rPr>
            </w:pPr>
            <w:r>
              <w:rPr>
                <w:rFonts w:eastAsia="Times New Roman" w:cs="Arial"/>
                <w:szCs w:val="20"/>
                <w:lang w:val="es-ES" w:eastAsia="zh-CN"/>
              </w:rPr>
              <w:t>Ping-Heng Wallace Kuo (pingheng_kuo@apple.com)</w:t>
            </w:r>
          </w:p>
        </w:tc>
      </w:tr>
      <w:tr w:rsidR="00A81FD9" w14:paraId="39E7DD60" w14:textId="77777777">
        <w:trPr>
          <w:jc w:val="center"/>
        </w:trPr>
        <w:tc>
          <w:tcPr>
            <w:tcW w:w="3487" w:type="dxa"/>
            <w:vAlign w:val="center"/>
          </w:tcPr>
          <w:p w14:paraId="0AF3A81A" w14:textId="77777777" w:rsidR="00A81FD9" w:rsidRDefault="000D2CE8">
            <w:pPr>
              <w:overflowPunct w:val="0"/>
              <w:autoSpaceDE w:val="0"/>
              <w:autoSpaceDN w:val="0"/>
              <w:adjustRightInd w:val="0"/>
              <w:spacing w:before="60" w:after="60"/>
              <w:textAlignment w:val="baseline"/>
              <w:rPr>
                <w:rFonts w:eastAsia="Times New Roman" w:cs="Arial"/>
                <w:szCs w:val="20"/>
                <w:lang w:eastAsia="zh-CN"/>
              </w:rPr>
            </w:pPr>
            <w:r>
              <w:rPr>
                <w:rFonts w:eastAsiaTheme="minorEastAsia" w:cs="Arial"/>
                <w:szCs w:val="20"/>
                <w:lang w:val="es-ES" w:eastAsia="zh-CN"/>
              </w:rPr>
              <w:t>Vivo</w:t>
            </w:r>
          </w:p>
        </w:tc>
        <w:tc>
          <w:tcPr>
            <w:tcW w:w="5130" w:type="dxa"/>
            <w:vAlign w:val="center"/>
          </w:tcPr>
          <w:p w14:paraId="408498D4" w14:textId="77777777" w:rsidR="00A81FD9" w:rsidRDefault="000D2CE8">
            <w:pPr>
              <w:overflowPunct w:val="0"/>
              <w:autoSpaceDE w:val="0"/>
              <w:autoSpaceDN w:val="0"/>
              <w:adjustRightInd w:val="0"/>
              <w:spacing w:before="60" w:after="60"/>
              <w:textAlignment w:val="baseline"/>
              <w:rPr>
                <w:rFonts w:eastAsia="Times New Roman" w:cs="Arial"/>
                <w:szCs w:val="20"/>
                <w:lang w:val="es-ES" w:eastAsia="zh-CN"/>
              </w:rPr>
            </w:pPr>
            <w:r>
              <w:rPr>
                <w:rFonts w:eastAsiaTheme="minorEastAsia" w:cs="Arial"/>
                <w:szCs w:val="20"/>
                <w:lang w:val="es-ES" w:eastAsia="zh-CN"/>
              </w:rPr>
              <w:t>Chenli (</w:t>
            </w:r>
            <w:r>
              <w:rPr>
                <w:rFonts w:eastAsiaTheme="minorEastAsia" w:cs="Arial" w:hint="eastAsia"/>
                <w:szCs w:val="20"/>
                <w:lang w:val="es-ES" w:eastAsia="zh-CN"/>
              </w:rPr>
              <w:t>C</w:t>
            </w:r>
            <w:r>
              <w:rPr>
                <w:rFonts w:eastAsiaTheme="minorEastAsia" w:cs="Arial"/>
                <w:szCs w:val="20"/>
                <w:lang w:val="es-ES" w:eastAsia="zh-CN"/>
              </w:rPr>
              <w:t>henli5g@vivo.com)</w:t>
            </w:r>
          </w:p>
        </w:tc>
      </w:tr>
      <w:tr w:rsidR="00A81FD9" w:rsidRPr="006D2E0E" w14:paraId="10FFC785" w14:textId="77777777">
        <w:trPr>
          <w:jc w:val="center"/>
        </w:trPr>
        <w:tc>
          <w:tcPr>
            <w:tcW w:w="3487" w:type="dxa"/>
            <w:vAlign w:val="center"/>
          </w:tcPr>
          <w:p w14:paraId="0F2475FB"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Intel</w:t>
            </w:r>
          </w:p>
        </w:tc>
        <w:tc>
          <w:tcPr>
            <w:tcW w:w="5130" w:type="dxa"/>
            <w:vAlign w:val="center"/>
          </w:tcPr>
          <w:p w14:paraId="04CEEA51"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Rafia Malik (</w:t>
            </w:r>
            <w:hyperlink r:id="rId12" w:history="1">
              <w:r>
                <w:rPr>
                  <w:rStyle w:val="af4"/>
                  <w:rFonts w:eastAsiaTheme="minorEastAsia" w:cs="Arial"/>
                  <w:szCs w:val="20"/>
                  <w:lang w:val="es-ES" w:eastAsia="zh-CN"/>
                </w:rPr>
                <w:t>rafia.malik@intel.com</w:t>
              </w:r>
            </w:hyperlink>
            <w:r>
              <w:rPr>
                <w:rFonts w:eastAsiaTheme="minorEastAsia" w:cs="Arial"/>
                <w:szCs w:val="20"/>
                <w:lang w:val="es-ES" w:eastAsia="zh-CN"/>
              </w:rPr>
              <w:t>)</w:t>
            </w:r>
          </w:p>
        </w:tc>
      </w:tr>
      <w:tr w:rsidR="00A81FD9" w14:paraId="29DD4112" w14:textId="77777777">
        <w:trPr>
          <w:jc w:val="center"/>
        </w:trPr>
        <w:tc>
          <w:tcPr>
            <w:tcW w:w="3487" w:type="dxa"/>
            <w:vAlign w:val="center"/>
          </w:tcPr>
          <w:p w14:paraId="3F960598" w14:textId="77777777" w:rsidR="00A81FD9" w:rsidRDefault="000D2CE8">
            <w:pPr>
              <w:overflowPunct w:val="0"/>
              <w:autoSpaceDE w:val="0"/>
              <w:autoSpaceDN w:val="0"/>
              <w:adjustRightInd w:val="0"/>
              <w:spacing w:before="60" w:after="60"/>
              <w:textAlignment w:val="baseline"/>
              <w:rPr>
                <w:rFonts w:eastAsiaTheme="minorEastAsia" w:cs="Arial"/>
                <w:szCs w:val="20"/>
                <w:lang w:val="de-DE" w:eastAsia="zh-CN"/>
              </w:rPr>
            </w:pPr>
            <w:r>
              <w:rPr>
                <w:rFonts w:eastAsiaTheme="minorEastAsia" w:cs="Arial"/>
                <w:szCs w:val="20"/>
                <w:lang w:val="de-DE" w:eastAsia="zh-CN"/>
              </w:rPr>
              <w:t>Lenovo</w:t>
            </w:r>
          </w:p>
        </w:tc>
        <w:tc>
          <w:tcPr>
            <w:tcW w:w="5130" w:type="dxa"/>
            <w:vAlign w:val="center"/>
          </w:tcPr>
          <w:p w14:paraId="79616E9C"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Joachim Löhr (jlohr@lenovo.com)</w:t>
            </w:r>
          </w:p>
        </w:tc>
      </w:tr>
      <w:tr w:rsidR="00A81FD9" w14:paraId="6E3FC2F8" w14:textId="77777777">
        <w:trPr>
          <w:jc w:val="center"/>
        </w:trPr>
        <w:tc>
          <w:tcPr>
            <w:tcW w:w="3487" w:type="dxa"/>
            <w:vAlign w:val="center"/>
          </w:tcPr>
          <w:p w14:paraId="281626AF" w14:textId="77777777" w:rsidR="00A81FD9" w:rsidRDefault="000D2CE8">
            <w:pPr>
              <w:overflowPunct w:val="0"/>
              <w:autoSpaceDE w:val="0"/>
              <w:autoSpaceDN w:val="0"/>
              <w:adjustRightInd w:val="0"/>
              <w:spacing w:before="60" w:after="60"/>
              <w:textAlignment w:val="baseline"/>
              <w:rPr>
                <w:rFonts w:eastAsiaTheme="minorEastAsia" w:cs="Arial"/>
                <w:szCs w:val="20"/>
                <w:lang w:val="de-DE" w:eastAsia="zh-CN"/>
              </w:rPr>
            </w:pPr>
            <w:r>
              <w:rPr>
                <w:rFonts w:eastAsiaTheme="minorEastAsia" w:cs="Arial"/>
                <w:szCs w:val="20"/>
                <w:lang w:eastAsia="zh-CN"/>
              </w:rPr>
              <w:t>MediaTek</w:t>
            </w:r>
          </w:p>
        </w:tc>
        <w:tc>
          <w:tcPr>
            <w:tcW w:w="5130" w:type="dxa"/>
            <w:vAlign w:val="center"/>
          </w:tcPr>
          <w:p w14:paraId="74D6C490"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Ming-Yuan Cheng (ming-yuan.cheng@mediatek.com)</w:t>
            </w:r>
          </w:p>
        </w:tc>
      </w:tr>
      <w:tr w:rsidR="00A81FD9" w14:paraId="411960EF" w14:textId="77777777">
        <w:trPr>
          <w:jc w:val="center"/>
        </w:trPr>
        <w:tc>
          <w:tcPr>
            <w:tcW w:w="3487" w:type="dxa"/>
            <w:vAlign w:val="center"/>
          </w:tcPr>
          <w:p w14:paraId="1F278B46" w14:textId="77777777" w:rsidR="00A81FD9" w:rsidRDefault="000D2CE8">
            <w:pPr>
              <w:overflowPunct w:val="0"/>
              <w:autoSpaceDE w:val="0"/>
              <w:autoSpaceDN w:val="0"/>
              <w:adjustRightInd w:val="0"/>
              <w:spacing w:before="60" w:after="60"/>
              <w:textAlignment w:val="baseline"/>
              <w:rPr>
                <w:rFonts w:eastAsia="Yu Mincho" w:cs="Arial"/>
                <w:szCs w:val="20"/>
                <w:lang w:eastAsia="ja-JP"/>
              </w:rPr>
            </w:pPr>
            <w:r>
              <w:rPr>
                <w:rFonts w:eastAsia="Yu Mincho" w:cs="Arial" w:hint="eastAsia"/>
                <w:szCs w:val="20"/>
                <w:lang w:eastAsia="ja-JP"/>
              </w:rPr>
              <w:t>K</w:t>
            </w:r>
            <w:r>
              <w:rPr>
                <w:rFonts w:eastAsia="Yu Mincho" w:cs="Arial"/>
                <w:szCs w:val="20"/>
                <w:lang w:eastAsia="ja-JP"/>
              </w:rPr>
              <w:t>DDI</w:t>
            </w:r>
          </w:p>
        </w:tc>
        <w:tc>
          <w:tcPr>
            <w:tcW w:w="5130" w:type="dxa"/>
            <w:vAlign w:val="center"/>
          </w:tcPr>
          <w:p w14:paraId="4B16B48D" w14:textId="77777777" w:rsidR="00A81FD9" w:rsidRDefault="000D2CE8">
            <w:pPr>
              <w:overflowPunct w:val="0"/>
              <w:autoSpaceDE w:val="0"/>
              <w:autoSpaceDN w:val="0"/>
              <w:adjustRightInd w:val="0"/>
              <w:spacing w:before="60" w:after="60"/>
              <w:textAlignment w:val="baseline"/>
              <w:rPr>
                <w:rFonts w:eastAsia="Yu Mincho" w:cs="Arial"/>
                <w:szCs w:val="20"/>
                <w:lang w:val="es-ES" w:eastAsia="ja-JP"/>
              </w:rPr>
            </w:pPr>
            <w:r>
              <w:rPr>
                <w:rFonts w:eastAsia="Yu Mincho" w:cs="Arial" w:hint="eastAsia"/>
                <w:szCs w:val="20"/>
                <w:lang w:val="es-ES" w:eastAsia="ja-JP"/>
              </w:rPr>
              <w:t>H</w:t>
            </w:r>
            <w:r>
              <w:rPr>
                <w:rFonts w:eastAsia="Yu Mincho" w:cs="Arial"/>
                <w:szCs w:val="20"/>
                <w:lang w:val="es-ES" w:eastAsia="ja-JP"/>
              </w:rPr>
              <w:t>iroki TAKEDA(ho-takeda@kddi.com)</w:t>
            </w:r>
          </w:p>
        </w:tc>
      </w:tr>
      <w:tr w:rsidR="00A81FD9" w14:paraId="5A946BFB" w14:textId="77777777">
        <w:trPr>
          <w:jc w:val="center"/>
        </w:trPr>
        <w:tc>
          <w:tcPr>
            <w:tcW w:w="3487" w:type="dxa"/>
            <w:vAlign w:val="center"/>
          </w:tcPr>
          <w:p w14:paraId="05A89741" w14:textId="77777777" w:rsidR="00A81FD9" w:rsidRDefault="000D2CE8">
            <w:pPr>
              <w:overflowPunct w:val="0"/>
              <w:autoSpaceDE w:val="0"/>
              <w:autoSpaceDN w:val="0"/>
              <w:adjustRightInd w:val="0"/>
              <w:spacing w:before="60" w:after="60"/>
              <w:textAlignment w:val="baseline"/>
              <w:rPr>
                <w:rFonts w:eastAsia="Yu Mincho" w:cs="Arial"/>
                <w:szCs w:val="20"/>
                <w:lang w:eastAsia="ja-JP"/>
              </w:rPr>
            </w:pPr>
            <w:r>
              <w:rPr>
                <w:rFonts w:eastAsiaTheme="minorEastAsia" w:cs="Arial"/>
                <w:szCs w:val="20"/>
                <w:lang w:eastAsia="zh-CN"/>
              </w:rPr>
              <w:t>Xiaomi</w:t>
            </w:r>
          </w:p>
        </w:tc>
        <w:tc>
          <w:tcPr>
            <w:tcW w:w="5130" w:type="dxa"/>
            <w:vAlign w:val="center"/>
          </w:tcPr>
          <w:p w14:paraId="2FBF57B4" w14:textId="77777777" w:rsidR="00A81FD9" w:rsidRDefault="000D2CE8">
            <w:pPr>
              <w:overflowPunct w:val="0"/>
              <w:autoSpaceDE w:val="0"/>
              <w:autoSpaceDN w:val="0"/>
              <w:adjustRightInd w:val="0"/>
              <w:spacing w:before="60" w:after="60"/>
              <w:textAlignment w:val="baseline"/>
              <w:rPr>
                <w:rFonts w:eastAsia="Yu Mincho" w:cs="Arial"/>
                <w:szCs w:val="20"/>
                <w:lang w:val="es-ES" w:eastAsia="ja-JP"/>
              </w:rPr>
            </w:pPr>
            <w:r>
              <w:rPr>
                <w:rFonts w:eastAsiaTheme="minorEastAsia" w:cs="Arial"/>
                <w:szCs w:val="20"/>
                <w:lang w:val="es-ES" w:eastAsia="zh-CN"/>
              </w:rPr>
              <w:t>Liyanhua1@xiaomi.com</w:t>
            </w:r>
          </w:p>
        </w:tc>
      </w:tr>
      <w:tr w:rsidR="00A81FD9" w14:paraId="4CE114AB" w14:textId="77777777">
        <w:trPr>
          <w:jc w:val="center"/>
        </w:trPr>
        <w:tc>
          <w:tcPr>
            <w:tcW w:w="3487" w:type="dxa"/>
            <w:vAlign w:val="center"/>
          </w:tcPr>
          <w:p w14:paraId="0AFF62FD" w14:textId="77777777" w:rsidR="00A81FD9" w:rsidRDefault="000D2CE8">
            <w:pPr>
              <w:overflowPunct w:val="0"/>
              <w:autoSpaceDE w:val="0"/>
              <w:autoSpaceDN w:val="0"/>
              <w:adjustRightInd w:val="0"/>
              <w:spacing w:before="60" w:after="60"/>
              <w:textAlignment w:val="baseline"/>
              <w:rPr>
                <w:rFonts w:eastAsiaTheme="minorEastAsia" w:cs="Arial"/>
                <w:szCs w:val="20"/>
                <w:lang w:eastAsia="zh-CN"/>
              </w:rPr>
            </w:pPr>
            <w:r>
              <w:rPr>
                <w:rFonts w:eastAsia="Times New Roman" w:cs="Arial" w:hint="eastAsia"/>
                <w:szCs w:val="20"/>
                <w:lang w:eastAsia="zh-CN"/>
              </w:rPr>
              <w:t>Fujitsu</w:t>
            </w:r>
          </w:p>
        </w:tc>
        <w:tc>
          <w:tcPr>
            <w:tcW w:w="5130" w:type="dxa"/>
            <w:vAlign w:val="center"/>
          </w:tcPr>
          <w:p w14:paraId="02853F7B"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hint="eastAsia"/>
                <w:szCs w:val="20"/>
                <w:lang w:val="es-ES" w:eastAsia="zh-CN"/>
              </w:rPr>
              <w:t>G</w:t>
            </w:r>
            <w:r>
              <w:rPr>
                <w:rFonts w:eastAsiaTheme="minorEastAsia" w:cs="Arial"/>
                <w:szCs w:val="20"/>
                <w:lang w:val="es-ES" w:eastAsia="zh-CN"/>
              </w:rPr>
              <w:t>uorong Li (liguorong@fujitsu.com)</w:t>
            </w:r>
          </w:p>
        </w:tc>
      </w:tr>
      <w:tr w:rsidR="00A81FD9" w:rsidRPr="006D2E0E" w14:paraId="7D8CAFBE" w14:textId="77777777">
        <w:trPr>
          <w:jc w:val="center"/>
        </w:trPr>
        <w:tc>
          <w:tcPr>
            <w:tcW w:w="3487" w:type="dxa"/>
            <w:vAlign w:val="center"/>
          </w:tcPr>
          <w:p w14:paraId="71E2CCCC" w14:textId="77777777" w:rsidR="00A81FD9" w:rsidRDefault="000D2CE8">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Huawei</w:t>
            </w:r>
          </w:p>
        </w:tc>
        <w:tc>
          <w:tcPr>
            <w:tcW w:w="5130" w:type="dxa"/>
            <w:vAlign w:val="center"/>
          </w:tcPr>
          <w:p w14:paraId="24D79570" w14:textId="77777777" w:rsidR="00A81FD9" w:rsidRDefault="000D2CE8">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hint="eastAsia"/>
                <w:szCs w:val="20"/>
                <w:lang w:val="es-ES" w:eastAsia="zh-CN"/>
              </w:rPr>
              <w:t>L</w:t>
            </w:r>
            <w:r>
              <w:rPr>
                <w:rFonts w:eastAsiaTheme="minorEastAsia" w:cs="Arial"/>
                <w:szCs w:val="20"/>
                <w:lang w:val="es-ES" w:eastAsia="zh-CN"/>
              </w:rPr>
              <w:t>i Qiang (qiangli3@huawei.com)</w:t>
            </w:r>
          </w:p>
        </w:tc>
      </w:tr>
      <w:tr w:rsidR="00A81FD9" w14:paraId="58468F72" w14:textId="77777777">
        <w:trPr>
          <w:jc w:val="center"/>
        </w:trPr>
        <w:tc>
          <w:tcPr>
            <w:tcW w:w="3487" w:type="dxa"/>
            <w:vAlign w:val="center"/>
          </w:tcPr>
          <w:p w14:paraId="193F05DC" w14:textId="77777777" w:rsidR="00A81FD9" w:rsidRDefault="000D2CE8">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hint="eastAsia"/>
                <w:szCs w:val="20"/>
                <w:lang w:eastAsia="zh-CN"/>
              </w:rPr>
              <w:t>III</w:t>
            </w:r>
          </w:p>
        </w:tc>
        <w:tc>
          <w:tcPr>
            <w:tcW w:w="5130" w:type="dxa"/>
            <w:vAlign w:val="center"/>
          </w:tcPr>
          <w:p w14:paraId="21D089E3" w14:textId="77777777" w:rsidR="00A81FD9" w:rsidRDefault="000D2CE8">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YenChih Kuo (jasonkuo@iii.org.tw)</w:t>
            </w:r>
          </w:p>
        </w:tc>
      </w:tr>
      <w:tr w:rsidR="00A81FD9" w:rsidRPr="006D2E0E" w14:paraId="166E5665" w14:textId="77777777">
        <w:trPr>
          <w:jc w:val="center"/>
        </w:trPr>
        <w:tc>
          <w:tcPr>
            <w:tcW w:w="3487" w:type="dxa"/>
            <w:vAlign w:val="center"/>
          </w:tcPr>
          <w:p w14:paraId="25F9FB48" w14:textId="77777777" w:rsidR="00A81FD9" w:rsidRDefault="000D2CE8">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hint="eastAsia"/>
                <w:szCs w:val="20"/>
                <w:lang w:eastAsia="zh-CN"/>
              </w:rPr>
              <w:t>TCL</w:t>
            </w:r>
          </w:p>
        </w:tc>
        <w:tc>
          <w:tcPr>
            <w:tcW w:w="5130" w:type="dxa"/>
            <w:vAlign w:val="center"/>
          </w:tcPr>
          <w:p w14:paraId="0229BE18" w14:textId="77777777" w:rsidR="00A81FD9" w:rsidRPr="006D2E0E" w:rsidRDefault="000D2CE8">
            <w:pPr>
              <w:overflowPunct w:val="0"/>
              <w:autoSpaceDE w:val="0"/>
              <w:autoSpaceDN w:val="0"/>
              <w:adjustRightInd w:val="0"/>
              <w:spacing w:before="60" w:after="60"/>
              <w:textAlignment w:val="baseline"/>
              <w:rPr>
                <w:rFonts w:eastAsiaTheme="minorEastAsia" w:cs="Arial"/>
                <w:szCs w:val="20"/>
                <w:lang w:val="fr-FR" w:eastAsia="zh-CN"/>
              </w:rPr>
            </w:pPr>
            <w:r w:rsidRPr="006D2E0E">
              <w:rPr>
                <w:rFonts w:eastAsiaTheme="minorEastAsia" w:cs="Arial" w:hint="eastAsia"/>
                <w:szCs w:val="20"/>
                <w:lang w:val="fr-FR" w:eastAsia="zh-CN"/>
              </w:rPr>
              <w:t>Robin Zhang (yincheng.zhang@tcl.com)</w:t>
            </w:r>
          </w:p>
        </w:tc>
      </w:tr>
      <w:tr w:rsidR="006D2E0E" w:rsidRPr="006D2E0E" w14:paraId="450A2EDB" w14:textId="77777777">
        <w:trPr>
          <w:jc w:val="center"/>
        </w:trPr>
        <w:tc>
          <w:tcPr>
            <w:tcW w:w="3487" w:type="dxa"/>
            <w:vAlign w:val="center"/>
          </w:tcPr>
          <w:p w14:paraId="3DB8D75D" w14:textId="6FA09474" w:rsidR="006D2E0E" w:rsidRDefault="006D2E0E">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InterDigital</w:t>
            </w:r>
          </w:p>
        </w:tc>
        <w:tc>
          <w:tcPr>
            <w:tcW w:w="5130" w:type="dxa"/>
            <w:vAlign w:val="center"/>
          </w:tcPr>
          <w:p w14:paraId="772AEE70" w14:textId="5C756B98" w:rsidR="006D2E0E" w:rsidRPr="006D2E0E" w:rsidRDefault="006D2E0E">
            <w:pPr>
              <w:overflowPunct w:val="0"/>
              <w:autoSpaceDE w:val="0"/>
              <w:autoSpaceDN w:val="0"/>
              <w:adjustRightInd w:val="0"/>
              <w:spacing w:before="60" w:after="60"/>
              <w:textAlignment w:val="baseline"/>
              <w:rPr>
                <w:rFonts w:eastAsiaTheme="minorEastAsia" w:cs="Arial"/>
                <w:szCs w:val="20"/>
                <w:lang w:eastAsia="zh-CN"/>
              </w:rPr>
            </w:pPr>
            <w:r w:rsidRPr="006D2E0E">
              <w:rPr>
                <w:rFonts w:eastAsiaTheme="minorEastAsia" w:cs="Arial"/>
                <w:szCs w:val="20"/>
                <w:lang w:eastAsia="zh-CN"/>
              </w:rPr>
              <w:t>Winee Lutchoomun (winee.lutchoomun@i</w:t>
            </w:r>
            <w:r>
              <w:rPr>
                <w:rFonts w:eastAsiaTheme="minorEastAsia" w:cs="Arial"/>
                <w:szCs w:val="20"/>
                <w:lang w:eastAsia="zh-CN"/>
              </w:rPr>
              <w:t>nterdigital.com)</w:t>
            </w:r>
          </w:p>
        </w:tc>
      </w:tr>
      <w:tr w:rsidR="000D6697" w:rsidRPr="00434A86" w14:paraId="190424EF" w14:textId="77777777" w:rsidTr="00AD3B53">
        <w:trPr>
          <w:jc w:val="center"/>
        </w:trPr>
        <w:tc>
          <w:tcPr>
            <w:tcW w:w="3487" w:type="dxa"/>
            <w:vAlign w:val="center"/>
          </w:tcPr>
          <w:p w14:paraId="02DE4AFE" w14:textId="77777777" w:rsidR="000D6697" w:rsidRPr="00434A86" w:rsidRDefault="000D6697" w:rsidP="00AD3B53">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hint="eastAsia"/>
                <w:szCs w:val="20"/>
                <w:lang w:eastAsia="zh-CN"/>
              </w:rPr>
              <w:t>O</w:t>
            </w:r>
            <w:r>
              <w:rPr>
                <w:rFonts w:eastAsiaTheme="minorEastAsia" w:cs="Arial"/>
                <w:szCs w:val="20"/>
                <w:lang w:eastAsia="zh-CN"/>
              </w:rPr>
              <w:t>PPO</w:t>
            </w:r>
          </w:p>
        </w:tc>
        <w:tc>
          <w:tcPr>
            <w:tcW w:w="5130" w:type="dxa"/>
            <w:vAlign w:val="center"/>
          </w:tcPr>
          <w:p w14:paraId="24EFA7C6" w14:textId="77777777" w:rsidR="000D6697" w:rsidRPr="00434A86" w:rsidRDefault="000D6697" w:rsidP="00AD3B53">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hint="eastAsia"/>
                <w:szCs w:val="20"/>
                <w:lang w:val="es-ES" w:eastAsia="zh-CN"/>
              </w:rPr>
              <w:t>Zh</w:t>
            </w:r>
            <w:r>
              <w:rPr>
                <w:rFonts w:eastAsiaTheme="minorEastAsia" w:cs="Arial"/>
                <w:szCs w:val="20"/>
                <w:lang w:val="es-ES" w:eastAsia="zh-CN"/>
              </w:rPr>
              <w:t>e Fu(fuzhe@OPPO.com)</w:t>
            </w:r>
          </w:p>
        </w:tc>
      </w:tr>
      <w:tr w:rsidR="00AD3B53" w:rsidRPr="00AD3B53" w14:paraId="1CCD1654" w14:textId="77777777">
        <w:trPr>
          <w:jc w:val="center"/>
        </w:trPr>
        <w:tc>
          <w:tcPr>
            <w:tcW w:w="3487" w:type="dxa"/>
            <w:vAlign w:val="center"/>
          </w:tcPr>
          <w:p w14:paraId="18B1BC6C" w14:textId="39204AFF" w:rsidR="00AD3B53" w:rsidRPr="000D6697" w:rsidRDefault="00AD3B53" w:rsidP="00AD3B53">
            <w:pPr>
              <w:overflowPunct w:val="0"/>
              <w:autoSpaceDE w:val="0"/>
              <w:autoSpaceDN w:val="0"/>
              <w:adjustRightInd w:val="0"/>
              <w:spacing w:before="60" w:after="60"/>
              <w:textAlignment w:val="baseline"/>
              <w:rPr>
                <w:rFonts w:eastAsiaTheme="minorEastAsia" w:cs="Arial"/>
                <w:szCs w:val="20"/>
                <w:lang w:val="es-ES" w:eastAsia="zh-CN"/>
              </w:rPr>
            </w:pPr>
            <w:r>
              <w:rPr>
                <w:rFonts w:eastAsia="新細明體" w:cs="Arial" w:hint="eastAsia"/>
                <w:szCs w:val="20"/>
                <w:lang w:val="es-ES" w:eastAsia="zh-TW"/>
              </w:rPr>
              <w:t>I</w:t>
            </w:r>
            <w:r>
              <w:rPr>
                <w:rFonts w:eastAsia="新細明體" w:cs="Arial"/>
                <w:szCs w:val="20"/>
                <w:lang w:val="es-ES" w:eastAsia="zh-TW"/>
              </w:rPr>
              <w:t>TRI</w:t>
            </w:r>
          </w:p>
        </w:tc>
        <w:tc>
          <w:tcPr>
            <w:tcW w:w="5130" w:type="dxa"/>
            <w:vAlign w:val="center"/>
          </w:tcPr>
          <w:p w14:paraId="759629C3" w14:textId="0DE5EC5F" w:rsidR="00AD3B53" w:rsidRPr="00AD3B53" w:rsidRDefault="00AD3B53" w:rsidP="00AD3B53">
            <w:pPr>
              <w:overflowPunct w:val="0"/>
              <w:autoSpaceDE w:val="0"/>
              <w:autoSpaceDN w:val="0"/>
              <w:adjustRightInd w:val="0"/>
              <w:spacing w:before="60" w:after="60"/>
              <w:textAlignment w:val="baseline"/>
              <w:rPr>
                <w:rFonts w:eastAsiaTheme="minorEastAsia" w:cs="Arial"/>
                <w:szCs w:val="20"/>
                <w:lang w:val="es-ES" w:eastAsia="zh-CN"/>
              </w:rPr>
            </w:pPr>
            <w:r>
              <w:rPr>
                <w:rFonts w:eastAsia="新細明體" w:cs="Arial"/>
                <w:szCs w:val="20"/>
                <w:lang w:val="es-ES" w:eastAsia="zh-TW"/>
              </w:rPr>
              <w:t>Tzujen Tsai (tjtsai@itri.org.tw)</w:t>
            </w:r>
          </w:p>
        </w:tc>
      </w:tr>
      <w:tr w:rsidR="00AD3B53" w:rsidRPr="00AD3B53" w14:paraId="46EE4AF2" w14:textId="77777777">
        <w:trPr>
          <w:jc w:val="center"/>
        </w:trPr>
        <w:tc>
          <w:tcPr>
            <w:tcW w:w="3487" w:type="dxa"/>
            <w:vAlign w:val="center"/>
          </w:tcPr>
          <w:p w14:paraId="3A1AA302" w14:textId="77777777" w:rsidR="00AD3B53" w:rsidRPr="000D6697" w:rsidRDefault="00AD3B53" w:rsidP="00AD3B53">
            <w:pPr>
              <w:overflowPunct w:val="0"/>
              <w:autoSpaceDE w:val="0"/>
              <w:autoSpaceDN w:val="0"/>
              <w:adjustRightInd w:val="0"/>
              <w:spacing w:before="60" w:after="60"/>
              <w:textAlignment w:val="baseline"/>
              <w:rPr>
                <w:rFonts w:eastAsiaTheme="minorEastAsia" w:cs="Arial"/>
                <w:szCs w:val="20"/>
                <w:lang w:val="es-ES" w:eastAsia="zh-CN"/>
              </w:rPr>
            </w:pPr>
          </w:p>
        </w:tc>
        <w:tc>
          <w:tcPr>
            <w:tcW w:w="5130" w:type="dxa"/>
            <w:vAlign w:val="center"/>
          </w:tcPr>
          <w:p w14:paraId="2AEC510E" w14:textId="77777777" w:rsidR="00AD3B53" w:rsidRPr="00AD3B53" w:rsidRDefault="00AD3B53" w:rsidP="00AD3B53">
            <w:pPr>
              <w:overflowPunct w:val="0"/>
              <w:autoSpaceDE w:val="0"/>
              <w:autoSpaceDN w:val="0"/>
              <w:adjustRightInd w:val="0"/>
              <w:spacing w:before="60" w:after="60"/>
              <w:textAlignment w:val="baseline"/>
              <w:rPr>
                <w:rFonts w:eastAsiaTheme="minorEastAsia" w:cs="Arial"/>
                <w:szCs w:val="20"/>
                <w:lang w:val="es-ES" w:eastAsia="zh-CN"/>
              </w:rPr>
            </w:pPr>
          </w:p>
        </w:tc>
      </w:tr>
    </w:tbl>
    <w:bookmarkEnd w:id="4"/>
    <w:p w14:paraId="21F51299" w14:textId="77777777" w:rsidR="00A81FD9" w:rsidRDefault="000D2CE8">
      <w:pPr>
        <w:pStyle w:val="1"/>
        <w:rPr>
          <w:b/>
          <w:bCs/>
        </w:rPr>
      </w:pPr>
      <w:r>
        <w:rPr>
          <w:b/>
          <w:bCs/>
        </w:rPr>
        <w:t>Discussion</w:t>
      </w:r>
    </w:p>
    <w:p w14:paraId="51D74103" w14:textId="77777777" w:rsidR="00A81FD9" w:rsidRDefault="000D2CE8">
      <w:pPr>
        <w:rPr>
          <w:lang w:eastAsia="zh-CN"/>
        </w:rPr>
      </w:pPr>
      <w:bookmarkStart w:id="5" w:name="_Toc242573360"/>
      <w:r>
        <w:rPr>
          <w:lang w:eastAsia="zh-CN"/>
        </w:rPr>
        <w:t xml:space="preserve">One key difference between [3] and [1][2] is their overall approach in reducing quantization error. [3] uses more bits (up to two BSRs) to encode buffer size. Whereas [1][2] always sends only one BSR but UE may use a new BSR table with smaller quantization error. </w:t>
      </w:r>
    </w:p>
    <w:p w14:paraId="49E5EA3A" w14:textId="77777777" w:rsidR="00A81FD9" w:rsidRDefault="000D2CE8">
      <w:pPr>
        <w:rPr>
          <w:b/>
          <w:bCs/>
          <w:lang w:eastAsia="zh-CN"/>
        </w:rPr>
      </w:pPr>
      <w:r>
        <w:rPr>
          <w:b/>
          <w:bCs/>
          <w:lang w:eastAsia="zh-CN"/>
        </w:rPr>
        <w:t>Q1. Which of the following two options do you prefer for reducing quantization error in BSR?</w:t>
      </w:r>
    </w:p>
    <w:p w14:paraId="1457A09E" w14:textId="77777777" w:rsidR="00A81FD9" w:rsidRDefault="000D2CE8">
      <w:pPr>
        <w:pStyle w:val="af7"/>
        <w:numPr>
          <w:ilvl w:val="0"/>
          <w:numId w:val="4"/>
        </w:numPr>
        <w:snapToGrid w:val="0"/>
        <w:contextualSpacing w:val="0"/>
        <w:rPr>
          <w:lang w:eastAsia="zh-CN"/>
        </w:rPr>
      </w:pPr>
      <w:r>
        <w:rPr>
          <w:lang w:eastAsia="zh-CN"/>
        </w:rPr>
        <w:t xml:space="preserve">Option 1a. UE always sends only one BSR. UE may use either the legacy BSR table or a new BSR table with smaller quantization error. UE chooses which BSR table to use based on its buffer size, e.g. use a new BSR table if its buffer size is within the range of the new BSR table or use the legacy BSR table instead. </w:t>
      </w:r>
    </w:p>
    <w:p w14:paraId="00B9964F" w14:textId="77777777" w:rsidR="00A81FD9" w:rsidRDefault="000D2CE8">
      <w:pPr>
        <w:pStyle w:val="af7"/>
        <w:numPr>
          <w:ilvl w:val="0"/>
          <w:numId w:val="4"/>
        </w:numPr>
        <w:snapToGrid w:val="0"/>
        <w:contextualSpacing w:val="0"/>
        <w:rPr>
          <w:ins w:id="6" w:author="Apple" w:date="2023-04-19T09:42:00Z"/>
          <w:lang w:eastAsia="zh-CN"/>
        </w:rPr>
      </w:pPr>
      <w:r>
        <w:rPr>
          <w:lang w:eastAsia="zh-CN"/>
        </w:rPr>
        <w:t>Option 1b. UE may send up to two BSR MAC CEs in one PUSCH transmission. These two BSRs are coupled, i.e. the first BSR indicates a coarse value of UE’s buffer size, and the second BSR refines the value reported by the first BSR.</w:t>
      </w:r>
      <w:r>
        <w:rPr>
          <w:i/>
          <w:iCs/>
          <w:lang w:eastAsia="zh-CN"/>
        </w:rPr>
        <w:t xml:space="preserve"> Without loss of generality, let us assume in this discussion that either of these two BSRs can be based on either the legacy or a new BSR table.</w:t>
      </w:r>
    </w:p>
    <w:p w14:paraId="6AC7FE0F" w14:textId="77777777" w:rsidR="00A81FD9" w:rsidRDefault="000D2CE8">
      <w:pPr>
        <w:pStyle w:val="af7"/>
        <w:numPr>
          <w:ilvl w:val="0"/>
          <w:numId w:val="4"/>
        </w:numPr>
        <w:snapToGrid w:val="0"/>
        <w:contextualSpacing w:val="0"/>
        <w:rPr>
          <w:ins w:id="7" w:author="Apple" w:date="2023-04-19T09:42:00Z"/>
          <w:lang w:eastAsia="zh-CN"/>
        </w:rPr>
      </w:pPr>
      <w:commentRangeStart w:id="8"/>
      <w:ins w:id="9" w:author="Apple" w:date="2023-04-19T09:42:00Z">
        <w:r>
          <w:rPr>
            <w:lang w:eastAsia="zh-CN"/>
          </w:rPr>
          <w:t>Option 1c</w:t>
        </w:r>
      </w:ins>
      <w:commentRangeEnd w:id="8"/>
      <w:r>
        <w:rPr>
          <w:rStyle w:val="af5"/>
        </w:rPr>
        <w:commentReference w:id="8"/>
      </w:r>
      <w:ins w:id="10" w:author="Apple" w:date="2023-04-19T09:42:00Z">
        <w:r>
          <w:rPr>
            <w:lang w:eastAsia="zh-CN"/>
          </w:rPr>
          <w:t xml:space="preserve">. UE sends only one BSR MAC CE in one PUSCH transmission, but the UE may report the overall buffer sizes for one LCG with two buffer size values in the BSR MAC CE: the first buffer size value indicates a coarse value of the LCG’s buffer size, and the second BSR refines the first buffer size. </w:t>
        </w:r>
        <w:r>
          <w:rPr>
            <w:i/>
            <w:iCs/>
            <w:lang w:eastAsia="zh-CN"/>
          </w:rPr>
          <w:t>Without loss of generality, let us assume in this discussion that either of these two buffer size values can be based on either the legacy or a new BSR table.</w:t>
        </w:r>
      </w:ins>
    </w:p>
    <w:p w14:paraId="500ECD0F" w14:textId="77777777" w:rsidR="00A81FD9" w:rsidRDefault="00A81FD9">
      <w:pPr>
        <w:pStyle w:val="af7"/>
        <w:snapToGrid w:val="0"/>
        <w:contextualSpacing w:val="0"/>
        <w:rPr>
          <w:lang w:eastAsia="zh-CN"/>
        </w:rPr>
      </w:pPr>
    </w:p>
    <w:p w14:paraId="62DDA0AC" w14:textId="77777777" w:rsidR="00A81FD9" w:rsidRDefault="000D2CE8">
      <w:pPr>
        <w:rPr>
          <w:lang w:eastAsia="zh-CN"/>
        </w:rPr>
      </w:pPr>
      <w:r>
        <w:rPr>
          <w:lang w:eastAsia="zh-CN"/>
        </w:rPr>
        <w:lastRenderedPageBreak/>
        <w:t>In addition, the rapporteur suggests companies to discuss the pros and cons of these two options in the comments, e.g. whether it is more efficient than the other in reducing quantization error, its impact on network’s flexibility in scheduling and complexity of network’s UE implementation, etc.</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A81FD9" w14:paraId="25A0DF55" w14:textId="77777777">
        <w:trPr>
          <w:trHeight w:val="360"/>
        </w:trPr>
        <w:tc>
          <w:tcPr>
            <w:tcW w:w="2250" w:type="dxa"/>
            <w:shd w:val="clear" w:color="auto" w:fill="BFBFBF"/>
          </w:tcPr>
          <w:p w14:paraId="6B69D9B9"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56D275FB"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Your preference</w:t>
            </w:r>
          </w:p>
          <w:p w14:paraId="63050E0D" w14:textId="77777777" w:rsidR="00A81FD9" w:rsidRDefault="000D2CE8">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1a/b)</w:t>
            </w:r>
          </w:p>
        </w:tc>
        <w:tc>
          <w:tcPr>
            <w:tcW w:w="5125" w:type="dxa"/>
            <w:shd w:val="clear" w:color="auto" w:fill="BFBFBF"/>
          </w:tcPr>
          <w:p w14:paraId="53F8E9D4" w14:textId="77777777" w:rsidR="00A81FD9" w:rsidRDefault="000D2CE8">
            <w:pPr>
              <w:overflowPunct w:val="0"/>
              <w:autoSpaceDE w:val="0"/>
              <w:autoSpaceDN w:val="0"/>
              <w:adjustRightInd w:val="0"/>
              <w:snapToGrid w:val="0"/>
              <w:spacing w:before="60" w:after="0"/>
              <w:textAlignment w:val="baseline"/>
              <w:rPr>
                <w:rFonts w:eastAsia="Times New Roman" w:cs="Arial"/>
                <w:b/>
                <w:szCs w:val="20"/>
                <w:lang w:val="en-GB" w:eastAsia="zh-CN"/>
              </w:rPr>
            </w:pPr>
            <w:r>
              <w:rPr>
                <w:rFonts w:eastAsia="Times New Roman" w:cs="Arial"/>
                <w:b/>
                <w:szCs w:val="20"/>
                <w:lang w:val="en-GB" w:eastAsia="zh-CN"/>
              </w:rPr>
              <w:t>Comments</w:t>
            </w:r>
          </w:p>
          <w:p w14:paraId="0F2F5371" w14:textId="77777777" w:rsidR="00A81FD9" w:rsidRDefault="000D2CE8">
            <w:pPr>
              <w:overflowPunct w:val="0"/>
              <w:autoSpaceDE w:val="0"/>
              <w:autoSpaceDN w:val="0"/>
              <w:adjustRightInd w:val="0"/>
              <w:spacing w:before="60" w:after="0"/>
              <w:textAlignment w:val="baseline"/>
              <w:rPr>
                <w:rFonts w:eastAsia="Times New Roman" w:cs="Arial"/>
                <w:bCs/>
                <w:szCs w:val="20"/>
                <w:lang w:val="en-GB" w:eastAsia="zh-CN"/>
              </w:rPr>
            </w:pPr>
            <w:r>
              <w:rPr>
                <w:rFonts w:eastAsia="Times New Roman" w:cs="Arial"/>
                <w:bCs/>
                <w:szCs w:val="20"/>
                <w:lang w:val="en-GB" w:eastAsia="zh-CN"/>
              </w:rPr>
              <w:t>(e.g. Pros and cons of these two options)</w:t>
            </w:r>
          </w:p>
        </w:tc>
      </w:tr>
      <w:tr w:rsidR="00A81FD9" w14:paraId="46EF3F4E" w14:textId="77777777">
        <w:trPr>
          <w:trHeight w:val="43"/>
        </w:trPr>
        <w:tc>
          <w:tcPr>
            <w:tcW w:w="2250" w:type="dxa"/>
          </w:tcPr>
          <w:p w14:paraId="27A48C1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6E9ED10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1a</w:t>
            </w:r>
          </w:p>
        </w:tc>
        <w:tc>
          <w:tcPr>
            <w:tcW w:w="5125" w:type="dxa"/>
          </w:tcPr>
          <w:p w14:paraId="5DC6CE3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Regarding Option 1b: </w:t>
            </w:r>
          </w:p>
          <w:p w14:paraId="2EE2F75E" w14:textId="77777777" w:rsidR="00A81FD9" w:rsidRDefault="000D2CE8">
            <w:pPr>
              <w:pStyle w:val="af7"/>
              <w:numPr>
                <w:ilvl w:val="0"/>
                <w:numId w:val="4"/>
              </w:numPr>
              <w:overflowPunct w:val="0"/>
              <w:autoSpaceDE w:val="0"/>
              <w:autoSpaceDN w:val="0"/>
              <w:adjustRightInd w:val="0"/>
              <w:spacing w:before="60" w:after="60"/>
              <w:ind w:left="344" w:hanging="270"/>
              <w:textAlignment w:val="baseline"/>
              <w:rPr>
                <w:rFonts w:eastAsia="Times New Roman" w:cs="Arial"/>
                <w:szCs w:val="20"/>
                <w:lang w:val="en-GB" w:eastAsia="zh-CN"/>
              </w:rPr>
            </w:pPr>
            <w:r>
              <w:rPr>
                <w:rFonts w:eastAsia="Times New Roman" w:cs="Arial"/>
                <w:szCs w:val="20"/>
                <w:lang w:val="en-GB" w:eastAsia="zh-CN"/>
              </w:rPr>
              <w:t>If only legacy BSR tables are used, the maximum quantization error of the first BSR is ~10%, then the use of 2</w:t>
            </w:r>
            <w:r>
              <w:rPr>
                <w:rFonts w:eastAsia="Times New Roman" w:cs="Arial"/>
                <w:szCs w:val="20"/>
                <w:vertAlign w:val="superscript"/>
                <w:lang w:val="en-GB" w:eastAsia="zh-CN"/>
              </w:rPr>
              <w:t>nd</w:t>
            </w:r>
            <w:r>
              <w:rPr>
                <w:rFonts w:eastAsia="Times New Roman" w:cs="Arial"/>
                <w:szCs w:val="20"/>
                <w:lang w:val="en-GB" w:eastAsia="zh-CN"/>
              </w:rPr>
              <w:t xml:space="preserve"> BSR can reduce it down to 1%. According to SA4’s TR, at 4K and 90 fps, the range of burst size is 28~208 KB.  1% of that corresponds to 280B ~2KB, which is at most one full PDCP PDU. So we are not sure if such a fine resolution in reporting is necessary or not, especially considering the extra overhead it introduces. </w:t>
            </w:r>
          </w:p>
          <w:p w14:paraId="543898A1" w14:textId="77777777" w:rsidR="00A81FD9" w:rsidRDefault="000D2CE8">
            <w:pPr>
              <w:pStyle w:val="af7"/>
              <w:numPr>
                <w:ilvl w:val="0"/>
                <w:numId w:val="4"/>
              </w:numPr>
              <w:overflowPunct w:val="0"/>
              <w:autoSpaceDE w:val="0"/>
              <w:autoSpaceDN w:val="0"/>
              <w:adjustRightInd w:val="0"/>
              <w:spacing w:before="60" w:after="60"/>
              <w:ind w:left="344" w:hanging="270"/>
              <w:textAlignment w:val="baseline"/>
              <w:rPr>
                <w:rFonts w:eastAsia="Times New Roman" w:cs="Arial"/>
                <w:szCs w:val="20"/>
                <w:lang w:val="en-GB" w:eastAsia="zh-CN"/>
              </w:rPr>
            </w:pPr>
            <w:r>
              <w:rPr>
                <w:rFonts w:eastAsia="Times New Roman" w:cs="Arial"/>
                <w:szCs w:val="20"/>
                <w:lang w:val="en-GB" w:eastAsia="zh-CN"/>
              </w:rPr>
              <w:t xml:space="preserve">If new BSR tables are introduced, then a single BSR can offer a sufficiently good performance. Using the example above again, if the new BSR table uses linear distribution of 256 code points, then the resulting quantization error is 109B~810B, which is smaller than that of using two BSRs. </w:t>
            </w:r>
          </w:p>
          <w:p w14:paraId="1A443D45" w14:textId="77777777" w:rsidR="00A81FD9" w:rsidRDefault="000D2CE8">
            <w:pPr>
              <w:pStyle w:val="af7"/>
              <w:overflowPunct w:val="0"/>
              <w:autoSpaceDE w:val="0"/>
              <w:autoSpaceDN w:val="0"/>
              <w:adjustRightInd w:val="0"/>
              <w:spacing w:before="60" w:after="60"/>
              <w:ind w:left="0"/>
              <w:textAlignment w:val="baseline"/>
              <w:rPr>
                <w:rFonts w:eastAsia="Times New Roman" w:cs="Arial"/>
                <w:szCs w:val="20"/>
                <w:lang w:val="en-GB" w:eastAsia="zh-CN"/>
              </w:rPr>
            </w:pPr>
            <w:r>
              <w:rPr>
                <w:rFonts w:eastAsia="Times New Roman" w:cs="Arial"/>
                <w:szCs w:val="20"/>
                <w:lang w:val="en-GB" w:eastAsia="zh-CN"/>
              </w:rPr>
              <w:t>Based on the above analysis, we can see that a single BSR with a properly designed new BSR table in Option 1a can offer sufficiently good performance or beats the performance of Option 1b that uses legacy tables. Moreover, Option 1a has less UL overhead and is easier for network to decode received BSRs. Therefore, in our view, it is a better option to consider.</w:t>
            </w:r>
          </w:p>
        </w:tc>
      </w:tr>
      <w:tr w:rsidR="00A81FD9" w14:paraId="684742F5" w14:textId="77777777">
        <w:trPr>
          <w:trHeight w:val="43"/>
        </w:trPr>
        <w:tc>
          <w:tcPr>
            <w:tcW w:w="2250" w:type="dxa"/>
          </w:tcPr>
          <w:p w14:paraId="635C78D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6D9594D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5125" w:type="dxa"/>
          </w:tcPr>
          <w:p w14:paraId="1E7C052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Maybe better to have separate discussions about whether to allow fallback to legacy table and whether to allow two BS for an LCG as they are different issues.</w:t>
            </w:r>
          </w:p>
          <w:p w14:paraId="16DE6530"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Fallback to legacy table is at least needed if the new table does not cover full range (depends on the answer to Q3).</w:t>
            </w:r>
          </w:p>
          <w:p w14:paraId="6CDCA8D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Two BS for an LCG could be used to reduce quantization error on top regardless of which table is used since the quantization error always remains.</w:t>
            </w:r>
          </w:p>
        </w:tc>
      </w:tr>
      <w:tr w:rsidR="00A81FD9" w14:paraId="081F556D" w14:textId="77777777">
        <w:trPr>
          <w:trHeight w:val="43"/>
        </w:trPr>
        <w:tc>
          <w:tcPr>
            <w:tcW w:w="2250" w:type="dxa"/>
          </w:tcPr>
          <w:p w14:paraId="10E0AA0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15E71C5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1b/1c</w:t>
            </w:r>
          </w:p>
        </w:tc>
        <w:tc>
          <w:tcPr>
            <w:tcW w:w="5125" w:type="dxa"/>
          </w:tcPr>
          <w:p w14:paraId="5E371AF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our view, this provides a simple mechanism to ensure </w:t>
            </w:r>
            <w:r>
              <w:rPr>
                <w:rFonts w:eastAsia="Times New Roman" w:cs="Arial"/>
                <w:szCs w:val="20"/>
                <w:u w:val="single"/>
                <w:lang w:val="en-GB" w:eastAsia="zh-CN"/>
              </w:rPr>
              <w:t>an upper bound on the quantization error</w:t>
            </w:r>
            <w:r>
              <w:rPr>
                <w:rFonts w:eastAsia="Times New Roman" w:cs="Arial"/>
                <w:szCs w:val="20"/>
                <w:lang w:val="en-GB" w:eastAsia="zh-CN"/>
              </w:rPr>
              <w:t xml:space="preserve"> regardless of the new table design. </w:t>
            </w:r>
          </w:p>
          <w:p w14:paraId="0313062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Firstly a “properly designed” new BSR table considering just the most likely application data packet sizes may not be sufficient to minimize quantization errors because the buffered data also depends on past scheduled data and newly arriving data. This will unfortunately require optimisation across the entire BSR range. As such covering all ranges of data sizes (especially now that we go towards even higher data sizes) with a very fine granularity would be impractical. </w:t>
            </w:r>
          </w:p>
          <w:p w14:paraId="0BE08A8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 main point is that eventually there will be gaps in these tables and it can happen that UE’s buffered data falls in these gaps, there by leading to quantization </w:t>
            </w:r>
            <w:r>
              <w:rPr>
                <w:rFonts w:eastAsia="Times New Roman" w:cs="Arial"/>
                <w:szCs w:val="20"/>
                <w:lang w:val="en-GB" w:eastAsia="zh-CN"/>
              </w:rPr>
              <w:lastRenderedPageBreak/>
              <w:t xml:space="preserve">errors. This quantization error can be reduced by increasing the number of tables, but there will still be worst case values which will result in high degree of over reporting. </w:t>
            </w:r>
          </w:p>
          <w:p w14:paraId="402FD80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So, we think the solution proposed here to reduce the quantization error, especially when the quantization error exceeds some threshold (chosen by the network), is a simple way of achieving the goal. </w:t>
            </w:r>
          </w:p>
          <w:p w14:paraId="06806E9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It should be noted that the second index need not be always present. But, if the error is high, by including very few bits, we can reduce it to almost zero. With this approach, we also think we don’t need to define a large number of additional tables. And we can also have a simple table design which just covers a few additional high data code points.  </w:t>
            </w:r>
          </w:p>
        </w:tc>
      </w:tr>
      <w:tr w:rsidR="00A81FD9" w14:paraId="742EEB9B" w14:textId="77777777">
        <w:trPr>
          <w:trHeight w:val="43"/>
        </w:trPr>
        <w:tc>
          <w:tcPr>
            <w:tcW w:w="2250" w:type="dxa"/>
          </w:tcPr>
          <w:p w14:paraId="351CDD6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lastRenderedPageBreak/>
              <w:t>LGE</w:t>
            </w:r>
          </w:p>
        </w:tc>
        <w:tc>
          <w:tcPr>
            <w:tcW w:w="1980" w:type="dxa"/>
          </w:tcPr>
          <w:p w14:paraId="2F66E26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Option 1a</w:t>
            </w:r>
          </w:p>
        </w:tc>
        <w:tc>
          <w:tcPr>
            <w:tcW w:w="5125" w:type="dxa"/>
          </w:tcPr>
          <w:p w14:paraId="1909754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 xml:space="preserve">For option 1a, it is simpler </w:t>
            </w:r>
            <w:r>
              <w:rPr>
                <w:rFonts w:eastAsia="Times New Roman" w:cs="Arial"/>
                <w:szCs w:val="20"/>
                <w:lang w:val="en-GB" w:eastAsia="ko-KR"/>
              </w:rPr>
              <w:t>if the new table is defined. If the new table is defined, the existing BSR operation could be reused, which simplifies the spec and UE operation.</w:t>
            </w:r>
          </w:p>
          <w:p w14:paraId="1AE4B3B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For option 1b, if two BSR indices are used, the design of new table may not be needed, which simplifies the discussion of design new BSR table(s). However, it is not desirable with following reasons:</w:t>
            </w:r>
          </w:p>
          <w:p w14:paraId="52CEDFD9" w14:textId="77777777" w:rsidR="00A81FD9" w:rsidRDefault="000D2CE8">
            <w:pPr>
              <w:pStyle w:val="af7"/>
              <w:numPr>
                <w:ilvl w:val="0"/>
                <w:numId w:val="4"/>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 xml:space="preserve">Generating two </w:t>
            </w:r>
            <w:r>
              <w:rPr>
                <w:lang w:eastAsia="zh-CN"/>
              </w:rPr>
              <w:t>BSR MAC CEs</w:t>
            </w:r>
            <w:r>
              <w:rPr>
                <w:rFonts w:eastAsia="Times New Roman" w:cs="Arial"/>
                <w:szCs w:val="20"/>
                <w:lang w:val="en-GB" w:eastAsia="ko-KR"/>
              </w:rPr>
              <w:t xml:space="preserve"> for each LCG causes additional UE complexity to generate BSR table(s) and transmit the corresponding BSR MAC CE(s)</w:t>
            </w:r>
          </w:p>
          <w:p w14:paraId="656E7167" w14:textId="77777777" w:rsidR="00A81FD9" w:rsidRDefault="000D2CE8">
            <w:pPr>
              <w:pStyle w:val="af7"/>
              <w:numPr>
                <w:ilvl w:val="0"/>
                <w:numId w:val="4"/>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 xml:space="preserve">Two BSR MAC CEs cause the additional overhead, since it needs multiple MAC subheaders.  </w:t>
            </w:r>
          </w:p>
          <w:p w14:paraId="590179FF" w14:textId="77777777" w:rsidR="00A81FD9" w:rsidRDefault="000D2CE8">
            <w:pPr>
              <w:pStyle w:val="af7"/>
              <w:numPr>
                <w:ilvl w:val="0"/>
                <w:numId w:val="4"/>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It also changes the procedure text of BSR operation, since in the current text specifies that only one BSR MAC CE is transmitted for multiple BSR triggering events</w:t>
            </w:r>
          </w:p>
          <w:p w14:paraId="28B215F6" w14:textId="77777777" w:rsidR="00A81FD9" w:rsidRDefault="000D2CE8">
            <w:pPr>
              <w:pStyle w:val="af7"/>
              <w:numPr>
                <w:ilvl w:val="0"/>
                <w:numId w:val="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 xml:space="preserve">it is ambiguous whether the transmission of BSR is allowed or not when </w:t>
            </w:r>
            <w:r>
              <w:rPr>
                <w:lang w:eastAsia="ko-KR"/>
              </w:rPr>
              <w:t xml:space="preserve">UL grant(s) can accommodate one BSR MAC CE for transmission but is not sufficient to accommodate two BSR MAC CEs. </w:t>
            </w:r>
            <w:r>
              <w:rPr>
                <w:rFonts w:eastAsia="Times New Roman" w:cs="Arial"/>
                <w:szCs w:val="20"/>
                <w:lang w:val="en-GB" w:eastAsia="ko-KR"/>
              </w:rPr>
              <w:t xml:space="preserve"> </w:t>
            </w:r>
          </w:p>
          <w:p w14:paraId="53014E8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For option 1c, it looks better than option 2b since it does not need to trams</w:t>
            </w:r>
            <w:r>
              <w:rPr>
                <w:rFonts w:cs="Arial"/>
                <w:szCs w:val="20"/>
                <w:lang w:val="en-GB" w:eastAsia="ko-KR"/>
              </w:rPr>
              <w:t>m</w:t>
            </w:r>
            <w:r>
              <w:rPr>
                <w:rFonts w:cs="Arial" w:hint="eastAsia"/>
                <w:szCs w:val="20"/>
                <w:lang w:val="en-GB" w:eastAsia="ko-KR"/>
              </w:rPr>
              <w:t>it</w:t>
            </w:r>
            <w:r>
              <w:rPr>
                <w:rFonts w:cs="Arial"/>
                <w:szCs w:val="20"/>
                <w:lang w:val="en-GB" w:eastAsia="ko-KR"/>
              </w:rPr>
              <w:t xml:space="preserve"> multiple </w:t>
            </w:r>
            <w:r>
              <w:rPr>
                <w:rFonts w:eastAsia="Times New Roman" w:cs="Arial"/>
                <w:szCs w:val="20"/>
                <w:lang w:val="en-GB" w:eastAsia="ko-KR"/>
              </w:rPr>
              <w:t>MAC subheaders. However, given that new BSR table is defined with finer granularity, one Option 1a is simple and sufficient.</w:t>
            </w:r>
          </w:p>
        </w:tc>
      </w:tr>
      <w:tr w:rsidR="00A81FD9" w14:paraId="0386EAA7" w14:textId="77777777">
        <w:trPr>
          <w:trHeight w:val="43"/>
        </w:trPr>
        <w:tc>
          <w:tcPr>
            <w:tcW w:w="2250" w:type="dxa"/>
          </w:tcPr>
          <w:p w14:paraId="4711939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0857F27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Either </w:t>
            </w:r>
          </w:p>
        </w:tc>
        <w:tc>
          <w:tcPr>
            <w:tcW w:w="5125" w:type="dxa"/>
          </w:tcPr>
          <w:p w14:paraId="30FE1E5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Either option can equally work well, we can follow majority. Pros and cons are analysed as following:</w:t>
            </w:r>
          </w:p>
          <w:p w14:paraId="1FDFD324"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p w14:paraId="68B3E17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Option1a: </w:t>
            </w:r>
          </w:p>
          <w:p w14:paraId="57DEA1AC" w14:textId="77777777" w:rsidR="00A81FD9" w:rsidRDefault="000D2CE8">
            <w:pPr>
              <w:pStyle w:val="af7"/>
              <w:numPr>
                <w:ilvl w:val="0"/>
                <w:numId w:val="5"/>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only one BS field per LCG </w:t>
            </w:r>
          </w:p>
          <w:p w14:paraId="12ED29D7" w14:textId="77777777" w:rsidR="00A81FD9" w:rsidRDefault="000D2CE8">
            <w:pPr>
              <w:pStyle w:val="af7"/>
              <w:numPr>
                <w:ilvl w:val="0"/>
                <w:numId w:val="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assuming to keep the 8bits BS field, generally, the overhead may be slightly increased comparing legacy BSR report due to potential BS table indication field and new eLCID(s) </w:t>
            </w:r>
          </w:p>
          <w:p w14:paraId="2F6AD53A" w14:textId="77777777" w:rsidR="00A81FD9" w:rsidRDefault="000D2CE8">
            <w:pPr>
              <w:pStyle w:val="af7"/>
              <w:numPr>
                <w:ilvl w:val="0"/>
                <w:numId w:val="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 xml:space="preserve">likely introduce New BSR MAC CE with BS table indication </w:t>
            </w:r>
          </w:p>
          <w:p w14:paraId="3082EDC9" w14:textId="77777777" w:rsidR="00A81FD9" w:rsidRDefault="000D2CE8">
            <w:pPr>
              <w:pStyle w:val="af7"/>
              <w:numPr>
                <w:ilvl w:val="0"/>
                <w:numId w:val="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Must discuss how to pre-define or configure new BS table(s) </w:t>
            </w:r>
          </w:p>
          <w:p w14:paraId="29E8F816"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p w14:paraId="6982231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Option1b/1c (assume a BS threshold will be configured and used to trigger second BSR): </w:t>
            </w:r>
          </w:p>
          <w:p w14:paraId="4088B438" w14:textId="77777777" w:rsidR="00A81FD9" w:rsidRDefault="000D2CE8">
            <w:pPr>
              <w:pStyle w:val="af7"/>
              <w:numPr>
                <w:ilvl w:val="0"/>
                <w:numId w:val="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When buffer size is lower than the threshold, all legacy MAC CE format/procedure/LCID can be reused without any change</w:t>
            </w:r>
          </w:p>
          <w:p w14:paraId="5776AF25" w14:textId="77777777" w:rsidR="00A81FD9" w:rsidRDefault="000D2CE8">
            <w:pPr>
              <w:pStyle w:val="af7"/>
              <w:numPr>
                <w:ilvl w:val="0"/>
                <w:numId w:val="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When buffer size is higher than the threshold. the first BS can be same as legacy, the second BS is reported with same or different format. potentially, this means nearly doubled overhead.</w:t>
            </w:r>
          </w:p>
          <w:p w14:paraId="7F2A005F" w14:textId="77777777" w:rsidR="00A81FD9" w:rsidRDefault="000D2CE8">
            <w:pPr>
              <w:pStyle w:val="af7"/>
              <w:numPr>
                <w:ilvl w:val="0"/>
                <w:numId w:val="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Potentially, no need to introduce new BS table(s), if the second BSR also use the legacy table . (i.e., no need to discussion Q2-Q7)</w:t>
            </w:r>
          </w:p>
          <w:p w14:paraId="095D25DD" w14:textId="77777777" w:rsidR="00A81FD9" w:rsidRDefault="000D2CE8">
            <w:pPr>
              <w:pStyle w:val="af7"/>
              <w:numPr>
                <w:ilvl w:val="0"/>
                <w:numId w:val="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Potentially achieve smaller quantization error but with more bits in total</w:t>
            </w:r>
          </w:p>
          <w:p w14:paraId="558251BF"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174F1C2F" w14:textId="77777777">
        <w:trPr>
          <w:trHeight w:val="43"/>
        </w:trPr>
        <w:tc>
          <w:tcPr>
            <w:tcW w:w="2250" w:type="dxa"/>
          </w:tcPr>
          <w:p w14:paraId="69E4A91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lastRenderedPageBreak/>
              <w:t>CMCC</w:t>
            </w:r>
          </w:p>
        </w:tc>
        <w:tc>
          <w:tcPr>
            <w:tcW w:w="1980" w:type="dxa"/>
          </w:tcPr>
          <w:p w14:paraId="043889F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Option 1a</w:t>
            </w:r>
          </w:p>
        </w:tc>
        <w:tc>
          <w:tcPr>
            <w:tcW w:w="5125" w:type="dxa"/>
          </w:tcPr>
          <w:p w14:paraId="081186B3" w14:textId="77777777" w:rsidR="00A81FD9" w:rsidRDefault="000D2CE8">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We think that with new BSR table, one BSR is sufficient for reducing quantization error. Therefore, there is no need to introduce a secondary BSR.</w:t>
            </w:r>
          </w:p>
          <w:p w14:paraId="23693CD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eastAsia="zh-CN"/>
              </w:rPr>
              <w:t>For Option 1b, we think using two BSR MAC CE will increase overhead since BSR can be very common. Considering Long BSR, it can be even worse.</w:t>
            </w:r>
          </w:p>
        </w:tc>
      </w:tr>
      <w:tr w:rsidR="00A81FD9" w14:paraId="0A9E193D" w14:textId="77777777">
        <w:trPr>
          <w:trHeight w:val="43"/>
        </w:trPr>
        <w:tc>
          <w:tcPr>
            <w:tcW w:w="2250" w:type="dxa"/>
          </w:tcPr>
          <w:p w14:paraId="50F8ED0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Ericsson</w:t>
            </w:r>
          </w:p>
        </w:tc>
        <w:tc>
          <w:tcPr>
            <w:tcW w:w="1980" w:type="dxa"/>
          </w:tcPr>
          <w:p w14:paraId="78A9D0A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1a</w:t>
            </w:r>
          </w:p>
        </w:tc>
        <w:tc>
          <w:tcPr>
            <w:tcW w:w="5125" w:type="dxa"/>
          </w:tcPr>
          <w:p w14:paraId="25B574FA"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Reporting one BSR table value is sufficient (for each LCG/delay group in LCG).</w:t>
            </w:r>
          </w:p>
          <w:p w14:paraId="3D554F32" w14:textId="77777777" w:rsidR="00A81FD9" w:rsidRDefault="000D2CE8">
            <w:pPr>
              <w:spacing w:before="60" w:after="60"/>
              <w:rPr>
                <w:rFonts w:eastAsia="Times New Roman" w:cs="Arial"/>
                <w:lang w:val="en-GB" w:eastAsia="zh-CN"/>
              </w:rPr>
            </w:pPr>
            <w:r>
              <w:rPr>
                <w:rFonts w:eastAsia="Times New Roman" w:cs="Arial"/>
                <w:lang w:val="en-GB" w:eastAsia="zh-CN"/>
              </w:rPr>
              <w:t xml:space="preserve">We see no reason to send multiple BSRs to provide the same information, e.g. buffer size, if this can be done by transmitting one BSR. </w:t>
            </w:r>
          </w:p>
          <w:p w14:paraId="0CCC09BC"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7B3D4F63" w14:textId="77777777">
        <w:trPr>
          <w:trHeight w:val="43"/>
        </w:trPr>
        <w:tc>
          <w:tcPr>
            <w:tcW w:w="2250" w:type="dxa"/>
          </w:tcPr>
          <w:p w14:paraId="6E3AE584"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Q</w:t>
            </w:r>
            <w:r>
              <w:rPr>
                <w:rFonts w:eastAsiaTheme="minorEastAsia" w:cs="Arial"/>
                <w:szCs w:val="20"/>
                <w:lang w:val="en-GB" w:eastAsia="zh-CN"/>
              </w:rPr>
              <w:t>uectel</w:t>
            </w:r>
          </w:p>
        </w:tc>
        <w:tc>
          <w:tcPr>
            <w:tcW w:w="1980" w:type="dxa"/>
          </w:tcPr>
          <w:p w14:paraId="6483E72C"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1</w:t>
            </w:r>
            <w:r>
              <w:rPr>
                <w:rFonts w:eastAsiaTheme="minorEastAsia" w:cs="Arial"/>
                <w:szCs w:val="20"/>
                <w:lang w:val="en-GB" w:eastAsia="zh-CN"/>
              </w:rPr>
              <w:t>a</w:t>
            </w:r>
          </w:p>
        </w:tc>
        <w:tc>
          <w:tcPr>
            <w:tcW w:w="5125" w:type="dxa"/>
          </w:tcPr>
          <w:p w14:paraId="33486451"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1a is simple. Although option 1b and 1c may lead less wireless overhead, the triggering condition and the configuration is too complex.</w:t>
            </w:r>
          </w:p>
        </w:tc>
      </w:tr>
      <w:tr w:rsidR="00A81FD9" w14:paraId="5C2A44C0" w14:textId="77777777">
        <w:trPr>
          <w:trHeight w:val="43"/>
        </w:trPr>
        <w:tc>
          <w:tcPr>
            <w:tcW w:w="2250" w:type="dxa"/>
          </w:tcPr>
          <w:p w14:paraId="7A1B929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0ED4381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1b/1c</w:t>
            </w:r>
          </w:p>
        </w:tc>
        <w:tc>
          <w:tcPr>
            <w:tcW w:w="5125" w:type="dxa"/>
          </w:tcPr>
          <w:p w14:paraId="7E77FCC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both options of either one MAC CE or two MAC CEs could be supported. This may carry the value from legacy BSR table and a delta compared to this value.</w:t>
            </w:r>
          </w:p>
        </w:tc>
      </w:tr>
      <w:tr w:rsidR="00A81FD9" w14:paraId="0B38D262" w14:textId="77777777">
        <w:trPr>
          <w:trHeight w:val="43"/>
        </w:trPr>
        <w:tc>
          <w:tcPr>
            <w:tcW w:w="2250" w:type="dxa"/>
          </w:tcPr>
          <w:p w14:paraId="5C9C526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74119B9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1a first</w:t>
            </w:r>
            <w:r>
              <w:rPr>
                <w:rFonts w:cs="Arial"/>
                <w:szCs w:val="20"/>
                <w:lang w:val="en-GB" w:eastAsia="ko-KR"/>
              </w:rPr>
              <w:t>,</w:t>
            </w:r>
            <w:r>
              <w:rPr>
                <w:rFonts w:cs="Arial" w:hint="eastAsia"/>
                <w:szCs w:val="20"/>
                <w:lang w:val="en-GB" w:eastAsia="ko-KR"/>
              </w:rPr>
              <w:t xml:space="preserve"> then 1b/c</w:t>
            </w:r>
          </w:p>
        </w:tc>
        <w:tc>
          <w:tcPr>
            <w:tcW w:w="5125" w:type="dxa"/>
          </w:tcPr>
          <w:p w14:paraId="628B0B2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prefer to discuss first whether the new BS tables are fixed or dynamically constructed. When constructed dynamically, potentially a single BS field is sufficient to reduce the quantization error to a satisfactory level, provided that the NW constructs a table with appropriate ranges. We also believe that 1b/c is some kind of additional optimization regardless of the new BS table issue, so we should focus on what we agreed on earlier, step by step.</w:t>
            </w:r>
          </w:p>
        </w:tc>
      </w:tr>
      <w:tr w:rsidR="00A81FD9" w14:paraId="15B3E04C" w14:textId="77777777">
        <w:trPr>
          <w:trHeight w:val="43"/>
        </w:trPr>
        <w:tc>
          <w:tcPr>
            <w:tcW w:w="2250" w:type="dxa"/>
          </w:tcPr>
          <w:p w14:paraId="1DEBB7F2"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lastRenderedPageBreak/>
              <w:t>Apple</w:t>
            </w:r>
          </w:p>
        </w:tc>
        <w:tc>
          <w:tcPr>
            <w:tcW w:w="1980" w:type="dxa"/>
          </w:tcPr>
          <w:p w14:paraId="76FC772F"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1c and 1a</w:t>
            </w:r>
          </w:p>
        </w:tc>
        <w:tc>
          <w:tcPr>
            <w:tcW w:w="5125" w:type="dxa"/>
          </w:tcPr>
          <w:p w14:paraId="4E752FB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Obviously both Option 1a and 1b are beneficial in terms of reducing quantization error, so we would like to comment on the cons of these options:</w:t>
            </w:r>
          </w:p>
          <w:p w14:paraId="00B4AA8C" w14:textId="77777777" w:rsidR="00A81FD9" w:rsidRDefault="000D2CE8">
            <w:pPr>
              <w:pStyle w:val="af7"/>
              <w:numPr>
                <w:ilvl w:val="0"/>
                <w:numId w:val="6"/>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For Option 1a, RAN2 may need to make a lot of efforts to decide how the new tables should be constructed, what are the value ranges etc. This would be time-consuming especially if RAN2 decides to introduce multiple new tables.</w:t>
            </w:r>
          </w:p>
          <w:p w14:paraId="2DFF6446" w14:textId="77777777" w:rsidR="00A81FD9" w:rsidRDefault="000D2CE8">
            <w:pPr>
              <w:pStyle w:val="af7"/>
              <w:numPr>
                <w:ilvl w:val="0"/>
                <w:numId w:val="6"/>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For Option 1b, the UE may need to generate two BSR MAC CEs for one MAC PDU, which increases UE complexity during LCP, as well as extra overheads such as LCID and LCG ID etc.</w:t>
            </w:r>
          </w:p>
          <w:p w14:paraId="39B699B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Therefore, we think Option 1c is a better compromise between these two, where we can enjoy the benefits of lower quantization error of Option 1b, while without having to break the “one BSR MAC CE per MAC PDU” rule we currently have in TS 38.321 like in Option 1a. Moreover, the efforts of defining new BS tables could be minimized as even legacy tables can provide good performance in our understanding.</w:t>
            </w:r>
          </w:p>
          <w:p w14:paraId="2D34B181"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p w14:paraId="598A68B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 downside of Option 1c is that we may need to introduce new BSR formats to accommodate two BS values per LCG, but we think in Rel-18 introducing new BSR formats is anyway inevitable considering all the potential enhancements for BSR. </w:t>
            </w:r>
          </w:p>
          <w:p w14:paraId="2DE13AC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Note that we think the UE should only use BSR formats offering finer granularity of BS value when the quantization error is too large.</w:t>
            </w:r>
          </w:p>
          <w:p w14:paraId="3498EADD"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p w14:paraId="697702D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If Option 1c is not acceptable, then we are fine with Option 1a which is the baseline for legacy BSR anyway.</w:t>
            </w:r>
          </w:p>
        </w:tc>
      </w:tr>
      <w:tr w:rsidR="00A81FD9" w14:paraId="129F4506"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30B08B51"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v</w:t>
            </w:r>
            <w:r>
              <w:rPr>
                <w:rFonts w:cs="Arial" w:hint="eastAsia"/>
                <w:szCs w:val="20"/>
                <w:lang w:val="en-GB" w:eastAsia="ko-KR"/>
              </w:rPr>
              <w:t>ivo</w:t>
            </w:r>
          </w:p>
        </w:tc>
        <w:tc>
          <w:tcPr>
            <w:tcW w:w="1980" w:type="dxa"/>
            <w:tcBorders>
              <w:top w:val="single" w:sz="4" w:space="0" w:color="auto"/>
              <w:left w:val="single" w:sz="4" w:space="0" w:color="auto"/>
              <w:bottom w:val="single" w:sz="4" w:space="0" w:color="auto"/>
              <w:right w:val="single" w:sz="4" w:space="0" w:color="auto"/>
            </w:tcBorders>
          </w:tcPr>
          <w:p w14:paraId="7FDD75BE"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O</w:t>
            </w:r>
            <w:r>
              <w:rPr>
                <w:rFonts w:cs="Arial"/>
                <w:szCs w:val="20"/>
                <w:lang w:val="en-GB" w:eastAsia="ko-KR"/>
              </w:rPr>
              <w:t>ption 1a</w:t>
            </w:r>
          </w:p>
        </w:tc>
        <w:tc>
          <w:tcPr>
            <w:tcW w:w="5125" w:type="dxa"/>
            <w:tcBorders>
              <w:top w:val="single" w:sz="4" w:space="0" w:color="auto"/>
              <w:left w:val="single" w:sz="4" w:space="0" w:color="auto"/>
              <w:bottom w:val="single" w:sz="4" w:space="0" w:color="auto"/>
              <w:right w:val="single" w:sz="4" w:space="0" w:color="auto"/>
            </w:tcBorders>
          </w:tcPr>
          <w:p w14:paraId="6DFAF9A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The pros of Option 1a compared to Option 1b:</w:t>
            </w:r>
          </w:p>
          <w:p w14:paraId="504755DA" w14:textId="77777777" w:rsidR="00A81FD9" w:rsidRDefault="000D2CE8">
            <w:pPr>
              <w:pStyle w:val="af7"/>
              <w:numPr>
                <w:ilvl w:val="0"/>
                <w:numId w:val="7"/>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Option1a is more compatible with the existing BSR procedure, i.e. Option 1a may cause less changes to existing specification regarding BSR generation;</w:t>
            </w:r>
          </w:p>
          <w:p w14:paraId="5BB5673B" w14:textId="77777777" w:rsidR="00A81FD9" w:rsidRDefault="000D2CE8">
            <w:pPr>
              <w:pStyle w:val="af7"/>
              <w:numPr>
                <w:ilvl w:val="0"/>
                <w:numId w:val="7"/>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1a needs smaller total size </w:t>
            </w:r>
            <w:r>
              <w:rPr>
                <w:rFonts w:eastAsia="Times New Roman" w:cs="Arial" w:hint="eastAsia"/>
                <w:szCs w:val="20"/>
                <w:lang w:val="en-GB" w:eastAsia="zh-CN"/>
              </w:rPr>
              <w:t>d</w:t>
            </w:r>
            <w:r>
              <w:rPr>
                <w:rFonts w:eastAsia="Times New Roman" w:cs="Arial"/>
                <w:szCs w:val="20"/>
                <w:lang w:val="en-GB" w:eastAsia="zh-CN"/>
              </w:rPr>
              <w:t>ue to at least one MAC subheader can be saved.</w:t>
            </w:r>
          </w:p>
          <w:p w14:paraId="594636D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the meanwhile, it is not clear whether Option 1b has smaller quantization error than Option 1a. </w:t>
            </w:r>
          </w:p>
          <w:p w14:paraId="75B3ED3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R</w:t>
            </w:r>
            <w:r>
              <w:rPr>
                <w:rFonts w:eastAsia="Times New Roman" w:cs="Arial"/>
                <w:szCs w:val="20"/>
                <w:lang w:val="en-GB" w:eastAsia="zh-CN"/>
              </w:rPr>
              <w:t>egarding option 1c, we need to define the trigger condition for each BSR.</w:t>
            </w:r>
          </w:p>
        </w:tc>
      </w:tr>
      <w:tr w:rsidR="00A81FD9" w14:paraId="15F67958"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0327B0F4"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24BC35D7"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1a</w:t>
            </w:r>
          </w:p>
        </w:tc>
        <w:tc>
          <w:tcPr>
            <w:tcW w:w="5125" w:type="dxa"/>
            <w:tcBorders>
              <w:top w:val="single" w:sz="4" w:space="0" w:color="auto"/>
              <w:left w:val="single" w:sz="4" w:space="0" w:color="auto"/>
              <w:bottom w:val="single" w:sz="4" w:space="0" w:color="auto"/>
              <w:right w:val="single" w:sz="4" w:space="0" w:color="auto"/>
            </w:tcBorders>
          </w:tcPr>
          <w:p w14:paraId="636A5199"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We prefer Option 1a, to send a single BSR. The UE could use RRC configuration (e.g. per MAC entity) or a threshold condition based on the buffer size to determine when to use the new BS table (i.e. to determine which format for MAC CE to use) in order to provide finer granularity for larger BS value and reduce quantization error.</w:t>
            </w:r>
          </w:p>
          <w:p w14:paraId="00C938EC" w14:textId="77777777" w:rsidR="00A81FD9" w:rsidRDefault="00A81FD9">
            <w:pPr>
              <w:overflowPunct w:val="0"/>
              <w:autoSpaceDE w:val="0"/>
              <w:autoSpaceDN w:val="0"/>
              <w:adjustRightInd w:val="0"/>
              <w:spacing w:before="60" w:after="60"/>
              <w:textAlignment w:val="baseline"/>
              <w:rPr>
                <w:rFonts w:eastAsia="Times New Roman" w:cs="Arial"/>
                <w:lang w:val="en-GB" w:eastAsia="zh-CN"/>
              </w:rPr>
            </w:pPr>
          </w:p>
          <w:p w14:paraId="42995D2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Option 1b could also work, however, we do not see a clear benefit for sending two BSR MAC CEs for the same buffer size. It also adds unnecessary complexity, e.g. the additional BSR MAC CE contains additional fine indexing for multiple LCGs at the same time, the BS calculation needs to change, and on top of that the new BS table(s) anyway have to be introduced. Overall, the solution seems to have higher signalling overhead and spec impact.</w:t>
            </w:r>
          </w:p>
          <w:p w14:paraId="1097431D"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39E22BB3"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2B99D53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lastRenderedPageBreak/>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4795C4A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1</w:t>
            </w:r>
            <w:r>
              <w:rPr>
                <w:rFonts w:eastAsiaTheme="minorEastAsia" w:cs="Arial"/>
                <w:szCs w:val="20"/>
                <w:lang w:val="en-GB" w:eastAsia="zh-CN"/>
              </w:rPr>
              <w:t>c/1b</w:t>
            </w:r>
          </w:p>
        </w:tc>
        <w:tc>
          <w:tcPr>
            <w:tcW w:w="5125" w:type="dxa"/>
            <w:tcBorders>
              <w:top w:val="single" w:sz="4" w:space="0" w:color="auto"/>
              <w:left w:val="single" w:sz="4" w:space="0" w:color="auto"/>
              <w:bottom w:val="single" w:sz="4" w:space="0" w:color="auto"/>
              <w:right w:val="single" w:sz="4" w:space="0" w:color="auto"/>
            </w:tcBorders>
          </w:tcPr>
          <w:p w14:paraId="57A5DF15"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agree with ZTE, that a simple method to report the large quantization error value with several additional bytes is enough. We prefer 1</w:t>
            </w:r>
            <w:r>
              <w:rPr>
                <w:rFonts w:eastAsiaTheme="minorEastAsia" w:cs="Arial" w:hint="eastAsia"/>
                <w:szCs w:val="20"/>
                <w:lang w:val="en-GB" w:eastAsia="zh-CN"/>
              </w:rPr>
              <w:t>c</w:t>
            </w:r>
            <w:r>
              <w:rPr>
                <w:rFonts w:eastAsiaTheme="minorEastAsia" w:cs="Arial"/>
                <w:szCs w:val="20"/>
                <w:lang w:val="en-GB" w:eastAsia="zh-CN"/>
              </w:rPr>
              <w:t>, 1b would be also acceptable.</w:t>
            </w:r>
          </w:p>
          <w:p w14:paraId="116C0D1C"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As shown in our contribution </w:t>
            </w:r>
            <w:r>
              <w:t>R2-2303203</w:t>
            </w:r>
            <w:r>
              <w:rPr>
                <w:rFonts w:eastAsiaTheme="minorEastAsia" w:cs="Arial"/>
                <w:szCs w:val="20"/>
                <w:lang w:val="en-GB" w:eastAsia="zh-CN"/>
              </w:rPr>
              <w:t>, evaluating the typical data rates and frame rates, the quantization errors range from several hundred or several thousand. To avoid the need to introduce too many new BS tables, RAN2 should consider using a buffer size table that indicates the quantization errors.</w:t>
            </w:r>
          </w:p>
          <w:p w14:paraId="793FB4E6"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t>
            </w:r>
            <w:r>
              <w:rPr>
                <w:rFonts w:eastAsiaTheme="minorEastAsia" w:cs="Arial"/>
                <w:szCs w:val="20"/>
                <w:lang w:val="en-GB" w:eastAsia="zh-CN"/>
              </w:rPr>
              <w:t>NEC</w:t>
            </w:r>
          </w:p>
          <w:p w14:paraId="1C0BD192"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For option 1b</w:t>
            </w:r>
            <w:r>
              <w:rPr>
                <w:rFonts w:eastAsiaTheme="minorEastAsia" w:cs="Arial" w:hint="eastAsia"/>
                <w:szCs w:val="20"/>
                <w:lang w:val="en-GB" w:eastAsia="zh-CN"/>
              </w:rPr>
              <w:t>/</w:t>
            </w:r>
            <w:r>
              <w:rPr>
                <w:rFonts w:eastAsiaTheme="minorEastAsia" w:cs="Arial"/>
                <w:szCs w:val="20"/>
                <w:lang w:val="en-GB" w:eastAsia="zh-CN"/>
              </w:rPr>
              <w:t xml:space="preserve">1c: we think the </w:t>
            </w:r>
            <w:r>
              <w:rPr>
                <w:rFonts w:eastAsia="Times New Roman" w:cs="Arial"/>
                <w:szCs w:val="20"/>
                <w:u w:val="single"/>
                <w:lang w:val="en-GB" w:eastAsia="zh-CN"/>
              </w:rPr>
              <w:t>quantization error value</w:t>
            </w:r>
            <w:r>
              <w:rPr>
                <w:rFonts w:eastAsiaTheme="minorEastAsia" w:cs="Arial"/>
                <w:szCs w:val="20"/>
                <w:lang w:val="en-GB" w:eastAsia="zh-CN"/>
              </w:rPr>
              <w:t xml:space="preserve"> may be compared against a threshold</w:t>
            </w:r>
            <w:r>
              <w:rPr>
                <w:rFonts w:eastAsia="Times New Roman" w:cs="Arial"/>
                <w:szCs w:val="20"/>
                <w:u w:val="single"/>
                <w:lang w:val="en-GB" w:eastAsia="zh-CN"/>
              </w:rPr>
              <w:t>. It can help determine to include the second BS or not.</w:t>
            </w:r>
          </w:p>
          <w:p w14:paraId="0C7384D1"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t>
            </w:r>
            <w:r>
              <w:rPr>
                <w:rFonts w:eastAsiaTheme="minorEastAsia" w:cs="Arial"/>
                <w:szCs w:val="20"/>
                <w:lang w:val="en-GB" w:eastAsia="zh-CN"/>
              </w:rPr>
              <w:t>LGE</w:t>
            </w:r>
          </w:p>
          <w:p w14:paraId="46BAF0EF"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For </w:t>
            </w:r>
            <w:r>
              <w:rPr>
                <w:rFonts w:eastAsiaTheme="minorEastAsia" w:cs="Arial" w:hint="eastAsia"/>
                <w:szCs w:val="20"/>
                <w:lang w:val="en-GB" w:eastAsia="zh-CN"/>
              </w:rPr>
              <w:t>1</w:t>
            </w:r>
            <w:r>
              <w:rPr>
                <w:rFonts w:eastAsiaTheme="minorEastAsia" w:cs="Arial"/>
                <w:szCs w:val="20"/>
                <w:lang w:val="en-GB" w:eastAsia="zh-CN"/>
              </w:rPr>
              <w:t>a: it depends on the number of new tables to be defined and when to (re)configure the tables. As mentioned before we think it will be difficult to have only a limited set of new buffer size tables which cover all the possible packet sizes to decrease the quantisation error. It increases UE complexity to maintain the different tables from time to time.</w:t>
            </w:r>
          </w:p>
          <w:p w14:paraId="0CB9E4B5"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For 1c: Add a second BS field in one BSR MAC CE is not complex,</w:t>
            </w:r>
          </w:p>
          <w:p w14:paraId="5287AC19"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heme="minorEastAsia" w:cs="Arial"/>
                <w:szCs w:val="20"/>
                <w:lang w:val="en-GB" w:eastAsia="zh-CN"/>
              </w:rPr>
              <w:t>We can discuss the truncated BSR as a stage3 detail, e.g., reusing the legacy principle.</w:t>
            </w:r>
          </w:p>
        </w:tc>
      </w:tr>
      <w:tr w:rsidR="00A81FD9" w14:paraId="6AD2178B"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34B34C18"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eastAsia="zh-CN"/>
              </w:rPr>
              <w:t>MediaTek</w:t>
            </w:r>
          </w:p>
        </w:tc>
        <w:tc>
          <w:tcPr>
            <w:tcW w:w="1980" w:type="dxa"/>
            <w:tcBorders>
              <w:top w:val="single" w:sz="4" w:space="0" w:color="auto"/>
              <w:left w:val="single" w:sz="4" w:space="0" w:color="auto"/>
              <w:bottom w:val="single" w:sz="4" w:space="0" w:color="auto"/>
              <w:right w:val="single" w:sz="4" w:space="0" w:color="auto"/>
            </w:tcBorders>
          </w:tcPr>
          <w:p w14:paraId="5D7AF4EE"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Option 1a</w:t>
            </w:r>
          </w:p>
        </w:tc>
        <w:tc>
          <w:tcPr>
            <w:tcW w:w="5125" w:type="dxa"/>
            <w:tcBorders>
              <w:top w:val="single" w:sz="4" w:space="0" w:color="auto"/>
              <w:left w:val="single" w:sz="4" w:space="0" w:color="auto"/>
              <w:bottom w:val="single" w:sz="4" w:space="0" w:color="auto"/>
              <w:right w:val="single" w:sz="4" w:space="0" w:color="auto"/>
            </w:tcBorders>
          </w:tcPr>
          <w:p w14:paraId="511341D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lang w:val="en-GB" w:eastAsia="zh-CN"/>
              </w:rPr>
              <w:t>We prefer one single BSR as legacy, which introduce less impact and less overhead with similar quantization error (if configured properly) and less complexity</w:t>
            </w:r>
          </w:p>
        </w:tc>
      </w:tr>
      <w:tr w:rsidR="00A81FD9" w14:paraId="3BCAC32B"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18DE170D" w14:textId="77777777" w:rsidR="00A81FD9" w:rsidRDefault="000D2CE8">
            <w:pPr>
              <w:overflowPunct w:val="0"/>
              <w:autoSpaceDE w:val="0"/>
              <w:autoSpaceDN w:val="0"/>
              <w:adjustRightInd w:val="0"/>
              <w:spacing w:before="60" w:after="60"/>
              <w:textAlignment w:val="baseline"/>
              <w:rPr>
                <w:rFonts w:eastAsia="Yu Mincho" w:cs="Arial"/>
                <w:szCs w:val="20"/>
                <w:lang w:eastAsia="ja-JP"/>
              </w:rPr>
            </w:pPr>
            <w:r>
              <w:rPr>
                <w:rFonts w:eastAsia="Yu Mincho" w:cs="Arial" w:hint="eastAsia"/>
                <w:szCs w:val="20"/>
                <w:lang w:eastAsia="ja-JP"/>
              </w:rPr>
              <w:t>K</w:t>
            </w:r>
            <w:r>
              <w:rPr>
                <w:rFonts w:eastAsia="Yu Mincho" w:cs="Arial"/>
                <w:szCs w:val="20"/>
                <w:lang w:eastAsia="ja-JP"/>
              </w:rPr>
              <w:t>DDI</w:t>
            </w:r>
          </w:p>
        </w:tc>
        <w:tc>
          <w:tcPr>
            <w:tcW w:w="1980" w:type="dxa"/>
            <w:tcBorders>
              <w:top w:val="single" w:sz="4" w:space="0" w:color="auto"/>
              <w:left w:val="single" w:sz="4" w:space="0" w:color="auto"/>
              <w:bottom w:val="single" w:sz="4" w:space="0" w:color="auto"/>
              <w:right w:val="single" w:sz="4" w:space="0" w:color="auto"/>
            </w:tcBorders>
          </w:tcPr>
          <w:p w14:paraId="1B270266"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O</w:t>
            </w:r>
            <w:r>
              <w:rPr>
                <w:rFonts w:eastAsia="Yu Mincho" w:cs="Arial"/>
                <w:szCs w:val="20"/>
                <w:lang w:val="en-GB" w:eastAsia="ja-JP"/>
              </w:rPr>
              <w:t>ption 1a</w:t>
            </w:r>
          </w:p>
        </w:tc>
        <w:tc>
          <w:tcPr>
            <w:tcW w:w="5125" w:type="dxa"/>
            <w:tcBorders>
              <w:top w:val="single" w:sz="4" w:space="0" w:color="auto"/>
              <w:left w:val="single" w:sz="4" w:space="0" w:color="auto"/>
              <w:bottom w:val="single" w:sz="4" w:space="0" w:color="auto"/>
              <w:right w:val="single" w:sz="4" w:space="0" w:color="auto"/>
            </w:tcBorders>
          </w:tcPr>
          <w:p w14:paraId="4293D121" w14:textId="77777777" w:rsidR="00A81FD9" w:rsidRDefault="000D2CE8">
            <w:pPr>
              <w:overflowPunct w:val="0"/>
              <w:autoSpaceDE w:val="0"/>
              <w:autoSpaceDN w:val="0"/>
              <w:adjustRightInd w:val="0"/>
              <w:spacing w:before="60" w:after="60"/>
              <w:textAlignment w:val="baseline"/>
              <w:rPr>
                <w:rFonts w:eastAsia="Yu Mincho" w:cs="Arial"/>
                <w:lang w:val="en-GB" w:eastAsia="ja-JP"/>
              </w:rPr>
            </w:pPr>
            <w:r>
              <w:rPr>
                <w:rFonts w:eastAsia="Yu Mincho" w:cs="Arial" w:hint="eastAsia"/>
                <w:lang w:val="en-GB" w:eastAsia="ja-JP"/>
              </w:rPr>
              <w:t>S</w:t>
            </w:r>
            <w:r>
              <w:rPr>
                <w:rFonts w:eastAsia="Yu Mincho" w:cs="Arial"/>
                <w:lang w:val="en-GB" w:eastAsia="ja-JP"/>
              </w:rPr>
              <w:t>hare the view with Qualcomm</w:t>
            </w:r>
          </w:p>
        </w:tc>
      </w:tr>
      <w:tr w:rsidR="00A81FD9" w14:paraId="64DDA1C2"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CAE1CD7" w14:textId="77777777" w:rsidR="00A81FD9" w:rsidRDefault="000D2CE8">
            <w:pPr>
              <w:overflowPunct w:val="0"/>
              <w:autoSpaceDE w:val="0"/>
              <w:autoSpaceDN w:val="0"/>
              <w:adjustRightInd w:val="0"/>
              <w:spacing w:before="60" w:after="60"/>
              <w:textAlignment w:val="baseline"/>
              <w:rPr>
                <w:rFonts w:eastAsia="Yu Mincho" w:cs="Arial"/>
                <w:szCs w:val="20"/>
                <w:lang w:eastAsia="ja-JP"/>
              </w:rPr>
            </w:pPr>
            <w:r>
              <w:rPr>
                <w:rFonts w:eastAsiaTheme="minorEastAsia" w:cs="Arial" w:hint="eastAsia"/>
                <w:szCs w:val="20"/>
                <w:lang w:val="en-GB" w:eastAsia="zh-CN"/>
              </w:rPr>
              <w:t>X</w:t>
            </w:r>
            <w:r>
              <w:rPr>
                <w:rFonts w:eastAsiaTheme="minorEastAsia" w:cs="Arial"/>
                <w:szCs w:val="20"/>
                <w:lang w:val="en-GB" w:eastAsia="zh-CN"/>
              </w:rPr>
              <w:t>iaomi</w:t>
            </w:r>
          </w:p>
        </w:tc>
        <w:tc>
          <w:tcPr>
            <w:tcW w:w="1980" w:type="dxa"/>
            <w:tcBorders>
              <w:top w:val="single" w:sz="4" w:space="0" w:color="auto"/>
              <w:left w:val="single" w:sz="4" w:space="0" w:color="auto"/>
              <w:bottom w:val="single" w:sz="4" w:space="0" w:color="auto"/>
              <w:right w:val="single" w:sz="4" w:space="0" w:color="auto"/>
            </w:tcBorders>
          </w:tcPr>
          <w:p w14:paraId="6E95443C"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1</w:t>
            </w:r>
            <w:r>
              <w:rPr>
                <w:rFonts w:eastAsiaTheme="minorEastAsia" w:cs="Arial"/>
                <w:szCs w:val="20"/>
                <w:lang w:val="en-GB" w:eastAsia="zh-CN"/>
              </w:rPr>
              <w:t>a</w:t>
            </w:r>
          </w:p>
        </w:tc>
        <w:tc>
          <w:tcPr>
            <w:tcW w:w="5125" w:type="dxa"/>
            <w:tcBorders>
              <w:top w:val="single" w:sz="4" w:space="0" w:color="auto"/>
              <w:left w:val="single" w:sz="4" w:space="0" w:color="auto"/>
              <w:bottom w:val="single" w:sz="4" w:space="0" w:color="auto"/>
              <w:right w:val="single" w:sz="4" w:space="0" w:color="auto"/>
            </w:tcBorders>
          </w:tcPr>
          <w:p w14:paraId="6F67B3CB" w14:textId="77777777" w:rsidR="00A81FD9" w:rsidRDefault="000D2CE8">
            <w:pPr>
              <w:spacing w:before="60" w:after="60"/>
              <w:rPr>
                <w:rFonts w:eastAsia="Times New Roman" w:cs="Arial"/>
                <w:lang w:val="en-GB" w:eastAsia="zh-CN"/>
              </w:rPr>
            </w:pPr>
            <w:r>
              <w:rPr>
                <w:rFonts w:eastAsia="Times New Roman" w:cs="Arial"/>
                <w:lang w:val="en-GB" w:eastAsia="zh-CN"/>
              </w:rPr>
              <w:t xml:space="preserve">We see no reason to send multiple BSRs in 1b as </w:t>
            </w:r>
            <w:r>
              <w:rPr>
                <w:rFonts w:eastAsiaTheme="minorEastAsia" w:cs="Arial"/>
                <w:lang w:val="en-GB" w:eastAsia="zh-CN"/>
              </w:rPr>
              <w:t>option1b changed the existing BSR operation that only one BSR MAC CE is transmitted for multiple BSR triggering events.</w:t>
            </w:r>
          </w:p>
          <w:p w14:paraId="786978A4" w14:textId="77777777" w:rsidR="00A81FD9" w:rsidRDefault="000D2CE8">
            <w:pPr>
              <w:spacing w:before="60" w:after="60"/>
              <w:rPr>
                <w:rFonts w:eastAsiaTheme="minorEastAsia" w:cs="Arial"/>
                <w:lang w:val="en-GB" w:eastAsia="zh-CN"/>
              </w:rPr>
            </w:pPr>
            <w:r>
              <w:rPr>
                <w:rFonts w:eastAsiaTheme="minorEastAsia" w:cs="Arial"/>
                <w:lang w:val="en-GB" w:eastAsia="zh-CN"/>
              </w:rPr>
              <w:t>option1c used a second index or more bit to reduce the quantization error while we think in option1a, a new BSR table can be defined with finer granularity by adding more code points. Seems not much difference between them.</w:t>
            </w:r>
          </w:p>
          <w:p w14:paraId="01461C33" w14:textId="77777777" w:rsidR="00A81FD9" w:rsidRDefault="000D2CE8">
            <w:pPr>
              <w:spacing w:before="60" w:after="60"/>
              <w:rPr>
                <w:rFonts w:eastAsiaTheme="minorEastAsia" w:cs="Arial"/>
                <w:lang w:val="en-GB" w:eastAsia="zh-CN"/>
              </w:rPr>
            </w:pPr>
            <w:r>
              <w:rPr>
                <w:rFonts w:eastAsiaTheme="minorEastAsia" w:cs="Arial" w:hint="eastAsia"/>
                <w:lang w:val="en-GB" w:eastAsia="zh-CN"/>
              </w:rPr>
              <w:t>S</w:t>
            </w:r>
            <w:r>
              <w:rPr>
                <w:rFonts w:eastAsiaTheme="minorEastAsia" w:cs="Arial"/>
                <w:lang w:val="en-GB" w:eastAsia="zh-CN"/>
              </w:rPr>
              <w:t>o option 1a should be prioritized.</w:t>
            </w:r>
          </w:p>
          <w:p w14:paraId="79B4844D" w14:textId="77777777" w:rsidR="00A81FD9" w:rsidRDefault="00A81FD9">
            <w:pPr>
              <w:spacing w:before="60" w:after="60"/>
              <w:rPr>
                <w:rFonts w:eastAsiaTheme="minorEastAsia" w:cs="Arial"/>
                <w:lang w:val="en-GB" w:eastAsia="zh-CN"/>
              </w:rPr>
            </w:pPr>
          </w:p>
          <w:p w14:paraId="1D446B85" w14:textId="77777777" w:rsidR="00A81FD9" w:rsidRDefault="000D2CE8">
            <w:pPr>
              <w:overflowPunct w:val="0"/>
              <w:autoSpaceDE w:val="0"/>
              <w:autoSpaceDN w:val="0"/>
              <w:adjustRightInd w:val="0"/>
              <w:spacing w:before="60" w:after="60"/>
              <w:textAlignment w:val="baseline"/>
              <w:rPr>
                <w:rFonts w:eastAsia="Yu Mincho" w:cs="Arial"/>
                <w:lang w:val="en-GB" w:eastAsia="ja-JP"/>
              </w:rPr>
            </w:pPr>
            <w:r>
              <w:rPr>
                <w:rFonts w:eastAsiaTheme="minorEastAsia" w:cs="Arial" w:hint="eastAsia"/>
                <w:lang w:val="en-GB" w:eastAsia="zh-CN"/>
              </w:rPr>
              <w:t>A</w:t>
            </w:r>
            <w:r>
              <w:rPr>
                <w:rFonts w:eastAsiaTheme="minorEastAsia" w:cs="Arial"/>
                <w:lang w:val="en-GB" w:eastAsia="zh-CN"/>
              </w:rPr>
              <w:t>nd we also think how</w:t>
            </w:r>
            <w:r>
              <w:rPr>
                <w:rFonts w:eastAsiaTheme="minorEastAsia" w:cs="Arial" w:hint="eastAsia"/>
                <w:lang w:val="en-GB" w:eastAsia="zh-CN"/>
              </w:rPr>
              <w:t xml:space="preserve"> </w:t>
            </w:r>
            <w:r>
              <w:rPr>
                <w:rFonts w:eastAsiaTheme="minorEastAsia" w:cs="Arial"/>
                <w:lang w:val="en-GB" w:eastAsia="zh-CN"/>
              </w:rPr>
              <w:t>UE chooses which BSR table to use  is a separate question.</w:t>
            </w:r>
          </w:p>
        </w:tc>
      </w:tr>
      <w:tr w:rsidR="00A81FD9" w14:paraId="034E4BCA"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25938484"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274F8B27"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1</w:t>
            </w:r>
            <w:r>
              <w:rPr>
                <w:rFonts w:eastAsiaTheme="minorEastAsia" w:cs="Arial"/>
                <w:szCs w:val="20"/>
                <w:lang w:val="en-GB" w:eastAsia="zh-CN"/>
              </w:rPr>
              <w:t>a</w:t>
            </w:r>
          </w:p>
        </w:tc>
        <w:tc>
          <w:tcPr>
            <w:tcW w:w="5125" w:type="dxa"/>
            <w:tcBorders>
              <w:top w:val="single" w:sz="4" w:space="0" w:color="auto"/>
              <w:left w:val="single" w:sz="4" w:space="0" w:color="auto"/>
              <w:bottom w:val="single" w:sz="4" w:space="0" w:color="auto"/>
              <w:right w:val="single" w:sz="4" w:space="0" w:color="auto"/>
            </w:tcBorders>
          </w:tcPr>
          <w:p w14:paraId="319A30C9" w14:textId="77777777" w:rsidR="00A81FD9" w:rsidRDefault="000D2CE8">
            <w:pPr>
              <w:spacing w:before="60" w:after="60"/>
              <w:rPr>
                <w:rFonts w:eastAsia="Times New Roman" w:cs="Arial"/>
                <w:lang w:val="en-GB" w:eastAsia="zh-CN"/>
              </w:rPr>
            </w:pPr>
            <w:r>
              <w:rPr>
                <w:rFonts w:eastAsiaTheme="minorEastAsia" w:cs="Arial"/>
                <w:szCs w:val="20"/>
                <w:lang w:val="en-GB" w:eastAsia="zh-CN"/>
              </w:rPr>
              <w:t xml:space="preserve">We think that Option 1a is simpler than Option 1b/1c if the new BSR table is designed to make the quantization error acceptable. </w:t>
            </w:r>
          </w:p>
        </w:tc>
      </w:tr>
      <w:tr w:rsidR="00A81FD9" w14:paraId="2ADF85B1"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DBE43C5"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w:t>
            </w:r>
          </w:p>
        </w:tc>
        <w:tc>
          <w:tcPr>
            <w:tcW w:w="1980" w:type="dxa"/>
            <w:tcBorders>
              <w:top w:val="single" w:sz="4" w:space="0" w:color="auto"/>
              <w:left w:val="single" w:sz="4" w:space="0" w:color="auto"/>
              <w:bottom w:val="single" w:sz="4" w:space="0" w:color="auto"/>
              <w:right w:val="single" w:sz="4" w:space="0" w:color="auto"/>
            </w:tcBorders>
          </w:tcPr>
          <w:p w14:paraId="373AD009"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Option 1c (preferred), Option 1a, but only with pre-defined tables </w:t>
            </w:r>
          </w:p>
        </w:tc>
        <w:tc>
          <w:tcPr>
            <w:tcW w:w="5125" w:type="dxa"/>
            <w:tcBorders>
              <w:top w:val="single" w:sz="4" w:space="0" w:color="auto"/>
              <w:left w:val="single" w:sz="4" w:space="0" w:color="auto"/>
              <w:bottom w:val="single" w:sz="4" w:space="0" w:color="auto"/>
              <w:right w:val="single" w:sz="4" w:space="0" w:color="auto"/>
            </w:tcBorders>
          </w:tcPr>
          <w:p w14:paraId="664BB03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For 1a, pre-defined BS tables based on existing encoding rates is sufficient, no need to support the RRC-configuration based BS table generation further. We should not for the uncertain future ask all today’s UEs to struggle with a complicated solution. </w:t>
            </w:r>
          </w:p>
          <w:p w14:paraId="00B47B70"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p w14:paraId="26F02D6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1b, it works, but we think no need to carry two BSRs in separate MAC CEs.</w:t>
            </w:r>
          </w:p>
          <w:p w14:paraId="670AF80D"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p w14:paraId="2ADAE713" w14:textId="77777777" w:rsidR="00A81FD9" w:rsidRDefault="000D2CE8">
            <w:pPr>
              <w:spacing w:before="60" w:after="60"/>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 xml:space="preserve">or 1c, quite similar to 1b, they two can achieve the same effect, 2 bits additional index can reduce the </w:t>
            </w:r>
            <w:r>
              <w:rPr>
                <w:rFonts w:eastAsia="Times New Roman" w:cs="Arial"/>
                <w:szCs w:val="20"/>
                <w:lang w:val="en-GB" w:eastAsia="zh-CN"/>
              </w:rPr>
              <w:t xml:space="preserve">quantization </w:t>
            </w:r>
            <w:r>
              <w:rPr>
                <w:rFonts w:eastAsiaTheme="minorEastAsia" w:cs="Arial"/>
                <w:szCs w:val="20"/>
                <w:lang w:val="en-GB" w:eastAsia="zh-CN"/>
              </w:rPr>
              <w:t xml:space="preserve">error to be 1.5%, 3 bits can guarantee the error even lower than 1%. </w:t>
            </w:r>
            <w:r>
              <w:rPr>
                <w:rFonts w:eastAsiaTheme="minorEastAsia" w:cs="Arial" w:hint="eastAsia"/>
                <w:szCs w:val="20"/>
                <w:lang w:val="en-GB" w:eastAsia="zh-CN"/>
              </w:rPr>
              <w:t>But</w:t>
            </w:r>
            <w:r>
              <w:rPr>
                <w:rFonts w:eastAsiaTheme="minorEastAsia" w:cs="Arial"/>
                <w:szCs w:val="20"/>
                <w:lang w:val="en-GB" w:eastAsia="zh-CN"/>
              </w:rPr>
              <w:t xml:space="preserve"> 1c can save one MAC CE sub-header cost compared to 1</w:t>
            </w:r>
            <w:r>
              <w:rPr>
                <w:rFonts w:eastAsiaTheme="minorEastAsia" w:cs="Arial" w:hint="eastAsia"/>
                <w:szCs w:val="20"/>
                <w:lang w:val="en-GB" w:eastAsia="zh-CN"/>
              </w:rPr>
              <w:t>b</w:t>
            </w:r>
            <w:r>
              <w:rPr>
                <w:rFonts w:eastAsiaTheme="minorEastAsia" w:cs="Arial"/>
                <w:szCs w:val="20"/>
                <w:lang w:val="en-GB" w:eastAsia="zh-CN"/>
              </w:rPr>
              <w:t>. Besides, for the second BS value, by using linear finer granularity within the buffer size range indicated by the first BS value, 1c can avoid the discussion and further standard efforts for Q2-Q4.</w:t>
            </w:r>
          </w:p>
        </w:tc>
      </w:tr>
      <w:tr w:rsidR="00A81FD9" w14:paraId="306D7B5E"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C189D35"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Yu Mincho" w:cs="Arial" w:hint="eastAsia"/>
                <w:szCs w:val="20"/>
                <w:lang w:eastAsia="ja-JP"/>
              </w:rPr>
              <w:t>III</w:t>
            </w:r>
          </w:p>
        </w:tc>
        <w:tc>
          <w:tcPr>
            <w:tcW w:w="1980" w:type="dxa"/>
            <w:tcBorders>
              <w:top w:val="single" w:sz="4" w:space="0" w:color="auto"/>
              <w:left w:val="single" w:sz="4" w:space="0" w:color="auto"/>
              <w:bottom w:val="single" w:sz="4" w:space="0" w:color="auto"/>
              <w:right w:val="single" w:sz="4" w:space="0" w:color="auto"/>
            </w:tcBorders>
          </w:tcPr>
          <w:p w14:paraId="3753E627"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Yu Mincho" w:cs="Arial"/>
                <w:szCs w:val="20"/>
                <w:lang w:eastAsia="ja-JP"/>
              </w:rPr>
              <w:t>Option 1a</w:t>
            </w:r>
          </w:p>
        </w:tc>
        <w:tc>
          <w:tcPr>
            <w:tcW w:w="5125" w:type="dxa"/>
            <w:tcBorders>
              <w:top w:val="single" w:sz="4" w:space="0" w:color="auto"/>
              <w:left w:val="single" w:sz="4" w:space="0" w:color="auto"/>
              <w:bottom w:val="single" w:sz="4" w:space="0" w:color="auto"/>
              <w:right w:val="single" w:sz="4" w:space="0" w:color="auto"/>
            </w:tcBorders>
          </w:tcPr>
          <w:p w14:paraId="28B12F3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新細明體" w:cs="Arial" w:hint="eastAsia"/>
                <w:szCs w:val="20"/>
                <w:lang w:val="en-GB" w:eastAsia="zh-TW"/>
              </w:rPr>
              <w:t>W</w:t>
            </w:r>
            <w:r>
              <w:rPr>
                <w:rFonts w:eastAsia="新細明體" w:cs="Arial"/>
                <w:szCs w:val="20"/>
                <w:lang w:val="en-GB" w:eastAsia="zh-TW"/>
              </w:rPr>
              <w:t>e think Option 1b/c is more complex, option 1a is sufficient.</w:t>
            </w:r>
          </w:p>
        </w:tc>
      </w:tr>
      <w:tr w:rsidR="00A81FD9" w14:paraId="0883BCCC"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322A0EF" w14:textId="77777777" w:rsidR="00A81FD9" w:rsidRDefault="000D2CE8">
            <w:pPr>
              <w:overflowPunct w:val="0"/>
              <w:autoSpaceDE w:val="0"/>
              <w:autoSpaceDN w:val="0"/>
              <w:adjustRightInd w:val="0"/>
              <w:spacing w:before="60" w:after="60"/>
              <w:textAlignment w:val="baseline"/>
              <w:rPr>
                <w:rFonts w:eastAsiaTheme="minorEastAsia" w:cs="Arial"/>
                <w:szCs w:val="20"/>
                <w:lang w:eastAsia="ja-JP"/>
              </w:rPr>
            </w:pPr>
            <w:r>
              <w:rPr>
                <w:rFonts w:eastAsiaTheme="minorEastAsia" w:cs="Arial" w:hint="eastAsia"/>
                <w:szCs w:val="20"/>
                <w:lang w:eastAsia="zh-CN"/>
              </w:rPr>
              <w:t>TCL</w:t>
            </w:r>
          </w:p>
        </w:tc>
        <w:tc>
          <w:tcPr>
            <w:tcW w:w="1980" w:type="dxa"/>
            <w:tcBorders>
              <w:top w:val="single" w:sz="4" w:space="0" w:color="auto"/>
              <w:left w:val="single" w:sz="4" w:space="0" w:color="auto"/>
              <w:bottom w:val="single" w:sz="4" w:space="0" w:color="auto"/>
              <w:right w:val="single" w:sz="4" w:space="0" w:color="auto"/>
            </w:tcBorders>
          </w:tcPr>
          <w:p w14:paraId="1284DE39" w14:textId="77777777" w:rsidR="00A81FD9" w:rsidRDefault="000D2CE8">
            <w:pPr>
              <w:overflowPunct w:val="0"/>
              <w:autoSpaceDE w:val="0"/>
              <w:autoSpaceDN w:val="0"/>
              <w:adjustRightInd w:val="0"/>
              <w:spacing w:before="60" w:after="60"/>
              <w:textAlignment w:val="baseline"/>
              <w:rPr>
                <w:rFonts w:eastAsiaTheme="minorEastAsia" w:cs="Arial"/>
                <w:szCs w:val="20"/>
                <w:lang w:eastAsia="ja-JP"/>
              </w:rPr>
            </w:pPr>
            <w:r>
              <w:rPr>
                <w:rFonts w:eastAsia="SimSun" w:cs="Arial" w:hint="eastAsia"/>
                <w:szCs w:val="20"/>
                <w:lang w:eastAsia="zh-CN"/>
              </w:rPr>
              <w:t>1c</w:t>
            </w:r>
          </w:p>
        </w:tc>
        <w:tc>
          <w:tcPr>
            <w:tcW w:w="5125" w:type="dxa"/>
            <w:tcBorders>
              <w:top w:val="single" w:sz="4" w:space="0" w:color="auto"/>
              <w:left w:val="single" w:sz="4" w:space="0" w:color="auto"/>
              <w:bottom w:val="single" w:sz="4" w:space="0" w:color="auto"/>
              <w:right w:val="single" w:sz="4" w:space="0" w:color="auto"/>
            </w:tcBorders>
          </w:tcPr>
          <w:p w14:paraId="0E4DEBAE" w14:textId="77777777" w:rsidR="00A81FD9" w:rsidRDefault="000D2CE8">
            <w:pPr>
              <w:spacing w:before="60" w:after="60"/>
              <w:rPr>
                <w:rFonts w:eastAsia="Times New Roman" w:cs="Arial"/>
                <w:szCs w:val="20"/>
                <w:lang w:eastAsia="zh-CN"/>
              </w:rPr>
            </w:pPr>
            <w:r>
              <w:rPr>
                <w:rFonts w:eastAsia="Times New Roman" w:cs="Arial" w:hint="eastAsia"/>
                <w:szCs w:val="20"/>
                <w:lang w:eastAsia="zh-CN"/>
              </w:rPr>
              <w:t xml:space="preserve">For 1b, two MAC CE may be caused signaling overhead and increased the UE complexity.  </w:t>
            </w:r>
          </w:p>
          <w:p w14:paraId="5E5723D0" w14:textId="77777777" w:rsidR="00A81FD9" w:rsidRDefault="00A81FD9">
            <w:pPr>
              <w:spacing w:before="60" w:after="60"/>
              <w:rPr>
                <w:rFonts w:eastAsiaTheme="minorEastAsia" w:cs="Arial"/>
                <w:szCs w:val="20"/>
                <w:lang w:eastAsia="zh-CN"/>
              </w:rPr>
            </w:pPr>
          </w:p>
          <w:p w14:paraId="5005C5D8" w14:textId="77777777" w:rsidR="00A81FD9" w:rsidRDefault="000D2CE8">
            <w:pPr>
              <w:spacing w:before="60" w:after="60"/>
              <w:rPr>
                <w:rFonts w:eastAsiaTheme="minorEastAsia" w:cs="Arial"/>
                <w:szCs w:val="20"/>
                <w:lang w:val="en-GB" w:eastAsia="zh-TW"/>
              </w:rPr>
            </w:pPr>
            <w:r>
              <w:rPr>
                <w:rFonts w:eastAsiaTheme="minorEastAsia" w:cs="Arial" w:hint="eastAsia"/>
                <w:szCs w:val="20"/>
                <w:lang w:eastAsia="zh-CN"/>
              </w:rPr>
              <w:t>For 1a, actually UE need also indicate which table it select as the additional information for the BSR index.</w:t>
            </w:r>
          </w:p>
        </w:tc>
      </w:tr>
      <w:tr w:rsidR="006D2E0E" w14:paraId="7756EFAB"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A9916B6" w14:textId="3C1B9030" w:rsidR="006D2E0E" w:rsidRDefault="006D2E0E">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InterDigital</w:t>
            </w:r>
          </w:p>
        </w:tc>
        <w:tc>
          <w:tcPr>
            <w:tcW w:w="1980" w:type="dxa"/>
            <w:tcBorders>
              <w:top w:val="single" w:sz="4" w:space="0" w:color="auto"/>
              <w:left w:val="single" w:sz="4" w:space="0" w:color="auto"/>
              <w:bottom w:val="single" w:sz="4" w:space="0" w:color="auto"/>
              <w:right w:val="single" w:sz="4" w:space="0" w:color="auto"/>
            </w:tcBorders>
          </w:tcPr>
          <w:p w14:paraId="0E0934F6" w14:textId="3D261986" w:rsidR="006D2E0E" w:rsidRDefault="006D2E0E">
            <w:pPr>
              <w:overflowPunct w:val="0"/>
              <w:autoSpaceDE w:val="0"/>
              <w:autoSpaceDN w:val="0"/>
              <w:adjustRightInd w:val="0"/>
              <w:spacing w:before="60" w:after="60"/>
              <w:textAlignment w:val="baseline"/>
              <w:rPr>
                <w:rFonts w:eastAsia="SimSun" w:cs="Arial"/>
                <w:szCs w:val="20"/>
                <w:lang w:eastAsia="zh-CN"/>
              </w:rPr>
            </w:pPr>
            <w:r>
              <w:rPr>
                <w:rFonts w:eastAsia="SimSun" w:cs="Arial"/>
                <w:szCs w:val="20"/>
                <w:lang w:eastAsia="zh-CN"/>
              </w:rPr>
              <w:t>1a/</w:t>
            </w:r>
            <w:r w:rsidR="00D829C6">
              <w:rPr>
                <w:rFonts w:eastAsia="SimSun" w:cs="Arial"/>
                <w:szCs w:val="20"/>
                <w:lang w:eastAsia="zh-CN"/>
              </w:rPr>
              <w:t>1</w:t>
            </w:r>
            <w:r>
              <w:rPr>
                <w:rFonts w:eastAsia="SimSun" w:cs="Arial"/>
                <w:szCs w:val="20"/>
                <w:lang w:eastAsia="zh-CN"/>
              </w:rPr>
              <w:t>b</w:t>
            </w:r>
          </w:p>
        </w:tc>
        <w:tc>
          <w:tcPr>
            <w:tcW w:w="5125" w:type="dxa"/>
            <w:tcBorders>
              <w:top w:val="single" w:sz="4" w:space="0" w:color="auto"/>
              <w:left w:val="single" w:sz="4" w:space="0" w:color="auto"/>
              <w:bottom w:val="single" w:sz="4" w:space="0" w:color="auto"/>
              <w:right w:val="single" w:sz="4" w:space="0" w:color="auto"/>
            </w:tcBorders>
          </w:tcPr>
          <w:p w14:paraId="124189FA" w14:textId="6F301160" w:rsidR="006D2E0E" w:rsidRPr="006D2E0E" w:rsidRDefault="006D2E0E" w:rsidP="006D2E0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The reduction in quantization error from Option 1a will depend on the sizes and the granularities of the BS values in the new BSR table(s). Going towards higher indices, 1b may further reduce quantization error (even with the new BSR tables). We can assess the quantization errors still present from the new BSR table and determine if further optimizations (with 1b) are needed.</w:t>
            </w:r>
          </w:p>
        </w:tc>
      </w:tr>
      <w:tr w:rsidR="00571EEE" w14:paraId="15CFCF1A" w14:textId="77777777" w:rsidTr="00571EEE">
        <w:trPr>
          <w:trHeight w:val="43"/>
        </w:trPr>
        <w:tc>
          <w:tcPr>
            <w:tcW w:w="2250" w:type="dxa"/>
            <w:tcBorders>
              <w:top w:val="single" w:sz="4" w:space="0" w:color="auto"/>
              <w:left w:val="single" w:sz="4" w:space="0" w:color="auto"/>
              <w:bottom w:val="single" w:sz="4" w:space="0" w:color="auto"/>
              <w:right w:val="single" w:sz="4" w:space="0" w:color="auto"/>
            </w:tcBorders>
          </w:tcPr>
          <w:p w14:paraId="1A0D9AE3" w14:textId="77777777" w:rsidR="00571EEE" w:rsidRPr="00571EEE" w:rsidRDefault="00571EEE" w:rsidP="00AD3B53">
            <w:pPr>
              <w:overflowPunct w:val="0"/>
              <w:autoSpaceDE w:val="0"/>
              <w:autoSpaceDN w:val="0"/>
              <w:adjustRightInd w:val="0"/>
              <w:spacing w:before="60" w:after="60"/>
              <w:textAlignment w:val="baseline"/>
              <w:rPr>
                <w:rFonts w:eastAsiaTheme="minorEastAsia" w:cs="Arial"/>
                <w:szCs w:val="20"/>
                <w:lang w:eastAsia="zh-CN"/>
              </w:rPr>
            </w:pPr>
            <w:r w:rsidRPr="00571EEE">
              <w:rPr>
                <w:rFonts w:eastAsiaTheme="minorEastAsia" w:cs="Arial"/>
                <w:szCs w:val="20"/>
                <w:lang w:eastAsia="zh-CN"/>
              </w:rPr>
              <w:t>OPPO</w:t>
            </w:r>
          </w:p>
        </w:tc>
        <w:tc>
          <w:tcPr>
            <w:tcW w:w="1980" w:type="dxa"/>
            <w:tcBorders>
              <w:top w:val="single" w:sz="4" w:space="0" w:color="auto"/>
              <w:left w:val="single" w:sz="4" w:space="0" w:color="auto"/>
              <w:bottom w:val="single" w:sz="4" w:space="0" w:color="auto"/>
              <w:right w:val="single" w:sz="4" w:space="0" w:color="auto"/>
            </w:tcBorders>
          </w:tcPr>
          <w:p w14:paraId="16FBB302" w14:textId="77777777" w:rsidR="00571EEE" w:rsidRPr="00571EEE" w:rsidRDefault="00571EEE" w:rsidP="00AD3B53">
            <w:pPr>
              <w:overflowPunct w:val="0"/>
              <w:autoSpaceDE w:val="0"/>
              <w:autoSpaceDN w:val="0"/>
              <w:adjustRightInd w:val="0"/>
              <w:spacing w:before="60" w:after="60"/>
              <w:textAlignment w:val="baseline"/>
              <w:rPr>
                <w:rFonts w:eastAsia="SimSun" w:cs="Arial"/>
                <w:szCs w:val="20"/>
                <w:lang w:eastAsia="zh-CN"/>
              </w:rPr>
            </w:pPr>
            <w:r w:rsidRPr="00571EEE">
              <w:rPr>
                <w:rFonts w:eastAsia="SimSun" w:cs="Arial" w:hint="eastAsia"/>
                <w:szCs w:val="20"/>
                <w:lang w:eastAsia="zh-CN"/>
              </w:rPr>
              <w:t>O</w:t>
            </w:r>
            <w:r w:rsidRPr="00571EEE">
              <w:rPr>
                <w:rFonts w:eastAsia="SimSun" w:cs="Arial"/>
                <w:szCs w:val="20"/>
                <w:lang w:eastAsia="zh-CN"/>
              </w:rPr>
              <w:t>ption 1a in principle, but</w:t>
            </w:r>
          </w:p>
        </w:tc>
        <w:tc>
          <w:tcPr>
            <w:tcW w:w="5125" w:type="dxa"/>
            <w:tcBorders>
              <w:top w:val="single" w:sz="4" w:space="0" w:color="auto"/>
              <w:left w:val="single" w:sz="4" w:space="0" w:color="auto"/>
              <w:bottom w:val="single" w:sz="4" w:space="0" w:color="auto"/>
              <w:right w:val="single" w:sz="4" w:space="0" w:color="auto"/>
            </w:tcBorders>
          </w:tcPr>
          <w:p w14:paraId="510F2493" w14:textId="77777777" w:rsidR="00571EEE" w:rsidRPr="00571EEE" w:rsidRDefault="00571EEE" w:rsidP="00AD3B53">
            <w:pPr>
              <w:overflowPunct w:val="0"/>
              <w:autoSpaceDE w:val="0"/>
              <w:autoSpaceDN w:val="0"/>
              <w:adjustRightInd w:val="0"/>
              <w:spacing w:before="60" w:after="60"/>
              <w:textAlignment w:val="baseline"/>
              <w:rPr>
                <w:rFonts w:eastAsia="Times New Roman" w:cs="Arial"/>
                <w:szCs w:val="20"/>
                <w:lang w:val="en-GB" w:eastAsia="zh-CN"/>
              </w:rPr>
            </w:pPr>
            <w:r w:rsidRPr="00571EEE">
              <w:rPr>
                <w:rFonts w:eastAsia="Times New Roman" w:cs="Arial"/>
                <w:szCs w:val="20"/>
                <w:lang w:val="en-GB" w:eastAsia="zh-CN"/>
              </w:rPr>
              <w:t>We generally agree to send only one BSR per MAC PDU, similar to legacy. Including 2-level BSR in one MAC PDU will complicate the implementation.</w:t>
            </w:r>
          </w:p>
          <w:p w14:paraId="4CFAF4DE" w14:textId="77777777" w:rsidR="00571EEE" w:rsidRPr="00571EEE" w:rsidRDefault="00571EEE" w:rsidP="00AD3B53">
            <w:pPr>
              <w:overflowPunct w:val="0"/>
              <w:autoSpaceDE w:val="0"/>
              <w:autoSpaceDN w:val="0"/>
              <w:adjustRightInd w:val="0"/>
              <w:spacing w:before="60" w:after="60"/>
              <w:textAlignment w:val="baseline"/>
              <w:rPr>
                <w:rFonts w:eastAsia="Times New Roman" w:cs="Arial"/>
                <w:szCs w:val="20"/>
                <w:lang w:val="en-GB" w:eastAsia="zh-CN"/>
              </w:rPr>
            </w:pPr>
            <w:r w:rsidRPr="00571EEE">
              <w:rPr>
                <w:rFonts w:eastAsia="Times New Roman" w:cs="Arial" w:hint="eastAsia"/>
                <w:szCs w:val="20"/>
                <w:lang w:val="en-GB" w:eastAsia="zh-CN"/>
              </w:rPr>
              <w:t>O</w:t>
            </w:r>
            <w:r w:rsidRPr="00571EEE">
              <w:rPr>
                <w:rFonts w:eastAsia="Times New Roman" w:cs="Arial"/>
                <w:szCs w:val="20"/>
                <w:lang w:val="en-GB" w:eastAsia="zh-CN"/>
              </w:rPr>
              <w:t xml:space="preserve">n whether to report BS using the new table or the legacy table, we understand it depends on 1) whether it is the LCG that can (be configured to) use the new BS table. 2) whether the new table can cover the range of the legacy BS table. If yes, there is no need to fall back to using the legacy BS table, i.e. the UE only needs to use the new BS table for the associated LCG. Otherwise, the UE may need to use the legacy BS table </w:t>
            </w:r>
            <w:r w:rsidRPr="00571EEE">
              <w:rPr>
                <w:rFonts w:eastAsia="Times New Roman" w:cs="Arial"/>
                <w:szCs w:val="20"/>
                <w:lang w:val="en-GB" w:eastAsia="zh-CN"/>
              </w:rPr>
              <w:lastRenderedPageBreak/>
              <w:t>when the data size buffered in the UE for the associated LCG is smaller than the minimum value of the new BS table.</w:t>
            </w:r>
          </w:p>
          <w:p w14:paraId="5290BDD7" w14:textId="77777777" w:rsidR="00571EEE" w:rsidRPr="00571EEE" w:rsidRDefault="00571EEE" w:rsidP="00AD3B53">
            <w:pPr>
              <w:overflowPunct w:val="0"/>
              <w:autoSpaceDE w:val="0"/>
              <w:autoSpaceDN w:val="0"/>
              <w:adjustRightInd w:val="0"/>
              <w:spacing w:before="60" w:after="60"/>
              <w:textAlignment w:val="baseline"/>
              <w:rPr>
                <w:rFonts w:eastAsia="Times New Roman" w:cs="Arial"/>
                <w:szCs w:val="20"/>
                <w:lang w:val="en-GB" w:eastAsia="zh-CN"/>
              </w:rPr>
            </w:pPr>
          </w:p>
        </w:tc>
      </w:tr>
      <w:tr w:rsidR="00AD3B53" w14:paraId="32C595C0" w14:textId="77777777" w:rsidTr="00571EEE">
        <w:trPr>
          <w:trHeight w:val="43"/>
        </w:trPr>
        <w:tc>
          <w:tcPr>
            <w:tcW w:w="2250" w:type="dxa"/>
            <w:tcBorders>
              <w:top w:val="single" w:sz="4" w:space="0" w:color="auto"/>
              <w:left w:val="single" w:sz="4" w:space="0" w:color="auto"/>
              <w:bottom w:val="single" w:sz="4" w:space="0" w:color="auto"/>
              <w:right w:val="single" w:sz="4" w:space="0" w:color="auto"/>
            </w:tcBorders>
          </w:tcPr>
          <w:p w14:paraId="3BC2F3ED" w14:textId="3B0C6F30" w:rsidR="00AD3B53" w:rsidRPr="00571EEE" w:rsidRDefault="00AD3B53" w:rsidP="00AD3B53">
            <w:pPr>
              <w:overflowPunct w:val="0"/>
              <w:autoSpaceDE w:val="0"/>
              <w:autoSpaceDN w:val="0"/>
              <w:adjustRightInd w:val="0"/>
              <w:spacing w:before="60" w:after="60"/>
              <w:textAlignment w:val="baseline"/>
              <w:rPr>
                <w:rFonts w:eastAsiaTheme="minorEastAsia" w:cs="Arial"/>
                <w:szCs w:val="20"/>
                <w:lang w:eastAsia="zh-CN"/>
              </w:rPr>
            </w:pPr>
            <w:r>
              <w:rPr>
                <w:rFonts w:eastAsia="新細明體" w:cs="Arial" w:hint="eastAsia"/>
                <w:szCs w:val="20"/>
                <w:lang w:val="en-GB" w:eastAsia="zh-TW"/>
              </w:rPr>
              <w:lastRenderedPageBreak/>
              <w:t>I</w:t>
            </w:r>
            <w:r>
              <w:rPr>
                <w:rFonts w:eastAsia="新細明體" w:cs="Arial"/>
                <w:szCs w:val="20"/>
                <w:lang w:val="en-GB" w:eastAsia="zh-TW"/>
              </w:rPr>
              <w:t>TRI</w:t>
            </w:r>
          </w:p>
        </w:tc>
        <w:tc>
          <w:tcPr>
            <w:tcW w:w="1980" w:type="dxa"/>
            <w:tcBorders>
              <w:top w:val="single" w:sz="4" w:space="0" w:color="auto"/>
              <w:left w:val="single" w:sz="4" w:space="0" w:color="auto"/>
              <w:bottom w:val="single" w:sz="4" w:space="0" w:color="auto"/>
              <w:right w:val="single" w:sz="4" w:space="0" w:color="auto"/>
            </w:tcBorders>
          </w:tcPr>
          <w:p w14:paraId="4114A4A3" w14:textId="67125A27" w:rsidR="00AD3B53" w:rsidRPr="00571EEE" w:rsidRDefault="00AD3B53" w:rsidP="00AD3B53">
            <w:pPr>
              <w:overflowPunct w:val="0"/>
              <w:autoSpaceDE w:val="0"/>
              <w:autoSpaceDN w:val="0"/>
              <w:adjustRightInd w:val="0"/>
              <w:spacing w:before="60" w:after="60"/>
              <w:textAlignment w:val="baseline"/>
              <w:rPr>
                <w:rFonts w:eastAsia="SimSun" w:cs="Arial" w:hint="eastAsia"/>
                <w:szCs w:val="20"/>
                <w:lang w:eastAsia="zh-CN"/>
              </w:rPr>
            </w:pPr>
            <w:r>
              <w:rPr>
                <w:rFonts w:eastAsia="新細明體" w:cs="Arial" w:hint="eastAsia"/>
                <w:szCs w:val="20"/>
                <w:lang w:val="en-GB" w:eastAsia="zh-TW"/>
              </w:rPr>
              <w:t>1</w:t>
            </w:r>
            <w:r>
              <w:rPr>
                <w:rFonts w:eastAsia="新細明體" w:cs="Arial"/>
                <w:szCs w:val="20"/>
                <w:lang w:val="en-GB" w:eastAsia="zh-TW"/>
              </w:rPr>
              <w:t xml:space="preserve">a </w:t>
            </w:r>
          </w:p>
        </w:tc>
        <w:tc>
          <w:tcPr>
            <w:tcW w:w="5125" w:type="dxa"/>
            <w:tcBorders>
              <w:top w:val="single" w:sz="4" w:space="0" w:color="auto"/>
              <w:left w:val="single" w:sz="4" w:space="0" w:color="auto"/>
              <w:bottom w:val="single" w:sz="4" w:space="0" w:color="auto"/>
              <w:right w:val="single" w:sz="4" w:space="0" w:color="auto"/>
            </w:tcBorders>
          </w:tcPr>
          <w:p w14:paraId="4FFCDD60" w14:textId="39DDF91F" w:rsidR="00AD3B53" w:rsidRPr="00571EEE" w:rsidRDefault="006D7FB7" w:rsidP="006D7FB7">
            <w:pPr>
              <w:overflowPunct w:val="0"/>
              <w:autoSpaceDE w:val="0"/>
              <w:autoSpaceDN w:val="0"/>
              <w:adjustRightInd w:val="0"/>
              <w:spacing w:before="60" w:after="60"/>
              <w:textAlignment w:val="baseline"/>
              <w:rPr>
                <w:rFonts w:eastAsia="Times New Roman" w:cs="Arial"/>
                <w:szCs w:val="20"/>
                <w:lang w:val="en-GB" w:eastAsia="zh-CN"/>
              </w:rPr>
            </w:pPr>
            <w:r>
              <w:rPr>
                <w:rFonts w:eastAsia="新細明體" w:cs="Arial"/>
                <w:szCs w:val="20"/>
                <w:lang w:eastAsia="zh-TW"/>
              </w:rPr>
              <w:t>We think that only</w:t>
            </w:r>
            <w:r w:rsidR="00AD3B53">
              <w:rPr>
                <w:rFonts w:eastAsia="新細明體" w:cs="Arial"/>
                <w:szCs w:val="20"/>
                <w:lang w:val="en-GB" w:eastAsia="zh-TW"/>
              </w:rPr>
              <w:t xml:space="preserve"> one </w:t>
            </w:r>
            <w:ins w:id="11" w:author="Apple" w:date="2023-04-19T09:42:00Z">
              <w:r w:rsidR="00AD3B53" w:rsidRPr="001C5097">
                <w:rPr>
                  <w:lang w:eastAsia="zh-CN"/>
                </w:rPr>
                <w:t>BSR</w:t>
              </w:r>
              <w:r w:rsidR="00AD3B53">
                <w:rPr>
                  <w:lang w:eastAsia="zh-CN"/>
                </w:rPr>
                <w:t xml:space="preserve"> MAC CE</w:t>
              </w:r>
            </w:ins>
            <w:r>
              <w:rPr>
                <w:lang w:eastAsia="zh-CN"/>
              </w:rPr>
              <w:t xml:space="preserve"> with proper new BSR table</w:t>
            </w:r>
            <w:ins w:id="12" w:author="Apple" w:date="2023-04-19T09:42:00Z">
              <w:r w:rsidR="00AD3B53">
                <w:rPr>
                  <w:lang w:eastAsia="zh-CN"/>
                </w:rPr>
                <w:t xml:space="preserve"> in one PUSCH transmission</w:t>
              </w:r>
            </w:ins>
            <w:r w:rsidR="00AD3B53">
              <w:rPr>
                <w:lang w:eastAsia="zh-CN"/>
              </w:rPr>
              <w:t xml:space="preserve"> is sufficient. </w:t>
            </w:r>
            <w:r w:rsidR="00A95D36">
              <w:rPr>
                <w:rFonts w:eastAsia="新細明體" w:cs="Arial"/>
                <w:szCs w:val="20"/>
                <w:lang w:val="en-GB" w:eastAsia="zh-TW"/>
              </w:rPr>
              <w:t>Option 1a is</w:t>
            </w:r>
            <w:r w:rsidR="00E70953">
              <w:rPr>
                <w:rFonts w:eastAsia="新細明體" w:cs="Arial"/>
                <w:szCs w:val="20"/>
                <w:lang w:val="en-GB" w:eastAsia="zh-TW"/>
              </w:rPr>
              <w:t xml:space="preserve"> preferred due to</w:t>
            </w:r>
            <w:r w:rsidR="00A95D36">
              <w:rPr>
                <w:rFonts w:eastAsia="新細明體" w:cs="Arial"/>
                <w:szCs w:val="20"/>
                <w:lang w:val="en-GB" w:eastAsia="zh-TW"/>
              </w:rPr>
              <w:t xml:space="preserve"> simplicity.</w:t>
            </w:r>
          </w:p>
        </w:tc>
      </w:tr>
    </w:tbl>
    <w:p w14:paraId="40EEA2F8" w14:textId="77777777" w:rsidR="00A81FD9" w:rsidRPr="00571EEE" w:rsidRDefault="00A81FD9">
      <w:pPr>
        <w:rPr>
          <w:lang w:val="en-GB" w:eastAsia="zh-CN"/>
        </w:rPr>
      </w:pPr>
    </w:p>
    <w:p w14:paraId="1DEEDB2A" w14:textId="77777777" w:rsidR="00A81FD9" w:rsidRDefault="000D2CE8">
      <w:pPr>
        <w:spacing w:after="0"/>
        <w:rPr>
          <w:lang w:eastAsia="zh-CN"/>
        </w:rPr>
      </w:pPr>
      <w:r>
        <w:rPr>
          <w:u w:val="single"/>
          <w:lang w:eastAsia="zh-CN"/>
        </w:rPr>
        <w:t>Summary</w:t>
      </w:r>
      <w:r>
        <w:rPr>
          <w:lang w:eastAsia="zh-CN"/>
        </w:rPr>
        <w:t xml:space="preserve"> </w:t>
      </w:r>
    </w:p>
    <w:p w14:paraId="6F5A9047" w14:textId="77777777" w:rsidR="00A81FD9" w:rsidRDefault="000D2CE8">
      <w:pPr>
        <w:spacing w:after="0"/>
        <w:rPr>
          <w:lang w:eastAsia="zh-CN"/>
        </w:rPr>
      </w:pPr>
      <w:r>
        <w:rPr>
          <w:lang w:eastAsia="zh-CN"/>
        </w:rPr>
        <w:t>(to be added later)</w:t>
      </w:r>
      <w:bookmarkStart w:id="13" w:name="_GoBack"/>
      <w:bookmarkEnd w:id="13"/>
    </w:p>
    <w:p w14:paraId="005DF293" w14:textId="77777777" w:rsidR="00A81FD9" w:rsidRDefault="00A81FD9">
      <w:pPr>
        <w:spacing w:after="0"/>
        <w:rPr>
          <w:lang w:eastAsia="zh-CN"/>
        </w:rPr>
      </w:pPr>
    </w:p>
    <w:p w14:paraId="2F2FB1C4" w14:textId="77777777" w:rsidR="00A81FD9" w:rsidRDefault="00A81FD9">
      <w:pPr>
        <w:spacing w:after="0"/>
        <w:rPr>
          <w:lang w:eastAsia="zh-CN"/>
        </w:rPr>
      </w:pPr>
    </w:p>
    <w:p w14:paraId="53C3872B" w14:textId="77777777" w:rsidR="00A81FD9" w:rsidRDefault="00A81FD9">
      <w:pPr>
        <w:spacing w:after="0"/>
        <w:rPr>
          <w:lang w:eastAsia="zh-CN"/>
        </w:rPr>
      </w:pPr>
    </w:p>
    <w:p w14:paraId="0F25521E" w14:textId="77777777" w:rsidR="00A81FD9" w:rsidRDefault="000D2CE8">
      <w:pPr>
        <w:spacing w:after="0"/>
        <w:rPr>
          <w:lang w:eastAsia="zh-CN"/>
        </w:rPr>
      </w:pPr>
      <w:r>
        <w:rPr>
          <w:lang w:eastAsia="zh-CN"/>
        </w:rPr>
        <w:t xml:space="preserve">There have been different proposals on how new BSR tables may be introduced. For example, they may be pre-defined in specifications, generated on demand based on parameters configured by RRC, or a combination of these two approaches.   </w:t>
      </w:r>
    </w:p>
    <w:p w14:paraId="25CC060B" w14:textId="77777777" w:rsidR="00A81FD9" w:rsidRDefault="00A81FD9">
      <w:pPr>
        <w:spacing w:after="0"/>
        <w:rPr>
          <w:lang w:eastAsia="zh-CN"/>
        </w:rPr>
      </w:pPr>
    </w:p>
    <w:p w14:paraId="1F108FDE" w14:textId="77777777" w:rsidR="00A81FD9" w:rsidRDefault="000D2CE8">
      <w:pPr>
        <w:rPr>
          <w:b/>
          <w:bCs/>
          <w:lang w:eastAsia="zh-CN"/>
        </w:rPr>
      </w:pPr>
      <w:r>
        <w:rPr>
          <w:b/>
          <w:bCs/>
          <w:lang w:eastAsia="zh-CN"/>
        </w:rPr>
        <w:t xml:space="preserve">Q2. Which of the following option(s) do you prefer for introducing the new BSR table(s)? </w:t>
      </w:r>
    </w:p>
    <w:p w14:paraId="596BF025" w14:textId="77777777" w:rsidR="00A81FD9" w:rsidRDefault="000D2CE8">
      <w:pPr>
        <w:pStyle w:val="af7"/>
        <w:numPr>
          <w:ilvl w:val="0"/>
          <w:numId w:val="4"/>
        </w:numPr>
        <w:contextualSpacing w:val="0"/>
        <w:rPr>
          <w:lang w:eastAsia="zh-CN"/>
        </w:rPr>
      </w:pPr>
      <w:r>
        <w:rPr>
          <w:lang w:eastAsia="zh-CN"/>
        </w:rPr>
        <w:t>Option 2a. They are pre-defined in the spec;</w:t>
      </w:r>
    </w:p>
    <w:p w14:paraId="1CE893A2" w14:textId="77777777" w:rsidR="00A81FD9" w:rsidRDefault="000D2CE8">
      <w:pPr>
        <w:pStyle w:val="af7"/>
        <w:numPr>
          <w:ilvl w:val="0"/>
          <w:numId w:val="4"/>
        </w:numPr>
        <w:contextualSpacing w:val="0"/>
        <w:rPr>
          <w:lang w:eastAsia="zh-CN"/>
        </w:rPr>
      </w:pPr>
      <w:r>
        <w:rPr>
          <w:lang w:eastAsia="zh-CN"/>
        </w:rPr>
        <w:t xml:space="preserve">Option 2b. They are generated on demand based on a pre-defined formula whose parameters are RRC configured by network; </w:t>
      </w:r>
    </w:p>
    <w:p w14:paraId="21747FAD" w14:textId="77777777" w:rsidR="00A81FD9" w:rsidRDefault="000D2CE8">
      <w:pPr>
        <w:pStyle w:val="af7"/>
        <w:numPr>
          <w:ilvl w:val="0"/>
          <w:numId w:val="4"/>
        </w:numPr>
        <w:contextualSpacing w:val="0"/>
        <w:rPr>
          <w:lang w:eastAsia="zh-CN"/>
        </w:rPr>
      </w:pPr>
      <w:r>
        <w:rPr>
          <w:lang w:eastAsia="zh-CN"/>
        </w:rPr>
        <w:t xml:space="preserve">Option 2c. Option 2a + 2b, i.e. a basic set of BSR tables can be pre-defined in the spec to cover common use cases, but network can configure additional BSR tables using one of the methods in Option 2b. </w:t>
      </w:r>
    </w:p>
    <w:p w14:paraId="0D52D0D0" w14:textId="77777777" w:rsidR="00A81FD9" w:rsidRDefault="000D2CE8">
      <w:pPr>
        <w:pStyle w:val="af7"/>
        <w:numPr>
          <w:ilvl w:val="0"/>
          <w:numId w:val="4"/>
        </w:numPr>
        <w:contextualSpacing w:val="0"/>
        <w:rPr>
          <w:lang w:eastAsia="zh-CN"/>
        </w:rPr>
      </w:pPr>
      <w:r>
        <w:rPr>
          <w:lang w:eastAsia="zh-CN"/>
        </w:rPr>
        <w:t>Option 2d. They are generated based on a reference BSR table and a scaling factor RRC configured by network.</w:t>
      </w:r>
    </w:p>
    <w:p w14:paraId="3D21818C" w14:textId="77777777" w:rsidR="00A81FD9" w:rsidRDefault="000D2CE8">
      <w:pPr>
        <w:spacing w:after="0"/>
        <w:rPr>
          <w:lang w:eastAsia="zh-CN"/>
        </w:rPr>
      </w:pPr>
      <w:r>
        <w:rPr>
          <w:lang w:eastAsia="zh-CN"/>
        </w:rPr>
        <w:t>You may choose more than one option from the above in your reply. If possible, please also include your analysis on the pros and cons of these four options in your comment.</w:t>
      </w:r>
    </w:p>
    <w:p w14:paraId="4973A45C" w14:textId="77777777" w:rsidR="00A81FD9" w:rsidRDefault="00A81FD9">
      <w:pPr>
        <w:spacing w:after="0"/>
        <w:rPr>
          <w:lang w:eastAsia="zh-CN"/>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192"/>
        <w:gridCol w:w="1215"/>
        <w:gridCol w:w="6948"/>
      </w:tblGrid>
      <w:tr w:rsidR="00A81FD9" w14:paraId="3D5E8770" w14:textId="77777777">
        <w:trPr>
          <w:trHeight w:val="360"/>
        </w:trPr>
        <w:tc>
          <w:tcPr>
            <w:tcW w:w="1192" w:type="dxa"/>
            <w:shd w:val="clear" w:color="auto" w:fill="BFBFBF"/>
          </w:tcPr>
          <w:p w14:paraId="747548B7"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215" w:type="dxa"/>
            <w:shd w:val="clear" w:color="auto" w:fill="BFBFBF"/>
          </w:tcPr>
          <w:p w14:paraId="527398E1"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Your preference</w:t>
            </w:r>
          </w:p>
          <w:p w14:paraId="37BCC814" w14:textId="77777777" w:rsidR="00A81FD9" w:rsidRDefault="000D2CE8">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2a/b/c/d)</w:t>
            </w:r>
          </w:p>
        </w:tc>
        <w:tc>
          <w:tcPr>
            <w:tcW w:w="6948" w:type="dxa"/>
            <w:shd w:val="clear" w:color="auto" w:fill="BFBFBF"/>
          </w:tcPr>
          <w:p w14:paraId="60548706" w14:textId="77777777" w:rsidR="00A81FD9" w:rsidRDefault="000D2CE8">
            <w:pPr>
              <w:overflowPunct w:val="0"/>
              <w:autoSpaceDE w:val="0"/>
              <w:autoSpaceDN w:val="0"/>
              <w:adjustRightInd w:val="0"/>
              <w:snapToGrid w:val="0"/>
              <w:spacing w:before="60" w:after="0"/>
              <w:textAlignment w:val="baseline"/>
              <w:rPr>
                <w:rFonts w:eastAsia="Times New Roman" w:cs="Arial"/>
                <w:b/>
                <w:szCs w:val="20"/>
                <w:lang w:val="en-GB" w:eastAsia="zh-CN"/>
              </w:rPr>
            </w:pPr>
            <w:r>
              <w:rPr>
                <w:rFonts w:eastAsia="Times New Roman" w:cs="Arial"/>
                <w:b/>
                <w:szCs w:val="20"/>
                <w:lang w:val="en-GB" w:eastAsia="zh-CN"/>
              </w:rPr>
              <w:t>Comments</w:t>
            </w:r>
          </w:p>
          <w:p w14:paraId="25CCD044" w14:textId="77777777" w:rsidR="00A81FD9" w:rsidRDefault="000D2CE8">
            <w:pPr>
              <w:overflowPunct w:val="0"/>
              <w:autoSpaceDE w:val="0"/>
              <w:autoSpaceDN w:val="0"/>
              <w:adjustRightInd w:val="0"/>
              <w:spacing w:before="60" w:after="0"/>
              <w:textAlignment w:val="baseline"/>
              <w:rPr>
                <w:rFonts w:eastAsia="Times New Roman" w:cs="Arial"/>
                <w:bCs/>
                <w:szCs w:val="20"/>
                <w:lang w:val="en-GB" w:eastAsia="zh-CN"/>
              </w:rPr>
            </w:pPr>
            <w:r>
              <w:rPr>
                <w:rFonts w:eastAsia="Times New Roman" w:cs="Arial"/>
                <w:bCs/>
                <w:szCs w:val="20"/>
                <w:lang w:val="en-GB" w:eastAsia="zh-CN"/>
              </w:rPr>
              <w:t>(e.g. Pros and cons of these options)</w:t>
            </w:r>
          </w:p>
        </w:tc>
      </w:tr>
      <w:tr w:rsidR="00A81FD9" w14:paraId="65882F27" w14:textId="77777777">
        <w:trPr>
          <w:trHeight w:val="43"/>
        </w:trPr>
        <w:tc>
          <w:tcPr>
            <w:tcW w:w="1192" w:type="dxa"/>
          </w:tcPr>
          <w:p w14:paraId="6E7E992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215" w:type="dxa"/>
          </w:tcPr>
          <w:p w14:paraId="09C608E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2a or 2c</w:t>
            </w:r>
          </w:p>
        </w:tc>
        <w:tc>
          <w:tcPr>
            <w:tcW w:w="6948" w:type="dxa"/>
          </w:tcPr>
          <w:p w14:paraId="0D4FF4C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UE’s perspective, Option 2a is the simplest for UE to implement and yet serves the purpose well. Since new BSR table(s) only need to cover the size range of common XR encoding rates and frame rate, which are known, BSR tables can be predefined accordingly. </w:t>
            </w:r>
          </w:p>
          <w:p w14:paraId="4F6D9FD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Option 2b can provide more flexibility for network. And if done right, it may be able to achieve lower quantization errors too. However, given the fact that the target range for new tables are known, we are not sure how much gain (e.g. in term of capacity improvement) Option 2b can offer and whether that would justify the extra implementation effort by UE. And the worst concern for UE implementation is that it is uncertain how much computing cycles it needs to budget for dynamic BSR table generation, because we don’t know how often network may ask UE to generate a new BSR table. </w:t>
            </w:r>
          </w:p>
          <w:p w14:paraId="3B994A5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Therefore, Option 2c can be a good compromise for UE and network, because pre-defined BSR tables can help handle most of the scenarios and UE only needs to generate a new BSR table occasionally.</w:t>
            </w:r>
          </w:p>
          <w:p w14:paraId="02C548D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Option 2d can be an alternative to 2c if all the parameters of the reference table (e.g. min, max, distribution of its code points) can scale in the same way when encoding/frame rate changes. But that assumptions needs to be fully vetted before it can be considered.</w:t>
            </w:r>
          </w:p>
        </w:tc>
      </w:tr>
      <w:tr w:rsidR="00A81FD9" w14:paraId="7681DDC4" w14:textId="77777777">
        <w:trPr>
          <w:trHeight w:val="43"/>
        </w:trPr>
        <w:tc>
          <w:tcPr>
            <w:tcW w:w="1192" w:type="dxa"/>
          </w:tcPr>
          <w:p w14:paraId="3485DD3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Nokia</w:t>
            </w:r>
          </w:p>
        </w:tc>
        <w:tc>
          <w:tcPr>
            <w:tcW w:w="1215" w:type="dxa"/>
          </w:tcPr>
          <w:p w14:paraId="0E843CA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2b or 2d</w:t>
            </w:r>
          </w:p>
        </w:tc>
        <w:tc>
          <w:tcPr>
            <w:tcW w:w="6948" w:type="dxa"/>
          </w:tcPr>
          <w:p w14:paraId="0216C86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More flexible to cover all typical data rate and frame rate than 2a, without too much UE complexity.</w:t>
            </w:r>
          </w:p>
          <w:p w14:paraId="3F13D29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 simplification for UE implementation with 2c compared to 2b since the UE would anyway need to implement both.</w:t>
            </w:r>
          </w:p>
        </w:tc>
      </w:tr>
      <w:tr w:rsidR="00A81FD9" w14:paraId="33E722C9" w14:textId="77777777">
        <w:trPr>
          <w:trHeight w:val="43"/>
        </w:trPr>
        <w:tc>
          <w:tcPr>
            <w:tcW w:w="1192" w:type="dxa"/>
          </w:tcPr>
          <w:p w14:paraId="6F2597E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215" w:type="dxa"/>
          </w:tcPr>
          <w:p w14:paraId="10420BF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2a</w:t>
            </w:r>
          </w:p>
        </w:tc>
        <w:tc>
          <w:tcPr>
            <w:tcW w:w="6948" w:type="dxa"/>
          </w:tcPr>
          <w:p w14:paraId="50D26E8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prefer a single additional table with focus on larger data packet sizes. </w:t>
            </w:r>
          </w:p>
        </w:tc>
      </w:tr>
      <w:tr w:rsidR="00A81FD9" w14:paraId="05DBA611" w14:textId="77777777">
        <w:trPr>
          <w:trHeight w:val="43"/>
        </w:trPr>
        <w:tc>
          <w:tcPr>
            <w:tcW w:w="1192" w:type="dxa"/>
          </w:tcPr>
          <w:p w14:paraId="452E4885"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LGE</w:t>
            </w:r>
          </w:p>
        </w:tc>
        <w:tc>
          <w:tcPr>
            <w:tcW w:w="1215" w:type="dxa"/>
          </w:tcPr>
          <w:p w14:paraId="1BA0E57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2a</w:t>
            </w:r>
          </w:p>
          <w:p w14:paraId="068EF2B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Acceptable for 2b</w:t>
            </w:r>
          </w:p>
          <w:p w14:paraId="35017DE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No for 2c and 2d</w:t>
            </w:r>
          </w:p>
        </w:tc>
        <w:tc>
          <w:tcPr>
            <w:tcW w:w="6948" w:type="dxa"/>
          </w:tcPr>
          <w:p w14:paraId="15485F64" w14:textId="77777777" w:rsidR="00A81FD9" w:rsidRDefault="000D2CE8">
            <w:pPr>
              <w:overflowPunct w:val="0"/>
              <w:autoSpaceDE w:val="0"/>
              <w:autoSpaceDN w:val="0"/>
              <w:adjustRightInd w:val="0"/>
              <w:spacing w:before="60" w:after="60"/>
              <w:textAlignment w:val="baseline"/>
              <w:rPr>
                <w:rFonts w:eastAsia="SimSun" w:cs="Arial"/>
                <w:szCs w:val="20"/>
                <w:lang w:val="en-GB" w:eastAsia="ko-KR"/>
              </w:rPr>
            </w:pPr>
            <w:r>
              <w:rPr>
                <w:rFonts w:eastAsia="SimSun" w:cs="Arial" w:hint="eastAsia"/>
                <w:szCs w:val="20"/>
                <w:lang w:val="en-GB" w:eastAsia="ko-KR"/>
              </w:rPr>
              <w:t xml:space="preserve">Option 2a is preferred since it minimizes the UE complexity using the new BSR table. If the </w:t>
            </w:r>
            <w:r>
              <w:rPr>
                <w:rFonts w:eastAsia="SimSun" w:cs="Arial"/>
                <w:szCs w:val="20"/>
                <w:lang w:val="en-GB" w:eastAsia="ko-KR"/>
              </w:rPr>
              <w:t xml:space="preserve">UL </w:t>
            </w:r>
            <w:r>
              <w:rPr>
                <w:rFonts w:eastAsia="SimSun" w:cs="Arial" w:hint="eastAsia"/>
                <w:szCs w:val="20"/>
                <w:lang w:val="en-GB" w:eastAsia="ko-KR"/>
              </w:rPr>
              <w:t xml:space="preserve">XR traffic range can be covered using the </w:t>
            </w:r>
            <w:r>
              <w:rPr>
                <w:rFonts w:eastAsia="SimSun" w:cs="Arial"/>
                <w:szCs w:val="20"/>
                <w:lang w:val="en-GB" w:eastAsia="ko-KR"/>
              </w:rPr>
              <w:t>several BSR tables, defining one or more fixed tables seems sufficient.</w:t>
            </w:r>
          </w:p>
          <w:p w14:paraId="14802997" w14:textId="77777777" w:rsidR="00A81FD9" w:rsidRDefault="000D2CE8">
            <w:pPr>
              <w:overflowPunct w:val="0"/>
              <w:autoSpaceDE w:val="0"/>
              <w:autoSpaceDN w:val="0"/>
              <w:adjustRightInd w:val="0"/>
              <w:spacing w:before="60" w:after="60"/>
              <w:textAlignment w:val="baseline"/>
              <w:rPr>
                <w:rFonts w:eastAsia="SimSun" w:cs="Arial"/>
                <w:szCs w:val="20"/>
                <w:lang w:val="en-GB" w:eastAsia="ko-KR"/>
              </w:rPr>
            </w:pPr>
            <w:r>
              <w:rPr>
                <w:rFonts w:eastAsia="SimSun" w:cs="Arial"/>
                <w:szCs w:val="20"/>
                <w:lang w:val="en-GB" w:eastAsia="ko-KR"/>
              </w:rPr>
              <w:t>Option 2b is acceptable if it is the data volume range of UL XR traffic is diversified. In addition, no new BSR table would be needed in the future releases in order to support other types of traffic. The additional UE complexity depends on the details of the additional BSR table(s) (e.g., distribution of code points as in Q5).</w:t>
            </w:r>
          </w:p>
          <w:p w14:paraId="13C84A6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SimSun" w:cs="Arial" w:hint="eastAsia"/>
                <w:szCs w:val="20"/>
                <w:lang w:val="en-GB" w:eastAsia="ko-KR"/>
              </w:rPr>
              <w:t xml:space="preserve">Option 2c and Option 2d is not </w:t>
            </w:r>
            <w:r>
              <w:rPr>
                <w:rFonts w:eastAsia="SimSun" w:cs="Arial"/>
                <w:szCs w:val="20"/>
                <w:lang w:val="en-GB" w:eastAsia="ko-KR"/>
              </w:rPr>
              <w:t>preferable since there is no additional benefits compared to option 2b. If the new BSR table(s) need to handle various range of data volume, option 2b seems sufficient.</w:t>
            </w:r>
          </w:p>
        </w:tc>
      </w:tr>
      <w:tr w:rsidR="00A81FD9" w14:paraId="64841ED8" w14:textId="77777777">
        <w:trPr>
          <w:trHeight w:val="43"/>
        </w:trPr>
        <w:tc>
          <w:tcPr>
            <w:tcW w:w="1192" w:type="dxa"/>
          </w:tcPr>
          <w:p w14:paraId="567EA0A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215" w:type="dxa"/>
          </w:tcPr>
          <w:p w14:paraId="52E7307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2b</w:t>
            </w:r>
          </w:p>
        </w:tc>
        <w:tc>
          <w:tcPr>
            <w:tcW w:w="6948" w:type="dxa"/>
          </w:tcPr>
          <w:p w14:paraId="0A3C203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Option2a has futureproof issue, and less flexible</w:t>
            </w:r>
          </w:p>
          <w:p w14:paraId="3FAD0B5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Option2c basically specify two solutions for one issue, which is not the normal way we work in 3gpp</w:t>
            </w:r>
          </w:p>
          <w:p w14:paraId="6C99D4C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Option2d, with scaling factor, it means UE need to generate new table same as option2b. moreover, UE implementation may need to deal with non-integer values due to the scaling </w:t>
            </w:r>
          </w:p>
        </w:tc>
      </w:tr>
      <w:tr w:rsidR="00A81FD9" w14:paraId="27627013" w14:textId="77777777">
        <w:trPr>
          <w:trHeight w:val="43"/>
        </w:trPr>
        <w:tc>
          <w:tcPr>
            <w:tcW w:w="1192" w:type="dxa"/>
          </w:tcPr>
          <w:p w14:paraId="3BA034C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215" w:type="dxa"/>
          </w:tcPr>
          <w:p w14:paraId="0C15E79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2b</w:t>
            </w:r>
          </w:p>
        </w:tc>
        <w:tc>
          <w:tcPr>
            <w:tcW w:w="6948" w:type="dxa"/>
          </w:tcPr>
          <w:p w14:paraId="3F61C31A" w14:textId="77777777" w:rsidR="00A81FD9" w:rsidRDefault="000D2CE8">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val="en-GB" w:eastAsia="zh-CN"/>
              </w:rPr>
              <w:t xml:space="preserve">We think Option 2b can provide the least quantization error. UE or NW may </w:t>
            </w:r>
            <w:r>
              <w:rPr>
                <w:rFonts w:eastAsiaTheme="minorEastAsia" w:cs="Arial" w:hint="eastAsia"/>
                <w:szCs w:val="20"/>
                <w:lang w:val="en-GB" w:eastAsia="zh-CN"/>
              </w:rPr>
              <w:t>trigger</w:t>
            </w:r>
            <w:r>
              <w:rPr>
                <w:rFonts w:eastAsiaTheme="minorEastAsia" w:cs="Arial"/>
                <w:szCs w:val="20"/>
                <w:lang w:val="en-GB" w:eastAsia="zh-CN"/>
              </w:rPr>
              <w:t xml:space="preserve"> </w:t>
            </w:r>
            <w:r>
              <w:rPr>
                <w:rFonts w:eastAsiaTheme="minorEastAsia" w:cs="Arial"/>
                <w:szCs w:val="20"/>
                <w:lang w:eastAsia="zh-CN"/>
              </w:rPr>
              <w:t>a BSR table update when it finding the quantization error between BSR table and actual buffer are too large.</w:t>
            </w:r>
          </w:p>
          <w:p w14:paraId="248687F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Option 2a, we think it has least impact on UE. However, XR can have multiple and/or unstable data rates, it’s difficult to the find all pre-defined BSR tables that suits for all or most XR applications.</w:t>
            </w:r>
          </w:p>
          <w:p w14:paraId="581B38E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Option 2d, it’s easy for implementation as well, but it has the same problem as Option 2a, i.e., a suitable reference BSR table for XR service may not exist.</w:t>
            </w:r>
          </w:p>
        </w:tc>
      </w:tr>
      <w:tr w:rsidR="00A81FD9" w14:paraId="3D0598F8" w14:textId="77777777">
        <w:trPr>
          <w:trHeight w:val="43"/>
        </w:trPr>
        <w:tc>
          <w:tcPr>
            <w:tcW w:w="1192" w:type="dxa"/>
          </w:tcPr>
          <w:p w14:paraId="06725C4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215" w:type="dxa"/>
          </w:tcPr>
          <w:p w14:paraId="6C4BAFD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2b</w:t>
            </w:r>
          </w:p>
        </w:tc>
        <w:tc>
          <w:tcPr>
            <w:tcW w:w="6948" w:type="dxa"/>
          </w:tcPr>
          <w:p w14:paraId="2EA4C775"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 xml:space="preserve">Configured/generated tables are really the only solution that is needed. This option gives the largest gain (shown to be close to the ideal case in simulations) and is a clean and easy to understand solution which is matching legacy operation of BSR reporting. It will have a low cost since the generation is only done when changes are needed (rare occasion if a few tables are generated from the start and selected from). Thus the benefit of introducing new pre-defined tables is hard to justify. Pre-defined tables will never be able to cover all the ranges that is needed and at same time keep the granularity high enough to get good gains. The range is shown (in simulations) to be dependent both on the traffic sizes and on the transmission sizes. Both are factors that will change with time and can't be known beforehand when defining the tables. </w:t>
            </w:r>
          </w:p>
          <w:p w14:paraId="0284A7F4" w14:textId="77777777" w:rsidR="00A81FD9" w:rsidRDefault="00A81FD9">
            <w:pPr>
              <w:overflowPunct w:val="0"/>
              <w:autoSpaceDE w:val="0"/>
              <w:autoSpaceDN w:val="0"/>
              <w:adjustRightInd w:val="0"/>
              <w:spacing w:before="60" w:after="60"/>
              <w:textAlignment w:val="baseline"/>
              <w:rPr>
                <w:rFonts w:eastAsia="Times New Roman" w:cs="Arial"/>
                <w:lang w:val="en-GB" w:eastAsia="zh-CN"/>
              </w:rPr>
            </w:pPr>
          </w:p>
          <w:p w14:paraId="362BE3F4"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Legacy tables will always be an option for all solutions (those are of course pre-defined).</w:t>
            </w:r>
          </w:p>
          <w:p w14:paraId="4CD4D6D7" w14:textId="77777777" w:rsidR="00A81FD9" w:rsidRDefault="00A81FD9">
            <w:pPr>
              <w:overflowPunct w:val="0"/>
              <w:autoSpaceDE w:val="0"/>
              <w:autoSpaceDN w:val="0"/>
              <w:adjustRightInd w:val="0"/>
              <w:spacing w:before="60" w:after="60"/>
              <w:textAlignment w:val="baseline"/>
              <w:rPr>
                <w:rFonts w:eastAsia="Times New Roman" w:cs="Arial"/>
                <w:lang w:val="en-GB" w:eastAsia="zh-CN"/>
              </w:rPr>
            </w:pPr>
          </w:p>
          <w:p w14:paraId="1C42E6BA"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For option 2c we have done some comparison simulations on this option (of dividing/scaling every step size) and it seems to not be as good as the configurable table solution:</w:t>
            </w:r>
          </w:p>
          <w:p w14:paraId="4D9A2145" w14:textId="77777777" w:rsidR="00A81FD9" w:rsidRDefault="000D2CE8">
            <w:pPr>
              <w:spacing w:before="60" w:after="60"/>
            </w:pPr>
            <w:r>
              <w:rPr>
                <w:noProof/>
                <w:lang w:eastAsia="zh-TW"/>
              </w:rPr>
              <w:drawing>
                <wp:inline distT="0" distB="0" distL="0" distR="0" wp14:anchorId="221772EF" wp14:editId="78A0F364">
                  <wp:extent cx="4065270" cy="25488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070460" cy="2551866"/>
                          </a:xfrm>
                          <a:prstGeom prst="rect">
                            <a:avLst/>
                          </a:prstGeom>
                          <a:noFill/>
                          <a:ln>
                            <a:noFill/>
                          </a:ln>
                        </pic:spPr>
                      </pic:pic>
                    </a:graphicData>
                  </a:graphic>
                </wp:inline>
              </w:drawing>
            </w:r>
            <w:r>
              <w:rPr>
                <w:noProof/>
                <w:lang w:eastAsia="zh-TW"/>
              </w:rPr>
              <w:drawing>
                <wp:inline distT="0" distB="0" distL="0" distR="0" wp14:anchorId="51A648D9" wp14:editId="7345A10B">
                  <wp:extent cx="4338320" cy="2910840"/>
                  <wp:effectExtent l="0" t="0" r="508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340666" cy="2912328"/>
                          </a:xfrm>
                          <a:prstGeom prst="rect">
                            <a:avLst/>
                          </a:prstGeom>
                          <a:noFill/>
                          <a:ln>
                            <a:noFill/>
                          </a:ln>
                        </pic:spPr>
                      </pic:pic>
                    </a:graphicData>
                  </a:graphic>
                </wp:inline>
              </w:drawing>
            </w:r>
          </w:p>
          <w:p w14:paraId="2CFB3AA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As can be seen with higher indexes the granularity is still low with the scaling solution, so it doesn’t actually solve the problem with low granularity for large sizes. And with increasing bitrates/transmission sizes the problem will only become larger.</w:t>
            </w:r>
          </w:p>
        </w:tc>
      </w:tr>
      <w:tr w:rsidR="00A81FD9" w14:paraId="273442E2" w14:textId="77777777">
        <w:trPr>
          <w:trHeight w:val="43"/>
        </w:trPr>
        <w:tc>
          <w:tcPr>
            <w:tcW w:w="1192" w:type="dxa"/>
          </w:tcPr>
          <w:p w14:paraId="1ACA3172"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Q</w:t>
            </w:r>
            <w:r>
              <w:rPr>
                <w:rFonts w:eastAsiaTheme="minorEastAsia" w:cs="Arial"/>
                <w:szCs w:val="20"/>
                <w:lang w:val="en-GB" w:eastAsia="zh-CN"/>
              </w:rPr>
              <w:t>uectel</w:t>
            </w:r>
          </w:p>
        </w:tc>
        <w:tc>
          <w:tcPr>
            <w:tcW w:w="1215" w:type="dxa"/>
          </w:tcPr>
          <w:p w14:paraId="59D7A39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2</w:t>
            </w:r>
            <w:r>
              <w:rPr>
                <w:rFonts w:eastAsiaTheme="minorEastAsia" w:cs="Arial"/>
                <w:szCs w:val="20"/>
                <w:lang w:val="en-GB" w:eastAsia="zh-CN"/>
              </w:rPr>
              <w:t>a/2b or 2c</w:t>
            </w:r>
          </w:p>
        </w:tc>
        <w:tc>
          <w:tcPr>
            <w:tcW w:w="6948" w:type="dxa"/>
          </w:tcPr>
          <w:p w14:paraId="40AC25D5"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Considering the difference character of XR sessions, it is benefit to predefine some tables, and let some space for gNB configuration.</w:t>
            </w:r>
          </w:p>
        </w:tc>
      </w:tr>
      <w:tr w:rsidR="00A81FD9" w14:paraId="26F347C8" w14:textId="77777777">
        <w:trPr>
          <w:trHeight w:val="43"/>
        </w:trPr>
        <w:tc>
          <w:tcPr>
            <w:tcW w:w="1192" w:type="dxa"/>
          </w:tcPr>
          <w:p w14:paraId="1AF69E2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215" w:type="dxa"/>
          </w:tcPr>
          <w:p w14:paraId="021E5E5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2a/2d</w:t>
            </w:r>
          </w:p>
        </w:tc>
        <w:tc>
          <w:tcPr>
            <w:tcW w:w="6948" w:type="dxa"/>
          </w:tcPr>
          <w:p w14:paraId="6216FCF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2a is straightforward</w:t>
            </w:r>
          </w:p>
        </w:tc>
      </w:tr>
      <w:tr w:rsidR="00A81FD9" w14:paraId="31C0AF7B" w14:textId="77777777">
        <w:trPr>
          <w:trHeight w:val="43"/>
        </w:trPr>
        <w:tc>
          <w:tcPr>
            <w:tcW w:w="1192" w:type="dxa"/>
          </w:tcPr>
          <w:p w14:paraId="5E15890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215" w:type="dxa"/>
          </w:tcPr>
          <w:p w14:paraId="7B37261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2b</w:t>
            </w:r>
          </w:p>
        </w:tc>
        <w:tc>
          <w:tcPr>
            <w:tcW w:w="6948" w:type="dxa"/>
          </w:tcPr>
          <w:p w14:paraId="0DBE0C71"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Option 2a causes another non-trivial issue that how to determine the </w:t>
            </w:r>
            <w:r>
              <w:rPr>
                <w:rFonts w:cs="Arial"/>
                <w:szCs w:val="20"/>
                <w:lang w:val="en-GB" w:eastAsia="ko-KR"/>
              </w:rPr>
              <w:t xml:space="preserve">range the new tables should cover, and how to design code points. Also, it has future-proof issue. </w:t>
            </w:r>
          </w:p>
          <w:p w14:paraId="4EEFFFBA"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lastRenderedPageBreak/>
              <w:t>Option 2b is sufficient to provide enough flexibility and scalability considering current XR traffic pattern and its evolution in the future. We can discuss the way to handle UE complexity issue, if needed</w:t>
            </w:r>
          </w:p>
          <w:p w14:paraId="683250A5"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Option 2c seems to impose higher burden on UE implementation.</w:t>
            </w:r>
          </w:p>
          <w:p w14:paraId="6D4CAE1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Option 2d cannot fully resolve the quantization issue when the table is scaled to higher volume range, since the quantization error (the BS interval between two adjacent code points) is also scaled.</w:t>
            </w:r>
          </w:p>
        </w:tc>
      </w:tr>
      <w:tr w:rsidR="00A81FD9" w14:paraId="6D7BFBF6" w14:textId="77777777">
        <w:trPr>
          <w:trHeight w:val="43"/>
        </w:trPr>
        <w:tc>
          <w:tcPr>
            <w:tcW w:w="1192" w:type="dxa"/>
          </w:tcPr>
          <w:p w14:paraId="4818E1D1"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lastRenderedPageBreak/>
              <w:t>Apple</w:t>
            </w:r>
          </w:p>
        </w:tc>
        <w:tc>
          <w:tcPr>
            <w:tcW w:w="1215" w:type="dxa"/>
          </w:tcPr>
          <w:p w14:paraId="7D9BEA7C"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2a, but …</w:t>
            </w:r>
          </w:p>
        </w:tc>
        <w:tc>
          <w:tcPr>
            <w:tcW w:w="6948" w:type="dxa"/>
          </w:tcPr>
          <w:p w14:paraId="617F95E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mentioned by some companies, Option 2a is simplest for UE implementation. </w:t>
            </w:r>
          </w:p>
          <w:p w14:paraId="76A68652"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 xml:space="preserve">If we are going to use semi-static BS tables (e.g. Option 2b/2c/2d), since it is the UE who can directly observe the quantization error,  as well as tracking the UE application activities, we think some we should allow the UE to express some preference and recommendations about the BS table parameters. </w:t>
            </w:r>
          </w:p>
        </w:tc>
      </w:tr>
      <w:tr w:rsidR="00A81FD9" w14:paraId="1647F713"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487DF61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v</w:t>
            </w:r>
            <w:r>
              <w:rPr>
                <w:rFonts w:eastAsia="Times New Roman" w:cs="Arial"/>
                <w:szCs w:val="20"/>
                <w:lang w:val="en-GB" w:eastAsia="zh-CN"/>
              </w:rPr>
              <w:t>ivo</w:t>
            </w:r>
          </w:p>
        </w:tc>
        <w:tc>
          <w:tcPr>
            <w:tcW w:w="1215" w:type="dxa"/>
            <w:tcBorders>
              <w:top w:val="single" w:sz="4" w:space="0" w:color="auto"/>
              <w:left w:val="single" w:sz="4" w:space="0" w:color="auto"/>
              <w:bottom w:val="single" w:sz="4" w:space="0" w:color="auto"/>
              <w:right w:val="single" w:sz="4" w:space="0" w:color="auto"/>
            </w:tcBorders>
          </w:tcPr>
          <w:p w14:paraId="2356B59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Prefer option 2a.</w:t>
            </w:r>
          </w:p>
        </w:tc>
        <w:tc>
          <w:tcPr>
            <w:tcW w:w="6948" w:type="dxa"/>
            <w:tcBorders>
              <w:top w:val="single" w:sz="4" w:space="0" w:color="auto"/>
              <w:left w:val="single" w:sz="4" w:space="0" w:color="auto"/>
              <w:bottom w:val="single" w:sz="4" w:space="0" w:color="auto"/>
              <w:right w:val="single" w:sz="4" w:space="0" w:color="auto"/>
            </w:tcBorders>
          </w:tcPr>
          <w:p w14:paraId="5080FE2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O</w:t>
            </w:r>
            <w:r>
              <w:rPr>
                <w:rFonts w:eastAsia="Times New Roman" w:cs="Arial"/>
                <w:szCs w:val="20"/>
                <w:lang w:val="en-GB" w:eastAsia="zh-CN"/>
              </w:rPr>
              <w:t xml:space="preserve">ption 2a has the following pros compared to the BSR tables specially optimized for certain XR traffic: </w:t>
            </w:r>
          </w:p>
          <w:p w14:paraId="7FA3F782" w14:textId="77777777" w:rsidR="00A81FD9" w:rsidRDefault="000D2CE8">
            <w:pPr>
              <w:pStyle w:val="af7"/>
              <w:numPr>
                <w:ilvl w:val="0"/>
                <w:numId w:val="8"/>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It can be expected to be simplest among these options. </w:t>
            </w:r>
          </w:p>
          <w:p w14:paraId="505B3D66" w14:textId="77777777" w:rsidR="00A81FD9" w:rsidRDefault="000D2CE8">
            <w:pPr>
              <w:pStyle w:val="af7"/>
              <w:numPr>
                <w:ilvl w:val="0"/>
                <w:numId w:val="8"/>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Fixed table(s) for common use is not sensitive to the rate adaptation of the XR traffics.</w:t>
            </w:r>
          </w:p>
          <w:p w14:paraId="574F3F9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Given fixed table(s) of finer granularity is used, the additional quantization error reduction by further refining the BSR table for specific scenario, if there is, could be very marginal. It is not worthwhile to pursue the marginal additional gain at the cost of considerable implementation complexity and standardization effort increase.</w:t>
            </w:r>
          </w:p>
        </w:tc>
      </w:tr>
      <w:tr w:rsidR="00A81FD9" w14:paraId="257EECD6"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61DE5E9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215" w:type="dxa"/>
            <w:tcBorders>
              <w:top w:val="single" w:sz="4" w:space="0" w:color="auto"/>
              <w:left w:val="single" w:sz="4" w:space="0" w:color="auto"/>
              <w:bottom w:val="single" w:sz="4" w:space="0" w:color="auto"/>
              <w:right w:val="single" w:sz="4" w:space="0" w:color="auto"/>
            </w:tcBorders>
          </w:tcPr>
          <w:p w14:paraId="2AE03DD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2a (preferred) or Option 2b (with comment)</w:t>
            </w:r>
          </w:p>
        </w:tc>
        <w:tc>
          <w:tcPr>
            <w:tcW w:w="6948" w:type="dxa"/>
            <w:tcBorders>
              <w:top w:val="single" w:sz="4" w:space="0" w:color="auto"/>
              <w:left w:val="single" w:sz="4" w:space="0" w:color="auto"/>
              <w:bottom w:val="single" w:sz="4" w:space="0" w:color="auto"/>
              <w:right w:val="single" w:sz="4" w:space="0" w:color="auto"/>
            </w:tcBorders>
          </w:tcPr>
          <w:p w14:paraId="77B06F23" w14:textId="77777777" w:rsidR="00A81FD9" w:rsidRDefault="000D2CE8">
            <w:pPr>
              <w:overflowPunct w:val="0"/>
              <w:autoSpaceDE w:val="0"/>
              <w:autoSpaceDN w:val="0"/>
              <w:adjustRightInd w:val="0"/>
              <w:spacing w:before="60" w:after="60"/>
              <w:textAlignment w:val="baseline"/>
              <w:rPr>
                <w:color w:val="000000" w:themeColor="text1"/>
                <w:lang w:val="en-GB" w:eastAsia="ja-JP"/>
              </w:rPr>
            </w:pPr>
            <w:r>
              <w:rPr>
                <w:rFonts w:eastAsia="Times New Roman" w:cs="Arial"/>
                <w:szCs w:val="20"/>
                <w:lang w:val="en-GB" w:eastAsia="zh-CN"/>
              </w:rPr>
              <w:t xml:space="preserve">Option 2a: This is our preferred option to have fixed BS table(s). We believe this option is the most straightforward approach where finer granularity can be easily achieved e.g. by having more number of bits in the BS field size (e.g. 10 bits to have 1024 codepoints). Such fixed table could cater to most cases for XR traffic since there are only a limited number of </w:t>
            </w:r>
            <w:r>
              <w:rPr>
                <w:color w:val="000000" w:themeColor="text1"/>
                <w:lang w:val="en-GB" w:eastAsia="ja-JP"/>
              </w:rPr>
              <w:t xml:space="preserve">frame rates that need to be supported anyway. </w:t>
            </w:r>
          </w:p>
          <w:p w14:paraId="46A4875A"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p w14:paraId="30E9686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2b: This option of semi-statically RRC configured table (</w:t>
            </w:r>
            <w:r>
              <w:t>e.g. max, min and step size parameters</w:t>
            </w:r>
            <w:r>
              <w:rPr>
                <w:rFonts w:eastAsia="Times New Roman" w:cs="Arial"/>
                <w:szCs w:val="20"/>
                <w:lang w:val="en-GB" w:eastAsia="zh-CN"/>
              </w:rPr>
              <w:t>) is acceptable to us if it is majority view. This could offer some flexibility and may be more forward compatible to other use-cases for XR in future releases (even if not required for Release 18).</w:t>
            </w:r>
          </w:p>
          <w:p w14:paraId="05580A8C"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p w14:paraId="1D99546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2c: This does not seem like a compromise since both approaches need to be specified. RAN2 will need to further discuss how the UE shall implement/support both kinds of tables (i.e. fixed and semi-static) e.g. this could depend on new/different UE capabilities. We don’t see the benefit of adding this complexity even with the understanding that in most cases only the fixed table(s) will be used.</w:t>
            </w:r>
          </w:p>
          <w:p w14:paraId="1E46FDEF"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p w14:paraId="2488747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2d: We believe this is a subset of Option 2b, since the scaling factor is a configurable parameter.</w:t>
            </w:r>
          </w:p>
          <w:p w14:paraId="21E9E83B"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143CC058"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1150999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enovo</w:t>
            </w:r>
          </w:p>
        </w:tc>
        <w:tc>
          <w:tcPr>
            <w:tcW w:w="1215" w:type="dxa"/>
            <w:tcBorders>
              <w:top w:val="single" w:sz="4" w:space="0" w:color="auto"/>
              <w:left w:val="single" w:sz="4" w:space="0" w:color="auto"/>
              <w:bottom w:val="single" w:sz="4" w:space="0" w:color="auto"/>
              <w:right w:val="single" w:sz="4" w:space="0" w:color="auto"/>
            </w:tcBorders>
          </w:tcPr>
          <w:p w14:paraId="5C2048F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2a</w:t>
            </w:r>
          </w:p>
          <w:p w14:paraId="5D9CC84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Acceptable for 2b</w:t>
            </w:r>
          </w:p>
        </w:tc>
        <w:tc>
          <w:tcPr>
            <w:tcW w:w="6948" w:type="dxa"/>
            <w:tcBorders>
              <w:top w:val="single" w:sz="4" w:space="0" w:color="auto"/>
              <w:left w:val="single" w:sz="4" w:space="0" w:color="auto"/>
              <w:bottom w:val="single" w:sz="4" w:space="0" w:color="auto"/>
              <w:right w:val="single" w:sz="4" w:space="0" w:color="auto"/>
            </w:tcBorders>
          </w:tcPr>
          <w:p w14:paraId="62BD539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prefer 2a for simplicity. 2b may be also acceptable given that benefits can be proven.</w:t>
            </w:r>
          </w:p>
        </w:tc>
      </w:tr>
      <w:tr w:rsidR="00A81FD9" w14:paraId="6120C4AD"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79ABA670"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eastAsia="zh-CN"/>
              </w:rPr>
              <w:lastRenderedPageBreak/>
              <w:t>MediaTek</w:t>
            </w:r>
          </w:p>
        </w:tc>
        <w:tc>
          <w:tcPr>
            <w:tcW w:w="1215" w:type="dxa"/>
            <w:tcBorders>
              <w:top w:val="single" w:sz="4" w:space="0" w:color="auto"/>
              <w:left w:val="single" w:sz="4" w:space="0" w:color="auto"/>
              <w:bottom w:val="single" w:sz="4" w:space="0" w:color="auto"/>
              <w:right w:val="single" w:sz="4" w:space="0" w:color="auto"/>
            </w:tcBorders>
          </w:tcPr>
          <w:p w14:paraId="491D18E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2b</w:t>
            </w:r>
          </w:p>
        </w:tc>
        <w:tc>
          <w:tcPr>
            <w:tcW w:w="6948" w:type="dxa"/>
            <w:tcBorders>
              <w:top w:val="single" w:sz="4" w:space="0" w:color="auto"/>
              <w:left w:val="single" w:sz="4" w:space="0" w:color="auto"/>
              <w:bottom w:val="single" w:sz="4" w:space="0" w:color="auto"/>
              <w:right w:val="single" w:sz="4" w:space="0" w:color="auto"/>
            </w:tcBorders>
          </w:tcPr>
          <w:p w14:paraId="7C519728"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2b is more futureproof, 2a can’t support future XR services when its data rate is out of the new BSR range.</w:t>
            </w:r>
          </w:p>
        </w:tc>
      </w:tr>
      <w:tr w:rsidR="00A81FD9" w14:paraId="194CEEFA"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41261776" w14:textId="77777777" w:rsidR="00A81FD9" w:rsidRDefault="000D2CE8">
            <w:pPr>
              <w:overflowPunct w:val="0"/>
              <w:autoSpaceDE w:val="0"/>
              <w:autoSpaceDN w:val="0"/>
              <w:adjustRightInd w:val="0"/>
              <w:spacing w:before="60" w:after="60"/>
              <w:textAlignment w:val="baseline"/>
              <w:rPr>
                <w:rFonts w:eastAsia="Yu Mincho" w:cs="Arial"/>
                <w:szCs w:val="20"/>
                <w:lang w:eastAsia="ja-JP"/>
              </w:rPr>
            </w:pPr>
            <w:r>
              <w:rPr>
                <w:rFonts w:eastAsia="Yu Mincho" w:cs="Arial" w:hint="eastAsia"/>
                <w:szCs w:val="20"/>
                <w:lang w:eastAsia="ja-JP"/>
              </w:rPr>
              <w:t>K</w:t>
            </w:r>
            <w:r>
              <w:rPr>
                <w:rFonts w:eastAsia="Yu Mincho" w:cs="Arial"/>
                <w:szCs w:val="20"/>
                <w:lang w:eastAsia="ja-JP"/>
              </w:rPr>
              <w:t>DDI</w:t>
            </w:r>
          </w:p>
        </w:tc>
        <w:tc>
          <w:tcPr>
            <w:tcW w:w="1215" w:type="dxa"/>
            <w:tcBorders>
              <w:top w:val="single" w:sz="4" w:space="0" w:color="auto"/>
              <w:left w:val="single" w:sz="4" w:space="0" w:color="auto"/>
              <w:bottom w:val="single" w:sz="4" w:space="0" w:color="auto"/>
              <w:right w:val="single" w:sz="4" w:space="0" w:color="auto"/>
            </w:tcBorders>
          </w:tcPr>
          <w:p w14:paraId="6D5ED1F2"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O</w:t>
            </w:r>
            <w:r>
              <w:rPr>
                <w:rFonts w:eastAsia="Yu Mincho" w:cs="Arial"/>
                <w:szCs w:val="20"/>
                <w:lang w:val="en-GB" w:eastAsia="ja-JP"/>
              </w:rPr>
              <w:t>ption2c</w:t>
            </w:r>
          </w:p>
        </w:tc>
        <w:tc>
          <w:tcPr>
            <w:tcW w:w="6948" w:type="dxa"/>
            <w:tcBorders>
              <w:top w:val="single" w:sz="4" w:space="0" w:color="auto"/>
              <w:left w:val="single" w:sz="4" w:space="0" w:color="auto"/>
              <w:bottom w:val="single" w:sz="4" w:space="0" w:color="auto"/>
              <w:right w:val="single" w:sz="4" w:space="0" w:color="auto"/>
            </w:tcBorders>
          </w:tcPr>
          <w:p w14:paraId="69A92713"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szCs w:val="20"/>
                <w:lang w:val="en-GB" w:eastAsia="ja-JP"/>
              </w:rPr>
              <w:t>We understand that Option 2a can address some of the existing XR use cases, but it’s better to have option 2b also to address potential use cases.</w:t>
            </w:r>
          </w:p>
        </w:tc>
      </w:tr>
      <w:tr w:rsidR="00A81FD9" w14:paraId="3D60E263"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3778B5F4" w14:textId="77777777" w:rsidR="00A81FD9" w:rsidRDefault="000D2CE8">
            <w:pPr>
              <w:overflowPunct w:val="0"/>
              <w:autoSpaceDE w:val="0"/>
              <w:autoSpaceDN w:val="0"/>
              <w:adjustRightInd w:val="0"/>
              <w:spacing w:before="60" w:after="60"/>
              <w:textAlignment w:val="baseline"/>
              <w:rPr>
                <w:rFonts w:eastAsia="Yu Mincho" w:cs="Arial"/>
                <w:szCs w:val="20"/>
                <w:lang w:eastAsia="ja-JP"/>
              </w:rPr>
            </w:pPr>
            <w:r>
              <w:rPr>
                <w:rFonts w:eastAsiaTheme="minorEastAsia" w:cs="Arial" w:hint="eastAsia"/>
                <w:szCs w:val="20"/>
                <w:lang w:val="en-GB" w:eastAsia="zh-CN"/>
              </w:rPr>
              <w:t>X</w:t>
            </w:r>
            <w:r>
              <w:rPr>
                <w:rFonts w:eastAsiaTheme="minorEastAsia" w:cs="Arial"/>
                <w:szCs w:val="20"/>
                <w:lang w:val="en-GB" w:eastAsia="zh-CN"/>
              </w:rPr>
              <w:t>iaomi</w:t>
            </w:r>
          </w:p>
        </w:tc>
        <w:tc>
          <w:tcPr>
            <w:tcW w:w="1215" w:type="dxa"/>
            <w:tcBorders>
              <w:top w:val="single" w:sz="4" w:space="0" w:color="auto"/>
              <w:left w:val="single" w:sz="4" w:space="0" w:color="auto"/>
              <w:bottom w:val="single" w:sz="4" w:space="0" w:color="auto"/>
              <w:right w:val="single" w:sz="4" w:space="0" w:color="auto"/>
            </w:tcBorders>
          </w:tcPr>
          <w:p w14:paraId="2CE90FE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2a</w:t>
            </w:r>
          </w:p>
          <w:p w14:paraId="04140EF4" w14:textId="77777777" w:rsidR="00A81FD9" w:rsidRDefault="00A81FD9">
            <w:pPr>
              <w:overflowPunct w:val="0"/>
              <w:autoSpaceDE w:val="0"/>
              <w:autoSpaceDN w:val="0"/>
              <w:adjustRightInd w:val="0"/>
              <w:spacing w:before="60" w:after="60"/>
              <w:textAlignment w:val="baseline"/>
              <w:rPr>
                <w:rFonts w:eastAsia="Yu Mincho" w:cs="Arial"/>
                <w:szCs w:val="20"/>
                <w:lang w:val="en-GB" w:eastAsia="ja-JP"/>
              </w:rPr>
            </w:pPr>
          </w:p>
        </w:tc>
        <w:tc>
          <w:tcPr>
            <w:tcW w:w="6948" w:type="dxa"/>
            <w:tcBorders>
              <w:top w:val="single" w:sz="4" w:space="0" w:color="auto"/>
              <w:left w:val="single" w:sz="4" w:space="0" w:color="auto"/>
              <w:bottom w:val="single" w:sz="4" w:space="0" w:color="auto"/>
              <w:right w:val="single" w:sz="4" w:space="0" w:color="auto"/>
            </w:tcBorders>
          </w:tcPr>
          <w:p w14:paraId="108E47B0"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W</w:t>
            </w:r>
            <w:r>
              <w:rPr>
                <w:rFonts w:eastAsiaTheme="minorEastAsia" w:cs="Arial"/>
                <w:szCs w:val="20"/>
                <w:lang w:val="en-GB" w:eastAsia="zh-CN"/>
              </w:rPr>
              <w:t xml:space="preserve">e prefer 2a as it is simpler and is feasible if </w:t>
            </w:r>
            <w:r>
              <w:t xml:space="preserve">the new BSR table is tailored particularly for XR traffic and the </w:t>
            </w:r>
            <w:r>
              <w:rPr>
                <w:rFonts w:eastAsia="Times New Roman" w:cs="Arial"/>
                <w:szCs w:val="20"/>
                <w:lang w:val="en-GB" w:eastAsia="zh-CN"/>
              </w:rPr>
              <w:t>pre-defined BSR tables are sufficient to handle most of the scenarios.</w:t>
            </w:r>
          </w:p>
        </w:tc>
      </w:tr>
      <w:tr w:rsidR="00A81FD9" w14:paraId="07731FCC"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48D9B353"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215" w:type="dxa"/>
            <w:tcBorders>
              <w:top w:val="single" w:sz="4" w:space="0" w:color="auto"/>
              <w:left w:val="single" w:sz="4" w:space="0" w:color="auto"/>
              <w:bottom w:val="single" w:sz="4" w:space="0" w:color="auto"/>
              <w:right w:val="single" w:sz="4" w:space="0" w:color="auto"/>
            </w:tcBorders>
          </w:tcPr>
          <w:p w14:paraId="62C15C4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heme="minorEastAsia" w:cs="Arial" w:hint="eastAsia"/>
                <w:szCs w:val="20"/>
                <w:lang w:val="en-GB" w:eastAsia="zh-CN"/>
              </w:rPr>
              <w:t>O</w:t>
            </w:r>
            <w:r>
              <w:rPr>
                <w:rFonts w:eastAsiaTheme="minorEastAsia" w:cs="Arial"/>
                <w:szCs w:val="20"/>
                <w:lang w:val="en-GB" w:eastAsia="zh-CN"/>
              </w:rPr>
              <w:t>ption 2a</w:t>
            </w:r>
          </w:p>
        </w:tc>
        <w:tc>
          <w:tcPr>
            <w:tcW w:w="6948" w:type="dxa"/>
            <w:tcBorders>
              <w:top w:val="single" w:sz="4" w:space="0" w:color="auto"/>
              <w:left w:val="single" w:sz="4" w:space="0" w:color="auto"/>
              <w:bottom w:val="single" w:sz="4" w:space="0" w:color="auto"/>
              <w:right w:val="single" w:sz="4" w:space="0" w:color="auto"/>
            </w:tcBorders>
          </w:tcPr>
          <w:p w14:paraId="2EFEFE6B"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think 2a has lower UE complexity and may reduce the signalling overhead of parameters configuration from network. </w:t>
            </w:r>
          </w:p>
        </w:tc>
      </w:tr>
      <w:tr w:rsidR="00A81FD9" w14:paraId="0F0933A3"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66978F2D"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w:t>
            </w:r>
          </w:p>
        </w:tc>
        <w:tc>
          <w:tcPr>
            <w:tcW w:w="1215" w:type="dxa"/>
            <w:tcBorders>
              <w:top w:val="single" w:sz="4" w:space="0" w:color="auto"/>
              <w:left w:val="single" w:sz="4" w:space="0" w:color="auto"/>
              <w:bottom w:val="single" w:sz="4" w:space="0" w:color="auto"/>
              <w:right w:val="single" w:sz="4" w:space="0" w:color="auto"/>
            </w:tcBorders>
          </w:tcPr>
          <w:p w14:paraId="5F5CA8C8"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If new BSR tables are deemed needed, then Option 2a</w:t>
            </w:r>
          </w:p>
        </w:tc>
        <w:tc>
          <w:tcPr>
            <w:tcW w:w="6948" w:type="dxa"/>
            <w:tcBorders>
              <w:top w:val="single" w:sz="4" w:space="0" w:color="auto"/>
              <w:left w:val="single" w:sz="4" w:space="0" w:color="auto"/>
              <w:bottom w:val="single" w:sz="4" w:space="0" w:color="auto"/>
              <w:right w:val="single" w:sz="4" w:space="0" w:color="auto"/>
            </w:tcBorders>
          </w:tcPr>
          <w:p w14:paraId="00C3EF08"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With the two-index solution it might be even possible not to specify any new BSR table, which is a big advantage of this solution. But if companies see this as needed, we think one or more pre-specified new BS tables can cover most of cases, if the </w:t>
            </w:r>
            <w:r>
              <w:rPr>
                <w:rFonts w:eastAsia="Times New Roman" w:cs="Arial"/>
                <w:szCs w:val="20"/>
                <w:lang w:val="en-GB" w:eastAsia="zh-CN"/>
              </w:rPr>
              <w:t xml:space="preserve">quantization </w:t>
            </w:r>
            <w:r>
              <w:rPr>
                <w:rFonts w:eastAsiaTheme="minorEastAsia" w:cs="Arial"/>
                <w:szCs w:val="20"/>
                <w:lang w:val="en-GB" w:eastAsia="zh-CN"/>
              </w:rPr>
              <w:t>error is still too big, we can use an additional index to further alleviate the error.</w:t>
            </w:r>
          </w:p>
          <w:p w14:paraId="77B5A85F"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Configurable BSR tables solution is an overkill to us and we are not sure how the network will know the traffic characteristics to set the table parameters. </w:t>
            </w:r>
          </w:p>
        </w:tc>
      </w:tr>
      <w:tr w:rsidR="00A81FD9" w14:paraId="53DFC866"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6F0E9B40" w14:textId="77777777" w:rsidR="00A81FD9" w:rsidRDefault="000D2CE8">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hint="eastAsia"/>
                <w:szCs w:val="20"/>
                <w:lang w:val="en-GB" w:eastAsia="zh-TW"/>
              </w:rPr>
              <w:t>I</w:t>
            </w:r>
            <w:r>
              <w:rPr>
                <w:rFonts w:eastAsia="新細明體" w:cs="Arial"/>
                <w:szCs w:val="20"/>
                <w:lang w:val="en-GB" w:eastAsia="zh-TW"/>
              </w:rPr>
              <w:t>II</w:t>
            </w:r>
          </w:p>
        </w:tc>
        <w:tc>
          <w:tcPr>
            <w:tcW w:w="1215" w:type="dxa"/>
            <w:tcBorders>
              <w:top w:val="single" w:sz="4" w:space="0" w:color="auto"/>
              <w:left w:val="single" w:sz="4" w:space="0" w:color="auto"/>
              <w:bottom w:val="single" w:sz="4" w:space="0" w:color="auto"/>
              <w:right w:val="single" w:sz="4" w:space="0" w:color="auto"/>
            </w:tcBorders>
          </w:tcPr>
          <w:p w14:paraId="1E66D871" w14:textId="77777777" w:rsidR="00A81FD9" w:rsidRDefault="000D2CE8">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hint="eastAsia"/>
                <w:szCs w:val="20"/>
                <w:lang w:val="en-GB" w:eastAsia="zh-TW"/>
              </w:rPr>
              <w:t>O</w:t>
            </w:r>
            <w:r>
              <w:rPr>
                <w:rFonts w:eastAsia="新細明體" w:cs="Arial"/>
                <w:szCs w:val="20"/>
                <w:lang w:val="en-GB" w:eastAsia="zh-TW"/>
              </w:rPr>
              <w:t>ption 2a</w:t>
            </w:r>
          </w:p>
        </w:tc>
        <w:tc>
          <w:tcPr>
            <w:tcW w:w="6948" w:type="dxa"/>
            <w:tcBorders>
              <w:top w:val="single" w:sz="4" w:space="0" w:color="auto"/>
              <w:left w:val="single" w:sz="4" w:space="0" w:color="auto"/>
              <w:bottom w:val="single" w:sz="4" w:space="0" w:color="auto"/>
              <w:right w:val="single" w:sz="4" w:space="0" w:color="auto"/>
            </w:tcBorders>
          </w:tcPr>
          <w:p w14:paraId="6A8A39FE" w14:textId="77777777" w:rsidR="00A81FD9" w:rsidRDefault="000D2CE8">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szCs w:val="20"/>
                <w:lang w:val="en-GB" w:eastAsia="zh-TW"/>
              </w:rPr>
              <w:t xml:space="preserve">Agree with Qualcomm. </w:t>
            </w:r>
          </w:p>
        </w:tc>
      </w:tr>
      <w:tr w:rsidR="00A81FD9" w14:paraId="01396CB2"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4B17C5F3"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TCL</w:t>
            </w:r>
          </w:p>
        </w:tc>
        <w:tc>
          <w:tcPr>
            <w:tcW w:w="1215" w:type="dxa"/>
            <w:tcBorders>
              <w:top w:val="single" w:sz="4" w:space="0" w:color="auto"/>
              <w:left w:val="single" w:sz="4" w:space="0" w:color="auto"/>
              <w:bottom w:val="single" w:sz="4" w:space="0" w:color="auto"/>
              <w:right w:val="single" w:sz="4" w:space="0" w:color="auto"/>
            </w:tcBorders>
          </w:tcPr>
          <w:p w14:paraId="6A11CD66"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2a</w:t>
            </w:r>
          </w:p>
        </w:tc>
        <w:tc>
          <w:tcPr>
            <w:tcW w:w="6948" w:type="dxa"/>
            <w:tcBorders>
              <w:top w:val="single" w:sz="4" w:space="0" w:color="auto"/>
              <w:left w:val="single" w:sz="4" w:space="0" w:color="auto"/>
              <w:bottom w:val="single" w:sz="4" w:space="0" w:color="auto"/>
              <w:right w:val="single" w:sz="4" w:space="0" w:color="auto"/>
            </w:tcBorders>
          </w:tcPr>
          <w:p w14:paraId="48019EE4"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imes New Roman" w:cs="Arial" w:hint="eastAsia"/>
                <w:szCs w:val="20"/>
                <w:lang w:eastAsia="zh-CN"/>
              </w:rPr>
              <w:t xml:space="preserve">Option 2a is </w:t>
            </w:r>
            <w:r>
              <w:rPr>
                <w:rFonts w:eastAsia="Times New Roman" w:cs="Arial"/>
                <w:szCs w:val="20"/>
                <w:lang w:eastAsia="zh-CN"/>
              </w:rPr>
              <w:t xml:space="preserve">the </w:t>
            </w:r>
            <w:r>
              <w:rPr>
                <w:rFonts w:eastAsia="Times New Roman" w:cs="Arial" w:hint="eastAsia"/>
                <w:szCs w:val="20"/>
                <w:lang w:eastAsia="zh-CN"/>
              </w:rPr>
              <w:t>simplest and we can only focus on the case of the large buffer size.</w:t>
            </w:r>
          </w:p>
        </w:tc>
      </w:tr>
      <w:tr w:rsidR="00272F4D" w14:paraId="4C658700" w14:textId="77777777">
        <w:trPr>
          <w:trHeight w:val="43"/>
        </w:trPr>
        <w:tc>
          <w:tcPr>
            <w:tcW w:w="1192" w:type="dxa"/>
            <w:tcBorders>
              <w:top w:val="single" w:sz="4" w:space="0" w:color="auto"/>
              <w:left w:val="single" w:sz="4" w:space="0" w:color="auto"/>
              <w:bottom w:val="single" w:sz="4" w:space="0" w:color="auto"/>
              <w:right w:val="single" w:sz="4" w:space="0" w:color="auto"/>
            </w:tcBorders>
          </w:tcPr>
          <w:p w14:paraId="33401BCD" w14:textId="3D74DC63" w:rsidR="00272F4D" w:rsidRDefault="00272F4D">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InterDigital</w:t>
            </w:r>
          </w:p>
        </w:tc>
        <w:tc>
          <w:tcPr>
            <w:tcW w:w="1215" w:type="dxa"/>
            <w:tcBorders>
              <w:top w:val="single" w:sz="4" w:space="0" w:color="auto"/>
              <w:left w:val="single" w:sz="4" w:space="0" w:color="auto"/>
              <w:bottom w:val="single" w:sz="4" w:space="0" w:color="auto"/>
              <w:right w:val="single" w:sz="4" w:space="0" w:color="auto"/>
            </w:tcBorders>
          </w:tcPr>
          <w:p w14:paraId="3D776535" w14:textId="79ADF49B" w:rsidR="00272F4D" w:rsidRDefault="00272F4D">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2b/</w:t>
            </w:r>
            <w:r w:rsidR="00D829C6">
              <w:rPr>
                <w:rFonts w:eastAsiaTheme="minorEastAsia" w:cs="Arial"/>
                <w:szCs w:val="20"/>
                <w:lang w:eastAsia="zh-CN"/>
              </w:rPr>
              <w:t>2</w:t>
            </w:r>
            <w:r>
              <w:rPr>
                <w:rFonts w:eastAsiaTheme="minorEastAsia" w:cs="Arial"/>
                <w:szCs w:val="20"/>
                <w:lang w:eastAsia="zh-CN"/>
              </w:rPr>
              <w:t>c</w:t>
            </w:r>
          </w:p>
        </w:tc>
        <w:tc>
          <w:tcPr>
            <w:tcW w:w="6948" w:type="dxa"/>
            <w:tcBorders>
              <w:top w:val="single" w:sz="4" w:space="0" w:color="auto"/>
              <w:left w:val="single" w:sz="4" w:space="0" w:color="auto"/>
              <w:bottom w:val="single" w:sz="4" w:space="0" w:color="auto"/>
              <w:right w:val="single" w:sz="4" w:space="0" w:color="auto"/>
            </w:tcBorders>
          </w:tcPr>
          <w:p w14:paraId="28728503" w14:textId="303CE14A" w:rsidR="00272F4D" w:rsidRDefault="00272F4D">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Option 2b is the most flexible/optimal. However, if some agreement can be made regarding a handful of BSR tables that can capture the most common XR traffic, option 2c could also be used for reduced signaling.</w:t>
            </w:r>
          </w:p>
        </w:tc>
      </w:tr>
      <w:tr w:rsidR="00FE7CEE" w:rsidRPr="00D428DE" w14:paraId="693A130A" w14:textId="77777777" w:rsidTr="00FE7CEE">
        <w:trPr>
          <w:trHeight w:val="43"/>
        </w:trPr>
        <w:tc>
          <w:tcPr>
            <w:tcW w:w="1192" w:type="dxa"/>
            <w:tcBorders>
              <w:top w:val="single" w:sz="4" w:space="0" w:color="auto"/>
              <w:left w:val="single" w:sz="4" w:space="0" w:color="auto"/>
              <w:bottom w:val="single" w:sz="4" w:space="0" w:color="auto"/>
              <w:right w:val="single" w:sz="4" w:space="0" w:color="auto"/>
            </w:tcBorders>
          </w:tcPr>
          <w:p w14:paraId="7A4E4D88" w14:textId="77777777" w:rsidR="00FE7CEE" w:rsidRPr="00D428DE" w:rsidRDefault="00FE7CEE" w:rsidP="00AD3B53">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hint="eastAsia"/>
                <w:szCs w:val="20"/>
                <w:lang w:eastAsia="zh-CN"/>
              </w:rPr>
              <w:t>O</w:t>
            </w:r>
            <w:r>
              <w:rPr>
                <w:rFonts w:eastAsiaTheme="minorEastAsia" w:cs="Arial"/>
                <w:szCs w:val="20"/>
                <w:lang w:eastAsia="zh-CN"/>
              </w:rPr>
              <w:t>PPO</w:t>
            </w:r>
          </w:p>
        </w:tc>
        <w:tc>
          <w:tcPr>
            <w:tcW w:w="1215" w:type="dxa"/>
            <w:tcBorders>
              <w:top w:val="single" w:sz="4" w:space="0" w:color="auto"/>
              <w:left w:val="single" w:sz="4" w:space="0" w:color="auto"/>
              <w:bottom w:val="single" w:sz="4" w:space="0" w:color="auto"/>
              <w:right w:val="single" w:sz="4" w:space="0" w:color="auto"/>
            </w:tcBorders>
          </w:tcPr>
          <w:p w14:paraId="29015A50" w14:textId="77777777" w:rsidR="00FE7CEE" w:rsidRPr="00FE7CEE" w:rsidRDefault="00FE7CEE" w:rsidP="00AD3B53">
            <w:pPr>
              <w:overflowPunct w:val="0"/>
              <w:autoSpaceDE w:val="0"/>
              <w:autoSpaceDN w:val="0"/>
              <w:adjustRightInd w:val="0"/>
              <w:spacing w:before="60" w:after="60"/>
              <w:textAlignment w:val="baseline"/>
              <w:rPr>
                <w:rFonts w:eastAsiaTheme="minorEastAsia" w:cs="Arial"/>
                <w:szCs w:val="20"/>
                <w:lang w:eastAsia="zh-CN"/>
              </w:rPr>
            </w:pPr>
            <w:r w:rsidRPr="00FE7CEE">
              <w:rPr>
                <w:rFonts w:eastAsiaTheme="minorEastAsia" w:cs="Arial" w:hint="eastAsia"/>
                <w:szCs w:val="20"/>
                <w:lang w:eastAsia="zh-CN"/>
              </w:rPr>
              <w:t>2</w:t>
            </w:r>
            <w:r w:rsidRPr="00FE7CEE">
              <w:rPr>
                <w:rFonts w:eastAsiaTheme="minorEastAsia" w:cs="Arial"/>
                <w:szCs w:val="20"/>
                <w:lang w:eastAsia="zh-CN"/>
              </w:rPr>
              <w:t xml:space="preserve">a, </w:t>
            </w:r>
          </w:p>
          <w:p w14:paraId="33F264F0" w14:textId="77777777" w:rsidR="00FE7CEE" w:rsidRPr="00FE7CEE" w:rsidRDefault="00FE7CEE" w:rsidP="00AD3B53">
            <w:pPr>
              <w:overflowPunct w:val="0"/>
              <w:autoSpaceDE w:val="0"/>
              <w:autoSpaceDN w:val="0"/>
              <w:adjustRightInd w:val="0"/>
              <w:spacing w:before="60" w:after="60"/>
              <w:textAlignment w:val="baseline"/>
              <w:rPr>
                <w:rFonts w:eastAsiaTheme="minorEastAsia" w:cs="Arial"/>
                <w:szCs w:val="20"/>
                <w:lang w:eastAsia="zh-CN"/>
              </w:rPr>
            </w:pPr>
            <w:r w:rsidRPr="00FE7CEE">
              <w:rPr>
                <w:rFonts w:eastAsiaTheme="minorEastAsia" w:cs="Arial"/>
                <w:szCs w:val="20"/>
                <w:lang w:eastAsia="zh-CN"/>
              </w:rPr>
              <w:t>can accept 2b</w:t>
            </w:r>
          </w:p>
          <w:p w14:paraId="751715AA" w14:textId="77777777" w:rsidR="00FE7CEE" w:rsidRPr="00FE7CEE" w:rsidRDefault="00FE7CEE" w:rsidP="00AD3B53">
            <w:pPr>
              <w:overflowPunct w:val="0"/>
              <w:autoSpaceDE w:val="0"/>
              <w:autoSpaceDN w:val="0"/>
              <w:adjustRightInd w:val="0"/>
              <w:spacing w:before="60" w:after="60"/>
              <w:textAlignment w:val="baseline"/>
              <w:rPr>
                <w:rFonts w:eastAsiaTheme="minorEastAsia" w:cs="Arial"/>
                <w:szCs w:val="20"/>
                <w:lang w:eastAsia="zh-CN"/>
              </w:rPr>
            </w:pPr>
          </w:p>
        </w:tc>
        <w:tc>
          <w:tcPr>
            <w:tcW w:w="6948" w:type="dxa"/>
            <w:tcBorders>
              <w:top w:val="single" w:sz="4" w:space="0" w:color="auto"/>
              <w:left w:val="single" w:sz="4" w:space="0" w:color="auto"/>
              <w:bottom w:val="single" w:sz="4" w:space="0" w:color="auto"/>
              <w:right w:val="single" w:sz="4" w:space="0" w:color="auto"/>
            </w:tcBorders>
          </w:tcPr>
          <w:p w14:paraId="11A709BB" w14:textId="77777777" w:rsidR="00FE7CEE" w:rsidRPr="00FE7CEE" w:rsidRDefault="00FE7CEE" w:rsidP="00AD3B53">
            <w:pPr>
              <w:overflowPunct w:val="0"/>
              <w:autoSpaceDE w:val="0"/>
              <w:autoSpaceDN w:val="0"/>
              <w:adjustRightInd w:val="0"/>
              <w:spacing w:before="60" w:after="60"/>
              <w:textAlignment w:val="baseline"/>
              <w:rPr>
                <w:rFonts w:eastAsia="Times New Roman" w:cs="Arial"/>
                <w:szCs w:val="20"/>
                <w:lang w:eastAsia="zh-CN"/>
              </w:rPr>
            </w:pPr>
            <w:r w:rsidRPr="00FE7CEE">
              <w:rPr>
                <w:rFonts w:eastAsia="Times New Roman" w:cs="Arial" w:hint="eastAsia"/>
                <w:szCs w:val="20"/>
                <w:lang w:eastAsia="zh-CN"/>
              </w:rPr>
              <w:t>2</w:t>
            </w:r>
            <w:r w:rsidRPr="00FE7CEE">
              <w:rPr>
                <w:rFonts w:eastAsia="Times New Roman" w:cs="Arial"/>
                <w:szCs w:val="20"/>
                <w:lang w:eastAsia="zh-CN"/>
              </w:rPr>
              <w:t xml:space="preserve">a is simple. </w:t>
            </w:r>
          </w:p>
          <w:p w14:paraId="502CFEDC" w14:textId="77777777" w:rsidR="00FE7CEE" w:rsidRPr="00FE7CEE" w:rsidRDefault="00FE7CEE" w:rsidP="00AD3B53">
            <w:pPr>
              <w:overflowPunct w:val="0"/>
              <w:autoSpaceDE w:val="0"/>
              <w:autoSpaceDN w:val="0"/>
              <w:adjustRightInd w:val="0"/>
              <w:spacing w:before="60" w:after="60"/>
              <w:textAlignment w:val="baseline"/>
              <w:rPr>
                <w:rFonts w:eastAsia="Times New Roman" w:cs="Arial"/>
                <w:szCs w:val="20"/>
                <w:lang w:eastAsia="zh-CN"/>
              </w:rPr>
            </w:pPr>
            <w:r w:rsidRPr="00FE7CEE">
              <w:rPr>
                <w:rFonts w:eastAsia="Times New Roman" w:cs="Arial" w:hint="eastAsia"/>
                <w:szCs w:val="20"/>
                <w:lang w:eastAsia="zh-CN"/>
              </w:rPr>
              <w:t>2</w:t>
            </w:r>
            <w:r w:rsidRPr="00FE7CEE">
              <w:rPr>
                <w:rFonts w:eastAsia="Times New Roman" w:cs="Arial"/>
                <w:szCs w:val="20"/>
                <w:lang w:eastAsia="zh-CN"/>
              </w:rPr>
              <w:t>c is not acceptable since it requires the UE to implement the two ways(2a+2b)</w:t>
            </w:r>
          </w:p>
        </w:tc>
      </w:tr>
      <w:tr w:rsidR="00172FE7" w:rsidRPr="00D428DE" w14:paraId="4175F3FA" w14:textId="77777777" w:rsidTr="00FE7CEE">
        <w:trPr>
          <w:trHeight w:val="43"/>
        </w:trPr>
        <w:tc>
          <w:tcPr>
            <w:tcW w:w="1192" w:type="dxa"/>
            <w:tcBorders>
              <w:top w:val="single" w:sz="4" w:space="0" w:color="auto"/>
              <w:left w:val="single" w:sz="4" w:space="0" w:color="auto"/>
              <w:bottom w:val="single" w:sz="4" w:space="0" w:color="auto"/>
              <w:right w:val="single" w:sz="4" w:space="0" w:color="auto"/>
            </w:tcBorders>
          </w:tcPr>
          <w:p w14:paraId="52126DB8" w14:textId="58EC7CAC" w:rsidR="00172FE7" w:rsidRDefault="00172FE7" w:rsidP="00172FE7">
            <w:pPr>
              <w:overflowPunct w:val="0"/>
              <w:autoSpaceDE w:val="0"/>
              <w:autoSpaceDN w:val="0"/>
              <w:adjustRightInd w:val="0"/>
              <w:spacing w:before="60" w:after="60"/>
              <w:textAlignment w:val="baseline"/>
              <w:rPr>
                <w:rFonts w:eastAsiaTheme="minorEastAsia" w:cs="Arial" w:hint="eastAsia"/>
                <w:szCs w:val="20"/>
                <w:lang w:eastAsia="zh-CN"/>
              </w:rPr>
            </w:pPr>
            <w:r>
              <w:rPr>
                <w:rFonts w:eastAsia="新細明體" w:cs="Arial" w:hint="eastAsia"/>
                <w:szCs w:val="20"/>
                <w:lang w:val="en-GB" w:eastAsia="zh-TW"/>
              </w:rPr>
              <w:t>I</w:t>
            </w:r>
            <w:r>
              <w:rPr>
                <w:rFonts w:eastAsia="新細明體" w:cs="Arial"/>
                <w:szCs w:val="20"/>
                <w:lang w:val="en-GB" w:eastAsia="zh-TW"/>
              </w:rPr>
              <w:t>TRI</w:t>
            </w:r>
          </w:p>
        </w:tc>
        <w:tc>
          <w:tcPr>
            <w:tcW w:w="1215" w:type="dxa"/>
            <w:tcBorders>
              <w:top w:val="single" w:sz="4" w:space="0" w:color="auto"/>
              <w:left w:val="single" w:sz="4" w:space="0" w:color="auto"/>
              <w:bottom w:val="single" w:sz="4" w:space="0" w:color="auto"/>
              <w:right w:val="single" w:sz="4" w:space="0" w:color="auto"/>
            </w:tcBorders>
          </w:tcPr>
          <w:p w14:paraId="2807FDAB" w14:textId="0377C43B" w:rsidR="00172FE7" w:rsidRPr="00FE7CEE" w:rsidRDefault="00172FE7" w:rsidP="00172FE7">
            <w:pPr>
              <w:overflowPunct w:val="0"/>
              <w:autoSpaceDE w:val="0"/>
              <w:autoSpaceDN w:val="0"/>
              <w:adjustRightInd w:val="0"/>
              <w:spacing w:before="60" w:after="60"/>
              <w:textAlignment w:val="baseline"/>
              <w:rPr>
                <w:rFonts w:eastAsiaTheme="minorEastAsia" w:cs="Arial" w:hint="eastAsia"/>
                <w:szCs w:val="20"/>
                <w:lang w:eastAsia="zh-CN"/>
              </w:rPr>
            </w:pPr>
            <w:r>
              <w:rPr>
                <w:rFonts w:eastAsia="新細明體" w:cs="Arial" w:hint="eastAsia"/>
                <w:szCs w:val="20"/>
                <w:lang w:val="en-GB" w:eastAsia="zh-TW"/>
              </w:rPr>
              <w:t>2</w:t>
            </w:r>
            <w:r>
              <w:rPr>
                <w:rFonts w:eastAsia="新細明體" w:cs="Arial"/>
                <w:szCs w:val="20"/>
                <w:lang w:val="en-GB" w:eastAsia="zh-TW"/>
              </w:rPr>
              <w:t xml:space="preserve">a </w:t>
            </w:r>
          </w:p>
        </w:tc>
        <w:tc>
          <w:tcPr>
            <w:tcW w:w="6948" w:type="dxa"/>
            <w:tcBorders>
              <w:top w:val="single" w:sz="4" w:space="0" w:color="auto"/>
              <w:left w:val="single" w:sz="4" w:space="0" w:color="auto"/>
              <w:bottom w:val="single" w:sz="4" w:space="0" w:color="auto"/>
              <w:right w:val="single" w:sz="4" w:space="0" w:color="auto"/>
            </w:tcBorders>
          </w:tcPr>
          <w:p w14:paraId="559B4A15" w14:textId="24AFB492" w:rsidR="00172FE7" w:rsidRPr="00FE7CEE" w:rsidRDefault="00172FE7" w:rsidP="00172FE7">
            <w:pPr>
              <w:overflowPunct w:val="0"/>
              <w:autoSpaceDE w:val="0"/>
              <w:autoSpaceDN w:val="0"/>
              <w:adjustRightInd w:val="0"/>
              <w:spacing w:before="60" w:after="60"/>
              <w:textAlignment w:val="baseline"/>
              <w:rPr>
                <w:rFonts w:eastAsia="Times New Roman" w:cs="Arial" w:hint="eastAsia"/>
                <w:szCs w:val="20"/>
                <w:lang w:eastAsia="zh-CN"/>
              </w:rPr>
            </w:pPr>
            <w:r>
              <w:rPr>
                <w:rFonts w:eastAsia="新細明體" w:cs="Arial"/>
                <w:szCs w:val="20"/>
                <w:lang w:val="en-GB" w:eastAsia="zh-TW"/>
              </w:rPr>
              <w:t xml:space="preserve">We prefer option 2a due to lower UE complexity, and think that option 2a can be the baseline for Rel-18. </w:t>
            </w:r>
          </w:p>
        </w:tc>
      </w:tr>
    </w:tbl>
    <w:p w14:paraId="130B904E" w14:textId="77777777" w:rsidR="00A81FD9" w:rsidRPr="00FE7CEE" w:rsidRDefault="00A81FD9">
      <w:pPr>
        <w:spacing w:after="0"/>
        <w:rPr>
          <w:lang w:val="en-GB" w:eastAsia="zh-CN"/>
        </w:rPr>
      </w:pPr>
    </w:p>
    <w:p w14:paraId="3DABB72F" w14:textId="77777777" w:rsidR="00A81FD9" w:rsidRDefault="000D2CE8">
      <w:pPr>
        <w:rPr>
          <w:u w:val="single"/>
          <w:lang w:eastAsia="zh-CN"/>
        </w:rPr>
      </w:pPr>
      <w:r>
        <w:rPr>
          <w:u w:val="single"/>
          <w:lang w:eastAsia="zh-CN"/>
        </w:rPr>
        <w:t xml:space="preserve">Summary </w:t>
      </w:r>
    </w:p>
    <w:p w14:paraId="7F9F69EA" w14:textId="77777777" w:rsidR="00A81FD9" w:rsidRDefault="000D2CE8">
      <w:pPr>
        <w:spacing w:after="0"/>
        <w:rPr>
          <w:lang w:eastAsia="zh-CN"/>
        </w:rPr>
      </w:pPr>
      <w:r>
        <w:rPr>
          <w:lang w:eastAsia="zh-CN"/>
        </w:rPr>
        <w:t>(to be added later)</w:t>
      </w:r>
    </w:p>
    <w:p w14:paraId="21AF2474" w14:textId="77777777" w:rsidR="00A81FD9" w:rsidRDefault="00A81FD9">
      <w:pPr>
        <w:spacing w:after="0"/>
        <w:rPr>
          <w:lang w:eastAsia="zh-CN"/>
        </w:rPr>
      </w:pPr>
    </w:p>
    <w:p w14:paraId="57164617" w14:textId="77777777" w:rsidR="00A81FD9" w:rsidRDefault="00A81FD9">
      <w:pPr>
        <w:spacing w:after="0"/>
        <w:rPr>
          <w:lang w:eastAsia="zh-CN"/>
        </w:rPr>
      </w:pPr>
    </w:p>
    <w:p w14:paraId="0C8BB2EE" w14:textId="77777777" w:rsidR="00A81FD9" w:rsidRDefault="00A81FD9">
      <w:pPr>
        <w:spacing w:after="0"/>
        <w:rPr>
          <w:lang w:eastAsia="zh-CN"/>
        </w:rPr>
      </w:pPr>
    </w:p>
    <w:p w14:paraId="665C0E61" w14:textId="77777777" w:rsidR="00A81FD9" w:rsidRDefault="000D2CE8">
      <w:pPr>
        <w:spacing w:after="0"/>
        <w:rPr>
          <w:lang w:eastAsia="zh-CN"/>
        </w:rPr>
      </w:pPr>
      <w:r>
        <w:rPr>
          <w:lang w:eastAsia="zh-CN"/>
        </w:rPr>
        <w:t xml:space="preserve">To either pre-define or RRC configure a new BSR table based on a formula, one needs to decide on three factors: the range of buffer sizes in a table, number of code points, and the distributions of code points within the range. Some of these factors may need to be considered together. For example, the choice in number of code points may affect the choice on the range of a table, and vice versa. Or the choice in the distribution of code points may depend on the choice in the range or number of code points, and vice versa.  We discuss these issues in the following. </w:t>
      </w:r>
    </w:p>
    <w:p w14:paraId="74A088BC" w14:textId="77777777" w:rsidR="00A81FD9" w:rsidRDefault="00A81FD9">
      <w:pPr>
        <w:spacing w:after="0"/>
        <w:rPr>
          <w:lang w:eastAsia="zh-CN"/>
        </w:rPr>
      </w:pPr>
    </w:p>
    <w:p w14:paraId="4DAA8AE8" w14:textId="77777777" w:rsidR="00A81FD9" w:rsidRDefault="000D2CE8">
      <w:pPr>
        <w:spacing w:after="0"/>
        <w:rPr>
          <w:lang w:eastAsia="zh-CN"/>
        </w:rPr>
      </w:pPr>
      <w:r>
        <w:rPr>
          <w:lang w:eastAsia="zh-CN"/>
        </w:rPr>
        <w:t xml:space="preserve">For the range, the rapporteur thinks that there can be at least two possible options: either reuse the same range of the legacy BSR table or define a narrower range, e.g.  based on the sizes of data bursts produced based on common XR encoding rates and frame rates. In the first option, quantization error can be reduced through techniques such as use of more code points or more efficient distribution of code points. </w:t>
      </w:r>
    </w:p>
    <w:p w14:paraId="229FD4CD" w14:textId="77777777" w:rsidR="00A81FD9" w:rsidRDefault="00A81FD9">
      <w:pPr>
        <w:spacing w:after="0"/>
        <w:rPr>
          <w:lang w:eastAsia="zh-CN"/>
        </w:rPr>
      </w:pPr>
    </w:p>
    <w:p w14:paraId="68B3933D" w14:textId="77777777" w:rsidR="00A81FD9" w:rsidRDefault="000D2CE8">
      <w:pPr>
        <w:rPr>
          <w:b/>
          <w:bCs/>
          <w:lang w:eastAsia="zh-CN"/>
        </w:rPr>
      </w:pPr>
      <w:r>
        <w:rPr>
          <w:b/>
          <w:bCs/>
          <w:lang w:eastAsia="zh-CN"/>
        </w:rPr>
        <w:t>Q3. What range of buffer sizes should new BSR table(s) have?</w:t>
      </w:r>
    </w:p>
    <w:p w14:paraId="4C247209" w14:textId="77777777" w:rsidR="00A81FD9" w:rsidRDefault="000D2CE8">
      <w:pPr>
        <w:pStyle w:val="af7"/>
        <w:numPr>
          <w:ilvl w:val="0"/>
          <w:numId w:val="4"/>
        </w:numPr>
        <w:contextualSpacing w:val="0"/>
        <w:rPr>
          <w:lang w:eastAsia="zh-CN"/>
        </w:rPr>
      </w:pPr>
      <w:r>
        <w:rPr>
          <w:lang w:eastAsia="zh-CN"/>
        </w:rPr>
        <w:lastRenderedPageBreak/>
        <w:t>Option 3a.  Reuse the same range of the legacy BSR table;</w:t>
      </w:r>
    </w:p>
    <w:p w14:paraId="2D37AC2C" w14:textId="77777777" w:rsidR="00A81FD9" w:rsidRDefault="000D2CE8">
      <w:pPr>
        <w:pStyle w:val="af7"/>
        <w:numPr>
          <w:ilvl w:val="0"/>
          <w:numId w:val="4"/>
        </w:numPr>
        <w:contextualSpacing w:val="0"/>
        <w:rPr>
          <w:lang w:eastAsia="zh-CN"/>
        </w:rPr>
      </w:pPr>
      <w:r>
        <w:rPr>
          <w:lang w:eastAsia="zh-CN"/>
        </w:rPr>
        <w:t>Option 3b.  A narrower range, e.g.  based on the sizes of data bursts produced based on commonly used XR encoding rates and frame rates</w:t>
      </w:r>
    </w:p>
    <w:p w14:paraId="4BD4D2D9" w14:textId="77777777" w:rsidR="00A81FD9" w:rsidRDefault="000D2CE8">
      <w:pPr>
        <w:pStyle w:val="af7"/>
        <w:numPr>
          <w:ilvl w:val="0"/>
          <w:numId w:val="4"/>
        </w:numPr>
        <w:spacing w:after="240"/>
        <w:contextualSpacing w:val="0"/>
        <w:rPr>
          <w:lang w:eastAsia="zh-CN"/>
        </w:rPr>
      </w:pPr>
      <w:r>
        <w:rPr>
          <w:lang w:eastAsia="zh-CN"/>
        </w:rPr>
        <w:t>Option 3c.  It depends on other options. No need to impose anything for now.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A81FD9" w14:paraId="58BEFF19" w14:textId="77777777">
        <w:trPr>
          <w:trHeight w:val="360"/>
        </w:trPr>
        <w:tc>
          <w:tcPr>
            <w:tcW w:w="2250" w:type="dxa"/>
            <w:shd w:val="clear" w:color="auto" w:fill="BFBFBF"/>
          </w:tcPr>
          <w:p w14:paraId="3EA9B7E2"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100025E8"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Your preference</w:t>
            </w:r>
          </w:p>
          <w:p w14:paraId="70BAEFB9" w14:textId="77777777" w:rsidR="00A81FD9" w:rsidRDefault="000D2CE8">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3a/b/c)</w:t>
            </w:r>
          </w:p>
        </w:tc>
        <w:tc>
          <w:tcPr>
            <w:tcW w:w="5125" w:type="dxa"/>
            <w:shd w:val="clear" w:color="auto" w:fill="BFBFBF"/>
          </w:tcPr>
          <w:p w14:paraId="4E8B801F" w14:textId="77777777" w:rsidR="00A81FD9" w:rsidRDefault="000D2CE8">
            <w:pPr>
              <w:overflowPunct w:val="0"/>
              <w:autoSpaceDE w:val="0"/>
              <w:autoSpaceDN w:val="0"/>
              <w:adjustRightInd w:val="0"/>
              <w:snapToGrid w:val="0"/>
              <w:spacing w:before="60" w:after="0"/>
              <w:textAlignment w:val="baseline"/>
              <w:rPr>
                <w:rFonts w:eastAsia="Times New Roman" w:cs="Arial"/>
                <w:b/>
                <w:szCs w:val="20"/>
                <w:lang w:val="en-GB" w:eastAsia="zh-CN"/>
              </w:rPr>
            </w:pPr>
            <w:r>
              <w:rPr>
                <w:rFonts w:eastAsia="Times New Roman" w:cs="Arial"/>
                <w:b/>
                <w:szCs w:val="20"/>
                <w:lang w:val="en-GB" w:eastAsia="zh-CN"/>
              </w:rPr>
              <w:t>Comments</w:t>
            </w:r>
          </w:p>
        </w:tc>
      </w:tr>
      <w:tr w:rsidR="00A81FD9" w14:paraId="4D2608ED" w14:textId="77777777">
        <w:trPr>
          <w:trHeight w:val="43"/>
        </w:trPr>
        <w:tc>
          <w:tcPr>
            <w:tcW w:w="2250" w:type="dxa"/>
          </w:tcPr>
          <w:p w14:paraId="324D5A1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5C870A4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43A2871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there are two possible dimensions in reducing quantization errors: reduce the range of a table vs increase number of code points. Between these two choices, we think increasing number of code points is less desirable, because it will increase UL overhead and make the design of new BSR MAC CE more complicated. On the other hand, reducing the range of a table has much less overall impact on the current BSR framework. </w:t>
            </w:r>
          </w:p>
        </w:tc>
      </w:tr>
      <w:tr w:rsidR="00A81FD9" w14:paraId="3B7123C7" w14:textId="77777777">
        <w:trPr>
          <w:trHeight w:val="43"/>
        </w:trPr>
        <w:tc>
          <w:tcPr>
            <w:tcW w:w="2250" w:type="dxa"/>
          </w:tcPr>
          <w:p w14:paraId="4731381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464111C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4954208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Finer granularity with narrower range. No need to cover full range as legacy table can be used for smaller buffered data, otherwise if with 3a it would have worse granularity for some code points than legacy table if to have finer granularity for others?</w:t>
            </w:r>
          </w:p>
        </w:tc>
      </w:tr>
      <w:tr w:rsidR="00A81FD9" w14:paraId="0F3EE331" w14:textId="77777777">
        <w:trPr>
          <w:trHeight w:val="43"/>
        </w:trPr>
        <w:tc>
          <w:tcPr>
            <w:tcW w:w="2250" w:type="dxa"/>
          </w:tcPr>
          <w:p w14:paraId="7E76545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1C8F9A8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4C27002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shown in our contribution, the problem is higher towards higher BSR indices (when there is more buffered data). This is because the code points are sparser in this region. So, targeting these regions seems to make sense. On top, if we have some fail-safe mechanism to ensure that the quantization error never exceeds a given value (like including second index if it exceeds), then the design can simply focus on the higher end of the buffer sizes (and typical frame sizes for XR traffic etc). If we have no such fail-safe mechanism, some more detailed analysis may be needed to see how to optimise over entire range. </w:t>
            </w:r>
          </w:p>
        </w:tc>
      </w:tr>
      <w:tr w:rsidR="00A81FD9" w14:paraId="2042DFF4" w14:textId="77777777">
        <w:trPr>
          <w:trHeight w:val="43"/>
        </w:trPr>
        <w:tc>
          <w:tcPr>
            <w:tcW w:w="2250" w:type="dxa"/>
          </w:tcPr>
          <w:p w14:paraId="7A9E99A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3179871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3c</w:t>
            </w:r>
          </w:p>
        </w:tc>
        <w:tc>
          <w:tcPr>
            <w:tcW w:w="5125" w:type="dxa"/>
          </w:tcPr>
          <w:p w14:paraId="1E414FA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w:t>
            </w:r>
            <w:r>
              <w:rPr>
                <w:rFonts w:eastAsia="Times New Roman" w:cs="Arial" w:hint="eastAsia"/>
                <w:szCs w:val="20"/>
                <w:lang w:val="en-GB" w:eastAsia="ko-KR"/>
              </w:rPr>
              <w:t xml:space="preserve">t </w:t>
            </w:r>
            <w:r>
              <w:rPr>
                <w:rFonts w:eastAsia="Times New Roman" w:cs="Arial"/>
                <w:szCs w:val="20"/>
                <w:lang w:val="en-GB" w:eastAsia="ko-KR"/>
              </w:rPr>
              <w:t xml:space="preserve">depends on the result of Q2. </w:t>
            </w:r>
          </w:p>
          <w:p w14:paraId="4A99BDF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If Option 2a is agreed, it should be determined based on the characteristic of XR traffic.</w:t>
            </w:r>
          </w:p>
          <w:p w14:paraId="071A8A9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If Option 2b is agreed, it depends on the network configuration.</w:t>
            </w:r>
          </w:p>
        </w:tc>
      </w:tr>
      <w:tr w:rsidR="00A81FD9" w14:paraId="6909308C" w14:textId="77777777">
        <w:trPr>
          <w:trHeight w:val="43"/>
        </w:trPr>
        <w:tc>
          <w:tcPr>
            <w:tcW w:w="2250" w:type="dxa"/>
          </w:tcPr>
          <w:p w14:paraId="4096501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618C0C0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54B72C4F" w14:textId="77777777" w:rsidR="00A81FD9" w:rsidRDefault="000D2CE8">
            <w:pPr>
              <w:overflowPunct w:val="0"/>
              <w:autoSpaceDE w:val="0"/>
              <w:autoSpaceDN w:val="0"/>
              <w:adjustRightInd w:val="0"/>
              <w:spacing w:before="60" w:after="60"/>
              <w:textAlignment w:val="baseline"/>
              <w:rPr>
                <w:rFonts w:eastAsia="Arial Unicode MS" w:cs="Arial"/>
                <w:sz w:val="21"/>
                <w:szCs w:val="21"/>
                <w:lang w:val="en-GB" w:eastAsia="zh-CN"/>
              </w:rPr>
            </w:pPr>
            <w:r>
              <w:rPr>
                <w:rFonts w:eastAsia="Arial Unicode MS" w:cs="Arial"/>
                <w:sz w:val="21"/>
                <w:szCs w:val="21"/>
                <w:lang w:val="en-GB" w:eastAsia="zh-CN"/>
              </w:rPr>
              <w:t>Optin3a (cover 0 to infinite) does not work well:</w:t>
            </w:r>
          </w:p>
          <w:p w14:paraId="122BA785" w14:textId="77777777" w:rsidR="00A81FD9" w:rsidRDefault="000D2CE8">
            <w:pPr>
              <w:pStyle w:val="af7"/>
              <w:numPr>
                <w:ilvl w:val="0"/>
                <w:numId w:val="4"/>
              </w:numPr>
              <w:overflowPunct w:val="0"/>
              <w:autoSpaceDE w:val="0"/>
              <w:autoSpaceDN w:val="0"/>
              <w:adjustRightInd w:val="0"/>
              <w:spacing w:before="60" w:after="60"/>
              <w:textAlignment w:val="baseline"/>
              <w:rPr>
                <w:rFonts w:eastAsia="Times New Roman" w:cs="Arial"/>
                <w:szCs w:val="20"/>
                <w:lang w:val="en-GB" w:eastAsia="zh-CN"/>
              </w:rPr>
            </w:pPr>
            <w:r>
              <w:rPr>
                <w:rFonts w:eastAsia="Arial Unicode MS" w:cs="Arial"/>
                <w:sz w:val="21"/>
                <w:szCs w:val="21"/>
                <w:lang w:val="en-GB" w:eastAsia="zh-CN"/>
              </w:rPr>
              <w:t xml:space="preserve">With the same bits, quantification error is reduced in a certain buffer size range, while increase in other buffer size range </w:t>
            </w:r>
          </w:p>
          <w:p w14:paraId="2FC6647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Or much more bits is required for BS report</w:t>
            </w:r>
          </w:p>
        </w:tc>
      </w:tr>
      <w:tr w:rsidR="00A81FD9" w14:paraId="538AB75F" w14:textId="77777777">
        <w:trPr>
          <w:trHeight w:val="43"/>
        </w:trPr>
        <w:tc>
          <w:tcPr>
            <w:tcW w:w="2250" w:type="dxa"/>
          </w:tcPr>
          <w:p w14:paraId="20986CB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128F53A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3b</w:t>
            </w:r>
          </w:p>
        </w:tc>
        <w:tc>
          <w:tcPr>
            <w:tcW w:w="5125" w:type="dxa"/>
          </w:tcPr>
          <w:p w14:paraId="1F888609" w14:textId="77777777" w:rsidR="00A81FD9" w:rsidRDefault="000D2CE8">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 xml:space="preserve">We </w:t>
            </w:r>
            <w:r>
              <w:rPr>
                <w:rFonts w:eastAsiaTheme="minorEastAsia" w:cs="Arial" w:hint="eastAsia"/>
                <w:szCs w:val="20"/>
                <w:lang w:eastAsia="zh-CN"/>
              </w:rPr>
              <w:t>think</w:t>
            </w:r>
            <w:r>
              <w:rPr>
                <w:rFonts w:eastAsiaTheme="minorEastAsia" w:cs="Arial"/>
                <w:szCs w:val="20"/>
                <w:lang w:eastAsia="zh-CN"/>
              </w:rPr>
              <w:t xml:space="preserve"> that this issue </w:t>
            </w:r>
            <w:r>
              <w:rPr>
                <w:rFonts w:eastAsiaTheme="minorEastAsia" w:cs="Arial" w:hint="eastAsia"/>
                <w:szCs w:val="20"/>
                <w:lang w:eastAsia="zh-CN"/>
              </w:rPr>
              <w:t>depends</w:t>
            </w:r>
            <w:r>
              <w:rPr>
                <w:rFonts w:eastAsiaTheme="minorEastAsia" w:cs="Arial"/>
                <w:szCs w:val="20"/>
                <w:lang w:eastAsia="zh-CN"/>
              </w:rPr>
              <w:t xml:space="preserve"> on the characteristics of XR traffic. Since XR traffic consists mainly of periodic Data bursts with finite size, </w:t>
            </w:r>
            <w:r>
              <w:rPr>
                <w:rFonts w:eastAsiaTheme="minorEastAsia" w:cs="Arial" w:hint="eastAsia"/>
                <w:szCs w:val="20"/>
                <w:lang w:eastAsia="zh-CN"/>
              </w:rPr>
              <w:t>a</w:t>
            </w:r>
            <w:r>
              <w:rPr>
                <w:rFonts w:eastAsiaTheme="minorEastAsia" w:cs="Arial"/>
                <w:szCs w:val="20"/>
                <w:lang w:eastAsia="zh-CN"/>
              </w:rPr>
              <w:t xml:space="preserve"> </w:t>
            </w:r>
            <w:r>
              <w:rPr>
                <w:rFonts w:eastAsiaTheme="minorEastAsia" w:cs="Arial" w:hint="eastAsia"/>
                <w:szCs w:val="20"/>
                <w:lang w:eastAsia="zh-CN"/>
              </w:rPr>
              <w:t>BSR</w:t>
            </w:r>
            <w:r>
              <w:rPr>
                <w:rFonts w:eastAsiaTheme="minorEastAsia" w:cs="Arial"/>
                <w:szCs w:val="20"/>
                <w:lang w:eastAsia="zh-CN"/>
              </w:rPr>
              <w:t xml:space="preserve"> </w:t>
            </w:r>
            <w:r>
              <w:rPr>
                <w:rFonts w:eastAsiaTheme="minorEastAsia" w:cs="Arial" w:hint="eastAsia"/>
                <w:szCs w:val="20"/>
                <w:lang w:eastAsia="zh-CN"/>
              </w:rPr>
              <w:t>table</w:t>
            </w:r>
            <w:r>
              <w:rPr>
                <w:rFonts w:eastAsiaTheme="minorEastAsia" w:cs="Arial"/>
                <w:szCs w:val="20"/>
                <w:lang w:eastAsia="zh-CN"/>
              </w:rPr>
              <w:t xml:space="preserve"> </w:t>
            </w:r>
            <w:r>
              <w:rPr>
                <w:rFonts w:eastAsiaTheme="minorEastAsia" w:cs="Arial" w:hint="eastAsia"/>
                <w:szCs w:val="20"/>
                <w:lang w:eastAsia="zh-CN"/>
              </w:rPr>
              <w:t>whose</w:t>
            </w:r>
            <w:r>
              <w:rPr>
                <w:rFonts w:eastAsiaTheme="minorEastAsia" w:cs="Arial"/>
                <w:szCs w:val="20"/>
                <w:lang w:eastAsia="zh-CN"/>
              </w:rPr>
              <w:t xml:space="preserve"> </w:t>
            </w:r>
            <w:r>
              <w:rPr>
                <w:rFonts w:eastAsiaTheme="minorEastAsia" w:cs="Arial" w:hint="eastAsia"/>
                <w:szCs w:val="20"/>
                <w:lang w:eastAsia="zh-CN"/>
              </w:rPr>
              <w:t>range</w:t>
            </w:r>
            <w:r>
              <w:rPr>
                <w:rFonts w:eastAsiaTheme="minorEastAsia" w:cs="Arial"/>
                <w:szCs w:val="20"/>
                <w:lang w:eastAsia="zh-CN"/>
              </w:rPr>
              <w:t xml:space="preserve"> </w:t>
            </w:r>
            <w:r>
              <w:rPr>
                <w:rFonts w:eastAsiaTheme="minorEastAsia" w:cs="Arial" w:hint="eastAsia"/>
                <w:szCs w:val="20"/>
                <w:lang w:eastAsia="zh-CN"/>
              </w:rPr>
              <w:t>covers</w:t>
            </w:r>
            <w:r>
              <w:rPr>
                <w:rFonts w:eastAsiaTheme="minorEastAsia" w:cs="Arial"/>
                <w:szCs w:val="20"/>
                <w:lang w:eastAsia="zh-CN"/>
              </w:rPr>
              <w:t xml:space="preserve"> </w:t>
            </w:r>
            <w:r>
              <w:rPr>
                <w:rFonts w:eastAsiaTheme="minorEastAsia" w:cs="Arial" w:hint="eastAsia"/>
                <w:szCs w:val="20"/>
                <w:lang w:eastAsia="zh-CN"/>
              </w:rPr>
              <w:t>Data</w:t>
            </w:r>
            <w:r>
              <w:rPr>
                <w:rFonts w:eastAsiaTheme="minorEastAsia" w:cs="Arial"/>
                <w:szCs w:val="20"/>
                <w:lang w:eastAsia="zh-CN"/>
              </w:rPr>
              <w:t xml:space="preserve"> </w:t>
            </w:r>
            <w:r>
              <w:rPr>
                <w:rFonts w:eastAsiaTheme="minorEastAsia" w:cs="Arial" w:hint="eastAsia"/>
                <w:szCs w:val="20"/>
                <w:lang w:eastAsia="zh-CN"/>
              </w:rPr>
              <w:t>burst</w:t>
            </w:r>
            <w:r>
              <w:rPr>
                <w:rFonts w:eastAsiaTheme="minorEastAsia" w:cs="Arial"/>
                <w:szCs w:val="20"/>
                <w:lang w:eastAsia="zh-CN"/>
              </w:rPr>
              <w:t xml:space="preserve"> </w:t>
            </w:r>
            <w:r>
              <w:rPr>
                <w:rFonts w:eastAsiaTheme="minorEastAsia" w:cs="Arial" w:hint="eastAsia"/>
                <w:szCs w:val="20"/>
                <w:lang w:eastAsia="zh-CN"/>
              </w:rPr>
              <w:t>seems</w:t>
            </w:r>
            <w:r>
              <w:rPr>
                <w:rFonts w:eastAsiaTheme="minorEastAsia" w:cs="Arial"/>
                <w:szCs w:val="20"/>
                <w:lang w:eastAsia="zh-CN"/>
              </w:rPr>
              <w:t xml:space="preserve"> </w:t>
            </w:r>
            <w:r>
              <w:rPr>
                <w:rFonts w:eastAsiaTheme="minorEastAsia" w:cs="Arial" w:hint="eastAsia"/>
                <w:szCs w:val="20"/>
                <w:lang w:eastAsia="zh-CN"/>
              </w:rPr>
              <w:t>fine</w:t>
            </w:r>
          </w:p>
        </w:tc>
      </w:tr>
      <w:tr w:rsidR="00A81FD9" w14:paraId="22AFADF3" w14:textId="77777777">
        <w:trPr>
          <w:trHeight w:val="43"/>
        </w:trPr>
        <w:tc>
          <w:tcPr>
            <w:tcW w:w="2250" w:type="dxa"/>
          </w:tcPr>
          <w:p w14:paraId="0BA9A8E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Ericsson</w:t>
            </w:r>
          </w:p>
        </w:tc>
        <w:tc>
          <w:tcPr>
            <w:tcW w:w="1980" w:type="dxa"/>
          </w:tcPr>
          <w:p w14:paraId="06C092C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3b/3c</w:t>
            </w:r>
          </w:p>
        </w:tc>
        <w:tc>
          <w:tcPr>
            <w:tcW w:w="5125" w:type="dxa"/>
          </w:tcPr>
          <w:p w14:paraId="24CB0035"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 xml:space="preserve">The range of the tables depend on how the NW configures them and thus what is suitable for the traffic. This is not something we can decide on here. </w:t>
            </w:r>
          </w:p>
          <w:p w14:paraId="1AD3C207"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It is likely that the configured tables will be narrower than legacy tables, to make possible for higher precision on some specific range, but it all depends on the bits/code points used.</w:t>
            </w:r>
          </w:p>
          <w:p w14:paraId="48C7590A"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562E8AE6" w14:textId="77777777">
        <w:trPr>
          <w:trHeight w:val="43"/>
        </w:trPr>
        <w:tc>
          <w:tcPr>
            <w:tcW w:w="2250" w:type="dxa"/>
          </w:tcPr>
          <w:p w14:paraId="48B10A89"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Q</w:t>
            </w:r>
            <w:r>
              <w:rPr>
                <w:rFonts w:eastAsiaTheme="minorEastAsia" w:cs="Arial"/>
                <w:szCs w:val="20"/>
                <w:lang w:val="en-GB" w:eastAsia="zh-CN"/>
              </w:rPr>
              <w:t>uectel</w:t>
            </w:r>
          </w:p>
        </w:tc>
        <w:tc>
          <w:tcPr>
            <w:tcW w:w="1980" w:type="dxa"/>
          </w:tcPr>
          <w:p w14:paraId="4AEDF9A5"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3</w:t>
            </w:r>
            <w:r>
              <w:rPr>
                <w:rFonts w:eastAsiaTheme="minorEastAsia" w:cs="Arial"/>
                <w:szCs w:val="20"/>
                <w:lang w:val="en-GB" w:eastAsia="zh-CN"/>
              </w:rPr>
              <w:t>b</w:t>
            </w:r>
          </w:p>
        </w:tc>
        <w:tc>
          <w:tcPr>
            <w:tcW w:w="5125" w:type="dxa"/>
          </w:tcPr>
          <w:p w14:paraId="268EFA8C"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1E444DF1" w14:textId="77777777">
        <w:trPr>
          <w:trHeight w:val="43"/>
        </w:trPr>
        <w:tc>
          <w:tcPr>
            <w:tcW w:w="2250" w:type="dxa"/>
          </w:tcPr>
          <w:p w14:paraId="529382A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000920F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3b</w:t>
            </w:r>
          </w:p>
        </w:tc>
        <w:tc>
          <w:tcPr>
            <w:tcW w:w="5125" w:type="dxa"/>
          </w:tcPr>
          <w:p w14:paraId="794319DE"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2F7C4150" w14:textId="77777777">
        <w:trPr>
          <w:trHeight w:val="43"/>
        </w:trPr>
        <w:tc>
          <w:tcPr>
            <w:tcW w:w="2250" w:type="dxa"/>
          </w:tcPr>
          <w:p w14:paraId="3D6ED43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5FD02EA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3c</w:t>
            </w:r>
          </w:p>
        </w:tc>
        <w:tc>
          <w:tcPr>
            <w:tcW w:w="5125" w:type="dxa"/>
          </w:tcPr>
          <w:p w14:paraId="5099988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 xml:space="preserve">It is </w:t>
            </w:r>
            <w:r>
              <w:rPr>
                <w:rFonts w:cs="Arial" w:hint="eastAsia"/>
                <w:szCs w:val="20"/>
                <w:lang w:val="en-GB" w:eastAsia="ko-KR"/>
              </w:rPr>
              <w:t>NW implementation issue</w:t>
            </w:r>
            <w:r>
              <w:rPr>
                <w:rFonts w:cs="Arial"/>
                <w:szCs w:val="20"/>
                <w:lang w:val="en-GB" w:eastAsia="ko-KR"/>
              </w:rPr>
              <w:t>,</w:t>
            </w:r>
            <w:r>
              <w:rPr>
                <w:rFonts w:cs="Arial" w:hint="eastAsia"/>
                <w:szCs w:val="20"/>
                <w:lang w:val="en-GB" w:eastAsia="ko-KR"/>
              </w:rPr>
              <w:t xml:space="preserve"> if BS table is constructed b</w:t>
            </w:r>
            <w:r>
              <w:rPr>
                <w:rFonts w:cs="Arial"/>
                <w:szCs w:val="20"/>
                <w:lang w:val="en-GB" w:eastAsia="ko-KR"/>
              </w:rPr>
              <w:t>ased on NW configuration. If it is agreed to pre-define fixed new BS table(s), then Option 3b is more desirable.</w:t>
            </w:r>
          </w:p>
        </w:tc>
      </w:tr>
      <w:tr w:rsidR="00A81FD9" w14:paraId="1732C686" w14:textId="77777777">
        <w:trPr>
          <w:trHeight w:val="43"/>
        </w:trPr>
        <w:tc>
          <w:tcPr>
            <w:tcW w:w="2250" w:type="dxa"/>
          </w:tcPr>
          <w:p w14:paraId="4CE27998"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Apple</w:t>
            </w:r>
          </w:p>
        </w:tc>
        <w:tc>
          <w:tcPr>
            <w:tcW w:w="1980" w:type="dxa"/>
          </w:tcPr>
          <w:p w14:paraId="275FACC3"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3b/3c</w:t>
            </w:r>
          </w:p>
        </w:tc>
        <w:tc>
          <w:tcPr>
            <w:tcW w:w="5125" w:type="dxa"/>
          </w:tcPr>
          <w:p w14:paraId="1C7387F0"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In general we believe a narrower range is sufficient, but we think we should leave it open for the time being.</w:t>
            </w:r>
          </w:p>
        </w:tc>
      </w:tr>
      <w:tr w:rsidR="00A81FD9" w14:paraId="456F4E83"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11F6CF5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Vivo</w:t>
            </w:r>
          </w:p>
        </w:tc>
        <w:tc>
          <w:tcPr>
            <w:tcW w:w="1980" w:type="dxa"/>
            <w:tcBorders>
              <w:top w:val="single" w:sz="4" w:space="0" w:color="auto"/>
              <w:left w:val="single" w:sz="4" w:space="0" w:color="auto"/>
              <w:bottom w:val="single" w:sz="4" w:space="0" w:color="auto"/>
              <w:right w:val="single" w:sz="4" w:space="0" w:color="auto"/>
            </w:tcBorders>
          </w:tcPr>
          <w:p w14:paraId="447CC2C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O</w:t>
            </w:r>
            <w:r>
              <w:rPr>
                <w:rFonts w:eastAsia="Times New Roman" w:cs="Arial"/>
                <w:szCs w:val="20"/>
                <w:lang w:val="en-GB" w:eastAsia="zh-CN"/>
              </w:rPr>
              <w:t>ption 3c</w:t>
            </w:r>
          </w:p>
        </w:tc>
        <w:tc>
          <w:tcPr>
            <w:tcW w:w="5125" w:type="dxa"/>
            <w:tcBorders>
              <w:top w:val="single" w:sz="4" w:space="0" w:color="auto"/>
              <w:left w:val="single" w:sz="4" w:space="0" w:color="auto"/>
              <w:bottom w:val="single" w:sz="4" w:space="0" w:color="auto"/>
              <w:right w:val="single" w:sz="4" w:space="0" w:color="auto"/>
            </w:tcBorders>
          </w:tcPr>
          <w:p w14:paraId="0148158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Of cause, finer granularity could obtained for narrower range. But this issue depends on the output from Q1 and Q2. Let’s discuss this issue when there is conclusion regarding Q1 and Q2.</w:t>
            </w:r>
          </w:p>
        </w:tc>
      </w:tr>
      <w:tr w:rsidR="00A81FD9" w14:paraId="29BF3D59"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A23C95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29EFD41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Option 3a (if option 2a is agreed for Q2) or option 3b/3c (if option 2b is agreed for Q2)</w:t>
            </w:r>
          </w:p>
        </w:tc>
        <w:tc>
          <w:tcPr>
            <w:tcW w:w="5125" w:type="dxa"/>
            <w:tcBorders>
              <w:top w:val="single" w:sz="4" w:space="0" w:color="auto"/>
              <w:left w:val="single" w:sz="4" w:space="0" w:color="auto"/>
              <w:bottom w:val="single" w:sz="4" w:space="0" w:color="auto"/>
              <w:right w:val="single" w:sz="4" w:space="0" w:color="auto"/>
            </w:tcBorders>
          </w:tcPr>
          <w:p w14:paraId="70A75243" w14:textId="77777777" w:rsidR="00A81FD9" w:rsidRDefault="000D2CE8">
            <w:pPr>
              <w:overflowPunct w:val="0"/>
              <w:autoSpaceDE w:val="0"/>
              <w:autoSpaceDN w:val="0"/>
              <w:adjustRightInd w:val="0"/>
              <w:spacing w:before="60" w:after="60"/>
              <w:textAlignment w:val="baseline"/>
              <w:rPr>
                <w:lang w:val="en-GB" w:eastAsia="zh-CN"/>
              </w:rPr>
            </w:pPr>
            <w:r>
              <w:rPr>
                <w:lang w:val="en-GB" w:eastAsia="zh-CN"/>
              </w:rPr>
              <w:t>We think different options</w:t>
            </w:r>
            <w:r>
              <w:t xml:space="preserve"> for the </w:t>
            </w:r>
            <w:r>
              <w:rPr>
                <w:lang w:val="en-GB" w:eastAsia="zh-CN"/>
              </w:rPr>
              <w:t xml:space="preserve">range of buffer sizes may be applicable depending on how the BS table is defined (which is discussed separately in previous Q2). </w:t>
            </w:r>
          </w:p>
          <w:p w14:paraId="5E0BB61F" w14:textId="77777777" w:rsidR="00A81FD9" w:rsidRDefault="000D2CE8">
            <w:pPr>
              <w:overflowPunct w:val="0"/>
              <w:autoSpaceDE w:val="0"/>
              <w:autoSpaceDN w:val="0"/>
              <w:adjustRightInd w:val="0"/>
              <w:spacing w:before="60"/>
              <w:textAlignment w:val="baseline"/>
              <w:rPr>
                <w:b/>
                <w:bCs/>
                <w:u w:val="single"/>
                <w:lang w:val="en-GB" w:eastAsia="zh-CN"/>
              </w:rPr>
            </w:pPr>
            <w:r>
              <w:rPr>
                <w:b/>
                <w:bCs/>
                <w:u w:val="single"/>
                <w:lang w:val="en-GB" w:eastAsia="zh-CN"/>
              </w:rPr>
              <w:t xml:space="preserve">Approach 1: option 3a if BS table is predefined in spec. (i.e. option 2a is agreed in Q2). </w:t>
            </w:r>
            <w:r>
              <w:rPr>
                <w:u w:val="single"/>
                <w:lang w:val="en-GB" w:eastAsia="zh-CN"/>
              </w:rPr>
              <w:t>Our preference in this case is option 3a with the following reasoning:</w:t>
            </w:r>
            <w:r>
              <w:rPr>
                <w:b/>
                <w:bCs/>
                <w:u w:val="single"/>
                <w:lang w:val="en-GB" w:eastAsia="zh-CN"/>
              </w:rPr>
              <w:t xml:space="preserve"> </w:t>
            </w:r>
          </w:p>
          <w:p w14:paraId="02569EC1" w14:textId="77777777" w:rsidR="00A81FD9" w:rsidRDefault="000D2CE8">
            <w:pPr>
              <w:overflowPunct w:val="0"/>
              <w:autoSpaceDE w:val="0"/>
              <w:autoSpaceDN w:val="0"/>
              <w:adjustRightInd w:val="0"/>
              <w:spacing w:before="60"/>
              <w:textAlignment w:val="baseline"/>
              <w:rPr>
                <w:rStyle w:val="ui-provider"/>
              </w:rPr>
            </w:pPr>
            <w:r>
              <w:rPr>
                <w:i/>
                <w:iCs/>
                <w:lang w:val="en-GB" w:eastAsia="zh-CN"/>
              </w:rPr>
              <w:t>Upper limit:</w:t>
            </w:r>
            <w:r>
              <w:rPr>
                <w:lang w:val="en-GB" w:eastAsia="zh-CN"/>
              </w:rPr>
              <w:t xml:space="preserve"> RAN2 uses the same upper limit Bmax (&gt;</w:t>
            </w:r>
            <w:r>
              <w:rPr>
                <w:rStyle w:val="ui-provider"/>
              </w:rPr>
              <w:t>81Mbytes) as in current BS table</w:t>
            </w:r>
            <w:r>
              <w:rPr>
                <w:lang w:val="en-GB" w:eastAsia="zh-CN"/>
              </w:rPr>
              <w:t xml:space="preserve"> for the additional BSR table. </w:t>
            </w:r>
            <w:r>
              <w:rPr>
                <w:rStyle w:val="ui-provider"/>
              </w:rPr>
              <w:t>For BS value of 81 Mbytes, with 2 bursts buffered and 60 fps packet arrival rate, the supported throughput can be calculated as 81/2 Mbytes * 8 bit / Byte * 60 / second = 19.44 Gbps, which seems sufficient for XR traffic.</w:t>
            </w:r>
          </w:p>
          <w:p w14:paraId="5014FD45" w14:textId="77777777" w:rsidR="00A81FD9" w:rsidRDefault="000D2CE8">
            <w:pPr>
              <w:overflowPunct w:val="0"/>
              <w:autoSpaceDE w:val="0"/>
              <w:autoSpaceDN w:val="0"/>
              <w:adjustRightInd w:val="0"/>
              <w:spacing w:before="60"/>
              <w:textAlignment w:val="baseline"/>
              <w:rPr>
                <w:rFonts w:eastAsia="Times New Roman" w:cs="Arial"/>
                <w:szCs w:val="20"/>
                <w:lang w:val="en-GB" w:eastAsia="zh-CN"/>
              </w:rPr>
            </w:pPr>
            <w:r>
              <w:rPr>
                <w:rStyle w:val="ui-provider"/>
                <w:i/>
                <w:iCs/>
              </w:rPr>
              <w:t>Lower limit:</w:t>
            </w:r>
            <w:r>
              <w:rPr>
                <w:rStyle w:val="ui-provider"/>
              </w:rPr>
              <w:t xml:space="preserve"> </w:t>
            </w:r>
            <w:r>
              <w:rPr>
                <w:rFonts w:eastAsia="Times New Roman" w:cs="Arial"/>
                <w:szCs w:val="20"/>
                <w:lang w:val="en-GB" w:eastAsia="zh-CN"/>
              </w:rPr>
              <w:t>We keep same lower limit Bmin (0kbytes), however, more code points are needed for finer granularity. The benefit in this case is that based on a threshold condition as explained in Q1, the UE can use the same new BS table for all LCGs within a BSR, and per LCG configuration is not needed.</w:t>
            </w:r>
          </w:p>
          <w:p w14:paraId="504531E2" w14:textId="77777777" w:rsidR="00A81FD9" w:rsidRDefault="00A81FD9">
            <w:pPr>
              <w:overflowPunct w:val="0"/>
              <w:autoSpaceDE w:val="0"/>
              <w:autoSpaceDN w:val="0"/>
              <w:adjustRightInd w:val="0"/>
              <w:spacing w:before="60"/>
              <w:textAlignment w:val="baseline"/>
              <w:rPr>
                <w:b/>
                <w:bCs/>
                <w:u w:val="single"/>
                <w:lang w:val="en-GB" w:eastAsia="zh-CN"/>
              </w:rPr>
            </w:pPr>
          </w:p>
          <w:p w14:paraId="09979893" w14:textId="77777777" w:rsidR="00A81FD9" w:rsidRDefault="000D2CE8">
            <w:pPr>
              <w:overflowPunct w:val="0"/>
              <w:autoSpaceDE w:val="0"/>
              <w:autoSpaceDN w:val="0"/>
              <w:adjustRightInd w:val="0"/>
              <w:spacing w:before="60"/>
              <w:textAlignment w:val="baseline"/>
              <w:rPr>
                <w:b/>
                <w:bCs/>
                <w:lang w:val="en-GB" w:eastAsia="zh-CN"/>
              </w:rPr>
            </w:pPr>
            <w:r>
              <w:rPr>
                <w:b/>
                <w:bCs/>
                <w:u w:val="single"/>
                <w:lang w:val="en-GB" w:eastAsia="zh-CN"/>
              </w:rPr>
              <w:t xml:space="preserve">Approach 2: option 3b/3c if BS table is configured semi-statically via RRC (i.e. option 2b is agreed in Q2). </w:t>
            </w:r>
            <w:r>
              <w:rPr>
                <w:u w:val="single"/>
                <w:lang w:val="en-GB" w:eastAsia="zh-CN"/>
              </w:rPr>
              <w:t>We could accept option 3b/3c for the case of RRC configured semi-static table with the following reasoning</w:t>
            </w:r>
            <w:r>
              <w:rPr>
                <w:lang w:val="en-GB" w:eastAsia="zh-CN"/>
              </w:rPr>
              <w:t>:</w:t>
            </w:r>
          </w:p>
          <w:p w14:paraId="17C50158" w14:textId="77777777" w:rsidR="00A81FD9" w:rsidRDefault="000D2CE8">
            <w:pPr>
              <w:overflowPunct w:val="0"/>
              <w:autoSpaceDE w:val="0"/>
              <w:autoSpaceDN w:val="0"/>
              <w:adjustRightInd w:val="0"/>
              <w:spacing w:before="60"/>
              <w:textAlignment w:val="baseline"/>
              <w:rPr>
                <w:lang w:val="en-GB" w:eastAsia="zh-CN"/>
              </w:rPr>
            </w:pPr>
            <w:r>
              <w:rPr>
                <w:i/>
                <w:iCs/>
                <w:lang w:val="en-GB" w:eastAsia="zh-CN"/>
              </w:rPr>
              <w:t>Upper limit</w:t>
            </w:r>
            <w:r>
              <w:rPr>
                <w:lang w:val="en-GB" w:eastAsia="zh-CN"/>
              </w:rPr>
              <w:t>: Same as legacy, for the reason explained above in approach 1).</w:t>
            </w:r>
          </w:p>
          <w:p w14:paraId="7BD13A72" w14:textId="77777777" w:rsidR="00A81FD9" w:rsidRDefault="000D2CE8">
            <w:pPr>
              <w:overflowPunct w:val="0"/>
              <w:autoSpaceDE w:val="0"/>
              <w:autoSpaceDN w:val="0"/>
              <w:adjustRightInd w:val="0"/>
              <w:spacing w:before="60"/>
              <w:textAlignment w:val="baseline"/>
              <w:rPr>
                <w:lang w:val="en-GB" w:eastAsia="zh-CN"/>
              </w:rPr>
            </w:pPr>
            <w:r>
              <w:rPr>
                <w:i/>
                <w:iCs/>
                <w:lang w:val="en-GB" w:eastAsia="zh-CN"/>
              </w:rPr>
              <w:t>Lower limit</w:t>
            </w:r>
            <w:r>
              <w:rPr>
                <w:lang w:val="en-GB" w:eastAsia="zh-CN"/>
              </w:rPr>
              <w:t>: Can have a higher</w:t>
            </w:r>
            <w:r>
              <w:t xml:space="preserve"> </w:t>
            </w:r>
            <w:r>
              <w:rPr>
                <w:rFonts w:eastAsia="Times New Roman" w:cs="Arial"/>
                <w:lang w:val="en-GB" w:eastAsia="zh-CN"/>
              </w:rPr>
              <w:t xml:space="preserve">lower limit (e.g., 20Mbytes). In this case the BS field size could be the same as legacy e.g. 8 bits. However, per-LCG table </w:t>
            </w:r>
            <w:r>
              <w:rPr>
                <w:rFonts w:eastAsia="Times New Roman" w:cs="Arial"/>
                <w:lang w:val="en-GB" w:eastAsia="zh-CN"/>
              </w:rPr>
              <w:lastRenderedPageBreak/>
              <w:t>selection can be configured using semi-static RRC parameters.</w:t>
            </w:r>
            <w:r>
              <w:rPr>
                <w:lang w:val="en-GB" w:eastAsia="zh-CN"/>
              </w:rPr>
              <w:t xml:space="preserve">  </w:t>
            </w:r>
          </w:p>
          <w:p w14:paraId="24BC316F" w14:textId="77777777" w:rsidR="00A81FD9" w:rsidRDefault="000D2CE8">
            <w:pPr>
              <w:overflowPunct w:val="0"/>
              <w:autoSpaceDE w:val="0"/>
              <w:autoSpaceDN w:val="0"/>
              <w:adjustRightInd w:val="0"/>
              <w:spacing w:before="60"/>
              <w:textAlignment w:val="baseline"/>
              <w:rPr>
                <w:rFonts w:eastAsia="Times New Roman" w:cs="Arial"/>
                <w:szCs w:val="20"/>
                <w:lang w:val="en-GB" w:eastAsia="zh-CN"/>
              </w:rPr>
            </w:pPr>
            <w:r>
              <w:rPr>
                <w:rFonts w:eastAsia="Times New Roman" w:cs="Arial"/>
                <w:szCs w:val="20"/>
                <w:lang w:val="en-GB" w:eastAsia="zh-CN"/>
              </w:rPr>
              <w:t>Per-LCG table selection in Approach (2), which appears to be the majority companies’ view, seems more efficient, but we would like to point out that it will likely increase the decoding complexity of the MAC PDU carrying the BSR. Additionally, a new mapping table for per-LCG association to a BS table may be needed.  On the other hand, Approach (1) of having uniform configuration of BS table across all LCGs in the BSR, especially if new BS table only uses 1 or 2 additional bits for the BS field size would have a comparable (or potentially lower) overhead. In summary, c</w:t>
            </w:r>
            <w:r>
              <w:rPr>
                <w:lang w:val="en-GB" w:eastAsia="zh-CN"/>
              </w:rPr>
              <w:t xml:space="preserve">omparing these two approaches, we believe </w:t>
            </w:r>
            <w:r>
              <w:rPr>
                <w:b/>
                <w:lang w:val="en-GB" w:eastAsia="zh-CN"/>
              </w:rPr>
              <w:t>Option 3a is straightforward without introducing much signalling overhead</w:t>
            </w:r>
            <w:r>
              <w:rPr>
                <w:lang w:val="en-GB" w:eastAsia="zh-CN"/>
              </w:rPr>
              <w:t xml:space="preserve"> (as </w:t>
            </w:r>
            <w:r>
              <w:t>the same range of BS values is used for both the new and legacy BS tables)</w:t>
            </w:r>
            <w:r>
              <w:rPr>
                <w:lang w:val="en-GB" w:eastAsia="zh-CN"/>
              </w:rPr>
              <w:t>.</w:t>
            </w:r>
          </w:p>
          <w:p w14:paraId="62C1394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In summary, o</w:t>
            </w:r>
            <w:r>
              <w:rPr>
                <w:lang w:val="en-GB" w:eastAsia="zh-CN"/>
              </w:rPr>
              <w:t>ur preference is option 3a (as explained in our response to previous question Q2), although we also understand that there might be large support to provide some flexibility in which case option 3b is also acceptable to us.</w:t>
            </w:r>
          </w:p>
        </w:tc>
      </w:tr>
      <w:tr w:rsidR="00A81FD9" w14:paraId="2BE420B9"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28A1500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lastRenderedPageBreak/>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4F880E6F" w14:textId="77777777" w:rsidR="00A81FD9" w:rsidRDefault="000D2CE8">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t>Option 3b</w:t>
            </w:r>
          </w:p>
        </w:tc>
        <w:tc>
          <w:tcPr>
            <w:tcW w:w="5125" w:type="dxa"/>
            <w:tcBorders>
              <w:top w:val="single" w:sz="4" w:space="0" w:color="auto"/>
              <w:left w:val="single" w:sz="4" w:space="0" w:color="auto"/>
              <w:bottom w:val="single" w:sz="4" w:space="0" w:color="auto"/>
              <w:right w:val="single" w:sz="4" w:space="0" w:color="auto"/>
            </w:tcBorders>
          </w:tcPr>
          <w:p w14:paraId="319E95C3" w14:textId="77777777" w:rsidR="00A81FD9" w:rsidRDefault="000D2CE8">
            <w:pPr>
              <w:overflowPunct w:val="0"/>
              <w:autoSpaceDE w:val="0"/>
              <w:autoSpaceDN w:val="0"/>
              <w:adjustRightInd w:val="0"/>
              <w:spacing w:before="60" w:after="60"/>
              <w:textAlignment w:val="baseline"/>
              <w:rPr>
                <w:lang w:val="en-GB" w:eastAsia="zh-CN"/>
              </w:rPr>
            </w:pPr>
            <w:r>
              <w:rPr>
                <w:rFonts w:eastAsiaTheme="minorEastAsia" w:cs="Arial"/>
                <w:lang w:val="en-GB" w:eastAsia="zh-CN"/>
              </w:rPr>
              <w:t xml:space="preserve">Agree with ZTE. </w:t>
            </w:r>
            <w:r>
              <w:rPr>
                <w:rFonts w:eastAsia="Times New Roman" w:cs="Arial"/>
                <w:szCs w:val="20"/>
                <w:lang w:val="en-GB" w:eastAsia="zh-CN"/>
              </w:rPr>
              <w:t xml:space="preserve">As shown in our contribution, the quantization errors range from several hundred to several thousand bits, </w:t>
            </w:r>
            <w:r>
              <w:rPr>
                <w:rFonts w:eastAsia="Times New Roman" w:cs="Arial"/>
                <w:lang w:val="en-GB" w:eastAsia="zh-CN"/>
              </w:rPr>
              <w:t xml:space="preserve">a </w:t>
            </w:r>
            <w:r>
              <w:rPr>
                <w:lang w:eastAsia="zh-CN"/>
              </w:rPr>
              <w:t xml:space="preserve">narrower range with a maximum BS value set to 10000 bits to cover the </w:t>
            </w:r>
            <w:r>
              <w:rPr>
                <w:rFonts w:eastAsia="Times New Roman" w:cs="Arial"/>
                <w:szCs w:val="20"/>
                <w:lang w:val="en-GB" w:eastAsia="zh-CN"/>
              </w:rPr>
              <w:t>quantization error is sufficient.</w:t>
            </w:r>
          </w:p>
        </w:tc>
      </w:tr>
      <w:tr w:rsidR="00A81FD9" w14:paraId="5638A965"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9C82C9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MediaTek</w:t>
            </w:r>
          </w:p>
        </w:tc>
        <w:tc>
          <w:tcPr>
            <w:tcW w:w="1980" w:type="dxa"/>
            <w:tcBorders>
              <w:top w:val="single" w:sz="4" w:space="0" w:color="auto"/>
              <w:left w:val="single" w:sz="4" w:space="0" w:color="auto"/>
              <w:bottom w:val="single" w:sz="4" w:space="0" w:color="auto"/>
              <w:right w:val="single" w:sz="4" w:space="0" w:color="auto"/>
            </w:tcBorders>
          </w:tcPr>
          <w:p w14:paraId="3F63F02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Borders>
              <w:top w:val="single" w:sz="4" w:space="0" w:color="auto"/>
              <w:left w:val="single" w:sz="4" w:space="0" w:color="auto"/>
              <w:bottom w:val="single" w:sz="4" w:space="0" w:color="auto"/>
              <w:right w:val="single" w:sz="4" w:space="0" w:color="auto"/>
            </w:tcBorders>
          </w:tcPr>
          <w:p w14:paraId="7800EAB2" w14:textId="77777777" w:rsidR="00A81FD9" w:rsidRDefault="00A81FD9">
            <w:pPr>
              <w:overflowPunct w:val="0"/>
              <w:autoSpaceDE w:val="0"/>
              <w:autoSpaceDN w:val="0"/>
              <w:adjustRightInd w:val="0"/>
              <w:spacing w:before="60" w:after="60"/>
              <w:textAlignment w:val="baseline"/>
              <w:rPr>
                <w:rFonts w:eastAsiaTheme="minorEastAsia" w:cs="Arial"/>
                <w:lang w:val="en-GB" w:eastAsia="zh-CN"/>
              </w:rPr>
            </w:pPr>
          </w:p>
        </w:tc>
      </w:tr>
      <w:tr w:rsidR="00A81FD9" w14:paraId="10719A69"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6C775E9"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K</w:t>
            </w:r>
            <w:r>
              <w:rPr>
                <w:rFonts w:eastAsia="Yu Mincho" w:cs="Arial"/>
                <w:szCs w:val="20"/>
                <w:lang w:val="en-GB" w:eastAsia="ja-JP"/>
              </w:rPr>
              <w:t>DDI</w:t>
            </w:r>
          </w:p>
        </w:tc>
        <w:tc>
          <w:tcPr>
            <w:tcW w:w="1980" w:type="dxa"/>
            <w:tcBorders>
              <w:top w:val="single" w:sz="4" w:space="0" w:color="auto"/>
              <w:left w:val="single" w:sz="4" w:space="0" w:color="auto"/>
              <w:bottom w:val="single" w:sz="4" w:space="0" w:color="auto"/>
              <w:right w:val="single" w:sz="4" w:space="0" w:color="auto"/>
            </w:tcBorders>
          </w:tcPr>
          <w:p w14:paraId="3D034CE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Borders>
              <w:top w:val="single" w:sz="4" w:space="0" w:color="auto"/>
              <w:left w:val="single" w:sz="4" w:space="0" w:color="auto"/>
              <w:bottom w:val="single" w:sz="4" w:space="0" w:color="auto"/>
              <w:right w:val="single" w:sz="4" w:space="0" w:color="auto"/>
            </w:tcBorders>
          </w:tcPr>
          <w:p w14:paraId="42AA0AEA" w14:textId="77777777" w:rsidR="00A81FD9" w:rsidRDefault="00A81FD9">
            <w:pPr>
              <w:overflowPunct w:val="0"/>
              <w:autoSpaceDE w:val="0"/>
              <w:autoSpaceDN w:val="0"/>
              <w:adjustRightInd w:val="0"/>
              <w:spacing w:before="60" w:after="60"/>
              <w:textAlignment w:val="baseline"/>
              <w:rPr>
                <w:rFonts w:eastAsiaTheme="minorEastAsia" w:cs="Arial"/>
                <w:lang w:val="en-GB" w:eastAsia="zh-CN"/>
              </w:rPr>
            </w:pPr>
          </w:p>
        </w:tc>
      </w:tr>
      <w:tr w:rsidR="00A81FD9" w14:paraId="01F9D89E"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13D7B18"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X</w:t>
            </w:r>
            <w:r>
              <w:rPr>
                <w:rFonts w:eastAsiaTheme="minorEastAsia" w:cs="Arial"/>
                <w:szCs w:val="20"/>
                <w:lang w:val="en-GB" w:eastAsia="zh-CN"/>
              </w:rPr>
              <w:t>iaomi</w:t>
            </w:r>
          </w:p>
        </w:tc>
        <w:tc>
          <w:tcPr>
            <w:tcW w:w="1980" w:type="dxa"/>
            <w:tcBorders>
              <w:top w:val="single" w:sz="4" w:space="0" w:color="auto"/>
              <w:left w:val="single" w:sz="4" w:space="0" w:color="auto"/>
              <w:bottom w:val="single" w:sz="4" w:space="0" w:color="auto"/>
              <w:right w:val="single" w:sz="4" w:space="0" w:color="auto"/>
            </w:tcBorders>
          </w:tcPr>
          <w:p w14:paraId="5EA8367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 or Option 3a.</w:t>
            </w:r>
          </w:p>
          <w:p w14:paraId="763E38B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P</w:t>
            </w:r>
            <w:r>
              <w:rPr>
                <w:rFonts w:eastAsiaTheme="minorEastAsia" w:cs="Arial"/>
                <w:szCs w:val="20"/>
                <w:lang w:val="en-GB" w:eastAsia="zh-CN"/>
              </w:rPr>
              <w:t>refer option3a.</w:t>
            </w:r>
          </w:p>
        </w:tc>
        <w:tc>
          <w:tcPr>
            <w:tcW w:w="5125" w:type="dxa"/>
            <w:tcBorders>
              <w:top w:val="single" w:sz="4" w:space="0" w:color="auto"/>
              <w:left w:val="single" w:sz="4" w:space="0" w:color="auto"/>
              <w:bottom w:val="single" w:sz="4" w:space="0" w:color="auto"/>
              <w:right w:val="single" w:sz="4" w:space="0" w:color="auto"/>
            </w:tcBorders>
          </w:tcPr>
          <w:p w14:paraId="4C11A063" w14:textId="77777777" w:rsidR="00A81FD9" w:rsidRDefault="000D2CE8">
            <w:pPr>
              <w:overflowPunct w:val="0"/>
              <w:autoSpaceDE w:val="0"/>
              <w:autoSpaceDN w:val="0"/>
              <w:adjustRightInd w:val="0"/>
              <w:spacing w:before="60" w:after="60"/>
              <w:textAlignment w:val="baseline"/>
              <w:rPr>
                <w:rFonts w:eastAsiaTheme="minorEastAsia" w:cs="Arial"/>
                <w:lang w:val="en-GB" w:eastAsia="zh-CN"/>
              </w:rPr>
            </w:pPr>
            <w:r>
              <w:rPr>
                <w:rFonts w:eastAsiaTheme="minorEastAsia" w:cs="Arial" w:hint="eastAsia"/>
                <w:lang w:val="en-GB" w:eastAsia="zh-CN"/>
              </w:rPr>
              <w:t>O</w:t>
            </w:r>
            <w:r>
              <w:rPr>
                <w:rFonts w:eastAsiaTheme="minorEastAsia" w:cs="Arial"/>
                <w:lang w:val="en-GB" w:eastAsia="zh-CN"/>
              </w:rPr>
              <w:t xml:space="preserve">ption3b has a good intention that the new BSR table is </w:t>
            </w:r>
          </w:p>
          <w:p w14:paraId="5B42D7E5" w14:textId="77777777" w:rsidR="00A81FD9" w:rsidRDefault="000D2CE8">
            <w:pPr>
              <w:overflowPunct w:val="0"/>
              <w:autoSpaceDE w:val="0"/>
              <w:autoSpaceDN w:val="0"/>
              <w:adjustRightInd w:val="0"/>
              <w:spacing w:before="60" w:after="60"/>
              <w:textAlignment w:val="baseline"/>
              <w:rPr>
                <w:lang w:eastAsia="zh-CN"/>
              </w:rPr>
            </w:pPr>
            <w:r>
              <w:rPr>
                <w:lang w:eastAsia="zh-CN"/>
              </w:rPr>
              <w:t>based on the sizes of data bursts produced based on commonly used XR encoding rates and frame rates.</w:t>
            </w:r>
          </w:p>
          <w:p w14:paraId="2E61558B" w14:textId="77777777" w:rsidR="00A81FD9" w:rsidRDefault="000D2CE8">
            <w:pPr>
              <w:overflowPunct w:val="0"/>
              <w:autoSpaceDE w:val="0"/>
              <w:autoSpaceDN w:val="0"/>
              <w:adjustRightInd w:val="0"/>
              <w:spacing w:before="60"/>
              <w:textAlignment w:val="baseline"/>
              <w:rPr>
                <w:rStyle w:val="ui-provider"/>
              </w:rPr>
            </w:pPr>
            <w:r>
              <w:rPr>
                <w:rFonts w:eastAsiaTheme="minorEastAsia" w:cs="Arial" w:hint="eastAsia"/>
                <w:lang w:val="en-GB" w:eastAsia="zh-CN"/>
              </w:rPr>
              <w:t>H</w:t>
            </w:r>
            <w:r>
              <w:rPr>
                <w:rFonts w:eastAsiaTheme="minorEastAsia" w:cs="Arial"/>
                <w:lang w:val="en-GB" w:eastAsia="zh-CN"/>
              </w:rPr>
              <w:t xml:space="preserve">owever, if we check carefully, it may leads to </w:t>
            </w:r>
            <w:r>
              <w:rPr>
                <w:lang w:eastAsia="zh-CN"/>
              </w:rPr>
              <w:t xml:space="preserve">the same range of the legacy BSR table as intel’s calculation shows that </w:t>
            </w:r>
            <w:r>
              <w:rPr>
                <w:lang w:val="en-GB" w:eastAsia="zh-CN"/>
              </w:rPr>
              <w:t>the same upper limit Bmax (&gt;</w:t>
            </w:r>
            <w:r>
              <w:rPr>
                <w:rStyle w:val="ui-provider"/>
              </w:rPr>
              <w:t>81Mbytes) as in current BS table is sufficient for XR traffic.</w:t>
            </w:r>
          </w:p>
          <w:p w14:paraId="671B77CE" w14:textId="77777777" w:rsidR="00A81FD9" w:rsidRDefault="000D2CE8">
            <w:pPr>
              <w:spacing w:after="0"/>
              <w:rPr>
                <w:lang w:eastAsia="zh-CN"/>
              </w:rPr>
            </w:pPr>
            <w:r>
              <w:rPr>
                <w:rStyle w:val="ui-provider"/>
                <w:rFonts w:eastAsiaTheme="minorEastAsia" w:hint="eastAsia"/>
                <w:lang w:eastAsia="zh-CN"/>
              </w:rPr>
              <w:t>A</w:t>
            </w:r>
            <w:r>
              <w:rPr>
                <w:rStyle w:val="ui-provider"/>
              </w:rPr>
              <w:t xml:space="preserve">nd if we </w:t>
            </w:r>
            <w:r>
              <w:rPr>
                <w:rFonts w:eastAsia="Times New Roman" w:cs="Arial"/>
                <w:szCs w:val="20"/>
                <w:lang w:val="en-GB" w:eastAsia="zh-CN"/>
              </w:rPr>
              <w:t xml:space="preserve">keep same lower limit Bmin (0kbytes), </w:t>
            </w:r>
            <w:r>
              <w:rPr>
                <w:lang w:eastAsia="zh-CN"/>
              </w:rPr>
              <w:t xml:space="preserve">quantization error can still be reduced through techniques such as use of more code points or more efficient distribution of code points or more BSR tables. </w:t>
            </w:r>
          </w:p>
          <w:p w14:paraId="23D01086" w14:textId="77777777" w:rsidR="00A81FD9" w:rsidRDefault="000D2CE8">
            <w:pPr>
              <w:overflowPunct w:val="0"/>
              <w:autoSpaceDE w:val="0"/>
              <w:autoSpaceDN w:val="0"/>
              <w:adjustRightInd w:val="0"/>
              <w:spacing w:before="60"/>
              <w:textAlignment w:val="baseline"/>
              <w:rPr>
                <w:rFonts w:eastAsia="Times New Roman" w:cs="Arial"/>
                <w:szCs w:val="20"/>
                <w:lang w:val="en-GB" w:eastAsia="zh-CN"/>
              </w:rPr>
            </w:pPr>
            <w:r>
              <w:rPr>
                <w:rFonts w:eastAsia="Times New Roman" w:cs="Arial"/>
                <w:szCs w:val="20"/>
                <w:lang w:val="en-GB" w:eastAsia="zh-CN"/>
              </w:rPr>
              <w:t>And the UE can use the same new BS table for all LCGs within a BSR, and falling back to old BSR tables is not needed.</w:t>
            </w:r>
          </w:p>
          <w:p w14:paraId="0016B3BC" w14:textId="77777777" w:rsidR="00A81FD9" w:rsidRDefault="00A81FD9">
            <w:pPr>
              <w:overflowPunct w:val="0"/>
              <w:autoSpaceDE w:val="0"/>
              <w:autoSpaceDN w:val="0"/>
              <w:adjustRightInd w:val="0"/>
              <w:spacing w:before="60" w:after="60"/>
              <w:textAlignment w:val="baseline"/>
              <w:rPr>
                <w:rFonts w:eastAsiaTheme="minorEastAsia" w:cs="Arial"/>
                <w:lang w:val="en-GB" w:eastAsia="zh-CN"/>
              </w:rPr>
            </w:pPr>
          </w:p>
        </w:tc>
      </w:tr>
      <w:tr w:rsidR="00A81FD9" w14:paraId="31D48A37"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8F7C40B"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0428CCA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 xml:space="preserve">Option </w:t>
            </w:r>
            <w:r>
              <w:rPr>
                <w:rFonts w:eastAsiaTheme="minorEastAsia" w:cs="Arial" w:hint="eastAsia"/>
                <w:szCs w:val="20"/>
                <w:lang w:val="en-GB" w:eastAsia="zh-CN"/>
              </w:rPr>
              <w:t>3</w:t>
            </w:r>
            <w:r>
              <w:rPr>
                <w:rFonts w:eastAsiaTheme="minorEastAsia" w:cs="Arial"/>
                <w:szCs w:val="20"/>
                <w:lang w:val="en-GB" w:eastAsia="zh-CN"/>
              </w:rPr>
              <w:t>b</w:t>
            </w:r>
          </w:p>
        </w:tc>
        <w:tc>
          <w:tcPr>
            <w:tcW w:w="5125" w:type="dxa"/>
            <w:tcBorders>
              <w:top w:val="single" w:sz="4" w:space="0" w:color="auto"/>
              <w:left w:val="single" w:sz="4" w:space="0" w:color="auto"/>
              <w:bottom w:val="single" w:sz="4" w:space="0" w:color="auto"/>
              <w:right w:val="single" w:sz="4" w:space="0" w:color="auto"/>
            </w:tcBorders>
          </w:tcPr>
          <w:p w14:paraId="2C40178F" w14:textId="77777777" w:rsidR="00A81FD9" w:rsidRDefault="00A81FD9">
            <w:pPr>
              <w:overflowPunct w:val="0"/>
              <w:autoSpaceDE w:val="0"/>
              <w:autoSpaceDN w:val="0"/>
              <w:adjustRightInd w:val="0"/>
              <w:spacing w:before="60" w:after="60"/>
              <w:textAlignment w:val="baseline"/>
              <w:rPr>
                <w:rFonts w:eastAsiaTheme="minorEastAsia" w:cs="Arial"/>
                <w:lang w:val="en-GB" w:eastAsia="zh-CN"/>
              </w:rPr>
            </w:pPr>
          </w:p>
        </w:tc>
      </w:tr>
      <w:tr w:rsidR="00A81FD9" w14:paraId="0C988A96"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41C71B79"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w:t>
            </w:r>
          </w:p>
        </w:tc>
        <w:tc>
          <w:tcPr>
            <w:tcW w:w="1980" w:type="dxa"/>
            <w:tcBorders>
              <w:top w:val="single" w:sz="4" w:space="0" w:color="auto"/>
              <w:left w:val="single" w:sz="4" w:space="0" w:color="auto"/>
              <w:bottom w:val="single" w:sz="4" w:space="0" w:color="auto"/>
              <w:right w:val="single" w:sz="4" w:space="0" w:color="auto"/>
            </w:tcBorders>
          </w:tcPr>
          <w:p w14:paraId="0E75D357"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heme="minorEastAsia" w:cs="Arial" w:hint="eastAsia"/>
                <w:szCs w:val="20"/>
                <w:lang w:val="en-GB" w:eastAsia="zh-CN"/>
              </w:rPr>
              <w:t>O</w:t>
            </w:r>
            <w:r>
              <w:rPr>
                <w:rFonts w:eastAsiaTheme="minorEastAsia" w:cs="Arial"/>
                <w:szCs w:val="20"/>
                <w:lang w:val="en-GB" w:eastAsia="zh-CN"/>
              </w:rPr>
              <w:t>ption 3c</w:t>
            </w:r>
          </w:p>
        </w:tc>
        <w:tc>
          <w:tcPr>
            <w:tcW w:w="5125" w:type="dxa"/>
            <w:tcBorders>
              <w:top w:val="single" w:sz="4" w:space="0" w:color="auto"/>
              <w:left w:val="single" w:sz="4" w:space="0" w:color="auto"/>
              <w:bottom w:val="single" w:sz="4" w:space="0" w:color="auto"/>
              <w:right w:val="single" w:sz="4" w:space="0" w:color="auto"/>
            </w:tcBorders>
          </w:tcPr>
          <w:p w14:paraId="59397709" w14:textId="77777777" w:rsidR="00A81FD9" w:rsidRDefault="000D2CE8">
            <w:pPr>
              <w:overflowPunct w:val="0"/>
              <w:autoSpaceDE w:val="0"/>
              <w:autoSpaceDN w:val="0"/>
              <w:adjustRightInd w:val="0"/>
              <w:spacing w:before="60" w:after="60"/>
              <w:textAlignment w:val="baseline"/>
              <w:rPr>
                <w:rFonts w:eastAsiaTheme="minorEastAsia" w:cs="Arial"/>
                <w:lang w:val="en-GB" w:eastAsia="zh-CN"/>
              </w:rPr>
            </w:pPr>
            <w:r>
              <w:rPr>
                <w:rFonts w:eastAsia="Times New Roman" w:cs="Arial"/>
                <w:szCs w:val="20"/>
                <w:lang w:val="en-GB" w:eastAsia="zh-CN"/>
              </w:rPr>
              <w:t>It depends on the results of Q1 and Q2, and it is not urgent to discuss the range of new BS tables at the current stage.</w:t>
            </w:r>
          </w:p>
        </w:tc>
      </w:tr>
      <w:tr w:rsidR="00A81FD9" w14:paraId="055327C8"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30948B3" w14:textId="77777777" w:rsidR="00A81FD9" w:rsidRDefault="000D2CE8">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hint="eastAsia"/>
                <w:szCs w:val="20"/>
                <w:lang w:val="en-GB" w:eastAsia="zh-TW"/>
              </w:rPr>
              <w:t>I</w:t>
            </w:r>
            <w:r>
              <w:rPr>
                <w:rFonts w:eastAsia="新細明體" w:cs="Arial"/>
                <w:szCs w:val="20"/>
                <w:lang w:val="en-GB" w:eastAsia="zh-TW"/>
              </w:rPr>
              <w:t>II</w:t>
            </w:r>
          </w:p>
        </w:tc>
        <w:tc>
          <w:tcPr>
            <w:tcW w:w="1980" w:type="dxa"/>
            <w:tcBorders>
              <w:top w:val="single" w:sz="4" w:space="0" w:color="auto"/>
              <w:left w:val="single" w:sz="4" w:space="0" w:color="auto"/>
              <w:bottom w:val="single" w:sz="4" w:space="0" w:color="auto"/>
              <w:right w:val="single" w:sz="4" w:space="0" w:color="auto"/>
            </w:tcBorders>
          </w:tcPr>
          <w:p w14:paraId="2636DB50" w14:textId="77777777" w:rsidR="00A81FD9" w:rsidRDefault="000D2CE8">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hint="eastAsia"/>
                <w:szCs w:val="20"/>
                <w:lang w:val="en-GB" w:eastAsia="zh-TW"/>
              </w:rPr>
              <w:t>O</w:t>
            </w:r>
            <w:r>
              <w:rPr>
                <w:rFonts w:eastAsia="新細明體" w:cs="Arial"/>
                <w:szCs w:val="20"/>
                <w:lang w:val="en-GB" w:eastAsia="zh-TW"/>
              </w:rPr>
              <w:t>ption 3b</w:t>
            </w:r>
          </w:p>
        </w:tc>
        <w:tc>
          <w:tcPr>
            <w:tcW w:w="5125" w:type="dxa"/>
            <w:tcBorders>
              <w:top w:val="single" w:sz="4" w:space="0" w:color="auto"/>
              <w:left w:val="single" w:sz="4" w:space="0" w:color="auto"/>
              <w:bottom w:val="single" w:sz="4" w:space="0" w:color="auto"/>
              <w:right w:val="single" w:sz="4" w:space="0" w:color="auto"/>
            </w:tcBorders>
          </w:tcPr>
          <w:p w14:paraId="21884F33"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563F3A6B"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229C55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TW"/>
              </w:rPr>
            </w:pPr>
            <w:r>
              <w:rPr>
                <w:rFonts w:eastAsia="Times New Roman" w:cs="Arial" w:hint="eastAsia"/>
                <w:szCs w:val="20"/>
                <w:lang w:eastAsia="zh-CN"/>
              </w:rPr>
              <w:lastRenderedPageBreak/>
              <w:t>TCL</w:t>
            </w:r>
          </w:p>
        </w:tc>
        <w:tc>
          <w:tcPr>
            <w:tcW w:w="1980" w:type="dxa"/>
            <w:tcBorders>
              <w:top w:val="single" w:sz="4" w:space="0" w:color="auto"/>
              <w:left w:val="single" w:sz="4" w:space="0" w:color="auto"/>
              <w:bottom w:val="single" w:sz="4" w:space="0" w:color="auto"/>
              <w:right w:val="single" w:sz="4" w:space="0" w:color="auto"/>
            </w:tcBorders>
          </w:tcPr>
          <w:p w14:paraId="7785C3A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TW"/>
              </w:rPr>
            </w:pPr>
            <w:r>
              <w:rPr>
                <w:rFonts w:eastAsia="Times New Roman" w:cs="Arial" w:hint="eastAsia"/>
                <w:szCs w:val="20"/>
                <w:lang w:eastAsia="zh-CN"/>
              </w:rPr>
              <w:t>3c</w:t>
            </w:r>
          </w:p>
        </w:tc>
        <w:tc>
          <w:tcPr>
            <w:tcW w:w="5125" w:type="dxa"/>
            <w:tcBorders>
              <w:top w:val="single" w:sz="4" w:space="0" w:color="auto"/>
              <w:left w:val="single" w:sz="4" w:space="0" w:color="auto"/>
              <w:bottom w:val="single" w:sz="4" w:space="0" w:color="auto"/>
              <w:right w:val="single" w:sz="4" w:space="0" w:color="auto"/>
            </w:tcBorders>
          </w:tcPr>
          <w:p w14:paraId="61B0887B" w14:textId="77777777" w:rsidR="00A81FD9" w:rsidRDefault="000D2CE8">
            <w:pPr>
              <w:overflowPunct w:val="0"/>
              <w:autoSpaceDE w:val="0"/>
              <w:autoSpaceDN w:val="0"/>
              <w:adjustRightInd w:val="0"/>
              <w:spacing w:before="60" w:after="60"/>
              <w:jc w:val="both"/>
              <w:textAlignment w:val="baseline"/>
              <w:rPr>
                <w:rFonts w:eastAsia="Times New Roman" w:cs="Arial"/>
                <w:szCs w:val="20"/>
                <w:lang w:eastAsia="zh-CN"/>
              </w:rPr>
            </w:pPr>
            <w:r>
              <w:rPr>
                <w:rFonts w:eastAsia="Times New Roman" w:cs="Arial" w:hint="eastAsia"/>
                <w:szCs w:val="20"/>
                <w:lang w:eastAsia="zh-CN"/>
              </w:rPr>
              <w:t xml:space="preserve">If only one BSR, we can reuse the same range of the legacy BSR table. </w:t>
            </w:r>
          </w:p>
          <w:p w14:paraId="4C70BF35" w14:textId="77777777" w:rsidR="00A81FD9" w:rsidRDefault="00A81FD9">
            <w:pPr>
              <w:overflowPunct w:val="0"/>
              <w:autoSpaceDE w:val="0"/>
              <w:autoSpaceDN w:val="0"/>
              <w:adjustRightInd w:val="0"/>
              <w:spacing w:before="60" w:after="60"/>
              <w:jc w:val="both"/>
              <w:textAlignment w:val="baseline"/>
              <w:rPr>
                <w:rFonts w:eastAsia="Times New Roman" w:cs="Arial"/>
                <w:szCs w:val="20"/>
                <w:lang w:eastAsia="zh-CN"/>
              </w:rPr>
            </w:pPr>
          </w:p>
          <w:p w14:paraId="1C643D02" w14:textId="77777777" w:rsidR="00A81FD9" w:rsidRDefault="000D2CE8">
            <w:pPr>
              <w:overflowPunct w:val="0"/>
              <w:autoSpaceDE w:val="0"/>
              <w:autoSpaceDN w:val="0"/>
              <w:adjustRightInd w:val="0"/>
              <w:spacing w:before="60" w:after="60"/>
              <w:jc w:val="both"/>
              <w:textAlignment w:val="baseline"/>
              <w:rPr>
                <w:rFonts w:eastAsia="Times New Roman" w:cs="Arial"/>
                <w:szCs w:val="20"/>
                <w:lang w:eastAsia="zh-CN"/>
              </w:rPr>
            </w:pPr>
            <w:r>
              <w:rPr>
                <w:rFonts w:eastAsia="Times New Roman" w:cs="Arial" w:hint="eastAsia"/>
                <w:szCs w:val="20"/>
                <w:lang w:eastAsia="zh-CN"/>
              </w:rPr>
              <w:t xml:space="preserve">If more than one BSR, including two BSR MAC CE and two BSR size in one MAC CE, </w:t>
            </w:r>
          </w:p>
          <w:p w14:paraId="4C8526A8" w14:textId="77777777" w:rsidR="00A81FD9" w:rsidRDefault="000D2CE8">
            <w:pPr>
              <w:overflowPunct w:val="0"/>
              <w:autoSpaceDE w:val="0"/>
              <w:autoSpaceDN w:val="0"/>
              <w:adjustRightInd w:val="0"/>
              <w:spacing w:before="60" w:after="60"/>
              <w:ind w:firstLineChars="200" w:firstLine="400"/>
              <w:jc w:val="both"/>
              <w:textAlignment w:val="baseline"/>
              <w:rPr>
                <w:rFonts w:eastAsia="Times New Roman" w:cs="Arial"/>
                <w:szCs w:val="20"/>
                <w:lang w:eastAsia="zh-CN"/>
              </w:rPr>
            </w:pPr>
            <w:r>
              <w:rPr>
                <w:rFonts w:eastAsia="Times New Roman" w:cs="Arial" w:hint="eastAsia"/>
                <w:szCs w:val="20"/>
                <w:lang w:eastAsia="zh-CN"/>
              </w:rPr>
              <w:t xml:space="preserve">for the the first BSR, we can also reuse the same range of the legacy BSR table, </w:t>
            </w:r>
          </w:p>
          <w:p w14:paraId="2B28C5F6" w14:textId="77777777" w:rsidR="00A81FD9" w:rsidRDefault="000D2CE8">
            <w:pPr>
              <w:overflowPunct w:val="0"/>
              <w:autoSpaceDE w:val="0"/>
              <w:autoSpaceDN w:val="0"/>
              <w:adjustRightInd w:val="0"/>
              <w:spacing w:before="60" w:after="60"/>
              <w:ind w:firstLineChars="200" w:firstLine="400"/>
              <w:jc w:val="both"/>
              <w:textAlignment w:val="baseline"/>
              <w:rPr>
                <w:rFonts w:eastAsia="Times New Roman" w:cs="Arial"/>
                <w:szCs w:val="20"/>
                <w:lang w:val="en-GB" w:eastAsia="zh-CN"/>
              </w:rPr>
            </w:pPr>
            <w:r>
              <w:rPr>
                <w:rFonts w:eastAsia="Times New Roman" w:cs="Arial" w:hint="eastAsia"/>
                <w:szCs w:val="20"/>
                <w:lang w:eastAsia="zh-CN"/>
              </w:rPr>
              <w:t xml:space="preserve">for the second BSR, the narrow </w:t>
            </w:r>
            <w:r>
              <w:rPr>
                <w:rFonts w:eastAsia="Times New Roman" w:cs="Arial"/>
                <w:lang w:val="en-GB" w:eastAsia="zh-CN"/>
              </w:rPr>
              <w:t xml:space="preserve">range </w:t>
            </w:r>
            <w:r>
              <w:rPr>
                <w:rFonts w:eastAsia="Times New Roman" w:cs="Arial" w:hint="eastAsia"/>
                <w:lang w:eastAsia="zh-CN"/>
              </w:rPr>
              <w:t>is preferred</w:t>
            </w:r>
            <w:r>
              <w:rPr>
                <w:rFonts w:hint="eastAsia"/>
                <w:lang w:eastAsia="zh-CN"/>
              </w:rPr>
              <w:t xml:space="preserve">. </w:t>
            </w:r>
          </w:p>
        </w:tc>
      </w:tr>
      <w:tr w:rsidR="00272F4D" w14:paraId="09735B34"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2112F7A0" w14:textId="35429255" w:rsidR="00272F4D" w:rsidRDefault="00272F4D">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InterDigital</w:t>
            </w:r>
          </w:p>
        </w:tc>
        <w:tc>
          <w:tcPr>
            <w:tcW w:w="1980" w:type="dxa"/>
            <w:tcBorders>
              <w:top w:val="single" w:sz="4" w:space="0" w:color="auto"/>
              <w:left w:val="single" w:sz="4" w:space="0" w:color="auto"/>
              <w:bottom w:val="single" w:sz="4" w:space="0" w:color="auto"/>
              <w:right w:val="single" w:sz="4" w:space="0" w:color="auto"/>
            </w:tcBorders>
          </w:tcPr>
          <w:p w14:paraId="6FB281C6" w14:textId="2FAA3548" w:rsidR="00272F4D" w:rsidRDefault="00272F4D">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t>3b/3c (prefer 3b)</w:t>
            </w:r>
          </w:p>
        </w:tc>
        <w:tc>
          <w:tcPr>
            <w:tcW w:w="5125" w:type="dxa"/>
            <w:tcBorders>
              <w:top w:val="single" w:sz="4" w:space="0" w:color="auto"/>
              <w:left w:val="single" w:sz="4" w:space="0" w:color="auto"/>
              <w:bottom w:val="single" w:sz="4" w:space="0" w:color="auto"/>
              <w:right w:val="single" w:sz="4" w:space="0" w:color="auto"/>
            </w:tcBorders>
          </w:tcPr>
          <w:p w14:paraId="2E29822A" w14:textId="367CBA27" w:rsidR="00272F4D" w:rsidRPr="00272F4D" w:rsidRDefault="00272F4D" w:rsidP="00466A6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 narrower range including the common XR encoding rates could be considered for the new BSR tables (specifically for the fixed BSR tables, if we agree to define these). The smaller payload sizes can be excluded from the new BSR table since the legacy table can also be used. That being said, if the BSR tables are defined in a semi-static fashion via RRC, there is no need to put a limitation on the range, which can be left to network implementation.</w:t>
            </w:r>
          </w:p>
        </w:tc>
      </w:tr>
      <w:tr w:rsidR="006F0365" w:rsidRPr="004B228B" w14:paraId="5C08FF60" w14:textId="77777777" w:rsidTr="006F0365">
        <w:trPr>
          <w:trHeight w:val="43"/>
        </w:trPr>
        <w:tc>
          <w:tcPr>
            <w:tcW w:w="2250" w:type="dxa"/>
            <w:tcBorders>
              <w:top w:val="single" w:sz="4" w:space="0" w:color="auto"/>
              <w:left w:val="single" w:sz="4" w:space="0" w:color="auto"/>
              <w:bottom w:val="single" w:sz="4" w:space="0" w:color="auto"/>
              <w:right w:val="single" w:sz="4" w:space="0" w:color="auto"/>
            </w:tcBorders>
          </w:tcPr>
          <w:p w14:paraId="7F25421F" w14:textId="77777777" w:rsidR="006F0365" w:rsidRPr="006F0365" w:rsidRDefault="006F0365" w:rsidP="00AD3B53">
            <w:pPr>
              <w:overflowPunct w:val="0"/>
              <w:autoSpaceDE w:val="0"/>
              <w:autoSpaceDN w:val="0"/>
              <w:adjustRightInd w:val="0"/>
              <w:spacing w:before="60" w:after="60"/>
              <w:textAlignment w:val="baseline"/>
              <w:rPr>
                <w:rFonts w:eastAsia="Times New Roman" w:cs="Arial"/>
                <w:szCs w:val="20"/>
                <w:lang w:eastAsia="zh-CN"/>
              </w:rPr>
            </w:pPr>
            <w:r w:rsidRPr="006F0365">
              <w:rPr>
                <w:rFonts w:eastAsia="Times New Roman" w:cs="Arial" w:hint="eastAsia"/>
                <w:szCs w:val="20"/>
                <w:lang w:eastAsia="zh-CN"/>
              </w:rPr>
              <w:t>O</w:t>
            </w:r>
            <w:r w:rsidRPr="006F0365">
              <w:rPr>
                <w:rFonts w:eastAsia="Times New Roman" w:cs="Arial"/>
                <w:szCs w:val="20"/>
                <w:lang w:eastAsia="zh-CN"/>
              </w:rPr>
              <w:t>PPO</w:t>
            </w:r>
          </w:p>
        </w:tc>
        <w:tc>
          <w:tcPr>
            <w:tcW w:w="1980" w:type="dxa"/>
            <w:tcBorders>
              <w:top w:val="single" w:sz="4" w:space="0" w:color="auto"/>
              <w:left w:val="single" w:sz="4" w:space="0" w:color="auto"/>
              <w:bottom w:val="single" w:sz="4" w:space="0" w:color="auto"/>
              <w:right w:val="single" w:sz="4" w:space="0" w:color="auto"/>
            </w:tcBorders>
          </w:tcPr>
          <w:p w14:paraId="5366A862" w14:textId="77777777" w:rsidR="006F0365" w:rsidRPr="006F0365" w:rsidRDefault="006F0365" w:rsidP="00AD3B53">
            <w:pPr>
              <w:overflowPunct w:val="0"/>
              <w:autoSpaceDE w:val="0"/>
              <w:autoSpaceDN w:val="0"/>
              <w:adjustRightInd w:val="0"/>
              <w:spacing w:before="60" w:after="60"/>
              <w:textAlignment w:val="baseline"/>
              <w:rPr>
                <w:rFonts w:eastAsia="Times New Roman" w:cs="Arial"/>
                <w:szCs w:val="20"/>
                <w:lang w:val="en-GB" w:eastAsia="zh-CN"/>
              </w:rPr>
            </w:pPr>
            <w:r w:rsidRPr="006F0365">
              <w:rPr>
                <w:rFonts w:eastAsia="Times New Roman" w:cs="Arial"/>
                <w:szCs w:val="20"/>
                <w:lang w:val="en-GB" w:eastAsia="zh-CN"/>
              </w:rPr>
              <w:t>Option 3c</w:t>
            </w:r>
          </w:p>
        </w:tc>
        <w:tc>
          <w:tcPr>
            <w:tcW w:w="5125" w:type="dxa"/>
            <w:tcBorders>
              <w:top w:val="single" w:sz="4" w:space="0" w:color="auto"/>
              <w:left w:val="single" w:sz="4" w:space="0" w:color="auto"/>
              <w:bottom w:val="single" w:sz="4" w:space="0" w:color="auto"/>
              <w:right w:val="single" w:sz="4" w:space="0" w:color="auto"/>
            </w:tcBorders>
          </w:tcPr>
          <w:p w14:paraId="24569198" w14:textId="77777777" w:rsidR="006F0365" w:rsidRPr="006F0365" w:rsidRDefault="006F0365" w:rsidP="00AD3B53">
            <w:pPr>
              <w:overflowPunct w:val="0"/>
              <w:autoSpaceDE w:val="0"/>
              <w:autoSpaceDN w:val="0"/>
              <w:adjustRightInd w:val="0"/>
              <w:spacing w:before="60" w:after="60"/>
              <w:textAlignment w:val="baseline"/>
              <w:rPr>
                <w:rFonts w:eastAsia="Times New Roman" w:cs="Arial"/>
                <w:szCs w:val="20"/>
                <w:lang w:val="en-GB" w:eastAsia="zh-CN"/>
              </w:rPr>
            </w:pPr>
            <w:r w:rsidRPr="006F0365">
              <w:rPr>
                <w:rFonts w:eastAsia="Times New Roman" w:cs="Arial"/>
                <w:szCs w:val="20"/>
                <w:lang w:val="en-GB" w:eastAsia="zh-CN"/>
              </w:rPr>
              <w:t>If 2b in Q2 is agreed, the BS range of the new BS table(s) depends on the gNB implementation. If 2a in Q2 is agreed, 3b is preferred (but we may need to consider how to report BS 0).</w:t>
            </w:r>
          </w:p>
          <w:p w14:paraId="281C2D77" w14:textId="77777777" w:rsidR="006F0365" w:rsidRPr="006F0365" w:rsidRDefault="006F0365" w:rsidP="00AD3B53">
            <w:pPr>
              <w:overflowPunct w:val="0"/>
              <w:autoSpaceDE w:val="0"/>
              <w:autoSpaceDN w:val="0"/>
              <w:adjustRightInd w:val="0"/>
              <w:spacing w:before="60" w:after="60"/>
              <w:textAlignment w:val="baseline"/>
              <w:rPr>
                <w:rFonts w:eastAsia="Times New Roman" w:cs="Arial"/>
                <w:szCs w:val="20"/>
                <w:lang w:val="en-GB" w:eastAsia="zh-CN"/>
              </w:rPr>
            </w:pPr>
          </w:p>
        </w:tc>
      </w:tr>
      <w:tr w:rsidR="00753663" w:rsidRPr="004B228B" w14:paraId="36B20E49" w14:textId="77777777" w:rsidTr="006F0365">
        <w:trPr>
          <w:trHeight w:val="43"/>
        </w:trPr>
        <w:tc>
          <w:tcPr>
            <w:tcW w:w="2250" w:type="dxa"/>
            <w:tcBorders>
              <w:top w:val="single" w:sz="4" w:space="0" w:color="auto"/>
              <w:left w:val="single" w:sz="4" w:space="0" w:color="auto"/>
              <w:bottom w:val="single" w:sz="4" w:space="0" w:color="auto"/>
              <w:right w:val="single" w:sz="4" w:space="0" w:color="auto"/>
            </w:tcBorders>
          </w:tcPr>
          <w:p w14:paraId="1E97BFE4" w14:textId="7F04CAB5" w:rsidR="00753663" w:rsidRPr="006F0365" w:rsidRDefault="00753663" w:rsidP="00753663">
            <w:pPr>
              <w:overflowPunct w:val="0"/>
              <w:autoSpaceDE w:val="0"/>
              <w:autoSpaceDN w:val="0"/>
              <w:adjustRightInd w:val="0"/>
              <w:spacing w:before="60" w:after="60"/>
              <w:textAlignment w:val="baseline"/>
              <w:rPr>
                <w:rFonts w:eastAsia="Times New Roman" w:cs="Arial" w:hint="eastAsia"/>
                <w:szCs w:val="20"/>
                <w:lang w:eastAsia="zh-CN"/>
              </w:rPr>
            </w:pPr>
            <w:r>
              <w:rPr>
                <w:rFonts w:eastAsia="新細明體" w:cs="Arial" w:hint="eastAsia"/>
                <w:szCs w:val="20"/>
                <w:lang w:val="en-GB" w:eastAsia="zh-TW"/>
              </w:rPr>
              <w:t>I</w:t>
            </w:r>
            <w:r>
              <w:rPr>
                <w:rFonts w:eastAsia="新細明體" w:cs="Arial"/>
                <w:szCs w:val="20"/>
                <w:lang w:val="en-GB" w:eastAsia="zh-TW"/>
              </w:rPr>
              <w:t>TRI</w:t>
            </w:r>
          </w:p>
        </w:tc>
        <w:tc>
          <w:tcPr>
            <w:tcW w:w="1980" w:type="dxa"/>
            <w:tcBorders>
              <w:top w:val="single" w:sz="4" w:space="0" w:color="auto"/>
              <w:left w:val="single" w:sz="4" w:space="0" w:color="auto"/>
              <w:bottom w:val="single" w:sz="4" w:space="0" w:color="auto"/>
              <w:right w:val="single" w:sz="4" w:space="0" w:color="auto"/>
            </w:tcBorders>
          </w:tcPr>
          <w:p w14:paraId="3EA9566F" w14:textId="75E1828D" w:rsidR="00753663" w:rsidRPr="006F0365" w:rsidRDefault="00753663" w:rsidP="00753663">
            <w:pPr>
              <w:overflowPunct w:val="0"/>
              <w:autoSpaceDE w:val="0"/>
              <w:autoSpaceDN w:val="0"/>
              <w:adjustRightInd w:val="0"/>
              <w:spacing w:before="60" w:after="60"/>
              <w:textAlignment w:val="baseline"/>
              <w:rPr>
                <w:rFonts w:eastAsia="Times New Roman" w:cs="Arial"/>
                <w:szCs w:val="20"/>
                <w:lang w:val="en-GB" w:eastAsia="zh-CN"/>
              </w:rPr>
            </w:pPr>
            <w:r>
              <w:rPr>
                <w:rFonts w:eastAsia="新細明體" w:cs="Arial" w:hint="eastAsia"/>
                <w:szCs w:val="20"/>
                <w:lang w:val="en-GB" w:eastAsia="zh-TW"/>
              </w:rPr>
              <w:t>3</w:t>
            </w:r>
            <w:r>
              <w:rPr>
                <w:rFonts w:eastAsia="新細明體" w:cs="Arial"/>
                <w:szCs w:val="20"/>
                <w:lang w:val="en-GB" w:eastAsia="zh-TW"/>
              </w:rPr>
              <w:t>b</w:t>
            </w:r>
          </w:p>
        </w:tc>
        <w:tc>
          <w:tcPr>
            <w:tcW w:w="5125" w:type="dxa"/>
            <w:tcBorders>
              <w:top w:val="single" w:sz="4" w:space="0" w:color="auto"/>
              <w:left w:val="single" w:sz="4" w:space="0" w:color="auto"/>
              <w:bottom w:val="single" w:sz="4" w:space="0" w:color="auto"/>
              <w:right w:val="single" w:sz="4" w:space="0" w:color="auto"/>
            </w:tcBorders>
          </w:tcPr>
          <w:p w14:paraId="0165BA8B" w14:textId="77777777" w:rsidR="00753663" w:rsidRPr="006F0365" w:rsidRDefault="00753663" w:rsidP="00753663">
            <w:pPr>
              <w:overflowPunct w:val="0"/>
              <w:autoSpaceDE w:val="0"/>
              <w:autoSpaceDN w:val="0"/>
              <w:adjustRightInd w:val="0"/>
              <w:spacing w:before="60" w:after="60"/>
              <w:textAlignment w:val="baseline"/>
              <w:rPr>
                <w:rFonts w:eastAsia="Times New Roman" w:cs="Arial"/>
                <w:szCs w:val="20"/>
                <w:lang w:val="en-GB" w:eastAsia="zh-CN"/>
              </w:rPr>
            </w:pPr>
          </w:p>
        </w:tc>
      </w:tr>
    </w:tbl>
    <w:p w14:paraId="52B102B9" w14:textId="77777777" w:rsidR="00A81FD9" w:rsidRPr="006F0365" w:rsidRDefault="00A81FD9">
      <w:pPr>
        <w:spacing w:after="0"/>
        <w:rPr>
          <w:lang w:val="en-GB" w:eastAsia="zh-CN"/>
        </w:rPr>
      </w:pPr>
    </w:p>
    <w:p w14:paraId="6BC2439A" w14:textId="77777777" w:rsidR="00A81FD9" w:rsidRDefault="000D2CE8">
      <w:pPr>
        <w:rPr>
          <w:u w:val="single"/>
          <w:lang w:eastAsia="zh-CN"/>
        </w:rPr>
      </w:pPr>
      <w:r>
        <w:rPr>
          <w:u w:val="single"/>
          <w:lang w:eastAsia="zh-CN"/>
        </w:rPr>
        <w:t xml:space="preserve">Summary </w:t>
      </w:r>
    </w:p>
    <w:p w14:paraId="16A86754" w14:textId="77777777" w:rsidR="00A81FD9" w:rsidRDefault="000D2CE8">
      <w:pPr>
        <w:spacing w:after="0"/>
        <w:rPr>
          <w:lang w:eastAsia="zh-CN"/>
        </w:rPr>
      </w:pPr>
      <w:r>
        <w:rPr>
          <w:lang w:eastAsia="zh-CN"/>
        </w:rPr>
        <w:t>(to be added later)</w:t>
      </w:r>
    </w:p>
    <w:p w14:paraId="5590C912" w14:textId="77777777" w:rsidR="00A81FD9" w:rsidRDefault="00A81FD9">
      <w:pPr>
        <w:spacing w:after="0"/>
        <w:rPr>
          <w:lang w:eastAsia="zh-CN"/>
        </w:rPr>
      </w:pPr>
    </w:p>
    <w:p w14:paraId="2E7EA34A" w14:textId="77777777" w:rsidR="00A81FD9" w:rsidRDefault="00A81FD9">
      <w:pPr>
        <w:spacing w:after="0"/>
        <w:rPr>
          <w:lang w:eastAsia="zh-CN"/>
        </w:rPr>
      </w:pPr>
    </w:p>
    <w:p w14:paraId="4B4B0900" w14:textId="77777777" w:rsidR="00A81FD9" w:rsidRDefault="00A81FD9">
      <w:pPr>
        <w:spacing w:after="0"/>
        <w:rPr>
          <w:lang w:eastAsia="zh-CN"/>
        </w:rPr>
      </w:pPr>
    </w:p>
    <w:p w14:paraId="18A52AE8" w14:textId="77777777" w:rsidR="00A81FD9" w:rsidRDefault="000D2CE8">
      <w:pPr>
        <w:spacing w:after="0"/>
        <w:rPr>
          <w:lang w:eastAsia="zh-CN"/>
        </w:rPr>
      </w:pPr>
      <w:r>
        <w:rPr>
          <w:lang w:eastAsia="zh-CN"/>
        </w:rPr>
        <w:t xml:space="preserve">For the number of code points, the rapporteur thinks that there can be at least two possible options (for both RRC configured and predefined tables):  all new BSR tables have the same number of code points or different new BSR tables may have different number of code points. The first option would simplify the design and implementation of the enhanced BSR MAC CE, whereas the second option maximizes the flexibility in defining/configuring new BSR tables. </w:t>
      </w:r>
    </w:p>
    <w:p w14:paraId="136BBAF5" w14:textId="77777777" w:rsidR="00A81FD9" w:rsidRDefault="00A81FD9">
      <w:pPr>
        <w:spacing w:after="0"/>
        <w:rPr>
          <w:lang w:eastAsia="zh-CN"/>
        </w:rPr>
      </w:pPr>
    </w:p>
    <w:p w14:paraId="26F01715" w14:textId="77777777" w:rsidR="00A81FD9" w:rsidRDefault="000D2CE8">
      <w:pPr>
        <w:rPr>
          <w:b/>
          <w:bCs/>
          <w:lang w:eastAsia="zh-CN"/>
        </w:rPr>
      </w:pPr>
      <w:r>
        <w:rPr>
          <w:b/>
          <w:bCs/>
          <w:lang w:eastAsia="zh-CN"/>
        </w:rPr>
        <w:t>Q4. Which of the following is your preferred option for the number of code points in a new BSR table?</w:t>
      </w:r>
    </w:p>
    <w:p w14:paraId="63B23E71" w14:textId="77777777" w:rsidR="00A81FD9" w:rsidRDefault="000D2CE8">
      <w:pPr>
        <w:pStyle w:val="af7"/>
        <w:numPr>
          <w:ilvl w:val="0"/>
          <w:numId w:val="9"/>
        </w:numPr>
        <w:contextualSpacing w:val="0"/>
        <w:rPr>
          <w:lang w:eastAsia="zh-CN"/>
        </w:rPr>
      </w:pPr>
      <w:r>
        <w:rPr>
          <w:lang w:eastAsia="zh-CN"/>
        </w:rPr>
        <w:t>Option 4a. All new BSR tables have the same number of code points;</w:t>
      </w:r>
    </w:p>
    <w:p w14:paraId="48126FA2" w14:textId="77777777" w:rsidR="00A81FD9" w:rsidRDefault="000D2CE8">
      <w:pPr>
        <w:pStyle w:val="af7"/>
        <w:numPr>
          <w:ilvl w:val="0"/>
          <w:numId w:val="9"/>
        </w:numPr>
        <w:contextualSpacing w:val="0"/>
        <w:rPr>
          <w:lang w:eastAsia="zh-CN"/>
        </w:rPr>
      </w:pPr>
      <w:r>
        <w:rPr>
          <w:lang w:eastAsia="zh-CN"/>
        </w:rPr>
        <w:t>Option 4b. Different new BSR tables can have different number of code points (e.g. depending on their ranges);</w:t>
      </w:r>
    </w:p>
    <w:p w14:paraId="065179FD" w14:textId="77777777" w:rsidR="00A81FD9" w:rsidRDefault="000D2CE8">
      <w:pPr>
        <w:pStyle w:val="af7"/>
        <w:numPr>
          <w:ilvl w:val="0"/>
          <w:numId w:val="9"/>
        </w:numPr>
        <w:spacing w:after="240"/>
        <w:contextualSpacing w:val="0"/>
        <w:rPr>
          <w:lang w:eastAsia="zh-CN"/>
        </w:rPr>
      </w:pPr>
      <w:r>
        <w:rPr>
          <w:lang w:eastAsia="zh-CN"/>
        </w:rPr>
        <w:t>Option 4c. Other (Please provide details in your comment)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A81FD9" w14:paraId="4ADC69E6" w14:textId="77777777">
        <w:trPr>
          <w:trHeight w:val="360"/>
        </w:trPr>
        <w:tc>
          <w:tcPr>
            <w:tcW w:w="2250" w:type="dxa"/>
            <w:shd w:val="clear" w:color="auto" w:fill="BFBFBF"/>
          </w:tcPr>
          <w:p w14:paraId="7EC1941B"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635BCEA9"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Your preference</w:t>
            </w:r>
          </w:p>
          <w:p w14:paraId="5414172A" w14:textId="77777777" w:rsidR="00A81FD9" w:rsidRDefault="000D2CE8">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4a/b/c)</w:t>
            </w:r>
          </w:p>
        </w:tc>
        <w:tc>
          <w:tcPr>
            <w:tcW w:w="5125" w:type="dxa"/>
            <w:shd w:val="clear" w:color="auto" w:fill="BFBFBF"/>
          </w:tcPr>
          <w:p w14:paraId="21C98412" w14:textId="77777777" w:rsidR="00A81FD9" w:rsidRDefault="000D2CE8">
            <w:pPr>
              <w:overflowPunct w:val="0"/>
              <w:autoSpaceDE w:val="0"/>
              <w:autoSpaceDN w:val="0"/>
              <w:adjustRightInd w:val="0"/>
              <w:snapToGrid w:val="0"/>
              <w:spacing w:before="60" w:after="0"/>
              <w:textAlignment w:val="baseline"/>
              <w:rPr>
                <w:rFonts w:eastAsia="Times New Roman" w:cs="Arial"/>
                <w:b/>
                <w:szCs w:val="20"/>
                <w:lang w:val="en-GB" w:eastAsia="zh-CN"/>
              </w:rPr>
            </w:pPr>
            <w:r>
              <w:rPr>
                <w:rFonts w:eastAsia="Times New Roman" w:cs="Arial"/>
                <w:b/>
                <w:szCs w:val="20"/>
                <w:lang w:val="en-GB" w:eastAsia="zh-CN"/>
              </w:rPr>
              <w:t>Comments</w:t>
            </w:r>
          </w:p>
        </w:tc>
      </w:tr>
      <w:tr w:rsidR="00A81FD9" w14:paraId="0623C232" w14:textId="77777777">
        <w:trPr>
          <w:trHeight w:val="43"/>
        </w:trPr>
        <w:tc>
          <w:tcPr>
            <w:tcW w:w="2250" w:type="dxa"/>
          </w:tcPr>
          <w:p w14:paraId="04D781B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5A97DED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4a</w:t>
            </w:r>
          </w:p>
        </w:tc>
        <w:tc>
          <w:tcPr>
            <w:tcW w:w="5125" w:type="dxa"/>
          </w:tcPr>
          <w:p w14:paraId="0F4C88A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This choice is a tradeoff between performance and complexity. Theoretically, Option 4b probably has a better performance in reducing quantization errors than Option 4a, because tables with large ranges can benefit from having more code points. However, if network can </w:t>
            </w:r>
            <w:r>
              <w:rPr>
                <w:rFonts w:eastAsia="Times New Roman" w:cs="Arial"/>
                <w:szCs w:val="20"/>
                <w:lang w:val="en-GB" w:eastAsia="zh-CN"/>
              </w:rPr>
              <w:lastRenderedPageBreak/>
              <w:t xml:space="preserve">configure different LCGs to use different BSR tables, then having different BS field lengths for different LCGs can make the format of the new BSR MAC CE much more complicated </w:t>
            </w:r>
            <w:r>
              <w:rPr>
                <w:rFonts w:eastAsia="Times New Roman" w:cs="Arial"/>
                <w:szCs w:val="20"/>
                <w:lang w:val="en-GB" w:eastAsia="zh-CN"/>
              </w:rPr>
              <w:sym w:font="Wingdings" w:char="F0E0"/>
            </w:r>
            <w:r>
              <w:rPr>
                <w:rFonts w:eastAsia="Times New Roman" w:cs="Arial"/>
                <w:szCs w:val="20"/>
                <w:lang w:val="en-GB" w:eastAsia="zh-CN"/>
              </w:rPr>
              <w:t xml:space="preserve"> not desirable for UE implementation.</w:t>
            </w:r>
          </w:p>
        </w:tc>
      </w:tr>
      <w:tr w:rsidR="00A81FD9" w14:paraId="62E50E14" w14:textId="77777777">
        <w:trPr>
          <w:trHeight w:val="43"/>
        </w:trPr>
        <w:tc>
          <w:tcPr>
            <w:tcW w:w="2250" w:type="dxa"/>
          </w:tcPr>
          <w:p w14:paraId="24DDA2E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Nokia</w:t>
            </w:r>
          </w:p>
        </w:tc>
        <w:tc>
          <w:tcPr>
            <w:tcW w:w="1980" w:type="dxa"/>
          </w:tcPr>
          <w:p w14:paraId="65BE336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4a</w:t>
            </w:r>
          </w:p>
        </w:tc>
        <w:tc>
          <w:tcPr>
            <w:tcW w:w="5125" w:type="dxa"/>
          </w:tcPr>
          <w:p w14:paraId="4CC5FF6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8-bit table(s) are enough.</w:t>
            </w:r>
          </w:p>
        </w:tc>
      </w:tr>
      <w:tr w:rsidR="00A81FD9" w14:paraId="0FECD5DC" w14:textId="77777777">
        <w:trPr>
          <w:trHeight w:val="43"/>
        </w:trPr>
        <w:tc>
          <w:tcPr>
            <w:tcW w:w="2250" w:type="dxa"/>
          </w:tcPr>
          <w:p w14:paraId="0859FD6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7F5BB7C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4a</w:t>
            </w:r>
          </w:p>
        </w:tc>
        <w:tc>
          <w:tcPr>
            <w:tcW w:w="5125" w:type="dxa"/>
          </w:tcPr>
          <w:p w14:paraId="7CA6393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just one additional table would be sufficient. </w:t>
            </w:r>
          </w:p>
        </w:tc>
      </w:tr>
      <w:tr w:rsidR="00A81FD9" w14:paraId="29AC3729" w14:textId="77777777">
        <w:trPr>
          <w:trHeight w:val="43"/>
        </w:trPr>
        <w:tc>
          <w:tcPr>
            <w:tcW w:w="2250" w:type="dxa"/>
          </w:tcPr>
          <w:p w14:paraId="0BD5104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07DEF00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4a</w:t>
            </w:r>
          </w:p>
        </w:tc>
        <w:tc>
          <w:tcPr>
            <w:tcW w:w="5125" w:type="dxa"/>
          </w:tcPr>
          <w:p w14:paraId="0EAA1947" w14:textId="77777777" w:rsidR="00A81FD9" w:rsidRDefault="000D2CE8">
            <w:pPr>
              <w:overflowPunct w:val="0"/>
              <w:autoSpaceDE w:val="0"/>
              <w:autoSpaceDN w:val="0"/>
              <w:adjustRightInd w:val="0"/>
              <w:spacing w:before="60" w:after="60"/>
              <w:textAlignment w:val="baseline"/>
              <w:rPr>
                <w:lang w:eastAsia="ko-KR"/>
              </w:rPr>
            </w:pPr>
            <w:r>
              <w:rPr>
                <w:rFonts w:eastAsia="Times New Roman" w:cs="Arial"/>
                <w:szCs w:val="20"/>
                <w:lang w:val="en-GB" w:eastAsia="ko-KR"/>
              </w:rPr>
              <w:t>We prefer to define</w:t>
            </w:r>
            <w:r>
              <w:rPr>
                <w:rFonts w:eastAsia="Times New Roman" w:cs="Arial" w:hint="eastAsia"/>
                <w:szCs w:val="20"/>
                <w:lang w:val="en-GB" w:eastAsia="ko-KR"/>
              </w:rPr>
              <w:t xml:space="preserve"> same size of BS field</w:t>
            </w:r>
            <w:r>
              <w:rPr>
                <w:rFonts w:eastAsia="Times New Roman" w:cs="Arial"/>
                <w:szCs w:val="20"/>
                <w:lang w:val="en-GB" w:eastAsia="ko-KR"/>
              </w:rPr>
              <w:t xml:space="preserve"> in order to simplify the new BSR MAC CE design, given that each LCG may use different BSR table(s) (related to Q6). Furthermore, the number of code points of BS field should be same as legacy BSR table (i.e., 8 bits for long BSR format), given that some LCGs may use the legacy BSR table.</w:t>
            </w:r>
          </w:p>
          <w:p w14:paraId="2E98742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lang w:eastAsia="ko-KR"/>
              </w:rPr>
              <w:t xml:space="preserve"> </w:t>
            </w:r>
          </w:p>
        </w:tc>
      </w:tr>
      <w:tr w:rsidR="00A81FD9" w14:paraId="2EC846FE" w14:textId="77777777">
        <w:trPr>
          <w:trHeight w:val="43"/>
        </w:trPr>
        <w:tc>
          <w:tcPr>
            <w:tcW w:w="2250" w:type="dxa"/>
          </w:tcPr>
          <w:p w14:paraId="4ECCEE9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26E9263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Option4a</w:t>
            </w:r>
          </w:p>
        </w:tc>
        <w:tc>
          <w:tcPr>
            <w:tcW w:w="5125" w:type="dxa"/>
          </w:tcPr>
          <w:p w14:paraId="596CCBC6" w14:textId="77777777" w:rsidR="00A81FD9" w:rsidRDefault="000D2CE8">
            <w:pPr>
              <w:rPr>
                <w:rFonts w:eastAsiaTheme="minorEastAsia" w:cs="Arial"/>
                <w:sz w:val="21"/>
                <w:szCs w:val="21"/>
              </w:rPr>
            </w:pPr>
            <w:r>
              <w:rPr>
                <w:rFonts w:eastAsiaTheme="minorEastAsia" w:cs="Arial"/>
                <w:sz w:val="21"/>
                <w:szCs w:val="21"/>
              </w:rPr>
              <w:t>8bits BS table.</w:t>
            </w:r>
          </w:p>
          <w:p w14:paraId="3DD24E0F" w14:textId="77777777" w:rsidR="00A81FD9" w:rsidRDefault="000D2CE8">
            <w:pPr>
              <w:rPr>
                <w:rFonts w:eastAsiaTheme="minorEastAsia" w:cs="Arial"/>
                <w:sz w:val="21"/>
                <w:szCs w:val="21"/>
              </w:rPr>
            </w:pPr>
            <w:r>
              <w:rPr>
                <w:rFonts w:eastAsiaTheme="minorEastAsia" w:cs="Arial"/>
                <w:sz w:val="21"/>
                <w:szCs w:val="21"/>
              </w:rPr>
              <w:t xml:space="preserve">it is likely that a long or long truncated BSR MAC CE includes some BS fields encoded based on a legacy 8bits BS table, and some other BS field encoded based on a new BS table, it would be easier to define the MAC CE format if we keep all the BS fields with same length. </w:t>
            </w:r>
          </w:p>
          <w:p w14:paraId="48097B34"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1A805F09" w14:textId="77777777">
        <w:trPr>
          <w:trHeight w:val="43"/>
        </w:trPr>
        <w:tc>
          <w:tcPr>
            <w:tcW w:w="2250" w:type="dxa"/>
          </w:tcPr>
          <w:p w14:paraId="5458549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5BB2084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4a</w:t>
            </w:r>
          </w:p>
        </w:tc>
        <w:tc>
          <w:tcPr>
            <w:tcW w:w="5125" w:type="dxa"/>
          </w:tcPr>
          <w:p w14:paraId="57F4B3C8"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that using the same bit length has less complexity for implementation.</w:t>
            </w:r>
          </w:p>
          <w:p w14:paraId="61A1E2A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B</w:t>
            </w:r>
            <w:r>
              <w:rPr>
                <w:rFonts w:eastAsiaTheme="minorEastAsia" w:cs="Arial"/>
                <w:szCs w:val="20"/>
                <w:lang w:val="en-GB" w:eastAsia="zh-CN"/>
              </w:rPr>
              <w:t>esides, we think 8 bit is enough for XR, so Option 4b is less preferred.</w:t>
            </w:r>
          </w:p>
        </w:tc>
      </w:tr>
      <w:tr w:rsidR="00A81FD9" w14:paraId="1896E835" w14:textId="77777777">
        <w:trPr>
          <w:trHeight w:val="43"/>
        </w:trPr>
        <w:tc>
          <w:tcPr>
            <w:tcW w:w="2250" w:type="dxa"/>
          </w:tcPr>
          <w:p w14:paraId="49CA8B4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7A4CEBD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4b</w:t>
            </w:r>
          </w:p>
        </w:tc>
        <w:tc>
          <w:tcPr>
            <w:tcW w:w="5125" w:type="dxa"/>
          </w:tcPr>
          <w:p w14:paraId="73FF9B65" w14:textId="77777777" w:rsidR="00A81FD9" w:rsidRDefault="000D2CE8">
            <w:pPr>
              <w:spacing w:before="60" w:after="60" w:line="259" w:lineRule="auto"/>
              <w:rPr>
                <w:rFonts w:eastAsia="Times New Roman" w:cs="Arial"/>
                <w:lang w:val="en-GB" w:eastAsia="zh-CN"/>
              </w:rPr>
            </w:pPr>
            <w:r>
              <w:rPr>
                <w:rFonts w:eastAsia="Times New Roman" w:cs="Arial"/>
                <w:lang w:val="en-GB" w:eastAsia="zh-CN"/>
              </w:rPr>
              <w:t xml:space="preserve">There are mainly two aspects coming into this, how many bits and how many indexes that are used. Both of these can vary, e.g. we can have the same amount of bits as today or even less. Then what indexes are used is up to NW when deciding to configure the table, it may even decide to not use all indexes. </w:t>
            </w:r>
          </w:p>
          <w:p w14:paraId="2FF9763E" w14:textId="77777777" w:rsidR="00A81FD9" w:rsidRDefault="000D2CE8">
            <w:pPr>
              <w:spacing w:before="60" w:after="60" w:line="259" w:lineRule="auto"/>
              <w:rPr>
                <w:rFonts w:eastAsia="Times New Roman" w:cs="Arial"/>
                <w:lang w:val="en-GB" w:eastAsia="zh-CN"/>
              </w:rPr>
            </w:pPr>
            <w:r>
              <w:rPr>
                <w:rFonts w:eastAsia="Times New Roman" w:cs="Arial"/>
                <w:lang w:val="en-GB" w:eastAsia="zh-CN"/>
              </w:rPr>
              <w:t>More bits/code points give higher precision and/or larger range, which may lower the number of tables needed. But fewer code points reduce overhead and can allow for reporting other information. This depends on what BSR formats that is selected to be used (e.g. new formats with other length than legacy may be introduced).</w:t>
            </w:r>
          </w:p>
          <w:p w14:paraId="1039E871"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5AD1C337" w14:textId="77777777">
        <w:trPr>
          <w:trHeight w:val="43"/>
        </w:trPr>
        <w:tc>
          <w:tcPr>
            <w:tcW w:w="2250" w:type="dxa"/>
          </w:tcPr>
          <w:p w14:paraId="7056F2B9"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Q</w:t>
            </w:r>
            <w:r>
              <w:rPr>
                <w:rFonts w:eastAsiaTheme="minorEastAsia" w:cs="Arial"/>
                <w:szCs w:val="20"/>
                <w:lang w:val="en-GB" w:eastAsia="zh-CN"/>
              </w:rPr>
              <w:t>uectel</w:t>
            </w:r>
          </w:p>
        </w:tc>
        <w:tc>
          <w:tcPr>
            <w:tcW w:w="1980" w:type="dxa"/>
          </w:tcPr>
          <w:p w14:paraId="52AA8942"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4</w:t>
            </w:r>
            <w:r>
              <w:rPr>
                <w:rFonts w:eastAsiaTheme="minorEastAsia" w:cs="Arial"/>
                <w:szCs w:val="20"/>
                <w:lang w:val="en-GB" w:eastAsia="zh-CN"/>
              </w:rPr>
              <w:t>a and 4b</w:t>
            </w:r>
          </w:p>
        </w:tc>
        <w:tc>
          <w:tcPr>
            <w:tcW w:w="5125" w:type="dxa"/>
          </w:tcPr>
          <w:p w14:paraId="73609219"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the predefined table, the code point is fixed. But for the RRC configured BSR table, the number of code point and the exact value depends on the configuration.</w:t>
            </w:r>
          </w:p>
        </w:tc>
      </w:tr>
      <w:tr w:rsidR="00A81FD9" w14:paraId="40EA7DD0" w14:textId="77777777">
        <w:trPr>
          <w:trHeight w:val="43"/>
        </w:trPr>
        <w:tc>
          <w:tcPr>
            <w:tcW w:w="2250" w:type="dxa"/>
          </w:tcPr>
          <w:p w14:paraId="3C3AF1D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3C5BBAC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4a</w:t>
            </w:r>
          </w:p>
        </w:tc>
        <w:tc>
          <w:tcPr>
            <w:tcW w:w="5125" w:type="dxa"/>
          </w:tcPr>
          <w:p w14:paraId="2619A563"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3FF1574C" w14:textId="77777777">
        <w:trPr>
          <w:trHeight w:val="43"/>
        </w:trPr>
        <w:tc>
          <w:tcPr>
            <w:tcW w:w="2250" w:type="dxa"/>
          </w:tcPr>
          <w:p w14:paraId="7EE96CE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5C03B9A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Option4a</w:t>
            </w:r>
            <w:r>
              <w:rPr>
                <w:rFonts w:cs="Arial"/>
                <w:szCs w:val="20"/>
                <w:lang w:val="en-GB" w:eastAsia="ko-KR"/>
              </w:rPr>
              <w:t xml:space="preserve"> with comment</w:t>
            </w:r>
          </w:p>
        </w:tc>
        <w:tc>
          <w:tcPr>
            <w:tcW w:w="5125" w:type="dxa"/>
          </w:tcPr>
          <w:p w14:paraId="15F7011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Our preference is</w:t>
            </w:r>
            <w:r>
              <w:rPr>
                <w:rFonts w:cs="Arial"/>
                <w:szCs w:val="20"/>
                <w:lang w:val="en-GB" w:eastAsia="ko-KR"/>
              </w:rPr>
              <w:t>, potentially, if there are multiple new BS tables,</w:t>
            </w:r>
            <w:r>
              <w:rPr>
                <w:rFonts w:cs="Arial" w:hint="eastAsia"/>
                <w:szCs w:val="20"/>
                <w:lang w:val="en-GB" w:eastAsia="ko-KR"/>
              </w:rPr>
              <w:t xml:space="preserve"> </w:t>
            </w:r>
            <w:r>
              <w:rPr>
                <w:rFonts w:cs="Arial"/>
                <w:szCs w:val="20"/>
                <w:lang w:val="en-GB" w:eastAsia="ko-KR"/>
              </w:rPr>
              <w:t xml:space="preserve">they may have the same number of code </w:t>
            </w:r>
            <w:r>
              <w:rPr>
                <w:rFonts w:cs="Arial"/>
                <w:szCs w:val="20"/>
                <w:lang w:val="en-GB" w:eastAsia="ko-KR"/>
              </w:rPr>
              <w:lastRenderedPageBreak/>
              <w:t>points. But, we fail to see any constraints that longer than 8-bit BS field should be precluded for those new BS tables. As long as the byte align is achievable, e.g., with mixed 2-byte and 1-byte BS fields, a new BSR format can be designed decently, given the signalling on which BS table is used for a certain LCG.</w:t>
            </w:r>
          </w:p>
        </w:tc>
      </w:tr>
      <w:tr w:rsidR="00A81FD9" w14:paraId="1DB6A78E" w14:textId="77777777">
        <w:trPr>
          <w:trHeight w:val="43"/>
        </w:trPr>
        <w:tc>
          <w:tcPr>
            <w:tcW w:w="2250" w:type="dxa"/>
          </w:tcPr>
          <w:p w14:paraId="28AEE231"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lastRenderedPageBreak/>
              <w:t>Apple</w:t>
            </w:r>
          </w:p>
        </w:tc>
        <w:tc>
          <w:tcPr>
            <w:tcW w:w="1980" w:type="dxa"/>
          </w:tcPr>
          <w:p w14:paraId="582834A3"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It depends</w:t>
            </w:r>
          </w:p>
        </w:tc>
        <w:tc>
          <w:tcPr>
            <w:tcW w:w="5125" w:type="dxa"/>
          </w:tcPr>
          <w:p w14:paraId="19782BF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For now, we tend to think it depends on what the “new table” is used for. For instance, if the new table is used for the second BSR or the second buffer size value in Option 1b/1c in Q1, probably we need fewer than 8 bits to indicate the differential BS value.</w:t>
            </w:r>
          </w:p>
          <w:p w14:paraId="323B0835"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Therefore we prefer to keep the Option 4b open.</w:t>
            </w:r>
          </w:p>
        </w:tc>
      </w:tr>
      <w:tr w:rsidR="00A81FD9" w14:paraId="53439AED"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0346C55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v</w:t>
            </w:r>
            <w:r>
              <w:rPr>
                <w:rFonts w:eastAsia="Times New Roman" w:cs="Arial"/>
                <w:szCs w:val="20"/>
                <w:lang w:val="en-GB" w:eastAsia="zh-CN"/>
              </w:rPr>
              <w:t>ivo</w:t>
            </w:r>
          </w:p>
        </w:tc>
        <w:tc>
          <w:tcPr>
            <w:tcW w:w="1980" w:type="dxa"/>
            <w:tcBorders>
              <w:top w:val="single" w:sz="4" w:space="0" w:color="auto"/>
              <w:left w:val="single" w:sz="4" w:space="0" w:color="auto"/>
              <w:bottom w:val="single" w:sz="4" w:space="0" w:color="auto"/>
              <w:right w:val="single" w:sz="4" w:space="0" w:color="auto"/>
            </w:tcBorders>
          </w:tcPr>
          <w:p w14:paraId="4D0C2F8E"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O</w:t>
            </w:r>
            <w:r>
              <w:rPr>
                <w:rFonts w:cs="Arial"/>
                <w:szCs w:val="20"/>
                <w:lang w:val="en-GB" w:eastAsia="ko-KR"/>
              </w:rPr>
              <w:t>ption 4b</w:t>
            </w:r>
          </w:p>
        </w:tc>
        <w:tc>
          <w:tcPr>
            <w:tcW w:w="5125" w:type="dxa"/>
            <w:tcBorders>
              <w:top w:val="single" w:sz="4" w:space="0" w:color="auto"/>
              <w:left w:val="single" w:sz="4" w:space="0" w:color="auto"/>
              <w:bottom w:val="single" w:sz="4" w:space="0" w:color="auto"/>
              <w:right w:val="single" w:sz="4" w:space="0" w:color="auto"/>
            </w:tcBorders>
          </w:tcPr>
          <w:p w14:paraId="67893BD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If new fixed BSR table is defined, it is better to have more code points than the legacy table. Since new BSR format MAC CE would be introduced anyway, it is not necessary to stick to 256 codepoints.</w:t>
            </w:r>
          </w:p>
          <w:p w14:paraId="16C9B57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O</w:t>
            </w:r>
            <w:r>
              <w:rPr>
                <w:rFonts w:eastAsia="Times New Roman" w:cs="Arial"/>
                <w:szCs w:val="20"/>
                <w:lang w:val="en-GB" w:eastAsia="zh-CN"/>
              </w:rPr>
              <w:t>ption 4a is also acceptable with less implementation complexity.</w:t>
            </w:r>
          </w:p>
        </w:tc>
      </w:tr>
      <w:tr w:rsidR="00A81FD9" w14:paraId="471B4275"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39B6A3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5C476E77"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4a</w:t>
            </w:r>
          </w:p>
        </w:tc>
        <w:tc>
          <w:tcPr>
            <w:tcW w:w="5125" w:type="dxa"/>
            <w:tcBorders>
              <w:top w:val="single" w:sz="4" w:space="0" w:color="auto"/>
              <w:left w:val="single" w:sz="4" w:space="0" w:color="auto"/>
              <w:bottom w:val="single" w:sz="4" w:space="0" w:color="auto"/>
              <w:right w:val="single" w:sz="4" w:space="0" w:color="auto"/>
            </w:tcBorders>
          </w:tcPr>
          <w:p w14:paraId="3B65AFE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Since this is possible, we don’t think the complexity of option 4b is needed which adds more variability and/or need for multiple new BSR MAC CE formats.</w:t>
            </w:r>
          </w:p>
        </w:tc>
      </w:tr>
      <w:tr w:rsidR="00A81FD9" w14:paraId="45D9C3F9"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BD16C2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2C2EF25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4a</w:t>
            </w:r>
          </w:p>
        </w:tc>
        <w:tc>
          <w:tcPr>
            <w:tcW w:w="5125" w:type="dxa"/>
            <w:tcBorders>
              <w:top w:val="single" w:sz="4" w:space="0" w:color="auto"/>
              <w:left w:val="single" w:sz="4" w:space="0" w:color="auto"/>
              <w:bottom w:val="single" w:sz="4" w:space="0" w:color="auto"/>
              <w:right w:val="single" w:sz="4" w:space="0" w:color="auto"/>
            </w:tcBorders>
          </w:tcPr>
          <w:p w14:paraId="20144CFA"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heme="minorEastAsia" w:cs="Arial"/>
                <w:szCs w:val="20"/>
                <w:lang w:val="en-GB" w:eastAsia="zh-CN"/>
              </w:rPr>
              <w:t>Agree with ZTE. A 5bit BS table for the second BS would be sufficient in our view.</w:t>
            </w:r>
          </w:p>
        </w:tc>
      </w:tr>
      <w:tr w:rsidR="00A81FD9" w14:paraId="07EDB24F"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4E40074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MediaTek</w:t>
            </w:r>
          </w:p>
        </w:tc>
        <w:tc>
          <w:tcPr>
            <w:tcW w:w="1980" w:type="dxa"/>
            <w:tcBorders>
              <w:top w:val="single" w:sz="4" w:space="0" w:color="auto"/>
              <w:left w:val="single" w:sz="4" w:space="0" w:color="auto"/>
              <w:bottom w:val="single" w:sz="4" w:space="0" w:color="auto"/>
              <w:right w:val="single" w:sz="4" w:space="0" w:color="auto"/>
            </w:tcBorders>
          </w:tcPr>
          <w:p w14:paraId="096487F0"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Option 4a</w:t>
            </w:r>
          </w:p>
        </w:tc>
        <w:tc>
          <w:tcPr>
            <w:tcW w:w="5125" w:type="dxa"/>
            <w:tcBorders>
              <w:top w:val="single" w:sz="4" w:space="0" w:color="auto"/>
              <w:left w:val="single" w:sz="4" w:space="0" w:color="auto"/>
              <w:bottom w:val="single" w:sz="4" w:space="0" w:color="auto"/>
              <w:right w:val="single" w:sz="4" w:space="0" w:color="auto"/>
            </w:tcBorders>
          </w:tcPr>
          <w:p w14:paraId="70BFC4CC"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4C7CC67D"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44DE3F44"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K</w:t>
            </w:r>
            <w:r>
              <w:rPr>
                <w:rFonts w:eastAsia="Yu Mincho" w:cs="Arial"/>
                <w:szCs w:val="20"/>
                <w:lang w:val="en-GB" w:eastAsia="ja-JP"/>
              </w:rPr>
              <w:t>DDI</w:t>
            </w:r>
          </w:p>
        </w:tc>
        <w:tc>
          <w:tcPr>
            <w:tcW w:w="1980" w:type="dxa"/>
            <w:tcBorders>
              <w:top w:val="single" w:sz="4" w:space="0" w:color="auto"/>
              <w:left w:val="single" w:sz="4" w:space="0" w:color="auto"/>
              <w:bottom w:val="single" w:sz="4" w:space="0" w:color="auto"/>
              <w:right w:val="single" w:sz="4" w:space="0" w:color="auto"/>
            </w:tcBorders>
          </w:tcPr>
          <w:p w14:paraId="1D2DE0E2" w14:textId="77777777" w:rsidR="00A81FD9" w:rsidRDefault="000D2CE8">
            <w:pPr>
              <w:overflowPunct w:val="0"/>
              <w:autoSpaceDE w:val="0"/>
              <w:autoSpaceDN w:val="0"/>
              <w:adjustRightInd w:val="0"/>
              <w:spacing w:before="60" w:after="60"/>
              <w:textAlignment w:val="baseline"/>
              <w:rPr>
                <w:lang w:eastAsia="zh-CN"/>
              </w:rPr>
            </w:pPr>
            <w:r>
              <w:rPr>
                <w:lang w:eastAsia="zh-CN"/>
              </w:rPr>
              <w:t>Option 4a</w:t>
            </w:r>
          </w:p>
        </w:tc>
        <w:tc>
          <w:tcPr>
            <w:tcW w:w="5125" w:type="dxa"/>
            <w:tcBorders>
              <w:top w:val="single" w:sz="4" w:space="0" w:color="auto"/>
              <w:left w:val="single" w:sz="4" w:space="0" w:color="auto"/>
              <w:bottom w:val="single" w:sz="4" w:space="0" w:color="auto"/>
              <w:right w:val="single" w:sz="4" w:space="0" w:color="auto"/>
            </w:tcBorders>
          </w:tcPr>
          <w:p w14:paraId="0418F507" w14:textId="77777777" w:rsidR="00A81FD9" w:rsidRDefault="00A81FD9">
            <w:pPr>
              <w:overflowPunct w:val="0"/>
              <w:autoSpaceDE w:val="0"/>
              <w:autoSpaceDN w:val="0"/>
              <w:adjustRightInd w:val="0"/>
              <w:spacing w:before="60" w:after="60"/>
              <w:textAlignment w:val="baseline"/>
              <w:rPr>
                <w:rFonts w:eastAsia="Yu Mincho" w:cs="Arial"/>
                <w:szCs w:val="20"/>
                <w:lang w:val="en-GB" w:eastAsia="ja-JP"/>
              </w:rPr>
            </w:pPr>
          </w:p>
        </w:tc>
      </w:tr>
      <w:tr w:rsidR="00A81FD9" w14:paraId="42D450B7"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9D7850C"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X</w:t>
            </w:r>
            <w:r>
              <w:rPr>
                <w:rFonts w:cs="Arial"/>
                <w:szCs w:val="20"/>
              </w:rPr>
              <w:t>iaomi</w:t>
            </w:r>
          </w:p>
        </w:tc>
        <w:tc>
          <w:tcPr>
            <w:tcW w:w="1980" w:type="dxa"/>
            <w:tcBorders>
              <w:top w:val="single" w:sz="4" w:space="0" w:color="auto"/>
              <w:left w:val="single" w:sz="4" w:space="0" w:color="auto"/>
              <w:bottom w:val="single" w:sz="4" w:space="0" w:color="auto"/>
              <w:right w:val="single" w:sz="4" w:space="0" w:color="auto"/>
            </w:tcBorders>
          </w:tcPr>
          <w:p w14:paraId="0C17FCD2" w14:textId="77777777" w:rsidR="00A81FD9" w:rsidRDefault="000D2CE8">
            <w:pPr>
              <w:overflowPunct w:val="0"/>
              <w:autoSpaceDE w:val="0"/>
              <w:autoSpaceDN w:val="0"/>
              <w:adjustRightInd w:val="0"/>
              <w:spacing w:before="60" w:after="60"/>
              <w:textAlignment w:val="baseline"/>
              <w:rPr>
                <w:lang w:eastAsia="zh-CN"/>
              </w:rPr>
            </w:pPr>
            <w:r>
              <w:rPr>
                <w:rFonts w:eastAsia="Times New Roman" w:cs="Arial"/>
                <w:szCs w:val="20"/>
                <w:lang w:val="en-GB" w:eastAsia="zh-CN"/>
              </w:rPr>
              <w:t>Option 4a</w:t>
            </w:r>
          </w:p>
        </w:tc>
        <w:tc>
          <w:tcPr>
            <w:tcW w:w="5125" w:type="dxa"/>
            <w:tcBorders>
              <w:top w:val="single" w:sz="4" w:space="0" w:color="auto"/>
              <w:left w:val="single" w:sz="4" w:space="0" w:color="auto"/>
              <w:bottom w:val="single" w:sz="4" w:space="0" w:color="auto"/>
              <w:right w:val="single" w:sz="4" w:space="0" w:color="auto"/>
            </w:tcBorders>
          </w:tcPr>
          <w:p w14:paraId="0F4AC781"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t>If we increase the code points, which means new BSR format will be needed and LCGs using new BSR table will not be multiplexed with LCGs using old BSR tables which is not preferred.</w:t>
            </w:r>
          </w:p>
        </w:tc>
      </w:tr>
      <w:tr w:rsidR="00A81FD9" w14:paraId="7396E7CF"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62966CD"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5D59BD0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Pr>
                <w:rFonts w:eastAsiaTheme="minorEastAsia" w:cs="Arial" w:hint="eastAsia"/>
                <w:szCs w:val="20"/>
                <w:lang w:val="en-GB" w:eastAsia="zh-CN"/>
              </w:rPr>
              <w:t>4</w:t>
            </w:r>
            <w:r>
              <w:rPr>
                <w:rFonts w:eastAsiaTheme="minorEastAsia" w:cs="Arial"/>
                <w:szCs w:val="20"/>
                <w:lang w:val="en-GB" w:eastAsia="zh-CN"/>
              </w:rPr>
              <w:t>a</w:t>
            </w:r>
          </w:p>
        </w:tc>
        <w:tc>
          <w:tcPr>
            <w:tcW w:w="5125" w:type="dxa"/>
            <w:tcBorders>
              <w:top w:val="single" w:sz="4" w:space="0" w:color="auto"/>
              <w:left w:val="single" w:sz="4" w:space="0" w:color="auto"/>
              <w:bottom w:val="single" w:sz="4" w:space="0" w:color="auto"/>
              <w:right w:val="single" w:sz="4" w:space="0" w:color="auto"/>
            </w:tcBorders>
          </w:tcPr>
          <w:p w14:paraId="56B4DD34" w14:textId="77777777" w:rsidR="00A81FD9" w:rsidRDefault="000D2CE8">
            <w:pPr>
              <w:overflowPunct w:val="0"/>
              <w:autoSpaceDE w:val="0"/>
              <w:autoSpaceDN w:val="0"/>
              <w:adjustRightInd w:val="0"/>
              <w:spacing w:before="60" w:after="60"/>
              <w:textAlignment w:val="baseline"/>
            </w:pPr>
            <w:r>
              <w:rPr>
                <w:rFonts w:eastAsiaTheme="minorEastAsia" w:cs="Arial" w:hint="eastAsia"/>
                <w:szCs w:val="20"/>
                <w:lang w:val="en-GB" w:eastAsia="zh-CN"/>
              </w:rPr>
              <w:t>8</w:t>
            </w:r>
            <w:r>
              <w:rPr>
                <w:rFonts w:eastAsiaTheme="minorEastAsia" w:cs="Arial"/>
                <w:szCs w:val="20"/>
                <w:lang w:val="en-GB" w:eastAsia="zh-CN"/>
              </w:rPr>
              <w:t xml:space="preserve">-bit for BS is preferred. </w:t>
            </w:r>
          </w:p>
        </w:tc>
      </w:tr>
      <w:tr w:rsidR="00A81FD9" w14:paraId="2ED7832D"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F47DAD2"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w:t>
            </w:r>
          </w:p>
        </w:tc>
        <w:tc>
          <w:tcPr>
            <w:tcW w:w="1980" w:type="dxa"/>
            <w:tcBorders>
              <w:top w:val="single" w:sz="4" w:space="0" w:color="auto"/>
              <w:left w:val="single" w:sz="4" w:space="0" w:color="auto"/>
              <w:bottom w:val="single" w:sz="4" w:space="0" w:color="auto"/>
              <w:right w:val="single" w:sz="4" w:space="0" w:color="auto"/>
            </w:tcBorders>
          </w:tcPr>
          <w:p w14:paraId="02A2966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4c</w:t>
            </w:r>
          </w:p>
        </w:tc>
        <w:tc>
          <w:tcPr>
            <w:tcW w:w="5125" w:type="dxa"/>
            <w:tcBorders>
              <w:top w:val="single" w:sz="4" w:space="0" w:color="auto"/>
              <w:left w:val="single" w:sz="4" w:space="0" w:color="auto"/>
              <w:bottom w:val="single" w:sz="4" w:space="0" w:color="auto"/>
              <w:right w:val="single" w:sz="4" w:space="0" w:color="auto"/>
            </w:tcBorders>
          </w:tcPr>
          <w:p w14:paraId="3271182E" w14:textId="77777777" w:rsidR="00A81FD9" w:rsidRDefault="000D2CE8">
            <w:pPr>
              <w:overflowPunct w:val="0"/>
              <w:autoSpaceDE w:val="0"/>
              <w:autoSpaceDN w:val="0"/>
              <w:adjustRightInd w:val="0"/>
              <w:spacing w:before="60" w:after="60"/>
              <w:textAlignment w:val="baseline"/>
              <w:rPr>
                <w:lang w:eastAsia="zh-CN"/>
              </w:rPr>
            </w:pPr>
            <w:r>
              <w:rPr>
                <w:rFonts w:eastAsiaTheme="minorEastAsia" w:cs="Arial"/>
                <w:szCs w:val="20"/>
                <w:lang w:val="en-GB" w:eastAsia="zh-CN"/>
              </w:rPr>
              <w:t xml:space="preserve">If option 1a is adapted, all new BS tables should have the same </w:t>
            </w:r>
            <w:r>
              <w:rPr>
                <w:lang w:eastAsia="zh-CN"/>
              </w:rPr>
              <w:t>number of code points for a clean BSR MAC CE design.</w:t>
            </w:r>
          </w:p>
          <w:p w14:paraId="37B974FB" w14:textId="77777777" w:rsidR="00A81FD9" w:rsidRDefault="00A81FD9">
            <w:pPr>
              <w:overflowPunct w:val="0"/>
              <w:autoSpaceDE w:val="0"/>
              <w:autoSpaceDN w:val="0"/>
              <w:adjustRightInd w:val="0"/>
              <w:spacing w:before="60" w:after="60"/>
              <w:textAlignment w:val="baseline"/>
              <w:rPr>
                <w:lang w:eastAsia="zh-CN"/>
              </w:rPr>
            </w:pPr>
          </w:p>
          <w:p w14:paraId="60C98A9D"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If option 1c is adapted, in fact we can understand the additional index does not belong to any BS table, it’s more like an equal division indicator, depends on how many bits designed for the additional index. For example if it is 2 bits, then within the range indicated by the 1</w:t>
            </w:r>
            <w:r>
              <w:rPr>
                <w:vertAlign w:val="superscript"/>
                <w:lang w:eastAsia="zh-CN"/>
              </w:rPr>
              <w:t>st</w:t>
            </w:r>
            <w:r>
              <w:rPr>
                <w:lang w:eastAsia="zh-CN"/>
              </w:rPr>
              <w:t xml:space="preserve"> index, the additional index indicates how many parts there are of the four divisions. </w:t>
            </w:r>
          </w:p>
        </w:tc>
      </w:tr>
      <w:tr w:rsidR="00A81FD9" w14:paraId="7A71A50C"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1CD01C88" w14:textId="77777777" w:rsidR="00A81FD9" w:rsidRDefault="000D2CE8">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hint="eastAsia"/>
                <w:szCs w:val="20"/>
                <w:lang w:val="en-GB" w:eastAsia="zh-TW"/>
              </w:rPr>
              <w:t>I</w:t>
            </w:r>
            <w:r>
              <w:rPr>
                <w:rFonts w:eastAsia="新細明體" w:cs="Arial"/>
                <w:szCs w:val="20"/>
                <w:lang w:val="en-GB" w:eastAsia="zh-TW"/>
              </w:rPr>
              <w:t>II</w:t>
            </w:r>
          </w:p>
        </w:tc>
        <w:tc>
          <w:tcPr>
            <w:tcW w:w="1980" w:type="dxa"/>
            <w:tcBorders>
              <w:top w:val="single" w:sz="4" w:space="0" w:color="auto"/>
              <w:left w:val="single" w:sz="4" w:space="0" w:color="auto"/>
              <w:bottom w:val="single" w:sz="4" w:space="0" w:color="auto"/>
              <w:right w:val="single" w:sz="4" w:space="0" w:color="auto"/>
            </w:tcBorders>
          </w:tcPr>
          <w:p w14:paraId="76E3564F" w14:textId="77777777" w:rsidR="00A81FD9" w:rsidRDefault="000D2CE8">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hint="eastAsia"/>
                <w:szCs w:val="20"/>
                <w:lang w:val="en-GB" w:eastAsia="zh-TW"/>
              </w:rPr>
              <w:t>O</w:t>
            </w:r>
            <w:r>
              <w:rPr>
                <w:rFonts w:eastAsia="新細明體" w:cs="Arial"/>
                <w:szCs w:val="20"/>
                <w:lang w:val="en-GB" w:eastAsia="zh-TW"/>
              </w:rPr>
              <w:t>ption 4a</w:t>
            </w:r>
          </w:p>
        </w:tc>
        <w:tc>
          <w:tcPr>
            <w:tcW w:w="5125" w:type="dxa"/>
            <w:tcBorders>
              <w:top w:val="single" w:sz="4" w:space="0" w:color="auto"/>
              <w:left w:val="single" w:sz="4" w:space="0" w:color="auto"/>
              <w:bottom w:val="single" w:sz="4" w:space="0" w:color="auto"/>
              <w:right w:val="single" w:sz="4" w:space="0" w:color="auto"/>
            </w:tcBorders>
          </w:tcPr>
          <w:p w14:paraId="0A730ACA"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17E45E25"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4D5AA01"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TCL</w:t>
            </w:r>
          </w:p>
        </w:tc>
        <w:tc>
          <w:tcPr>
            <w:tcW w:w="1980" w:type="dxa"/>
            <w:tcBorders>
              <w:top w:val="single" w:sz="4" w:space="0" w:color="auto"/>
              <w:left w:val="single" w:sz="4" w:space="0" w:color="auto"/>
              <w:bottom w:val="single" w:sz="4" w:space="0" w:color="auto"/>
              <w:right w:val="single" w:sz="4" w:space="0" w:color="auto"/>
            </w:tcBorders>
          </w:tcPr>
          <w:p w14:paraId="43E7D0E3"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4a</w:t>
            </w:r>
          </w:p>
        </w:tc>
        <w:tc>
          <w:tcPr>
            <w:tcW w:w="5125" w:type="dxa"/>
            <w:tcBorders>
              <w:top w:val="single" w:sz="4" w:space="0" w:color="auto"/>
              <w:left w:val="single" w:sz="4" w:space="0" w:color="auto"/>
              <w:bottom w:val="single" w:sz="4" w:space="0" w:color="auto"/>
              <w:right w:val="single" w:sz="4" w:space="0" w:color="auto"/>
            </w:tcBorders>
          </w:tcPr>
          <w:p w14:paraId="2F457D4A"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466A67" w14:paraId="715B0D36"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4369B0A7" w14:textId="36FD50B8" w:rsidR="00466A67" w:rsidRDefault="00466A67">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InterDigital</w:t>
            </w:r>
          </w:p>
        </w:tc>
        <w:tc>
          <w:tcPr>
            <w:tcW w:w="1980" w:type="dxa"/>
            <w:tcBorders>
              <w:top w:val="single" w:sz="4" w:space="0" w:color="auto"/>
              <w:left w:val="single" w:sz="4" w:space="0" w:color="auto"/>
              <w:bottom w:val="single" w:sz="4" w:space="0" w:color="auto"/>
              <w:right w:val="single" w:sz="4" w:space="0" w:color="auto"/>
            </w:tcBorders>
          </w:tcPr>
          <w:p w14:paraId="48AAD72D" w14:textId="15689253" w:rsidR="00466A67" w:rsidRDefault="00466A67">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4a/4b</w:t>
            </w:r>
          </w:p>
        </w:tc>
        <w:tc>
          <w:tcPr>
            <w:tcW w:w="5125" w:type="dxa"/>
            <w:tcBorders>
              <w:top w:val="single" w:sz="4" w:space="0" w:color="auto"/>
              <w:left w:val="single" w:sz="4" w:space="0" w:color="auto"/>
              <w:bottom w:val="single" w:sz="4" w:space="0" w:color="auto"/>
              <w:right w:val="single" w:sz="4" w:space="0" w:color="auto"/>
            </w:tcBorders>
          </w:tcPr>
          <w:p w14:paraId="5D0DB163" w14:textId="6F08904E" w:rsidR="00466A67" w:rsidRPr="00466A67" w:rsidRDefault="00466A67">
            <w:pPr>
              <w:overflowPunct w:val="0"/>
              <w:autoSpaceDE w:val="0"/>
              <w:autoSpaceDN w:val="0"/>
              <w:adjustRightInd w:val="0"/>
              <w:spacing w:before="60" w:after="60"/>
              <w:textAlignment w:val="baseline"/>
              <w:rPr>
                <w:rFonts w:eastAsiaTheme="minorEastAsia" w:cs="Arial"/>
                <w:szCs w:val="20"/>
                <w:lang w:eastAsia="zh-CN"/>
              </w:rPr>
            </w:pPr>
            <w:r>
              <w:rPr>
                <w:rFonts w:eastAsia="Times New Roman" w:cs="Arial"/>
                <w:szCs w:val="20"/>
                <w:lang w:val="en-GB" w:eastAsia="zh-CN"/>
              </w:rPr>
              <w:t>Option 4a is a simpler design, and maybe the most suitable for fixed BSR tables. However, we see no need to put a limitation on this in the case of semi-static BSR that is defined via RRC.</w:t>
            </w:r>
          </w:p>
        </w:tc>
      </w:tr>
      <w:tr w:rsidR="0052156F" w:rsidRPr="005A6DBA" w14:paraId="7E572D55" w14:textId="77777777" w:rsidTr="0052156F">
        <w:trPr>
          <w:trHeight w:val="43"/>
        </w:trPr>
        <w:tc>
          <w:tcPr>
            <w:tcW w:w="2250" w:type="dxa"/>
            <w:tcBorders>
              <w:top w:val="single" w:sz="4" w:space="0" w:color="auto"/>
              <w:left w:val="single" w:sz="4" w:space="0" w:color="auto"/>
              <w:bottom w:val="single" w:sz="4" w:space="0" w:color="auto"/>
              <w:right w:val="single" w:sz="4" w:space="0" w:color="auto"/>
            </w:tcBorders>
          </w:tcPr>
          <w:p w14:paraId="1C97D726" w14:textId="77777777" w:rsidR="0052156F" w:rsidRPr="0052156F" w:rsidRDefault="0052156F" w:rsidP="00AD3B53">
            <w:pPr>
              <w:overflowPunct w:val="0"/>
              <w:autoSpaceDE w:val="0"/>
              <w:autoSpaceDN w:val="0"/>
              <w:adjustRightInd w:val="0"/>
              <w:spacing w:before="60" w:after="60"/>
              <w:textAlignment w:val="baseline"/>
              <w:rPr>
                <w:rFonts w:eastAsiaTheme="minorEastAsia" w:cs="Arial"/>
                <w:szCs w:val="20"/>
                <w:lang w:eastAsia="zh-CN"/>
              </w:rPr>
            </w:pPr>
            <w:r w:rsidRPr="0052156F">
              <w:rPr>
                <w:rFonts w:eastAsiaTheme="minorEastAsia" w:cs="Arial" w:hint="eastAsia"/>
                <w:szCs w:val="20"/>
                <w:lang w:eastAsia="zh-CN"/>
              </w:rPr>
              <w:lastRenderedPageBreak/>
              <w:t>O</w:t>
            </w:r>
            <w:r w:rsidRPr="0052156F">
              <w:rPr>
                <w:rFonts w:eastAsiaTheme="minorEastAsia" w:cs="Arial"/>
                <w:szCs w:val="20"/>
                <w:lang w:eastAsia="zh-CN"/>
              </w:rPr>
              <w:t>PPO</w:t>
            </w:r>
          </w:p>
        </w:tc>
        <w:tc>
          <w:tcPr>
            <w:tcW w:w="1980" w:type="dxa"/>
            <w:tcBorders>
              <w:top w:val="single" w:sz="4" w:space="0" w:color="auto"/>
              <w:left w:val="single" w:sz="4" w:space="0" w:color="auto"/>
              <w:bottom w:val="single" w:sz="4" w:space="0" w:color="auto"/>
              <w:right w:val="single" w:sz="4" w:space="0" w:color="auto"/>
            </w:tcBorders>
          </w:tcPr>
          <w:p w14:paraId="082594E4" w14:textId="77777777" w:rsidR="0052156F" w:rsidRPr="0052156F" w:rsidRDefault="0052156F" w:rsidP="00AD3B53">
            <w:pPr>
              <w:overflowPunct w:val="0"/>
              <w:autoSpaceDE w:val="0"/>
              <w:autoSpaceDN w:val="0"/>
              <w:adjustRightInd w:val="0"/>
              <w:spacing w:before="60" w:after="60"/>
              <w:textAlignment w:val="baseline"/>
              <w:rPr>
                <w:rFonts w:eastAsiaTheme="minorEastAsia" w:cs="Arial"/>
                <w:szCs w:val="20"/>
                <w:lang w:eastAsia="zh-CN"/>
              </w:rPr>
            </w:pPr>
            <w:r w:rsidRPr="0052156F">
              <w:rPr>
                <w:rFonts w:eastAsiaTheme="minorEastAsia" w:cs="Arial" w:hint="eastAsia"/>
                <w:szCs w:val="20"/>
                <w:lang w:eastAsia="zh-CN"/>
              </w:rPr>
              <w:t>O</w:t>
            </w:r>
            <w:r w:rsidRPr="0052156F">
              <w:rPr>
                <w:rFonts w:eastAsiaTheme="minorEastAsia" w:cs="Arial"/>
                <w:szCs w:val="20"/>
                <w:lang w:eastAsia="zh-CN"/>
              </w:rPr>
              <w:t>ption 4a</w:t>
            </w:r>
          </w:p>
        </w:tc>
        <w:tc>
          <w:tcPr>
            <w:tcW w:w="5125" w:type="dxa"/>
            <w:tcBorders>
              <w:top w:val="single" w:sz="4" w:space="0" w:color="auto"/>
              <w:left w:val="single" w:sz="4" w:space="0" w:color="auto"/>
              <w:bottom w:val="single" w:sz="4" w:space="0" w:color="auto"/>
              <w:right w:val="single" w:sz="4" w:space="0" w:color="auto"/>
            </w:tcBorders>
          </w:tcPr>
          <w:p w14:paraId="24CD9844" w14:textId="77777777" w:rsidR="0052156F" w:rsidRPr="0052156F" w:rsidRDefault="0052156F" w:rsidP="00AD3B53">
            <w:pPr>
              <w:overflowPunct w:val="0"/>
              <w:autoSpaceDE w:val="0"/>
              <w:autoSpaceDN w:val="0"/>
              <w:adjustRightInd w:val="0"/>
              <w:spacing w:before="60" w:after="60"/>
              <w:textAlignment w:val="baseline"/>
              <w:rPr>
                <w:rFonts w:eastAsia="Times New Roman" w:cs="Arial"/>
                <w:szCs w:val="20"/>
                <w:lang w:val="en-GB" w:eastAsia="zh-CN"/>
              </w:rPr>
            </w:pPr>
            <w:r w:rsidRPr="0052156F">
              <w:rPr>
                <w:rFonts w:eastAsia="Times New Roman" w:cs="Arial"/>
                <w:szCs w:val="20"/>
                <w:lang w:val="en-GB" w:eastAsia="zh-CN"/>
              </w:rPr>
              <w:t xml:space="preserve">Similar view as </w:t>
            </w:r>
            <w:r>
              <w:rPr>
                <w:rFonts w:eastAsia="Times New Roman" w:cs="Arial"/>
                <w:szCs w:val="20"/>
                <w:lang w:val="en-GB" w:eastAsia="zh-CN"/>
              </w:rPr>
              <w:t>Qualcomm</w:t>
            </w:r>
            <w:r w:rsidRPr="0052156F">
              <w:rPr>
                <w:rFonts w:eastAsia="Times New Roman" w:cs="Arial"/>
                <w:szCs w:val="20"/>
                <w:lang w:val="en-GB" w:eastAsia="zh-CN"/>
              </w:rPr>
              <w:t>.</w:t>
            </w:r>
          </w:p>
        </w:tc>
      </w:tr>
      <w:tr w:rsidR="00753663" w:rsidRPr="005A6DBA" w14:paraId="3B10AF56" w14:textId="77777777" w:rsidTr="0052156F">
        <w:trPr>
          <w:trHeight w:val="43"/>
        </w:trPr>
        <w:tc>
          <w:tcPr>
            <w:tcW w:w="2250" w:type="dxa"/>
            <w:tcBorders>
              <w:top w:val="single" w:sz="4" w:space="0" w:color="auto"/>
              <w:left w:val="single" w:sz="4" w:space="0" w:color="auto"/>
              <w:bottom w:val="single" w:sz="4" w:space="0" w:color="auto"/>
              <w:right w:val="single" w:sz="4" w:space="0" w:color="auto"/>
            </w:tcBorders>
          </w:tcPr>
          <w:p w14:paraId="36AC6275" w14:textId="2DDFC3FB" w:rsidR="00753663" w:rsidRPr="0052156F" w:rsidRDefault="00753663" w:rsidP="00753663">
            <w:pPr>
              <w:overflowPunct w:val="0"/>
              <w:autoSpaceDE w:val="0"/>
              <w:autoSpaceDN w:val="0"/>
              <w:adjustRightInd w:val="0"/>
              <w:spacing w:before="60" w:after="60"/>
              <w:textAlignment w:val="baseline"/>
              <w:rPr>
                <w:rFonts w:eastAsiaTheme="minorEastAsia" w:cs="Arial" w:hint="eastAsia"/>
                <w:szCs w:val="20"/>
                <w:lang w:eastAsia="zh-CN"/>
              </w:rPr>
            </w:pPr>
            <w:r>
              <w:rPr>
                <w:rFonts w:eastAsia="新細明體" w:cs="Arial" w:hint="eastAsia"/>
                <w:szCs w:val="20"/>
                <w:lang w:val="en-GB" w:eastAsia="zh-TW"/>
              </w:rPr>
              <w:t>I</w:t>
            </w:r>
            <w:r>
              <w:rPr>
                <w:rFonts w:eastAsia="新細明體" w:cs="Arial"/>
                <w:szCs w:val="20"/>
                <w:lang w:val="en-GB" w:eastAsia="zh-TW"/>
              </w:rPr>
              <w:t>TRI</w:t>
            </w:r>
          </w:p>
        </w:tc>
        <w:tc>
          <w:tcPr>
            <w:tcW w:w="1980" w:type="dxa"/>
            <w:tcBorders>
              <w:top w:val="single" w:sz="4" w:space="0" w:color="auto"/>
              <w:left w:val="single" w:sz="4" w:space="0" w:color="auto"/>
              <w:bottom w:val="single" w:sz="4" w:space="0" w:color="auto"/>
              <w:right w:val="single" w:sz="4" w:space="0" w:color="auto"/>
            </w:tcBorders>
          </w:tcPr>
          <w:p w14:paraId="0E49EAF7" w14:textId="7C6E45C7" w:rsidR="00753663" w:rsidRPr="0052156F" w:rsidRDefault="00753663" w:rsidP="00753663">
            <w:pPr>
              <w:overflowPunct w:val="0"/>
              <w:autoSpaceDE w:val="0"/>
              <w:autoSpaceDN w:val="0"/>
              <w:adjustRightInd w:val="0"/>
              <w:spacing w:before="60" w:after="60"/>
              <w:textAlignment w:val="baseline"/>
              <w:rPr>
                <w:rFonts w:eastAsiaTheme="minorEastAsia" w:cs="Arial" w:hint="eastAsia"/>
                <w:szCs w:val="20"/>
                <w:lang w:eastAsia="zh-CN"/>
              </w:rPr>
            </w:pPr>
            <w:r>
              <w:rPr>
                <w:rFonts w:eastAsia="新細明體" w:cs="Arial" w:hint="eastAsia"/>
                <w:szCs w:val="20"/>
                <w:lang w:val="en-GB" w:eastAsia="zh-TW"/>
              </w:rPr>
              <w:t>4</w:t>
            </w:r>
            <w:r>
              <w:rPr>
                <w:rFonts w:eastAsia="新細明體" w:cs="Arial"/>
                <w:szCs w:val="20"/>
                <w:lang w:val="en-GB" w:eastAsia="zh-TW"/>
              </w:rPr>
              <w:t>a</w:t>
            </w:r>
          </w:p>
        </w:tc>
        <w:tc>
          <w:tcPr>
            <w:tcW w:w="5125" w:type="dxa"/>
            <w:tcBorders>
              <w:top w:val="single" w:sz="4" w:space="0" w:color="auto"/>
              <w:left w:val="single" w:sz="4" w:space="0" w:color="auto"/>
              <w:bottom w:val="single" w:sz="4" w:space="0" w:color="auto"/>
              <w:right w:val="single" w:sz="4" w:space="0" w:color="auto"/>
            </w:tcBorders>
          </w:tcPr>
          <w:p w14:paraId="44C7ABA5" w14:textId="2D77DC14" w:rsidR="00753663" w:rsidRPr="0052156F" w:rsidRDefault="00753663" w:rsidP="00753663">
            <w:pPr>
              <w:overflowPunct w:val="0"/>
              <w:autoSpaceDE w:val="0"/>
              <w:autoSpaceDN w:val="0"/>
              <w:adjustRightInd w:val="0"/>
              <w:spacing w:before="60" w:after="60"/>
              <w:textAlignment w:val="baseline"/>
              <w:rPr>
                <w:rFonts w:eastAsia="Times New Roman" w:cs="Arial"/>
                <w:szCs w:val="20"/>
                <w:lang w:val="en-GB" w:eastAsia="zh-CN"/>
              </w:rPr>
            </w:pPr>
            <w:r w:rsidRPr="000B0010">
              <w:rPr>
                <w:rFonts w:eastAsia="Times New Roman" w:cs="Arial"/>
                <w:szCs w:val="20"/>
                <w:lang w:val="en-GB" w:eastAsia="ko-KR"/>
              </w:rPr>
              <w:t>We prefer to define</w:t>
            </w:r>
            <w:r w:rsidRPr="000B0010">
              <w:rPr>
                <w:rFonts w:eastAsia="Times New Roman" w:cs="Arial" w:hint="eastAsia"/>
                <w:szCs w:val="20"/>
                <w:lang w:val="en-GB" w:eastAsia="ko-KR"/>
              </w:rPr>
              <w:t xml:space="preserve"> same size of BS field</w:t>
            </w:r>
            <w:r w:rsidRPr="000B0010">
              <w:rPr>
                <w:rFonts w:eastAsia="Times New Roman" w:cs="Arial"/>
                <w:szCs w:val="20"/>
                <w:lang w:val="en-GB" w:eastAsia="ko-KR"/>
              </w:rPr>
              <w:t xml:space="preserve"> </w:t>
            </w:r>
            <w:r>
              <w:rPr>
                <w:rFonts w:eastAsia="Times New Roman" w:cs="Arial"/>
                <w:szCs w:val="20"/>
                <w:lang w:val="en-GB" w:eastAsia="ko-KR"/>
              </w:rPr>
              <w:t xml:space="preserve">for </w:t>
            </w:r>
            <w:r w:rsidRPr="000B0010">
              <w:rPr>
                <w:rFonts w:eastAsia="Times New Roman" w:cs="Arial"/>
                <w:szCs w:val="20"/>
                <w:lang w:val="en-GB" w:eastAsia="ko-KR"/>
              </w:rPr>
              <w:t>the new BSR MAC CE design</w:t>
            </w:r>
            <w:r>
              <w:rPr>
                <w:rFonts w:eastAsia="Times New Roman" w:cs="Arial"/>
                <w:szCs w:val="20"/>
                <w:lang w:val="en-GB" w:eastAsia="ko-KR"/>
              </w:rPr>
              <w:t xml:space="preserve"> in order of less complexity. </w:t>
            </w:r>
          </w:p>
        </w:tc>
      </w:tr>
    </w:tbl>
    <w:p w14:paraId="2EFC7840" w14:textId="77777777" w:rsidR="00A81FD9" w:rsidRDefault="00A81FD9">
      <w:pPr>
        <w:spacing w:after="0"/>
        <w:rPr>
          <w:lang w:eastAsia="zh-CN"/>
        </w:rPr>
      </w:pPr>
    </w:p>
    <w:p w14:paraId="269DFBAE" w14:textId="77777777" w:rsidR="00A81FD9" w:rsidRDefault="000D2CE8">
      <w:pPr>
        <w:rPr>
          <w:u w:val="single"/>
          <w:lang w:eastAsia="zh-CN"/>
        </w:rPr>
      </w:pPr>
      <w:r>
        <w:rPr>
          <w:u w:val="single"/>
          <w:lang w:eastAsia="zh-CN"/>
        </w:rPr>
        <w:t xml:space="preserve">Summary </w:t>
      </w:r>
    </w:p>
    <w:p w14:paraId="15CD002E" w14:textId="77777777" w:rsidR="00A81FD9" w:rsidRDefault="000D2CE8">
      <w:pPr>
        <w:spacing w:after="0"/>
        <w:rPr>
          <w:lang w:eastAsia="zh-CN"/>
        </w:rPr>
      </w:pPr>
      <w:r>
        <w:rPr>
          <w:lang w:eastAsia="zh-CN"/>
        </w:rPr>
        <w:t>(to be added later)</w:t>
      </w:r>
    </w:p>
    <w:p w14:paraId="748CA080" w14:textId="77777777" w:rsidR="00A81FD9" w:rsidRDefault="00A81FD9">
      <w:pPr>
        <w:spacing w:after="0"/>
        <w:rPr>
          <w:lang w:eastAsia="zh-CN"/>
        </w:rPr>
      </w:pPr>
    </w:p>
    <w:p w14:paraId="51F64CC1" w14:textId="77777777" w:rsidR="00A81FD9" w:rsidRDefault="00A81FD9">
      <w:pPr>
        <w:spacing w:after="0"/>
        <w:rPr>
          <w:lang w:eastAsia="zh-CN"/>
        </w:rPr>
      </w:pPr>
    </w:p>
    <w:p w14:paraId="70EB647F" w14:textId="77777777" w:rsidR="00A81FD9" w:rsidRDefault="00A81FD9">
      <w:pPr>
        <w:spacing w:after="0"/>
        <w:rPr>
          <w:lang w:eastAsia="zh-CN"/>
        </w:rPr>
      </w:pPr>
    </w:p>
    <w:p w14:paraId="117B5AEB" w14:textId="77777777" w:rsidR="00A81FD9" w:rsidRDefault="000D2CE8">
      <w:pPr>
        <w:rPr>
          <w:lang w:eastAsia="zh-CN"/>
        </w:rPr>
      </w:pPr>
      <w:r>
        <w:rPr>
          <w:lang w:eastAsia="zh-CN"/>
        </w:rPr>
        <w:t xml:space="preserve">For the distribution of code points, three options have been proposed in contributions: exponential (as in legacy, the ratio between a step size and its associated buffer size is a constant across all code points), linear (step size for each code point is a constant), and truncated Gaussian [2].  A sensible choice in the distribution of code point may depend on factors such as range and number of code points of a BSR table, as well as traffic characteristics (e.g. size distribution of data burst). </w:t>
      </w:r>
    </w:p>
    <w:p w14:paraId="445BA9BC" w14:textId="77777777" w:rsidR="00A81FD9" w:rsidRDefault="00A81FD9">
      <w:pPr>
        <w:spacing w:after="0"/>
        <w:rPr>
          <w:lang w:eastAsia="zh-CN"/>
        </w:rPr>
      </w:pPr>
    </w:p>
    <w:p w14:paraId="0B8B6C43" w14:textId="77777777" w:rsidR="00A81FD9" w:rsidRDefault="000D2CE8">
      <w:pPr>
        <w:rPr>
          <w:b/>
          <w:bCs/>
          <w:lang w:eastAsia="zh-CN"/>
        </w:rPr>
      </w:pPr>
      <w:r>
        <w:rPr>
          <w:b/>
          <w:bCs/>
          <w:lang w:eastAsia="zh-CN"/>
        </w:rPr>
        <w:t xml:space="preserve">Q5. Which of the following is your preferred option for the distribution of code points for new BSR table(s)?  </w:t>
      </w:r>
    </w:p>
    <w:p w14:paraId="7EC50D71" w14:textId="77777777" w:rsidR="00A81FD9" w:rsidRDefault="000D2CE8">
      <w:pPr>
        <w:ind w:left="540" w:hanging="180"/>
        <w:rPr>
          <w:lang w:eastAsia="zh-CN"/>
        </w:rPr>
      </w:pPr>
      <w:r>
        <w:rPr>
          <w:lang w:eastAsia="zh-CN"/>
        </w:rPr>
        <w:t>- Option 5a.  Exponential distribution, i.e. The same as in legacy;</w:t>
      </w:r>
    </w:p>
    <w:p w14:paraId="68A1B6B6" w14:textId="77777777" w:rsidR="00A81FD9" w:rsidRDefault="000D2CE8">
      <w:pPr>
        <w:ind w:left="720" w:hanging="360"/>
        <w:rPr>
          <w:lang w:eastAsia="zh-CN"/>
        </w:rPr>
      </w:pPr>
      <w:r>
        <w:rPr>
          <w:lang w:eastAsia="zh-CN"/>
        </w:rPr>
        <w:t>- Option 5b.  Linear distribution, i.e. equal interval between any two consecutive code points;</w:t>
      </w:r>
    </w:p>
    <w:p w14:paraId="1EEB5E54" w14:textId="77777777" w:rsidR="00A81FD9" w:rsidRDefault="000D2CE8">
      <w:pPr>
        <w:ind w:left="720" w:hanging="360"/>
        <w:rPr>
          <w:lang w:eastAsia="zh-CN"/>
        </w:rPr>
      </w:pPr>
      <w:r>
        <w:rPr>
          <w:lang w:eastAsia="zh-CN"/>
        </w:rPr>
        <w:t>- Option 5c.  Truncated Gaussian distribution;</w:t>
      </w:r>
    </w:p>
    <w:p w14:paraId="468E79CF" w14:textId="77777777" w:rsidR="00A81FD9" w:rsidRDefault="000D2CE8">
      <w:pPr>
        <w:ind w:left="720" w:hanging="360"/>
        <w:rPr>
          <w:lang w:eastAsia="zh-CN"/>
        </w:rPr>
      </w:pPr>
      <w:r>
        <w:rPr>
          <w:lang w:eastAsia="zh-CN"/>
        </w:rPr>
        <w:t>- Option 5d.  Other (Please provide details in your comments).</w:t>
      </w:r>
    </w:p>
    <w:p w14:paraId="62E3C400" w14:textId="77777777" w:rsidR="00A81FD9" w:rsidRDefault="000D2CE8">
      <w:pPr>
        <w:spacing w:after="240"/>
        <w:rPr>
          <w:lang w:eastAsia="zh-CN"/>
        </w:rPr>
      </w:pPr>
      <w:r>
        <w:rPr>
          <w:lang w:eastAsia="zh-CN"/>
        </w:rPr>
        <w:t xml:space="preserve">You may choose more than one option from the above. In that case, please provide the criteria for each selected option in your comment. </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A81FD9" w14:paraId="5D4EAC48" w14:textId="77777777">
        <w:trPr>
          <w:trHeight w:val="360"/>
        </w:trPr>
        <w:tc>
          <w:tcPr>
            <w:tcW w:w="2250" w:type="dxa"/>
            <w:shd w:val="clear" w:color="auto" w:fill="BFBFBF"/>
          </w:tcPr>
          <w:p w14:paraId="56E330FB"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64DAE61F"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Your preference</w:t>
            </w:r>
          </w:p>
          <w:p w14:paraId="3CBB2467" w14:textId="77777777" w:rsidR="00A81FD9" w:rsidRDefault="000D2CE8">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5a/b/c/d)</w:t>
            </w:r>
          </w:p>
        </w:tc>
        <w:tc>
          <w:tcPr>
            <w:tcW w:w="5125" w:type="dxa"/>
            <w:shd w:val="clear" w:color="auto" w:fill="BFBFBF"/>
          </w:tcPr>
          <w:p w14:paraId="727067E5" w14:textId="77777777" w:rsidR="00A81FD9" w:rsidRDefault="000D2CE8">
            <w:pPr>
              <w:overflowPunct w:val="0"/>
              <w:autoSpaceDE w:val="0"/>
              <w:autoSpaceDN w:val="0"/>
              <w:adjustRightInd w:val="0"/>
              <w:snapToGrid w:val="0"/>
              <w:spacing w:before="60" w:after="0"/>
              <w:textAlignment w:val="baseline"/>
              <w:rPr>
                <w:rFonts w:eastAsia="Times New Roman" w:cs="Arial"/>
                <w:b/>
                <w:szCs w:val="20"/>
                <w:lang w:val="en-GB" w:eastAsia="zh-CN"/>
              </w:rPr>
            </w:pPr>
            <w:r>
              <w:rPr>
                <w:rFonts w:eastAsia="Times New Roman" w:cs="Arial"/>
                <w:b/>
                <w:szCs w:val="20"/>
                <w:lang w:val="en-GB" w:eastAsia="zh-CN"/>
              </w:rPr>
              <w:t>Comments</w:t>
            </w:r>
          </w:p>
        </w:tc>
      </w:tr>
      <w:tr w:rsidR="00A81FD9" w14:paraId="755E599F" w14:textId="77777777">
        <w:trPr>
          <w:trHeight w:val="43"/>
        </w:trPr>
        <w:tc>
          <w:tcPr>
            <w:tcW w:w="2250" w:type="dxa"/>
          </w:tcPr>
          <w:p w14:paraId="2E343C2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24F51AA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5a and 5b</w:t>
            </w:r>
          </w:p>
        </w:tc>
        <w:tc>
          <w:tcPr>
            <w:tcW w:w="5125" w:type="dxa"/>
          </w:tcPr>
          <w:p w14:paraId="6A0D75F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our understanding, exponential distribution is better suited for a large range (e.g. across several orders of magnitude), whereas linear distribution is better suited for a small range. Hence different new BSR tables may benefit from using different distributions. </w:t>
            </w:r>
          </w:p>
          <w:p w14:paraId="2173DFD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Our understanding on truncated Gaussian distribution is that it is just a model used in RAN1’s evaluation study. It needs to be vetted whether it matches well with actual XR traffic generated by different codec algorithms and how forward compatible it can be. </w:t>
            </w:r>
          </w:p>
        </w:tc>
      </w:tr>
      <w:tr w:rsidR="00A81FD9" w14:paraId="3377E07A" w14:textId="77777777">
        <w:trPr>
          <w:trHeight w:val="43"/>
        </w:trPr>
        <w:tc>
          <w:tcPr>
            <w:tcW w:w="2250" w:type="dxa"/>
          </w:tcPr>
          <w:p w14:paraId="3FA11CE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22DE926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5b or 5c</w:t>
            </w:r>
          </w:p>
        </w:tc>
        <w:tc>
          <w:tcPr>
            <w:tcW w:w="5125" w:type="dxa"/>
          </w:tcPr>
          <w:p w14:paraId="4FA2392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Depends on the option adopted for question 2. </w:t>
            </w:r>
          </w:p>
          <w:p w14:paraId="1D77639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5b with linear distribution is simpler for 2b with formula-based calculation.</w:t>
            </w:r>
          </w:p>
          <w:p w14:paraId="08334F5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5c could match with the traffic distribution better for 2d with scaling on top of the reference table without the need to define the Gaussian formula.</w:t>
            </w:r>
          </w:p>
        </w:tc>
      </w:tr>
      <w:tr w:rsidR="00A81FD9" w14:paraId="0E7D3057" w14:textId="77777777">
        <w:trPr>
          <w:trHeight w:val="43"/>
        </w:trPr>
        <w:tc>
          <w:tcPr>
            <w:tcW w:w="2250" w:type="dxa"/>
          </w:tcPr>
          <w:p w14:paraId="18EB655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199A825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5a</w:t>
            </w:r>
          </w:p>
        </w:tc>
        <w:tc>
          <w:tcPr>
            <w:tcW w:w="5125" w:type="dxa"/>
          </w:tcPr>
          <w:p w14:paraId="5787C42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Some exponential distribution optimising for higher data sizes would be suitable. </w:t>
            </w:r>
          </w:p>
        </w:tc>
      </w:tr>
      <w:tr w:rsidR="00A81FD9" w14:paraId="51BBD609" w14:textId="77777777">
        <w:trPr>
          <w:trHeight w:val="43"/>
        </w:trPr>
        <w:tc>
          <w:tcPr>
            <w:tcW w:w="2250" w:type="dxa"/>
          </w:tcPr>
          <w:p w14:paraId="73B42C1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LGE</w:t>
            </w:r>
          </w:p>
        </w:tc>
        <w:tc>
          <w:tcPr>
            <w:tcW w:w="1980" w:type="dxa"/>
          </w:tcPr>
          <w:p w14:paraId="620CF1FB"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ko-KR"/>
              </w:rPr>
            </w:pPr>
            <w:r>
              <w:rPr>
                <w:rFonts w:eastAsia="Times New Roman" w:cs="Arial"/>
                <w:szCs w:val="20"/>
                <w:lang w:val="en-GB" w:eastAsia="ko-KR"/>
              </w:rPr>
              <w:t>Depends on Q2</w:t>
            </w:r>
            <w:r>
              <w:rPr>
                <w:rFonts w:eastAsiaTheme="minorEastAsia" w:cs="Arial" w:hint="eastAsia"/>
                <w:szCs w:val="20"/>
                <w:lang w:val="en-GB" w:eastAsia="ko-KR"/>
              </w:rPr>
              <w:t>;</w:t>
            </w:r>
          </w:p>
          <w:p w14:paraId="25AC12DC"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ko-KR"/>
              </w:rPr>
            </w:pPr>
            <w:r>
              <w:rPr>
                <w:rFonts w:eastAsiaTheme="minorEastAsia" w:cs="Arial"/>
                <w:szCs w:val="20"/>
                <w:lang w:val="en-GB" w:eastAsia="ko-KR"/>
              </w:rPr>
              <w:t xml:space="preserve">(5a/5b for Option 2a, </w:t>
            </w:r>
          </w:p>
          <w:p w14:paraId="555C523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ko-KR"/>
              </w:rPr>
              <w:t>5b for Option 2b)</w:t>
            </w:r>
          </w:p>
        </w:tc>
        <w:tc>
          <w:tcPr>
            <w:tcW w:w="5125" w:type="dxa"/>
          </w:tcPr>
          <w:p w14:paraId="51CC09E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w:t>
            </w:r>
            <w:r>
              <w:rPr>
                <w:rFonts w:eastAsia="Times New Roman" w:cs="Arial" w:hint="eastAsia"/>
                <w:szCs w:val="20"/>
                <w:lang w:val="en-GB" w:eastAsia="ko-KR"/>
              </w:rPr>
              <w:t xml:space="preserve">f </w:t>
            </w:r>
            <w:r>
              <w:rPr>
                <w:rFonts w:eastAsia="Times New Roman" w:cs="Arial"/>
                <w:szCs w:val="20"/>
                <w:lang w:val="en-GB" w:eastAsia="ko-KR"/>
              </w:rPr>
              <w:t xml:space="preserve">the new BSR table is generated by UE using formula (i.e., Option 2b in Q2), it should follow the linear </w:t>
            </w:r>
            <w:r>
              <w:rPr>
                <w:rFonts w:eastAsia="Times New Roman" w:cs="Arial"/>
                <w:szCs w:val="20"/>
                <w:lang w:val="en-GB" w:eastAsia="ko-KR"/>
              </w:rPr>
              <w:lastRenderedPageBreak/>
              <w:t>distribution, in order to minimize the additional UE complexity.</w:t>
            </w:r>
          </w:p>
          <w:p w14:paraId="1BA607DE"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ko-KR"/>
              </w:rPr>
            </w:pPr>
          </w:p>
          <w:p w14:paraId="4B8894A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 xml:space="preserve">If the new BSR table is specified (i.e., Option 2a in Q2), we are okay with option 5a and 5b. However, if the new table can be used other than </w:t>
            </w:r>
            <w:r>
              <w:rPr>
                <w:lang w:eastAsia="zh-CN"/>
              </w:rPr>
              <w:t xml:space="preserve">XR services (related to Q8), </w:t>
            </w:r>
            <w:r>
              <w:rPr>
                <w:rFonts w:eastAsia="Times New Roman" w:cs="Arial"/>
                <w:szCs w:val="20"/>
                <w:lang w:val="en-GB" w:eastAsia="ko-KR"/>
              </w:rPr>
              <w:t>the option 5c is not needed, since the benefits of option 5c would be limited to video traffics.</w:t>
            </w:r>
          </w:p>
        </w:tc>
      </w:tr>
      <w:tr w:rsidR="00A81FD9" w14:paraId="784201BC" w14:textId="77777777">
        <w:trPr>
          <w:trHeight w:val="43"/>
        </w:trPr>
        <w:tc>
          <w:tcPr>
            <w:tcW w:w="2250" w:type="dxa"/>
          </w:tcPr>
          <w:p w14:paraId="2E0EEB6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NEC</w:t>
            </w:r>
          </w:p>
        </w:tc>
        <w:tc>
          <w:tcPr>
            <w:tcW w:w="1980" w:type="dxa"/>
          </w:tcPr>
          <w:p w14:paraId="0D6A1AA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5b</w:t>
            </w:r>
          </w:p>
        </w:tc>
        <w:tc>
          <w:tcPr>
            <w:tcW w:w="5125" w:type="dxa"/>
          </w:tcPr>
          <w:p w14:paraId="3A8E182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Option5b is simple and enough. NW can configure the (min, max ) properly to guarantee the quantization error is low</w:t>
            </w:r>
          </w:p>
        </w:tc>
      </w:tr>
      <w:tr w:rsidR="00A81FD9" w14:paraId="4807F9FB" w14:textId="77777777">
        <w:trPr>
          <w:trHeight w:val="43"/>
        </w:trPr>
        <w:tc>
          <w:tcPr>
            <w:tcW w:w="2250" w:type="dxa"/>
          </w:tcPr>
          <w:p w14:paraId="17497A8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78EDDF1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5c</w:t>
            </w:r>
          </w:p>
        </w:tc>
        <w:tc>
          <w:tcPr>
            <w:tcW w:w="5125" w:type="dxa"/>
          </w:tcPr>
          <w:p w14:paraId="5895281C"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Option 5c, there are serval studies and simulations show that the size of video frame follows truncated Gaussian distribution. In AR/MR, video frames consist most of uplink data.</w:t>
            </w:r>
          </w:p>
          <w:p w14:paraId="6D30AC96"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And for other information in uplink (e.g., pose</w:t>
            </w:r>
            <w:r>
              <w:rPr>
                <w:rFonts w:eastAsiaTheme="minorEastAsia" w:cs="Arial"/>
                <w:szCs w:val="20"/>
                <w:lang w:eastAsia="zh-CN"/>
              </w:rPr>
              <w:t>, controller</w:t>
            </w:r>
            <w:r>
              <w:rPr>
                <w:rFonts w:eastAsiaTheme="minorEastAsia" w:cs="Arial"/>
                <w:szCs w:val="20"/>
                <w:lang w:val="en-GB" w:eastAsia="zh-CN"/>
              </w:rPr>
              <w:t>, audio) are not really sensitive to quantization error, therefore the need for BSR enhancement is mainly driven by video frames.</w:t>
            </w:r>
          </w:p>
          <w:p w14:paraId="7F59DE57"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So Truncated Gaussian distribution should be introduced.</w:t>
            </w:r>
          </w:p>
          <w:p w14:paraId="35B3A68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5b is also acceptable for us, it can be utilized for pose and control information, they are relatively fixed in size.</w:t>
            </w:r>
          </w:p>
        </w:tc>
      </w:tr>
      <w:tr w:rsidR="00A81FD9" w14:paraId="0C9F0A7C" w14:textId="77777777">
        <w:trPr>
          <w:trHeight w:val="43"/>
        </w:trPr>
        <w:tc>
          <w:tcPr>
            <w:tcW w:w="2250" w:type="dxa"/>
          </w:tcPr>
          <w:p w14:paraId="750DFED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34F5F36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5b/5d</w:t>
            </w:r>
          </w:p>
        </w:tc>
        <w:tc>
          <w:tcPr>
            <w:tcW w:w="5125" w:type="dxa"/>
          </w:tcPr>
          <w:p w14:paraId="5A871E3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Linear distribution seems to be the simplest choice (and is found in simulations to be working well) for generation and configuration. However, if there is shown that there is a benefit to have other distributions (and the complexity to generate those is not a concern) then such distribution may also be considered.</w:t>
            </w:r>
          </w:p>
        </w:tc>
      </w:tr>
      <w:tr w:rsidR="00A81FD9" w14:paraId="19AF3282" w14:textId="77777777">
        <w:trPr>
          <w:trHeight w:val="43"/>
        </w:trPr>
        <w:tc>
          <w:tcPr>
            <w:tcW w:w="2250" w:type="dxa"/>
          </w:tcPr>
          <w:p w14:paraId="4C61FD1B"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Q</w:t>
            </w:r>
            <w:r>
              <w:rPr>
                <w:rFonts w:eastAsiaTheme="minorEastAsia" w:cs="Arial"/>
                <w:szCs w:val="20"/>
                <w:lang w:val="en-GB" w:eastAsia="zh-CN"/>
              </w:rPr>
              <w:t>uectel</w:t>
            </w:r>
          </w:p>
        </w:tc>
        <w:tc>
          <w:tcPr>
            <w:tcW w:w="1980" w:type="dxa"/>
          </w:tcPr>
          <w:p w14:paraId="6637C847"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5</w:t>
            </w:r>
            <w:r>
              <w:rPr>
                <w:rFonts w:eastAsiaTheme="minorEastAsia" w:cs="Arial"/>
                <w:szCs w:val="20"/>
                <w:lang w:val="en-GB" w:eastAsia="zh-CN"/>
              </w:rPr>
              <w:t>b</w:t>
            </w:r>
          </w:p>
        </w:tc>
        <w:tc>
          <w:tcPr>
            <w:tcW w:w="5125" w:type="dxa"/>
          </w:tcPr>
          <w:p w14:paraId="050B32F9"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ince the new table only prefer a limited scope, 5b is enough.</w:t>
            </w:r>
          </w:p>
        </w:tc>
      </w:tr>
      <w:tr w:rsidR="00A81FD9" w14:paraId="458D0912" w14:textId="77777777">
        <w:trPr>
          <w:trHeight w:val="43"/>
        </w:trPr>
        <w:tc>
          <w:tcPr>
            <w:tcW w:w="2250" w:type="dxa"/>
          </w:tcPr>
          <w:p w14:paraId="7131539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0C614BD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5b</w:t>
            </w:r>
          </w:p>
        </w:tc>
        <w:tc>
          <w:tcPr>
            <w:tcW w:w="5125" w:type="dxa"/>
          </w:tcPr>
          <w:p w14:paraId="0BA7F5CA"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2BFE9737" w14:textId="77777777">
        <w:trPr>
          <w:trHeight w:val="43"/>
        </w:trPr>
        <w:tc>
          <w:tcPr>
            <w:tcW w:w="2250" w:type="dxa"/>
          </w:tcPr>
          <w:p w14:paraId="4EA1C45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2EF61E6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5b</w:t>
            </w:r>
          </w:p>
        </w:tc>
        <w:tc>
          <w:tcPr>
            <w:tcW w:w="5125" w:type="dxa"/>
          </w:tcPr>
          <w:p w14:paraId="32F9960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It is sufficient to have exponential</w:t>
            </w:r>
            <w:r>
              <w:rPr>
                <w:rFonts w:cs="Arial"/>
                <w:szCs w:val="20"/>
                <w:lang w:val="en-GB" w:eastAsia="ko-KR"/>
              </w:rPr>
              <w:t>ly</w:t>
            </w:r>
            <w:r>
              <w:rPr>
                <w:rFonts w:cs="Arial" w:hint="eastAsia"/>
                <w:szCs w:val="20"/>
                <w:lang w:val="en-GB" w:eastAsia="ko-KR"/>
              </w:rPr>
              <w:t xml:space="preserve"> distributed legacy BS table</w:t>
            </w:r>
            <w:r>
              <w:rPr>
                <w:rFonts w:cs="Arial"/>
                <w:szCs w:val="20"/>
                <w:lang w:val="en-GB" w:eastAsia="ko-KR"/>
              </w:rPr>
              <w:t>, which</w:t>
            </w:r>
            <w:r>
              <w:rPr>
                <w:rFonts w:cs="Arial" w:hint="eastAsia"/>
                <w:szCs w:val="20"/>
                <w:lang w:val="en-GB" w:eastAsia="ko-KR"/>
              </w:rPr>
              <w:t xml:space="preserve"> </w:t>
            </w:r>
            <w:r>
              <w:rPr>
                <w:rFonts w:cs="Arial"/>
                <w:szCs w:val="20"/>
                <w:lang w:val="en-GB" w:eastAsia="ko-KR"/>
              </w:rPr>
              <w:t xml:space="preserve">already </w:t>
            </w:r>
            <w:r>
              <w:rPr>
                <w:rFonts w:cs="Arial" w:hint="eastAsia"/>
                <w:szCs w:val="20"/>
                <w:lang w:val="en-GB" w:eastAsia="ko-KR"/>
              </w:rPr>
              <w:t>covers entire range of buffer size.</w:t>
            </w:r>
            <w:r>
              <w:rPr>
                <w:rFonts w:cs="Arial"/>
                <w:szCs w:val="20"/>
                <w:lang w:val="en-GB" w:eastAsia="ko-KR"/>
              </w:rPr>
              <w:t xml:space="preserve"> For new BS table(s), we should focus on a certain range of buffer size tailored for the application of interest. With this in mind, linear distribution is an efficient way to manipulate quantization level, and easy to implement compared to other options.</w:t>
            </w:r>
          </w:p>
        </w:tc>
      </w:tr>
      <w:tr w:rsidR="00A81FD9" w14:paraId="71ABC0BD" w14:textId="77777777">
        <w:trPr>
          <w:trHeight w:val="43"/>
        </w:trPr>
        <w:tc>
          <w:tcPr>
            <w:tcW w:w="2250" w:type="dxa"/>
          </w:tcPr>
          <w:p w14:paraId="60FBE3AF"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Apple</w:t>
            </w:r>
          </w:p>
        </w:tc>
        <w:tc>
          <w:tcPr>
            <w:tcW w:w="1980" w:type="dxa"/>
          </w:tcPr>
          <w:p w14:paraId="3A5A8E16"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5b</w:t>
            </w:r>
          </w:p>
        </w:tc>
        <w:tc>
          <w:tcPr>
            <w:tcW w:w="5125" w:type="dxa"/>
          </w:tcPr>
          <w:p w14:paraId="3F09AFD8"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We would like to keep it simple.</w:t>
            </w:r>
          </w:p>
        </w:tc>
      </w:tr>
      <w:tr w:rsidR="00A81FD9" w14:paraId="2460A78A"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50E199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Vivo</w:t>
            </w:r>
          </w:p>
        </w:tc>
        <w:tc>
          <w:tcPr>
            <w:tcW w:w="1980" w:type="dxa"/>
            <w:tcBorders>
              <w:top w:val="single" w:sz="4" w:space="0" w:color="auto"/>
              <w:left w:val="single" w:sz="4" w:space="0" w:color="auto"/>
              <w:bottom w:val="single" w:sz="4" w:space="0" w:color="auto"/>
              <w:right w:val="single" w:sz="4" w:space="0" w:color="auto"/>
            </w:tcBorders>
          </w:tcPr>
          <w:p w14:paraId="68F92E6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O</w:t>
            </w:r>
            <w:r>
              <w:rPr>
                <w:rFonts w:eastAsia="Times New Roman" w:cs="Arial"/>
                <w:szCs w:val="20"/>
                <w:lang w:val="en-GB" w:eastAsia="zh-CN"/>
              </w:rPr>
              <w:t>ption 5a</w:t>
            </w:r>
          </w:p>
        </w:tc>
        <w:tc>
          <w:tcPr>
            <w:tcW w:w="5125" w:type="dxa"/>
            <w:tcBorders>
              <w:top w:val="single" w:sz="4" w:space="0" w:color="auto"/>
              <w:left w:val="single" w:sz="4" w:space="0" w:color="auto"/>
              <w:bottom w:val="single" w:sz="4" w:space="0" w:color="auto"/>
              <w:right w:val="single" w:sz="4" w:space="0" w:color="auto"/>
            </w:tcBorders>
          </w:tcPr>
          <w:p w14:paraId="3A759F6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For XR, there are much more P-frames than I-frames, and the total traffic volume for P-frame could be very much larger than that for the I-frames. With exponential distribution, the smaller burst corresponding to P-frames gets better granularity, which can reduce the quantization error in statistics.</w:t>
            </w:r>
          </w:p>
          <w:p w14:paraId="4D71DE0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Again, this is also related to the questions we discussed above in Q1 and Q2. </w:t>
            </w:r>
          </w:p>
        </w:tc>
      </w:tr>
      <w:tr w:rsidR="00A81FD9" w14:paraId="40CAE40E"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2B08148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Intel</w:t>
            </w:r>
          </w:p>
        </w:tc>
        <w:tc>
          <w:tcPr>
            <w:tcW w:w="1980" w:type="dxa"/>
            <w:tcBorders>
              <w:top w:val="single" w:sz="4" w:space="0" w:color="auto"/>
              <w:left w:val="single" w:sz="4" w:space="0" w:color="auto"/>
              <w:bottom w:val="single" w:sz="4" w:space="0" w:color="auto"/>
              <w:right w:val="single" w:sz="4" w:space="0" w:color="auto"/>
            </w:tcBorders>
          </w:tcPr>
          <w:p w14:paraId="700940A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Option 5a (if option 2a is agreed for Q2) or option 5b (if option 2b is agreed for Q2)</w:t>
            </w:r>
          </w:p>
        </w:tc>
        <w:tc>
          <w:tcPr>
            <w:tcW w:w="5125" w:type="dxa"/>
            <w:tcBorders>
              <w:top w:val="single" w:sz="4" w:space="0" w:color="auto"/>
              <w:left w:val="single" w:sz="4" w:space="0" w:color="auto"/>
              <w:bottom w:val="single" w:sz="4" w:space="0" w:color="auto"/>
              <w:right w:val="single" w:sz="4" w:space="0" w:color="auto"/>
            </w:tcBorders>
          </w:tcPr>
          <w:p w14:paraId="2E0177C5"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Different options can be considered depending on the outcome of previous questions. For example:</w:t>
            </w:r>
          </w:p>
          <w:p w14:paraId="095C9038"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Option 5a (preferred): if same range of BS values as legacy is used with additional bits i.e. extended BS field size, for example using 10 bits rather than 8 bits.</w:t>
            </w:r>
          </w:p>
          <w:p w14:paraId="3F156B0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5b: can be used if BS values of new table is over shorter range than legacy when using semi-statically configured BS table(s) in Q2.</w:t>
            </w:r>
          </w:p>
          <w:p w14:paraId="33B84F6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5c: We are not sure of the benefit of using a gaussian distribution since range of BS values in the new table(s) will be deterministic (predefined or semi-statically configured).</w:t>
            </w:r>
          </w:p>
        </w:tc>
      </w:tr>
      <w:tr w:rsidR="00A81FD9" w14:paraId="2DDB1279"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429BCB6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6DD7BC02" w14:textId="77777777" w:rsidR="00A81FD9" w:rsidRDefault="000D2CE8">
            <w:pPr>
              <w:overflowPunct w:val="0"/>
              <w:autoSpaceDE w:val="0"/>
              <w:autoSpaceDN w:val="0"/>
              <w:adjustRightInd w:val="0"/>
              <w:spacing w:before="60" w:after="60"/>
              <w:textAlignment w:val="baseline"/>
              <w:rPr>
                <w:rFonts w:eastAsia="Times New Roman" w:cs="Arial"/>
                <w:szCs w:val="20"/>
                <w:lang w:eastAsia="zh-CN"/>
              </w:rPr>
            </w:pPr>
            <w:r>
              <w:rPr>
                <w:rFonts w:eastAsiaTheme="minorEastAsia" w:cs="Arial" w:hint="eastAsia"/>
                <w:szCs w:val="20"/>
                <w:lang w:val="en-GB" w:eastAsia="zh-CN"/>
              </w:rPr>
              <w:t>5</w:t>
            </w:r>
            <w:r>
              <w:rPr>
                <w:rFonts w:eastAsiaTheme="minorEastAsia" w:cs="Arial"/>
                <w:szCs w:val="20"/>
                <w:lang w:val="en-GB" w:eastAsia="zh-CN"/>
              </w:rPr>
              <w:t>a</w:t>
            </w:r>
            <w:r>
              <w:rPr>
                <w:rFonts w:eastAsiaTheme="minorEastAsia" w:cs="Arial" w:hint="eastAsia"/>
                <w:szCs w:val="20"/>
                <w:lang w:val="en-GB" w:eastAsia="zh-CN"/>
              </w:rPr>
              <w:t>/</w:t>
            </w:r>
            <w:r>
              <w:rPr>
                <w:rFonts w:eastAsiaTheme="minorEastAsia" w:cs="Arial"/>
                <w:szCs w:val="20"/>
                <w:lang w:val="en-GB" w:eastAsia="zh-CN"/>
              </w:rPr>
              <w:t>5b</w:t>
            </w:r>
          </w:p>
        </w:tc>
        <w:tc>
          <w:tcPr>
            <w:tcW w:w="5125" w:type="dxa"/>
            <w:tcBorders>
              <w:top w:val="single" w:sz="4" w:space="0" w:color="auto"/>
              <w:left w:val="single" w:sz="4" w:space="0" w:color="auto"/>
              <w:bottom w:val="single" w:sz="4" w:space="0" w:color="auto"/>
              <w:right w:val="single" w:sz="4" w:space="0" w:color="auto"/>
            </w:tcBorders>
          </w:tcPr>
          <w:p w14:paraId="08548766"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heme="minorEastAsia" w:cs="Arial"/>
                <w:lang w:val="en-GB" w:eastAsia="zh-CN"/>
              </w:rPr>
              <w:t xml:space="preserve">We prefer 5a. </w:t>
            </w:r>
            <w:r>
              <w:rPr>
                <w:rFonts w:eastAsiaTheme="minorEastAsia" w:cs="Arial" w:hint="eastAsia"/>
                <w:lang w:val="en-GB" w:eastAsia="zh-CN"/>
              </w:rPr>
              <w:t>If</w:t>
            </w:r>
            <w:r>
              <w:rPr>
                <w:rFonts w:eastAsiaTheme="minorEastAsia" w:cs="Arial"/>
                <w:lang w:val="en-GB" w:eastAsia="zh-CN"/>
              </w:rPr>
              <w:t xml:space="preserve"> there’s shown there is gain when using 5b for the second BS in 1c/1b, then it may also be considered. </w:t>
            </w:r>
          </w:p>
        </w:tc>
      </w:tr>
      <w:tr w:rsidR="00A81FD9" w14:paraId="6CE8009A"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48606B32"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K</w:t>
            </w:r>
            <w:r>
              <w:rPr>
                <w:rFonts w:eastAsia="Yu Mincho" w:cs="Arial"/>
                <w:szCs w:val="20"/>
                <w:lang w:val="en-GB" w:eastAsia="ja-JP"/>
              </w:rPr>
              <w:t>DDI</w:t>
            </w:r>
          </w:p>
        </w:tc>
        <w:tc>
          <w:tcPr>
            <w:tcW w:w="1980" w:type="dxa"/>
            <w:tcBorders>
              <w:top w:val="single" w:sz="4" w:space="0" w:color="auto"/>
              <w:left w:val="single" w:sz="4" w:space="0" w:color="auto"/>
              <w:bottom w:val="single" w:sz="4" w:space="0" w:color="auto"/>
              <w:right w:val="single" w:sz="4" w:space="0" w:color="auto"/>
            </w:tcBorders>
          </w:tcPr>
          <w:p w14:paraId="35FD42B1"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5</w:t>
            </w:r>
            <w:r>
              <w:rPr>
                <w:rFonts w:eastAsia="Yu Mincho" w:cs="Arial"/>
                <w:szCs w:val="20"/>
                <w:lang w:val="en-GB" w:eastAsia="ja-JP"/>
              </w:rPr>
              <w:t>b</w:t>
            </w:r>
          </w:p>
        </w:tc>
        <w:tc>
          <w:tcPr>
            <w:tcW w:w="5125" w:type="dxa"/>
            <w:tcBorders>
              <w:top w:val="single" w:sz="4" w:space="0" w:color="auto"/>
              <w:left w:val="single" w:sz="4" w:space="0" w:color="auto"/>
              <w:bottom w:val="single" w:sz="4" w:space="0" w:color="auto"/>
              <w:right w:val="single" w:sz="4" w:space="0" w:color="auto"/>
            </w:tcBorders>
          </w:tcPr>
          <w:p w14:paraId="4FF45EDC" w14:textId="77777777" w:rsidR="00A81FD9" w:rsidRDefault="000D2CE8">
            <w:pPr>
              <w:overflowPunct w:val="0"/>
              <w:autoSpaceDE w:val="0"/>
              <w:autoSpaceDN w:val="0"/>
              <w:adjustRightInd w:val="0"/>
              <w:spacing w:before="60" w:after="60"/>
              <w:textAlignment w:val="baseline"/>
              <w:rPr>
                <w:rFonts w:eastAsia="Yu Mincho" w:cs="Arial"/>
                <w:lang w:val="en-GB" w:eastAsia="ja-JP"/>
              </w:rPr>
            </w:pPr>
            <w:r>
              <w:rPr>
                <w:rFonts w:eastAsia="Yu Mincho" w:cs="Arial"/>
                <w:lang w:val="en-GB" w:eastAsia="ja-JP"/>
              </w:rPr>
              <w:t>If we go with a narrower range, then simple option 5b is enough.</w:t>
            </w:r>
          </w:p>
        </w:tc>
      </w:tr>
      <w:tr w:rsidR="00A81FD9" w14:paraId="0E684F71"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1B6BF641"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X</w:t>
            </w:r>
            <w:r>
              <w:rPr>
                <w:rFonts w:eastAsiaTheme="minorEastAsia" w:cs="Arial"/>
                <w:szCs w:val="20"/>
                <w:lang w:val="en-GB" w:eastAsia="zh-CN"/>
              </w:rPr>
              <w:t>iaomi</w:t>
            </w:r>
          </w:p>
        </w:tc>
        <w:tc>
          <w:tcPr>
            <w:tcW w:w="1980" w:type="dxa"/>
            <w:tcBorders>
              <w:top w:val="single" w:sz="4" w:space="0" w:color="auto"/>
              <w:left w:val="single" w:sz="4" w:space="0" w:color="auto"/>
              <w:bottom w:val="single" w:sz="4" w:space="0" w:color="auto"/>
              <w:right w:val="single" w:sz="4" w:space="0" w:color="auto"/>
            </w:tcBorders>
          </w:tcPr>
          <w:p w14:paraId="17D2DB15"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5</w:t>
            </w:r>
            <w:r>
              <w:rPr>
                <w:rFonts w:eastAsiaTheme="minorEastAsia" w:cs="Arial"/>
                <w:szCs w:val="20"/>
                <w:lang w:val="en-GB" w:eastAsia="zh-CN"/>
              </w:rPr>
              <w:t>b/5c</w:t>
            </w:r>
          </w:p>
        </w:tc>
        <w:tc>
          <w:tcPr>
            <w:tcW w:w="5125" w:type="dxa"/>
            <w:tcBorders>
              <w:top w:val="single" w:sz="4" w:space="0" w:color="auto"/>
              <w:left w:val="single" w:sz="4" w:space="0" w:color="auto"/>
              <w:bottom w:val="single" w:sz="4" w:space="0" w:color="auto"/>
              <w:right w:val="single" w:sz="4" w:space="0" w:color="auto"/>
            </w:tcBorders>
          </w:tcPr>
          <w:p w14:paraId="0F2B6257" w14:textId="77777777" w:rsidR="00A81FD9" w:rsidRDefault="000D2CE8">
            <w:pPr>
              <w:overflowPunct w:val="0"/>
              <w:autoSpaceDE w:val="0"/>
              <w:autoSpaceDN w:val="0"/>
              <w:adjustRightInd w:val="0"/>
              <w:spacing w:before="60" w:after="60"/>
              <w:textAlignment w:val="baseline"/>
              <w:rPr>
                <w:rFonts w:eastAsia="Yu Mincho" w:cs="Arial"/>
                <w:lang w:val="en-GB" w:eastAsia="ja-JP"/>
              </w:rPr>
            </w:pPr>
            <w:r>
              <w:rPr>
                <w:rFonts w:eastAsia="Times New Roman" w:cs="Arial"/>
                <w:szCs w:val="20"/>
                <w:lang w:val="en-GB" w:eastAsia="zh-CN"/>
              </w:rPr>
              <w:t xml:space="preserve">Option5b is simple while 5c more match’s XR’s traffic as </w:t>
            </w:r>
            <w:r>
              <w:rPr>
                <w:rFonts w:eastAsiaTheme="minorEastAsia" w:cs="Arial"/>
                <w:szCs w:val="20"/>
                <w:lang w:val="en-GB" w:eastAsia="zh-CN"/>
              </w:rPr>
              <w:t>the size of video frame follows truncated Gaussian distribution.</w:t>
            </w:r>
          </w:p>
        </w:tc>
      </w:tr>
      <w:tr w:rsidR="00A81FD9" w14:paraId="1F970A35"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2BC5F7E"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1FA83C84"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5</w:t>
            </w:r>
            <w:r>
              <w:rPr>
                <w:rFonts w:eastAsiaTheme="minorEastAsia" w:cs="Arial"/>
                <w:szCs w:val="20"/>
                <w:lang w:val="en-GB" w:eastAsia="zh-CN"/>
              </w:rPr>
              <w:t>a or 5b</w:t>
            </w:r>
          </w:p>
        </w:tc>
        <w:tc>
          <w:tcPr>
            <w:tcW w:w="5125" w:type="dxa"/>
            <w:tcBorders>
              <w:top w:val="single" w:sz="4" w:space="0" w:color="auto"/>
              <w:left w:val="single" w:sz="4" w:space="0" w:color="auto"/>
              <w:bottom w:val="single" w:sz="4" w:space="0" w:color="auto"/>
              <w:right w:val="single" w:sz="4" w:space="0" w:color="auto"/>
            </w:tcBorders>
          </w:tcPr>
          <w:p w14:paraId="1426625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We think the quantization error in 5a or 5b may be acceptable depending on the range of the new BS table. </w:t>
            </w:r>
          </w:p>
        </w:tc>
      </w:tr>
      <w:tr w:rsidR="00A81FD9" w14:paraId="1D90A5A7"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006F56FE"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w:t>
            </w:r>
          </w:p>
        </w:tc>
        <w:tc>
          <w:tcPr>
            <w:tcW w:w="1980" w:type="dxa"/>
            <w:tcBorders>
              <w:top w:val="single" w:sz="4" w:space="0" w:color="auto"/>
              <w:left w:val="single" w:sz="4" w:space="0" w:color="auto"/>
              <w:bottom w:val="single" w:sz="4" w:space="0" w:color="auto"/>
              <w:right w:val="single" w:sz="4" w:space="0" w:color="auto"/>
            </w:tcBorders>
          </w:tcPr>
          <w:p w14:paraId="4A69098B"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5a or 5b</w:t>
            </w:r>
          </w:p>
        </w:tc>
        <w:tc>
          <w:tcPr>
            <w:tcW w:w="5125" w:type="dxa"/>
            <w:tcBorders>
              <w:top w:val="single" w:sz="4" w:space="0" w:color="auto"/>
              <w:left w:val="single" w:sz="4" w:space="0" w:color="auto"/>
              <w:bottom w:val="single" w:sz="4" w:space="0" w:color="auto"/>
              <w:right w:val="single" w:sz="4" w:space="0" w:color="auto"/>
            </w:tcBorders>
          </w:tcPr>
          <w:p w14:paraId="3A9FE6F9"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If option 1a adapted, both option 5a and 5b ok, that mainly depends on the range of new BS table. For a wider range new BS table</w:t>
            </w:r>
            <w:r>
              <w:rPr>
                <w:rFonts w:eastAsiaTheme="minorEastAsia" w:cs="Arial" w:hint="eastAsia"/>
                <w:szCs w:val="20"/>
                <w:lang w:val="en-GB" w:eastAsia="zh-CN"/>
              </w:rPr>
              <w:t>,</w:t>
            </w:r>
            <w:r>
              <w:rPr>
                <w:rFonts w:eastAsiaTheme="minorEastAsia" w:cs="Arial"/>
                <w:szCs w:val="20"/>
                <w:lang w:val="en-GB" w:eastAsia="zh-CN"/>
              </w:rPr>
              <w:t xml:space="preserve"> option 5a is preferred, better to follow today’s rule. But if the new BS table has a narrower range, option 5b is preferred.</w:t>
            </w:r>
          </w:p>
          <w:p w14:paraId="236CBCB8"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If option 1c adapted, option 5b is preferred, the indicated range by the 1</w:t>
            </w:r>
            <w:r>
              <w:rPr>
                <w:rFonts w:eastAsiaTheme="minorEastAsia" w:cs="Arial"/>
                <w:szCs w:val="20"/>
                <w:vertAlign w:val="superscript"/>
                <w:lang w:val="en-GB" w:eastAsia="zh-CN"/>
              </w:rPr>
              <w:t>st</w:t>
            </w:r>
            <w:r>
              <w:rPr>
                <w:rFonts w:eastAsiaTheme="minorEastAsia" w:cs="Arial"/>
                <w:szCs w:val="20"/>
                <w:lang w:val="en-GB" w:eastAsia="zh-CN"/>
              </w:rPr>
              <w:t xml:space="preserve"> index is already narrow, </w:t>
            </w:r>
            <w:r>
              <w:rPr>
                <w:rFonts w:eastAsia="Times New Roman" w:cs="Arial"/>
                <w:szCs w:val="20"/>
                <w:lang w:val="en-GB" w:eastAsia="zh-CN"/>
              </w:rPr>
              <w:t>the 2</w:t>
            </w:r>
            <w:r>
              <w:rPr>
                <w:rFonts w:eastAsia="Times New Roman" w:cs="Arial"/>
                <w:szCs w:val="20"/>
                <w:vertAlign w:val="superscript"/>
                <w:lang w:val="en-GB" w:eastAsia="zh-CN"/>
              </w:rPr>
              <w:t>nd</w:t>
            </w:r>
            <w:r>
              <w:rPr>
                <w:rFonts w:eastAsia="Times New Roman" w:cs="Arial"/>
                <w:szCs w:val="20"/>
                <w:lang w:val="en-GB" w:eastAsia="zh-CN"/>
              </w:rPr>
              <w:t xml:space="preserve"> index follows a linear distribution seems sufficient for a narrow range and easier.</w:t>
            </w:r>
          </w:p>
        </w:tc>
      </w:tr>
      <w:tr w:rsidR="00A81FD9" w14:paraId="3F93CED8"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12FC418" w14:textId="77777777" w:rsidR="00A81FD9" w:rsidRDefault="000D2CE8">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hint="eastAsia"/>
                <w:szCs w:val="20"/>
                <w:lang w:val="en-GB" w:eastAsia="zh-TW"/>
              </w:rPr>
              <w:t>I</w:t>
            </w:r>
            <w:r>
              <w:rPr>
                <w:rFonts w:eastAsia="新細明體" w:cs="Arial"/>
                <w:szCs w:val="20"/>
                <w:lang w:val="en-GB" w:eastAsia="zh-TW"/>
              </w:rPr>
              <w:t>II</w:t>
            </w:r>
          </w:p>
        </w:tc>
        <w:tc>
          <w:tcPr>
            <w:tcW w:w="1980" w:type="dxa"/>
            <w:tcBorders>
              <w:top w:val="single" w:sz="4" w:space="0" w:color="auto"/>
              <w:left w:val="single" w:sz="4" w:space="0" w:color="auto"/>
              <w:bottom w:val="single" w:sz="4" w:space="0" w:color="auto"/>
              <w:right w:val="single" w:sz="4" w:space="0" w:color="auto"/>
            </w:tcBorders>
          </w:tcPr>
          <w:p w14:paraId="3082B10D" w14:textId="77777777" w:rsidR="00A81FD9" w:rsidRDefault="000D2CE8">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hint="eastAsia"/>
                <w:szCs w:val="20"/>
                <w:lang w:val="en-GB" w:eastAsia="zh-TW"/>
              </w:rPr>
              <w:t>O</w:t>
            </w:r>
            <w:r>
              <w:rPr>
                <w:rFonts w:eastAsia="新細明體" w:cs="Arial"/>
                <w:szCs w:val="20"/>
                <w:lang w:val="en-GB" w:eastAsia="zh-TW"/>
              </w:rPr>
              <w:t>ption 5b</w:t>
            </w:r>
          </w:p>
        </w:tc>
        <w:tc>
          <w:tcPr>
            <w:tcW w:w="5125" w:type="dxa"/>
            <w:tcBorders>
              <w:top w:val="single" w:sz="4" w:space="0" w:color="auto"/>
              <w:left w:val="single" w:sz="4" w:space="0" w:color="auto"/>
              <w:bottom w:val="single" w:sz="4" w:space="0" w:color="auto"/>
              <w:right w:val="single" w:sz="4" w:space="0" w:color="auto"/>
            </w:tcBorders>
          </w:tcPr>
          <w:p w14:paraId="20CEFB85"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6191B416"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247310C8"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TCL</w:t>
            </w:r>
          </w:p>
        </w:tc>
        <w:tc>
          <w:tcPr>
            <w:tcW w:w="1980" w:type="dxa"/>
            <w:tcBorders>
              <w:top w:val="single" w:sz="4" w:space="0" w:color="auto"/>
              <w:left w:val="single" w:sz="4" w:space="0" w:color="auto"/>
              <w:bottom w:val="single" w:sz="4" w:space="0" w:color="auto"/>
              <w:right w:val="single" w:sz="4" w:space="0" w:color="auto"/>
            </w:tcBorders>
          </w:tcPr>
          <w:p w14:paraId="6D579A1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imes New Roman" w:cs="Arial"/>
                <w:szCs w:val="20"/>
                <w:lang w:val="en-GB" w:eastAsia="zh-CN"/>
              </w:rPr>
              <w:t xml:space="preserve">Option 5a </w:t>
            </w:r>
            <w:r>
              <w:rPr>
                <w:rFonts w:eastAsia="Times New Roman" w:cs="Arial" w:hint="eastAsia"/>
                <w:szCs w:val="20"/>
                <w:lang w:eastAsia="zh-CN"/>
              </w:rPr>
              <w:t>or</w:t>
            </w:r>
            <w:r>
              <w:rPr>
                <w:rFonts w:eastAsia="Times New Roman" w:cs="Arial"/>
                <w:szCs w:val="20"/>
                <w:lang w:val="en-GB" w:eastAsia="zh-CN"/>
              </w:rPr>
              <w:t xml:space="preserve"> 5b</w:t>
            </w:r>
          </w:p>
        </w:tc>
        <w:tc>
          <w:tcPr>
            <w:tcW w:w="5125" w:type="dxa"/>
            <w:tcBorders>
              <w:top w:val="single" w:sz="4" w:space="0" w:color="auto"/>
              <w:left w:val="single" w:sz="4" w:space="0" w:color="auto"/>
              <w:bottom w:val="single" w:sz="4" w:space="0" w:color="auto"/>
              <w:right w:val="single" w:sz="4" w:space="0" w:color="auto"/>
            </w:tcBorders>
          </w:tcPr>
          <w:p w14:paraId="54BFC24B" w14:textId="77777777" w:rsidR="00A81FD9" w:rsidRDefault="000D2CE8">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hint="eastAsia"/>
                <w:szCs w:val="20"/>
                <w:lang w:eastAsia="zh-CN"/>
              </w:rPr>
              <w:t xml:space="preserve">If only one BSR, </w:t>
            </w:r>
            <w:r>
              <w:rPr>
                <w:rFonts w:eastAsia="Times New Roman" w:cs="Arial"/>
                <w:szCs w:val="20"/>
                <w:lang w:val="en-GB" w:eastAsia="zh-CN"/>
              </w:rPr>
              <w:t>Option 5a</w:t>
            </w:r>
            <w:r>
              <w:rPr>
                <w:rFonts w:eastAsia="Times New Roman" w:cs="Arial" w:hint="eastAsia"/>
                <w:szCs w:val="20"/>
                <w:lang w:eastAsia="zh-CN"/>
              </w:rPr>
              <w:t xml:space="preserve"> </w:t>
            </w:r>
            <w:r>
              <w:rPr>
                <w:rFonts w:eastAsia="Times New Roman" w:cs="Arial" w:hint="eastAsia"/>
                <w:lang w:eastAsia="zh-CN"/>
              </w:rPr>
              <w:t>is preferred</w:t>
            </w:r>
            <w:r>
              <w:rPr>
                <w:rFonts w:eastAsia="Times New Roman" w:cs="Arial" w:hint="eastAsia"/>
                <w:szCs w:val="20"/>
                <w:lang w:eastAsia="zh-CN"/>
              </w:rPr>
              <w:t xml:space="preserve">. </w:t>
            </w:r>
          </w:p>
          <w:p w14:paraId="5B8D91FC" w14:textId="77777777" w:rsidR="00A81FD9" w:rsidRDefault="00A81FD9">
            <w:pPr>
              <w:overflowPunct w:val="0"/>
              <w:autoSpaceDE w:val="0"/>
              <w:autoSpaceDN w:val="0"/>
              <w:adjustRightInd w:val="0"/>
              <w:spacing w:before="60" w:after="60"/>
              <w:textAlignment w:val="baseline"/>
              <w:rPr>
                <w:rFonts w:eastAsia="Times New Roman" w:cs="Arial"/>
                <w:szCs w:val="20"/>
                <w:lang w:eastAsia="zh-CN"/>
              </w:rPr>
            </w:pPr>
          </w:p>
          <w:p w14:paraId="6126491C" w14:textId="77777777" w:rsidR="00A81FD9" w:rsidRDefault="000D2CE8">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hint="eastAsia"/>
                <w:szCs w:val="20"/>
                <w:lang w:eastAsia="zh-CN"/>
              </w:rPr>
              <w:t xml:space="preserve">If more than one BSR, including two BSR MAC CE and two BSR size in one MAC CE, </w:t>
            </w:r>
          </w:p>
          <w:p w14:paraId="14CFABD7" w14:textId="77777777" w:rsidR="00A81FD9" w:rsidRDefault="000D2CE8">
            <w:pPr>
              <w:overflowPunct w:val="0"/>
              <w:autoSpaceDE w:val="0"/>
              <w:autoSpaceDN w:val="0"/>
              <w:adjustRightInd w:val="0"/>
              <w:spacing w:before="60" w:after="60"/>
              <w:ind w:firstLineChars="200" w:firstLine="400"/>
              <w:textAlignment w:val="baseline"/>
              <w:rPr>
                <w:rFonts w:eastAsia="Times New Roman" w:cs="Arial"/>
                <w:szCs w:val="20"/>
                <w:lang w:eastAsia="zh-CN"/>
              </w:rPr>
            </w:pPr>
            <w:r>
              <w:rPr>
                <w:rFonts w:eastAsia="Times New Roman" w:cs="Arial" w:hint="eastAsia"/>
                <w:szCs w:val="20"/>
                <w:lang w:eastAsia="zh-CN"/>
              </w:rPr>
              <w:t xml:space="preserve">for the the first BSR, </w:t>
            </w:r>
            <w:r>
              <w:rPr>
                <w:rFonts w:eastAsia="Times New Roman" w:cs="Arial"/>
                <w:szCs w:val="20"/>
                <w:lang w:val="en-GB" w:eastAsia="zh-CN"/>
              </w:rPr>
              <w:t>Option 5a</w:t>
            </w:r>
            <w:r>
              <w:rPr>
                <w:rFonts w:eastAsia="Times New Roman" w:cs="Arial" w:hint="eastAsia"/>
                <w:szCs w:val="20"/>
                <w:lang w:eastAsia="zh-CN"/>
              </w:rPr>
              <w:t xml:space="preserve"> </w:t>
            </w:r>
            <w:r>
              <w:rPr>
                <w:rFonts w:eastAsia="Times New Roman" w:cs="Arial" w:hint="eastAsia"/>
                <w:lang w:eastAsia="zh-CN"/>
              </w:rPr>
              <w:t>is preferred</w:t>
            </w:r>
            <w:r>
              <w:rPr>
                <w:rFonts w:eastAsia="Times New Roman" w:cs="Arial" w:hint="eastAsia"/>
                <w:szCs w:val="20"/>
                <w:lang w:eastAsia="zh-CN"/>
              </w:rPr>
              <w:t xml:space="preserve">. </w:t>
            </w:r>
          </w:p>
          <w:p w14:paraId="7E000376" w14:textId="77777777" w:rsidR="00A81FD9" w:rsidRDefault="000D2CE8">
            <w:pPr>
              <w:overflowPunct w:val="0"/>
              <w:autoSpaceDE w:val="0"/>
              <w:autoSpaceDN w:val="0"/>
              <w:adjustRightInd w:val="0"/>
              <w:spacing w:before="60" w:after="60"/>
              <w:ind w:firstLineChars="200" w:firstLine="400"/>
              <w:textAlignment w:val="baseline"/>
              <w:rPr>
                <w:rFonts w:eastAsiaTheme="minorEastAsia" w:cs="Arial"/>
                <w:szCs w:val="20"/>
                <w:lang w:val="en-GB" w:eastAsia="zh-CN"/>
              </w:rPr>
            </w:pPr>
            <w:r>
              <w:rPr>
                <w:rFonts w:eastAsia="Times New Roman" w:cs="Arial" w:hint="eastAsia"/>
                <w:szCs w:val="20"/>
                <w:lang w:eastAsia="zh-CN"/>
              </w:rPr>
              <w:t xml:space="preserve">for the second BSR, </w:t>
            </w:r>
            <w:r>
              <w:rPr>
                <w:rFonts w:eastAsia="Times New Roman" w:cs="Arial"/>
                <w:szCs w:val="20"/>
                <w:lang w:val="en-GB" w:eastAsia="zh-CN"/>
              </w:rPr>
              <w:t>Option 5</w:t>
            </w:r>
            <w:r>
              <w:rPr>
                <w:rFonts w:eastAsia="Times New Roman" w:cs="Arial" w:hint="eastAsia"/>
                <w:szCs w:val="20"/>
                <w:lang w:eastAsia="zh-CN"/>
              </w:rPr>
              <w:t xml:space="preserve">b </w:t>
            </w:r>
            <w:r>
              <w:rPr>
                <w:rFonts w:eastAsia="Times New Roman" w:cs="Arial" w:hint="eastAsia"/>
                <w:lang w:eastAsia="zh-CN"/>
              </w:rPr>
              <w:t>is preferred</w:t>
            </w:r>
            <w:r>
              <w:rPr>
                <w:rFonts w:eastAsia="Times New Roman" w:cs="Arial" w:hint="eastAsia"/>
                <w:szCs w:val="20"/>
                <w:lang w:eastAsia="zh-CN"/>
              </w:rPr>
              <w:t>.</w:t>
            </w:r>
            <w:r>
              <w:rPr>
                <w:rFonts w:hint="eastAsia"/>
                <w:lang w:eastAsia="zh-CN"/>
              </w:rPr>
              <w:t xml:space="preserve">. </w:t>
            </w:r>
          </w:p>
        </w:tc>
      </w:tr>
      <w:tr w:rsidR="00A4482A" w14:paraId="1EFCDA5B"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068F9655" w14:textId="335691A6" w:rsidR="00A4482A" w:rsidRDefault="00A4482A" w:rsidP="00A4482A">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InterDigital</w:t>
            </w:r>
          </w:p>
        </w:tc>
        <w:tc>
          <w:tcPr>
            <w:tcW w:w="1980" w:type="dxa"/>
            <w:tcBorders>
              <w:top w:val="single" w:sz="4" w:space="0" w:color="auto"/>
              <w:left w:val="single" w:sz="4" w:space="0" w:color="auto"/>
              <w:bottom w:val="single" w:sz="4" w:space="0" w:color="auto"/>
              <w:right w:val="single" w:sz="4" w:space="0" w:color="auto"/>
            </w:tcBorders>
          </w:tcPr>
          <w:p w14:paraId="4D86EAE8" w14:textId="13C4E155" w:rsidR="00A4482A" w:rsidRDefault="00A4482A" w:rsidP="00A4482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5a/b/c</w:t>
            </w:r>
          </w:p>
        </w:tc>
        <w:tc>
          <w:tcPr>
            <w:tcW w:w="5125" w:type="dxa"/>
            <w:tcBorders>
              <w:top w:val="single" w:sz="4" w:space="0" w:color="auto"/>
              <w:left w:val="single" w:sz="4" w:space="0" w:color="auto"/>
              <w:bottom w:val="single" w:sz="4" w:space="0" w:color="auto"/>
              <w:right w:val="single" w:sz="4" w:space="0" w:color="auto"/>
            </w:tcBorders>
          </w:tcPr>
          <w:p w14:paraId="4BEEB0AE" w14:textId="03053CDE" w:rsidR="00A4482A" w:rsidRDefault="00A4482A" w:rsidP="00A4482A">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t>Whichever distribution allows tailoring for the XR frame rates/encoding rates.</w:t>
            </w:r>
          </w:p>
        </w:tc>
      </w:tr>
      <w:tr w:rsidR="008B4128" w:rsidRPr="00EF370E" w14:paraId="76516466" w14:textId="77777777" w:rsidTr="008B4128">
        <w:trPr>
          <w:trHeight w:val="43"/>
        </w:trPr>
        <w:tc>
          <w:tcPr>
            <w:tcW w:w="2250" w:type="dxa"/>
            <w:tcBorders>
              <w:top w:val="single" w:sz="4" w:space="0" w:color="auto"/>
              <w:left w:val="single" w:sz="4" w:space="0" w:color="auto"/>
              <w:bottom w:val="single" w:sz="4" w:space="0" w:color="auto"/>
              <w:right w:val="single" w:sz="4" w:space="0" w:color="auto"/>
            </w:tcBorders>
          </w:tcPr>
          <w:p w14:paraId="6BC7D951" w14:textId="77777777" w:rsidR="008B4128" w:rsidRPr="008B4128" w:rsidRDefault="008B4128" w:rsidP="00AD3B53">
            <w:pPr>
              <w:overflowPunct w:val="0"/>
              <w:autoSpaceDE w:val="0"/>
              <w:autoSpaceDN w:val="0"/>
              <w:adjustRightInd w:val="0"/>
              <w:spacing w:before="60" w:after="60"/>
              <w:textAlignment w:val="baseline"/>
              <w:rPr>
                <w:rFonts w:eastAsiaTheme="minorEastAsia" w:cs="Arial"/>
                <w:szCs w:val="20"/>
                <w:lang w:eastAsia="zh-CN"/>
              </w:rPr>
            </w:pPr>
            <w:r w:rsidRPr="008B4128">
              <w:rPr>
                <w:rFonts w:eastAsiaTheme="minorEastAsia" w:cs="Arial" w:hint="eastAsia"/>
                <w:szCs w:val="20"/>
                <w:lang w:eastAsia="zh-CN"/>
              </w:rPr>
              <w:t>O</w:t>
            </w:r>
            <w:r w:rsidRPr="008B4128">
              <w:rPr>
                <w:rFonts w:eastAsiaTheme="minorEastAsia" w:cs="Arial"/>
                <w:szCs w:val="20"/>
                <w:lang w:eastAsia="zh-CN"/>
              </w:rPr>
              <w:t>PPO</w:t>
            </w:r>
          </w:p>
        </w:tc>
        <w:tc>
          <w:tcPr>
            <w:tcW w:w="1980" w:type="dxa"/>
            <w:tcBorders>
              <w:top w:val="single" w:sz="4" w:space="0" w:color="auto"/>
              <w:left w:val="single" w:sz="4" w:space="0" w:color="auto"/>
              <w:bottom w:val="single" w:sz="4" w:space="0" w:color="auto"/>
              <w:right w:val="single" w:sz="4" w:space="0" w:color="auto"/>
            </w:tcBorders>
          </w:tcPr>
          <w:p w14:paraId="6CE8DA5B" w14:textId="77777777" w:rsidR="008B4128" w:rsidRPr="008B4128" w:rsidRDefault="008B4128" w:rsidP="00AD3B53">
            <w:pPr>
              <w:overflowPunct w:val="0"/>
              <w:autoSpaceDE w:val="0"/>
              <w:autoSpaceDN w:val="0"/>
              <w:adjustRightInd w:val="0"/>
              <w:spacing w:before="60" w:after="60"/>
              <w:textAlignment w:val="baseline"/>
              <w:rPr>
                <w:rFonts w:eastAsia="Times New Roman" w:cs="Arial"/>
                <w:szCs w:val="20"/>
                <w:lang w:val="en-GB" w:eastAsia="zh-CN"/>
              </w:rPr>
            </w:pPr>
            <w:r w:rsidRPr="008B4128">
              <w:rPr>
                <w:rFonts w:eastAsia="Times New Roman" w:cs="Arial" w:hint="eastAsia"/>
                <w:szCs w:val="20"/>
                <w:lang w:val="en-GB" w:eastAsia="zh-CN"/>
              </w:rPr>
              <w:t>5</w:t>
            </w:r>
            <w:r w:rsidRPr="008B4128">
              <w:rPr>
                <w:rFonts w:eastAsia="Times New Roman" w:cs="Arial"/>
                <w:szCs w:val="20"/>
                <w:lang w:val="en-GB" w:eastAsia="zh-CN"/>
              </w:rPr>
              <w:t>b</w:t>
            </w:r>
          </w:p>
        </w:tc>
        <w:tc>
          <w:tcPr>
            <w:tcW w:w="5125" w:type="dxa"/>
            <w:tcBorders>
              <w:top w:val="single" w:sz="4" w:space="0" w:color="auto"/>
              <w:left w:val="single" w:sz="4" w:space="0" w:color="auto"/>
              <w:bottom w:val="single" w:sz="4" w:space="0" w:color="auto"/>
              <w:right w:val="single" w:sz="4" w:space="0" w:color="auto"/>
            </w:tcBorders>
          </w:tcPr>
          <w:p w14:paraId="3C0DBE7C" w14:textId="77777777" w:rsidR="008B4128" w:rsidRPr="008B4128" w:rsidRDefault="008B4128" w:rsidP="00AD3B53">
            <w:pPr>
              <w:overflowPunct w:val="0"/>
              <w:autoSpaceDE w:val="0"/>
              <w:autoSpaceDN w:val="0"/>
              <w:adjustRightInd w:val="0"/>
              <w:spacing w:before="60" w:after="60"/>
              <w:textAlignment w:val="baseline"/>
              <w:rPr>
                <w:rFonts w:eastAsia="Times New Roman" w:cs="Arial"/>
                <w:szCs w:val="20"/>
                <w:lang w:val="en-GB" w:eastAsia="zh-CN"/>
              </w:rPr>
            </w:pPr>
            <w:r w:rsidRPr="008B4128">
              <w:rPr>
                <w:rFonts w:eastAsia="Times New Roman" w:cs="Arial" w:hint="eastAsia"/>
                <w:szCs w:val="20"/>
                <w:lang w:val="en-GB" w:eastAsia="zh-CN"/>
              </w:rPr>
              <w:t>5</w:t>
            </w:r>
            <w:r w:rsidRPr="008B4128">
              <w:rPr>
                <w:rFonts w:eastAsia="Times New Roman" w:cs="Arial"/>
                <w:szCs w:val="20"/>
                <w:lang w:val="en-GB" w:eastAsia="zh-CN"/>
              </w:rPr>
              <w:t xml:space="preserve">b is simple especially if we use a narrow range for the new BS table. </w:t>
            </w:r>
          </w:p>
        </w:tc>
      </w:tr>
      <w:tr w:rsidR="00753663" w:rsidRPr="00EF370E" w14:paraId="7FF29213" w14:textId="77777777" w:rsidTr="008B4128">
        <w:trPr>
          <w:trHeight w:val="43"/>
        </w:trPr>
        <w:tc>
          <w:tcPr>
            <w:tcW w:w="2250" w:type="dxa"/>
            <w:tcBorders>
              <w:top w:val="single" w:sz="4" w:space="0" w:color="auto"/>
              <w:left w:val="single" w:sz="4" w:space="0" w:color="auto"/>
              <w:bottom w:val="single" w:sz="4" w:space="0" w:color="auto"/>
              <w:right w:val="single" w:sz="4" w:space="0" w:color="auto"/>
            </w:tcBorders>
          </w:tcPr>
          <w:p w14:paraId="57F37DA4" w14:textId="4B938E64" w:rsidR="00753663" w:rsidRPr="008B4128" w:rsidRDefault="00753663" w:rsidP="00753663">
            <w:pPr>
              <w:overflowPunct w:val="0"/>
              <w:autoSpaceDE w:val="0"/>
              <w:autoSpaceDN w:val="0"/>
              <w:adjustRightInd w:val="0"/>
              <w:spacing w:before="60" w:after="60"/>
              <w:textAlignment w:val="baseline"/>
              <w:rPr>
                <w:rFonts w:eastAsiaTheme="minorEastAsia" w:cs="Arial" w:hint="eastAsia"/>
                <w:szCs w:val="20"/>
                <w:lang w:eastAsia="zh-CN"/>
              </w:rPr>
            </w:pPr>
            <w:r>
              <w:rPr>
                <w:rFonts w:eastAsia="新細明體" w:cs="Arial" w:hint="eastAsia"/>
                <w:szCs w:val="20"/>
                <w:lang w:val="en-GB" w:eastAsia="zh-TW"/>
              </w:rPr>
              <w:t>I</w:t>
            </w:r>
            <w:r>
              <w:rPr>
                <w:rFonts w:eastAsia="新細明體" w:cs="Arial"/>
                <w:szCs w:val="20"/>
                <w:lang w:val="en-GB" w:eastAsia="zh-TW"/>
              </w:rPr>
              <w:t>TRI</w:t>
            </w:r>
          </w:p>
        </w:tc>
        <w:tc>
          <w:tcPr>
            <w:tcW w:w="1980" w:type="dxa"/>
            <w:tcBorders>
              <w:top w:val="single" w:sz="4" w:space="0" w:color="auto"/>
              <w:left w:val="single" w:sz="4" w:space="0" w:color="auto"/>
              <w:bottom w:val="single" w:sz="4" w:space="0" w:color="auto"/>
              <w:right w:val="single" w:sz="4" w:space="0" w:color="auto"/>
            </w:tcBorders>
          </w:tcPr>
          <w:p w14:paraId="3327DE83" w14:textId="76CA81BE" w:rsidR="00753663" w:rsidRPr="008B4128" w:rsidRDefault="00753663" w:rsidP="00753663">
            <w:pPr>
              <w:overflowPunct w:val="0"/>
              <w:autoSpaceDE w:val="0"/>
              <w:autoSpaceDN w:val="0"/>
              <w:adjustRightInd w:val="0"/>
              <w:spacing w:before="60" w:after="60"/>
              <w:textAlignment w:val="baseline"/>
              <w:rPr>
                <w:rFonts w:eastAsia="Times New Roman" w:cs="Arial" w:hint="eastAsia"/>
                <w:szCs w:val="20"/>
                <w:lang w:val="en-GB" w:eastAsia="zh-CN"/>
              </w:rPr>
            </w:pPr>
            <w:r>
              <w:rPr>
                <w:rFonts w:eastAsia="新細明體" w:cs="Arial"/>
                <w:szCs w:val="20"/>
                <w:lang w:val="en-GB" w:eastAsia="zh-TW"/>
              </w:rPr>
              <w:t>5a/</w:t>
            </w:r>
            <w:r>
              <w:rPr>
                <w:rFonts w:eastAsia="新細明體" w:cs="Arial" w:hint="eastAsia"/>
                <w:szCs w:val="20"/>
                <w:lang w:val="en-GB" w:eastAsia="zh-TW"/>
              </w:rPr>
              <w:t>5</w:t>
            </w:r>
            <w:r>
              <w:rPr>
                <w:rFonts w:eastAsia="新細明體" w:cs="Arial"/>
                <w:szCs w:val="20"/>
                <w:lang w:val="en-GB" w:eastAsia="zh-TW"/>
              </w:rPr>
              <w:t>b</w:t>
            </w:r>
          </w:p>
        </w:tc>
        <w:tc>
          <w:tcPr>
            <w:tcW w:w="5125" w:type="dxa"/>
            <w:tcBorders>
              <w:top w:val="single" w:sz="4" w:space="0" w:color="auto"/>
              <w:left w:val="single" w:sz="4" w:space="0" w:color="auto"/>
              <w:bottom w:val="single" w:sz="4" w:space="0" w:color="auto"/>
              <w:right w:val="single" w:sz="4" w:space="0" w:color="auto"/>
            </w:tcBorders>
          </w:tcPr>
          <w:p w14:paraId="1B900A94" w14:textId="51E05A0C" w:rsidR="00753663" w:rsidRPr="008B4128" w:rsidRDefault="00753663" w:rsidP="00753663">
            <w:pPr>
              <w:overflowPunct w:val="0"/>
              <w:autoSpaceDE w:val="0"/>
              <w:autoSpaceDN w:val="0"/>
              <w:adjustRightInd w:val="0"/>
              <w:spacing w:before="60" w:after="60"/>
              <w:textAlignment w:val="baseline"/>
              <w:rPr>
                <w:rFonts w:eastAsia="Times New Roman" w:cs="Arial" w:hint="eastAsia"/>
                <w:szCs w:val="20"/>
                <w:lang w:val="en-GB" w:eastAsia="zh-CN"/>
              </w:rPr>
            </w:pPr>
            <w:r>
              <w:rPr>
                <w:rFonts w:eastAsia="新細明體" w:cs="Arial" w:hint="eastAsia"/>
                <w:szCs w:val="20"/>
                <w:lang w:val="en-GB" w:eastAsia="zh-TW"/>
              </w:rPr>
              <w:t>W</w:t>
            </w:r>
            <w:r>
              <w:rPr>
                <w:rFonts w:eastAsia="新細明體" w:cs="Arial"/>
                <w:szCs w:val="20"/>
                <w:lang w:val="en-GB" w:eastAsia="zh-TW"/>
              </w:rPr>
              <w:t>e</w:t>
            </w:r>
            <w:r w:rsidRPr="0015663E">
              <w:rPr>
                <w:rFonts w:eastAsia="新細明體" w:cs="Arial"/>
                <w:szCs w:val="20"/>
                <w:lang w:val="en-GB" w:eastAsia="zh-TW"/>
              </w:rPr>
              <w:t xml:space="preserve"> agree with Qualcomm</w:t>
            </w:r>
            <w:r>
              <w:rPr>
                <w:rFonts w:eastAsia="新細明體" w:cs="Arial"/>
                <w:szCs w:val="20"/>
                <w:lang w:val="en-GB" w:eastAsia="zh-TW"/>
              </w:rPr>
              <w:t xml:space="preserve">. </w:t>
            </w:r>
            <w:r>
              <w:rPr>
                <w:rFonts w:eastAsia="Times New Roman" w:cs="Arial"/>
                <w:szCs w:val="20"/>
                <w:lang w:val="en-GB" w:eastAsia="zh-CN"/>
              </w:rPr>
              <w:t xml:space="preserve"> </w:t>
            </w:r>
          </w:p>
        </w:tc>
      </w:tr>
    </w:tbl>
    <w:p w14:paraId="2DB69153" w14:textId="77777777" w:rsidR="00A81FD9" w:rsidRPr="008B4128" w:rsidRDefault="00A81FD9">
      <w:pPr>
        <w:rPr>
          <w:lang w:val="en-GB" w:eastAsia="zh-CN"/>
        </w:rPr>
      </w:pPr>
    </w:p>
    <w:p w14:paraId="4FF1F51E" w14:textId="77777777" w:rsidR="00A81FD9" w:rsidRDefault="000D2CE8">
      <w:pPr>
        <w:rPr>
          <w:u w:val="single"/>
          <w:lang w:eastAsia="zh-CN"/>
        </w:rPr>
      </w:pPr>
      <w:r>
        <w:rPr>
          <w:u w:val="single"/>
          <w:lang w:eastAsia="zh-CN"/>
        </w:rPr>
        <w:t xml:space="preserve">Summary </w:t>
      </w:r>
    </w:p>
    <w:p w14:paraId="1055632F" w14:textId="77777777" w:rsidR="00A81FD9" w:rsidRDefault="000D2CE8">
      <w:pPr>
        <w:spacing w:after="0"/>
        <w:rPr>
          <w:lang w:eastAsia="zh-CN"/>
        </w:rPr>
      </w:pPr>
      <w:r>
        <w:rPr>
          <w:lang w:eastAsia="zh-CN"/>
        </w:rPr>
        <w:t>(to be added later)</w:t>
      </w:r>
    </w:p>
    <w:p w14:paraId="36CAA90A" w14:textId="77777777" w:rsidR="00A81FD9" w:rsidRDefault="00A81FD9">
      <w:pPr>
        <w:spacing w:after="0"/>
        <w:rPr>
          <w:lang w:eastAsia="zh-CN"/>
        </w:rPr>
      </w:pPr>
    </w:p>
    <w:p w14:paraId="17C3A97F" w14:textId="77777777" w:rsidR="00A81FD9" w:rsidRDefault="00A81FD9">
      <w:pPr>
        <w:spacing w:after="0"/>
        <w:rPr>
          <w:lang w:eastAsia="zh-CN"/>
        </w:rPr>
      </w:pPr>
    </w:p>
    <w:p w14:paraId="484A1DD7" w14:textId="77777777" w:rsidR="00A81FD9" w:rsidRDefault="00A81FD9">
      <w:pPr>
        <w:spacing w:after="0"/>
        <w:rPr>
          <w:lang w:eastAsia="zh-CN"/>
        </w:rPr>
      </w:pPr>
    </w:p>
    <w:p w14:paraId="5E679D7E" w14:textId="77777777" w:rsidR="00A81FD9" w:rsidRDefault="000D2CE8">
      <w:pPr>
        <w:spacing w:after="0"/>
        <w:rPr>
          <w:lang w:eastAsia="zh-CN"/>
        </w:rPr>
      </w:pPr>
      <w:r>
        <w:rPr>
          <w:lang w:eastAsia="zh-CN"/>
        </w:rPr>
        <w:t xml:space="preserve">There are a number of contributions on the granularity for using new BSR table(s). Most of them have proposed that network can configure on a per LCG basis which BSR table(s) UE should use, e.g. LCG #1 may use the legacy BSR table but LCG #2 may use one of the new BSR tables, and so on. On the other hand, it is also possible that in some solutions, it may be simpler for all LCGs in a BSR MAC CE to use the same BSR table. </w:t>
      </w:r>
    </w:p>
    <w:p w14:paraId="4811C330" w14:textId="77777777" w:rsidR="00A81FD9" w:rsidRDefault="00A81FD9">
      <w:pPr>
        <w:spacing w:after="0"/>
        <w:rPr>
          <w:lang w:eastAsia="zh-CN"/>
        </w:rPr>
      </w:pPr>
    </w:p>
    <w:p w14:paraId="6C79EF29" w14:textId="77777777" w:rsidR="00A81FD9" w:rsidRDefault="000D2CE8">
      <w:pPr>
        <w:rPr>
          <w:b/>
          <w:bCs/>
          <w:lang w:eastAsia="zh-CN"/>
        </w:rPr>
      </w:pPr>
      <w:r>
        <w:rPr>
          <w:b/>
          <w:bCs/>
          <w:lang w:eastAsia="zh-CN"/>
        </w:rPr>
        <w:t xml:space="preserve">Q6.  Which of the following is your preferred granularity for using new BSR table(s)? </w:t>
      </w:r>
    </w:p>
    <w:p w14:paraId="1CD8F939" w14:textId="77777777" w:rsidR="00A81FD9" w:rsidRDefault="000D2CE8">
      <w:pPr>
        <w:ind w:left="450" w:hanging="90"/>
        <w:rPr>
          <w:lang w:eastAsia="zh-CN"/>
        </w:rPr>
      </w:pPr>
      <w:r>
        <w:rPr>
          <w:lang w:eastAsia="zh-CN"/>
        </w:rPr>
        <w:t>- Option 6a.  Network can configure which BSR table(s) (either legacy or new) an LCG should use;</w:t>
      </w:r>
    </w:p>
    <w:p w14:paraId="4ADDC6F7" w14:textId="77777777" w:rsidR="00A81FD9" w:rsidRDefault="000D2CE8">
      <w:pPr>
        <w:ind w:left="720" w:hanging="360"/>
        <w:rPr>
          <w:lang w:eastAsia="zh-CN"/>
        </w:rPr>
      </w:pPr>
      <w:r>
        <w:rPr>
          <w:lang w:eastAsia="zh-CN"/>
        </w:rPr>
        <w:t>- Option 6b.  All LCGs in a BSR MAC CE use the same BSR table;</w:t>
      </w:r>
    </w:p>
    <w:p w14:paraId="3926C19B" w14:textId="77777777" w:rsidR="00A81FD9" w:rsidRDefault="000D2CE8">
      <w:pPr>
        <w:spacing w:after="240"/>
        <w:ind w:left="720" w:hanging="360"/>
        <w:rPr>
          <w:lang w:eastAsia="zh-CN"/>
        </w:rPr>
      </w:pPr>
      <w:r>
        <w:rPr>
          <w:lang w:eastAsia="zh-CN"/>
        </w:rPr>
        <w:t>- Option 6c.  Other (Please provide details in your comment)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A81FD9" w14:paraId="15E0E09D" w14:textId="77777777">
        <w:trPr>
          <w:trHeight w:val="360"/>
        </w:trPr>
        <w:tc>
          <w:tcPr>
            <w:tcW w:w="2250" w:type="dxa"/>
            <w:shd w:val="clear" w:color="auto" w:fill="BFBFBF"/>
          </w:tcPr>
          <w:p w14:paraId="1EDE22EA"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4AEE290C"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Your preference</w:t>
            </w:r>
          </w:p>
          <w:p w14:paraId="2DA99A7C" w14:textId="77777777" w:rsidR="00A81FD9" w:rsidRDefault="000D2CE8">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6a/b/c)</w:t>
            </w:r>
          </w:p>
        </w:tc>
        <w:tc>
          <w:tcPr>
            <w:tcW w:w="5125" w:type="dxa"/>
            <w:shd w:val="clear" w:color="auto" w:fill="BFBFBF"/>
          </w:tcPr>
          <w:p w14:paraId="5E985AD1" w14:textId="77777777" w:rsidR="00A81FD9" w:rsidRDefault="000D2CE8">
            <w:pPr>
              <w:overflowPunct w:val="0"/>
              <w:autoSpaceDE w:val="0"/>
              <w:autoSpaceDN w:val="0"/>
              <w:adjustRightInd w:val="0"/>
              <w:snapToGrid w:val="0"/>
              <w:spacing w:before="60" w:after="0"/>
              <w:textAlignment w:val="baseline"/>
              <w:rPr>
                <w:rFonts w:eastAsia="Times New Roman" w:cs="Arial"/>
                <w:b/>
                <w:szCs w:val="20"/>
                <w:lang w:val="en-GB" w:eastAsia="zh-CN"/>
              </w:rPr>
            </w:pPr>
            <w:r>
              <w:rPr>
                <w:rFonts w:eastAsia="Times New Roman" w:cs="Arial"/>
                <w:b/>
                <w:szCs w:val="20"/>
                <w:lang w:val="en-GB" w:eastAsia="zh-CN"/>
              </w:rPr>
              <w:t>Comments</w:t>
            </w:r>
          </w:p>
        </w:tc>
      </w:tr>
      <w:tr w:rsidR="00A81FD9" w14:paraId="6C860F9B" w14:textId="77777777">
        <w:trPr>
          <w:trHeight w:val="43"/>
        </w:trPr>
        <w:tc>
          <w:tcPr>
            <w:tcW w:w="2250" w:type="dxa"/>
          </w:tcPr>
          <w:p w14:paraId="6F15B4F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2ECC179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6a</w:t>
            </w:r>
          </w:p>
        </w:tc>
        <w:tc>
          <w:tcPr>
            <w:tcW w:w="5125" w:type="dxa"/>
          </w:tcPr>
          <w:p w14:paraId="66B2983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Different LCGs can have different data rates and different burst sizes. It hence makes sense to configure BSR table on a per LCG basis. </w:t>
            </w:r>
          </w:p>
        </w:tc>
      </w:tr>
      <w:tr w:rsidR="00A81FD9" w14:paraId="153145AE" w14:textId="77777777">
        <w:trPr>
          <w:trHeight w:val="43"/>
        </w:trPr>
        <w:tc>
          <w:tcPr>
            <w:tcW w:w="2250" w:type="dxa"/>
          </w:tcPr>
          <w:p w14:paraId="6E118BC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322CC68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6a</w:t>
            </w:r>
          </w:p>
        </w:tc>
        <w:tc>
          <w:tcPr>
            <w:tcW w:w="5125" w:type="dxa"/>
          </w:tcPr>
          <w:p w14:paraId="7AC93CE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Per LCG makes sense as not all the LCGs are for XR and different LCHs/LCGs might have different data rate.</w:t>
            </w:r>
          </w:p>
        </w:tc>
      </w:tr>
      <w:tr w:rsidR="00A81FD9" w14:paraId="08B5FA6E" w14:textId="77777777">
        <w:trPr>
          <w:trHeight w:val="43"/>
        </w:trPr>
        <w:tc>
          <w:tcPr>
            <w:tcW w:w="2250" w:type="dxa"/>
          </w:tcPr>
          <w:p w14:paraId="1E4AD1B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375B56F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Option 6c</w:t>
            </w:r>
          </w:p>
        </w:tc>
        <w:tc>
          <w:tcPr>
            <w:tcW w:w="5125" w:type="dxa"/>
          </w:tcPr>
          <w:p w14:paraId="4623BEC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We prefer that</w:t>
            </w:r>
            <w:r>
              <w:rPr>
                <w:rFonts w:eastAsia="Times New Roman" w:cs="Arial"/>
                <w:szCs w:val="20"/>
                <w:lang w:val="en-GB" w:eastAsia="zh-CN"/>
              </w:rPr>
              <w:t xml:space="preserve"> any new BSR mechanism would be per LCG (same as legacy). Perhaps this could be agreed as an independent agreement regardless of other enhancements. </w:t>
            </w:r>
          </w:p>
          <w:p w14:paraId="645BE1D0" w14:textId="77777777" w:rsidR="00A81FD9" w:rsidRDefault="000D2CE8">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hint="eastAsia"/>
                <w:szCs w:val="20"/>
                <w:lang w:eastAsia="zh-CN"/>
              </w:rPr>
              <w:t>But considering that the buffer size cannot be predicted accurately, which BSR table(s) is used should be selected based on the Buffer size to be reported.</w:t>
            </w:r>
          </w:p>
          <w:p w14:paraId="33F2E7D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 xml:space="preserve">And </w:t>
            </w:r>
            <w:r>
              <w:rPr>
                <w:rFonts w:eastAsia="Times New Roman" w:cs="Arial"/>
                <w:szCs w:val="20"/>
                <w:lang w:eastAsia="zh-CN"/>
              </w:rPr>
              <w:t>the</w:t>
            </w:r>
            <w:r>
              <w:rPr>
                <w:rFonts w:eastAsia="Times New Roman" w:cs="Arial" w:hint="eastAsia"/>
                <w:szCs w:val="20"/>
                <w:lang w:eastAsia="zh-CN"/>
              </w:rPr>
              <w:t xml:space="preserve"> table used is identified by </w:t>
            </w:r>
            <w:r>
              <w:rPr>
                <w:rFonts w:eastAsia="Times New Roman" w:cs="Arial"/>
                <w:szCs w:val="20"/>
                <w:lang w:eastAsia="zh-CN"/>
              </w:rPr>
              <w:t xml:space="preserve">the </w:t>
            </w:r>
            <w:r>
              <w:rPr>
                <w:rFonts w:eastAsia="Times New Roman" w:cs="Arial" w:hint="eastAsia"/>
                <w:szCs w:val="20"/>
                <w:lang w:eastAsia="zh-CN"/>
              </w:rPr>
              <w:t>LC-ID.</w:t>
            </w:r>
          </w:p>
        </w:tc>
      </w:tr>
      <w:tr w:rsidR="00A81FD9" w14:paraId="74861888" w14:textId="77777777">
        <w:trPr>
          <w:trHeight w:val="43"/>
        </w:trPr>
        <w:tc>
          <w:tcPr>
            <w:tcW w:w="2250" w:type="dxa"/>
          </w:tcPr>
          <w:p w14:paraId="48550C1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01BD250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Option 6a with comment</w:t>
            </w:r>
          </w:p>
        </w:tc>
        <w:tc>
          <w:tcPr>
            <w:tcW w:w="5125" w:type="dxa"/>
          </w:tcPr>
          <w:p w14:paraId="50411A49" w14:textId="77777777" w:rsidR="00A81FD9" w:rsidRDefault="000D2CE8">
            <w:pPr>
              <w:overflowPunct w:val="0"/>
              <w:autoSpaceDE w:val="0"/>
              <w:autoSpaceDN w:val="0"/>
              <w:adjustRightInd w:val="0"/>
              <w:spacing w:before="60" w:after="60"/>
              <w:textAlignment w:val="baseline"/>
              <w:rPr>
                <w:rFonts w:eastAsia="SimSun" w:cs="Arial"/>
                <w:szCs w:val="20"/>
                <w:lang w:val="en-GB" w:eastAsia="ko-KR"/>
              </w:rPr>
            </w:pPr>
            <w:r>
              <w:rPr>
                <w:rFonts w:eastAsia="SimSun" w:cs="Arial" w:hint="eastAsia"/>
                <w:szCs w:val="20"/>
                <w:lang w:val="en-GB" w:eastAsia="ko-KR"/>
              </w:rPr>
              <w:t xml:space="preserve">Regarding the granularity of BSR table, it should be </w:t>
            </w:r>
            <w:r>
              <w:rPr>
                <w:rFonts w:eastAsia="SimSun" w:cs="Arial"/>
                <w:szCs w:val="20"/>
                <w:lang w:val="en-GB" w:eastAsia="ko-KR"/>
              </w:rPr>
              <w:t>configured</w:t>
            </w:r>
            <w:r>
              <w:rPr>
                <w:rFonts w:eastAsia="SimSun" w:cs="Arial" w:hint="eastAsia"/>
                <w:szCs w:val="20"/>
                <w:lang w:val="en-GB" w:eastAsia="ko-KR"/>
              </w:rPr>
              <w:t xml:space="preserve"> </w:t>
            </w:r>
            <w:r>
              <w:rPr>
                <w:rFonts w:eastAsia="SimSun" w:cs="Arial"/>
                <w:szCs w:val="20"/>
                <w:lang w:val="en-GB" w:eastAsia="ko-KR"/>
              </w:rPr>
              <w:t>per LCG since each LCG has different range of data volume.</w:t>
            </w:r>
          </w:p>
          <w:p w14:paraId="6C9A3F9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SimSun" w:cs="Arial"/>
                <w:szCs w:val="20"/>
                <w:lang w:val="en-GB" w:eastAsia="ko-KR"/>
              </w:rPr>
              <w:t>However, we think network can also configure to use “both legacy and new BSR tables” for an LCG. Then, depending on the size of the buffered data, UE can decide the appropriate BSR table.</w:t>
            </w:r>
          </w:p>
        </w:tc>
      </w:tr>
      <w:tr w:rsidR="00A81FD9" w14:paraId="1AF53C81" w14:textId="77777777">
        <w:trPr>
          <w:trHeight w:val="43"/>
        </w:trPr>
        <w:tc>
          <w:tcPr>
            <w:tcW w:w="2250" w:type="dxa"/>
          </w:tcPr>
          <w:p w14:paraId="57681EB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506EBEA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5125" w:type="dxa"/>
          </w:tcPr>
          <w:p w14:paraId="4393D4C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This question is a bit confusing.</w:t>
            </w:r>
          </w:p>
          <w:p w14:paraId="1957535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Two possible aspects  needs discussion: </w:t>
            </w:r>
          </w:p>
          <w:p w14:paraId="4624805A" w14:textId="77777777" w:rsidR="00A81FD9" w:rsidRDefault="000D2CE8">
            <w:pPr>
              <w:pStyle w:val="af7"/>
              <w:numPr>
                <w:ilvl w:val="0"/>
                <w:numId w:val="10"/>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whether new BS table is configured per LCG or per UE(same for all LCG )</w:t>
            </w:r>
          </w:p>
          <w:p w14:paraId="015CD770" w14:textId="77777777" w:rsidR="00A81FD9" w:rsidRDefault="000D2CE8">
            <w:pPr>
              <w:pStyle w:val="af7"/>
              <w:numPr>
                <w:ilvl w:val="0"/>
                <w:numId w:val="10"/>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whether UE has to switch to use new BS table for all LCG once configured</w:t>
            </w:r>
          </w:p>
          <w:p w14:paraId="61C195E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b/>
                <w:bCs/>
                <w:szCs w:val="20"/>
                <w:lang w:val="en-GB" w:eastAsia="zh-CN"/>
              </w:rPr>
              <w:t>For aspect 1: 6b.</w:t>
            </w:r>
            <w:r>
              <w:rPr>
                <w:rFonts w:eastAsia="Times New Roman" w:cs="Arial"/>
                <w:szCs w:val="20"/>
                <w:lang w:val="en-GB" w:eastAsia="zh-CN"/>
              </w:rPr>
              <w:t xml:space="preserve"> we are not sure if there will be two LCG requires new and different BS tables (i.e., support two XR service at the same time). so per UE may be enough, but per LCG (6a) is acceptable </w:t>
            </w:r>
          </w:p>
          <w:p w14:paraId="5AA01A21" w14:textId="77777777" w:rsidR="00A81FD9" w:rsidRDefault="000D2CE8">
            <w:pPr>
              <w:overflowPunct w:val="0"/>
              <w:autoSpaceDE w:val="0"/>
              <w:autoSpaceDN w:val="0"/>
              <w:adjustRightInd w:val="0"/>
              <w:spacing w:before="60" w:after="60"/>
              <w:textAlignment w:val="baseline"/>
              <w:rPr>
                <w:rFonts w:eastAsia="Times New Roman" w:cs="Arial"/>
                <w:b/>
                <w:bCs/>
                <w:szCs w:val="20"/>
                <w:lang w:val="en-GB" w:eastAsia="zh-CN"/>
              </w:rPr>
            </w:pPr>
            <w:r>
              <w:rPr>
                <w:rFonts w:eastAsia="Times New Roman" w:cs="Arial"/>
                <w:b/>
                <w:bCs/>
                <w:szCs w:val="20"/>
                <w:lang w:val="en-GB" w:eastAsia="zh-CN"/>
              </w:rPr>
              <w:t>For aspect 2: 6c, UE choose</w:t>
            </w:r>
          </w:p>
          <w:p w14:paraId="4B17422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Option6a cannot work, since the buffer size may fall out of the new BS table’ coverage, legacy BS table has to be used.</w:t>
            </w:r>
          </w:p>
          <w:p w14:paraId="5652782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Option6b cannot work, since some LCG will never need new BSR table </w:t>
            </w:r>
          </w:p>
          <w:p w14:paraId="34D999F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6c: UE use new BS table if the buffer size fall in the size range (min,max) of new BS table, otherwise ,use legacy BS table.</w:t>
            </w:r>
          </w:p>
        </w:tc>
      </w:tr>
      <w:tr w:rsidR="00A81FD9" w14:paraId="0E79D957" w14:textId="77777777">
        <w:trPr>
          <w:trHeight w:val="43"/>
        </w:trPr>
        <w:tc>
          <w:tcPr>
            <w:tcW w:w="2250" w:type="dxa"/>
          </w:tcPr>
          <w:p w14:paraId="4D1EE02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lastRenderedPageBreak/>
              <w:t>C</w:t>
            </w:r>
            <w:r>
              <w:rPr>
                <w:rFonts w:eastAsiaTheme="minorEastAsia" w:cs="Arial"/>
                <w:szCs w:val="20"/>
                <w:lang w:val="en-GB" w:eastAsia="zh-CN"/>
              </w:rPr>
              <w:t>MCC</w:t>
            </w:r>
          </w:p>
        </w:tc>
        <w:tc>
          <w:tcPr>
            <w:tcW w:w="1980" w:type="dxa"/>
          </w:tcPr>
          <w:p w14:paraId="348B0AD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6a</w:t>
            </w:r>
          </w:p>
        </w:tc>
        <w:tc>
          <w:tcPr>
            <w:tcW w:w="5125" w:type="dxa"/>
          </w:tcPr>
          <w:p w14:paraId="552BDAE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When different QoS flows are mapped into different LCGs, </w:t>
            </w:r>
            <w:r>
              <w:rPr>
                <w:rFonts w:eastAsiaTheme="minorEastAsia" w:cs="Arial" w:hint="eastAsia"/>
                <w:szCs w:val="20"/>
                <w:lang w:val="en-GB" w:eastAsia="zh-CN"/>
              </w:rPr>
              <w:t>B</w:t>
            </w:r>
            <w:r>
              <w:rPr>
                <w:rFonts w:eastAsiaTheme="minorEastAsia" w:cs="Arial"/>
                <w:szCs w:val="20"/>
                <w:lang w:val="en-GB" w:eastAsia="zh-CN"/>
              </w:rPr>
              <w:t>SR table configured per LCG can provide the least quantization errors compared to Option 6b.</w:t>
            </w:r>
          </w:p>
        </w:tc>
      </w:tr>
      <w:tr w:rsidR="00A81FD9" w14:paraId="1E3F2E98" w14:textId="77777777">
        <w:trPr>
          <w:trHeight w:val="43"/>
        </w:trPr>
        <w:tc>
          <w:tcPr>
            <w:tcW w:w="2250" w:type="dxa"/>
          </w:tcPr>
          <w:p w14:paraId="7393970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0015B8C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6a/6c</w:t>
            </w:r>
          </w:p>
        </w:tc>
        <w:tc>
          <w:tcPr>
            <w:tcW w:w="5125" w:type="dxa"/>
          </w:tcPr>
          <w:p w14:paraId="5C5E0D25"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 xml:space="preserve">NW configures which table(s) that are applicable for each LCG. </w:t>
            </w:r>
            <w:r>
              <w:rPr>
                <w:rStyle w:val="ui-provider"/>
              </w:rPr>
              <w:t>When reporting the BS, the UE should select the table and index which results in lowest inaccuracy (i.e. lowest difference between the max and min value of the index).</w:t>
            </w:r>
            <w:r>
              <w:t xml:space="preserve"> </w:t>
            </w:r>
            <w:r>
              <w:rPr>
                <w:rStyle w:val="ui-provider"/>
              </w:rPr>
              <w:t>If the configured tables do not contain an index covering the current buffer size, then UE should use legacy tables and BSR. </w:t>
            </w:r>
          </w:p>
          <w:p w14:paraId="1F2B2B66" w14:textId="77777777" w:rsidR="00A81FD9" w:rsidRDefault="00A81FD9">
            <w:pPr>
              <w:overflowPunct w:val="0"/>
              <w:autoSpaceDE w:val="0"/>
              <w:autoSpaceDN w:val="0"/>
              <w:adjustRightInd w:val="0"/>
              <w:spacing w:before="60" w:after="60"/>
              <w:textAlignment w:val="baseline"/>
              <w:rPr>
                <w:rFonts w:eastAsia="Times New Roman" w:cs="Arial"/>
                <w:lang w:val="en-GB" w:eastAsia="zh-CN"/>
              </w:rPr>
            </w:pPr>
          </w:p>
          <w:p w14:paraId="562C98D5"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This also means that the same table cannot be used for all LCGs as they may have different buffer sizes and thus fit different table ranges. An example of what happen if you don’t use the suitable table for the buffer range is shown below, where an LCG is configured to only use a new configured table. It is clearly worse than using the adaptive approach, i.e. selecting the legacy table when outside of the new table range.</w:t>
            </w:r>
          </w:p>
          <w:p w14:paraId="07F006B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noProof/>
                <w:lang w:eastAsia="zh-TW"/>
              </w:rPr>
              <w:drawing>
                <wp:inline distT="0" distB="0" distL="0" distR="0" wp14:anchorId="514018A2" wp14:editId="22FDDF96">
                  <wp:extent cx="3171825" cy="2381250"/>
                  <wp:effectExtent l="0" t="0" r="0" b="0"/>
                  <wp:docPr id="251672234" name="Picture 2516722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672234" name="Picture 251672234" descr="image"/>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171825" cy="2381250"/>
                          </a:xfrm>
                          <a:prstGeom prst="rect">
                            <a:avLst/>
                          </a:prstGeom>
                        </pic:spPr>
                      </pic:pic>
                    </a:graphicData>
                  </a:graphic>
                </wp:inline>
              </w:drawing>
            </w:r>
          </w:p>
        </w:tc>
      </w:tr>
      <w:tr w:rsidR="00A81FD9" w14:paraId="334C92EA" w14:textId="77777777">
        <w:trPr>
          <w:trHeight w:val="43"/>
        </w:trPr>
        <w:tc>
          <w:tcPr>
            <w:tcW w:w="2250" w:type="dxa"/>
          </w:tcPr>
          <w:p w14:paraId="78EB3DF4"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Q</w:t>
            </w:r>
            <w:r>
              <w:rPr>
                <w:rFonts w:eastAsiaTheme="minorEastAsia" w:cs="Arial"/>
                <w:szCs w:val="20"/>
                <w:lang w:val="en-GB" w:eastAsia="zh-CN"/>
              </w:rPr>
              <w:t>uectel</w:t>
            </w:r>
          </w:p>
        </w:tc>
        <w:tc>
          <w:tcPr>
            <w:tcW w:w="1980" w:type="dxa"/>
          </w:tcPr>
          <w:p w14:paraId="73B4B771"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6</w:t>
            </w:r>
            <w:r>
              <w:rPr>
                <w:rFonts w:eastAsiaTheme="minorEastAsia" w:cs="Arial"/>
                <w:szCs w:val="20"/>
                <w:lang w:val="en-GB" w:eastAsia="zh-CN"/>
              </w:rPr>
              <w:t>a</w:t>
            </w:r>
          </w:p>
        </w:tc>
        <w:tc>
          <w:tcPr>
            <w:tcW w:w="5125" w:type="dxa"/>
          </w:tcPr>
          <w:p w14:paraId="76EE695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The gNB shall configure it based on the XR session feature.</w:t>
            </w:r>
          </w:p>
        </w:tc>
      </w:tr>
      <w:tr w:rsidR="00A81FD9" w14:paraId="6C6C13DF" w14:textId="77777777">
        <w:trPr>
          <w:trHeight w:val="43"/>
        </w:trPr>
        <w:tc>
          <w:tcPr>
            <w:tcW w:w="2250" w:type="dxa"/>
          </w:tcPr>
          <w:p w14:paraId="1BACE02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52209E3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6a</w:t>
            </w:r>
          </w:p>
        </w:tc>
        <w:tc>
          <w:tcPr>
            <w:tcW w:w="5125" w:type="dxa"/>
          </w:tcPr>
          <w:p w14:paraId="4861D66E"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2D8F3579" w14:textId="77777777">
        <w:trPr>
          <w:trHeight w:val="43"/>
        </w:trPr>
        <w:tc>
          <w:tcPr>
            <w:tcW w:w="2250" w:type="dxa"/>
          </w:tcPr>
          <w:p w14:paraId="0943510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7687DBC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6c</w:t>
            </w:r>
          </w:p>
        </w:tc>
        <w:tc>
          <w:tcPr>
            <w:tcW w:w="5125" w:type="dxa"/>
          </w:tcPr>
          <w:p w14:paraId="5507F6A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NW configures which LCG(s) can (is permitted to) use new BS table(s). The selection of suitable BS table for the configured LCG(s) when reporting buffer size should be determined per LCG based on actual buffer size.</w:t>
            </w:r>
          </w:p>
        </w:tc>
      </w:tr>
      <w:tr w:rsidR="00A81FD9" w14:paraId="22ECB710" w14:textId="77777777">
        <w:trPr>
          <w:trHeight w:val="43"/>
        </w:trPr>
        <w:tc>
          <w:tcPr>
            <w:tcW w:w="2250" w:type="dxa"/>
          </w:tcPr>
          <w:p w14:paraId="6A0328A3"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lastRenderedPageBreak/>
              <w:t>Apple</w:t>
            </w:r>
          </w:p>
        </w:tc>
        <w:tc>
          <w:tcPr>
            <w:tcW w:w="1980" w:type="dxa"/>
          </w:tcPr>
          <w:p w14:paraId="163AF293"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6a and Option 6c</w:t>
            </w:r>
          </w:p>
        </w:tc>
        <w:tc>
          <w:tcPr>
            <w:tcW w:w="5125" w:type="dxa"/>
          </w:tcPr>
          <w:p w14:paraId="6E78A07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general we agree BSR table should be LCG-specific to accommodate different traffics. </w:t>
            </w:r>
          </w:p>
          <w:p w14:paraId="24B0850B"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However, even for XR traffics, when the amount of buffered data is low enough, legacy BS tables could be sufficient. So we think table selection may also depend on the volume of buffered data.</w:t>
            </w:r>
          </w:p>
        </w:tc>
      </w:tr>
      <w:tr w:rsidR="00A81FD9" w14:paraId="19526059"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E379FE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v</w:t>
            </w:r>
            <w:r>
              <w:rPr>
                <w:rFonts w:eastAsia="Times New Roman" w:cs="Arial"/>
                <w:szCs w:val="20"/>
                <w:lang w:val="en-GB" w:eastAsia="zh-CN"/>
              </w:rPr>
              <w:t>ivo</w:t>
            </w:r>
          </w:p>
        </w:tc>
        <w:tc>
          <w:tcPr>
            <w:tcW w:w="1980" w:type="dxa"/>
            <w:tcBorders>
              <w:top w:val="single" w:sz="4" w:space="0" w:color="auto"/>
              <w:left w:val="single" w:sz="4" w:space="0" w:color="auto"/>
              <w:bottom w:val="single" w:sz="4" w:space="0" w:color="auto"/>
              <w:right w:val="single" w:sz="4" w:space="0" w:color="auto"/>
            </w:tcBorders>
          </w:tcPr>
          <w:p w14:paraId="66FE388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O</w:t>
            </w:r>
            <w:r>
              <w:rPr>
                <w:rFonts w:eastAsia="Times New Roman" w:cs="Arial"/>
                <w:szCs w:val="20"/>
                <w:lang w:val="en-GB" w:eastAsia="zh-CN"/>
              </w:rPr>
              <w:t>ption 6a</w:t>
            </w:r>
          </w:p>
        </w:tc>
        <w:tc>
          <w:tcPr>
            <w:tcW w:w="5125" w:type="dxa"/>
            <w:tcBorders>
              <w:top w:val="single" w:sz="4" w:space="0" w:color="auto"/>
              <w:left w:val="single" w:sz="4" w:space="0" w:color="auto"/>
              <w:bottom w:val="single" w:sz="4" w:space="0" w:color="auto"/>
              <w:right w:val="single" w:sz="4" w:space="0" w:color="auto"/>
            </w:tcBorders>
          </w:tcPr>
          <w:p w14:paraId="41CABA1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The motivation to introduce the new BSR table is to reduce the quantization error for large data burst of XR traffic. For other traffic/signalling, there is no quantization error issue identified with the legacy BSR table. In such sense, it is preferred that the new BSR table can be configured for the LCG which requires better granularity.</w:t>
            </w:r>
          </w:p>
        </w:tc>
      </w:tr>
      <w:tr w:rsidR="00A81FD9" w14:paraId="199524F1"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0846F53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2539683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6b (if option 2a is agreed for Q2) or option 6a (if option 2b is agreed for Q2)</w:t>
            </w:r>
          </w:p>
        </w:tc>
        <w:tc>
          <w:tcPr>
            <w:tcW w:w="5125" w:type="dxa"/>
            <w:tcBorders>
              <w:top w:val="single" w:sz="4" w:space="0" w:color="auto"/>
              <w:left w:val="single" w:sz="4" w:space="0" w:color="auto"/>
              <w:bottom w:val="single" w:sz="4" w:space="0" w:color="auto"/>
              <w:right w:val="single" w:sz="4" w:space="0" w:color="auto"/>
            </w:tcBorders>
          </w:tcPr>
          <w:p w14:paraId="265FD2C9"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Our preference is option 6b (all LCGs in a BSR MAC CE use the same BSR table) considering that our preference in Q2 is to use a new table that extends current BS field size by few bits only.</w:t>
            </w:r>
          </w:p>
          <w:p w14:paraId="45262377" w14:textId="77777777" w:rsidR="00A81FD9" w:rsidRDefault="000D2CE8">
            <w:pPr>
              <w:overflowPunct w:val="0"/>
              <w:autoSpaceDE w:val="0"/>
              <w:autoSpaceDN w:val="0"/>
              <w:adjustRightInd w:val="0"/>
              <w:spacing w:before="60" w:after="60"/>
              <w:textAlignment w:val="baseline"/>
              <w:rPr>
                <w:lang w:val="en-GB"/>
              </w:rPr>
            </w:pPr>
            <w:r>
              <w:rPr>
                <w:rFonts w:eastAsia="Times New Roman" w:cs="Arial"/>
                <w:lang w:val="en-GB" w:eastAsia="zh-CN"/>
              </w:rPr>
              <w:t xml:space="preserve">As also explained in Q3 above, per-LCG table selection will likely increase the decoding complexity of the MAC PDU carrying the BSR and a new mapping table for per-LCG association to a BS table may even be needed. </w:t>
            </w:r>
            <w:r>
              <w:rPr>
                <w:lang w:val="en-GB"/>
              </w:rPr>
              <w:t>We believe uniform use of fixed new BS table (over legacy range and additional bits for BS field) across all LCGs in a BSR may be more straightforward with comparable (or potentially less) signalling overhead in comparison to per-LCG configuration.</w:t>
            </w:r>
          </w:p>
          <w:p w14:paraId="632B59C8" w14:textId="77777777" w:rsidR="00A81FD9" w:rsidRDefault="00A81FD9">
            <w:pPr>
              <w:overflowPunct w:val="0"/>
              <w:autoSpaceDE w:val="0"/>
              <w:autoSpaceDN w:val="0"/>
              <w:adjustRightInd w:val="0"/>
              <w:spacing w:before="60" w:after="60"/>
              <w:textAlignment w:val="baseline"/>
              <w:rPr>
                <w:rFonts w:eastAsia="Times New Roman" w:cs="Arial"/>
                <w:lang w:val="en-GB"/>
              </w:rPr>
            </w:pPr>
          </w:p>
          <w:p w14:paraId="1120276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rPr>
              <w:t>We are okay with Option 6a if RAN2 decides (in Q2) to use RRC configured table(s) that could be of variable size instead of fixed new table(s).</w:t>
            </w:r>
          </w:p>
        </w:tc>
      </w:tr>
      <w:tr w:rsidR="00A81FD9" w14:paraId="240D86AD"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09B6E8B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980" w:type="dxa"/>
            <w:tcBorders>
              <w:top w:val="single" w:sz="4" w:space="0" w:color="auto"/>
              <w:left w:val="single" w:sz="4" w:space="0" w:color="auto"/>
              <w:bottom w:val="single" w:sz="4" w:space="0" w:color="auto"/>
              <w:right w:val="single" w:sz="4" w:space="0" w:color="auto"/>
            </w:tcBorders>
          </w:tcPr>
          <w:p w14:paraId="4909E8E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6a</w:t>
            </w:r>
          </w:p>
        </w:tc>
        <w:tc>
          <w:tcPr>
            <w:tcW w:w="5125" w:type="dxa"/>
            <w:tcBorders>
              <w:top w:val="single" w:sz="4" w:space="0" w:color="auto"/>
              <w:left w:val="single" w:sz="4" w:space="0" w:color="auto"/>
              <w:bottom w:val="single" w:sz="4" w:space="0" w:color="auto"/>
              <w:right w:val="single" w:sz="4" w:space="0" w:color="auto"/>
            </w:tcBorders>
          </w:tcPr>
          <w:p w14:paraId="1C37CF04" w14:textId="77777777" w:rsidR="00A81FD9" w:rsidRDefault="000D2CE8">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szCs w:val="20"/>
                <w:lang w:val="en-GB" w:eastAsia="zh-CN"/>
              </w:rPr>
              <w:t xml:space="preserve">A configuration per LCG is sensible since not all the LCGs are used for XR traffic/services and different LCHs/LCGs might have different data rates. It is OK for us the further discuss whether </w:t>
            </w:r>
            <w:r>
              <w:rPr>
                <w:rFonts w:eastAsia="SimSun" w:cs="Arial"/>
                <w:szCs w:val="20"/>
                <w:lang w:val="en-GB" w:eastAsia="ko-KR"/>
              </w:rPr>
              <w:t>network can also configure to two BS tables for an LCG and UE  decides the appropriate BSR table.</w:t>
            </w:r>
          </w:p>
        </w:tc>
      </w:tr>
      <w:tr w:rsidR="00A81FD9" w14:paraId="171E395D"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35F4537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MediaTek</w:t>
            </w:r>
          </w:p>
        </w:tc>
        <w:tc>
          <w:tcPr>
            <w:tcW w:w="1980" w:type="dxa"/>
            <w:tcBorders>
              <w:top w:val="single" w:sz="4" w:space="0" w:color="auto"/>
              <w:left w:val="single" w:sz="4" w:space="0" w:color="auto"/>
              <w:bottom w:val="single" w:sz="4" w:space="0" w:color="auto"/>
              <w:right w:val="single" w:sz="4" w:space="0" w:color="auto"/>
            </w:tcBorders>
          </w:tcPr>
          <w:p w14:paraId="7933EEE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lang w:eastAsia="zh-CN"/>
              </w:rPr>
              <w:t>Option 6a</w:t>
            </w:r>
          </w:p>
        </w:tc>
        <w:tc>
          <w:tcPr>
            <w:tcW w:w="5125" w:type="dxa"/>
            <w:tcBorders>
              <w:top w:val="single" w:sz="4" w:space="0" w:color="auto"/>
              <w:left w:val="single" w:sz="4" w:space="0" w:color="auto"/>
              <w:bottom w:val="single" w:sz="4" w:space="0" w:color="auto"/>
              <w:right w:val="single" w:sz="4" w:space="0" w:color="auto"/>
            </w:tcBorders>
          </w:tcPr>
          <w:p w14:paraId="5860DD7F"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68246184"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D8B71A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KDDI</w:t>
            </w:r>
          </w:p>
        </w:tc>
        <w:tc>
          <w:tcPr>
            <w:tcW w:w="1980" w:type="dxa"/>
            <w:tcBorders>
              <w:top w:val="single" w:sz="4" w:space="0" w:color="auto"/>
              <w:left w:val="single" w:sz="4" w:space="0" w:color="auto"/>
              <w:bottom w:val="single" w:sz="4" w:space="0" w:color="auto"/>
              <w:right w:val="single" w:sz="4" w:space="0" w:color="auto"/>
            </w:tcBorders>
          </w:tcPr>
          <w:p w14:paraId="6994482B" w14:textId="77777777" w:rsidR="00A81FD9" w:rsidRDefault="000D2CE8">
            <w:pPr>
              <w:overflowPunct w:val="0"/>
              <w:autoSpaceDE w:val="0"/>
              <w:autoSpaceDN w:val="0"/>
              <w:adjustRightInd w:val="0"/>
              <w:spacing w:before="60" w:after="60"/>
              <w:textAlignment w:val="baseline"/>
              <w:rPr>
                <w:lang w:eastAsia="zh-CN"/>
              </w:rPr>
            </w:pPr>
            <w:r>
              <w:rPr>
                <w:rFonts w:eastAsia="Times New Roman" w:cs="Arial"/>
                <w:szCs w:val="20"/>
                <w:lang w:val="en-GB" w:eastAsia="zh-CN"/>
              </w:rPr>
              <w:t>6a/6c</w:t>
            </w:r>
          </w:p>
        </w:tc>
        <w:tc>
          <w:tcPr>
            <w:tcW w:w="5125" w:type="dxa"/>
            <w:tcBorders>
              <w:top w:val="single" w:sz="4" w:space="0" w:color="auto"/>
              <w:left w:val="single" w:sz="4" w:space="0" w:color="auto"/>
              <w:bottom w:val="single" w:sz="4" w:space="0" w:color="auto"/>
              <w:right w:val="single" w:sz="4" w:space="0" w:color="auto"/>
            </w:tcBorders>
          </w:tcPr>
          <w:p w14:paraId="78A1897C"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W</w:t>
            </w:r>
            <w:r>
              <w:rPr>
                <w:rFonts w:eastAsia="Yu Mincho" w:cs="Arial"/>
                <w:szCs w:val="20"/>
                <w:lang w:val="en-GB" w:eastAsia="ja-JP"/>
              </w:rPr>
              <w:t>e share the view with Ericsson, it’s better to specify</w:t>
            </w:r>
            <w:r>
              <w:rPr>
                <w:rFonts w:eastAsia="Yu Mincho" w:cs="Arial" w:hint="eastAsia"/>
                <w:szCs w:val="20"/>
                <w:lang w:val="en-GB" w:eastAsia="ja-JP"/>
              </w:rPr>
              <w:t xml:space="preserve"> </w:t>
            </w:r>
            <w:r>
              <w:rPr>
                <w:rFonts w:eastAsia="Yu Mincho" w:cs="Arial"/>
                <w:szCs w:val="20"/>
                <w:lang w:val="en-GB" w:eastAsia="ja-JP"/>
              </w:rPr>
              <w:t xml:space="preserve">a mechanism which enables UEs to select the appropriate table among the multiple configured BSR tables. </w:t>
            </w:r>
          </w:p>
        </w:tc>
      </w:tr>
      <w:tr w:rsidR="00A81FD9" w14:paraId="314357BE"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6BDEE6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980" w:type="dxa"/>
            <w:tcBorders>
              <w:top w:val="single" w:sz="4" w:space="0" w:color="auto"/>
              <w:left w:val="single" w:sz="4" w:space="0" w:color="auto"/>
              <w:bottom w:val="single" w:sz="4" w:space="0" w:color="auto"/>
              <w:right w:val="single" w:sz="4" w:space="0" w:color="auto"/>
            </w:tcBorders>
          </w:tcPr>
          <w:p w14:paraId="4F6EC88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6a</w:t>
            </w:r>
          </w:p>
        </w:tc>
        <w:tc>
          <w:tcPr>
            <w:tcW w:w="5125" w:type="dxa"/>
            <w:tcBorders>
              <w:top w:val="single" w:sz="4" w:space="0" w:color="auto"/>
              <w:left w:val="single" w:sz="4" w:space="0" w:color="auto"/>
              <w:bottom w:val="single" w:sz="4" w:space="0" w:color="auto"/>
              <w:right w:val="single" w:sz="4" w:space="0" w:color="auto"/>
            </w:tcBorders>
          </w:tcPr>
          <w:p w14:paraId="680F6284"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t>Considering currently UE indicates the buffer size per LCG in BSR format, it is better to configure UE whether to used legacy BSR tables or the new BSR tables Per LCG.</w:t>
            </w:r>
          </w:p>
        </w:tc>
      </w:tr>
      <w:tr w:rsidR="00A81FD9" w14:paraId="748658CD"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F89DC2D"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66D0A77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Option</w:t>
            </w:r>
            <w:r>
              <w:rPr>
                <w:rFonts w:eastAsiaTheme="minorEastAsia" w:cs="Arial" w:hint="eastAsia"/>
                <w:szCs w:val="20"/>
                <w:lang w:val="en-GB" w:eastAsia="zh-CN"/>
              </w:rPr>
              <w:t xml:space="preserve"> 6</w:t>
            </w:r>
            <w:r>
              <w:rPr>
                <w:rFonts w:eastAsiaTheme="minorEastAsia" w:cs="Arial"/>
                <w:szCs w:val="20"/>
                <w:lang w:val="en-GB" w:eastAsia="zh-CN"/>
              </w:rPr>
              <w:t>a</w:t>
            </w:r>
          </w:p>
        </w:tc>
        <w:tc>
          <w:tcPr>
            <w:tcW w:w="5125" w:type="dxa"/>
            <w:tcBorders>
              <w:top w:val="single" w:sz="4" w:space="0" w:color="auto"/>
              <w:left w:val="single" w:sz="4" w:space="0" w:color="auto"/>
              <w:bottom w:val="single" w:sz="4" w:space="0" w:color="auto"/>
              <w:right w:val="single" w:sz="4" w:space="0" w:color="auto"/>
            </w:tcBorders>
          </w:tcPr>
          <w:p w14:paraId="6DB5DA58" w14:textId="77777777" w:rsidR="00A81FD9" w:rsidRDefault="00A81FD9">
            <w:pPr>
              <w:overflowPunct w:val="0"/>
              <w:autoSpaceDE w:val="0"/>
              <w:autoSpaceDN w:val="0"/>
              <w:adjustRightInd w:val="0"/>
              <w:spacing w:before="60" w:after="60"/>
              <w:textAlignment w:val="baseline"/>
            </w:pPr>
          </w:p>
        </w:tc>
      </w:tr>
      <w:tr w:rsidR="00A81FD9" w14:paraId="076009CC"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109B3F8"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w:t>
            </w:r>
          </w:p>
        </w:tc>
        <w:tc>
          <w:tcPr>
            <w:tcW w:w="1980" w:type="dxa"/>
            <w:tcBorders>
              <w:top w:val="single" w:sz="4" w:space="0" w:color="auto"/>
              <w:left w:val="single" w:sz="4" w:space="0" w:color="auto"/>
              <w:bottom w:val="single" w:sz="4" w:space="0" w:color="auto"/>
              <w:right w:val="single" w:sz="4" w:space="0" w:color="auto"/>
            </w:tcBorders>
          </w:tcPr>
          <w:p w14:paraId="4C4A28E7" w14:textId="77777777" w:rsidR="00A81FD9" w:rsidRDefault="000D2CE8">
            <w:pPr>
              <w:overflowPunct w:val="0"/>
              <w:autoSpaceDE w:val="0"/>
              <w:autoSpaceDN w:val="0"/>
              <w:adjustRightInd w:val="0"/>
              <w:spacing w:before="60" w:after="60"/>
              <w:textAlignment w:val="baseline"/>
              <w:rPr>
                <w:lang w:eastAsia="zh-CN"/>
              </w:rPr>
            </w:pPr>
            <w:r>
              <w:rPr>
                <w:rFonts w:eastAsiaTheme="minorEastAsia" w:cs="Arial"/>
                <w:szCs w:val="20"/>
                <w:lang w:val="en-GB" w:eastAsia="zh-CN"/>
              </w:rPr>
              <w:t>Option 6a/6c</w:t>
            </w:r>
          </w:p>
        </w:tc>
        <w:tc>
          <w:tcPr>
            <w:tcW w:w="5125" w:type="dxa"/>
            <w:tcBorders>
              <w:top w:val="single" w:sz="4" w:space="0" w:color="auto"/>
              <w:left w:val="single" w:sz="4" w:space="0" w:color="auto"/>
              <w:bottom w:val="single" w:sz="4" w:space="0" w:color="auto"/>
              <w:right w:val="single" w:sz="4" w:space="0" w:color="auto"/>
            </w:tcBorders>
          </w:tcPr>
          <w:p w14:paraId="541010C4"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agree the BSR table to be used can be indicated by the network per LCG. Then which LCGs use a new BSR format and which should use legacy MAC CEs is another issue which can be discussed in future as it depends on other decision which we still need to make </w:t>
            </w:r>
            <w:r>
              <w:rPr>
                <w:rFonts w:eastAsiaTheme="minorEastAsia" w:cs="Arial"/>
                <w:szCs w:val="20"/>
                <w:lang w:val="en-GB" w:eastAsia="zh-CN"/>
              </w:rPr>
              <w:lastRenderedPageBreak/>
              <w:t xml:space="preserve">(number of code points, whether and how many new tables to have etc). </w:t>
            </w:r>
          </w:p>
        </w:tc>
      </w:tr>
      <w:tr w:rsidR="00A81FD9" w14:paraId="3A87875E"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0A647B61" w14:textId="77777777" w:rsidR="00A81FD9" w:rsidRDefault="000D2CE8">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hint="eastAsia"/>
                <w:szCs w:val="20"/>
                <w:lang w:val="en-GB" w:eastAsia="zh-TW"/>
              </w:rPr>
              <w:lastRenderedPageBreak/>
              <w:t>I</w:t>
            </w:r>
            <w:r>
              <w:rPr>
                <w:rFonts w:eastAsia="新細明體" w:cs="Arial"/>
                <w:szCs w:val="20"/>
                <w:lang w:val="en-GB" w:eastAsia="zh-TW"/>
              </w:rPr>
              <w:t>II</w:t>
            </w:r>
          </w:p>
        </w:tc>
        <w:tc>
          <w:tcPr>
            <w:tcW w:w="1980" w:type="dxa"/>
            <w:tcBorders>
              <w:top w:val="single" w:sz="4" w:space="0" w:color="auto"/>
              <w:left w:val="single" w:sz="4" w:space="0" w:color="auto"/>
              <w:bottom w:val="single" w:sz="4" w:space="0" w:color="auto"/>
              <w:right w:val="single" w:sz="4" w:space="0" w:color="auto"/>
            </w:tcBorders>
          </w:tcPr>
          <w:p w14:paraId="4BDDE86B" w14:textId="77777777" w:rsidR="00A81FD9" w:rsidRDefault="000D2CE8">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hint="eastAsia"/>
                <w:szCs w:val="20"/>
                <w:lang w:val="en-GB" w:eastAsia="zh-TW"/>
              </w:rPr>
              <w:t>O</w:t>
            </w:r>
            <w:r>
              <w:rPr>
                <w:rFonts w:eastAsia="新細明體" w:cs="Arial"/>
                <w:szCs w:val="20"/>
                <w:lang w:val="en-GB" w:eastAsia="zh-TW"/>
              </w:rPr>
              <w:t>ption 6a</w:t>
            </w:r>
          </w:p>
        </w:tc>
        <w:tc>
          <w:tcPr>
            <w:tcW w:w="5125" w:type="dxa"/>
            <w:tcBorders>
              <w:top w:val="single" w:sz="4" w:space="0" w:color="auto"/>
              <w:left w:val="single" w:sz="4" w:space="0" w:color="auto"/>
              <w:bottom w:val="single" w:sz="4" w:space="0" w:color="auto"/>
              <w:right w:val="single" w:sz="4" w:space="0" w:color="auto"/>
            </w:tcBorders>
          </w:tcPr>
          <w:p w14:paraId="1B2A22D8"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06889632"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C610540"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TCL</w:t>
            </w:r>
          </w:p>
        </w:tc>
        <w:tc>
          <w:tcPr>
            <w:tcW w:w="1980" w:type="dxa"/>
            <w:tcBorders>
              <w:top w:val="single" w:sz="4" w:space="0" w:color="auto"/>
              <w:left w:val="single" w:sz="4" w:space="0" w:color="auto"/>
              <w:bottom w:val="single" w:sz="4" w:space="0" w:color="auto"/>
              <w:right w:val="single" w:sz="4" w:space="0" w:color="auto"/>
            </w:tcBorders>
          </w:tcPr>
          <w:p w14:paraId="31135BDE"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6b</w:t>
            </w:r>
          </w:p>
        </w:tc>
        <w:tc>
          <w:tcPr>
            <w:tcW w:w="5125" w:type="dxa"/>
            <w:tcBorders>
              <w:top w:val="single" w:sz="4" w:space="0" w:color="auto"/>
              <w:left w:val="single" w:sz="4" w:space="0" w:color="auto"/>
              <w:bottom w:val="single" w:sz="4" w:space="0" w:color="auto"/>
              <w:right w:val="single" w:sz="4" w:space="0" w:color="auto"/>
            </w:tcBorders>
          </w:tcPr>
          <w:p w14:paraId="4EB8119D"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4482A" w14:paraId="38A0CBE1"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1CB74636" w14:textId="07775959" w:rsidR="00A4482A" w:rsidRDefault="00A4482A">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InterDigital</w:t>
            </w:r>
          </w:p>
        </w:tc>
        <w:tc>
          <w:tcPr>
            <w:tcW w:w="1980" w:type="dxa"/>
            <w:tcBorders>
              <w:top w:val="single" w:sz="4" w:space="0" w:color="auto"/>
              <w:left w:val="single" w:sz="4" w:space="0" w:color="auto"/>
              <w:bottom w:val="single" w:sz="4" w:space="0" w:color="auto"/>
              <w:right w:val="single" w:sz="4" w:space="0" w:color="auto"/>
            </w:tcBorders>
          </w:tcPr>
          <w:p w14:paraId="3E0D44A2" w14:textId="50A15CE9" w:rsidR="00A4482A" w:rsidRDefault="00A4482A">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6a</w:t>
            </w:r>
          </w:p>
        </w:tc>
        <w:tc>
          <w:tcPr>
            <w:tcW w:w="5125" w:type="dxa"/>
            <w:tcBorders>
              <w:top w:val="single" w:sz="4" w:space="0" w:color="auto"/>
              <w:left w:val="single" w:sz="4" w:space="0" w:color="auto"/>
              <w:bottom w:val="single" w:sz="4" w:space="0" w:color="auto"/>
              <w:right w:val="single" w:sz="4" w:space="0" w:color="auto"/>
            </w:tcBorders>
          </w:tcPr>
          <w:p w14:paraId="1E0ECB7A" w14:textId="6D2EB0BD" w:rsidR="00A4482A" w:rsidRDefault="00A4482A">
            <w:pPr>
              <w:overflowPunct w:val="0"/>
              <w:autoSpaceDE w:val="0"/>
              <w:autoSpaceDN w:val="0"/>
              <w:adjustRightInd w:val="0"/>
              <w:spacing w:before="60" w:after="60"/>
              <w:textAlignment w:val="baseline"/>
              <w:rPr>
                <w:rFonts w:eastAsiaTheme="minorEastAsia" w:cs="Arial"/>
                <w:szCs w:val="20"/>
                <w:lang w:val="en-GB" w:eastAsia="zh-CN"/>
              </w:rPr>
            </w:pPr>
            <w:r w:rsidRPr="00A4482A">
              <w:rPr>
                <w:rFonts w:eastAsiaTheme="minorEastAsia" w:cs="Arial"/>
                <w:szCs w:val="20"/>
                <w:lang w:val="en-GB" w:eastAsia="zh-CN"/>
              </w:rPr>
              <w:t>The association between the BSR table and LCG can be configured by the NW.</w:t>
            </w:r>
          </w:p>
        </w:tc>
      </w:tr>
      <w:tr w:rsidR="0032075D" w:rsidRPr="00DF29F0" w14:paraId="2F2F63B4" w14:textId="77777777" w:rsidTr="0032075D">
        <w:trPr>
          <w:trHeight w:val="43"/>
        </w:trPr>
        <w:tc>
          <w:tcPr>
            <w:tcW w:w="2250" w:type="dxa"/>
            <w:tcBorders>
              <w:top w:val="single" w:sz="4" w:space="0" w:color="auto"/>
              <w:left w:val="single" w:sz="4" w:space="0" w:color="auto"/>
              <w:bottom w:val="single" w:sz="4" w:space="0" w:color="auto"/>
              <w:right w:val="single" w:sz="4" w:space="0" w:color="auto"/>
            </w:tcBorders>
          </w:tcPr>
          <w:p w14:paraId="3B9C491E" w14:textId="77777777" w:rsidR="0032075D" w:rsidRPr="0032075D" w:rsidRDefault="0032075D" w:rsidP="00AD3B53">
            <w:pPr>
              <w:overflowPunct w:val="0"/>
              <w:autoSpaceDE w:val="0"/>
              <w:autoSpaceDN w:val="0"/>
              <w:adjustRightInd w:val="0"/>
              <w:spacing w:before="60" w:after="60"/>
              <w:textAlignment w:val="baseline"/>
              <w:rPr>
                <w:rFonts w:eastAsiaTheme="minorEastAsia" w:cs="Arial"/>
                <w:szCs w:val="20"/>
                <w:lang w:eastAsia="zh-CN"/>
              </w:rPr>
            </w:pPr>
            <w:r w:rsidRPr="0032075D">
              <w:rPr>
                <w:rFonts w:eastAsiaTheme="minorEastAsia" w:cs="Arial" w:hint="eastAsia"/>
                <w:szCs w:val="20"/>
                <w:lang w:eastAsia="zh-CN"/>
              </w:rPr>
              <w:t>O</w:t>
            </w:r>
            <w:r w:rsidRPr="0032075D">
              <w:rPr>
                <w:rFonts w:eastAsiaTheme="minorEastAsia" w:cs="Arial"/>
                <w:szCs w:val="20"/>
                <w:lang w:eastAsia="zh-CN"/>
              </w:rPr>
              <w:t>PPO</w:t>
            </w:r>
          </w:p>
        </w:tc>
        <w:tc>
          <w:tcPr>
            <w:tcW w:w="1980" w:type="dxa"/>
            <w:tcBorders>
              <w:top w:val="single" w:sz="4" w:space="0" w:color="auto"/>
              <w:left w:val="single" w:sz="4" w:space="0" w:color="auto"/>
              <w:bottom w:val="single" w:sz="4" w:space="0" w:color="auto"/>
              <w:right w:val="single" w:sz="4" w:space="0" w:color="auto"/>
            </w:tcBorders>
          </w:tcPr>
          <w:p w14:paraId="75ADDEDC" w14:textId="77777777" w:rsidR="0032075D" w:rsidRPr="0032075D" w:rsidRDefault="0032075D" w:rsidP="00AD3B53">
            <w:pPr>
              <w:overflowPunct w:val="0"/>
              <w:autoSpaceDE w:val="0"/>
              <w:autoSpaceDN w:val="0"/>
              <w:adjustRightInd w:val="0"/>
              <w:spacing w:before="60" w:after="60"/>
              <w:textAlignment w:val="baseline"/>
              <w:rPr>
                <w:rFonts w:eastAsiaTheme="minorEastAsia" w:cs="Arial"/>
                <w:szCs w:val="20"/>
                <w:lang w:eastAsia="zh-CN"/>
              </w:rPr>
            </w:pPr>
            <w:r w:rsidRPr="0032075D">
              <w:rPr>
                <w:rFonts w:eastAsiaTheme="minorEastAsia" w:cs="Arial" w:hint="eastAsia"/>
                <w:szCs w:val="20"/>
                <w:lang w:eastAsia="zh-CN"/>
              </w:rPr>
              <w:t>6</w:t>
            </w:r>
            <w:r w:rsidRPr="0032075D">
              <w:rPr>
                <w:rFonts w:eastAsiaTheme="minorEastAsia" w:cs="Arial"/>
                <w:szCs w:val="20"/>
                <w:lang w:eastAsia="zh-CN"/>
              </w:rPr>
              <w:t>a</w:t>
            </w:r>
          </w:p>
        </w:tc>
        <w:tc>
          <w:tcPr>
            <w:tcW w:w="5125" w:type="dxa"/>
            <w:tcBorders>
              <w:top w:val="single" w:sz="4" w:space="0" w:color="auto"/>
              <w:left w:val="single" w:sz="4" w:space="0" w:color="auto"/>
              <w:bottom w:val="single" w:sz="4" w:space="0" w:color="auto"/>
              <w:right w:val="single" w:sz="4" w:space="0" w:color="auto"/>
            </w:tcBorders>
          </w:tcPr>
          <w:p w14:paraId="2A4B8B65" w14:textId="77777777" w:rsidR="0032075D" w:rsidRPr="00DF29F0" w:rsidRDefault="0032075D" w:rsidP="00AD3B53">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need to further decide if an LCG can use both the legacy BS table and the new BS table.</w:t>
            </w:r>
          </w:p>
        </w:tc>
      </w:tr>
      <w:tr w:rsidR="00753663" w:rsidRPr="00DF29F0" w14:paraId="21BB02AD" w14:textId="77777777" w:rsidTr="0032075D">
        <w:trPr>
          <w:trHeight w:val="43"/>
        </w:trPr>
        <w:tc>
          <w:tcPr>
            <w:tcW w:w="2250" w:type="dxa"/>
            <w:tcBorders>
              <w:top w:val="single" w:sz="4" w:space="0" w:color="auto"/>
              <w:left w:val="single" w:sz="4" w:space="0" w:color="auto"/>
              <w:bottom w:val="single" w:sz="4" w:space="0" w:color="auto"/>
              <w:right w:val="single" w:sz="4" w:space="0" w:color="auto"/>
            </w:tcBorders>
          </w:tcPr>
          <w:p w14:paraId="35377743" w14:textId="1EC44510" w:rsidR="00753663" w:rsidRPr="0032075D" w:rsidRDefault="00753663" w:rsidP="00753663">
            <w:pPr>
              <w:overflowPunct w:val="0"/>
              <w:autoSpaceDE w:val="0"/>
              <w:autoSpaceDN w:val="0"/>
              <w:adjustRightInd w:val="0"/>
              <w:spacing w:before="60" w:after="60"/>
              <w:textAlignment w:val="baseline"/>
              <w:rPr>
                <w:rFonts w:eastAsiaTheme="minorEastAsia" w:cs="Arial" w:hint="eastAsia"/>
                <w:szCs w:val="20"/>
                <w:lang w:eastAsia="zh-CN"/>
              </w:rPr>
            </w:pPr>
            <w:r>
              <w:rPr>
                <w:rFonts w:eastAsia="新細明體" w:cs="Arial" w:hint="eastAsia"/>
                <w:szCs w:val="20"/>
                <w:lang w:val="en-GB" w:eastAsia="zh-TW"/>
              </w:rPr>
              <w:t>I</w:t>
            </w:r>
            <w:r>
              <w:rPr>
                <w:rFonts w:eastAsia="新細明體" w:cs="Arial"/>
                <w:szCs w:val="20"/>
                <w:lang w:val="en-GB" w:eastAsia="zh-TW"/>
              </w:rPr>
              <w:t>TRI</w:t>
            </w:r>
          </w:p>
        </w:tc>
        <w:tc>
          <w:tcPr>
            <w:tcW w:w="1980" w:type="dxa"/>
            <w:tcBorders>
              <w:top w:val="single" w:sz="4" w:space="0" w:color="auto"/>
              <w:left w:val="single" w:sz="4" w:space="0" w:color="auto"/>
              <w:bottom w:val="single" w:sz="4" w:space="0" w:color="auto"/>
              <w:right w:val="single" w:sz="4" w:space="0" w:color="auto"/>
            </w:tcBorders>
          </w:tcPr>
          <w:p w14:paraId="2BE7167D" w14:textId="6A9A32FA" w:rsidR="00753663" w:rsidRPr="0032075D" w:rsidRDefault="00753663" w:rsidP="00753663">
            <w:pPr>
              <w:overflowPunct w:val="0"/>
              <w:autoSpaceDE w:val="0"/>
              <w:autoSpaceDN w:val="0"/>
              <w:adjustRightInd w:val="0"/>
              <w:spacing w:before="60" w:after="60"/>
              <w:textAlignment w:val="baseline"/>
              <w:rPr>
                <w:rFonts w:eastAsiaTheme="minorEastAsia" w:cs="Arial" w:hint="eastAsia"/>
                <w:szCs w:val="20"/>
                <w:lang w:eastAsia="zh-CN"/>
              </w:rPr>
            </w:pPr>
            <w:r>
              <w:rPr>
                <w:rFonts w:eastAsia="新細明體" w:cs="Arial" w:hint="eastAsia"/>
                <w:szCs w:val="20"/>
                <w:lang w:val="en-GB" w:eastAsia="zh-TW"/>
              </w:rPr>
              <w:t>6</w:t>
            </w:r>
            <w:r>
              <w:rPr>
                <w:rFonts w:eastAsia="新細明體" w:cs="Arial"/>
                <w:szCs w:val="20"/>
                <w:lang w:val="en-GB" w:eastAsia="zh-TW"/>
              </w:rPr>
              <w:t xml:space="preserve">a </w:t>
            </w:r>
          </w:p>
        </w:tc>
        <w:tc>
          <w:tcPr>
            <w:tcW w:w="5125" w:type="dxa"/>
            <w:tcBorders>
              <w:top w:val="single" w:sz="4" w:space="0" w:color="auto"/>
              <w:left w:val="single" w:sz="4" w:space="0" w:color="auto"/>
              <w:bottom w:val="single" w:sz="4" w:space="0" w:color="auto"/>
              <w:right w:val="single" w:sz="4" w:space="0" w:color="auto"/>
            </w:tcBorders>
          </w:tcPr>
          <w:p w14:paraId="5B568862" w14:textId="38A29B8E" w:rsidR="00753663" w:rsidRDefault="00753663" w:rsidP="00753663">
            <w:pPr>
              <w:overflowPunct w:val="0"/>
              <w:autoSpaceDE w:val="0"/>
              <w:autoSpaceDN w:val="0"/>
              <w:adjustRightInd w:val="0"/>
              <w:spacing w:before="60" w:after="60"/>
              <w:textAlignment w:val="baseline"/>
              <w:rPr>
                <w:rFonts w:eastAsiaTheme="minorEastAsia" w:cs="Arial"/>
                <w:szCs w:val="20"/>
                <w:lang w:val="en-GB" w:eastAsia="zh-CN"/>
              </w:rPr>
            </w:pPr>
            <w:r>
              <w:rPr>
                <w:rFonts w:eastAsia="新細明體" w:cs="Arial" w:hint="eastAsia"/>
                <w:szCs w:val="20"/>
                <w:lang w:val="en-GB" w:eastAsia="zh-TW"/>
              </w:rPr>
              <w:t>S</w:t>
            </w:r>
            <w:r>
              <w:rPr>
                <w:rFonts w:eastAsia="新細明體" w:cs="Arial"/>
                <w:szCs w:val="20"/>
                <w:lang w:val="en-GB" w:eastAsia="zh-TW"/>
              </w:rPr>
              <w:t xml:space="preserve">ince DRBs have similar XR traffic requirements are grouped into one LCG, </w:t>
            </w:r>
            <w:r>
              <w:rPr>
                <w:lang w:val="en-GB" w:eastAsia="ja-JP"/>
              </w:rPr>
              <w:t xml:space="preserve">it is beneficial for different LCGs to use different BSR tables. </w:t>
            </w:r>
          </w:p>
        </w:tc>
      </w:tr>
    </w:tbl>
    <w:p w14:paraId="40F6ADB1" w14:textId="77777777" w:rsidR="00A81FD9" w:rsidRPr="0032075D" w:rsidRDefault="00A81FD9">
      <w:pPr>
        <w:rPr>
          <w:lang w:val="en-GB" w:eastAsia="zh-CN"/>
        </w:rPr>
      </w:pPr>
    </w:p>
    <w:p w14:paraId="52723B9D" w14:textId="77777777" w:rsidR="00A81FD9" w:rsidRDefault="000D2CE8">
      <w:pPr>
        <w:rPr>
          <w:u w:val="single"/>
          <w:lang w:eastAsia="zh-CN"/>
        </w:rPr>
      </w:pPr>
      <w:r>
        <w:rPr>
          <w:u w:val="single"/>
          <w:lang w:eastAsia="zh-CN"/>
        </w:rPr>
        <w:t xml:space="preserve">Summary </w:t>
      </w:r>
    </w:p>
    <w:p w14:paraId="0365C77C" w14:textId="77777777" w:rsidR="00A81FD9" w:rsidRDefault="000D2CE8">
      <w:pPr>
        <w:spacing w:after="0"/>
        <w:rPr>
          <w:lang w:eastAsia="zh-CN"/>
        </w:rPr>
      </w:pPr>
      <w:r>
        <w:rPr>
          <w:lang w:eastAsia="zh-CN"/>
        </w:rPr>
        <w:t>(to be added later)</w:t>
      </w:r>
    </w:p>
    <w:p w14:paraId="72A2A487" w14:textId="77777777" w:rsidR="00A81FD9" w:rsidRDefault="00A81FD9">
      <w:pPr>
        <w:rPr>
          <w:lang w:eastAsia="zh-CN"/>
        </w:rPr>
      </w:pPr>
    </w:p>
    <w:p w14:paraId="648ECFFE" w14:textId="77777777" w:rsidR="00A81FD9" w:rsidRDefault="00A81FD9">
      <w:pPr>
        <w:ind w:left="720" w:hanging="360"/>
        <w:rPr>
          <w:lang w:eastAsia="zh-CN"/>
        </w:rPr>
      </w:pPr>
    </w:p>
    <w:p w14:paraId="55CE3457" w14:textId="77777777" w:rsidR="00A81FD9" w:rsidRDefault="000D2CE8">
      <w:pPr>
        <w:rPr>
          <w:lang w:eastAsia="zh-CN"/>
        </w:rPr>
      </w:pPr>
      <w:r>
        <w:rPr>
          <w:lang w:eastAsia="zh-CN"/>
        </w:rPr>
        <w:t xml:space="preserve">In legacy, short BSR and long BSR use different BSR tables, because they use different number of code points. If we are going to introduce new BSR tables, then we need to discuss whether/how new BSR tables should be designed for them. </w:t>
      </w:r>
    </w:p>
    <w:p w14:paraId="62BACB1D" w14:textId="77777777" w:rsidR="00A81FD9" w:rsidRDefault="000D2CE8">
      <w:pPr>
        <w:rPr>
          <w:b/>
          <w:bCs/>
          <w:lang w:eastAsia="zh-CN"/>
        </w:rPr>
      </w:pPr>
      <w:r>
        <w:rPr>
          <w:b/>
          <w:bCs/>
          <w:lang w:eastAsia="zh-CN"/>
        </w:rPr>
        <w:t>Q7. Which of the following is your preferred option for introducing new BSR table(s) for short/long BSR?</w:t>
      </w:r>
    </w:p>
    <w:p w14:paraId="330F0BC0" w14:textId="77777777" w:rsidR="00A81FD9" w:rsidRDefault="000D2CE8">
      <w:pPr>
        <w:ind w:left="720" w:hanging="360"/>
        <w:rPr>
          <w:lang w:eastAsia="zh-CN"/>
        </w:rPr>
      </w:pPr>
      <w:r>
        <w:rPr>
          <w:lang w:eastAsia="zh-CN"/>
        </w:rPr>
        <w:t>- Option 7a.  Only long BSR need to have new BSR table(s);</w:t>
      </w:r>
    </w:p>
    <w:p w14:paraId="63429406" w14:textId="77777777" w:rsidR="00A81FD9" w:rsidRDefault="000D2CE8">
      <w:pPr>
        <w:ind w:left="720" w:hanging="360"/>
        <w:rPr>
          <w:lang w:eastAsia="zh-CN"/>
        </w:rPr>
      </w:pPr>
      <w:r>
        <w:rPr>
          <w:lang w:eastAsia="zh-CN"/>
        </w:rPr>
        <w:t>- Option 7b.  Only short BSR needs to have new BSR table(s);</w:t>
      </w:r>
    </w:p>
    <w:p w14:paraId="0C358AC4" w14:textId="77777777" w:rsidR="00A81FD9" w:rsidRDefault="000D2CE8">
      <w:pPr>
        <w:ind w:left="450" w:hanging="90"/>
        <w:rPr>
          <w:lang w:eastAsia="zh-CN"/>
        </w:rPr>
      </w:pPr>
      <w:r>
        <w:rPr>
          <w:lang w:eastAsia="zh-CN"/>
        </w:rPr>
        <w:t>- Option 7c.  Both short BSR and long BSR can have their own new BSR table(s), which are defined/configured separately;</w:t>
      </w:r>
    </w:p>
    <w:p w14:paraId="7D1939D8" w14:textId="77777777" w:rsidR="00A81FD9" w:rsidRDefault="000D2CE8">
      <w:pPr>
        <w:spacing w:after="240"/>
        <w:ind w:left="720" w:hanging="360"/>
        <w:rPr>
          <w:ins w:id="14" w:author="Apple" w:date="2023-04-19T09:43:00Z"/>
          <w:lang w:eastAsia="zh-CN"/>
        </w:rPr>
      </w:pPr>
      <w:r>
        <w:rPr>
          <w:lang w:eastAsia="zh-CN"/>
        </w:rPr>
        <w:t>- Option 7d.  The same set of new BSR table(s) are used by both short BSR and long BSR.</w:t>
      </w:r>
    </w:p>
    <w:p w14:paraId="4BCD1FF5" w14:textId="77777777" w:rsidR="00A81FD9" w:rsidRDefault="000D2CE8">
      <w:pPr>
        <w:spacing w:after="240"/>
        <w:ind w:left="720" w:hanging="360"/>
        <w:rPr>
          <w:ins w:id="15" w:author="Apple" w:date="2023-04-19T09:43:00Z"/>
          <w:lang w:eastAsia="zh-CN"/>
        </w:rPr>
      </w:pPr>
      <w:ins w:id="16" w:author="Apple" w:date="2023-04-19T09:43:00Z">
        <w:r>
          <w:rPr>
            <w:lang w:eastAsia="zh-CN"/>
          </w:rPr>
          <w:t>- Option 7e. Introduce new BSR formats to accommodate new BSR table(s).</w:t>
        </w:r>
      </w:ins>
    </w:p>
    <w:p w14:paraId="174FEA06" w14:textId="77777777" w:rsidR="00A81FD9" w:rsidRDefault="00A81FD9">
      <w:pPr>
        <w:spacing w:after="240"/>
        <w:ind w:left="720" w:hanging="360"/>
        <w:rPr>
          <w:lang w:eastAsia="zh-CN"/>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A81FD9" w14:paraId="0B297A2D" w14:textId="77777777">
        <w:trPr>
          <w:trHeight w:val="360"/>
        </w:trPr>
        <w:tc>
          <w:tcPr>
            <w:tcW w:w="2250" w:type="dxa"/>
            <w:shd w:val="clear" w:color="auto" w:fill="BFBFBF"/>
          </w:tcPr>
          <w:p w14:paraId="6FD1B0DC"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5A7AC91A"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Your preference</w:t>
            </w:r>
          </w:p>
          <w:p w14:paraId="3381DAEA" w14:textId="77777777" w:rsidR="00A81FD9" w:rsidRDefault="000D2CE8">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7a/b/c/d)</w:t>
            </w:r>
          </w:p>
        </w:tc>
        <w:tc>
          <w:tcPr>
            <w:tcW w:w="5125" w:type="dxa"/>
            <w:shd w:val="clear" w:color="auto" w:fill="BFBFBF"/>
          </w:tcPr>
          <w:p w14:paraId="17B80F23" w14:textId="77777777" w:rsidR="00A81FD9" w:rsidRDefault="000D2CE8">
            <w:pPr>
              <w:overflowPunct w:val="0"/>
              <w:autoSpaceDE w:val="0"/>
              <w:autoSpaceDN w:val="0"/>
              <w:adjustRightInd w:val="0"/>
              <w:snapToGrid w:val="0"/>
              <w:spacing w:before="60" w:after="0"/>
              <w:textAlignment w:val="baseline"/>
              <w:rPr>
                <w:rFonts w:eastAsia="Times New Roman" w:cs="Arial"/>
                <w:b/>
                <w:szCs w:val="20"/>
                <w:lang w:val="en-GB" w:eastAsia="zh-CN"/>
              </w:rPr>
            </w:pPr>
            <w:r>
              <w:rPr>
                <w:rFonts w:eastAsia="Times New Roman" w:cs="Arial"/>
                <w:b/>
                <w:szCs w:val="20"/>
                <w:lang w:val="en-GB" w:eastAsia="zh-CN"/>
              </w:rPr>
              <w:t>Comments</w:t>
            </w:r>
          </w:p>
        </w:tc>
      </w:tr>
      <w:tr w:rsidR="00A81FD9" w14:paraId="0125CD2D" w14:textId="77777777">
        <w:trPr>
          <w:trHeight w:val="43"/>
        </w:trPr>
        <w:tc>
          <w:tcPr>
            <w:tcW w:w="2250" w:type="dxa"/>
          </w:tcPr>
          <w:p w14:paraId="5140B64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3A9CFEB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7a</w:t>
            </w:r>
          </w:p>
        </w:tc>
        <w:tc>
          <w:tcPr>
            <w:tcW w:w="5125" w:type="dxa"/>
          </w:tcPr>
          <w:p w14:paraId="33E5365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First, we think it is useful to keep the 2B short BSR MAC CE. For small bursts, the current short BSR table is sufficient, because its distribution of code points has fine resolution at the low end.</w:t>
            </w:r>
          </w:p>
          <w:p w14:paraId="7B62320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To cover the case where a single LCG has a large burst, we think RAN2 should agree that UE is allowed to use long BSR in that case. Then new BSR table(s) designed for long BSR can be used for to provide better resolution for large bursts, if needed. </w:t>
            </w:r>
          </w:p>
        </w:tc>
      </w:tr>
      <w:tr w:rsidR="00A81FD9" w14:paraId="1CFE5746" w14:textId="77777777">
        <w:trPr>
          <w:trHeight w:val="43"/>
        </w:trPr>
        <w:tc>
          <w:tcPr>
            <w:tcW w:w="2250" w:type="dxa"/>
          </w:tcPr>
          <w:p w14:paraId="223CE56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153A7BA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7a</w:t>
            </w:r>
          </w:p>
        </w:tc>
        <w:tc>
          <w:tcPr>
            <w:tcW w:w="5125" w:type="dxa"/>
          </w:tcPr>
          <w:p w14:paraId="7FA5F6E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Long BSR provides finer granularity since it provides a lot more code points compared to short BSR, leading to minimizing the quantization error.</w:t>
            </w:r>
          </w:p>
        </w:tc>
      </w:tr>
      <w:tr w:rsidR="00A81FD9" w14:paraId="3875317E" w14:textId="77777777">
        <w:trPr>
          <w:trHeight w:val="43"/>
        </w:trPr>
        <w:tc>
          <w:tcPr>
            <w:tcW w:w="2250" w:type="dxa"/>
          </w:tcPr>
          <w:p w14:paraId="6466D5A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ZTE</w:t>
            </w:r>
          </w:p>
        </w:tc>
        <w:tc>
          <w:tcPr>
            <w:tcW w:w="1980" w:type="dxa"/>
          </w:tcPr>
          <w:p w14:paraId="581F042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7a</w:t>
            </w:r>
          </w:p>
        </w:tc>
        <w:tc>
          <w:tcPr>
            <w:tcW w:w="5125" w:type="dxa"/>
          </w:tcPr>
          <w:p w14:paraId="38EEB3D1"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0A687733" w14:textId="77777777">
        <w:trPr>
          <w:trHeight w:val="43"/>
        </w:trPr>
        <w:tc>
          <w:tcPr>
            <w:tcW w:w="2250" w:type="dxa"/>
          </w:tcPr>
          <w:p w14:paraId="02F87D1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11E314A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7</w:t>
            </w:r>
            <w:r>
              <w:rPr>
                <w:rFonts w:eastAsia="Times New Roman" w:cs="Arial"/>
                <w:szCs w:val="20"/>
                <w:lang w:val="en-GB" w:eastAsia="ko-KR"/>
              </w:rPr>
              <w:t>a with comment</w:t>
            </w:r>
          </w:p>
          <w:p w14:paraId="4F9B05FC"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0941667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We think that</w:t>
            </w:r>
            <w:r>
              <w:rPr>
                <w:rFonts w:eastAsia="Times New Roman" w:cs="Arial" w:hint="eastAsia"/>
                <w:szCs w:val="20"/>
                <w:lang w:val="en-GB" w:eastAsia="ko-KR"/>
              </w:rPr>
              <w:t xml:space="preserve"> the new BSR table for long BSR </w:t>
            </w:r>
            <w:r>
              <w:rPr>
                <w:rFonts w:eastAsia="Times New Roman" w:cs="Arial"/>
                <w:szCs w:val="20"/>
                <w:lang w:val="en-GB" w:eastAsia="ko-KR"/>
              </w:rPr>
              <w:t>should be defined first.</w:t>
            </w:r>
          </w:p>
          <w:p w14:paraId="2D03EB5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Not sure about the new table for</w:t>
            </w:r>
            <w:r>
              <w:rPr>
                <w:rFonts w:eastAsia="Times New Roman" w:cs="Arial" w:hint="eastAsia"/>
                <w:szCs w:val="20"/>
                <w:lang w:val="en-GB" w:eastAsia="ko-KR"/>
              </w:rPr>
              <w:t xml:space="preserve"> short BSR.</w:t>
            </w:r>
            <w:r>
              <w:rPr>
                <w:rFonts w:eastAsia="Times New Roman" w:cs="Arial"/>
                <w:szCs w:val="20"/>
                <w:lang w:val="en-GB" w:eastAsia="ko-KR"/>
              </w:rPr>
              <w:t xml:space="preserve"> We discuss later.</w:t>
            </w:r>
          </w:p>
        </w:tc>
      </w:tr>
      <w:tr w:rsidR="00A81FD9" w14:paraId="471A589F" w14:textId="77777777">
        <w:trPr>
          <w:trHeight w:val="43"/>
        </w:trPr>
        <w:tc>
          <w:tcPr>
            <w:tcW w:w="2250" w:type="dxa"/>
          </w:tcPr>
          <w:p w14:paraId="64B1860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0970156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7d or 7a with Comment</w:t>
            </w:r>
          </w:p>
        </w:tc>
        <w:tc>
          <w:tcPr>
            <w:tcW w:w="5125" w:type="dxa"/>
          </w:tcPr>
          <w:p w14:paraId="2BF2269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can increase BS field bits for short BSR, as same as for long BSR. Then same set of BS table(s) can be used by both short BSR,  long BSR, short/long truncated BSR.</w:t>
            </w:r>
          </w:p>
          <w:p w14:paraId="03BEAF8C"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p w14:paraId="45612EA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7a is also fine with us, but it would mean short/short truncated BSR will not use new BS table  and keep the quantization error as today</w:t>
            </w:r>
          </w:p>
          <w:p w14:paraId="3C48921E"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7CD4E19B" w14:textId="77777777">
        <w:trPr>
          <w:trHeight w:val="43"/>
        </w:trPr>
        <w:tc>
          <w:tcPr>
            <w:tcW w:w="2250" w:type="dxa"/>
          </w:tcPr>
          <w:p w14:paraId="58C6AFC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5952C50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7d</w:t>
            </w:r>
          </w:p>
        </w:tc>
        <w:tc>
          <w:tcPr>
            <w:tcW w:w="5125" w:type="dxa"/>
          </w:tcPr>
          <w:p w14:paraId="575D85EB"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Short and Long BSR should have the same performance on quantization errors, therefore there is no need to just configure new BSR table for short or long BSR.</w:t>
            </w:r>
          </w:p>
          <w:p w14:paraId="39E7632F"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B</w:t>
            </w:r>
            <w:r>
              <w:rPr>
                <w:rFonts w:eastAsiaTheme="minorEastAsia" w:cs="Arial"/>
                <w:szCs w:val="20"/>
                <w:lang w:val="en-GB" w:eastAsia="zh-CN"/>
              </w:rPr>
              <w:t>esides, Long BSR for reporting single LCG is less preferred since it has to transfer an 8-bit LCG map instead of 3-bit LCG ID.</w:t>
            </w:r>
          </w:p>
        </w:tc>
      </w:tr>
      <w:tr w:rsidR="00A81FD9" w14:paraId="6523C28F" w14:textId="77777777">
        <w:trPr>
          <w:trHeight w:val="43"/>
        </w:trPr>
        <w:tc>
          <w:tcPr>
            <w:tcW w:w="2250" w:type="dxa"/>
          </w:tcPr>
          <w:p w14:paraId="0DDFE7D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61CE697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7e</w:t>
            </w:r>
          </w:p>
        </w:tc>
        <w:tc>
          <w:tcPr>
            <w:tcW w:w="5125" w:type="dxa"/>
          </w:tcPr>
          <w:p w14:paraId="46AFE65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There is no need to limit this. New tables can be used for any BSR format. New BSR formats can be introduced with different lengths.</w:t>
            </w:r>
          </w:p>
        </w:tc>
      </w:tr>
      <w:tr w:rsidR="00A81FD9" w14:paraId="058E3B89" w14:textId="77777777">
        <w:trPr>
          <w:trHeight w:val="43"/>
        </w:trPr>
        <w:tc>
          <w:tcPr>
            <w:tcW w:w="2250" w:type="dxa"/>
          </w:tcPr>
          <w:p w14:paraId="27EBE1EF"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Q</w:t>
            </w:r>
            <w:r>
              <w:rPr>
                <w:rFonts w:eastAsiaTheme="minorEastAsia" w:cs="Arial"/>
                <w:szCs w:val="20"/>
                <w:lang w:val="en-GB" w:eastAsia="zh-CN"/>
              </w:rPr>
              <w:t>uectel</w:t>
            </w:r>
          </w:p>
        </w:tc>
        <w:tc>
          <w:tcPr>
            <w:tcW w:w="1980" w:type="dxa"/>
          </w:tcPr>
          <w:p w14:paraId="1F475C94"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7</w:t>
            </w:r>
            <w:r>
              <w:rPr>
                <w:rFonts w:eastAsiaTheme="minorEastAsia" w:cs="Arial"/>
                <w:szCs w:val="20"/>
                <w:lang w:val="en-GB" w:eastAsia="zh-CN"/>
              </w:rPr>
              <w:t>e</w:t>
            </w:r>
          </w:p>
        </w:tc>
        <w:tc>
          <w:tcPr>
            <w:tcW w:w="5125" w:type="dxa"/>
          </w:tcPr>
          <w:p w14:paraId="0FB74993"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695930FC" w14:textId="77777777">
        <w:trPr>
          <w:trHeight w:val="43"/>
        </w:trPr>
        <w:tc>
          <w:tcPr>
            <w:tcW w:w="2250" w:type="dxa"/>
          </w:tcPr>
          <w:p w14:paraId="3C8EB3E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4998D3E0"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7a</w:t>
            </w:r>
          </w:p>
        </w:tc>
        <w:tc>
          <w:tcPr>
            <w:tcW w:w="5125" w:type="dxa"/>
          </w:tcPr>
          <w:p w14:paraId="0705173D" w14:textId="77777777" w:rsidR="00A81FD9" w:rsidRDefault="00A81FD9">
            <w:pPr>
              <w:overflowPunct w:val="0"/>
              <w:autoSpaceDE w:val="0"/>
              <w:autoSpaceDN w:val="0"/>
              <w:adjustRightInd w:val="0"/>
              <w:spacing w:before="60" w:after="60"/>
              <w:textAlignment w:val="baseline"/>
              <w:rPr>
                <w:rFonts w:eastAsia="Times New Roman" w:cs="Arial"/>
                <w:szCs w:val="20"/>
                <w:lang w:val="en-GB" w:eastAsia="zh-CN"/>
              </w:rPr>
            </w:pPr>
          </w:p>
        </w:tc>
      </w:tr>
      <w:tr w:rsidR="00A81FD9" w14:paraId="318F4541" w14:textId="77777777">
        <w:trPr>
          <w:trHeight w:val="43"/>
        </w:trPr>
        <w:tc>
          <w:tcPr>
            <w:tcW w:w="2250" w:type="dxa"/>
          </w:tcPr>
          <w:p w14:paraId="1DB92BB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w:t>
            </w:r>
            <w:r>
              <w:rPr>
                <w:rFonts w:cs="Arial"/>
                <w:szCs w:val="20"/>
                <w:lang w:val="en-GB" w:eastAsia="ko-KR"/>
              </w:rPr>
              <w:t>amsung</w:t>
            </w:r>
          </w:p>
        </w:tc>
        <w:tc>
          <w:tcPr>
            <w:tcW w:w="1980" w:type="dxa"/>
          </w:tcPr>
          <w:p w14:paraId="63CF8C4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Comment</w:t>
            </w:r>
          </w:p>
        </w:tc>
        <w:tc>
          <w:tcPr>
            <w:tcW w:w="5125" w:type="dxa"/>
          </w:tcPr>
          <w:p w14:paraId="2C44AC53"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We think what </w:t>
            </w:r>
            <w:r>
              <w:rPr>
                <w:rFonts w:cs="Arial"/>
                <w:szCs w:val="20"/>
                <w:lang w:val="en-GB" w:eastAsia="ko-KR"/>
              </w:rPr>
              <w:t xml:space="preserve">we </w:t>
            </w:r>
            <w:r>
              <w:rPr>
                <w:rFonts w:cs="Arial" w:hint="eastAsia"/>
                <w:szCs w:val="20"/>
                <w:lang w:val="en-GB" w:eastAsia="ko-KR"/>
              </w:rPr>
              <w:t>should discuss here are two separate issues:</w:t>
            </w:r>
          </w:p>
          <w:p w14:paraId="6193B8A7" w14:textId="77777777" w:rsidR="00A81FD9" w:rsidRDefault="000D2CE8">
            <w:pPr>
              <w:pStyle w:val="af7"/>
              <w:numPr>
                <w:ilvl w:val="0"/>
                <w:numId w:val="11"/>
              </w:num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Whether we need to define new BS tables for a) 5-bit BS field, b) 8-bit BS field, c) longer than 8-bit BS field.</w:t>
            </w:r>
          </w:p>
          <w:p w14:paraId="7B1FC9F6" w14:textId="77777777" w:rsidR="00A81FD9" w:rsidRDefault="000D2CE8">
            <w:pPr>
              <w:pStyle w:val="af7"/>
              <w:numPr>
                <w:ilvl w:val="0"/>
                <w:numId w:val="11"/>
              </w:num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Whether we should use longer than 5-bit BS field when only one LCG having data.</w:t>
            </w:r>
          </w:p>
          <w:p w14:paraId="0D93E6C5"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For 1), we don’t think it is necessary to define new BS table for 5-bit BS field.</w:t>
            </w:r>
          </w:p>
          <w:p w14:paraId="7E08C58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For 2), we think it is worth considering using longer than 5-bit BS field when only one LCG having data.</w:t>
            </w:r>
          </w:p>
        </w:tc>
      </w:tr>
      <w:tr w:rsidR="00A81FD9" w14:paraId="38C3F3D7" w14:textId="77777777">
        <w:trPr>
          <w:trHeight w:val="43"/>
        </w:trPr>
        <w:tc>
          <w:tcPr>
            <w:tcW w:w="2250" w:type="dxa"/>
          </w:tcPr>
          <w:p w14:paraId="6060ADD8"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Apple</w:t>
            </w:r>
          </w:p>
        </w:tc>
        <w:tc>
          <w:tcPr>
            <w:tcW w:w="1980" w:type="dxa"/>
          </w:tcPr>
          <w:p w14:paraId="77FA327F"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7a and 7e</w:t>
            </w:r>
          </w:p>
        </w:tc>
        <w:tc>
          <w:tcPr>
            <w:tcW w:w="5125" w:type="dxa"/>
          </w:tcPr>
          <w:p w14:paraId="54703C14"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While we think long BSR should be considered, we must point out that many potential BSR enhancements would need RAN2 to define new BSR formats anyway. Thus, we think new BSR formats should be taken into account together.</w:t>
            </w:r>
          </w:p>
          <w:p w14:paraId="70BDB48A"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(In our understanding, if new BSR table is used in existing long BSR, then it is still considered as a new BSR format due to e.g. new LCID.)</w:t>
            </w:r>
          </w:p>
        </w:tc>
      </w:tr>
      <w:tr w:rsidR="00A81FD9" w14:paraId="57D179BA"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06E538D"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v</w:t>
            </w:r>
            <w:r>
              <w:rPr>
                <w:rFonts w:cs="Arial"/>
                <w:szCs w:val="20"/>
                <w:lang w:val="en-GB" w:eastAsia="ko-KR"/>
              </w:rPr>
              <w:t>ivo</w:t>
            </w:r>
          </w:p>
        </w:tc>
        <w:tc>
          <w:tcPr>
            <w:tcW w:w="1980" w:type="dxa"/>
            <w:tcBorders>
              <w:top w:val="single" w:sz="4" w:space="0" w:color="auto"/>
              <w:left w:val="single" w:sz="4" w:space="0" w:color="auto"/>
              <w:bottom w:val="single" w:sz="4" w:space="0" w:color="auto"/>
              <w:right w:val="single" w:sz="4" w:space="0" w:color="auto"/>
            </w:tcBorders>
          </w:tcPr>
          <w:p w14:paraId="338816E6"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Option 7d.</w:t>
            </w:r>
          </w:p>
        </w:tc>
        <w:tc>
          <w:tcPr>
            <w:tcW w:w="5125" w:type="dxa"/>
            <w:tcBorders>
              <w:top w:val="single" w:sz="4" w:space="0" w:color="auto"/>
              <w:left w:val="single" w:sz="4" w:space="0" w:color="auto"/>
              <w:bottom w:val="single" w:sz="4" w:space="0" w:color="auto"/>
              <w:right w:val="single" w:sz="4" w:space="0" w:color="auto"/>
            </w:tcBorders>
          </w:tcPr>
          <w:p w14:paraId="06E344C2"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 xml:space="preserve">Short BSR could be more frequently used than the long BSR since typically only single LCG has data when the UE only has XR traffic. Considering this, it is preferred </w:t>
            </w:r>
            <w:r>
              <w:rPr>
                <w:rFonts w:cs="Arial"/>
                <w:szCs w:val="20"/>
                <w:lang w:val="en-GB" w:eastAsia="ko-KR"/>
              </w:rPr>
              <w:lastRenderedPageBreak/>
              <w:t xml:space="preserve">that both short BSR and long BSR should use the same new BSR table with more codepoints. This would result in the size increase of short BSR. But it is a minor cost considering the large data volume of XR traffic. </w:t>
            </w:r>
          </w:p>
        </w:tc>
      </w:tr>
      <w:tr w:rsidR="00A81FD9" w14:paraId="1F0784CC"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1A37B7B4"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lastRenderedPageBreak/>
              <w:t>Intel</w:t>
            </w:r>
          </w:p>
        </w:tc>
        <w:tc>
          <w:tcPr>
            <w:tcW w:w="1980" w:type="dxa"/>
            <w:tcBorders>
              <w:top w:val="single" w:sz="4" w:space="0" w:color="auto"/>
              <w:left w:val="single" w:sz="4" w:space="0" w:color="auto"/>
              <w:bottom w:val="single" w:sz="4" w:space="0" w:color="auto"/>
              <w:right w:val="single" w:sz="4" w:space="0" w:color="auto"/>
            </w:tcBorders>
          </w:tcPr>
          <w:p w14:paraId="668F33C7"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7a</w:t>
            </w:r>
          </w:p>
        </w:tc>
        <w:tc>
          <w:tcPr>
            <w:tcW w:w="5125" w:type="dxa"/>
            <w:tcBorders>
              <w:top w:val="single" w:sz="4" w:space="0" w:color="auto"/>
              <w:left w:val="single" w:sz="4" w:space="0" w:color="auto"/>
              <w:bottom w:val="single" w:sz="4" w:space="0" w:color="auto"/>
              <w:right w:val="single" w:sz="4" w:space="0" w:color="auto"/>
            </w:tcBorders>
          </w:tcPr>
          <w:p w14:paraId="1EC24CC3"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Since the main motivation is to reduce quantization error, we believe long BSR is sufficient as short BSR carries minimal information for a single LCG, with maximum BS value &lt;1Mbytes in the legacy BS table, which may not be the usual case for XR traffic.</w:t>
            </w:r>
          </w:p>
        </w:tc>
      </w:tr>
      <w:tr w:rsidR="00A81FD9" w14:paraId="1071653A"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E7E432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4CE3F09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7d</w:t>
            </w:r>
            <w:r>
              <w:rPr>
                <w:rFonts w:eastAsiaTheme="minorEastAsia" w:cs="Arial" w:hint="eastAsia"/>
                <w:szCs w:val="20"/>
                <w:lang w:val="en-GB" w:eastAsia="zh-CN"/>
              </w:rPr>
              <w:t>/</w:t>
            </w:r>
            <w:r>
              <w:rPr>
                <w:rFonts w:eastAsiaTheme="minorEastAsia" w:cs="Arial"/>
                <w:szCs w:val="20"/>
                <w:lang w:val="en-GB" w:eastAsia="zh-CN"/>
              </w:rPr>
              <w:t>7e/7a</w:t>
            </w:r>
          </w:p>
        </w:tc>
        <w:tc>
          <w:tcPr>
            <w:tcW w:w="5125" w:type="dxa"/>
            <w:tcBorders>
              <w:top w:val="single" w:sz="4" w:space="0" w:color="auto"/>
              <w:left w:val="single" w:sz="4" w:space="0" w:color="auto"/>
              <w:bottom w:val="single" w:sz="4" w:space="0" w:color="auto"/>
              <w:right w:val="single" w:sz="4" w:space="0" w:color="auto"/>
            </w:tcBorders>
          </w:tcPr>
          <w:p w14:paraId="5F9273C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Supporting second BS field in 1C needs to define new format. The quantization error can happen in case of a single LCG having </w:t>
            </w:r>
            <w:r>
              <w:rPr>
                <w:rFonts w:eastAsiaTheme="minorEastAsia" w:cs="Arial" w:hint="eastAsia"/>
                <w:szCs w:val="20"/>
                <w:lang w:val="en-GB" w:eastAsia="zh-CN"/>
              </w:rPr>
              <w:t>XR</w:t>
            </w:r>
            <w:r>
              <w:rPr>
                <w:rFonts w:eastAsiaTheme="minorEastAsia" w:cs="Arial"/>
                <w:szCs w:val="20"/>
                <w:lang w:val="en-GB" w:eastAsia="zh-CN"/>
              </w:rPr>
              <w:t xml:space="preserve"> large </w:t>
            </w:r>
            <w:r>
              <w:rPr>
                <w:rFonts w:eastAsiaTheme="minorEastAsia" w:cs="Arial" w:hint="eastAsia"/>
                <w:szCs w:val="20"/>
                <w:lang w:val="en-GB" w:eastAsia="zh-CN"/>
              </w:rPr>
              <w:t>burst</w:t>
            </w:r>
            <w:r>
              <w:rPr>
                <w:rFonts w:eastAsiaTheme="minorEastAsia" w:cs="Arial"/>
                <w:szCs w:val="20"/>
                <w:lang w:val="en-GB" w:eastAsia="zh-CN"/>
              </w:rPr>
              <w:t>s, therefore it’d better to also support it for short BSR.</w:t>
            </w:r>
          </w:p>
        </w:tc>
      </w:tr>
      <w:tr w:rsidR="00A81FD9" w14:paraId="17B32CAF"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9452F2B"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MediaTek</w:t>
            </w:r>
          </w:p>
        </w:tc>
        <w:tc>
          <w:tcPr>
            <w:tcW w:w="1980" w:type="dxa"/>
            <w:tcBorders>
              <w:top w:val="single" w:sz="4" w:space="0" w:color="auto"/>
              <w:left w:val="single" w:sz="4" w:space="0" w:color="auto"/>
              <w:bottom w:val="single" w:sz="4" w:space="0" w:color="auto"/>
              <w:right w:val="single" w:sz="4" w:space="0" w:color="auto"/>
            </w:tcBorders>
          </w:tcPr>
          <w:p w14:paraId="1E2F814E"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Option 7a</w:t>
            </w:r>
          </w:p>
        </w:tc>
        <w:tc>
          <w:tcPr>
            <w:tcW w:w="5125" w:type="dxa"/>
            <w:tcBorders>
              <w:top w:val="single" w:sz="4" w:space="0" w:color="auto"/>
              <w:left w:val="single" w:sz="4" w:space="0" w:color="auto"/>
              <w:bottom w:val="single" w:sz="4" w:space="0" w:color="auto"/>
              <w:right w:val="single" w:sz="4" w:space="0" w:color="auto"/>
            </w:tcBorders>
          </w:tcPr>
          <w:p w14:paraId="1F804A68"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473229AB"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4FC5F231"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K</w:t>
            </w:r>
            <w:r>
              <w:rPr>
                <w:rFonts w:eastAsia="Yu Mincho" w:cs="Arial"/>
                <w:szCs w:val="20"/>
                <w:lang w:val="en-GB" w:eastAsia="ja-JP"/>
              </w:rPr>
              <w:t>DDI</w:t>
            </w:r>
          </w:p>
        </w:tc>
        <w:tc>
          <w:tcPr>
            <w:tcW w:w="1980" w:type="dxa"/>
            <w:tcBorders>
              <w:top w:val="single" w:sz="4" w:space="0" w:color="auto"/>
              <w:left w:val="single" w:sz="4" w:space="0" w:color="auto"/>
              <w:bottom w:val="single" w:sz="4" w:space="0" w:color="auto"/>
              <w:right w:val="single" w:sz="4" w:space="0" w:color="auto"/>
            </w:tcBorders>
          </w:tcPr>
          <w:p w14:paraId="77E9199D" w14:textId="77777777" w:rsidR="00A81FD9" w:rsidRDefault="000D2CE8">
            <w:pPr>
              <w:overflowPunct w:val="0"/>
              <w:autoSpaceDE w:val="0"/>
              <w:autoSpaceDN w:val="0"/>
              <w:adjustRightInd w:val="0"/>
              <w:spacing w:before="60" w:after="60"/>
              <w:textAlignment w:val="baseline"/>
              <w:rPr>
                <w:lang w:eastAsia="zh-CN"/>
              </w:rPr>
            </w:pPr>
            <w:r>
              <w:rPr>
                <w:lang w:eastAsia="zh-CN"/>
              </w:rPr>
              <w:t>Option 7a</w:t>
            </w:r>
          </w:p>
        </w:tc>
        <w:tc>
          <w:tcPr>
            <w:tcW w:w="5125" w:type="dxa"/>
            <w:tcBorders>
              <w:top w:val="single" w:sz="4" w:space="0" w:color="auto"/>
              <w:left w:val="single" w:sz="4" w:space="0" w:color="auto"/>
              <w:bottom w:val="single" w:sz="4" w:space="0" w:color="auto"/>
              <w:right w:val="single" w:sz="4" w:space="0" w:color="auto"/>
            </w:tcBorders>
          </w:tcPr>
          <w:p w14:paraId="448897BE"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135613D8"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A755032"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X</w:t>
            </w:r>
            <w:r>
              <w:rPr>
                <w:rFonts w:eastAsiaTheme="minorEastAsia" w:cs="Arial"/>
                <w:szCs w:val="20"/>
                <w:lang w:val="en-GB" w:eastAsia="zh-CN"/>
              </w:rPr>
              <w:t>iaomi</w:t>
            </w:r>
          </w:p>
        </w:tc>
        <w:tc>
          <w:tcPr>
            <w:tcW w:w="1980" w:type="dxa"/>
            <w:tcBorders>
              <w:top w:val="single" w:sz="4" w:space="0" w:color="auto"/>
              <w:left w:val="single" w:sz="4" w:space="0" w:color="auto"/>
              <w:bottom w:val="single" w:sz="4" w:space="0" w:color="auto"/>
              <w:right w:val="single" w:sz="4" w:space="0" w:color="auto"/>
            </w:tcBorders>
          </w:tcPr>
          <w:p w14:paraId="31928E84" w14:textId="77777777" w:rsidR="00A81FD9" w:rsidRDefault="000D2CE8">
            <w:pPr>
              <w:overflowPunct w:val="0"/>
              <w:autoSpaceDE w:val="0"/>
              <w:autoSpaceDN w:val="0"/>
              <w:adjustRightInd w:val="0"/>
              <w:spacing w:before="60" w:after="60"/>
              <w:textAlignment w:val="baseline"/>
              <w:rPr>
                <w:lang w:eastAsia="zh-CN"/>
              </w:rPr>
            </w:pPr>
            <w:r>
              <w:rPr>
                <w:rFonts w:eastAsiaTheme="minorEastAsia" w:cs="Arial" w:hint="eastAsia"/>
                <w:szCs w:val="20"/>
                <w:lang w:val="en-GB" w:eastAsia="zh-CN"/>
              </w:rPr>
              <w:t>7</w:t>
            </w:r>
            <w:r>
              <w:rPr>
                <w:rFonts w:eastAsiaTheme="minorEastAsia" w:cs="Arial"/>
                <w:szCs w:val="20"/>
                <w:lang w:val="en-GB" w:eastAsia="zh-CN"/>
              </w:rPr>
              <w:t>d/7a</w:t>
            </w:r>
          </w:p>
        </w:tc>
        <w:tc>
          <w:tcPr>
            <w:tcW w:w="5125" w:type="dxa"/>
            <w:tcBorders>
              <w:top w:val="single" w:sz="4" w:space="0" w:color="auto"/>
              <w:left w:val="single" w:sz="4" w:space="0" w:color="auto"/>
              <w:bottom w:val="single" w:sz="4" w:space="0" w:color="auto"/>
              <w:right w:val="single" w:sz="4" w:space="0" w:color="auto"/>
            </w:tcBorders>
          </w:tcPr>
          <w:p w14:paraId="5E723D8F"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Both Short and Long BSR can use the new BSR table for reporting.</w:t>
            </w:r>
          </w:p>
          <w:p w14:paraId="5FB08E75"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B</w:t>
            </w:r>
            <w:r>
              <w:rPr>
                <w:rFonts w:eastAsiaTheme="minorEastAsia" w:cs="Arial"/>
                <w:szCs w:val="20"/>
                <w:lang w:val="en-GB" w:eastAsia="zh-CN"/>
              </w:rPr>
              <w:t>esides, we do not want Long BSR for reporting single LCG.</w:t>
            </w:r>
          </w:p>
        </w:tc>
      </w:tr>
      <w:tr w:rsidR="00A81FD9" w14:paraId="780436F6"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8440A2D"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15474FD8"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 xml:space="preserve">Option </w:t>
            </w:r>
            <w:r>
              <w:rPr>
                <w:rFonts w:eastAsiaTheme="minorEastAsia" w:cs="Arial" w:hint="eastAsia"/>
                <w:szCs w:val="20"/>
                <w:lang w:val="en-GB" w:eastAsia="zh-CN"/>
              </w:rPr>
              <w:t>7</w:t>
            </w:r>
            <w:r>
              <w:rPr>
                <w:rFonts w:eastAsiaTheme="minorEastAsia" w:cs="Arial"/>
                <w:szCs w:val="20"/>
                <w:lang w:val="en-GB" w:eastAsia="zh-CN"/>
              </w:rPr>
              <w:t>a</w:t>
            </w:r>
          </w:p>
        </w:tc>
        <w:tc>
          <w:tcPr>
            <w:tcW w:w="5125" w:type="dxa"/>
            <w:tcBorders>
              <w:top w:val="single" w:sz="4" w:space="0" w:color="auto"/>
              <w:left w:val="single" w:sz="4" w:space="0" w:color="auto"/>
              <w:bottom w:val="single" w:sz="4" w:space="0" w:color="auto"/>
              <w:right w:val="single" w:sz="4" w:space="0" w:color="auto"/>
            </w:tcBorders>
          </w:tcPr>
          <w:p w14:paraId="6BCECFBB"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014AADDF"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4BD6949"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w:t>
            </w:r>
          </w:p>
        </w:tc>
        <w:tc>
          <w:tcPr>
            <w:tcW w:w="1980" w:type="dxa"/>
            <w:tcBorders>
              <w:top w:val="single" w:sz="4" w:space="0" w:color="auto"/>
              <w:left w:val="single" w:sz="4" w:space="0" w:color="auto"/>
              <w:bottom w:val="single" w:sz="4" w:space="0" w:color="auto"/>
              <w:right w:val="single" w:sz="4" w:space="0" w:color="auto"/>
            </w:tcBorders>
          </w:tcPr>
          <w:p w14:paraId="017D0158" w14:textId="77777777" w:rsidR="00A81FD9" w:rsidRDefault="000D2CE8">
            <w:pPr>
              <w:overflowPunct w:val="0"/>
              <w:autoSpaceDE w:val="0"/>
              <w:autoSpaceDN w:val="0"/>
              <w:adjustRightInd w:val="0"/>
              <w:spacing w:before="60" w:after="60"/>
              <w:textAlignment w:val="baseline"/>
              <w:rPr>
                <w:lang w:eastAsia="zh-CN"/>
              </w:rPr>
            </w:pPr>
            <w:r>
              <w:rPr>
                <w:rFonts w:eastAsiaTheme="minorEastAsia" w:cs="Arial" w:hint="eastAsia"/>
                <w:szCs w:val="20"/>
                <w:lang w:val="en-GB" w:eastAsia="zh-CN"/>
              </w:rPr>
              <w:t>Option</w:t>
            </w:r>
            <w:r>
              <w:rPr>
                <w:rFonts w:eastAsiaTheme="minorEastAsia" w:cs="Arial"/>
                <w:szCs w:val="20"/>
                <w:lang w:val="en-GB" w:eastAsia="zh-CN"/>
              </w:rPr>
              <w:t xml:space="preserve"> </w:t>
            </w:r>
            <w:r>
              <w:rPr>
                <w:rFonts w:eastAsiaTheme="minorEastAsia" w:cs="Arial" w:hint="eastAsia"/>
                <w:szCs w:val="20"/>
                <w:lang w:val="en-GB" w:eastAsia="zh-CN"/>
              </w:rPr>
              <w:t>7</w:t>
            </w:r>
            <w:r>
              <w:rPr>
                <w:rFonts w:eastAsiaTheme="minorEastAsia" w:cs="Arial"/>
                <w:szCs w:val="20"/>
                <w:lang w:val="en-GB" w:eastAsia="zh-CN"/>
              </w:rPr>
              <w:t>e</w:t>
            </w:r>
          </w:p>
        </w:tc>
        <w:tc>
          <w:tcPr>
            <w:tcW w:w="5125" w:type="dxa"/>
            <w:tcBorders>
              <w:top w:val="single" w:sz="4" w:space="0" w:color="auto"/>
              <w:left w:val="single" w:sz="4" w:space="0" w:color="auto"/>
              <w:bottom w:val="single" w:sz="4" w:space="0" w:color="auto"/>
              <w:right w:val="single" w:sz="4" w:space="0" w:color="auto"/>
            </w:tcBorders>
          </w:tcPr>
          <w:p w14:paraId="33A94F0E"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should firstly discuss the BS table design, if it needs 8 bits index, we can call it long BSR format, if it is finally 4 bits for example, we can design a new BSR MAC CE for that.</w:t>
            </w:r>
          </w:p>
        </w:tc>
      </w:tr>
      <w:tr w:rsidR="00A81FD9" w14:paraId="1DBCA093"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28FD0490" w14:textId="77777777" w:rsidR="00A81FD9" w:rsidRDefault="000D2CE8">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hint="eastAsia"/>
                <w:szCs w:val="20"/>
                <w:lang w:val="en-GB" w:eastAsia="zh-TW"/>
              </w:rPr>
              <w:t>I</w:t>
            </w:r>
            <w:r>
              <w:rPr>
                <w:rFonts w:eastAsia="新細明體" w:cs="Arial"/>
                <w:szCs w:val="20"/>
                <w:lang w:val="en-GB" w:eastAsia="zh-TW"/>
              </w:rPr>
              <w:t>II</w:t>
            </w:r>
          </w:p>
        </w:tc>
        <w:tc>
          <w:tcPr>
            <w:tcW w:w="1980" w:type="dxa"/>
            <w:tcBorders>
              <w:top w:val="single" w:sz="4" w:space="0" w:color="auto"/>
              <w:left w:val="single" w:sz="4" w:space="0" w:color="auto"/>
              <w:bottom w:val="single" w:sz="4" w:space="0" w:color="auto"/>
              <w:right w:val="single" w:sz="4" w:space="0" w:color="auto"/>
            </w:tcBorders>
          </w:tcPr>
          <w:p w14:paraId="0DA4E185" w14:textId="77777777" w:rsidR="00A81FD9" w:rsidRDefault="000D2CE8">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hint="eastAsia"/>
                <w:szCs w:val="20"/>
                <w:lang w:val="en-GB" w:eastAsia="zh-TW"/>
              </w:rPr>
              <w:t>O</w:t>
            </w:r>
            <w:r>
              <w:rPr>
                <w:rFonts w:eastAsia="新細明體" w:cs="Arial"/>
                <w:szCs w:val="20"/>
                <w:lang w:val="en-GB" w:eastAsia="zh-TW"/>
              </w:rPr>
              <w:t>ption 7a</w:t>
            </w:r>
          </w:p>
        </w:tc>
        <w:tc>
          <w:tcPr>
            <w:tcW w:w="5125" w:type="dxa"/>
            <w:tcBorders>
              <w:top w:val="single" w:sz="4" w:space="0" w:color="auto"/>
              <w:left w:val="single" w:sz="4" w:space="0" w:color="auto"/>
              <w:bottom w:val="single" w:sz="4" w:space="0" w:color="auto"/>
              <w:right w:val="single" w:sz="4" w:space="0" w:color="auto"/>
            </w:tcBorders>
          </w:tcPr>
          <w:p w14:paraId="096C6072"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5E108AE1"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868F2D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TCL</w:t>
            </w:r>
          </w:p>
        </w:tc>
        <w:tc>
          <w:tcPr>
            <w:tcW w:w="1980" w:type="dxa"/>
            <w:tcBorders>
              <w:top w:val="single" w:sz="4" w:space="0" w:color="auto"/>
              <w:left w:val="single" w:sz="4" w:space="0" w:color="auto"/>
              <w:bottom w:val="single" w:sz="4" w:space="0" w:color="auto"/>
              <w:right w:val="single" w:sz="4" w:space="0" w:color="auto"/>
            </w:tcBorders>
          </w:tcPr>
          <w:p w14:paraId="1D399207"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7a</w:t>
            </w:r>
          </w:p>
        </w:tc>
        <w:tc>
          <w:tcPr>
            <w:tcW w:w="5125" w:type="dxa"/>
            <w:tcBorders>
              <w:top w:val="single" w:sz="4" w:space="0" w:color="auto"/>
              <w:left w:val="single" w:sz="4" w:space="0" w:color="auto"/>
              <w:bottom w:val="single" w:sz="4" w:space="0" w:color="auto"/>
              <w:right w:val="single" w:sz="4" w:space="0" w:color="auto"/>
            </w:tcBorders>
          </w:tcPr>
          <w:p w14:paraId="44A3E18C"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C824BC" w14:paraId="6B551262"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E4A4B1C" w14:textId="140D872D" w:rsidR="00C824BC" w:rsidRDefault="00C824BC" w:rsidP="00C824BC">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InterDigital</w:t>
            </w:r>
          </w:p>
        </w:tc>
        <w:tc>
          <w:tcPr>
            <w:tcW w:w="1980" w:type="dxa"/>
            <w:tcBorders>
              <w:top w:val="single" w:sz="4" w:space="0" w:color="auto"/>
              <w:left w:val="single" w:sz="4" w:space="0" w:color="auto"/>
              <w:bottom w:val="single" w:sz="4" w:space="0" w:color="auto"/>
              <w:right w:val="single" w:sz="4" w:space="0" w:color="auto"/>
            </w:tcBorders>
          </w:tcPr>
          <w:p w14:paraId="3330525B" w14:textId="0D12498D" w:rsidR="00C824BC" w:rsidRDefault="00C824BC" w:rsidP="00C824BC">
            <w:pPr>
              <w:overflowPunct w:val="0"/>
              <w:autoSpaceDE w:val="0"/>
              <w:autoSpaceDN w:val="0"/>
              <w:adjustRightInd w:val="0"/>
              <w:spacing w:before="60" w:after="60"/>
              <w:textAlignment w:val="baseline"/>
              <w:rPr>
                <w:rFonts w:eastAsiaTheme="minorEastAsia" w:cs="Arial"/>
                <w:szCs w:val="20"/>
                <w:lang w:eastAsia="zh-CN"/>
              </w:rPr>
            </w:pPr>
            <w:r>
              <w:rPr>
                <w:rFonts w:cs="Arial"/>
                <w:szCs w:val="20"/>
                <w:lang w:val="en-GB" w:eastAsia="ko-KR"/>
              </w:rPr>
              <w:t>7e</w:t>
            </w:r>
          </w:p>
        </w:tc>
        <w:tc>
          <w:tcPr>
            <w:tcW w:w="5125" w:type="dxa"/>
            <w:tcBorders>
              <w:top w:val="single" w:sz="4" w:space="0" w:color="auto"/>
              <w:left w:val="single" w:sz="4" w:space="0" w:color="auto"/>
              <w:bottom w:val="single" w:sz="4" w:space="0" w:color="auto"/>
              <w:right w:val="single" w:sz="4" w:space="0" w:color="auto"/>
            </w:tcBorders>
          </w:tcPr>
          <w:p w14:paraId="5FD43729" w14:textId="119C64CA" w:rsidR="00C824BC" w:rsidRDefault="00C824BC" w:rsidP="00C824BC">
            <w:pPr>
              <w:overflowPunct w:val="0"/>
              <w:autoSpaceDE w:val="0"/>
              <w:autoSpaceDN w:val="0"/>
              <w:adjustRightInd w:val="0"/>
              <w:spacing w:before="60" w:after="60"/>
              <w:textAlignment w:val="baseline"/>
              <w:rPr>
                <w:rFonts w:eastAsiaTheme="minorEastAsia" w:cs="Arial"/>
                <w:szCs w:val="20"/>
                <w:lang w:val="en-GB" w:eastAsia="zh-CN"/>
              </w:rPr>
            </w:pPr>
            <w:r>
              <w:rPr>
                <w:rFonts w:cs="Arial"/>
                <w:szCs w:val="20"/>
                <w:lang w:val="en-GB" w:eastAsia="ko-KR"/>
              </w:rPr>
              <w:t>We understand why long BSR can be prioritized since it offers higher granularity but we also think that enhancements to short BSR can be useful when the UE has data in only one LCG.</w:t>
            </w:r>
          </w:p>
        </w:tc>
      </w:tr>
      <w:tr w:rsidR="001F4242" w14:paraId="467802C8" w14:textId="77777777" w:rsidTr="001F4242">
        <w:trPr>
          <w:trHeight w:val="43"/>
        </w:trPr>
        <w:tc>
          <w:tcPr>
            <w:tcW w:w="2250" w:type="dxa"/>
            <w:tcBorders>
              <w:top w:val="single" w:sz="4" w:space="0" w:color="auto"/>
              <w:left w:val="single" w:sz="4" w:space="0" w:color="auto"/>
              <w:bottom w:val="single" w:sz="4" w:space="0" w:color="auto"/>
              <w:right w:val="single" w:sz="4" w:space="0" w:color="auto"/>
            </w:tcBorders>
          </w:tcPr>
          <w:p w14:paraId="5E1E63D5" w14:textId="77777777" w:rsidR="001F4242" w:rsidRPr="001F4242" w:rsidRDefault="001F4242" w:rsidP="00AD3B53">
            <w:pPr>
              <w:overflowPunct w:val="0"/>
              <w:autoSpaceDE w:val="0"/>
              <w:autoSpaceDN w:val="0"/>
              <w:adjustRightInd w:val="0"/>
              <w:spacing w:before="60" w:after="60"/>
              <w:textAlignment w:val="baseline"/>
              <w:rPr>
                <w:rFonts w:eastAsiaTheme="minorEastAsia" w:cs="Arial"/>
                <w:szCs w:val="20"/>
                <w:lang w:eastAsia="zh-CN"/>
              </w:rPr>
            </w:pPr>
            <w:r w:rsidRPr="001F4242">
              <w:rPr>
                <w:rFonts w:eastAsiaTheme="minorEastAsia" w:cs="Arial" w:hint="eastAsia"/>
                <w:szCs w:val="20"/>
                <w:lang w:eastAsia="zh-CN"/>
              </w:rPr>
              <w:t>O</w:t>
            </w:r>
            <w:r w:rsidRPr="001F4242">
              <w:rPr>
                <w:rFonts w:eastAsiaTheme="minorEastAsia" w:cs="Arial"/>
                <w:szCs w:val="20"/>
                <w:lang w:eastAsia="zh-CN"/>
              </w:rPr>
              <w:t>PPO</w:t>
            </w:r>
          </w:p>
        </w:tc>
        <w:tc>
          <w:tcPr>
            <w:tcW w:w="1980" w:type="dxa"/>
            <w:tcBorders>
              <w:top w:val="single" w:sz="4" w:space="0" w:color="auto"/>
              <w:left w:val="single" w:sz="4" w:space="0" w:color="auto"/>
              <w:bottom w:val="single" w:sz="4" w:space="0" w:color="auto"/>
              <w:right w:val="single" w:sz="4" w:space="0" w:color="auto"/>
            </w:tcBorders>
          </w:tcPr>
          <w:p w14:paraId="4EE8C296" w14:textId="77777777" w:rsidR="001F4242" w:rsidRPr="001F4242" w:rsidRDefault="001F4242" w:rsidP="00AD3B53">
            <w:pPr>
              <w:overflowPunct w:val="0"/>
              <w:autoSpaceDE w:val="0"/>
              <w:autoSpaceDN w:val="0"/>
              <w:adjustRightInd w:val="0"/>
              <w:spacing w:before="60" w:after="60"/>
              <w:textAlignment w:val="baseline"/>
              <w:rPr>
                <w:rFonts w:cs="Arial"/>
                <w:szCs w:val="20"/>
                <w:lang w:val="en-GB" w:eastAsia="ko-KR"/>
              </w:rPr>
            </w:pPr>
            <w:r w:rsidRPr="001F4242">
              <w:rPr>
                <w:rFonts w:cs="Arial"/>
                <w:szCs w:val="20"/>
                <w:lang w:val="en-GB" w:eastAsia="ko-KR"/>
              </w:rPr>
              <w:t xml:space="preserve">Option </w:t>
            </w:r>
            <w:r w:rsidRPr="001F4242">
              <w:rPr>
                <w:rFonts w:cs="Arial" w:hint="eastAsia"/>
                <w:szCs w:val="20"/>
                <w:lang w:val="en-GB" w:eastAsia="ko-KR"/>
              </w:rPr>
              <w:t>7</w:t>
            </w:r>
            <w:r w:rsidRPr="001F4242">
              <w:rPr>
                <w:rFonts w:cs="Arial"/>
                <w:szCs w:val="20"/>
                <w:lang w:val="en-GB" w:eastAsia="ko-KR"/>
              </w:rPr>
              <w:t>e/</w:t>
            </w:r>
          </w:p>
          <w:p w14:paraId="527DD706" w14:textId="77777777" w:rsidR="001F4242" w:rsidRPr="001F4242" w:rsidRDefault="001F4242" w:rsidP="00AD3B53">
            <w:pPr>
              <w:overflowPunct w:val="0"/>
              <w:autoSpaceDE w:val="0"/>
              <w:autoSpaceDN w:val="0"/>
              <w:adjustRightInd w:val="0"/>
              <w:spacing w:before="60" w:after="60"/>
              <w:textAlignment w:val="baseline"/>
              <w:rPr>
                <w:rFonts w:cs="Arial"/>
                <w:szCs w:val="20"/>
                <w:lang w:val="en-GB" w:eastAsia="ko-KR"/>
              </w:rPr>
            </w:pPr>
            <w:r w:rsidRPr="001F4242">
              <w:rPr>
                <w:rFonts w:cs="Arial" w:hint="eastAsia"/>
                <w:szCs w:val="20"/>
                <w:lang w:val="en-GB" w:eastAsia="ko-KR"/>
              </w:rPr>
              <w:t>O</w:t>
            </w:r>
            <w:r w:rsidRPr="001F4242">
              <w:rPr>
                <w:rFonts w:cs="Arial"/>
                <w:szCs w:val="20"/>
                <w:lang w:val="en-GB" w:eastAsia="ko-KR"/>
              </w:rPr>
              <w:t>ption 7a with comments</w:t>
            </w:r>
          </w:p>
        </w:tc>
        <w:tc>
          <w:tcPr>
            <w:tcW w:w="5125" w:type="dxa"/>
            <w:tcBorders>
              <w:top w:val="single" w:sz="4" w:space="0" w:color="auto"/>
              <w:left w:val="single" w:sz="4" w:space="0" w:color="auto"/>
              <w:bottom w:val="single" w:sz="4" w:space="0" w:color="auto"/>
              <w:right w:val="single" w:sz="4" w:space="0" w:color="auto"/>
            </w:tcBorders>
          </w:tcPr>
          <w:p w14:paraId="40AED58D" w14:textId="77777777" w:rsidR="001F4242" w:rsidRPr="001F4242" w:rsidRDefault="001F4242" w:rsidP="00AD3B53">
            <w:pPr>
              <w:overflowPunct w:val="0"/>
              <w:autoSpaceDE w:val="0"/>
              <w:autoSpaceDN w:val="0"/>
              <w:adjustRightInd w:val="0"/>
              <w:spacing w:before="60" w:after="60"/>
              <w:textAlignment w:val="baseline"/>
              <w:rPr>
                <w:rFonts w:cs="Arial"/>
                <w:szCs w:val="20"/>
                <w:lang w:val="en-GB" w:eastAsia="ko-KR"/>
              </w:rPr>
            </w:pPr>
            <w:r w:rsidRPr="001F4242">
              <w:rPr>
                <w:rFonts w:cs="Arial"/>
                <w:szCs w:val="20"/>
                <w:lang w:val="en-GB" w:eastAsia="ko-KR"/>
              </w:rPr>
              <w:t xml:space="preserve">As RAN2 agrees to introduce data volume information associated with delay information (e.g. remaining time) in a MAC CE, we wonder if the delay info would be reported in another MAC CE, otherwise new BSR MAC CE format seems needed (i.e. option 7e). </w:t>
            </w:r>
          </w:p>
          <w:p w14:paraId="0E4349EF" w14:textId="77777777" w:rsidR="001F4242" w:rsidRPr="001F4242" w:rsidRDefault="001F4242" w:rsidP="00AD3B53">
            <w:pPr>
              <w:overflowPunct w:val="0"/>
              <w:autoSpaceDE w:val="0"/>
              <w:autoSpaceDN w:val="0"/>
              <w:adjustRightInd w:val="0"/>
              <w:spacing w:before="60" w:after="60"/>
              <w:textAlignment w:val="baseline"/>
              <w:rPr>
                <w:rFonts w:cs="Arial"/>
                <w:szCs w:val="20"/>
                <w:lang w:val="en-GB" w:eastAsia="ko-KR"/>
              </w:rPr>
            </w:pPr>
            <w:r w:rsidRPr="001F4242">
              <w:rPr>
                <w:rFonts w:cs="Arial"/>
                <w:szCs w:val="20"/>
                <w:lang w:val="en-GB" w:eastAsia="ko-KR"/>
              </w:rPr>
              <w:t>While, if the question is just to check whether the new BS table is to be designed with a 5-bit and/or 8-bit BS field, we understand the 8-bit BS field is good as starting point (i.e. option 7a).</w:t>
            </w:r>
          </w:p>
        </w:tc>
      </w:tr>
      <w:tr w:rsidR="00753663" w14:paraId="6152895B" w14:textId="77777777" w:rsidTr="001F4242">
        <w:trPr>
          <w:trHeight w:val="43"/>
        </w:trPr>
        <w:tc>
          <w:tcPr>
            <w:tcW w:w="2250" w:type="dxa"/>
            <w:tcBorders>
              <w:top w:val="single" w:sz="4" w:space="0" w:color="auto"/>
              <w:left w:val="single" w:sz="4" w:space="0" w:color="auto"/>
              <w:bottom w:val="single" w:sz="4" w:space="0" w:color="auto"/>
              <w:right w:val="single" w:sz="4" w:space="0" w:color="auto"/>
            </w:tcBorders>
          </w:tcPr>
          <w:p w14:paraId="62C2E5C3" w14:textId="547B300E" w:rsidR="00753663" w:rsidRPr="001F4242" w:rsidRDefault="00753663" w:rsidP="00753663">
            <w:pPr>
              <w:overflowPunct w:val="0"/>
              <w:autoSpaceDE w:val="0"/>
              <w:autoSpaceDN w:val="0"/>
              <w:adjustRightInd w:val="0"/>
              <w:spacing w:before="60" w:after="60"/>
              <w:textAlignment w:val="baseline"/>
              <w:rPr>
                <w:rFonts w:eastAsiaTheme="minorEastAsia" w:cs="Arial" w:hint="eastAsia"/>
                <w:szCs w:val="20"/>
                <w:lang w:eastAsia="zh-CN"/>
              </w:rPr>
            </w:pPr>
            <w:r>
              <w:rPr>
                <w:rFonts w:eastAsia="新細明體" w:cs="Arial" w:hint="eastAsia"/>
                <w:szCs w:val="20"/>
                <w:lang w:val="en-GB" w:eastAsia="zh-TW"/>
              </w:rPr>
              <w:t>I</w:t>
            </w:r>
            <w:r>
              <w:rPr>
                <w:rFonts w:eastAsia="新細明體" w:cs="Arial"/>
                <w:szCs w:val="20"/>
                <w:lang w:val="en-GB" w:eastAsia="zh-TW"/>
              </w:rPr>
              <w:t>TRI</w:t>
            </w:r>
          </w:p>
        </w:tc>
        <w:tc>
          <w:tcPr>
            <w:tcW w:w="1980" w:type="dxa"/>
            <w:tcBorders>
              <w:top w:val="single" w:sz="4" w:space="0" w:color="auto"/>
              <w:left w:val="single" w:sz="4" w:space="0" w:color="auto"/>
              <w:bottom w:val="single" w:sz="4" w:space="0" w:color="auto"/>
              <w:right w:val="single" w:sz="4" w:space="0" w:color="auto"/>
            </w:tcBorders>
          </w:tcPr>
          <w:p w14:paraId="69F550CA" w14:textId="14EF609B" w:rsidR="00753663" w:rsidRPr="001F4242" w:rsidRDefault="00753663" w:rsidP="00753663">
            <w:pPr>
              <w:overflowPunct w:val="0"/>
              <w:autoSpaceDE w:val="0"/>
              <w:autoSpaceDN w:val="0"/>
              <w:adjustRightInd w:val="0"/>
              <w:spacing w:before="60" w:after="60"/>
              <w:textAlignment w:val="baseline"/>
              <w:rPr>
                <w:rFonts w:cs="Arial"/>
                <w:szCs w:val="20"/>
                <w:lang w:val="en-GB" w:eastAsia="ko-KR"/>
              </w:rPr>
            </w:pPr>
            <w:r>
              <w:rPr>
                <w:rFonts w:eastAsia="新細明體" w:cs="Arial" w:hint="eastAsia"/>
                <w:szCs w:val="20"/>
                <w:lang w:val="en-GB" w:eastAsia="zh-TW"/>
              </w:rPr>
              <w:t>7</w:t>
            </w:r>
            <w:r>
              <w:rPr>
                <w:rFonts w:eastAsia="新細明體" w:cs="Arial"/>
                <w:szCs w:val="20"/>
                <w:lang w:val="en-GB" w:eastAsia="zh-TW"/>
              </w:rPr>
              <w:t>d</w:t>
            </w:r>
          </w:p>
        </w:tc>
        <w:tc>
          <w:tcPr>
            <w:tcW w:w="5125" w:type="dxa"/>
            <w:tcBorders>
              <w:top w:val="single" w:sz="4" w:space="0" w:color="auto"/>
              <w:left w:val="single" w:sz="4" w:space="0" w:color="auto"/>
              <w:bottom w:val="single" w:sz="4" w:space="0" w:color="auto"/>
              <w:right w:val="single" w:sz="4" w:space="0" w:color="auto"/>
            </w:tcBorders>
          </w:tcPr>
          <w:p w14:paraId="03294541" w14:textId="3E59D3C7" w:rsidR="00753663" w:rsidRPr="001F4242" w:rsidRDefault="00753663" w:rsidP="00753663">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Both long BSR and short BSR have the explicit</w:t>
            </w:r>
            <w:r w:rsidRPr="00FD6124">
              <w:rPr>
                <w:rFonts w:eastAsia="Times New Roman" w:cs="Arial"/>
                <w:szCs w:val="20"/>
                <w:lang w:val="en-GB" w:eastAsia="zh-CN"/>
              </w:rPr>
              <w:t xml:space="preserve"> need for quantization error</w:t>
            </w:r>
            <w:r>
              <w:rPr>
                <w:rFonts w:eastAsia="Times New Roman" w:cs="Arial"/>
                <w:szCs w:val="20"/>
                <w:lang w:val="en-GB" w:eastAsia="zh-CN"/>
              </w:rPr>
              <w:t xml:space="preserve">, so we agree with </w:t>
            </w:r>
            <w:r>
              <w:rPr>
                <w:rFonts w:eastAsia="Times New Roman" w:cs="Arial"/>
                <w:szCs w:val="20"/>
                <w:lang w:val="en-GB" w:eastAsia="ko-KR"/>
              </w:rPr>
              <w:t xml:space="preserve">CMCC and prefer option 7d. </w:t>
            </w:r>
          </w:p>
        </w:tc>
      </w:tr>
    </w:tbl>
    <w:p w14:paraId="3BACBD78" w14:textId="77777777" w:rsidR="00A81FD9" w:rsidRPr="001F4242" w:rsidRDefault="00A81FD9">
      <w:pPr>
        <w:rPr>
          <w:lang w:val="en-GB" w:eastAsia="zh-CN"/>
        </w:rPr>
      </w:pPr>
    </w:p>
    <w:p w14:paraId="6CED755D" w14:textId="77777777" w:rsidR="00A81FD9" w:rsidRDefault="000D2CE8">
      <w:pPr>
        <w:rPr>
          <w:u w:val="single"/>
          <w:lang w:eastAsia="zh-CN"/>
        </w:rPr>
      </w:pPr>
      <w:r>
        <w:rPr>
          <w:u w:val="single"/>
          <w:lang w:eastAsia="zh-CN"/>
        </w:rPr>
        <w:t xml:space="preserve">Summary </w:t>
      </w:r>
    </w:p>
    <w:p w14:paraId="6CBC69A4" w14:textId="77777777" w:rsidR="00A81FD9" w:rsidRDefault="000D2CE8">
      <w:pPr>
        <w:spacing w:after="0"/>
        <w:rPr>
          <w:lang w:eastAsia="zh-CN"/>
        </w:rPr>
      </w:pPr>
      <w:r>
        <w:rPr>
          <w:lang w:eastAsia="zh-CN"/>
        </w:rPr>
        <w:t>(to be added later)</w:t>
      </w:r>
    </w:p>
    <w:p w14:paraId="132DB855" w14:textId="77777777" w:rsidR="00A81FD9" w:rsidRDefault="00A81FD9">
      <w:pPr>
        <w:spacing w:after="0"/>
        <w:rPr>
          <w:lang w:eastAsia="zh-CN"/>
        </w:rPr>
      </w:pPr>
    </w:p>
    <w:p w14:paraId="5C05632D" w14:textId="77777777" w:rsidR="00A81FD9" w:rsidRDefault="00A81FD9">
      <w:pPr>
        <w:ind w:left="720" w:hanging="360"/>
        <w:rPr>
          <w:lang w:eastAsia="zh-CN"/>
        </w:rPr>
      </w:pPr>
    </w:p>
    <w:p w14:paraId="55BAAE6E" w14:textId="77777777" w:rsidR="00A81FD9" w:rsidRDefault="00A81FD9">
      <w:pPr>
        <w:ind w:left="720" w:hanging="360"/>
        <w:rPr>
          <w:lang w:eastAsia="zh-CN"/>
        </w:rPr>
      </w:pPr>
    </w:p>
    <w:p w14:paraId="75C2A02D" w14:textId="77777777" w:rsidR="00A81FD9" w:rsidRDefault="000D2CE8">
      <w:pPr>
        <w:rPr>
          <w:lang w:eastAsia="zh-CN"/>
        </w:rPr>
      </w:pPr>
      <w:r>
        <w:rPr>
          <w:lang w:eastAsia="zh-CN"/>
        </w:rPr>
        <w:t xml:space="preserve">Last but not least, there was discussion near the end of the online session on whether new BSR table(s) is available only to XR UEs or to any UEs. Let us continue that discussion here to collect more views. </w:t>
      </w:r>
    </w:p>
    <w:p w14:paraId="4687E5F8" w14:textId="77777777" w:rsidR="00A81FD9" w:rsidRDefault="000D2CE8">
      <w:pPr>
        <w:rPr>
          <w:b/>
          <w:bCs/>
          <w:lang w:eastAsia="zh-CN"/>
        </w:rPr>
      </w:pPr>
      <w:r>
        <w:rPr>
          <w:b/>
          <w:bCs/>
          <w:lang w:eastAsia="zh-CN"/>
        </w:rPr>
        <w:t>Q8.  Do you think new BSR table(s) is available only to UEs supporting XR services or to any UEs?</w:t>
      </w:r>
    </w:p>
    <w:p w14:paraId="668E2C3D" w14:textId="77777777" w:rsidR="00A81FD9" w:rsidRDefault="000D2CE8">
      <w:pPr>
        <w:ind w:left="720" w:hanging="360"/>
        <w:rPr>
          <w:lang w:eastAsia="zh-CN"/>
        </w:rPr>
      </w:pPr>
      <w:r>
        <w:rPr>
          <w:lang w:eastAsia="zh-CN"/>
        </w:rPr>
        <w:t>- Option 8a.  Only UEs supporting XR services;</w:t>
      </w:r>
    </w:p>
    <w:p w14:paraId="7744157F" w14:textId="77777777" w:rsidR="00A81FD9" w:rsidRDefault="000D2CE8">
      <w:pPr>
        <w:ind w:left="720" w:hanging="360"/>
        <w:rPr>
          <w:lang w:eastAsia="zh-CN"/>
        </w:rPr>
      </w:pPr>
      <w:r>
        <w:rPr>
          <w:lang w:eastAsia="zh-CN"/>
        </w:rPr>
        <w:t xml:space="preserve">- Option 8b.  </w:t>
      </w:r>
      <w:commentRangeStart w:id="17"/>
      <w:r>
        <w:rPr>
          <w:lang w:eastAsia="zh-CN"/>
        </w:rPr>
        <w:t>Any UEs</w:t>
      </w:r>
      <w:commentRangeEnd w:id="17"/>
      <w:r>
        <w:rPr>
          <w:rStyle w:val="af5"/>
        </w:rPr>
        <w:commentReference w:id="17"/>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A81FD9" w14:paraId="67F6C24C" w14:textId="77777777">
        <w:trPr>
          <w:trHeight w:val="360"/>
        </w:trPr>
        <w:tc>
          <w:tcPr>
            <w:tcW w:w="2250" w:type="dxa"/>
            <w:shd w:val="clear" w:color="auto" w:fill="BFBFBF"/>
          </w:tcPr>
          <w:p w14:paraId="46B7A4D2"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0E3AF7E4" w14:textId="77777777" w:rsidR="00A81FD9" w:rsidRDefault="000D2CE8">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Your preference</w:t>
            </w:r>
          </w:p>
          <w:p w14:paraId="07449304" w14:textId="77777777" w:rsidR="00A81FD9" w:rsidRDefault="000D2CE8">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8a/b)</w:t>
            </w:r>
          </w:p>
        </w:tc>
        <w:tc>
          <w:tcPr>
            <w:tcW w:w="5125" w:type="dxa"/>
            <w:shd w:val="clear" w:color="auto" w:fill="BFBFBF"/>
          </w:tcPr>
          <w:p w14:paraId="6CC8A1DE" w14:textId="77777777" w:rsidR="00A81FD9" w:rsidRDefault="000D2CE8">
            <w:pPr>
              <w:overflowPunct w:val="0"/>
              <w:autoSpaceDE w:val="0"/>
              <w:autoSpaceDN w:val="0"/>
              <w:adjustRightInd w:val="0"/>
              <w:snapToGrid w:val="0"/>
              <w:spacing w:before="60" w:after="0"/>
              <w:textAlignment w:val="baseline"/>
              <w:rPr>
                <w:rFonts w:eastAsia="Times New Roman" w:cs="Arial"/>
                <w:b/>
                <w:szCs w:val="20"/>
                <w:lang w:val="en-GB" w:eastAsia="zh-CN"/>
              </w:rPr>
            </w:pPr>
            <w:r>
              <w:rPr>
                <w:rFonts w:eastAsia="Times New Roman" w:cs="Arial"/>
                <w:b/>
                <w:szCs w:val="20"/>
                <w:lang w:val="en-GB" w:eastAsia="zh-CN"/>
              </w:rPr>
              <w:t>Comments</w:t>
            </w:r>
          </w:p>
        </w:tc>
      </w:tr>
      <w:tr w:rsidR="00A81FD9" w14:paraId="0C18AF99" w14:textId="77777777">
        <w:trPr>
          <w:trHeight w:val="43"/>
        </w:trPr>
        <w:tc>
          <w:tcPr>
            <w:tcW w:w="2250" w:type="dxa"/>
          </w:tcPr>
          <w:p w14:paraId="0088D92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1D000E4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8b</w:t>
            </w:r>
          </w:p>
        </w:tc>
        <w:tc>
          <w:tcPr>
            <w:tcW w:w="5125" w:type="dxa"/>
          </w:tcPr>
          <w:p w14:paraId="262F9FF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do not see any strong reasons why a new BSR table cannot be used by UEs not supporting XR services. Moreover, use of new BSR tables is fully under network control, i.e. if network does not want a UE to use a new BSR table, it can simply not enable or configure that BSR table for the UE.</w:t>
            </w:r>
          </w:p>
        </w:tc>
      </w:tr>
      <w:tr w:rsidR="00A81FD9" w14:paraId="0F673AE0" w14:textId="77777777">
        <w:trPr>
          <w:trHeight w:val="43"/>
        </w:trPr>
        <w:tc>
          <w:tcPr>
            <w:tcW w:w="2250" w:type="dxa"/>
          </w:tcPr>
          <w:p w14:paraId="2A1528C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08CA589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8a for now</w:t>
            </w:r>
          </w:p>
        </w:tc>
        <w:tc>
          <w:tcPr>
            <w:tcW w:w="5125" w:type="dxa"/>
          </w:tcPr>
          <w:p w14:paraId="55B53F1B"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can start with 8a when designing the parameters/values for the new table(s). </w:t>
            </w:r>
          </w:p>
          <w:p w14:paraId="2542D16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It can be discussed later if need to apply to other UEs.</w:t>
            </w:r>
          </w:p>
        </w:tc>
      </w:tr>
      <w:tr w:rsidR="00A81FD9" w14:paraId="5D96A5AC" w14:textId="77777777">
        <w:trPr>
          <w:trHeight w:val="43"/>
        </w:trPr>
        <w:tc>
          <w:tcPr>
            <w:tcW w:w="2250" w:type="dxa"/>
          </w:tcPr>
          <w:p w14:paraId="064A658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6F262184"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Pr>
          <w:p w14:paraId="24E0C29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normal, we assume the UE will indicate support for these and if supported, the network can configure the UE to use these whenever it is appropriate. Whether an XR service is running at this point or not may be irrelevant (what matters is the configuration that the UE receives). </w:t>
            </w:r>
          </w:p>
        </w:tc>
      </w:tr>
      <w:tr w:rsidR="00A81FD9" w14:paraId="247AAF75" w14:textId="77777777">
        <w:trPr>
          <w:trHeight w:val="43"/>
        </w:trPr>
        <w:tc>
          <w:tcPr>
            <w:tcW w:w="2250" w:type="dxa"/>
          </w:tcPr>
          <w:p w14:paraId="775EB0D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06B4186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 xml:space="preserve">Option </w:t>
            </w:r>
            <w:r>
              <w:rPr>
                <w:rFonts w:eastAsia="Times New Roman" w:cs="Arial" w:hint="eastAsia"/>
                <w:szCs w:val="20"/>
                <w:lang w:val="en-GB" w:eastAsia="ko-KR"/>
              </w:rPr>
              <w:t>8b</w:t>
            </w:r>
          </w:p>
        </w:tc>
        <w:tc>
          <w:tcPr>
            <w:tcW w:w="5125" w:type="dxa"/>
          </w:tcPr>
          <w:p w14:paraId="4618121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 xml:space="preserve"> </w:t>
            </w:r>
            <w:r>
              <w:rPr>
                <w:rFonts w:eastAsia="Times New Roman" w:cs="Arial"/>
                <w:szCs w:val="20"/>
                <w:lang w:val="en-GB" w:eastAsia="ko-KR"/>
              </w:rPr>
              <w:t>It is up to</w:t>
            </w:r>
            <w:r>
              <w:rPr>
                <w:rFonts w:eastAsia="Times New Roman" w:cs="Arial" w:hint="eastAsia"/>
                <w:szCs w:val="20"/>
                <w:lang w:val="en-GB" w:eastAsia="ko-KR"/>
              </w:rPr>
              <w:t xml:space="preserve"> the network configuration.</w:t>
            </w:r>
          </w:p>
        </w:tc>
      </w:tr>
      <w:tr w:rsidR="00A81FD9" w14:paraId="013859C0" w14:textId="77777777">
        <w:trPr>
          <w:trHeight w:val="43"/>
        </w:trPr>
        <w:tc>
          <w:tcPr>
            <w:tcW w:w="2250" w:type="dxa"/>
          </w:tcPr>
          <w:p w14:paraId="11A9F0B3"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NEC </w:t>
            </w:r>
          </w:p>
        </w:tc>
        <w:tc>
          <w:tcPr>
            <w:tcW w:w="1980" w:type="dxa"/>
          </w:tcPr>
          <w:p w14:paraId="3F83CAA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Discuss later </w:t>
            </w:r>
          </w:p>
        </w:tc>
        <w:tc>
          <w:tcPr>
            <w:tcW w:w="5125" w:type="dxa"/>
          </w:tcPr>
          <w:p w14:paraId="3E0281BF"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can discuss this later stage when we discuss capability. This would be a question not only for BSR enhancement but also for other enhancements</w:t>
            </w:r>
          </w:p>
        </w:tc>
      </w:tr>
      <w:tr w:rsidR="00A81FD9" w14:paraId="5783609B" w14:textId="77777777">
        <w:trPr>
          <w:trHeight w:val="43"/>
        </w:trPr>
        <w:tc>
          <w:tcPr>
            <w:tcW w:w="2250" w:type="dxa"/>
          </w:tcPr>
          <w:p w14:paraId="69D7DAA9"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18EC834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8b</w:t>
            </w:r>
          </w:p>
        </w:tc>
        <w:tc>
          <w:tcPr>
            <w:tcW w:w="5125" w:type="dxa"/>
          </w:tcPr>
          <w:p w14:paraId="4474FFB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For traditional service like </w:t>
            </w:r>
            <w:r>
              <w:rPr>
                <w:rFonts w:eastAsiaTheme="minorEastAsia" w:cs="Arial" w:hint="eastAsia"/>
                <w:szCs w:val="20"/>
                <w:lang w:val="en-GB" w:eastAsia="zh-CN"/>
              </w:rPr>
              <w:t>live</w:t>
            </w:r>
            <w:r>
              <w:rPr>
                <w:rFonts w:eastAsiaTheme="minorEastAsia" w:cs="Arial"/>
                <w:szCs w:val="20"/>
                <w:lang w:val="en-GB" w:eastAsia="zh-CN"/>
              </w:rPr>
              <w:t xml:space="preserve"> </w:t>
            </w:r>
            <w:r>
              <w:rPr>
                <w:rFonts w:eastAsiaTheme="minorEastAsia" w:cs="Arial" w:hint="eastAsia"/>
                <w:szCs w:val="20"/>
                <w:lang w:val="en-GB" w:eastAsia="zh-CN"/>
              </w:rPr>
              <w:t>streaming</w:t>
            </w:r>
            <w:r>
              <w:rPr>
                <w:rFonts w:eastAsiaTheme="minorEastAsia" w:cs="Arial"/>
                <w:szCs w:val="20"/>
                <w:lang w:val="en-GB" w:eastAsia="zh-CN"/>
              </w:rPr>
              <w:t xml:space="preserve"> </w:t>
            </w:r>
            <w:r>
              <w:rPr>
                <w:rFonts w:eastAsiaTheme="minorEastAsia" w:cs="Arial" w:hint="eastAsia"/>
                <w:szCs w:val="20"/>
                <w:lang w:val="en-GB" w:eastAsia="zh-CN"/>
              </w:rPr>
              <w:t>and</w:t>
            </w:r>
            <w:r>
              <w:rPr>
                <w:rFonts w:eastAsiaTheme="minorEastAsia" w:cs="Arial"/>
                <w:szCs w:val="20"/>
                <w:lang w:val="en-GB" w:eastAsia="zh-CN"/>
              </w:rPr>
              <w:t xml:space="preserve"> </w:t>
            </w:r>
            <w:r>
              <w:rPr>
                <w:rFonts w:eastAsiaTheme="minorEastAsia" w:cs="Arial" w:hint="eastAsia"/>
                <w:szCs w:val="20"/>
                <w:lang w:val="en-GB" w:eastAsia="zh-CN"/>
              </w:rPr>
              <w:t>electronic</w:t>
            </w:r>
            <w:r>
              <w:rPr>
                <w:rFonts w:eastAsiaTheme="minorEastAsia" w:cs="Arial"/>
                <w:szCs w:val="20"/>
                <w:lang w:val="en-GB" w:eastAsia="zh-CN"/>
              </w:rPr>
              <w:t xml:space="preserve"> </w:t>
            </w:r>
            <w:r>
              <w:rPr>
                <w:rFonts w:eastAsiaTheme="minorEastAsia" w:cs="Arial" w:hint="eastAsia"/>
                <w:szCs w:val="20"/>
                <w:lang w:val="en-GB" w:eastAsia="zh-CN"/>
              </w:rPr>
              <w:t>games</w:t>
            </w:r>
            <w:r>
              <w:rPr>
                <w:rFonts w:eastAsiaTheme="minorEastAsia" w:cs="Arial"/>
                <w:szCs w:val="20"/>
                <w:lang w:val="en-GB" w:eastAsia="zh-CN"/>
              </w:rPr>
              <w:t xml:space="preserve">, new BSR table is more suitable compared to legacy BSR table, therefore new BSR table should be available to </w:t>
            </w:r>
            <w:r>
              <w:rPr>
                <w:rFonts w:eastAsiaTheme="minorEastAsia" w:cs="Arial" w:hint="eastAsia"/>
                <w:szCs w:val="20"/>
                <w:lang w:val="en-GB" w:eastAsia="zh-CN"/>
              </w:rPr>
              <w:t>all</w:t>
            </w:r>
            <w:r>
              <w:rPr>
                <w:rFonts w:eastAsiaTheme="minorEastAsia" w:cs="Arial"/>
                <w:szCs w:val="20"/>
                <w:lang w:val="en-GB" w:eastAsia="zh-CN"/>
              </w:rPr>
              <w:t xml:space="preserve"> </w:t>
            </w:r>
            <w:r>
              <w:rPr>
                <w:rFonts w:eastAsiaTheme="minorEastAsia" w:cs="Arial" w:hint="eastAsia"/>
                <w:szCs w:val="20"/>
                <w:lang w:val="en-GB" w:eastAsia="zh-CN"/>
              </w:rPr>
              <w:t>UEs</w:t>
            </w:r>
          </w:p>
        </w:tc>
      </w:tr>
      <w:tr w:rsidR="00A81FD9" w14:paraId="79901C15" w14:textId="77777777">
        <w:trPr>
          <w:trHeight w:val="43"/>
        </w:trPr>
        <w:tc>
          <w:tcPr>
            <w:tcW w:w="2250" w:type="dxa"/>
          </w:tcPr>
          <w:p w14:paraId="661DF29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25EFCA32"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Pr>
          <w:p w14:paraId="7B2C9D0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The feature may mostly be useful for XR services, but it is not necessarily limited to XR and can be used for other services if such benefit is seen. It is depending on UE capabilities and network decision to configure new tables.</w:t>
            </w:r>
          </w:p>
        </w:tc>
      </w:tr>
      <w:tr w:rsidR="00A81FD9" w14:paraId="6B06793B" w14:textId="77777777">
        <w:trPr>
          <w:trHeight w:val="43"/>
        </w:trPr>
        <w:tc>
          <w:tcPr>
            <w:tcW w:w="2250" w:type="dxa"/>
          </w:tcPr>
          <w:p w14:paraId="2892410D"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Q</w:t>
            </w:r>
            <w:r>
              <w:rPr>
                <w:rFonts w:eastAsiaTheme="minorEastAsia" w:cs="Arial"/>
                <w:szCs w:val="20"/>
                <w:lang w:val="en-GB" w:eastAsia="zh-CN"/>
              </w:rPr>
              <w:t>uectel</w:t>
            </w:r>
          </w:p>
        </w:tc>
        <w:tc>
          <w:tcPr>
            <w:tcW w:w="1980" w:type="dxa"/>
          </w:tcPr>
          <w:p w14:paraId="0DD64719"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8</w:t>
            </w:r>
            <w:r>
              <w:rPr>
                <w:rFonts w:eastAsiaTheme="minorEastAsia" w:cs="Arial"/>
                <w:szCs w:val="20"/>
                <w:lang w:val="en-GB" w:eastAsia="zh-CN"/>
              </w:rPr>
              <w:t>b</w:t>
            </w:r>
          </w:p>
        </w:tc>
        <w:tc>
          <w:tcPr>
            <w:tcW w:w="5125" w:type="dxa"/>
          </w:tcPr>
          <w:p w14:paraId="70724679" w14:textId="77777777" w:rsidR="00A81FD9" w:rsidRDefault="00A81FD9">
            <w:pPr>
              <w:overflowPunct w:val="0"/>
              <w:autoSpaceDE w:val="0"/>
              <w:autoSpaceDN w:val="0"/>
              <w:adjustRightInd w:val="0"/>
              <w:spacing w:before="60" w:after="60"/>
              <w:textAlignment w:val="baseline"/>
              <w:rPr>
                <w:rFonts w:eastAsiaTheme="minorEastAsia" w:cs="Arial"/>
                <w:szCs w:val="20"/>
                <w:lang w:val="en-GB" w:eastAsia="zh-CN"/>
              </w:rPr>
            </w:pPr>
          </w:p>
        </w:tc>
      </w:tr>
      <w:tr w:rsidR="00A81FD9" w14:paraId="1BA4AA39" w14:textId="77777777">
        <w:trPr>
          <w:trHeight w:val="43"/>
        </w:trPr>
        <w:tc>
          <w:tcPr>
            <w:tcW w:w="2250" w:type="dxa"/>
          </w:tcPr>
          <w:p w14:paraId="7265AE36"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41D94F78"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Pr>
          <w:p w14:paraId="48CA8031"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Based on UE capability</w:t>
            </w:r>
          </w:p>
        </w:tc>
      </w:tr>
      <w:tr w:rsidR="00A81FD9" w14:paraId="4B8F080F" w14:textId="77777777">
        <w:trPr>
          <w:trHeight w:val="43"/>
        </w:trPr>
        <w:tc>
          <w:tcPr>
            <w:tcW w:w="2250" w:type="dxa"/>
          </w:tcPr>
          <w:p w14:paraId="17231F0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396B2777"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8b</w:t>
            </w:r>
          </w:p>
        </w:tc>
        <w:tc>
          <w:tcPr>
            <w:tcW w:w="5125" w:type="dxa"/>
          </w:tcPr>
          <w:p w14:paraId="5ED5CFBA"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Our preference is based on the understanding that ‘</w:t>
            </w:r>
            <w:r>
              <w:rPr>
                <w:rFonts w:cs="Arial" w:hint="eastAsia"/>
                <w:szCs w:val="20"/>
                <w:lang w:val="en-GB" w:eastAsia="ko-KR"/>
              </w:rPr>
              <w:t>any UEs</w:t>
            </w:r>
            <w:r>
              <w:rPr>
                <w:rFonts w:cs="Arial"/>
                <w:szCs w:val="20"/>
                <w:lang w:val="en-GB" w:eastAsia="ko-KR"/>
              </w:rPr>
              <w:t>’</w:t>
            </w:r>
            <w:r>
              <w:rPr>
                <w:rFonts w:cs="Arial" w:hint="eastAsia"/>
                <w:szCs w:val="20"/>
                <w:lang w:val="en-GB" w:eastAsia="ko-KR"/>
              </w:rPr>
              <w:t xml:space="preserve"> </w:t>
            </w:r>
            <w:r>
              <w:rPr>
                <w:rFonts w:cs="Arial"/>
                <w:szCs w:val="20"/>
                <w:lang w:val="en-GB" w:eastAsia="ko-KR"/>
              </w:rPr>
              <w:t xml:space="preserve">means any UEs </w:t>
            </w:r>
            <w:r>
              <w:rPr>
                <w:rFonts w:cs="Arial" w:hint="eastAsia"/>
                <w:szCs w:val="20"/>
                <w:lang w:val="en-GB" w:eastAsia="ko-KR"/>
              </w:rPr>
              <w:t>supporting</w:t>
            </w:r>
            <w:r>
              <w:rPr>
                <w:rFonts w:cs="Arial"/>
                <w:szCs w:val="20"/>
                <w:lang w:val="en-GB" w:eastAsia="ko-KR"/>
              </w:rPr>
              <w:t xml:space="preserve"> new BS table capability. The fundamental question should be whether we allow the capability of supporting new BS table to be a standalone capability apart from XR service.</w:t>
            </w:r>
          </w:p>
        </w:tc>
      </w:tr>
      <w:tr w:rsidR="00A81FD9" w14:paraId="7897FE94" w14:textId="77777777">
        <w:trPr>
          <w:trHeight w:val="43"/>
        </w:trPr>
        <w:tc>
          <w:tcPr>
            <w:tcW w:w="2250" w:type="dxa"/>
          </w:tcPr>
          <w:p w14:paraId="4934FA18"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Apple</w:t>
            </w:r>
          </w:p>
        </w:tc>
        <w:tc>
          <w:tcPr>
            <w:tcW w:w="1980" w:type="dxa"/>
          </w:tcPr>
          <w:p w14:paraId="106B51F9"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8b</w:t>
            </w:r>
          </w:p>
        </w:tc>
        <w:tc>
          <w:tcPr>
            <w:tcW w:w="5125" w:type="dxa"/>
          </w:tcPr>
          <w:p w14:paraId="00347C7A" w14:textId="77777777" w:rsidR="00A81FD9" w:rsidRDefault="000D2CE8">
            <w:pPr>
              <w:tabs>
                <w:tab w:val="left" w:pos="1780"/>
              </w:tabs>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This is anyway UE capability discussion.</w:t>
            </w:r>
          </w:p>
        </w:tc>
      </w:tr>
      <w:tr w:rsidR="00A81FD9" w14:paraId="32E6FAA1"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A0E5EB0"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lastRenderedPageBreak/>
              <w:t>v</w:t>
            </w:r>
            <w:r>
              <w:rPr>
                <w:rFonts w:cs="Arial"/>
                <w:szCs w:val="20"/>
                <w:lang w:val="en-GB" w:eastAsia="ko-KR"/>
              </w:rPr>
              <w:t>ivo</w:t>
            </w:r>
          </w:p>
        </w:tc>
        <w:tc>
          <w:tcPr>
            <w:tcW w:w="1980" w:type="dxa"/>
            <w:tcBorders>
              <w:top w:val="single" w:sz="4" w:space="0" w:color="auto"/>
              <w:left w:val="single" w:sz="4" w:space="0" w:color="auto"/>
              <w:bottom w:val="single" w:sz="4" w:space="0" w:color="auto"/>
              <w:right w:val="single" w:sz="4" w:space="0" w:color="auto"/>
            </w:tcBorders>
          </w:tcPr>
          <w:p w14:paraId="145375F5"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Option 8b</w:t>
            </w:r>
          </w:p>
        </w:tc>
        <w:tc>
          <w:tcPr>
            <w:tcW w:w="5125" w:type="dxa"/>
            <w:tcBorders>
              <w:top w:val="single" w:sz="4" w:space="0" w:color="auto"/>
              <w:left w:val="single" w:sz="4" w:space="0" w:color="auto"/>
              <w:bottom w:val="single" w:sz="4" w:space="0" w:color="auto"/>
              <w:right w:val="single" w:sz="4" w:space="0" w:color="auto"/>
            </w:tcBorders>
          </w:tcPr>
          <w:p w14:paraId="60E100C2" w14:textId="77777777" w:rsidR="00A81FD9" w:rsidRDefault="000D2CE8">
            <w:pPr>
              <w:tabs>
                <w:tab w:val="left" w:pos="1780"/>
              </w:tabs>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Given fixed BSR table for common use is defined, it is not necessary to restrict the table for XR traffic only. One capability indicator can be defined to indicate if the UE supports the new BSR table or not, and it depends on the NW to configure whether/how to use the new BSR table. </w:t>
            </w:r>
          </w:p>
        </w:tc>
      </w:tr>
      <w:tr w:rsidR="00A81FD9" w14:paraId="54908361"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6229B865"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7593E696" w14:textId="77777777" w:rsidR="00A81FD9" w:rsidRDefault="000D2CE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8b</w:t>
            </w:r>
          </w:p>
        </w:tc>
        <w:tc>
          <w:tcPr>
            <w:tcW w:w="5125" w:type="dxa"/>
            <w:tcBorders>
              <w:top w:val="single" w:sz="4" w:space="0" w:color="auto"/>
              <w:left w:val="single" w:sz="4" w:space="0" w:color="auto"/>
              <w:bottom w:val="single" w:sz="4" w:space="0" w:color="auto"/>
              <w:right w:val="single" w:sz="4" w:space="0" w:color="auto"/>
            </w:tcBorders>
          </w:tcPr>
          <w:p w14:paraId="4601F7E9" w14:textId="77777777" w:rsidR="00A81FD9" w:rsidRDefault="000D2CE8">
            <w:pPr>
              <w:tabs>
                <w:tab w:val="left" w:pos="1780"/>
              </w:tabs>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Even though new BS table(s) may only be used by XR services, we don’t think such service-based restriction is needed from RAN2 point of view.</w:t>
            </w:r>
          </w:p>
        </w:tc>
      </w:tr>
      <w:tr w:rsidR="00A81FD9" w14:paraId="73C3061E"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470D02F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5938B38C"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Borders>
              <w:top w:val="single" w:sz="4" w:space="0" w:color="auto"/>
              <w:left w:val="single" w:sz="4" w:space="0" w:color="auto"/>
              <w:bottom w:val="single" w:sz="4" w:space="0" w:color="auto"/>
              <w:right w:val="single" w:sz="4" w:space="0" w:color="auto"/>
            </w:tcBorders>
          </w:tcPr>
          <w:p w14:paraId="6F4CE390" w14:textId="77777777" w:rsidR="00A81FD9" w:rsidRDefault="000D2CE8">
            <w:pPr>
              <w:tabs>
                <w:tab w:val="left" w:pos="1780"/>
              </w:tabs>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It is not necessary to restrict this to only UEs supporting XR services. The new table can be enabled to use by NW according to UE capability.</w:t>
            </w:r>
          </w:p>
        </w:tc>
      </w:tr>
      <w:tr w:rsidR="00A81FD9" w14:paraId="4308F8FD"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1BCEA204"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MediaTek</w:t>
            </w:r>
          </w:p>
        </w:tc>
        <w:tc>
          <w:tcPr>
            <w:tcW w:w="1980" w:type="dxa"/>
            <w:tcBorders>
              <w:top w:val="single" w:sz="4" w:space="0" w:color="auto"/>
              <w:left w:val="single" w:sz="4" w:space="0" w:color="auto"/>
              <w:bottom w:val="single" w:sz="4" w:space="0" w:color="auto"/>
              <w:right w:val="single" w:sz="4" w:space="0" w:color="auto"/>
            </w:tcBorders>
          </w:tcPr>
          <w:p w14:paraId="612A2355"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lang w:eastAsia="zh-CN"/>
              </w:rPr>
              <w:t>Option 8b</w:t>
            </w:r>
          </w:p>
        </w:tc>
        <w:tc>
          <w:tcPr>
            <w:tcW w:w="5125" w:type="dxa"/>
            <w:tcBorders>
              <w:top w:val="single" w:sz="4" w:space="0" w:color="auto"/>
              <w:left w:val="single" w:sz="4" w:space="0" w:color="auto"/>
              <w:bottom w:val="single" w:sz="4" w:space="0" w:color="auto"/>
              <w:right w:val="single" w:sz="4" w:space="0" w:color="auto"/>
            </w:tcBorders>
          </w:tcPr>
          <w:p w14:paraId="289A5058" w14:textId="77777777" w:rsidR="00A81FD9" w:rsidRDefault="00A81FD9">
            <w:pPr>
              <w:tabs>
                <w:tab w:val="left" w:pos="1780"/>
              </w:tabs>
              <w:overflowPunct w:val="0"/>
              <w:autoSpaceDE w:val="0"/>
              <w:autoSpaceDN w:val="0"/>
              <w:adjustRightInd w:val="0"/>
              <w:spacing w:before="60" w:after="60"/>
              <w:textAlignment w:val="baseline"/>
              <w:rPr>
                <w:rFonts w:eastAsia="Times New Roman" w:cs="Arial"/>
                <w:lang w:val="en-GB" w:eastAsia="zh-CN"/>
              </w:rPr>
            </w:pPr>
          </w:p>
        </w:tc>
      </w:tr>
      <w:tr w:rsidR="00A81FD9" w14:paraId="36542E13"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4A44E484"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K</w:t>
            </w:r>
            <w:r>
              <w:rPr>
                <w:rFonts w:eastAsia="Yu Mincho" w:cs="Arial"/>
                <w:szCs w:val="20"/>
                <w:lang w:val="en-GB" w:eastAsia="ja-JP"/>
              </w:rPr>
              <w:t>DDI</w:t>
            </w:r>
          </w:p>
        </w:tc>
        <w:tc>
          <w:tcPr>
            <w:tcW w:w="1980" w:type="dxa"/>
            <w:tcBorders>
              <w:top w:val="single" w:sz="4" w:space="0" w:color="auto"/>
              <w:left w:val="single" w:sz="4" w:space="0" w:color="auto"/>
              <w:bottom w:val="single" w:sz="4" w:space="0" w:color="auto"/>
              <w:right w:val="single" w:sz="4" w:space="0" w:color="auto"/>
            </w:tcBorders>
          </w:tcPr>
          <w:p w14:paraId="4FFF774A" w14:textId="77777777" w:rsidR="00A81FD9" w:rsidRDefault="000D2CE8">
            <w:pPr>
              <w:overflowPunct w:val="0"/>
              <w:autoSpaceDE w:val="0"/>
              <w:autoSpaceDN w:val="0"/>
              <w:adjustRightInd w:val="0"/>
              <w:spacing w:before="60" w:after="60"/>
              <w:textAlignment w:val="baseline"/>
              <w:rPr>
                <w:rFonts w:eastAsia="Yu Mincho"/>
                <w:lang w:eastAsia="ja-JP"/>
              </w:rPr>
            </w:pPr>
            <w:r>
              <w:rPr>
                <w:rFonts w:eastAsia="Yu Mincho" w:hint="eastAsia"/>
                <w:lang w:eastAsia="ja-JP"/>
              </w:rPr>
              <w:t>O</w:t>
            </w:r>
            <w:r>
              <w:rPr>
                <w:rFonts w:eastAsia="Yu Mincho"/>
                <w:lang w:eastAsia="ja-JP"/>
              </w:rPr>
              <w:t>ption 8b</w:t>
            </w:r>
          </w:p>
        </w:tc>
        <w:tc>
          <w:tcPr>
            <w:tcW w:w="5125" w:type="dxa"/>
            <w:tcBorders>
              <w:top w:val="single" w:sz="4" w:space="0" w:color="auto"/>
              <w:left w:val="single" w:sz="4" w:space="0" w:color="auto"/>
              <w:bottom w:val="single" w:sz="4" w:space="0" w:color="auto"/>
              <w:right w:val="single" w:sz="4" w:space="0" w:color="auto"/>
            </w:tcBorders>
          </w:tcPr>
          <w:p w14:paraId="16903BD6" w14:textId="77777777" w:rsidR="00A81FD9" w:rsidRDefault="00A81FD9">
            <w:pPr>
              <w:tabs>
                <w:tab w:val="left" w:pos="1780"/>
              </w:tabs>
              <w:overflowPunct w:val="0"/>
              <w:autoSpaceDE w:val="0"/>
              <w:autoSpaceDN w:val="0"/>
              <w:adjustRightInd w:val="0"/>
              <w:spacing w:before="60" w:after="60"/>
              <w:textAlignment w:val="baseline"/>
              <w:rPr>
                <w:rFonts w:eastAsia="Times New Roman" w:cs="Arial"/>
                <w:lang w:val="en-GB" w:eastAsia="zh-CN"/>
              </w:rPr>
            </w:pPr>
          </w:p>
        </w:tc>
      </w:tr>
      <w:tr w:rsidR="00A81FD9" w14:paraId="1F907C29"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678649F" w14:textId="77777777" w:rsidR="00A81FD9" w:rsidRDefault="000D2CE8">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X</w:t>
            </w:r>
            <w:r>
              <w:rPr>
                <w:rFonts w:eastAsiaTheme="minorEastAsia" w:cs="Arial"/>
                <w:szCs w:val="20"/>
                <w:lang w:val="en-GB" w:eastAsia="zh-CN"/>
              </w:rPr>
              <w:t>iaomi</w:t>
            </w:r>
          </w:p>
        </w:tc>
        <w:tc>
          <w:tcPr>
            <w:tcW w:w="1980" w:type="dxa"/>
            <w:tcBorders>
              <w:top w:val="single" w:sz="4" w:space="0" w:color="auto"/>
              <w:left w:val="single" w:sz="4" w:space="0" w:color="auto"/>
              <w:bottom w:val="single" w:sz="4" w:space="0" w:color="auto"/>
              <w:right w:val="single" w:sz="4" w:space="0" w:color="auto"/>
            </w:tcBorders>
          </w:tcPr>
          <w:p w14:paraId="63B8F9CE" w14:textId="77777777" w:rsidR="00A81FD9" w:rsidRDefault="000D2CE8">
            <w:pPr>
              <w:overflowPunct w:val="0"/>
              <w:autoSpaceDE w:val="0"/>
              <w:autoSpaceDN w:val="0"/>
              <w:adjustRightInd w:val="0"/>
              <w:spacing w:before="60" w:after="60"/>
              <w:textAlignment w:val="baseline"/>
              <w:rPr>
                <w:rFonts w:eastAsia="Yu Mincho"/>
                <w:lang w:eastAsia="ja-JP"/>
              </w:rPr>
            </w:pPr>
            <w:r>
              <w:rPr>
                <w:rFonts w:eastAsia="Times New Roman" w:cs="Arial"/>
                <w:szCs w:val="20"/>
                <w:lang w:val="en-GB" w:eastAsia="zh-CN"/>
              </w:rPr>
              <w:t>Option 8b</w:t>
            </w:r>
          </w:p>
        </w:tc>
        <w:tc>
          <w:tcPr>
            <w:tcW w:w="5125" w:type="dxa"/>
            <w:tcBorders>
              <w:top w:val="single" w:sz="4" w:space="0" w:color="auto"/>
              <w:left w:val="single" w:sz="4" w:space="0" w:color="auto"/>
              <w:bottom w:val="single" w:sz="4" w:space="0" w:color="auto"/>
              <w:right w:val="single" w:sz="4" w:space="0" w:color="auto"/>
            </w:tcBorders>
          </w:tcPr>
          <w:p w14:paraId="4A545011" w14:textId="77777777" w:rsidR="00A81FD9" w:rsidRDefault="000D2CE8">
            <w:pPr>
              <w:tabs>
                <w:tab w:val="left" w:pos="1780"/>
              </w:tabs>
              <w:overflowPunct w:val="0"/>
              <w:autoSpaceDE w:val="0"/>
              <w:autoSpaceDN w:val="0"/>
              <w:adjustRightInd w:val="0"/>
              <w:spacing w:before="60" w:after="60"/>
              <w:textAlignment w:val="baseline"/>
              <w:rPr>
                <w:rFonts w:eastAsia="Times New Roman" w:cs="Arial"/>
                <w:lang w:val="en-GB" w:eastAsia="zh-CN"/>
              </w:rPr>
            </w:pPr>
            <w:r>
              <w:rPr>
                <w:rFonts w:eastAsiaTheme="minorEastAsia" w:cs="Arial" w:hint="eastAsia"/>
                <w:lang w:val="en-GB" w:eastAsia="zh-CN"/>
              </w:rPr>
              <w:t>I</w:t>
            </w:r>
            <w:r>
              <w:rPr>
                <w:rFonts w:eastAsiaTheme="minorEastAsia" w:cs="Arial"/>
                <w:lang w:val="en-GB" w:eastAsia="zh-CN"/>
              </w:rPr>
              <w:t>t is based on UE capability and gNB’s configuration.</w:t>
            </w:r>
          </w:p>
        </w:tc>
      </w:tr>
      <w:tr w:rsidR="00A81FD9" w14:paraId="46C54039"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04F7FE86"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38EC150D"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Pr>
                <w:rFonts w:eastAsiaTheme="minorEastAsia" w:cs="Arial" w:hint="eastAsia"/>
                <w:szCs w:val="20"/>
                <w:lang w:val="en-GB" w:eastAsia="zh-CN"/>
              </w:rPr>
              <w:t>8</w:t>
            </w:r>
            <w:r>
              <w:rPr>
                <w:rFonts w:eastAsiaTheme="minorEastAsia" w:cs="Arial"/>
                <w:szCs w:val="20"/>
                <w:lang w:val="en-GB" w:eastAsia="zh-CN"/>
              </w:rPr>
              <w:t>b</w:t>
            </w:r>
          </w:p>
        </w:tc>
        <w:tc>
          <w:tcPr>
            <w:tcW w:w="5125" w:type="dxa"/>
            <w:tcBorders>
              <w:top w:val="single" w:sz="4" w:space="0" w:color="auto"/>
              <w:left w:val="single" w:sz="4" w:space="0" w:color="auto"/>
              <w:bottom w:val="single" w:sz="4" w:space="0" w:color="auto"/>
              <w:right w:val="single" w:sz="4" w:space="0" w:color="auto"/>
            </w:tcBorders>
          </w:tcPr>
          <w:p w14:paraId="53F05A4E" w14:textId="77777777" w:rsidR="00A81FD9" w:rsidRDefault="000D2CE8">
            <w:pPr>
              <w:tabs>
                <w:tab w:val="left" w:pos="1780"/>
              </w:tabs>
              <w:overflowPunct w:val="0"/>
              <w:autoSpaceDE w:val="0"/>
              <w:autoSpaceDN w:val="0"/>
              <w:adjustRightInd w:val="0"/>
              <w:spacing w:before="60" w:after="60"/>
              <w:textAlignment w:val="baseline"/>
              <w:rPr>
                <w:rFonts w:eastAsiaTheme="minorEastAsia" w:cs="Arial"/>
                <w:lang w:val="en-GB" w:eastAsia="zh-CN"/>
              </w:rPr>
            </w:pPr>
            <w:r>
              <w:rPr>
                <w:rFonts w:eastAsiaTheme="minorEastAsia" w:cs="Arial"/>
                <w:szCs w:val="20"/>
                <w:lang w:val="en-GB" w:eastAsia="zh-CN"/>
              </w:rPr>
              <w:t>This depends on UE capability.</w:t>
            </w:r>
          </w:p>
        </w:tc>
      </w:tr>
      <w:tr w:rsidR="00A81FD9" w14:paraId="7C9DF85C"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183D950A"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H</w:t>
            </w:r>
            <w:r>
              <w:rPr>
                <w:rFonts w:eastAsiaTheme="minorEastAsia" w:cs="Arial"/>
                <w:szCs w:val="20"/>
                <w:lang w:val="en-GB" w:eastAsia="zh-CN"/>
              </w:rPr>
              <w:t>uawei</w:t>
            </w:r>
          </w:p>
        </w:tc>
        <w:tc>
          <w:tcPr>
            <w:tcW w:w="1980" w:type="dxa"/>
            <w:tcBorders>
              <w:top w:val="single" w:sz="4" w:space="0" w:color="auto"/>
              <w:left w:val="single" w:sz="4" w:space="0" w:color="auto"/>
              <w:bottom w:val="single" w:sz="4" w:space="0" w:color="auto"/>
              <w:right w:val="single" w:sz="4" w:space="0" w:color="auto"/>
            </w:tcBorders>
          </w:tcPr>
          <w:p w14:paraId="0D8B5B4E" w14:textId="77777777" w:rsidR="00A81FD9" w:rsidRDefault="000D2CE8">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Option 8b</w:t>
            </w:r>
          </w:p>
        </w:tc>
        <w:tc>
          <w:tcPr>
            <w:tcW w:w="5125" w:type="dxa"/>
            <w:tcBorders>
              <w:top w:val="single" w:sz="4" w:space="0" w:color="auto"/>
              <w:left w:val="single" w:sz="4" w:space="0" w:color="auto"/>
              <w:bottom w:val="single" w:sz="4" w:space="0" w:color="auto"/>
              <w:right w:val="single" w:sz="4" w:space="0" w:color="auto"/>
            </w:tcBorders>
          </w:tcPr>
          <w:p w14:paraId="363A7B6E" w14:textId="77777777" w:rsidR="00A81FD9" w:rsidRDefault="000D2CE8">
            <w:pPr>
              <w:tabs>
                <w:tab w:val="left" w:pos="1780"/>
              </w:tabs>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Anyway the UE shall have a new capability, and the network can have some control parameters to indicate the UE whether the new BS table can be used or not, no matter the BS table is pre-defined or RRC configured. As long as UE reports such capability, and network indicated the UE can use, then the UE should be able to use the new BS table, even if the UE is not a XR UE.</w:t>
            </w:r>
          </w:p>
        </w:tc>
      </w:tr>
      <w:tr w:rsidR="00A81FD9" w14:paraId="5D190DF5"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534DD39D" w14:textId="77777777" w:rsidR="00A81FD9" w:rsidRDefault="000D2CE8">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hint="eastAsia"/>
                <w:szCs w:val="20"/>
                <w:lang w:val="en-GB" w:eastAsia="zh-TW"/>
              </w:rPr>
              <w:t>I</w:t>
            </w:r>
            <w:r>
              <w:rPr>
                <w:rFonts w:eastAsia="新細明體" w:cs="Arial"/>
                <w:szCs w:val="20"/>
                <w:lang w:val="en-GB" w:eastAsia="zh-TW"/>
              </w:rPr>
              <w:t>II</w:t>
            </w:r>
          </w:p>
        </w:tc>
        <w:tc>
          <w:tcPr>
            <w:tcW w:w="1980" w:type="dxa"/>
            <w:tcBorders>
              <w:top w:val="single" w:sz="4" w:space="0" w:color="auto"/>
              <w:left w:val="single" w:sz="4" w:space="0" w:color="auto"/>
              <w:bottom w:val="single" w:sz="4" w:space="0" w:color="auto"/>
              <w:right w:val="single" w:sz="4" w:space="0" w:color="auto"/>
            </w:tcBorders>
          </w:tcPr>
          <w:p w14:paraId="6BBC00FA" w14:textId="77777777" w:rsidR="00A81FD9" w:rsidRDefault="000D2CE8">
            <w:pPr>
              <w:overflowPunct w:val="0"/>
              <w:autoSpaceDE w:val="0"/>
              <w:autoSpaceDN w:val="0"/>
              <w:adjustRightInd w:val="0"/>
              <w:spacing w:before="60" w:after="60"/>
              <w:textAlignment w:val="baseline"/>
              <w:rPr>
                <w:rFonts w:eastAsia="新細明體" w:cs="Arial"/>
                <w:szCs w:val="20"/>
                <w:lang w:val="en-GB" w:eastAsia="zh-TW"/>
              </w:rPr>
            </w:pPr>
            <w:r>
              <w:rPr>
                <w:rFonts w:eastAsia="新細明體" w:cs="Arial" w:hint="eastAsia"/>
                <w:szCs w:val="20"/>
                <w:lang w:val="en-GB" w:eastAsia="zh-TW"/>
              </w:rPr>
              <w:t>O</w:t>
            </w:r>
            <w:r>
              <w:rPr>
                <w:rFonts w:eastAsia="新細明體" w:cs="Arial"/>
                <w:szCs w:val="20"/>
                <w:lang w:val="en-GB" w:eastAsia="zh-TW"/>
              </w:rPr>
              <w:t>ption 8b</w:t>
            </w:r>
          </w:p>
        </w:tc>
        <w:tc>
          <w:tcPr>
            <w:tcW w:w="5125" w:type="dxa"/>
            <w:tcBorders>
              <w:top w:val="single" w:sz="4" w:space="0" w:color="auto"/>
              <w:left w:val="single" w:sz="4" w:space="0" w:color="auto"/>
              <w:bottom w:val="single" w:sz="4" w:space="0" w:color="auto"/>
              <w:right w:val="single" w:sz="4" w:space="0" w:color="auto"/>
            </w:tcBorders>
          </w:tcPr>
          <w:p w14:paraId="267E79F2" w14:textId="77777777" w:rsidR="00A81FD9" w:rsidRDefault="00A81FD9">
            <w:pPr>
              <w:tabs>
                <w:tab w:val="left" w:pos="1780"/>
              </w:tabs>
              <w:overflowPunct w:val="0"/>
              <w:autoSpaceDE w:val="0"/>
              <w:autoSpaceDN w:val="0"/>
              <w:adjustRightInd w:val="0"/>
              <w:spacing w:before="60" w:after="60"/>
              <w:textAlignment w:val="baseline"/>
              <w:rPr>
                <w:rFonts w:eastAsia="Times New Roman" w:cs="Arial"/>
                <w:szCs w:val="20"/>
                <w:lang w:val="en-GB" w:eastAsia="zh-CN"/>
              </w:rPr>
            </w:pPr>
          </w:p>
        </w:tc>
      </w:tr>
      <w:tr w:rsidR="00A81FD9" w14:paraId="60C26DA6"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25395010"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TCL</w:t>
            </w:r>
          </w:p>
        </w:tc>
        <w:tc>
          <w:tcPr>
            <w:tcW w:w="1980" w:type="dxa"/>
            <w:tcBorders>
              <w:top w:val="single" w:sz="4" w:space="0" w:color="auto"/>
              <w:left w:val="single" w:sz="4" w:space="0" w:color="auto"/>
              <w:bottom w:val="single" w:sz="4" w:space="0" w:color="auto"/>
              <w:right w:val="single" w:sz="4" w:space="0" w:color="auto"/>
            </w:tcBorders>
          </w:tcPr>
          <w:p w14:paraId="22C14A69" w14:textId="77777777" w:rsidR="00A81FD9" w:rsidRDefault="000D2CE8">
            <w:pPr>
              <w:overflowPunct w:val="0"/>
              <w:autoSpaceDE w:val="0"/>
              <w:autoSpaceDN w:val="0"/>
              <w:adjustRightInd w:val="0"/>
              <w:spacing w:before="60" w:after="60"/>
              <w:textAlignment w:val="baseline"/>
              <w:rPr>
                <w:rFonts w:eastAsiaTheme="minorEastAsia" w:cs="Arial"/>
                <w:szCs w:val="20"/>
                <w:lang w:val="en-GB" w:eastAsia="zh-TW"/>
              </w:rPr>
            </w:pPr>
            <w:r>
              <w:rPr>
                <w:rFonts w:eastAsiaTheme="minorEastAsia" w:cs="Arial" w:hint="eastAsia"/>
                <w:szCs w:val="20"/>
                <w:lang w:eastAsia="zh-CN"/>
              </w:rPr>
              <w:t>8b</w:t>
            </w:r>
          </w:p>
        </w:tc>
        <w:tc>
          <w:tcPr>
            <w:tcW w:w="5125" w:type="dxa"/>
            <w:tcBorders>
              <w:top w:val="single" w:sz="4" w:space="0" w:color="auto"/>
              <w:left w:val="single" w:sz="4" w:space="0" w:color="auto"/>
              <w:bottom w:val="single" w:sz="4" w:space="0" w:color="auto"/>
              <w:right w:val="single" w:sz="4" w:space="0" w:color="auto"/>
            </w:tcBorders>
          </w:tcPr>
          <w:p w14:paraId="6C505464" w14:textId="77777777" w:rsidR="00A81FD9" w:rsidRDefault="00A81FD9">
            <w:pPr>
              <w:tabs>
                <w:tab w:val="left" w:pos="1780"/>
              </w:tabs>
              <w:overflowPunct w:val="0"/>
              <w:autoSpaceDE w:val="0"/>
              <w:autoSpaceDN w:val="0"/>
              <w:adjustRightInd w:val="0"/>
              <w:spacing w:before="60" w:after="60"/>
              <w:textAlignment w:val="baseline"/>
              <w:rPr>
                <w:rFonts w:eastAsia="Times New Roman" w:cs="Arial"/>
                <w:szCs w:val="20"/>
                <w:lang w:val="en-GB" w:eastAsia="zh-CN"/>
              </w:rPr>
            </w:pPr>
          </w:p>
        </w:tc>
      </w:tr>
      <w:tr w:rsidR="00C824BC" w14:paraId="717EA6FE" w14:textId="77777777">
        <w:trPr>
          <w:trHeight w:val="43"/>
        </w:trPr>
        <w:tc>
          <w:tcPr>
            <w:tcW w:w="2250" w:type="dxa"/>
            <w:tcBorders>
              <w:top w:val="single" w:sz="4" w:space="0" w:color="auto"/>
              <w:left w:val="single" w:sz="4" w:space="0" w:color="auto"/>
              <w:bottom w:val="single" w:sz="4" w:space="0" w:color="auto"/>
              <w:right w:val="single" w:sz="4" w:space="0" w:color="auto"/>
            </w:tcBorders>
          </w:tcPr>
          <w:p w14:paraId="7A2DEB76" w14:textId="18B54569" w:rsidR="00C824BC" w:rsidRDefault="00C824BC" w:rsidP="00C824BC">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t>InterDigital</w:t>
            </w:r>
          </w:p>
        </w:tc>
        <w:tc>
          <w:tcPr>
            <w:tcW w:w="1980" w:type="dxa"/>
            <w:tcBorders>
              <w:top w:val="single" w:sz="4" w:space="0" w:color="auto"/>
              <w:left w:val="single" w:sz="4" w:space="0" w:color="auto"/>
              <w:bottom w:val="single" w:sz="4" w:space="0" w:color="auto"/>
              <w:right w:val="single" w:sz="4" w:space="0" w:color="auto"/>
            </w:tcBorders>
          </w:tcPr>
          <w:p w14:paraId="4EAF0048" w14:textId="354B6DD8" w:rsidR="00C824BC" w:rsidRDefault="00C824BC" w:rsidP="00C824BC">
            <w:pPr>
              <w:overflowPunct w:val="0"/>
              <w:autoSpaceDE w:val="0"/>
              <w:autoSpaceDN w:val="0"/>
              <w:adjustRightInd w:val="0"/>
              <w:spacing w:before="60" w:after="60"/>
              <w:textAlignment w:val="baseline"/>
              <w:rPr>
                <w:rFonts w:eastAsiaTheme="minorEastAsia" w:cs="Arial"/>
                <w:szCs w:val="20"/>
                <w:lang w:eastAsia="zh-CN"/>
              </w:rPr>
            </w:pPr>
            <w:r>
              <w:rPr>
                <w:rFonts w:cs="Arial"/>
                <w:szCs w:val="20"/>
                <w:lang w:val="en-GB" w:eastAsia="ko-KR"/>
              </w:rPr>
              <w:t>8b</w:t>
            </w:r>
          </w:p>
        </w:tc>
        <w:tc>
          <w:tcPr>
            <w:tcW w:w="5125" w:type="dxa"/>
            <w:tcBorders>
              <w:top w:val="single" w:sz="4" w:space="0" w:color="auto"/>
              <w:left w:val="single" w:sz="4" w:space="0" w:color="auto"/>
              <w:bottom w:val="single" w:sz="4" w:space="0" w:color="auto"/>
              <w:right w:val="single" w:sz="4" w:space="0" w:color="auto"/>
            </w:tcBorders>
          </w:tcPr>
          <w:p w14:paraId="2AAAB215" w14:textId="29C1CC84" w:rsidR="00C824BC" w:rsidRDefault="00C824BC" w:rsidP="00C824BC">
            <w:pPr>
              <w:tabs>
                <w:tab w:val="left" w:pos="1780"/>
              </w:tabs>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The new BSR table will be adapted to XR encoding/frame rates and most useful to XR UEs but we see no point in restricting it to XR UEs.</w:t>
            </w:r>
          </w:p>
        </w:tc>
      </w:tr>
      <w:tr w:rsidR="00492901" w14:paraId="261FE895" w14:textId="77777777" w:rsidTr="00AD3B53">
        <w:trPr>
          <w:trHeight w:val="43"/>
        </w:trPr>
        <w:tc>
          <w:tcPr>
            <w:tcW w:w="2250" w:type="dxa"/>
            <w:tcBorders>
              <w:top w:val="single" w:sz="4" w:space="0" w:color="auto"/>
              <w:left w:val="single" w:sz="4" w:space="0" w:color="auto"/>
              <w:bottom w:val="single" w:sz="4" w:space="0" w:color="auto"/>
              <w:right w:val="single" w:sz="4" w:space="0" w:color="auto"/>
            </w:tcBorders>
          </w:tcPr>
          <w:p w14:paraId="1C4EEC17" w14:textId="77777777" w:rsidR="00492901" w:rsidRPr="00D12BF1" w:rsidRDefault="00492901" w:rsidP="00AD3B53">
            <w:pPr>
              <w:overflowPunct w:val="0"/>
              <w:autoSpaceDE w:val="0"/>
              <w:autoSpaceDN w:val="0"/>
              <w:adjustRightInd w:val="0"/>
              <w:spacing w:before="60" w:after="60"/>
              <w:textAlignment w:val="baseline"/>
              <w:rPr>
                <w:rFonts w:eastAsiaTheme="minorEastAsia" w:cs="Arial"/>
                <w:szCs w:val="20"/>
                <w:lang w:val="en-GB" w:eastAsia="zh-CN"/>
              </w:rPr>
            </w:pPr>
            <w:r>
              <w:rPr>
                <w:rFonts w:cs="Arial"/>
                <w:szCs w:val="20"/>
                <w:lang w:val="en-GB" w:eastAsia="ko-KR"/>
              </w:rPr>
              <w:t>OPPO</w:t>
            </w:r>
          </w:p>
        </w:tc>
        <w:tc>
          <w:tcPr>
            <w:tcW w:w="1980" w:type="dxa"/>
            <w:tcBorders>
              <w:top w:val="single" w:sz="4" w:space="0" w:color="auto"/>
              <w:left w:val="single" w:sz="4" w:space="0" w:color="auto"/>
              <w:bottom w:val="single" w:sz="4" w:space="0" w:color="auto"/>
              <w:right w:val="single" w:sz="4" w:space="0" w:color="auto"/>
            </w:tcBorders>
          </w:tcPr>
          <w:p w14:paraId="1AC3E2E2" w14:textId="77777777" w:rsidR="00492901" w:rsidRDefault="00492901" w:rsidP="00AD3B53">
            <w:pPr>
              <w:overflowPunct w:val="0"/>
              <w:autoSpaceDE w:val="0"/>
              <w:autoSpaceDN w:val="0"/>
              <w:adjustRightInd w:val="0"/>
              <w:spacing w:before="60" w:after="60"/>
              <w:textAlignment w:val="baseline"/>
              <w:rPr>
                <w:rFonts w:eastAsia="Yu Mincho"/>
                <w:lang w:eastAsia="ja-JP"/>
              </w:rPr>
            </w:pPr>
            <w:r>
              <w:rPr>
                <w:rFonts w:cs="Arial" w:hint="eastAsia"/>
                <w:szCs w:val="20"/>
                <w:lang w:val="en-GB" w:eastAsia="ko-KR"/>
              </w:rPr>
              <w:t>Option 8b</w:t>
            </w:r>
          </w:p>
        </w:tc>
        <w:tc>
          <w:tcPr>
            <w:tcW w:w="5125" w:type="dxa"/>
            <w:tcBorders>
              <w:top w:val="single" w:sz="4" w:space="0" w:color="auto"/>
              <w:left w:val="single" w:sz="4" w:space="0" w:color="auto"/>
              <w:bottom w:val="single" w:sz="4" w:space="0" w:color="auto"/>
              <w:right w:val="single" w:sz="4" w:space="0" w:color="auto"/>
            </w:tcBorders>
          </w:tcPr>
          <w:p w14:paraId="67E3B83D" w14:textId="77777777" w:rsidR="00492901" w:rsidRDefault="00492901" w:rsidP="00AD3B53">
            <w:pPr>
              <w:tabs>
                <w:tab w:val="left" w:pos="1780"/>
              </w:tabs>
              <w:overflowPunct w:val="0"/>
              <w:autoSpaceDE w:val="0"/>
              <w:autoSpaceDN w:val="0"/>
              <w:adjustRightInd w:val="0"/>
              <w:spacing w:before="60" w:after="60"/>
              <w:textAlignment w:val="baseline"/>
              <w:rPr>
                <w:rFonts w:eastAsia="Times New Roman" w:cs="Arial"/>
                <w:lang w:val="en-GB" w:eastAsia="zh-CN"/>
              </w:rPr>
            </w:pPr>
            <w:r>
              <w:rPr>
                <w:rFonts w:cs="Arial"/>
                <w:szCs w:val="20"/>
                <w:lang w:val="en-GB" w:eastAsia="ko-KR"/>
              </w:rPr>
              <w:t xml:space="preserve">We interpret 8b as any UE that supports the new BS table. </w:t>
            </w:r>
          </w:p>
        </w:tc>
      </w:tr>
      <w:tr w:rsidR="00753663" w14:paraId="7975AB21" w14:textId="77777777" w:rsidTr="00AD3B53">
        <w:trPr>
          <w:trHeight w:val="43"/>
        </w:trPr>
        <w:tc>
          <w:tcPr>
            <w:tcW w:w="2250" w:type="dxa"/>
            <w:tcBorders>
              <w:top w:val="single" w:sz="4" w:space="0" w:color="auto"/>
              <w:left w:val="single" w:sz="4" w:space="0" w:color="auto"/>
              <w:bottom w:val="single" w:sz="4" w:space="0" w:color="auto"/>
              <w:right w:val="single" w:sz="4" w:space="0" w:color="auto"/>
            </w:tcBorders>
          </w:tcPr>
          <w:p w14:paraId="33704806" w14:textId="039E0C17" w:rsidR="00753663" w:rsidRDefault="00753663" w:rsidP="00753663">
            <w:pPr>
              <w:overflowPunct w:val="0"/>
              <w:autoSpaceDE w:val="0"/>
              <w:autoSpaceDN w:val="0"/>
              <w:adjustRightInd w:val="0"/>
              <w:spacing w:before="60" w:after="60"/>
              <w:textAlignment w:val="baseline"/>
              <w:rPr>
                <w:rFonts w:cs="Arial"/>
                <w:szCs w:val="20"/>
                <w:lang w:val="en-GB" w:eastAsia="ko-KR"/>
              </w:rPr>
            </w:pPr>
            <w:r>
              <w:rPr>
                <w:rFonts w:eastAsia="新細明體" w:cs="Arial"/>
                <w:szCs w:val="20"/>
                <w:lang w:val="en-GB" w:eastAsia="zh-TW"/>
              </w:rPr>
              <w:t>ITRI</w:t>
            </w:r>
          </w:p>
        </w:tc>
        <w:tc>
          <w:tcPr>
            <w:tcW w:w="1980" w:type="dxa"/>
            <w:tcBorders>
              <w:top w:val="single" w:sz="4" w:space="0" w:color="auto"/>
              <w:left w:val="single" w:sz="4" w:space="0" w:color="auto"/>
              <w:bottom w:val="single" w:sz="4" w:space="0" w:color="auto"/>
              <w:right w:val="single" w:sz="4" w:space="0" w:color="auto"/>
            </w:tcBorders>
          </w:tcPr>
          <w:p w14:paraId="7587E1B9" w14:textId="61429022" w:rsidR="00753663" w:rsidRDefault="00753663" w:rsidP="00753663">
            <w:pPr>
              <w:overflowPunct w:val="0"/>
              <w:autoSpaceDE w:val="0"/>
              <w:autoSpaceDN w:val="0"/>
              <w:adjustRightInd w:val="0"/>
              <w:spacing w:before="60" w:after="60"/>
              <w:textAlignment w:val="baseline"/>
              <w:rPr>
                <w:rFonts w:cs="Arial" w:hint="eastAsia"/>
                <w:szCs w:val="20"/>
                <w:lang w:val="en-GB" w:eastAsia="ko-KR"/>
              </w:rPr>
            </w:pPr>
            <w:r>
              <w:rPr>
                <w:rFonts w:eastAsia="新細明體" w:cs="Arial" w:hint="eastAsia"/>
                <w:szCs w:val="20"/>
                <w:lang w:val="en-GB" w:eastAsia="zh-TW"/>
              </w:rPr>
              <w:t>8</w:t>
            </w:r>
            <w:r>
              <w:rPr>
                <w:rFonts w:eastAsia="新細明體" w:cs="Arial"/>
                <w:szCs w:val="20"/>
                <w:lang w:val="en-GB" w:eastAsia="zh-TW"/>
              </w:rPr>
              <w:t>b</w:t>
            </w:r>
          </w:p>
        </w:tc>
        <w:tc>
          <w:tcPr>
            <w:tcW w:w="5125" w:type="dxa"/>
            <w:tcBorders>
              <w:top w:val="single" w:sz="4" w:space="0" w:color="auto"/>
              <w:left w:val="single" w:sz="4" w:space="0" w:color="auto"/>
              <w:bottom w:val="single" w:sz="4" w:space="0" w:color="auto"/>
              <w:right w:val="single" w:sz="4" w:space="0" w:color="auto"/>
            </w:tcBorders>
          </w:tcPr>
          <w:p w14:paraId="78EB6459" w14:textId="77777777" w:rsidR="00753663" w:rsidRDefault="00753663" w:rsidP="00753663">
            <w:pPr>
              <w:tabs>
                <w:tab w:val="left" w:pos="1780"/>
              </w:tabs>
              <w:overflowPunct w:val="0"/>
              <w:autoSpaceDE w:val="0"/>
              <w:autoSpaceDN w:val="0"/>
              <w:adjustRightInd w:val="0"/>
              <w:spacing w:before="60" w:after="60"/>
              <w:textAlignment w:val="baseline"/>
              <w:rPr>
                <w:rFonts w:cs="Arial"/>
                <w:szCs w:val="20"/>
                <w:lang w:val="en-GB" w:eastAsia="ko-KR"/>
              </w:rPr>
            </w:pPr>
          </w:p>
        </w:tc>
      </w:tr>
    </w:tbl>
    <w:p w14:paraId="1DF553BF" w14:textId="77777777" w:rsidR="00A81FD9" w:rsidRPr="00492901" w:rsidRDefault="00A81FD9">
      <w:pPr>
        <w:ind w:left="720" w:hanging="360"/>
        <w:rPr>
          <w:lang w:val="en-GB" w:eastAsia="zh-CN"/>
        </w:rPr>
      </w:pPr>
    </w:p>
    <w:p w14:paraId="679A8314" w14:textId="77777777" w:rsidR="00A81FD9" w:rsidRDefault="000D2CE8">
      <w:pPr>
        <w:rPr>
          <w:u w:val="single"/>
          <w:lang w:eastAsia="zh-CN"/>
        </w:rPr>
      </w:pPr>
      <w:r>
        <w:rPr>
          <w:u w:val="single"/>
          <w:lang w:eastAsia="zh-CN"/>
        </w:rPr>
        <w:t xml:space="preserve">Summary </w:t>
      </w:r>
    </w:p>
    <w:p w14:paraId="2DA3750D" w14:textId="77777777" w:rsidR="00A81FD9" w:rsidRDefault="000D2CE8">
      <w:pPr>
        <w:spacing w:after="0"/>
        <w:rPr>
          <w:lang w:eastAsia="zh-CN"/>
        </w:rPr>
      </w:pPr>
      <w:r>
        <w:rPr>
          <w:lang w:eastAsia="zh-CN"/>
        </w:rPr>
        <w:t>(to be added later)</w:t>
      </w:r>
    </w:p>
    <w:p w14:paraId="72CE44F1" w14:textId="77777777" w:rsidR="00A81FD9" w:rsidRDefault="00A81FD9">
      <w:pPr>
        <w:spacing w:after="0"/>
        <w:rPr>
          <w:lang w:eastAsia="zh-CN"/>
        </w:rPr>
      </w:pPr>
    </w:p>
    <w:p w14:paraId="6E37CDDB" w14:textId="77777777" w:rsidR="00A81FD9" w:rsidRDefault="00A81FD9">
      <w:pPr>
        <w:ind w:left="720" w:hanging="360"/>
        <w:rPr>
          <w:lang w:eastAsia="zh-CN"/>
        </w:rPr>
      </w:pPr>
    </w:p>
    <w:p w14:paraId="6DE13195" w14:textId="77777777" w:rsidR="00A81FD9" w:rsidRDefault="00A81FD9">
      <w:pPr>
        <w:rPr>
          <w:lang w:eastAsia="zh-CN"/>
        </w:rPr>
      </w:pPr>
    </w:p>
    <w:p w14:paraId="7338180A" w14:textId="77777777" w:rsidR="00A81FD9" w:rsidRDefault="000D2CE8">
      <w:pPr>
        <w:pStyle w:val="1"/>
        <w:rPr>
          <w:b/>
          <w:bCs/>
        </w:rPr>
      </w:pPr>
      <w:bookmarkStart w:id="18" w:name="_Toc242573361"/>
      <w:bookmarkEnd w:id="5"/>
      <w:r>
        <w:rPr>
          <w:b/>
          <w:bCs/>
        </w:rPr>
        <w:t>Conclusions</w:t>
      </w:r>
    </w:p>
    <w:p w14:paraId="49FF1BA9" w14:textId="77777777" w:rsidR="00A81FD9" w:rsidRDefault="000D2CE8">
      <w:pPr>
        <w:rPr>
          <w:lang w:val="en-GB" w:eastAsia="zh-CN"/>
        </w:rPr>
      </w:pPr>
      <w:r>
        <w:rPr>
          <w:lang w:val="en-GB" w:eastAsia="zh-CN"/>
        </w:rPr>
        <w:t>(To be added later)</w:t>
      </w:r>
    </w:p>
    <w:p w14:paraId="5AD50F1D" w14:textId="77777777" w:rsidR="00A81FD9" w:rsidRDefault="00A81FD9">
      <w:pPr>
        <w:rPr>
          <w:lang w:val="en-GB" w:eastAsia="zh-CN"/>
        </w:rPr>
      </w:pPr>
    </w:p>
    <w:p w14:paraId="3AB1BAE1" w14:textId="77777777" w:rsidR="00A81FD9" w:rsidRDefault="00A81FD9">
      <w:pPr>
        <w:rPr>
          <w:lang w:val="en-GB" w:eastAsia="zh-CN"/>
        </w:rPr>
      </w:pPr>
    </w:p>
    <w:p w14:paraId="4F5B206E" w14:textId="77777777" w:rsidR="00A81FD9" w:rsidRDefault="000D2CE8">
      <w:pPr>
        <w:pStyle w:val="1"/>
      </w:pPr>
      <w:r>
        <w:lastRenderedPageBreak/>
        <w:t>References</w:t>
      </w:r>
      <w:bookmarkEnd w:id="18"/>
    </w:p>
    <w:p w14:paraId="75F7FBDE" w14:textId="77777777" w:rsidR="00A81FD9" w:rsidRDefault="000D2CE8">
      <w:pPr>
        <w:numPr>
          <w:ilvl w:val="0"/>
          <w:numId w:val="12"/>
        </w:numPr>
        <w:tabs>
          <w:tab w:val="clear" w:pos="360"/>
          <w:tab w:val="left" w:pos="540"/>
        </w:tabs>
        <w:overflowPunct w:val="0"/>
        <w:autoSpaceDE w:val="0"/>
        <w:autoSpaceDN w:val="0"/>
        <w:adjustRightInd w:val="0"/>
        <w:spacing w:before="60" w:after="60"/>
        <w:ind w:left="540" w:hanging="540"/>
        <w:textAlignment w:val="baseline"/>
        <w:rPr>
          <w:rFonts w:cs="Arial"/>
        </w:rPr>
      </w:pPr>
      <w:bookmarkStart w:id="19" w:name="_Ref132661070"/>
      <w:r>
        <w:rPr>
          <w:rFonts w:cs="Arial"/>
        </w:rPr>
        <w:t>R2-2302515, BSR enhancements for XR, Qualcomm Incorporated.</w:t>
      </w:r>
      <w:bookmarkEnd w:id="19"/>
    </w:p>
    <w:p w14:paraId="458660AB" w14:textId="77777777" w:rsidR="00A81FD9" w:rsidRDefault="000D2CE8">
      <w:pPr>
        <w:numPr>
          <w:ilvl w:val="0"/>
          <w:numId w:val="12"/>
        </w:numPr>
        <w:tabs>
          <w:tab w:val="clear" w:pos="360"/>
          <w:tab w:val="left" w:pos="540"/>
        </w:tabs>
        <w:overflowPunct w:val="0"/>
        <w:autoSpaceDE w:val="0"/>
        <w:autoSpaceDN w:val="0"/>
        <w:adjustRightInd w:val="0"/>
        <w:spacing w:before="60" w:after="60"/>
        <w:ind w:left="540" w:hanging="540"/>
        <w:textAlignment w:val="baseline"/>
        <w:rPr>
          <w:rFonts w:cs="Arial"/>
          <w:lang w:val="en-GB"/>
        </w:rPr>
      </w:pPr>
      <w:bookmarkStart w:id="20" w:name="_Ref132661073"/>
      <w:r>
        <w:rPr>
          <w:rFonts w:cs="Arial"/>
          <w:lang w:val="en-GB"/>
        </w:rPr>
        <w:t>R2-2303862, BSR enhancements for XR, Nokia, Nokia Shanghai Bell.</w:t>
      </w:r>
      <w:bookmarkEnd w:id="20"/>
    </w:p>
    <w:p w14:paraId="4F37650D" w14:textId="77777777" w:rsidR="00A81FD9" w:rsidRDefault="000D2CE8">
      <w:pPr>
        <w:numPr>
          <w:ilvl w:val="0"/>
          <w:numId w:val="12"/>
        </w:numPr>
        <w:tabs>
          <w:tab w:val="clear" w:pos="360"/>
          <w:tab w:val="left" w:pos="540"/>
        </w:tabs>
        <w:overflowPunct w:val="0"/>
        <w:autoSpaceDE w:val="0"/>
        <w:autoSpaceDN w:val="0"/>
        <w:adjustRightInd w:val="0"/>
        <w:spacing w:before="60" w:after="60"/>
        <w:ind w:left="540" w:hanging="540"/>
        <w:textAlignment w:val="baseline"/>
        <w:rPr>
          <w:rFonts w:cs="Arial"/>
          <w:lang w:val="en-GB"/>
        </w:rPr>
      </w:pPr>
      <w:bookmarkStart w:id="21" w:name="_Ref132661075"/>
      <w:r>
        <w:rPr>
          <w:rFonts w:cs="Arial"/>
          <w:lang w:val="en-GB"/>
        </w:rPr>
        <w:t>R2-2302851, BSR enhancements for XR, ZTE Corporation, Sanechips.</w:t>
      </w:r>
      <w:bookmarkEnd w:id="21"/>
    </w:p>
    <w:sectPr w:rsidR="00A81FD9">
      <w:foot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ZTE(Eswar)" w:date="2023-04-19T10:03:00Z" w:initials="Z(EV)">
    <w:p w14:paraId="6E785184" w14:textId="77777777" w:rsidR="00AD3B53" w:rsidRDefault="00AD3B5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the stage-3 details of what the second index (whether it is full BSR or some other index etc) can be left FFS for now. From this perspective we think 1b and 1c are both similar and are both fine from our perspective. </w:t>
      </w:r>
    </w:p>
    <w:p w14:paraId="4BDE1850" w14:textId="77777777" w:rsidR="00AD3B53" w:rsidRDefault="00AD3B53">
      <w:pPr>
        <w:pStyle w:val="a6"/>
      </w:pPr>
    </w:p>
  </w:comment>
  <w:comment w:id="17" w:author="ZTE(Eswar)" w:date="2023-04-19T10:08:00Z" w:initials="Z(EV)">
    <w:p w14:paraId="6E0A445F" w14:textId="77777777" w:rsidR="00AD3B53" w:rsidRDefault="00AD3B53">
      <w:pPr>
        <w:pStyle w:val="a6"/>
      </w:pPr>
      <w:r>
        <w:t xml:space="preserve">Our understanding is that this option means “Any UEs </w:t>
      </w:r>
      <w:r>
        <w:rPr>
          <w:b/>
          <w:bCs/>
          <w:u w:val="single"/>
        </w:rPr>
        <w:t>that indicate support for the new BSR tables</w:t>
      </w:r>
      <w:r>
        <w:t xml:space="preserve">”. </w:t>
      </w:r>
    </w:p>
    <w:p w14:paraId="78371171" w14:textId="77777777" w:rsidR="00AD3B53" w:rsidRDefault="00AD3B53">
      <w:pPr>
        <w:pStyle w:val="a6"/>
      </w:pPr>
    </w:p>
    <w:p w14:paraId="14147A64" w14:textId="77777777" w:rsidR="00AD3B53" w:rsidRDefault="00AD3B53">
      <w:pPr>
        <w:pStyle w:val="a6"/>
      </w:pPr>
      <w:r>
        <w:t xml:space="preserve">Whether we have separate UE capability for this or not etc is a separate discussion…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DE1850" w15:done="0"/>
  <w15:commentEx w15:paraId="14147A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DE1850" w16cid:durableId="27EB7D12"/>
  <w16cid:commentId w16cid:paraId="14147A64" w16cid:durableId="27EB7D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485A4" w14:textId="77777777" w:rsidR="00830A2F" w:rsidRDefault="00830A2F">
      <w:pPr>
        <w:spacing w:after="0"/>
      </w:pPr>
      <w:r>
        <w:separator/>
      </w:r>
    </w:p>
  </w:endnote>
  <w:endnote w:type="continuationSeparator" w:id="0">
    <w:p w14:paraId="2E8E1BA1" w14:textId="77777777" w:rsidR="00830A2F" w:rsidRDefault="00830A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00"/>
    <w:family w:val="roman"/>
    <w:pitch w:val="default"/>
    <w:sig w:usb0="00000000"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56D8C" w14:textId="078A0F17" w:rsidR="00AD3B53" w:rsidRDefault="00AD3B53">
    <w:pPr>
      <w:pStyle w:val="aa"/>
      <w:jc w:val="center"/>
    </w:pPr>
    <w:r>
      <w:rPr>
        <w:rStyle w:val="af2"/>
      </w:rPr>
      <w:fldChar w:fldCharType="begin"/>
    </w:r>
    <w:r>
      <w:rPr>
        <w:rStyle w:val="af2"/>
      </w:rPr>
      <w:instrText xml:space="preserve"> PAGE </w:instrText>
    </w:r>
    <w:r>
      <w:rPr>
        <w:rStyle w:val="af2"/>
      </w:rPr>
      <w:fldChar w:fldCharType="separate"/>
    </w:r>
    <w:r w:rsidR="00E70953">
      <w:rPr>
        <w:rStyle w:val="af2"/>
        <w:noProof/>
      </w:rPr>
      <w:t>20</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0B6FE" w14:textId="77777777" w:rsidR="00830A2F" w:rsidRDefault="00830A2F">
      <w:pPr>
        <w:spacing w:after="0"/>
      </w:pPr>
      <w:r>
        <w:separator/>
      </w:r>
    </w:p>
  </w:footnote>
  <w:footnote w:type="continuationSeparator" w:id="0">
    <w:p w14:paraId="6876EAC7" w14:textId="77777777" w:rsidR="00830A2F" w:rsidRDefault="00830A2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B6A41"/>
    <w:multiLevelType w:val="multilevel"/>
    <w:tmpl w:val="259B6A41"/>
    <w:lvl w:ilvl="0">
      <w:start w:val="4"/>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6010ADE"/>
    <w:multiLevelType w:val="multilevel"/>
    <w:tmpl w:val="36010ADE"/>
    <w:lvl w:ilvl="0">
      <w:start w:val="1"/>
      <w:numFmt w:val="decimal"/>
      <w:lvlText w:val="[%1]"/>
      <w:lvlJc w:val="left"/>
      <w:pPr>
        <w:tabs>
          <w:tab w:val="left" w:pos="360"/>
        </w:tabs>
        <w:ind w:left="357" w:hanging="357"/>
      </w:pPr>
      <w:rPr>
        <w:rFonts w:hint="default"/>
        <w:i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47901191"/>
    <w:multiLevelType w:val="multilevel"/>
    <w:tmpl w:val="47901191"/>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0BA264E"/>
    <w:multiLevelType w:val="multilevel"/>
    <w:tmpl w:val="50BA264E"/>
    <w:lvl w:ilvl="0">
      <w:start w:val="1"/>
      <w:numFmt w:val="decimal"/>
      <w:pStyle w:val="1"/>
      <w:lvlText w:val="%1"/>
      <w:lvlJc w:val="left"/>
      <w:pPr>
        <w:tabs>
          <w:tab w:val="left" w:pos="432"/>
        </w:tabs>
        <w:ind w:left="432" w:hanging="432"/>
      </w:pPr>
      <w:rPr>
        <w:rFonts w:hint="default"/>
        <w:b/>
        <w:lang w:val="en-US"/>
      </w:rPr>
    </w:lvl>
    <w:lvl w:ilvl="1">
      <w:start w:val="1"/>
      <w:numFmt w:val="decimal"/>
      <w:pStyle w:val="2"/>
      <w:lvlText w:val="%1.%2"/>
      <w:lvlJc w:val="left"/>
      <w:pPr>
        <w:tabs>
          <w:tab w:val="left" w:pos="763"/>
        </w:tabs>
        <w:ind w:left="763"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3779"/>
        </w:tabs>
        <w:ind w:left="3779" w:hanging="360"/>
      </w:pPr>
      <w:rPr>
        <w:rFonts w:ascii="Wingdings" w:hAnsi="Wingdings" w:hint="default"/>
      </w:rPr>
    </w:lvl>
    <w:lvl w:ilvl="1">
      <w:start w:val="1"/>
      <w:numFmt w:val="bullet"/>
      <w:lvlText w:val="o"/>
      <w:lvlJc w:val="left"/>
      <w:pPr>
        <w:tabs>
          <w:tab w:val="left" w:pos="3600"/>
        </w:tabs>
        <w:ind w:left="3600" w:hanging="360"/>
      </w:pPr>
      <w:rPr>
        <w:rFonts w:ascii="Courier New" w:hAnsi="Courier New" w:cs="Courier New" w:hint="default"/>
      </w:rPr>
    </w:lvl>
    <w:lvl w:ilvl="2">
      <w:start w:val="1"/>
      <w:numFmt w:val="bullet"/>
      <w:lvlText w:val=""/>
      <w:lvlJc w:val="left"/>
      <w:pPr>
        <w:tabs>
          <w:tab w:val="left" w:pos="4320"/>
        </w:tabs>
        <w:ind w:left="4320" w:hanging="360"/>
      </w:pPr>
      <w:rPr>
        <w:rFonts w:ascii="Wingdings" w:hAnsi="Wingdings" w:hint="default"/>
      </w:rPr>
    </w:lvl>
    <w:lvl w:ilvl="3">
      <w:start w:val="1"/>
      <w:numFmt w:val="bullet"/>
      <w:lvlText w:val=""/>
      <w:lvlJc w:val="left"/>
      <w:pPr>
        <w:tabs>
          <w:tab w:val="left" w:pos="5040"/>
        </w:tabs>
        <w:ind w:left="5040" w:hanging="360"/>
      </w:pPr>
      <w:rPr>
        <w:rFonts w:ascii="Symbol" w:hAnsi="Symbol" w:hint="default"/>
      </w:rPr>
    </w:lvl>
    <w:lvl w:ilvl="4">
      <w:start w:val="1"/>
      <w:numFmt w:val="bullet"/>
      <w:lvlText w:val="o"/>
      <w:lvlJc w:val="left"/>
      <w:pPr>
        <w:tabs>
          <w:tab w:val="left" w:pos="5760"/>
        </w:tabs>
        <w:ind w:left="5760" w:hanging="360"/>
      </w:pPr>
      <w:rPr>
        <w:rFonts w:ascii="Courier New" w:hAnsi="Courier New" w:cs="Courier New" w:hint="default"/>
      </w:rPr>
    </w:lvl>
    <w:lvl w:ilvl="5">
      <w:start w:val="1"/>
      <w:numFmt w:val="bullet"/>
      <w:lvlText w:val=""/>
      <w:lvlJc w:val="left"/>
      <w:pPr>
        <w:tabs>
          <w:tab w:val="left" w:pos="6480"/>
        </w:tabs>
        <w:ind w:left="6480" w:hanging="360"/>
      </w:pPr>
      <w:rPr>
        <w:rFonts w:ascii="Wingdings" w:hAnsi="Wingdings" w:hint="default"/>
      </w:rPr>
    </w:lvl>
    <w:lvl w:ilvl="6">
      <w:start w:val="1"/>
      <w:numFmt w:val="bullet"/>
      <w:lvlText w:val=""/>
      <w:lvlJc w:val="left"/>
      <w:pPr>
        <w:tabs>
          <w:tab w:val="left" w:pos="7200"/>
        </w:tabs>
        <w:ind w:left="7200" w:hanging="360"/>
      </w:pPr>
      <w:rPr>
        <w:rFonts w:ascii="Symbol" w:hAnsi="Symbol" w:hint="default"/>
      </w:rPr>
    </w:lvl>
    <w:lvl w:ilvl="7">
      <w:start w:val="1"/>
      <w:numFmt w:val="bullet"/>
      <w:lvlText w:val="o"/>
      <w:lvlJc w:val="left"/>
      <w:pPr>
        <w:tabs>
          <w:tab w:val="left" w:pos="7920"/>
        </w:tabs>
        <w:ind w:left="7920" w:hanging="360"/>
      </w:pPr>
      <w:rPr>
        <w:rFonts w:ascii="Courier New" w:hAnsi="Courier New" w:cs="Courier New" w:hint="default"/>
      </w:rPr>
    </w:lvl>
    <w:lvl w:ilvl="8">
      <w:start w:val="1"/>
      <w:numFmt w:val="bullet"/>
      <w:lvlText w:val=""/>
      <w:lvlJc w:val="left"/>
      <w:pPr>
        <w:tabs>
          <w:tab w:val="left" w:pos="8640"/>
        </w:tabs>
        <w:ind w:left="8640" w:hanging="360"/>
      </w:pPr>
      <w:rPr>
        <w:rFonts w:ascii="Wingdings" w:hAnsi="Wingdings" w:hint="default"/>
      </w:rPr>
    </w:lvl>
  </w:abstractNum>
  <w:abstractNum w:abstractNumId="5" w15:restartNumberingAfterBreak="0">
    <w:nsid w:val="52A71C2D"/>
    <w:multiLevelType w:val="multilevel"/>
    <w:tmpl w:val="52A71C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65930977"/>
    <w:multiLevelType w:val="multilevel"/>
    <w:tmpl w:val="659309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9A475F0"/>
    <w:multiLevelType w:val="multilevel"/>
    <w:tmpl w:val="69A475F0"/>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 w15:restartNumberingAfterBreak="0">
    <w:nsid w:val="6A9B79B5"/>
    <w:multiLevelType w:val="multilevel"/>
    <w:tmpl w:val="6A9B79B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C095C25"/>
    <w:multiLevelType w:val="multilevel"/>
    <w:tmpl w:val="6C095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676438"/>
    <w:multiLevelType w:val="multilevel"/>
    <w:tmpl w:val="70676438"/>
    <w:lvl w:ilvl="0">
      <w:start w:val="4"/>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FEA0996"/>
    <w:multiLevelType w:val="multilevel"/>
    <w:tmpl w:val="7FEA09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6"/>
  </w:num>
  <w:num w:numId="4">
    <w:abstractNumId w:val="0"/>
  </w:num>
  <w:num w:numId="5">
    <w:abstractNumId w:val="10"/>
  </w:num>
  <w:num w:numId="6">
    <w:abstractNumId w:val="9"/>
  </w:num>
  <w:num w:numId="7">
    <w:abstractNumId w:val="11"/>
  </w:num>
  <w:num w:numId="8">
    <w:abstractNumId w:val="5"/>
  </w:num>
  <w:num w:numId="9">
    <w:abstractNumId w:val="2"/>
  </w:num>
  <w:num w:numId="10">
    <w:abstractNumId w:val="8"/>
  </w:num>
  <w:num w:numId="11">
    <w:abstractNumId w:val="7"/>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pple">
    <w15:presenceInfo w15:providerId="None" w15:userId="Apple"/>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yMTK1BBImFmaGxko6SsGpxcWZ+XkgBSa1AC6Aq9MsAAAA"/>
    <w:docVar w:name="commondata" w:val="eyJoZGlkIjoiYTZkZWNlYTA0MDg2ZTc3NmRlNDJmOGU5YjFkMTIzYmYifQ=="/>
  </w:docVars>
  <w:rsids>
    <w:rsidRoot w:val="00104C28"/>
    <w:rsid w:val="00000070"/>
    <w:rsid w:val="00000B14"/>
    <w:rsid w:val="000028DD"/>
    <w:rsid w:val="0000311A"/>
    <w:rsid w:val="000036D8"/>
    <w:rsid w:val="0000455C"/>
    <w:rsid w:val="000056FC"/>
    <w:rsid w:val="000059B7"/>
    <w:rsid w:val="00006A66"/>
    <w:rsid w:val="00006CE2"/>
    <w:rsid w:val="00006F1F"/>
    <w:rsid w:val="00007885"/>
    <w:rsid w:val="0001045F"/>
    <w:rsid w:val="0001146C"/>
    <w:rsid w:val="00011902"/>
    <w:rsid w:val="00012285"/>
    <w:rsid w:val="00012317"/>
    <w:rsid w:val="00012D91"/>
    <w:rsid w:val="0001394D"/>
    <w:rsid w:val="00013C93"/>
    <w:rsid w:val="00015343"/>
    <w:rsid w:val="0001538D"/>
    <w:rsid w:val="00015E9A"/>
    <w:rsid w:val="000173C6"/>
    <w:rsid w:val="00020287"/>
    <w:rsid w:val="00020FFE"/>
    <w:rsid w:val="0002181B"/>
    <w:rsid w:val="000220B1"/>
    <w:rsid w:val="00022169"/>
    <w:rsid w:val="0002273B"/>
    <w:rsid w:val="00022FBC"/>
    <w:rsid w:val="00023D72"/>
    <w:rsid w:val="0002547C"/>
    <w:rsid w:val="00025506"/>
    <w:rsid w:val="000264B7"/>
    <w:rsid w:val="00027BEA"/>
    <w:rsid w:val="00027D25"/>
    <w:rsid w:val="000309C5"/>
    <w:rsid w:val="000315AB"/>
    <w:rsid w:val="000343D3"/>
    <w:rsid w:val="000347D2"/>
    <w:rsid w:val="00035189"/>
    <w:rsid w:val="000362CF"/>
    <w:rsid w:val="00040F96"/>
    <w:rsid w:val="0004162A"/>
    <w:rsid w:val="0004310A"/>
    <w:rsid w:val="00043A29"/>
    <w:rsid w:val="00044A0D"/>
    <w:rsid w:val="00045E28"/>
    <w:rsid w:val="000464BA"/>
    <w:rsid w:val="000468EC"/>
    <w:rsid w:val="0004760F"/>
    <w:rsid w:val="00047648"/>
    <w:rsid w:val="0005057B"/>
    <w:rsid w:val="00054991"/>
    <w:rsid w:val="000549C2"/>
    <w:rsid w:val="000559F7"/>
    <w:rsid w:val="0005707A"/>
    <w:rsid w:val="00057B7C"/>
    <w:rsid w:val="00060BE9"/>
    <w:rsid w:val="00061674"/>
    <w:rsid w:val="0006279C"/>
    <w:rsid w:val="0006515B"/>
    <w:rsid w:val="0006544F"/>
    <w:rsid w:val="000668A4"/>
    <w:rsid w:val="000677EA"/>
    <w:rsid w:val="0007059E"/>
    <w:rsid w:val="00070C3F"/>
    <w:rsid w:val="00073501"/>
    <w:rsid w:val="00073BB4"/>
    <w:rsid w:val="0007655C"/>
    <w:rsid w:val="000769DA"/>
    <w:rsid w:val="000771F5"/>
    <w:rsid w:val="00080222"/>
    <w:rsid w:val="00080A11"/>
    <w:rsid w:val="00080B58"/>
    <w:rsid w:val="00080D29"/>
    <w:rsid w:val="00080FB9"/>
    <w:rsid w:val="00081027"/>
    <w:rsid w:val="000819B0"/>
    <w:rsid w:val="00082255"/>
    <w:rsid w:val="000838EF"/>
    <w:rsid w:val="000858CC"/>
    <w:rsid w:val="0008686B"/>
    <w:rsid w:val="00090483"/>
    <w:rsid w:val="00095D72"/>
    <w:rsid w:val="0009603A"/>
    <w:rsid w:val="000961F2"/>
    <w:rsid w:val="000971B4"/>
    <w:rsid w:val="000A20E0"/>
    <w:rsid w:val="000A2AC0"/>
    <w:rsid w:val="000A360E"/>
    <w:rsid w:val="000A4B42"/>
    <w:rsid w:val="000A55BC"/>
    <w:rsid w:val="000A7049"/>
    <w:rsid w:val="000A7088"/>
    <w:rsid w:val="000A7328"/>
    <w:rsid w:val="000A787E"/>
    <w:rsid w:val="000A7D94"/>
    <w:rsid w:val="000B47D4"/>
    <w:rsid w:val="000B60C6"/>
    <w:rsid w:val="000B627C"/>
    <w:rsid w:val="000C0661"/>
    <w:rsid w:val="000C183F"/>
    <w:rsid w:val="000C1C71"/>
    <w:rsid w:val="000C2E15"/>
    <w:rsid w:val="000C3430"/>
    <w:rsid w:val="000C4050"/>
    <w:rsid w:val="000C4330"/>
    <w:rsid w:val="000C6C63"/>
    <w:rsid w:val="000D0D00"/>
    <w:rsid w:val="000D1253"/>
    <w:rsid w:val="000D2CE8"/>
    <w:rsid w:val="000D4B47"/>
    <w:rsid w:val="000D6697"/>
    <w:rsid w:val="000E2DC8"/>
    <w:rsid w:val="000E3401"/>
    <w:rsid w:val="000E47A9"/>
    <w:rsid w:val="000E4C38"/>
    <w:rsid w:val="000E51CB"/>
    <w:rsid w:val="000E709E"/>
    <w:rsid w:val="000F2D1B"/>
    <w:rsid w:val="000F32FC"/>
    <w:rsid w:val="000F38FA"/>
    <w:rsid w:val="000F3C03"/>
    <w:rsid w:val="000F4E42"/>
    <w:rsid w:val="000F66AE"/>
    <w:rsid w:val="000F7033"/>
    <w:rsid w:val="00103464"/>
    <w:rsid w:val="00104A00"/>
    <w:rsid w:val="00104ACF"/>
    <w:rsid w:val="00104B6A"/>
    <w:rsid w:val="00104C28"/>
    <w:rsid w:val="001065E3"/>
    <w:rsid w:val="001069AD"/>
    <w:rsid w:val="00106C7C"/>
    <w:rsid w:val="00106D18"/>
    <w:rsid w:val="001071C7"/>
    <w:rsid w:val="00110ACC"/>
    <w:rsid w:val="001117D5"/>
    <w:rsid w:val="001119D7"/>
    <w:rsid w:val="00111AA3"/>
    <w:rsid w:val="001125AB"/>
    <w:rsid w:val="00112B06"/>
    <w:rsid w:val="00113632"/>
    <w:rsid w:val="001148DC"/>
    <w:rsid w:val="001159CB"/>
    <w:rsid w:val="00116F90"/>
    <w:rsid w:val="00117AF8"/>
    <w:rsid w:val="00120D47"/>
    <w:rsid w:val="001217E9"/>
    <w:rsid w:val="001224C8"/>
    <w:rsid w:val="00122AD2"/>
    <w:rsid w:val="00123DD7"/>
    <w:rsid w:val="00125E0A"/>
    <w:rsid w:val="00125F15"/>
    <w:rsid w:val="00127D2C"/>
    <w:rsid w:val="001308CD"/>
    <w:rsid w:val="00131FBE"/>
    <w:rsid w:val="00133002"/>
    <w:rsid w:val="00135810"/>
    <w:rsid w:val="00135861"/>
    <w:rsid w:val="00135EC3"/>
    <w:rsid w:val="00136C0C"/>
    <w:rsid w:val="00140470"/>
    <w:rsid w:val="001405E9"/>
    <w:rsid w:val="00141033"/>
    <w:rsid w:val="001412DA"/>
    <w:rsid w:val="00141635"/>
    <w:rsid w:val="0014173D"/>
    <w:rsid w:val="00141826"/>
    <w:rsid w:val="001418FF"/>
    <w:rsid w:val="001460AC"/>
    <w:rsid w:val="00147469"/>
    <w:rsid w:val="00147E07"/>
    <w:rsid w:val="00150EAC"/>
    <w:rsid w:val="0015199E"/>
    <w:rsid w:val="00154C27"/>
    <w:rsid w:val="00154E83"/>
    <w:rsid w:val="00155369"/>
    <w:rsid w:val="00157228"/>
    <w:rsid w:val="00157906"/>
    <w:rsid w:val="00161EDA"/>
    <w:rsid w:val="00164067"/>
    <w:rsid w:val="00164767"/>
    <w:rsid w:val="001648FB"/>
    <w:rsid w:val="00165811"/>
    <w:rsid w:val="001659F2"/>
    <w:rsid w:val="00166B2C"/>
    <w:rsid w:val="00170458"/>
    <w:rsid w:val="001707AA"/>
    <w:rsid w:val="00171189"/>
    <w:rsid w:val="00172C20"/>
    <w:rsid w:val="00172FE7"/>
    <w:rsid w:val="00173E9E"/>
    <w:rsid w:val="00175BDE"/>
    <w:rsid w:val="00176198"/>
    <w:rsid w:val="0017765F"/>
    <w:rsid w:val="0018001E"/>
    <w:rsid w:val="00182EDA"/>
    <w:rsid w:val="00183DBD"/>
    <w:rsid w:val="0018431E"/>
    <w:rsid w:val="0018457F"/>
    <w:rsid w:val="001855F5"/>
    <w:rsid w:val="00185705"/>
    <w:rsid w:val="00191C5C"/>
    <w:rsid w:val="001924EE"/>
    <w:rsid w:val="00192610"/>
    <w:rsid w:val="00192AC1"/>
    <w:rsid w:val="001934BF"/>
    <w:rsid w:val="00194B96"/>
    <w:rsid w:val="00194E7F"/>
    <w:rsid w:val="001957E0"/>
    <w:rsid w:val="001970E1"/>
    <w:rsid w:val="0019751B"/>
    <w:rsid w:val="001A241E"/>
    <w:rsid w:val="001A3300"/>
    <w:rsid w:val="001A4B11"/>
    <w:rsid w:val="001A7BB7"/>
    <w:rsid w:val="001A7EED"/>
    <w:rsid w:val="001B0E05"/>
    <w:rsid w:val="001B241A"/>
    <w:rsid w:val="001B24BB"/>
    <w:rsid w:val="001B27D9"/>
    <w:rsid w:val="001B3F84"/>
    <w:rsid w:val="001B6DCD"/>
    <w:rsid w:val="001B78F8"/>
    <w:rsid w:val="001B7D35"/>
    <w:rsid w:val="001B7EFE"/>
    <w:rsid w:val="001C0135"/>
    <w:rsid w:val="001C0137"/>
    <w:rsid w:val="001C1436"/>
    <w:rsid w:val="001C48B0"/>
    <w:rsid w:val="001C4AA1"/>
    <w:rsid w:val="001C5097"/>
    <w:rsid w:val="001C6BCF"/>
    <w:rsid w:val="001C79B1"/>
    <w:rsid w:val="001D01C0"/>
    <w:rsid w:val="001D0993"/>
    <w:rsid w:val="001D4363"/>
    <w:rsid w:val="001D4C05"/>
    <w:rsid w:val="001D4F66"/>
    <w:rsid w:val="001D5298"/>
    <w:rsid w:val="001D5744"/>
    <w:rsid w:val="001D5EC7"/>
    <w:rsid w:val="001D7AFA"/>
    <w:rsid w:val="001E07C6"/>
    <w:rsid w:val="001E0D85"/>
    <w:rsid w:val="001E2B2D"/>
    <w:rsid w:val="001E342C"/>
    <w:rsid w:val="001E4559"/>
    <w:rsid w:val="001E49DE"/>
    <w:rsid w:val="001E6996"/>
    <w:rsid w:val="001E6A9C"/>
    <w:rsid w:val="001E7986"/>
    <w:rsid w:val="001F13E9"/>
    <w:rsid w:val="001F4242"/>
    <w:rsid w:val="001F5CA1"/>
    <w:rsid w:val="001F6DD2"/>
    <w:rsid w:val="002013B3"/>
    <w:rsid w:val="002013B8"/>
    <w:rsid w:val="002114D0"/>
    <w:rsid w:val="00211629"/>
    <w:rsid w:val="002124EE"/>
    <w:rsid w:val="00212767"/>
    <w:rsid w:val="002129BC"/>
    <w:rsid w:val="00212DE0"/>
    <w:rsid w:val="00212EAC"/>
    <w:rsid w:val="002144E7"/>
    <w:rsid w:val="002145A5"/>
    <w:rsid w:val="002151D5"/>
    <w:rsid w:val="0021635A"/>
    <w:rsid w:val="00217ECC"/>
    <w:rsid w:val="002201DA"/>
    <w:rsid w:val="0022348B"/>
    <w:rsid w:val="0022461D"/>
    <w:rsid w:val="00224D9F"/>
    <w:rsid w:val="0022515C"/>
    <w:rsid w:val="002251BE"/>
    <w:rsid w:val="00225596"/>
    <w:rsid w:val="002258B6"/>
    <w:rsid w:val="00225E2B"/>
    <w:rsid w:val="00226C55"/>
    <w:rsid w:val="0023429F"/>
    <w:rsid w:val="00235187"/>
    <w:rsid w:val="002355B3"/>
    <w:rsid w:val="0023605A"/>
    <w:rsid w:val="00236C80"/>
    <w:rsid w:val="002411BF"/>
    <w:rsid w:val="00241971"/>
    <w:rsid w:val="00243FD5"/>
    <w:rsid w:val="00244267"/>
    <w:rsid w:val="00245247"/>
    <w:rsid w:val="00245BEF"/>
    <w:rsid w:val="00246D77"/>
    <w:rsid w:val="00246E62"/>
    <w:rsid w:val="00247A59"/>
    <w:rsid w:val="00247E98"/>
    <w:rsid w:val="00250587"/>
    <w:rsid w:val="00251125"/>
    <w:rsid w:val="00253207"/>
    <w:rsid w:val="0025497B"/>
    <w:rsid w:val="00257F32"/>
    <w:rsid w:val="00260EC7"/>
    <w:rsid w:val="00261867"/>
    <w:rsid w:val="00262BA1"/>
    <w:rsid w:val="00263D0F"/>
    <w:rsid w:val="00264F6F"/>
    <w:rsid w:val="00266B1A"/>
    <w:rsid w:val="00267A1C"/>
    <w:rsid w:val="00271D31"/>
    <w:rsid w:val="00272F4D"/>
    <w:rsid w:val="002733D0"/>
    <w:rsid w:val="00273C32"/>
    <w:rsid w:val="00273E73"/>
    <w:rsid w:val="00274E81"/>
    <w:rsid w:val="002815B9"/>
    <w:rsid w:val="00281A44"/>
    <w:rsid w:val="00281BCA"/>
    <w:rsid w:val="00281CBD"/>
    <w:rsid w:val="00282D57"/>
    <w:rsid w:val="00282EED"/>
    <w:rsid w:val="00283532"/>
    <w:rsid w:val="00283E2E"/>
    <w:rsid w:val="00284BB3"/>
    <w:rsid w:val="0028711E"/>
    <w:rsid w:val="002902F8"/>
    <w:rsid w:val="00290477"/>
    <w:rsid w:val="002910E8"/>
    <w:rsid w:val="0029176C"/>
    <w:rsid w:val="00292931"/>
    <w:rsid w:val="00292F55"/>
    <w:rsid w:val="00295270"/>
    <w:rsid w:val="0029679C"/>
    <w:rsid w:val="00297106"/>
    <w:rsid w:val="002971AA"/>
    <w:rsid w:val="002A16F8"/>
    <w:rsid w:val="002A2E7B"/>
    <w:rsid w:val="002A70F0"/>
    <w:rsid w:val="002A7B10"/>
    <w:rsid w:val="002B0C7C"/>
    <w:rsid w:val="002B1EE7"/>
    <w:rsid w:val="002B4E7F"/>
    <w:rsid w:val="002B56DD"/>
    <w:rsid w:val="002B5F0B"/>
    <w:rsid w:val="002B70A5"/>
    <w:rsid w:val="002B7FC4"/>
    <w:rsid w:val="002C01C3"/>
    <w:rsid w:val="002C1D01"/>
    <w:rsid w:val="002C1EF6"/>
    <w:rsid w:val="002C36EB"/>
    <w:rsid w:val="002C4082"/>
    <w:rsid w:val="002C4127"/>
    <w:rsid w:val="002C59C4"/>
    <w:rsid w:val="002C64D1"/>
    <w:rsid w:val="002C67DD"/>
    <w:rsid w:val="002C6AEE"/>
    <w:rsid w:val="002D0D31"/>
    <w:rsid w:val="002D0EED"/>
    <w:rsid w:val="002D2A47"/>
    <w:rsid w:val="002D2C24"/>
    <w:rsid w:val="002D4900"/>
    <w:rsid w:val="002D744D"/>
    <w:rsid w:val="002E0414"/>
    <w:rsid w:val="002E1A79"/>
    <w:rsid w:val="002E2E10"/>
    <w:rsid w:val="002E319E"/>
    <w:rsid w:val="002E32BD"/>
    <w:rsid w:val="002E3B0E"/>
    <w:rsid w:val="002E4760"/>
    <w:rsid w:val="002E4EEF"/>
    <w:rsid w:val="002E56C8"/>
    <w:rsid w:val="002E5DB0"/>
    <w:rsid w:val="002E6063"/>
    <w:rsid w:val="002E784C"/>
    <w:rsid w:val="002F0409"/>
    <w:rsid w:val="002F2E49"/>
    <w:rsid w:val="002F3825"/>
    <w:rsid w:val="002F4578"/>
    <w:rsid w:val="002F4B3C"/>
    <w:rsid w:val="002F703D"/>
    <w:rsid w:val="00302825"/>
    <w:rsid w:val="00303941"/>
    <w:rsid w:val="00303E3B"/>
    <w:rsid w:val="0030538B"/>
    <w:rsid w:val="00306D5D"/>
    <w:rsid w:val="00310765"/>
    <w:rsid w:val="003110FE"/>
    <w:rsid w:val="00311631"/>
    <w:rsid w:val="00311F89"/>
    <w:rsid w:val="00314140"/>
    <w:rsid w:val="00314A99"/>
    <w:rsid w:val="0031601D"/>
    <w:rsid w:val="00316CB9"/>
    <w:rsid w:val="0032075D"/>
    <w:rsid w:val="0032098F"/>
    <w:rsid w:val="00321A47"/>
    <w:rsid w:val="0032211F"/>
    <w:rsid w:val="00322341"/>
    <w:rsid w:val="00324C91"/>
    <w:rsid w:val="00324D9D"/>
    <w:rsid w:val="003251C4"/>
    <w:rsid w:val="003264BE"/>
    <w:rsid w:val="0032761C"/>
    <w:rsid w:val="0033189C"/>
    <w:rsid w:val="00331C1E"/>
    <w:rsid w:val="003341A6"/>
    <w:rsid w:val="00336C95"/>
    <w:rsid w:val="0033748E"/>
    <w:rsid w:val="0034374B"/>
    <w:rsid w:val="00344425"/>
    <w:rsid w:val="0034600C"/>
    <w:rsid w:val="003460C2"/>
    <w:rsid w:val="00352AF7"/>
    <w:rsid w:val="00352BFE"/>
    <w:rsid w:val="00354E24"/>
    <w:rsid w:val="0035547C"/>
    <w:rsid w:val="00357E63"/>
    <w:rsid w:val="003617FA"/>
    <w:rsid w:val="00362C97"/>
    <w:rsid w:val="00364902"/>
    <w:rsid w:val="0036637A"/>
    <w:rsid w:val="00367CD9"/>
    <w:rsid w:val="00372A88"/>
    <w:rsid w:val="003730EF"/>
    <w:rsid w:val="0037552C"/>
    <w:rsid w:val="003761AC"/>
    <w:rsid w:val="0037629E"/>
    <w:rsid w:val="0037680D"/>
    <w:rsid w:val="0037719E"/>
    <w:rsid w:val="00381B82"/>
    <w:rsid w:val="0038284A"/>
    <w:rsid w:val="003864B7"/>
    <w:rsid w:val="00392370"/>
    <w:rsid w:val="00393247"/>
    <w:rsid w:val="00395015"/>
    <w:rsid w:val="00395141"/>
    <w:rsid w:val="0039664D"/>
    <w:rsid w:val="00397793"/>
    <w:rsid w:val="003A1B8E"/>
    <w:rsid w:val="003A23FC"/>
    <w:rsid w:val="003A3455"/>
    <w:rsid w:val="003A5632"/>
    <w:rsid w:val="003A5C51"/>
    <w:rsid w:val="003A650D"/>
    <w:rsid w:val="003A6DB9"/>
    <w:rsid w:val="003B29E1"/>
    <w:rsid w:val="003B78DC"/>
    <w:rsid w:val="003C0ACF"/>
    <w:rsid w:val="003C1556"/>
    <w:rsid w:val="003C1C5D"/>
    <w:rsid w:val="003C400A"/>
    <w:rsid w:val="003C45F5"/>
    <w:rsid w:val="003D0396"/>
    <w:rsid w:val="003D09AA"/>
    <w:rsid w:val="003D0D78"/>
    <w:rsid w:val="003D1447"/>
    <w:rsid w:val="003D3D6D"/>
    <w:rsid w:val="003D47A5"/>
    <w:rsid w:val="003D49F3"/>
    <w:rsid w:val="003D63E9"/>
    <w:rsid w:val="003D7733"/>
    <w:rsid w:val="003E0B06"/>
    <w:rsid w:val="003E1155"/>
    <w:rsid w:val="003E30BD"/>
    <w:rsid w:val="003E3C66"/>
    <w:rsid w:val="003E5957"/>
    <w:rsid w:val="003E78CA"/>
    <w:rsid w:val="003E7EC5"/>
    <w:rsid w:val="003F0FD2"/>
    <w:rsid w:val="003F1487"/>
    <w:rsid w:val="003F1522"/>
    <w:rsid w:val="003F191A"/>
    <w:rsid w:val="003F2284"/>
    <w:rsid w:val="003F30D6"/>
    <w:rsid w:val="003F332B"/>
    <w:rsid w:val="003F551B"/>
    <w:rsid w:val="003F60F3"/>
    <w:rsid w:val="003F697E"/>
    <w:rsid w:val="003F737B"/>
    <w:rsid w:val="003F7F9E"/>
    <w:rsid w:val="004000AF"/>
    <w:rsid w:val="00400713"/>
    <w:rsid w:val="00401D46"/>
    <w:rsid w:val="00403769"/>
    <w:rsid w:val="00403CA0"/>
    <w:rsid w:val="00404870"/>
    <w:rsid w:val="00406447"/>
    <w:rsid w:val="004074EE"/>
    <w:rsid w:val="004077CE"/>
    <w:rsid w:val="004079C4"/>
    <w:rsid w:val="00411AF6"/>
    <w:rsid w:val="00411F7D"/>
    <w:rsid w:val="004132AD"/>
    <w:rsid w:val="00413B0F"/>
    <w:rsid w:val="00413FE5"/>
    <w:rsid w:val="00414892"/>
    <w:rsid w:val="00416391"/>
    <w:rsid w:val="004163CF"/>
    <w:rsid w:val="0041785F"/>
    <w:rsid w:val="004226DB"/>
    <w:rsid w:val="00424D46"/>
    <w:rsid w:val="004320FB"/>
    <w:rsid w:val="00432A98"/>
    <w:rsid w:val="00432CCD"/>
    <w:rsid w:val="00432CE1"/>
    <w:rsid w:val="00434E88"/>
    <w:rsid w:val="0043515D"/>
    <w:rsid w:val="0043578D"/>
    <w:rsid w:val="0043788C"/>
    <w:rsid w:val="00437AD7"/>
    <w:rsid w:val="00441F37"/>
    <w:rsid w:val="004436AD"/>
    <w:rsid w:val="00443FDD"/>
    <w:rsid w:val="004443EB"/>
    <w:rsid w:val="00445733"/>
    <w:rsid w:val="004457AB"/>
    <w:rsid w:val="00445A1F"/>
    <w:rsid w:val="00445F25"/>
    <w:rsid w:val="00445FD8"/>
    <w:rsid w:val="00446567"/>
    <w:rsid w:val="00446BDF"/>
    <w:rsid w:val="00447C05"/>
    <w:rsid w:val="00450FA7"/>
    <w:rsid w:val="00451134"/>
    <w:rsid w:val="00451A3A"/>
    <w:rsid w:val="00454A42"/>
    <w:rsid w:val="0045505F"/>
    <w:rsid w:val="00455656"/>
    <w:rsid w:val="00455C91"/>
    <w:rsid w:val="004564A2"/>
    <w:rsid w:val="0046226A"/>
    <w:rsid w:val="00462E26"/>
    <w:rsid w:val="0046391B"/>
    <w:rsid w:val="00463D82"/>
    <w:rsid w:val="0046458C"/>
    <w:rsid w:val="004661AB"/>
    <w:rsid w:val="00466A67"/>
    <w:rsid w:val="0047097D"/>
    <w:rsid w:val="00471D94"/>
    <w:rsid w:val="00473A32"/>
    <w:rsid w:val="004751FD"/>
    <w:rsid w:val="00475854"/>
    <w:rsid w:val="00480E2E"/>
    <w:rsid w:val="00481F24"/>
    <w:rsid w:val="00482878"/>
    <w:rsid w:val="0048287D"/>
    <w:rsid w:val="0048475F"/>
    <w:rsid w:val="0048706F"/>
    <w:rsid w:val="00491971"/>
    <w:rsid w:val="00492901"/>
    <w:rsid w:val="004937FA"/>
    <w:rsid w:val="00495D5A"/>
    <w:rsid w:val="00496613"/>
    <w:rsid w:val="004976F2"/>
    <w:rsid w:val="004A1001"/>
    <w:rsid w:val="004A10CE"/>
    <w:rsid w:val="004A5FD9"/>
    <w:rsid w:val="004A65C8"/>
    <w:rsid w:val="004A6A78"/>
    <w:rsid w:val="004A7071"/>
    <w:rsid w:val="004B0216"/>
    <w:rsid w:val="004B0DE7"/>
    <w:rsid w:val="004B10DE"/>
    <w:rsid w:val="004B1399"/>
    <w:rsid w:val="004B2296"/>
    <w:rsid w:val="004B24C3"/>
    <w:rsid w:val="004B2B8F"/>
    <w:rsid w:val="004B36DD"/>
    <w:rsid w:val="004B4D17"/>
    <w:rsid w:val="004B6AA1"/>
    <w:rsid w:val="004B7558"/>
    <w:rsid w:val="004C38C3"/>
    <w:rsid w:val="004C3F05"/>
    <w:rsid w:val="004C563D"/>
    <w:rsid w:val="004C70F8"/>
    <w:rsid w:val="004C7383"/>
    <w:rsid w:val="004C74AF"/>
    <w:rsid w:val="004C7FAD"/>
    <w:rsid w:val="004D0B42"/>
    <w:rsid w:val="004D1CEB"/>
    <w:rsid w:val="004D6646"/>
    <w:rsid w:val="004E002D"/>
    <w:rsid w:val="004E135B"/>
    <w:rsid w:val="004E26A8"/>
    <w:rsid w:val="004E2910"/>
    <w:rsid w:val="004E3074"/>
    <w:rsid w:val="004E3957"/>
    <w:rsid w:val="004E3BF8"/>
    <w:rsid w:val="004E4674"/>
    <w:rsid w:val="004E548A"/>
    <w:rsid w:val="004E7351"/>
    <w:rsid w:val="004E7374"/>
    <w:rsid w:val="004F183F"/>
    <w:rsid w:val="004F2A1D"/>
    <w:rsid w:val="004F4854"/>
    <w:rsid w:val="004F6067"/>
    <w:rsid w:val="004F62E1"/>
    <w:rsid w:val="004F6E7C"/>
    <w:rsid w:val="004F7056"/>
    <w:rsid w:val="004F7B5C"/>
    <w:rsid w:val="004F7C18"/>
    <w:rsid w:val="00500511"/>
    <w:rsid w:val="0050109B"/>
    <w:rsid w:val="00501C37"/>
    <w:rsid w:val="0050273A"/>
    <w:rsid w:val="00503F4B"/>
    <w:rsid w:val="00504D78"/>
    <w:rsid w:val="00505AC7"/>
    <w:rsid w:val="00506524"/>
    <w:rsid w:val="005068DE"/>
    <w:rsid w:val="00506CD5"/>
    <w:rsid w:val="005073E2"/>
    <w:rsid w:val="00507AAC"/>
    <w:rsid w:val="005102C9"/>
    <w:rsid w:val="00510DAC"/>
    <w:rsid w:val="00513A0A"/>
    <w:rsid w:val="00513A99"/>
    <w:rsid w:val="00514C2F"/>
    <w:rsid w:val="00516FEA"/>
    <w:rsid w:val="005174B6"/>
    <w:rsid w:val="00517B15"/>
    <w:rsid w:val="00520C68"/>
    <w:rsid w:val="0052156F"/>
    <w:rsid w:val="00521890"/>
    <w:rsid w:val="0052219A"/>
    <w:rsid w:val="00522620"/>
    <w:rsid w:val="00522CAB"/>
    <w:rsid w:val="00523C5D"/>
    <w:rsid w:val="005241C8"/>
    <w:rsid w:val="00524C97"/>
    <w:rsid w:val="0052581A"/>
    <w:rsid w:val="00531582"/>
    <w:rsid w:val="00532401"/>
    <w:rsid w:val="00532493"/>
    <w:rsid w:val="00535086"/>
    <w:rsid w:val="00535D04"/>
    <w:rsid w:val="0054077F"/>
    <w:rsid w:val="00542513"/>
    <w:rsid w:val="005433FA"/>
    <w:rsid w:val="00543ADD"/>
    <w:rsid w:val="00545B4A"/>
    <w:rsid w:val="00545B6C"/>
    <w:rsid w:val="00552732"/>
    <w:rsid w:val="0055337E"/>
    <w:rsid w:val="005550D5"/>
    <w:rsid w:val="00555E44"/>
    <w:rsid w:val="0055642C"/>
    <w:rsid w:val="005575BA"/>
    <w:rsid w:val="00560550"/>
    <w:rsid w:val="0056154E"/>
    <w:rsid w:val="00561DD1"/>
    <w:rsid w:val="00561EA2"/>
    <w:rsid w:val="005628F6"/>
    <w:rsid w:val="00564510"/>
    <w:rsid w:val="005647E4"/>
    <w:rsid w:val="00565802"/>
    <w:rsid w:val="00565806"/>
    <w:rsid w:val="005658CE"/>
    <w:rsid w:val="0056691A"/>
    <w:rsid w:val="00566CF0"/>
    <w:rsid w:val="005706B2"/>
    <w:rsid w:val="00571D6C"/>
    <w:rsid w:val="00571EEE"/>
    <w:rsid w:val="0057505D"/>
    <w:rsid w:val="005750C5"/>
    <w:rsid w:val="00575B55"/>
    <w:rsid w:val="00575BD7"/>
    <w:rsid w:val="00575E8D"/>
    <w:rsid w:val="0058068D"/>
    <w:rsid w:val="00581904"/>
    <w:rsid w:val="00583C42"/>
    <w:rsid w:val="0058470C"/>
    <w:rsid w:val="005849C3"/>
    <w:rsid w:val="00584E46"/>
    <w:rsid w:val="00585607"/>
    <w:rsid w:val="00585F82"/>
    <w:rsid w:val="00586222"/>
    <w:rsid w:val="00586AB6"/>
    <w:rsid w:val="005871D0"/>
    <w:rsid w:val="00591511"/>
    <w:rsid w:val="005928EC"/>
    <w:rsid w:val="00593BA2"/>
    <w:rsid w:val="00594CE5"/>
    <w:rsid w:val="005950C4"/>
    <w:rsid w:val="005A0797"/>
    <w:rsid w:val="005A0F8F"/>
    <w:rsid w:val="005A10D4"/>
    <w:rsid w:val="005A1474"/>
    <w:rsid w:val="005A3FBE"/>
    <w:rsid w:val="005A4859"/>
    <w:rsid w:val="005A6DBA"/>
    <w:rsid w:val="005A75B8"/>
    <w:rsid w:val="005B0B84"/>
    <w:rsid w:val="005B0E5B"/>
    <w:rsid w:val="005B175F"/>
    <w:rsid w:val="005B4B64"/>
    <w:rsid w:val="005B5815"/>
    <w:rsid w:val="005B71A4"/>
    <w:rsid w:val="005B7C5E"/>
    <w:rsid w:val="005B7E9E"/>
    <w:rsid w:val="005C009A"/>
    <w:rsid w:val="005C068D"/>
    <w:rsid w:val="005C1432"/>
    <w:rsid w:val="005C16E7"/>
    <w:rsid w:val="005C35B3"/>
    <w:rsid w:val="005C37C3"/>
    <w:rsid w:val="005C4644"/>
    <w:rsid w:val="005C49A9"/>
    <w:rsid w:val="005C637F"/>
    <w:rsid w:val="005C65A3"/>
    <w:rsid w:val="005D1894"/>
    <w:rsid w:val="005D2FD4"/>
    <w:rsid w:val="005D3714"/>
    <w:rsid w:val="005D4D24"/>
    <w:rsid w:val="005D4EEC"/>
    <w:rsid w:val="005D5541"/>
    <w:rsid w:val="005D681E"/>
    <w:rsid w:val="005D6EA6"/>
    <w:rsid w:val="005D79A0"/>
    <w:rsid w:val="005E0137"/>
    <w:rsid w:val="005E02ED"/>
    <w:rsid w:val="005E2992"/>
    <w:rsid w:val="005E2B8C"/>
    <w:rsid w:val="005E4131"/>
    <w:rsid w:val="005E42AD"/>
    <w:rsid w:val="005E5594"/>
    <w:rsid w:val="005E6CA0"/>
    <w:rsid w:val="005E6F22"/>
    <w:rsid w:val="005F1A53"/>
    <w:rsid w:val="005F2971"/>
    <w:rsid w:val="005F3BE0"/>
    <w:rsid w:val="005F3C02"/>
    <w:rsid w:val="005F6FED"/>
    <w:rsid w:val="005F7274"/>
    <w:rsid w:val="005F72A4"/>
    <w:rsid w:val="005F7968"/>
    <w:rsid w:val="0060026E"/>
    <w:rsid w:val="006012C1"/>
    <w:rsid w:val="00602329"/>
    <w:rsid w:val="00602337"/>
    <w:rsid w:val="00602616"/>
    <w:rsid w:val="00602B94"/>
    <w:rsid w:val="00602F9F"/>
    <w:rsid w:val="00603CCA"/>
    <w:rsid w:val="00605E13"/>
    <w:rsid w:val="00610534"/>
    <w:rsid w:val="00611867"/>
    <w:rsid w:val="0061332D"/>
    <w:rsid w:val="006138AD"/>
    <w:rsid w:val="006151E5"/>
    <w:rsid w:val="00616593"/>
    <w:rsid w:val="00616F62"/>
    <w:rsid w:val="00617170"/>
    <w:rsid w:val="00620158"/>
    <w:rsid w:val="00622168"/>
    <w:rsid w:val="00622C5C"/>
    <w:rsid w:val="00625B2A"/>
    <w:rsid w:val="00625E30"/>
    <w:rsid w:val="00626A91"/>
    <w:rsid w:val="0063000F"/>
    <w:rsid w:val="00630099"/>
    <w:rsid w:val="00630BF2"/>
    <w:rsid w:val="006326B2"/>
    <w:rsid w:val="006339DA"/>
    <w:rsid w:val="00634B5D"/>
    <w:rsid w:val="006361A0"/>
    <w:rsid w:val="006374CD"/>
    <w:rsid w:val="00641443"/>
    <w:rsid w:val="00643653"/>
    <w:rsid w:val="00643B7E"/>
    <w:rsid w:val="00643F10"/>
    <w:rsid w:val="00644575"/>
    <w:rsid w:val="006449C9"/>
    <w:rsid w:val="00646687"/>
    <w:rsid w:val="00647526"/>
    <w:rsid w:val="006534FB"/>
    <w:rsid w:val="00656786"/>
    <w:rsid w:val="0065698D"/>
    <w:rsid w:val="00656E7F"/>
    <w:rsid w:val="00657C7A"/>
    <w:rsid w:val="00657E57"/>
    <w:rsid w:val="00660754"/>
    <w:rsid w:val="0066119A"/>
    <w:rsid w:val="00662B24"/>
    <w:rsid w:val="00662C9E"/>
    <w:rsid w:val="00664529"/>
    <w:rsid w:val="00666EB6"/>
    <w:rsid w:val="006677BB"/>
    <w:rsid w:val="006677EC"/>
    <w:rsid w:val="00672C93"/>
    <w:rsid w:val="006731F3"/>
    <w:rsid w:val="006763E9"/>
    <w:rsid w:val="00680B51"/>
    <w:rsid w:val="006818BF"/>
    <w:rsid w:val="00681B51"/>
    <w:rsid w:val="00682662"/>
    <w:rsid w:val="00682DDE"/>
    <w:rsid w:val="006845C2"/>
    <w:rsid w:val="00685EC0"/>
    <w:rsid w:val="0069035F"/>
    <w:rsid w:val="00690466"/>
    <w:rsid w:val="00690592"/>
    <w:rsid w:val="00690AAB"/>
    <w:rsid w:val="00691624"/>
    <w:rsid w:val="006917D0"/>
    <w:rsid w:val="00691AA7"/>
    <w:rsid w:val="006A27CD"/>
    <w:rsid w:val="006A3181"/>
    <w:rsid w:val="006A51E9"/>
    <w:rsid w:val="006A568D"/>
    <w:rsid w:val="006A6639"/>
    <w:rsid w:val="006B0D4A"/>
    <w:rsid w:val="006B1225"/>
    <w:rsid w:val="006B4390"/>
    <w:rsid w:val="006B5B69"/>
    <w:rsid w:val="006B5BD4"/>
    <w:rsid w:val="006B6B15"/>
    <w:rsid w:val="006B6EDF"/>
    <w:rsid w:val="006C2B1D"/>
    <w:rsid w:val="006C2E50"/>
    <w:rsid w:val="006C6295"/>
    <w:rsid w:val="006C7C34"/>
    <w:rsid w:val="006D09C8"/>
    <w:rsid w:val="006D2066"/>
    <w:rsid w:val="006D2E0E"/>
    <w:rsid w:val="006D3E81"/>
    <w:rsid w:val="006D4154"/>
    <w:rsid w:val="006D432F"/>
    <w:rsid w:val="006D4E7E"/>
    <w:rsid w:val="006D5962"/>
    <w:rsid w:val="006D7FB7"/>
    <w:rsid w:val="006E0D06"/>
    <w:rsid w:val="006E27D1"/>
    <w:rsid w:val="006E712A"/>
    <w:rsid w:val="006E7D43"/>
    <w:rsid w:val="006F0365"/>
    <w:rsid w:val="006F0776"/>
    <w:rsid w:val="006F19EB"/>
    <w:rsid w:val="006F1DF0"/>
    <w:rsid w:val="006F28F1"/>
    <w:rsid w:val="006F30A0"/>
    <w:rsid w:val="006F313D"/>
    <w:rsid w:val="006F334A"/>
    <w:rsid w:val="006F78FA"/>
    <w:rsid w:val="00700574"/>
    <w:rsid w:val="00700D96"/>
    <w:rsid w:val="00701322"/>
    <w:rsid w:val="00701DA9"/>
    <w:rsid w:val="00703822"/>
    <w:rsid w:val="0070422F"/>
    <w:rsid w:val="00704408"/>
    <w:rsid w:val="007045BE"/>
    <w:rsid w:val="00706341"/>
    <w:rsid w:val="00706C48"/>
    <w:rsid w:val="00707F7A"/>
    <w:rsid w:val="00711DCA"/>
    <w:rsid w:val="00712CDD"/>
    <w:rsid w:val="00712DC4"/>
    <w:rsid w:val="0071555E"/>
    <w:rsid w:val="00717D75"/>
    <w:rsid w:val="00720346"/>
    <w:rsid w:val="0072083B"/>
    <w:rsid w:val="007215C8"/>
    <w:rsid w:val="00722ACE"/>
    <w:rsid w:val="00725A44"/>
    <w:rsid w:val="007269ED"/>
    <w:rsid w:val="00730790"/>
    <w:rsid w:val="0073271D"/>
    <w:rsid w:val="0073304A"/>
    <w:rsid w:val="00735EB3"/>
    <w:rsid w:val="00740114"/>
    <w:rsid w:val="007408D3"/>
    <w:rsid w:val="0074117C"/>
    <w:rsid w:val="00741EDE"/>
    <w:rsid w:val="00743221"/>
    <w:rsid w:val="0074389C"/>
    <w:rsid w:val="00745917"/>
    <w:rsid w:val="00745D72"/>
    <w:rsid w:val="00745F51"/>
    <w:rsid w:val="00746EFD"/>
    <w:rsid w:val="00747D1D"/>
    <w:rsid w:val="00750D3B"/>
    <w:rsid w:val="00753663"/>
    <w:rsid w:val="00754D02"/>
    <w:rsid w:val="00755199"/>
    <w:rsid w:val="00756BBD"/>
    <w:rsid w:val="007573D3"/>
    <w:rsid w:val="0076019D"/>
    <w:rsid w:val="0076113E"/>
    <w:rsid w:val="007611E3"/>
    <w:rsid w:val="0076402B"/>
    <w:rsid w:val="00764CCE"/>
    <w:rsid w:val="00765D2A"/>
    <w:rsid w:val="007660F3"/>
    <w:rsid w:val="00767213"/>
    <w:rsid w:val="00773DC4"/>
    <w:rsid w:val="00776F25"/>
    <w:rsid w:val="007804B9"/>
    <w:rsid w:val="00782D8E"/>
    <w:rsid w:val="007837C7"/>
    <w:rsid w:val="007862E2"/>
    <w:rsid w:val="00787E14"/>
    <w:rsid w:val="00790754"/>
    <w:rsid w:val="00790CAC"/>
    <w:rsid w:val="00792770"/>
    <w:rsid w:val="007935C9"/>
    <w:rsid w:val="00793779"/>
    <w:rsid w:val="00793CB4"/>
    <w:rsid w:val="00797CEE"/>
    <w:rsid w:val="00797E14"/>
    <w:rsid w:val="007A0619"/>
    <w:rsid w:val="007A183B"/>
    <w:rsid w:val="007A1F3A"/>
    <w:rsid w:val="007A30B3"/>
    <w:rsid w:val="007A3946"/>
    <w:rsid w:val="007A51D9"/>
    <w:rsid w:val="007A5E94"/>
    <w:rsid w:val="007B0272"/>
    <w:rsid w:val="007B149C"/>
    <w:rsid w:val="007B3F01"/>
    <w:rsid w:val="007B4AE3"/>
    <w:rsid w:val="007C0B18"/>
    <w:rsid w:val="007C2EF2"/>
    <w:rsid w:val="007C3381"/>
    <w:rsid w:val="007C3BC8"/>
    <w:rsid w:val="007C4779"/>
    <w:rsid w:val="007C497D"/>
    <w:rsid w:val="007C50DC"/>
    <w:rsid w:val="007C51DD"/>
    <w:rsid w:val="007C52AF"/>
    <w:rsid w:val="007C6815"/>
    <w:rsid w:val="007C72D6"/>
    <w:rsid w:val="007D4BB6"/>
    <w:rsid w:val="007E0620"/>
    <w:rsid w:val="007E0821"/>
    <w:rsid w:val="007E264A"/>
    <w:rsid w:val="007E2E1A"/>
    <w:rsid w:val="007E3D7B"/>
    <w:rsid w:val="007E4883"/>
    <w:rsid w:val="007E48BB"/>
    <w:rsid w:val="007E537C"/>
    <w:rsid w:val="007E6943"/>
    <w:rsid w:val="007F0AA5"/>
    <w:rsid w:val="007F20CE"/>
    <w:rsid w:val="007F3931"/>
    <w:rsid w:val="007F4DC3"/>
    <w:rsid w:val="007F5E6D"/>
    <w:rsid w:val="007F5FA8"/>
    <w:rsid w:val="007F72E1"/>
    <w:rsid w:val="008016A0"/>
    <w:rsid w:val="00802524"/>
    <w:rsid w:val="00805A8C"/>
    <w:rsid w:val="008065AE"/>
    <w:rsid w:val="008067CB"/>
    <w:rsid w:val="0081079F"/>
    <w:rsid w:val="00811F16"/>
    <w:rsid w:val="00812C7D"/>
    <w:rsid w:val="00814208"/>
    <w:rsid w:val="008165F9"/>
    <w:rsid w:val="00817FB2"/>
    <w:rsid w:val="0082172A"/>
    <w:rsid w:val="00822A02"/>
    <w:rsid w:val="00825099"/>
    <w:rsid w:val="00825DCB"/>
    <w:rsid w:val="00825EDE"/>
    <w:rsid w:val="0082739E"/>
    <w:rsid w:val="00830043"/>
    <w:rsid w:val="00830A2F"/>
    <w:rsid w:val="00832F54"/>
    <w:rsid w:val="00834236"/>
    <w:rsid w:val="00834DE3"/>
    <w:rsid w:val="008358AE"/>
    <w:rsid w:val="00835BF5"/>
    <w:rsid w:val="00836506"/>
    <w:rsid w:val="00837521"/>
    <w:rsid w:val="00837548"/>
    <w:rsid w:val="00837DB0"/>
    <w:rsid w:val="00840192"/>
    <w:rsid w:val="00842FC0"/>
    <w:rsid w:val="008439DF"/>
    <w:rsid w:val="008440E1"/>
    <w:rsid w:val="00845A19"/>
    <w:rsid w:val="00846B8A"/>
    <w:rsid w:val="008475FA"/>
    <w:rsid w:val="00856A5F"/>
    <w:rsid w:val="008576A8"/>
    <w:rsid w:val="00857824"/>
    <w:rsid w:val="00857E07"/>
    <w:rsid w:val="008602CC"/>
    <w:rsid w:val="008602D1"/>
    <w:rsid w:val="008609A4"/>
    <w:rsid w:val="00861205"/>
    <w:rsid w:val="00861C5F"/>
    <w:rsid w:val="008623B9"/>
    <w:rsid w:val="00864238"/>
    <w:rsid w:val="008703ED"/>
    <w:rsid w:val="008744C4"/>
    <w:rsid w:val="008751B4"/>
    <w:rsid w:val="0087557C"/>
    <w:rsid w:val="00876ABB"/>
    <w:rsid w:val="0087752E"/>
    <w:rsid w:val="00881441"/>
    <w:rsid w:val="008866B5"/>
    <w:rsid w:val="00887CFE"/>
    <w:rsid w:val="0089177D"/>
    <w:rsid w:val="00892102"/>
    <w:rsid w:val="00892BE1"/>
    <w:rsid w:val="00892FED"/>
    <w:rsid w:val="008930F2"/>
    <w:rsid w:val="0089369E"/>
    <w:rsid w:val="0089383E"/>
    <w:rsid w:val="00894AF0"/>
    <w:rsid w:val="00895B54"/>
    <w:rsid w:val="0089695F"/>
    <w:rsid w:val="00896EDE"/>
    <w:rsid w:val="008A2838"/>
    <w:rsid w:val="008A3D2F"/>
    <w:rsid w:val="008A3E64"/>
    <w:rsid w:val="008A5011"/>
    <w:rsid w:val="008A69C3"/>
    <w:rsid w:val="008A6C9A"/>
    <w:rsid w:val="008B27F9"/>
    <w:rsid w:val="008B316C"/>
    <w:rsid w:val="008B36BD"/>
    <w:rsid w:val="008B3C11"/>
    <w:rsid w:val="008B4128"/>
    <w:rsid w:val="008B4600"/>
    <w:rsid w:val="008B4E31"/>
    <w:rsid w:val="008B509C"/>
    <w:rsid w:val="008B737C"/>
    <w:rsid w:val="008B7807"/>
    <w:rsid w:val="008B7A19"/>
    <w:rsid w:val="008C1380"/>
    <w:rsid w:val="008C1C17"/>
    <w:rsid w:val="008C226A"/>
    <w:rsid w:val="008C24A8"/>
    <w:rsid w:val="008C3CEF"/>
    <w:rsid w:val="008C3D3B"/>
    <w:rsid w:val="008C3DE9"/>
    <w:rsid w:val="008C48B7"/>
    <w:rsid w:val="008C54A2"/>
    <w:rsid w:val="008C5D0F"/>
    <w:rsid w:val="008C68D2"/>
    <w:rsid w:val="008C6B29"/>
    <w:rsid w:val="008D117D"/>
    <w:rsid w:val="008D1AA1"/>
    <w:rsid w:val="008D29D3"/>
    <w:rsid w:val="008D3369"/>
    <w:rsid w:val="008D3B3D"/>
    <w:rsid w:val="008D429B"/>
    <w:rsid w:val="008D511C"/>
    <w:rsid w:val="008D5FF4"/>
    <w:rsid w:val="008D6B87"/>
    <w:rsid w:val="008E0B00"/>
    <w:rsid w:val="008E1744"/>
    <w:rsid w:val="008E203F"/>
    <w:rsid w:val="008E32C7"/>
    <w:rsid w:val="008E6AB8"/>
    <w:rsid w:val="008E78DC"/>
    <w:rsid w:val="008F0178"/>
    <w:rsid w:val="008F22C9"/>
    <w:rsid w:val="008F307F"/>
    <w:rsid w:val="008F4D7C"/>
    <w:rsid w:val="008F508B"/>
    <w:rsid w:val="008F7D64"/>
    <w:rsid w:val="0090043B"/>
    <w:rsid w:val="00901DD6"/>
    <w:rsid w:val="00902828"/>
    <w:rsid w:val="0090465E"/>
    <w:rsid w:val="00904C97"/>
    <w:rsid w:val="00904DC3"/>
    <w:rsid w:val="00911594"/>
    <w:rsid w:val="009130E0"/>
    <w:rsid w:val="00913C74"/>
    <w:rsid w:val="00914326"/>
    <w:rsid w:val="00914FA1"/>
    <w:rsid w:val="00920727"/>
    <w:rsid w:val="009216EB"/>
    <w:rsid w:val="00922213"/>
    <w:rsid w:val="00926CC2"/>
    <w:rsid w:val="009300B3"/>
    <w:rsid w:val="009301B3"/>
    <w:rsid w:val="00930436"/>
    <w:rsid w:val="0093141D"/>
    <w:rsid w:val="00931710"/>
    <w:rsid w:val="00933EDB"/>
    <w:rsid w:val="009350CE"/>
    <w:rsid w:val="009400E4"/>
    <w:rsid w:val="00942157"/>
    <w:rsid w:val="009421DE"/>
    <w:rsid w:val="009436E5"/>
    <w:rsid w:val="00943939"/>
    <w:rsid w:val="00944C60"/>
    <w:rsid w:val="00945C7C"/>
    <w:rsid w:val="009461EA"/>
    <w:rsid w:val="00946BC1"/>
    <w:rsid w:val="009472EF"/>
    <w:rsid w:val="00950C93"/>
    <w:rsid w:val="009518A0"/>
    <w:rsid w:val="00953AA0"/>
    <w:rsid w:val="0095458B"/>
    <w:rsid w:val="00954AEC"/>
    <w:rsid w:val="00955B10"/>
    <w:rsid w:val="00957E3A"/>
    <w:rsid w:val="009618C4"/>
    <w:rsid w:val="00964709"/>
    <w:rsid w:val="009656CF"/>
    <w:rsid w:val="00965FE1"/>
    <w:rsid w:val="009661B0"/>
    <w:rsid w:val="00966569"/>
    <w:rsid w:val="009669EC"/>
    <w:rsid w:val="00967251"/>
    <w:rsid w:val="00967CC9"/>
    <w:rsid w:val="009710A8"/>
    <w:rsid w:val="00972AAC"/>
    <w:rsid w:val="00975516"/>
    <w:rsid w:val="00977BBB"/>
    <w:rsid w:val="00980A18"/>
    <w:rsid w:val="00981113"/>
    <w:rsid w:val="0098412E"/>
    <w:rsid w:val="00984265"/>
    <w:rsid w:val="00984AFD"/>
    <w:rsid w:val="00985517"/>
    <w:rsid w:val="00985612"/>
    <w:rsid w:val="009869F8"/>
    <w:rsid w:val="00987E5B"/>
    <w:rsid w:val="00990B4F"/>
    <w:rsid w:val="00991250"/>
    <w:rsid w:val="0099333B"/>
    <w:rsid w:val="00997D1A"/>
    <w:rsid w:val="00997D8F"/>
    <w:rsid w:val="009A0FD5"/>
    <w:rsid w:val="009A1D73"/>
    <w:rsid w:val="009A2A15"/>
    <w:rsid w:val="009A5888"/>
    <w:rsid w:val="009A60CC"/>
    <w:rsid w:val="009B3DF0"/>
    <w:rsid w:val="009B43C2"/>
    <w:rsid w:val="009B4CBB"/>
    <w:rsid w:val="009B4D86"/>
    <w:rsid w:val="009B64D7"/>
    <w:rsid w:val="009B7330"/>
    <w:rsid w:val="009C0ACC"/>
    <w:rsid w:val="009C1EC5"/>
    <w:rsid w:val="009C38E7"/>
    <w:rsid w:val="009C3E47"/>
    <w:rsid w:val="009C6E39"/>
    <w:rsid w:val="009C704F"/>
    <w:rsid w:val="009D07A2"/>
    <w:rsid w:val="009D11CF"/>
    <w:rsid w:val="009D3033"/>
    <w:rsid w:val="009D3FEF"/>
    <w:rsid w:val="009D4464"/>
    <w:rsid w:val="009D6008"/>
    <w:rsid w:val="009D6279"/>
    <w:rsid w:val="009D725A"/>
    <w:rsid w:val="009D750F"/>
    <w:rsid w:val="009E297A"/>
    <w:rsid w:val="009E2E2D"/>
    <w:rsid w:val="009E2EA9"/>
    <w:rsid w:val="009E4CF7"/>
    <w:rsid w:val="009E5F43"/>
    <w:rsid w:val="009E63F8"/>
    <w:rsid w:val="009E6872"/>
    <w:rsid w:val="009E76FD"/>
    <w:rsid w:val="009E7C72"/>
    <w:rsid w:val="009E7DAD"/>
    <w:rsid w:val="009E7F11"/>
    <w:rsid w:val="009F139E"/>
    <w:rsid w:val="009F1629"/>
    <w:rsid w:val="009F285E"/>
    <w:rsid w:val="009F39CF"/>
    <w:rsid w:val="009F4131"/>
    <w:rsid w:val="009F567F"/>
    <w:rsid w:val="009F58B8"/>
    <w:rsid w:val="009F6133"/>
    <w:rsid w:val="009F6FA5"/>
    <w:rsid w:val="009F751D"/>
    <w:rsid w:val="00A0016E"/>
    <w:rsid w:val="00A00980"/>
    <w:rsid w:val="00A01027"/>
    <w:rsid w:val="00A029C7"/>
    <w:rsid w:val="00A04AFF"/>
    <w:rsid w:val="00A07414"/>
    <w:rsid w:val="00A101D8"/>
    <w:rsid w:val="00A10679"/>
    <w:rsid w:val="00A10B08"/>
    <w:rsid w:val="00A11091"/>
    <w:rsid w:val="00A11A99"/>
    <w:rsid w:val="00A1251D"/>
    <w:rsid w:val="00A128F5"/>
    <w:rsid w:val="00A1405B"/>
    <w:rsid w:val="00A16C2F"/>
    <w:rsid w:val="00A172D8"/>
    <w:rsid w:val="00A210E6"/>
    <w:rsid w:val="00A21AAA"/>
    <w:rsid w:val="00A21C7D"/>
    <w:rsid w:val="00A22EF1"/>
    <w:rsid w:val="00A23BC6"/>
    <w:rsid w:val="00A24190"/>
    <w:rsid w:val="00A251AF"/>
    <w:rsid w:val="00A25755"/>
    <w:rsid w:val="00A27224"/>
    <w:rsid w:val="00A275C4"/>
    <w:rsid w:val="00A302EA"/>
    <w:rsid w:val="00A30494"/>
    <w:rsid w:val="00A31745"/>
    <w:rsid w:val="00A32156"/>
    <w:rsid w:val="00A32754"/>
    <w:rsid w:val="00A3289E"/>
    <w:rsid w:val="00A352A5"/>
    <w:rsid w:val="00A35F2D"/>
    <w:rsid w:val="00A37A10"/>
    <w:rsid w:val="00A37E82"/>
    <w:rsid w:val="00A415F5"/>
    <w:rsid w:val="00A417FA"/>
    <w:rsid w:val="00A41FCB"/>
    <w:rsid w:val="00A42B69"/>
    <w:rsid w:val="00A4449E"/>
    <w:rsid w:val="00A4482A"/>
    <w:rsid w:val="00A4484B"/>
    <w:rsid w:val="00A45455"/>
    <w:rsid w:val="00A46B78"/>
    <w:rsid w:val="00A475F0"/>
    <w:rsid w:val="00A47609"/>
    <w:rsid w:val="00A50249"/>
    <w:rsid w:val="00A51688"/>
    <w:rsid w:val="00A51B8D"/>
    <w:rsid w:val="00A52701"/>
    <w:rsid w:val="00A53CF8"/>
    <w:rsid w:val="00A54A0E"/>
    <w:rsid w:val="00A557C6"/>
    <w:rsid w:val="00A557CB"/>
    <w:rsid w:val="00A5787F"/>
    <w:rsid w:val="00A57FD4"/>
    <w:rsid w:val="00A60281"/>
    <w:rsid w:val="00A60576"/>
    <w:rsid w:val="00A6080C"/>
    <w:rsid w:val="00A60877"/>
    <w:rsid w:val="00A611FD"/>
    <w:rsid w:val="00A612B3"/>
    <w:rsid w:val="00A61A6E"/>
    <w:rsid w:val="00A62738"/>
    <w:rsid w:val="00A63CBB"/>
    <w:rsid w:val="00A64957"/>
    <w:rsid w:val="00A67B53"/>
    <w:rsid w:val="00A70266"/>
    <w:rsid w:val="00A7159D"/>
    <w:rsid w:val="00A71D51"/>
    <w:rsid w:val="00A73236"/>
    <w:rsid w:val="00A737F2"/>
    <w:rsid w:val="00A74EB6"/>
    <w:rsid w:val="00A75301"/>
    <w:rsid w:val="00A7536A"/>
    <w:rsid w:val="00A7695D"/>
    <w:rsid w:val="00A769F6"/>
    <w:rsid w:val="00A76DFF"/>
    <w:rsid w:val="00A819B0"/>
    <w:rsid w:val="00A81FD9"/>
    <w:rsid w:val="00A8485B"/>
    <w:rsid w:val="00A85A78"/>
    <w:rsid w:val="00A863E6"/>
    <w:rsid w:val="00A865F9"/>
    <w:rsid w:val="00A87D00"/>
    <w:rsid w:val="00A90FA1"/>
    <w:rsid w:val="00A91674"/>
    <w:rsid w:val="00A92227"/>
    <w:rsid w:val="00A94311"/>
    <w:rsid w:val="00A94406"/>
    <w:rsid w:val="00A95D36"/>
    <w:rsid w:val="00A95FE8"/>
    <w:rsid w:val="00A965A7"/>
    <w:rsid w:val="00A97391"/>
    <w:rsid w:val="00A97F4D"/>
    <w:rsid w:val="00AA093D"/>
    <w:rsid w:val="00AA0D48"/>
    <w:rsid w:val="00AA326D"/>
    <w:rsid w:val="00AA3277"/>
    <w:rsid w:val="00AA36EE"/>
    <w:rsid w:val="00AA384B"/>
    <w:rsid w:val="00AA44F4"/>
    <w:rsid w:val="00AA61B3"/>
    <w:rsid w:val="00AA6865"/>
    <w:rsid w:val="00AA7495"/>
    <w:rsid w:val="00AA7EF8"/>
    <w:rsid w:val="00AB0352"/>
    <w:rsid w:val="00AB0C1E"/>
    <w:rsid w:val="00AB1BAC"/>
    <w:rsid w:val="00AB2702"/>
    <w:rsid w:val="00AB40BF"/>
    <w:rsid w:val="00AB49FE"/>
    <w:rsid w:val="00AB4A63"/>
    <w:rsid w:val="00AB5F1A"/>
    <w:rsid w:val="00AB62ED"/>
    <w:rsid w:val="00AB6C0A"/>
    <w:rsid w:val="00AB6C4F"/>
    <w:rsid w:val="00AB6F51"/>
    <w:rsid w:val="00AB701F"/>
    <w:rsid w:val="00AB7475"/>
    <w:rsid w:val="00AB7A56"/>
    <w:rsid w:val="00AB7C1C"/>
    <w:rsid w:val="00AC0455"/>
    <w:rsid w:val="00AC13BF"/>
    <w:rsid w:val="00AC2E18"/>
    <w:rsid w:val="00AC2EA6"/>
    <w:rsid w:val="00AC613D"/>
    <w:rsid w:val="00AC644A"/>
    <w:rsid w:val="00AC6A18"/>
    <w:rsid w:val="00AC6DE2"/>
    <w:rsid w:val="00AD0067"/>
    <w:rsid w:val="00AD2FCC"/>
    <w:rsid w:val="00AD3B53"/>
    <w:rsid w:val="00AD4C76"/>
    <w:rsid w:val="00AE052B"/>
    <w:rsid w:val="00AE26F4"/>
    <w:rsid w:val="00AE3D1E"/>
    <w:rsid w:val="00AE4484"/>
    <w:rsid w:val="00AE44F4"/>
    <w:rsid w:val="00AE4A63"/>
    <w:rsid w:val="00AE55BF"/>
    <w:rsid w:val="00AE574F"/>
    <w:rsid w:val="00AE57F7"/>
    <w:rsid w:val="00AE77FF"/>
    <w:rsid w:val="00AE7F43"/>
    <w:rsid w:val="00AF008E"/>
    <w:rsid w:val="00AF0BE3"/>
    <w:rsid w:val="00AF188F"/>
    <w:rsid w:val="00AF1E1C"/>
    <w:rsid w:val="00AF26DB"/>
    <w:rsid w:val="00AF5EB7"/>
    <w:rsid w:val="00AF6208"/>
    <w:rsid w:val="00AF70FE"/>
    <w:rsid w:val="00AF7169"/>
    <w:rsid w:val="00B007E9"/>
    <w:rsid w:val="00B012E8"/>
    <w:rsid w:val="00B02667"/>
    <w:rsid w:val="00B04F39"/>
    <w:rsid w:val="00B06EF6"/>
    <w:rsid w:val="00B0749F"/>
    <w:rsid w:val="00B102FB"/>
    <w:rsid w:val="00B11201"/>
    <w:rsid w:val="00B13780"/>
    <w:rsid w:val="00B13B51"/>
    <w:rsid w:val="00B16610"/>
    <w:rsid w:val="00B1766A"/>
    <w:rsid w:val="00B179DC"/>
    <w:rsid w:val="00B208A8"/>
    <w:rsid w:val="00B250D5"/>
    <w:rsid w:val="00B26CFB"/>
    <w:rsid w:val="00B270CE"/>
    <w:rsid w:val="00B301E5"/>
    <w:rsid w:val="00B3274A"/>
    <w:rsid w:val="00B32D49"/>
    <w:rsid w:val="00B34600"/>
    <w:rsid w:val="00B35060"/>
    <w:rsid w:val="00B360AB"/>
    <w:rsid w:val="00B3618D"/>
    <w:rsid w:val="00B36685"/>
    <w:rsid w:val="00B37416"/>
    <w:rsid w:val="00B4464E"/>
    <w:rsid w:val="00B44CFE"/>
    <w:rsid w:val="00B46189"/>
    <w:rsid w:val="00B46ED6"/>
    <w:rsid w:val="00B52542"/>
    <w:rsid w:val="00B52E2A"/>
    <w:rsid w:val="00B53F51"/>
    <w:rsid w:val="00B54454"/>
    <w:rsid w:val="00B5638A"/>
    <w:rsid w:val="00B5774B"/>
    <w:rsid w:val="00B57B3A"/>
    <w:rsid w:val="00B60D63"/>
    <w:rsid w:val="00B6277B"/>
    <w:rsid w:val="00B6314F"/>
    <w:rsid w:val="00B63238"/>
    <w:rsid w:val="00B6392E"/>
    <w:rsid w:val="00B63FCB"/>
    <w:rsid w:val="00B6495E"/>
    <w:rsid w:val="00B64AC6"/>
    <w:rsid w:val="00B653C0"/>
    <w:rsid w:val="00B6631E"/>
    <w:rsid w:val="00B701C2"/>
    <w:rsid w:val="00B70425"/>
    <w:rsid w:val="00B71D9F"/>
    <w:rsid w:val="00B73D08"/>
    <w:rsid w:val="00B74682"/>
    <w:rsid w:val="00B74844"/>
    <w:rsid w:val="00B74B99"/>
    <w:rsid w:val="00B76194"/>
    <w:rsid w:val="00B77417"/>
    <w:rsid w:val="00B7795F"/>
    <w:rsid w:val="00B821A7"/>
    <w:rsid w:val="00B843DF"/>
    <w:rsid w:val="00B845DD"/>
    <w:rsid w:val="00B8481F"/>
    <w:rsid w:val="00B84FEA"/>
    <w:rsid w:val="00B875EA"/>
    <w:rsid w:val="00B87EBB"/>
    <w:rsid w:val="00B90293"/>
    <w:rsid w:val="00B903AC"/>
    <w:rsid w:val="00B91C47"/>
    <w:rsid w:val="00B92FD5"/>
    <w:rsid w:val="00B943C1"/>
    <w:rsid w:val="00B94AB5"/>
    <w:rsid w:val="00B95CD3"/>
    <w:rsid w:val="00BA1E62"/>
    <w:rsid w:val="00BA633E"/>
    <w:rsid w:val="00BB1C5E"/>
    <w:rsid w:val="00BB1D6E"/>
    <w:rsid w:val="00BB32C4"/>
    <w:rsid w:val="00BB3645"/>
    <w:rsid w:val="00BB39E9"/>
    <w:rsid w:val="00BB58AE"/>
    <w:rsid w:val="00BC02B0"/>
    <w:rsid w:val="00BC258B"/>
    <w:rsid w:val="00BC740F"/>
    <w:rsid w:val="00BD0495"/>
    <w:rsid w:val="00BD0CC3"/>
    <w:rsid w:val="00BD12AC"/>
    <w:rsid w:val="00BD34F9"/>
    <w:rsid w:val="00BD57B1"/>
    <w:rsid w:val="00BD64D2"/>
    <w:rsid w:val="00BD6F89"/>
    <w:rsid w:val="00BD7ACF"/>
    <w:rsid w:val="00BE0C08"/>
    <w:rsid w:val="00BE286E"/>
    <w:rsid w:val="00BE4B38"/>
    <w:rsid w:val="00BE4D1B"/>
    <w:rsid w:val="00BE6047"/>
    <w:rsid w:val="00BF137E"/>
    <w:rsid w:val="00BF144B"/>
    <w:rsid w:val="00BF263D"/>
    <w:rsid w:val="00BF59CB"/>
    <w:rsid w:val="00BF5BA1"/>
    <w:rsid w:val="00BF5E6F"/>
    <w:rsid w:val="00BF7D26"/>
    <w:rsid w:val="00BF7D6B"/>
    <w:rsid w:val="00C00654"/>
    <w:rsid w:val="00C018A5"/>
    <w:rsid w:val="00C01B12"/>
    <w:rsid w:val="00C02D53"/>
    <w:rsid w:val="00C03882"/>
    <w:rsid w:val="00C03A50"/>
    <w:rsid w:val="00C03E9D"/>
    <w:rsid w:val="00C03F5E"/>
    <w:rsid w:val="00C04BF5"/>
    <w:rsid w:val="00C04DC6"/>
    <w:rsid w:val="00C067E6"/>
    <w:rsid w:val="00C07320"/>
    <w:rsid w:val="00C126DD"/>
    <w:rsid w:val="00C126E2"/>
    <w:rsid w:val="00C1291C"/>
    <w:rsid w:val="00C145B6"/>
    <w:rsid w:val="00C148CE"/>
    <w:rsid w:val="00C14E5A"/>
    <w:rsid w:val="00C157C3"/>
    <w:rsid w:val="00C17882"/>
    <w:rsid w:val="00C20CA4"/>
    <w:rsid w:val="00C22D4D"/>
    <w:rsid w:val="00C243EF"/>
    <w:rsid w:val="00C2573C"/>
    <w:rsid w:val="00C26256"/>
    <w:rsid w:val="00C26776"/>
    <w:rsid w:val="00C27811"/>
    <w:rsid w:val="00C31BD2"/>
    <w:rsid w:val="00C35252"/>
    <w:rsid w:val="00C36420"/>
    <w:rsid w:val="00C36C06"/>
    <w:rsid w:val="00C40973"/>
    <w:rsid w:val="00C40D15"/>
    <w:rsid w:val="00C41466"/>
    <w:rsid w:val="00C437F8"/>
    <w:rsid w:val="00C4384B"/>
    <w:rsid w:val="00C44B96"/>
    <w:rsid w:val="00C450ED"/>
    <w:rsid w:val="00C45330"/>
    <w:rsid w:val="00C479AB"/>
    <w:rsid w:val="00C5014A"/>
    <w:rsid w:val="00C51B6E"/>
    <w:rsid w:val="00C52E52"/>
    <w:rsid w:val="00C5327E"/>
    <w:rsid w:val="00C53399"/>
    <w:rsid w:val="00C533D1"/>
    <w:rsid w:val="00C55325"/>
    <w:rsid w:val="00C5569B"/>
    <w:rsid w:val="00C56388"/>
    <w:rsid w:val="00C564F9"/>
    <w:rsid w:val="00C56811"/>
    <w:rsid w:val="00C57315"/>
    <w:rsid w:val="00C57388"/>
    <w:rsid w:val="00C5745E"/>
    <w:rsid w:val="00C57488"/>
    <w:rsid w:val="00C5788F"/>
    <w:rsid w:val="00C603C4"/>
    <w:rsid w:val="00C631E3"/>
    <w:rsid w:val="00C64A1C"/>
    <w:rsid w:val="00C64B7B"/>
    <w:rsid w:val="00C669E7"/>
    <w:rsid w:val="00C66E5D"/>
    <w:rsid w:val="00C67066"/>
    <w:rsid w:val="00C73834"/>
    <w:rsid w:val="00C7413F"/>
    <w:rsid w:val="00C74C29"/>
    <w:rsid w:val="00C7694B"/>
    <w:rsid w:val="00C800BD"/>
    <w:rsid w:val="00C804AA"/>
    <w:rsid w:val="00C80682"/>
    <w:rsid w:val="00C80F08"/>
    <w:rsid w:val="00C81E71"/>
    <w:rsid w:val="00C824BC"/>
    <w:rsid w:val="00C827E0"/>
    <w:rsid w:val="00C8643C"/>
    <w:rsid w:val="00C953B2"/>
    <w:rsid w:val="00C9548E"/>
    <w:rsid w:val="00C96A72"/>
    <w:rsid w:val="00C9729B"/>
    <w:rsid w:val="00CA1C76"/>
    <w:rsid w:val="00CA280A"/>
    <w:rsid w:val="00CA2D5F"/>
    <w:rsid w:val="00CA315B"/>
    <w:rsid w:val="00CA6C6A"/>
    <w:rsid w:val="00CA7506"/>
    <w:rsid w:val="00CA780A"/>
    <w:rsid w:val="00CA7D00"/>
    <w:rsid w:val="00CB1753"/>
    <w:rsid w:val="00CB2598"/>
    <w:rsid w:val="00CB2B87"/>
    <w:rsid w:val="00CB62FC"/>
    <w:rsid w:val="00CB7442"/>
    <w:rsid w:val="00CB7AFC"/>
    <w:rsid w:val="00CC00D8"/>
    <w:rsid w:val="00CC0FD8"/>
    <w:rsid w:val="00CC148D"/>
    <w:rsid w:val="00CC1F1A"/>
    <w:rsid w:val="00CC20FC"/>
    <w:rsid w:val="00CC2C63"/>
    <w:rsid w:val="00CC308A"/>
    <w:rsid w:val="00CC3944"/>
    <w:rsid w:val="00CC48E8"/>
    <w:rsid w:val="00CC4BCC"/>
    <w:rsid w:val="00CC51F7"/>
    <w:rsid w:val="00CC5C27"/>
    <w:rsid w:val="00CD1B6D"/>
    <w:rsid w:val="00CD264B"/>
    <w:rsid w:val="00CD4456"/>
    <w:rsid w:val="00CD51AF"/>
    <w:rsid w:val="00CD63F4"/>
    <w:rsid w:val="00CD67B3"/>
    <w:rsid w:val="00CD6A82"/>
    <w:rsid w:val="00CD6F32"/>
    <w:rsid w:val="00CE0CB7"/>
    <w:rsid w:val="00CE0F0E"/>
    <w:rsid w:val="00CE3462"/>
    <w:rsid w:val="00CE373D"/>
    <w:rsid w:val="00CE65A8"/>
    <w:rsid w:val="00CF0562"/>
    <w:rsid w:val="00CF063B"/>
    <w:rsid w:val="00CF1B9A"/>
    <w:rsid w:val="00CF2221"/>
    <w:rsid w:val="00CF55A0"/>
    <w:rsid w:val="00CF55F3"/>
    <w:rsid w:val="00CF6CA1"/>
    <w:rsid w:val="00D00333"/>
    <w:rsid w:val="00D041AA"/>
    <w:rsid w:val="00D04375"/>
    <w:rsid w:val="00D043A7"/>
    <w:rsid w:val="00D06F55"/>
    <w:rsid w:val="00D121A1"/>
    <w:rsid w:val="00D138AC"/>
    <w:rsid w:val="00D1520A"/>
    <w:rsid w:val="00D15489"/>
    <w:rsid w:val="00D15C2B"/>
    <w:rsid w:val="00D15D57"/>
    <w:rsid w:val="00D15E46"/>
    <w:rsid w:val="00D17943"/>
    <w:rsid w:val="00D17AE2"/>
    <w:rsid w:val="00D17F2C"/>
    <w:rsid w:val="00D20142"/>
    <w:rsid w:val="00D205FF"/>
    <w:rsid w:val="00D21211"/>
    <w:rsid w:val="00D21658"/>
    <w:rsid w:val="00D21ECB"/>
    <w:rsid w:val="00D22BA9"/>
    <w:rsid w:val="00D23618"/>
    <w:rsid w:val="00D26468"/>
    <w:rsid w:val="00D31385"/>
    <w:rsid w:val="00D31422"/>
    <w:rsid w:val="00D32097"/>
    <w:rsid w:val="00D32CB4"/>
    <w:rsid w:val="00D335A3"/>
    <w:rsid w:val="00D35E98"/>
    <w:rsid w:val="00D3620C"/>
    <w:rsid w:val="00D406F6"/>
    <w:rsid w:val="00D408AB"/>
    <w:rsid w:val="00D40B0B"/>
    <w:rsid w:val="00D40E01"/>
    <w:rsid w:val="00D40FCB"/>
    <w:rsid w:val="00D441A9"/>
    <w:rsid w:val="00D4542F"/>
    <w:rsid w:val="00D4768F"/>
    <w:rsid w:val="00D47D23"/>
    <w:rsid w:val="00D50863"/>
    <w:rsid w:val="00D518CA"/>
    <w:rsid w:val="00D530B4"/>
    <w:rsid w:val="00D53C43"/>
    <w:rsid w:val="00D53E01"/>
    <w:rsid w:val="00D55275"/>
    <w:rsid w:val="00D56465"/>
    <w:rsid w:val="00D56A5F"/>
    <w:rsid w:val="00D60A8B"/>
    <w:rsid w:val="00D612B5"/>
    <w:rsid w:val="00D6142A"/>
    <w:rsid w:val="00D61B2C"/>
    <w:rsid w:val="00D6303B"/>
    <w:rsid w:val="00D63F57"/>
    <w:rsid w:val="00D64441"/>
    <w:rsid w:val="00D6507E"/>
    <w:rsid w:val="00D65950"/>
    <w:rsid w:val="00D7071E"/>
    <w:rsid w:val="00D71DAC"/>
    <w:rsid w:val="00D74E12"/>
    <w:rsid w:val="00D806B2"/>
    <w:rsid w:val="00D81ACF"/>
    <w:rsid w:val="00D82186"/>
    <w:rsid w:val="00D829C6"/>
    <w:rsid w:val="00D86B64"/>
    <w:rsid w:val="00D8705A"/>
    <w:rsid w:val="00D87F0D"/>
    <w:rsid w:val="00D9033D"/>
    <w:rsid w:val="00D918AE"/>
    <w:rsid w:val="00D919E7"/>
    <w:rsid w:val="00D92185"/>
    <w:rsid w:val="00D936ED"/>
    <w:rsid w:val="00D94ABB"/>
    <w:rsid w:val="00D95511"/>
    <w:rsid w:val="00D95D58"/>
    <w:rsid w:val="00D97D81"/>
    <w:rsid w:val="00DA1D9D"/>
    <w:rsid w:val="00DA1DA1"/>
    <w:rsid w:val="00DA1F20"/>
    <w:rsid w:val="00DA42FF"/>
    <w:rsid w:val="00DB1020"/>
    <w:rsid w:val="00DB3D08"/>
    <w:rsid w:val="00DB4026"/>
    <w:rsid w:val="00DB4D27"/>
    <w:rsid w:val="00DB4F7D"/>
    <w:rsid w:val="00DB5BC6"/>
    <w:rsid w:val="00DB66D3"/>
    <w:rsid w:val="00DC05B4"/>
    <w:rsid w:val="00DC09A5"/>
    <w:rsid w:val="00DC0E80"/>
    <w:rsid w:val="00DC1553"/>
    <w:rsid w:val="00DC2F79"/>
    <w:rsid w:val="00DC721C"/>
    <w:rsid w:val="00DC7431"/>
    <w:rsid w:val="00DD43B0"/>
    <w:rsid w:val="00DD4EEC"/>
    <w:rsid w:val="00DD5520"/>
    <w:rsid w:val="00DD7378"/>
    <w:rsid w:val="00DE27BC"/>
    <w:rsid w:val="00DE2B1F"/>
    <w:rsid w:val="00DE3266"/>
    <w:rsid w:val="00DE5650"/>
    <w:rsid w:val="00DE6127"/>
    <w:rsid w:val="00DE64A3"/>
    <w:rsid w:val="00DE75FB"/>
    <w:rsid w:val="00DE7AA1"/>
    <w:rsid w:val="00DF0630"/>
    <w:rsid w:val="00DF16DB"/>
    <w:rsid w:val="00DF22F1"/>
    <w:rsid w:val="00DF2ACA"/>
    <w:rsid w:val="00DF359E"/>
    <w:rsid w:val="00E005F2"/>
    <w:rsid w:val="00E014CF"/>
    <w:rsid w:val="00E043CB"/>
    <w:rsid w:val="00E045D3"/>
    <w:rsid w:val="00E056A0"/>
    <w:rsid w:val="00E06B58"/>
    <w:rsid w:val="00E06C3F"/>
    <w:rsid w:val="00E1349E"/>
    <w:rsid w:val="00E1451D"/>
    <w:rsid w:val="00E1457F"/>
    <w:rsid w:val="00E14F97"/>
    <w:rsid w:val="00E15CB4"/>
    <w:rsid w:val="00E16784"/>
    <w:rsid w:val="00E20796"/>
    <w:rsid w:val="00E21216"/>
    <w:rsid w:val="00E21AD3"/>
    <w:rsid w:val="00E22BFD"/>
    <w:rsid w:val="00E2438D"/>
    <w:rsid w:val="00E249C3"/>
    <w:rsid w:val="00E24A3F"/>
    <w:rsid w:val="00E2630D"/>
    <w:rsid w:val="00E27AA4"/>
    <w:rsid w:val="00E331C0"/>
    <w:rsid w:val="00E33B75"/>
    <w:rsid w:val="00E34134"/>
    <w:rsid w:val="00E34263"/>
    <w:rsid w:val="00E347B5"/>
    <w:rsid w:val="00E35947"/>
    <w:rsid w:val="00E36621"/>
    <w:rsid w:val="00E36CB2"/>
    <w:rsid w:val="00E40951"/>
    <w:rsid w:val="00E40F04"/>
    <w:rsid w:val="00E4114E"/>
    <w:rsid w:val="00E4273E"/>
    <w:rsid w:val="00E43130"/>
    <w:rsid w:val="00E43917"/>
    <w:rsid w:val="00E45A83"/>
    <w:rsid w:val="00E46AF8"/>
    <w:rsid w:val="00E5170E"/>
    <w:rsid w:val="00E55732"/>
    <w:rsid w:val="00E558C9"/>
    <w:rsid w:val="00E57228"/>
    <w:rsid w:val="00E62E80"/>
    <w:rsid w:val="00E62EEC"/>
    <w:rsid w:val="00E63AF7"/>
    <w:rsid w:val="00E63B32"/>
    <w:rsid w:val="00E64E02"/>
    <w:rsid w:val="00E650C9"/>
    <w:rsid w:val="00E6616F"/>
    <w:rsid w:val="00E664B2"/>
    <w:rsid w:val="00E67D5F"/>
    <w:rsid w:val="00E70953"/>
    <w:rsid w:val="00E70F2F"/>
    <w:rsid w:val="00E72341"/>
    <w:rsid w:val="00E735C3"/>
    <w:rsid w:val="00E73A30"/>
    <w:rsid w:val="00E73A3F"/>
    <w:rsid w:val="00E753B0"/>
    <w:rsid w:val="00E76059"/>
    <w:rsid w:val="00E76466"/>
    <w:rsid w:val="00E806E2"/>
    <w:rsid w:val="00E822B3"/>
    <w:rsid w:val="00E82642"/>
    <w:rsid w:val="00E83856"/>
    <w:rsid w:val="00E84D8A"/>
    <w:rsid w:val="00E852A2"/>
    <w:rsid w:val="00E861C7"/>
    <w:rsid w:val="00E86F59"/>
    <w:rsid w:val="00E87830"/>
    <w:rsid w:val="00E93554"/>
    <w:rsid w:val="00E94252"/>
    <w:rsid w:val="00E95697"/>
    <w:rsid w:val="00E95D22"/>
    <w:rsid w:val="00EA242B"/>
    <w:rsid w:val="00EA2B3C"/>
    <w:rsid w:val="00EA73AB"/>
    <w:rsid w:val="00EB0DA4"/>
    <w:rsid w:val="00EB3575"/>
    <w:rsid w:val="00EB4152"/>
    <w:rsid w:val="00EB419C"/>
    <w:rsid w:val="00EB478B"/>
    <w:rsid w:val="00EB63D8"/>
    <w:rsid w:val="00EB6504"/>
    <w:rsid w:val="00EB78EC"/>
    <w:rsid w:val="00EC002E"/>
    <w:rsid w:val="00EC06E6"/>
    <w:rsid w:val="00EC2DAD"/>
    <w:rsid w:val="00EC4A3E"/>
    <w:rsid w:val="00EC5518"/>
    <w:rsid w:val="00EC6E26"/>
    <w:rsid w:val="00EC76DA"/>
    <w:rsid w:val="00EC7911"/>
    <w:rsid w:val="00ED1AFD"/>
    <w:rsid w:val="00ED4690"/>
    <w:rsid w:val="00ED6687"/>
    <w:rsid w:val="00ED679C"/>
    <w:rsid w:val="00ED715D"/>
    <w:rsid w:val="00ED774A"/>
    <w:rsid w:val="00ED7948"/>
    <w:rsid w:val="00EE126B"/>
    <w:rsid w:val="00EE1477"/>
    <w:rsid w:val="00EE1D42"/>
    <w:rsid w:val="00EE2637"/>
    <w:rsid w:val="00EE2F4B"/>
    <w:rsid w:val="00EE4333"/>
    <w:rsid w:val="00EE4652"/>
    <w:rsid w:val="00EE7973"/>
    <w:rsid w:val="00EF0AF6"/>
    <w:rsid w:val="00EF2136"/>
    <w:rsid w:val="00EF23D2"/>
    <w:rsid w:val="00EF3564"/>
    <w:rsid w:val="00EF3F7D"/>
    <w:rsid w:val="00EF4D82"/>
    <w:rsid w:val="00EF5917"/>
    <w:rsid w:val="00EF6744"/>
    <w:rsid w:val="00EF7A37"/>
    <w:rsid w:val="00F00B9C"/>
    <w:rsid w:val="00F019F2"/>
    <w:rsid w:val="00F0507B"/>
    <w:rsid w:val="00F058E8"/>
    <w:rsid w:val="00F06A51"/>
    <w:rsid w:val="00F070E0"/>
    <w:rsid w:val="00F117AC"/>
    <w:rsid w:val="00F120D3"/>
    <w:rsid w:val="00F124D1"/>
    <w:rsid w:val="00F126BD"/>
    <w:rsid w:val="00F13A97"/>
    <w:rsid w:val="00F1506E"/>
    <w:rsid w:val="00F151A0"/>
    <w:rsid w:val="00F15C6E"/>
    <w:rsid w:val="00F16110"/>
    <w:rsid w:val="00F2221C"/>
    <w:rsid w:val="00F22F38"/>
    <w:rsid w:val="00F2498D"/>
    <w:rsid w:val="00F2538D"/>
    <w:rsid w:val="00F259D8"/>
    <w:rsid w:val="00F25F20"/>
    <w:rsid w:val="00F26244"/>
    <w:rsid w:val="00F279B7"/>
    <w:rsid w:val="00F31368"/>
    <w:rsid w:val="00F31AD2"/>
    <w:rsid w:val="00F32972"/>
    <w:rsid w:val="00F32EF1"/>
    <w:rsid w:val="00F3330D"/>
    <w:rsid w:val="00F33352"/>
    <w:rsid w:val="00F33BD6"/>
    <w:rsid w:val="00F342CC"/>
    <w:rsid w:val="00F34380"/>
    <w:rsid w:val="00F35331"/>
    <w:rsid w:val="00F36ACA"/>
    <w:rsid w:val="00F36F43"/>
    <w:rsid w:val="00F40111"/>
    <w:rsid w:val="00F40219"/>
    <w:rsid w:val="00F40933"/>
    <w:rsid w:val="00F40A16"/>
    <w:rsid w:val="00F41EAD"/>
    <w:rsid w:val="00F42349"/>
    <w:rsid w:val="00F42A18"/>
    <w:rsid w:val="00F42E1E"/>
    <w:rsid w:val="00F42FEF"/>
    <w:rsid w:val="00F434B3"/>
    <w:rsid w:val="00F44DAF"/>
    <w:rsid w:val="00F52A9B"/>
    <w:rsid w:val="00F53732"/>
    <w:rsid w:val="00F53D54"/>
    <w:rsid w:val="00F555FB"/>
    <w:rsid w:val="00F558B4"/>
    <w:rsid w:val="00F55A37"/>
    <w:rsid w:val="00F56FC3"/>
    <w:rsid w:val="00F57840"/>
    <w:rsid w:val="00F611EB"/>
    <w:rsid w:val="00F64394"/>
    <w:rsid w:val="00F652E5"/>
    <w:rsid w:val="00F65F24"/>
    <w:rsid w:val="00F70250"/>
    <w:rsid w:val="00F7069A"/>
    <w:rsid w:val="00F709BF"/>
    <w:rsid w:val="00F72041"/>
    <w:rsid w:val="00F726B8"/>
    <w:rsid w:val="00F804CF"/>
    <w:rsid w:val="00F86087"/>
    <w:rsid w:val="00F86D15"/>
    <w:rsid w:val="00F87188"/>
    <w:rsid w:val="00F87918"/>
    <w:rsid w:val="00F9277A"/>
    <w:rsid w:val="00F9288C"/>
    <w:rsid w:val="00F96788"/>
    <w:rsid w:val="00F967AF"/>
    <w:rsid w:val="00FA06EB"/>
    <w:rsid w:val="00FA1742"/>
    <w:rsid w:val="00FA239A"/>
    <w:rsid w:val="00FA27C0"/>
    <w:rsid w:val="00FA2C54"/>
    <w:rsid w:val="00FA3989"/>
    <w:rsid w:val="00FA4143"/>
    <w:rsid w:val="00FA532B"/>
    <w:rsid w:val="00FA62B9"/>
    <w:rsid w:val="00FA661C"/>
    <w:rsid w:val="00FA69D3"/>
    <w:rsid w:val="00FA6A12"/>
    <w:rsid w:val="00FA7C74"/>
    <w:rsid w:val="00FB022C"/>
    <w:rsid w:val="00FB0CA6"/>
    <w:rsid w:val="00FB1AC4"/>
    <w:rsid w:val="00FB35C5"/>
    <w:rsid w:val="00FB3892"/>
    <w:rsid w:val="00FB4C7C"/>
    <w:rsid w:val="00FB5174"/>
    <w:rsid w:val="00FB537F"/>
    <w:rsid w:val="00FB7853"/>
    <w:rsid w:val="00FC0C3D"/>
    <w:rsid w:val="00FC118E"/>
    <w:rsid w:val="00FC1207"/>
    <w:rsid w:val="00FC2706"/>
    <w:rsid w:val="00FC2BD4"/>
    <w:rsid w:val="00FC2D7E"/>
    <w:rsid w:val="00FC3FB1"/>
    <w:rsid w:val="00FC4BB5"/>
    <w:rsid w:val="00FC7037"/>
    <w:rsid w:val="00FD21BC"/>
    <w:rsid w:val="00FD2289"/>
    <w:rsid w:val="00FD304B"/>
    <w:rsid w:val="00FD5C08"/>
    <w:rsid w:val="00FD7801"/>
    <w:rsid w:val="00FE49DD"/>
    <w:rsid w:val="00FE4A83"/>
    <w:rsid w:val="00FE53A3"/>
    <w:rsid w:val="00FE7CEE"/>
    <w:rsid w:val="00FF0B01"/>
    <w:rsid w:val="00FF1F80"/>
    <w:rsid w:val="00FF444D"/>
    <w:rsid w:val="00FF72A4"/>
    <w:rsid w:val="00FF7AD7"/>
    <w:rsid w:val="00FF7E44"/>
    <w:rsid w:val="785613E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09D28"/>
  <w15:docId w15:val="{248F73C6-CEBB-4B5E-B513-38E7ED6E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pPr>
    <w:rPr>
      <w:rFonts w:ascii="Arial" w:hAnsi="Arial"/>
      <w:szCs w:val="22"/>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val="en-GB" w:eastAsia="zh-CN"/>
    </w:rPr>
  </w:style>
  <w:style w:type="paragraph" w:styleId="2">
    <w:name w:val="heading 2"/>
    <w:basedOn w:val="1"/>
    <w:next w:val="a"/>
    <w:link w:val="20"/>
    <w:qFormat/>
    <w:pPr>
      <w:numPr>
        <w:ilvl w:val="1"/>
      </w:numPr>
      <w:pBdr>
        <w:top w:val="none" w:sz="0" w:space="0" w:color="auto"/>
      </w:pBdr>
      <w:spacing w:before="180"/>
      <w:ind w:left="425" w:hanging="425"/>
      <w:outlineLvl w:val="1"/>
    </w:pPr>
    <w:rPr>
      <w:sz w:val="24"/>
      <w:szCs w:val="32"/>
    </w:rPr>
  </w:style>
  <w:style w:type="paragraph" w:styleId="3">
    <w:name w:val="heading 3"/>
    <w:basedOn w:val="2"/>
    <w:next w:val="a"/>
    <w:link w:val="30"/>
    <w:qFormat/>
    <w:pPr>
      <w:numPr>
        <w:ilvl w:val="2"/>
      </w:numPr>
      <w:spacing w:before="120"/>
      <w:outlineLvl w:val="2"/>
    </w:pPr>
    <w:rPr>
      <w:sz w:val="22"/>
      <w:szCs w:val="28"/>
      <w:u w:val="single"/>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verflowPunct w:val="0"/>
      <w:autoSpaceDE w:val="0"/>
      <w:autoSpaceDN w:val="0"/>
      <w:adjustRightInd w:val="0"/>
      <w:spacing w:before="120" w:line="288" w:lineRule="auto"/>
      <w:textAlignment w:val="baseline"/>
      <w:outlineLvl w:val="5"/>
    </w:pPr>
    <w:rPr>
      <w:rFonts w:eastAsia="Times New Roman" w:cs="Arial"/>
      <w:szCs w:val="20"/>
      <w:lang w:val="en-GB" w:eastAsia="zh-CN"/>
    </w:rPr>
  </w:style>
  <w:style w:type="paragraph" w:styleId="7">
    <w:name w:val="heading 7"/>
    <w:basedOn w:val="a"/>
    <w:next w:val="a"/>
    <w:link w:val="70"/>
    <w:qFormat/>
    <w:pPr>
      <w:keepNext/>
      <w:keepLines/>
      <w:numPr>
        <w:ilvl w:val="6"/>
        <w:numId w:val="1"/>
      </w:numPr>
      <w:overflowPunct w:val="0"/>
      <w:autoSpaceDE w:val="0"/>
      <w:autoSpaceDN w:val="0"/>
      <w:adjustRightInd w:val="0"/>
      <w:spacing w:before="120" w:line="288" w:lineRule="auto"/>
      <w:textAlignment w:val="baseline"/>
      <w:outlineLvl w:val="6"/>
    </w:pPr>
    <w:rPr>
      <w:rFonts w:eastAsia="Times New Roman" w:cs="Arial"/>
      <w:szCs w:val="20"/>
      <w:lang w:val="en-GB" w:eastAsia="zh-CN"/>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i/>
      <w:iCs/>
      <w:color w:val="44546A" w:themeColor="text2"/>
      <w:sz w:val="18"/>
      <w:szCs w:val="18"/>
    </w:rPr>
  </w:style>
  <w:style w:type="paragraph" w:styleId="a4">
    <w:name w:val="Document Map"/>
    <w:basedOn w:val="a"/>
    <w:link w:val="a5"/>
    <w:uiPriority w:val="99"/>
    <w:semiHidden/>
    <w:unhideWhenUsed/>
    <w:qFormat/>
    <w:pPr>
      <w:spacing w:after="0"/>
    </w:pPr>
    <w:rPr>
      <w:rFonts w:ascii="Tahoma" w:hAnsi="Tahoma" w:cs="Tahoma"/>
      <w:sz w:val="16"/>
      <w:szCs w:val="16"/>
    </w:rPr>
  </w:style>
  <w:style w:type="paragraph" w:styleId="a6">
    <w:name w:val="annotation text"/>
    <w:basedOn w:val="a"/>
    <w:link w:val="a7"/>
    <w:unhideWhenUsed/>
    <w:qFormat/>
    <w:rPr>
      <w:szCs w:val="20"/>
    </w:rPr>
  </w:style>
  <w:style w:type="paragraph" w:styleId="21">
    <w:name w:val="List 2"/>
    <w:basedOn w:val="a"/>
    <w:uiPriority w:val="99"/>
    <w:semiHidden/>
    <w:unhideWhenUsed/>
    <w:pPr>
      <w:ind w:left="566" w:hanging="283"/>
      <w:contextualSpacing/>
    </w:pPr>
  </w:style>
  <w:style w:type="paragraph" w:styleId="a8">
    <w:name w:val="Balloon Text"/>
    <w:basedOn w:val="a"/>
    <w:link w:val="a9"/>
    <w:uiPriority w:val="99"/>
    <w:semiHidden/>
    <w:unhideWhenUsed/>
    <w:qFormat/>
    <w:pPr>
      <w:spacing w:after="0"/>
    </w:pPr>
    <w:rPr>
      <w:rFonts w:ascii="Tahoma" w:hAnsi="Tahoma" w:cs="Tahoma"/>
      <w:sz w:val="16"/>
      <w:szCs w:val="16"/>
    </w:rPr>
  </w:style>
  <w:style w:type="paragraph" w:styleId="aa">
    <w:name w:val="footer"/>
    <w:basedOn w:val="a"/>
    <w:qFormat/>
    <w:pPr>
      <w:tabs>
        <w:tab w:val="center" w:pos="4703"/>
        <w:tab w:val="right" w:pos="9406"/>
      </w:tabs>
    </w:pPr>
  </w:style>
  <w:style w:type="paragraph" w:styleId="ab">
    <w:name w:val="header"/>
    <w:basedOn w:val="a"/>
    <w:qFormat/>
    <w:pPr>
      <w:tabs>
        <w:tab w:val="center" w:pos="4703"/>
        <w:tab w:val="right" w:pos="9406"/>
      </w:tabs>
    </w:pPr>
  </w:style>
  <w:style w:type="paragraph" w:styleId="11">
    <w:name w:val="toc 1"/>
    <w:basedOn w:val="a"/>
    <w:next w:val="a"/>
    <w:semiHidden/>
    <w:qFormat/>
  </w:style>
  <w:style w:type="paragraph" w:styleId="ac">
    <w:name w:val="List"/>
    <w:basedOn w:val="a"/>
    <w:qFormat/>
    <w:pPr>
      <w:ind w:left="283" w:hanging="283"/>
    </w:pPr>
  </w:style>
  <w:style w:type="paragraph" w:styleId="ad">
    <w:name w:val="footnote text"/>
    <w:basedOn w:val="a"/>
    <w:semiHidden/>
    <w:qFormat/>
    <w:rPr>
      <w:szCs w:val="20"/>
    </w:rPr>
  </w:style>
  <w:style w:type="paragraph" w:styleId="22">
    <w:name w:val="toc 2"/>
    <w:basedOn w:val="a"/>
    <w:next w:val="a"/>
    <w:semiHidden/>
    <w:qFormat/>
    <w:pPr>
      <w:ind w:left="200"/>
    </w:pPr>
  </w:style>
  <w:style w:type="paragraph" w:styleId="Web">
    <w:name w:val="Normal (Web)"/>
    <w:basedOn w:val="a"/>
    <w:uiPriority w:val="99"/>
    <w:semiHidden/>
    <w:unhideWhenUsed/>
    <w:qFormat/>
    <w:pPr>
      <w:spacing w:before="100" w:beforeAutospacing="1" w:after="100" w:afterAutospacing="1"/>
    </w:pPr>
    <w:rPr>
      <w:rFonts w:ascii="新細明體" w:eastAsia="新細明體" w:hAnsi="新細明體" w:cs="新細明體"/>
      <w:sz w:val="24"/>
      <w:szCs w:val="24"/>
      <w:lang w:eastAsia="zh-TW"/>
    </w:rPr>
  </w:style>
  <w:style w:type="paragraph" w:styleId="ae">
    <w:name w:val="annotation subject"/>
    <w:basedOn w:val="a6"/>
    <w:next w:val="a6"/>
    <w:link w:val="af"/>
    <w:uiPriority w:val="99"/>
    <w:semiHidden/>
    <w:unhideWhenUsed/>
    <w:qFormat/>
    <w:rPr>
      <w:b/>
      <w:bCs/>
    </w:rPr>
  </w:style>
  <w:style w:type="table" w:styleId="af0">
    <w:name w:val="Table Grid"/>
    <w:basedOn w:val="a1"/>
    <w:qFormat/>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page number"/>
    <w:basedOn w:val="a0"/>
    <w:qFormat/>
  </w:style>
  <w:style w:type="character" w:styleId="af3">
    <w:name w:val="FollowedHyperlink"/>
    <w:uiPriority w:val="99"/>
    <w:semiHidden/>
    <w:unhideWhenUsed/>
    <w:qFormat/>
    <w:rPr>
      <w:color w:val="800080"/>
      <w:u w:val="single"/>
    </w:rPr>
  </w:style>
  <w:style w:type="character" w:styleId="af4">
    <w:name w:val="Hyperlink"/>
    <w:uiPriority w:val="99"/>
    <w:qFormat/>
    <w:rPr>
      <w:color w:val="0000FF"/>
      <w:u w:val="single"/>
    </w:rPr>
  </w:style>
  <w:style w:type="character" w:styleId="af5">
    <w:name w:val="annotation reference"/>
    <w:unhideWhenUsed/>
    <w:qFormat/>
    <w:rPr>
      <w:sz w:val="16"/>
      <w:szCs w:val="16"/>
    </w:rPr>
  </w:style>
  <w:style w:type="character" w:styleId="af6">
    <w:name w:val="footnote reference"/>
    <w:semiHidden/>
    <w:qFormat/>
    <w:rPr>
      <w:vertAlign w:val="superscript"/>
    </w:rPr>
  </w:style>
  <w:style w:type="paragraph" w:customStyle="1" w:styleId="Doc-title">
    <w:name w:val="Doc-title"/>
    <w:basedOn w:val="a"/>
    <w:next w:val="a"/>
    <w:link w:val="Doc-titleChar"/>
    <w:qFormat/>
    <w:pPr>
      <w:spacing w:after="0"/>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a9">
    <w:name w:val="註解方塊文字 字元"/>
    <w:link w:val="a8"/>
    <w:uiPriority w:val="99"/>
    <w:semiHidden/>
    <w:qFormat/>
    <w:rPr>
      <w:rFonts w:ascii="Tahoma" w:hAnsi="Tahoma" w:cs="Tahoma"/>
      <w:sz w:val="16"/>
      <w:szCs w:val="16"/>
    </w:rPr>
  </w:style>
  <w:style w:type="paragraph" w:styleId="af7">
    <w:name w:val="List Paragraph"/>
    <w:basedOn w:val="a"/>
    <w:link w:val="af8"/>
    <w:uiPriority w:val="34"/>
    <w:qFormat/>
    <w:pPr>
      <w:ind w:left="720"/>
      <w:contextualSpacing/>
    </w:pPr>
  </w:style>
  <w:style w:type="character" w:customStyle="1" w:styleId="a5">
    <w:name w:val="文件引導模式 字元"/>
    <w:link w:val="a4"/>
    <w:uiPriority w:val="99"/>
    <w:semiHidden/>
    <w:qFormat/>
    <w:rPr>
      <w:rFonts w:ascii="Tahoma" w:hAnsi="Tahoma" w:cs="Tahoma"/>
      <w:sz w:val="16"/>
      <w:szCs w:val="16"/>
    </w:rPr>
  </w:style>
  <w:style w:type="character" w:customStyle="1" w:styleId="10">
    <w:name w:val="標題 1 字元"/>
    <w:link w:val="1"/>
    <w:qFormat/>
    <w:rPr>
      <w:rFonts w:ascii="Arial" w:eastAsia="Times New Roman" w:hAnsi="Arial" w:cs="Arial"/>
      <w:sz w:val="28"/>
      <w:szCs w:val="36"/>
      <w:lang w:eastAsia="zh-CN"/>
    </w:rPr>
  </w:style>
  <w:style w:type="character" w:customStyle="1" w:styleId="20">
    <w:name w:val="標題 2 字元"/>
    <w:link w:val="2"/>
    <w:qFormat/>
    <w:rPr>
      <w:rFonts w:ascii="Arial" w:eastAsia="Times New Roman" w:hAnsi="Arial" w:cs="Arial"/>
      <w:sz w:val="24"/>
      <w:szCs w:val="32"/>
      <w:lang w:eastAsia="zh-CN"/>
    </w:rPr>
  </w:style>
  <w:style w:type="character" w:customStyle="1" w:styleId="30">
    <w:name w:val="標題 3 字元"/>
    <w:link w:val="3"/>
    <w:qFormat/>
    <w:rPr>
      <w:rFonts w:ascii="Arial" w:eastAsia="Times New Roman" w:hAnsi="Arial" w:cs="Arial"/>
      <w:sz w:val="22"/>
      <w:szCs w:val="28"/>
      <w:u w:val="single"/>
      <w:lang w:eastAsia="zh-CN"/>
    </w:rPr>
  </w:style>
  <w:style w:type="character" w:customStyle="1" w:styleId="40">
    <w:name w:val="標題 4 字元"/>
    <w:link w:val="4"/>
    <w:qFormat/>
    <w:rPr>
      <w:rFonts w:ascii="Arial" w:eastAsia="Times New Roman" w:hAnsi="Arial" w:cs="Arial"/>
      <w:sz w:val="24"/>
      <w:szCs w:val="24"/>
      <w:u w:val="single"/>
      <w:lang w:eastAsia="zh-CN"/>
    </w:rPr>
  </w:style>
  <w:style w:type="character" w:customStyle="1" w:styleId="50">
    <w:name w:val="標題 5 字元"/>
    <w:link w:val="5"/>
    <w:qFormat/>
    <w:rPr>
      <w:rFonts w:ascii="Arial" w:eastAsia="Times New Roman" w:hAnsi="Arial" w:cs="Arial"/>
      <w:sz w:val="22"/>
      <w:szCs w:val="22"/>
      <w:u w:val="single"/>
      <w:lang w:eastAsia="zh-CN"/>
    </w:rPr>
  </w:style>
  <w:style w:type="character" w:customStyle="1" w:styleId="60">
    <w:name w:val="標題 6 字元"/>
    <w:link w:val="6"/>
    <w:qFormat/>
    <w:rPr>
      <w:rFonts w:ascii="Arial" w:eastAsia="Times New Roman" w:hAnsi="Arial" w:cs="Arial"/>
      <w:lang w:eastAsia="zh-CN"/>
    </w:rPr>
  </w:style>
  <w:style w:type="character" w:customStyle="1" w:styleId="70">
    <w:name w:val="標題 7 字元"/>
    <w:link w:val="7"/>
    <w:qFormat/>
    <w:rPr>
      <w:rFonts w:ascii="Arial" w:eastAsia="Times New Roman" w:hAnsi="Arial" w:cs="Arial"/>
      <w:lang w:eastAsia="zh-CN"/>
    </w:rPr>
  </w:style>
  <w:style w:type="character" w:customStyle="1" w:styleId="80">
    <w:name w:val="標題 8 字元"/>
    <w:link w:val="8"/>
    <w:qFormat/>
    <w:rPr>
      <w:rFonts w:ascii="Arial" w:eastAsia="Times New Roman" w:hAnsi="Arial" w:cs="Arial"/>
      <w:lang w:eastAsia="zh-CN"/>
    </w:rPr>
  </w:style>
  <w:style w:type="character" w:customStyle="1" w:styleId="90">
    <w:name w:val="標題 9 字元"/>
    <w:link w:val="9"/>
    <w:qFormat/>
    <w:rPr>
      <w:rFonts w:ascii="Arial" w:eastAsia="Times New Roman" w:hAnsi="Arial" w:cs="Arial"/>
      <w:lang w:eastAsia="zh-CN"/>
    </w:rPr>
  </w:style>
  <w:style w:type="paragraph" w:customStyle="1" w:styleId="3GPPHeader">
    <w:name w:val="3GPP_Header"/>
    <w:basedOn w:val="a"/>
    <w:link w:val="3GPPHeaderChar"/>
    <w:qFormat/>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qFormat/>
    <w:rPr>
      <w:rFonts w:ascii="Times New Roman" w:eastAsia="Times New Roman" w:hAnsi="Times New Roman" w:cs="Times New Roman"/>
      <w:b/>
      <w:sz w:val="24"/>
      <w:szCs w:val="20"/>
      <w:lang w:val="en-GB" w:eastAsia="zh-CN"/>
    </w:rPr>
  </w:style>
  <w:style w:type="character" w:customStyle="1" w:styleId="a7">
    <w:name w:val="註解文字 字元"/>
    <w:basedOn w:val="a0"/>
    <w:link w:val="a6"/>
    <w:qFormat/>
  </w:style>
  <w:style w:type="character" w:customStyle="1" w:styleId="af">
    <w:name w:val="註解主旨 字元"/>
    <w:link w:val="ae"/>
    <w:uiPriority w:val="99"/>
    <w:semiHidden/>
    <w:qFormat/>
    <w:rPr>
      <w:b/>
      <w:bCs/>
    </w:rPr>
  </w:style>
  <w:style w:type="paragraph" w:customStyle="1" w:styleId="Revision1">
    <w:name w:val="Revision1"/>
    <w:hidden/>
    <w:uiPriority w:val="99"/>
    <w:semiHidden/>
    <w:qFormat/>
    <w:pPr>
      <w:spacing w:after="120"/>
    </w:pPr>
    <w:rPr>
      <w:sz w:val="22"/>
      <w:szCs w:val="22"/>
    </w:rPr>
  </w:style>
  <w:style w:type="paragraph" w:customStyle="1" w:styleId="Doc-text2">
    <w:name w:val="Doc-text2"/>
    <w:basedOn w:val="a"/>
    <w:link w:val="Doc-text2Char"/>
    <w:qFormat/>
    <w:pPr>
      <w:tabs>
        <w:tab w:val="left" w:pos="1622"/>
      </w:tabs>
      <w:spacing w:after="0"/>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msoins0">
    <w:name w:val="msoins"/>
    <w:basedOn w:val="a0"/>
    <w:qFormat/>
  </w:style>
  <w:style w:type="paragraph" w:customStyle="1" w:styleId="NO">
    <w:name w:val="NO"/>
    <w:basedOn w:val="a"/>
    <w:qFormat/>
    <w:pPr>
      <w:keepLines/>
      <w:spacing w:after="180"/>
      <w:ind w:left="1135" w:hanging="851"/>
    </w:pPr>
    <w:rPr>
      <w:rFonts w:ascii="Times New Roman" w:eastAsia="Times New Roman" w:hAnsi="Times New Roman"/>
      <w:szCs w:val="20"/>
      <w:lang w:val="en-GB"/>
    </w:rPr>
  </w:style>
  <w:style w:type="paragraph" w:customStyle="1" w:styleId="B1">
    <w:name w:val="B1"/>
    <w:basedOn w:val="ac"/>
    <w:link w:val="B1Char"/>
    <w:qFormat/>
    <w:pPr>
      <w:overflowPunct w:val="0"/>
      <w:autoSpaceDE w:val="0"/>
      <w:autoSpaceDN w:val="0"/>
      <w:adjustRightInd w:val="0"/>
      <w:spacing w:after="180"/>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2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paragraph" w:customStyle="1" w:styleId="TH">
    <w:name w:val="TH"/>
    <w:basedOn w:val="a"/>
    <w:qFormat/>
    <w:pPr>
      <w:keepNext/>
      <w:keepLines/>
      <w:spacing w:before="60" w:after="180"/>
      <w:jc w:val="center"/>
    </w:pPr>
    <w:rPr>
      <w:rFonts w:eastAsia="Times New Roman"/>
      <w:b/>
      <w:szCs w:val="20"/>
      <w:lang w:val="en-GB"/>
    </w:rPr>
  </w:style>
  <w:style w:type="paragraph" w:customStyle="1" w:styleId="TF">
    <w:name w:val="TF"/>
    <w:basedOn w:val="a"/>
    <w:qFormat/>
    <w:pPr>
      <w:keepLines/>
      <w:spacing w:after="240"/>
      <w:jc w:val="center"/>
    </w:pPr>
    <w:rPr>
      <w:rFonts w:eastAsia="Times New Roman"/>
      <w:b/>
      <w:szCs w:val="20"/>
      <w:lang w:val="en-GB"/>
    </w:rPr>
  </w:style>
  <w:style w:type="paragraph" w:customStyle="1" w:styleId="EmailDiscussion">
    <w:name w:val="EmailDiscussion"/>
    <w:basedOn w:val="a"/>
    <w:next w:val="EmailDiscussion2"/>
    <w:link w:val="EmailDiscussionChar"/>
    <w:qFormat/>
    <w:pPr>
      <w:numPr>
        <w:numId w:val="2"/>
      </w:numPr>
      <w:tabs>
        <w:tab w:val="clear" w:pos="3779"/>
        <w:tab w:val="left" w:pos="1619"/>
      </w:tabs>
      <w:spacing w:before="40" w:after="0"/>
      <w:ind w:left="1619"/>
    </w:pPr>
    <w:rPr>
      <w:rFonts w:eastAsia="MS Mincho"/>
      <w:b/>
      <w:szCs w:val="24"/>
      <w:lang w:val="en-GB" w:eastAsia="en-GB"/>
    </w:rPr>
  </w:style>
  <w:style w:type="paragraph" w:customStyle="1" w:styleId="EmailDiscussion2">
    <w:name w:val="EmailDiscussion2"/>
    <w:basedOn w:val="a"/>
    <w:qFormat/>
    <w:pPr>
      <w:tabs>
        <w:tab w:val="left" w:pos="1622"/>
      </w:tabs>
      <w:spacing w:after="0"/>
      <w:ind w:left="1622" w:hanging="363"/>
    </w:pPr>
    <w:rPr>
      <w:rFonts w:eastAsia="MS Mincho"/>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2">
    <w:name w:val="B2"/>
    <w:basedOn w:val="21"/>
    <w:link w:val="B2Char"/>
    <w:qFormat/>
    <w:pPr>
      <w:overflowPunct w:val="0"/>
      <w:autoSpaceDE w:val="0"/>
      <w:autoSpaceDN w:val="0"/>
      <w:adjustRightInd w:val="0"/>
      <w:spacing w:after="180"/>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Pr>
      <w:rFonts w:ascii="Times New Roman" w:eastAsia="Times New Roman" w:hAnsi="Times New Roman"/>
      <w:lang w:eastAsia="ja-JP"/>
    </w:rPr>
  </w:style>
  <w:style w:type="character" w:customStyle="1" w:styleId="af8">
    <w:name w:val="清單段落 字元"/>
    <w:link w:val="af7"/>
    <w:uiPriority w:val="34"/>
    <w:qFormat/>
    <w:locked/>
    <w:rPr>
      <w:rFonts w:ascii="Arial" w:hAnsi="Arial"/>
      <w:szCs w:val="22"/>
      <w:lang w:val="en-US" w:eastAsia="en-US"/>
    </w:rPr>
  </w:style>
  <w:style w:type="paragraph" w:customStyle="1" w:styleId="TAL">
    <w:name w:val="TAL"/>
    <w:basedOn w:val="a"/>
    <w:link w:val="TALCar"/>
    <w:qFormat/>
    <w:pPr>
      <w:keepNext/>
      <w:keepLines/>
      <w:overflowPunct w:val="0"/>
      <w:autoSpaceDE w:val="0"/>
      <w:autoSpaceDN w:val="0"/>
      <w:adjustRightInd w:val="0"/>
      <w:spacing w:after="0"/>
      <w:textAlignment w:val="baseline"/>
    </w:pPr>
    <w:rPr>
      <w:rFonts w:eastAsia="Times New Roman"/>
      <w:sz w:val="18"/>
      <w:szCs w:val="20"/>
      <w:lang w:val="en-GB" w:eastAsia="ja-JP"/>
    </w:rPr>
  </w:style>
  <w:style w:type="character" w:customStyle="1" w:styleId="TALCar">
    <w:name w:val="TAL Car"/>
    <w:link w:val="TAL"/>
    <w:qFormat/>
    <w:rPr>
      <w:rFonts w:ascii="Arial" w:eastAsia="Times New Roman" w:hAnsi="Arial"/>
      <w:sz w:val="18"/>
      <w:lang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i-provider">
    <w:name w:val="ui-provider"/>
    <w:basedOn w:val="a0"/>
    <w:qFormat/>
  </w:style>
  <w:style w:type="character" w:customStyle="1" w:styleId="UnresolvedMention3">
    <w:name w:val="Unresolved Mention3"/>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afia.malik@intel.com"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21bis-e/Docs/R2-2304394.zip"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A7091-9141-4264-B5E8-C4E993653237}">
  <ds:schemaRefs>
    <ds:schemaRef ds:uri="http://schemas.microsoft.com/sharepoint/v3/contenttype/forms"/>
  </ds:schemaRefs>
</ds:datastoreItem>
</file>

<file path=customXml/itemProps2.xml><?xml version="1.0" encoding="utf-8"?>
<ds:datastoreItem xmlns:ds="http://schemas.openxmlformats.org/officeDocument/2006/customXml" ds:itemID="{7725AF2F-D355-446B-A183-8E0AA554E53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E2631B4C-F833-45A0-BE87-D045067F8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272172-4284-4541-8C44-60828BC96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31</Pages>
  <Words>10108</Words>
  <Characters>57617</Characters>
  <Application>Microsoft Office Word</Application>
  <DocSecurity>0</DocSecurity>
  <Lines>480</Lines>
  <Paragraphs>135</Paragraphs>
  <ScaleCrop>false</ScaleCrop>
  <Company>Ericsson</Company>
  <LinksUpToDate>false</LinksUpToDate>
  <CharactersWithSpaces>67590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 - Linhai He</dc:creator>
  <cp:lastModifiedBy>TJ</cp:lastModifiedBy>
  <cp:revision>4</cp:revision>
  <cp:lastPrinted>2009-10-21T14:47:00Z</cp:lastPrinted>
  <dcterms:created xsi:type="dcterms:W3CDTF">2023-04-20T14:38:00Z</dcterms:created>
  <dcterms:modified xsi:type="dcterms:W3CDTF">2023-04-20T14:55:00Z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y fmtid="{D5CDD505-2E9C-101B-9397-08002B2CF9AE}" pid="7" name="ContentTypeId">
    <vt:lpwstr>0x010100F3E9551B3FDDA24EBF0A209BAAD637CA</vt:lpwstr>
  </property>
  <property fmtid="{D5CDD505-2E9C-101B-9397-08002B2CF9AE}" pid="8" name="MediaServiceImageTags">
    <vt:lpwstr/>
  </property>
  <property fmtid="{D5CDD505-2E9C-101B-9397-08002B2CF9AE}" pid="9" name="MSIP_Label_83bcef13-7cac-433f-ba1d-47a323951816_Enabled">
    <vt:lpwstr>true</vt:lpwstr>
  </property>
  <property fmtid="{D5CDD505-2E9C-101B-9397-08002B2CF9AE}" pid="10" name="MSIP_Label_83bcef13-7cac-433f-ba1d-47a323951816_SetDate">
    <vt:lpwstr>2023-04-20T07:08:11Z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1c20ceea-851d-4936-8b75-3aaba1e73f11</vt:lpwstr>
  </property>
  <property fmtid="{D5CDD505-2E9C-101B-9397-08002B2CF9AE}" pid="15" name="MSIP_Label_83bcef13-7cac-433f-ba1d-47a323951816_ContentBits">
    <vt:lpwstr>0</vt:lpwstr>
  </property>
  <property fmtid="{D5CDD505-2E9C-101B-9397-08002B2CF9AE}" pid="16" name="MSIP_Label_a7295cc1-d279-42ac-ab4d-3b0f4fece050_Enabled">
    <vt:lpwstr>true</vt:lpwstr>
  </property>
  <property fmtid="{D5CDD505-2E9C-101B-9397-08002B2CF9AE}" pid="17" name="MSIP_Label_a7295cc1-d279-42ac-ab4d-3b0f4fece050_SetDate">
    <vt:lpwstr>2023-04-20T08:49:24Z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2af40e10-828b-4de6-895a-ef2fe229765b</vt:lpwstr>
  </property>
  <property fmtid="{D5CDD505-2E9C-101B-9397-08002B2CF9AE}" pid="22" name="MSIP_Label_a7295cc1-d279-42ac-ab4d-3b0f4fece050_ContentBits">
    <vt:lpwstr>0</vt:lpwstr>
  </property>
  <property fmtid="{D5CDD505-2E9C-101B-9397-08002B2CF9AE}" pid="23" name="KSOProductBuildVer">
    <vt:lpwstr>2052-11.1.0.14036</vt:lpwstr>
  </property>
  <property fmtid="{D5CDD505-2E9C-101B-9397-08002B2CF9AE}" pid="24" name="ICV">
    <vt:lpwstr>EFDF2252888B4562B65A0F287E5BB897_12</vt:lpwstr>
  </property>
</Properties>
</file>